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6D7FE428" w:rsidR="001861F6" w:rsidRPr="0091497B" w:rsidRDefault="002000C8" w:rsidP="002000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Pr>
                <w:rFonts w:ascii="Times New Roman" w:eastAsia="DejaVu Sans" w:hAnsi="Times New Roman" w:cs="Arial"/>
                <w:b/>
                <w:bCs/>
                <w:kern w:val="1"/>
                <w:sz w:val="24"/>
                <w:szCs w:val="24"/>
                <w:lang w:val="en-US" w:eastAsia="ar-SA"/>
              </w:rPr>
              <w:t xml:space="preserve">Draft 1.0 </w:t>
            </w:r>
            <w:r w:rsidR="001C53F1">
              <w:rPr>
                <w:rFonts w:ascii="Times New Roman" w:eastAsia="DejaVu Sans" w:hAnsi="Times New Roman" w:cs="Arial"/>
                <w:b/>
                <w:bCs/>
                <w:kern w:val="1"/>
                <w:sz w:val="24"/>
                <w:szCs w:val="24"/>
                <w:lang w:val="en-US" w:eastAsia="ar-SA"/>
              </w:rPr>
              <w:t xml:space="preserve">Time Efficient O2M Ranging Related </w:t>
            </w:r>
            <w:r>
              <w:rPr>
                <w:rFonts w:ascii="Times New Roman" w:eastAsia="DejaVu Sans" w:hAnsi="Times New Roman" w:cs="Arial"/>
                <w:b/>
                <w:bCs/>
                <w:kern w:val="1"/>
                <w:sz w:val="24"/>
                <w:szCs w:val="24"/>
                <w:lang w:val="en-US" w:eastAsia="ar-SA"/>
              </w:rPr>
              <w:t>Comments Resolution</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539AAF41" w:rsidR="00615A5F" w:rsidRPr="004C309E" w:rsidRDefault="004C309E"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hAnsi="Times New Roman"/>
                <w:color w:val="00000A"/>
                <w:kern w:val="1"/>
                <w:sz w:val="24"/>
                <w:szCs w:val="24"/>
                <w:lang w:eastAsia="ar-SA"/>
              </w:rPr>
            </w:pPr>
            <w:r w:rsidRPr="004C309E">
              <w:rPr>
                <w:rFonts w:ascii="Times New Roman" w:hAnsi="Times New Roman"/>
                <w:color w:val="00000A"/>
                <w:kern w:val="1"/>
                <w:sz w:val="24"/>
                <w:szCs w:val="24"/>
                <w:lang w:eastAsia="ar-SA"/>
              </w:rPr>
              <w:t xml:space="preserve">August </w:t>
            </w:r>
            <w:r w:rsidR="00BE3C94" w:rsidRPr="004C309E">
              <w:rPr>
                <w:rFonts w:ascii="Times New Roman" w:hAnsi="Times New Roman"/>
                <w:color w:val="00000A"/>
                <w:kern w:val="1"/>
                <w:sz w:val="24"/>
                <w:szCs w:val="24"/>
                <w:lang w:eastAsia="ar-SA"/>
              </w:rPr>
              <w:t>202</w:t>
            </w:r>
            <w:r w:rsidR="0022736B" w:rsidRPr="004C309E">
              <w:rPr>
                <w:rFonts w:ascii="Times New Roman" w:hAnsi="Times New Roman"/>
                <w:color w:val="00000A"/>
                <w:kern w:val="1"/>
                <w:sz w:val="24"/>
                <w:szCs w:val="24"/>
                <w:lang w:eastAsia="ar-SA"/>
              </w:rPr>
              <w:t>4</w:t>
            </w:r>
          </w:p>
        </w:tc>
      </w:tr>
      <w:tr w:rsidR="00615A5F" w:rsidRPr="00885717"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FD3B6D4" w:rsidR="005521B6" w:rsidRPr="008279CF" w:rsidRDefault="00126F95"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r w:rsidRPr="00126F95">
              <w:rPr>
                <w:rFonts w:ascii="Times New Roman" w:hAnsi="Times New Roman"/>
                <w:color w:val="00000A"/>
                <w:kern w:val="1"/>
                <w:sz w:val="24"/>
                <w:szCs w:val="24"/>
                <w:lang w:eastAsia="ar-SA"/>
              </w:rPr>
              <w:t>Panpan Li, Bin Qian, Lei Huang, Rojan Chitrakar, David Xun Yang (Huawei)</w:t>
            </w:r>
          </w:p>
        </w:tc>
        <w:tc>
          <w:tcPr>
            <w:tcW w:w="289" w:type="dxa"/>
            <w:tcBorders>
              <w:top w:val="single" w:sz="4" w:space="0" w:color="000000"/>
              <w:bottom w:val="single" w:sz="4" w:space="0" w:color="000000"/>
            </w:tcBorders>
            <w:shd w:val="clear" w:color="auto" w:fill="auto"/>
          </w:tcPr>
          <w:p w14:paraId="3B2FD648" w14:textId="77777777" w:rsidR="00615A5F" w:rsidRPr="00885717"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615A5F" w:rsidRPr="00885717" w14:paraId="39CABB4B" w14:textId="77777777" w:rsidTr="00B879B2">
        <w:tc>
          <w:tcPr>
            <w:tcW w:w="1260" w:type="dxa"/>
            <w:tcBorders>
              <w:top w:val="single" w:sz="4" w:space="0" w:color="000000"/>
            </w:tcBorders>
            <w:shd w:val="clear" w:color="auto" w:fill="auto"/>
          </w:tcPr>
          <w:p w14:paraId="5D9A42E5"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10D68FD7" w:rsidR="00615A5F" w:rsidRPr="00BB00FA" w:rsidRDefault="00BB00FA" w:rsidP="00995A41">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To propose </w:t>
            </w:r>
            <w:r w:rsidR="0022736B">
              <w:rPr>
                <w:rFonts w:ascii="Times New Roman" w:eastAsia="DejaVu Sans" w:hAnsi="Times New Roman" w:cs="Arial"/>
                <w:kern w:val="1"/>
                <w:sz w:val="24"/>
                <w:szCs w:val="24"/>
                <w:lang w:val="en-US" w:eastAsia="ar-SA"/>
              </w:rPr>
              <w:t xml:space="preserve">comments </w:t>
            </w:r>
            <w:r w:rsidR="00486086">
              <w:rPr>
                <w:rFonts w:ascii="Times New Roman" w:eastAsia="DejaVu Sans" w:hAnsi="Times New Roman" w:cs="Arial"/>
                <w:kern w:val="1"/>
                <w:sz w:val="24"/>
                <w:szCs w:val="24"/>
                <w:lang w:val="en-US" w:eastAsia="ar-SA"/>
              </w:rPr>
              <w:t xml:space="preserve">resolution for </w:t>
            </w:r>
            <w:r w:rsidRPr="00881556">
              <w:rPr>
                <w:rFonts w:ascii="Times New Roman" w:eastAsia="DejaVu Sans" w:hAnsi="Times New Roman" w:cs="Arial"/>
                <w:kern w:val="1"/>
                <w:sz w:val="24"/>
                <w:szCs w:val="24"/>
                <w:lang w:val="en-US" w:eastAsia="ar-SA"/>
              </w:rPr>
              <w:t>“P802.15.4ab™/D</w:t>
            </w:r>
            <w:r w:rsidR="00995A41">
              <w:rPr>
                <w:rFonts w:ascii="Times New Roman" w:eastAsia="DejaVu Sans" w:hAnsi="Times New Roman" w:cs="Arial"/>
                <w:kern w:val="1"/>
                <w:sz w:val="24"/>
                <w:szCs w:val="24"/>
                <w:lang w:val="en-US" w:eastAsia="ar-SA"/>
              </w:rPr>
              <w:t>1.0</w:t>
            </w:r>
            <w:r w:rsidRPr="00881556">
              <w:rPr>
                <w:rFonts w:ascii="Times New Roman" w:eastAsia="DejaVu Sans" w:hAnsi="Times New Roman" w:cs="Arial"/>
                <w:kern w:val="1"/>
                <w:sz w:val="24"/>
                <w:szCs w:val="24"/>
                <w:lang w:val="en-US" w:eastAsia="ar-SA"/>
              </w:rPr>
              <w:t xml:space="preserve"> Draft Standard for Low-Rate Wireless Networks” </w:t>
            </w:r>
          </w:p>
        </w:tc>
      </w:tr>
      <w:tr w:rsidR="00B41CE8"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B41CE8" w:rsidRPr="00885717" w:rsidRDefault="00B41CE8" w:rsidP="00B41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sidR="006C6367">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06BDBD" w14:textId="34CD984D" w:rsidR="00557355" w:rsidRPr="00EB2CE0" w:rsidRDefault="00557355" w:rsidP="00126F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EB2CE0">
        <w:rPr>
          <w:rFonts w:ascii="Times New Roman" w:eastAsia="DejaVu Sans" w:hAnsi="Times New Roman" w:cs="Arial" w:hint="eastAsia"/>
          <w:b/>
          <w:bCs/>
          <w:kern w:val="1"/>
          <w:sz w:val="24"/>
          <w:szCs w:val="24"/>
          <w:lang w:val="en-US" w:eastAsia="ar-SA"/>
        </w:rPr>
        <w:t>R</w:t>
      </w:r>
      <w:r w:rsidRPr="00EB2CE0">
        <w:rPr>
          <w:rFonts w:ascii="Times New Roman" w:eastAsia="DejaVu Sans" w:hAnsi="Times New Roman" w:cs="Arial"/>
          <w:b/>
          <w:bCs/>
          <w:kern w:val="1"/>
          <w:sz w:val="24"/>
          <w:szCs w:val="24"/>
          <w:lang w:val="en-US" w:eastAsia="ar-SA"/>
        </w:rPr>
        <w:t xml:space="preserve">0: </w:t>
      </w:r>
      <w:r w:rsidR="00126F95" w:rsidRPr="00EB2CE0">
        <w:rPr>
          <w:rFonts w:ascii="Times New Roman" w:eastAsia="DejaVu Sans" w:hAnsi="Times New Roman" w:cs="Arial"/>
          <w:b/>
          <w:bCs/>
          <w:kern w:val="1"/>
          <w:sz w:val="24"/>
          <w:szCs w:val="24"/>
          <w:lang w:val="en-US" w:eastAsia="ar-SA"/>
        </w:rPr>
        <w:t xml:space="preserve">22, 47, 152, </w:t>
      </w:r>
      <w:r w:rsidR="00AF020D" w:rsidRPr="00EB2CE0">
        <w:rPr>
          <w:rFonts w:ascii="Times New Roman" w:eastAsia="DejaVu Sans" w:hAnsi="Times New Roman" w:cs="Arial"/>
          <w:b/>
          <w:bCs/>
          <w:kern w:val="1"/>
          <w:sz w:val="24"/>
          <w:szCs w:val="24"/>
          <w:lang w:val="en-US" w:eastAsia="ar-SA"/>
        </w:rPr>
        <w:t>191</w:t>
      </w:r>
      <w:r w:rsidR="00126F95" w:rsidRPr="00EB2CE0">
        <w:rPr>
          <w:rFonts w:ascii="Times New Roman" w:eastAsia="DejaVu Sans" w:hAnsi="Times New Roman" w:cs="Arial"/>
          <w:b/>
          <w:bCs/>
          <w:kern w:val="1"/>
          <w:sz w:val="24"/>
          <w:szCs w:val="24"/>
          <w:lang w:val="en-US" w:eastAsia="ar-SA"/>
        </w:rPr>
        <w:t>, 465</w:t>
      </w:r>
      <w:r w:rsidR="00AF020D" w:rsidRPr="00EB2CE0">
        <w:rPr>
          <w:rFonts w:ascii="Times New Roman" w:eastAsia="DejaVu Sans" w:hAnsi="Times New Roman" w:cs="Arial"/>
          <w:b/>
          <w:bCs/>
          <w:kern w:val="1"/>
          <w:sz w:val="24"/>
          <w:szCs w:val="24"/>
          <w:lang w:val="en-US" w:eastAsia="ar-SA"/>
        </w:rPr>
        <w:t>,</w:t>
      </w:r>
      <w:r w:rsidR="00B53357">
        <w:rPr>
          <w:rFonts w:ascii="Times New Roman" w:eastAsia="DejaVu Sans" w:hAnsi="Times New Roman" w:cs="Arial"/>
          <w:b/>
          <w:bCs/>
          <w:kern w:val="1"/>
          <w:sz w:val="24"/>
          <w:szCs w:val="24"/>
          <w:lang w:val="en-US" w:eastAsia="ar-SA"/>
        </w:rPr>
        <w:t xml:space="preserve"> 873</w:t>
      </w:r>
      <w:r w:rsidR="006D2AB6" w:rsidRPr="00EB2CE0">
        <w:rPr>
          <w:rFonts w:ascii="Times New Roman" w:eastAsia="DejaVu Sans" w:hAnsi="Times New Roman" w:cs="Arial"/>
          <w:b/>
          <w:bCs/>
          <w:kern w:val="1"/>
          <w:sz w:val="24"/>
          <w:szCs w:val="24"/>
          <w:lang w:val="en-US" w:eastAsia="ar-SA"/>
        </w:rPr>
        <w:t xml:space="preserve">, </w:t>
      </w:r>
      <w:r w:rsidR="00AF020D" w:rsidRPr="00EB2CE0">
        <w:rPr>
          <w:rFonts w:ascii="Times New Roman" w:eastAsia="DejaVu Sans" w:hAnsi="Times New Roman" w:cs="Arial"/>
          <w:b/>
          <w:bCs/>
          <w:kern w:val="1"/>
          <w:sz w:val="24"/>
          <w:szCs w:val="24"/>
          <w:lang w:val="en-US" w:eastAsia="ar-SA"/>
        </w:rPr>
        <w:t>1182, 1183, 1184, 1185, 1186, 1187</w:t>
      </w:r>
      <w:r w:rsidR="00B53357">
        <w:rPr>
          <w:rFonts w:ascii="Times New Roman" w:eastAsia="DejaVu Sans" w:hAnsi="Times New Roman" w:cs="Arial"/>
          <w:b/>
          <w:bCs/>
          <w:kern w:val="1"/>
          <w:sz w:val="24"/>
          <w:szCs w:val="24"/>
          <w:lang w:val="en-US" w:eastAsia="ar-SA"/>
        </w:rPr>
        <w:t>, 1188, 1309</w:t>
      </w:r>
    </w:p>
    <w:p w14:paraId="4018A9C4" w14:textId="3450FE3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9EC20F9" w14:textId="52B9D65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E616276" w14:textId="390B16F1"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7BFFBA" w14:textId="250E7D2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7E4214D" w14:textId="45DE6289"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F76FA42" w14:textId="126BA3AD"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672D454" w14:textId="3E4861F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9E45869" w14:textId="4820C0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B76D7B4" w14:textId="093DCC9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DE792D" w14:textId="4BDB6F4A"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3C494FB6" w14:textId="6383CD2F"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2637CA2" w14:textId="4DB136A8"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228AA2C6" w14:textId="3B93544E"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1E160E07" w14:textId="4F24E647"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7CC83013" w14:textId="47C89C46"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r>
    </w:p>
    <w:p w14:paraId="762007B0" w14:textId="45D3D81C" w:rsidR="002B306D" w:rsidRDefault="002B306D"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61B6B8AE" w14:textId="284DA8D3" w:rsidR="00057B0B" w:rsidRDefault="00057B0B">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br w:type="page"/>
      </w:r>
    </w:p>
    <w:p w14:paraId="00AC54CC" w14:textId="78690BF5" w:rsidR="00D5453B" w:rsidRPr="003D37D8" w:rsidRDefault="00D5453B"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lastRenderedPageBreak/>
        <w:t>Comment Index #</w:t>
      </w:r>
      <w:r w:rsidR="00057B0B" w:rsidRPr="003D37D8">
        <w:rPr>
          <w:rFonts w:eastAsiaTheme="minorEastAsia"/>
          <w:b/>
          <w:bCs/>
          <w:i/>
          <w:color w:val="4F81BD" w:themeColor="accent1"/>
          <w:lang w:eastAsia="zh-CN"/>
        </w:rPr>
        <w:t>22</w:t>
      </w:r>
      <w:r w:rsidRPr="003D37D8">
        <w:rPr>
          <w:rFonts w:eastAsiaTheme="minorEastAsia"/>
          <w:b/>
          <w:bCs/>
          <w:i/>
          <w:color w:val="4F81BD" w:themeColor="accent1"/>
          <w:lang w:eastAsia="zh-CN"/>
        </w:rPr>
        <w:t xml:space="preserve"> in </w:t>
      </w:r>
      <w:r w:rsidR="007630ED" w:rsidRPr="003D37D8">
        <w:rPr>
          <w:rFonts w:eastAsiaTheme="minorEastAsia"/>
          <w:b/>
          <w:bCs/>
          <w:i/>
          <w:color w:val="4F81BD" w:themeColor="accent1"/>
          <w:lang w:eastAsia="zh-CN"/>
        </w:rPr>
        <w:t>15-24-0371-0</w:t>
      </w:r>
      <w:r w:rsidR="00522178">
        <w:rPr>
          <w:rFonts w:eastAsiaTheme="minorEastAsia"/>
          <w:b/>
          <w:bCs/>
          <w:i/>
          <w:color w:val="4F81BD" w:themeColor="accent1"/>
          <w:lang w:eastAsia="zh-CN"/>
        </w:rPr>
        <w:t>7</w:t>
      </w:r>
      <w:r w:rsidR="007630ED" w:rsidRPr="003D37D8">
        <w:rPr>
          <w:rFonts w:eastAsiaTheme="minorEastAsia"/>
          <w:b/>
          <w:bCs/>
          <w:i/>
          <w:color w:val="4F81BD" w:themeColor="accent1"/>
          <w:lang w:eastAsia="zh-CN"/>
        </w:rPr>
        <w:t>-04ab-consolidated-comments-draft-1-0</w:t>
      </w:r>
    </w:p>
    <w:tbl>
      <w:tblPr>
        <w:tblStyle w:val="TableGrid"/>
        <w:tblW w:w="0" w:type="auto"/>
        <w:tblLook w:val="04A0" w:firstRow="1" w:lastRow="0" w:firstColumn="1" w:lastColumn="0" w:noHBand="0" w:noVBand="1"/>
      </w:tblPr>
      <w:tblGrid>
        <w:gridCol w:w="677"/>
        <w:gridCol w:w="1472"/>
        <w:gridCol w:w="856"/>
        <w:gridCol w:w="617"/>
        <w:gridCol w:w="558"/>
        <w:gridCol w:w="2366"/>
        <w:gridCol w:w="2470"/>
      </w:tblGrid>
      <w:tr w:rsidR="001235E1" w14:paraId="1194EFA1" w14:textId="77777777" w:rsidTr="00EB2CE0">
        <w:trPr>
          <w:trHeight w:val="64"/>
        </w:trPr>
        <w:tc>
          <w:tcPr>
            <w:tcW w:w="562" w:type="dxa"/>
          </w:tcPr>
          <w:p w14:paraId="0CDC5549" w14:textId="77777777" w:rsidR="001235E1" w:rsidRDefault="001235E1"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472" w:type="dxa"/>
          </w:tcPr>
          <w:p w14:paraId="7BC08AB0" w14:textId="77777777" w:rsidR="001235E1" w:rsidRDefault="001235E1"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2495727B" w14:textId="77777777" w:rsidR="001235E1" w:rsidRDefault="001235E1"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1455ABEF" w14:textId="77777777" w:rsidR="001235E1" w:rsidRDefault="001235E1" w:rsidP="00DA615C">
            <w:pPr>
              <w:jc w:val="center"/>
              <w:rPr>
                <w:rFonts w:eastAsiaTheme="minorEastAsia" w:cs="Arial"/>
                <w:lang w:eastAsia="zh-CN"/>
              </w:rPr>
            </w:pPr>
            <w:r w:rsidRPr="002F626C">
              <w:rPr>
                <w:rFonts w:asciiTheme="minorHAnsi" w:hAnsiTheme="minorHAnsi" w:cstheme="minorHAnsi"/>
                <w:b/>
                <w:bCs/>
              </w:rPr>
              <w:t>Page</w:t>
            </w:r>
          </w:p>
        </w:tc>
        <w:tc>
          <w:tcPr>
            <w:tcW w:w="0" w:type="auto"/>
          </w:tcPr>
          <w:p w14:paraId="35B19BBC" w14:textId="77777777" w:rsidR="001235E1" w:rsidRDefault="001235E1"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79B03FB4" w14:textId="77777777" w:rsidR="001235E1" w:rsidRDefault="001235E1" w:rsidP="00DA615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7988D65F" w14:textId="77777777" w:rsidR="001235E1" w:rsidRDefault="001235E1" w:rsidP="00DA615C">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1235E1" w14:paraId="1D9BFE28" w14:textId="77777777" w:rsidTr="00EB2CE0">
        <w:trPr>
          <w:trHeight w:val="64"/>
        </w:trPr>
        <w:tc>
          <w:tcPr>
            <w:tcW w:w="562" w:type="dxa"/>
          </w:tcPr>
          <w:p w14:paraId="19B9A35F" w14:textId="4D192C70" w:rsidR="001235E1" w:rsidRPr="00C624BB" w:rsidRDefault="00057B0B" w:rsidP="003D37D8">
            <w:pPr>
              <w:jc w:val="center"/>
              <w:rPr>
                <w:rFonts w:eastAsia="DengXian" w:cs="Arial"/>
                <w:color w:val="000000"/>
                <w:lang w:eastAsia="zh-CN"/>
              </w:rPr>
            </w:pPr>
            <w:r>
              <w:rPr>
                <w:rFonts w:eastAsia="DengXian" w:cs="Arial"/>
                <w:color w:val="000000"/>
                <w:lang w:eastAsia="zh-CN"/>
              </w:rPr>
              <w:t>22</w:t>
            </w:r>
          </w:p>
        </w:tc>
        <w:tc>
          <w:tcPr>
            <w:tcW w:w="1472" w:type="dxa"/>
          </w:tcPr>
          <w:p w14:paraId="01BD299D" w14:textId="7E6D9471" w:rsidR="001235E1" w:rsidRPr="00C624BB" w:rsidRDefault="00AF020D" w:rsidP="003D37D8">
            <w:pPr>
              <w:jc w:val="center"/>
              <w:rPr>
                <w:rFonts w:eastAsia="DengXian" w:cs="Arial"/>
                <w:color w:val="000000"/>
              </w:rPr>
            </w:pPr>
            <w:r w:rsidRPr="00AF020D">
              <w:rPr>
                <w:rFonts w:eastAsia="DengXian" w:cs="Arial"/>
                <w:color w:val="000000"/>
              </w:rPr>
              <w:t>Mickael Maman</w:t>
            </w:r>
          </w:p>
        </w:tc>
        <w:tc>
          <w:tcPr>
            <w:tcW w:w="0" w:type="auto"/>
          </w:tcPr>
          <w:p w14:paraId="50F2250E" w14:textId="73AC14B1" w:rsidR="001235E1" w:rsidRPr="00C624BB" w:rsidRDefault="00AF020D" w:rsidP="003D37D8">
            <w:pPr>
              <w:jc w:val="center"/>
              <w:rPr>
                <w:rFonts w:eastAsia="DengXian" w:cs="Arial"/>
                <w:color w:val="000000"/>
              </w:rPr>
            </w:pPr>
            <w:r w:rsidRPr="00AF020D">
              <w:rPr>
                <w:rFonts w:eastAsia="DengXian" w:cs="Arial"/>
                <w:color w:val="000000"/>
              </w:rPr>
              <w:t>8.3.3</w:t>
            </w:r>
          </w:p>
        </w:tc>
        <w:tc>
          <w:tcPr>
            <w:tcW w:w="0" w:type="auto"/>
          </w:tcPr>
          <w:p w14:paraId="74846CB1" w14:textId="3FD558D7" w:rsidR="001235E1" w:rsidRPr="00C624BB" w:rsidRDefault="00AF020D" w:rsidP="003D37D8">
            <w:pPr>
              <w:jc w:val="center"/>
              <w:rPr>
                <w:rFonts w:eastAsia="DengXian" w:cs="Arial"/>
                <w:color w:val="000000"/>
                <w:lang w:eastAsia="zh-CN"/>
              </w:rPr>
            </w:pPr>
            <w:r>
              <w:rPr>
                <w:rFonts w:eastAsia="DengXian" w:cs="Arial"/>
                <w:color w:val="000000"/>
                <w:lang w:eastAsia="zh-CN"/>
              </w:rPr>
              <w:t>22</w:t>
            </w:r>
          </w:p>
        </w:tc>
        <w:tc>
          <w:tcPr>
            <w:tcW w:w="0" w:type="auto"/>
          </w:tcPr>
          <w:p w14:paraId="174AB4A5" w14:textId="76BDF629" w:rsidR="001235E1" w:rsidRPr="00C624BB" w:rsidRDefault="007630ED" w:rsidP="003D37D8">
            <w:pPr>
              <w:jc w:val="center"/>
              <w:rPr>
                <w:rFonts w:eastAsia="DengXian" w:cs="Arial"/>
                <w:color w:val="000000"/>
                <w:lang w:eastAsia="zh-CN"/>
              </w:rPr>
            </w:pPr>
            <w:r>
              <w:rPr>
                <w:rFonts w:eastAsia="DengXian" w:cs="Arial"/>
                <w:color w:val="000000"/>
                <w:lang w:eastAsia="zh-CN"/>
              </w:rPr>
              <w:t>6</w:t>
            </w:r>
          </w:p>
        </w:tc>
        <w:tc>
          <w:tcPr>
            <w:tcW w:w="0" w:type="auto"/>
          </w:tcPr>
          <w:p w14:paraId="2800D89D" w14:textId="6F2C9B5C" w:rsidR="001235E1" w:rsidRPr="007630ED" w:rsidRDefault="00AF020D" w:rsidP="003D37D8">
            <w:pPr>
              <w:spacing w:line="240" w:lineRule="auto"/>
              <w:jc w:val="center"/>
              <w:rPr>
                <w:rFonts w:eastAsia="DengXian" w:cs="Arial"/>
                <w:color w:val="000000"/>
                <w:lang w:val="en-US"/>
              </w:rPr>
            </w:pPr>
            <w:r w:rsidRPr="00AF020D">
              <w:rPr>
                <w:rFonts w:eastAsia="DengXian" w:cs="Arial"/>
                <w:color w:val="000000"/>
              </w:rPr>
              <w:t>missing data rate element of txOptions structure for OQPSK PHY</w:t>
            </w:r>
          </w:p>
        </w:tc>
        <w:tc>
          <w:tcPr>
            <w:tcW w:w="0" w:type="auto"/>
          </w:tcPr>
          <w:p w14:paraId="0951AE65" w14:textId="776DF395" w:rsidR="001235E1" w:rsidRPr="007630ED" w:rsidRDefault="00AF020D" w:rsidP="003D37D8">
            <w:pPr>
              <w:spacing w:line="240" w:lineRule="auto"/>
              <w:jc w:val="center"/>
              <w:rPr>
                <w:rFonts w:eastAsia="DengXian" w:cs="Arial"/>
                <w:color w:val="000000"/>
                <w:lang w:val="en-US"/>
              </w:rPr>
            </w:pPr>
            <w:r w:rsidRPr="00AF020D">
              <w:rPr>
                <w:rFonts w:eastAsia="DengXian" w:cs="Arial"/>
                <w:color w:val="000000"/>
              </w:rPr>
              <w:t>Add "For OQPSK PHY, value 1-8 are valid and are defined in Table 58"</w:t>
            </w:r>
          </w:p>
        </w:tc>
      </w:tr>
    </w:tbl>
    <w:p w14:paraId="0D6CA837" w14:textId="77777777" w:rsidR="00FF6050" w:rsidRDefault="00FF6050" w:rsidP="003D37D8">
      <w:pPr>
        <w:spacing w:after="0" w:line="360" w:lineRule="auto"/>
        <w:rPr>
          <w:rFonts w:asciiTheme="minorHAnsi" w:eastAsiaTheme="minorEastAsia" w:hAnsiTheme="minorHAnsi" w:cstheme="minorHAnsi"/>
          <w:b/>
          <w:bCs/>
          <w:u w:val="single"/>
          <w:lang w:eastAsia="zh-CN"/>
        </w:rPr>
      </w:pPr>
    </w:p>
    <w:p w14:paraId="4369D1BA" w14:textId="3BB557E5" w:rsidR="0065713A" w:rsidRDefault="00352FB3" w:rsidP="003D37D8">
      <w:pPr>
        <w:spacing w:after="0" w:line="360" w:lineRule="auto"/>
        <w:rP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sidR="00EB2CE0">
        <w:rPr>
          <w:rFonts w:asciiTheme="minorHAnsi" w:eastAsiaTheme="minorEastAsia" w:hAnsiTheme="minorHAnsi" w:cstheme="minorHAnsi"/>
          <w:b/>
          <w:bCs/>
          <w:u w:val="single"/>
          <w:lang w:eastAsia="zh-CN"/>
        </w:rPr>
        <w:t>Revised</w:t>
      </w:r>
    </w:p>
    <w:p w14:paraId="36F9CE46" w14:textId="77777777" w:rsidR="00A26FDC" w:rsidRDefault="00A26FDC" w:rsidP="003D37D8">
      <w:pPr>
        <w:spacing w:after="0" w:line="360" w:lineRule="auto"/>
        <w:rPr>
          <w:rFonts w:asciiTheme="minorHAnsi" w:eastAsiaTheme="minorEastAsia" w:hAnsiTheme="minorHAnsi" w:cstheme="minorHAnsi"/>
          <w:b/>
          <w:bCs/>
          <w:u w:val="single"/>
          <w:lang w:eastAsia="zh-CN"/>
        </w:rPr>
      </w:pPr>
    </w:p>
    <w:p w14:paraId="0FF4F207" w14:textId="1F1A6596" w:rsidR="00EB2CE0" w:rsidRPr="0065713A" w:rsidRDefault="0065713A" w:rsidP="003D37D8">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175012D7" w14:textId="4826B4DA" w:rsidR="00EB2CE0" w:rsidRPr="00EB2CE0" w:rsidRDefault="00EB2CE0" w:rsidP="003D37D8">
      <w:pPr>
        <w:spacing w:after="0" w:line="360" w:lineRule="auto"/>
        <w:rPr>
          <w:rFonts w:asciiTheme="minorHAnsi" w:eastAsiaTheme="minorEastAsia" w:hAnsiTheme="minorHAnsi" w:cstheme="minorHAnsi"/>
          <w:b/>
          <w:bCs/>
          <w:lang w:eastAsia="zh-CN"/>
        </w:rPr>
      </w:pPr>
      <w:r w:rsidRPr="00EB2CE0">
        <w:rPr>
          <w:rFonts w:asciiTheme="minorHAnsi" w:eastAsiaTheme="minorEastAsia" w:hAnsiTheme="minorHAnsi" w:cstheme="minorHAnsi"/>
          <w:b/>
          <w:bCs/>
          <w:lang w:eastAsia="zh-CN"/>
        </w:rPr>
        <w:t>8.3.3 TxOptions</w:t>
      </w:r>
    </w:p>
    <w:p w14:paraId="1CB8E466" w14:textId="401D8A89" w:rsidR="00EB2CE0" w:rsidRDefault="00EB2CE0" w:rsidP="003D37D8">
      <w:pPr>
        <w:spacing w:after="0" w:line="360" w:lineRule="auto"/>
        <w:rPr>
          <w:rFonts w:asciiTheme="minorHAnsi" w:eastAsiaTheme="minorEastAsia" w:hAnsiTheme="minorHAnsi" w:cstheme="minorHAnsi"/>
          <w:i/>
          <w:iCs/>
          <w:lang w:eastAsia="zh-CN"/>
        </w:rPr>
      </w:pPr>
      <w:r>
        <w:rPr>
          <w:rFonts w:asciiTheme="minorHAnsi" w:eastAsiaTheme="minorEastAsia" w:hAnsiTheme="minorHAnsi" w:cstheme="minorHAnsi"/>
          <w:i/>
          <w:iCs/>
          <w:lang w:eastAsia="zh-CN"/>
        </w:rPr>
        <w:t xml:space="preserve">Insert the </w:t>
      </w:r>
      <w:r w:rsidR="001C53F1">
        <w:rPr>
          <w:rFonts w:asciiTheme="minorHAnsi" w:eastAsiaTheme="minorEastAsia" w:hAnsiTheme="minorHAnsi" w:cstheme="minorHAnsi"/>
          <w:i/>
          <w:iCs/>
          <w:lang w:eastAsia="zh-CN"/>
        </w:rPr>
        <w:t xml:space="preserve">dash bullet applying to the O-QPSK PHY </w:t>
      </w:r>
      <w:r w:rsidR="00970580">
        <w:rPr>
          <w:rFonts w:asciiTheme="minorHAnsi" w:eastAsiaTheme="minorEastAsia" w:hAnsiTheme="minorHAnsi" w:cstheme="minorHAnsi"/>
          <w:i/>
          <w:iCs/>
          <w:lang w:eastAsia="zh-CN"/>
        </w:rPr>
        <w:t>after</w:t>
      </w:r>
      <w:r>
        <w:rPr>
          <w:rFonts w:asciiTheme="minorHAnsi" w:eastAsiaTheme="minorEastAsia" w:hAnsiTheme="minorHAnsi" w:cstheme="minorHAnsi"/>
          <w:i/>
          <w:iCs/>
          <w:lang w:eastAsia="zh-CN"/>
        </w:rPr>
        <w:t xml:space="preserve"> Line </w:t>
      </w:r>
      <w:r w:rsidR="001C53F1">
        <w:rPr>
          <w:rFonts w:asciiTheme="minorHAnsi" w:eastAsiaTheme="minorEastAsia" w:hAnsiTheme="minorHAnsi" w:cstheme="minorHAnsi"/>
          <w:i/>
          <w:iCs/>
          <w:lang w:eastAsia="zh-CN"/>
        </w:rPr>
        <w:t>3</w:t>
      </w:r>
      <w:r>
        <w:rPr>
          <w:rFonts w:asciiTheme="minorHAnsi" w:eastAsiaTheme="minorEastAsia" w:hAnsiTheme="minorHAnsi" w:cstheme="minorHAnsi"/>
          <w:i/>
          <w:iCs/>
          <w:lang w:eastAsia="zh-CN"/>
        </w:rPr>
        <w:t xml:space="preserve"> on </w:t>
      </w:r>
      <w:r w:rsidR="0065713A">
        <w:rPr>
          <w:rFonts w:asciiTheme="minorHAnsi" w:eastAsiaTheme="minorEastAsia" w:hAnsiTheme="minorHAnsi" w:cstheme="minorHAnsi"/>
          <w:i/>
          <w:iCs/>
          <w:lang w:eastAsia="zh-CN"/>
        </w:rPr>
        <w:t>P</w:t>
      </w:r>
      <w:r>
        <w:rPr>
          <w:rFonts w:asciiTheme="minorHAnsi" w:eastAsiaTheme="minorEastAsia" w:hAnsiTheme="minorHAnsi" w:cstheme="minorHAnsi"/>
          <w:i/>
          <w:iCs/>
          <w:lang w:eastAsia="zh-CN"/>
        </w:rPr>
        <w:t>age 22</w:t>
      </w:r>
    </w:p>
    <w:p w14:paraId="60FE19A2" w14:textId="2EB983FA" w:rsidR="00970580" w:rsidRPr="00970580" w:rsidRDefault="00970580" w:rsidP="00970580">
      <w:pPr>
        <w:pStyle w:val="ListParagraph"/>
        <w:numPr>
          <w:ilvl w:val="0"/>
          <w:numId w:val="50"/>
        </w:numPr>
        <w:spacing w:after="0" w:line="360" w:lineRule="auto"/>
        <w:rPr>
          <w:rFonts w:asciiTheme="minorHAnsi" w:eastAsiaTheme="minorEastAsia" w:hAnsiTheme="minorHAnsi" w:cstheme="minorHAnsi"/>
          <w:lang w:eastAsia="zh-CN"/>
        </w:rPr>
      </w:pPr>
      <w:r w:rsidRPr="00970580">
        <w:rPr>
          <w:rFonts w:asciiTheme="minorHAnsi" w:eastAsiaTheme="minorEastAsia" w:hAnsiTheme="minorHAnsi" w:cstheme="minorHAnsi"/>
          <w:lang w:eastAsia="zh-CN"/>
        </w:rPr>
        <w:t>For</w:t>
      </w:r>
      <w:r>
        <w:rPr>
          <w:rFonts w:asciiTheme="minorHAnsi" w:eastAsiaTheme="minorEastAsia" w:hAnsiTheme="minorHAnsi" w:cstheme="minorHAnsi"/>
          <w:lang w:eastAsia="zh-CN"/>
        </w:rPr>
        <w:t xml:space="preserve"> O-QPSK PHYs, values 0-7 are valid</w:t>
      </w:r>
      <w:r w:rsidR="001C53F1">
        <w:rPr>
          <w:rFonts w:asciiTheme="minorHAnsi" w:eastAsiaTheme="minorEastAsia" w:hAnsiTheme="minorHAnsi" w:cstheme="minorHAnsi"/>
          <w:lang w:eastAsia="zh-CN"/>
        </w:rPr>
        <w:t xml:space="preserve">, with </w:t>
      </w:r>
      <w:r>
        <w:rPr>
          <w:rFonts w:asciiTheme="minorHAnsi" w:eastAsiaTheme="minorEastAsia" w:hAnsiTheme="minorHAnsi" w:cstheme="minorHAnsi"/>
          <w:lang w:eastAsia="zh-CN"/>
        </w:rPr>
        <w:t xml:space="preserve">each data rate value </w:t>
      </w:r>
      <w:r w:rsidR="001C53F1">
        <w:rPr>
          <w:rFonts w:asciiTheme="minorHAnsi" w:eastAsiaTheme="minorEastAsia" w:hAnsiTheme="minorHAnsi" w:cstheme="minorHAnsi"/>
          <w:lang w:eastAsia="zh-CN"/>
        </w:rPr>
        <w:t xml:space="preserve">added by one </w:t>
      </w:r>
      <w:r>
        <w:rPr>
          <w:rFonts w:asciiTheme="minorHAnsi" w:eastAsiaTheme="minorEastAsia" w:hAnsiTheme="minorHAnsi" w:cstheme="minorHAnsi"/>
          <w:lang w:eastAsia="zh-CN"/>
        </w:rPr>
        <w:t>correspond</w:t>
      </w:r>
      <w:r w:rsidR="001C53F1">
        <w:rPr>
          <w:rFonts w:asciiTheme="minorHAnsi" w:eastAsiaTheme="minorEastAsia" w:hAnsiTheme="minorHAnsi" w:cstheme="minorHAnsi"/>
          <w:lang w:eastAsia="zh-CN"/>
        </w:rPr>
        <w:t>ing</w:t>
      </w:r>
      <w:r>
        <w:rPr>
          <w:rFonts w:asciiTheme="minorHAnsi" w:eastAsiaTheme="minorEastAsia" w:hAnsiTheme="minorHAnsi" w:cstheme="minorHAnsi"/>
          <w:lang w:eastAsia="zh-CN"/>
        </w:rPr>
        <w:t xml:space="preserve"> t</w:t>
      </w:r>
      <w:r w:rsidR="00C01264">
        <w:rPr>
          <w:rFonts w:asciiTheme="minorHAnsi" w:eastAsiaTheme="minorEastAsia" w:hAnsiTheme="minorHAnsi" w:cstheme="minorHAnsi"/>
          <w:lang w:eastAsia="zh-CN"/>
        </w:rPr>
        <w:t>o</w:t>
      </w:r>
      <w:r>
        <w:rPr>
          <w:rFonts w:asciiTheme="minorHAnsi" w:eastAsiaTheme="minorEastAsia" w:hAnsiTheme="minorHAnsi" w:cstheme="minorHAnsi"/>
          <w:lang w:eastAsia="zh-CN"/>
        </w:rPr>
        <w:t xml:space="preserve"> the </w:t>
      </w:r>
      <w:r w:rsidR="00C01264">
        <w:rPr>
          <w:rFonts w:asciiTheme="minorHAnsi" w:eastAsiaTheme="minorEastAsia" w:hAnsiTheme="minorHAnsi" w:cstheme="minorHAnsi"/>
          <w:lang w:eastAsia="zh-CN"/>
        </w:rPr>
        <w:t>modulation</w:t>
      </w:r>
      <w:r>
        <w:rPr>
          <w:rFonts w:asciiTheme="minorHAnsi" w:eastAsiaTheme="minorEastAsia" w:hAnsiTheme="minorHAnsi" w:cstheme="minorHAnsi"/>
          <w:lang w:eastAsia="zh-CN"/>
        </w:rPr>
        <w:t xml:space="preserve"> mode as </w:t>
      </w:r>
      <w:r w:rsidR="001C53F1">
        <w:rPr>
          <w:rFonts w:asciiTheme="minorHAnsi" w:eastAsiaTheme="minorEastAsia" w:hAnsiTheme="minorHAnsi" w:cstheme="minorHAnsi"/>
          <w:lang w:eastAsia="zh-CN"/>
        </w:rPr>
        <w:t xml:space="preserve">defined in Table 58 in </w:t>
      </w:r>
      <w:r>
        <w:rPr>
          <w:rFonts w:asciiTheme="minorHAnsi" w:eastAsiaTheme="minorEastAsia" w:hAnsiTheme="minorHAnsi" w:cstheme="minorHAnsi"/>
          <w:lang w:eastAsia="zh-CN"/>
        </w:rPr>
        <w:t>13.2.5.</w:t>
      </w:r>
    </w:p>
    <w:p w14:paraId="58327487" w14:textId="77777777" w:rsidR="00970580" w:rsidRPr="00970580" w:rsidRDefault="00970580" w:rsidP="00970580">
      <w:pPr>
        <w:spacing w:after="0" w:line="360" w:lineRule="auto"/>
        <w:rPr>
          <w:rFonts w:asciiTheme="minorHAnsi" w:eastAsiaTheme="minorEastAsia" w:hAnsiTheme="minorHAnsi" w:cstheme="minorHAnsi"/>
          <w:i/>
          <w:iCs/>
          <w:lang w:eastAsia="zh-CN"/>
        </w:rPr>
      </w:pPr>
    </w:p>
    <w:p w14:paraId="36C18076" w14:textId="77777777" w:rsidR="00352FB3" w:rsidRDefault="00352FB3"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386A0A81" w14:textId="408C0F1E" w:rsidR="00352FB3" w:rsidRPr="006577A2" w:rsidRDefault="00352FB3" w:rsidP="00352FB3">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057B0B">
        <w:rPr>
          <w:b/>
          <w:bCs/>
          <w:i/>
          <w:color w:val="4F81BD" w:themeColor="accent1"/>
        </w:rPr>
        <w:t>47</w:t>
      </w:r>
      <w:r w:rsidR="007B4988">
        <w:rPr>
          <w:b/>
          <w:bCs/>
          <w:i/>
          <w:color w:val="4F81BD" w:themeColor="accent1"/>
        </w:rPr>
        <w:t xml:space="preserve">, </w:t>
      </w:r>
      <w:r w:rsidR="00522178">
        <w:rPr>
          <w:b/>
          <w:bCs/>
          <w:i/>
          <w:color w:val="4F81BD" w:themeColor="accent1"/>
        </w:rPr>
        <w:t xml:space="preserve">192, </w:t>
      </w:r>
      <w:r w:rsidR="007B4988">
        <w:rPr>
          <w:b/>
          <w:bCs/>
          <w:i/>
          <w:color w:val="4F81BD" w:themeColor="accent1"/>
        </w:rPr>
        <w:t>465</w:t>
      </w:r>
      <w:r>
        <w:rPr>
          <w:b/>
          <w:bCs/>
          <w:i/>
          <w:color w:val="4F81BD" w:themeColor="accent1"/>
        </w:rPr>
        <w:t xml:space="preserve"> </w:t>
      </w:r>
      <w:r w:rsidRPr="00C53CE2">
        <w:rPr>
          <w:b/>
          <w:bCs/>
          <w:i/>
          <w:color w:val="4F81BD" w:themeColor="accent1"/>
        </w:rPr>
        <w:t xml:space="preserve">in </w:t>
      </w:r>
      <w:r w:rsidR="00DA0481" w:rsidRPr="00C53CE2">
        <w:rPr>
          <w:b/>
          <w:bCs/>
          <w:i/>
          <w:color w:val="4F81BD" w:themeColor="accent1"/>
        </w:rPr>
        <w:t>15-2</w:t>
      </w:r>
      <w:r w:rsidR="00DA0481">
        <w:rPr>
          <w:b/>
          <w:bCs/>
          <w:i/>
          <w:color w:val="4F81BD" w:themeColor="accent1"/>
        </w:rPr>
        <w:t>4</w:t>
      </w:r>
      <w:r w:rsidR="00DA0481" w:rsidRPr="00C53CE2">
        <w:rPr>
          <w:b/>
          <w:bCs/>
          <w:i/>
          <w:color w:val="4F81BD" w:themeColor="accent1"/>
        </w:rPr>
        <w:t>-</w:t>
      </w:r>
      <w:r w:rsidR="00DA0481">
        <w:rPr>
          <w:b/>
          <w:bCs/>
          <w:i/>
          <w:color w:val="4F81BD" w:themeColor="accent1"/>
        </w:rPr>
        <w:t>0371</w:t>
      </w:r>
      <w:r w:rsidR="00DA0481" w:rsidRPr="00C53CE2">
        <w:rPr>
          <w:b/>
          <w:bCs/>
          <w:i/>
          <w:color w:val="4F81BD" w:themeColor="accent1"/>
        </w:rPr>
        <w:t>-</w:t>
      </w:r>
      <w:r w:rsidR="00DA0481">
        <w:rPr>
          <w:b/>
          <w:bCs/>
          <w:i/>
          <w:color w:val="4F81BD" w:themeColor="accent1"/>
        </w:rPr>
        <w:t>0</w:t>
      </w:r>
      <w:r w:rsidR="00522178">
        <w:rPr>
          <w:b/>
          <w:bCs/>
          <w:i/>
          <w:color w:val="4F81BD" w:themeColor="accent1"/>
        </w:rPr>
        <w:t>7</w:t>
      </w:r>
      <w:r w:rsidR="00DA0481">
        <w:rPr>
          <w:b/>
          <w:bCs/>
          <w:i/>
          <w:color w:val="4F81BD" w:themeColor="accent1"/>
        </w:rPr>
        <w:t>-04ab</w:t>
      </w:r>
      <w:r w:rsidR="00DA0481" w:rsidRPr="00C53CE2">
        <w:rPr>
          <w:b/>
          <w:bCs/>
          <w:i/>
          <w:color w:val="4F81BD" w:themeColor="accent1"/>
        </w:rPr>
        <w:t>-consolidated-comment</w:t>
      </w:r>
      <w:r w:rsidR="00DA0481">
        <w:rPr>
          <w:b/>
          <w:bCs/>
          <w:i/>
          <w:color w:val="4F81BD" w:themeColor="accent1"/>
        </w:rPr>
        <w:t>s-draft-1-0</w:t>
      </w:r>
    </w:p>
    <w:tbl>
      <w:tblPr>
        <w:tblStyle w:val="TableGrid"/>
        <w:tblW w:w="0" w:type="auto"/>
        <w:tblLook w:val="04A0" w:firstRow="1" w:lastRow="0" w:firstColumn="1" w:lastColumn="0" w:noHBand="0" w:noVBand="1"/>
      </w:tblPr>
      <w:tblGrid>
        <w:gridCol w:w="689"/>
        <w:gridCol w:w="1239"/>
        <w:gridCol w:w="1058"/>
        <w:gridCol w:w="617"/>
        <w:gridCol w:w="558"/>
        <w:gridCol w:w="2319"/>
        <w:gridCol w:w="1359"/>
        <w:gridCol w:w="1177"/>
      </w:tblGrid>
      <w:tr w:rsidR="0065713A" w14:paraId="2CF2BB65" w14:textId="3ED0AFB6" w:rsidTr="0065713A">
        <w:trPr>
          <w:trHeight w:val="64"/>
        </w:trPr>
        <w:tc>
          <w:tcPr>
            <w:tcW w:w="0" w:type="auto"/>
          </w:tcPr>
          <w:p w14:paraId="78D35443" w14:textId="77777777" w:rsidR="0065713A" w:rsidRDefault="0065713A" w:rsidP="00DA615C">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5E5488D9" w14:textId="77777777" w:rsidR="0065713A" w:rsidRDefault="0065713A" w:rsidP="00DA615C">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6C12C612" w14:textId="77777777" w:rsidR="0065713A" w:rsidRDefault="0065713A" w:rsidP="00DA615C">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27458731" w14:textId="77777777" w:rsidR="0065713A" w:rsidRDefault="0065713A" w:rsidP="00DA615C">
            <w:pPr>
              <w:jc w:val="center"/>
              <w:rPr>
                <w:rFonts w:eastAsiaTheme="minorEastAsia" w:cs="Arial"/>
                <w:lang w:eastAsia="zh-CN"/>
              </w:rPr>
            </w:pPr>
            <w:r w:rsidRPr="002F626C">
              <w:rPr>
                <w:rFonts w:asciiTheme="minorHAnsi" w:hAnsiTheme="minorHAnsi" w:cstheme="minorHAnsi"/>
                <w:b/>
                <w:bCs/>
              </w:rPr>
              <w:t>Page</w:t>
            </w:r>
          </w:p>
        </w:tc>
        <w:tc>
          <w:tcPr>
            <w:tcW w:w="0" w:type="auto"/>
          </w:tcPr>
          <w:p w14:paraId="316036F2" w14:textId="77777777" w:rsidR="0065713A" w:rsidRDefault="0065713A" w:rsidP="00DA615C">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5328BB14" w14:textId="77777777" w:rsidR="0065713A" w:rsidRDefault="0065713A" w:rsidP="00DA615C">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5C9DCDF3" w14:textId="77777777" w:rsidR="0065713A" w:rsidRDefault="0065713A" w:rsidP="00DA615C">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0" w:type="auto"/>
          </w:tcPr>
          <w:p w14:paraId="66F1AA43" w14:textId="086297AE" w:rsidR="0065713A" w:rsidRPr="002F626C" w:rsidRDefault="0065713A" w:rsidP="00DA615C">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65713A" w14:paraId="4426E4C1" w14:textId="601DC1AD" w:rsidTr="0065713A">
        <w:trPr>
          <w:trHeight w:val="64"/>
        </w:trPr>
        <w:tc>
          <w:tcPr>
            <w:tcW w:w="0" w:type="auto"/>
          </w:tcPr>
          <w:p w14:paraId="770BDC8B" w14:textId="0CE76EB5" w:rsidR="0065713A" w:rsidRPr="00C624BB" w:rsidRDefault="0065713A" w:rsidP="00AF020D">
            <w:pPr>
              <w:jc w:val="center"/>
              <w:rPr>
                <w:rFonts w:eastAsia="DengXian" w:cs="Arial"/>
                <w:color w:val="000000"/>
                <w:lang w:eastAsia="zh-CN"/>
              </w:rPr>
            </w:pPr>
            <w:r>
              <w:rPr>
                <w:rFonts w:eastAsia="DengXian" w:cs="Arial"/>
                <w:color w:val="000000"/>
                <w:lang w:eastAsia="zh-CN"/>
              </w:rPr>
              <w:t>47</w:t>
            </w:r>
          </w:p>
        </w:tc>
        <w:tc>
          <w:tcPr>
            <w:tcW w:w="0" w:type="auto"/>
          </w:tcPr>
          <w:p w14:paraId="1D18ABF2" w14:textId="761F698D" w:rsidR="0065713A" w:rsidRPr="00C624BB" w:rsidRDefault="0065713A" w:rsidP="00AF020D">
            <w:pPr>
              <w:jc w:val="center"/>
              <w:rPr>
                <w:rFonts w:eastAsia="DengXian" w:cs="Arial"/>
                <w:color w:val="000000"/>
              </w:rPr>
            </w:pPr>
            <w:r w:rsidRPr="00AF020D">
              <w:rPr>
                <w:rFonts w:eastAsia="DengXian" w:cs="Arial"/>
                <w:color w:val="000000"/>
              </w:rPr>
              <w:t>Mickael Maman</w:t>
            </w:r>
          </w:p>
        </w:tc>
        <w:tc>
          <w:tcPr>
            <w:tcW w:w="0" w:type="auto"/>
          </w:tcPr>
          <w:p w14:paraId="4BE502B9" w14:textId="77777777" w:rsidR="0065713A" w:rsidRDefault="0065713A" w:rsidP="00AF020D">
            <w:pPr>
              <w:spacing w:after="0" w:line="240" w:lineRule="auto"/>
              <w:jc w:val="center"/>
              <w:rPr>
                <w:rFonts w:cs="Arial"/>
                <w:lang w:val="en-SG"/>
              </w:rPr>
            </w:pPr>
            <w:r>
              <w:rPr>
                <w:rFonts w:cs="Arial"/>
              </w:rPr>
              <w:t>10.38.8.3</w:t>
            </w:r>
          </w:p>
          <w:p w14:paraId="568928AC" w14:textId="7830B883" w:rsidR="0065713A" w:rsidRPr="00C624BB" w:rsidRDefault="0065713A" w:rsidP="00AF020D">
            <w:pPr>
              <w:jc w:val="center"/>
              <w:rPr>
                <w:rFonts w:eastAsia="DengXian" w:cs="Arial"/>
                <w:color w:val="000000"/>
              </w:rPr>
            </w:pPr>
          </w:p>
        </w:tc>
        <w:tc>
          <w:tcPr>
            <w:tcW w:w="0" w:type="auto"/>
          </w:tcPr>
          <w:p w14:paraId="66EA2C71" w14:textId="32E771D8" w:rsidR="0065713A" w:rsidRPr="00C624BB" w:rsidRDefault="0065713A" w:rsidP="00AF020D">
            <w:pPr>
              <w:jc w:val="center"/>
              <w:rPr>
                <w:rFonts w:eastAsia="DengXian" w:cs="Arial"/>
                <w:color w:val="000000"/>
                <w:lang w:eastAsia="zh-CN"/>
              </w:rPr>
            </w:pPr>
            <w:r>
              <w:rPr>
                <w:rFonts w:eastAsia="DengXian" w:cs="Arial"/>
                <w:color w:val="000000"/>
                <w:lang w:eastAsia="zh-CN"/>
              </w:rPr>
              <w:t>74</w:t>
            </w:r>
          </w:p>
        </w:tc>
        <w:tc>
          <w:tcPr>
            <w:tcW w:w="0" w:type="auto"/>
          </w:tcPr>
          <w:p w14:paraId="40B7E2B6" w14:textId="16BE4FBD" w:rsidR="0065713A" w:rsidRPr="00C624BB" w:rsidRDefault="0065713A" w:rsidP="00AF020D">
            <w:pPr>
              <w:jc w:val="center"/>
              <w:rPr>
                <w:rFonts w:eastAsia="DengXian" w:cs="Arial"/>
                <w:color w:val="000000"/>
                <w:lang w:eastAsia="zh-CN"/>
              </w:rPr>
            </w:pPr>
            <w:r>
              <w:rPr>
                <w:rFonts w:eastAsia="DengXian" w:cs="Arial"/>
                <w:color w:val="000000"/>
                <w:lang w:eastAsia="zh-CN"/>
              </w:rPr>
              <w:t>9</w:t>
            </w:r>
          </w:p>
        </w:tc>
        <w:tc>
          <w:tcPr>
            <w:tcW w:w="0" w:type="auto"/>
          </w:tcPr>
          <w:p w14:paraId="69813D07" w14:textId="1AB53B76" w:rsidR="0065713A" w:rsidRPr="00352FB3" w:rsidRDefault="0065713A" w:rsidP="00AF020D">
            <w:pPr>
              <w:spacing w:after="0" w:line="240" w:lineRule="auto"/>
              <w:jc w:val="center"/>
              <w:rPr>
                <w:rFonts w:eastAsia="DengXian" w:cs="Arial"/>
                <w:color w:val="000000"/>
                <w:lang w:val="en-US"/>
              </w:rPr>
            </w:pPr>
            <w:r w:rsidRPr="00AF020D">
              <w:rPr>
                <w:rFonts w:eastAsia="DengXian" w:cs="Arial"/>
                <w:color w:val="000000"/>
              </w:rPr>
              <w:t>recall that time efficient one to many ranging is optional</w:t>
            </w:r>
          </w:p>
        </w:tc>
        <w:tc>
          <w:tcPr>
            <w:tcW w:w="0" w:type="auto"/>
          </w:tcPr>
          <w:p w14:paraId="1E0F1860" w14:textId="425D02D5" w:rsidR="0065713A" w:rsidRPr="00DA0481" w:rsidRDefault="0065713A" w:rsidP="00AF020D">
            <w:pPr>
              <w:spacing w:after="0" w:line="240" w:lineRule="auto"/>
              <w:jc w:val="center"/>
              <w:rPr>
                <w:rFonts w:eastAsia="DengXian" w:cs="Arial"/>
                <w:color w:val="000000"/>
                <w:lang w:val="en-US"/>
              </w:rPr>
            </w:pPr>
            <w:r w:rsidRPr="00AF020D">
              <w:rPr>
                <w:rFonts w:eastAsia="DengXian" w:cs="Arial"/>
                <w:color w:val="000000"/>
              </w:rPr>
              <w:t>Support of time efficient one to many ranging is optional.</w:t>
            </w:r>
          </w:p>
        </w:tc>
        <w:tc>
          <w:tcPr>
            <w:tcW w:w="0" w:type="auto"/>
          </w:tcPr>
          <w:p w14:paraId="709BF4EB" w14:textId="29C4E166" w:rsidR="0065713A" w:rsidRPr="00AF020D" w:rsidRDefault="0065713A" w:rsidP="00AF020D">
            <w:pPr>
              <w:spacing w:after="0" w:line="240" w:lineRule="auto"/>
              <w:jc w:val="center"/>
              <w:rPr>
                <w:rFonts w:eastAsia="DengXian" w:cs="Arial"/>
                <w:color w:val="000000"/>
              </w:rPr>
            </w:pPr>
            <w:r>
              <w:rPr>
                <w:rFonts w:eastAsia="DengXian" w:cs="Arial"/>
                <w:color w:val="000000"/>
              </w:rPr>
              <w:t>Revised</w:t>
            </w:r>
          </w:p>
        </w:tc>
      </w:tr>
      <w:tr w:rsidR="00522178" w14:paraId="7E89F1B8" w14:textId="2A0FCADE" w:rsidTr="0065713A">
        <w:trPr>
          <w:trHeight w:val="64"/>
        </w:trPr>
        <w:tc>
          <w:tcPr>
            <w:tcW w:w="0" w:type="auto"/>
          </w:tcPr>
          <w:p w14:paraId="59D9A82D" w14:textId="0C371996" w:rsidR="00522178" w:rsidRDefault="00522178" w:rsidP="00522178">
            <w:pPr>
              <w:jc w:val="center"/>
              <w:rPr>
                <w:rFonts w:eastAsia="DengXian" w:cs="Arial"/>
                <w:color w:val="000000"/>
                <w:lang w:eastAsia="zh-CN"/>
              </w:rPr>
            </w:pPr>
            <w:r>
              <w:rPr>
                <w:rFonts w:eastAsia="DengXian" w:cs="Arial"/>
                <w:color w:val="000000"/>
                <w:lang w:eastAsia="zh-CN"/>
              </w:rPr>
              <w:t>465</w:t>
            </w:r>
          </w:p>
        </w:tc>
        <w:tc>
          <w:tcPr>
            <w:tcW w:w="0" w:type="auto"/>
          </w:tcPr>
          <w:p w14:paraId="0E15A283" w14:textId="38DD43F1" w:rsidR="00522178" w:rsidRPr="00AF020D" w:rsidRDefault="00522178" w:rsidP="00522178">
            <w:pPr>
              <w:jc w:val="center"/>
              <w:rPr>
                <w:rFonts w:eastAsia="DengXian" w:cs="Arial"/>
                <w:color w:val="000000"/>
              </w:rPr>
            </w:pPr>
            <w:r w:rsidRPr="00AF020D">
              <w:rPr>
                <w:rFonts w:eastAsia="DengXian" w:cs="Arial"/>
                <w:color w:val="000000"/>
              </w:rPr>
              <w:t>Tero Kivinen</w:t>
            </w:r>
          </w:p>
        </w:tc>
        <w:tc>
          <w:tcPr>
            <w:tcW w:w="0" w:type="auto"/>
          </w:tcPr>
          <w:p w14:paraId="6F083F19" w14:textId="1B845416" w:rsidR="00522178" w:rsidRDefault="00522178" w:rsidP="00522178">
            <w:pPr>
              <w:spacing w:after="0" w:line="240" w:lineRule="auto"/>
              <w:jc w:val="center"/>
              <w:rPr>
                <w:rFonts w:cs="Arial"/>
              </w:rPr>
            </w:pPr>
            <w:r w:rsidRPr="00AF020D">
              <w:rPr>
                <w:rFonts w:eastAsia="DengXian" w:cs="Arial"/>
                <w:color w:val="000000"/>
              </w:rPr>
              <w:t>10.38.8.3</w:t>
            </w:r>
          </w:p>
        </w:tc>
        <w:tc>
          <w:tcPr>
            <w:tcW w:w="0" w:type="auto"/>
          </w:tcPr>
          <w:p w14:paraId="2A69952C" w14:textId="3E9A9A2C" w:rsidR="00522178" w:rsidRDefault="00522178" w:rsidP="00522178">
            <w:pPr>
              <w:jc w:val="center"/>
              <w:rPr>
                <w:rFonts w:eastAsia="DengXian" w:cs="Arial"/>
                <w:color w:val="000000"/>
                <w:lang w:eastAsia="zh-CN"/>
              </w:rPr>
            </w:pPr>
            <w:r>
              <w:rPr>
                <w:rFonts w:eastAsia="DengXian" w:cs="Arial"/>
                <w:color w:val="000000"/>
                <w:lang w:eastAsia="zh-CN"/>
              </w:rPr>
              <w:t>74</w:t>
            </w:r>
          </w:p>
        </w:tc>
        <w:tc>
          <w:tcPr>
            <w:tcW w:w="0" w:type="auto"/>
          </w:tcPr>
          <w:p w14:paraId="2F8C92D3" w14:textId="4C195D14" w:rsidR="00522178" w:rsidRDefault="00522178" w:rsidP="00522178">
            <w:pPr>
              <w:jc w:val="center"/>
              <w:rPr>
                <w:rFonts w:eastAsia="DengXian" w:cs="Arial"/>
                <w:color w:val="000000"/>
                <w:lang w:eastAsia="zh-CN"/>
              </w:rPr>
            </w:pPr>
            <w:r>
              <w:rPr>
                <w:rFonts w:eastAsia="DengXian" w:cs="Arial"/>
                <w:color w:val="000000"/>
                <w:lang w:eastAsia="zh-CN"/>
              </w:rPr>
              <w:t>9</w:t>
            </w:r>
          </w:p>
        </w:tc>
        <w:tc>
          <w:tcPr>
            <w:tcW w:w="0" w:type="auto"/>
          </w:tcPr>
          <w:p w14:paraId="3EE97A53" w14:textId="0414B2F8" w:rsidR="00522178" w:rsidRPr="00AF020D" w:rsidRDefault="00522178" w:rsidP="00522178">
            <w:pPr>
              <w:spacing w:after="0" w:line="240" w:lineRule="auto"/>
              <w:jc w:val="center"/>
              <w:rPr>
                <w:rFonts w:eastAsia="DengXian" w:cs="Arial"/>
                <w:color w:val="000000"/>
              </w:rPr>
            </w:pPr>
            <w:r w:rsidRPr="0065713A">
              <w:rPr>
                <w:rFonts w:eastAsia="DengXian" w:cs="Arial"/>
                <w:color w:val="000000"/>
              </w:rPr>
              <w:t>Unknown or wrong acronyms. VR is not defined as acronym, and AR is acknowledgment request.</w:t>
            </w:r>
          </w:p>
        </w:tc>
        <w:tc>
          <w:tcPr>
            <w:tcW w:w="0" w:type="auto"/>
          </w:tcPr>
          <w:p w14:paraId="1E069B8B" w14:textId="29227A62" w:rsidR="00522178" w:rsidRPr="00AF020D" w:rsidRDefault="00522178" w:rsidP="00522178">
            <w:pPr>
              <w:spacing w:after="0" w:line="240" w:lineRule="auto"/>
              <w:jc w:val="center"/>
              <w:rPr>
                <w:rFonts w:eastAsia="DengXian" w:cs="Arial"/>
                <w:color w:val="000000"/>
              </w:rPr>
            </w:pPr>
            <w:r w:rsidRPr="0065713A">
              <w:rPr>
                <w:rFonts w:eastAsia="DengXian" w:cs="Arial"/>
                <w:color w:val="000000"/>
              </w:rPr>
              <w:t>Expand VR/AR or remove them.</w:t>
            </w:r>
          </w:p>
        </w:tc>
        <w:tc>
          <w:tcPr>
            <w:tcW w:w="0" w:type="auto"/>
          </w:tcPr>
          <w:p w14:paraId="3AE664EA" w14:textId="7E59DDEC" w:rsidR="00522178" w:rsidRPr="0065713A" w:rsidRDefault="00522178" w:rsidP="00522178">
            <w:pPr>
              <w:spacing w:after="0" w:line="240" w:lineRule="auto"/>
              <w:jc w:val="center"/>
              <w:rPr>
                <w:rFonts w:eastAsia="DengXian" w:cs="Arial"/>
                <w:color w:val="000000"/>
              </w:rPr>
            </w:pPr>
            <w:r>
              <w:rPr>
                <w:rFonts w:eastAsia="DengXian" w:cs="Arial"/>
                <w:color w:val="000000"/>
              </w:rPr>
              <w:t xml:space="preserve">Revised </w:t>
            </w:r>
          </w:p>
        </w:tc>
      </w:tr>
    </w:tbl>
    <w:p w14:paraId="33BB80FC" w14:textId="77777777" w:rsidR="00872FC8" w:rsidRDefault="00872FC8" w:rsidP="00872FC8">
      <w:pPr>
        <w:spacing w:after="0" w:line="360" w:lineRule="auto"/>
        <w:rPr>
          <w:rFonts w:eastAsiaTheme="minorEastAsia"/>
          <w:lang w:eastAsia="zh-CN"/>
        </w:rPr>
      </w:pPr>
    </w:p>
    <w:p w14:paraId="6A8E72FA" w14:textId="2233AE89" w:rsidR="0065713A" w:rsidRPr="00872FC8" w:rsidRDefault="0065713A" w:rsidP="00872FC8">
      <w:pPr>
        <w:spacing w:after="0" w:line="360" w:lineRule="auto"/>
        <w:rPr>
          <w:rFonts w:eastAsiaTheme="minorEastAsia"/>
          <w:lang w:eastAsia="zh-CN"/>
        </w:rPr>
      </w:pPr>
      <w:r w:rsidRPr="0065713A">
        <w:rPr>
          <w:rFonts w:asciiTheme="minorHAnsi" w:eastAsiaTheme="minorEastAsia" w:hAnsiTheme="minorHAnsi" w:cstheme="minorHAnsi"/>
          <w:i/>
          <w:iCs/>
          <w:lang w:eastAsia="zh-CN"/>
        </w:rPr>
        <w:t>Proposed text changes on P802.15.4ab™-D01:</w:t>
      </w:r>
    </w:p>
    <w:p w14:paraId="0339D3CB" w14:textId="3AB6D6C3" w:rsidR="00970580" w:rsidRPr="00EB2CE0" w:rsidRDefault="00970580" w:rsidP="00970580">
      <w:pPr>
        <w:spacing w:after="0" w:line="360" w:lineRule="auto"/>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10.38.8.3</w:t>
      </w:r>
      <w:r w:rsidRPr="00EB2CE0">
        <w:rPr>
          <w:rFonts w:asciiTheme="minorHAnsi" w:eastAsiaTheme="minorEastAsia" w:hAnsiTheme="minorHAnsi" w:cstheme="minorHAnsi"/>
          <w:b/>
          <w:bCs/>
          <w:lang w:eastAsia="zh-CN"/>
        </w:rPr>
        <w:t xml:space="preserve"> T</w:t>
      </w:r>
      <w:r>
        <w:rPr>
          <w:rFonts w:asciiTheme="minorHAnsi" w:eastAsiaTheme="minorEastAsia" w:hAnsiTheme="minorHAnsi" w:cstheme="minorHAnsi"/>
          <w:b/>
          <w:bCs/>
          <w:lang w:eastAsia="zh-CN"/>
        </w:rPr>
        <w:t>ime efficient one-to-many ranging</w:t>
      </w:r>
    </w:p>
    <w:p w14:paraId="483EB8E4" w14:textId="7C5F7179" w:rsidR="0065713A" w:rsidRDefault="0065713A" w:rsidP="00970580">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 xml:space="preserve">Change Line </w:t>
      </w:r>
      <w:r>
        <w:rPr>
          <w:rFonts w:asciiTheme="minorHAnsi" w:eastAsiaTheme="minorEastAsia" w:hAnsiTheme="minorHAnsi" w:cstheme="minorHAnsi"/>
          <w:i/>
          <w:iCs/>
          <w:lang w:eastAsia="zh-CN"/>
        </w:rPr>
        <w:t>9</w:t>
      </w:r>
      <w:r w:rsidR="00522178">
        <w:rPr>
          <w:rFonts w:asciiTheme="minorHAnsi" w:eastAsiaTheme="minorEastAsia" w:hAnsiTheme="minorHAnsi" w:cstheme="minorHAnsi"/>
          <w:i/>
          <w:iCs/>
          <w:lang w:eastAsia="zh-CN"/>
        </w:rPr>
        <w:t>-12</w:t>
      </w:r>
      <w:r w:rsidRPr="0065713A">
        <w:rPr>
          <w:rFonts w:asciiTheme="minorHAnsi" w:eastAsiaTheme="minorEastAsia" w:hAnsiTheme="minorHAnsi" w:cstheme="minorHAnsi"/>
          <w:i/>
          <w:iCs/>
          <w:lang w:eastAsia="zh-CN"/>
        </w:rPr>
        <w:t xml:space="preserve"> on </w:t>
      </w:r>
      <w:r>
        <w:rPr>
          <w:rFonts w:asciiTheme="minorHAnsi" w:eastAsiaTheme="minorEastAsia" w:hAnsiTheme="minorHAnsi" w:cstheme="minorHAnsi"/>
          <w:i/>
          <w:iCs/>
          <w:lang w:eastAsia="zh-CN"/>
        </w:rPr>
        <w:t>P</w:t>
      </w:r>
      <w:r w:rsidRPr="0065713A">
        <w:rPr>
          <w:rFonts w:asciiTheme="minorHAnsi" w:eastAsiaTheme="minorEastAsia" w:hAnsiTheme="minorHAnsi" w:cstheme="minorHAnsi"/>
          <w:i/>
          <w:iCs/>
          <w:lang w:eastAsia="zh-CN"/>
        </w:rPr>
        <w:t xml:space="preserve">age </w:t>
      </w:r>
      <w:r>
        <w:rPr>
          <w:rFonts w:asciiTheme="minorHAnsi" w:eastAsiaTheme="minorEastAsia" w:hAnsiTheme="minorHAnsi" w:cstheme="minorHAnsi"/>
          <w:i/>
          <w:iCs/>
          <w:lang w:eastAsia="zh-CN"/>
        </w:rPr>
        <w:t>74</w:t>
      </w:r>
      <w:r w:rsidRPr="0065713A">
        <w:rPr>
          <w:rFonts w:asciiTheme="minorHAnsi" w:eastAsiaTheme="minorEastAsia" w:hAnsiTheme="minorHAnsi" w:cstheme="minorHAnsi"/>
          <w:i/>
          <w:iCs/>
          <w:lang w:eastAsia="zh-CN"/>
        </w:rPr>
        <w:t xml:space="preserve"> as follows</w:t>
      </w:r>
    </w:p>
    <w:p w14:paraId="312D42D4" w14:textId="0E5A5C6E" w:rsidR="0065713A" w:rsidRPr="00970580" w:rsidRDefault="0065713A" w:rsidP="00970580">
      <w:pPr>
        <w:spacing w:after="0" w:line="360" w:lineRule="auto"/>
        <w:rPr>
          <w:rFonts w:asciiTheme="minorHAnsi" w:eastAsiaTheme="minorEastAsia" w:hAnsiTheme="minorHAnsi" w:cstheme="minorHAnsi"/>
          <w:lang w:eastAsia="zh-CN"/>
        </w:rPr>
      </w:pPr>
      <w:r w:rsidRPr="0065713A">
        <w:rPr>
          <w:rFonts w:asciiTheme="minorHAnsi" w:eastAsiaTheme="minorEastAsia" w:hAnsiTheme="minorHAnsi" w:cstheme="minorHAnsi"/>
          <w:lang w:eastAsia="zh-CN"/>
        </w:rPr>
        <w:t>For some time-sensitive applications, e.g.,</w:t>
      </w:r>
      <w:r w:rsidR="004C309E">
        <w:rPr>
          <w:rFonts w:asciiTheme="minorHAnsi" w:eastAsiaTheme="minorEastAsia" w:hAnsiTheme="minorHAnsi" w:cstheme="minorHAnsi"/>
          <w:lang w:eastAsia="zh-CN"/>
        </w:rPr>
        <w:t xml:space="preserve"> </w:t>
      </w:r>
      <w:del w:id="0" w:author="Author">
        <w:r w:rsidR="004C309E" w:rsidDel="004C309E">
          <w:rPr>
            <w:rFonts w:asciiTheme="minorHAnsi" w:eastAsiaTheme="minorEastAsia" w:hAnsiTheme="minorHAnsi" w:cstheme="minorHAnsi"/>
            <w:lang w:eastAsia="zh-CN"/>
          </w:rPr>
          <w:delText>VR/AR</w:delText>
        </w:r>
      </w:del>
      <w:ins w:id="1" w:author="Author">
        <w:r w:rsidR="004C309E">
          <w:rPr>
            <w:rFonts w:asciiTheme="minorHAnsi" w:eastAsiaTheme="minorEastAsia" w:hAnsiTheme="minorHAnsi" w:cstheme="minorHAnsi"/>
            <w:lang w:eastAsia="zh-CN"/>
          </w:rPr>
          <w:t>virtual reality/</w:t>
        </w:r>
        <w:r w:rsidR="00D6528D">
          <w:rPr>
            <w:rFonts w:asciiTheme="minorHAnsi" w:eastAsiaTheme="minorEastAsia" w:hAnsiTheme="minorHAnsi" w:cstheme="minorHAnsi"/>
            <w:lang w:eastAsia="zh-CN"/>
          </w:rPr>
          <w:t>augmented</w:t>
        </w:r>
        <w:r w:rsidR="004C309E">
          <w:rPr>
            <w:rFonts w:asciiTheme="minorHAnsi" w:eastAsiaTheme="minorEastAsia" w:hAnsiTheme="minorHAnsi" w:cstheme="minorHAnsi"/>
            <w:lang w:eastAsia="zh-CN"/>
          </w:rPr>
          <w:t xml:space="preserve"> reality</w:t>
        </w:r>
      </w:ins>
      <w:r w:rsidRPr="0065713A">
        <w:rPr>
          <w:rFonts w:asciiTheme="minorHAnsi" w:eastAsiaTheme="minorEastAsia" w:hAnsiTheme="minorHAnsi" w:cstheme="minorHAnsi"/>
          <w:lang w:eastAsia="zh-CN"/>
        </w:rPr>
        <w:t>, it is useful to improve the time efficiency of the one-to</w:t>
      </w:r>
      <w:r>
        <w:rPr>
          <w:rFonts w:asciiTheme="minorHAnsi" w:eastAsiaTheme="minorEastAsia" w:hAnsiTheme="minorHAnsi" w:cstheme="minorHAnsi"/>
          <w:lang w:eastAsia="zh-CN"/>
        </w:rPr>
        <w:t>-</w:t>
      </w:r>
      <w:r w:rsidRPr="0065713A">
        <w:rPr>
          <w:rFonts w:asciiTheme="minorHAnsi" w:eastAsiaTheme="minorEastAsia" w:hAnsiTheme="minorHAnsi" w:cstheme="minorHAnsi"/>
          <w:lang w:eastAsia="zh-CN"/>
        </w:rPr>
        <w:t>many ranging by allowing at most two responders to reply at different times within one ranging slot. The</w:t>
      </w:r>
      <w:r>
        <w:rPr>
          <w:rFonts w:asciiTheme="minorHAnsi" w:eastAsiaTheme="minorEastAsia" w:hAnsiTheme="minorHAnsi" w:cstheme="minorHAnsi"/>
          <w:lang w:eastAsia="zh-CN"/>
        </w:rPr>
        <w:t xml:space="preserve"> </w:t>
      </w:r>
      <w:r w:rsidRPr="0065713A">
        <w:rPr>
          <w:rFonts w:asciiTheme="minorHAnsi" w:eastAsiaTheme="minorEastAsia" w:hAnsiTheme="minorHAnsi" w:cstheme="minorHAnsi"/>
          <w:lang w:eastAsia="zh-CN"/>
        </w:rPr>
        <w:t>responders shall be capable of a fixed reply time of sufficient precision. The supported number of UWB</w:t>
      </w:r>
      <w:r>
        <w:rPr>
          <w:rFonts w:asciiTheme="minorHAnsi" w:eastAsiaTheme="minorEastAsia" w:hAnsiTheme="minorHAnsi" w:cstheme="minorHAnsi"/>
          <w:lang w:eastAsia="zh-CN"/>
        </w:rPr>
        <w:t xml:space="preserve"> </w:t>
      </w:r>
      <w:r w:rsidRPr="0065713A">
        <w:rPr>
          <w:rFonts w:asciiTheme="minorHAnsi" w:eastAsiaTheme="minorEastAsia" w:hAnsiTheme="minorHAnsi" w:cstheme="minorHAnsi"/>
          <w:lang w:eastAsia="zh-CN"/>
        </w:rPr>
        <w:t xml:space="preserve">MMS </w:t>
      </w:r>
      <w:r w:rsidRPr="00AF077C">
        <w:rPr>
          <w:rFonts w:asciiTheme="minorHAnsi" w:eastAsiaTheme="minorEastAsia" w:hAnsiTheme="minorHAnsi" w:cstheme="minorHAnsi"/>
          <w:color w:val="000000" w:themeColor="text1"/>
          <w:lang w:eastAsia="zh-CN"/>
        </w:rPr>
        <w:t>fragments</w:t>
      </w:r>
      <w:r w:rsidR="00AF077C">
        <w:rPr>
          <w:rFonts w:asciiTheme="minorHAnsi" w:eastAsiaTheme="minorEastAsia" w:hAnsiTheme="minorHAnsi" w:cstheme="minorHAnsi"/>
          <w:color w:val="000000" w:themeColor="text1"/>
          <w:lang w:eastAsia="zh-CN"/>
        </w:rPr>
        <w:t xml:space="preserve"> (i.e., RSF and/or RIF)</w:t>
      </w:r>
      <w:r w:rsidR="004C309E" w:rsidRPr="00AF077C">
        <w:rPr>
          <w:rFonts w:asciiTheme="minorHAnsi" w:eastAsiaTheme="minorEastAsia" w:hAnsiTheme="minorHAnsi" w:cstheme="minorHAnsi"/>
          <w:color w:val="000000" w:themeColor="text1"/>
          <w:lang w:eastAsia="zh-CN"/>
        </w:rPr>
        <w:t xml:space="preserve"> </w:t>
      </w:r>
      <w:r w:rsidRPr="0065713A">
        <w:rPr>
          <w:rFonts w:asciiTheme="minorHAnsi" w:eastAsiaTheme="minorEastAsia" w:hAnsiTheme="minorHAnsi" w:cstheme="minorHAnsi"/>
          <w:lang w:eastAsia="zh-CN"/>
        </w:rPr>
        <w:t>per ranging sub-round is limited to two fragments</w:t>
      </w:r>
      <w:r w:rsidR="00156FAA">
        <w:rPr>
          <w:rFonts w:asciiTheme="minorHAnsi" w:eastAsiaTheme="minorEastAsia" w:hAnsiTheme="minorHAnsi" w:cstheme="minorHAnsi"/>
          <w:lang w:eastAsia="zh-CN"/>
        </w:rPr>
        <w:t xml:space="preserve">. </w:t>
      </w:r>
      <w:ins w:id="2" w:author="Author">
        <w:r w:rsidR="00C01264">
          <w:rPr>
            <w:rFonts w:asciiTheme="minorHAnsi" w:eastAsiaTheme="minorEastAsia" w:hAnsiTheme="minorHAnsi" w:cstheme="minorHAnsi"/>
            <w:lang w:eastAsia="zh-CN"/>
          </w:rPr>
          <w:t>Support of time efficient one-to-many ranging is optional.</w:t>
        </w:r>
      </w:ins>
    </w:p>
    <w:p w14:paraId="1D532A22" w14:textId="77777777" w:rsidR="0065713A" w:rsidRDefault="0065713A" w:rsidP="00917E93">
      <w:pPr>
        <w:rPr>
          <w:rFonts w:asciiTheme="minorHAnsi" w:eastAsiaTheme="minorEastAsia" w:hAnsiTheme="minorHAnsi" w:cstheme="minorHAnsi"/>
          <w:bCs/>
          <w:u w:val="single"/>
          <w:lang w:eastAsia="zh-CN"/>
        </w:rPr>
      </w:pPr>
    </w:p>
    <w:p w14:paraId="1E3765BC" w14:textId="77777777" w:rsidR="00AF020D" w:rsidRDefault="00AF020D"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4E468E60" w14:textId="0A93A77A" w:rsidR="00AF020D" w:rsidRPr="003D37D8" w:rsidRDefault="00AF020D"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lastRenderedPageBreak/>
        <w:t>Comment Index #191 in 15-24-0371-0</w:t>
      </w:r>
      <w:r w:rsidR="00522178">
        <w:rPr>
          <w:rFonts w:eastAsiaTheme="minorEastAsia"/>
          <w:b/>
          <w:bCs/>
          <w:i/>
          <w:color w:val="4F81BD" w:themeColor="accent1"/>
          <w:lang w:eastAsia="zh-CN"/>
        </w:rPr>
        <w:t>7</w:t>
      </w:r>
      <w:r w:rsidRPr="003D37D8">
        <w:rPr>
          <w:rFonts w:eastAsiaTheme="minorEastAsia"/>
          <w:b/>
          <w:bCs/>
          <w:i/>
          <w:color w:val="4F81BD" w:themeColor="accent1"/>
          <w:lang w:eastAsia="zh-CN"/>
        </w:rPr>
        <w:t>-04ab-consolidated-comments-draft-1-0</w:t>
      </w:r>
    </w:p>
    <w:tbl>
      <w:tblPr>
        <w:tblStyle w:val="TableGrid"/>
        <w:tblW w:w="0" w:type="auto"/>
        <w:tblLayout w:type="fixed"/>
        <w:tblLook w:val="04A0" w:firstRow="1" w:lastRow="0" w:firstColumn="1" w:lastColumn="0" w:noHBand="0" w:noVBand="1"/>
      </w:tblPr>
      <w:tblGrid>
        <w:gridCol w:w="683"/>
        <w:gridCol w:w="1210"/>
        <w:gridCol w:w="1055"/>
        <w:gridCol w:w="617"/>
        <w:gridCol w:w="558"/>
        <w:gridCol w:w="2497"/>
        <w:gridCol w:w="2396"/>
      </w:tblGrid>
      <w:tr w:rsidR="003D37D8" w14:paraId="75CC276A" w14:textId="77777777" w:rsidTr="003D37D8">
        <w:trPr>
          <w:trHeight w:val="64"/>
        </w:trPr>
        <w:tc>
          <w:tcPr>
            <w:tcW w:w="683" w:type="dxa"/>
          </w:tcPr>
          <w:p w14:paraId="03D0D1BE" w14:textId="77777777" w:rsidR="00AF020D" w:rsidRDefault="00AF020D" w:rsidP="004450B8">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1210" w:type="dxa"/>
          </w:tcPr>
          <w:p w14:paraId="7D0B29D5" w14:textId="77777777" w:rsidR="00AF020D" w:rsidRDefault="00AF020D"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055" w:type="dxa"/>
          </w:tcPr>
          <w:p w14:paraId="3050B8FB" w14:textId="77777777" w:rsidR="00AF020D" w:rsidRDefault="00AF020D"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617" w:type="dxa"/>
          </w:tcPr>
          <w:p w14:paraId="23D53E8A" w14:textId="77777777" w:rsidR="00AF020D" w:rsidRDefault="00AF020D" w:rsidP="004450B8">
            <w:pPr>
              <w:jc w:val="center"/>
              <w:rPr>
                <w:rFonts w:eastAsiaTheme="minorEastAsia" w:cs="Arial"/>
                <w:lang w:eastAsia="zh-CN"/>
              </w:rPr>
            </w:pPr>
            <w:r w:rsidRPr="002F626C">
              <w:rPr>
                <w:rFonts w:asciiTheme="minorHAnsi" w:hAnsiTheme="minorHAnsi" w:cstheme="minorHAnsi"/>
                <w:b/>
                <w:bCs/>
              </w:rPr>
              <w:t>Page</w:t>
            </w:r>
          </w:p>
        </w:tc>
        <w:tc>
          <w:tcPr>
            <w:tcW w:w="558" w:type="dxa"/>
          </w:tcPr>
          <w:p w14:paraId="46CD074E" w14:textId="77777777" w:rsidR="00AF020D" w:rsidRDefault="00AF020D"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497" w:type="dxa"/>
          </w:tcPr>
          <w:p w14:paraId="429E06A4" w14:textId="77777777" w:rsidR="00AF020D" w:rsidRDefault="00AF020D"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2396" w:type="dxa"/>
          </w:tcPr>
          <w:p w14:paraId="43718A1C" w14:textId="77777777" w:rsidR="00AF020D" w:rsidRDefault="00AF020D"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3D37D8" w14:paraId="3C8BBE69" w14:textId="77777777" w:rsidTr="003D37D8">
        <w:trPr>
          <w:trHeight w:val="64"/>
        </w:trPr>
        <w:tc>
          <w:tcPr>
            <w:tcW w:w="683" w:type="dxa"/>
          </w:tcPr>
          <w:p w14:paraId="34110625" w14:textId="621B420D" w:rsidR="00AF020D" w:rsidRPr="00C624BB" w:rsidRDefault="00AF020D" w:rsidP="004450B8">
            <w:pPr>
              <w:jc w:val="center"/>
              <w:rPr>
                <w:rFonts w:eastAsia="DengXian" w:cs="Arial"/>
                <w:color w:val="000000"/>
                <w:lang w:eastAsia="zh-CN"/>
              </w:rPr>
            </w:pPr>
            <w:r>
              <w:rPr>
                <w:rFonts w:eastAsia="DengXian" w:cs="Arial"/>
                <w:color w:val="000000"/>
                <w:lang w:eastAsia="zh-CN"/>
              </w:rPr>
              <w:t>191</w:t>
            </w:r>
          </w:p>
        </w:tc>
        <w:tc>
          <w:tcPr>
            <w:tcW w:w="1210" w:type="dxa"/>
          </w:tcPr>
          <w:p w14:paraId="0C257E01" w14:textId="1F66A0CC" w:rsidR="00AF020D" w:rsidRPr="00C624BB" w:rsidRDefault="00E755E8" w:rsidP="004450B8">
            <w:pPr>
              <w:jc w:val="center"/>
              <w:rPr>
                <w:rFonts w:eastAsia="DengXian" w:cs="Arial"/>
                <w:color w:val="000000"/>
              </w:rPr>
            </w:pPr>
            <w:r>
              <w:rPr>
                <w:rFonts w:eastAsia="DengXian" w:cs="Arial"/>
                <w:color w:val="000000"/>
              </w:rPr>
              <w:t>Wenzheng Li</w:t>
            </w:r>
          </w:p>
        </w:tc>
        <w:tc>
          <w:tcPr>
            <w:tcW w:w="1055" w:type="dxa"/>
          </w:tcPr>
          <w:p w14:paraId="155FA78F" w14:textId="77777777" w:rsidR="00AF020D" w:rsidRPr="00C624BB" w:rsidRDefault="00AF020D" w:rsidP="004450B8">
            <w:pPr>
              <w:jc w:val="center"/>
              <w:rPr>
                <w:rFonts w:eastAsia="DengXian" w:cs="Arial"/>
                <w:color w:val="000000"/>
              </w:rPr>
            </w:pPr>
            <w:r w:rsidRPr="00AF020D">
              <w:rPr>
                <w:rFonts w:eastAsia="DengXian" w:cs="Arial"/>
                <w:color w:val="000000"/>
              </w:rPr>
              <w:t>10.38.8.3</w:t>
            </w:r>
          </w:p>
        </w:tc>
        <w:tc>
          <w:tcPr>
            <w:tcW w:w="617" w:type="dxa"/>
          </w:tcPr>
          <w:p w14:paraId="11ABDF76" w14:textId="77777777" w:rsidR="00AF020D" w:rsidRPr="00C624BB" w:rsidRDefault="00AF020D" w:rsidP="004450B8">
            <w:pPr>
              <w:jc w:val="center"/>
              <w:rPr>
                <w:rFonts w:eastAsia="DengXian" w:cs="Arial"/>
                <w:color w:val="000000"/>
                <w:lang w:eastAsia="zh-CN"/>
              </w:rPr>
            </w:pPr>
            <w:r>
              <w:rPr>
                <w:rFonts w:eastAsia="DengXian" w:cs="Arial"/>
                <w:color w:val="000000"/>
                <w:lang w:eastAsia="zh-CN"/>
              </w:rPr>
              <w:t>74</w:t>
            </w:r>
          </w:p>
        </w:tc>
        <w:tc>
          <w:tcPr>
            <w:tcW w:w="558" w:type="dxa"/>
          </w:tcPr>
          <w:p w14:paraId="09A8626D" w14:textId="33510BB5" w:rsidR="00AF020D" w:rsidRPr="00C624BB" w:rsidRDefault="00E755E8" w:rsidP="004450B8">
            <w:pPr>
              <w:jc w:val="center"/>
              <w:rPr>
                <w:rFonts w:eastAsia="DengXian" w:cs="Arial"/>
                <w:color w:val="000000"/>
                <w:lang w:eastAsia="zh-CN"/>
              </w:rPr>
            </w:pPr>
            <w:r>
              <w:rPr>
                <w:rFonts w:eastAsia="DengXian" w:cs="Arial"/>
                <w:color w:val="000000"/>
                <w:lang w:eastAsia="zh-CN"/>
              </w:rPr>
              <w:t>2</w:t>
            </w:r>
            <w:r w:rsidR="00AF020D">
              <w:rPr>
                <w:rFonts w:eastAsia="DengXian" w:cs="Arial"/>
                <w:color w:val="000000"/>
                <w:lang w:eastAsia="zh-CN"/>
              </w:rPr>
              <w:t>3</w:t>
            </w:r>
          </w:p>
        </w:tc>
        <w:tc>
          <w:tcPr>
            <w:tcW w:w="2497" w:type="dxa"/>
          </w:tcPr>
          <w:p w14:paraId="1BD497B0" w14:textId="20E6CD20" w:rsidR="00AF020D" w:rsidRPr="00352FB3" w:rsidRDefault="00E755E8" w:rsidP="004450B8">
            <w:pPr>
              <w:spacing w:after="0" w:line="240" w:lineRule="auto"/>
              <w:jc w:val="center"/>
              <w:rPr>
                <w:rFonts w:eastAsia="DengXian" w:cs="Arial"/>
                <w:color w:val="000000"/>
                <w:lang w:val="en-US"/>
              </w:rPr>
            </w:pPr>
            <w:r w:rsidRPr="00E755E8">
              <w:rPr>
                <w:rFonts w:eastAsia="DengXian" w:cs="Arial"/>
                <w:color w:val="000000"/>
              </w:rPr>
              <w:t>For the time efficient one to many ranging, according to Figure 42 and description, only one One-to-many Poll Compact frame and one respective One-to-many Response Compact frame from each responders are exchanged in the control phase of each ranging sub-round. Two issues need to be clarified: 1. Is the One-to-many Poll Compact frame exchanged in the sub-round other than the first sub-round; 2. Can One-to-many Poll Compact frame and One-to-many Response Compact frame be exchanged multiple times as configured by Management MAC Configuration field in each sub-round.</w:t>
            </w:r>
          </w:p>
        </w:tc>
        <w:tc>
          <w:tcPr>
            <w:tcW w:w="2396" w:type="dxa"/>
          </w:tcPr>
          <w:p w14:paraId="45CBF53B" w14:textId="5BADBE36" w:rsidR="00AF020D" w:rsidRPr="00DA0481" w:rsidRDefault="00E755E8" w:rsidP="004450B8">
            <w:pPr>
              <w:spacing w:after="0" w:line="240" w:lineRule="auto"/>
              <w:jc w:val="center"/>
              <w:rPr>
                <w:rFonts w:eastAsia="DengXian" w:cs="Arial"/>
                <w:color w:val="000000"/>
                <w:lang w:val="en-US"/>
              </w:rPr>
            </w:pPr>
            <w:r w:rsidRPr="00E755E8">
              <w:rPr>
                <w:rFonts w:eastAsia="DengXian" w:cs="Arial"/>
                <w:color w:val="000000"/>
              </w:rPr>
              <w:t>It is better to follow the same mechanism as which in one to one ranging control phase for all sub-rounds in basic one to many ranging control phase. The number of One-to-many Poll Compact frames and the number of One-to-many Response Compact frames can be configured in the Management MAC Configuration field.</w:t>
            </w:r>
          </w:p>
        </w:tc>
      </w:tr>
    </w:tbl>
    <w:p w14:paraId="58EECA87" w14:textId="77777777" w:rsidR="003D37D8" w:rsidRDefault="003D37D8" w:rsidP="003D37D8">
      <w:pPr>
        <w:spacing w:after="0" w:line="360" w:lineRule="auto"/>
        <w:rPr>
          <w:rFonts w:asciiTheme="minorHAnsi" w:eastAsiaTheme="minorEastAsia" w:hAnsiTheme="minorHAnsi" w:cstheme="minorHAnsi"/>
          <w:b/>
          <w:bCs/>
          <w:u w:val="single"/>
          <w:lang w:eastAsia="zh-CN"/>
        </w:rPr>
      </w:pPr>
    </w:p>
    <w:p w14:paraId="5BDC9022" w14:textId="77777777" w:rsidR="003D37D8" w:rsidRDefault="003D37D8" w:rsidP="003D37D8">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37924231" w14:textId="1C3CD3A3" w:rsidR="003D37D8" w:rsidRDefault="00B04CA0" w:rsidP="003D37D8">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For first question, it is mentioned in line 15 and line 23 on page 74 that the Figure 42 applies in each ranging sub-round.</w:t>
      </w:r>
    </w:p>
    <w:p w14:paraId="648FC43E" w14:textId="16A82BA8" w:rsidR="00B04CA0" w:rsidRDefault="00B04CA0" w:rsidP="00B04CA0">
      <w:pPr>
        <w:spacing w:after="0" w:line="360" w:lineRule="auto"/>
        <w:jc w:val="center"/>
        <w:rPr>
          <w:rFonts w:asciiTheme="minorHAnsi" w:eastAsiaTheme="minorEastAsia" w:hAnsiTheme="minorHAnsi" w:cstheme="minorHAnsi"/>
          <w:lang w:eastAsia="zh-CN"/>
        </w:rPr>
      </w:pPr>
      <w:r w:rsidRPr="00B04CA0">
        <w:rPr>
          <w:rFonts w:asciiTheme="minorHAnsi" w:eastAsiaTheme="minorEastAsia" w:hAnsiTheme="minorHAnsi" w:cstheme="minorHAnsi"/>
          <w:noProof/>
          <w:lang w:val="en-US" w:eastAsia="zh-CN"/>
        </w:rPr>
        <w:drawing>
          <wp:inline distT="0" distB="0" distL="0" distR="0" wp14:anchorId="0016AAA2" wp14:editId="3619CBB2">
            <wp:extent cx="4517752" cy="2769914"/>
            <wp:effectExtent l="133350" t="114300" r="130810" b="1638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26725" cy="27754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2CD321" w14:textId="064F1821" w:rsidR="00B04CA0" w:rsidRPr="003D37D8" w:rsidRDefault="00B04CA0" w:rsidP="00906F93">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 xml:space="preserve">For second question, </w:t>
      </w:r>
      <w:r w:rsidR="00522178">
        <w:rPr>
          <w:rFonts w:asciiTheme="minorHAnsi" w:eastAsiaTheme="minorEastAsia" w:hAnsiTheme="minorHAnsi" w:cstheme="minorHAnsi"/>
          <w:lang w:eastAsia="zh-CN"/>
        </w:rPr>
        <w:t xml:space="preserve">so far we didn’t see the necessity and benefits of such changes. Also, </w:t>
      </w:r>
      <w:bookmarkStart w:id="3" w:name="_Hlk175125609"/>
      <w:r w:rsidR="00522178">
        <w:rPr>
          <w:rFonts w:asciiTheme="minorHAnsi" w:eastAsiaTheme="minorEastAsia" w:hAnsiTheme="minorHAnsi" w:cstheme="minorHAnsi"/>
          <w:lang w:eastAsia="zh-CN"/>
        </w:rPr>
        <w:t>one-to-one ranging</w:t>
      </w:r>
      <w:r w:rsidR="009C4392">
        <w:rPr>
          <w:rFonts w:asciiTheme="minorHAnsi" w:eastAsiaTheme="minorEastAsia" w:hAnsiTheme="minorHAnsi" w:cstheme="minorHAnsi"/>
          <w:lang w:eastAsia="zh-CN"/>
        </w:rPr>
        <w:t xml:space="preserve"> and the basic mode of one-to-many ranging</w:t>
      </w:r>
      <w:r w:rsidR="00522178">
        <w:rPr>
          <w:rFonts w:asciiTheme="minorHAnsi" w:eastAsiaTheme="minorEastAsia" w:hAnsiTheme="minorHAnsi" w:cstheme="minorHAnsi"/>
          <w:lang w:eastAsia="zh-CN"/>
        </w:rPr>
        <w:t xml:space="preserve"> do</w:t>
      </w:r>
      <w:r w:rsidR="00906F93">
        <w:rPr>
          <w:rFonts w:asciiTheme="minorHAnsi" w:eastAsiaTheme="minorEastAsia" w:hAnsiTheme="minorHAnsi" w:cstheme="minorHAnsi"/>
          <w:lang w:eastAsia="zh-CN"/>
        </w:rPr>
        <w:t xml:space="preserve"> not support</w:t>
      </w:r>
      <w:r w:rsidR="00522178">
        <w:rPr>
          <w:rFonts w:asciiTheme="minorHAnsi" w:eastAsiaTheme="minorEastAsia" w:hAnsiTheme="minorHAnsi" w:cstheme="minorHAnsi"/>
          <w:lang w:eastAsia="zh-CN"/>
        </w:rPr>
        <w:t xml:space="preserve"> </w:t>
      </w:r>
      <w:r w:rsidR="00906F93">
        <w:rPr>
          <w:rFonts w:asciiTheme="minorHAnsi" w:eastAsiaTheme="minorEastAsia" w:hAnsiTheme="minorHAnsi" w:cstheme="minorHAnsi"/>
          <w:lang w:eastAsia="zh-CN"/>
        </w:rPr>
        <w:t>multiple poll and response exchange</w:t>
      </w:r>
      <w:r w:rsidR="00522178">
        <w:rPr>
          <w:rFonts w:asciiTheme="minorHAnsi" w:eastAsiaTheme="minorEastAsia" w:hAnsiTheme="minorHAnsi" w:cstheme="minorHAnsi"/>
          <w:lang w:eastAsia="zh-CN"/>
        </w:rPr>
        <w:t xml:space="preserve"> configurations.</w:t>
      </w:r>
      <w:bookmarkEnd w:id="3"/>
    </w:p>
    <w:p w14:paraId="0102237A" w14:textId="47F23E23" w:rsidR="003D37D8" w:rsidDel="002F46E5" w:rsidRDefault="003D37D8" w:rsidP="003D37D8">
      <w:pPr>
        <w:spacing w:after="0" w:line="360" w:lineRule="auto"/>
        <w:rPr>
          <w:del w:id="4"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t xml:space="preserve">Resolution: </w:t>
      </w:r>
      <w:r>
        <w:rPr>
          <w:rFonts w:asciiTheme="minorHAnsi" w:eastAsiaTheme="minorEastAsia" w:hAnsiTheme="minorHAnsi" w:cstheme="minorHAnsi"/>
          <w:b/>
          <w:bCs/>
          <w:u w:val="single"/>
          <w:lang w:eastAsia="zh-CN"/>
        </w:rPr>
        <w:t>Rejected</w:t>
      </w:r>
    </w:p>
    <w:p w14:paraId="1E36F43F" w14:textId="77777777" w:rsidR="002F46E5" w:rsidRDefault="002F46E5" w:rsidP="003D37D8">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Reject reason: </w:t>
      </w:r>
    </w:p>
    <w:p w14:paraId="3346AC6B" w14:textId="77FD0645" w:rsidR="002F46E5" w:rsidRDefault="002F46E5" w:rsidP="003D37D8">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For first question, </w:t>
      </w:r>
      <w:r w:rsidRPr="002F46E5">
        <w:rPr>
          <w:rFonts w:asciiTheme="minorHAnsi" w:eastAsiaTheme="minorEastAsia" w:hAnsiTheme="minorHAnsi" w:cstheme="minorHAnsi"/>
          <w:lang w:eastAsia="zh-CN"/>
        </w:rPr>
        <w:t xml:space="preserve">Page 74 have mentioned “each ranging sub-round” on Line 15 and Line 23. </w:t>
      </w:r>
    </w:p>
    <w:p w14:paraId="70018791" w14:textId="37CCE385" w:rsidR="002F46E5" w:rsidRPr="003D37D8" w:rsidRDefault="002F46E5" w:rsidP="002F46E5">
      <w:pPr>
        <w:spacing w:after="0" w:line="360"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For second question, so far we didn’t see the necessity and benefits of such changes. Also, one-to-one ranging and the basic mode of one-to-many ranging do not support multiple poll and response exchange configurations.</w:t>
      </w:r>
    </w:p>
    <w:p w14:paraId="52BD9F57" w14:textId="77777777" w:rsidR="002F46E5" w:rsidRDefault="002F46E5" w:rsidP="003D37D8">
      <w:pPr>
        <w:spacing w:after="0" w:line="360" w:lineRule="auto"/>
        <w:rPr>
          <w:rFonts w:asciiTheme="minorHAnsi" w:eastAsiaTheme="minorEastAsia" w:hAnsiTheme="minorHAnsi" w:cstheme="minorHAnsi"/>
          <w:bCs/>
          <w:u w:val="single"/>
          <w:lang w:eastAsia="zh-CN"/>
        </w:rPr>
      </w:pPr>
    </w:p>
    <w:p w14:paraId="068B4A9D" w14:textId="3B15E9F8" w:rsidR="00E755E8" w:rsidRDefault="00E755E8" w:rsidP="003D37D8">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715D766" w14:textId="3923D16D" w:rsidR="00052372" w:rsidRDefault="00E755E8" w:rsidP="003D37D8">
      <w:pPr>
        <w:spacing w:after="0" w:line="360" w:lineRule="auto"/>
        <w:rPr>
          <w:rFonts w:eastAsiaTheme="minorEastAsia"/>
          <w:b/>
          <w:bCs/>
          <w:i/>
          <w:color w:val="4F81BD" w:themeColor="accent1"/>
          <w:lang w:eastAsia="zh-CN"/>
        </w:rPr>
      </w:pPr>
      <w:r w:rsidRPr="003D37D8">
        <w:rPr>
          <w:rFonts w:eastAsiaTheme="minorEastAsia"/>
          <w:b/>
          <w:bCs/>
          <w:i/>
          <w:color w:val="4F81BD" w:themeColor="accent1"/>
          <w:lang w:eastAsia="zh-CN"/>
        </w:rPr>
        <w:t>Comment Index #</w:t>
      </w:r>
      <w:r w:rsidR="00191C3C">
        <w:rPr>
          <w:rFonts w:eastAsiaTheme="minorEastAsia"/>
          <w:b/>
          <w:bCs/>
          <w:i/>
          <w:color w:val="4F81BD" w:themeColor="accent1"/>
          <w:lang w:eastAsia="zh-CN"/>
        </w:rPr>
        <w:t xml:space="preserve">152, 873, </w:t>
      </w:r>
      <w:r w:rsidRPr="003D37D8">
        <w:rPr>
          <w:rFonts w:eastAsiaTheme="minorEastAsia"/>
          <w:b/>
          <w:bCs/>
          <w:i/>
          <w:color w:val="4F81BD" w:themeColor="accent1"/>
          <w:lang w:eastAsia="zh-CN"/>
        </w:rPr>
        <w:t>1182, 1183, 1184, 1185, 1186, 1187</w:t>
      </w:r>
      <w:r w:rsidR="00191C3C">
        <w:rPr>
          <w:rFonts w:eastAsiaTheme="minorEastAsia"/>
          <w:b/>
          <w:bCs/>
          <w:i/>
          <w:color w:val="4F81BD" w:themeColor="accent1"/>
          <w:lang w:eastAsia="zh-CN"/>
        </w:rPr>
        <w:t>, 1188</w:t>
      </w:r>
      <w:r w:rsidRPr="003D37D8">
        <w:rPr>
          <w:rFonts w:eastAsiaTheme="minorEastAsia"/>
          <w:b/>
          <w:bCs/>
          <w:i/>
          <w:color w:val="4F81BD" w:themeColor="accent1"/>
          <w:lang w:eastAsia="zh-CN"/>
        </w:rPr>
        <w:t xml:space="preserve"> in 15-24-0371-0</w:t>
      </w:r>
      <w:r w:rsidR="00522178">
        <w:rPr>
          <w:rFonts w:eastAsiaTheme="minorEastAsia"/>
          <w:b/>
          <w:bCs/>
          <w:i/>
          <w:color w:val="4F81BD" w:themeColor="accent1"/>
          <w:lang w:eastAsia="zh-CN"/>
        </w:rPr>
        <w:t>7</w:t>
      </w:r>
      <w:r w:rsidRPr="003D37D8">
        <w:rPr>
          <w:rFonts w:eastAsiaTheme="minorEastAsia"/>
          <w:b/>
          <w:bCs/>
          <w:i/>
          <w:color w:val="4F81BD" w:themeColor="accent1"/>
          <w:lang w:eastAsia="zh-CN"/>
        </w:rPr>
        <w:t>-04ab-consolidated-comments-draft-1-0</w:t>
      </w:r>
    </w:p>
    <w:tbl>
      <w:tblPr>
        <w:tblStyle w:val="TableGrid"/>
        <w:tblW w:w="10320" w:type="dxa"/>
        <w:tblLayout w:type="fixed"/>
        <w:tblLook w:val="04A0" w:firstRow="1" w:lastRow="0" w:firstColumn="1" w:lastColumn="0" w:noHBand="0" w:noVBand="1"/>
      </w:tblPr>
      <w:tblGrid>
        <w:gridCol w:w="683"/>
        <w:gridCol w:w="872"/>
        <w:gridCol w:w="1134"/>
        <w:gridCol w:w="567"/>
        <w:gridCol w:w="567"/>
        <w:gridCol w:w="2797"/>
        <w:gridCol w:w="2396"/>
        <w:gridCol w:w="1304"/>
      </w:tblGrid>
      <w:tr w:rsidR="00052372" w14:paraId="47CC73AE" w14:textId="33974761" w:rsidTr="00052372">
        <w:trPr>
          <w:trHeight w:val="64"/>
        </w:trPr>
        <w:tc>
          <w:tcPr>
            <w:tcW w:w="683" w:type="dxa"/>
          </w:tcPr>
          <w:p w14:paraId="2D0F47A8" w14:textId="77777777" w:rsidR="00052372" w:rsidRDefault="00052372" w:rsidP="004450B8">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872" w:type="dxa"/>
          </w:tcPr>
          <w:p w14:paraId="3E3CB134" w14:textId="77777777" w:rsidR="00052372" w:rsidRDefault="00052372"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1134" w:type="dxa"/>
          </w:tcPr>
          <w:p w14:paraId="3966E212" w14:textId="77777777" w:rsidR="00052372" w:rsidRDefault="00052372"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567" w:type="dxa"/>
          </w:tcPr>
          <w:p w14:paraId="3AFB9FA3" w14:textId="77777777" w:rsidR="00052372" w:rsidRDefault="00052372" w:rsidP="004450B8">
            <w:pPr>
              <w:jc w:val="center"/>
              <w:rPr>
                <w:rFonts w:eastAsiaTheme="minorEastAsia" w:cs="Arial"/>
                <w:lang w:eastAsia="zh-CN"/>
              </w:rPr>
            </w:pPr>
            <w:r w:rsidRPr="002F626C">
              <w:rPr>
                <w:rFonts w:asciiTheme="minorHAnsi" w:hAnsiTheme="minorHAnsi" w:cstheme="minorHAnsi"/>
                <w:b/>
                <w:bCs/>
              </w:rPr>
              <w:t>Page</w:t>
            </w:r>
          </w:p>
        </w:tc>
        <w:tc>
          <w:tcPr>
            <w:tcW w:w="567" w:type="dxa"/>
          </w:tcPr>
          <w:p w14:paraId="6227F48C" w14:textId="77777777" w:rsidR="00052372" w:rsidRDefault="00052372"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2797" w:type="dxa"/>
          </w:tcPr>
          <w:p w14:paraId="31DD91E0" w14:textId="77777777" w:rsidR="00052372" w:rsidRDefault="00052372"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2396" w:type="dxa"/>
          </w:tcPr>
          <w:p w14:paraId="1C321140" w14:textId="77777777" w:rsidR="00052372" w:rsidRDefault="00052372"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c>
          <w:tcPr>
            <w:tcW w:w="1304" w:type="dxa"/>
          </w:tcPr>
          <w:p w14:paraId="4D9A1C65" w14:textId="277870A2" w:rsidR="00052372" w:rsidRPr="002F626C" w:rsidRDefault="00052372" w:rsidP="004450B8">
            <w:pPr>
              <w:spacing w:after="0" w:line="240" w:lineRule="auto"/>
              <w:jc w:val="center"/>
              <w:rPr>
                <w:rFonts w:asciiTheme="minorHAnsi" w:hAnsiTheme="minorHAnsi" w:cstheme="minorHAnsi"/>
                <w:b/>
                <w:bCs/>
              </w:rPr>
            </w:pPr>
            <w:r>
              <w:rPr>
                <w:rFonts w:asciiTheme="minorHAnsi" w:hAnsiTheme="minorHAnsi" w:cstheme="minorHAnsi"/>
                <w:b/>
                <w:bCs/>
              </w:rPr>
              <w:t>Proposed Resolution</w:t>
            </w:r>
          </w:p>
        </w:tc>
      </w:tr>
      <w:tr w:rsidR="00B53357" w14:paraId="1CB88752" w14:textId="2C402576" w:rsidTr="00052372">
        <w:trPr>
          <w:trHeight w:val="64"/>
        </w:trPr>
        <w:tc>
          <w:tcPr>
            <w:tcW w:w="683" w:type="dxa"/>
          </w:tcPr>
          <w:p w14:paraId="097EB33B" w14:textId="2E442706" w:rsidR="00B53357" w:rsidRPr="00C624BB" w:rsidRDefault="00B53357" w:rsidP="00B53357">
            <w:pPr>
              <w:jc w:val="center"/>
              <w:rPr>
                <w:rFonts w:eastAsia="DengXian" w:cs="Arial"/>
                <w:color w:val="000000"/>
                <w:lang w:eastAsia="zh-CN"/>
              </w:rPr>
            </w:pPr>
            <w:r>
              <w:rPr>
                <w:rFonts w:eastAsia="DengXian" w:cs="Arial"/>
                <w:color w:val="000000"/>
                <w:lang w:eastAsia="zh-CN"/>
              </w:rPr>
              <w:t>1182</w:t>
            </w:r>
          </w:p>
        </w:tc>
        <w:tc>
          <w:tcPr>
            <w:tcW w:w="872" w:type="dxa"/>
          </w:tcPr>
          <w:p w14:paraId="5CAE89D1" w14:textId="0799CEA0" w:rsidR="00B53357" w:rsidRPr="00C624BB" w:rsidRDefault="00B53357" w:rsidP="00B53357">
            <w:pPr>
              <w:jc w:val="center"/>
              <w:rPr>
                <w:rFonts w:eastAsia="DengXian" w:cs="Arial"/>
                <w:color w:val="000000"/>
              </w:rPr>
            </w:pPr>
            <w:r w:rsidRPr="006A4AC6">
              <w:t>Billy Verso</w:t>
            </w:r>
          </w:p>
        </w:tc>
        <w:tc>
          <w:tcPr>
            <w:tcW w:w="1134" w:type="dxa"/>
          </w:tcPr>
          <w:p w14:paraId="2EE9F749" w14:textId="32988181" w:rsidR="00B53357" w:rsidRPr="00C624BB" w:rsidRDefault="00B53357" w:rsidP="00B53357">
            <w:pPr>
              <w:jc w:val="center"/>
              <w:rPr>
                <w:rFonts w:eastAsia="DengXian" w:cs="Arial"/>
                <w:color w:val="000000"/>
              </w:rPr>
            </w:pPr>
            <w:r>
              <w:rPr>
                <w:rFonts w:cs="Arial"/>
                <w:color w:val="000000"/>
              </w:rPr>
              <w:t>10.38.8.3</w:t>
            </w:r>
          </w:p>
        </w:tc>
        <w:tc>
          <w:tcPr>
            <w:tcW w:w="567" w:type="dxa"/>
          </w:tcPr>
          <w:p w14:paraId="1FAD003E" w14:textId="77777777" w:rsidR="00B53357" w:rsidRDefault="00B53357" w:rsidP="00B53357">
            <w:pPr>
              <w:jc w:val="left"/>
              <w:rPr>
                <w:rFonts w:eastAsia="DengXian" w:cs="Arial"/>
                <w:color w:val="000000"/>
              </w:rPr>
            </w:pPr>
            <w:r>
              <w:rPr>
                <w:rFonts w:eastAsia="DengXian" w:cs="Arial"/>
                <w:color w:val="000000"/>
              </w:rPr>
              <w:t>74</w:t>
            </w:r>
          </w:p>
          <w:p w14:paraId="60C0759F" w14:textId="7B3AC0A6" w:rsidR="00B53357" w:rsidRPr="00C624BB" w:rsidRDefault="00B53357" w:rsidP="00B53357">
            <w:pPr>
              <w:jc w:val="center"/>
              <w:rPr>
                <w:rFonts w:eastAsia="DengXian" w:cs="Arial"/>
                <w:color w:val="000000"/>
                <w:lang w:eastAsia="zh-CN"/>
              </w:rPr>
            </w:pPr>
          </w:p>
        </w:tc>
        <w:tc>
          <w:tcPr>
            <w:tcW w:w="567" w:type="dxa"/>
          </w:tcPr>
          <w:p w14:paraId="526D4740" w14:textId="4AEEFDD9" w:rsidR="00B53357" w:rsidRPr="00C624BB" w:rsidRDefault="00B53357" w:rsidP="00B53357">
            <w:pPr>
              <w:jc w:val="center"/>
              <w:rPr>
                <w:rFonts w:eastAsia="DengXian" w:cs="Arial"/>
                <w:color w:val="000000"/>
                <w:lang w:eastAsia="zh-CN"/>
              </w:rPr>
            </w:pPr>
            <w:r>
              <w:rPr>
                <w:rFonts w:eastAsia="DengXian" w:cs="Arial"/>
                <w:color w:val="000000"/>
                <w:lang w:eastAsia="zh-CN"/>
              </w:rPr>
              <w:t>30</w:t>
            </w:r>
          </w:p>
        </w:tc>
        <w:tc>
          <w:tcPr>
            <w:tcW w:w="2797" w:type="dxa"/>
          </w:tcPr>
          <w:p w14:paraId="45535112" w14:textId="1F0F0939" w:rsidR="00B53357" w:rsidRPr="00352FB3" w:rsidRDefault="00B53357" w:rsidP="00B53357">
            <w:pPr>
              <w:spacing w:after="0" w:line="240" w:lineRule="auto"/>
              <w:jc w:val="center"/>
              <w:rPr>
                <w:rFonts w:eastAsia="DengXian" w:cs="Arial"/>
                <w:color w:val="000000"/>
                <w:lang w:val="en-US"/>
              </w:rPr>
            </w:pPr>
            <w:r w:rsidRPr="00E755E8">
              <w:rPr>
                <w:rFonts w:eastAsia="DengXian" w:cs="Arial"/>
                <w:color w:val="000000"/>
              </w:rPr>
              <w:t>Lines 30 through to 14 on next page, are reiterating the PHY packet format in words, this should be clear from clause 16 and should not be repeated here, really it is just saying that the initiator sends at offset 0, and first and second responders send interleaved at offsets 400 and 800 RSTU.</w:t>
            </w:r>
          </w:p>
        </w:tc>
        <w:tc>
          <w:tcPr>
            <w:tcW w:w="2396" w:type="dxa"/>
          </w:tcPr>
          <w:p w14:paraId="2859EBD1" w14:textId="1EE18788" w:rsidR="00B53357" w:rsidRPr="00DA0481" w:rsidRDefault="00B53357" w:rsidP="00B53357">
            <w:pPr>
              <w:spacing w:after="0" w:line="240" w:lineRule="auto"/>
              <w:jc w:val="center"/>
              <w:rPr>
                <w:rFonts w:eastAsia="DengXian" w:cs="Arial"/>
                <w:color w:val="000000"/>
                <w:lang w:val="en-US"/>
              </w:rPr>
            </w:pPr>
            <w:r w:rsidRPr="00E755E8">
              <w:rPr>
                <w:rFonts w:eastAsia="DengXian" w:cs="Arial"/>
                <w:color w:val="000000"/>
              </w:rPr>
              <w:t>Simplify the wording: Replace lines 30 through to 14 on next page with: "The UWB MMS packet format shall be as specified in clause 16.2.11 with fragments from responder one and responder two offset from the initiator's fragments by 400 and 800 RSTU respectively."</w:t>
            </w:r>
          </w:p>
        </w:tc>
        <w:tc>
          <w:tcPr>
            <w:tcW w:w="1304" w:type="dxa"/>
          </w:tcPr>
          <w:p w14:paraId="33E9E062" w14:textId="18E7DD18" w:rsidR="00B53357" w:rsidRPr="00E755E8" w:rsidRDefault="00DE081A" w:rsidP="00B53357">
            <w:pPr>
              <w:spacing w:after="0" w:line="240" w:lineRule="auto"/>
              <w:jc w:val="center"/>
              <w:rPr>
                <w:rFonts w:eastAsia="DengXian" w:cs="Arial"/>
                <w:color w:val="000000"/>
              </w:rPr>
            </w:pPr>
            <w:r>
              <w:rPr>
                <w:rFonts w:eastAsia="DengXian" w:cs="Arial"/>
                <w:color w:val="000000"/>
              </w:rPr>
              <w:t xml:space="preserve">Revised </w:t>
            </w:r>
            <w:r w:rsidR="00B53357">
              <w:rPr>
                <w:rFonts w:eastAsia="DengXian" w:cs="Arial"/>
                <w:color w:val="000000"/>
              </w:rPr>
              <w:t xml:space="preserve">  </w:t>
            </w:r>
          </w:p>
        </w:tc>
      </w:tr>
      <w:tr w:rsidR="00B53357" w14:paraId="67F87CCC" w14:textId="2E51D224" w:rsidTr="00052372">
        <w:trPr>
          <w:trHeight w:val="64"/>
        </w:trPr>
        <w:tc>
          <w:tcPr>
            <w:tcW w:w="683" w:type="dxa"/>
          </w:tcPr>
          <w:p w14:paraId="71F0FD41" w14:textId="108F836B" w:rsidR="00B53357" w:rsidRDefault="00B53357" w:rsidP="00B53357">
            <w:pPr>
              <w:jc w:val="center"/>
              <w:rPr>
                <w:rFonts w:eastAsia="DengXian" w:cs="Arial"/>
                <w:color w:val="000000"/>
                <w:lang w:eastAsia="zh-CN"/>
              </w:rPr>
            </w:pPr>
            <w:r>
              <w:rPr>
                <w:rFonts w:eastAsia="DengXian" w:cs="Arial"/>
                <w:color w:val="000000"/>
                <w:lang w:eastAsia="zh-CN"/>
              </w:rPr>
              <w:t>1183</w:t>
            </w:r>
          </w:p>
        </w:tc>
        <w:tc>
          <w:tcPr>
            <w:tcW w:w="872" w:type="dxa"/>
          </w:tcPr>
          <w:p w14:paraId="45309E33" w14:textId="6CB1603B" w:rsidR="00B53357" w:rsidRPr="006A4AC6" w:rsidRDefault="00B53357" w:rsidP="00B53357">
            <w:pPr>
              <w:jc w:val="center"/>
            </w:pPr>
            <w:r w:rsidRPr="006A4AC6">
              <w:t>Billy Verso</w:t>
            </w:r>
          </w:p>
        </w:tc>
        <w:tc>
          <w:tcPr>
            <w:tcW w:w="1134" w:type="dxa"/>
          </w:tcPr>
          <w:p w14:paraId="7531E078" w14:textId="6BC5B8C2" w:rsidR="00B53357" w:rsidRDefault="00B53357" w:rsidP="00B53357">
            <w:pPr>
              <w:jc w:val="center"/>
              <w:rPr>
                <w:rFonts w:cs="Arial"/>
                <w:color w:val="000000"/>
              </w:rPr>
            </w:pPr>
            <w:r>
              <w:rPr>
                <w:rFonts w:cs="Arial"/>
                <w:color w:val="000000"/>
              </w:rPr>
              <w:t>10.38.8.3</w:t>
            </w:r>
          </w:p>
        </w:tc>
        <w:tc>
          <w:tcPr>
            <w:tcW w:w="567" w:type="dxa"/>
          </w:tcPr>
          <w:p w14:paraId="157D428C" w14:textId="1B4DD819" w:rsidR="00B53357" w:rsidRDefault="00B53357" w:rsidP="00B53357">
            <w:pPr>
              <w:jc w:val="left"/>
              <w:rPr>
                <w:rFonts w:eastAsia="DengXian" w:cs="Arial"/>
                <w:color w:val="000000"/>
              </w:rPr>
            </w:pPr>
            <w:r>
              <w:rPr>
                <w:rFonts w:eastAsia="DengXian" w:cs="Arial"/>
                <w:color w:val="000000"/>
              </w:rPr>
              <w:t>74</w:t>
            </w:r>
          </w:p>
        </w:tc>
        <w:tc>
          <w:tcPr>
            <w:tcW w:w="567" w:type="dxa"/>
          </w:tcPr>
          <w:p w14:paraId="016EBE85" w14:textId="14680709" w:rsidR="00B53357" w:rsidRDefault="00B53357" w:rsidP="00B53357">
            <w:pPr>
              <w:jc w:val="center"/>
              <w:rPr>
                <w:rFonts w:eastAsia="DengXian" w:cs="Arial"/>
                <w:color w:val="000000"/>
                <w:lang w:eastAsia="zh-CN"/>
              </w:rPr>
            </w:pPr>
            <w:r>
              <w:rPr>
                <w:rFonts w:eastAsia="DengXian" w:cs="Arial"/>
                <w:color w:val="000000"/>
                <w:lang w:eastAsia="zh-CN"/>
              </w:rPr>
              <w:t>30.1</w:t>
            </w:r>
          </w:p>
        </w:tc>
        <w:tc>
          <w:tcPr>
            <w:tcW w:w="2797" w:type="dxa"/>
          </w:tcPr>
          <w:p w14:paraId="75E29079" w14:textId="77777777" w:rsidR="00B53357" w:rsidRPr="00E755E8" w:rsidRDefault="00B53357" w:rsidP="00B53357">
            <w:pPr>
              <w:spacing w:after="0" w:line="240" w:lineRule="auto"/>
              <w:jc w:val="left"/>
              <w:rPr>
                <w:rFonts w:eastAsia="DengXian" w:cs="Arial"/>
                <w:color w:val="000000"/>
              </w:rPr>
            </w:pPr>
            <w:r w:rsidRPr="00E755E8">
              <w:rPr>
                <w:rFonts w:eastAsia="DengXian" w:cs="Arial"/>
                <w:color w:val="000000"/>
              </w:rPr>
              <w:t>"There are three separate sentences here trying to define the activity of the initiator for  three different cases of RSF/RIF packet formats.  Might be clearer to start with the ""if packet format is XXX, the initiator…"" also may is too weak. A ""shall"" would be better, and a complete rewrite would be even better.</w:t>
            </w:r>
          </w:p>
          <w:p w14:paraId="108F96A3" w14:textId="0FCD789B"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[THIS COMMENT IS SUPERCEDED BY MY COMMENT ON P74 L30, if that change is done this change is unnecessary]"</w:t>
            </w:r>
          </w:p>
        </w:tc>
        <w:tc>
          <w:tcPr>
            <w:tcW w:w="2396" w:type="dxa"/>
          </w:tcPr>
          <w:p w14:paraId="6F92A608" w14:textId="58989585"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 xml:space="preserve">[THIS COMMENT IS SUPERCEDED BY MY COMMENT ON P74 L30, if that change is done this change is unnecessary]. Replace the paragraph with: "If phyUwbMmsRsfNumberFrags is zero, the initiator shall, send its first RIF fragment at the start of the ranging phase and each subsequent RIF at regular intervals of 1200 RSTUs. Otherwise, the initiator shall, send its first RSF fragment at the start of the ranging phase and each subsequent RSF at regular intervals of 1200 RSTUs; and thereafter, if phyUwbMmsRifNumberFrags is non-zero, the initiator shall send its </w:t>
            </w:r>
            <w:r w:rsidRPr="00E755E8">
              <w:rPr>
                <w:rFonts w:eastAsia="DengXian" w:cs="Arial"/>
                <w:color w:val="000000"/>
              </w:rPr>
              <w:lastRenderedPageBreak/>
              <w:t>first RIF fragment 2400 RSTUs after the start of the last RSF fragment, and subsequent RIF fragments at intervals of 1200 RSTUs."</w:t>
            </w:r>
          </w:p>
        </w:tc>
        <w:tc>
          <w:tcPr>
            <w:tcW w:w="1304" w:type="dxa"/>
          </w:tcPr>
          <w:p w14:paraId="13F76DF2" w14:textId="3558C1BE" w:rsidR="00B53357" w:rsidRPr="00E755E8" w:rsidRDefault="00B53357" w:rsidP="00B53357">
            <w:pPr>
              <w:spacing w:after="0" w:line="240" w:lineRule="auto"/>
              <w:jc w:val="center"/>
              <w:rPr>
                <w:rFonts w:eastAsia="DengXian" w:cs="Arial"/>
                <w:color w:val="000000"/>
              </w:rPr>
            </w:pPr>
            <w:r>
              <w:rPr>
                <w:rFonts w:eastAsia="DengXian" w:cs="Arial"/>
                <w:color w:val="000000"/>
              </w:rPr>
              <w:lastRenderedPageBreak/>
              <w:t xml:space="preserve">Revised  </w:t>
            </w:r>
          </w:p>
        </w:tc>
      </w:tr>
      <w:tr w:rsidR="00B53357" w14:paraId="5F678CC7" w14:textId="16419F9A" w:rsidTr="00052372">
        <w:trPr>
          <w:trHeight w:val="64"/>
        </w:trPr>
        <w:tc>
          <w:tcPr>
            <w:tcW w:w="683" w:type="dxa"/>
          </w:tcPr>
          <w:p w14:paraId="31A9D01F" w14:textId="7B0F5498" w:rsidR="00B53357" w:rsidRDefault="00B53357" w:rsidP="00B53357">
            <w:pPr>
              <w:jc w:val="center"/>
              <w:rPr>
                <w:rFonts w:eastAsia="DengXian" w:cs="Arial"/>
                <w:color w:val="000000"/>
                <w:lang w:eastAsia="zh-CN"/>
              </w:rPr>
            </w:pPr>
            <w:r>
              <w:rPr>
                <w:rFonts w:eastAsia="DengXian" w:cs="Arial"/>
                <w:color w:val="000000"/>
                <w:lang w:eastAsia="zh-CN"/>
              </w:rPr>
              <w:t>1184</w:t>
            </w:r>
          </w:p>
        </w:tc>
        <w:tc>
          <w:tcPr>
            <w:tcW w:w="872" w:type="dxa"/>
          </w:tcPr>
          <w:p w14:paraId="5AA204E9" w14:textId="162D46C7" w:rsidR="00B53357" w:rsidRPr="006A4AC6" w:rsidRDefault="00B53357" w:rsidP="00B53357">
            <w:pPr>
              <w:jc w:val="center"/>
            </w:pPr>
            <w:r w:rsidRPr="006A4AC6">
              <w:t>Billy Verso</w:t>
            </w:r>
          </w:p>
        </w:tc>
        <w:tc>
          <w:tcPr>
            <w:tcW w:w="1134" w:type="dxa"/>
          </w:tcPr>
          <w:p w14:paraId="14A33BB5" w14:textId="620107FF" w:rsidR="00B53357" w:rsidRDefault="00B53357" w:rsidP="00B53357">
            <w:pPr>
              <w:jc w:val="center"/>
              <w:rPr>
                <w:rFonts w:cs="Arial"/>
                <w:color w:val="000000"/>
              </w:rPr>
            </w:pPr>
            <w:r>
              <w:rPr>
                <w:rFonts w:cs="Arial"/>
                <w:color w:val="000000"/>
              </w:rPr>
              <w:t>10.38.8.3</w:t>
            </w:r>
          </w:p>
        </w:tc>
        <w:tc>
          <w:tcPr>
            <w:tcW w:w="567" w:type="dxa"/>
          </w:tcPr>
          <w:p w14:paraId="55365928" w14:textId="5C9CBB52" w:rsidR="00B53357" w:rsidRDefault="00B53357" w:rsidP="00B53357">
            <w:pPr>
              <w:jc w:val="left"/>
              <w:rPr>
                <w:rFonts w:eastAsia="DengXian" w:cs="Arial"/>
                <w:color w:val="000000"/>
              </w:rPr>
            </w:pPr>
            <w:r>
              <w:rPr>
                <w:rFonts w:eastAsia="DengXian" w:cs="Arial"/>
                <w:color w:val="000000"/>
              </w:rPr>
              <w:t>74</w:t>
            </w:r>
          </w:p>
        </w:tc>
        <w:tc>
          <w:tcPr>
            <w:tcW w:w="567" w:type="dxa"/>
          </w:tcPr>
          <w:p w14:paraId="21073B89" w14:textId="03CB1208" w:rsidR="00B53357" w:rsidRDefault="00B53357" w:rsidP="00B53357">
            <w:pPr>
              <w:jc w:val="center"/>
              <w:rPr>
                <w:rFonts w:eastAsia="DengXian" w:cs="Arial"/>
                <w:color w:val="000000"/>
                <w:lang w:eastAsia="zh-CN"/>
              </w:rPr>
            </w:pPr>
            <w:r>
              <w:rPr>
                <w:rFonts w:eastAsia="DengXian" w:cs="Arial"/>
                <w:color w:val="000000"/>
                <w:lang w:eastAsia="zh-CN"/>
              </w:rPr>
              <w:t>33</w:t>
            </w:r>
          </w:p>
        </w:tc>
        <w:tc>
          <w:tcPr>
            <w:tcW w:w="2797" w:type="dxa"/>
          </w:tcPr>
          <w:p w14:paraId="2D83AEBE" w14:textId="207F7D32"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"and continue to send the second RIF fragment at a regular interval"</w:t>
            </w:r>
          </w:p>
        </w:tc>
        <w:tc>
          <w:tcPr>
            <w:tcW w:w="2396" w:type="dxa"/>
          </w:tcPr>
          <w:p w14:paraId="2FD37CCD" w14:textId="55F2BB28" w:rsidR="00B53357" w:rsidRPr="00E755E8" w:rsidRDefault="00B53357" w:rsidP="00B53357">
            <w:pPr>
              <w:spacing w:after="0" w:line="240" w:lineRule="auto"/>
              <w:jc w:val="center"/>
              <w:rPr>
                <w:rFonts w:eastAsia="DengXian" w:cs="Arial"/>
                <w:color w:val="000000"/>
              </w:rPr>
            </w:pPr>
            <w:r w:rsidRPr="00E755E8">
              <w:rPr>
                <w:rFonts w:eastAsia="DengXian" w:cs="Arial"/>
                <w:color w:val="000000"/>
              </w:rPr>
              <w:t>[THIS COMMENT IS SUPERCEDED BY MY COMMENT ON P74 L30, if that change is done this change is unnecessary]. change to "and continue to send the subsequent RIF fragments at a regular intervals"</w:t>
            </w:r>
          </w:p>
        </w:tc>
        <w:tc>
          <w:tcPr>
            <w:tcW w:w="1304" w:type="dxa"/>
          </w:tcPr>
          <w:p w14:paraId="6E94A3BF" w14:textId="6DB25547" w:rsidR="00B53357" w:rsidRPr="00E755E8" w:rsidRDefault="00B53357" w:rsidP="00B53357">
            <w:pPr>
              <w:spacing w:after="0" w:line="240" w:lineRule="auto"/>
              <w:jc w:val="center"/>
              <w:rPr>
                <w:rFonts w:eastAsia="DengXian" w:cs="Arial"/>
                <w:color w:val="000000"/>
              </w:rPr>
            </w:pPr>
            <w:r>
              <w:rPr>
                <w:rFonts w:eastAsia="DengXian" w:cs="Arial"/>
                <w:color w:val="000000"/>
              </w:rPr>
              <w:t xml:space="preserve">Revised </w:t>
            </w:r>
          </w:p>
        </w:tc>
      </w:tr>
      <w:tr w:rsidR="00B53357" w14:paraId="2228EEE2" w14:textId="575AB731" w:rsidTr="00052372">
        <w:trPr>
          <w:trHeight w:val="64"/>
        </w:trPr>
        <w:tc>
          <w:tcPr>
            <w:tcW w:w="683" w:type="dxa"/>
          </w:tcPr>
          <w:p w14:paraId="50AEC80B" w14:textId="00ECD04F" w:rsidR="00B53357" w:rsidRDefault="00B53357" w:rsidP="00B53357">
            <w:pPr>
              <w:jc w:val="center"/>
              <w:rPr>
                <w:rFonts w:eastAsia="DengXian" w:cs="Arial"/>
                <w:color w:val="000000"/>
                <w:lang w:eastAsia="zh-CN"/>
              </w:rPr>
            </w:pPr>
            <w:r>
              <w:rPr>
                <w:rFonts w:eastAsia="DengXian" w:cs="Arial"/>
                <w:color w:val="000000"/>
                <w:lang w:eastAsia="zh-CN"/>
              </w:rPr>
              <w:t>1185</w:t>
            </w:r>
          </w:p>
        </w:tc>
        <w:tc>
          <w:tcPr>
            <w:tcW w:w="872" w:type="dxa"/>
          </w:tcPr>
          <w:p w14:paraId="5C3D3A7E" w14:textId="18001A1A" w:rsidR="00B53357" w:rsidRPr="006A4AC6" w:rsidRDefault="00B53357" w:rsidP="00B53357">
            <w:pPr>
              <w:jc w:val="center"/>
            </w:pPr>
            <w:r w:rsidRPr="006A4AC6">
              <w:t>Billy Verso</w:t>
            </w:r>
          </w:p>
        </w:tc>
        <w:tc>
          <w:tcPr>
            <w:tcW w:w="1134" w:type="dxa"/>
          </w:tcPr>
          <w:p w14:paraId="33F9E537" w14:textId="56F62226" w:rsidR="00B53357" w:rsidRDefault="00B53357" w:rsidP="00B53357">
            <w:pPr>
              <w:jc w:val="center"/>
              <w:rPr>
                <w:rFonts w:cs="Arial"/>
                <w:color w:val="000000"/>
              </w:rPr>
            </w:pPr>
            <w:r>
              <w:rPr>
                <w:rFonts w:cs="Arial"/>
                <w:color w:val="000000"/>
              </w:rPr>
              <w:t>10.38.8.3</w:t>
            </w:r>
          </w:p>
        </w:tc>
        <w:tc>
          <w:tcPr>
            <w:tcW w:w="567" w:type="dxa"/>
          </w:tcPr>
          <w:p w14:paraId="14DB48F9" w14:textId="3B88F4D1" w:rsidR="00B53357" w:rsidRDefault="00B53357" w:rsidP="00B53357">
            <w:pPr>
              <w:jc w:val="left"/>
              <w:rPr>
                <w:rFonts w:eastAsia="DengXian" w:cs="Arial"/>
                <w:color w:val="000000"/>
              </w:rPr>
            </w:pPr>
            <w:r>
              <w:rPr>
                <w:rFonts w:eastAsia="DengXian" w:cs="Arial"/>
                <w:color w:val="000000"/>
              </w:rPr>
              <w:t>74</w:t>
            </w:r>
          </w:p>
        </w:tc>
        <w:tc>
          <w:tcPr>
            <w:tcW w:w="567" w:type="dxa"/>
          </w:tcPr>
          <w:p w14:paraId="3B8B31B4" w14:textId="1024D264" w:rsidR="00B53357" w:rsidRDefault="00B53357" w:rsidP="00B53357">
            <w:pPr>
              <w:jc w:val="center"/>
              <w:rPr>
                <w:rFonts w:eastAsia="DengXian" w:cs="Arial"/>
                <w:color w:val="000000"/>
                <w:lang w:eastAsia="zh-CN"/>
              </w:rPr>
            </w:pPr>
            <w:r>
              <w:rPr>
                <w:rFonts w:eastAsia="DengXian" w:cs="Arial"/>
                <w:color w:val="000000"/>
                <w:lang w:eastAsia="zh-CN"/>
              </w:rPr>
              <w:t>33</w:t>
            </w:r>
          </w:p>
        </w:tc>
        <w:tc>
          <w:tcPr>
            <w:tcW w:w="2797" w:type="dxa"/>
          </w:tcPr>
          <w:p w14:paraId="65FE9789" w14:textId="6FA7FF59" w:rsidR="00B53357" w:rsidRPr="00E755E8" w:rsidRDefault="00B53357" w:rsidP="00B53357">
            <w:pPr>
              <w:spacing w:after="0" w:line="240" w:lineRule="auto"/>
              <w:jc w:val="center"/>
              <w:rPr>
                <w:rFonts w:eastAsia="DengXian" w:cs="Arial"/>
                <w:color w:val="000000"/>
              </w:rPr>
            </w:pPr>
            <w:r>
              <w:rPr>
                <w:rFonts w:cs="Arial"/>
                <w:color w:val="000000"/>
              </w:rPr>
              <w:t>"and continue to send the second RIF fragment at a regular interval of 1200 RSTU" doesn't make sense.</w:t>
            </w:r>
          </w:p>
        </w:tc>
        <w:tc>
          <w:tcPr>
            <w:tcW w:w="2396" w:type="dxa"/>
          </w:tcPr>
          <w:p w14:paraId="7308581B" w14:textId="1AFBDBF1" w:rsidR="00B53357" w:rsidRPr="00E755E8" w:rsidRDefault="00B53357" w:rsidP="00B53357">
            <w:pPr>
              <w:spacing w:after="0" w:line="240" w:lineRule="auto"/>
              <w:jc w:val="center"/>
              <w:rPr>
                <w:rFonts w:eastAsia="DengXian" w:cs="Arial"/>
                <w:color w:val="000000"/>
              </w:rPr>
            </w:pPr>
            <w:r>
              <w:rPr>
                <w:rFonts w:cs="Arial"/>
                <w:color w:val="000000"/>
              </w:rPr>
              <w:t>[THIS COMMENT IS SUPERCEDED BY MY COMMENT ON P74 L30, if that change is done this change is unnecessary]. Change to "and continue to send subsequent RIF fragments at a regular intervals of 1200 RSTU", unless the change proposed from my comment on line 30 is accepted in which case no additional change is needed.</w:t>
            </w:r>
          </w:p>
        </w:tc>
        <w:tc>
          <w:tcPr>
            <w:tcW w:w="1304" w:type="dxa"/>
          </w:tcPr>
          <w:p w14:paraId="4E32C6B7" w14:textId="2CA8C1FF" w:rsidR="00B53357" w:rsidRDefault="00B53357" w:rsidP="00B53357">
            <w:pPr>
              <w:spacing w:after="0" w:line="240" w:lineRule="auto"/>
              <w:jc w:val="center"/>
              <w:rPr>
                <w:rFonts w:cs="Arial"/>
                <w:color w:val="000000"/>
              </w:rPr>
            </w:pPr>
            <w:r>
              <w:rPr>
                <w:rFonts w:eastAsia="DengXian" w:cs="Arial"/>
                <w:color w:val="000000"/>
              </w:rPr>
              <w:t xml:space="preserve">Revised </w:t>
            </w:r>
          </w:p>
        </w:tc>
      </w:tr>
      <w:tr w:rsidR="00B53357" w14:paraId="300CDD7C" w14:textId="0CFE343F" w:rsidTr="00052372">
        <w:trPr>
          <w:trHeight w:val="64"/>
        </w:trPr>
        <w:tc>
          <w:tcPr>
            <w:tcW w:w="683" w:type="dxa"/>
          </w:tcPr>
          <w:p w14:paraId="3BFE5C40" w14:textId="5B3D3CA1" w:rsidR="00B53357" w:rsidRDefault="00B53357" w:rsidP="00B53357">
            <w:pPr>
              <w:jc w:val="center"/>
              <w:rPr>
                <w:rFonts w:eastAsia="DengXian" w:cs="Arial"/>
                <w:color w:val="000000"/>
                <w:lang w:eastAsia="zh-CN"/>
              </w:rPr>
            </w:pPr>
            <w:r>
              <w:rPr>
                <w:rFonts w:eastAsia="DengXian" w:cs="Arial"/>
                <w:color w:val="000000"/>
                <w:lang w:eastAsia="zh-CN"/>
              </w:rPr>
              <w:t>1186</w:t>
            </w:r>
          </w:p>
        </w:tc>
        <w:tc>
          <w:tcPr>
            <w:tcW w:w="872" w:type="dxa"/>
          </w:tcPr>
          <w:p w14:paraId="2825D0E1" w14:textId="574BCEA5" w:rsidR="00B53357" w:rsidRPr="006A4AC6" w:rsidRDefault="00B53357" w:rsidP="00B53357">
            <w:pPr>
              <w:jc w:val="center"/>
            </w:pPr>
            <w:r w:rsidRPr="006A4AC6">
              <w:t>Billy Verso</w:t>
            </w:r>
          </w:p>
        </w:tc>
        <w:tc>
          <w:tcPr>
            <w:tcW w:w="1134" w:type="dxa"/>
          </w:tcPr>
          <w:p w14:paraId="4DCB021B" w14:textId="124367D6" w:rsidR="00B53357" w:rsidRDefault="00B53357" w:rsidP="00B53357">
            <w:pPr>
              <w:jc w:val="center"/>
              <w:rPr>
                <w:rFonts w:cs="Arial"/>
                <w:color w:val="000000"/>
              </w:rPr>
            </w:pPr>
            <w:r>
              <w:rPr>
                <w:rFonts w:cs="Arial"/>
                <w:color w:val="000000"/>
              </w:rPr>
              <w:t>10.38.8.3</w:t>
            </w:r>
          </w:p>
        </w:tc>
        <w:tc>
          <w:tcPr>
            <w:tcW w:w="567" w:type="dxa"/>
          </w:tcPr>
          <w:p w14:paraId="001CB2C2" w14:textId="3EF332B1" w:rsidR="00B53357" w:rsidRDefault="00B53357" w:rsidP="00B53357">
            <w:pPr>
              <w:jc w:val="left"/>
              <w:rPr>
                <w:rFonts w:eastAsia="DengXian" w:cs="Arial"/>
                <w:color w:val="000000"/>
              </w:rPr>
            </w:pPr>
            <w:r>
              <w:rPr>
                <w:rFonts w:eastAsia="DengXian" w:cs="Arial"/>
                <w:color w:val="000000"/>
              </w:rPr>
              <w:t>74</w:t>
            </w:r>
          </w:p>
        </w:tc>
        <w:tc>
          <w:tcPr>
            <w:tcW w:w="567" w:type="dxa"/>
          </w:tcPr>
          <w:p w14:paraId="680273FF" w14:textId="12EC81C0" w:rsidR="00B53357" w:rsidRDefault="00B53357" w:rsidP="00B53357">
            <w:pPr>
              <w:jc w:val="center"/>
              <w:rPr>
                <w:rFonts w:eastAsia="DengXian" w:cs="Arial"/>
                <w:color w:val="000000"/>
                <w:lang w:eastAsia="zh-CN"/>
              </w:rPr>
            </w:pPr>
            <w:r>
              <w:rPr>
                <w:rFonts w:eastAsia="DengXian" w:cs="Arial"/>
                <w:color w:val="000000"/>
                <w:lang w:eastAsia="zh-CN"/>
              </w:rPr>
              <w:t>35</w:t>
            </w:r>
          </w:p>
        </w:tc>
        <w:tc>
          <w:tcPr>
            <w:tcW w:w="2797" w:type="dxa"/>
          </w:tcPr>
          <w:p w14:paraId="4128EE55" w14:textId="163A673D" w:rsidR="00B53357" w:rsidRPr="00E755E8" w:rsidRDefault="00B53357" w:rsidP="00B53357">
            <w:pPr>
              <w:spacing w:after="0" w:line="240" w:lineRule="auto"/>
              <w:jc w:val="center"/>
              <w:rPr>
                <w:rFonts w:eastAsia="DengXian" w:cs="Arial"/>
                <w:color w:val="000000"/>
              </w:rPr>
            </w:pPr>
            <w:r>
              <w:rPr>
                <w:rFonts w:cs="Arial"/>
                <w:color w:val="000000"/>
              </w:rPr>
              <w:t>This case of mixed RSF/RIF packets is poorly constructed and does not mention subsequent RIF.  It should be rewritten but,</w:t>
            </w:r>
          </w:p>
        </w:tc>
        <w:tc>
          <w:tcPr>
            <w:tcW w:w="2396" w:type="dxa"/>
          </w:tcPr>
          <w:p w14:paraId="5A4BFBEF" w14:textId="59974362" w:rsidR="00B53357" w:rsidRPr="00E755E8" w:rsidRDefault="00B53357" w:rsidP="00B53357">
            <w:pPr>
              <w:spacing w:after="0" w:line="240" w:lineRule="auto"/>
              <w:jc w:val="center"/>
              <w:rPr>
                <w:rFonts w:eastAsia="DengXian" w:cs="Arial"/>
                <w:color w:val="000000"/>
              </w:rPr>
            </w:pPr>
            <w:r>
              <w:rPr>
                <w:rFonts w:cs="Arial"/>
                <w:color w:val="000000"/>
              </w:rPr>
              <w:t>[THIS COMMENT IS SUPERCEDED BY MY COMMENT ON P74 L30, if that change is done this change is unnecessary]. Rewrite the sentence to properly describe this case.</w:t>
            </w:r>
          </w:p>
        </w:tc>
        <w:tc>
          <w:tcPr>
            <w:tcW w:w="1304" w:type="dxa"/>
          </w:tcPr>
          <w:p w14:paraId="0F271F98" w14:textId="5D510DEA" w:rsidR="00B53357" w:rsidRDefault="00B53357" w:rsidP="00B53357">
            <w:pPr>
              <w:spacing w:after="0" w:line="240" w:lineRule="auto"/>
              <w:jc w:val="center"/>
              <w:rPr>
                <w:rFonts w:cs="Arial"/>
                <w:color w:val="000000"/>
              </w:rPr>
            </w:pPr>
            <w:r w:rsidRPr="00513BCB">
              <w:rPr>
                <w:rFonts w:eastAsia="DengXian" w:cs="Arial"/>
                <w:color w:val="000000"/>
              </w:rPr>
              <w:t>Revised</w:t>
            </w:r>
          </w:p>
        </w:tc>
      </w:tr>
      <w:tr w:rsidR="00B53357" w14:paraId="6A48ECF0" w14:textId="6AF3C15D" w:rsidTr="00052372">
        <w:trPr>
          <w:trHeight w:val="64"/>
        </w:trPr>
        <w:tc>
          <w:tcPr>
            <w:tcW w:w="683" w:type="dxa"/>
          </w:tcPr>
          <w:p w14:paraId="1A62E008" w14:textId="0ECC9AAA" w:rsidR="00B53357" w:rsidRDefault="00B53357" w:rsidP="00B53357">
            <w:pPr>
              <w:jc w:val="center"/>
              <w:rPr>
                <w:rFonts w:eastAsia="DengXian" w:cs="Arial"/>
                <w:color w:val="000000"/>
                <w:lang w:eastAsia="zh-CN"/>
              </w:rPr>
            </w:pPr>
            <w:r>
              <w:rPr>
                <w:rFonts w:eastAsia="DengXian" w:cs="Arial"/>
                <w:color w:val="000000"/>
                <w:lang w:eastAsia="zh-CN"/>
              </w:rPr>
              <w:t>1187</w:t>
            </w:r>
          </w:p>
        </w:tc>
        <w:tc>
          <w:tcPr>
            <w:tcW w:w="872" w:type="dxa"/>
          </w:tcPr>
          <w:p w14:paraId="5E3948EE" w14:textId="5A562AEC" w:rsidR="00B53357" w:rsidRPr="006A4AC6" w:rsidRDefault="00B53357" w:rsidP="00B53357">
            <w:pPr>
              <w:jc w:val="center"/>
            </w:pPr>
            <w:r w:rsidRPr="006A4AC6">
              <w:t>Billy Verso</w:t>
            </w:r>
          </w:p>
        </w:tc>
        <w:tc>
          <w:tcPr>
            <w:tcW w:w="1134" w:type="dxa"/>
          </w:tcPr>
          <w:p w14:paraId="56AFAAE0" w14:textId="36B97E4B" w:rsidR="00B53357" w:rsidRDefault="00B53357" w:rsidP="00B53357">
            <w:pPr>
              <w:jc w:val="center"/>
              <w:rPr>
                <w:rFonts w:cs="Arial"/>
                <w:color w:val="000000"/>
              </w:rPr>
            </w:pPr>
            <w:r>
              <w:rPr>
                <w:rFonts w:cs="Arial"/>
                <w:color w:val="000000"/>
              </w:rPr>
              <w:t>10.38.8.3</w:t>
            </w:r>
          </w:p>
        </w:tc>
        <w:tc>
          <w:tcPr>
            <w:tcW w:w="567" w:type="dxa"/>
          </w:tcPr>
          <w:p w14:paraId="2C3B3A1A" w14:textId="052EE5EE" w:rsidR="00B53357" w:rsidRDefault="00B53357" w:rsidP="00B53357">
            <w:pPr>
              <w:jc w:val="left"/>
              <w:rPr>
                <w:rFonts w:eastAsia="DengXian" w:cs="Arial"/>
                <w:color w:val="000000"/>
              </w:rPr>
            </w:pPr>
            <w:r>
              <w:rPr>
                <w:rFonts w:eastAsia="DengXian" w:cs="Arial"/>
                <w:color w:val="000000"/>
              </w:rPr>
              <w:t>75</w:t>
            </w:r>
          </w:p>
        </w:tc>
        <w:tc>
          <w:tcPr>
            <w:tcW w:w="567" w:type="dxa"/>
          </w:tcPr>
          <w:p w14:paraId="7730D268" w14:textId="73379767" w:rsidR="00B53357" w:rsidRDefault="00B53357" w:rsidP="00B53357">
            <w:pPr>
              <w:jc w:val="center"/>
              <w:rPr>
                <w:rFonts w:eastAsia="DengXian" w:cs="Arial"/>
                <w:color w:val="000000"/>
                <w:lang w:eastAsia="zh-CN"/>
              </w:rPr>
            </w:pPr>
            <w:r>
              <w:rPr>
                <w:rFonts w:eastAsia="DengXian" w:cs="Arial"/>
                <w:color w:val="000000"/>
                <w:lang w:eastAsia="zh-CN"/>
              </w:rPr>
              <w:t>1</w:t>
            </w:r>
          </w:p>
        </w:tc>
        <w:tc>
          <w:tcPr>
            <w:tcW w:w="2797" w:type="dxa"/>
          </w:tcPr>
          <w:p w14:paraId="2704CD41" w14:textId="36B8303F" w:rsidR="00B53357" w:rsidRPr="00E755E8" w:rsidRDefault="00B53357" w:rsidP="00B53357">
            <w:pPr>
              <w:spacing w:after="0" w:line="240" w:lineRule="auto"/>
              <w:jc w:val="center"/>
              <w:rPr>
                <w:rFonts w:eastAsia="DengXian" w:cs="Arial"/>
                <w:color w:val="000000"/>
              </w:rPr>
            </w:pPr>
            <w:r>
              <w:rPr>
                <w:rFonts w:cs="Arial"/>
                <w:color w:val="000000"/>
              </w:rPr>
              <w:t>This paragraph is a copy of that on p74 lines 30-36, and my same comments apply, would recommend similar rewrite as per my comment on p74 L#30, but maybe a simpler approach could be taken.  [THIS COMMENT IS SUPERCEDED BY MY COMMENT ON P74 L30, However the idea to use a table for the offsets as per the proposed change here is worth incorporating .</w:t>
            </w:r>
          </w:p>
        </w:tc>
        <w:tc>
          <w:tcPr>
            <w:tcW w:w="2396" w:type="dxa"/>
          </w:tcPr>
          <w:p w14:paraId="7E42F89F" w14:textId="531FB508" w:rsidR="00B53357" w:rsidRPr="00E755E8" w:rsidRDefault="00B53357" w:rsidP="00B53357">
            <w:pPr>
              <w:spacing w:after="0" w:line="240" w:lineRule="auto"/>
              <w:jc w:val="center"/>
              <w:rPr>
                <w:rFonts w:eastAsia="DengXian" w:cs="Arial"/>
                <w:color w:val="000000"/>
              </w:rPr>
            </w:pPr>
            <w:r>
              <w:rPr>
                <w:rFonts w:cs="Arial"/>
                <w:color w:val="000000"/>
              </w:rPr>
              <w:t xml:space="preserve">Replace paragraph and subsequent one with: "The responders  transmit their fragments in the same manner as the initiator except they are offset from the start of the ranging phase by the time specified in Table X, based on the Time Shift Indication field value from the One-to-many Poll Compact frame with (Message Control = 0x90)."; and, add Table X in clause 10.38.9.12 with the offsets for the Time Shift Indication field values, instead of </w:t>
            </w:r>
            <w:r>
              <w:rPr>
                <w:rFonts w:cs="Arial"/>
                <w:color w:val="000000"/>
              </w:rPr>
              <w:lastRenderedPageBreak/>
              <w:t>the paragraph style text that defines the offsets.</w:t>
            </w:r>
          </w:p>
        </w:tc>
        <w:tc>
          <w:tcPr>
            <w:tcW w:w="1304" w:type="dxa"/>
          </w:tcPr>
          <w:p w14:paraId="244E0100" w14:textId="2FC9F203" w:rsidR="00B53357" w:rsidRDefault="00B53357" w:rsidP="00B53357">
            <w:pPr>
              <w:spacing w:after="0" w:line="240" w:lineRule="auto"/>
              <w:jc w:val="center"/>
              <w:rPr>
                <w:rFonts w:cs="Arial"/>
                <w:color w:val="000000"/>
              </w:rPr>
            </w:pPr>
            <w:r w:rsidRPr="00513BCB">
              <w:rPr>
                <w:rFonts w:eastAsia="DengXian" w:cs="Arial"/>
                <w:color w:val="000000"/>
              </w:rPr>
              <w:lastRenderedPageBreak/>
              <w:t>Revised</w:t>
            </w:r>
          </w:p>
        </w:tc>
      </w:tr>
      <w:tr w:rsidR="00B53357" w14:paraId="08732B2E" w14:textId="77777777" w:rsidTr="00052372">
        <w:trPr>
          <w:trHeight w:val="64"/>
        </w:trPr>
        <w:tc>
          <w:tcPr>
            <w:tcW w:w="683" w:type="dxa"/>
          </w:tcPr>
          <w:p w14:paraId="78FCED75" w14:textId="07D95052" w:rsidR="00B53357" w:rsidRDefault="00B53357" w:rsidP="00B53357">
            <w:pPr>
              <w:jc w:val="center"/>
              <w:rPr>
                <w:rFonts w:eastAsia="DengXian" w:cs="Arial"/>
                <w:color w:val="000000"/>
                <w:lang w:eastAsia="zh-CN"/>
              </w:rPr>
            </w:pPr>
            <w:r>
              <w:rPr>
                <w:rFonts w:eastAsia="DengXian" w:cs="Arial"/>
                <w:color w:val="000000"/>
                <w:lang w:eastAsia="zh-CN"/>
              </w:rPr>
              <w:t>1188</w:t>
            </w:r>
          </w:p>
        </w:tc>
        <w:tc>
          <w:tcPr>
            <w:tcW w:w="872" w:type="dxa"/>
          </w:tcPr>
          <w:p w14:paraId="1A2E9D10" w14:textId="53FBA2B8" w:rsidR="00B53357" w:rsidRPr="006A4AC6" w:rsidRDefault="00B53357" w:rsidP="00B53357">
            <w:pPr>
              <w:jc w:val="center"/>
            </w:pPr>
            <w:r w:rsidRPr="006A4AC6">
              <w:t>Billy Verso</w:t>
            </w:r>
          </w:p>
        </w:tc>
        <w:tc>
          <w:tcPr>
            <w:tcW w:w="1134" w:type="dxa"/>
          </w:tcPr>
          <w:p w14:paraId="094C3686" w14:textId="779E5F42" w:rsidR="00B53357" w:rsidRDefault="00B53357" w:rsidP="00B53357">
            <w:pPr>
              <w:jc w:val="center"/>
              <w:rPr>
                <w:rFonts w:cs="Arial"/>
                <w:color w:val="000000"/>
              </w:rPr>
            </w:pPr>
            <w:r>
              <w:rPr>
                <w:rFonts w:cs="Arial"/>
                <w:color w:val="000000"/>
              </w:rPr>
              <w:t>10.38.8.3</w:t>
            </w:r>
          </w:p>
        </w:tc>
        <w:tc>
          <w:tcPr>
            <w:tcW w:w="567" w:type="dxa"/>
          </w:tcPr>
          <w:p w14:paraId="4BD45FA3" w14:textId="7562791A" w:rsidR="00B53357" w:rsidRDefault="00B53357" w:rsidP="00B53357">
            <w:pPr>
              <w:jc w:val="left"/>
              <w:rPr>
                <w:rFonts w:eastAsia="DengXian" w:cs="Arial"/>
                <w:color w:val="000000"/>
              </w:rPr>
            </w:pPr>
            <w:r>
              <w:rPr>
                <w:rFonts w:eastAsia="DengXian" w:cs="Arial"/>
                <w:color w:val="000000"/>
              </w:rPr>
              <w:t>75</w:t>
            </w:r>
          </w:p>
        </w:tc>
        <w:tc>
          <w:tcPr>
            <w:tcW w:w="567" w:type="dxa"/>
          </w:tcPr>
          <w:p w14:paraId="2D65C975" w14:textId="5DCCC84A" w:rsidR="00B53357" w:rsidRDefault="00B53357" w:rsidP="00B53357">
            <w:pPr>
              <w:jc w:val="center"/>
              <w:rPr>
                <w:rFonts w:eastAsia="DengXian" w:cs="Arial"/>
                <w:color w:val="000000"/>
                <w:lang w:eastAsia="zh-CN"/>
              </w:rPr>
            </w:pPr>
            <w:r>
              <w:rPr>
                <w:rFonts w:eastAsia="DengXian" w:cs="Arial"/>
                <w:color w:val="000000"/>
                <w:lang w:eastAsia="zh-CN"/>
              </w:rPr>
              <w:t>8</w:t>
            </w:r>
          </w:p>
        </w:tc>
        <w:tc>
          <w:tcPr>
            <w:tcW w:w="2797" w:type="dxa"/>
          </w:tcPr>
          <w:p w14:paraId="34EE4DCB" w14:textId="1BE115E9" w:rsidR="00B53357" w:rsidRDefault="00B53357" w:rsidP="00B53357">
            <w:pPr>
              <w:spacing w:after="0" w:line="240" w:lineRule="auto"/>
              <w:jc w:val="center"/>
              <w:rPr>
                <w:rFonts w:cs="Arial"/>
                <w:color w:val="000000"/>
              </w:rPr>
            </w:pPr>
            <w:r w:rsidRPr="00B53357">
              <w:rPr>
                <w:rFonts w:cs="Arial"/>
                <w:color w:val="000000"/>
              </w:rPr>
              <w:t>This paragraph is a copy of that on p74 lines 30-36, and my same comments apply, would recommend similar rewrite as per my comment on p74 L#30, but my proposed change for  p75 L#1 is a good fix for those issues.</w:t>
            </w:r>
          </w:p>
        </w:tc>
        <w:tc>
          <w:tcPr>
            <w:tcW w:w="2396" w:type="dxa"/>
          </w:tcPr>
          <w:p w14:paraId="352B38BE" w14:textId="63AEF16E" w:rsidR="00B53357" w:rsidRDefault="00B53357" w:rsidP="00B53357">
            <w:pPr>
              <w:spacing w:after="0" w:line="240" w:lineRule="auto"/>
              <w:jc w:val="center"/>
              <w:rPr>
                <w:rFonts w:cs="Arial"/>
                <w:color w:val="000000"/>
              </w:rPr>
            </w:pPr>
            <w:r w:rsidRPr="00B53357">
              <w:rPr>
                <w:rFonts w:cs="Arial"/>
                <w:color w:val="000000"/>
              </w:rPr>
              <w:t>Apply the change I proposed for p75 line 1</w:t>
            </w:r>
          </w:p>
        </w:tc>
        <w:tc>
          <w:tcPr>
            <w:tcW w:w="1304" w:type="dxa"/>
          </w:tcPr>
          <w:p w14:paraId="562C9C40" w14:textId="7267CB55" w:rsidR="00B53357" w:rsidRPr="00513BCB" w:rsidRDefault="00B53357" w:rsidP="00B53357">
            <w:pPr>
              <w:spacing w:after="0" w:line="240" w:lineRule="auto"/>
              <w:jc w:val="center"/>
              <w:rPr>
                <w:rFonts w:eastAsia="DengXian" w:cs="Arial"/>
                <w:color w:val="000000"/>
              </w:rPr>
            </w:pPr>
            <w:r>
              <w:rPr>
                <w:rFonts w:eastAsia="DengXian" w:cs="Arial"/>
                <w:color w:val="000000"/>
                <w:lang w:eastAsia="zh-CN"/>
              </w:rPr>
              <w:t>R</w:t>
            </w:r>
            <w:r>
              <w:rPr>
                <w:rFonts w:eastAsia="DengXian" w:cs="Arial" w:hint="eastAsia"/>
                <w:color w:val="000000"/>
                <w:lang w:eastAsia="zh-CN"/>
              </w:rPr>
              <w:t>evised</w:t>
            </w:r>
          </w:p>
        </w:tc>
      </w:tr>
      <w:tr w:rsidR="001A2367" w14:paraId="1DBEB567" w14:textId="77777777" w:rsidTr="00052372">
        <w:trPr>
          <w:trHeight w:val="64"/>
        </w:trPr>
        <w:tc>
          <w:tcPr>
            <w:tcW w:w="683" w:type="dxa"/>
          </w:tcPr>
          <w:p w14:paraId="02C006B2" w14:textId="1A403C5E" w:rsidR="001A2367" w:rsidRDefault="001A2367" w:rsidP="001A2367">
            <w:pPr>
              <w:jc w:val="center"/>
              <w:rPr>
                <w:rFonts w:eastAsia="DengXian" w:cs="Arial"/>
                <w:color w:val="000000"/>
                <w:lang w:eastAsia="zh-CN"/>
              </w:rPr>
            </w:pPr>
            <w:r>
              <w:rPr>
                <w:rFonts w:eastAsia="DengXian" w:cs="Arial"/>
                <w:color w:val="000000"/>
                <w:lang w:eastAsia="zh-CN"/>
              </w:rPr>
              <w:t>152</w:t>
            </w:r>
          </w:p>
        </w:tc>
        <w:tc>
          <w:tcPr>
            <w:tcW w:w="872" w:type="dxa"/>
          </w:tcPr>
          <w:p w14:paraId="1BCD7EC8" w14:textId="2D5897B9" w:rsidR="001A2367" w:rsidRPr="006A4AC6" w:rsidRDefault="001A2367" w:rsidP="001A2367">
            <w:pPr>
              <w:jc w:val="center"/>
            </w:pPr>
            <w:r w:rsidRPr="00AF020D">
              <w:rPr>
                <w:rFonts w:eastAsia="DengXian" w:cs="Arial"/>
                <w:color w:val="000000"/>
              </w:rPr>
              <w:t>Bin Qian</w:t>
            </w:r>
          </w:p>
        </w:tc>
        <w:tc>
          <w:tcPr>
            <w:tcW w:w="1134" w:type="dxa"/>
          </w:tcPr>
          <w:p w14:paraId="35858744" w14:textId="3AC1692D" w:rsidR="001A2367" w:rsidRDefault="001A2367" w:rsidP="001A2367">
            <w:pPr>
              <w:jc w:val="center"/>
              <w:rPr>
                <w:rFonts w:cs="Arial"/>
                <w:color w:val="000000"/>
              </w:rPr>
            </w:pPr>
            <w:r w:rsidRPr="00AF020D">
              <w:rPr>
                <w:rFonts w:eastAsia="DengXian" w:cs="Arial"/>
                <w:color w:val="000000"/>
              </w:rPr>
              <w:t>10.38.8.3</w:t>
            </w:r>
          </w:p>
        </w:tc>
        <w:tc>
          <w:tcPr>
            <w:tcW w:w="567" w:type="dxa"/>
          </w:tcPr>
          <w:p w14:paraId="5EA3068E" w14:textId="28ECBC70" w:rsidR="001A2367" w:rsidRDefault="001A2367" w:rsidP="001A2367">
            <w:pPr>
              <w:jc w:val="left"/>
              <w:rPr>
                <w:rFonts w:eastAsia="DengXian" w:cs="Arial"/>
                <w:color w:val="000000"/>
              </w:rPr>
            </w:pPr>
            <w:r>
              <w:rPr>
                <w:rFonts w:eastAsia="DengXian" w:cs="Arial"/>
                <w:color w:val="000000"/>
                <w:lang w:eastAsia="zh-CN"/>
              </w:rPr>
              <w:t>74</w:t>
            </w:r>
          </w:p>
        </w:tc>
        <w:tc>
          <w:tcPr>
            <w:tcW w:w="567" w:type="dxa"/>
          </w:tcPr>
          <w:p w14:paraId="2F3F6109" w14:textId="1D05ED68" w:rsidR="001A2367" w:rsidRDefault="001A2367" w:rsidP="001A2367">
            <w:pPr>
              <w:jc w:val="center"/>
              <w:rPr>
                <w:rFonts w:eastAsia="DengXian" w:cs="Arial"/>
                <w:color w:val="000000"/>
                <w:lang w:eastAsia="zh-CN"/>
              </w:rPr>
            </w:pPr>
            <w:r>
              <w:rPr>
                <w:rFonts w:eastAsia="DengXian" w:cs="Arial"/>
                <w:color w:val="000000"/>
                <w:lang w:eastAsia="zh-CN"/>
              </w:rPr>
              <w:t>31</w:t>
            </w:r>
          </w:p>
        </w:tc>
        <w:tc>
          <w:tcPr>
            <w:tcW w:w="2797" w:type="dxa"/>
          </w:tcPr>
          <w:p w14:paraId="2D7A5BE1" w14:textId="077164A9" w:rsidR="001A2367" w:rsidRPr="00B53357" w:rsidRDefault="001A2367" w:rsidP="001A2367">
            <w:pPr>
              <w:spacing w:after="0" w:line="240" w:lineRule="auto"/>
              <w:jc w:val="center"/>
              <w:rPr>
                <w:rFonts w:cs="Arial"/>
                <w:color w:val="000000"/>
              </w:rPr>
            </w:pPr>
            <w:r w:rsidRPr="00AF020D">
              <w:rPr>
                <w:rFonts w:eastAsia="DengXian" w:cs="Arial"/>
                <w:color w:val="000000"/>
              </w:rPr>
              <w:t>Since the supported number of UWB MMS fragment per ranging sub-round is limited to two, the subsequent RSF fragments only include one fragment</w:t>
            </w:r>
          </w:p>
        </w:tc>
        <w:tc>
          <w:tcPr>
            <w:tcW w:w="2396" w:type="dxa"/>
          </w:tcPr>
          <w:p w14:paraId="4A2396C3" w14:textId="242F4B83" w:rsidR="001A2367" w:rsidRPr="00B53357" w:rsidRDefault="001A2367" w:rsidP="001A2367">
            <w:pPr>
              <w:spacing w:after="0" w:line="240" w:lineRule="auto"/>
              <w:jc w:val="center"/>
              <w:rPr>
                <w:rFonts w:cs="Arial"/>
                <w:color w:val="000000"/>
              </w:rPr>
            </w:pPr>
            <w:r w:rsidRPr="00AF020D">
              <w:rPr>
                <w:rFonts w:eastAsia="DengXian" w:cs="Arial"/>
                <w:color w:val="000000"/>
              </w:rPr>
              <w:t>Change "subsequent RSF fragments" to "the second RSF fragment"</w:t>
            </w:r>
          </w:p>
        </w:tc>
        <w:tc>
          <w:tcPr>
            <w:tcW w:w="1304" w:type="dxa"/>
          </w:tcPr>
          <w:p w14:paraId="525B9061" w14:textId="4570A932" w:rsidR="001A2367" w:rsidRDefault="001A2367" w:rsidP="001A2367">
            <w:pPr>
              <w:spacing w:after="0" w:line="240" w:lineRule="auto"/>
              <w:jc w:val="center"/>
              <w:rPr>
                <w:rFonts w:eastAsia="DengXian" w:cs="Arial"/>
                <w:color w:val="000000"/>
                <w:lang w:eastAsia="zh-CN"/>
              </w:rPr>
            </w:pPr>
            <w:r>
              <w:rPr>
                <w:rFonts w:eastAsia="DengXian" w:cs="Arial"/>
                <w:color w:val="000000"/>
                <w:lang w:eastAsia="zh-CN"/>
              </w:rPr>
              <w:t>R</w:t>
            </w:r>
            <w:r>
              <w:rPr>
                <w:rFonts w:eastAsia="DengXian" w:cs="Arial" w:hint="eastAsia"/>
                <w:color w:val="000000"/>
                <w:lang w:eastAsia="zh-CN"/>
              </w:rPr>
              <w:t>evised</w:t>
            </w:r>
          </w:p>
        </w:tc>
      </w:tr>
      <w:tr w:rsidR="001A2367" w14:paraId="0620E02F" w14:textId="77777777" w:rsidTr="00052372">
        <w:trPr>
          <w:trHeight w:val="64"/>
        </w:trPr>
        <w:tc>
          <w:tcPr>
            <w:tcW w:w="683" w:type="dxa"/>
          </w:tcPr>
          <w:p w14:paraId="3E7BE08D" w14:textId="0E17BD62" w:rsidR="001A2367" w:rsidRDefault="001A2367" w:rsidP="001A2367">
            <w:pPr>
              <w:jc w:val="center"/>
              <w:rPr>
                <w:rFonts w:eastAsia="DengXian" w:cs="Arial"/>
                <w:color w:val="000000"/>
                <w:lang w:eastAsia="zh-CN"/>
              </w:rPr>
            </w:pPr>
            <w:r>
              <w:rPr>
                <w:rFonts w:eastAsia="DengXian" w:cs="Arial"/>
                <w:color w:val="000000"/>
                <w:lang w:eastAsia="zh-CN"/>
              </w:rPr>
              <w:t>873</w:t>
            </w:r>
          </w:p>
        </w:tc>
        <w:tc>
          <w:tcPr>
            <w:tcW w:w="872" w:type="dxa"/>
          </w:tcPr>
          <w:p w14:paraId="31625D89" w14:textId="3FC90064" w:rsidR="001A2367" w:rsidRPr="006A4AC6" w:rsidRDefault="001A2367" w:rsidP="001A2367">
            <w:pPr>
              <w:jc w:val="center"/>
            </w:pPr>
            <w:r w:rsidRPr="00B53357">
              <w:rPr>
                <w:rFonts w:eastAsia="DengXian" w:cs="Arial"/>
                <w:color w:val="000000"/>
              </w:rPr>
              <w:t>Carl Murray</w:t>
            </w:r>
          </w:p>
        </w:tc>
        <w:tc>
          <w:tcPr>
            <w:tcW w:w="1134" w:type="dxa"/>
          </w:tcPr>
          <w:p w14:paraId="25AB2238" w14:textId="1D20C11D" w:rsidR="001A2367" w:rsidRDefault="001A2367" w:rsidP="001A2367">
            <w:pPr>
              <w:jc w:val="center"/>
              <w:rPr>
                <w:rFonts w:cs="Arial"/>
                <w:color w:val="000000"/>
              </w:rPr>
            </w:pPr>
            <w:r w:rsidRPr="00AF020D">
              <w:rPr>
                <w:rFonts w:eastAsia="DengXian" w:cs="Arial"/>
                <w:color w:val="000000"/>
              </w:rPr>
              <w:t>10.38.8.3</w:t>
            </w:r>
          </w:p>
        </w:tc>
        <w:tc>
          <w:tcPr>
            <w:tcW w:w="567" w:type="dxa"/>
          </w:tcPr>
          <w:p w14:paraId="314C82D4" w14:textId="0C9D45A3" w:rsidR="001A2367" w:rsidRDefault="001A2367" w:rsidP="001A2367">
            <w:pPr>
              <w:jc w:val="left"/>
              <w:rPr>
                <w:rFonts w:eastAsia="DengXian" w:cs="Arial"/>
                <w:color w:val="000000"/>
              </w:rPr>
            </w:pPr>
            <w:r>
              <w:rPr>
                <w:rFonts w:eastAsia="DengXian" w:cs="Arial"/>
                <w:color w:val="000000"/>
                <w:lang w:eastAsia="zh-CN"/>
              </w:rPr>
              <w:t>75</w:t>
            </w:r>
          </w:p>
        </w:tc>
        <w:tc>
          <w:tcPr>
            <w:tcW w:w="567" w:type="dxa"/>
          </w:tcPr>
          <w:p w14:paraId="5F43D99A" w14:textId="0885385D" w:rsidR="001A2367" w:rsidRDefault="001A2367" w:rsidP="001A2367">
            <w:pPr>
              <w:jc w:val="center"/>
              <w:rPr>
                <w:rFonts w:eastAsia="DengXian" w:cs="Arial"/>
                <w:color w:val="000000"/>
                <w:lang w:eastAsia="zh-CN"/>
              </w:rPr>
            </w:pPr>
            <w:r>
              <w:rPr>
                <w:rFonts w:eastAsia="DengXian" w:cs="Arial"/>
                <w:color w:val="000000"/>
                <w:lang w:eastAsia="zh-CN"/>
              </w:rPr>
              <w:t>8</w:t>
            </w:r>
          </w:p>
        </w:tc>
        <w:tc>
          <w:tcPr>
            <w:tcW w:w="2797" w:type="dxa"/>
          </w:tcPr>
          <w:p w14:paraId="48FFD9F0" w14:textId="79CFF976" w:rsidR="001A2367" w:rsidRPr="00B53357" w:rsidRDefault="001A2367" w:rsidP="001A2367">
            <w:pPr>
              <w:spacing w:after="0" w:line="240" w:lineRule="auto"/>
              <w:jc w:val="center"/>
              <w:rPr>
                <w:rFonts w:cs="Arial"/>
                <w:color w:val="000000"/>
              </w:rPr>
            </w:pPr>
            <w:r w:rsidRPr="00B53357">
              <w:rPr>
                <w:rFonts w:eastAsia="DengXian" w:cs="Arial"/>
                <w:color w:val="000000"/>
              </w:rPr>
              <w:t>The text "The responder with Time Shift Indication field set to zero may start transmitting the first RSF fragment ..." is a repeat of line 1 suggesting that one of them is wrong</w:t>
            </w:r>
          </w:p>
        </w:tc>
        <w:tc>
          <w:tcPr>
            <w:tcW w:w="2396" w:type="dxa"/>
          </w:tcPr>
          <w:p w14:paraId="1A58A2BB" w14:textId="3AA20E1E" w:rsidR="001A2367" w:rsidRPr="00B53357" w:rsidRDefault="001A2367" w:rsidP="001A2367">
            <w:pPr>
              <w:spacing w:after="0" w:line="240" w:lineRule="auto"/>
              <w:jc w:val="center"/>
              <w:rPr>
                <w:rFonts w:cs="Arial"/>
                <w:color w:val="000000"/>
              </w:rPr>
            </w:pPr>
            <w:r w:rsidRPr="00B53357">
              <w:rPr>
                <w:rFonts w:eastAsia="DengXian" w:cs="Arial"/>
                <w:color w:val="000000"/>
              </w:rPr>
              <w:t>Change "zero" to "one"</w:t>
            </w:r>
          </w:p>
        </w:tc>
        <w:tc>
          <w:tcPr>
            <w:tcW w:w="1304" w:type="dxa"/>
          </w:tcPr>
          <w:p w14:paraId="5567B1E7" w14:textId="76045E40" w:rsidR="001A2367" w:rsidRDefault="001A2367" w:rsidP="001A2367">
            <w:pPr>
              <w:spacing w:after="0" w:line="240" w:lineRule="auto"/>
              <w:jc w:val="center"/>
              <w:rPr>
                <w:rFonts w:eastAsia="DengXian" w:cs="Arial"/>
                <w:color w:val="000000"/>
                <w:lang w:eastAsia="zh-CN"/>
              </w:rPr>
            </w:pPr>
            <w:r>
              <w:rPr>
                <w:rFonts w:eastAsia="DengXian" w:cs="Arial"/>
                <w:color w:val="000000"/>
                <w:lang w:eastAsia="zh-CN"/>
              </w:rPr>
              <w:t>R</w:t>
            </w:r>
            <w:r>
              <w:rPr>
                <w:rFonts w:eastAsia="DengXian" w:cs="Arial" w:hint="eastAsia"/>
                <w:color w:val="000000"/>
                <w:lang w:eastAsia="zh-CN"/>
              </w:rPr>
              <w:t>evised</w:t>
            </w:r>
          </w:p>
        </w:tc>
      </w:tr>
    </w:tbl>
    <w:p w14:paraId="3FF069EB" w14:textId="77777777" w:rsidR="00DE081A" w:rsidRDefault="00DE081A" w:rsidP="00DE081A">
      <w:pPr>
        <w:spacing w:after="0" w:line="360" w:lineRule="auto"/>
        <w:rPr>
          <w:rFonts w:asciiTheme="minorHAnsi" w:eastAsiaTheme="minorEastAsia" w:hAnsiTheme="minorHAnsi" w:cstheme="minorHAnsi"/>
          <w:b/>
          <w:bCs/>
          <w:u w:val="single"/>
          <w:lang w:eastAsia="zh-CN"/>
        </w:rPr>
      </w:pPr>
    </w:p>
    <w:p w14:paraId="3ED50D1C" w14:textId="4B095436" w:rsidR="00DE081A" w:rsidRDefault="00DE081A" w:rsidP="00DE081A">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086015AA" w14:textId="444E9807" w:rsidR="00DE081A" w:rsidRDefault="004D757B" w:rsidP="004D757B">
      <w:pPr>
        <w:spacing w:after="0" w:line="360" w:lineRule="auto"/>
        <w:rPr>
          <w:rFonts w:asciiTheme="minorHAnsi" w:eastAsiaTheme="minorEastAsia" w:hAnsiTheme="minorHAnsi" w:cstheme="minorHAnsi"/>
          <w:i/>
          <w:iCs/>
          <w:lang w:eastAsia="zh-CN"/>
        </w:rPr>
      </w:pPr>
      <w:r>
        <w:rPr>
          <w:rFonts w:asciiTheme="minorHAnsi" w:eastAsiaTheme="minorEastAsia" w:hAnsiTheme="minorHAnsi" w:cstheme="minorHAnsi"/>
          <w:lang w:eastAsia="zh-CN"/>
        </w:rPr>
        <w:t xml:space="preserve">The Time Shift Indication field is already defined in Figure 99 on page 108 and it is mentioned in line 6-9 on page 108 that the Time Shift Indication field when zero/one indicates the corresponding responder transmits its initial UWB fragment by 400/800 RSTUs from the start of the ranging phase, respectively. Thus, it is not necessary to </w:t>
      </w:r>
      <w:r w:rsidRPr="004D757B">
        <w:rPr>
          <w:rFonts w:asciiTheme="minorHAnsi" w:eastAsiaTheme="minorEastAsia" w:hAnsiTheme="minorHAnsi" w:cstheme="minorHAnsi"/>
          <w:lang w:eastAsia="zh-CN"/>
        </w:rPr>
        <w:t>add Table X in clause 10.38.9.12 with the offsets for the Time Shift Indication field values</w:t>
      </w:r>
    </w:p>
    <w:p w14:paraId="517F5ADD" w14:textId="4033F68B" w:rsidR="00DE081A" w:rsidRDefault="004D757B" w:rsidP="00334AE3">
      <w:pPr>
        <w:spacing w:after="0" w:line="360" w:lineRule="auto"/>
        <w:rPr>
          <w:rFonts w:asciiTheme="minorHAnsi" w:eastAsiaTheme="minorEastAsia" w:hAnsiTheme="minorHAnsi" w:cstheme="minorHAnsi"/>
          <w:i/>
          <w:iCs/>
          <w:lang w:eastAsia="zh-CN"/>
        </w:rPr>
      </w:pPr>
      <w:r w:rsidRPr="004D757B">
        <w:rPr>
          <w:rFonts w:asciiTheme="minorHAnsi" w:eastAsiaTheme="minorEastAsia" w:hAnsiTheme="minorHAnsi" w:cstheme="minorHAnsi"/>
          <w:i/>
          <w:iCs/>
          <w:noProof/>
          <w:lang w:eastAsia="zh-CN"/>
        </w:rPr>
        <w:drawing>
          <wp:inline distT="0" distB="0" distL="0" distR="0" wp14:anchorId="70D779C5" wp14:editId="32CEBCF6">
            <wp:extent cx="5731510" cy="2697480"/>
            <wp:effectExtent l="133350" t="114300" r="135890" b="1600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697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4D757B">
        <w:rPr>
          <w:rFonts w:asciiTheme="minorHAnsi" w:eastAsiaTheme="minorEastAsia" w:hAnsiTheme="minorHAnsi" w:cstheme="minorHAnsi"/>
          <w:i/>
          <w:iCs/>
          <w:lang w:eastAsia="zh-CN"/>
        </w:rPr>
        <w:t xml:space="preserve"> </w:t>
      </w:r>
    </w:p>
    <w:p w14:paraId="7D1E4A0E" w14:textId="692BD460" w:rsidR="00334AE3" w:rsidRPr="0065713A" w:rsidRDefault="00334AE3" w:rsidP="00334AE3">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Proposed text changes on P802.15.4ab™-D01:</w:t>
      </w:r>
    </w:p>
    <w:p w14:paraId="0E0BF12D" w14:textId="77777777" w:rsidR="00334AE3" w:rsidRPr="00EB2CE0" w:rsidRDefault="00334AE3" w:rsidP="00334AE3">
      <w:pPr>
        <w:spacing w:after="0" w:line="360" w:lineRule="auto"/>
        <w:rPr>
          <w:rFonts w:asciiTheme="minorHAnsi" w:eastAsiaTheme="minorEastAsia" w:hAnsiTheme="minorHAnsi" w:cstheme="minorHAnsi"/>
          <w:b/>
          <w:bCs/>
          <w:lang w:eastAsia="zh-CN"/>
        </w:rPr>
      </w:pPr>
      <w:r>
        <w:rPr>
          <w:rFonts w:asciiTheme="minorHAnsi" w:eastAsiaTheme="minorEastAsia" w:hAnsiTheme="minorHAnsi" w:cstheme="minorHAnsi"/>
          <w:b/>
          <w:bCs/>
          <w:lang w:eastAsia="zh-CN"/>
        </w:rPr>
        <w:t>10.38.8.3</w:t>
      </w:r>
      <w:r w:rsidRPr="00EB2CE0">
        <w:rPr>
          <w:rFonts w:asciiTheme="minorHAnsi" w:eastAsiaTheme="minorEastAsia" w:hAnsiTheme="minorHAnsi" w:cstheme="minorHAnsi"/>
          <w:b/>
          <w:bCs/>
          <w:lang w:eastAsia="zh-CN"/>
        </w:rPr>
        <w:t xml:space="preserve"> T</w:t>
      </w:r>
      <w:r>
        <w:rPr>
          <w:rFonts w:asciiTheme="minorHAnsi" w:eastAsiaTheme="minorEastAsia" w:hAnsiTheme="minorHAnsi" w:cstheme="minorHAnsi"/>
          <w:b/>
          <w:bCs/>
          <w:lang w:eastAsia="zh-CN"/>
        </w:rPr>
        <w:t>ime efficient one-to-many ranging</w:t>
      </w:r>
    </w:p>
    <w:p w14:paraId="7B300903" w14:textId="138728BB" w:rsidR="00334AE3" w:rsidRDefault="00334AE3" w:rsidP="00334AE3">
      <w:pPr>
        <w:spacing w:after="0" w:line="360" w:lineRule="auto"/>
        <w:rPr>
          <w:rFonts w:asciiTheme="minorHAnsi" w:eastAsiaTheme="minorEastAsia" w:hAnsiTheme="minorHAnsi" w:cstheme="minorHAnsi"/>
          <w:i/>
          <w:iCs/>
          <w:lang w:eastAsia="zh-CN"/>
        </w:rPr>
      </w:pPr>
      <w:r w:rsidRPr="0065713A">
        <w:rPr>
          <w:rFonts w:asciiTheme="minorHAnsi" w:eastAsiaTheme="minorEastAsia" w:hAnsiTheme="minorHAnsi" w:cstheme="minorHAnsi"/>
          <w:i/>
          <w:iCs/>
          <w:lang w:eastAsia="zh-CN"/>
        </w:rPr>
        <w:t xml:space="preserve">Change Line </w:t>
      </w:r>
      <w:r w:rsidR="00052372">
        <w:rPr>
          <w:rFonts w:asciiTheme="minorHAnsi" w:eastAsiaTheme="minorEastAsia" w:hAnsiTheme="minorHAnsi" w:cstheme="minorHAnsi"/>
          <w:i/>
          <w:iCs/>
          <w:lang w:eastAsia="zh-CN"/>
        </w:rPr>
        <w:t>30</w:t>
      </w:r>
      <w:r w:rsidRPr="0065713A">
        <w:rPr>
          <w:rFonts w:asciiTheme="minorHAnsi" w:eastAsiaTheme="minorEastAsia" w:hAnsiTheme="minorHAnsi" w:cstheme="minorHAnsi"/>
          <w:i/>
          <w:iCs/>
          <w:lang w:eastAsia="zh-CN"/>
        </w:rPr>
        <w:t xml:space="preserve"> on </w:t>
      </w:r>
      <w:r>
        <w:rPr>
          <w:rFonts w:asciiTheme="minorHAnsi" w:eastAsiaTheme="minorEastAsia" w:hAnsiTheme="minorHAnsi" w:cstheme="minorHAnsi"/>
          <w:i/>
          <w:iCs/>
          <w:lang w:eastAsia="zh-CN"/>
        </w:rPr>
        <w:t>P</w:t>
      </w:r>
      <w:r w:rsidRPr="0065713A">
        <w:rPr>
          <w:rFonts w:asciiTheme="minorHAnsi" w:eastAsiaTheme="minorEastAsia" w:hAnsiTheme="minorHAnsi" w:cstheme="minorHAnsi"/>
          <w:i/>
          <w:iCs/>
          <w:lang w:eastAsia="zh-CN"/>
        </w:rPr>
        <w:t xml:space="preserve">age </w:t>
      </w:r>
      <w:r>
        <w:rPr>
          <w:rFonts w:asciiTheme="minorHAnsi" w:eastAsiaTheme="minorEastAsia" w:hAnsiTheme="minorHAnsi" w:cstheme="minorHAnsi"/>
          <w:i/>
          <w:iCs/>
          <w:lang w:eastAsia="zh-CN"/>
        </w:rPr>
        <w:t>74</w:t>
      </w:r>
      <w:r w:rsidRPr="0065713A">
        <w:rPr>
          <w:rFonts w:asciiTheme="minorHAnsi" w:eastAsiaTheme="minorEastAsia" w:hAnsiTheme="minorHAnsi" w:cstheme="minorHAnsi"/>
          <w:i/>
          <w:iCs/>
          <w:lang w:eastAsia="zh-CN"/>
        </w:rPr>
        <w:t xml:space="preserve"> </w:t>
      </w:r>
      <w:r w:rsidR="00052372">
        <w:rPr>
          <w:rFonts w:asciiTheme="minorHAnsi" w:eastAsiaTheme="minorEastAsia" w:hAnsiTheme="minorHAnsi" w:cstheme="minorHAnsi"/>
          <w:i/>
          <w:iCs/>
          <w:lang w:eastAsia="zh-CN"/>
        </w:rPr>
        <w:t xml:space="preserve">to Line 14 on Page 75 </w:t>
      </w:r>
      <w:r w:rsidRPr="0065713A">
        <w:rPr>
          <w:rFonts w:asciiTheme="minorHAnsi" w:eastAsiaTheme="minorEastAsia" w:hAnsiTheme="minorHAnsi" w:cstheme="minorHAnsi"/>
          <w:i/>
          <w:iCs/>
          <w:lang w:eastAsia="zh-CN"/>
        </w:rPr>
        <w:t>as follows</w:t>
      </w:r>
    </w:p>
    <w:p w14:paraId="6A188B0E" w14:textId="208514CA" w:rsidR="00F203C4" w:rsidDel="00C01264" w:rsidRDefault="00F203C4" w:rsidP="00F203C4">
      <w:pPr>
        <w:rPr>
          <w:del w:id="5" w:author="Author"/>
          <w:rFonts w:asciiTheme="minorHAnsi" w:eastAsiaTheme="minorEastAsia" w:hAnsiTheme="minorHAnsi" w:cstheme="minorHAnsi"/>
          <w:lang w:eastAsia="zh-CN"/>
        </w:rPr>
      </w:pPr>
      <w:del w:id="6" w:author="Author">
        <w:r w:rsidRPr="00F203C4" w:rsidDel="00C01264">
          <w:rPr>
            <w:rFonts w:asciiTheme="minorHAnsi" w:eastAsiaTheme="minorEastAsia" w:hAnsiTheme="minorHAnsi" w:cstheme="minorHAnsi"/>
            <w:lang w:eastAsia="zh-CN"/>
          </w:rPr>
          <w:delText>During the ranging phase, the initiator may start transmitting the first RSF fragment at the start of the</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ranging phase and continue to send subsequent RSF fragments at regular intervals of 1200 RSTU if the</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 xml:space="preserve">RSF only MMS </w:delText>
        </w:r>
        <w:r w:rsidRPr="00F203C4" w:rsidDel="00C01264">
          <w:rPr>
            <w:rFonts w:asciiTheme="minorHAnsi" w:eastAsiaTheme="minorEastAsia" w:hAnsiTheme="minorHAnsi" w:cstheme="minorHAnsi"/>
            <w:lang w:eastAsia="zh-CN"/>
          </w:rPr>
          <w:lastRenderedPageBreak/>
          <w:delText>packet is used. The initiator may start transmitting the first RIF fragment at the start of the ranging phase and continue to send the second RIF fragment at a regular interval of 1200 RSTU if the RIF only MMS packet is used. The initiator may start transmitting the first RSF fragment at the start of the ranging phase and continue to send the RIF fragment 2 ms after the start of its first RSF fragment</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transmission if the mixed RSF/RIF packet is used.</w:delText>
        </w:r>
      </w:del>
    </w:p>
    <w:p w14:paraId="1B06B0B9" w14:textId="584B5CAF" w:rsidR="00F203C4" w:rsidRPr="00F203C4" w:rsidDel="00C01264" w:rsidRDefault="00F203C4" w:rsidP="00F203C4">
      <w:pPr>
        <w:rPr>
          <w:del w:id="7" w:author="Author"/>
          <w:rFonts w:asciiTheme="minorHAnsi" w:eastAsiaTheme="minorEastAsia" w:hAnsiTheme="minorHAnsi" w:cstheme="minorHAnsi"/>
          <w:lang w:eastAsia="zh-CN"/>
        </w:rPr>
      </w:pPr>
      <w:del w:id="8" w:author="Author">
        <w:r w:rsidRPr="00F203C4" w:rsidDel="00C01264">
          <w:rPr>
            <w:rFonts w:asciiTheme="minorHAnsi" w:eastAsiaTheme="minorEastAsia" w:hAnsiTheme="minorHAnsi" w:cstheme="minorHAnsi"/>
            <w:lang w:eastAsia="zh-CN"/>
          </w:rPr>
          <w:delText>The responder with Time Shift Indication field set to zero may start transmitting 1 the first RSF fragment at</w:delText>
        </w:r>
        <w:r w:rsidR="00C01264" w:rsidDel="00C01264">
          <w:rPr>
            <w:rFonts w:asciiTheme="minorHAnsi" w:eastAsiaTheme="minorEastAsia" w:hAnsiTheme="minorHAnsi" w:cstheme="minorHAnsi"/>
            <w:lang w:eastAsia="zh-CN"/>
          </w:rPr>
          <w:delText xml:space="preserve"> </w:delText>
        </w:r>
        <w:r w:rsidRPr="00F203C4" w:rsidDel="00C01264">
          <w:rPr>
            <w:rFonts w:asciiTheme="minorHAnsi" w:eastAsiaTheme="minorEastAsia" w:hAnsiTheme="minorHAnsi" w:cstheme="minorHAnsi"/>
            <w:lang w:eastAsia="zh-CN"/>
          </w:rPr>
          <w:delText>400 RSTU into the ranging phase and continue to send subsequent RSF fragments at regular intervals of 1200 RSTU, if the RSF only MMS packet is used. This responder may start transmitting the first RIF fragment at 400 RSTU into the ranging phase and continue to subsequent RIF fragments at a regular intervals of 1200 RSTU if the RIF only MMS packet is used. This responder may start transmitting the first RSF fragment at 400 RSTU into the ranging phase and continue to send the first RIF fragment 2 ms after the start of its last RSF fragment transmission if the mixed RSF/RIF packet is used.</w:delText>
        </w:r>
      </w:del>
    </w:p>
    <w:p w14:paraId="2F1696FD" w14:textId="77777777" w:rsidR="0068070C" w:rsidRDefault="00F203C4" w:rsidP="0068070C">
      <w:del w:id="9" w:author="Author">
        <w:r w:rsidRPr="00F203C4" w:rsidDel="00C01264">
          <w:rPr>
            <w:rFonts w:asciiTheme="minorHAnsi" w:eastAsiaTheme="minorEastAsia" w:hAnsiTheme="minorHAnsi" w:cstheme="minorHAnsi"/>
            <w:lang w:eastAsia="zh-CN"/>
          </w:rPr>
          <w:delText>The responder with Time Shift Indication field set to zero may start transmitting the first RSF fragment at 800 RSTU into the ranging phase and continue to send subsequent RSF fragments at regular intervals of 1200 RSTU, if the RSF only MMS packet is used. This responder may start transmitting the first RIF fragment at 800 RSTU into the ranging phase and continue to subsequent RIF fragments at a regular intervals of 1200 RSTU if the RIF only MMS packet is used. This responder may start transmitting the first RSF fragment at 800 RSTU into the ranging phase and continue to send the first RIF fragment 2 ms after the start of its last RSF fragment transmission if the mixed RSF/RIF packet is used.</w:delText>
        </w:r>
      </w:del>
      <w:ins w:id="10" w:author="Author">
        <w:r w:rsidR="0068070C" w:rsidRPr="0068070C">
          <w:t xml:space="preserve"> </w:t>
        </w:r>
      </w:ins>
    </w:p>
    <w:p w14:paraId="5B8573D9" w14:textId="1F3AD553" w:rsidR="004D757B" w:rsidRDefault="0068070C" w:rsidP="0068070C">
      <w:pPr>
        <w:rPr>
          <w:rFonts w:cs="Arial"/>
          <w:color w:val="000000"/>
        </w:rPr>
      </w:pPr>
      <w:ins w:id="11" w:author="Author">
        <w:r w:rsidRPr="0068070C">
          <w:rPr>
            <w:rFonts w:asciiTheme="minorHAnsi" w:eastAsiaTheme="minorEastAsia" w:hAnsiTheme="minorHAnsi" w:cstheme="minorHAnsi"/>
            <w:lang w:eastAsia="zh-CN"/>
          </w:rPr>
          <w:t>The UWB MMS packet format shall be as specified in clause 16.2.11 with fragments from responder one and responder two offset from the initiator's fragments by 400 and 800 RSTU respectively.</w:t>
        </w:r>
      </w:ins>
      <w:bookmarkStart w:id="12" w:name="_Hlk175152897"/>
    </w:p>
    <w:bookmarkEnd w:id="12"/>
    <w:p w14:paraId="5D48D55A" w14:textId="77777777" w:rsidR="0068070C" w:rsidRDefault="0068070C" w:rsidP="00B53357">
      <w:pPr>
        <w:spacing w:after="0" w:line="360" w:lineRule="auto"/>
        <w:rPr>
          <w:rFonts w:cs="Arial"/>
          <w:color w:val="000000"/>
        </w:rPr>
      </w:pPr>
    </w:p>
    <w:p w14:paraId="2D4045D7" w14:textId="178B7D0B" w:rsidR="00B53357" w:rsidRDefault="00B53357" w:rsidP="00B53357">
      <w:pPr>
        <w:spacing w:after="0" w:line="360" w:lineRule="auto"/>
        <w:rPr>
          <w:rFonts w:eastAsiaTheme="minorEastAsia"/>
          <w:b/>
          <w:bCs/>
          <w:i/>
          <w:color w:val="4F81BD" w:themeColor="accent1"/>
          <w:lang w:eastAsia="zh-CN"/>
        </w:rPr>
      </w:pPr>
      <w:r>
        <w:rPr>
          <w:rFonts w:eastAsiaTheme="minorEastAsia" w:hint="eastAsia"/>
          <w:b/>
          <w:bCs/>
          <w:i/>
          <w:color w:val="4F81BD" w:themeColor="accent1"/>
          <w:lang w:eastAsia="zh-CN"/>
        </w:rPr>
        <w:t>-</w:t>
      </w:r>
      <w:r>
        <w:rPr>
          <w:rFonts w:eastAsiaTheme="minorEastAsia"/>
          <w:b/>
          <w:bCs/>
          <w:i/>
          <w:color w:val="4F81BD" w:themeColor="accent1"/>
          <w:lang w:eastAsia="zh-CN"/>
        </w:rPr>
        <w:t>------------------------------------------------------------------------------------------------------------------------------</w:t>
      </w:r>
    </w:p>
    <w:p w14:paraId="15C40DAB" w14:textId="5BC79B64" w:rsidR="00B53357" w:rsidRPr="006577A2" w:rsidRDefault="00B53357" w:rsidP="00B53357">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Pr>
          <w:b/>
          <w:bCs/>
          <w:i/>
          <w:color w:val="4F81BD" w:themeColor="accent1"/>
        </w:rPr>
        <w:t xml:space="preserve">1309 </w:t>
      </w:r>
      <w:r w:rsidRPr="00C53CE2">
        <w:rPr>
          <w:b/>
          <w:bCs/>
          <w:i/>
          <w:color w:val="4F81BD" w:themeColor="accent1"/>
        </w:rPr>
        <w:t>in 15-2</w:t>
      </w:r>
      <w:r>
        <w:rPr>
          <w:b/>
          <w:bCs/>
          <w:i/>
          <w:color w:val="4F81BD" w:themeColor="accent1"/>
        </w:rPr>
        <w:t>4</w:t>
      </w:r>
      <w:r w:rsidRPr="00C53CE2">
        <w:rPr>
          <w:b/>
          <w:bCs/>
          <w:i/>
          <w:color w:val="4F81BD" w:themeColor="accent1"/>
        </w:rPr>
        <w:t>-</w:t>
      </w:r>
      <w:r>
        <w:rPr>
          <w:b/>
          <w:bCs/>
          <w:i/>
          <w:color w:val="4F81BD" w:themeColor="accent1"/>
        </w:rPr>
        <w:t>0371</w:t>
      </w:r>
      <w:r w:rsidRPr="00C53CE2">
        <w:rPr>
          <w:b/>
          <w:bCs/>
          <w:i/>
          <w:color w:val="4F81BD" w:themeColor="accent1"/>
        </w:rPr>
        <w:t>-</w:t>
      </w:r>
      <w:r>
        <w:rPr>
          <w:b/>
          <w:bCs/>
          <w:i/>
          <w:color w:val="4F81BD" w:themeColor="accent1"/>
        </w:rPr>
        <w:t>07-04ab</w:t>
      </w:r>
      <w:r w:rsidRPr="00C53CE2">
        <w:rPr>
          <w:b/>
          <w:bCs/>
          <w:i/>
          <w:color w:val="4F81BD" w:themeColor="accent1"/>
        </w:rPr>
        <w:t>-consolidated-comment</w:t>
      </w:r>
      <w:r>
        <w:rPr>
          <w:b/>
          <w:bCs/>
          <w:i/>
          <w:color w:val="4F81BD" w:themeColor="accent1"/>
        </w:rPr>
        <w:t>s-draft-1-0</w:t>
      </w:r>
    </w:p>
    <w:tbl>
      <w:tblPr>
        <w:tblStyle w:val="TableGrid"/>
        <w:tblW w:w="0" w:type="auto"/>
        <w:tblLook w:val="04A0" w:firstRow="1" w:lastRow="0" w:firstColumn="1" w:lastColumn="0" w:noHBand="0" w:noVBand="1"/>
      </w:tblPr>
      <w:tblGrid>
        <w:gridCol w:w="690"/>
        <w:gridCol w:w="1303"/>
        <w:gridCol w:w="1057"/>
        <w:gridCol w:w="617"/>
        <w:gridCol w:w="558"/>
        <w:gridCol w:w="3080"/>
        <w:gridCol w:w="1711"/>
      </w:tblGrid>
      <w:tr w:rsidR="00B53357" w14:paraId="0BE5CF4A" w14:textId="77777777" w:rsidTr="004450B8">
        <w:trPr>
          <w:trHeight w:val="64"/>
        </w:trPr>
        <w:tc>
          <w:tcPr>
            <w:tcW w:w="0" w:type="auto"/>
          </w:tcPr>
          <w:p w14:paraId="1D4D1451" w14:textId="77777777" w:rsidR="00B53357" w:rsidRDefault="00B53357" w:rsidP="004450B8">
            <w:pPr>
              <w:jc w:val="center"/>
              <w:rPr>
                <w:rFonts w:eastAsiaTheme="minorEastAsia" w:cs="Arial"/>
                <w:lang w:eastAsia="zh-CN"/>
              </w:rPr>
            </w:pPr>
            <w:r>
              <w:rPr>
                <w:rFonts w:asciiTheme="minorHAnsi" w:eastAsiaTheme="minorEastAsia" w:hAnsiTheme="minorHAnsi" w:cstheme="minorHAnsi" w:hint="eastAsia"/>
                <w:b/>
                <w:bCs/>
                <w:lang w:eastAsia="zh-CN"/>
              </w:rPr>
              <w:t>I</w:t>
            </w:r>
            <w:r>
              <w:rPr>
                <w:rFonts w:asciiTheme="minorHAnsi" w:eastAsiaTheme="minorEastAsia" w:hAnsiTheme="minorHAnsi" w:cstheme="minorHAnsi"/>
                <w:b/>
                <w:bCs/>
                <w:lang w:eastAsia="zh-CN"/>
              </w:rPr>
              <w:t>ndex #</w:t>
            </w:r>
          </w:p>
        </w:tc>
        <w:tc>
          <w:tcPr>
            <w:tcW w:w="0" w:type="auto"/>
          </w:tcPr>
          <w:p w14:paraId="31112DEF" w14:textId="77777777" w:rsidR="00B53357" w:rsidRDefault="00B53357" w:rsidP="004450B8">
            <w:pPr>
              <w:jc w:val="center"/>
              <w:rPr>
                <w:rFonts w:eastAsiaTheme="minorEastAsia" w:cs="Arial"/>
                <w:lang w:eastAsia="zh-CN"/>
              </w:rPr>
            </w:pPr>
            <w:r>
              <w:rPr>
                <w:rFonts w:asciiTheme="minorHAnsi" w:eastAsiaTheme="minorEastAsia" w:hAnsiTheme="minorHAnsi" w:cstheme="minorHAnsi"/>
                <w:b/>
                <w:bCs/>
                <w:lang w:eastAsia="zh-CN"/>
              </w:rPr>
              <w:t>Commenter</w:t>
            </w:r>
          </w:p>
        </w:tc>
        <w:tc>
          <w:tcPr>
            <w:tcW w:w="0" w:type="auto"/>
          </w:tcPr>
          <w:p w14:paraId="7B1C00BD" w14:textId="77777777" w:rsidR="00B53357" w:rsidRDefault="00B53357" w:rsidP="004450B8">
            <w:pPr>
              <w:jc w:val="center"/>
              <w:rPr>
                <w:rFonts w:eastAsiaTheme="minorEastAsia" w:cs="Arial"/>
                <w:lang w:eastAsia="zh-CN"/>
              </w:rPr>
            </w:pPr>
            <w:r w:rsidRPr="002F626C">
              <w:rPr>
                <w:rFonts w:asciiTheme="minorHAnsi" w:eastAsiaTheme="minorEastAsia" w:hAnsiTheme="minorHAnsi" w:cstheme="minorHAnsi"/>
                <w:b/>
                <w:bCs/>
                <w:lang w:eastAsia="zh-CN"/>
              </w:rPr>
              <w:t>Sub</w:t>
            </w:r>
            <w:r w:rsidRPr="002F626C">
              <w:rPr>
                <w:rFonts w:asciiTheme="minorHAnsi" w:hAnsiTheme="minorHAnsi" w:cstheme="minorHAnsi"/>
                <w:b/>
                <w:bCs/>
              </w:rPr>
              <w:t>-</w:t>
            </w:r>
            <w:r w:rsidRPr="002F626C">
              <w:rPr>
                <w:rFonts w:asciiTheme="minorHAnsi" w:eastAsiaTheme="minorEastAsia" w:hAnsiTheme="minorHAnsi" w:cstheme="minorHAnsi"/>
                <w:b/>
                <w:bCs/>
                <w:lang w:eastAsia="zh-CN"/>
              </w:rPr>
              <w:t>Clause</w:t>
            </w:r>
          </w:p>
        </w:tc>
        <w:tc>
          <w:tcPr>
            <w:tcW w:w="0" w:type="auto"/>
          </w:tcPr>
          <w:p w14:paraId="7C554778" w14:textId="77777777" w:rsidR="00B53357" w:rsidRDefault="00B53357" w:rsidP="004450B8">
            <w:pPr>
              <w:jc w:val="center"/>
              <w:rPr>
                <w:rFonts w:eastAsiaTheme="minorEastAsia" w:cs="Arial"/>
                <w:lang w:eastAsia="zh-CN"/>
              </w:rPr>
            </w:pPr>
            <w:r w:rsidRPr="002F626C">
              <w:rPr>
                <w:rFonts w:asciiTheme="minorHAnsi" w:hAnsiTheme="minorHAnsi" w:cstheme="minorHAnsi"/>
                <w:b/>
                <w:bCs/>
              </w:rPr>
              <w:t>Page</w:t>
            </w:r>
          </w:p>
        </w:tc>
        <w:tc>
          <w:tcPr>
            <w:tcW w:w="0" w:type="auto"/>
          </w:tcPr>
          <w:p w14:paraId="6EA3CDB0" w14:textId="77777777" w:rsidR="00B53357" w:rsidRDefault="00B53357" w:rsidP="004450B8">
            <w:pPr>
              <w:jc w:val="center"/>
              <w:rPr>
                <w:rFonts w:asciiTheme="minorHAnsi" w:eastAsiaTheme="minorEastAsia" w:hAnsiTheme="minorHAnsi" w:cstheme="minorHAnsi"/>
                <w:bCs/>
                <w:lang w:eastAsia="zh-CN"/>
              </w:rPr>
            </w:pPr>
            <w:r w:rsidRPr="002F626C">
              <w:rPr>
                <w:rFonts w:asciiTheme="minorHAnsi" w:hAnsiTheme="minorHAnsi" w:cstheme="minorHAnsi"/>
                <w:b/>
                <w:bCs/>
              </w:rPr>
              <w:t>Line</w:t>
            </w:r>
          </w:p>
        </w:tc>
        <w:tc>
          <w:tcPr>
            <w:tcW w:w="0" w:type="auto"/>
          </w:tcPr>
          <w:p w14:paraId="1D16C5F6" w14:textId="77777777" w:rsidR="00B53357" w:rsidRDefault="00B53357" w:rsidP="004450B8">
            <w:pPr>
              <w:spacing w:after="0" w:line="240" w:lineRule="auto"/>
              <w:jc w:val="center"/>
              <w:rPr>
                <w:rFonts w:eastAsia="DengXian" w:cs="Arial"/>
                <w:color w:val="000000"/>
              </w:rPr>
            </w:pPr>
            <w:r w:rsidRPr="002F626C">
              <w:rPr>
                <w:rFonts w:asciiTheme="minorHAnsi" w:hAnsiTheme="minorHAnsi" w:cstheme="minorHAnsi"/>
                <w:b/>
                <w:bCs/>
              </w:rPr>
              <w:t>Comment</w:t>
            </w:r>
          </w:p>
        </w:tc>
        <w:tc>
          <w:tcPr>
            <w:tcW w:w="0" w:type="auto"/>
          </w:tcPr>
          <w:p w14:paraId="0DB52CF0" w14:textId="77777777" w:rsidR="00B53357" w:rsidRDefault="00B53357" w:rsidP="004450B8">
            <w:pPr>
              <w:spacing w:after="0" w:line="240" w:lineRule="auto"/>
              <w:jc w:val="center"/>
              <w:rPr>
                <w:rFonts w:eastAsia="DengXian" w:cs="Arial"/>
                <w:color w:val="000000"/>
              </w:rPr>
            </w:pPr>
            <w:r w:rsidRPr="002F626C">
              <w:rPr>
                <w:rFonts w:asciiTheme="minorHAnsi" w:hAnsiTheme="minorHAnsi" w:cstheme="minorHAnsi"/>
                <w:b/>
                <w:bCs/>
              </w:rPr>
              <w:t>Proposed Change</w:t>
            </w:r>
          </w:p>
        </w:tc>
      </w:tr>
      <w:tr w:rsidR="00B53357" w14:paraId="413385EF" w14:textId="77777777" w:rsidTr="004450B8">
        <w:trPr>
          <w:trHeight w:val="64"/>
        </w:trPr>
        <w:tc>
          <w:tcPr>
            <w:tcW w:w="0" w:type="auto"/>
          </w:tcPr>
          <w:p w14:paraId="0A4E02E8" w14:textId="20D125F3" w:rsidR="00B53357" w:rsidRPr="00C624BB" w:rsidRDefault="00B53357" w:rsidP="004450B8">
            <w:pPr>
              <w:jc w:val="center"/>
              <w:rPr>
                <w:rFonts w:eastAsia="DengXian" w:cs="Arial"/>
                <w:color w:val="000000"/>
                <w:lang w:eastAsia="zh-CN"/>
              </w:rPr>
            </w:pPr>
            <w:r>
              <w:rPr>
                <w:rFonts w:eastAsia="DengXian" w:cs="Arial"/>
                <w:color w:val="000000"/>
                <w:lang w:eastAsia="zh-CN"/>
              </w:rPr>
              <w:t>1309</w:t>
            </w:r>
          </w:p>
        </w:tc>
        <w:tc>
          <w:tcPr>
            <w:tcW w:w="0" w:type="auto"/>
          </w:tcPr>
          <w:p w14:paraId="6DD23A85" w14:textId="603F2950" w:rsidR="00B53357" w:rsidRPr="00C624BB" w:rsidRDefault="00B53357" w:rsidP="004450B8">
            <w:pPr>
              <w:jc w:val="center"/>
              <w:rPr>
                <w:rFonts w:eastAsia="DengXian" w:cs="Arial"/>
                <w:color w:val="000000"/>
              </w:rPr>
            </w:pPr>
            <w:r w:rsidRPr="00B53357">
              <w:rPr>
                <w:rFonts w:eastAsia="DengXian" w:cs="Arial"/>
                <w:color w:val="000000"/>
              </w:rPr>
              <w:t>Pablo Corbalán Pelegrín</w:t>
            </w:r>
          </w:p>
        </w:tc>
        <w:tc>
          <w:tcPr>
            <w:tcW w:w="0" w:type="auto"/>
          </w:tcPr>
          <w:p w14:paraId="351C0205" w14:textId="77777777" w:rsidR="00B53357" w:rsidRDefault="00B53357" w:rsidP="004450B8">
            <w:pPr>
              <w:spacing w:after="0" w:line="240" w:lineRule="auto"/>
              <w:jc w:val="center"/>
              <w:rPr>
                <w:rFonts w:cs="Arial"/>
                <w:lang w:val="en-SG"/>
              </w:rPr>
            </w:pPr>
            <w:r>
              <w:rPr>
                <w:rFonts w:cs="Arial"/>
              </w:rPr>
              <w:t>10.38.8.3</w:t>
            </w:r>
          </w:p>
          <w:p w14:paraId="0E863D7B" w14:textId="77777777" w:rsidR="00B53357" w:rsidRPr="00C624BB" w:rsidRDefault="00B53357" w:rsidP="004450B8">
            <w:pPr>
              <w:jc w:val="center"/>
              <w:rPr>
                <w:rFonts w:eastAsia="DengXian" w:cs="Arial"/>
                <w:color w:val="000000"/>
              </w:rPr>
            </w:pPr>
          </w:p>
        </w:tc>
        <w:tc>
          <w:tcPr>
            <w:tcW w:w="0" w:type="auto"/>
          </w:tcPr>
          <w:p w14:paraId="4EF14BFC" w14:textId="1048F798" w:rsidR="00B53357" w:rsidRPr="00C624BB" w:rsidRDefault="00B53357" w:rsidP="004450B8">
            <w:pPr>
              <w:jc w:val="center"/>
              <w:rPr>
                <w:rFonts w:eastAsia="DengXian" w:cs="Arial"/>
                <w:color w:val="000000"/>
                <w:lang w:eastAsia="zh-CN"/>
              </w:rPr>
            </w:pPr>
            <w:r>
              <w:rPr>
                <w:rFonts w:eastAsia="DengXian" w:cs="Arial"/>
                <w:color w:val="000000"/>
                <w:lang w:eastAsia="zh-CN"/>
              </w:rPr>
              <w:t>75</w:t>
            </w:r>
          </w:p>
        </w:tc>
        <w:tc>
          <w:tcPr>
            <w:tcW w:w="0" w:type="auto"/>
          </w:tcPr>
          <w:p w14:paraId="19FCD425" w14:textId="2F131993" w:rsidR="00B53357" w:rsidRPr="00C624BB" w:rsidRDefault="00B53357" w:rsidP="004450B8">
            <w:pPr>
              <w:jc w:val="center"/>
              <w:rPr>
                <w:rFonts w:eastAsia="DengXian" w:cs="Arial"/>
                <w:color w:val="000000"/>
                <w:lang w:eastAsia="zh-CN"/>
              </w:rPr>
            </w:pPr>
            <w:r>
              <w:rPr>
                <w:rFonts w:eastAsia="DengXian" w:cs="Arial"/>
                <w:color w:val="000000"/>
                <w:lang w:eastAsia="zh-CN"/>
              </w:rPr>
              <w:t>2</w:t>
            </w:r>
          </w:p>
        </w:tc>
        <w:tc>
          <w:tcPr>
            <w:tcW w:w="0" w:type="auto"/>
          </w:tcPr>
          <w:p w14:paraId="136361DE" w14:textId="290C6CCC" w:rsidR="00B53357" w:rsidRPr="00352FB3" w:rsidRDefault="00B53357" w:rsidP="004450B8">
            <w:pPr>
              <w:spacing w:after="0" w:line="240" w:lineRule="auto"/>
              <w:jc w:val="center"/>
              <w:rPr>
                <w:rFonts w:eastAsia="DengXian" w:cs="Arial"/>
                <w:color w:val="000000"/>
                <w:lang w:val="en-US"/>
              </w:rPr>
            </w:pPr>
            <w:r w:rsidRPr="00B53357">
              <w:rPr>
                <w:rFonts w:eastAsia="DengXian" w:cs="Arial"/>
                <w:color w:val="000000"/>
              </w:rPr>
              <w:t>Is 400 RSTU the only allowed time offset value to schedule the RSF fragments from the two responder? Can this be also configurable? If the slot timing is &gt; 1200 RSTUs, e.g., 2400 RSTU, then we may set this to 800 RSTU, is that correct?</w:t>
            </w:r>
          </w:p>
        </w:tc>
        <w:tc>
          <w:tcPr>
            <w:tcW w:w="0" w:type="auto"/>
          </w:tcPr>
          <w:p w14:paraId="66AE2DA1" w14:textId="52FD34ED" w:rsidR="00B53357" w:rsidRPr="00DA0481" w:rsidRDefault="00B53357" w:rsidP="004450B8">
            <w:pPr>
              <w:spacing w:after="0" w:line="240" w:lineRule="auto"/>
              <w:jc w:val="center"/>
              <w:rPr>
                <w:rFonts w:eastAsia="DengXian" w:cs="Arial"/>
                <w:color w:val="000000"/>
                <w:lang w:val="en-US"/>
              </w:rPr>
            </w:pPr>
            <w:r w:rsidRPr="00B53357">
              <w:rPr>
                <w:rFonts w:eastAsia="DengXian" w:cs="Arial"/>
                <w:color w:val="000000"/>
              </w:rPr>
              <w:t>Clarify whether 400 us is an example and whether this value can be configured.</w:t>
            </w:r>
          </w:p>
        </w:tc>
      </w:tr>
    </w:tbl>
    <w:p w14:paraId="245BB18D" w14:textId="77777777" w:rsidR="00B53357" w:rsidRDefault="00B53357" w:rsidP="00B53357">
      <w:pPr>
        <w:rPr>
          <w:rFonts w:asciiTheme="minorHAnsi" w:eastAsiaTheme="minorEastAsia" w:hAnsiTheme="minorHAnsi" w:cstheme="minorHAnsi"/>
          <w:b/>
          <w:bCs/>
          <w:u w:val="single"/>
          <w:lang w:eastAsia="zh-CN"/>
        </w:rPr>
      </w:pPr>
    </w:p>
    <w:p w14:paraId="6CB72F8F" w14:textId="77777777" w:rsidR="00B53357" w:rsidRDefault="00B53357" w:rsidP="00B53357">
      <w:pPr>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Discussion</w:t>
      </w:r>
      <w:r w:rsidRPr="006C69CD">
        <w:rPr>
          <w:rFonts w:asciiTheme="minorHAnsi" w:eastAsiaTheme="minorEastAsia" w:hAnsiTheme="minorHAnsi" w:cstheme="minorHAnsi"/>
          <w:b/>
          <w:bCs/>
          <w:u w:val="single"/>
          <w:lang w:eastAsia="zh-CN"/>
        </w:rPr>
        <w:t xml:space="preserve">: </w:t>
      </w:r>
    </w:p>
    <w:p w14:paraId="51BDD98D" w14:textId="0CAD3B35" w:rsidR="007C2F35" w:rsidRDefault="007C2F35" w:rsidP="00945148">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the one-to-one ranging, the offset between first RSF</w:t>
      </w:r>
      <w:r w:rsidR="00945148">
        <w:rPr>
          <w:rFonts w:asciiTheme="minorHAnsi" w:eastAsiaTheme="minorEastAsia" w:hAnsiTheme="minorHAnsi" w:cstheme="minorHAnsi"/>
          <w:lang w:eastAsia="zh-CN"/>
        </w:rPr>
        <w:t>/RIF</w:t>
      </w:r>
      <w:r>
        <w:rPr>
          <w:rFonts w:asciiTheme="minorHAnsi" w:eastAsiaTheme="minorEastAsia" w:hAnsiTheme="minorHAnsi" w:cstheme="minorHAnsi"/>
          <w:lang w:eastAsia="zh-CN"/>
        </w:rPr>
        <w:t xml:space="preserve"> transmission from the </w:t>
      </w:r>
      <w:r w:rsidR="00945148">
        <w:rPr>
          <w:rFonts w:asciiTheme="minorHAnsi" w:eastAsiaTheme="minorEastAsia" w:hAnsiTheme="minorHAnsi" w:cstheme="minorHAnsi"/>
          <w:lang w:eastAsia="zh-CN"/>
        </w:rPr>
        <w:t>responder and first RSF/RIF transmission from the initiator is 600 RSTU.</w:t>
      </w:r>
    </w:p>
    <w:p w14:paraId="6CC51DEB" w14:textId="393CF97D" w:rsidR="00945148" w:rsidRDefault="00945148" w:rsidP="00945148">
      <w:pPr>
        <w:rPr>
          <w:rFonts w:asciiTheme="minorHAnsi" w:eastAsiaTheme="minorEastAsia" w:hAnsiTheme="minorHAnsi" w:cstheme="minorHAnsi"/>
          <w:lang w:eastAsia="zh-CN"/>
        </w:rPr>
      </w:pPr>
      <w:r>
        <w:rPr>
          <w:noProof/>
          <w:lang w:val="en-US" w:eastAsia="zh-CN"/>
        </w:rPr>
        <w:drawing>
          <wp:inline distT="0" distB="0" distL="0" distR="0" wp14:anchorId="733BF7F7" wp14:editId="4FB7FAD8">
            <wp:extent cx="5731510" cy="1142365"/>
            <wp:effectExtent l="0" t="0" r="254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142365"/>
                    </a:xfrm>
                    <a:prstGeom prst="rect">
                      <a:avLst/>
                    </a:prstGeom>
                  </pic:spPr>
                </pic:pic>
              </a:graphicData>
            </a:graphic>
          </wp:inline>
        </w:drawing>
      </w:r>
    </w:p>
    <w:p w14:paraId="4DFA62E2" w14:textId="0CF25A5E" w:rsidR="00F203C4" w:rsidRDefault="00945148" w:rsidP="00B53357">
      <w:pPr>
        <w:rPr>
          <w:rFonts w:asciiTheme="minorHAnsi" w:eastAsiaTheme="minorEastAsia" w:hAnsiTheme="minorHAnsi" w:cstheme="minorHAnsi"/>
          <w:lang w:eastAsia="zh-CN"/>
        </w:rPr>
      </w:pPr>
      <w:r>
        <w:rPr>
          <w:rFonts w:asciiTheme="minorHAnsi" w:eastAsiaTheme="minorEastAsia" w:hAnsiTheme="minorHAnsi" w:cstheme="minorHAnsi"/>
          <w:lang w:eastAsia="zh-CN"/>
        </w:rPr>
        <w:t>This offset is not configurable. Thus, it may not be necessary to configure the time offset in the time efficient one-to-many ranging.</w:t>
      </w:r>
    </w:p>
    <w:p w14:paraId="04F77E38" w14:textId="7BD5D2C0" w:rsidR="00600866" w:rsidRDefault="00600866" w:rsidP="0066620E">
      <w:pPr>
        <w:spacing w:after="0" w:line="360" w:lineRule="auto"/>
        <w:rPr>
          <w:ins w:id="13" w:author="Author"/>
          <w:rFonts w:asciiTheme="minorHAnsi" w:eastAsiaTheme="minorEastAsia" w:hAnsiTheme="minorHAnsi" w:cstheme="minorHAnsi"/>
          <w:b/>
          <w:bCs/>
          <w:u w:val="single"/>
          <w:lang w:eastAsia="zh-CN"/>
        </w:rPr>
      </w:pPr>
      <w:r w:rsidRPr="006C69CD">
        <w:rPr>
          <w:rFonts w:asciiTheme="minorHAnsi" w:eastAsiaTheme="minorEastAsia" w:hAnsiTheme="minorHAnsi" w:cstheme="minorHAnsi"/>
          <w:b/>
          <w:bCs/>
          <w:u w:val="single"/>
          <w:lang w:eastAsia="zh-CN"/>
        </w:rPr>
        <w:lastRenderedPageBreak/>
        <w:t xml:space="preserve">Resolution: </w:t>
      </w:r>
      <w:r>
        <w:rPr>
          <w:rFonts w:asciiTheme="minorHAnsi" w:eastAsiaTheme="minorEastAsia" w:hAnsiTheme="minorHAnsi" w:cstheme="minorHAnsi"/>
          <w:b/>
          <w:bCs/>
          <w:u w:val="single"/>
          <w:lang w:eastAsia="zh-CN"/>
        </w:rPr>
        <w:t>Rejected</w:t>
      </w:r>
    </w:p>
    <w:p w14:paraId="1441ADD6" w14:textId="77777777" w:rsidR="002F46E5" w:rsidRDefault="002F46E5" w:rsidP="002F46E5">
      <w:pPr>
        <w:spacing w:after="0" w:line="360" w:lineRule="auto"/>
        <w:rPr>
          <w:rFonts w:asciiTheme="minorHAnsi" w:eastAsiaTheme="minorEastAsia" w:hAnsiTheme="minorHAnsi" w:cstheme="minorHAnsi"/>
          <w:b/>
          <w:bCs/>
          <w:u w:val="single"/>
          <w:lang w:eastAsia="zh-CN"/>
        </w:rPr>
      </w:pPr>
      <w:r>
        <w:rPr>
          <w:rFonts w:asciiTheme="minorHAnsi" w:eastAsiaTheme="minorEastAsia" w:hAnsiTheme="minorHAnsi" w:cstheme="minorHAnsi"/>
          <w:b/>
          <w:bCs/>
          <w:u w:val="single"/>
          <w:lang w:eastAsia="zh-CN"/>
        </w:rPr>
        <w:t xml:space="preserve">Reject reason: </w:t>
      </w:r>
    </w:p>
    <w:p w14:paraId="61382886" w14:textId="3FC0A1C7" w:rsidR="00D6528D" w:rsidRPr="001A2367" w:rsidRDefault="001A2367" w:rsidP="001A2367">
      <w:pPr>
        <w:rPr>
          <w:rFonts w:asciiTheme="minorHAnsi" w:eastAsiaTheme="minorEastAsia" w:hAnsiTheme="minorHAnsi" w:cstheme="minorHAnsi"/>
          <w:lang w:eastAsia="zh-CN"/>
        </w:rPr>
      </w:pPr>
      <w:r w:rsidRPr="001A2367">
        <w:rPr>
          <w:rFonts w:asciiTheme="minorHAnsi" w:eastAsiaTheme="minorEastAsia" w:hAnsiTheme="minorHAnsi" w:cstheme="minorHAnsi"/>
          <w:lang w:eastAsia="zh-CN"/>
        </w:rPr>
        <w:t>In the one-to-one ranging, the offset between first RSF/RIF transmission from the responder and first RSF/RIF transmission from the initiator is</w:t>
      </w:r>
      <w:r>
        <w:rPr>
          <w:rFonts w:asciiTheme="minorHAnsi" w:eastAsiaTheme="minorEastAsia" w:hAnsiTheme="minorHAnsi" w:cstheme="minorHAnsi"/>
          <w:lang w:eastAsia="zh-CN"/>
        </w:rPr>
        <w:t xml:space="preserve"> not configurable. Thus, it may not be necessary to configure the time offset in the time efficient one-to-many ranging.</w:t>
      </w:r>
    </w:p>
    <w:sectPr w:rsidR="00D6528D" w:rsidRPr="001A2367" w:rsidSect="00206D65">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1034" w14:textId="77777777" w:rsidR="007820C4" w:rsidRDefault="007820C4" w:rsidP="00B72CFD">
      <w:pPr>
        <w:spacing w:after="0" w:line="240" w:lineRule="auto"/>
      </w:pPr>
      <w:r>
        <w:separator/>
      </w:r>
    </w:p>
  </w:endnote>
  <w:endnote w:type="continuationSeparator" w:id="0">
    <w:p w14:paraId="393F0C0C" w14:textId="77777777" w:rsidR="007820C4" w:rsidRDefault="007820C4"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variable"/>
    <w:sig w:usb0="E7002EFF" w:usb1="D200FDFF" w:usb2="0A246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FD1F8" w14:textId="32489770" w:rsidR="0085425F" w:rsidRPr="00E5704D" w:rsidRDefault="0085425F"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3C2C" w14:textId="4A5870C6" w:rsidR="0085425F" w:rsidRDefault="0085425F" w:rsidP="00E5704D">
    <w:pPr>
      <w:pStyle w:val="Footer"/>
      <w:ind w:right="-46"/>
      <w:jc w:val="center"/>
      <w:rPr>
        <w:rFonts w:ascii="Times New Roman" w:hAnsi="Times New Roman"/>
      </w:rPr>
    </w:pPr>
  </w:p>
  <w:p w14:paraId="0E54F4C2" w14:textId="2B54749A" w:rsidR="0085425F" w:rsidRPr="00B72CFD" w:rsidRDefault="0085425F"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E29C598"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945148">
      <w:rPr>
        <w:rFonts w:ascii="Times New Roman" w:hAnsi="Times New Roman"/>
        <w:noProof/>
      </w:rPr>
      <w:t>8</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7C95" w14:textId="7A157216" w:rsidR="0085425F" w:rsidRPr="00E5704D" w:rsidRDefault="0085425F"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9F86F" w14:textId="77777777" w:rsidR="007820C4" w:rsidRDefault="007820C4" w:rsidP="00B72CFD">
      <w:pPr>
        <w:spacing w:after="0" w:line="240" w:lineRule="auto"/>
      </w:pPr>
      <w:r>
        <w:separator/>
      </w:r>
    </w:p>
  </w:footnote>
  <w:footnote w:type="continuationSeparator" w:id="0">
    <w:p w14:paraId="228D7404" w14:textId="77777777" w:rsidR="007820C4" w:rsidRDefault="007820C4"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6224" w14:textId="18BFB963" w:rsidR="0085425F" w:rsidRPr="00E5704D" w:rsidRDefault="0085425F"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4A65" w14:textId="0E37CDBB" w:rsidR="0085425F" w:rsidRDefault="0085425F" w:rsidP="00E5704D">
    <w:pPr>
      <w:pStyle w:val="Header"/>
      <w:spacing w:after="240" w:line="220" w:lineRule="exact"/>
      <w:jc w:val="right"/>
      <w:rPr>
        <w:rFonts w:ascii="Times New Roman" w:eastAsia="Malgun Gothic" w:hAnsi="Times New Roman"/>
        <w:u w:val="single"/>
      </w:rPr>
    </w:pPr>
  </w:p>
  <w:p w14:paraId="58870A9E" w14:textId="604D2DB1" w:rsidR="0085425F" w:rsidRPr="00B72CFD" w:rsidRDefault="00430109" w:rsidP="00B72CFD">
    <w:pPr>
      <w:pStyle w:val="Header"/>
      <w:spacing w:after="240" w:line="220" w:lineRule="exact"/>
      <w:rPr>
        <w:rFonts w:ascii="Times New Roman" w:hAnsi="Times New Roman"/>
      </w:rPr>
    </w:pPr>
    <w:r>
      <w:rPr>
        <w:rFonts w:ascii="Times New Roman" w:eastAsia="Malgun Gothic" w:hAnsi="Times New Roman"/>
        <w:u w:val="single"/>
      </w:rPr>
      <w:t>August</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20</w:t>
    </w:r>
    <w:r w:rsidR="0085425F">
      <w:rPr>
        <w:rFonts w:ascii="Times New Roman" w:eastAsia="Malgun Gothic" w:hAnsi="Times New Roman"/>
        <w:u w:val="single"/>
      </w:rPr>
      <w:t>24</w:t>
    </w:r>
    <w:r w:rsidR="0085425F" w:rsidRPr="00B72CFD">
      <w:rPr>
        <w:rFonts w:ascii="Times New Roman" w:eastAsia="Malgun Gothic" w:hAnsi="Times New Roman"/>
        <w:u w:val="single"/>
      </w:rPr>
      <w:tab/>
    </w:r>
    <w:r w:rsidR="0085425F" w:rsidRPr="00B72CFD">
      <w:rPr>
        <w:rFonts w:ascii="Times New Roman" w:eastAsia="Malgun Gothic" w:hAnsi="Times New Roman"/>
        <w:u w:val="single"/>
      </w:rPr>
      <w:tab/>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 xml:space="preserve">    </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IEEE</w:t>
    </w:r>
    <w:r w:rsidR="0085425F">
      <w:rPr>
        <w:rFonts w:ascii="Times New Roman" w:eastAsia="Malgun Gothic" w:hAnsi="Times New Roman"/>
        <w:u w:val="single"/>
      </w:rPr>
      <w:t xml:space="preserve"> </w:t>
    </w:r>
    <w:r w:rsidR="0085425F" w:rsidRPr="00B72CFD">
      <w:rPr>
        <w:rFonts w:ascii="Times New Roman" w:eastAsia="Malgun Gothic" w:hAnsi="Times New Roman"/>
        <w:u w:val="single"/>
      </w:rPr>
      <w:t>P802.</w:t>
    </w:r>
    <w:r w:rsidR="0085425F" w:rsidRPr="00A7629E">
      <w:rPr>
        <w:rFonts w:ascii="Times New Roman" w:eastAsia="Malgun Gothic" w:hAnsi="Times New Roman"/>
        <w:u w:val="single"/>
      </w:rPr>
      <w:t>15-2</w:t>
    </w:r>
    <w:r w:rsidR="0085425F">
      <w:rPr>
        <w:rFonts w:ascii="Times New Roman" w:eastAsia="Malgun Gothic" w:hAnsi="Times New Roman"/>
        <w:u w:val="single"/>
      </w:rPr>
      <w:t>4-</w:t>
    </w:r>
    <w:r w:rsidR="00AC12E1">
      <w:rPr>
        <w:rFonts w:ascii="Times New Roman" w:eastAsia="Malgun Gothic" w:hAnsi="Times New Roman"/>
        <w:u w:val="single"/>
      </w:rPr>
      <w:t>0</w:t>
    </w:r>
    <w:r w:rsidR="00DE081A">
      <w:rPr>
        <w:rFonts w:ascii="Times New Roman" w:eastAsia="Malgun Gothic" w:hAnsi="Times New Roman"/>
        <w:u w:val="single"/>
      </w:rPr>
      <w:t>445</w:t>
    </w:r>
    <w:r w:rsidR="0085425F" w:rsidRPr="00A7629E">
      <w:rPr>
        <w:rFonts w:ascii="Times New Roman" w:eastAsia="Malgun Gothic" w:hAnsi="Times New Roman"/>
        <w:u w:val="single"/>
      </w:rPr>
      <w:t>-0</w:t>
    </w:r>
    <w:r w:rsidR="0001137D">
      <w:rPr>
        <w:rFonts w:ascii="Times New Roman" w:eastAsia="Malgun Gothic" w:hAnsi="Times New Roman"/>
        <w:u w:val="single"/>
      </w:rPr>
      <w:t>1</w:t>
    </w:r>
    <w:r w:rsidR="0085425F"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19FE" w14:textId="3DEB3C4A" w:rsidR="0085425F" w:rsidRPr="00E5704D" w:rsidRDefault="0085425F"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0000000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00000067">
      <w:start w:val="2"/>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numFmt w:val="decimal"/>
      <w:lvlText w:val="%1."/>
      <w:lvlJc w:val="left"/>
      <w:pPr>
        <w:ind w:left="720" w:hanging="360"/>
      </w:pPr>
    </w:lvl>
    <w:lvl w:ilvl="1" w:tplc="000000CA">
      <w:numFmt w:val="decimal"/>
      <w:lvlText w:val="%2."/>
      <w:lvlJc w:val="left"/>
      <w:pPr>
        <w:ind w:left="1440" w:hanging="360"/>
      </w:pPr>
    </w:lvl>
    <w:lvl w:ilvl="2" w:tplc="000000CB">
      <w:start w:val="3"/>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46734D"/>
    <w:multiLevelType w:val="hybridMultilevel"/>
    <w:tmpl w:val="2C3E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5"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6" w15:restartNumberingAfterBreak="0">
    <w:nsid w:val="0B503B49"/>
    <w:multiLevelType w:val="hybridMultilevel"/>
    <w:tmpl w:val="347A7CF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0C5545DD"/>
    <w:multiLevelType w:val="hybridMultilevel"/>
    <w:tmpl w:val="EBF6F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8" w15:restartNumberingAfterBreak="0">
    <w:nsid w:val="0CAA7962"/>
    <w:multiLevelType w:val="hybridMultilevel"/>
    <w:tmpl w:val="05F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0C3F3E"/>
    <w:multiLevelType w:val="hybridMultilevel"/>
    <w:tmpl w:val="F33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51C"/>
    <w:multiLevelType w:val="hybridMultilevel"/>
    <w:tmpl w:val="D442A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751DC"/>
    <w:multiLevelType w:val="hybridMultilevel"/>
    <w:tmpl w:val="32D47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78C6849"/>
    <w:multiLevelType w:val="hybridMultilevel"/>
    <w:tmpl w:val="EC36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F104F3"/>
    <w:multiLevelType w:val="hybridMultilevel"/>
    <w:tmpl w:val="1AEE7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C7808"/>
    <w:multiLevelType w:val="hybridMultilevel"/>
    <w:tmpl w:val="5C02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5554251"/>
    <w:multiLevelType w:val="hybridMultilevel"/>
    <w:tmpl w:val="7C9860BA"/>
    <w:lvl w:ilvl="0" w:tplc="3A5C499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F1A13B2"/>
    <w:multiLevelType w:val="hybridMultilevel"/>
    <w:tmpl w:val="12A466F4"/>
    <w:lvl w:ilvl="0" w:tplc="4D3AFE0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0AE1BB4"/>
    <w:multiLevelType w:val="hybridMultilevel"/>
    <w:tmpl w:val="842645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687" w:hanging="360"/>
      </w:pPr>
      <w:rPr>
        <w:rFonts w:ascii="Courier New" w:hAnsi="Courier New" w:cs="Courier New" w:hint="default"/>
      </w:rPr>
    </w:lvl>
    <w:lvl w:ilvl="2" w:tplc="FFFFFFFF" w:tentative="1">
      <w:start w:val="1"/>
      <w:numFmt w:val="bullet"/>
      <w:lvlText w:val=""/>
      <w:lvlJc w:val="left"/>
      <w:pPr>
        <w:ind w:left="2407" w:hanging="360"/>
      </w:pPr>
      <w:rPr>
        <w:rFonts w:ascii="Wingdings" w:hAnsi="Wingdings" w:hint="default"/>
      </w:rPr>
    </w:lvl>
    <w:lvl w:ilvl="3" w:tplc="FFFFFFFF" w:tentative="1">
      <w:start w:val="1"/>
      <w:numFmt w:val="bullet"/>
      <w:lvlText w:val=""/>
      <w:lvlJc w:val="left"/>
      <w:pPr>
        <w:ind w:left="3127" w:hanging="360"/>
      </w:pPr>
      <w:rPr>
        <w:rFonts w:ascii="Symbol" w:hAnsi="Symbol" w:hint="default"/>
      </w:rPr>
    </w:lvl>
    <w:lvl w:ilvl="4" w:tplc="FFFFFFFF" w:tentative="1">
      <w:start w:val="1"/>
      <w:numFmt w:val="bullet"/>
      <w:lvlText w:val="o"/>
      <w:lvlJc w:val="left"/>
      <w:pPr>
        <w:ind w:left="3847" w:hanging="360"/>
      </w:pPr>
      <w:rPr>
        <w:rFonts w:ascii="Courier New" w:hAnsi="Courier New" w:cs="Courier New" w:hint="default"/>
      </w:rPr>
    </w:lvl>
    <w:lvl w:ilvl="5" w:tplc="FFFFFFFF" w:tentative="1">
      <w:start w:val="1"/>
      <w:numFmt w:val="bullet"/>
      <w:lvlText w:val=""/>
      <w:lvlJc w:val="left"/>
      <w:pPr>
        <w:ind w:left="4567" w:hanging="360"/>
      </w:pPr>
      <w:rPr>
        <w:rFonts w:ascii="Wingdings" w:hAnsi="Wingdings" w:hint="default"/>
      </w:rPr>
    </w:lvl>
    <w:lvl w:ilvl="6" w:tplc="FFFFFFFF" w:tentative="1">
      <w:start w:val="1"/>
      <w:numFmt w:val="bullet"/>
      <w:lvlText w:val=""/>
      <w:lvlJc w:val="left"/>
      <w:pPr>
        <w:ind w:left="5287" w:hanging="360"/>
      </w:pPr>
      <w:rPr>
        <w:rFonts w:ascii="Symbol" w:hAnsi="Symbol" w:hint="default"/>
      </w:rPr>
    </w:lvl>
    <w:lvl w:ilvl="7" w:tplc="FFFFFFFF" w:tentative="1">
      <w:start w:val="1"/>
      <w:numFmt w:val="bullet"/>
      <w:lvlText w:val="o"/>
      <w:lvlJc w:val="left"/>
      <w:pPr>
        <w:ind w:left="6007" w:hanging="360"/>
      </w:pPr>
      <w:rPr>
        <w:rFonts w:ascii="Courier New" w:hAnsi="Courier New" w:cs="Courier New" w:hint="default"/>
      </w:rPr>
    </w:lvl>
    <w:lvl w:ilvl="8" w:tplc="FFFFFFFF" w:tentative="1">
      <w:start w:val="1"/>
      <w:numFmt w:val="bullet"/>
      <w:lvlText w:val=""/>
      <w:lvlJc w:val="left"/>
      <w:pPr>
        <w:ind w:left="6727" w:hanging="360"/>
      </w:pPr>
      <w:rPr>
        <w:rFonts w:ascii="Wingdings" w:hAnsi="Wingdings" w:hint="default"/>
      </w:rPr>
    </w:lvl>
  </w:abstractNum>
  <w:abstractNum w:abstractNumId="20"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21"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3DA4713"/>
    <w:multiLevelType w:val="hybridMultilevel"/>
    <w:tmpl w:val="C8C0F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C14DEB"/>
    <w:multiLevelType w:val="hybridMultilevel"/>
    <w:tmpl w:val="0BDE9450"/>
    <w:lvl w:ilvl="0" w:tplc="A456EE7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821FB"/>
    <w:multiLevelType w:val="hybridMultilevel"/>
    <w:tmpl w:val="CD62CD0C"/>
    <w:lvl w:ilvl="0" w:tplc="C1601A7E">
      <w:start w:val="8"/>
      <w:numFmt w:val="bullet"/>
      <w:lvlText w:val="—"/>
      <w:lvlJc w:val="left"/>
      <w:pPr>
        <w:ind w:left="768" w:hanging="408"/>
      </w:pPr>
      <w:rPr>
        <w:rFonts w:ascii="SimSun" w:eastAsia="SimSun" w:hAnsi="SimSun" w:cstheme="minorHAnsi" w:hint="eastAsia"/>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CC55EE6"/>
    <w:multiLevelType w:val="hybridMultilevel"/>
    <w:tmpl w:val="AFD04A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6" w15:restartNumberingAfterBreak="0">
    <w:nsid w:val="4E1E20D5"/>
    <w:multiLevelType w:val="hybridMultilevel"/>
    <w:tmpl w:val="748C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E3C2AB0"/>
    <w:multiLevelType w:val="hybridMultilevel"/>
    <w:tmpl w:val="D7EC3356"/>
    <w:lvl w:ilvl="0" w:tplc="E66A25AC">
      <w:start w:val="1"/>
      <w:numFmt w:val="bullet"/>
      <w:lvlText w:val="•"/>
      <w:lvlJc w:val="left"/>
      <w:pPr>
        <w:tabs>
          <w:tab w:val="num" w:pos="720"/>
        </w:tabs>
        <w:ind w:left="720" w:hanging="360"/>
      </w:pPr>
      <w:rPr>
        <w:rFonts w:ascii="Arial" w:hAnsi="Arial" w:hint="default"/>
      </w:rPr>
    </w:lvl>
    <w:lvl w:ilvl="1" w:tplc="84CAC610" w:tentative="1">
      <w:start w:val="1"/>
      <w:numFmt w:val="bullet"/>
      <w:lvlText w:val="•"/>
      <w:lvlJc w:val="left"/>
      <w:pPr>
        <w:tabs>
          <w:tab w:val="num" w:pos="1440"/>
        </w:tabs>
        <w:ind w:left="1440" w:hanging="360"/>
      </w:pPr>
      <w:rPr>
        <w:rFonts w:ascii="Arial" w:hAnsi="Arial" w:hint="default"/>
      </w:rPr>
    </w:lvl>
    <w:lvl w:ilvl="2" w:tplc="D37CED18" w:tentative="1">
      <w:start w:val="1"/>
      <w:numFmt w:val="bullet"/>
      <w:lvlText w:val="•"/>
      <w:lvlJc w:val="left"/>
      <w:pPr>
        <w:tabs>
          <w:tab w:val="num" w:pos="2160"/>
        </w:tabs>
        <w:ind w:left="2160" w:hanging="360"/>
      </w:pPr>
      <w:rPr>
        <w:rFonts w:ascii="Arial" w:hAnsi="Arial" w:hint="default"/>
      </w:rPr>
    </w:lvl>
    <w:lvl w:ilvl="3" w:tplc="5328AEDC" w:tentative="1">
      <w:start w:val="1"/>
      <w:numFmt w:val="bullet"/>
      <w:lvlText w:val="•"/>
      <w:lvlJc w:val="left"/>
      <w:pPr>
        <w:tabs>
          <w:tab w:val="num" w:pos="2880"/>
        </w:tabs>
        <w:ind w:left="2880" w:hanging="360"/>
      </w:pPr>
      <w:rPr>
        <w:rFonts w:ascii="Arial" w:hAnsi="Arial" w:hint="default"/>
      </w:rPr>
    </w:lvl>
    <w:lvl w:ilvl="4" w:tplc="C714C210" w:tentative="1">
      <w:start w:val="1"/>
      <w:numFmt w:val="bullet"/>
      <w:lvlText w:val="•"/>
      <w:lvlJc w:val="left"/>
      <w:pPr>
        <w:tabs>
          <w:tab w:val="num" w:pos="3600"/>
        </w:tabs>
        <w:ind w:left="3600" w:hanging="360"/>
      </w:pPr>
      <w:rPr>
        <w:rFonts w:ascii="Arial" w:hAnsi="Arial" w:hint="default"/>
      </w:rPr>
    </w:lvl>
    <w:lvl w:ilvl="5" w:tplc="7EA85814" w:tentative="1">
      <w:start w:val="1"/>
      <w:numFmt w:val="bullet"/>
      <w:lvlText w:val="•"/>
      <w:lvlJc w:val="left"/>
      <w:pPr>
        <w:tabs>
          <w:tab w:val="num" w:pos="4320"/>
        </w:tabs>
        <w:ind w:left="4320" w:hanging="360"/>
      </w:pPr>
      <w:rPr>
        <w:rFonts w:ascii="Arial" w:hAnsi="Arial" w:hint="default"/>
      </w:rPr>
    </w:lvl>
    <w:lvl w:ilvl="6" w:tplc="7B0ACD0A" w:tentative="1">
      <w:start w:val="1"/>
      <w:numFmt w:val="bullet"/>
      <w:lvlText w:val="•"/>
      <w:lvlJc w:val="left"/>
      <w:pPr>
        <w:tabs>
          <w:tab w:val="num" w:pos="5040"/>
        </w:tabs>
        <w:ind w:left="5040" w:hanging="360"/>
      </w:pPr>
      <w:rPr>
        <w:rFonts w:ascii="Arial" w:hAnsi="Arial" w:hint="default"/>
      </w:rPr>
    </w:lvl>
    <w:lvl w:ilvl="7" w:tplc="7EFAAFDA" w:tentative="1">
      <w:start w:val="1"/>
      <w:numFmt w:val="bullet"/>
      <w:lvlText w:val="•"/>
      <w:lvlJc w:val="left"/>
      <w:pPr>
        <w:tabs>
          <w:tab w:val="num" w:pos="5760"/>
        </w:tabs>
        <w:ind w:left="5760" w:hanging="360"/>
      </w:pPr>
      <w:rPr>
        <w:rFonts w:ascii="Arial" w:hAnsi="Arial" w:hint="default"/>
      </w:rPr>
    </w:lvl>
    <w:lvl w:ilvl="8" w:tplc="BAD065E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7330984"/>
    <w:multiLevelType w:val="hybridMultilevel"/>
    <w:tmpl w:val="8DB6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97277"/>
    <w:multiLevelType w:val="hybridMultilevel"/>
    <w:tmpl w:val="7574642E"/>
    <w:lvl w:ilvl="0" w:tplc="D8920D3E">
      <w:start w:val="8"/>
      <w:numFmt w:val="bullet"/>
      <w:lvlText w:val=""/>
      <w:lvlJc w:val="left"/>
      <w:pPr>
        <w:ind w:left="720" w:hanging="360"/>
      </w:pPr>
      <w:rPr>
        <w:rFonts w:ascii="Wingdings" w:eastAsiaTheme="minorEastAsia" w:hAnsi="Wingdings" w:cstheme="minorHAns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5C4500C6"/>
    <w:multiLevelType w:val="hybridMultilevel"/>
    <w:tmpl w:val="B166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53044"/>
    <w:multiLevelType w:val="hybridMultilevel"/>
    <w:tmpl w:val="D1C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B58CA"/>
    <w:multiLevelType w:val="hybridMultilevel"/>
    <w:tmpl w:val="22A699C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45A1845"/>
    <w:multiLevelType w:val="hybridMultilevel"/>
    <w:tmpl w:val="9FE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361F2D"/>
    <w:multiLevelType w:val="hybridMultilevel"/>
    <w:tmpl w:val="3EA24A4C"/>
    <w:lvl w:ilvl="0" w:tplc="8BC8D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6C30C95"/>
    <w:multiLevelType w:val="hybridMultilevel"/>
    <w:tmpl w:val="B15A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EC5C66"/>
    <w:multiLevelType w:val="hybridMultilevel"/>
    <w:tmpl w:val="A5DEE614"/>
    <w:lvl w:ilvl="0" w:tplc="346A29DE">
      <w:start w:val="8"/>
      <w:numFmt w:val="bullet"/>
      <w:lvlText w:val="—"/>
      <w:lvlJc w:val="left"/>
      <w:pPr>
        <w:ind w:left="408" w:hanging="408"/>
      </w:pPr>
      <w:rPr>
        <w:rFonts w:ascii="SimSun" w:eastAsia="SimSun" w:hAnsi="SimSun" w:cstheme="minorHAnsi" w:hint="eastAsia"/>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8" w15:restartNumberingAfterBreak="0">
    <w:nsid w:val="6BEE534E"/>
    <w:multiLevelType w:val="hybridMultilevel"/>
    <w:tmpl w:val="346C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6648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665490"/>
    <w:multiLevelType w:val="hybridMultilevel"/>
    <w:tmpl w:val="D34A4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43" w15:restartNumberingAfterBreak="0">
    <w:nsid w:val="775C457A"/>
    <w:multiLevelType w:val="hybridMultilevel"/>
    <w:tmpl w:val="C9B0D854"/>
    <w:lvl w:ilvl="0" w:tplc="FD4CF4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79C7E26"/>
    <w:multiLevelType w:val="hybridMultilevel"/>
    <w:tmpl w:val="78F0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27ED7"/>
    <w:multiLevelType w:val="hybridMultilevel"/>
    <w:tmpl w:val="EE98BB1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88" w:hanging="360"/>
      </w:pPr>
      <w:rPr>
        <w:rFonts w:ascii="Courier New" w:hAnsi="Courier New" w:cs="Courier New" w:hint="default"/>
      </w:rPr>
    </w:lvl>
    <w:lvl w:ilvl="2" w:tplc="FFFFFFFF" w:tentative="1">
      <w:start w:val="1"/>
      <w:numFmt w:val="bullet"/>
      <w:lvlText w:val=""/>
      <w:lvlJc w:val="left"/>
      <w:pPr>
        <w:ind w:left="2208" w:hanging="360"/>
      </w:pPr>
      <w:rPr>
        <w:rFonts w:ascii="Wingdings" w:hAnsi="Wingdings" w:hint="default"/>
      </w:rPr>
    </w:lvl>
    <w:lvl w:ilvl="3" w:tplc="FFFFFFFF" w:tentative="1">
      <w:start w:val="1"/>
      <w:numFmt w:val="bullet"/>
      <w:lvlText w:val=""/>
      <w:lvlJc w:val="left"/>
      <w:pPr>
        <w:ind w:left="2928" w:hanging="360"/>
      </w:pPr>
      <w:rPr>
        <w:rFonts w:ascii="Symbol" w:hAnsi="Symbol" w:hint="default"/>
      </w:rPr>
    </w:lvl>
    <w:lvl w:ilvl="4" w:tplc="FFFFFFFF" w:tentative="1">
      <w:start w:val="1"/>
      <w:numFmt w:val="bullet"/>
      <w:lvlText w:val="o"/>
      <w:lvlJc w:val="left"/>
      <w:pPr>
        <w:ind w:left="3648" w:hanging="360"/>
      </w:pPr>
      <w:rPr>
        <w:rFonts w:ascii="Courier New" w:hAnsi="Courier New" w:cs="Courier New" w:hint="default"/>
      </w:rPr>
    </w:lvl>
    <w:lvl w:ilvl="5" w:tplc="FFFFFFFF" w:tentative="1">
      <w:start w:val="1"/>
      <w:numFmt w:val="bullet"/>
      <w:lvlText w:val=""/>
      <w:lvlJc w:val="left"/>
      <w:pPr>
        <w:ind w:left="4368" w:hanging="360"/>
      </w:pPr>
      <w:rPr>
        <w:rFonts w:ascii="Wingdings" w:hAnsi="Wingdings" w:hint="default"/>
      </w:rPr>
    </w:lvl>
    <w:lvl w:ilvl="6" w:tplc="FFFFFFFF" w:tentative="1">
      <w:start w:val="1"/>
      <w:numFmt w:val="bullet"/>
      <w:lvlText w:val=""/>
      <w:lvlJc w:val="left"/>
      <w:pPr>
        <w:ind w:left="5088" w:hanging="360"/>
      </w:pPr>
      <w:rPr>
        <w:rFonts w:ascii="Symbol" w:hAnsi="Symbol" w:hint="default"/>
      </w:rPr>
    </w:lvl>
    <w:lvl w:ilvl="7" w:tplc="FFFFFFFF" w:tentative="1">
      <w:start w:val="1"/>
      <w:numFmt w:val="bullet"/>
      <w:lvlText w:val="o"/>
      <w:lvlJc w:val="left"/>
      <w:pPr>
        <w:ind w:left="5808" w:hanging="360"/>
      </w:pPr>
      <w:rPr>
        <w:rFonts w:ascii="Courier New" w:hAnsi="Courier New" w:cs="Courier New" w:hint="default"/>
      </w:rPr>
    </w:lvl>
    <w:lvl w:ilvl="8" w:tplc="FFFFFFFF" w:tentative="1">
      <w:start w:val="1"/>
      <w:numFmt w:val="bullet"/>
      <w:lvlText w:val=""/>
      <w:lvlJc w:val="left"/>
      <w:pPr>
        <w:ind w:left="6528" w:hanging="360"/>
      </w:pPr>
      <w:rPr>
        <w:rFonts w:ascii="Wingdings" w:hAnsi="Wingdings" w:hint="default"/>
      </w:rPr>
    </w:lvl>
  </w:abstractNum>
  <w:abstractNum w:abstractNumId="46" w15:restartNumberingAfterBreak="0">
    <w:nsid w:val="7C58215B"/>
    <w:multiLevelType w:val="hybridMultilevel"/>
    <w:tmpl w:val="FA66D1AE"/>
    <w:lvl w:ilvl="0" w:tplc="4ED0036E">
      <w:start w:val="1"/>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5C5781"/>
    <w:multiLevelType w:val="hybridMultilevel"/>
    <w:tmpl w:val="5E94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958D1"/>
    <w:multiLevelType w:val="hybridMultilevel"/>
    <w:tmpl w:val="1AA0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2"/>
  </w:num>
  <w:num w:numId="3">
    <w:abstractNumId w:val="41"/>
  </w:num>
  <w:num w:numId="4">
    <w:abstractNumId w:val="16"/>
  </w:num>
  <w:num w:numId="5">
    <w:abstractNumId w:val="4"/>
  </w:num>
  <w:num w:numId="6">
    <w:abstractNumId w:val="21"/>
  </w:num>
  <w:num w:numId="7">
    <w:abstractNumId w:val="5"/>
  </w:num>
  <w:num w:numId="8">
    <w:abstractNumId w:val="27"/>
  </w:num>
  <w:num w:numId="9">
    <w:abstractNumId w:val="12"/>
  </w:num>
  <w:num w:numId="10">
    <w:abstractNumId w:val="22"/>
  </w:num>
  <w:num w:numId="11">
    <w:abstractNumId w:val="25"/>
  </w:num>
  <w:num w:numId="12">
    <w:abstractNumId w:val="6"/>
  </w:num>
  <w:num w:numId="13">
    <w:abstractNumId w:val="29"/>
  </w:num>
  <w:num w:numId="14">
    <w:abstractNumId w:val="45"/>
  </w:num>
  <w:num w:numId="15">
    <w:abstractNumId w:val="7"/>
  </w:num>
  <w:num w:numId="16">
    <w:abstractNumId w:val="19"/>
  </w:num>
  <w:num w:numId="17">
    <w:abstractNumId w:val="44"/>
  </w:num>
  <w:num w:numId="18">
    <w:abstractNumId w:val="32"/>
  </w:num>
  <w:num w:numId="19">
    <w:abstractNumId w:val="40"/>
  </w:num>
  <w:num w:numId="20">
    <w:abstractNumId w:val="31"/>
  </w:num>
  <w:num w:numId="21">
    <w:abstractNumId w:val="11"/>
  </w:num>
  <w:num w:numId="22">
    <w:abstractNumId w:val="9"/>
  </w:num>
  <w:num w:numId="23">
    <w:abstractNumId w:val="13"/>
  </w:num>
  <w:num w:numId="24">
    <w:abstractNumId w:val="36"/>
  </w:num>
  <w:num w:numId="25">
    <w:abstractNumId w:val="15"/>
  </w:num>
  <w:num w:numId="26">
    <w:abstractNumId w:val="47"/>
  </w:num>
  <w:num w:numId="27">
    <w:abstractNumId w:val="3"/>
  </w:num>
  <w:num w:numId="28">
    <w:abstractNumId w:val="10"/>
  </w:num>
  <w:num w:numId="29">
    <w:abstractNumId w:val="8"/>
  </w:num>
  <w:num w:numId="30">
    <w:abstractNumId w:val="38"/>
  </w:num>
  <w:num w:numId="31">
    <w:abstractNumId w:val="34"/>
  </w:num>
  <w:num w:numId="32">
    <w:abstractNumId w:val="14"/>
  </w:num>
  <w:num w:numId="33">
    <w:abstractNumId w:val="39"/>
  </w:num>
  <w:num w:numId="34">
    <w:abstractNumId w:val="0"/>
  </w:num>
  <w:num w:numId="35">
    <w:abstractNumId w:val="1"/>
  </w:num>
  <w:num w:numId="36">
    <w:abstractNumId w:val="2"/>
  </w:num>
  <w:num w:numId="37">
    <w:abstractNumId w:val="48"/>
  </w:num>
  <w:num w:numId="38">
    <w:abstractNumId w:val="46"/>
  </w:num>
  <w:num w:numId="39">
    <w:abstractNumId w:val="17"/>
  </w:num>
  <w:num w:numId="40">
    <w:abstractNumId w:val="23"/>
  </w:num>
  <w:num w:numId="41">
    <w:abstractNumId w:val="18"/>
  </w:num>
  <w:num w:numId="42">
    <w:abstractNumId w:val="26"/>
  </w:num>
  <w:num w:numId="43">
    <w:abstractNumId w:val="26"/>
  </w:num>
  <w:num w:numId="44">
    <w:abstractNumId w:val="28"/>
  </w:num>
  <w:num w:numId="45">
    <w:abstractNumId w:val="43"/>
  </w:num>
  <w:num w:numId="46">
    <w:abstractNumId w:val="33"/>
  </w:num>
  <w:num w:numId="47">
    <w:abstractNumId w:val="35"/>
  </w:num>
  <w:num w:numId="48">
    <w:abstractNumId w:val="24"/>
  </w:num>
  <w:num w:numId="49">
    <w:abstractNumId w:val="30"/>
  </w:num>
  <w:num w:numId="50">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474C"/>
    <w:rsid w:val="000065CE"/>
    <w:rsid w:val="000072C6"/>
    <w:rsid w:val="00010704"/>
    <w:rsid w:val="0001137D"/>
    <w:rsid w:val="00012FAA"/>
    <w:rsid w:val="00014260"/>
    <w:rsid w:val="00014ED2"/>
    <w:rsid w:val="00015C93"/>
    <w:rsid w:val="00017103"/>
    <w:rsid w:val="00022248"/>
    <w:rsid w:val="000224DD"/>
    <w:rsid w:val="000237D1"/>
    <w:rsid w:val="00023D7D"/>
    <w:rsid w:val="000270D1"/>
    <w:rsid w:val="0002781D"/>
    <w:rsid w:val="00027A82"/>
    <w:rsid w:val="00027EDE"/>
    <w:rsid w:val="000320F2"/>
    <w:rsid w:val="00033894"/>
    <w:rsid w:val="00033986"/>
    <w:rsid w:val="000341E6"/>
    <w:rsid w:val="000341FC"/>
    <w:rsid w:val="00034643"/>
    <w:rsid w:val="000357DE"/>
    <w:rsid w:val="0003628C"/>
    <w:rsid w:val="000411EF"/>
    <w:rsid w:val="000413E6"/>
    <w:rsid w:val="00041877"/>
    <w:rsid w:val="00042748"/>
    <w:rsid w:val="00042FBF"/>
    <w:rsid w:val="00043DC7"/>
    <w:rsid w:val="00044E82"/>
    <w:rsid w:val="00044FF7"/>
    <w:rsid w:val="00045F43"/>
    <w:rsid w:val="000473E9"/>
    <w:rsid w:val="0005079C"/>
    <w:rsid w:val="000508BE"/>
    <w:rsid w:val="0005109C"/>
    <w:rsid w:val="0005176C"/>
    <w:rsid w:val="00052372"/>
    <w:rsid w:val="000524D7"/>
    <w:rsid w:val="00052682"/>
    <w:rsid w:val="00053385"/>
    <w:rsid w:val="0005456A"/>
    <w:rsid w:val="000548AE"/>
    <w:rsid w:val="00057127"/>
    <w:rsid w:val="00057B0B"/>
    <w:rsid w:val="000627B3"/>
    <w:rsid w:val="00062F65"/>
    <w:rsid w:val="000639DC"/>
    <w:rsid w:val="00067F7C"/>
    <w:rsid w:val="00071D0B"/>
    <w:rsid w:val="0007261F"/>
    <w:rsid w:val="00072B31"/>
    <w:rsid w:val="00073187"/>
    <w:rsid w:val="00073F3D"/>
    <w:rsid w:val="00074FC3"/>
    <w:rsid w:val="00076B22"/>
    <w:rsid w:val="00077975"/>
    <w:rsid w:val="00080239"/>
    <w:rsid w:val="00080952"/>
    <w:rsid w:val="00082391"/>
    <w:rsid w:val="00084599"/>
    <w:rsid w:val="00084C61"/>
    <w:rsid w:val="00086FAD"/>
    <w:rsid w:val="00087562"/>
    <w:rsid w:val="00087AEC"/>
    <w:rsid w:val="000904E2"/>
    <w:rsid w:val="000905B9"/>
    <w:rsid w:val="00092466"/>
    <w:rsid w:val="00092C8D"/>
    <w:rsid w:val="000944D1"/>
    <w:rsid w:val="00094B79"/>
    <w:rsid w:val="00094C62"/>
    <w:rsid w:val="00095393"/>
    <w:rsid w:val="0009747A"/>
    <w:rsid w:val="000A1175"/>
    <w:rsid w:val="000A21D9"/>
    <w:rsid w:val="000A707C"/>
    <w:rsid w:val="000A7799"/>
    <w:rsid w:val="000B06B3"/>
    <w:rsid w:val="000B0959"/>
    <w:rsid w:val="000B117D"/>
    <w:rsid w:val="000B200C"/>
    <w:rsid w:val="000B235E"/>
    <w:rsid w:val="000B24DA"/>
    <w:rsid w:val="000B29A5"/>
    <w:rsid w:val="000B3648"/>
    <w:rsid w:val="000B3D5D"/>
    <w:rsid w:val="000B4A19"/>
    <w:rsid w:val="000B4BDD"/>
    <w:rsid w:val="000B5635"/>
    <w:rsid w:val="000B578F"/>
    <w:rsid w:val="000B62C4"/>
    <w:rsid w:val="000C0B26"/>
    <w:rsid w:val="000C0E0D"/>
    <w:rsid w:val="000C1471"/>
    <w:rsid w:val="000C28AE"/>
    <w:rsid w:val="000C30DC"/>
    <w:rsid w:val="000C338A"/>
    <w:rsid w:val="000C6089"/>
    <w:rsid w:val="000C69B5"/>
    <w:rsid w:val="000D0D20"/>
    <w:rsid w:val="000D1759"/>
    <w:rsid w:val="000D1EF1"/>
    <w:rsid w:val="000D22AC"/>
    <w:rsid w:val="000D2F31"/>
    <w:rsid w:val="000D2FA1"/>
    <w:rsid w:val="000D43A0"/>
    <w:rsid w:val="000D5D29"/>
    <w:rsid w:val="000D6C37"/>
    <w:rsid w:val="000D6E3B"/>
    <w:rsid w:val="000D75FC"/>
    <w:rsid w:val="000E0166"/>
    <w:rsid w:val="000E06C2"/>
    <w:rsid w:val="000E1980"/>
    <w:rsid w:val="000E1C16"/>
    <w:rsid w:val="000E2788"/>
    <w:rsid w:val="000E3763"/>
    <w:rsid w:val="000E394C"/>
    <w:rsid w:val="000E3A17"/>
    <w:rsid w:val="000E50F7"/>
    <w:rsid w:val="000E5142"/>
    <w:rsid w:val="000E6FA5"/>
    <w:rsid w:val="000E70BC"/>
    <w:rsid w:val="000E74B9"/>
    <w:rsid w:val="000F15BC"/>
    <w:rsid w:val="000F1A82"/>
    <w:rsid w:val="000F1BB9"/>
    <w:rsid w:val="000F448F"/>
    <w:rsid w:val="000F4A20"/>
    <w:rsid w:val="000F6222"/>
    <w:rsid w:val="000F7B2C"/>
    <w:rsid w:val="00102545"/>
    <w:rsid w:val="00102961"/>
    <w:rsid w:val="00104537"/>
    <w:rsid w:val="00111151"/>
    <w:rsid w:val="00111359"/>
    <w:rsid w:val="001131A1"/>
    <w:rsid w:val="0011450A"/>
    <w:rsid w:val="001151F9"/>
    <w:rsid w:val="00115733"/>
    <w:rsid w:val="00116497"/>
    <w:rsid w:val="00116930"/>
    <w:rsid w:val="00117072"/>
    <w:rsid w:val="00117F5B"/>
    <w:rsid w:val="001203FC"/>
    <w:rsid w:val="00120BB2"/>
    <w:rsid w:val="00120E6F"/>
    <w:rsid w:val="00121B07"/>
    <w:rsid w:val="00122158"/>
    <w:rsid w:val="001222BE"/>
    <w:rsid w:val="001235E1"/>
    <w:rsid w:val="00125DCE"/>
    <w:rsid w:val="00126F95"/>
    <w:rsid w:val="00132B72"/>
    <w:rsid w:val="001331E9"/>
    <w:rsid w:val="001347A3"/>
    <w:rsid w:val="0013561F"/>
    <w:rsid w:val="001374AB"/>
    <w:rsid w:val="00137DBC"/>
    <w:rsid w:val="00140EC3"/>
    <w:rsid w:val="00141B09"/>
    <w:rsid w:val="001430ED"/>
    <w:rsid w:val="001438AE"/>
    <w:rsid w:val="001449C9"/>
    <w:rsid w:val="0014581B"/>
    <w:rsid w:val="00145B3E"/>
    <w:rsid w:val="00146CE1"/>
    <w:rsid w:val="00146EF7"/>
    <w:rsid w:val="00147EB1"/>
    <w:rsid w:val="00150265"/>
    <w:rsid w:val="0015175F"/>
    <w:rsid w:val="00151CDE"/>
    <w:rsid w:val="0015301C"/>
    <w:rsid w:val="001532F2"/>
    <w:rsid w:val="001535A7"/>
    <w:rsid w:val="00153EBA"/>
    <w:rsid w:val="0015416B"/>
    <w:rsid w:val="00156A5B"/>
    <w:rsid w:val="00156B3C"/>
    <w:rsid w:val="00156FAA"/>
    <w:rsid w:val="00161BF2"/>
    <w:rsid w:val="0016229E"/>
    <w:rsid w:val="00164260"/>
    <w:rsid w:val="001646BD"/>
    <w:rsid w:val="00165619"/>
    <w:rsid w:val="0016618E"/>
    <w:rsid w:val="001668C0"/>
    <w:rsid w:val="00166CE3"/>
    <w:rsid w:val="00172149"/>
    <w:rsid w:val="00172EBE"/>
    <w:rsid w:val="00173E4C"/>
    <w:rsid w:val="00174095"/>
    <w:rsid w:val="001745EB"/>
    <w:rsid w:val="00174A7B"/>
    <w:rsid w:val="00175569"/>
    <w:rsid w:val="001757DF"/>
    <w:rsid w:val="001767BA"/>
    <w:rsid w:val="001769A4"/>
    <w:rsid w:val="00177FA6"/>
    <w:rsid w:val="00180A90"/>
    <w:rsid w:val="00181B26"/>
    <w:rsid w:val="0018326A"/>
    <w:rsid w:val="001861F6"/>
    <w:rsid w:val="00190442"/>
    <w:rsid w:val="00190549"/>
    <w:rsid w:val="0019132A"/>
    <w:rsid w:val="001917CF"/>
    <w:rsid w:val="00191BB7"/>
    <w:rsid w:val="00191C3C"/>
    <w:rsid w:val="00191E64"/>
    <w:rsid w:val="001930E7"/>
    <w:rsid w:val="001937A4"/>
    <w:rsid w:val="001943C2"/>
    <w:rsid w:val="00194F29"/>
    <w:rsid w:val="00194F47"/>
    <w:rsid w:val="00196309"/>
    <w:rsid w:val="001A061A"/>
    <w:rsid w:val="001A0AEF"/>
    <w:rsid w:val="001A10C6"/>
    <w:rsid w:val="001A2367"/>
    <w:rsid w:val="001A2CA7"/>
    <w:rsid w:val="001A37E7"/>
    <w:rsid w:val="001A3AD9"/>
    <w:rsid w:val="001A40E4"/>
    <w:rsid w:val="001A4C7F"/>
    <w:rsid w:val="001A6661"/>
    <w:rsid w:val="001A7257"/>
    <w:rsid w:val="001A76BA"/>
    <w:rsid w:val="001B1478"/>
    <w:rsid w:val="001B2B57"/>
    <w:rsid w:val="001B2CFD"/>
    <w:rsid w:val="001B2EF0"/>
    <w:rsid w:val="001B2F1E"/>
    <w:rsid w:val="001B5AD9"/>
    <w:rsid w:val="001B6FA1"/>
    <w:rsid w:val="001B74BA"/>
    <w:rsid w:val="001C0C36"/>
    <w:rsid w:val="001C1FFB"/>
    <w:rsid w:val="001C2DA6"/>
    <w:rsid w:val="001C3354"/>
    <w:rsid w:val="001C35F2"/>
    <w:rsid w:val="001C397E"/>
    <w:rsid w:val="001C3E71"/>
    <w:rsid w:val="001C46AD"/>
    <w:rsid w:val="001C5013"/>
    <w:rsid w:val="001C53EE"/>
    <w:rsid w:val="001C53F1"/>
    <w:rsid w:val="001C626D"/>
    <w:rsid w:val="001C7226"/>
    <w:rsid w:val="001D17A7"/>
    <w:rsid w:val="001D1C1B"/>
    <w:rsid w:val="001D1DD9"/>
    <w:rsid w:val="001D2701"/>
    <w:rsid w:val="001D2972"/>
    <w:rsid w:val="001D446F"/>
    <w:rsid w:val="001D4A4B"/>
    <w:rsid w:val="001D60F7"/>
    <w:rsid w:val="001D6498"/>
    <w:rsid w:val="001E0A7F"/>
    <w:rsid w:val="001E1B6A"/>
    <w:rsid w:val="001E2CA4"/>
    <w:rsid w:val="001E354A"/>
    <w:rsid w:val="001E44FC"/>
    <w:rsid w:val="001E555A"/>
    <w:rsid w:val="001E62CE"/>
    <w:rsid w:val="001E729B"/>
    <w:rsid w:val="001F32B4"/>
    <w:rsid w:val="001F3822"/>
    <w:rsid w:val="001F392F"/>
    <w:rsid w:val="001F3D73"/>
    <w:rsid w:val="001F446A"/>
    <w:rsid w:val="001F5332"/>
    <w:rsid w:val="001F6E1D"/>
    <w:rsid w:val="001F727E"/>
    <w:rsid w:val="001F736D"/>
    <w:rsid w:val="001F7CCD"/>
    <w:rsid w:val="002000C8"/>
    <w:rsid w:val="002017AE"/>
    <w:rsid w:val="00204026"/>
    <w:rsid w:val="0020484F"/>
    <w:rsid w:val="00204A9A"/>
    <w:rsid w:val="00205380"/>
    <w:rsid w:val="00206D65"/>
    <w:rsid w:val="00210697"/>
    <w:rsid w:val="00210922"/>
    <w:rsid w:val="00211503"/>
    <w:rsid w:val="00211BD8"/>
    <w:rsid w:val="00212B61"/>
    <w:rsid w:val="002133DF"/>
    <w:rsid w:val="00214268"/>
    <w:rsid w:val="00214482"/>
    <w:rsid w:val="0021496E"/>
    <w:rsid w:val="00214B7B"/>
    <w:rsid w:val="00215695"/>
    <w:rsid w:val="0021657A"/>
    <w:rsid w:val="002177E0"/>
    <w:rsid w:val="0022483B"/>
    <w:rsid w:val="00224AAB"/>
    <w:rsid w:val="002259BE"/>
    <w:rsid w:val="00225EB7"/>
    <w:rsid w:val="0022736B"/>
    <w:rsid w:val="00232840"/>
    <w:rsid w:val="00233FD4"/>
    <w:rsid w:val="002349AA"/>
    <w:rsid w:val="00236224"/>
    <w:rsid w:val="00236FA5"/>
    <w:rsid w:val="0023719D"/>
    <w:rsid w:val="0023767C"/>
    <w:rsid w:val="0023777E"/>
    <w:rsid w:val="00240836"/>
    <w:rsid w:val="00241575"/>
    <w:rsid w:val="002423B5"/>
    <w:rsid w:val="0024290B"/>
    <w:rsid w:val="00243070"/>
    <w:rsid w:val="002439F0"/>
    <w:rsid w:val="00244CEE"/>
    <w:rsid w:val="00247847"/>
    <w:rsid w:val="0024790A"/>
    <w:rsid w:val="00247E03"/>
    <w:rsid w:val="0025124D"/>
    <w:rsid w:val="0025384E"/>
    <w:rsid w:val="00254451"/>
    <w:rsid w:val="002557F7"/>
    <w:rsid w:val="002570DC"/>
    <w:rsid w:val="0025782F"/>
    <w:rsid w:val="002601CE"/>
    <w:rsid w:val="002605CA"/>
    <w:rsid w:val="00262166"/>
    <w:rsid w:val="00265BC1"/>
    <w:rsid w:val="00265F92"/>
    <w:rsid w:val="00266695"/>
    <w:rsid w:val="00267752"/>
    <w:rsid w:val="00270206"/>
    <w:rsid w:val="00271FB0"/>
    <w:rsid w:val="0027228D"/>
    <w:rsid w:val="0027229D"/>
    <w:rsid w:val="002730B7"/>
    <w:rsid w:val="0027467D"/>
    <w:rsid w:val="00274AA9"/>
    <w:rsid w:val="00274E29"/>
    <w:rsid w:val="00276C69"/>
    <w:rsid w:val="002779A9"/>
    <w:rsid w:val="00277F1D"/>
    <w:rsid w:val="00283185"/>
    <w:rsid w:val="0028416A"/>
    <w:rsid w:val="0028483A"/>
    <w:rsid w:val="00285833"/>
    <w:rsid w:val="002860F2"/>
    <w:rsid w:val="00286D32"/>
    <w:rsid w:val="00290C32"/>
    <w:rsid w:val="00291303"/>
    <w:rsid w:val="00291AB0"/>
    <w:rsid w:val="002940BE"/>
    <w:rsid w:val="002942F5"/>
    <w:rsid w:val="002953B5"/>
    <w:rsid w:val="00297982"/>
    <w:rsid w:val="002A03B6"/>
    <w:rsid w:val="002A6B7A"/>
    <w:rsid w:val="002A7FEE"/>
    <w:rsid w:val="002B0256"/>
    <w:rsid w:val="002B0B51"/>
    <w:rsid w:val="002B22C6"/>
    <w:rsid w:val="002B306D"/>
    <w:rsid w:val="002B318D"/>
    <w:rsid w:val="002B4EC4"/>
    <w:rsid w:val="002B69CA"/>
    <w:rsid w:val="002B7E54"/>
    <w:rsid w:val="002C1AD5"/>
    <w:rsid w:val="002C265D"/>
    <w:rsid w:val="002C32A5"/>
    <w:rsid w:val="002C3314"/>
    <w:rsid w:val="002C4D57"/>
    <w:rsid w:val="002C63D1"/>
    <w:rsid w:val="002C6F37"/>
    <w:rsid w:val="002D1BDB"/>
    <w:rsid w:val="002D2437"/>
    <w:rsid w:val="002D3B50"/>
    <w:rsid w:val="002D3C59"/>
    <w:rsid w:val="002D3D29"/>
    <w:rsid w:val="002D5328"/>
    <w:rsid w:val="002D5CEE"/>
    <w:rsid w:val="002D6CC8"/>
    <w:rsid w:val="002D71BC"/>
    <w:rsid w:val="002D78B0"/>
    <w:rsid w:val="002D7F41"/>
    <w:rsid w:val="002E08BD"/>
    <w:rsid w:val="002E3D56"/>
    <w:rsid w:val="002E421A"/>
    <w:rsid w:val="002E4CF9"/>
    <w:rsid w:val="002E6660"/>
    <w:rsid w:val="002E7C0E"/>
    <w:rsid w:val="002F1A1A"/>
    <w:rsid w:val="002F1D7A"/>
    <w:rsid w:val="002F2740"/>
    <w:rsid w:val="002F3607"/>
    <w:rsid w:val="002F364B"/>
    <w:rsid w:val="002F46E5"/>
    <w:rsid w:val="002F4EC4"/>
    <w:rsid w:val="002F54FB"/>
    <w:rsid w:val="002F626C"/>
    <w:rsid w:val="00300BE7"/>
    <w:rsid w:val="00301E41"/>
    <w:rsid w:val="003026F6"/>
    <w:rsid w:val="00303910"/>
    <w:rsid w:val="00303DEA"/>
    <w:rsid w:val="00304134"/>
    <w:rsid w:val="00304409"/>
    <w:rsid w:val="0030445B"/>
    <w:rsid w:val="00304A05"/>
    <w:rsid w:val="00306C78"/>
    <w:rsid w:val="00306EAA"/>
    <w:rsid w:val="003101FA"/>
    <w:rsid w:val="00310760"/>
    <w:rsid w:val="003127E0"/>
    <w:rsid w:val="00313E33"/>
    <w:rsid w:val="00314C85"/>
    <w:rsid w:val="00315FD9"/>
    <w:rsid w:val="00317108"/>
    <w:rsid w:val="00320384"/>
    <w:rsid w:val="0032049F"/>
    <w:rsid w:val="00320A73"/>
    <w:rsid w:val="00320F5B"/>
    <w:rsid w:val="00322805"/>
    <w:rsid w:val="0032367B"/>
    <w:rsid w:val="00325A4F"/>
    <w:rsid w:val="00326072"/>
    <w:rsid w:val="00326C00"/>
    <w:rsid w:val="003271A7"/>
    <w:rsid w:val="00327E4E"/>
    <w:rsid w:val="00331303"/>
    <w:rsid w:val="0033131D"/>
    <w:rsid w:val="0033191D"/>
    <w:rsid w:val="00334AE3"/>
    <w:rsid w:val="00335AA8"/>
    <w:rsid w:val="00336987"/>
    <w:rsid w:val="00336AC4"/>
    <w:rsid w:val="003372B1"/>
    <w:rsid w:val="00340129"/>
    <w:rsid w:val="00341DE3"/>
    <w:rsid w:val="00342DF9"/>
    <w:rsid w:val="003447BD"/>
    <w:rsid w:val="00344C9B"/>
    <w:rsid w:val="0034522A"/>
    <w:rsid w:val="00345D32"/>
    <w:rsid w:val="00345DA2"/>
    <w:rsid w:val="00345DF4"/>
    <w:rsid w:val="003468A1"/>
    <w:rsid w:val="00347719"/>
    <w:rsid w:val="00347F6E"/>
    <w:rsid w:val="00352B36"/>
    <w:rsid w:val="00352FB3"/>
    <w:rsid w:val="00353FAD"/>
    <w:rsid w:val="00355776"/>
    <w:rsid w:val="003559E8"/>
    <w:rsid w:val="00356F51"/>
    <w:rsid w:val="00357D96"/>
    <w:rsid w:val="0036008A"/>
    <w:rsid w:val="003623E2"/>
    <w:rsid w:val="00364CCC"/>
    <w:rsid w:val="0037010C"/>
    <w:rsid w:val="0037216D"/>
    <w:rsid w:val="00372576"/>
    <w:rsid w:val="00373336"/>
    <w:rsid w:val="00374215"/>
    <w:rsid w:val="003742A8"/>
    <w:rsid w:val="003819B1"/>
    <w:rsid w:val="00381CB0"/>
    <w:rsid w:val="00381DCC"/>
    <w:rsid w:val="00384646"/>
    <w:rsid w:val="0038519A"/>
    <w:rsid w:val="00385615"/>
    <w:rsid w:val="003857FF"/>
    <w:rsid w:val="00390FE0"/>
    <w:rsid w:val="003914B8"/>
    <w:rsid w:val="00391500"/>
    <w:rsid w:val="003928EF"/>
    <w:rsid w:val="00394375"/>
    <w:rsid w:val="00395234"/>
    <w:rsid w:val="00395E26"/>
    <w:rsid w:val="0039600C"/>
    <w:rsid w:val="003A00D7"/>
    <w:rsid w:val="003A1C91"/>
    <w:rsid w:val="003A30EE"/>
    <w:rsid w:val="003A318C"/>
    <w:rsid w:val="003A3D1C"/>
    <w:rsid w:val="003A49BC"/>
    <w:rsid w:val="003A4D4D"/>
    <w:rsid w:val="003A5038"/>
    <w:rsid w:val="003A6566"/>
    <w:rsid w:val="003A66B7"/>
    <w:rsid w:val="003A6EA0"/>
    <w:rsid w:val="003A6EE1"/>
    <w:rsid w:val="003A73A5"/>
    <w:rsid w:val="003A7CF7"/>
    <w:rsid w:val="003B04E7"/>
    <w:rsid w:val="003B0C0C"/>
    <w:rsid w:val="003B10C2"/>
    <w:rsid w:val="003B3104"/>
    <w:rsid w:val="003B5D91"/>
    <w:rsid w:val="003B624D"/>
    <w:rsid w:val="003B75D0"/>
    <w:rsid w:val="003B7921"/>
    <w:rsid w:val="003C0D33"/>
    <w:rsid w:val="003C1A3F"/>
    <w:rsid w:val="003C3815"/>
    <w:rsid w:val="003C6231"/>
    <w:rsid w:val="003C7566"/>
    <w:rsid w:val="003D03F3"/>
    <w:rsid w:val="003D0B99"/>
    <w:rsid w:val="003D0D86"/>
    <w:rsid w:val="003D291A"/>
    <w:rsid w:val="003D32C9"/>
    <w:rsid w:val="003D3535"/>
    <w:rsid w:val="003D37D8"/>
    <w:rsid w:val="003D4E3E"/>
    <w:rsid w:val="003E161E"/>
    <w:rsid w:val="003E1D4D"/>
    <w:rsid w:val="003E41B3"/>
    <w:rsid w:val="003E482F"/>
    <w:rsid w:val="003E4C93"/>
    <w:rsid w:val="003E504B"/>
    <w:rsid w:val="003E5D19"/>
    <w:rsid w:val="003E7016"/>
    <w:rsid w:val="003F002D"/>
    <w:rsid w:val="003F1B07"/>
    <w:rsid w:val="003F27EF"/>
    <w:rsid w:val="003F2803"/>
    <w:rsid w:val="003F34CA"/>
    <w:rsid w:val="003F548C"/>
    <w:rsid w:val="003F68B7"/>
    <w:rsid w:val="003F7280"/>
    <w:rsid w:val="00400C68"/>
    <w:rsid w:val="00400F53"/>
    <w:rsid w:val="00401056"/>
    <w:rsid w:val="00404107"/>
    <w:rsid w:val="00404B4C"/>
    <w:rsid w:val="00404DB0"/>
    <w:rsid w:val="00405C87"/>
    <w:rsid w:val="004060B4"/>
    <w:rsid w:val="0040685B"/>
    <w:rsid w:val="00407C98"/>
    <w:rsid w:val="004106AF"/>
    <w:rsid w:val="00411C14"/>
    <w:rsid w:val="0041216E"/>
    <w:rsid w:val="004131DA"/>
    <w:rsid w:val="0041440F"/>
    <w:rsid w:val="00414812"/>
    <w:rsid w:val="00414A16"/>
    <w:rsid w:val="00415611"/>
    <w:rsid w:val="00415916"/>
    <w:rsid w:val="004178D1"/>
    <w:rsid w:val="004208BB"/>
    <w:rsid w:val="00422A0F"/>
    <w:rsid w:val="00422F8D"/>
    <w:rsid w:val="00425835"/>
    <w:rsid w:val="00426E12"/>
    <w:rsid w:val="004276AC"/>
    <w:rsid w:val="00430109"/>
    <w:rsid w:val="004302E3"/>
    <w:rsid w:val="00432A39"/>
    <w:rsid w:val="00434238"/>
    <w:rsid w:val="00434617"/>
    <w:rsid w:val="00436395"/>
    <w:rsid w:val="00436937"/>
    <w:rsid w:val="004374DC"/>
    <w:rsid w:val="00440520"/>
    <w:rsid w:val="00440D43"/>
    <w:rsid w:val="00441682"/>
    <w:rsid w:val="00442A9D"/>
    <w:rsid w:val="00442EAE"/>
    <w:rsid w:val="0044534D"/>
    <w:rsid w:val="00446050"/>
    <w:rsid w:val="0045039A"/>
    <w:rsid w:val="00450B82"/>
    <w:rsid w:val="00450BF3"/>
    <w:rsid w:val="00452F3D"/>
    <w:rsid w:val="004546E9"/>
    <w:rsid w:val="00454E4C"/>
    <w:rsid w:val="00455991"/>
    <w:rsid w:val="00460EA6"/>
    <w:rsid w:val="00462A65"/>
    <w:rsid w:val="00462AA0"/>
    <w:rsid w:val="00462C4C"/>
    <w:rsid w:val="00462F4B"/>
    <w:rsid w:val="00463B4F"/>
    <w:rsid w:val="004643FF"/>
    <w:rsid w:val="0046485C"/>
    <w:rsid w:val="00464A70"/>
    <w:rsid w:val="00464C79"/>
    <w:rsid w:val="00466A5E"/>
    <w:rsid w:val="00466ABB"/>
    <w:rsid w:val="00467DCE"/>
    <w:rsid w:val="0047053D"/>
    <w:rsid w:val="00472AAC"/>
    <w:rsid w:val="004730D0"/>
    <w:rsid w:val="00474640"/>
    <w:rsid w:val="00475B5A"/>
    <w:rsid w:val="004805AE"/>
    <w:rsid w:val="004815AE"/>
    <w:rsid w:val="0048330A"/>
    <w:rsid w:val="00483830"/>
    <w:rsid w:val="004839EE"/>
    <w:rsid w:val="00483CC8"/>
    <w:rsid w:val="00484199"/>
    <w:rsid w:val="00486086"/>
    <w:rsid w:val="00486169"/>
    <w:rsid w:val="0048725E"/>
    <w:rsid w:val="00491535"/>
    <w:rsid w:val="00492409"/>
    <w:rsid w:val="0049484D"/>
    <w:rsid w:val="00495233"/>
    <w:rsid w:val="0049611D"/>
    <w:rsid w:val="004A0411"/>
    <w:rsid w:val="004A0469"/>
    <w:rsid w:val="004A1029"/>
    <w:rsid w:val="004A1640"/>
    <w:rsid w:val="004A393B"/>
    <w:rsid w:val="004A4EFE"/>
    <w:rsid w:val="004B0192"/>
    <w:rsid w:val="004B28E8"/>
    <w:rsid w:val="004B3E9B"/>
    <w:rsid w:val="004B4C8B"/>
    <w:rsid w:val="004B5A36"/>
    <w:rsid w:val="004B6594"/>
    <w:rsid w:val="004B6CDE"/>
    <w:rsid w:val="004C309E"/>
    <w:rsid w:val="004C331A"/>
    <w:rsid w:val="004C4A69"/>
    <w:rsid w:val="004C58A8"/>
    <w:rsid w:val="004C7A3E"/>
    <w:rsid w:val="004C7F65"/>
    <w:rsid w:val="004D0D3B"/>
    <w:rsid w:val="004D2572"/>
    <w:rsid w:val="004D3830"/>
    <w:rsid w:val="004D435F"/>
    <w:rsid w:val="004D5E15"/>
    <w:rsid w:val="004D61FA"/>
    <w:rsid w:val="004D6CED"/>
    <w:rsid w:val="004D757B"/>
    <w:rsid w:val="004D7AA5"/>
    <w:rsid w:val="004D7D9D"/>
    <w:rsid w:val="004E063A"/>
    <w:rsid w:val="004E1DD4"/>
    <w:rsid w:val="004E265D"/>
    <w:rsid w:val="004E2A41"/>
    <w:rsid w:val="004E2AE1"/>
    <w:rsid w:val="004E2C29"/>
    <w:rsid w:val="004E2C4B"/>
    <w:rsid w:val="004E3BE2"/>
    <w:rsid w:val="004E4F58"/>
    <w:rsid w:val="004E5002"/>
    <w:rsid w:val="004F0C61"/>
    <w:rsid w:val="004F13E6"/>
    <w:rsid w:val="004F1678"/>
    <w:rsid w:val="004F27E9"/>
    <w:rsid w:val="005012FC"/>
    <w:rsid w:val="00502C77"/>
    <w:rsid w:val="00502F91"/>
    <w:rsid w:val="00503124"/>
    <w:rsid w:val="0050398D"/>
    <w:rsid w:val="00504523"/>
    <w:rsid w:val="00504B6D"/>
    <w:rsid w:val="00504E75"/>
    <w:rsid w:val="00505717"/>
    <w:rsid w:val="00512C12"/>
    <w:rsid w:val="00513A07"/>
    <w:rsid w:val="00513BCB"/>
    <w:rsid w:val="00522178"/>
    <w:rsid w:val="00523E81"/>
    <w:rsid w:val="005246DA"/>
    <w:rsid w:val="00525583"/>
    <w:rsid w:val="00526C49"/>
    <w:rsid w:val="0052784D"/>
    <w:rsid w:val="0053034B"/>
    <w:rsid w:val="00530777"/>
    <w:rsid w:val="00531488"/>
    <w:rsid w:val="005319F2"/>
    <w:rsid w:val="00531F3A"/>
    <w:rsid w:val="0053231C"/>
    <w:rsid w:val="00532DBD"/>
    <w:rsid w:val="005330BB"/>
    <w:rsid w:val="0053370C"/>
    <w:rsid w:val="00534E93"/>
    <w:rsid w:val="00535687"/>
    <w:rsid w:val="00535AE3"/>
    <w:rsid w:val="005373DA"/>
    <w:rsid w:val="0054011C"/>
    <w:rsid w:val="0054023C"/>
    <w:rsid w:val="00540310"/>
    <w:rsid w:val="005409DE"/>
    <w:rsid w:val="005442D0"/>
    <w:rsid w:val="00544A75"/>
    <w:rsid w:val="0054680F"/>
    <w:rsid w:val="005474C3"/>
    <w:rsid w:val="00550435"/>
    <w:rsid w:val="00550506"/>
    <w:rsid w:val="00551442"/>
    <w:rsid w:val="005521B6"/>
    <w:rsid w:val="0055309D"/>
    <w:rsid w:val="005531CA"/>
    <w:rsid w:val="00553306"/>
    <w:rsid w:val="0055426A"/>
    <w:rsid w:val="00554BB5"/>
    <w:rsid w:val="00554E29"/>
    <w:rsid w:val="00556932"/>
    <w:rsid w:val="00557355"/>
    <w:rsid w:val="00560C96"/>
    <w:rsid w:val="00561CA4"/>
    <w:rsid w:val="0056251D"/>
    <w:rsid w:val="00562772"/>
    <w:rsid w:val="00563136"/>
    <w:rsid w:val="00565FD0"/>
    <w:rsid w:val="0056664A"/>
    <w:rsid w:val="00571AC1"/>
    <w:rsid w:val="005736B6"/>
    <w:rsid w:val="0057458D"/>
    <w:rsid w:val="005763CD"/>
    <w:rsid w:val="0058037F"/>
    <w:rsid w:val="00580F99"/>
    <w:rsid w:val="005828E2"/>
    <w:rsid w:val="00582DD2"/>
    <w:rsid w:val="00582FD6"/>
    <w:rsid w:val="00584572"/>
    <w:rsid w:val="00584689"/>
    <w:rsid w:val="005849C6"/>
    <w:rsid w:val="00586807"/>
    <w:rsid w:val="00586F75"/>
    <w:rsid w:val="0058712C"/>
    <w:rsid w:val="0058788A"/>
    <w:rsid w:val="00590007"/>
    <w:rsid w:val="00594B77"/>
    <w:rsid w:val="005951B8"/>
    <w:rsid w:val="00595A3E"/>
    <w:rsid w:val="0059689F"/>
    <w:rsid w:val="005A03C6"/>
    <w:rsid w:val="005A0E28"/>
    <w:rsid w:val="005A1B72"/>
    <w:rsid w:val="005A22DA"/>
    <w:rsid w:val="005A3371"/>
    <w:rsid w:val="005A46D8"/>
    <w:rsid w:val="005A56DA"/>
    <w:rsid w:val="005A5B50"/>
    <w:rsid w:val="005A71D1"/>
    <w:rsid w:val="005B023E"/>
    <w:rsid w:val="005B033C"/>
    <w:rsid w:val="005B0950"/>
    <w:rsid w:val="005B0A93"/>
    <w:rsid w:val="005B146C"/>
    <w:rsid w:val="005B2391"/>
    <w:rsid w:val="005B2A05"/>
    <w:rsid w:val="005B3233"/>
    <w:rsid w:val="005B4338"/>
    <w:rsid w:val="005B4E1B"/>
    <w:rsid w:val="005B52C6"/>
    <w:rsid w:val="005B6235"/>
    <w:rsid w:val="005B6376"/>
    <w:rsid w:val="005B6A1E"/>
    <w:rsid w:val="005B7474"/>
    <w:rsid w:val="005B7AA9"/>
    <w:rsid w:val="005C0961"/>
    <w:rsid w:val="005C2497"/>
    <w:rsid w:val="005C3690"/>
    <w:rsid w:val="005C39AD"/>
    <w:rsid w:val="005C3E2A"/>
    <w:rsid w:val="005C3E8F"/>
    <w:rsid w:val="005C4725"/>
    <w:rsid w:val="005C4BDA"/>
    <w:rsid w:val="005C4DA4"/>
    <w:rsid w:val="005C5CE3"/>
    <w:rsid w:val="005C600E"/>
    <w:rsid w:val="005C67F5"/>
    <w:rsid w:val="005C6C7D"/>
    <w:rsid w:val="005C7C7E"/>
    <w:rsid w:val="005D3E7C"/>
    <w:rsid w:val="005D40B4"/>
    <w:rsid w:val="005D465D"/>
    <w:rsid w:val="005E0005"/>
    <w:rsid w:val="005E0692"/>
    <w:rsid w:val="005E1211"/>
    <w:rsid w:val="005E1294"/>
    <w:rsid w:val="005E3BC8"/>
    <w:rsid w:val="005E4014"/>
    <w:rsid w:val="005E40A8"/>
    <w:rsid w:val="005E4711"/>
    <w:rsid w:val="005E4CBC"/>
    <w:rsid w:val="005E51D2"/>
    <w:rsid w:val="005E6D09"/>
    <w:rsid w:val="005E6D9A"/>
    <w:rsid w:val="005F0214"/>
    <w:rsid w:val="005F04F5"/>
    <w:rsid w:val="005F1FEA"/>
    <w:rsid w:val="005F273E"/>
    <w:rsid w:val="005F38F6"/>
    <w:rsid w:val="005F52D6"/>
    <w:rsid w:val="005F5879"/>
    <w:rsid w:val="005F62E8"/>
    <w:rsid w:val="005F7484"/>
    <w:rsid w:val="00600866"/>
    <w:rsid w:val="00601023"/>
    <w:rsid w:val="00603B0F"/>
    <w:rsid w:val="006073E3"/>
    <w:rsid w:val="006105C7"/>
    <w:rsid w:val="00610EFE"/>
    <w:rsid w:val="00611E14"/>
    <w:rsid w:val="0061254A"/>
    <w:rsid w:val="006131CB"/>
    <w:rsid w:val="006137DE"/>
    <w:rsid w:val="00614726"/>
    <w:rsid w:val="006157A2"/>
    <w:rsid w:val="00615A5F"/>
    <w:rsid w:val="00615E21"/>
    <w:rsid w:val="00616283"/>
    <w:rsid w:val="00616419"/>
    <w:rsid w:val="00616EEE"/>
    <w:rsid w:val="00617949"/>
    <w:rsid w:val="00620D01"/>
    <w:rsid w:val="006215F8"/>
    <w:rsid w:val="0062394B"/>
    <w:rsid w:val="006260ED"/>
    <w:rsid w:val="006277C5"/>
    <w:rsid w:val="00630417"/>
    <w:rsid w:val="00632007"/>
    <w:rsid w:val="00632B33"/>
    <w:rsid w:val="006331B6"/>
    <w:rsid w:val="006333E6"/>
    <w:rsid w:val="006339FB"/>
    <w:rsid w:val="0063407E"/>
    <w:rsid w:val="00634395"/>
    <w:rsid w:val="00634449"/>
    <w:rsid w:val="00634501"/>
    <w:rsid w:val="006349D3"/>
    <w:rsid w:val="006360B0"/>
    <w:rsid w:val="00636101"/>
    <w:rsid w:val="00640E5A"/>
    <w:rsid w:val="00640F33"/>
    <w:rsid w:val="006451F1"/>
    <w:rsid w:val="006467AF"/>
    <w:rsid w:val="006468D8"/>
    <w:rsid w:val="00646F6A"/>
    <w:rsid w:val="0065049C"/>
    <w:rsid w:val="00651325"/>
    <w:rsid w:val="00653547"/>
    <w:rsid w:val="006540D6"/>
    <w:rsid w:val="006541BA"/>
    <w:rsid w:val="00656152"/>
    <w:rsid w:val="00656703"/>
    <w:rsid w:val="00656B76"/>
    <w:rsid w:val="0065713A"/>
    <w:rsid w:val="006577A2"/>
    <w:rsid w:val="00660022"/>
    <w:rsid w:val="0066008F"/>
    <w:rsid w:val="00660EDD"/>
    <w:rsid w:val="0066154E"/>
    <w:rsid w:val="0066312F"/>
    <w:rsid w:val="00663E9B"/>
    <w:rsid w:val="00664E2D"/>
    <w:rsid w:val="00665030"/>
    <w:rsid w:val="0066528B"/>
    <w:rsid w:val="006652AB"/>
    <w:rsid w:val="0066620E"/>
    <w:rsid w:val="0066681C"/>
    <w:rsid w:val="00667A4F"/>
    <w:rsid w:val="00667F34"/>
    <w:rsid w:val="00670515"/>
    <w:rsid w:val="006726B8"/>
    <w:rsid w:val="006733E8"/>
    <w:rsid w:val="006758C8"/>
    <w:rsid w:val="0067606F"/>
    <w:rsid w:val="006769D7"/>
    <w:rsid w:val="0068070C"/>
    <w:rsid w:val="00680C99"/>
    <w:rsid w:val="00681733"/>
    <w:rsid w:val="00683093"/>
    <w:rsid w:val="0068519A"/>
    <w:rsid w:val="0068671E"/>
    <w:rsid w:val="00687EB0"/>
    <w:rsid w:val="00692B1B"/>
    <w:rsid w:val="0069355D"/>
    <w:rsid w:val="006959BE"/>
    <w:rsid w:val="00695C1F"/>
    <w:rsid w:val="00696F14"/>
    <w:rsid w:val="006970C3"/>
    <w:rsid w:val="006976CA"/>
    <w:rsid w:val="00697C8F"/>
    <w:rsid w:val="006A2723"/>
    <w:rsid w:val="006A328A"/>
    <w:rsid w:val="006A42B3"/>
    <w:rsid w:val="006A4E37"/>
    <w:rsid w:val="006A4EF8"/>
    <w:rsid w:val="006A6343"/>
    <w:rsid w:val="006A6BA3"/>
    <w:rsid w:val="006B2A15"/>
    <w:rsid w:val="006B3D0F"/>
    <w:rsid w:val="006B3DCF"/>
    <w:rsid w:val="006B6554"/>
    <w:rsid w:val="006B6D08"/>
    <w:rsid w:val="006C0371"/>
    <w:rsid w:val="006C0E59"/>
    <w:rsid w:val="006C6365"/>
    <w:rsid w:val="006C6367"/>
    <w:rsid w:val="006C7036"/>
    <w:rsid w:val="006C7353"/>
    <w:rsid w:val="006D03C0"/>
    <w:rsid w:val="006D074F"/>
    <w:rsid w:val="006D0EAF"/>
    <w:rsid w:val="006D1BD8"/>
    <w:rsid w:val="006D2157"/>
    <w:rsid w:val="006D254E"/>
    <w:rsid w:val="006D2AB6"/>
    <w:rsid w:val="006D46EE"/>
    <w:rsid w:val="006D558D"/>
    <w:rsid w:val="006D5685"/>
    <w:rsid w:val="006D7652"/>
    <w:rsid w:val="006E13E5"/>
    <w:rsid w:val="006E1A65"/>
    <w:rsid w:val="006E1BC2"/>
    <w:rsid w:val="006E2039"/>
    <w:rsid w:val="006E7310"/>
    <w:rsid w:val="006F00B0"/>
    <w:rsid w:val="006F1632"/>
    <w:rsid w:val="006F1979"/>
    <w:rsid w:val="006F1AB8"/>
    <w:rsid w:val="006F1AEE"/>
    <w:rsid w:val="006F1B75"/>
    <w:rsid w:val="006F26C1"/>
    <w:rsid w:val="006F2A94"/>
    <w:rsid w:val="006F4C58"/>
    <w:rsid w:val="006F7939"/>
    <w:rsid w:val="007016AA"/>
    <w:rsid w:val="00701B53"/>
    <w:rsid w:val="00703744"/>
    <w:rsid w:val="00704086"/>
    <w:rsid w:val="007044DC"/>
    <w:rsid w:val="00705132"/>
    <w:rsid w:val="00705F62"/>
    <w:rsid w:val="00707017"/>
    <w:rsid w:val="00707674"/>
    <w:rsid w:val="00707919"/>
    <w:rsid w:val="007100E9"/>
    <w:rsid w:val="00711C64"/>
    <w:rsid w:val="00712FC3"/>
    <w:rsid w:val="007139AC"/>
    <w:rsid w:val="00713C13"/>
    <w:rsid w:val="007152F1"/>
    <w:rsid w:val="0071593A"/>
    <w:rsid w:val="007163EA"/>
    <w:rsid w:val="00716B62"/>
    <w:rsid w:val="0071742F"/>
    <w:rsid w:val="007176AF"/>
    <w:rsid w:val="00717DFA"/>
    <w:rsid w:val="00720A52"/>
    <w:rsid w:val="007212A7"/>
    <w:rsid w:val="00722B6D"/>
    <w:rsid w:val="007231B2"/>
    <w:rsid w:val="00724BDE"/>
    <w:rsid w:val="00725CFB"/>
    <w:rsid w:val="00727CAB"/>
    <w:rsid w:val="007301F0"/>
    <w:rsid w:val="00730D95"/>
    <w:rsid w:val="007318D0"/>
    <w:rsid w:val="0073393A"/>
    <w:rsid w:val="00733B22"/>
    <w:rsid w:val="00735376"/>
    <w:rsid w:val="00735AD3"/>
    <w:rsid w:val="00735C85"/>
    <w:rsid w:val="00735D5B"/>
    <w:rsid w:val="00736093"/>
    <w:rsid w:val="00736CA7"/>
    <w:rsid w:val="00743BE9"/>
    <w:rsid w:val="00746063"/>
    <w:rsid w:val="007464BD"/>
    <w:rsid w:val="0074789D"/>
    <w:rsid w:val="007527B8"/>
    <w:rsid w:val="00753B50"/>
    <w:rsid w:val="00753E97"/>
    <w:rsid w:val="00754C33"/>
    <w:rsid w:val="00755A1C"/>
    <w:rsid w:val="00755B34"/>
    <w:rsid w:val="00755D3C"/>
    <w:rsid w:val="00756452"/>
    <w:rsid w:val="00756E15"/>
    <w:rsid w:val="00756E49"/>
    <w:rsid w:val="0076148C"/>
    <w:rsid w:val="00762A37"/>
    <w:rsid w:val="007630ED"/>
    <w:rsid w:val="00765A68"/>
    <w:rsid w:val="00766825"/>
    <w:rsid w:val="00770821"/>
    <w:rsid w:val="00770D9C"/>
    <w:rsid w:val="00770E66"/>
    <w:rsid w:val="00771F30"/>
    <w:rsid w:val="00775A2F"/>
    <w:rsid w:val="00776705"/>
    <w:rsid w:val="00780988"/>
    <w:rsid w:val="0078162E"/>
    <w:rsid w:val="00781ADF"/>
    <w:rsid w:val="00781D48"/>
    <w:rsid w:val="007820C4"/>
    <w:rsid w:val="007844AD"/>
    <w:rsid w:val="007875B1"/>
    <w:rsid w:val="007904A3"/>
    <w:rsid w:val="00790EBB"/>
    <w:rsid w:val="00791E16"/>
    <w:rsid w:val="007926FF"/>
    <w:rsid w:val="00794363"/>
    <w:rsid w:val="007959FC"/>
    <w:rsid w:val="007A14A6"/>
    <w:rsid w:val="007A2853"/>
    <w:rsid w:val="007A2A72"/>
    <w:rsid w:val="007A32CF"/>
    <w:rsid w:val="007A3D6C"/>
    <w:rsid w:val="007A478B"/>
    <w:rsid w:val="007A4A33"/>
    <w:rsid w:val="007A50E7"/>
    <w:rsid w:val="007A5DB0"/>
    <w:rsid w:val="007A658E"/>
    <w:rsid w:val="007A6AD2"/>
    <w:rsid w:val="007B0E54"/>
    <w:rsid w:val="007B0F3F"/>
    <w:rsid w:val="007B3C24"/>
    <w:rsid w:val="007B45D5"/>
    <w:rsid w:val="007B4988"/>
    <w:rsid w:val="007B4AA6"/>
    <w:rsid w:val="007B55CE"/>
    <w:rsid w:val="007B593A"/>
    <w:rsid w:val="007B649C"/>
    <w:rsid w:val="007B651B"/>
    <w:rsid w:val="007B7589"/>
    <w:rsid w:val="007B7B96"/>
    <w:rsid w:val="007C157E"/>
    <w:rsid w:val="007C2F35"/>
    <w:rsid w:val="007C3858"/>
    <w:rsid w:val="007C3DC7"/>
    <w:rsid w:val="007C410F"/>
    <w:rsid w:val="007C52BD"/>
    <w:rsid w:val="007C52E6"/>
    <w:rsid w:val="007C63AD"/>
    <w:rsid w:val="007C76CB"/>
    <w:rsid w:val="007D0B08"/>
    <w:rsid w:val="007D2BB5"/>
    <w:rsid w:val="007D3C69"/>
    <w:rsid w:val="007D5B4D"/>
    <w:rsid w:val="007D5CCE"/>
    <w:rsid w:val="007D66A1"/>
    <w:rsid w:val="007D6AF8"/>
    <w:rsid w:val="007D6B06"/>
    <w:rsid w:val="007D7F76"/>
    <w:rsid w:val="007E04D2"/>
    <w:rsid w:val="007E49CC"/>
    <w:rsid w:val="007E710B"/>
    <w:rsid w:val="007F04B8"/>
    <w:rsid w:val="007F0E22"/>
    <w:rsid w:val="007F2500"/>
    <w:rsid w:val="007F25F1"/>
    <w:rsid w:val="007F2875"/>
    <w:rsid w:val="007F4600"/>
    <w:rsid w:val="007F4BFE"/>
    <w:rsid w:val="007F6F10"/>
    <w:rsid w:val="007F73B1"/>
    <w:rsid w:val="007F790C"/>
    <w:rsid w:val="00800015"/>
    <w:rsid w:val="00800553"/>
    <w:rsid w:val="00801A90"/>
    <w:rsid w:val="00801DDB"/>
    <w:rsid w:val="0080340D"/>
    <w:rsid w:val="008039C5"/>
    <w:rsid w:val="008039E7"/>
    <w:rsid w:val="008056F3"/>
    <w:rsid w:val="00807134"/>
    <w:rsid w:val="0080752F"/>
    <w:rsid w:val="00807F21"/>
    <w:rsid w:val="008115E1"/>
    <w:rsid w:val="0081178A"/>
    <w:rsid w:val="00811A11"/>
    <w:rsid w:val="00812BDD"/>
    <w:rsid w:val="00814EDE"/>
    <w:rsid w:val="008156FB"/>
    <w:rsid w:val="008163CC"/>
    <w:rsid w:val="0081791E"/>
    <w:rsid w:val="00820D40"/>
    <w:rsid w:val="00821AF1"/>
    <w:rsid w:val="00821FD9"/>
    <w:rsid w:val="00822126"/>
    <w:rsid w:val="00822929"/>
    <w:rsid w:val="00822932"/>
    <w:rsid w:val="00823D17"/>
    <w:rsid w:val="008247E5"/>
    <w:rsid w:val="00824C79"/>
    <w:rsid w:val="008257A3"/>
    <w:rsid w:val="008279CF"/>
    <w:rsid w:val="00827DB9"/>
    <w:rsid w:val="008309C3"/>
    <w:rsid w:val="00834200"/>
    <w:rsid w:val="008358AA"/>
    <w:rsid w:val="00840B6F"/>
    <w:rsid w:val="00841C2E"/>
    <w:rsid w:val="00841D4B"/>
    <w:rsid w:val="008504E5"/>
    <w:rsid w:val="00850537"/>
    <w:rsid w:val="00851DF9"/>
    <w:rsid w:val="0085205D"/>
    <w:rsid w:val="0085288B"/>
    <w:rsid w:val="0085425F"/>
    <w:rsid w:val="00856338"/>
    <w:rsid w:val="0085652B"/>
    <w:rsid w:val="008601DA"/>
    <w:rsid w:val="00861492"/>
    <w:rsid w:val="0086152C"/>
    <w:rsid w:val="008636F7"/>
    <w:rsid w:val="00863B0C"/>
    <w:rsid w:val="00865063"/>
    <w:rsid w:val="0086764C"/>
    <w:rsid w:val="00867663"/>
    <w:rsid w:val="0087022D"/>
    <w:rsid w:val="00870D63"/>
    <w:rsid w:val="008713B5"/>
    <w:rsid w:val="00872FC8"/>
    <w:rsid w:val="00873A4F"/>
    <w:rsid w:val="008741D8"/>
    <w:rsid w:val="00876235"/>
    <w:rsid w:val="0087743B"/>
    <w:rsid w:val="00877A2B"/>
    <w:rsid w:val="008801E9"/>
    <w:rsid w:val="00880FA4"/>
    <w:rsid w:val="00881556"/>
    <w:rsid w:val="0088277A"/>
    <w:rsid w:val="00885717"/>
    <w:rsid w:val="0088582D"/>
    <w:rsid w:val="00885FA8"/>
    <w:rsid w:val="00887EE6"/>
    <w:rsid w:val="00890B5B"/>
    <w:rsid w:val="00890F4A"/>
    <w:rsid w:val="008930E5"/>
    <w:rsid w:val="0089462F"/>
    <w:rsid w:val="0089544E"/>
    <w:rsid w:val="008A0296"/>
    <w:rsid w:val="008A07C6"/>
    <w:rsid w:val="008A0D8C"/>
    <w:rsid w:val="008A10F6"/>
    <w:rsid w:val="008A120C"/>
    <w:rsid w:val="008A1A90"/>
    <w:rsid w:val="008A1C0B"/>
    <w:rsid w:val="008A1C9E"/>
    <w:rsid w:val="008A2B7A"/>
    <w:rsid w:val="008A41AD"/>
    <w:rsid w:val="008A48C8"/>
    <w:rsid w:val="008A492E"/>
    <w:rsid w:val="008A50EF"/>
    <w:rsid w:val="008B0127"/>
    <w:rsid w:val="008B04CE"/>
    <w:rsid w:val="008B09B9"/>
    <w:rsid w:val="008B2129"/>
    <w:rsid w:val="008B34EF"/>
    <w:rsid w:val="008B7439"/>
    <w:rsid w:val="008B7C89"/>
    <w:rsid w:val="008C1372"/>
    <w:rsid w:val="008C1499"/>
    <w:rsid w:val="008C1F81"/>
    <w:rsid w:val="008C22B8"/>
    <w:rsid w:val="008C3ADC"/>
    <w:rsid w:val="008C4729"/>
    <w:rsid w:val="008C4B15"/>
    <w:rsid w:val="008C7803"/>
    <w:rsid w:val="008D1EA5"/>
    <w:rsid w:val="008D328C"/>
    <w:rsid w:val="008D5259"/>
    <w:rsid w:val="008D7B6B"/>
    <w:rsid w:val="008E0A20"/>
    <w:rsid w:val="008E1B72"/>
    <w:rsid w:val="008E2D01"/>
    <w:rsid w:val="008E3407"/>
    <w:rsid w:val="008E3D1F"/>
    <w:rsid w:val="008E65D0"/>
    <w:rsid w:val="008E699C"/>
    <w:rsid w:val="008F1239"/>
    <w:rsid w:val="008F1379"/>
    <w:rsid w:val="008F1B42"/>
    <w:rsid w:val="008F430D"/>
    <w:rsid w:val="008F5C78"/>
    <w:rsid w:val="008F6EC5"/>
    <w:rsid w:val="009003F1"/>
    <w:rsid w:val="00901406"/>
    <w:rsid w:val="009014DC"/>
    <w:rsid w:val="00902624"/>
    <w:rsid w:val="00902D9E"/>
    <w:rsid w:val="00906F93"/>
    <w:rsid w:val="00906FED"/>
    <w:rsid w:val="009071B1"/>
    <w:rsid w:val="009072C6"/>
    <w:rsid w:val="00907CC2"/>
    <w:rsid w:val="00910880"/>
    <w:rsid w:val="00911B9A"/>
    <w:rsid w:val="0091497B"/>
    <w:rsid w:val="0091626E"/>
    <w:rsid w:val="00917871"/>
    <w:rsid w:val="00917E93"/>
    <w:rsid w:val="009224B0"/>
    <w:rsid w:val="00925589"/>
    <w:rsid w:val="0092653E"/>
    <w:rsid w:val="00926F4D"/>
    <w:rsid w:val="00927711"/>
    <w:rsid w:val="00927C83"/>
    <w:rsid w:val="0093072B"/>
    <w:rsid w:val="00930CD2"/>
    <w:rsid w:val="0093138E"/>
    <w:rsid w:val="00931B05"/>
    <w:rsid w:val="00931C67"/>
    <w:rsid w:val="009324B2"/>
    <w:rsid w:val="0093347A"/>
    <w:rsid w:val="0093487C"/>
    <w:rsid w:val="0093725A"/>
    <w:rsid w:val="00940E6C"/>
    <w:rsid w:val="009423E1"/>
    <w:rsid w:val="0094292D"/>
    <w:rsid w:val="00942A79"/>
    <w:rsid w:val="0094308A"/>
    <w:rsid w:val="00943DFB"/>
    <w:rsid w:val="00943F58"/>
    <w:rsid w:val="0094494A"/>
    <w:rsid w:val="00945148"/>
    <w:rsid w:val="00945A55"/>
    <w:rsid w:val="00946088"/>
    <w:rsid w:val="0094628B"/>
    <w:rsid w:val="00946DA9"/>
    <w:rsid w:val="00947C8C"/>
    <w:rsid w:val="00950C9B"/>
    <w:rsid w:val="0095186E"/>
    <w:rsid w:val="00952041"/>
    <w:rsid w:val="00952EF5"/>
    <w:rsid w:val="00953772"/>
    <w:rsid w:val="009537CF"/>
    <w:rsid w:val="00954647"/>
    <w:rsid w:val="00955577"/>
    <w:rsid w:val="00955D86"/>
    <w:rsid w:val="00956C21"/>
    <w:rsid w:val="009609F2"/>
    <w:rsid w:val="00961A5E"/>
    <w:rsid w:val="00963D1E"/>
    <w:rsid w:val="009640B6"/>
    <w:rsid w:val="00964A27"/>
    <w:rsid w:val="00966E84"/>
    <w:rsid w:val="00967642"/>
    <w:rsid w:val="00967DE8"/>
    <w:rsid w:val="00970580"/>
    <w:rsid w:val="00974294"/>
    <w:rsid w:val="0097475D"/>
    <w:rsid w:val="00975E08"/>
    <w:rsid w:val="00976264"/>
    <w:rsid w:val="0098101B"/>
    <w:rsid w:val="00981686"/>
    <w:rsid w:val="009822F8"/>
    <w:rsid w:val="00987046"/>
    <w:rsid w:val="00987614"/>
    <w:rsid w:val="00990D89"/>
    <w:rsid w:val="00991BCC"/>
    <w:rsid w:val="00992254"/>
    <w:rsid w:val="00994C58"/>
    <w:rsid w:val="00994DC1"/>
    <w:rsid w:val="00995329"/>
    <w:rsid w:val="00995A41"/>
    <w:rsid w:val="00995DFD"/>
    <w:rsid w:val="0099607E"/>
    <w:rsid w:val="009961DE"/>
    <w:rsid w:val="00997411"/>
    <w:rsid w:val="00997498"/>
    <w:rsid w:val="009A08BF"/>
    <w:rsid w:val="009A0BCD"/>
    <w:rsid w:val="009A1224"/>
    <w:rsid w:val="009A2CBC"/>
    <w:rsid w:val="009A3AB2"/>
    <w:rsid w:val="009A41D4"/>
    <w:rsid w:val="009B0C13"/>
    <w:rsid w:val="009B2278"/>
    <w:rsid w:val="009B2EBE"/>
    <w:rsid w:val="009B31C6"/>
    <w:rsid w:val="009B3DE6"/>
    <w:rsid w:val="009B4D42"/>
    <w:rsid w:val="009B58C8"/>
    <w:rsid w:val="009B6204"/>
    <w:rsid w:val="009C1474"/>
    <w:rsid w:val="009C1979"/>
    <w:rsid w:val="009C19DB"/>
    <w:rsid w:val="009C22C1"/>
    <w:rsid w:val="009C295E"/>
    <w:rsid w:val="009C30BB"/>
    <w:rsid w:val="009C389A"/>
    <w:rsid w:val="009C4084"/>
    <w:rsid w:val="009C4392"/>
    <w:rsid w:val="009C4420"/>
    <w:rsid w:val="009C4607"/>
    <w:rsid w:val="009C4D4E"/>
    <w:rsid w:val="009C4F6F"/>
    <w:rsid w:val="009C5ACD"/>
    <w:rsid w:val="009C68F9"/>
    <w:rsid w:val="009D0817"/>
    <w:rsid w:val="009D0883"/>
    <w:rsid w:val="009D0B33"/>
    <w:rsid w:val="009D111A"/>
    <w:rsid w:val="009D1A12"/>
    <w:rsid w:val="009D2EB0"/>
    <w:rsid w:val="009D31EB"/>
    <w:rsid w:val="009D333D"/>
    <w:rsid w:val="009D542E"/>
    <w:rsid w:val="009D582C"/>
    <w:rsid w:val="009E0132"/>
    <w:rsid w:val="009E092C"/>
    <w:rsid w:val="009E20E7"/>
    <w:rsid w:val="009E24EE"/>
    <w:rsid w:val="009E28B4"/>
    <w:rsid w:val="009E2B05"/>
    <w:rsid w:val="009E547D"/>
    <w:rsid w:val="009E5529"/>
    <w:rsid w:val="009E556D"/>
    <w:rsid w:val="009E5F79"/>
    <w:rsid w:val="009E6DBE"/>
    <w:rsid w:val="009E6EE1"/>
    <w:rsid w:val="009F27B4"/>
    <w:rsid w:val="009F30A7"/>
    <w:rsid w:val="009F32CA"/>
    <w:rsid w:val="009F381D"/>
    <w:rsid w:val="009F51D7"/>
    <w:rsid w:val="009F7352"/>
    <w:rsid w:val="009F75B4"/>
    <w:rsid w:val="00A007A6"/>
    <w:rsid w:val="00A0200F"/>
    <w:rsid w:val="00A02201"/>
    <w:rsid w:val="00A02304"/>
    <w:rsid w:val="00A02BD1"/>
    <w:rsid w:val="00A02ED3"/>
    <w:rsid w:val="00A048D0"/>
    <w:rsid w:val="00A05CFC"/>
    <w:rsid w:val="00A06515"/>
    <w:rsid w:val="00A0656E"/>
    <w:rsid w:val="00A07608"/>
    <w:rsid w:val="00A076EA"/>
    <w:rsid w:val="00A10956"/>
    <w:rsid w:val="00A12160"/>
    <w:rsid w:val="00A12313"/>
    <w:rsid w:val="00A12C0E"/>
    <w:rsid w:val="00A12EFA"/>
    <w:rsid w:val="00A12FCF"/>
    <w:rsid w:val="00A143D7"/>
    <w:rsid w:val="00A160C2"/>
    <w:rsid w:val="00A20FFE"/>
    <w:rsid w:val="00A21B19"/>
    <w:rsid w:val="00A23F85"/>
    <w:rsid w:val="00A254C0"/>
    <w:rsid w:val="00A25C0F"/>
    <w:rsid w:val="00A25FE9"/>
    <w:rsid w:val="00A26DE7"/>
    <w:rsid w:val="00A26FDC"/>
    <w:rsid w:val="00A278F1"/>
    <w:rsid w:val="00A30174"/>
    <w:rsid w:val="00A30909"/>
    <w:rsid w:val="00A31C5C"/>
    <w:rsid w:val="00A3235E"/>
    <w:rsid w:val="00A327A7"/>
    <w:rsid w:val="00A33559"/>
    <w:rsid w:val="00A34463"/>
    <w:rsid w:val="00A4136F"/>
    <w:rsid w:val="00A41AB5"/>
    <w:rsid w:val="00A43A10"/>
    <w:rsid w:val="00A43B48"/>
    <w:rsid w:val="00A45447"/>
    <w:rsid w:val="00A5020C"/>
    <w:rsid w:val="00A5377E"/>
    <w:rsid w:val="00A55B5E"/>
    <w:rsid w:val="00A56A6C"/>
    <w:rsid w:val="00A5731F"/>
    <w:rsid w:val="00A57E14"/>
    <w:rsid w:val="00A60A1C"/>
    <w:rsid w:val="00A61CE1"/>
    <w:rsid w:val="00A6283A"/>
    <w:rsid w:val="00A640F4"/>
    <w:rsid w:val="00A64194"/>
    <w:rsid w:val="00A64CE2"/>
    <w:rsid w:val="00A65A58"/>
    <w:rsid w:val="00A65C48"/>
    <w:rsid w:val="00A67EF8"/>
    <w:rsid w:val="00A70329"/>
    <w:rsid w:val="00A711BD"/>
    <w:rsid w:val="00A72E21"/>
    <w:rsid w:val="00A74CCE"/>
    <w:rsid w:val="00A7545A"/>
    <w:rsid w:val="00A7629E"/>
    <w:rsid w:val="00A76C71"/>
    <w:rsid w:val="00A77784"/>
    <w:rsid w:val="00A80270"/>
    <w:rsid w:val="00A803CE"/>
    <w:rsid w:val="00A808C0"/>
    <w:rsid w:val="00A80BF8"/>
    <w:rsid w:val="00A8216E"/>
    <w:rsid w:val="00A83634"/>
    <w:rsid w:val="00A83655"/>
    <w:rsid w:val="00A8373F"/>
    <w:rsid w:val="00A83A2F"/>
    <w:rsid w:val="00A8443F"/>
    <w:rsid w:val="00A8619D"/>
    <w:rsid w:val="00A86E94"/>
    <w:rsid w:val="00A8770D"/>
    <w:rsid w:val="00A901A6"/>
    <w:rsid w:val="00A91509"/>
    <w:rsid w:val="00A929F2"/>
    <w:rsid w:val="00A9458D"/>
    <w:rsid w:val="00A94889"/>
    <w:rsid w:val="00A958C9"/>
    <w:rsid w:val="00A97B9E"/>
    <w:rsid w:val="00AA1DCF"/>
    <w:rsid w:val="00AA2F44"/>
    <w:rsid w:val="00AA4B94"/>
    <w:rsid w:val="00AA5C73"/>
    <w:rsid w:val="00AA7131"/>
    <w:rsid w:val="00AA7B0C"/>
    <w:rsid w:val="00AB0ECC"/>
    <w:rsid w:val="00AB21F6"/>
    <w:rsid w:val="00AB43F9"/>
    <w:rsid w:val="00AB4476"/>
    <w:rsid w:val="00AB5888"/>
    <w:rsid w:val="00AB6B82"/>
    <w:rsid w:val="00AC0AF8"/>
    <w:rsid w:val="00AC0B1C"/>
    <w:rsid w:val="00AC1050"/>
    <w:rsid w:val="00AC12E1"/>
    <w:rsid w:val="00AC1914"/>
    <w:rsid w:val="00AC1BD9"/>
    <w:rsid w:val="00AC2926"/>
    <w:rsid w:val="00AC3771"/>
    <w:rsid w:val="00AC47AB"/>
    <w:rsid w:val="00AC4F32"/>
    <w:rsid w:val="00AC5E6C"/>
    <w:rsid w:val="00AC6791"/>
    <w:rsid w:val="00AC6A48"/>
    <w:rsid w:val="00AC75E8"/>
    <w:rsid w:val="00AC76C9"/>
    <w:rsid w:val="00AD5E26"/>
    <w:rsid w:val="00AD6318"/>
    <w:rsid w:val="00AD6498"/>
    <w:rsid w:val="00AE152C"/>
    <w:rsid w:val="00AE1767"/>
    <w:rsid w:val="00AE2259"/>
    <w:rsid w:val="00AE22BB"/>
    <w:rsid w:val="00AE28D3"/>
    <w:rsid w:val="00AE4A6D"/>
    <w:rsid w:val="00AE504A"/>
    <w:rsid w:val="00AE52FB"/>
    <w:rsid w:val="00AE6E0B"/>
    <w:rsid w:val="00AF020D"/>
    <w:rsid w:val="00AF044F"/>
    <w:rsid w:val="00AF077C"/>
    <w:rsid w:val="00AF0D9C"/>
    <w:rsid w:val="00AF2D0F"/>
    <w:rsid w:val="00AF334E"/>
    <w:rsid w:val="00AF3FFA"/>
    <w:rsid w:val="00AF4676"/>
    <w:rsid w:val="00AF6BF7"/>
    <w:rsid w:val="00AF7951"/>
    <w:rsid w:val="00B02D66"/>
    <w:rsid w:val="00B034E7"/>
    <w:rsid w:val="00B0376E"/>
    <w:rsid w:val="00B03CFA"/>
    <w:rsid w:val="00B04CA0"/>
    <w:rsid w:val="00B05329"/>
    <w:rsid w:val="00B05740"/>
    <w:rsid w:val="00B07124"/>
    <w:rsid w:val="00B1249F"/>
    <w:rsid w:val="00B1283E"/>
    <w:rsid w:val="00B141C4"/>
    <w:rsid w:val="00B14B9D"/>
    <w:rsid w:val="00B23910"/>
    <w:rsid w:val="00B23C24"/>
    <w:rsid w:val="00B262E6"/>
    <w:rsid w:val="00B26732"/>
    <w:rsid w:val="00B271C8"/>
    <w:rsid w:val="00B34910"/>
    <w:rsid w:val="00B40448"/>
    <w:rsid w:val="00B41981"/>
    <w:rsid w:val="00B41CE8"/>
    <w:rsid w:val="00B41EC3"/>
    <w:rsid w:val="00B42D98"/>
    <w:rsid w:val="00B4511A"/>
    <w:rsid w:val="00B453B2"/>
    <w:rsid w:val="00B4798C"/>
    <w:rsid w:val="00B53357"/>
    <w:rsid w:val="00B55082"/>
    <w:rsid w:val="00B56DDC"/>
    <w:rsid w:val="00B57E8B"/>
    <w:rsid w:val="00B60911"/>
    <w:rsid w:val="00B62DBB"/>
    <w:rsid w:val="00B6389F"/>
    <w:rsid w:val="00B6488D"/>
    <w:rsid w:val="00B655DD"/>
    <w:rsid w:val="00B665C3"/>
    <w:rsid w:val="00B66F8F"/>
    <w:rsid w:val="00B711E9"/>
    <w:rsid w:val="00B715D1"/>
    <w:rsid w:val="00B72CFD"/>
    <w:rsid w:val="00B739E0"/>
    <w:rsid w:val="00B74CFB"/>
    <w:rsid w:val="00B75152"/>
    <w:rsid w:val="00B75777"/>
    <w:rsid w:val="00B763B8"/>
    <w:rsid w:val="00B806D9"/>
    <w:rsid w:val="00B80E60"/>
    <w:rsid w:val="00B81B74"/>
    <w:rsid w:val="00B81B77"/>
    <w:rsid w:val="00B821B8"/>
    <w:rsid w:val="00B82E47"/>
    <w:rsid w:val="00B84BCC"/>
    <w:rsid w:val="00B8501F"/>
    <w:rsid w:val="00B8534C"/>
    <w:rsid w:val="00B8559C"/>
    <w:rsid w:val="00B8559E"/>
    <w:rsid w:val="00B85B5F"/>
    <w:rsid w:val="00B86CFD"/>
    <w:rsid w:val="00B879B2"/>
    <w:rsid w:val="00B9074D"/>
    <w:rsid w:val="00B92B6E"/>
    <w:rsid w:val="00B93BB8"/>
    <w:rsid w:val="00B94D88"/>
    <w:rsid w:val="00B960B9"/>
    <w:rsid w:val="00B965D9"/>
    <w:rsid w:val="00B96766"/>
    <w:rsid w:val="00B97532"/>
    <w:rsid w:val="00BA0836"/>
    <w:rsid w:val="00BA0AE0"/>
    <w:rsid w:val="00BA17BA"/>
    <w:rsid w:val="00BA19FD"/>
    <w:rsid w:val="00BA212E"/>
    <w:rsid w:val="00BA244D"/>
    <w:rsid w:val="00BA51DA"/>
    <w:rsid w:val="00BA5313"/>
    <w:rsid w:val="00BA5C78"/>
    <w:rsid w:val="00BA6230"/>
    <w:rsid w:val="00BA6B2A"/>
    <w:rsid w:val="00BA7F98"/>
    <w:rsid w:val="00BB00FA"/>
    <w:rsid w:val="00BB12F0"/>
    <w:rsid w:val="00BB39D1"/>
    <w:rsid w:val="00BB3C2E"/>
    <w:rsid w:val="00BB3FB1"/>
    <w:rsid w:val="00BB467C"/>
    <w:rsid w:val="00BC2003"/>
    <w:rsid w:val="00BC2842"/>
    <w:rsid w:val="00BC2953"/>
    <w:rsid w:val="00BD0751"/>
    <w:rsid w:val="00BD2ACC"/>
    <w:rsid w:val="00BD3B0C"/>
    <w:rsid w:val="00BD484E"/>
    <w:rsid w:val="00BD5144"/>
    <w:rsid w:val="00BD5428"/>
    <w:rsid w:val="00BD552A"/>
    <w:rsid w:val="00BD5811"/>
    <w:rsid w:val="00BD6554"/>
    <w:rsid w:val="00BD662D"/>
    <w:rsid w:val="00BD665E"/>
    <w:rsid w:val="00BD66DE"/>
    <w:rsid w:val="00BD7D9C"/>
    <w:rsid w:val="00BE07C0"/>
    <w:rsid w:val="00BE0FBC"/>
    <w:rsid w:val="00BE1D07"/>
    <w:rsid w:val="00BE20EC"/>
    <w:rsid w:val="00BE32B2"/>
    <w:rsid w:val="00BE32CC"/>
    <w:rsid w:val="00BE3C94"/>
    <w:rsid w:val="00BE479B"/>
    <w:rsid w:val="00BE53E3"/>
    <w:rsid w:val="00BE72AF"/>
    <w:rsid w:val="00BF32DF"/>
    <w:rsid w:val="00BF4C1D"/>
    <w:rsid w:val="00BF4D5F"/>
    <w:rsid w:val="00BF6308"/>
    <w:rsid w:val="00BF6FB0"/>
    <w:rsid w:val="00BF7283"/>
    <w:rsid w:val="00C00C18"/>
    <w:rsid w:val="00C00F8B"/>
    <w:rsid w:val="00C01264"/>
    <w:rsid w:val="00C0390D"/>
    <w:rsid w:val="00C040DF"/>
    <w:rsid w:val="00C043F7"/>
    <w:rsid w:val="00C0456F"/>
    <w:rsid w:val="00C04657"/>
    <w:rsid w:val="00C079CE"/>
    <w:rsid w:val="00C101E6"/>
    <w:rsid w:val="00C1052A"/>
    <w:rsid w:val="00C11078"/>
    <w:rsid w:val="00C11E34"/>
    <w:rsid w:val="00C126CD"/>
    <w:rsid w:val="00C12758"/>
    <w:rsid w:val="00C130B9"/>
    <w:rsid w:val="00C1332B"/>
    <w:rsid w:val="00C14272"/>
    <w:rsid w:val="00C16269"/>
    <w:rsid w:val="00C1764A"/>
    <w:rsid w:val="00C17A6B"/>
    <w:rsid w:val="00C17BD8"/>
    <w:rsid w:val="00C17CDE"/>
    <w:rsid w:val="00C20688"/>
    <w:rsid w:val="00C209AD"/>
    <w:rsid w:val="00C2464B"/>
    <w:rsid w:val="00C25512"/>
    <w:rsid w:val="00C2599A"/>
    <w:rsid w:val="00C25F74"/>
    <w:rsid w:val="00C26C92"/>
    <w:rsid w:val="00C27AE5"/>
    <w:rsid w:val="00C27DA9"/>
    <w:rsid w:val="00C31196"/>
    <w:rsid w:val="00C326D7"/>
    <w:rsid w:val="00C33220"/>
    <w:rsid w:val="00C34AE1"/>
    <w:rsid w:val="00C34E8B"/>
    <w:rsid w:val="00C35EF4"/>
    <w:rsid w:val="00C3602C"/>
    <w:rsid w:val="00C36157"/>
    <w:rsid w:val="00C36814"/>
    <w:rsid w:val="00C3725D"/>
    <w:rsid w:val="00C37485"/>
    <w:rsid w:val="00C40666"/>
    <w:rsid w:val="00C4078B"/>
    <w:rsid w:val="00C4144F"/>
    <w:rsid w:val="00C41FB1"/>
    <w:rsid w:val="00C42711"/>
    <w:rsid w:val="00C42D71"/>
    <w:rsid w:val="00C43495"/>
    <w:rsid w:val="00C45D73"/>
    <w:rsid w:val="00C46EA7"/>
    <w:rsid w:val="00C50CB3"/>
    <w:rsid w:val="00C51818"/>
    <w:rsid w:val="00C5241B"/>
    <w:rsid w:val="00C528F3"/>
    <w:rsid w:val="00C52DD2"/>
    <w:rsid w:val="00C52F24"/>
    <w:rsid w:val="00C53CE2"/>
    <w:rsid w:val="00C55FA5"/>
    <w:rsid w:val="00C605AA"/>
    <w:rsid w:val="00C611B0"/>
    <w:rsid w:val="00C61CE9"/>
    <w:rsid w:val="00C624BB"/>
    <w:rsid w:val="00C630C4"/>
    <w:rsid w:val="00C6313F"/>
    <w:rsid w:val="00C64188"/>
    <w:rsid w:val="00C64460"/>
    <w:rsid w:val="00C64BEB"/>
    <w:rsid w:val="00C659C1"/>
    <w:rsid w:val="00C67A2B"/>
    <w:rsid w:val="00C711E2"/>
    <w:rsid w:val="00C730B5"/>
    <w:rsid w:val="00C7324A"/>
    <w:rsid w:val="00C764E8"/>
    <w:rsid w:val="00C770EE"/>
    <w:rsid w:val="00C80EBD"/>
    <w:rsid w:val="00C8114D"/>
    <w:rsid w:val="00C812DA"/>
    <w:rsid w:val="00C82809"/>
    <w:rsid w:val="00C83267"/>
    <w:rsid w:val="00C853A1"/>
    <w:rsid w:val="00C910D9"/>
    <w:rsid w:val="00C92464"/>
    <w:rsid w:val="00C927AA"/>
    <w:rsid w:val="00C94ABB"/>
    <w:rsid w:val="00CA288A"/>
    <w:rsid w:val="00CA3207"/>
    <w:rsid w:val="00CA41D7"/>
    <w:rsid w:val="00CA50DC"/>
    <w:rsid w:val="00CA5D11"/>
    <w:rsid w:val="00CA6128"/>
    <w:rsid w:val="00CA6177"/>
    <w:rsid w:val="00CB0165"/>
    <w:rsid w:val="00CB02CA"/>
    <w:rsid w:val="00CB172B"/>
    <w:rsid w:val="00CB17E8"/>
    <w:rsid w:val="00CB3762"/>
    <w:rsid w:val="00CB39A9"/>
    <w:rsid w:val="00CB42B8"/>
    <w:rsid w:val="00CB4C8F"/>
    <w:rsid w:val="00CB5280"/>
    <w:rsid w:val="00CB53D5"/>
    <w:rsid w:val="00CB5966"/>
    <w:rsid w:val="00CB61DA"/>
    <w:rsid w:val="00CB7BB2"/>
    <w:rsid w:val="00CC06F5"/>
    <w:rsid w:val="00CC0702"/>
    <w:rsid w:val="00CC2447"/>
    <w:rsid w:val="00CC349D"/>
    <w:rsid w:val="00CC370B"/>
    <w:rsid w:val="00CC6B73"/>
    <w:rsid w:val="00CC77F5"/>
    <w:rsid w:val="00CC7998"/>
    <w:rsid w:val="00CD03BE"/>
    <w:rsid w:val="00CD2106"/>
    <w:rsid w:val="00CD2836"/>
    <w:rsid w:val="00CD3A43"/>
    <w:rsid w:val="00CD752B"/>
    <w:rsid w:val="00CE0009"/>
    <w:rsid w:val="00CE0883"/>
    <w:rsid w:val="00CE1F70"/>
    <w:rsid w:val="00CE27E1"/>
    <w:rsid w:val="00CE2914"/>
    <w:rsid w:val="00CE296C"/>
    <w:rsid w:val="00CE3B1B"/>
    <w:rsid w:val="00CE43D1"/>
    <w:rsid w:val="00CE4583"/>
    <w:rsid w:val="00CE5243"/>
    <w:rsid w:val="00CE5E31"/>
    <w:rsid w:val="00CF17FB"/>
    <w:rsid w:val="00CF5125"/>
    <w:rsid w:val="00CF6BE0"/>
    <w:rsid w:val="00CF7940"/>
    <w:rsid w:val="00D01197"/>
    <w:rsid w:val="00D01311"/>
    <w:rsid w:val="00D04D7C"/>
    <w:rsid w:val="00D05DF4"/>
    <w:rsid w:val="00D064CA"/>
    <w:rsid w:val="00D0710D"/>
    <w:rsid w:val="00D07CA7"/>
    <w:rsid w:val="00D11BB0"/>
    <w:rsid w:val="00D12596"/>
    <w:rsid w:val="00D139DF"/>
    <w:rsid w:val="00D141B7"/>
    <w:rsid w:val="00D14EE0"/>
    <w:rsid w:val="00D160E9"/>
    <w:rsid w:val="00D1657C"/>
    <w:rsid w:val="00D1735D"/>
    <w:rsid w:val="00D20B53"/>
    <w:rsid w:val="00D21676"/>
    <w:rsid w:val="00D21EA0"/>
    <w:rsid w:val="00D23184"/>
    <w:rsid w:val="00D256DD"/>
    <w:rsid w:val="00D27716"/>
    <w:rsid w:val="00D27A88"/>
    <w:rsid w:val="00D30191"/>
    <w:rsid w:val="00D31D44"/>
    <w:rsid w:val="00D32096"/>
    <w:rsid w:val="00D330D6"/>
    <w:rsid w:val="00D33156"/>
    <w:rsid w:val="00D33C17"/>
    <w:rsid w:val="00D36F95"/>
    <w:rsid w:val="00D37082"/>
    <w:rsid w:val="00D42744"/>
    <w:rsid w:val="00D43E0E"/>
    <w:rsid w:val="00D440C0"/>
    <w:rsid w:val="00D45757"/>
    <w:rsid w:val="00D46133"/>
    <w:rsid w:val="00D46CB3"/>
    <w:rsid w:val="00D47D87"/>
    <w:rsid w:val="00D50889"/>
    <w:rsid w:val="00D50895"/>
    <w:rsid w:val="00D51F54"/>
    <w:rsid w:val="00D522F9"/>
    <w:rsid w:val="00D5433E"/>
    <w:rsid w:val="00D5453B"/>
    <w:rsid w:val="00D55083"/>
    <w:rsid w:val="00D553CC"/>
    <w:rsid w:val="00D56B71"/>
    <w:rsid w:val="00D57974"/>
    <w:rsid w:val="00D61AFC"/>
    <w:rsid w:val="00D62F83"/>
    <w:rsid w:val="00D633F0"/>
    <w:rsid w:val="00D64762"/>
    <w:rsid w:val="00D6528D"/>
    <w:rsid w:val="00D6719E"/>
    <w:rsid w:val="00D675D7"/>
    <w:rsid w:val="00D70252"/>
    <w:rsid w:val="00D705FB"/>
    <w:rsid w:val="00D70D57"/>
    <w:rsid w:val="00D70E2E"/>
    <w:rsid w:val="00D71704"/>
    <w:rsid w:val="00D730DD"/>
    <w:rsid w:val="00D75822"/>
    <w:rsid w:val="00D77008"/>
    <w:rsid w:val="00D77390"/>
    <w:rsid w:val="00D82429"/>
    <w:rsid w:val="00D84606"/>
    <w:rsid w:val="00D84957"/>
    <w:rsid w:val="00D853C0"/>
    <w:rsid w:val="00D85826"/>
    <w:rsid w:val="00D85AE0"/>
    <w:rsid w:val="00D86408"/>
    <w:rsid w:val="00D869EC"/>
    <w:rsid w:val="00D8779A"/>
    <w:rsid w:val="00D91C6E"/>
    <w:rsid w:val="00D920FB"/>
    <w:rsid w:val="00D92524"/>
    <w:rsid w:val="00D92952"/>
    <w:rsid w:val="00D929C5"/>
    <w:rsid w:val="00D93888"/>
    <w:rsid w:val="00D93B1D"/>
    <w:rsid w:val="00D94716"/>
    <w:rsid w:val="00D9539D"/>
    <w:rsid w:val="00D95BE0"/>
    <w:rsid w:val="00D95F0F"/>
    <w:rsid w:val="00DA0481"/>
    <w:rsid w:val="00DA1C01"/>
    <w:rsid w:val="00DA2D61"/>
    <w:rsid w:val="00DA5EE7"/>
    <w:rsid w:val="00DA615C"/>
    <w:rsid w:val="00DA6AD2"/>
    <w:rsid w:val="00DA77F6"/>
    <w:rsid w:val="00DA7B4F"/>
    <w:rsid w:val="00DB0302"/>
    <w:rsid w:val="00DB05EE"/>
    <w:rsid w:val="00DB0721"/>
    <w:rsid w:val="00DB35AE"/>
    <w:rsid w:val="00DB62F2"/>
    <w:rsid w:val="00DB6AAA"/>
    <w:rsid w:val="00DB76F2"/>
    <w:rsid w:val="00DB7B86"/>
    <w:rsid w:val="00DB7D64"/>
    <w:rsid w:val="00DB7D99"/>
    <w:rsid w:val="00DC0F88"/>
    <w:rsid w:val="00DC1419"/>
    <w:rsid w:val="00DC1E75"/>
    <w:rsid w:val="00DC3FC9"/>
    <w:rsid w:val="00DC595C"/>
    <w:rsid w:val="00DC5967"/>
    <w:rsid w:val="00DC7129"/>
    <w:rsid w:val="00DC7BF8"/>
    <w:rsid w:val="00DD0849"/>
    <w:rsid w:val="00DD0B66"/>
    <w:rsid w:val="00DD4299"/>
    <w:rsid w:val="00DD4E95"/>
    <w:rsid w:val="00DD57AC"/>
    <w:rsid w:val="00DD5EC7"/>
    <w:rsid w:val="00DD735A"/>
    <w:rsid w:val="00DD7A9F"/>
    <w:rsid w:val="00DE0620"/>
    <w:rsid w:val="00DE081A"/>
    <w:rsid w:val="00DE0FA5"/>
    <w:rsid w:val="00DE2C81"/>
    <w:rsid w:val="00DE3040"/>
    <w:rsid w:val="00DE7021"/>
    <w:rsid w:val="00DE7CBC"/>
    <w:rsid w:val="00DF16B6"/>
    <w:rsid w:val="00DF1BE1"/>
    <w:rsid w:val="00DF20CB"/>
    <w:rsid w:val="00DF4521"/>
    <w:rsid w:val="00DF4837"/>
    <w:rsid w:val="00DF5F65"/>
    <w:rsid w:val="00DF6188"/>
    <w:rsid w:val="00DF6795"/>
    <w:rsid w:val="00DF709C"/>
    <w:rsid w:val="00E0017D"/>
    <w:rsid w:val="00E009D2"/>
    <w:rsid w:val="00E00D06"/>
    <w:rsid w:val="00E016F8"/>
    <w:rsid w:val="00E01C47"/>
    <w:rsid w:val="00E024FD"/>
    <w:rsid w:val="00E02729"/>
    <w:rsid w:val="00E036CD"/>
    <w:rsid w:val="00E05A2F"/>
    <w:rsid w:val="00E05C10"/>
    <w:rsid w:val="00E05E15"/>
    <w:rsid w:val="00E068E7"/>
    <w:rsid w:val="00E06ED6"/>
    <w:rsid w:val="00E07523"/>
    <w:rsid w:val="00E07647"/>
    <w:rsid w:val="00E07CF6"/>
    <w:rsid w:val="00E1014C"/>
    <w:rsid w:val="00E103B0"/>
    <w:rsid w:val="00E12175"/>
    <w:rsid w:val="00E121CB"/>
    <w:rsid w:val="00E14336"/>
    <w:rsid w:val="00E147E6"/>
    <w:rsid w:val="00E149E6"/>
    <w:rsid w:val="00E163D9"/>
    <w:rsid w:val="00E244E9"/>
    <w:rsid w:val="00E24CDF"/>
    <w:rsid w:val="00E256D6"/>
    <w:rsid w:val="00E31B94"/>
    <w:rsid w:val="00E3263C"/>
    <w:rsid w:val="00E3588F"/>
    <w:rsid w:val="00E35D82"/>
    <w:rsid w:val="00E36D25"/>
    <w:rsid w:val="00E36E76"/>
    <w:rsid w:val="00E36EC1"/>
    <w:rsid w:val="00E36F82"/>
    <w:rsid w:val="00E41F05"/>
    <w:rsid w:val="00E41F33"/>
    <w:rsid w:val="00E43E1C"/>
    <w:rsid w:val="00E445F5"/>
    <w:rsid w:val="00E44951"/>
    <w:rsid w:val="00E4583D"/>
    <w:rsid w:val="00E4598A"/>
    <w:rsid w:val="00E46395"/>
    <w:rsid w:val="00E4777F"/>
    <w:rsid w:val="00E50C5E"/>
    <w:rsid w:val="00E51B6C"/>
    <w:rsid w:val="00E51D15"/>
    <w:rsid w:val="00E52653"/>
    <w:rsid w:val="00E529AC"/>
    <w:rsid w:val="00E5378E"/>
    <w:rsid w:val="00E5446C"/>
    <w:rsid w:val="00E554B7"/>
    <w:rsid w:val="00E55B78"/>
    <w:rsid w:val="00E56E99"/>
    <w:rsid w:val="00E5704D"/>
    <w:rsid w:val="00E601A7"/>
    <w:rsid w:val="00E6039B"/>
    <w:rsid w:val="00E60517"/>
    <w:rsid w:val="00E62576"/>
    <w:rsid w:val="00E62663"/>
    <w:rsid w:val="00E64B5B"/>
    <w:rsid w:val="00E64E3C"/>
    <w:rsid w:val="00E652B7"/>
    <w:rsid w:val="00E65C85"/>
    <w:rsid w:val="00E66649"/>
    <w:rsid w:val="00E66B87"/>
    <w:rsid w:val="00E70508"/>
    <w:rsid w:val="00E70FB3"/>
    <w:rsid w:val="00E722F4"/>
    <w:rsid w:val="00E723FC"/>
    <w:rsid w:val="00E72E78"/>
    <w:rsid w:val="00E739EC"/>
    <w:rsid w:val="00E75555"/>
    <w:rsid w:val="00E755E8"/>
    <w:rsid w:val="00E75BA7"/>
    <w:rsid w:val="00E77315"/>
    <w:rsid w:val="00E77B2F"/>
    <w:rsid w:val="00E77D85"/>
    <w:rsid w:val="00E81CED"/>
    <w:rsid w:val="00E82D70"/>
    <w:rsid w:val="00E83568"/>
    <w:rsid w:val="00E8369C"/>
    <w:rsid w:val="00E83D3F"/>
    <w:rsid w:val="00E843C1"/>
    <w:rsid w:val="00E86DBE"/>
    <w:rsid w:val="00E92C21"/>
    <w:rsid w:val="00E92F67"/>
    <w:rsid w:val="00E94ED3"/>
    <w:rsid w:val="00E962AB"/>
    <w:rsid w:val="00E96E21"/>
    <w:rsid w:val="00E97789"/>
    <w:rsid w:val="00E97864"/>
    <w:rsid w:val="00E97DE1"/>
    <w:rsid w:val="00EA024C"/>
    <w:rsid w:val="00EA0C73"/>
    <w:rsid w:val="00EA0C89"/>
    <w:rsid w:val="00EA2B45"/>
    <w:rsid w:val="00EA7C47"/>
    <w:rsid w:val="00EB040D"/>
    <w:rsid w:val="00EB08A2"/>
    <w:rsid w:val="00EB0CE9"/>
    <w:rsid w:val="00EB2908"/>
    <w:rsid w:val="00EB2CE0"/>
    <w:rsid w:val="00EB2FC2"/>
    <w:rsid w:val="00EB3E3C"/>
    <w:rsid w:val="00EB41CC"/>
    <w:rsid w:val="00EB4C7C"/>
    <w:rsid w:val="00EB51FE"/>
    <w:rsid w:val="00EB610F"/>
    <w:rsid w:val="00EB75C0"/>
    <w:rsid w:val="00EC0134"/>
    <w:rsid w:val="00EC0336"/>
    <w:rsid w:val="00EC1199"/>
    <w:rsid w:val="00EC4386"/>
    <w:rsid w:val="00EC5259"/>
    <w:rsid w:val="00EC5B51"/>
    <w:rsid w:val="00EC6826"/>
    <w:rsid w:val="00ED0F6D"/>
    <w:rsid w:val="00ED0FCE"/>
    <w:rsid w:val="00ED25E6"/>
    <w:rsid w:val="00ED4889"/>
    <w:rsid w:val="00ED6D83"/>
    <w:rsid w:val="00EE1135"/>
    <w:rsid w:val="00EE131A"/>
    <w:rsid w:val="00EE34F3"/>
    <w:rsid w:val="00EE3964"/>
    <w:rsid w:val="00EE7EDC"/>
    <w:rsid w:val="00EF43C0"/>
    <w:rsid w:val="00EF5068"/>
    <w:rsid w:val="00EF51FF"/>
    <w:rsid w:val="00EF6B61"/>
    <w:rsid w:val="00EF73D1"/>
    <w:rsid w:val="00EF760A"/>
    <w:rsid w:val="00F00065"/>
    <w:rsid w:val="00F00C41"/>
    <w:rsid w:val="00F01511"/>
    <w:rsid w:val="00F0210B"/>
    <w:rsid w:val="00F02491"/>
    <w:rsid w:val="00F0287B"/>
    <w:rsid w:val="00F0498B"/>
    <w:rsid w:val="00F06A96"/>
    <w:rsid w:val="00F11219"/>
    <w:rsid w:val="00F1137D"/>
    <w:rsid w:val="00F1166E"/>
    <w:rsid w:val="00F12902"/>
    <w:rsid w:val="00F12C58"/>
    <w:rsid w:val="00F13687"/>
    <w:rsid w:val="00F139DC"/>
    <w:rsid w:val="00F14594"/>
    <w:rsid w:val="00F14694"/>
    <w:rsid w:val="00F1508C"/>
    <w:rsid w:val="00F15982"/>
    <w:rsid w:val="00F15E58"/>
    <w:rsid w:val="00F17791"/>
    <w:rsid w:val="00F17C65"/>
    <w:rsid w:val="00F203C4"/>
    <w:rsid w:val="00F20665"/>
    <w:rsid w:val="00F20BDC"/>
    <w:rsid w:val="00F21F10"/>
    <w:rsid w:val="00F223C1"/>
    <w:rsid w:val="00F26B55"/>
    <w:rsid w:val="00F27011"/>
    <w:rsid w:val="00F2705F"/>
    <w:rsid w:val="00F273B4"/>
    <w:rsid w:val="00F27631"/>
    <w:rsid w:val="00F305AF"/>
    <w:rsid w:val="00F310D8"/>
    <w:rsid w:val="00F31829"/>
    <w:rsid w:val="00F31D3B"/>
    <w:rsid w:val="00F32764"/>
    <w:rsid w:val="00F331BD"/>
    <w:rsid w:val="00F33EA0"/>
    <w:rsid w:val="00F3418F"/>
    <w:rsid w:val="00F34772"/>
    <w:rsid w:val="00F34BBE"/>
    <w:rsid w:val="00F3501D"/>
    <w:rsid w:val="00F3555E"/>
    <w:rsid w:val="00F37EA3"/>
    <w:rsid w:val="00F40D22"/>
    <w:rsid w:val="00F4233B"/>
    <w:rsid w:val="00F43B3E"/>
    <w:rsid w:val="00F4495E"/>
    <w:rsid w:val="00F47667"/>
    <w:rsid w:val="00F479D7"/>
    <w:rsid w:val="00F50942"/>
    <w:rsid w:val="00F50C03"/>
    <w:rsid w:val="00F51C17"/>
    <w:rsid w:val="00F52237"/>
    <w:rsid w:val="00F53343"/>
    <w:rsid w:val="00F546B5"/>
    <w:rsid w:val="00F55103"/>
    <w:rsid w:val="00F55A8D"/>
    <w:rsid w:val="00F55F59"/>
    <w:rsid w:val="00F57228"/>
    <w:rsid w:val="00F5751D"/>
    <w:rsid w:val="00F57AC2"/>
    <w:rsid w:val="00F60B85"/>
    <w:rsid w:val="00F61821"/>
    <w:rsid w:val="00F61C8A"/>
    <w:rsid w:val="00F61E9A"/>
    <w:rsid w:val="00F63209"/>
    <w:rsid w:val="00F63BD2"/>
    <w:rsid w:val="00F64B5D"/>
    <w:rsid w:val="00F64F09"/>
    <w:rsid w:val="00F70CF9"/>
    <w:rsid w:val="00F72193"/>
    <w:rsid w:val="00F72FEE"/>
    <w:rsid w:val="00F73071"/>
    <w:rsid w:val="00F73290"/>
    <w:rsid w:val="00F7538D"/>
    <w:rsid w:val="00F75845"/>
    <w:rsid w:val="00F76187"/>
    <w:rsid w:val="00F8092A"/>
    <w:rsid w:val="00F81CB7"/>
    <w:rsid w:val="00F82942"/>
    <w:rsid w:val="00F856B0"/>
    <w:rsid w:val="00F85E95"/>
    <w:rsid w:val="00F85F5C"/>
    <w:rsid w:val="00F87C01"/>
    <w:rsid w:val="00F90416"/>
    <w:rsid w:val="00F904EE"/>
    <w:rsid w:val="00F90918"/>
    <w:rsid w:val="00F90A42"/>
    <w:rsid w:val="00F90A9B"/>
    <w:rsid w:val="00F9383D"/>
    <w:rsid w:val="00F9526C"/>
    <w:rsid w:val="00F9623D"/>
    <w:rsid w:val="00F96F18"/>
    <w:rsid w:val="00F97D40"/>
    <w:rsid w:val="00FA1440"/>
    <w:rsid w:val="00FA19F9"/>
    <w:rsid w:val="00FA23DA"/>
    <w:rsid w:val="00FA249B"/>
    <w:rsid w:val="00FA349D"/>
    <w:rsid w:val="00FA3759"/>
    <w:rsid w:val="00FA3F9A"/>
    <w:rsid w:val="00FA4820"/>
    <w:rsid w:val="00FA5496"/>
    <w:rsid w:val="00FA69C4"/>
    <w:rsid w:val="00FA751D"/>
    <w:rsid w:val="00FB0919"/>
    <w:rsid w:val="00FB33B8"/>
    <w:rsid w:val="00FB3947"/>
    <w:rsid w:val="00FB42C0"/>
    <w:rsid w:val="00FB4E71"/>
    <w:rsid w:val="00FB51A0"/>
    <w:rsid w:val="00FB7C88"/>
    <w:rsid w:val="00FC0ECA"/>
    <w:rsid w:val="00FC54DC"/>
    <w:rsid w:val="00FC59C7"/>
    <w:rsid w:val="00FC7D7F"/>
    <w:rsid w:val="00FD0EA5"/>
    <w:rsid w:val="00FD11AC"/>
    <w:rsid w:val="00FD36BD"/>
    <w:rsid w:val="00FD3EDD"/>
    <w:rsid w:val="00FD5638"/>
    <w:rsid w:val="00FD5C8B"/>
    <w:rsid w:val="00FE02B6"/>
    <w:rsid w:val="00FE04F4"/>
    <w:rsid w:val="00FE0798"/>
    <w:rsid w:val="00FE3F9D"/>
    <w:rsid w:val="00FE52F1"/>
    <w:rsid w:val="00FE645C"/>
    <w:rsid w:val="00FE6C16"/>
    <w:rsid w:val="00FF6050"/>
    <w:rsid w:val="00FF7477"/>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5AA"/>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4065">
      <w:bodyDiv w:val="1"/>
      <w:marLeft w:val="0"/>
      <w:marRight w:val="0"/>
      <w:marTop w:val="0"/>
      <w:marBottom w:val="0"/>
      <w:divBdr>
        <w:top w:val="none" w:sz="0" w:space="0" w:color="auto"/>
        <w:left w:val="none" w:sz="0" w:space="0" w:color="auto"/>
        <w:bottom w:val="none" w:sz="0" w:space="0" w:color="auto"/>
        <w:right w:val="none" w:sz="0" w:space="0" w:color="auto"/>
      </w:divBdr>
    </w:div>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28070347">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06777789">
      <w:bodyDiv w:val="1"/>
      <w:marLeft w:val="0"/>
      <w:marRight w:val="0"/>
      <w:marTop w:val="0"/>
      <w:marBottom w:val="0"/>
      <w:divBdr>
        <w:top w:val="none" w:sz="0" w:space="0" w:color="auto"/>
        <w:left w:val="none" w:sz="0" w:space="0" w:color="auto"/>
        <w:bottom w:val="none" w:sz="0" w:space="0" w:color="auto"/>
        <w:right w:val="none" w:sz="0" w:space="0" w:color="auto"/>
      </w:divBdr>
    </w:div>
    <w:div w:id="1114824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35493502">
      <w:bodyDiv w:val="1"/>
      <w:marLeft w:val="0"/>
      <w:marRight w:val="0"/>
      <w:marTop w:val="0"/>
      <w:marBottom w:val="0"/>
      <w:divBdr>
        <w:top w:val="none" w:sz="0" w:space="0" w:color="auto"/>
        <w:left w:val="none" w:sz="0" w:space="0" w:color="auto"/>
        <w:bottom w:val="none" w:sz="0" w:space="0" w:color="auto"/>
        <w:right w:val="none" w:sz="0" w:space="0" w:color="auto"/>
      </w:divBdr>
    </w:div>
    <w:div w:id="152265163">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65288176">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089">
      <w:bodyDiv w:val="1"/>
      <w:marLeft w:val="0"/>
      <w:marRight w:val="0"/>
      <w:marTop w:val="0"/>
      <w:marBottom w:val="0"/>
      <w:divBdr>
        <w:top w:val="none" w:sz="0" w:space="0" w:color="auto"/>
        <w:left w:val="none" w:sz="0" w:space="0" w:color="auto"/>
        <w:bottom w:val="none" w:sz="0" w:space="0" w:color="auto"/>
        <w:right w:val="none" w:sz="0" w:space="0" w:color="auto"/>
      </w:divBdr>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 w:id="245461389">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68391493">
      <w:bodyDiv w:val="1"/>
      <w:marLeft w:val="0"/>
      <w:marRight w:val="0"/>
      <w:marTop w:val="0"/>
      <w:marBottom w:val="0"/>
      <w:divBdr>
        <w:top w:val="none" w:sz="0" w:space="0" w:color="auto"/>
        <w:left w:val="none" w:sz="0" w:space="0" w:color="auto"/>
        <w:bottom w:val="none" w:sz="0" w:space="0" w:color="auto"/>
        <w:right w:val="none" w:sz="0" w:space="0" w:color="auto"/>
      </w:divBdr>
    </w:div>
    <w:div w:id="268437782">
      <w:bodyDiv w:val="1"/>
      <w:marLeft w:val="0"/>
      <w:marRight w:val="0"/>
      <w:marTop w:val="0"/>
      <w:marBottom w:val="0"/>
      <w:divBdr>
        <w:top w:val="none" w:sz="0" w:space="0" w:color="auto"/>
        <w:left w:val="none" w:sz="0" w:space="0" w:color="auto"/>
        <w:bottom w:val="none" w:sz="0" w:space="0" w:color="auto"/>
        <w:right w:val="none" w:sz="0" w:space="0" w:color="auto"/>
      </w:divBdr>
    </w:div>
    <w:div w:id="270088623">
      <w:bodyDiv w:val="1"/>
      <w:marLeft w:val="0"/>
      <w:marRight w:val="0"/>
      <w:marTop w:val="0"/>
      <w:marBottom w:val="0"/>
      <w:divBdr>
        <w:top w:val="none" w:sz="0" w:space="0" w:color="auto"/>
        <w:left w:val="none" w:sz="0" w:space="0" w:color="auto"/>
        <w:bottom w:val="none" w:sz="0" w:space="0" w:color="auto"/>
        <w:right w:val="none" w:sz="0" w:space="0" w:color="auto"/>
      </w:divBdr>
    </w:div>
    <w:div w:id="273562404">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06858560">
      <w:bodyDiv w:val="1"/>
      <w:marLeft w:val="0"/>
      <w:marRight w:val="0"/>
      <w:marTop w:val="0"/>
      <w:marBottom w:val="0"/>
      <w:divBdr>
        <w:top w:val="none" w:sz="0" w:space="0" w:color="auto"/>
        <w:left w:val="none" w:sz="0" w:space="0" w:color="auto"/>
        <w:bottom w:val="none" w:sz="0" w:space="0" w:color="auto"/>
        <w:right w:val="none" w:sz="0" w:space="0" w:color="auto"/>
      </w:divBdr>
    </w:div>
    <w:div w:id="313802578">
      <w:bodyDiv w:val="1"/>
      <w:marLeft w:val="0"/>
      <w:marRight w:val="0"/>
      <w:marTop w:val="0"/>
      <w:marBottom w:val="0"/>
      <w:divBdr>
        <w:top w:val="none" w:sz="0" w:space="0" w:color="auto"/>
        <w:left w:val="none" w:sz="0" w:space="0" w:color="auto"/>
        <w:bottom w:val="none" w:sz="0" w:space="0" w:color="auto"/>
        <w:right w:val="none" w:sz="0" w:space="0" w:color="auto"/>
      </w:divBdr>
    </w:div>
    <w:div w:id="32802348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49065674">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69039177">
      <w:bodyDiv w:val="1"/>
      <w:marLeft w:val="0"/>
      <w:marRight w:val="0"/>
      <w:marTop w:val="0"/>
      <w:marBottom w:val="0"/>
      <w:divBdr>
        <w:top w:val="none" w:sz="0" w:space="0" w:color="auto"/>
        <w:left w:val="none" w:sz="0" w:space="0" w:color="auto"/>
        <w:bottom w:val="none" w:sz="0" w:space="0" w:color="auto"/>
        <w:right w:val="none" w:sz="0" w:space="0" w:color="auto"/>
      </w:divBdr>
    </w:div>
    <w:div w:id="369575201">
      <w:bodyDiv w:val="1"/>
      <w:marLeft w:val="0"/>
      <w:marRight w:val="0"/>
      <w:marTop w:val="0"/>
      <w:marBottom w:val="0"/>
      <w:divBdr>
        <w:top w:val="none" w:sz="0" w:space="0" w:color="auto"/>
        <w:left w:val="none" w:sz="0" w:space="0" w:color="auto"/>
        <w:bottom w:val="none" w:sz="0" w:space="0" w:color="auto"/>
        <w:right w:val="none" w:sz="0" w:space="0" w:color="auto"/>
      </w:divBdr>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36297">
      <w:bodyDiv w:val="1"/>
      <w:marLeft w:val="0"/>
      <w:marRight w:val="0"/>
      <w:marTop w:val="0"/>
      <w:marBottom w:val="0"/>
      <w:divBdr>
        <w:top w:val="none" w:sz="0" w:space="0" w:color="auto"/>
        <w:left w:val="none" w:sz="0" w:space="0" w:color="auto"/>
        <w:bottom w:val="none" w:sz="0" w:space="0" w:color="auto"/>
        <w:right w:val="none" w:sz="0" w:space="0" w:color="auto"/>
      </w:divBdr>
    </w:div>
    <w:div w:id="392430090">
      <w:bodyDiv w:val="1"/>
      <w:marLeft w:val="0"/>
      <w:marRight w:val="0"/>
      <w:marTop w:val="0"/>
      <w:marBottom w:val="0"/>
      <w:divBdr>
        <w:top w:val="none" w:sz="0" w:space="0" w:color="auto"/>
        <w:left w:val="none" w:sz="0" w:space="0" w:color="auto"/>
        <w:bottom w:val="none" w:sz="0" w:space="0" w:color="auto"/>
        <w:right w:val="none" w:sz="0" w:space="0" w:color="auto"/>
      </w:divBdr>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335692">
      <w:bodyDiv w:val="1"/>
      <w:marLeft w:val="0"/>
      <w:marRight w:val="0"/>
      <w:marTop w:val="0"/>
      <w:marBottom w:val="0"/>
      <w:divBdr>
        <w:top w:val="none" w:sz="0" w:space="0" w:color="auto"/>
        <w:left w:val="none" w:sz="0" w:space="0" w:color="auto"/>
        <w:bottom w:val="none" w:sz="0" w:space="0" w:color="auto"/>
        <w:right w:val="none" w:sz="0" w:space="0" w:color="auto"/>
      </w:divBdr>
    </w:div>
    <w:div w:id="404034767">
      <w:bodyDiv w:val="1"/>
      <w:marLeft w:val="0"/>
      <w:marRight w:val="0"/>
      <w:marTop w:val="0"/>
      <w:marBottom w:val="0"/>
      <w:divBdr>
        <w:top w:val="none" w:sz="0" w:space="0" w:color="auto"/>
        <w:left w:val="none" w:sz="0" w:space="0" w:color="auto"/>
        <w:bottom w:val="none" w:sz="0" w:space="0" w:color="auto"/>
        <w:right w:val="none" w:sz="0" w:space="0" w:color="auto"/>
      </w:divBdr>
    </w:div>
    <w:div w:id="437992137">
      <w:bodyDiv w:val="1"/>
      <w:marLeft w:val="0"/>
      <w:marRight w:val="0"/>
      <w:marTop w:val="0"/>
      <w:marBottom w:val="0"/>
      <w:divBdr>
        <w:top w:val="none" w:sz="0" w:space="0" w:color="auto"/>
        <w:left w:val="none" w:sz="0" w:space="0" w:color="auto"/>
        <w:bottom w:val="none" w:sz="0" w:space="0" w:color="auto"/>
        <w:right w:val="none" w:sz="0" w:space="0" w:color="auto"/>
      </w:divBdr>
    </w:div>
    <w:div w:id="439564897">
      <w:bodyDiv w:val="1"/>
      <w:marLeft w:val="0"/>
      <w:marRight w:val="0"/>
      <w:marTop w:val="0"/>
      <w:marBottom w:val="0"/>
      <w:divBdr>
        <w:top w:val="none" w:sz="0" w:space="0" w:color="auto"/>
        <w:left w:val="none" w:sz="0" w:space="0" w:color="auto"/>
        <w:bottom w:val="none" w:sz="0" w:space="0" w:color="auto"/>
        <w:right w:val="none" w:sz="0" w:space="0" w:color="auto"/>
      </w:divBdr>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6149188">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71098996">
      <w:bodyDiv w:val="1"/>
      <w:marLeft w:val="0"/>
      <w:marRight w:val="0"/>
      <w:marTop w:val="0"/>
      <w:marBottom w:val="0"/>
      <w:divBdr>
        <w:top w:val="none" w:sz="0" w:space="0" w:color="auto"/>
        <w:left w:val="none" w:sz="0" w:space="0" w:color="auto"/>
        <w:bottom w:val="none" w:sz="0" w:space="0" w:color="auto"/>
        <w:right w:val="none" w:sz="0" w:space="0" w:color="auto"/>
      </w:divBdr>
    </w:div>
    <w:div w:id="485128472">
      <w:bodyDiv w:val="1"/>
      <w:marLeft w:val="0"/>
      <w:marRight w:val="0"/>
      <w:marTop w:val="0"/>
      <w:marBottom w:val="0"/>
      <w:divBdr>
        <w:top w:val="none" w:sz="0" w:space="0" w:color="auto"/>
        <w:left w:val="none" w:sz="0" w:space="0" w:color="auto"/>
        <w:bottom w:val="none" w:sz="0" w:space="0" w:color="auto"/>
        <w:right w:val="none" w:sz="0" w:space="0" w:color="auto"/>
      </w:divBdr>
    </w:div>
    <w:div w:id="504513715">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23595624">
      <w:bodyDiv w:val="1"/>
      <w:marLeft w:val="0"/>
      <w:marRight w:val="0"/>
      <w:marTop w:val="0"/>
      <w:marBottom w:val="0"/>
      <w:divBdr>
        <w:top w:val="none" w:sz="0" w:space="0" w:color="auto"/>
        <w:left w:val="none" w:sz="0" w:space="0" w:color="auto"/>
        <w:bottom w:val="none" w:sz="0" w:space="0" w:color="auto"/>
        <w:right w:val="none" w:sz="0" w:space="0" w:color="auto"/>
      </w:divBdr>
    </w:div>
    <w:div w:id="537133506">
      <w:bodyDiv w:val="1"/>
      <w:marLeft w:val="0"/>
      <w:marRight w:val="0"/>
      <w:marTop w:val="0"/>
      <w:marBottom w:val="0"/>
      <w:divBdr>
        <w:top w:val="none" w:sz="0" w:space="0" w:color="auto"/>
        <w:left w:val="none" w:sz="0" w:space="0" w:color="auto"/>
        <w:bottom w:val="none" w:sz="0" w:space="0" w:color="auto"/>
        <w:right w:val="none" w:sz="0" w:space="0" w:color="auto"/>
      </w:divBdr>
    </w:div>
    <w:div w:id="544562715">
      <w:bodyDiv w:val="1"/>
      <w:marLeft w:val="0"/>
      <w:marRight w:val="0"/>
      <w:marTop w:val="0"/>
      <w:marBottom w:val="0"/>
      <w:divBdr>
        <w:top w:val="none" w:sz="0" w:space="0" w:color="auto"/>
        <w:left w:val="none" w:sz="0" w:space="0" w:color="auto"/>
        <w:bottom w:val="none" w:sz="0" w:space="0" w:color="auto"/>
        <w:right w:val="none" w:sz="0" w:space="0" w:color="auto"/>
      </w:divBdr>
    </w:div>
    <w:div w:id="566502598">
      <w:bodyDiv w:val="1"/>
      <w:marLeft w:val="0"/>
      <w:marRight w:val="0"/>
      <w:marTop w:val="0"/>
      <w:marBottom w:val="0"/>
      <w:divBdr>
        <w:top w:val="none" w:sz="0" w:space="0" w:color="auto"/>
        <w:left w:val="none" w:sz="0" w:space="0" w:color="auto"/>
        <w:bottom w:val="none" w:sz="0" w:space="0" w:color="auto"/>
        <w:right w:val="none" w:sz="0" w:space="0" w:color="auto"/>
      </w:divBdr>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74825779">
      <w:bodyDiv w:val="1"/>
      <w:marLeft w:val="0"/>
      <w:marRight w:val="0"/>
      <w:marTop w:val="0"/>
      <w:marBottom w:val="0"/>
      <w:divBdr>
        <w:top w:val="none" w:sz="0" w:space="0" w:color="auto"/>
        <w:left w:val="none" w:sz="0" w:space="0" w:color="auto"/>
        <w:bottom w:val="none" w:sz="0" w:space="0" w:color="auto"/>
        <w:right w:val="none" w:sz="0" w:space="0" w:color="auto"/>
      </w:divBdr>
    </w:div>
    <w:div w:id="575166626">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18073525">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6862154">
      <w:bodyDiv w:val="1"/>
      <w:marLeft w:val="0"/>
      <w:marRight w:val="0"/>
      <w:marTop w:val="0"/>
      <w:marBottom w:val="0"/>
      <w:divBdr>
        <w:top w:val="none" w:sz="0" w:space="0" w:color="auto"/>
        <w:left w:val="none" w:sz="0" w:space="0" w:color="auto"/>
        <w:bottom w:val="none" w:sz="0" w:space="0" w:color="auto"/>
        <w:right w:val="none" w:sz="0" w:space="0" w:color="auto"/>
      </w:divBdr>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682896657">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109870">
      <w:bodyDiv w:val="1"/>
      <w:marLeft w:val="0"/>
      <w:marRight w:val="0"/>
      <w:marTop w:val="0"/>
      <w:marBottom w:val="0"/>
      <w:divBdr>
        <w:top w:val="none" w:sz="0" w:space="0" w:color="auto"/>
        <w:left w:val="none" w:sz="0" w:space="0" w:color="auto"/>
        <w:bottom w:val="none" w:sz="0" w:space="0" w:color="auto"/>
        <w:right w:val="none" w:sz="0" w:space="0" w:color="auto"/>
      </w:divBdr>
    </w:div>
    <w:div w:id="786310872">
      <w:bodyDiv w:val="1"/>
      <w:marLeft w:val="0"/>
      <w:marRight w:val="0"/>
      <w:marTop w:val="0"/>
      <w:marBottom w:val="0"/>
      <w:divBdr>
        <w:top w:val="none" w:sz="0" w:space="0" w:color="auto"/>
        <w:left w:val="none" w:sz="0" w:space="0" w:color="auto"/>
        <w:bottom w:val="none" w:sz="0" w:space="0" w:color="auto"/>
        <w:right w:val="none" w:sz="0" w:space="0" w:color="auto"/>
      </w:divBdr>
    </w:div>
    <w:div w:id="797527815">
      <w:bodyDiv w:val="1"/>
      <w:marLeft w:val="0"/>
      <w:marRight w:val="0"/>
      <w:marTop w:val="0"/>
      <w:marBottom w:val="0"/>
      <w:divBdr>
        <w:top w:val="none" w:sz="0" w:space="0" w:color="auto"/>
        <w:left w:val="none" w:sz="0" w:space="0" w:color="auto"/>
        <w:bottom w:val="none" w:sz="0" w:space="0" w:color="auto"/>
        <w:right w:val="none" w:sz="0" w:space="0" w:color="auto"/>
      </w:divBdr>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00003388">
      <w:bodyDiv w:val="1"/>
      <w:marLeft w:val="0"/>
      <w:marRight w:val="0"/>
      <w:marTop w:val="0"/>
      <w:marBottom w:val="0"/>
      <w:divBdr>
        <w:top w:val="none" w:sz="0" w:space="0" w:color="auto"/>
        <w:left w:val="none" w:sz="0" w:space="0" w:color="auto"/>
        <w:bottom w:val="none" w:sz="0" w:space="0" w:color="auto"/>
        <w:right w:val="none" w:sz="0" w:space="0" w:color="auto"/>
      </w:divBdr>
    </w:div>
    <w:div w:id="829565784">
      <w:bodyDiv w:val="1"/>
      <w:marLeft w:val="0"/>
      <w:marRight w:val="0"/>
      <w:marTop w:val="0"/>
      <w:marBottom w:val="0"/>
      <w:divBdr>
        <w:top w:val="none" w:sz="0" w:space="0" w:color="auto"/>
        <w:left w:val="none" w:sz="0" w:space="0" w:color="auto"/>
        <w:bottom w:val="none" w:sz="0" w:space="0" w:color="auto"/>
        <w:right w:val="none" w:sz="0" w:space="0" w:color="auto"/>
      </w:divBdr>
    </w:div>
    <w:div w:id="833178541">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80480126">
      <w:bodyDiv w:val="1"/>
      <w:marLeft w:val="0"/>
      <w:marRight w:val="0"/>
      <w:marTop w:val="0"/>
      <w:marBottom w:val="0"/>
      <w:divBdr>
        <w:top w:val="none" w:sz="0" w:space="0" w:color="auto"/>
        <w:left w:val="none" w:sz="0" w:space="0" w:color="auto"/>
        <w:bottom w:val="none" w:sz="0" w:space="0" w:color="auto"/>
        <w:right w:val="none" w:sz="0" w:space="0" w:color="auto"/>
      </w:divBdr>
    </w:div>
    <w:div w:id="893151819">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522697">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37256381">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68323278">
      <w:bodyDiv w:val="1"/>
      <w:marLeft w:val="0"/>
      <w:marRight w:val="0"/>
      <w:marTop w:val="0"/>
      <w:marBottom w:val="0"/>
      <w:divBdr>
        <w:top w:val="none" w:sz="0" w:space="0" w:color="auto"/>
        <w:left w:val="none" w:sz="0" w:space="0" w:color="auto"/>
        <w:bottom w:val="none" w:sz="0" w:space="0" w:color="auto"/>
        <w:right w:val="none" w:sz="0" w:space="0" w:color="auto"/>
      </w:divBdr>
    </w:div>
    <w:div w:id="970746880">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979067801">
      <w:bodyDiv w:val="1"/>
      <w:marLeft w:val="0"/>
      <w:marRight w:val="0"/>
      <w:marTop w:val="0"/>
      <w:marBottom w:val="0"/>
      <w:divBdr>
        <w:top w:val="none" w:sz="0" w:space="0" w:color="auto"/>
        <w:left w:val="none" w:sz="0" w:space="0" w:color="auto"/>
        <w:bottom w:val="none" w:sz="0" w:space="0" w:color="auto"/>
        <w:right w:val="none" w:sz="0" w:space="0" w:color="auto"/>
      </w:divBdr>
    </w:div>
    <w:div w:id="983316509">
      <w:bodyDiv w:val="1"/>
      <w:marLeft w:val="0"/>
      <w:marRight w:val="0"/>
      <w:marTop w:val="0"/>
      <w:marBottom w:val="0"/>
      <w:divBdr>
        <w:top w:val="none" w:sz="0" w:space="0" w:color="auto"/>
        <w:left w:val="none" w:sz="0" w:space="0" w:color="auto"/>
        <w:bottom w:val="none" w:sz="0" w:space="0" w:color="auto"/>
        <w:right w:val="none" w:sz="0" w:space="0" w:color="auto"/>
      </w:divBdr>
    </w:div>
    <w:div w:id="1009677000">
      <w:bodyDiv w:val="1"/>
      <w:marLeft w:val="0"/>
      <w:marRight w:val="0"/>
      <w:marTop w:val="0"/>
      <w:marBottom w:val="0"/>
      <w:divBdr>
        <w:top w:val="none" w:sz="0" w:space="0" w:color="auto"/>
        <w:left w:val="none" w:sz="0" w:space="0" w:color="auto"/>
        <w:bottom w:val="none" w:sz="0" w:space="0" w:color="auto"/>
        <w:right w:val="none" w:sz="0" w:space="0" w:color="auto"/>
      </w:divBdr>
    </w:div>
    <w:div w:id="1023479050">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8728685">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227">
      <w:bodyDiv w:val="1"/>
      <w:marLeft w:val="0"/>
      <w:marRight w:val="0"/>
      <w:marTop w:val="0"/>
      <w:marBottom w:val="0"/>
      <w:divBdr>
        <w:top w:val="none" w:sz="0" w:space="0" w:color="auto"/>
        <w:left w:val="none" w:sz="0" w:space="0" w:color="auto"/>
        <w:bottom w:val="none" w:sz="0" w:space="0" w:color="auto"/>
        <w:right w:val="none" w:sz="0" w:space="0" w:color="auto"/>
      </w:divBdr>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071196853">
      <w:bodyDiv w:val="1"/>
      <w:marLeft w:val="0"/>
      <w:marRight w:val="0"/>
      <w:marTop w:val="0"/>
      <w:marBottom w:val="0"/>
      <w:divBdr>
        <w:top w:val="none" w:sz="0" w:space="0" w:color="auto"/>
        <w:left w:val="none" w:sz="0" w:space="0" w:color="auto"/>
        <w:bottom w:val="none" w:sz="0" w:space="0" w:color="auto"/>
        <w:right w:val="none" w:sz="0" w:space="0" w:color="auto"/>
      </w:divBdr>
    </w:div>
    <w:div w:id="1075975689">
      <w:bodyDiv w:val="1"/>
      <w:marLeft w:val="0"/>
      <w:marRight w:val="0"/>
      <w:marTop w:val="0"/>
      <w:marBottom w:val="0"/>
      <w:divBdr>
        <w:top w:val="none" w:sz="0" w:space="0" w:color="auto"/>
        <w:left w:val="none" w:sz="0" w:space="0" w:color="auto"/>
        <w:bottom w:val="none" w:sz="0" w:space="0" w:color="auto"/>
        <w:right w:val="none" w:sz="0" w:space="0" w:color="auto"/>
      </w:divBdr>
    </w:div>
    <w:div w:id="1077047204">
      <w:bodyDiv w:val="1"/>
      <w:marLeft w:val="0"/>
      <w:marRight w:val="0"/>
      <w:marTop w:val="0"/>
      <w:marBottom w:val="0"/>
      <w:divBdr>
        <w:top w:val="none" w:sz="0" w:space="0" w:color="auto"/>
        <w:left w:val="none" w:sz="0" w:space="0" w:color="auto"/>
        <w:bottom w:val="none" w:sz="0" w:space="0" w:color="auto"/>
        <w:right w:val="none" w:sz="0" w:space="0" w:color="auto"/>
      </w:divBdr>
    </w:div>
    <w:div w:id="1081685682">
      <w:bodyDiv w:val="1"/>
      <w:marLeft w:val="0"/>
      <w:marRight w:val="0"/>
      <w:marTop w:val="0"/>
      <w:marBottom w:val="0"/>
      <w:divBdr>
        <w:top w:val="none" w:sz="0" w:space="0" w:color="auto"/>
        <w:left w:val="none" w:sz="0" w:space="0" w:color="auto"/>
        <w:bottom w:val="none" w:sz="0" w:space="0" w:color="auto"/>
        <w:right w:val="none" w:sz="0" w:space="0" w:color="auto"/>
      </w:divBdr>
    </w:div>
    <w:div w:id="1089690569">
      <w:bodyDiv w:val="1"/>
      <w:marLeft w:val="0"/>
      <w:marRight w:val="0"/>
      <w:marTop w:val="0"/>
      <w:marBottom w:val="0"/>
      <w:divBdr>
        <w:top w:val="none" w:sz="0" w:space="0" w:color="auto"/>
        <w:left w:val="none" w:sz="0" w:space="0" w:color="auto"/>
        <w:bottom w:val="none" w:sz="0" w:space="0" w:color="auto"/>
        <w:right w:val="none" w:sz="0" w:space="0" w:color="auto"/>
      </w:divBdr>
    </w:div>
    <w:div w:id="1092623530">
      <w:bodyDiv w:val="1"/>
      <w:marLeft w:val="0"/>
      <w:marRight w:val="0"/>
      <w:marTop w:val="0"/>
      <w:marBottom w:val="0"/>
      <w:divBdr>
        <w:top w:val="none" w:sz="0" w:space="0" w:color="auto"/>
        <w:left w:val="none" w:sz="0" w:space="0" w:color="auto"/>
        <w:bottom w:val="none" w:sz="0" w:space="0" w:color="auto"/>
        <w:right w:val="none" w:sz="0" w:space="0" w:color="auto"/>
      </w:divBdr>
    </w:div>
    <w:div w:id="1098217929">
      <w:bodyDiv w:val="1"/>
      <w:marLeft w:val="0"/>
      <w:marRight w:val="0"/>
      <w:marTop w:val="0"/>
      <w:marBottom w:val="0"/>
      <w:divBdr>
        <w:top w:val="none" w:sz="0" w:space="0" w:color="auto"/>
        <w:left w:val="none" w:sz="0" w:space="0" w:color="auto"/>
        <w:bottom w:val="none" w:sz="0" w:space="0" w:color="auto"/>
        <w:right w:val="none" w:sz="0" w:space="0" w:color="auto"/>
      </w:divBdr>
    </w:div>
    <w:div w:id="1105661125">
      <w:bodyDiv w:val="1"/>
      <w:marLeft w:val="0"/>
      <w:marRight w:val="0"/>
      <w:marTop w:val="0"/>
      <w:marBottom w:val="0"/>
      <w:divBdr>
        <w:top w:val="none" w:sz="0" w:space="0" w:color="auto"/>
        <w:left w:val="none" w:sz="0" w:space="0" w:color="auto"/>
        <w:bottom w:val="none" w:sz="0" w:space="0" w:color="auto"/>
        <w:right w:val="none" w:sz="0" w:space="0" w:color="auto"/>
      </w:divBdr>
    </w:div>
    <w:div w:id="1125738576">
      <w:bodyDiv w:val="1"/>
      <w:marLeft w:val="0"/>
      <w:marRight w:val="0"/>
      <w:marTop w:val="0"/>
      <w:marBottom w:val="0"/>
      <w:divBdr>
        <w:top w:val="none" w:sz="0" w:space="0" w:color="auto"/>
        <w:left w:val="none" w:sz="0" w:space="0" w:color="auto"/>
        <w:bottom w:val="none" w:sz="0" w:space="0" w:color="auto"/>
        <w:right w:val="none" w:sz="0" w:space="0" w:color="auto"/>
      </w:divBdr>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274">
      <w:bodyDiv w:val="1"/>
      <w:marLeft w:val="0"/>
      <w:marRight w:val="0"/>
      <w:marTop w:val="0"/>
      <w:marBottom w:val="0"/>
      <w:divBdr>
        <w:top w:val="none" w:sz="0" w:space="0" w:color="auto"/>
        <w:left w:val="none" w:sz="0" w:space="0" w:color="auto"/>
        <w:bottom w:val="none" w:sz="0" w:space="0" w:color="auto"/>
        <w:right w:val="none" w:sz="0" w:space="0" w:color="auto"/>
      </w:divBdr>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21747">
      <w:bodyDiv w:val="1"/>
      <w:marLeft w:val="0"/>
      <w:marRight w:val="0"/>
      <w:marTop w:val="0"/>
      <w:marBottom w:val="0"/>
      <w:divBdr>
        <w:top w:val="none" w:sz="0" w:space="0" w:color="auto"/>
        <w:left w:val="none" w:sz="0" w:space="0" w:color="auto"/>
        <w:bottom w:val="none" w:sz="0" w:space="0" w:color="auto"/>
        <w:right w:val="none" w:sz="0" w:space="0" w:color="auto"/>
      </w:divBdr>
    </w:div>
    <w:div w:id="1220360262">
      <w:bodyDiv w:val="1"/>
      <w:marLeft w:val="0"/>
      <w:marRight w:val="0"/>
      <w:marTop w:val="0"/>
      <w:marBottom w:val="0"/>
      <w:divBdr>
        <w:top w:val="none" w:sz="0" w:space="0" w:color="auto"/>
        <w:left w:val="none" w:sz="0" w:space="0" w:color="auto"/>
        <w:bottom w:val="none" w:sz="0" w:space="0" w:color="auto"/>
        <w:right w:val="none" w:sz="0" w:space="0" w:color="auto"/>
      </w:divBdr>
    </w:div>
    <w:div w:id="1236088032">
      <w:bodyDiv w:val="1"/>
      <w:marLeft w:val="0"/>
      <w:marRight w:val="0"/>
      <w:marTop w:val="0"/>
      <w:marBottom w:val="0"/>
      <w:divBdr>
        <w:top w:val="none" w:sz="0" w:space="0" w:color="auto"/>
        <w:left w:val="none" w:sz="0" w:space="0" w:color="auto"/>
        <w:bottom w:val="none" w:sz="0" w:space="0" w:color="auto"/>
        <w:right w:val="none" w:sz="0" w:space="0" w:color="auto"/>
      </w:divBdr>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43687594">
      <w:bodyDiv w:val="1"/>
      <w:marLeft w:val="0"/>
      <w:marRight w:val="0"/>
      <w:marTop w:val="0"/>
      <w:marBottom w:val="0"/>
      <w:divBdr>
        <w:top w:val="none" w:sz="0" w:space="0" w:color="auto"/>
        <w:left w:val="none" w:sz="0" w:space="0" w:color="auto"/>
        <w:bottom w:val="none" w:sz="0" w:space="0" w:color="auto"/>
        <w:right w:val="none" w:sz="0" w:space="0" w:color="auto"/>
      </w:divBdr>
    </w:div>
    <w:div w:id="1245142593">
      <w:bodyDiv w:val="1"/>
      <w:marLeft w:val="0"/>
      <w:marRight w:val="0"/>
      <w:marTop w:val="0"/>
      <w:marBottom w:val="0"/>
      <w:divBdr>
        <w:top w:val="none" w:sz="0" w:space="0" w:color="auto"/>
        <w:left w:val="none" w:sz="0" w:space="0" w:color="auto"/>
        <w:bottom w:val="none" w:sz="0" w:space="0" w:color="auto"/>
        <w:right w:val="none" w:sz="0" w:space="0" w:color="auto"/>
      </w:divBdr>
    </w:div>
    <w:div w:id="1245602549">
      <w:bodyDiv w:val="1"/>
      <w:marLeft w:val="0"/>
      <w:marRight w:val="0"/>
      <w:marTop w:val="0"/>
      <w:marBottom w:val="0"/>
      <w:divBdr>
        <w:top w:val="none" w:sz="0" w:space="0" w:color="auto"/>
        <w:left w:val="none" w:sz="0" w:space="0" w:color="auto"/>
        <w:bottom w:val="none" w:sz="0" w:space="0" w:color="auto"/>
        <w:right w:val="none" w:sz="0" w:space="0" w:color="auto"/>
      </w:divBdr>
    </w:div>
    <w:div w:id="125050382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74821571">
      <w:bodyDiv w:val="1"/>
      <w:marLeft w:val="0"/>
      <w:marRight w:val="0"/>
      <w:marTop w:val="0"/>
      <w:marBottom w:val="0"/>
      <w:divBdr>
        <w:top w:val="none" w:sz="0" w:space="0" w:color="auto"/>
        <w:left w:val="none" w:sz="0" w:space="0" w:color="auto"/>
        <w:bottom w:val="none" w:sz="0" w:space="0" w:color="auto"/>
        <w:right w:val="none" w:sz="0" w:space="0" w:color="auto"/>
      </w:divBdr>
    </w:div>
    <w:div w:id="1275359721">
      <w:bodyDiv w:val="1"/>
      <w:marLeft w:val="0"/>
      <w:marRight w:val="0"/>
      <w:marTop w:val="0"/>
      <w:marBottom w:val="0"/>
      <w:divBdr>
        <w:top w:val="none" w:sz="0" w:space="0" w:color="auto"/>
        <w:left w:val="none" w:sz="0" w:space="0" w:color="auto"/>
        <w:bottom w:val="none" w:sz="0" w:space="0" w:color="auto"/>
        <w:right w:val="none" w:sz="0" w:space="0" w:color="auto"/>
      </w:divBdr>
    </w:div>
    <w:div w:id="1281108986">
      <w:bodyDiv w:val="1"/>
      <w:marLeft w:val="0"/>
      <w:marRight w:val="0"/>
      <w:marTop w:val="0"/>
      <w:marBottom w:val="0"/>
      <w:divBdr>
        <w:top w:val="none" w:sz="0" w:space="0" w:color="auto"/>
        <w:left w:val="none" w:sz="0" w:space="0" w:color="auto"/>
        <w:bottom w:val="none" w:sz="0" w:space="0" w:color="auto"/>
        <w:right w:val="none" w:sz="0" w:space="0" w:color="auto"/>
      </w:divBdr>
    </w:div>
    <w:div w:id="1298148431">
      <w:bodyDiv w:val="1"/>
      <w:marLeft w:val="0"/>
      <w:marRight w:val="0"/>
      <w:marTop w:val="0"/>
      <w:marBottom w:val="0"/>
      <w:divBdr>
        <w:top w:val="none" w:sz="0" w:space="0" w:color="auto"/>
        <w:left w:val="none" w:sz="0" w:space="0" w:color="auto"/>
        <w:bottom w:val="none" w:sz="0" w:space="0" w:color="auto"/>
        <w:right w:val="none" w:sz="0" w:space="0" w:color="auto"/>
      </w:divBdr>
    </w:div>
    <w:div w:id="1306275322">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10963">
      <w:bodyDiv w:val="1"/>
      <w:marLeft w:val="0"/>
      <w:marRight w:val="0"/>
      <w:marTop w:val="0"/>
      <w:marBottom w:val="0"/>
      <w:divBdr>
        <w:top w:val="none" w:sz="0" w:space="0" w:color="auto"/>
        <w:left w:val="none" w:sz="0" w:space="0" w:color="auto"/>
        <w:bottom w:val="none" w:sz="0" w:space="0" w:color="auto"/>
        <w:right w:val="none" w:sz="0" w:space="0" w:color="auto"/>
      </w:divBdr>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78991">
      <w:bodyDiv w:val="1"/>
      <w:marLeft w:val="0"/>
      <w:marRight w:val="0"/>
      <w:marTop w:val="0"/>
      <w:marBottom w:val="0"/>
      <w:divBdr>
        <w:top w:val="none" w:sz="0" w:space="0" w:color="auto"/>
        <w:left w:val="none" w:sz="0" w:space="0" w:color="auto"/>
        <w:bottom w:val="none" w:sz="0" w:space="0" w:color="auto"/>
        <w:right w:val="none" w:sz="0" w:space="0" w:color="auto"/>
      </w:divBdr>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48827603">
      <w:bodyDiv w:val="1"/>
      <w:marLeft w:val="0"/>
      <w:marRight w:val="0"/>
      <w:marTop w:val="0"/>
      <w:marBottom w:val="0"/>
      <w:divBdr>
        <w:top w:val="none" w:sz="0" w:space="0" w:color="auto"/>
        <w:left w:val="none" w:sz="0" w:space="0" w:color="auto"/>
        <w:bottom w:val="none" w:sz="0" w:space="0" w:color="auto"/>
        <w:right w:val="none" w:sz="0" w:space="0" w:color="auto"/>
      </w:divBdr>
    </w:div>
    <w:div w:id="1349141424">
      <w:bodyDiv w:val="1"/>
      <w:marLeft w:val="0"/>
      <w:marRight w:val="0"/>
      <w:marTop w:val="0"/>
      <w:marBottom w:val="0"/>
      <w:divBdr>
        <w:top w:val="none" w:sz="0" w:space="0" w:color="auto"/>
        <w:left w:val="none" w:sz="0" w:space="0" w:color="auto"/>
        <w:bottom w:val="none" w:sz="0" w:space="0" w:color="auto"/>
        <w:right w:val="none" w:sz="0" w:space="0" w:color="auto"/>
      </w:divBdr>
    </w:div>
    <w:div w:id="1352219169">
      <w:bodyDiv w:val="1"/>
      <w:marLeft w:val="0"/>
      <w:marRight w:val="0"/>
      <w:marTop w:val="0"/>
      <w:marBottom w:val="0"/>
      <w:divBdr>
        <w:top w:val="none" w:sz="0" w:space="0" w:color="auto"/>
        <w:left w:val="none" w:sz="0" w:space="0" w:color="auto"/>
        <w:bottom w:val="none" w:sz="0" w:space="0" w:color="auto"/>
        <w:right w:val="none" w:sz="0" w:space="0" w:color="auto"/>
      </w:divBdr>
    </w:div>
    <w:div w:id="1370060471">
      <w:bodyDiv w:val="1"/>
      <w:marLeft w:val="0"/>
      <w:marRight w:val="0"/>
      <w:marTop w:val="0"/>
      <w:marBottom w:val="0"/>
      <w:divBdr>
        <w:top w:val="none" w:sz="0" w:space="0" w:color="auto"/>
        <w:left w:val="none" w:sz="0" w:space="0" w:color="auto"/>
        <w:bottom w:val="none" w:sz="0" w:space="0" w:color="auto"/>
        <w:right w:val="none" w:sz="0" w:space="0" w:color="auto"/>
      </w:divBdr>
    </w:div>
    <w:div w:id="1372419202">
      <w:bodyDiv w:val="1"/>
      <w:marLeft w:val="0"/>
      <w:marRight w:val="0"/>
      <w:marTop w:val="0"/>
      <w:marBottom w:val="0"/>
      <w:divBdr>
        <w:top w:val="none" w:sz="0" w:space="0" w:color="auto"/>
        <w:left w:val="none" w:sz="0" w:space="0" w:color="auto"/>
        <w:bottom w:val="none" w:sz="0" w:space="0" w:color="auto"/>
        <w:right w:val="none" w:sz="0" w:space="0" w:color="auto"/>
      </w:divBdr>
    </w:div>
    <w:div w:id="1372608469">
      <w:bodyDiv w:val="1"/>
      <w:marLeft w:val="0"/>
      <w:marRight w:val="0"/>
      <w:marTop w:val="0"/>
      <w:marBottom w:val="0"/>
      <w:divBdr>
        <w:top w:val="none" w:sz="0" w:space="0" w:color="auto"/>
        <w:left w:val="none" w:sz="0" w:space="0" w:color="auto"/>
        <w:bottom w:val="none" w:sz="0" w:space="0" w:color="auto"/>
        <w:right w:val="none" w:sz="0" w:space="0" w:color="auto"/>
      </w:divBdr>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399522843">
      <w:bodyDiv w:val="1"/>
      <w:marLeft w:val="0"/>
      <w:marRight w:val="0"/>
      <w:marTop w:val="0"/>
      <w:marBottom w:val="0"/>
      <w:divBdr>
        <w:top w:val="none" w:sz="0" w:space="0" w:color="auto"/>
        <w:left w:val="none" w:sz="0" w:space="0" w:color="auto"/>
        <w:bottom w:val="none" w:sz="0" w:space="0" w:color="auto"/>
        <w:right w:val="none" w:sz="0" w:space="0" w:color="auto"/>
      </w:divBdr>
    </w:div>
    <w:div w:id="1409575347">
      <w:bodyDiv w:val="1"/>
      <w:marLeft w:val="0"/>
      <w:marRight w:val="0"/>
      <w:marTop w:val="0"/>
      <w:marBottom w:val="0"/>
      <w:divBdr>
        <w:top w:val="none" w:sz="0" w:space="0" w:color="auto"/>
        <w:left w:val="none" w:sz="0" w:space="0" w:color="auto"/>
        <w:bottom w:val="none" w:sz="0" w:space="0" w:color="auto"/>
        <w:right w:val="none" w:sz="0" w:space="0" w:color="auto"/>
      </w:divBdr>
    </w:div>
    <w:div w:id="1411082491">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33010208">
      <w:bodyDiv w:val="1"/>
      <w:marLeft w:val="0"/>
      <w:marRight w:val="0"/>
      <w:marTop w:val="0"/>
      <w:marBottom w:val="0"/>
      <w:divBdr>
        <w:top w:val="none" w:sz="0" w:space="0" w:color="auto"/>
        <w:left w:val="none" w:sz="0" w:space="0" w:color="auto"/>
        <w:bottom w:val="none" w:sz="0" w:space="0" w:color="auto"/>
        <w:right w:val="none" w:sz="0" w:space="0" w:color="auto"/>
      </w:divBdr>
    </w:div>
    <w:div w:id="1440369995">
      <w:bodyDiv w:val="1"/>
      <w:marLeft w:val="0"/>
      <w:marRight w:val="0"/>
      <w:marTop w:val="0"/>
      <w:marBottom w:val="0"/>
      <w:divBdr>
        <w:top w:val="none" w:sz="0" w:space="0" w:color="auto"/>
        <w:left w:val="none" w:sz="0" w:space="0" w:color="auto"/>
        <w:bottom w:val="none" w:sz="0" w:space="0" w:color="auto"/>
        <w:right w:val="none" w:sz="0" w:space="0" w:color="auto"/>
      </w:divBdr>
    </w:div>
    <w:div w:id="1446074332">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73211138">
      <w:bodyDiv w:val="1"/>
      <w:marLeft w:val="0"/>
      <w:marRight w:val="0"/>
      <w:marTop w:val="0"/>
      <w:marBottom w:val="0"/>
      <w:divBdr>
        <w:top w:val="none" w:sz="0" w:space="0" w:color="auto"/>
        <w:left w:val="none" w:sz="0" w:space="0" w:color="auto"/>
        <w:bottom w:val="none" w:sz="0" w:space="0" w:color="auto"/>
        <w:right w:val="none" w:sz="0" w:space="0" w:color="auto"/>
      </w:divBdr>
    </w:div>
    <w:div w:id="1474831165">
      <w:bodyDiv w:val="1"/>
      <w:marLeft w:val="0"/>
      <w:marRight w:val="0"/>
      <w:marTop w:val="0"/>
      <w:marBottom w:val="0"/>
      <w:divBdr>
        <w:top w:val="none" w:sz="0" w:space="0" w:color="auto"/>
        <w:left w:val="none" w:sz="0" w:space="0" w:color="auto"/>
        <w:bottom w:val="none" w:sz="0" w:space="0" w:color="auto"/>
        <w:right w:val="none" w:sz="0" w:space="0" w:color="auto"/>
      </w:divBdr>
    </w:div>
    <w:div w:id="1477332893">
      <w:bodyDiv w:val="1"/>
      <w:marLeft w:val="0"/>
      <w:marRight w:val="0"/>
      <w:marTop w:val="0"/>
      <w:marBottom w:val="0"/>
      <w:divBdr>
        <w:top w:val="none" w:sz="0" w:space="0" w:color="auto"/>
        <w:left w:val="none" w:sz="0" w:space="0" w:color="auto"/>
        <w:bottom w:val="none" w:sz="0" w:space="0" w:color="auto"/>
        <w:right w:val="none" w:sz="0" w:space="0" w:color="auto"/>
      </w:divBdr>
    </w:div>
    <w:div w:id="1477601238">
      <w:bodyDiv w:val="1"/>
      <w:marLeft w:val="0"/>
      <w:marRight w:val="0"/>
      <w:marTop w:val="0"/>
      <w:marBottom w:val="0"/>
      <w:divBdr>
        <w:top w:val="none" w:sz="0" w:space="0" w:color="auto"/>
        <w:left w:val="none" w:sz="0" w:space="0" w:color="auto"/>
        <w:bottom w:val="none" w:sz="0" w:space="0" w:color="auto"/>
        <w:right w:val="none" w:sz="0" w:space="0" w:color="auto"/>
      </w:divBdr>
    </w:div>
    <w:div w:id="1489976095">
      <w:bodyDiv w:val="1"/>
      <w:marLeft w:val="0"/>
      <w:marRight w:val="0"/>
      <w:marTop w:val="0"/>
      <w:marBottom w:val="0"/>
      <w:divBdr>
        <w:top w:val="none" w:sz="0" w:space="0" w:color="auto"/>
        <w:left w:val="none" w:sz="0" w:space="0" w:color="auto"/>
        <w:bottom w:val="none" w:sz="0" w:space="0" w:color="auto"/>
        <w:right w:val="none" w:sz="0" w:space="0" w:color="auto"/>
      </w:divBdr>
    </w:div>
    <w:div w:id="1496647227">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13372503">
      <w:bodyDiv w:val="1"/>
      <w:marLeft w:val="0"/>
      <w:marRight w:val="0"/>
      <w:marTop w:val="0"/>
      <w:marBottom w:val="0"/>
      <w:divBdr>
        <w:top w:val="none" w:sz="0" w:space="0" w:color="auto"/>
        <w:left w:val="none" w:sz="0" w:space="0" w:color="auto"/>
        <w:bottom w:val="none" w:sz="0" w:space="0" w:color="auto"/>
        <w:right w:val="none" w:sz="0" w:space="0" w:color="auto"/>
      </w:divBdr>
    </w:div>
    <w:div w:id="1549343524">
      <w:bodyDiv w:val="1"/>
      <w:marLeft w:val="0"/>
      <w:marRight w:val="0"/>
      <w:marTop w:val="0"/>
      <w:marBottom w:val="0"/>
      <w:divBdr>
        <w:top w:val="none" w:sz="0" w:space="0" w:color="auto"/>
        <w:left w:val="none" w:sz="0" w:space="0" w:color="auto"/>
        <w:bottom w:val="none" w:sz="0" w:space="0" w:color="auto"/>
        <w:right w:val="none" w:sz="0" w:space="0" w:color="auto"/>
      </w:divBdr>
    </w:div>
    <w:div w:id="1550147086">
      <w:bodyDiv w:val="1"/>
      <w:marLeft w:val="0"/>
      <w:marRight w:val="0"/>
      <w:marTop w:val="0"/>
      <w:marBottom w:val="0"/>
      <w:divBdr>
        <w:top w:val="none" w:sz="0" w:space="0" w:color="auto"/>
        <w:left w:val="none" w:sz="0" w:space="0" w:color="auto"/>
        <w:bottom w:val="none" w:sz="0" w:space="0" w:color="auto"/>
        <w:right w:val="none" w:sz="0" w:space="0" w:color="auto"/>
      </w:divBdr>
    </w:div>
    <w:div w:id="1555041382">
      <w:bodyDiv w:val="1"/>
      <w:marLeft w:val="0"/>
      <w:marRight w:val="0"/>
      <w:marTop w:val="0"/>
      <w:marBottom w:val="0"/>
      <w:divBdr>
        <w:top w:val="none" w:sz="0" w:space="0" w:color="auto"/>
        <w:left w:val="none" w:sz="0" w:space="0" w:color="auto"/>
        <w:bottom w:val="none" w:sz="0" w:space="0" w:color="auto"/>
        <w:right w:val="none" w:sz="0" w:space="0" w:color="auto"/>
      </w:divBdr>
    </w:div>
    <w:div w:id="1559130420">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07931719">
      <w:bodyDiv w:val="1"/>
      <w:marLeft w:val="0"/>
      <w:marRight w:val="0"/>
      <w:marTop w:val="0"/>
      <w:marBottom w:val="0"/>
      <w:divBdr>
        <w:top w:val="none" w:sz="0" w:space="0" w:color="auto"/>
        <w:left w:val="none" w:sz="0" w:space="0" w:color="auto"/>
        <w:bottom w:val="none" w:sz="0" w:space="0" w:color="auto"/>
        <w:right w:val="none" w:sz="0" w:space="0" w:color="auto"/>
      </w:divBdr>
    </w:div>
    <w:div w:id="1612475069">
      <w:bodyDiv w:val="1"/>
      <w:marLeft w:val="0"/>
      <w:marRight w:val="0"/>
      <w:marTop w:val="0"/>
      <w:marBottom w:val="0"/>
      <w:divBdr>
        <w:top w:val="none" w:sz="0" w:space="0" w:color="auto"/>
        <w:left w:val="none" w:sz="0" w:space="0" w:color="auto"/>
        <w:bottom w:val="none" w:sz="0" w:space="0" w:color="auto"/>
        <w:right w:val="none" w:sz="0" w:space="0" w:color="auto"/>
      </w:divBdr>
    </w:div>
    <w:div w:id="1613590359">
      <w:bodyDiv w:val="1"/>
      <w:marLeft w:val="0"/>
      <w:marRight w:val="0"/>
      <w:marTop w:val="0"/>
      <w:marBottom w:val="0"/>
      <w:divBdr>
        <w:top w:val="none" w:sz="0" w:space="0" w:color="auto"/>
        <w:left w:val="none" w:sz="0" w:space="0" w:color="auto"/>
        <w:bottom w:val="none" w:sz="0" w:space="0" w:color="auto"/>
        <w:right w:val="none" w:sz="0" w:space="0" w:color="auto"/>
      </w:divBdr>
    </w:div>
    <w:div w:id="1616521173">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017">
      <w:bodyDiv w:val="1"/>
      <w:marLeft w:val="0"/>
      <w:marRight w:val="0"/>
      <w:marTop w:val="0"/>
      <w:marBottom w:val="0"/>
      <w:divBdr>
        <w:top w:val="none" w:sz="0" w:space="0" w:color="auto"/>
        <w:left w:val="none" w:sz="0" w:space="0" w:color="auto"/>
        <w:bottom w:val="none" w:sz="0" w:space="0" w:color="auto"/>
        <w:right w:val="none" w:sz="0" w:space="0" w:color="auto"/>
      </w:divBdr>
    </w:div>
    <w:div w:id="1742370298">
      <w:bodyDiv w:val="1"/>
      <w:marLeft w:val="0"/>
      <w:marRight w:val="0"/>
      <w:marTop w:val="0"/>
      <w:marBottom w:val="0"/>
      <w:divBdr>
        <w:top w:val="none" w:sz="0" w:space="0" w:color="auto"/>
        <w:left w:val="none" w:sz="0" w:space="0" w:color="auto"/>
        <w:bottom w:val="none" w:sz="0" w:space="0" w:color="auto"/>
        <w:right w:val="none" w:sz="0" w:space="0" w:color="auto"/>
      </w:divBdr>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5637868">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48056004">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80892022">
      <w:bodyDiv w:val="1"/>
      <w:marLeft w:val="0"/>
      <w:marRight w:val="0"/>
      <w:marTop w:val="0"/>
      <w:marBottom w:val="0"/>
      <w:divBdr>
        <w:top w:val="none" w:sz="0" w:space="0" w:color="auto"/>
        <w:left w:val="none" w:sz="0" w:space="0" w:color="auto"/>
        <w:bottom w:val="none" w:sz="0" w:space="0" w:color="auto"/>
        <w:right w:val="none" w:sz="0" w:space="0" w:color="auto"/>
      </w:divBdr>
    </w:div>
    <w:div w:id="1888490723">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31504506">
      <w:bodyDiv w:val="1"/>
      <w:marLeft w:val="0"/>
      <w:marRight w:val="0"/>
      <w:marTop w:val="0"/>
      <w:marBottom w:val="0"/>
      <w:divBdr>
        <w:top w:val="none" w:sz="0" w:space="0" w:color="auto"/>
        <w:left w:val="none" w:sz="0" w:space="0" w:color="auto"/>
        <w:bottom w:val="none" w:sz="0" w:space="0" w:color="auto"/>
        <w:right w:val="none" w:sz="0" w:space="0" w:color="auto"/>
      </w:divBdr>
    </w:div>
    <w:div w:id="1951860023">
      <w:bodyDiv w:val="1"/>
      <w:marLeft w:val="0"/>
      <w:marRight w:val="0"/>
      <w:marTop w:val="0"/>
      <w:marBottom w:val="0"/>
      <w:divBdr>
        <w:top w:val="none" w:sz="0" w:space="0" w:color="auto"/>
        <w:left w:val="none" w:sz="0" w:space="0" w:color="auto"/>
        <w:bottom w:val="none" w:sz="0" w:space="0" w:color="auto"/>
        <w:right w:val="none" w:sz="0" w:space="0" w:color="auto"/>
      </w:divBdr>
    </w:div>
    <w:div w:id="1964267161">
      <w:bodyDiv w:val="1"/>
      <w:marLeft w:val="0"/>
      <w:marRight w:val="0"/>
      <w:marTop w:val="0"/>
      <w:marBottom w:val="0"/>
      <w:divBdr>
        <w:top w:val="none" w:sz="0" w:space="0" w:color="auto"/>
        <w:left w:val="none" w:sz="0" w:space="0" w:color="auto"/>
        <w:bottom w:val="none" w:sz="0" w:space="0" w:color="auto"/>
        <w:right w:val="none" w:sz="0" w:space="0" w:color="auto"/>
      </w:divBdr>
    </w:div>
    <w:div w:id="1977448268">
      <w:bodyDiv w:val="1"/>
      <w:marLeft w:val="0"/>
      <w:marRight w:val="0"/>
      <w:marTop w:val="0"/>
      <w:marBottom w:val="0"/>
      <w:divBdr>
        <w:top w:val="none" w:sz="0" w:space="0" w:color="auto"/>
        <w:left w:val="none" w:sz="0" w:space="0" w:color="auto"/>
        <w:bottom w:val="none" w:sz="0" w:space="0" w:color="auto"/>
        <w:right w:val="none" w:sz="0" w:space="0" w:color="auto"/>
      </w:divBdr>
    </w:div>
    <w:div w:id="1979800000">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198859033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76661548">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29953">
      <w:bodyDiv w:val="1"/>
      <w:marLeft w:val="0"/>
      <w:marRight w:val="0"/>
      <w:marTop w:val="0"/>
      <w:marBottom w:val="0"/>
      <w:divBdr>
        <w:top w:val="none" w:sz="0" w:space="0" w:color="auto"/>
        <w:left w:val="none" w:sz="0" w:space="0" w:color="auto"/>
        <w:bottom w:val="none" w:sz="0" w:space="0" w:color="auto"/>
        <w:right w:val="none" w:sz="0" w:space="0" w:color="auto"/>
      </w:divBdr>
    </w:div>
    <w:div w:id="2111512774">
      <w:bodyDiv w:val="1"/>
      <w:marLeft w:val="0"/>
      <w:marRight w:val="0"/>
      <w:marTop w:val="0"/>
      <w:marBottom w:val="0"/>
      <w:divBdr>
        <w:top w:val="none" w:sz="0" w:space="0" w:color="auto"/>
        <w:left w:val="none" w:sz="0" w:space="0" w:color="auto"/>
        <w:bottom w:val="none" w:sz="0" w:space="0" w:color="auto"/>
        <w:right w:val="none" w:sz="0" w:space="0" w:color="auto"/>
      </w:divBdr>
    </w:div>
    <w:div w:id="2120221604">
      <w:bodyDiv w:val="1"/>
      <w:marLeft w:val="0"/>
      <w:marRight w:val="0"/>
      <w:marTop w:val="0"/>
      <w:marBottom w:val="0"/>
      <w:divBdr>
        <w:top w:val="none" w:sz="0" w:space="0" w:color="auto"/>
        <w:left w:val="none" w:sz="0" w:space="0" w:color="auto"/>
        <w:bottom w:val="none" w:sz="0" w:space="0" w:color="auto"/>
        <w:right w:val="none" w:sz="0" w:space="0" w:color="auto"/>
      </w:divBdr>
    </w:div>
    <w:div w:id="2134203018">
      <w:bodyDiv w:val="1"/>
      <w:marLeft w:val="0"/>
      <w:marRight w:val="0"/>
      <w:marTop w:val="0"/>
      <w:marBottom w:val="0"/>
      <w:divBdr>
        <w:top w:val="none" w:sz="0" w:space="0" w:color="auto"/>
        <w:left w:val="none" w:sz="0" w:space="0" w:color="auto"/>
        <w:bottom w:val="none" w:sz="0" w:space="0" w:color="auto"/>
        <w:right w:val="none" w:sz="0" w:space="0" w:color="auto"/>
      </w:divBdr>
    </w:div>
    <w:div w:id="2135442632">
      <w:bodyDiv w:val="1"/>
      <w:marLeft w:val="0"/>
      <w:marRight w:val="0"/>
      <w:marTop w:val="0"/>
      <w:marBottom w:val="0"/>
      <w:divBdr>
        <w:top w:val="none" w:sz="0" w:space="0" w:color="auto"/>
        <w:left w:val="none" w:sz="0" w:space="0" w:color="auto"/>
        <w:bottom w:val="none" w:sz="0" w:space="0" w:color="auto"/>
        <w:right w:val="none" w:sz="0" w:space="0" w:color="auto"/>
      </w:divBdr>
    </w:div>
    <w:div w:id="2141026612">
      <w:bodyDiv w:val="1"/>
      <w:marLeft w:val="0"/>
      <w:marRight w:val="0"/>
      <w:marTop w:val="0"/>
      <w:marBottom w:val="0"/>
      <w:divBdr>
        <w:top w:val="none" w:sz="0" w:space="0" w:color="auto"/>
        <w:left w:val="none" w:sz="0" w:space="0" w:color="auto"/>
        <w:bottom w:val="none" w:sz="0" w:space="0" w:color="auto"/>
        <w:right w:val="none" w:sz="0" w:space="0" w:color="auto"/>
      </w:divBdr>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82049413-2d3e-4083-a592-ac23f9157539" origin="userSelected">
  <element uid="ee71e43c-6952-4aa0-ba93-1c3981439a05"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A3LzA5LzIwMjMgMDc6NDY6MzE8L0RhdGVUaW1lPjxMYWJlbFN0cmluZz5VTlJFU1RSSUNURUQ8L0xhYmVsU3RyaW5nPjwvaXRlbT48L2xhYmVsSGlzdG9yeT4=</Value>
</WrappedLabelHistory>
</file>

<file path=customXml/item4.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</Value>
</WrappedLabelHistory>
</file>

<file path=customXml/itemProps1.xml><?xml version="1.0" encoding="utf-8"?>
<ds:datastoreItem xmlns:ds="http://schemas.openxmlformats.org/officeDocument/2006/customXml" ds:itemID="{ECE84367-9FCB-4741-BE04-D3F118EB4CE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D36C381-12C3-4846-823D-E5890FBB2266}">
  <ds:schemaRefs>
    <ds:schemaRef ds:uri="http://schemas.openxmlformats.org/officeDocument/2006/bibliography"/>
  </ds:schemaRefs>
</ds:datastoreItem>
</file>

<file path=customXml/itemProps3.xml><?xml version="1.0" encoding="utf-8"?>
<ds:datastoreItem xmlns:ds="http://schemas.openxmlformats.org/officeDocument/2006/customXml" ds:itemID="{54588218-304E-439F-850F-344DD99D76BB}">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C91286E1-042D-4DB8-87E8-A3E434B3C0A7}">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2044</Words>
  <Characters>11655</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2024-08-20T08:58:00Z</dcterms:created>
  <dcterms:modified xsi:type="dcterms:W3CDTF">2024-08-26T10:00:00Z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f7cd6150-dc70-4958-aeed-124b32a2aed6</vt:lpwstr>
  </property>
  <property fmtid="{D5CDD505-2E9C-101B-9397-08002B2CF9AE}" pid="3" name="bjDocumentLabelXML">
    <vt:lpwstr>&lt;?xml version="1.0" encoding="us-ascii"?&gt;&lt;sisl xmlns:xsi="http://www.w3.org/2001/XMLSchema-instance" xmlns:xsd="http://www.w3.org/2001/XMLSchema" sislVersion="0" policy="82049413-2d3e-4083-a592-ac23f9157539" origin="userSelected" xmlns="http://www.boldonj</vt:lpwstr>
  </property>
  <property fmtid="{D5CDD505-2E9C-101B-9397-08002B2CF9AE}" pid="4" name="bjDocumentLabelXML-0">
    <vt:lpwstr>ames.com/2008/01/sie/internal/label"&gt;&lt;element uid="ee71e43c-6952-4aa0-ba93-1c3981439a05" value="" /&gt;&lt;/sisl&gt;</vt:lpwstr>
  </property>
  <property fmtid="{D5CDD505-2E9C-101B-9397-08002B2CF9AE}" pid="5" name="bjDocumentSecurityLabel">
    <vt:lpwstr>UNRESTRICTED</vt:lpwstr>
  </property>
  <property fmtid="{D5CDD505-2E9C-101B-9397-08002B2CF9AE}" pid="6" name="bjClsUserRVM">
    <vt:lpwstr>[]</vt:lpwstr>
  </property>
  <property fmtid="{D5CDD505-2E9C-101B-9397-08002B2CF9AE}" pid="7" name="bjSaver">
    <vt:lpwstr>a6Ias+VZr+af0SPJejpWSIcCXAFRNnR6</vt:lpwstr>
  </property>
  <property fmtid="{D5CDD505-2E9C-101B-9397-08002B2CF9AE}" pid="8" name="bjLabelHistoryID">
    <vt:lpwstr>{54588218-304E-439F-850F-344DD99D76BB}</vt:lpwstr>
  </property>
  <property fmtid="{D5CDD505-2E9C-101B-9397-08002B2CF9AE}" pid="9" name="_2015_ms_pID_725343">
    <vt:lpwstr>(3)XdJ+h+T3G5OtTml1AC95olVUcQ5+XsGqd8YtSCu5FN2riiFx3IOu9yOXUQENe7gI7pv8RTrg
MaCPQwdj9s/HUucq/BZPxoGlP2kMAxBm5NK0B8WmTvE2WFv3TAiKGal45Xd//iZb3gTGWIxw
aIDfb7pRozPFosCrOQ6FK7p2pJ5Z/2yqE7deXoyn1WFCfyctS1cdhG94E2q2kU16G5Yn9Y8d
kpQ2Sc5IFu+p/X0pUW</vt:lpwstr>
  </property>
  <property fmtid="{D5CDD505-2E9C-101B-9397-08002B2CF9AE}" pid="10" name="_2015_ms_pID_7253431">
    <vt:lpwstr>ZFZVmDFrsCoD39Cttcf6U5wyzQjSBwUazClSBb5qHDSJPkMCkVXCDf
BZKFB67ZXODeYdnBSu9M4OP3ohsVQMPCj43WtCVY4ijhSb6QkUTBw+UZBCvRYO1OgPyIYDU3
qC9A/cSbDE7EqYIOIpBPE384cZ9Em7bErJADx2Z2MhhSqXS2HMor108hVYwlZHlsUVt807Hk
BZLYd+iUc6b3c2Cw5MfwmfG3zTgg5Tcp+oVZ</vt:lpwstr>
  </property>
  <property fmtid="{D5CDD505-2E9C-101B-9397-08002B2CF9AE}" pid="11" name="_2015_ms_pID_7253432">
    <vt:lpwstr>aJti+2hAjxKbn9AkGfoIuMLn1XdBSBtvVL0G
q2imr7lZQrry0ygZmGqPyLf+l1tA+tfJubEdCISm593fyM2J3uE=</vt:lpwstr>
  </property>
  <property fmtid="{D5CDD505-2E9C-101B-9397-08002B2CF9AE}" pid="12" name="KeyAssetLabel_HuaWei">
    <vt:lpwstr>{XdJ+h+T3G5OtTml1AC95olVUcQ5+Xs}</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1724144238</vt:lpwstr>
  </property>
</Properties>
</file>