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045FDA0" w:rsidR="001861F6" w:rsidRPr="0091497B" w:rsidRDefault="002000C8" w:rsidP="00A56B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 xml:space="preserve">Draft 1.0 </w:t>
            </w:r>
            <w:r w:rsidR="00A56B10">
              <w:rPr>
                <w:rFonts w:ascii="Times New Roman" w:eastAsia="DejaVu Sans" w:hAnsi="Times New Roman" w:cs="Arial"/>
                <w:b/>
                <w:bCs/>
                <w:kern w:val="1"/>
                <w:sz w:val="24"/>
                <w:szCs w:val="24"/>
                <w:lang w:val="en-US" w:eastAsia="ar-SA"/>
              </w:rPr>
              <w:t>NB PHY Related Comments Resolution</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799EFD8" w:rsidR="00615A5F" w:rsidRPr="00885717" w:rsidRDefault="002000C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August</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45B6059C" w:rsidR="005521B6" w:rsidRPr="008279CF" w:rsidRDefault="001A4094"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 xml:space="preserve">Panpan Li, </w:t>
            </w:r>
            <w:r w:rsidR="0066008F">
              <w:rPr>
                <w:rFonts w:ascii="Times New Roman" w:hAnsi="Times New Roman"/>
                <w:color w:val="00000A"/>
                <w:kern w:val="1"/>
                <w:sz w:val="24"/>
                <w:szCs w:val="24"/>
                <w:lang w:eastAsia="ar-SA"/>
              </w:rPr>
              <w:t>Bin Qian</w:t>
            </w:r>
            <w:r w:rsidR="00153EBA">
              <w:rPr>
                <w:rFonts w:ascii="Times New Roman" w:hAnsi="Times New Roman"/>
                <w:color w:val="00000A"/>
                <w:kern w:val="1"/>
                <w:sz w:val="24"/>
                <w:szCs w:val="24"/>
                <w:lang w:eastAsia="ar-SA"/>
              </w:rPr>
              <w:t>, Lei Huang, Rojan Chitrakar</w:t>
            </w:r>
            <w:r w:rsidR="00BD5144">
              <w:rPr>
                <w:rFonts w:ascii="Times New Roman" w:hAnsi="Times New Roman"/>
                <w:color w:val="00000A"/>
                <w:kern w:val="1"/>
                <w:sz w:val="24"/>
                <w:szCs w:val="24"/>
                <w:lang w:eastAsia="ar-SA"/>
              </w:rPr>
              <w:t>, David Xun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9287D05" w:rsidR="00615A5F" w:rsidRPr="00BB00FA" w:rsidRDefault="00BB00FA" w:rsidP="00A56B10">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A56B10">
              <w:rPr>
                <w:rFonts w:ascii="Times New Roman" w:eastAsia="DejaVu Sans" w:hAnsi="Times New Roman" w:cs="Arial"/>
                <w:kern w:val="1"/>
                <w:sz w:val="24"/>
                <w:szCs w:val="24"/>
                <w:lang w:val="en-US" w:eastAsia="ar-SA"/>
              </w:rPr>
              <w:t>1.0</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741B2AE8" w14:textId="77777777" w:rsidR="00A279F6" w:rsidRPr="00FB7C88" w:rsidRDefault="00A279F6">
      <w:pPr>
        <w:spacing w:after="200" w:line="276" w:lineRule="auto"/>
        <w:jc w:val="left"/>
        <w:rPr>
          <w:rFonts w:ascii="Times New Roman" w:eastAsia="DejaVu Sans" w:hAnsi="Times New Roman" w:cs="Arial"/>
          <w:kern w:val="1"/>
          <w:sz w:val="24"/>
          <w:szCs w:val="24"/>
          <w:lang w:val="en-US" w:eastAsia="ar-SA"/>
        </w:rPr>
      </w:pPr>
    </w:p>
    <w:p w14:paraId="2923C84E" w14:textId="7A041D7F" w:rsidR="00A13223" w:rsidRPr="006577A2" w:rsidRDefault="00A13223" w:rsidP="00A13223">
      <w:pPr>
        <w:rPr>
          <w:b/>
          <w:bCs/>
          <w:i/>
          <w:color w:val="4F81BD" w:themeColor="accent1"/>
        </w:rPr>
      </w:pPr>
      <w:r w:rsidRPr="00C53CE2">
        <w:rPr>
          <w:b/>
          <w:bCs/>
          <w:i/>
          <w:color w:val="4F81BD" w:themeColor="accent1"/>
        </w:rPr>
        <w:lastRenderedPageBreak/>
        <w:t xml:space="preserve">Comment </w:t>
      </w:r>
      <w:r>
        <w:rPr>
          <w:b/>
          <w:bCs/>
          <w:i/>
          <w:color w:val="4F81BD" w:themeColor="accent1"/>
        </w:rPr>
        <w:t>Index</w:t>
      </w:r>
      <w:r w:rsidRPr="00C53CE2">
        <w:rPr>
          <w:b/>
          <w:bCs/>
          <w:i/>
          <w:color w:val="4F81BD" w:themeColor="accent1"/>
        </w:rPr>
        <w:t xml:space="preserve"> #</w:t>
      </w:r>
      <w:r>
        <w:rPr>
          <w:b/>
          <w:bCs/>
          <w:i/>
          <w:color w:val="4F81BD" w:themeColor="accent1"/>
        </w:rPr>
        <w:t>15</w:t>
      </w:r>
      <w:r w:rsidR="000D63F0">
        <w:rPr>
          <w:b/>
          <w:bCs/>
          <w:i/>
          <w:color w:val="4F81BD" w:themeColor="accent1"/>
        </w:rPr>
        <w:t>, #1457</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02-04ab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77"/>
        <w:gridCol w:w="1204"/>
        <w:gridCol w:w="1068"/>
        <w:gridCol w:w="617"/>
        <w:gridCol w:w="558"/>
        <w:gridCol w:w="1972"/>
        <w:gridCol w:w="1689"/>
        <w:gridCol w:w="1231"/>
      </w:tblGrid>
      <w:tr w:rsidR="0000019D" w14:paraId="0480BF01" w14:textId="11A3ADE3" w:rsidTr="0000019D">
        <w:trPr>
          <w:trHeight w:val="64"/>
        </w:trPr>
        <w:tc>
          <w:tcPr>
            <w:tcW w:w="677" w:type="dxa"/>
          </w:tcPr>
          <w:p w14:paraId="5CC81673" w14:textId="77777777" w:rsidR="0000019D" w:rsidRDefault="0000019D" w:rsidP="00BC75B4">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031229E0" w14:textId="77777777" w:rsidR="0000019D" w:rsidRDefault="0000019D" w:rsidP="00BC75B4">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068" w:type="dxa"/>
          </w:tcPr>
          <w:p w14:paraId="6ADD1FA9" w14:textId="77777777" w:rsidR="0000019D" w:rsidRDefault="0000019D" w:rsidP="00BC75B4">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40147375" w14:textId="77777777" w:rsidR="0000019D" w:rsidRDefault="0000019D" w:rsidP="00BC75B4">
            <w:pPr>
              <w:jc w:val="center"/>
              <w:rPr>
                <w:rFonts w:eastAsiaTheme="minorEastAsia" w:cs="Arial"/>
                <w:lang w:eastAsia="zh-CN"/>
              </w:rPr>
            </w:pPr>
            <w:r w:rsidRPr="002F626C">
              <w:rPr>
                <w:rFonts w:asciiTheme="minorHAnsi" w:hAnsiTheme="minorHAnsi" w:cstheme="minorHAnsi"/>
                <w:b/>
                <w:bCs/>
              </w:rPr>
              <w:t>Page</w:t>
            </w:r>
          </w:p>
        </w:tc>
        <w:tc>
          <w:tcPr>
            <w:tcW w:w="558" w:type="dxa"/>
          </w:tcPr>
          <w:p w14:paraId="6B9E30FC" w14:textId="77777777" w:rsidR="0000019D" w:rsidRDefault="0000019D" w:rsidP="00BC75B4">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1972" w:type="dxa"/>
          </w:tcPr>
          <w:p w14:paraId="2ECA1973" w14:textId="77777777" w:rsidR="0000019D" w:rsidRDefault="0000019D" w:rsidP="00BC75B4">
            <w:pPr>
              <w:spacing w:after="0" w:line="240" w:lineRule="auto"/>
              <w:jc w:val="center"/>
              <w:rPr>
                <w:rFonts w:eastAsia="DengXian" w:cs="Arial"/>
                <w:color w:val="000000"/>
              </w:rPr>
            </w:pPr>
            <w:r w:rsidRPr="002F626C">
              <w:rPr>
                <w:rFonts w:asciiTheme="minorHAnsi" w:hAnsiTheme="minorHAnsi" w:cstheme="minorHAnsi"/>
                <w:b/>
                <w:bCs/>
              </w:rPr>
              <w:t>Comment</w:t>
            </w:r>
          </w:p>
        </w:tc>
        <w:tc>
          <w:tcPr>
            <w:tcW w:w="1689" w:type="dxa"/>
          </w:tcPr>
          <w:p w14:paraId="1A3F2BD1" w14:textId="77777777" w:rsidR="0000019D" w:rsidRDefault="0000019D" w:rsidP="00BC75B4">
            <w:pPr>
              <w:spacing w:after="0" w:line="240" w:lineRule="auto"/>
              <w:jc w:val="center"/>
              <w:rPr>
                <w:rFonts w:eastAsia="DengXian" w:cs="Arial"/>
                <w:color w:val="000000"/>
              </w:rPr>
            </w:pPr>
            <w:r w:rsidRPr="002F626C">
              <w:rPr>
                <w:rFonts w:asciiTheme="minorHAnsi" w:hAnsiTheme="minorHAnsi" w:cstheme="minorHAnsi"/>
                <w:b/>
                <w:bCs/>
              </w:rPr>
              <w:t>Proposed Change</w:t>
            </w:r>
          </w:p>
        </w:tc>
        <w:tc>
          <w:tcPr>
            <w:tcW w:w="1231" w:type="dxa"/>
          </w:tcPr>
          <w:p w14:paraId="4F52A997" w14:textId="16367CD9" w:rsidR="0000019D" w:rsidRPr="002F626C" w:rsidRDefault="0000019D" w:rsidP="00BC75B4">
            <w:pPr>
              <w:spacing w:after="0" w:line="240" w:lineRule="auto"/>
              <w:jc w:val="center"/>
              <w:rPr>
                <w:rFonts w:asciiTheme="minorHAnsi" w:hAnsiTheme="minorHAnsi" w:cstheme="minorHAnsi"/>
                <w:b/>
                <w:bCs/>
              </w:rPr>
            </w:pPr>
            <w:r>
              <w:rPr>
                <w:rFonts w:asciiTheme="minorHAnsi" w:hAnsiTheme="minorHAnsi" w:cstheme="minorHAnsi"/>
                <w:b/>
                <w:bCs/>
              </w:rPr>
              <w:t>Resolution</w:t>
            </w:r>
          </w:p>
        </w:tc>
      </w:tr>
      <w:tr w:rsidR="0000019D" w14:paraId="66E5AB6A" w14:textId="3140F4AD" w:rsidTr="0000019D">
        <w:trPr>
          <w:trHeight w:val="64"/>
        </w:trPr>
        <w:tc>
          <w:tcPr>
            <w:tcW w:w="677" w:type="dxa"/>
          </w:tcPr>
          <w:p w14:paraId="5A2C472E" w14:textId="27FA5EE7" w:rsidR="0000019D" w:rsidRPr="00C624BB" w:rsidRDefault="0000019D" w:rsidP="00BC75B4">
            <w:pPr>
              <w:jc w:val="center"/>
              <w:rPr>
                <w:rFonts w:eastAsia="DengXian" w:cs="Arial"/>
                <w:color w:val="000000"/>
              </w:rPr>
            </w:pPr>
            <w:r>
              <w:rPr>
                <w:rFonts w:eastAsia="DengXian" w:cs="Arial"/>
                <w:color w:val="000000"/>
              </w:rPr>
              <w:t>15</w:t>
            </w:r>
          </w:p>
        </w:tc>
        <w:tc>
          <w:tcPr>
            <w:tcW w:w="1204" w:type="dxa"/>
          </w:tcPr>
          <w:p w14:paraId="6FB383EE" w14:textId="34C2B869" w:rsidR="0000019D" w:rsidRPr="00C624BB" w:rsidRDefault="0000019D" w:rsidP="00BC75B4">
            <w:pPr>
              <w:jc w:val="center"/>
              <w:rPr>
                <w:rFonts w:eastAsia="DengXian" w:cs="Arial"/>
                <w:color w:val="000000"/>
              </w:rPr>
            </w:pPr>
            <w:r>
              <w:rPr>
                <w:rFonts w:eastAsia="DengXian" w:cs="Arial" w:hint="eastAsia"/>
                <w:color w:val="000000"/>
                <w:lang w:eastAsia="zh-CN"/>
              </w:rPr>
              <w:t>Bin</w:t>
            </w:r>
            <w:r>
              <w:rPr>
                <w:rFonts w:eastAsia="DengXian" w:cs="Arial"/>
                <w:color w:val="000000"/>
              </w:rPr>
              <w:t xml:space="preserve"> Tian</w:t>
            </w:r>
          </w:p>
        </w:tc>
        <w:tc>
          <w:tcPr>
            <w:tcW w:w="1068" w:type="dxa"/>
          </w:tcPr>
          <w:p w14:paraId="54D92198" w14:textId="5469ADEC" w:rsidR="0000019D" w:rsidRDefault="0000019D" w:rsidP="00BC75B4">
            <w:pPr>
              <w:spacing w:after="0" w:line="240" w:lineRule="auto"/>
              <w:jc w:val="center"/>
              <w:rPr>
                <w:rFonts w:eastAsia="DengXian" w:cs="Arial"/>
                <w:color w:val="000000"/>
                <w:lang w:val="en-US"/>
              </w:rPr>
            </w:pPr>
            <w:r>
              <w:rPr>
                <w:rFonts w:eastAsia="DengXian" w:cs="Arial"/>
                <w:color w:val="000000"/>
              </w:rPr>
              <w:t>13.3.14</w:t>
            </w:r>
          </w:p>
          <w:p w14:paraId="28EA9FDC" w14:textId="77777777" w:rsidR="0000019D" w:rsidRPr="00C624BB" w:rsidRDefault="0000019D" w:rsidP="00BC75B4">
            <w:pPr>
              <w:jc w:val="center"/>
              <w:rPr>
                <w:rFonts w:eastAsia="DengXian" w:cs="Arial"/>
                <w:color w:val="000000"/>
              </w:rPr>
            </w:pPr>
          </w:p>
        </w:tc>
        <w:tc>
          <w:tcPr>
            <w:tcW w:w="617" w:type="dxa"/>
          </w:tcPr>
          <w:p w14:paraId="4C037404" w14:textId="022C6CF5" w:rsidR="0000019D" w:rsidRPr="00C624BB" w:rsidRDefault="0000019D" w:rsidP="00BC75B4">
            <w:pPr>
              <w:jc w:val="center"/>
              <w:rPr>
                <w:rFonts w:eastAsia="DengXian" w:cs="Arial"/>
                <w:color w:val="000000"/>
              </w:rPr>
            </w:pPr>
            <w:r>
              <w:rPr>
                <w:rFonts w:eastAsia="DengXian" w:cs="Arial"/>
                <w:color w:val="000000"/>
              </w:rPr>
              <w:t>185</w:t>
            </w:r>
          </w:p>
        </w:tc>
        <w:tc>
          <w:tcPr>
            <w:tcW w:w="558" w:type="dxa"/>
          </w:tcPr>
          <w:p w14:paraId="3B86A707" w14:textId="67A20063" w:rsidR="0000019D" w:rsidRPr="00C624BB" w:rsidRDefault="0000019D" w:rsidP="00BC75B4">
            <w:pPr>
              <w:jc w:val="center"/>
              <w:rPr>
                <w:rFonts w:eastAsia="DengXian" w:cs="Arial"/>
                <w:color w:val="000000"/>
              </w:rPr>
            </w:pPr>
            <w:r>
              <w:rPr>
                <w:rFonts w:eastAsia="DengXian" w:cs="Arial"/>
                <w:color w:val="000000"/>
              </w:rPr>
              <w:t>20</w:t>
            </w:r>
          </w:p>
        </w:tc>
        <w:tc>
          <w:tcPr>
            <w:tcW w:w="1972" w:type="dxa"/>
          </w:tcPr>
          <w:p w14:paraId="37C28EC3" w14:textId="378A0EB6" w:rsidR="0000019D" w:rsidRPr="00B65088" w:rsidRDefault="0000019D" w:rsidP="00BC75B4">
            <w:pPr>
              <w:spacing w:after="0" w:line="240" w:lineRule="auto"/>
              <w:jc w:val="center"/>
              <w:rPr>
                <w:rFonts w:eastAsia="DengXian" w:cs="Arial"/>
                <w:color w:val="000000"/>
                <w:lang w:val="en-US"/>
              </w:rPr>
            </w:pPr>
            <w:r w:rsidRPr="00A13223">
              <w:rPr>
                <w:rFonts w:eastAsia="DengXian" w:cs="Arial"/>
                <w:color w:val="000000"/>
              </w:rPr>
              <w:t>"it is recommended". NB and UWB PHY shall be derived from the same clock source instead of "recommended"</w:t>
            </w:r>
          </w:p>
        </w:tc>
        <w:tc>
          <w:tcPr>
            <w:tcW w:w="1689" w:type="dxa"/>
          </w:tcPr>
          <w:p w14:paraId="116B92A6" w14:textId="2E83F06D" w:rsidR="0000019D" w:rsidRPr="007B55CE" w:rsidRDefault="0000019D" w:rsidP="00BC75B4">
            <w:pPr>
              <w:spacing w:after="0" w:line="240" w:lineRule="auto"/>
              <w:jc w:val="center"/>
              <w:rPr>
                <w:rFonts w:eastAsia="DengXian" w:cs="Arial"/>
                <w:lang w:val="en-US"/>
              </w:rPr>
            </w:pPr>
            <w:r w:rsidRPr="00A13223">
              <w:rPr>
                <w:rFonts w:eastAsia="DengXian" w:cs="Arial"/>
                <w:color w:val="000000"/>
              </w:rPr>
              <w:t>as in the comment</w:t>
            </w:r>
          </w:p>
        </w:tc>
        <w:tc>
          <w:tcPr>
            <w:tcW w:w="1231" w:type="dxa"/>
          </w:tcPr>
          <w:p w14:paraId="23F75D20" w14:textId="050CD7B8" w:rsidR="0000019D" w:rsidRPr="00A13223" w:rsidRDefault="0000019D" w:rsidP="00BC75B4">
            <w:pPr>
              <w:spacing w:after="0" w:line="240" w:lineRule="auto"/>
              <w:jc w:val="center"/>
              <w:rPr>
                <w:rFonts w:eastAsia="DengXian" w:cs="Arial"/>
                <w:color w:val="000000"/>
              </w:rPr>
            </w:pPr>
            <w:r>
              <w:rPr>
                <w:rFonts w:eastAsia="DengXian" w:cs="Arial"/>
                <w:color w:val="000000"/>
              </w:rPr>
              <w:t xml:space="preserve">Revised </w:t>
            </w:r>
          </w:p>
        </w:tc>
      </w:tr>
      <w:tr w:rsidR="0000019D" w14:paraId="7C4D18A3" w14:textId="63BC6B04" w:rsidTr="0000019D">
        <w:trPr>
          <w:trHeight w:val="64"/>
        </w:trPr>
        <w:tc>
          <w:tcPr>
            <w:tcW w:w="677" w:type="dxa"/>
          </w:tcPr>
          <w:p w14:paraId="63B12F3B" w14:textId="77777777" w:rsidR="0000019D" w:rsidRPr="00C624BB" w:rsidRDefault="0000019D" w:rsidP="00BC75B4">
            <w:pPr>
              <w:jc w:val="center"/>
              <w:rPr>
                <w:rFonts w:eastAsia="DengXian" w:cs="Arial"/>
                <w:color w:val="000000"/>
              </w:rPr>
            </w:pPr>
            <w:r>
              <w:rPr>
                <w:rFonts w:eastAsia="DengXian" w:cs="Arial"/>
                <w:color w:val="000000"/>
              </w:rPr>
              <w:t>1457</w:t>
            </w:r>
          </w:p>
        </w:tc>
        <w:tc>
          <w:tcPr>
            <w:tcW w:w="1204" w:type="dxa"/>
          </w:tcPr>
          <w:p w14:paraId="1F6DC6F9" w14:textId="77777777" w:rsidR="0000019D" w:rsidRPr="00C624BB" w:rsidRDefault="0000019D" w:rsidP="00BC75B4">
            <w:pPr>
              <w:jc w:val="center"/>
              <w:rPr>
                <w:rFonts w:eastAsia="DengXian" w:cs="Arial"/>
                <w:color w:val="000000"/>
              </w:rPr>
            </w:pPr>
            <w:r w:rsidRPr="00A13223">
              <w:rPr>
                <w:rFonts w:eastAsia="DengXian" w:cs="Arial"/>
                <w:color w:val="000000"/>
              </w:rPr>
              <w:t>Huan-Bang Li</w:t>
            </w:r>
          </w:p>
        </w:tc>
        <w:tc>
          <w:tcPr>
            <w:tcW w:w="1068" w:type="dxa"/>
          </w:tcPr>
          <w:p w14:paraId="5176FE72" w14:textId="77777777" w:rsidR="0000019D" w:rsidRPr="00C624BB" w:rsidRDefault="0000019D" w:rsidP="00BC75B4">
            <w:pPr>
              <w:spacing w:after="0" w:line="240" w:lineRule="auto"/>
              <w:jc w:val="center"/>
              <w:rPr>
                <w:rFonts w:eastAsia="DengXian" w:cs="Arial"/>
                <w:color w:val="000000"/>
              </w:rPr>
            </w:pPr>
            <w:r>
              <w:rPr>
                <w:rFonts w:eastAsia="DengXian" w:cs="Arial"/>
                <w:color w:val="000000"/>
              </w:rPr>
              <w:t>13.3.14</w:t>
            </w:r>
          </w:p>
        </w:tc>
        <w:tc>
          <w:tcPr>
            <w:tcW w:w="617" w:type="dxa"/>
          </w:tcPr>
          <w:p w14:paraId="5D0C39E6" w14:textId="77777777" w:rsidR="0000019D" w:rsidRPr="00C624BB" w:rsidRDefault="0000019D" w:rsidP="00BC75B4">
            <w:pPr>
              <w:jc w:val="center"/>
              <w:rPr>
                <w:rFonts w:eastAsia="DengXian" w:cs="Arial"/>
                <w:color w:val="000000"/>
              </w:rPr>
            </w:pPr>
            <w:r>
              <w:rPr>
                <w:rFonts w:eastAsia="DengXian" w:cs="Arial"/>
                <w:color w:val="000000"/>
              </w:rPr>
              <w:t>185</w:t>
            </w:r>
          </w:p>
        </w:tc>
        <w:tc>
          <w:tcPr>
            <w:tcW w:w="558" w:type="dxa"/>
          </w:tcPr>
          <w:p w14:paraId="39160845" w14:textId="77777777" w:rsidR="0000019D" w:rsidRPr="00C624BB" w:rsidRDefault="0000019D" w:rsidP="00BC75B4">
            <w:pPr>
              <w:jc w:val="center"/>
              <w:rPr>
                <w:rFonts w:eastAsia="DengXian" w:cs="Arial"/>
                <w:color w:val="000000"/>
              </w:rPr>
            </w:pPr>
            <w:r>
              <w:rPr>
                <w:rFonts w:eastAsia="DengXian" w:cs="Arial"/>
                <w:color w:val="000000"/>
              </w:rPr>
              <w:t>22</w:t>
            </w:r>
          </w:p>
        </w:tc>
        <w:tc>
          <w:tcPr>
            <w:tcW w:w="1972" w:type="dxa"/>
          </w:tcPr>
          <w:p w14:paraId="1D47FF22" w14:textId="77777777" w:rsidR="0000019D" w:rsidRPr="00B65088" w:rsidRDefault="0000019D" w:rsidP="00BC75B4">
            <w:pPr>
              <w:spacing w:after="0" w:line="240" w:lineRule="auto"/>
              <w:jc w:val="center"/>
              <w:rPr>
                <w:rFonts w:eastAsia="DengXian" w:cs="Arial"/>
                <w:color w:val="000000"/>
                <w:lang w:val="en-US"/>
              </w:rPr>
            </w:pPr>
            <w:r w:rsidRPr="0084421E">
              <w:rPr>
                <w:rFonts w:eastAsia="DengXian" w:cs="Arial"/>
                <w:color w:val="000000"/>
              </w:rPr>
              <w:t>tolerance' should be more precise.</w:t>
            </w:r>
          </w:p>
        </w:tc>
        <w:tc>
          <w:tcPr>
            <w:tcW w:w="1689" w:type="dxa"/>
          </w:tcPr>
          <w:p w14:paraId="6E137A70" w14:textId="77777777" w:rsidR="0000019D" w:rsidRPr="0084421E" w:rsidRDefault="0000019D" w:rsidP="00BC75B4">
            <w:pPr>
              <w:spacing w:after="0" w:line="240" w:lineRule="auto"/>
              <w:jc w:val="center"/>
              <w:rPr>
                <w:rFonts w:cs="Arial"/>
                <w:lang w:val="en-SG"/>
              </w:rPr>
            </w:pPr>
            <w:r>
              <w:rPr>
                <w:rFonts w:cs="Arial"/>
              </w:rPr>
              <w:t>replace by 'center frequency tolerance'</w:t>
            </w:r>
          </w:p>
        </w:tc>
        <w:tc>
          <w:tcPr>
            <w:tcW w:w="1231" w:type="dxa"/>
          </w:tcPr>
          <w:p w14:paraId="4E6262DA" w14:textId="061B73BB" w:rsidR="0000019D" w:rsidRDefault="0000019D" w:rsidP="00BC75B4">
            <w:pPr>
              <w:spacing w:after="0" w:line="240" w:lineRule="auto"/>
              <w:jc w:val="center"/>
              <w:rPr>
                <w:rFonts w:cs="Arial"/>
              </w:rPr>
            </w:pPr>
            <w:r>
              <w:rPr>
                <w:rFonts w:cs="Arial"/>
              </w:rPr>
              <w:t xml:space="preserve">Accepted </w:t>
            </w:r>
          </w:p>
        </w:tc>
      </w:tr>
    </w:tbl>
    <w:p w14:paraId="34B73275" w14:textId="77777777" w:rsidR="000D63F0" w:rsidRDefault="000D63F0" w:rsidP="00806509">
      <w:pPr>
        <w:rPr>
          <w:rFonts w:asciiTheme="minorHAnsi" w:eastAsiaTheme="minorEastAsia" w:hAnsiTheme="minorHAnsi" w:cstheme="minorHAnsi"/>
          <w:b/>
          <w:bCs/>
          <w:u w:val="single"/>
          <w:lang w:eastAsia="zh-CN"/>
        </w:rPr>
      </w:pPr>
    </w:p>
    <w:p w14:paraId="6F95F677" w14:textId="77777777" w:rsidR="00806509" w:rsidRDefault="00806509" w:rsidP="00806509">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13EDFBCB" w14:textId="75E02A4C" w:rsidR="00A13223" w:rsidRPr="006357CF" w:rsidRDefault="00806509" w:rsidP="00806509">
      <w:pPr>
        <w:widowControl w:val="0"/>
        <w:autoSpaceDE w:val="0"/>
        <w:autoSpaceDN w:val="0"/>
        <w:adjustRightInd w:val="0"/>
        <w:spacing w:after="0" w:line="240" w:lineRule="auto"/>
        <w:rPr>
          <w:rFonts w:eastAsiaTheme="minorEastAsia"/>
          <w:lang w:eastAsia="zh-CN"/>
        </w:rPr>
      </w:pPr>
      <w:r w:rsidRPr="006357CF">
        <w:rPr>
          <w:rFonts w:eastAsiaTheme="minorEastAsia" w:hint="eastAsia"/>
          <w:lang w:eastAsia="zh-CN"/>
        </w:rPr>
        <w:t>I</w:t>
      </w:r>
      <w:r w:rsidRPr="006357CF">
        <w:rPr>
          <w:rFonts w:eastAsiaTheme="minorEastAsia"/>
          <w:lang w:eastAsia="zh-CN"/>
        </w:rPr>
        <w:t>n 10.38, we have the following text “Narrowband assisted (NBA) UWB MMS. Here the O-QPSK PHY described in clause 13 is</w:t>
      </w:r>
      <w:r w:rsidRPr="006357CF">
        <w:rPr>
          <w:rFonts w:eastAsiaTheme="minorEastAsia" w:hint="eastAsia"/>
          <w:lang w:eastAsia="zh-CN"/>
        </w:rPr>
        <w:t xml:space="preserve"> </w:t>
      </w:r>
      <w:r w:rsidRPr="006357CF">
        <w:rPr>
          <w:rFonts w:eastAsiaTheme="minorEastAsia"/>
          <w:lang w:eastAsia="zh-CN"/>
        </w:rPr>
        <w:t>employed for initialization, setup, control and result reporting and to initiate switching into UWB</w:t>
      </w:r>
      <w:r w:rsidRPr="006357CF">
        <w:rPr>
          <w:rFonts w:eastAsiaTheme="minorEastAsia" w:hint="eastAsia"/>
          <w:lang w:eastAsia="zh-CN"/>
        </w:rPr>
        <w:t xml:space="preserve"> </w:t>
      </w:r>
      <w:r w:rsidRPr="006357CF">
        <w:rPr>
          <w:rFonts w:eastAsiaTheme="minorEastAsia"/>
          <w:lang w:eastAsia="zh-CN"/>
        </w:rPr>
        <w:t>for the UWB MMS packet exchange, and, where O-QPSK PHY shares a common clock source</w:t>
      </w:r>
      <w:r w:rsidRPr="006357CF">
        <w:rPr>
          <w:rFonts w:eastAsiaTheme="minorEastAsia" w:hint="eastAsia"/>
          <w:lang w:eastAsia="zh-CN"/>
        </w:rPr>
        <w:t xml:space="preserve"> </w:t>
      </w:r>
      <w:r w:rsidRPr="006357CF">
        <w:rPr>
          <w:rFonts w:eastAsiaTheme="minorEastAsia"/>
          <w:lang w:eastAsia="zh-CN"/>
        </w:rPr>
        <w:t>with the UWB PHY, to determine the clock offset to assist the MMS accumulation.”</w:t>
      </w:r>
    </w:p>
    <w:p w14:paraId="6465E6F2" w14:textId="77777777" w:rsidR="006357CF" w:rsidRPr="006357CF" w:rsidRDefault="006357CF" w:rsidP="00806509">
      <w:pPr>
        <w:widowControl w:val="0"/>
        <w:autoSpaceDE w:val="0"/>
        <w:autoSpaceDN w:val="0"/>
        <w:adjustRightInd w:val="0"/>
        <w:spacing w:after="0" w:line="240" w:lineRule="auto"/>
        <w:rPr>
          <w:rFonts w:eastAsiaTheme="minorEastAsia"/>
          <w:lang w:eastAsia="zh-CN"/>
        </w:rPr>
      </w:pPr>
    </w:p>
    <w:p w14:paraId="3459C5AE" w14:textId="3CC61EC1" w:rsidR="006357CF" w:rsidRPr="006357CF" w:rsidRDefault="006357CF" w:rsidP="00806509">
      <w:pPr>
        <w:widowControl w:val="0"/>
        <w:autoSpaceDE w:val="0"/>
        <w:autoSpaceDN w:val="0"/>
        <w:adjustRightInd w:val="0"/>
        <w:spacing w:after="0" w:line="240" w:lineRule="auto"/>
        <w:rPr>
          <w:rFonts w:eastAsiaTheme="minorEastAsia"/>
          <w:lang w:eastAsia="zh-CN"/>
        </w:rPr>
      </w:pPr>
      <w:r w:rsidRPr="006357CF">
        <w:rPr>
          <w:rFonts w:eastAsiaTheme="minorEastAsia"/>
          <w:lang w:eastAsia="zh-CN"/>
        </w:rPr>
        <w:t>In addition, ‘Center frequency tolerance’ is well used in existing standards IEEE P802.15.4me/D05.</w:t>
      </w:r>
    </w:p>
    <w:p w14:paraId="33C39122" w14:textId="77777777" w:rsidR="00806509" w:rsidRPr="00806509" w:rsidRDefault="00806509" w:rsidP="00806509">
      <w:pPr>
        <w:widowControl w:val="0"/>
        <w:autoSpaceDE w:val="0"/>
        <w:autoSpaceDN w:val="0"/>
        <w:adjustRightInd w:val="0"/>
        <w:spacing w:after="0" w:line="240" w:lineRule="auto"/>
        <w:rPr>
          <w:rFonts w:ascii="Times New Roman" w:eastAsia="Batang" w:hAnsi="Times New Roman"/>
          <w:lang w:val="en-US"/>
        </w:rPr>
      </w:pPr>
    </w:p>
    <w:p w14:paraId="7241E7D1" w14:textId="77777777" w:rsidR="00806509" w:rsidRPr="0054023C" w:rsidRDefault="00806509" w:rsidP="00806509">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w:t>
      </w:r>
      <w:r>
        <w:rPr>
          <w:rFonts w:asciiTheme="minorHAnsi" w:eastAsiaTheme="minorEastAsia" w:hAnsiTheme="minorHAnsi" w:cstheme="minorHAnsi"/>
          <w:b/>
          <w:bCs/>
          <w:u w:val="single"/>
          <w:lang w:eastAsia="zh-CN"/>
        </w:rPr>
        <w:t>-</w:t>
      </w:r>
      <w:r w:rsidRPr="0054023C">
        <w:rPr>
          <w:rFonts w:asciiTheme="minorHAnsi" w:eastAsiaTheme="minorEastAsia" w:hAnsiTheme="minorHAnsi" w:cstheme="minorHAnsi"/>
          <w:b/>
          <w:bCs/>
          <w:u w:val="single"/>
          <w:lang w:eastAsia="zh-CN"/>
        </w:rPr>
        <w:t>D</w:t>
      </w:r>
      <w:r>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16BA8D27" w14:textId="65672B38" w:rsidR="0084421E" w:rsidRDefault="00806509" w:rsidP="00A13223">
      <w:pPr>
        <w:rPr>
          <w:rFonts w:eastAsia="Arial-BoldMT" w:cs="Arial"/>
          <w:b/>
          <w:bCs/>
          <w:lang w:val="en-US"/>
        </w:rPr>
      </w:pPr>
      <w:r w:rsidRPr="00806509">
        <w:rPr>
          <w:rFonts w:eastAsia="Arial-BoldMT" w:cs="Arial"/>
          <w:b/>
          <w:bCs/>
          <w:lang w:val="en-US"/>
        </w:rPr>
        <w:t xml:space="preserve">13.3.14 </w:t>
      </w:r>
      <w:r>
        <w:rPr>
          <w:rFonts w:eastAsia="Arial-BoldMT" w:cs="Arial"/>
          <w:b/>
          <w:bCs/>
          <w:lang w:val="en-US"/>
        </w:rPr>
        <w:t>Symbol rate clock and carrier frequency alignment</w:t>
      </w:r>
    </w:p>
    <w:p w14:paraId="089ED573" w14:textId="203F3ADC" w:rsidR="00806509" w:rsidRDefault="00806509" w:rsidP="00806509">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20</w:t>
      </w:r>
      <w:r w:rsidRPr="00696F14">
        <w:rPr>
          <w:rFonts w:eastAsiaTheme="minorEastAsia"/>
          <w:i/>
          <w:lang w:eastAsia="zh-CN"/>
        </w:rPr>
        <w:t xml:space="preserve"> on page </w:t>
      </w:r>
      <w:r>
        <w:rPr>
          <w:rFonts w:eastAsiaTheme="minorEastAsia"/>
          <w:i/>
          <w:lang w:eastAsia="zh-CN"/>
        </w:rPr>
        <w:t>185</w:t>
      </w:r>
      <w:r w:rsidRPr="00696F14">
        <w:rPr>
          <w:rFonts w:eastAsiaTheme="minorEastAsia"/>
          <w:i/>
          <w:lang w:eastAsia="zh-CN"/>
        </w:rPr>
        <w:t xml:space="preserve"> as follows</w:t>
      </w:r>
    </w:p>
    <w:p w14:paraId="64CC31C9" w14:textId="39316833" w:rsidR="00806509" w:rsidRDefault="00806509" w:rsidP="00806509">
      <w:pPr>
        <w:widowControl w:val="0"/>
        <w:autoSpaceDE w:val="0"/>
        <w:autoSpaceDN w:val="0"/>
        <w:adjustRightInd w:val="0"/>
        <w:spacing w:after="0" w:line="240" w:lineRule="auto"/>
        <w:rPr>
          <w:rFonts w:ascii="Times New Roman" w:eastAsia="Batang" w:hAnsi="Times New Roman"/>
          <w:lang w:val="en-US"/>
        </w:rPr>
      </w:pPr>
      <w:r>
        <w:rPr>
          <w:rFonts w:ascii="Times New Roman" w:eastAsia="Batang" w:hAnsi="Times New Roman"/>
          <w:lang w:val="en-US"/>
        </w:rPr>
        <w:t>Where the O-QPSK PHY is being employed as the UWB MMS management PHY</w:t>
      </w:r>
      <w:del w:id="1" w:author="Author">
        <w:r w:rsidDel="00806509">
          <w:rPr>
            <w:rFonts w:ascii="Times New Roman" w:eastAsia="Batang" w:hAnsi="Times New Roman"/>
            <w:lang w:val="en-US"/>
          </w:rPr>
          <w:delText xml:space="preserve"> it is recommended that</w:delText>
        </w:r>
        <w:r w:rsidDel="00806509">
          <w:rPr>
            <w:rFonts w:ascii="Times New Roman" w:eastAsiaTheme="minorEastAsia" w:hAnsi="Times New Roman" w:hint="eastAsia"/>
            <w:lang w:val="en-US" w:eastAsia="zh-CN"/>
          </w:rPr>
          <w:delText xml:space="preserve"> </w:delText>
        </w:r>
      </w:del>
      <w:ins w:id="2" w:author="Author">
        <w:r>
          <w:rPr>
            <w:rFonts w:ascii="Times New Roman" w:eastAsia="Batang" w:hAnsi="Times New Roman"/>
            <w:lang w:val="en-US"/>
          </w:rPr>
          <w:t xml:space="preserve">, </w:t>
        </w:r>
      </w:ins>
      <w:r>
        <w:rPr>
          <w:rFonts w:ascii="Times New Roman" w:eastAsia="Batang" w:hAnsi="Times New Roman"/>
          <w:lang w:val="en-US"/>
        </w:rPr>
        <w:t xml:space="preserve">both its symbol rate and carrier frequency </w:t>
      </w:r>
      <w:del w:id="3" w:author="Author">
        <w:r w:rsidDel="005D1A36">
          <w:rPr>
            <w:rFonts w:ascii="Times New Roman" w:eastAsia="Batang" w:hAnsi="Times New Roman"/>
            <w:lang w:val="en-US"/>
          </w:rPr>
          <w:delText xml:space="preserve">are </w:delText>
        </w:r>
      </w:del>
      <w:ins w:id="4" w:author="Author">
        <w:r w:rsidR="005D1A36">
          <w:rPr>
            <w:rFonts w:ascii="Times New Roman" w:eastAsia="Batang" w:hAnsi="Times New Roman"/>
            <w:lang w:val="en-US"/>
          </w:rPr>
          <w:t xml:space="preserve">shall be </w:t>
        </w:r>
      </w:ins>
      <w:r>
        <w:rPr>
          <w:rFonts w:ascii="Times New Roman" w:eastAsia="Batang" w:hAnsi="Times New Roman"/>
          <w:lang w:val="en-US"/>
        </w:rPr>
        <w:t>derived from the same clock source as the UWB PHY with</w:t>
      </w:r>
      <w:r>
        <w:rPr>
          <w:rFonts w:ascii="Times New Roman" w:eastAsiaTheme="minorEastAsia" w:hAnsi="Times New Roman" w:hint="eastAsia"/>
          <w:lang w:val="en-US" w:eastAsia="zh-CN"/>
        </w:rPr>
        <w:t xml:space="preserve"> </w:t>
      </w:r>
      <w:r>
        <w:rPr>
          <w:rFonts w:ascii="Times New Roman" w:eastAsia="Batang" w:hAnsi="Times New Roman"/>
          <w:lang w:val="en-US"/>
        </w:rPr>
        <w:t xml:space="preserve">the </w:t>
      </w:r>
      <w:ins w:id="5" w:author="Author">
        <w:r w:rsidR="006357CF">
          <w:rPr>
            <w:rFonts w:ascii="Times New Roman" w:eastAsia="Batang" w:hAnsi="Times New Roman"/>
            <w:lang w:val="en-US"/>
          </w:rPr>
          <w:t xml:space="preserve">center frequency </w:t>
        </w:r>
      </w:ins>
      <w:r>
        <w:rPr>
          <w:rFonts w:ascii="Times New Roman" w:eastAsia="Batang" w:hAnsi="Times New Roman"/>
          <w:lang w:val="en-US"/>
        </w:rPr>
        <w:t>tolerance as stipulated for the UWB PHY.</w:t>
      </w:r>
    </w:p>
    <w:p w14:paraId="4469FF33" w14:textId="77777777" w:rsidR="005D1A36" w:rsidRPr="00806509" w:rsidRDefault="005D1A36" w:rsidP="00806509">
      <w:pPr>
        <w:widowControl w:val="0"/>
        <w:autoSpaceDE w:val="0"/>
        <w:autoSpaceDN w:val="0"/>
        <w:adjustRightInd w:val="0"/>
        <w:spacing w:after="0" w:line="240" w:lineRule="auto"/>
        <w:rPr>
          <w:rFonts w:ascii="Times New Roman" w:eastAsia="Batang" w:hAnsi="Times New Roman"/>
          <w:lang w:val="en-US"/>
        </w:rPr>
      </w:pPr>
    </w:p>
    <w:p w14:paraId="179EB424" w14:textId="77777777" w:rsidR="00A13223" w:rsidRDefault="00A13223" w:rsidP="00A13223">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284748F6" w14:textId="45D0AE04" w:rsidR="006577A2" w:rsidRPr="006577A2" w:rsidRDefault="006577A2" w:rsidP="005C3E2A">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FF026C">
        <w:rPr>
          <w:b/>
          <w:bCs/>
          <w:i/>
          <w:color w:val="4F81BD" w:themeColor="accent1"/>
        </w:rPr>
        <w:t>91</w:t>
      </w:r>
      <w:r w:rsidR="002000C8">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w:t>
      </w:r>
      <w:r w:rsidR="002000C8">
        <w:rPr>
          <w:b/>
          <w:bCs/>
          <w:i/>
          <w:color w:val="4F81BD" w:themeColor="accent1"/>
        </w:rPr>
        <w:t>371</w:t>
      </w:r>
      <w:r w:rsidRPr="00C53CE2">
        <w:rPr>
          <w:b/>
          <w:bCs/>
          <w:i/>
          <w:color w:val="4F81BD" w:themeColor="accent1"/>
        </w:rPr>
        <w:t>-</w:t>
      </w:r>
      <w:r w:rsidR="002000C8">
        <w:rPr>
          <w:b/>
          <w:bCs/>
          <w:i/>
          <w:color w:val="4F81BD" w:themeColor="accent1"/>
        </w:rPr>
        <w:t>0</w:t>
      </w:r>
      <w:r w:rsidR="00BE58FA">
        <w:rPr>
          <w:b/>
          <w:bCs/>
          <w:i/>
          <w:color w:val="4F81BD" w:themeColor="accent1"/>
        </w:rPr>
        <w:t>2</w:t>
      </w:r>
      <w:r w:rsidR="002000C8">
        <w:rPr>
          <w:b/>
          <w:bCs/>
          <w:i/>
          <w:color w:val="4F81BD" w:themeColor="accent1"/>
        </w:rPr>
        <w:t>-04ab</w:t>
      </w:r>
      <w:r w:rsidRPr="00C53CE2">
        <w:rPr>
          <w:b/>
          <w:bCs/>
          <w:i/>
          <w:color w:val="4F81BD" w:themeColor="accent1"/>
        </w:rPr>
        <w:t>-consolidated-comment</w:t>
      </w:r>
      <w:r w:rsidR="002000C8">
        <w:rPr>
          <w:b/>
          <w:bCs/>
          <w:i/>
          <w:color w:val="4F81BD" w:themeColor="accent1"/>
        </w:rPr>
        <w:t>s-draft-1-0</w:t>
      </w:r>
    </w:p>
    <w:tbl>
      <w:tblPr>
        <w:tblStyle w:val="TableGrid"/>
        <w:tblW w:w="10150" w:type="dxa"/>
        <w:tblLayout w:type="fixed"/>
        <w:tblLook w:val="04A0" w:firstRow="1" w:lastRow="0" w:firstColumn="1" w:lastColumn="0" w:noHBand="0" w:noVBand="1"/>
      </w:tblPr>
      <w:tblGrid>
        <w:gridCol w:w="677"/>
        <w:gridCol w:w="1204"/>
        <w:gridCol w:w="952"/>
        <w:gridCol w:w="617"/>
        <w:gridCol w:w="558"/>
        <w:gridCol w:w="2366"/>
        <w:gridCol w:w="2642"/>
        <w:gridCol w:w="1134"/>
      </w:tblGrid>
      <w:tr w:rsidR="00962D63" w14:paraId="509059C2" w14:textId="5D68E825" w:rsidTr="00962D63">
        <w:trPr>
          <w:trHeight w:val="64"/>
        </w:trPr>
        <w:tc>
          <w:tcPr>
            <w:tcW w:w="677" w:type="dxa"/>
          </w:tcPr>
          <w:p w14:paraId="26389C09" w14:textId="77777777" w:rsidR="00962D63" w:rsidRDefault="00962D63" w:rsidP="005F1FEA">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64C6C3D5" w14:textId="77777777" w:rsidR="00962D63" w:rsidRDefault="00962D63" w:rsidP="005F1FEA">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952" w:type="dxa"/>
          </w:tcPr>
          <w:p w14:paraId="3853B5EB" w14:textId="77777777" w:rsidR="00962D63" w:rsidRDefault="00962D63" w:rsidP="005F1FEA">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7E76D5A7" w14:textId="77777777" w:rsidR="00962D63" w:rsidRDefault="00962D63" w:rsidP="005F1FEA">
            <w:pPr>
              <w:jc w:val="center"/>
              <w:rPr>
                <w:rFonts w:eastAsiaTheme="minorEastAsia" w:cs="Arial"/>
                <w:lang w:eastAsia="zh-CN"/>
              </w:rPr>
            </w:pPr>
            <w:r w:rsidRPr="002F626C">
              <w:rPr>
                <w:rFonts w:asciiTheme="minorHAnsi" w:hAnsiTheme="minorHAnsi" w:cstheme="minorHAnsi"/>
                <w:b/>
                <w:bCs/>
              </w:rPr>
              <w:t>Page</w:t>
            </w:r>
          </w:p>
        </w:tc>
        <w:tc>
          <w:tcPr>
            <w:tcW w:w="558" w:type="dxa"/>
          </w:tcPr>
          <w:p w14:paraId="2FEF6D57" w14:textId="77777777" w:rsidR="00962D63" w:rsidRDefault="00962D63" w:rsidP="005F1FEA">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66" w:type="dxa"/>
          </w:tcPr>
          <w:p w14:paraId="0F427E3F" w14:textId="77777777" w:rsidR="00962D63" w:rsidRDefault="00962D63" w:rsidP="005F1FEA">
            <w:pPr>
              <w:spacing w:after="0" w:line="240" w:lineRule="auto"/>
              <w:jc w:val="center"/>
              <w:rPr>
                <w:rFonts w:eastAsia="DengXian" w:cs="Arial"/>
                <w:color w:val="000000"/>
              </w:rPr>
            </w:pPr>
            <w:r w:rsidRPr="002F626C">
              <w:rPr>
                <w:rFonts w:asciiTheme="minorHAnsi" w:hAnsiTheme="minorHAnsi" w:cstheme="minorHAnsi"/>
                <w:b/>
                <w:bCs/>
              </w:rPr>
              <w:t>Comment</w:t>
            </w:r>
          </w:p>
        </w:tc>
        <w:tc>
          <w:tcPr>
            <w:tcW w:w="2642" w:type="dxa"/>
          </w:tcPr>
          <w:p w14:paraId="04F1EFFC" w14:textId="77777777" w:rsidR="00962D63" w:rsidRPr="00962D63" w:rsidRDefault="00962D63" w:rsidP="005F1FEA">
            <w:pPr>
              <w:spacing w:after="0" w:line="240" w:lineRule="auto"/>
              <w:jc w:val="center"/>
              <w:rPr>
                <w:rFonts w:asciiTheme="minorHAnsi" w:hAnsiTheme="minorHAnsi" w:cstheme="minorHAnsi"/>
                <w:b/>
                <w:bCs/>
              </w:rPr>
            </w:pPr>
            <w:r w:rsidRPr="002F626C">
              <w:rPr>
                <w:rFonts w:asciiTheme="minorHAnsi" w:hAnsiTheme="minorHAnsi" w:cstheme="minorHAnsi"/>
                <w:b/>
                <w:bCs/>
              </w:rPr>
              <w:t>Proposed Change</w:t>
            </w:r>
          </w:p>
        </w:tc>
        <w:tc>
          <w:tcPr>
            <w:tcW w:w="1134" w:type="dxa"/>
          </w:tcPr>
          <w:p w14:paraId="1C9ECD5A" w14:textId="42CD9EEA" w:rsidR="00962D63" w:rsidRPr="002F626C" w:rsidRDefault="00962D63" w:rsidP="00962D63">
            <w:pPr>
              <w:spacing w:after="0" w:line="240" w:lineRule="auto"/>
              <w:rPr>
                <w:rFonts w:asciiTheme="minorHAnsi" w:hAnsiTheme="minorHAnsi" w:cstheme="minorHAnsi"/>
                <w:b/>
                <w:bCs/>
              </w:rPr>
            </w:pPr>
            <w:r w:rsidRPr="00962D63">
              <w:rPr>
                <w:rFonts w:asciiTheme="minorHAnsi" w:hAnsiTheme="minorHAnsi" w:cstheme="minorHAnsi"/>
                <w:b/>
                <w:bCs/>
              </w:rPr>
              <w:t>resolution</w:t>
            </w:r>
          </w:p>
        </w:tc>
      </w:tr>
      <w:tr w:rsidR="00962D63" w14:paraId="1F81923E" w14:textId="1338BD7B" w:rsidTr="00962D63">
        <w:trPr>
          <w:trHeight w:val="64"/>
        </w:trPr>
        <w:tc>
          <w:tcPr>
            <w:tcW w:w="677" w:type="dxa"/>
          </w:tcPr>
          <w:p w14:paraId="56CA927B" w14:textId="70AD38C7" w:rsidR="00962D63" w:rsidRPr="00C624BB" w:rsidRDefault="00962D63" w:rsidP="00BD5144">
            <w:pPr>
              <w:jc w:val="center"/>
              <w:rPr>
                <w:rFonts w:eastAsia="DengXian" w:cs="Arial"/>
                <w:color w:val="000000"/>
              </w:rPr>
            </w:pPr>
            <w:r>
              <w:rPr>
                <w:rFonts w:eastAsia="DengXian" w:cs="Arial"/>
                <w:color w:val="000000"/>
              </w:rPr>
              <w:t>91</w:t>
            </w:r>
          </w:p>
        </w:tc>
        <w:tc>
          <w:tcPr>
            <w:tcW w:w="1204" w:type="dxa"/>
          </w:tcPr>
          <w:p w14:paraId="3A6DB68F" w14:textId="77777777" w:rsidR="00962D63" w:rsidRDefault="00962D63" w:rsidP="00FF026C">
            <w:pPr>
              <w:spacing w:after="0" w:line="240" w:lineRule="auto"/>
              <w:jc w:val="center"/>
              <w:rPr>
                <w:rFonts w:eastAsia="DengXian" w:cs="Arial"/>
                <w:lang w:val="en-US"/>
              </w:rPr>
            </w:pPr>
            <w:r>
              <w:rPr>
                <w:rFonts w:eastAsia="DengXian" w:cs="Arial"/>
              </w:rPr>
              <w:t>Mickael Maman</w:t>
            </w:r>
          </w:p>
          <w:p w14:paraId="34624B41" w14:textId="49F1FD1C" w:rsidR="00962D63" w:rsidRPr="00C624BB" w:rsidRDefault="00962D63" w:rsidP="005F1FEA">
            <w:pPr>
              <w:jc w:val="center"/>
              <w:rPr>
                <w:rFonts w:eastAsia="DengXian" w:cs="Arial"/>
                <w:color w:val="000000"/>
              </w:rPr>
            </w:pPr>
          </w:p>
        </w:tc>
        <w:tc>
          <w:tcPr>
            <w:tcW w:w="952" w:type="dxa"/>
          </w:tcPr>
          <w:p w14:paraId="39EDDCE6" w14:textId="2CFED07B" w:rsidR="00962D63" w:rsidRPr="00C624BB" w:rsidRDefault="00962D63" w:rsidP="002000C8">
            <w:pPr>
              <w:jc w:val="center"/>
              <w:rPr>
                <w:rFonts w:eastAsia="DengXian" w:cs="Arial"/>
                <w:color w:val="000000"/>
              </w:rPr>
            </w:pPr>
            <w:r>
              <w:rPr>
                <w:rFonts w:eastAsia="DengXian" w:cs="Arial"/>
                <w:color w:val="000000"/>
              </w:rPr>
              <w:t>12.3</w:t>
            </w:r>
          </w:p>
        </w:tc>
        <w:tc>
          <w:tcPr>
            <w:tcW w:w="617" w:type="dxa"/>
          </w:tcPr>
          <w:p w14:paraId="754026B0" w14:textId="10E8265C" w:rsidR="00962D63" w:rsidRPr="00C624BB" w:rsidRDefault="00962D63" w:rsidP="002000C8">
            <w:pPr>
              <w:jc w:val="center"/>
              <w:rPr>
                <w:rFonts w:eastAsia="DengXian" w:cs="Arial"/>
                <w:color w:val="000000"/>
              </w:rPr>
            </w:pPr>
            <w:r>
              <w:rPr>
                <w:rFonts w:eastAsia="DengXian" w:cs="Arial"/>
                <w:color w:val="000000"/>
              </w:rPr>
              <w:t>181</w:t>
            </w:r>
          </w:p>
        </w:tc>
        <w:tc>
          <w:tcPr>
            <w:tcW w:w="558" w:type="dxa"/>
          </w:tcPr>
          <w:p w14:paraId="3919248D" w14:textId="35145278" w:rsidR="00962D63" w:rsidRPr="00C624BB" w:rsidRDefault="00962D63" w:rsidP="002000C8">
            <w:pPr>
              <w:jc w:val="center"/>
              <w:rPr>
                <w:rFonts w:eastAsia="DengXian" w:cs="Arial"/>
                <w:color w:val="000000"/>
              </w:rPr>
            </w:pPr>
            <w:r>
              <w:rPr>
                <w:rFonts w:eastAsia="DengXian" w:cs="Arial"/>
                <w:color w:val="000000"/>
              </w:rPr>
              <w:t>2</w:t>
            </w:r>
          </w:p>
        </w:tc>
        <w:tc>
          <w:tcPr>
            <w:tcW w:w="2366" w:type="dxa"/>
          </w:tcPr>
          <w:p w14:paraId="149BFD62" w14:textId="474E933F" w:rsidR="00962D63" w:rsidRPr="00FF026C" w:rsidRDefault="00962D63" w:rsidP="002000C8">
            <w:pPr>
              <w:spacing w:after="0" w:line="240" w:lineRule="auto"/>
              <w:rPr>
                <w:rFonts w:eastAsia="DengXian" w:cs="Arial"/>
                <w:lang w:val="en-US"/>
              </w:rPr>
            </w:pPr>
            <w:r>
              <w:rPr>
                <w:rFonts w:eastAsia="DengXian" w:cs="Arial"/>
              </w:rPr>
              <w:t>The PHY O-QPSK configuration is currently not detailed using primitives</w:t>
            </w:r>
          </w:p>
        </w:tc>
        <w:tc>
          <w:tcPr>
            <w:tcW w:w="2642" w:type="dxa"/>
          </w:tcPr>
          <w:p w14:paraId="3F544901" w14:textId="7CA9997F" w:rsidR="00962D63" w:rsidRPr="00FF026C" w:rsidRDefault="00962D63" w:rsidP="00FF026C">
            <w:pPr>
              <w:spacing w:after="0" w:line="240" w:lineRule="auto"/>
              <w:jc w:val="left"/>
              <w:rPr>
                <w:rFonts w:eastAsia="DengXian" w:cs="Arial"/>
                <w:lang w:val="en-US"/>
              </w:rPr>
            </w:pPr>
            <w:r>
              <w:rPr>
                <w:rFonts w:eastAsia="DengXian" w:cs="Arial"/>
              </w:rPr>
              <w:t>We propose to add a table for "O-QPSK related PIB attributes" with the following attributes:</w:t>
            </w:r>
            <w:r>
              <w:rPr>
                <w:rFonts w:eastAsia="DengXian" w:cs="Arial"/>
              </w:rPr>
              <w:br/>
              <w:t>- phyOqpskSyncLen</w:t>
            </w:r>
            <w:r>
              <w:rPr>
                <w:rFonts w:eastAsia="DengXian" w:cs="Arial"/>
              </w:rPr>
              <w:br/>
              <w:t>- phyOqpskSfdSelector</w:t>
            </w:r>
            <w:r>
              <w:rPr>
                <w:rFonts w:eastAsia="DengXian" w:cs="Arial"/>
              </w:rPr>
              <w:br/>
              <w:t>- phyOqpskFecPhr</w:t>
            </w:r>
            <w:r>
              <w:rPr>
                <w:rFonts w:eastAsia="DengXian" w:cs="Arial"/>
              </w:rPr>
              <w:br/>
              <w:t>- phyOqpskFecPayload</w:t>
            </w:r>
            <w:r>
              <w:rPr>
                <w:rFonts w:eastAsia="DengXian" w:cs="Arial"/>
              </w:rPr>
              <w:br/>
              <w:t>- phyOqpskSpreadingFactor</w:t>
            </w:r>
            <w:r>
              <w:rPr>
                <w:rFonts w:eastAsia="DengXian" w:cs="Arial"/>
              </w:rPr>
              <w:br/>
              <w:t xml:space="preserve">Possible values based on table 57, 58, 59, 60 of the 802.15.4ab amendment and table 13-1, 13-2 22-14, </w:t>
            </w:r>
            <w:r>
              <w:rPr>
                <w:rFonts w:eastAsia="DengXian" w:cs="Arial"/>
              </w:rPr>
              <w:lastRenderedPageBreak/>
              <w:t>22-15 of the 802.15.4me standard</w:t>
            </w:r>
          </w:p>
        </w:tc>
        <w:tc>
          <w:tcPr>
            <w:tcW w:w="1134" w:type="dxa"/>
          </w:tcPr>
          <w:p w14:paraId="02C9CB9D" w14:textId="29BBD3F8" w:rsidR="00962D63" w:rsidRDefault="00962D63" w:rsidP="00FF026C">
            <w:pPr>
              <w:spacing w:after="0" w:line="240" w:lineRule="auto"/>
              <w:jc w:val="left"/>
              <w:rPr>
                <w:rFonts w:eastAsia="DengXian" w:cs="Arial"/>
              </w:rPr>
            </w:pPr>
            <w:r>
              <w:rPr>
                <w:rFonts w:eastAsia="DengXian" w:cs="Arial"/>
              </w:rPr>
              <w:lastRenderedPageBreak/>
              <w:t xml:space="preserve">Revised </w:t>
            </w:r>
          </w:p>
        </w:tc>
      </w:tr>
      <w:tr w:rsidR="00962D63" w14:paraId="1F66D021" w14:textId="1294F4CB" w:rsidTr="00962D63">
        <w:trPr>
          <w:trHeight w:val="64"/>
        </w:trPr>
        <w:tc>
          <w:tcPr>
            <w:tcW w:w="677" w:type="dxa"/>
          </w:tcPr>
          <w:p w14:paraId="41E71F2A" w14:textId="25C3F7A0" w:rsidR="00962D63" w:rsidRDefault="00962D63" w:rsidP="00BD5144">
            <w:pPr>
              <w:jc w:val="center"/>
              <w:rPr>
                <w:rFonts w:eastAsia="DengXian" w:cs="Arial"/>
                <w:color w:val="000000"/>
              </w:rPr>
            </w:pPr>
            <w:r>
              <w:rPr>
                <w:rFonts w:eastAsia="DengXian" w:cs="Arial"/>
                <w:color w:val="000000"/>
              </w:rPr>
              <w:t>1279</w:t>
            </w:r>
          </w:p>
        </w:tc>
        <w:tc>
          <w:tcPr>
            <w:tcW w:w="1204" w:type="dxa"/>
          </w:tcPr>
          <w:p w14:paraId="5AA36E9D" w14:textId="49A6733D" w:rsidR="00962D63" w:rsidRDefault="00962D63" w:rsidP="00FF026C">
            <w:pPr>
              <w:spacing w:after="0" w:line="240" w:lineRule="auto"/>
              <w:jc w:val="center"/>
              <w:rPr>
                <w:rFonts w:eastAsia="DengXian" w:cs="Arial"/>
              </w:rPr>
            </w:pPr>
            <w:r w:rsidRPr="00A13223">
              <w:rPr>
                <w:rFonts w:eastAsia="DengXian" w:cs="Arial"/>
              </w:rPr>
              <w:t>Billy Verso</w:t>
            </w:r>
          </w:p>
        </w:tc>
        <w:tc>
          <w:tcPr>
            <w:tcW w:w="952" w:type="dxa"/>
          </w:tcPr>
          <w:p w14:paraId="4AD76D81" w14:textId="20491085" w:rsidR="00962D63" w:rsidRDefault="00962D63" w:rsidP="002000C8">
            <w:pPr>
              <w:jc w:val="center"/>
              <w:rPr>
                <w:rFonts w:eastAsia="DengXian" w:cs="Arial"/>
                <w:color w:val="000000"/>
              </w:rPr>
            </w:pPr>
            <w:r>
              <w:rPr>
                <w:rFonts w:eastAsia="DengXian" w:cs="Arial"/>
                <w:color w:val="000000"/>
              </w:rPr>
              <w:t>13.2.5</w:t>
            </w:r>
          </w:p>
        </w:tc>
        <w:tc>
          <w:tcPr>
            <w:tcW w:w="617" w:type="dxa"/>
          </w:tcPr>
          <w:p w14:paraId="4590B9FE" w14:textId="79E10D7A" w:rsidR="00962D63" w:rsidRDefault="00962D63" w:rsidP="002000C8">
            <w:pPr>
              <w:jc w:val="center"/>
              <w:rPr>
                <w:rFonts w:eastAsia="DengXian" w:cs="Arial"/>
                <w:color w:val="000000"/>
              </w:rPr>
            </w:pPr>
            <w:r>
              <w:rPr>
                <w:rFonts w:eastAsia="DengXian" w:cs="Arial"/>
                <w:color w:val="000000"/>
              </w:rPr>
              <w:t>183</w:t>
            </w:r>
          </w:p>
        </w:tc>
        <w:tc>
          <w:tcPr>
            <w:tcW w:w="558" w:type="dxa"/>
          </w:tcPr>
          <w:p w14:paraId="5C3C0DBA" w14:textId="49CEE832" w:rsidR="00962D63" w:rsidRDefault="00962D63" w:rsidP="002000C8">
            <w:pPr>
              <w:jc w:val="center"/>
              <w:rPr>
                <w:rFonts w:eastAsia="DengXian" w:cs="Arial"/>
                <w:color w:val="000000"/>
              </w:rPr>
            </w:pPr>
            <w:r>
              <w:rPr>
                <w:rFonts w:eastAsia="DengXian" w:cs="Arial"/>
                <w:color w:val="000000"/>
              </w:rPr>
              <w:t>5</w:t>
            </w:r>
          </w:p>
        </w:tc>
        <w:tc>
          <w:tcPr>
            <w:tcW w:w="2366" w:type="dxa"/>
          </w:tcPr>
          <w:p w14:paraId="06E78B37" w14:textId="6FD0E06A" w:rsidR="00962D63" w:rsidRDefault="00962D63" w:rsidP="002000C8">
            <w:pPr>
              <w:spacing w:after="0" w:line="240" w:lineRule="auto"/>
              <w:rPr>
                <w:rFonts w:eastAsia="DengXian" w:cs="Arial"/>
              </w:rPr>
            </w:pPr>
            <w:r w:rsidRPr="00A13223">
              <w:rPr>
                <w:rFonts w:eastAsia="DengXian" w:cs="Arial"/>
              </w:rPr>
              <w:t>There is no mechanism for next higher layer to select the Modulation modes for the 5800 MHz and 6200 MHz bands.</w:t>
            </w:r>
          </w:p>
        </w:tc>
        <w:tc>
          <w:tcPr>
            <w:tcW w:w="2642" w:type="dxa"/>
          </w:tcPr>
          <w:p w14:paraId="7BD46D02" w14:textId="1B685E5C" w:rsidR="00962D63" w:rsidRDefault="00962D63" w:rsidP="00FF026C">
            <w:pPr>
              <w:spacing w:after="0" w:line="240" w:lineRule="auto"/>
              <w:jc w:val="left"/>
              <w:rPr>
                <w:rFonts w:eastAsia="DengXian" w:cs="Arial"/>
              </w:rPr>
            </w:pPr>
            <w:r w:rsidRPr="00A13223">
              <w:rPr>
                <w:rFonts w:eastAsia="DengXian" w:cs="Arial"/>
              </w:rPr>
              <w:t>Add at the end of this sentence: "The modulation mode is selected using the phyOqpskModulationConfiguration attribute." Add new phyOqpskModulationConfiguration PIB attribute integer, with description: "Selects the O-QPSK PHY modulation modes for the 5800 MHz and 6200 MHz bands, as listed in Table 58", and value range: "As defined by Config # in Table 58".</w:t>
            </w:r>
          </w:p>
        </w:tc>
        <w:tc>
          <w:tcPr>
            <w:tcW w:w="1134" w:type="dxa"/>
          </w:tcPr>
          <w:p w14:paraId="777FD069" w14:textId="5237CACE" w:rsidR="00962D63" w:rsidRPr="00A13223" w:rsidRDefault="00962D63" w:rsidP="00FF026C">
            <w:pPr>
              <w:spacing w:after="0" w:line="240" w:lineRule="auto"/>
              <w:jc w:val="left"/>
              <w:rPr>
                <w:rFonts w:eastAsia="DengXian" w:cs="Arial"/>
              </w:rPr>
            </w:pPr>
            <w:r>
              <w:rPr>
                <w:rFonts w:eastAsia="DengXian" w:cs="Arial"/>
              </w:rPr>
              <w:t xml:space="preserve">Accepted </w:t>
            </w:r>
          </w:p>
        </w:tc>
      </w:tr>
      <w:tr w:rsidR="00962D63" w14:paraId="6C87F5F3" w14:textId="7D6B339E" w:rsidTr="00962D63">
        <w:trPr>
          <w:trHeight w:val="64"/>
        </w:trPr>
        <w:tc>
          <w:tcPr>
            <w:tcW w:w="677" w:type="dxa"/>
          </w:tcPr>
          <w:p w14:paraId="7E510B91" w14:textId="77777777" w:rsidR="00962D63" w:rsidRPr="00BC75B4" w:rsidRDefault="00962D63" w:rsidP="00B12846">
            <w:pPr>
              <w:jc w:val="center"/>
              <w:rPr>
                <w:rFonts w:eastAsia="DengXian" w:cs="Arial"/>
                <w:color w:val="000000"/>
              </w:rPr>
            </w:pPr>
            <w:r w:rsidRPr="00BC75B4">
              <w:rPr>
                <w:rFonts w:eastAsia="DengXian" w:cs="Arial"/>
                <w:color w:val="000000"/>
              </w:rPr>
              <w:t>92</w:t>
            </w:r>
          </w:p>
        </w:tc>
        <w:tc>
          <w:tcPr>
            <w:tcW w:w="1204" w:type="dxa"/>
          </w:tcPr>
          <w:p w14:paraId="0635B5D6" w14:textId="77777777" w:rsidR="00962D63" w:rsidRPr="00BC75B4" w:rsidRDefault="00962D63" w:rsidP="00B12846">
            <w:pPr>
              <w:jc w:val="center"/>
              <w:rPr>
                <w:rFonts w:eastAsia="DengXian" w:cs="Arial"/>
                <w:color w:val="000000"/>
              </w:rPr>
            </w:pPr>
            <w:r w:rsidRPr="00BC75B4">
              <w:rPr>
                <w:rFonts w:eastAsia="DengXian" w:cs="Arial"/>
                <w:color w:val="000000"/>
              </w:rPr>
              <w:t>Mickael Maman</w:t>
            </w:r>
          </w:p>
        </w:tc>
        <w:tc>
          <w:tcPr>
            <w:tcW w:w="952" w:type="dxa"/>
          </w:tcPr>
          <w:p w14:paraId="558D8578" w14:textId="77777777" w:rsidR="00962D63" w:rsidRDefault="00962D63" w:rsidP="00B12846">
            <w:pPr>
              <w:spacing w:after="0" w:line="240" w:lineRule="auto"/>
              <w:jc w:val="center"/>
              <w:rPr>
                <w:rFonts w:eastAsia="DengXian" w:cs="Arial"/>
                <w:color w:val="000000"/>
                <w:lang w:val="en-US"/>
              </w:rPr>
            </w:pPr>
            <w:r>
              <w:rPr>
                <w:rFonts w:eastAsia="DengXian" w:cs="Arial"/>
                <w:color w:val="000000"/>
              </w:rPr>
              <w:t>13.1.2.3</w:t>
            </w:r>
          </w:p>
          <w:p w14:paraId="3146254F" w14:textId="77777777" w:rsidR="00962D63" w:rsidRPr="00C624BB" w:rsidRDefault="00962D63" w:rsidP="00B12846">
            <w:pPr>
              <w:jc w:val="center"/>
              <w:rPr>
                <w:rFonts w:eastAsia="DengXian" w:cs="Arial"/>
                <w:color w:val="000000"/>
              </w:rPr>
            </w:pPr>
          </w:p>
        </w:tc>
        <w:tc>
          <w:tcPr>
            <w:tcW w:w="617" w:type="dxa"/>
          </w:tcPr>
          <w:p w14:paraId="6B1223EF" w14:textId="77777777" w:rsidR="00962D63" w:rsidRPr="00C624BB" w:rsidRDefault="00962D63" w:rsidP="00B12846">
            <w:pPr>
              <w:jc w:val="center"/>
              <w:rPr>
                <w:rFonts w:eastAsia="DengXian" w:cs="Arial"/>
                <w:color w:val="000000"/>
              </w:rPr>
            </w:pPr>
            <w:r>
              <w:rPr>
                <w:rFonts w:eastAsia="DengXian" w:cs="Arial"/>
                <w:color w:val="000000"/>
              </w:rPr>
              <w:t>182</w:t>
            </w:r>
          </w:p>
        </w:tc>
        <w:tc>
          <w:tcPr>
            <w:tcW w:w="558" w:type="dxa"/>
          </w:tcPr>
          <w:p w14:paraId="31F978AB" w14:textId="77777777" w:rsidR="00962D63" w:rsidRPr="00C624BB" w:rsidRDefault="00962D63" w:rsidP="00B12846">
            <w:pPr>
              <w:jc w:val="center"/>
              <w:rPr>
                <w:rFonts w:eastAsia="DengXian" w:cs="Arial"/>
                <w:color w:val="000000"/>
              </w:rPr>
            </w:pPr>
            <w:r>
              <w:rPr>
                <w:rFonts w:eastAsia="DengXian" w:cs="Arial"/>
                <w:color w:val="000000"/>
              </w:rPr>
              <w:t>13</w:t>
            </w:r>
          </w:p>
        </w:tc>
        <w:tc>
          <w:tcPr>
            <w:tcW w:w="2366" w:type="dxa"/>
          </w:tcPr>
          <w:p w14:paraId="4A9700E0" w14:textId="77777777" w:rsidR="00962D63" w:rsidRPr="00B65088" w:rsidRDefault="00962D63" w:rsidP="00B12846">
            <w:pPr>
              <w:spacing w:after="0" w:line="240" w:lineRule="auto"/>
              <w:jc w:val="center"/>
              <w:rPr>
                <w:rFonts w:eastAsia="DengXian" w:cs="Arial"/>
                <w:color w:val="000000"/>
                <w:lang w:val="en-US"/>
              </w:rPr>
            </w:pPr>
            <w:r w:rsidRPr="00096970">
              <w:rPr>
                <w:rFonts w:eastAsia="DengXian" w:cs="Arial"/>
                <w:color w:val="000000"/>
              </w:rPr>
              <w:t>Missing SFD patterns for config #6, #7 and #8</w:t>
            </w:r>
          </w:p>
        </w:tc>
        <w:tc>
          <w:tcPr>
            <w:tcW w:w="2642" w:type="dxa"/>
          </w:tcPr>
          <w:p w14:paraId="1E097987" w14:textId="77777777" w:rsidR="00962D63" w:rsidRPr="007B55CE" w:rsidRDefault="00962D63" w:rsidP="00B12846">
            <w:pPr>
              <w:spacing w:after="0" w:line="240" w:lineRule="auto"/>
              <w:jc w:val="center"/>
              <w:rPr>
                <w:rFonts w:eastAsia="DengXian" w:cs="Arial"/>
                <w:lang w:val="en-US"/>
              </w:rPr>
            </w:pPr>
            <w:r w:rsidRPr="00096970">
              <w:rPr>
                <w:rFonts w:eastAsia="DengXian" w:cs="Arial"/>
                <w:color w:val="000000"/>
              </w:rPr>
              <w:t>as in comment</w:t>
            </w:r>
          </w:p>
        </w:tc>
        <w:tc>
          <w:tcPr>
            <w:tcW w:w="1134" w:type="dxa"/>
          </w:tcPr>
          <w:p w14:paraId="14A82EC2" w14:textId="5B6B9EBA" w:rsidR="00962D63" w:rsidRPr="00096970" w:rsidRDefault="00FC45B9" w:rsidP="00B12846">
            <w:pPr>
              <w:spacing w:after="0" w:line="240" w:lineRule="auto"/>
              <w:jc w:val="center"/>
              <w:rPr>
                <w:rFonts w:eastAsia="DengXian" w:cs="Arial"/>
                <w:color w:val="000000"/>
              </w:rPr>
            </w:pPr>
            <w:r>
              <w:rPr>
                <w:rFonts w:eastAsia="DengXian" w:cs="Arial"/>
                <w:color w:val="000000"/>
              </w:rPr>
              <w:t xml:space="preserve">Rejected </w:t>
            </w:r>
          </w:p>
        </w:tc>
      </w:tr>
      <w:tr w:rsidR="00962D63" w14:paraId="583CE191" w14:textId="131693C8" w:rsidTr="00962D63">
        <w:trPr>
          <w:trHeight w:val="64"/>
        </w:trPr>
        <w:tc>
          <w:tcPr>
            <w:tcW w:w="677" w:type="dxa"/>
          </w:tcPr>
          <w:p w14:paraId="36F3572D" w14:textId="77777777" w:rsidR="00962D63" w:rsidRPr="00C624BB" w:rsidRDefault="00962D63" w:rsidP="00B12846">
            <w:pPr>
              <w:jc w:val="center"/>
              <w:rPr>
                <w:rFonts w:eastAsia="DengXian" w:cs="Arial"/>
                <w:color w:val="000000"/>
              </w:rPr>
            </w:pPr>
            <w:r>
              <w:rPr>
                <w:rFonts w:eastAsia="DengXian" w:cs="Arial"/>
                <w:color w:val="000000"/>
              </w:rPr>
              <w:t>1280</w:t>
            </w:r>
          </w:p>
        </w:tc>
        <w:tc>
          <w:tcPr>
            <w:tcW w:w="1204" w:type="dxa"/>
          </w:tcPr>
          <w:p w14:paraId="30642267" w14:textId="77777777" w:rsidR="00962D63" w:rsidRPr="00C624BB" w:rsidRDefault="00962D63" w:rsidP="00B12846">
            <w:pPr>
              <w:jc w:val="center"/>
              <w:rPr>
                <w:rFonts w:eastAsia="DengXian" w:cs="Arial"/>
                <w:color w:val="000000"/>
              </w:rPr>
            </w:pPr>
            <w:r>
              <w:rPr>
                <w:rFonts w:eastAsia="DengXian" w:cs="Arial"/>
                <w:color w:val="000000"/>
              </w:rPr>
              <w:t>Billy Verso</w:t>
            </w:r>
          </w:p>
        </w:tc>
        <w:tc>
          <w:tcPr>
            <w:tcW w:w="952" w:type="dxa"/>
          </w:tcPr>
          <w:p w14:paraId="0C88A715" w14:textId="77777777" w:rsidR="00962D63" w:rsidRDefault="00962D63" w:rsidP="00B12846">
            <w:pPr>
              <w:spacing w:after="0" w:line="240" w:lineRule="auto"/>
              <w:jc w:val="center"/>
              <w:rPr>
                <w:rFonts w:eastAsia="DengXian" w:cs="Arial"/>
                <w:color w:val="000000"/>
                <w:lang w:val="en-US"/>
              </w:rPr>
            </w:pPr>
            <w:r>
              <w:rPr>
                <w:rFonts w:eastAsia="DengXian" w:cs="Arial"/>
                <w:color w:val="000000"/>
              </w:rPr>
              <w:t>13.2.5</w:t>
            </w:r>
          </w:p>
          <w:p w14:paraId="717E860D" w14:textId="77777777" w:rsidR="00962D63" w:rsidRPr="00C624BB" w:rsidRDefault="00962D63" w:rsidP="00B12846">
            <w:pPr>
              <w:jc w:val="center"/>
              <w:rPr>
                <w:rFonts w:eastAsia="DengXian" w:cs="Arial"/>
                <w:color w:val="000000"/>
              </w:rPr>
            </w:pPr>
          </w:p>
        </w:tc>
        <w:tc>
          <w:tcPr>
            <w:tcW w:w="617" w:type="dxa"/>
          </w:tcPr>
          <w:p w14:paraId="1DE98E1F" w14:textId="77777777" w:rsidR="00962D63" w:rsidRPr="00C624BB" w:rsidRDefault="00962D63" w:rsidP="00B12846">
            <w:pPr>
              <w:jc w:val="center"/>
              <w:rPr>
                <w:rFonts w:eastAsia="DengXian" w:cs="Arial"/>
                <w:color w:val="000000"/>
              </w:rPr>
            </w:pPr>
            <w:r>
              <w:rPr>
                <w:rFonts w:eastAsia="DengXian" w:cs="Arial"/>
                <w:color w:val="000000"/>
              </w:rPr>
              <w:t>183</w:t>
            </w:r>
          </w:p>
        </w:tc>
        <w:tc>
          <w:tcPr>
            <w:tcW w:w="558" w:type="dxa"/>
          </w:tcPr>
          <w:p w14:paraId="23FDF63B" w14:textId="77777777" w:rsidR="00962D63" w:rsidRPr="00C624BB" w:rsidRDefault="00962D63" w:rsidP="00B12846">
            <w:pPr>
              <w:jc w:val="center"/>
              <w:rPr>
                <w:rFonts w:eastAsia="DengXian" w:cs="Arial"/>
                <w:color w:val="000000"/>
              </w:rPr>
            </w:pPr>
            <w:r>
              <w:rPr>
                <w:rFonts w:eastAsia="DengXian" w:cs="Arial"/>
                <w:color w:val="000000"/>
              </w:rPr>
              <w:t>8</w:t>
            </w:r>
          </w:p>
        </w:tc>
        <w:tc>
          <w:tcPr>
            <w:tcW w:w="2366" w:type="dxa"/>
          </w:tcPr>
          <w:p w14:paraId="60DC0D66" w14:textId="77777777" w:rsidR="00962D63" w:rsidRPr="00B65088" w:rsidRDefault="00962D63" w:rsidP="00B12846">
            <w:pPr>
              <w:spacing w:after="0" w:line="240" w:lineRule="auto"/>
              <w:jc w:val="center"/>
              <w:rPr>
                <w:rFonts w:eastAsia="DengXian" w:cs="Arial"/>
                <w:color w:val="000000"/>
                <w:lang w:val="en-US"/>
              </w:rPr>
            </w:pPr>
            <w:r w:rsidRPr="00096970">
              <w:rPr>
                <w:rFonts w:eastAsia="DengXian" w:cs="Arial"/>
                <w:color w:val="000000"/>
              </w:rPr>
              <w:t>For in Table 58 for config #8, how does the transmitter know what actual mode to use, maybe should separate config #8 into 5 separate configs #8 to #12, each one defining what the TX should do, (i.e. one of the 5 options in Table 57), but where for all 5 of these the receiver uses the SFD to decide how to demodulate the PHR and data, as per Table 57.</w:t>
            </w:r>
          </w:p>
        </w:tc>
        <w:tc>
          <w:tcPr>
            <w:tcW w:w="2642" w:type="dxa"/>
          </w:tcPr>
          <w:p w14:paraId="74FAE555" w14:textId="77777777" w:rsidR="00962D63" w:rsidRPr="007B55CE" w:rsidRDefault="00962D63" w:rsidP="00B12846">
            <w:pPr>
              <w:spacing w:after="0" w:line="240" w:lineRule="auto"/>
              <w:jc w:val="center"/>
              <w:rPr>
                <w:rFonts w:eastAsia="DengXian" w:cs="Arial"/>
                <w:lang w:val="en-US"/>
              </w:rPr>
            </w:pPr>
            <w:r w:rsidRPr="00096970">
              <w:rPr>
                <w:rFonts w:eastAsia="DengXian" w:cs="Arial"/>
                <w:color w:val="000000"/>
              </w:rPr>
              <w:t>Separate out the config#8 into the 5 options as suggested.</w:t>
            </w:r>
          </w:p>
        </w:tc>
        <w:tc>
          <w:tcPr>
            <w:tcW w:w="1134" w:type="dxa"/>
          </w:tcPr>
          <w:p w14:paraId="6430282F" w14:textId="6357EDF0" w:rsidR="00962D63" w:rsidRPr="00096970" w:rsidRDefault="005709DC" w:rsidP="00B12846">
            <w:pPr>
              <w:spacing w:after="0" w:line="240" w:lineRule="auto"/>
              <w:jc w:val="center"/>
              <w:rPr>
                <w:rFonts w:eastAsia="DengXian" w:cs="Arial"/>
                <w:color w:val="000000"/>
              </w:rPr>
            </w:pPr>
            <w:r>
              <w:rPr>
                <w:rFonts w:eastAsia="DengXian" w:cs="Arial"/>
                <w:color w:val="000000"/>
              </w:rPr>
              <w:t xml:space="preserve">Revised </w:t>
            </w:r>
          </w:p>
        </w:tc>
      </w:tr>
    </w:tbl>
    <w:p w14:paraId="77EAD3C3" w14:textId="68A1F030" w:rsidR="005C3E2A" w:rsidRDefault="005C3E2A" w:rsidP="00FD3EDD">
      <w:pPr>
        <w:rPr>
          <w:rFonts w:eastAsiaTheme="minorEastAsia"/>
          <w:lang w:eastAsia="zh-CN"/>
        </w:rPr>
      </w:pPr>
    </w:p>
    <w:p w14:paraId="33480295" w14:textId="77777777" w:rsidR="00C624BB" w:rsidRDefault="00C624BB" w:rsidP="00C624BB">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4DD17441" w14:textId="210CBA57" w:rsidR="00B933FC" w:rsidRDefault="00FF026C" w:rsidP="009A0BCD">
      <w:pPr>
        <w:rPr>
          <w:rFonts w:eastAsia="DengXian" w:cs="Arial"/>
        </w:rPr>
      </w:pPr>
      <w:r>
        <w:rPr>
          <w:rFonts w:eastAsiaTheme="minorEastAsia"/>
          <w:lang w:eastAsia="zh-CN"/>
        </w:rPr>
        <w:t xml:space="preserve">In Table 58, the configuration set includes the Sync Length, SFD Length, FEC in PHR and FEC in Payload. </w:t>
      </w:r>
      <w:r w:rsidR="00B933FC">
        <w:rPr>
          <w:rFonts w:eastAsiaTheme="minorEastAsia"/>
          <w:lang w:eastAsia="zh-CN"/>
        </w:rPr>
        <w:t xml:space="preserve">Thus, it is sufficient to add </w:t>
      </w:r>
      <w:r w:rsidR="00B933FC" w:rsidRPr="00A13223">
        <w:rPr>
          <w:rFonts w:eastAsia="DengXian" w:cs="Arial"/>
        </w:rPr>
        <w:t>phyOqpskModulationConfig</w:t>
      </w:r>
      <w:r w:rsidR="00B933FC">
        <w:rPr>
          <w:rFonts w:eastAsia="DengXian" w:cs="Arial"/>
        </w:rPr>
        <w:t xml:space="preserve"> attribute.</w:t>
      </w:r>
    </w:p>
    <w:p w14:paraId="00556CAF" w14:textId="116F4096" w:rsidR="00962D63" w:rsidRDefault="00962D63" w:rsidP="009A0BCD">
      <w:pPr>
        <w:rPr>
          <w:rFonts w:eastAsiaTheme="minorEastAsia"/>
          <w:lang w:eastAsia="zh-CN"/>
        </w:rPr>
      </w:pPr>
      <w:r w:rsidRPr="00962D63">
        <w:rPr>
          <w:rFonts w:eastAsiaTheme="minorEastAsia"/>
          <w:lang w:eastAsia="zh-CN"/>
        </w:rPr>
        <w:t>The SFD pattern for Config #1-7 in Table 58 is the first pattern in Table 57: ‘As per Figure 13-3’. The SFD patterns for Config #8 in Table 58 are all the patterns given in Table 57.</w:t>
      </w:r>
    </w:p>
    <w:p w14:paraId="6198B876" w14:textId="24D7FC3C" w:rsidR="009A0BCD" w:rsidRPr="009A0BCD" w:rsidRDefault="00B933FC" w:rsidP="009A0BCD">
      <w:pPr>
        <w:rPr>
          <w:rFonts w:eastAsiaTheme="minorEastAsia"/>
          <w:lang w:eastAsia="zh-CN"/>
        </w:rPr>
      </w:pPr>
      <w:r>
        <w:rPr>
          <w:rFonts w:eastAsiaTheme="minorEastAsia"/>
          <w:lang w:eastAsia="zh-CN"/>
        </w:rPr>
        <w:t>T</w:t>
      </w:r>
      <w:r w:rsidR="00FF026C">
        <w:rPr>
          <w:rFonts w:eastAsiaTheme="minorEastAsia"/>
          <w:lang w:eastAsia="zh-CN"/>
        </w:rPr>
        <w:t xml:space="preserve">he Config #8 is used to </w:t>
      </w:r>
      <w:r w:rsidR="00B12846">
        <w:rPr>
          <w:rFonts w:eastAsiaTheme="minorEastAsia"/>
          <w:lang w:eastAsia="zh-CN"/>
        </w:rPr>
        <w:t>indicate the dynamic signalling of data modulation by SFD patterns</w:t>
      </w:r>
      <w:r w:rsidR="00FF026C">
        <w:rPr>
          <w:rFonts w:eastAsiaTheme="minorEastAsia"/>
          <w:lang w:eastAsia="zh-CN"/>
        </w:rPr>
        <w:t xml:space="preserve">. </w:t>
      </w:r>
      <w:r w:rsidR="00E07011">
        <w:rPr>
          <w:rFonts w:eastAsiaTheme="minorEastAsia"/>
          <w:lang w:eastAsia="zh-CN"/>
        </w:rPr>
        <w:t xml:space="preserve">If the Config #8 is divided into 5 options, the dynamic signalling will be </w:t>
      </w:r>
      <w:r>
        <w:rPr>
          <w:rFonts w:eastAsiaTheme="minorEastAsia"/>
          <w:lang w:eastAsia="zh-CN"/>
        </w:rPr>
        <w:t xml:space="preserve">static signalling. </w:t>
      </w:r>
      <w:r w:rsidR="00FF026C">
        <w:rPr>
          <w:rFonts w:eastAsiaTheme="minorEastAsia"/>
          <w:lang w:eastAsia="zh-CN"/>
        </w:rPr>
        <w:t xml:space="preserve">Thus, </w:t>
      </w:r>
      <w:r>
        <w:rPr>
          <w:rFonts w:eastAsia="DengXian" w:cs="Arial"/>
        </w:rPr>
        <w:t xml:space="preserve">if </w:t>
      </w:r>
      <w:r>
        <w:rPr>
          <w:rFonts w:eastAsiaTheme="minorEastAsia"/>
          <w:lang w:eastAsia="zh-CN"/>
        </w:rPr>
        <w:t>dynamic signalling of data modulation is enabled, another attribute</w:t>
      </w:r>
      <w:r w:rsidR="00B12846">
        <w:rPr>
          <w:rFonts w:eastAsia="DengXian" w:cs="Arial"/>
        </w:rPr>
        <w:t xml:space="preserve"> phyOqpskSfdPattern </w:t>
      </w:r>
      <w:r>
        <w:rPr>
          <w:rFonts w:eastAsia="DengXian" w:cs="Arial"/>
        </w:rPr>
        <w:t>could be used to instruct the transmitter</w:t>
      </w:r>
      <w:r w:rsidR="00D97267">
        <w:rPr>
          <w:rFonts w:eastAsiaTheme="minorEastAsia"/>
          <w:lang w:eastAsia="zh-CN"/>
        </w:rPr>
        <w:t>.</w:t>
      </w:r>
      <w:r w:rsidR="00FF026C">
        <w:rPr>
          <w:rFonts w:eastAsiaTheme="minorEastAsia"/>
          <w:lang w:eastAsia="zh-CN"/>
        </w:rPr>
        <w:t xml:space="preserve"> </w:t>
      </w:r>
    </w:p>
    <w:p w14:paraId="2055E5DC" w14:textId="6DCAE936" w:rsidR="00C624BB" w:rsidRPr="001F446A" w:rsidRDefault="00C624BB" w:rsidP="00C624BB">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w:t>
      </w:r>
      <w:r w:rsidR="00D97267">
        <w:rPr>
          <w:rFonts w:asciiTheme="minorHAnsi" w:eastAsiaTheme="minorEastAsia" w:hAnsiTheme="minorHAnsi" w:cstheme="minorHAnsi"/>
          <w:b/>
          <w:bCs/>
          <w:u w:val="single"/>
          <w:lang w:eastAsia="zh-CN"/>
        </w:rPr>
        <w:t>vised</w:t>
      </w:r>
    </w:p>
    <w:p w14:paraId="0A64F5BA" w14:textId="0E92EBE0" w:rsidR="00D97267" w:rsidRDefault="00D97267" w:rsidP="00D97267">
      <w:pPr>
        <w:rPr>
          <w:b/>
          <w:bCs/>
        </w:rPr>
      </w:pPr>
      <w:r w:rsidRPr="00C31196">
        <w:rPr>
          <w:b/>
          <w:bCs/>
        </w:rPr>
        <w:t>1</w:t>
      </w:r>
      <w:r>
        <w:rPr>
          <w:b/>
          <w:bCs/>
        </w:rPr>
        <w:t>2.3.12</w:t>
      </w:r>
      <w:r w:rsidRPr="00C31196">
        <w:rPr>
          <w:b/>
          <w:bCs/>
        </w:rPr>
        <w:t xml:space="preserve"> </w:t>
      </w:r>
      <w:r>
        <w:rPr>
          <w:b/>
          <w:bCs/>
        </w:rPr>
        <w:t>Other PHY related PIB attributes</w:t>
      </w:r>
    </w:p>
    <w:p w14:paraId="356FADE4" w14:textId="3CF18330" w:rsidR="00D97267" w:rsidRPr="00D97267" w:rsidRDefault="00D97267" w:rsidP="00D97267">
      <w:pPr>
        <w:rPr>
          <w:rFonts w:eastAsiaTheme="minorEastAsia"/>
          <w:i/>
          <w:lang w:eastAsia="zh-CN"/>
        </w:rPr>
      </w:pPr>
      <w:r w:rsidRPr="00D97267">
        <w:rPr>
          <w:rFonts w:eastAsiaTheme="minorEastAsia"/>
          <w:i/>
          <w:lang w:eastAsia="zh-CN"/>
        </w:rPr>
        <w:t>Insert the followin</w:t>
      </w:r>
      <w:r>
        <w:rPr>
          <w:rFonts w:eastAsiaTheme="minorEastAsia"/>
          <w:i/>
          <w:lang w:eastAsia="zh-CN"/>
        </w:rPr>
        <w:t>g new attributes into Table 12-14</w:t>
      </w:r>
      <w:r w:rsidR="00CF6D1D">
        <w:rPr>
          <w:rFonts w:eastAsiaTheme="minorEastAsia"/>
          <w:i/>
          <w:lang w:eastAsia="zh-CN"/>
        </w:rPr>
        <w:t>.</w:t>
      </w:r>
    </w:p>
    <w:p w14:paraId="4AC28FCE" w14:textId="3F5A9E71" w:rsidR="00320384" w:rsidRPr="00D97267" w:rsidRDefault="00D97267" w:rsidP="00D97267">
      <w:pPr>
        <w:jc w:val="center"/>
        <w:rPr>
          <w:rFonts w:ascii="Times New Roman" w:eastAsia="Arial,Bold" w:hAnsi="Times New Roman"/>
          <w:b/>
          <w:bCs/>
          <w:lang w:val="en-US"/>
        </w:rPr>
      </w:pPr>
      <w:r w:rsidRPr="00D97267">
        <w:rPr>
          <w:rFonts w:ascii="Times New Roman" w:eastAsia="Arial,Bold" w:hAnsi="Times New Roman"/>
          <w:b/>
          <w:bCs/>
          <w:lang w:val="en-US"/>
        </w:rPr>
        <w:lastRenderedPageBreak/>
        <w:t>Table 12-14—Other PHY related PIB attributes</w:t>
      </w:r>
    </w:p>
    <w:tbl>
      <w:tblPr>
        <w:tblStyle w:val="TableGrid"/>
        <w:tblW w:w="0" w:type="auto"/>
        <w:tblLook w:val="04A0" w:firstRow="1" w:lastRow="0" w:firstColumn="1" w:lastColumn="0" w:noHBand="0" w:noVBand="1"/>
      </w:tblPr>
      <w:tblGrid>
        <w:gridCol w:w="2494"/>
        <w:gridCol w:w="2057"/>
        <w:gridCol w:w="1971"/>
        <w:gridCol w:w="2494"/>
      </w:tblGrid>
      <w:tr w:rsidR="00D97267" w:rsidRPr="00D97267" w14:paraId="774D7F71" w14:textId="77777777" w:rsidTr="00D97267">
        <w:tc>
          <w:tcPr>
            <w:tcW w:w="2254" w:type="dxa"/>
          </w:tcPr>
          <w:p w14:paraId="2F07D3DB" w14:textId="45EFE5B1" w:rsidR="00D97267" w:rsidRPr="00D97267" w:rsidRDefault="00D97267" w:rsidP="00FD3EDD">
            <w:pPr>
              <w:rPr>
                <w:rFonts w:ascii="Times New Roman" w:eastAsiaTheme="minorEastAsia" w:hAnsi="Times New Roman"/>
                <w:lang w:eastAsia="zh-CN"/>
              </w:rPr>
            </w:pPr>
            <w:r w:rsidRPr="00D97267">
              <w:rPr>
                <w:rFonts w:ascii="Times New Roman" w:eastAsia="TimesNewRoman,Bold" w:hAnsi="Times New Roman"/>
                <w:b/>
                <w:bCs/>
                <w:sz w:val="18"/>
                <w:szCs w:val="18"/>
                <w:lang w:val="en-US"/>
              </w:rPr>
              <w:t>Attribute</w:t>
            </w:r>
          </w:p>
        </w:tc>
        <w:tc>
          <w:tcPr>
            <w:tcW w:w="2254" w:type="dxa"/>
          </w:tcPr>
          <w:p w14:paraId="5A57438F" w14:textId="32EBEE27" w:rsidR="00D97267" w:rsidRPr="00D97267" w:rsidRDefault="00D97267" w:rsidP="00FD3EDD">
            <w:pPr>
              <w:rPr>
                <w:rFonts w:ascii="Times New Roman" w:eastAsiaTheme="minorEastAsia" w:hAnsi="Times New Roman"/>
                <w:lang w:eastAsia="zh-CN"/>
              </w:rPr>
            </w:pPr>
            <w:r w:rsidRPr="00D97267">
              <w:rPr>
                <w:rFonts w:ascii="Times New Roman" w:eastAsia="TimesNewRoman,Bold" w:hAnsi="Times New Roman"/>
                <w:b/>
                <w:bCs/>
                <w:sz w:val="18"/>
                <w:szCs w:val="18"/>
                <w:lang w:val="en-US"/>
              </w:rPr>
              <w:t>Type</w:t>
            </w:r>
          </w:p>
        </w:tc>
        <w:tc>
          <w:tcPr>
            <w:tcW w:w="2254" w:type="dxa"/>
          </w:tcPr>
          <w:p w14:paraId="60C7BE55" w14:textId="737F832A" w:rsidR="00D97267" w:rsidRPr="00D97267" w:rsidRDefault="00D97267" w:rsidP="00FD3EDD">
            <w:pPr>
              <w:rPr>
                <w:rFonts w:ascii="Times New Roman" w:eastAsiaTheme="minorEastAsia" w:hAnsi="Times New Roman"/>
                <w:lang w:eastAsia="zh-CN"/>
              </w:rPr>
            </w:pPr>
            <w:r w:rsidRPr="00D97267">
              <w:rPr>
                <w:rFonts w:ascii="Times New Roman" w:eastAsia="TimesNewRoman,Bold" w:hAnsi="Times New Roman"/>
                <w:b/>
                <w:bCs/>
                <w:sz w:val="18"/>
                <w:szCs w:val="18"/>
                <w:lang w:val="en-US"/>
              </w:rPr>
              <w:t>Range</w:t>
            </w:r>
          </w:p>
        </w:tc>
        <w:tc>
          <w:tcPr>
            <w:tcW w:w="2254" w:type="dxa"/>
          </w:tcPr>
          <w:p w14:paraId="69DDA69B" w14:textId="5A1568DB" w:rsidR="00D97267" w:rsidRPr="00D97267" w:rsidRDefault="00D97267" w:rsidP="00FD3EDD">
            <w:pPr>
              <w:rPr>
                <w:rFonts w:ascii="Times New Roman" w:eastAsiaTheme="minorEastAsia" w:hAnsi="Times New Roman"/>
                <w:lang w:eastAsia="zh-CN"/>
              </w:rPr>
            </w:pPr>
            <w:r w:rsidRPr="00D97267">
              <w:rPr>
                <w:rFonts w:ascii="Times New Roman" w:eastAsia="TimesNewRoman,Bold" w:hAnsi="Times New Roman"/>
                <w:b/>
                <w:bCs/>
                <w:sz w:val="18"/>
                <w:szCs w:val="18"/>
                <w:lang w:val="en-US"/>
              </w:rPr>
              <w:t>Description</w:t>
            </w:r>
          </w:p>
        </w:tc>
      </w:tr>
      <w:tr w:rsidR="00D97267" w14:paraId="05AAA4B3" w14:textId="77777777" w:rsidTr="00D97267">
        <w:tc>
          <w:tcPr>
            <w:tcW w:w="2254" w:type="dxa"/>
          </w:tcPr>
          <w:p w14:paraId="731F0AE8" w14:textId="0425E41C" w:rsidR="00D97267" w:rsidRPr="00D97267" w:rsidRDefault="00D97267" w:rsidP="00FD3EDD">
            <w:pPr>
              <w:rPr>
                <w:rFonts w:ascii="Times New Roman" w:eastAsiaTheme="minorEastAsia" w:hAnsi="Times New Roman"/>
                <w:lang w:eastAsia="zh-CN"/>
              </w:rPr>
            </w:pPr>
            <w:r w:rsidRPr="00D97267">
              <w:rPr>
                <w:rFonts w:ascii="Times New Roman" w:eastAsiaTheme="minorEastAsia" w:hAnsi="Times New Roman"/>
                <w:lang w:eastAsia="zh-CN"/>
              </w:rPr>
              <w:t>…</w:t>
            </w:r>
          </w:p>
        </w:tc>
        <w:tc>
          <w:tcPr>
            <w:tcW w:w="2254" w:type="dxa"/>
          </w:tcPr>
          <w:p w14:paraId="08F2660A" w14:textId="3C8B380C" w:rsidR="00D97267" w:rsidRPr="00D97267" w:rsidRDefault="00D97267" w:rsidP="00FD3EDD">
            <w:pPr>
              <w:rPr>
                <w:rFonts w:ascii="Times New Roman" w:eastAsiaTheme="minorEastAsia" w:hAnsi="Times New Roman"/>
                <w:lang w:eastAsia="zh-CN"/>
              </w:rPr>
            </w:pPr>
            <w:r w:rsidRPr="00D97267">
              <w:rPr>
                <w:rFonts w:ascii="Times New Roman" w:eastAsiaTheme="minorEastAsia" w:hAnsi="Times New Roman"/>
                <w:lang w:eastAsia="zh-CN"/>
              </w:rPr>
              <w:t>…</w:t>
            </w:r>
          </w:p>
        </w:tc>
        <w:tc>
          <w:tcPr>
            <w:tcW w:w="2254" w:type="dxa"/>
          </w:tcPr>
          <w:p w14:paraId="56413592" w14:textId="1B8A8BF2" w:rsidR="00D97267" w:rsidRPr="00D97267" w:rsidRDefault="00D97267" w:rsidP="00FD3EDD">
            <w:pPr>
              <w:rPr>
                <w:rFonts w:ascii="Times New Roman" w:eastAsiaTheme="minorEastAsia" w:hAnsi="Times New Roman"/>
                <w:lang w:eastAsia="zh-CN"/>
              </w:rPr>
            </w:pPr>
            <w:r w:rsidRPr="00D97267">
              <w:rPr>
                <w:rFonts w:ascii="Times New Roman" w:eastAsiaTheme="minorEastAsia" w:hAnsi="Times New Roman"/>
                <w:lang w:eastAsia="zh-CN"/>
              </w:rPr>
              <w:t>…</w:t>
            </w:r>
          </w:p>
        </w:tc>
        <w:tc>
          <w:tcPr>
            <w:tcW w:w="2254" w:type="dxa"/>
          </w:tcPr>
          <w:p w14:paraId="1EB0F4C3" w14:textId="012A950B" w:rsidR="00D97267" w:rsidRPr="00D97267" w:rsidRDefault="00D97267" w:rsidP="00FD3EDD">
            <w:pPr>
              <w:rPr>
                <w:rFonts w:ascii="Times New Roman" w:eastAsiaTheme="minorEastAsia" w:hAnsi="Times New Roman"/>
                <w:lang w:eastAsia="zh-CN"/>
              </w:rPr>
            </w:pPr>
            <w:r w:rsidRPr="00D97267">
              <w:rPr>
                <w:rFonts w:ascii="Times New Roman" w:eastAsiaTheme="minorEastAsia" w:hAnsi="Times New Roman"/>
                <w:lang w:eastAsia="zh-CN"/>
              </w:rPr>
              <w:t>…</w:t>
            </w:r>
          </w:p>
        </w:tc>
      </w:tr>
      <w:tr w:rsidR="00D97267" w14:paraId="613A8C6F" w14:textId="77777777" w:rsidTr="00D97267">
        <w:tc>
          <w:tcPr>
            <w:tcW w:w="2254" w:type="dxa"/>
          </w:tcPr>
          <w:p w14:paraId="7E7D21EB" w14:textId="6AC0F7A8" w:rsidR="00D97267" w:rsidRPr="00B65088" w:rsidRDefault="00D97267" w:rsidP="00FD3EDD">
            <w:pPr>
              <w:rPr>
                <w:rFonts w:ascii="Times New Roman" w:eastAsiaTheme="minorEastAsia" w:hAnsi="Times New Roman"/>
                <w:i/>
                <w:lang w:eastAsia="zh-CN"/>
              </w:rPr>
            </w:pPr>
            <w:ins w:id="6" w:author="Author">
              <w:r w:rsidRPr="00B65088">
                <w:rPr>
                  <w:rFonts w:ascii="Times New Roman" w:eastAsiaTheme="minorEastAsia" w:hAnsi="Times New Roman" w:hint="eastAsia"/>
                  <w:i/>
                  <w:lang w:eastAsia="zh-CN"/>
                </w:rPr>
                <w:t>p</w:t>
              </w:r>
              <w:r w:rsidRPr="00B65088">
                <w:rPr>
                  <w:rFonts w:ascii="Times New Roman" w:eastAsiaTheme="minorEastAsia" w:hAnsi="Times New Roman"/>
                  <w:i/>
                  <w:lang w:eastAsia="zh-CN"/>
                </w:rPr>
                <w:t>hyOqpsk</w:t>
              </w:r>
              <w:r w:rsidR="005D072D">
                <w:rPr>
                  <w:rFonts w:ascii="Times New Roman" w:eastAsiaTheme="minorEastAsia" w:hAnsi="Times New Roman"/>
                  <w:i/>
                  <w:lang w:eastAsia="zh-CN"/>
                </w:rPr>
                <w:t>Modulation</w:t>
              </w:r>
              <w:r w:rsidRPr="00B65088">
                <w:rPr>
                  <w:rFonts w:ascii="Times New Roman" w:eastAsiaTheme="minorEastAsia" w:hAnsi="Times New Roman"/>
                  <w:i/>
                  <w:lang w:eastAsia="zh-CN"/>
                </w:rPr>
                <w:t>Config</w:t>
              </w:r>
            </w:ins>
          </w:p>
        </w:tc>
        <w:tc>
          <w:tcPr>
            <w:tcW w:w="2254" w:type="dxa"/>
          </w:tcPr>
          <w:p w14:paraId="218B2BBC" w14:textId="793D5BEB" w:rsidR="00D97267" w:rsidRPr="00D97267" w:rsidRDefault="00D97267" w:rsidP="00FD3EDD">
            <w:pPr>
              <w:rPr>
                <w:rFonts w:ascii="Times New Roman" w:eastAsiaTheme="minorEastAsia" w:hAnsi="Times New Roman"/>
                <w:lang w:eastAsia="zh-CN"/>
              </w:rPr>
            </w:pPr>
            <w:ins w:id="7" w:author="Author">
              <w:r>
                <w:rPr>
                  <w:rFonts w:ascii="Times New Roman" w:eastAsiaTheme="minorEastAsia" w:hAnsi="Times New Roman" w:hint="eastAsia"/>
                  <w:lang w:eastAsia="zh-CN"/>
                </w:rPr>
                <w:t>I</w:t>
              </w:r>
              <w:r>
                <w:rPr>
                  <w:rFonts w:ascii="Times New Roman" w:eastAsiaTheme="minorEastAsia" w:hAnsi="Times New Roman"/>
                  <w:lang w:eastAsia="zh-CN"/>
                </w:rPr>
                <w:t>nteger</w:t>
              </w:r>
            </w:ins>
          </w:p>
        </w:tc>
        <w:tc>
          <w:tcPr>
            <w:tcW w:w="2254" w:type="dxa"/>
          </w:tcPr>
          <w:p w14:paraId="73198C68" w14:textId="44BEF736" w:rsidR="00D97267" w:rsidRPr="00D97267" w:rsidRDefault="005D1A36" w:rsidP="005D1A36">
            <w:pPr>
              <w:rPr>
                <w:rFonts w:ascii="Times New Roman" w:eastAsiaTheme="minorEastAsia" w:hAnsi="Times New Roman"/>
                <w:lang w:eastAsia="zh-CN"/>
              </w:rPr>
            </w:pPr>
            <w:ins w:id="8" w:author="Author">
              <w:r w:rsidRPr="005D1A36">
                <w:rPr>
                  <w:rFonts w:ascii="Times New Roman" w:eastAsiaTheme="minorEastAsia" w:hAnsi="Times New Roman"/>
                  <w:lang w:eastAsia="zh-CN"/>
                </w:rPr>
                <w:t>As defined by Config # in Table 58</w:t>
              </w:r>
            </w:ins>
          </w:p>
        </w:tc>
        <w:tc>
          <w:tcPr>
            <w:tcW w:w="2254" w:type="dxa"/>
          </w:tcPr>
          <w:p w14:paraId="362C6C11" w14:textId="773E6948" w:rsidR="00D97267" w:rsidRPr="00D97267" w:rsidRDefault="00D97267" w:rsidP="005D1A36">
            <w:pPr>
              <w:jc w:val="left"/>
              <w:rPr>
                <w:rFonts w:ascii="Times New Roman" w:eastAsiaTheme="minorEastAsia" w:hAnsi="Times New Roman"/>
                <w:lang w:eastAsia="zh-CN"/>
              </w:rPr>
            </w:pPr>
            <w:ins w:id="9" w:author="Author">
              <w:r>
                <w:rPr>
                  <w:rFonts w:ascii="Times New Roman" w:eastAsiaTheme="minorEastAsia" w:hAnsi="Times New Roman"/>
                  <w:lang w:eastAsia="zh-CN"/>
                </w:rPr>
                <w:t xml:space="preserve">This attribute </w:t>
              </w:r>
              <w:r w:rsidR="005D1A36" w:rsidRPr="005D1A36">
                <w:rPr>
                  <w:rFonts w:ascii="Times New Roman" w:eastAsiaTheme="minorEastAsia" w:hAnsi="Times New Roman"/>
                  <w:lang w:eastAsia="zh-CN"/>
                </w:rPr>
                <w:t>Selects the O-QPSK PHY modulation modes for the 5800 MHz and 6200 MHz bands, as listed in Table 58</w:t>
              </w:r>
              <w:r w:rsidR="005D1A36">
                <w:rPr>
                  <w:rFonts w:ascii="Times New Roman" w:eastAsiaTheme="minorEastAsia" w:hAnsi="Times New Roman"/>
                  <w:lang w:eastAsia="zh-CN"/>
                </w:rPr>
                <w:t>.</w:t>
              </w:r>
            </w:ins>
          </w:p>
        </w:tc>
      </w:tr>
      <w:tr w:rsidR="00B12846" w14:paraId="019F807D" w14:textId="77777777" w:rsidTr="00D97267">
        <w:tc>
          <w:tcPr>
            <w:tcW w:w="2254" w:type="dxa"/>
          </w:tcPr>
          <w:p w14:paraId="3AF680F6" w14:textId="0A46E6E7" w:rsidR="00B12846" w:rsidRPr="00B65088" w:rsidRDefault="00B933FC" w:rsidP="00FD3EDD">
            <w:pPr>
              <w:rPr>
                <w:rFonts w:ascii="Times New Roman" w:eastAsiaTheme="minorEastAsia" w:hAnsi="Times New Roman"/>
                <w:i/>
                <w:lang w:eastAsia="zh-CN"/>
              </w:rPr>
            </w:pPr>
            <w:ins w:id="10" w:author="Author">
              <w:r>
                <w:rPr>
                  <w:rFonts w:ascii="Times New Roman" w:eastAsiaTheme="minorEastAsia" w:hAnsi="Times New Roman" w:hint="eastAsia"/>
                  <w:i/>
                  <w:lang w:eastAsia="zh-CN"/>
                </w:rPr>
                <w:t>p</w:t>
              </w:r>
              <w:r>
                <w:rPr>
                  <w:rFonts w:ascii="Times New Roman" w:eastAsiaTheme="minorEastAsia" w:hAnsi="Times New Roman"/>
                  <w:i/>
                  <w:lang w:eastAsia="zh-CN"/>
                </w:rPr>
                <w:t>hyOqpskSfdPattern</w:t>
              </w:r>
            </w:ins>
          </w:p>
        </w:tc>
        <w:tc>
          <w:tcPr>
            <w:tcW w:w="2254" w:type="dxa"/>
          </w:tcPr>
          <w:p w14:paraId="1DBE22D4" w14:textId="0873FFA4" w:rsidR="00B12846" w:rsidRDefault="00B933FC" w:rsidP="00FD3EDD">
            <w:pPr>
              <w:rPr>
                <w:rFonts w:ascii="Times New Roman" w:eastAsiaTheme="minorEastAsia" w:hAnsi="Times New Roman"/>
                <w:lang w:eastAsia="zh-CN"/>
              </w:rPr>
            </w:pPr>
            <w:ins w:id="11" w:author="Author">
              <w:r>
                <w:rPr>
                  <w:rFonts w:ascii="Times New Roman" w:eastAsiaTheme="minorEastAsia" w:hAnsi="Times New Roman" w:hint="eastAsia"/>
                  <w:lang w:eastAsia="zh-CN"/>
                </w:rPr>
                <w:t>E</w:t>
              </w:r>
              <w:r>
                <w:rPr>
                  <w:rFonts w:ascii="Times New Roman" w:eastAsiaTheme="minorEastAsia" w:hAnsi="Times New Roman"/>
                  <w:lang w:eastAsia="zh-CN"/>
                </w:rPr>
                <w:t>numeration</w:t>
              </w:r>
            </w:ins>
          </w:p>
        </w:tc>
        <w:tc>
          <w:tcPr>
            <w:tcW w:w="2254" w:type="dxa"/>
          </w:tcPr>
          <w:p w14:paraId="15D36148" w14:textId="6947D77A" w:rsidR="00B12846" w:rsidRDefault="00916BF3" w:rsidP="005D1A36">
            <w:pPr>
              <w:rPr>
                <w:ins w:id="12" w:author="Author"/>
                <w:rFonts w:ascii="Times New Roman" w:eastAsiaTheme="minorEastAsia" w:hAnsi="Times New Roman"/>
                <w:lang w:eastAsia="zh-CN"/>
              </w:rPr>
            </w:pPr>
            <w:ins w:id="13" w:author="Author">
              <w:r>
                <w:rPr>
                  <w:rFonts w:ascii="Times New Roman" w:eastAsiaTheme="minorEastAsia" w:hAnsi="Times New Roman" w:hint="eastAsia"/>
                  <w:lang w:eastAsia="zh-CN"/>
                </w:rPr>
                <w:t>[</w:t>
              </w:r>
              <w:r>
                <w:rPr>
                  <w:rFonts w:ascii="Times New Roman" w:eastAsiaTheme="minorEastAsia" w:hAnsi="Times New Roman"/>
                  <w:lang w:eastAsia="zh-CN"/>
                </w:rPr>
                <w:t>1 1 1 0 0 1 0 1],</w:t>
              </w:r>
            </w:ins>
          </w:p>
          <w:p w14:paraId="63D6DD88" w14:textId="77777777" w:rsidR="00916BF3" w:rsidRDefault="00916BF3" w:rsidP="005D1A36">
            <w:pPr>
              <w:rPr>
                <w:ins w:id="14" w:author="Author"/>
                <w:rFonts w:ascii="Times New Roman" w:eastAsiaTheme="minorEastAsia" w:hAnsi="Times New Roman"/>
                <w:lang w:eastAsia="zh-CN"/>
              </w:rPr>
            </w:pPr>
            <w:ins w:id="15" w:author="Author">
              <w:r>
                <w:rPr>
                  <w:rFonts w:ascii="Times New Roman" w:eastAsiaTheme="minorEastAsia" w:hAnsi="Times New Roman" w:hint="eastAsia"/>
                  <w:lang w:eastAsia="zh-CN"/>
                </w:rPr>
                <w:t>[</w:t>
              </w:r>
              <w:r w:rsidRPr="00916BF3">
                <w:rPr>
                  <w:rFonts w:ascii="Times New Roman" w:eastAsiaTheme="minorEastAsia" w:hAnsi="Times New Roman"/>
                  <w:lang w:eastAsia="zh-CN"/>
                </w:rPr>
                <w:t>1 0 0 0 1 0 1 0</w:t>
              </w:r>
              <w:r>
                <w:rPr>
                  <w:rFonts w:ascii="Times New Roman" w:eastAsiaTheme="minorEastAsia" w:hAnsi="Times New Roman"/>
                  <w:lang w:eastAsia="zh-CN"/>
                </w:rPr>
                <w:t>],</w:t>
              </w:r>
            </w:ins>
          </w:p>
          <w:p w14:paraId="5A280A08" w14:textId="77777777" w:rsidR="00916BF3" w:rsidRDefault="00916BF3" w:rsidP="005D1A36">
            <w:pPr>
              <w:rPr>
                <w:ins w:id="16" w:author="Author"/>
                <w:rFonts w:ascii="Times New Roman" w:eastAsiaTheme="minorEastAsia" w:hAnsi="Times New Roman"/>
                <w:lang w:eastAsia="zh-CN"/>
              </w:rPr>
            </w:pPr>
            <w:ins w:id="17" w:author="Author">
              <w:r>
                <w:rPr>
                  <w:rFonts w:ascii="Times New Roman" w:eastAsiaTheme="minorEastAsia" w:hAnsi="Times New Roman"/>
                  <w:lang w:eastAsia="zh-CN"/>
                </w:rPr>
                <w:t>[</w:t>
              </w:r>
              <w:r w:rsidRPr="00916BF3">
                <w:rPr>
                  <w:rFonts w:ascii="Times New Roman" w:eastAsiaTheme="minorEastAsia" w:hAnsi="Times New Roman"/>
                  <w:lang w:eastAsia="zh-CN"/>
                </w:rPr>
                <w:t>0 1 0 0 1 0 0 1</w:t>
              </w:r>
              <w:r>
                <w:rPr>
                  <w:rFonts w:ascii="Times New Roman" w:eastAsiaTheme="minorEastAsia" w:hAnsi="Times New Roman"/>
                  <w:lang w:eastAsia="zh-CN"/>
                </w:rPr>
                <w:t>],</w:t>
              </w:r>
            </w:ins>
          </w:p>
          <w:p w14:paraId="49FBF434" w14:textId="77777777" w:rsidR="00916BF3" w:rsidRDefault="00916BF3" w:rsidP="005D1A36">
            <w:pPr>
              <w:rPr>
                <w:ins w:id="18" w:author="Author"/>
                <w:rFonts w:ascii="Times New Roman" w:eastAsiaTheme="minorEastAsia" w:hAnsi="Times New Roman"/>
                <w:lang w:eastAsia="zh-CN"/>
              </w:rPr>
            </w:pPr>
            <w:ins w:id="19" w:author="Author">
              <w:r>
                <w:rPr>
                  <w:rFonts w:ascii="Times New Roman" w:eastAsiaTheme="minorEastAsia" w:hAnsi="Times New Roman"/>
                  <w:lang w:eastAsia="zh-CN"/>
                </w:rPr>
                <w:t>[</w:t>
              </w:r>
              <w:r w:rsidRPr="00916BF3">
                <w:rPr>
                  <w:rFonts w:ascii="Times New Roman" w:eastAsiaTheme="minorEastAsia" w:hAnsi="Times New Roman"/>
                  <w:lang w:eastAsia="zh-CN"/>
                </w:rPr>
                <w:t>0 0 1 0 1 0 1 1</w:t>
              </w:r>
              <w:r>
                <w:rPr>
                  <w:rFonts w:ascii="Times New Roman" w:eastAsiaTheme="minorEastAsia" w:hAnsi="Times New Roman"/>
                  <w:lang w:eastAsia="zh-CN"/>
                </w:rPr>
                <w:t>],</w:t>
              </w:r>
            </w:ins>
          </w:p>
          <w:p w14:paraId="224AE11B" w14:textId="3A7BDE09" w:rsidR="00916BF3" w:rsidRPr="005D1A36" w:rsidRDefault="00916BF3" w:rsidP="005D1A36">
            <w:pPr>
              <w:rPr>
                <w:rFonts w:ascii="Times New Roman" w:eastAsiaTheme="minorEastAsia" w:hAnsi="Times New Roman"/>
                <w:lang w:eastAsia="zh-CN"/>
              </w:rPr>
            </w:pPr>
            <w:ins w:id="20" w:author="Author">
              <w:r>
                <w:rPr>
                  <w:rFonts w:ascii="Times New Roman" w:eastAsiaTheme="minorEastAsia" w:hAnsi="Times New Roman"/>
                  <w:lang w:eastAsia="zh-CN"/>
                </w:rPr>
                <w:t>[</w:t>
              </w:r>
              <w:r w:rsidRPr="00916BF3">
                <w:rPr>
                  <w:rFonts w:ascii="Times New Roman" w:eastAsiaTheme="minorEastAsia" w:hAnsi="Times New Roman"/>
                  <w:lang w:eastAsia="zh-CN"/>
                </w:rPr>
                <w:t>1 0 1 0 0 0 0 1</w:t>
              </w:r>
              <w:r>
                <w:rPr>
                  <w:rFonts w:ascii="Times New Roman" w:eastAsiaTheme="minorEastAsia" w:hAnsi="Times New Roman"/>
                  <w:lang w:eastAsia="zh-CN"/>
                </w:rPr>
                <w:t>]</w:t>
              </w:r>
            </w:ins>
          </w:p>
        </w:tc>
        <w:tc>
          <w:tcPr>
            <w:tcW w:w="2254" w:type="dxa"/>
          </w:tcPr>
          <w:p w14:paraId="2DAA843A" w14:textId="321C6503" w:rsidR="00B12846" w:rsidRPr="00916BF3" w:rsidRDefault="00B933FC" w:rsidP="005D1A36">
            <w:pPr>
              <w:jc w:val="left"/>
              <w:rPr>
                <w:rFonts w:ascii="Times New Roman" w:eastAsiaTheme="minorEastAsia" w:hAnsi="Times New Roman"/>
                <w:lang w:eastAsia="zh-CN"/>
              </w:rPr>
            </w:pPr>
            <w:ins w:id="21" w:author="Author">
              <w:r>
                <w:rPr>
                  <w:rFonts w:ascii="Times New Roman" w:eastAsiaTheme="minorEastAsia" w:hAnsi="Times New Roman" w:hint="eastAsia"/>
                  <w:lang w:eastAsia="zh-CN"/>
                </w:rPr>
                <w:t>W</w:t>
              </w:r>
              <w:r>
                <w:rPr>
                  <w:rFonts w:ascii="Times New Roman" w:eastAsiaTheme="minorEastAsia" w:hAnsi="Times New Roman"/>
                  <w:lang w:eastAsia="zh-CN"/>
                </w:rPr>
                <w:t xml:space="preserve">hen </w:t>
              </w:r>
              <w:r w:rsidRPr="00B65088">
                <w:rPr>
                  <w:rFonts w:ascii="Times New Roman" w:eastAsiaTheme="minorEastAsia" w:hAnsi="Times New Roman" w:hint="eastAsia"/>
                  <w:i/>
                  <w:lang w:eastAsia="zh-CN"/>
                </w:rPr>
                <w:t>p</w:t>
              </w:r>
              <w:r w:rsidRPr="00B65088">
                <w:rPr>
                  <w:rFonts w:ascii="Times New Roman" w:eastAsiaTheme="minorEastAsia" w:hAnsi="Times New Roman"/>
                  <w:i/>
                  <w:lang w:eastAsia="zh-CN"/>
                </w:rPr>
                <w:t>hyOqpsk</w:t>
              </w:r>
              <w:r>
                <w:rPr>
                  <w:rFonts w:ascii="Times New Roman" w:eastAsiaTheme="minorEastAsia" w:hAnsi="Times New Roman"/>
                  <w:i/>
                  <w:lang w:eastAsia="zh-CN"/>
                </w:rPr>
                <w:t>Modulation</w:t>
              </w:r>
              <w:r w:rsidRPr="00B65088">
                <w:rPr>
                  <w:rFonts w:ascii="Times New Roman" w:eastAsiaTheme="minorEastAsia" w:hAnsi="Times New Roman"/>
                  <w:i/>
                  <w:lang w:eastAsia="zh-CN"/>
                </w:rPr>
                <w:t>Config</w:t>
              </w:r>
              <w:r>
                <w:rPr>
                  <w:rFonts w:ascii="Times New Roman" w:eastAsiaTheme="minorEastAsia" w:hAnsi="Times New Roman"/>
                  <w:i/>
                  <w:lang w:eastAsia="zh-CN"/>
                </w:rPr>
                <w:t xml:space="preserve"> </w:t>
              </w:r>
              <w:r w:rsidRPr="00916BF3">
                <w:rPr>
                  <w:rFonts w:ascii="Times New Roman" w:eastAsiaTheme="minorEastAsia" w:hAnsi="Times New Roman"/>
                  <w:lang w:eastAsia="zh-CN"/>
                </w:rPr>
                <w:t xml:space="preserve">equals to 1-7, </w:t>
              </w:r>
              <w:r w:rsidR="00916BF3">
                <w:rPr>
                  <w:rFonts w:ascii="Times New Roman" w:eastAsiaTheme="minorEastAsia" w:hAnsi="Times New Roman" w:hint="eastAsia"/>
                  <w:i/>
                  <w:lang w:eastAsia="zh-CN"/>
                </w:rPr>
                <w:t>p</w:t>
              </w:r>
              <w:r w:rsidR="00916BF3">
                <w:rPr>
                  <w:rFonts w:ascii="Times New Roman" w:eastAsiaTheme="minorEastAsia" w:hAnsi="Times New Roman"/>
                  <w:i/>
                  <w:lang w:eastAsia="zh-CN"/>
                </w:rPr>
                <w:t xml:space="preserve">hyOqpskSfdPattern </w:t>
              </w:r>
              <w:r w:rsidR="00916BF3" w:rsidRPr="00916BF3">
                <w:rPr>
                  <w:rFonts w:ascii="Times New Roman" w:eastAsiaTheme="minorEastAsia" w:hAnsi="Times New Roman"/>
                  <w:lang w:eastAsia="zh-CN"/>
                </w:rPr>
                <w:t xml:space="preserve">shall be [1 1 1 0 0 1 0 1], </w:t>
              </w:r>
              <w:r w:rsidR="00916BF3">
                <w:rPr>
                  <w:rFonts w:ascii="Times New Roman" w:eastAsiaTheme="minorEastAsia" w:hAnsi="Times New Roman"/>
                  <w:lang w:eastAsia="zh-CN"/>
                </w:rPr>
                <w:t xml:space="preserve">when </w:t>
              </w:r>
              <w:r w:rsidR="00916BF3" w:rsidRPr="00B65088">
                <w:rPr>
                  <w:rFonts w:ascii="Times New Roman" w:eastAsiaTheme="minorEastAsia" w:hAnsi="Times New Roman" w:hint="eastAsia"/>
                  <w:i/>
                  <w:lang w:eastAsia="zh-CN"/>
                </w:rPr>
                <w:t>p</w:t>
              </w:r>
              <w:r w:rsidR="00916BF3" w:rsidRPr="00B65088">
                <w:rPr>
                  <w:rFonts w:ascii="Times New Roman" w:eastAsiaTheme="minorEastAsia" w:hAnsi="Times New Roman"/>
                  <w:i/>
                  <w:lang w:eastAsia="zh-CN"/>
                </w:rPr>
                <w:t>hyOqpsk</w:t>
              </w:r>
              <w:r w:rsidR="00916BF3">
                <w:rPr>
                  <w:rFonts w:ascii="Times New Roman" w:eastAsiaTheme="minorEastAsia" w:hAnsi="Times New Roman"/>
                  <w:i/>
                  <w:lang w:eastAsia="zh-CN"/>
                </w:rPr>
                <w:t>Modulation</w:t>
              </w:r>
              <w:r w:rsidR="00916BF3" w:rsidRPr="00B65088">
                <w:rPr>
                  <w:rFonts w:ascii="Times New Roman" w:eastAsiaTheme="minorEastAsia" w:hAnsi="Times New Roman"/>
                  <w:i/>
                  <w:lang w:eastAsia="zh-CN"/>
                </w:rPr>
                <w:t>Config</w:t>
              </w:r>
              <w:r w:rsidR="00916BF3">
                <w:rPr>
                  <w:rFonts w:ascii="Times New Roman" w:eastAsiaTheme="minorEastAsia" w:hAnsi="Times New Roman"/>
                  <w:i/>
                  <w:lang w:eastAsia="zh-CN"/>
                </w:rPr>
                <w:t xml:space="preserve"> </w:t>
              </w:r>
              <w:r w:rsidR="00916BF3">
                <w:rPr>
                  <w:rFonts w:ascii="Times New Roman" w:eastAsiaTheme="minorEastAsia" w:hAnsi="Times New Roman"/>
                  <w:lang w:eastAsia="zh-CN"/>
                </w:rPr>
                <w:t xml:space="preserve">equals to 8, selection of modulation configuration is via the </w:t>
              </w:r>
              <w:r w:rsidR="00916BF3">
                <w:rPr>
                  <w:rFonts w:ascii="Times New Roman" w:eastAsiaTheme="minorEastAsia" w:hAnsi="Times New Roman" w:hint="eastAsia"/>
                  <w:i/>
                  <w:lang w:eastAsia="zh-CN"/>
                </w:rPr>
                <w:t>p</w:t>
              </w:r>
              <w:r w:rsidR="00916BF3">
                <w:rPr>
                  <w:rFonts w:ascii="Times New Roman" w:eastAsiaTheme="minorEastAsia" w:hAnsi="Times New Roman"/>
                  <w:i/>
                  <w:lang w:eastAsia="zh-CN"/>
                </w:rPr>
                <w:t xml:space="preserve">hyOqpskSfdPattern </w:t>
              </w:r>
              <w:r w:rsidR="00916BF3">
                <w:rPr>
                  <w:rFonts w:ascii="Times New Roman" w:eastAsiaTheme="minorEastAsia" w:hAnsi="Times New Roman"/>
                  <w:lang w:eastAsia="zh-CN"/>
                </w:rPr>
                <w:t>as per Table 57.</w:t>
              </w:r>
            </w:ins>
          </w:p>
        </w:tc>
      </w:tr>
    </w:tbl>
    <w:p w14:paraId="5EE14C32" w14:textId="77777777" w:rsidR="00096970" w:rsidRDefault="00096970" w:rsidP="007D3676">
      <w:pPr>
        <w:rPr>
          <w:rFonts w:eastAsiaTheme="minorEastAsia"/>
          <w:b/>
          <w:bCs/>
          <w:i/>
          <w:color w:val="4F81BD" w:themeColor="accent1"/>
          <w:lang w:eastAsia="zh-CN"/>
        </w:rPr>
      </w:pPr>
    </w:p>
    <w:p w14:paraId="637F073B" w14:textId="60F15124" w:rsidR="00096970" w:rsidRDefault="005D072D" w:rsidP="00096970">
      <w:pPr>
        <w:rPr>
          <w:b/>
          <w:bCs/>
        </w:rPr>
      </w:pPr>
      <w:r w:rsidRPr="005D072D">
        <w:rPr>
          <w:b/>
          <w:bCs/>
        </w:rPr>
        <w:t>13.2.5 Symbol-to-chip mapping</w:t>
      </w:r>
    </w:p>
    <w:p w14:paraId="08D4AE05" w14:textId="1F844D00" w:rsidR="005D072D" w:rsidRDefault="005D072D" w:rsidP="005D072D">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4</w:t>
      </w:r>
      <w:r w:rsidRPr="00696F14">
        <w:rPr>
          <w:rFonts w:eastAsiaTheme="minorEastAsia"/>
          <w:i/>
          <w:lang w:eastAsia="zh-CN"/>
        </w:rPr>
        <w:t xml:space="preserve"> on page </w:t>
      </w:r>
      <w:r>
        <w:rPr>
          <w:rFonts w:eastAsiaTheme="minorEastAsia"/>
          <w:i/>
          <w:lang w:eastAsia="zh-CN"/>
        </w:rPr>
        <w:t>183</w:t>
      </w:r>
      <w:r w:rsidRPr="00696F14">
        <w:rPr>
          <w:rFonts w:eastAsiaTheme="minorEastAsia"/>
          <w:i/>
          <w:lang w:eastAsia="zh-CN"/>
        </w:rPr>
        <w:t xml:space="preserve"> as follows</w:t>
      </w:r>
    </w:p>
    <w:p w14:paraId="1738B70A" w14:textId="5AC852F6" w:rsidR="005D072D" w:rsidRDefault="005D072D" w:rsidP="005D072D">
      <w:pPr>
        <w:widowControl w:val="0"/>
        <w:autoSpaceDE w:val="0"/>
        <w:autoSpaceDN w:val="0"/>
        <w:adjustRightInd w:val="0"/>
        <w:spacing w:after="0" w:line="240" w:lineRule="auto"/>
        <w:rPr>
          <w:rFonts w:ascii="Times New Roman" w:eastAsia="Batang" w:hAnsi="Times New Roman"/>
          <w:lang w:val="en-US"/>
        </w:rPr>
      </w:pPr>
      <w:r>
        <w:rPr>
          <w:rFonts w:ascii="Times New Roman" w:eastAsia="Batang" w:hAnsi="Times New Roman"/>
          <w:lang w:val="en-US"/>
        </w:rPr>
        <w:t>Additional optional symbol</w:t>
      </w:r>
      <w:r>
        <w:rPr>
          <w:rFonts w:ascii="Times New Roman" w:eastAsia="Batang" w:hAnsi="Times New Roman"/>
          <w:sz w:val="24"/>
          <w:szCs w:val="24"/>
          <w:lang w:val="en-US"/>
        </w:rPr>
        <w:t>-</w:t>
      </w:r>
      <w:r>
        <w:rPr>
          <w:rFonts w:ascii="Times New Roman" w:eastAsia="Batang" w:hAnsi="Times New Roman"/>
          <w:lang w:val="en-US"/>
        </w:rPr>
        <w:t>to-chip mapping and modulation options are specified in Table 58.</w:t>
      </w:r>
      <w:ins w:id="22" w:author="Author">
        <w:r>
          <w:rPr>
            <w:rFonts w:ascii="Times New Roman" w:eastAsia="Batang" w:hAnsi="Times New Roman"/>
            <w:lang w:val="en-US"/>
          </w:rPr>
          <w:t xml:space="preserve"> </w:t>
        </w:r>
        <w:r w:rsidRPr="005D072D">
          <w:rPr>
            <w:rFonts w:ascii="Times New Roman" w:eastAsia="Batang" w:hAnsi="Times New Roman"/>
            <w:lang w:val="en-US"/>
          </w:rPr>
          <w:t xml:space="preserve">The modulation mode is selected using the </w:t>
        </w:r>
        <w:r w:rsidRPr="005D072D">
          <w:rPr>
            <w:rFonts w:ascii="Times New Roman" w:eastAsia="Batang" w:hAnsi="Times New Roman"/>
            <w:i/>
            <w:lang w:val="en-US"/>
          </w:rPr>
          <w:t>phyOqpskModulationConfig</w:t>
        </w:r>
        <w:r w:rsidRPr="005D072D">
          <w:rPr>
            <w:rFonts w:ascii="Times New Roman" w:eastAsia="Batang" w:hAnsi="Times New Roman"/>
            <w:lang w:val="en-US"/>
          </w:rPr>
          <w:t xml:space="preserve"> attribute</w:t>
        </w:r>
        <w:r>
          <w:rPr>
            <w:rFonts w:ascii="Times New Roman" w:eastAsia="Batang" w:hAnsi="Times New Roman"/>
            <w:lang w:val="en-US"/>
          </w:rPr>
          <w:t xml:space="preserve"> defined in 12.3.12.</w:t>
        </w:r>
      </w:ins>
    </w:p>
    <w:p w14:paraId="14AC70AA" w14:textId="77777777" w:rsidR="007E24EB" w:rsidRPr="005D072D" w:rsidRDefault="007E24EB" w:rsidP="005D072D">
      <w:pPr>
        <w:widowControl w:val="0"/>
        <w:autoSpaceDE w:val="0"/>
        <w:autoSpaceDN w:val="0"/>
        <w:adjustRightInd w:val="0"/>
        <w:spacing w:after="0" w:line="240" w:lineRule="auto"/>
        <w:rPr>
          <w:rFonts w:ascii="Times New Roman" w:eastAsia="Batang" w:hAnsi="Times New Roman"/>
          <w:lang w:val="en-US"/>
        </w:rPr>
      </w:pPr>
    </w:p>
    <w:p w14:paraId="026190D2" w14:textId="77777777" w:rsidR="0055089D" w:rsidRDefault="0055089D" w:rsidP="00BE58FA">
      <w:pPr>
        <w:rPr>
          <w:rFonts w:eastAsiaTheme="minorEastAsia"/>
          <w:b/>
          <w:bCs/>
          <w:i/>
          <w:color w:val="4F81BD" w:themeColor="accent1"/>
          <w:lang w:val="en-US" w:eastAsia="zh-CN"/>
        </w:rPr>
      </w:pPr>
    </w:p>
    <w:p w14:paraId="67050C53" w14:textId="1861FE32" w:rsidR="00BE58FA" w:rsidRDefault="00BE58FA" w:rsidP="00BE58FA">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47B6AF5B" w14:textId="4DE56C19" w:rsidR="00BE58FA" w:rsidRPr="006577A2" w:rsidRDefault="00BE58FA" w:rsidP="00BE58FA">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1274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02-04ab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77"/>
        <w:gridCol w:w="1204"/>
        <w:gridCol w:w="1271"/>
        <w:gridCol w:w="617"/>
        <w:gridCol w:w="558"/>
        <w:gridCol w:w="2343"/>
        <w:gridCol w:w="2346"/>
      </w:tblGrid>
      <w:tr w:rsidR="00BE58FA" w14:paraId="6EE817C8" w14:textId="77777777" w:rsidTr="00BC75B4">
        <w:trPr>
          <w:trHeight w:val="64"/>
        </w:trPr>
        <w:tc>
          <w:tcPr>
            <w:tcW w:w="677" w:type="dxa"/>
          </w:tcPr>
          <w:p w14:paraId="467222C8" w14:textId="77777777" w:rsidR="00BE58FA" w:rsidRDefault="00BE58FA" w:rsidP="00BC75B4">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23AD1BA3" w14:textId="77777777" w:rsidR="00BE58FA" w:rsidRDefault="00BE58FA" w:rsidP="00BC75B4">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430A12E8" w14:textId="77777777" w:rsidR="00BE58FA" w:rsidRDefault="00BE58FA" w:rsidP="00BC75B4">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74842E30" w14:textId="77777777" w:rsidR="00BE58FA" w:rsidRDefault="00BE58FA" w:rsidP="00BC75B4">
            <w:pPr>
              <w:jc w:val="center"/>
              <w:rPr>
                <w:rFonts w:eastAsiaTheme="minorEastAsia" w:cs="Arial"/>
                <w:lang w:eastAsia="zh-CN"/>
              </w:rPr>
            </w:pPr>
            <w:r w:rsidRPr="002F626C">
              <w:rPr>
                <w:rFonts w:asciiTheme="minorHAnsi" w:hAnsiTheme="minorHAnsi" w:cstheme="minorHAnsi"/>
                <w:b/>
                <w:bCs/>
              </w:rPr>
              <w:t>Page</w:t>
            </w:r>
          </w:p>
        </w:tc>
        <w:tc>
          <w:tcPr>
            <w:tcW w:w="558" w:type="dxa"/>
          </w:tcPr>
          <w:p w14:paraId="0DECD476" w14:textId="77777777" w:rsidR="00BE58FA" w:rsidRDefault="00BE58FA" w:rsidP="00BC75B4">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519F716E" w14:textId="77777777" w:rsidR="00BE58FA" w:rsidRDefault="00BE58FA" w:rsidP="00BC75B4">
            <w:pPr>
              <w:spacing w:after="0" w:line="240" w:lineRule="auto"/>
              <w:jc w:val="center"/>
              <w:rPr>
                <w:rFonts w:eastAsia="DengXian" w:cs="Arial"/>
                <w:color w:val="000000"/>
              </w:rPr>
            </w:pPr>
            <w:r w:rsidRPr="002F626C">
              <w:rPr>
                <w:rFonts w:asciiTheme="minorHAnsi" w:hAnsiTheme="minorHAnsi" w:cstheme="minorHAnsi"/>
                <w:b/>
                <w:bCs/>
              </w:rPr>
              <w:t>Comment</w:t>
            </w:r>
          </w:p>
        </w:tc>
        <w:tc>
          <w:tcPr>
            <w:tcW w:w="2346" w:type="dxa"/>
          </w:tcPr>
          <w:p w14:paraId="6CCF7C7F" w14:textId="77777777" w:rsidR="00BE58FA" w:rsidRDefault="00BE58FA" w:rsidP="00BC75B4">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BE58FA" w14:paraId="34893848" w14:textId="77777777" w:rsidTr="00BC75B4">
        <w:trPr>
          <w:trHeight w:val="64"/>
        </w:trPr>
        <w:tc>
          <w:tcPr>
            <w:tcW w:w="677" w:type="dxa"/>
          </w:tcPr>
          <w:p w14:paraId="58E55967" w14:textId="330E6901" w:rsidR="00BE58FA" w:rsidRPr="00C624BB" w:rsidRDefault="00BE58FA" w:rsidP="00BC75B4">
            <w:pPr>
              <w:jc w:val="center"/>
              <w:rPr>
                <w:rFonts w:eastAsia="DengXian" w:cs="Arial"/>
                <w:color w:val="000000"/>
              </w:rPr>
            </w:pPr>
            <w:r>
              <w:rPr>
                <w:rFonts w:eastAsia="DengXian" w:cs="Arial"/>
                <w:color w:val="000000"/>
              </w:rPr>
              <w:t>1274</w:t>
            </w:r>
          </w:p>
        </w:tc>
        <w:tc>
          <w:tcPr>
            <w:tcW w:w="1204" w:type="dxa"/>
          </w:tcPr>
          <w:p w14:paraId="71A3A719" w14:textId="77777777" w:rsidR="00BE58FA" w:rsidRPr="00C624BB" w:rsidRDefault="00BE58FA" w:rsidP="00BC75B4">
            <w:pPr>
              <w:jc w:val="center"/>
              <w:rPr>
                <w:rFonts w:eastAsia="DengXian" w:cs="Arial"/>
                <w:color w:val="000000"/>
              </w:rPr>
            </w:pPr>
            <w:r>
              <w:rPr>
                <w:rFonts w:eastAsia="DengXian" w:cs="Arial"/>
                <w:color w:val="000000"/>
              </w:rPr>
              <w:t>Billy Verso</w:t>
            </w:r>
          </w:p>
        </w:tc>
        <w:tc>
          <w:tcPr>
            <w:tcW w:w="1271" w:type="dxa"/>
          </w:tcPr>
          <w:p w14:paraId="2E4E4C64" w14:textId="77777777" w:rsidR="00BE58FA" w:rsidRDefault="00BE58FA" w:rsidP="00BC75B4">
            <w:pPr>
              <w:spacing w:after="0" w:line="240" w:lineRule="auto"/>
              <w:jc w:val="center"/>
              <w:rPr>
                <w:rFonts w:eastAsia="DengXian" w:cs="Arial"/>
                <w:color w:val="000000"/>
                <w:lang w:val="en-US"/>
              </w:rPr>
            </w:pPr>
            <w:r>
              <w:rPr>
                <w:rFonts w:eastAsia="DengXian" w:cs="Arial"/>
                <w:color w:val="000000"/>
              </w:rPr>
              <w:t>13.1.2.3</w:t>
            </w:r>
          </w:p>
          <w:p w14:paraId="0CD557CC" w14:textId="77777777" w:rsidR="00BE58FA" w:rsidRPr="00C624BB" w:rsidRDefault="00BE58FA" w:rsidP="00BC75B4">
            <w:pPr>
              <w:jc w:val="center"/>
              <w:rPr>
                <w:rFonts w:eastAsia="DengXian" w:cs="Arial"/>
                <w:color w:val="000000"/>
              </w:rPr>
            </w:pPr>
          </w:p>
        </w:tc>
        <w:tc>
          <w:tcPr>
            <w:tcW w:w="617" w:type="dxa"/>
          </w:tcPr>
          <w:p w14:paraId="6F95DAD0" w14:textId="77777777" w:rsidR="00BE58FA" w:rsidRPr="00C624BB" w:rsidRDefault="00BE58FA" w:rsidP="00BC75B4">
            <w:pPr>
              <w:jc w:val="center"/>
              <w:rPr>
                <w:rFonts w:eastAsia="DengXian" w:cs="Arial"/>
                <w:color w:val="000000"/>
              </w:rPr>
            </w:pPr>
            <w:r>
              <w:rPr>
                <w:rFonts w:eastAsia="DengXian" w:cs="Arial"/>
                <w:color w:val="000000"/>
              </w:rPr>
              <w:t>182</w:t>
            </w:r>
          </w:p>
        </w:tc>
        <w:tc>
          <w:tcPr>
            <w:tcW w:w="558" w:type="dxa"/>
          </w:tcPr>
          <w:p w14:paraId="62F8561F" w14:textId="5F4808AD" w:rsidR="00BE58FA" w:rsidRPr="00C624BB" w:rsidRDefault="00BE58FA" w:rsidP="00BC75B4">
            <w:pPr>
              <w:jc w:val="center"/>
              <w:rPr>
                <w:rFonts w:eastAsia="DengXian" w:cs="Arial"/>
                <w:color w:val="000000"/>
              </w:rPr>
            </w:pPr>
            <w:r>
              <w:rPr>
                <w:rFonts w:eastAsia="DengXian" w:cs="Arial"/>
                <w:color w:val="000000"/>
              </w:rPr>
              <w:t>7</w:t>
            </w:r>
          </w:p>
        </w:tc>
        <w:tc>
          <w:tcPr>
            <w:tcW w:w="2343" w:type="dxa"/>
          </w:tcPr>
          <w:p w14:paraId="6C0CC724" w14:textId="03C19EFC" w:rsidR="00BE58FA" w:rsidRPr="00B65088" w:rsidRDefault="00BE58FA" w:rsidP="00BC75B4">
            <w:pPr>
              <w:spacing w:after="0" w:line="240" w:lineRule="auto"/>
              <w:jc w:val="center"/>
              <w:rPr>
                <w:rFonts w:eastAsia="DengXian" w:cs="Arial"/>
                <w:color w:val="000000"/>
                <w:lang w:val="en-US"/>
              </w:rPr>
            </w:pPr>
            <w:r w:rsidRPr="00BE58FA">
              <w:rPr>
                <w:rFonts w:eastAsia="DengXian" w:cs="Arial"/>
                <w:color w:val="000000"/>
              </w:rPr>
              <w:t>", with out of band selection being the default behaviour" is slightly strange phrasing, and "default" has connotations in standards context that we should probably avoid..</w:t>
            </w:r>
          </w:p>
        </w:tc>
        <w:tc>
          <w:tcPr>
            <w:tcW w:w="2346" w:type="dxa"/>
          </w:tcPr>
          <w:p w14:paraId="64B2A5A3" w14:textId="2970801C" w:rsidR="00BE58FA" w:rsidRPr="007B55CE" w:rsidRDefault="00BE58FA" w:rsidP="00BC75B4">
            <w:pPr>
              <w:spacing w:after="0" w:line="240" w:lineRule="auto"/>
              <w:jc w:val="center"/>
              <w:rPr>
                <w:rFonts w:eastAsia="DengXian" w:cs="Arial"/>
                <w:lang w:val="en-US"/>
              </w:rPr>
            </w:pPr>
            <w:r w:rsidRPr="00BE58FA">
              <w:rPr>
                <w:rFonts w:eastAsia="DengXian" w:cs="Arial"/>
                <w:color w:val="000000"/>
              </w:rPr>
              <w:t>Change to: "with the selection of these being agreed via out-of-band means"</w:t>
            </w:r>
          </w:p>
        </w:tc>
      </w:tr>
    </w:tbl>
    <w:p w14:paraId="0F40E260" w14:textId="77777777" w:rsidR="00BE58FA" w:rsidRDefault="00BE58FA" w:rsidP="00BE58FA">
      <w:pPr>
        <w:rPr>
          <w:rFonts w:eastAsiaTheme="minorEastAsia"/>
          <w:lang w:eastAsia="zh-CN"/>
        </w:rPr>
      </w:pPr>
    </w:p>
    <w:p w14:paraId="4739238A" w14:textId="77777777" w:rsidR="00BE58FA" w:rsidRDefault="00BE58FA" w:rsidP="00BE58F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Resolution: Accepted</w:t>
      </w:r>
    </w:p>
    <w:p w14:paraId="1C9407C3" w14:textId="77777777" w:rsidR="00BE58FA" w:rsidRDefault="00BE58FA" w:rsidP="00BE58FA">
      <w:pPr>
        <w:rPr>
          <w:rFonts w:eastAsiaTheme="minorEastAsia"/>
          <w:lang w:eastAsia="zh-CN"/>
        </w:rPr>
      </w:pPr>
    </w:p>
    <w:p w14:paraId="75FA7A03" w14:textId="77777777" w:rsidR="00BE58FA" w:rsidRDefault="00BE58FA" w:rsidP="00BE58FA">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2527AB72" w14:textId="3D198181" w:rsidR="00BE58FA" w:rsidRPr="006577A2" w:rsidRDefault="00BE58FA" w:rsidP="00BE58FA">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1275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02-04ab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77"/>
        <w:gridCol w:w="1204"/>
        <w:gridCol w:w="1271"/>
        <w:gridCol w:w="617"/>
        <w:gridCol w:w="558"/>
        <w:gridCol w:w="2343"/>
        <w:gridCol w:w="2346"/>
      </w:tblGrid>
      <w:tr w:rsidR="00BE58FA" w14:paraId="5EF6073D" w14:textId="77777777" w:rsidTr="00BC75B4">
        <w:trPr>
          <w:trHeight w:val="64"/>
        </w:trPr>
        <w:tc>
          <w:tcPr>
            <w:tcW w:w="677" w:type="dxa"/>
          </w:tcPr>
          <w:p w14:paraId="7DE8ECAF" w14:textId="77777777" w:rsidR="00BE58FA" w:rsidRDefault="00BE58FA" w:rsidP="00BC75B4">
            <w:pPr>
              <w:jc w:val="center"/>
              <w:rPr>
                <w:rFonts w:eastAsiaTheme="minorEastAsia" w:cs="Arial"/>
                <w:lang w:eastAsia="zh-CN"/>
              </w:rPr>
            </w:pPr>
            <w:r>
              <w:rPr>
                <w:rFonts w:asciiTheme="minorHAnsi" w:eastAsiaTheme="minorEastAsia" w:hAnsiTheme="minorHAnsi" w:cstheme="minorHAnsi" w:hint="eastAsia"/>
                <w:b/>
                <w:bCs/>
                <w:lang w:eastAsia="zh-CN"/>
              </w:rPr>
              <w:lastRenderedPageBreak/>
              <w:t>I</w:t>
            </w:r>
            <w:r>
              <w:rPr>
                <w:rFonts w:asciiTheme="minorHAnsi" w:eastAsiaTheme="minorEastAsia" w:hAnsiTheme="minorHAnsi" w:cstheme="minorHAnsi"/>
                <w:b/>
                <w:bCs/>
                <w:lang w:eastAsia="zh-CN"/>
              </w:rPr>
              <w:t>ndex #</w:t>
            </w:r>
          </w:p>
        </w:tc>
        <w:tc>
          <w:tcPr>
            <w:tcW w:w="1204" w:type="dxa"/>
          </w:tcPr>
          <w:p w14:paraId="6BCCDF39" w14:textId="77777777" w:rsidR="00BE58FA" w:rsidRDefault="00BE58FA" w:rsidP="00BC75B4">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2D9C6C0B" w14:textId="77777777" w:rsidR="00BE58FA" w:rsidRDefault="00BE58FA" w:rsidP="00BC75B4">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64E9AFD8" w14:textId="77777777" w:rsidR="00BE58FA" w:rsidRDefault="00BE58FA" w:rsidP="00BC75B4">
            <w:pPr>
              <w:jc w:val="center"/>
              <w:rPr>
                <w:rFonts w:eastAsiaTheme="minorEastAsia" w:cs="Arial"/>
                <w:lang w:eastAsia="zh-CN"/>
              </w:rPr>
            </w:pPr>
            <w:r w:rsidRPr="002F626C">
              <w:rPr>
                <w:rFonts w:asciiTheme="minorHAnsi" w:hAnsiTheme="minorHAnsi" w:cstheme="minorHAnsi"/>
                <w:b/>
                <w:bCs/>
              </w:rPr>
              <w:t>Page</w:t>
            </w:r>
          </w:p>
        </w:tc>
        <w:tc>
          <w:tcPr>
            <w:tcW w:w="558" w:type="dxa"/>
          </w:tcPr>
          <w:p w14:paraId="740BE71A" w14:textId="77777777" w:rsidR="00BE58FA" w:rsidRDefault="00BE58FA" w:rsidP="00BC75B4">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07ADD765" w14:textId="77777777" w:rsidR="00BE58FA" w:rsidRDefault="00BE58FA" w:rsidP="00BC75B4">
            <w:pPr>
              <w:spacing w:after="0" w:line="240" w:lineRule="auto"/>
              <w:jc w:val="center"/>
              <w:rPr>
                <w:rFonts w:eastAsia="DengXian" w:cs="Arial"/>
                <w:color w:val="000000"/>
              </w:rPr>
            </w:pPr>
            <w:r w:rsidRPr="002F626C">
              <w:rPr>
                <w:rFonts w:asciiTheme="minorHAnsi" w:hAnsiTheme="minorHAnsi" w:cstheme="minorHAnsi"/>
                <w:b/>
                <w:bCs/>
              </w:rPr>
              <w:t>Comment</w:t>
            </w:r>
          </w:p>
        </w:tc>
        <w:tc>
          <w:tcPr>
            <w:tcW w:w="2346" w:type="dxa"/>
          </w:tcPr>
          <w:p w14:paraId="332CF66A" w14:textId="77777777" w:rsidR="00BE58FA" w:rsidRDefault="00BE58FA" w:rsidP="00BC75B4">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BE58FA" w14:paraId="2248EBDA" w14:textId="77777777" w:rsidTr="00BC75B4">
        <w:trPr>
          <w:trHeight w:val="64"/>
        </w:trPr>
        <w:tc>
          <w:tcPr>
            <w:tcW w:w="677" w:type="dxa"/>
          </w:tcPr>
          <w:p w14:paraId="1F809AFC" w14:textId="77777777" w:rsidR="00BE58FA" w:rsidRPr="00C624BB" w:rsidRDefault="00BE58FA" w:rsidP="00BC75B4">
            <w:pPr>
              <w:jc w:val="center"/>
              <w:rPr>
                <w:rFonts w:eastAsia="DengXian" w:cs="Arial"/>
                <w:color w:val="000000"/>
              </w:rPr>
            </w:pPr>
            <w:r>
              <w:rPr>
                <w:rFonts w:eastAsia="DengXian" w:cs="Arial"/>
                <w:color w:val="000000"/>
              </w:rPr>
              <w:t>1275</w:t>
            </w:r>
          </w:p>
        </w:tc>
        <w:tc>
          <w:tcPr>
            <w:tcW w:w="1204" w:type="dxa"/>
          </w:tcPr>
          <w:p w14:paraId="23C677A3" w14:textId="77777777" w:rsidR="00BE58FA" w:rsidRPr="00C624BB" w:rsidRDefault="00BE58FA" w:rsidP="00BC75B4">
            <w:pPr>
              <w:jc w:val="center"/>
              <w:rPr>
                <w:rFonts w:eastAsia="DengXian" w:cs="Arial"/>
                <w:color w:val="000000"/>
              </w:rPr>
            </w:pPr>
            <w:r>
              <w:rPr>
                <w:rFonts w:eastAsia="DengXian" w:cs="Arial"/>
                <w:color w:val="000000"/>
              </w:rPr>
              <w:t>Billy Verso</w:t>
            </w:r>
          </w:p>
        </w:tc>
        <w:tc>
          <w:tcPr>
            <w:tcW w:w="1271" w:type="dxa"/>
          </w:tcPr>
          <w:p w14:paraId="0FE863A3" w14:textId="77777777" w:rsidR="00BE58FA" w:rsidRDefault="00BE58FA" w:rsidP="00BC75B4">
            <w:pPr>
              <w:spacing w:after="0" w:line="240" w:lineRule="auto"/>
              <w:jc w:val="center"/>
              <w:rPr>
                <w:rFonts w:eastAsia="DengXian" w:cs="Arial"/>
                <w:color w:val="000000"/>
                <w:lang w:val="en-US"/>
              </w:rPr>
            </w:pPr>
            <w:r>
              <w:rPr>
                <w:rFonts w:eastAsia="DengXian" w:cs="Arial"/>
                <w:color w:val="000000"/>
              </w:rPr>
              <w:t>13.1.2.3</w:t>
            </w:r>
          </w:p>
          <w:p w14:paraId="61431943" w14:textId="77777777" w:rsidR="00BE58FA" w:rsidRPr="00C624BB" w:rsidRDefault="00BE58FA" w:rsidP="00BC75B4">
            <w:pPr>
              <w:jc w:val="center"/>
              <w:rPr>
                <w:rFonts w:eastAsia="DengXian" w:cs="Arial"/>
                <w:color w:val="000000"/>
              </w:rPr>
            </w:pPr>
          </w:p>
        </w:tc>
        <w:tc>
          <w:tcPr>
            <w:tcW w:w="617" w:type="dxa"/>
          </w:tcPr>
          <w:p w14:paraId="662D1041" w14:textId="77777777" w:rsidR="00BE58FA" w:rsidRPr="00C624BB" w:rsidRDefault="00BE58FA" w:rsidP="00BC75B4">
            <w:pPr>
              <w:jc w:val="center"/>
              <w:rPr>
                <w:rFonts w:eastAsia="DengXian" w:cs="Arial"/>
                <w:color w:val="000000"/>
              </w:rPr>
            </w:pPr>
            <w:r>
              <w:rPr>
                <w:rFonts w:eastAsia="DengXian" w:cs="Arial"/>
                <w:color w:val="000000"/>
              </w:rPr>
              <w:t>182</w:t>
            </w:r>
          </w:p>
        </w:tc>
        <w:tc>
          <w:tcPr>
            <w:tcW w:w="558" w:type="dxa"/>
          </w:tcPr>
          <w:p w14:paraId="69D5838C" w14:textId="77777777" w:rsidR="00BE58FA" w:rsidRPr="00C624BB" w:rsidRDefault="00BE58FA" w:rsidP="00BC75B4">
            <w:pPr>
              <w:jc w:val="center"/>
              <w:rPr>
                <w:rFonts w:eastAsia="DengXian" w:cs="Arial"/>
                <w:color w:val="000000"/>
              </w:rPr>
            </w:pPr>
            <w:r>
              <w:rPr>
                <w:rFonts w:eastAsia="DengXian" w:cs="Arial"/>
                <w:color w:val="000000"/>
              </w:rPr>
              <w:t>10</w:t>
            </w:r>
          </w:p>
        </w:tc>
        <w:tc>
          <w:tcPr>
            <w:tcW w:w="2343" w:type="dxa"/>
          </w:tcPr>
          <w:p w14:paraId="3F248E51" w14:textId="77777777" w:rsidR="00BE58FA" w:rsidRPr="00B65088" w:rsidRDefault="00BE58FA" w:rsidP="00BC75B4">
            <w:pPr>
              <w:spacing w:after="0" w:line="240" w:lineRule="auto"/>
              <w:jc w:val="center"/>
              <w:rPr>
                <w:rFonts w:eastAsia="DengXian" w:cs="Arial"/>
                <w:color w:val="000000"/>
                <w:lang w:val="en-US"/>
              </w:rPr>
            </w:pPr>
            <w:r>
              <w:rPr>
                <w:rFonts w:eastAsia="DengXian" w:cs="Arial"/>
                <w:color w:val="000000"/>
              </w:rPr>
              <w:t>I think "default" not the right term to refer to the 250kb/s modulation. PHY parameters don't really have defaults.</w:t>
            </w:r>
          </w:p>
        </w:tc>
        <w:tc>
          <w:tcPr>
            <w:tcW w:w="2346" w:type="dxa"/>
          </w:tcPr>
          <w:p w14:paraId="787487F3" w14:textId="77777777" w:rsidR="00BE58FA" w:rsidRDefault="00BE58FA" w:rsidP="00BC75B4">
            <w:pPr>
              <w:spacing w:after="0" w:line="240" w:lineRule="auto"/>
              <w:jc w:val="center"/>
              <w:rPr>
                <w:rFonts w:eastAsia="DengXian" w:cs="Arial"/>
                <w:color w:val="000000"/>
                <w:lang w:val="en-US"/>
              </w:rPr>
            </w:pPr>
            <w:r>
              <w:rPr>
                <w:rFonts w:eastAsia="DengXian" w:cs="Arial"/>
                <w:color w:val="000000"/>
              </w:rPr>
              <w:t>Change "default" to "mandatory"</w:t>
            </w:r>
          </w:p>
          <w:p w14:paraId="29905CE8" w14:textId="77777777" w:rsidR="00BE58FA" w:rsidRPr="007B55CE" w:rsidRDefault="00BE58FA" w:rsidP="00BC75B4">
            <w:pPr>
              <w:spacing w:after="0" w:line="240" w:lineRule="auto"/>
              <w:jc w:val="center"/>
              <w:rPr>
                <w:rFonts w:eastAsia="DengXian" w:cs="Arial"/>
                <w:lang w:val="en-US"/>
              </w:rPr>
            </w:pPr>
          </w:p>
        </w:tc>
      </w:tr>
    </w:tbl>
    <w:p w14:paraId="628CCD2E" w14:textId="77777777" w:rsidR="00BE58FA" w:rsidRDefault="00BE58FA" w:rsidP="00BE58FA">
      <w:pPr>
        <w:rPr>
          <w:rFonts w:eastAsiaTheme="minorEastAsia"/>
          <w:lang w:eastAsia="zh-CN"/>
        </w:rPr>
      </w:pPr>
    </w:p>
    <w:p w14:paraId="4EA84663" w14:textId="77777777" w:rsidR="00BE58FA" w:rsidRDefault="00BE58FA" w:rsidP="00BE58F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Resolution: Accepted</w:t>
      </w:r>
    </w:p>
    <w:p w14:paraId="71BA7FE2" w14:textId="77777777" w:rsidR="00BE58FA" w:rsidRDefault="00BE58FA" w:rsidP="00BE58FA">
      <w:pPr>
        <w:rPr>
          <w:rFonts w:eastAsiaTheme="minorEastAsia"/>
          <w:lang w:eastAsia="zh-CN"/>
        </w:rPr>
      </w:pPr>
    </w:p>
    <w:p w14:paraId="1AC8F35F" w14:textId="77777777" w:rsidR="00BE58FA" w:rsidRDefault="00BE58FA" w:rsidP="00BE58FA">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2A2D3724" w14:textId="079371A8" w:rsidR="00BE58FA" w:rsidRPr="006577A2" w:rsidRDefault="00BE58FA" w:rsidP="00BE58FA">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1276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02-04ab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77"/>
        <w:gridCol w:w="1204"/>
        <w:gridCol w:w="1271"/>
        <w:gridCol w:w="617"/>
        <w:gridCol w:w="558"/>
        <w:gridCol w:w="2343"/>
        <w:gridCol w:w="2346"/>
      </w:tblGrid>
      <w:tr w:rsidR="00BE58FA" w14:paraId="0C8E9D23" w14:textId="77777777" w:rsidTr="00BC75B4">
        <w:trPr>
          <w:trHeight w:val="64"/>
        </w:trPr>
        <w:tc>
          <w:tcPr>
            <w:tcW w:w="677" w:type="dxa"/>
          </w:tcPr>
          <w:p w14:paraId="23A91953" w14:textId="77777777" w:rsidR="00BE58FA" w:rsidRDefault="00BE58FA" w:rsidP="00BC75B4">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293D564D" w14:textId="77777777" w:rsidR="00BE58FA" w:rsidRDefault="00BE58FA" w:rsidP="00BC75B4">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312496F3" w14:textId="77777777" w:rsidR="00BE58FA" w:rsidRDefault="00BE58FA" w:rsidP="00BC75B4">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63BFACFC" w14:textId="77777777" w:rsidR="00BE58FA" w:rsidRDefault="00BE58FA" w:rsidP="00BC75B4">
            <w:pPr>
              <w:jc w:val="center"/>
              <w:rPr>
                <w:rFonts w:eastAsiaTheme="minorEastAsia" w:cs="Arial"/>
                <w:lang w:eastAsia="zh-CN"/>
              </w:rPr>
            </w:pPr>
            <w:r w:rsidRPr="002F626C">
              <w:rPr>
                <w:rFonts w:asciiTheme="minorHAnsi" w:hAnsiTheme="minorHAnsi" w:cstheme="minorHAnsi"/>
                <w:b/>
                <w:bCs/>
              </w:rPr>
              <w:t>Page</w:t>
            </w:r>
          </w:p>
        </w:tc>
        <w:tc>
          <w:tcPr>
            <w:tcW w:w="558" w:type="dxa"/>
          </w:tcPr>
          <w:p w14:paraId="4B5C2F0A" w14:textId="77777777" w:rsidR="00BE58FA" w:rsidRDefault="00BE58FA" w:rsidP="00BC75B4">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2A857743" w14:textId="77777777" w:rsidR="00BE58FA" w:rsidRDefault="00BE58FA" w:rsidP="00BC75B4">
            <w:pPr>
              <w:spacing w:after="0" w:line="240" w:lineRule="auto"/>
              <w:jc w:val="center"/>
              <w:rPr>
                <w:rFonts w:eastAsia="DengXian" w:cs="Arial"/>
                <w:color w:val="000000"/>
              </w:rPr>
            </w:pPr>
            <w:r w:rsidRPr="002F626C">
              <w:rPr>
                <w:rFonts w:asciiTheme="minorHAnsi" w:hAnsiTheme="minorHAnsi" w:cstheme="minorHAnsi"/>
                <w:b/>
                <w:bCs/>
              </w:rPr>
              <w:t>Comment</w:t>
            </w:r>
          </w:p>
        </w:tc>
        <w:tc>
          <w:tcPr>
            <w:tcW w:w="2346" w:type="dxa"/>
          </w:tcPr>
          <w:p w14:paraId="5D3D1D01" w14:textId="77777777" w:rsidR="00BE58FA" w:rsidRDefault="00BE58FA" w:rsidP="00BC75B4">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BE58FA" w14:paraId="2D9068CD" w14:textId="77777777" w:rsidTr="00BC75B4">
        <w:trPr>
          <w:trHeight w:val="64"/>
        </w:trPr>
        <w:tc>
          <w:tcPr>
            <w:tcW w:w="677" w:type="dxa"/>
          </w:tcPr>
          <w:p w14:paraId="562EFF29" w14:textId="6B24EA45" w:rsidR="00BE58FA" w:rsidRPr="00C624BB" w:rsidRDefault="00BE58FA" w:rsidP="00BC75B4">
            <w:pPr>
              <w:jc w:val="center"/>
              <w:rPr>
                <w:rFonts w:eastAsia="DengXian" w:cs="Arial"/>
                <w:color w:val="000000"/>
              </w:rPr>
            </w:pPr>
            <w:r>
              <w:rPr>
                <w:rFonts w:eastAsia="DengXian" w:cs="Arial"/>
                <w:color w:val="000000"/>
              </w:rPr>
              <w:t>1276</w:t>
            </w:r>
          </w:p>
        </w:tc>
        <w:tc>
          <w:tcPr>
            <w:tcW w:w="1204" w:type="dxa"/>
          </w:tcPr>
          <w:p w14:paraId="63FFB19E" w14:textId="77777777" w:rsidR="00BE58FA" w:rsidRPr="00C624BB" w:rsidRDefault="00BE58FA" w:rsidP="00BC75B4">
            <w:pPr>
              <w:jc w:val="center"/>
              <w:rPr>
                <w:rFonts w:eastAsia="DengXian" w:cs="Arial"/>
                <w:color w:val="000000"/>
              </w:rPr>
            </w:pPr>
            <w:r>
              <w:rPr>
                <w:rFonts w:eastAsia="DengXian" w:cs="Arial"/>
                <w:color w:val="000000"/>
              </w:rPr>
              <w:t>Billy Verso</w:t>
            </w:r>
          </w:p>
        </w:tc>
        <w:tc>
          <w:tcPr>
            <w:tcW w:w="1271" w:type="dxa"/>
          </w:tcPr>
          <w:p w14:paraId="634DDF8D" w14:textId="77777777" w:rsidR="00BE58FA" w:rsidRDefault="00BE58FA" w:rsidP="00BC75B4">
            <w:pPr>
              <w:spacing w:after="0" w:line="240" w:lineRule="auto"/>
              <w:jc w:val="center"/>
              <w:rPr>
                <w:rFonts w:eastAsia="DengXian" w:cs="Arial"/>
                <w:color w:val="000000"/>
                <w:lang w:val="en-US"/>
              </w:rPr>
            </w:pPr>
            <w:r>
              <w:rPr>
                <w:rFonts w:eastAsia="DengXian" w:cs="Arial"/>
                <w:color w:val="000000"/>
              </w:rPr>
              <w:t>13.1.2.3</w:t>
            </w:r>
          </w:p>
          <w:p w14:paraId="3D86064E" w14:textId="77777777" w:rsidR="00BE58FA" w:rsidRPr="00C624BB" w:rsidRDefault="00BE58FA" w:rsidP="00BC75B4">
            <w:pPr>
              <w:jc w:val="center"/>
              <w:rPr>
                <w:rFonts w:eastAsia="DengXian" w:cs="Arial"/>
                <w:color w:val="000000"/>
              </w:rPr>
            </w:pPr>
          </w:p>
        </w:tc>
        <w:tc>
          <w:tcPr>
            <w:tcW w:w="617" w:type="dxa"/>
          </w:tcPr>
          <w:p w14:paraId="59ACAF42" w14:textId="77777777" w:rsidR="00BE58FA" w:rsidRPr="00C624BB" w:rsidRDefault="00BE58FA" w:rsidP="00BC75B4">
            <w:pPr>
              <w:jc w:val="center"/>
              <w:rPr>
                <w:rFonts w:eastAsia="DengXian" w:cs="Arial"/>
                <w:color w:val="000000"/>
              </w:rPr>
            </w:pPr>
            <w:r>
              <w:rPr>
                <w:rFonts w:eastAsia="DengXian" w:cs="Arial"/>
                <w:color w:val="000000"/>
              </w:rPr>
              <w:t>182</w:t>
            </w:r>
          </w:p>
        </w:tc>
        <w:tc>
          <w:tcPr>
            <w:tcW w:w="558" w:type="dxa"/>
          </w:tcPr>
          <w:p w14:paraId="50CC5769" w14:textId="0B9C91A6" w:rsidR="00BE58FA" w:rsidRPr="00C624BB" w:rsidRDefault="00BE58FA" w:rsidP="00BC75B4">
            <w:pPr>
              <w:jc w:val="center"/>
              <w:rPr>
                <w:rFonts w:eastAsia="DengXian" w:cs="Arial"/>
                <w:color w:val="000000"/>
              </w:rPr>
            </w:pPr>
            <w:r>
              <w:rPr>
                <w:rFonts w:eastAsia="DengXian" w:cs="Arial"/>
                <w:color w:val="000000"/>
              </w:rPr>
              <w:t>12</w:t>
            </w:r>
          </w:p>
        </w:tc>
        <w:tc>
          <w:tcPr>
            <w:tcW w:w="2343" w:type="dxa"/>
          </w:tcPr>
          <w:p w14:paraId="4A422837" w14:textId="7FC326E1" w:rsidR="00BE58FA" w:rsidRPr="00B65088" w:rsidRDefault="00BE58FA" w:rsidP="00BC75B4">
            <w:pPr>
              <w:spacing w:after="0" w:line="240" w:lineRule="auto"/>
              <w:jc w:val="center"/>
              <w:rPr>
                <w:rFonts w:eastAsia="DengXian" w:cs="Arial"/>
                <w:color w:val="000000"/>
                <w:lang w:val="en-US"/>
              </w:rPr>
            </w:pPr>
            <w:r w:rsidRPr="00BE58FA">
              <w:rPr>
                <w:rFonts w:eastAsia="DengXian" w:cs="Arial"/>
                <w:color w:val="000000"/>
              </w:rPr>
              <w:t>For clarity there should be a statement that says what the SFD is when the dynamic SFD signalling is not being used.</w:t>
            </w:r>
          </w:p>
        </w:tc>
        <w:tc>
          <w:tcPr>
            <w:tcW w:w="2346" w:type="dxa"/>
          </w:tcPr>
          <w:p w14:paraId="13CCA987" w14:textId="13C23CB7" w:rsidR="00BE58FA" w:rsidRPr="007B55CE" w:rsidRDefault="00BE58FA" w:rsidP="00BC75B4">
            <w:pPr>
              <w:spacing w:after="0" w:line="240" w:lineRule="auto"/>
              <w:jc w:val="center"/>
              <w:rPr>
                <w:rFonts w:eastAsia="DengXian" w:cs="Arial"/>
                <w:lang w:val="en-US"/>
              </w:rPr>
            </w:pPr>
            <w:r w:rsidRPr="00BE58FA">
              <w:rPr>
                <w:rFonts w:eastAsia="DengXian" w:cs="Arial"/>
                <w:color w:val="000000"/>
              </w:rPr>
              <w:t>Add sentence at end of paragraph: "When the dynamic modulation signalling is not being employed, the SFD defined by Figure 13-3 shall be used for each of Config #1 to #7 in Table 58 [Modulation modes for the 5800 MHz and 6200 MHz bands])."</w:t>
            </w:r>
          </w:p>
        </w:tc>
      </w:tr>
    </w:tbl>
    <w:p w14:paraId="18114243" w14:textId="77777777" w:rsidR="00BE58FA" w:rsidRDefault="00BE58FA" w:rsidP="00BE58FA">
      <w:pPr>
        <w:rPr>
          <w:rFonts w:eastAsiaTheme="minorEastAsia"/>
          <w:lang w:eastAsia="zh-CN"/>
        </w:rPr>
      </w:pPr>
    </w:p>
    <w:p w14:paraId="6927CA3F" w14:textId="293335D4" w:rsidR="00BE58FA" w:rsidRDefault="00BE58FA" w:rsidP="00BE58F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Resolution: Accepted</w:t>
      </w:r>
    </w:p>
    <w:p w14:paraId="778FC342" w14:textId="77777777" w:rsidR="00AC2160" w:rsidRDefault="00AC2160">
      <w:pPr>
        <w:spacing w:after="200" w:line="276" w:lineRule="auto"/>
        <w:jc w:val="left"/>
        <w:rPr>
          <w:rFonts w:asciiTheme="minorHAnsi" w:eastAsiaTheme="minorEastAsia" w:hAnsiTheme="minorHAnsi" w:cstheme="minorHAnsi"/>
          <w:b/>
          <w:bCs/>
          <w:u w:val="single"/>
          <w:lang w:eastAsia="zh-CN"/>
        </w:rPr>
      </w:pPr>
    </w:p>
    <w:p w14:paraId="5EA9703F" w14:textId="77777777" w:rsidR="00AC2160" w:rsidRDefault="00AC2160" w:rsidP="00AC2160">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2543FAE1" w14:textId="77777777" w:rsidR="00AC2160" w:rsidRPr="006577A2" w:rsidRDefault="00AC2160" w:rsidP="00AC2160">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1277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02-04ab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77"/>
        <w:gridCol w:w="1204"/>
        <w:gridCol w:w="1271"/>
        <w:gridCol w:w="617"/>
        <w:gridCol w:w="558"/>
        <w:gridCol w:w="2343"/>
        <w:gridCol w:w="2346"/>
      </w:tblGrid>
      <w:tr w:rsidR="00AC2160" w14:paraId="1ABF0EF2" w14:textId="77777777" w:rsidTr="00BC75B4">
        <w:trPr>
          <w:trHeight w:val="64"/>
        </w:trPr>
        <w:tc>
          <w:tcPr>
            <w:tcW w:w="677" w:type="dxa"/>
          </w:tcPr>
          <w:p w14:paraId="3BFC42FC" w14:textId="77777777" w:rsidR="00AC2160" w:rsidRDefault="00AC2160" w:rsidP="00BC75B4">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57A28EB1" w14:textId="77777777" w:rsidR="00AC2160" w:rsidRDefault="00AC2160" w:rsidP="00BC75B4">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124911A4" w14:textId="77777777" w:rsidR="00AC2160" w:rsidRDefault="00AC2160" w:rsidP="00BC75B4">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1836854A" w14:textId="77777777" w:rsidR="00AC2160" w:rsidRDefault="00AC2160" w:rsidP="00BC75B4">
            <w:pPr>
              <w:jc w:val="center"/>
              <w:rPr>
                <w:rFonts w:eastAsiaTheme="minorEastAsia" w:cs="Arial"/>
                <w:lang w:eastAsia="zh-CN"/>
              </w:rPr>
            </w:pPr>
            <w:r w:rsidRPr="002F626C">
              <w:rPr>
                <w:rFonts w:asciiTheme="minorHAnsi" w:hAnsiTheme="minorHAnsi" w:cstheme="minorHAnsi"/>
                <w:b/>
                <w:bCs/>
              </w:rPr>
              <w:t>Page</w:t>
            </w:r>
          </w:p>
        </w:tc>
        <w:tc>
          <w:tcPr>
            <w:tcW w:w="558" w:type="dxa"/>
          </w:tcPr>
          <w:p w14:paraId="7EA43102" w14:textId="77777777" w:rsidR="00AC2160" w:rsidRDefault="00AC2160" w:rsidP="00BC75B4">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7BF924B7" w14:textId="77777777" w:rsidR="00AC2160" w:rsidRDefault="00AC2160" w:rsidP="00BC75B4">
            <w:pPr>
              <w:spacing w:after="0" w:line="240" w:lineRule="auto"/>
              <w:jc w:val="center"/>
              <w:rPr>
                <w:rFonts w:eastAsia="DengXian" w:cs="Arial"/>
                <w:color w:val="000000"/>
              </w:rPr>
            </w:pPr>
            <w:r w:rsidRPr="002F626C">
              <w:rPr>
                <w:rFonts w:asciiTheme="minorHAnsi" w:hAnsiTheme="minorHAnsi" w:cstheme="minorHAnsi"/>
                <w:b/>
                <w:bCs/>
              </w:rPr>
              <w:t>Comment</w:t>
            </w:r>
          </w:p>
        </w:tc>
        <w:tc>
          <w:tcPr>
            <w:tcW w:w="2346" w:type="dxa"/>
          </w:tcPr>
          <w:p w14:paraId="20027E96" w14:textId="77777777" w:rsidR="00AC2160" w:rsidRDefault="00AC2160" w:rsidP="00BC75B4">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AC2160" w14:paraId="273CA9CF" w14:textId="77777777" w:rsidTr="00BC75B4">
        <w:trPr>
          <w:trHeight w:val="64"/>
        </w:trPr>
        <w:tc>
          <w:tcPr>
            <w:tcW w:w="677" w:type="dxa"/>
          </w:tcPr>
          <w:p w14:paraId="2EAD1436" w14:textId="77777777" w:rsidR="00AC2160" w:rsidRPr="00C624BB" w:rsidRDefault="00AC2160" w:rsidP="00BC75B4">
            <w:pPr>
              <w:jc w:val="center"/>
              <w:rPr>
                <w:rFonts w:eastAsia="DengXian" w:cs="Arial"/>
                <w:color w:val="000000"/>
              </w:rPr>
            </w:pPr>
            <w:r>
              <w:rPr>
                <w:rFonts w:eastAsia="DengXian" w:cs="Arial"/>
                <w:color w:val="000000"/>
              </w:rPr>
              <w:t>1277</w:t>
            </w:r>
          </w:p>
        </w:tc>
        <w:tc>
          <w:tcPr>
            <w:tcW w:w="1204" w:type="dxa"/>
          </w:tcPr>
          <w:p w14:paraId="40ED1B3B" w14:textId="77777777" w:rsidR="00AC2160" w:rsidRPr="00C624BB" w:rsidRDefault="00AC2160" w:rsidP="00BC75B4">
            <w:pPr>
              <w:jc w:val="center"/>
              <w:rPr>
                <w:rFonts w:eastAsia="DengXian" w:cs="Arial"/>
                <w:color w:val="000000"/>
              </w:rPr>
            </w:pPr>
            <w:r>
              <w:rPr>
                <w:rFonts w:eastAsia="DengXian" w:cs="Arial"/>
                <w:color w:val="000000"/>
              </w:rPr>
              <w:t>Billy Verso</w:t>
            </w:r>
          </w:p>
        </w:tc>
        <w:tc>
          <w:tcPr>
            <w:tcW w:w="1271" w:type="dxa"/>
          </w:tcPr>
          <w:p w14:paraId="633A8870" w14:textId="77777777" w:rsidR="00AC2160" w:rsidRDefault="00AC2160" w:rsidP="00BC75B4">
            <w:pPr>
              <w:spacing w:after="0" w:line="240" w:lineRule="auto"/>
              <w:jc w:val="center"/>
              <w:rPr>
                <w:rFonts w:eastAsia="DengXian" w:cs="Arial"/>
                <w:color w:val="000000"/>
                <w:lang w:val="en-US"/>
              </w:rPr>
            </w:pPr>
            <w:r>
              <w:rPr>
                <w:rFonts w:eastAsia="DengXian" w:cs="Arial"/>
                <w:color w:val="000000"/>
              </w:rPr>
              <w:t>13.1.2.3</w:t>
            </w:r>
          </w:p>
          <w:p w14:paraId="57912101" w14:textId="77777777" w:rsidR="00AC2160" w:rsidRPr="00C624BB" w:rsidRDefault="00AC2160" w:rsidP="00BC75B4">
            <w:pPr>
              <w:jc w:val="center"/>
              <w:rPr>
                <w:rFonts w:eastAsia="DengXian" w:cs="Arial"/>
                <w:color w:val="000000"/>
              </w:rPr>
            </w:pPr>
          </w:p>
        </w:tc>
        <w:tc>
          <w:tcPr>
            <w:tcW w:w="617" w:type="dxa"/>
          </w:tcPr>
          <w:p w14:paraId="75AC07EA" w14:textId="77777777" w:rsidR="00AC2160" w:rsidRPr="00C624BB" w:rsidRDefault="00AC2160" w:rsidP="00BC75B4">
            <w:pPr>
              <w:jc w:val="center"/>
              <w:rPr>
                <w:rFonts w:eastAsia="DengXian" w:cs="Arial"/>
                <w:color w:val="000000"/>
              </w:rPr>
            </w:pPr>
            <w:r>
              <w:rPr>
                <w:rFonts w:eastAsia="DengXian" w:cs="Arial"/>
                <w:color w:val="000000"/>
              </w:rPr>
              <w:t>182</w:t>
            </w:r>
          </w:p>
        </w:tc>
        <w:tc>
          <w:tcPr>
            <w:tcW w:w="558" w:type="dxa"/>
          </w:tcPr>
          <w:p w14:paraId="63B89311" w14:textId="77777777" w:rsidR="00AC2160" w:rsidRPr="00C624BB" w:rsidRDefault="00AC2160" w:rsidP="00BC75B4">
            <w:pPr>
              <w:jc w:val="center"/>
              <w:rPr>
                <w:rFonts w:eastAsia="DengXian" w:cs="Arial"/>
                <w:color w:val="000000"/>
              </w:rPr>
            </w:pPr>
            <w:r>
              <w:rPr>
                <w:rFonts w:eastAsia="DengXian" w:cs="Arial"/>
                <w:color w:val="000000"/>
              </w:rPr>
              <w:t>14</w:t>
            </w:r>
          </w:p>
        </w:tc>
        <w:tc>
          <w:tcPr>
            <w:tcW w:w="2343" w:type="dxa"/>
          </w:tcPr>
          <w:p w14:paraId="3AEEE524" w14:textId="77777777" w:rsidR="00AC2160" w:rsidRPr="00B65088" w:rsidRDefault="00AC2160" w:rsidP="00BC75B4">
            <w:pPr>
              <w:spacing w:after="0" w:line="240" w:lineRule="auto"/>
              <w:jc w:val="center"/>
              <w:rPr>
                <w:rFonts w:eastAsia="DengXian" w:cs="Arial"/>
                <w:color w:val="000000"/>
                <w:lang w:val="en-US"/>
              </w:rPr>
            </w:pPr>
            <w:r w:rsidRPr="00343856">
              <w:rPr>
                <w:rFonts w:eastAsia="DengXian" w:cs="Arial"/>
                <w:color w:val="000000"/>
              </w:rPr>
              <w:t>In Table 57 only config #1 is mandatory, so for mode #8 where this table applies, is the assumption that that support for all configs #2 to #5 is mandatory, or how are both sides expected to know what is appropriate to use?</w:t>
            </w:r>
          </w:p>
        </w:tc>
        <w:tc>
          <w:tcPr>
            <w:tcW w:w="2346" w:type="dxa"/>
          </w:tcPr>
          <w:p w14:paraId="79D97A7B" w14:textId="77777777" w:rsidR="00AC2160" w:rsidRPr="007B55CE" w:rsidRDefault="00AC2160" w:rsidP="00BC75B4">
            <w:pPr>
              <w:spacing w:after="0" w:line="240" w:lineRule="auto"/>
              <w:jc w:val="center"/>
              <w:rPr>
                <w:rFonts w:eastAsia="DengXian" w:cs="Arial"/>
                <w:lang w:val="en-US"/>
              </w:rPr>
            </w:pPr>
            <w:r w:rsidRPr="00343856">
              <w:rPr>
                <w:rFonts w:eastAsia="DengXian" w:cs="Arial"/>
                <w:color w:val="000000"/>
              </w:rPr>
              <w:t>Say this is done/agreed OOB, or mandate support for all, or add a mechanism for both sides to signal what they support so the other end only uses supported modes.</w:t>
            </w:r>
          </w:p>
        </w:tc>
      </w:tr>
    </w:tbl>
    <w:p w14:paraId="5D4B3E0B" w14:textId="77777777" w:rsidR="00AC2160" w:rsidRDefault="00AC2160" w:rsidP="00AC2160">
      <w:pPr>
        <w:rPr>
          <w:rFonts w:asciiTheme="minorHAnsi" w:eastAsiaTheme="minorEastAsia" w:hAnsiTheme="minorHAnsi" w:cstheme="minorHAnsi"/>
          <w:b/>
          <w:bCs/>
          <w:u w:val="single"/>
          <w:lang w:eastAsia="zh-CN"/>
        </w:rPr>
      </w:pPr>
    </w:p>
    <w:p w14:paraId="7A324F92" w14:textId="212AE079" w:rsidR="00AC2160" w:rsidRDefault="00AC2160" w:rsidP="00AC2160">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lastRenderedPageBreak/>
        <w:t xml:space="preserve">Resolution: </w:t>
      </w:r>
      <w:r w:rsidR="00C752AD">
        <w:rPr>
          <w:rFonts w:asciiTheme="minorHAnsi" w:eastAsiaTheme="minorEastAsia" w:hAnsiTheme="minorHAnsi" w:cstheme="minorHAnsi"/>
          <w:b/>
          <w:bCs/>
          <w:u w:val="single"/>
          <w:lang w:eastAsia="zh-CN"/>
        </w:rPr>
        <w:t>Revised</w:t>
      </w:r>
    </w:p>
    <w:p w14:paraId="00860B69" w14:textId="42DD4997" w:rsidR="000278D3" w:rsidRPr="000278D3" w:rsidRDefault="000278D3" w:rsidP="00AC2160">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w:t>
      </w:r>
      <w:r>
        <w:rPr>
          <w:rFonts w:asciiTheme="minorHAnsi" w:eastAsiaTheme="minorEastAsia" w:hAnsiTheme="minorHAnsi" w:cstheme="minorHAnsi"/>
          <w:b/>
          <w:bCs/>
          <w:u w:val="single"/>
          <w:lang w:eastAsia="zh-CN"/>
        </w:rPr>
        <w:t>-</w:t>
      </w:r>
      <w:r w:rsidRPr="0054023C">
        <w:rPr>
          <w:rFonts w:asciiTheme="minorHAnsi" w:eastAsiaTheme="minorEastAsia" w:hAnsiTheme="minorHAnsi" w:cstheme="minorHAnsi"/>
          <w:b/>
          <w:bCs/>
          <w:u w:val="single"/>
          <w:lang w:eastAsia="zh-CN"/>
        </w:rPr>
        <w:t>D</w:t>
      </w:r>
      <w:r>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7BEF5AC2" w14:textId="189DFABC" w:rsidR="00BC75B4" w:rsidRDefault="00BC75B4" w:rsidP="00BC75B4">
      <w:pPr>
        <w:widowControl w:val="0"/>
        <w:autoSpaceDE w:val="0"/>
        <w:autoSpaceDN w:val="0"/>
        <w:adjustRightInd w:val="0"/>
        <w:spacing w:after="0" w:line="240" w:lineRule="auto"/>
        <w:jc w:val="left"/>
        <w:rPr>
          <w:rFonts w:eastAsiaTheme="minorEastAsia"/>
          <w:i/>
          <w:lang w:eastAsia="zh-CN"/>
        </w:rPr>
      </w:pPr>
      <w:r w:rsidRPr="00BC75B4">
        <w:rPr>
          <w:rFonts w:eastAsiaTheme="minorEastAsia"/>
          <w:i/>
          <w:lang w:eastAsia="zh-CN"/>
        </w:rPr>
        <w:t>Insert the following at the end of Line 12 on Page 1</w:t>
      </w:r>
      <w:r w:rsidR="00FD40CE">
        <w:rPr>
          <w:rFonts w:eastAsiaTheme="minorEastAsia"/>
          <w:i/>
          <w:lang w:eastAsia="zh-CN"/>
        </w:rPr>
        <w:t>24</w:t>
      </w:r>
    </w:p>
    <w:p w14:paraId="738B5628" w14:textId="77777777" w:rsidR="00BC75B4" w:rsidRPr="00BC75B4" w:rsidRDefault="00BC75B4" w:rsidP="00BC75B4">
      <w:pPr>
        <w:widowControl w:val="0"/>
        <w:autoSpaceDE w:val="0"/>
        <w:autoSpaceDN w:val="0"/>
        <w:adjustRightInd w:val="0"/>
        <w:spacing w:after="0" w:line="240" w:lineRule="auto"/>
        <w:jc w:val="left"/>
        <w:rPr>
          <w:rFonts w:eastAsiaTheme="minorEastAsia"/>
          <w:i/>
          <w:lang w:eastAsia="zh-CN"/>
        </w:rPr>
      </w:pPr>
    </w:p>
    <w:p w14:paraId="5E34C15D" w14:textId="143823E4" w:rsidR="00FD40CE" w:rsidRDefault="00FD40CE" w:rsidP="00FD40CE">
      <w:pPr>
        <w:rPr>
          <w:b/>
          <w:bCs/>
        </w:rPr>
      </w:pPr>
      <w:r w:rsidRPr="00BC75B4">
        <w:rPr>
          <w:b/>
          <w:bCs/>
        </w:rPr>
        <w:t>1</w:t>
      </w:r>
      <w:r>
        <w:rPr>
          <w:b/>
          <w:bCs/>
        </w:rPr>
        <w:t>0.38.9.</w:t>
      </w:r>
      <w:r w:rsidR="0000019D">
        <w:rPr>
          <w:b/>
          <w:bCs/>
        </w:rPr>
        <w:t>3.</w:t>
      </w:r>
      <w:r>
        <w:rPr>
          <w:b/>
          <w:bCs/>
        </w:rPr>
        <w:t>2</w:t>
      </w:r>
      <w:r w:rsidR="00603C1B">
        <w:rPr>
          <w:b/>
          <w:bCs/>
        </w:rPr>
        <w:t>6</w:t>
      </w:r>
      <w:r w:rsidR="00ED2368">
        <w:rPr>
          <w:b/>
          <w:bCs/>
        </w:rPr>
        <w:t xml:space="preserve"> Supported O-QPSK Modulation</w:t>
      </w:r>
      <w:r>
        <w:rPr>
          <w:b/>
          <w:bCs/>
        </w:rPr>
        <w:t xml:space="preserve"> Modes (SOMM)</w:t>
      </w:r>
    </w:p>
    <w:p w14:paraId="4C7F461E" w14:textId="7AF2302E" w:rsidR="0000019D" w:rsidRDefault="0000019D" w:rsidP="0000019D">
      <w:pPr>
        <w:rPr>
          <w:b/>
          <w:bCs/>
        </w:rPr>
      </w:pPr>
      <w:r>
        <w:rPr>
          <w:rFonts w:ascii="Times New Roman" w:eastAsia="Batang" w:hAnsi="Times New Roman"/>
          <w:lang w:val="en-SG"/>
        </w:rPr>
        <w:t xml:space="preserve">This field </w:t>
      </w:r>
      <w:r w:rsidR="00686CF2" w:rsidRPr="00686CF2">
        <w:rPr>
          <w:rFonts w:ascii="Times New Roman" w:eastAsia="Batang" w:hAnsi="Times New Roman"/>
          <w:lang w:val="en-SG"/>
        </w:rPr>
        <w:t xml:space="preserve">is a single-octet field formatted as shown in Figure </w:t>
      </w:r>
      <w:r w:rsidR="002A51C2">
        <w:rPr>
          <w:rFonts w:ascii="Times New Roman" w:eastAsia="Batang" w:hAnsi="Times New Roman"/>
          <w:lang w:val="en-SG"/>
        </w:rPr>
        <w:t>xx</w:t>
      </w:r>
      <w:r w:rsidR="00686CF2">
        <w:rPr>
          <w:rFonts w:ascii="Times New Roman" w:eastAsia="Batang" w:hAnsi="Times New Roman"/>
          <w:lang w:val="en-SG"/>
        </w:rPr>
        <w:t>, where each bit when set to o</w:t>
      </w:r>
      <w:r w:rsidR="00ED2368">
        <w:rPr>
          <w:rFonts w:ascii="Times New Roman" w:eastAsia="Batang" w:hAnsi="Times New Roman"/>
          <w:lang w:val="en-SG"/>
        </w:rPr>
        <w:t>ne indicates the support of the</w:t>
      </w:r>
      <w:r w:rsidR="00686CF2">
        <w:rPr>
          <w:rFonts w:ascii="Times New Roman" w:eastAsia="Batang" w:hAnsi="Times New Roman"/>
          <w:lang w:val="en-SG"/>
        </w:rPr>
        <w:t xml:space="preserve"> </w:t>
      </w:r>
      <w:r w:rsidR="005709DC">
        <w:rPr>
          <w:rFonts w:ascii="Times New Roman" w:eastAsia="Batang" w:hAnsi="Times New Roman"/>
          <w:lang w:val="en-SG"/>
        </w:rPr>
        <w:t xml:space="preserve">one </w:t>
      </w:r>
      <w:r w:rsidR="00686CF2">
        <w:rPr>
          <w:rFonts w:ascii="Times New Roman" w:eastAsia="Batang" w:hAnsi="Times New Roman"/>
          <w:lang w:val="en-SG"/>
        </w:rPr>
        <w:t>O-QPSK Modulation Mode shown in Table 5</w:t>
      </w:r>
      <w:r w:rsidR="002A51C2">
        <w:rPr>
          <w:rFonts w:ascii="Times New Roman" w:eastAsia="Batang" w:hAnsi="Times New Roman"/>
          <w:lang w:val="en-SG"/>
        </w:rPr>
        <w:t>8</w:t>
      </w:r>
      <w:r w:rsidR="00686CF2" w:rsidRPr="00686CF2">
        <w:rPr>
          <w:rFonts w:ascii="Times New Roman" w:eastAsia="Batang" w:hAnsi="Times New Roman"/>
          <w:lang w:val="en-SG"/>
        </w:rPr>
        <w:t>.</w:t>
      </w:r>
    </w:p>
    <w:tbl>
      <w:tblPr>
        <w:tblStyle w:val="TableGrid"/>
        <w:tblW w:w="0" w:type="auto"/>
        <w:tblLayout w:type="fixed"/>
        <w:tblLook w:val="04A0" w:firstRow="1" w:lastRow="0" w:firstColumn="1" w:lastColumn="0" w:noHBand="0" w:noVBand="1"/>
      </w:tblPr>
      <w:tblGrid>
        <w:gridCol w:w="1127"/>
        <w:gridCol w:w="1127"/>
        <w:gridCol w:w="1127"/>
        <w:gridCol w:w="1127"/>
        <w:gridCol w:w="1127"/>
        <w:gridCol w:w="1127"/>
        <w:gridCol w:w="1127"/>
        <w:gridCol w:w="1127"/>
      </w:tblGrid>
      <w:tr w:rsidR="00CC4A5E" w14:paraId="6811A06F" w14:textId="3623B073" w:rsidTr="0000019D">
        <w:trPr>
          <w:trHeight w:val="47"/>
        </w:trPr>
        <w:tc>
          <w:tcPr>
            <w:tcW w:w="1127" w:type="dxa"/>
          </w:tcPr>
          <w:p w14:paraId="7E64E2E7" w14:textId="2CF18163" w:rsidR="00CC4A5E" w:rsidRPr="0000019D" w:rsidRDefault="00CC4A5E" w:rsidP="0000019D">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Bit: 0</w:t>
            </w:r>
          </w:p>
        </w:tc>
        <w:tc>
          <w:tcPr>
            <w:tcW w:w="1127" w:type="dxa"/>
          </w:tcPr>
          <w:p w14:paraId="7F61A456" w14:textId="2CDAAE4C" w:rsidR="00CC4A5E" w:rsidRPr="0000019D" w:rsidRDefault="0000019D" w:rsidP="0000019D">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w:t>
            </w:r>
          </w:p>
        </w:tc>
        <w:tc>
          <w:tcPr>
            <w:tcW w:w="1127" w:type="dxa"/>
          </w:tcPr>
          <w:p w14:paraId="5FEA7126" w14:textId="069A761B" w:rsidR="00CC4A5E" w:rsidRPr="0000019D" w:rsidRDefault="0000019D" w:rsidP="0000019D">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2</w:t>
            </w:r>
          </w:p>
        </w:tc>
        <w:tc>
          <w:tcPr>
            <w:tcW w:w="1127" w:type="dxa"/>
          </w:tcPr>
          <w:p w14:paraId="4003AD06" w14:textId="2FC9213C" w:rsidR="00CC4A5E" w:rsidRPr="0000019D" w:rsidRDefault="0000019D" w:rsidP="0000019D">
            <w:pPr>
              <w:jc w:val="center"/>
              <w:rPr>
                <w:rFonts w:asciiTheme="minorHAnsi" w:eastAsiaTheme="minorEastAsia" w:hAnsiTheme="minorHAnsi" w:cstheme="minorHAnsi"/>
                <w:b/>
                <w:bCs/>
                <w:lang w:eastAsia="zh-CN"/>
              </w:rPr>
            </w:pPr>
            <w:r w:rsidRPr="0000019D">
              <w:rPr>
                <w:rFonts w:asciiTheme="minorHAnsi" w:eastAsiaTheme="minorEastAsia" w:hAnsiTheme="minorHAnsi" w:cstheme="minorHAnsi"/>
                <w:b/>
                <w:bCs/>
                <w:lang w:eastAsia="zh-CN"/>
              </w:rPr>
              <w:t>3</w:t>
            </w:r>
          </w:p>
        </w:tc>
        <w:tc>
          <w:tcPr>
            <w:tcW w:w="1127" w:type="dxa"/>
          </w:tcPr>
          <w:p w14:paraId="570F9F25" w14:textId="520CC9D8" w:rsidR="00CC4A5E" w:rsidRPr="0000019D" w:rsidRDefault="0000019D" w:rsidP="0000019D">
            <w:pPr>
              <w:jc w:val="center"/>
              <w:rPr>
                <w:rFonts w:asciiTheme="minorHAnsi" w:eastAsiaTheme="minorEastAsia" w:hAnsiTheme="minorHAnsi" w:cstheme="minorHAnsi"/>
                <w:b/>
                <w:bCs/>
                <w:lang w:eastAsia="zh-CN"/>
              </w:rPr>
            </w:pPr>
            <w:r w:rsidRPr="0000019D">
              <w:rPr>
                <w:rFonts w:asciiTheme="minorHAnsi" w:eastAsiaTheme="minorEastAsia" w:hAnsiTheme="minorHAnsi" w:cstheme="minorHAnsi"/>
                <w:b/>
                <w:bCs/>
                <w:lang w:eastAsia="zh-CN"/>
              </w:rPr>
              <w:t>4</w:t>
            </w:r>
          </w:p>
        </w:tc>
        <w:tc>
          <w:tcPr>
            <w:tcW w:w="1127" w:type="dxa"/>
          </w:tcPr>
          <w:p w14:paraId="24EF4158" w14:textId="4FA85582" w:rsidR="00CC4A5E" w:rsidRPr="0000019D" w:rsidRDefault="0000019D" w:rsidP="0000019D">
            <w:pPr>
              <w:jc w:val="center"/>
              <w:rPr>
                <w:rFonts w:asciiTheme="minorHAnsi" w:eastAsiaTheme="minorEastAsia" w:hAnsiTheme="minorHAnsi" w:cstheme="minorHAnsi"/>
                <w:b/>
                <w:bCs/>
                <w:lang w:eastAsia="zh-CN"/>
              </w:rPr>
            </w:pPr>
            <w:r w:rsidRPr="0000019D">
              <w:rPr>
                <w:rFonts w:asciiTheme="minorHAnsi" w:eastAsiaTheme="minorEastAsia" w:hAnsiTheme="minorHAnsi" w:cstheme="minorHAnsi"/>
                <w:b/>
                <w:bCs/>
                <w:lang w:eastAsia="zh-CN"/>
              </w:rPr>
              <w:t>5</w:t>
            </w:r>
          </w:p>
        </w:tc>
        <w:tc>
          <w:tcPr>
            <w:tcW w:w="1127" w:type="dxa"/>
          </w:tcPr>
          <w:p w14:paraId="0D1B9D0C" w14:textId="07E5479A" w:rsidR="00CC4A5E" w:rsidRPr="0000019D" w:rsidRDefault="0000019D" w:rsidP="0000019D">
            <w:pPr>
              <w:jc w:val="center"/>
              <w:rPr>
                <w:rFonts w:asciiTheme="minorHAnsi" w:eastAsiaTheme="minorEastAsia" w:hAnsiTheme="minorHAnsi" w:cstheme="minorHAnsi"/>
                <w:b/>
                <w:bCs/>
                <w:lang w:eastAsia="zh-CN"/>
              </w:rPr>
            </w:pPr>
            <w:r w:rsidRPr="0000019D">
              <w:rPr>
                <w:rFonts w:asciiTheme="minorHAnsi" w:eastAsiaTheme="minorEastAsia" w:hAnsiTheme="minorHAnsi" w:cstheme="minorHAnsi"/>
                <w:b/>
                <w:bCs/>
                <w:lang w:eastAsia="zh-CN"/>
              </w:rPr>
              <w:t>6</w:t>
            </w:r>
          </w:p>
        </w:tc>
        <w:tc>
          <w:tcPr>
            <w:tcW w:w="1127" w:type="dxa"/>
          </w:tcPr>
          <w:p w14:paraId="1234ED45" w14:textId="01F89D97" w:rsidR="00CC4A5E" w:rsidRPr="0000019D" w:rsidRDefault="0000019D" w:rsidP="0000019D">
            <w:pPr>
              <w:jc w:val="center"/>
              <w:rPr>
                <w:rFonts w:asciiTheme="minorHAnsi" w:eastAsiaTheme="minorEastAsia" w:hAnsiTheme="minorHAnsi" w:cstheme="minorHAnsi"/>
                <w:b/>
                <w:bCs/>
                <w:lang w:eastAsia="zh-CN"/>
              </w:rPr>
            </w:pPr>
            <w:r w:rsidRPr="0000019D">
              <w:rPr>
                <w:rFonts w:asciiTheme="minorHAnsi" w:eastAsiaTheme="minorEastAsia" w:hAnsiTheme="minorHAnsi" w:cstheme="minorHAnsi"/>
                <w:b/>
                <w:bCs/>
                <w:lang w:eastAsia="zh-CN"/>
              </w:rPr>
              <w:t>7</w:t>
            </w:r>
          </w:p>
        </w:tc>
      </w:tr>
      <w:tr w:rsidR="00CC4A5E" w14:paraId="67FB0A3D" w14:textId="137F1A1B" w:rsidTr="0000019D">
        <w:trPr>
          <w:trHeight w:val="47"/>
        </w:trPr>
        <w:tc>
          <w:tcPr>
            <w:tcW w:w="1127" w:type="dxa"/>
          </w:tcPr>
          <w:p w14:paraId="0744B9B0" w14:textId="56F5E587" w:rsidR="00CC4A5E" w:rsidRPr="0000019D" w:rsidRDefault="0000019D" w:rsidP="0000019D">
            <w:pPr>
              <w:jc w:val="center"/>
              <w:rPr>
                <w:rFonts w:asciiTheme="minorHAnsi" w:eastAsiaTheme="minorEastAsia" w:hAnsiTheme="minorHAnsi" w:cstheme="minorHAnsi"/>
                <w:lang w:eastAsia="zh-CN"/>
              </w:rPr>
            </w:pPr>
            <w:r w:rsidRPr="0000019D">
              <w:rPr>
                <w:rFonts w:asciiTheme="minorHAnsi" w:eastAsiaTheme="minorEastAsia" w:hAnsiTheme="minorHAnsi" w:cstheme="minorHAnsi"/>
                <w:lang w:eastAsia="zh-CN"/>
              </w:rPr>
              <w:t>Config #1 Support</w:t>
            </w:r>
          </w:p>
        </w:tc>
        <w:tc>
          <w:tcPr>
            <w:tcW w:w="1127" w:type="dxa"/>
          </w:tcPr>
          <w:p w14:paraId="729455F9" w14:textId="41B2652E" w:rsidR="00CC4A5E" w:rsidRPr="0000019D" w:rsidRDefault="0000019D" w:rsidP="0000019D">
            <w:pPr>
              <w:jc w:val="center"/>
              <w:rPr>
                <w:rFonts w:asciiTheme="minorHAnsi" w:eastAsiaTheme="minorEastAsia" w:hAnsiTheme="minorHAnsi" w:cstheme="minorHAnsi"/>
                <w:lang w:eastAsia="zh-CN"/>
              </w:rPr>
            </w:pPr>
            <w:r w:rsidRPr="0000019D">
              <w:rPr>
                <w:rFonts w:asciiTheme="minorHAnsi" w:eastAsiaTheme="minorEastAsia" w:hAnsiTheme="minorHAnsi" w:cstheme="minorHAnsi"/>
                <w:lang w:eastAsia="zh-CN"/>
              </w:rPr>
              <w:t>Config #2 Support</w:t>
            </w:r>
          </w:p>
        </w:tc>
        <w:tc>
          <w:tcPr>
            <w:tcW w:w="1127" w:type="dxa"/>
          </w:tcPr>
          <w:p w14:paraId="3FB324C6" w14:textId="2012670E" w:rsidR="00CC4A5E" w:rsidRPr="0000019D" w:rsidRDefault="0000019D" w:rsidP="0000019D">
            <w:pPr>
              <w:jc w:val="center"/>
              <w:rPr>
                <w:rFonts w:asciiTheme="minorHAnsi" w:eastAsiaTheme="minorEastAsia" w:hAnsiTheme="minorHAnsi" w:cstheme="minorHAnsi"/>
                <w:lang w:eastAsia="zh-CN"/>
              </w:rPr>
            </w:pPr>
            <w:r w:rsidRPr="0000019D">
              <w:rPr>
                <w:rFonts w:asciiTheme="minorHAnsi" w:eastAsiaTheme="minorEastAsia" w:hAnsiTheme="minorHAnsi" w:cstheme="minorHAnsi"/>
                <w:lang w:eastAsia="zh-CN"/>
              </w:rPr>
              <w:t>Config #3 Support</w:t>
            </w:r>
          </w:p>
        </w:tc>
        <w:tc>
          <w:tcPr>
            <w:tcW w:w="1127" w:type="dxa"/>
          </w:tcPr>
          <w:p w14:paraId="56968862" w14:textId="7FD21027" w:rsidR="00CC4A5E" w:rsidRPr="0000019D" w:rsidRDefault="0000019D" w:rsidP="0000019D">
            <w:pPr>
              <w:jc w:val="center"/>
              <w:rPr>
                <w:rFonts w:asciiTheme="minorHAnsi" w:eastAsiaTheme="minorEastAsia" w:hAnsiTheme="minorHAnsi" w:cstheme="minorHAnsi"/>
                <w:lang w:eastAsia="zh-CN"/>
              </w:rPr>
            </w:pPr>
            <w:r w:rsidRPr="0000019D">
              <w:rPr>
                <w:rFonts w:asciiTheme="minorHAnsi" w:eastAsiaTheme="minorEastAsia" w:hAnsiTheme="minorHAnsi" w:cstheme="minorHAnsi"/>
                <w:lang w:eastAsia="zh-CN"/>
              </w:rPr>
              <w:t>Config #4 Support</w:t>
            </w:r>
          </w:p>
        </w:tc>
        <w:tc>
          <w:tcPr>
            <w:tcW w:w="1127" w:type="dxa"/>
          </w:tcPr>
          <w:p w14:paraId="3492B3FB" w14:textId="44EFBAA8" w:rsidR="00CC4A5E" w:rsidRPr="0000019D" w:rsidRDefault="0000019D" w:rsidP="0000019D">
            <w:pPr>
              <w:jc w:val="center"/>
              <w:rPr>
                <w:rFonts w:asciiTheme="minorHAnsi" w:eastAsiaTheme="minorEastAsia" w:hAnsiTheme="minorHAnsi" w:cstheme="minorHAnsi"/>
                <w:lang w:eastAsia="zh-CN"/>
              </w:rPr>
            </w:pPr>
            <w:r w:rsidRPr="0000019D">
              <w:rPr>
                <w:rFonts w:asciiTheme="minorHAnsi" w:eastAsiaTheme="minorEastAsia" w:hAnsiTheme="minorHAnsi" w:cstheme="minorHAnsi"/>
                <w:lang w:eastAsia="zh-CN"/>
              </w:rPr>
              <w:t>Config #5 Support</w:t>
            </w:r>
          </w:p>
        </w:tc>
        <w:tc>
          <w:tcPr>
            <w:tcW w:w="1127" w:type="dxa"/>
          </w:tcPr>
          <w:p w14:paraId="6E6D174E" w14:textId="4A400149" w:rsidR="00CC4A5E" w:rsidRPr="0000019D" w:rsidRDefault="0000019D" w:rsidP="0000019D">
            <w:pPr>
              <w:jc w:val="center"/>
              <w:rPr>
                <w:rFonts w:asciiTheme="minorHAnsi" w:eastAsiaTheme="minorEastAsia" w:hAnsiTheme="minorHAnsi" w:cstheme="minorHAnsi"/>
                <w:lang w:eastAsia="zh-CN"/>
              </w:rPr>
            </w:pPr>
            <w:r w:rsidRPr="0000019D">
              <w:rPr>
                <w:rFonts w:asciiTheme="minorHAnsi" w:eastAsiaTheme="minorEastAsia" w:hAnsiTheme="minorHAnsi" w:cstheme="minorHAnsi"/>
                <w:lang w:eastAsia="zh-CN"/>
              </w:rPr>
              <w:t>Config #6 Support</w:t>
            </w:r>
          </w:p>
        </w:tc>
        <w:tc>
          <w:tcPr>
            <w:tcW w:w="1127" w:type="dxa"/>
          </w:tcPr>
          <w:p w14:paraId="65611CBE" w14:textId="26369BC8" w:rsidR="00CC4A5E" w:rsidRPr="0000019D" w:rsidRDefault="0000019D" w:rsidP="0000019D">
            <w:pPr>
              <w:jc w:val="center"/>
              <w:rPr>
                <w:rFonts w:asciiTheme="minorHAnsi" w:eastAsiaTheme="minorEastAsia" w:hAnsiTheme="minorHAnsi" w:cstheme="minorHAnsi"/>
                <w:lang w:eastAsia="zh-CN"/>
              </w:rPr>
            </w:pPr>
            <w:r w:rsidRPr="0000019D">
              <w:rPr>
                <w:rFonts w:asciiTheme="minorHAnsi" w:eastAsiaTheme="minorEastAsia" w:hAnsiTheme="minorHAnsi" w:cstheme="minorHAnsi"/>
                <w:lang w:eastAsia="zh-CN"/>
              </w:rPr>
              <w:t>Config #7 Support</w:t>
            </w:r>
          </w:p>
        </w:tc>
        <w:tc>
          <w:tcPr>
            <w:tcW w:w="1127" w:type="dxa"/>
          </w:tcPr>
          <w:p w14:paraId="0E192D77" w14:textId="4C6DCFD5" w:rsidR="00CC4A5E" w:rsidRPr="0000019D" w:rsidRDefault="0000019D" w:rsidP="0000019D">
            <w:pPr>
              <w:jc w:val="center"/>
              <w:rPr>
                <w:rFonts w:asciiTheme="minorHAnsi" w:eastAsiaTheme="minorEastAsia" w:hAnsiTheme="minorHAnsi" w:cstheme="minorHAnsi"/>
                <w:lang w:eastAsia="zh-CN"/>
              </w:rPr>
            </w:pPr>
            <w:r w:rsidRPr="0000019D">
              <w:rPr>
                <w:rFonts w:asciiTheme="minorHAnsi" w:eastAsiaTheme="minorEastAsia" w:hAnsiTheme="minorHAnsi" w:cstheme="minorHAnsi"/>
                <w:lang w:eastAsia="zh-CN"/>
              </w:rPr>
              <w:t>Config #8 Support</w:t>
            </w:r>
          </w:p>
        </w:tc>
      </w:tr>
    </w:tbl>
    <w:p w14:paraId="2CF3C6C3" w14:textId="553F05AE" w:rsidR="00BC75B4" w:rsidRPr="0000019D" w:rsidRDefault="0000019D" w:rsidP="0000019D">
      <w:pPr>
        <w:widowControl w:val="0"/>
        <w:autoSpaceDE w:val="0"/>
        <w:autoSpaceDN w:val="0"/>
        <w:adjustRightInd w:val="0"/>
        <w:spacing w:after="0" w:line="240" w:lineRule="auto"/>
        <w:jc w:val="center"/>
        <w:rPr>
          <w:rFonts w:ascii="Times New Roman" w:eastAsiaTheme="minorEastAsia" w:hAnsi="Times New Roman"/>
          <w:lang w:eastAsia="zh-CN"/>
        </w:rPr>
      </w:pPr>
      <w:r w:rsidRPr="0000019D">
        <w:rPr>
          <w:rFonts w:eastAsia="Batang" w:cs="Arial"/>
          <w:lang w:val="en-SG"/>
        </w:rPr>
        <w:t xml:space="preserve">Figure </w:t>
      </w:r>
      <w:r w:rsidR="002A51C2">
        <w:rPr>
          <w:rFonts w:eastAsia="Batang" w:cs="Arial"/>
          <w:lang w:val="en-SG"/>
        </w:rPr>
        <w:t>xx</w:t>
      </w:r>
      <w:r w:rsidRPr="0000019D">
        <w:rPr>
          <w:rFonts w:ascii="Arial-BoldMT" w:eastAsia="Arial-BoldMT" w:cs="Arial-BoldMT" w:hint="eastAsia"/>
          <w:lang w:val="en-SG"/>
        </w:rPr>
        <w:t>—</w:t>
      </w:r>
      <w:r w:rsidRPr="0000019D">
        <w:rPr>
          <w:rFonts w:eastAsia="Batang" w:cs="Arial"/>
          <w:lang w:val="en-SG"/>
        </w:rPr>
        <w:t xml:space="preserve">The Supported </w:t>
      </w:r>
      <w:r>
        <w:rPr>
          <w:rFonts w:eastAsia="Batang" w:cs="Arial"/>
          <w:lang w:val="en-SG"/>
        </w:rPr>
        <w:t>O-QPSK Modulation Modes field</w:t>
      </w:r>
    </w:p>
    <w:p w14:paraId="626F2579" w14:textId="77777777" w:rsidR="00FD40CE" w:rsidRDefault="00FD40CE" w:rsidP="00BC75B4">
      <w:pPr>
        <w:widowControl w:val="0"/>
        <w:autoSpaceDE w:val="0"/>
        <w:autoSpaceDN w:val="0"/>
        <w:adjustRightInd w:val="0"/>
        <w:spacing w:after="0" w:line="240" w:lineRule="auto"/>
        <w:jc w:val="left"/>
        <w:rPr>
          <w:rFonts w:ascii="Times New Roman" w:eastAsiaTheme="minorEastAsia" w:hAnsi="Times New Roman"/>
          <w:lang w:val="en-US" w:eastAsia="zh-CN"/>
        </w:rPr>
      </w:pPr>
    </w:p>
    <w:p w14:paraId="1103BC85" w14:textId="77777777" w:rsidR="00D90318" w:rsidRDefault="00D90318" w:rsidP="00D90318">
      <w:pPr>
        <w:rPr>
          <w:b/>
          <w:bCs/>
        </w:rPr>
      </w:pPr>
      <w:r w:rsidRPr="00D90318">
        <w:rPr>
          <w:b/>
          <w:bCs/>
        </w:rPr>
        <w:t>10.38.9.4 Advertising Poll Compact frame</w:t>
      </w:r>
    </w:p>
    <w:p w14:paraId="33CA439D" w14:textId="2F31E19B" w:rsidR="00D90318" w:rsidRDefault="00D90318" w:rsidP="00D90318">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20</w:t>
      </w:r>
      <w:r w:rsidRPr="00696F14">
        <w:rPr>
          <w:rFonts w:eastAsiaTheme="minorEastAsia"/>
          <w:i/>
          <w:lang w:eastAsia="zh-CN"/>
        </w:rPr>
        <w:t xml:space="preserve"> on page </w:t>
      </w:r>
      <w:r>
        <w:rPr>
          <w:rFonts w:eastAsiaTheme="minorEastAsia"/>
          <w:i/>
          <w:lang w:eastAsia="zh-CN"/>
        </w:rPr>
        <w:t>92</w:t>
      </w:r>
      <w:r w:rsidRPr="00696F14">
        <w:rPr>
          <w:rFonts w:eastAsiaTheme="minorEastAsia"/>
          <w:i/>
          <w:lang w:eastAsia="zh-CN"/>
        </w:rPr>
        <w:t xml:space="preserve"> as follows</w:t>
      </w:r>
    </w:p>
    <w:tbl>
      <w:tblPr>
        <w:tblStyle w:val="TableGrid"/>
        <w:tblW w:w="0" w:type="auto"/>
        <w:tblLook w:val="04A0" w:firstRow="1" w:lastRow="0" w:firstColumn="1" w:lastColumn="0" w:noHBand="0" w:noVBand="1"/>
      </w:tblPr>
      <w:tblGrid>
        <w:gridCol w:w="1959"/>
        <w:gridCol w:w="1959"/>
        <w:gridCol w:w="1959"/>
        <w:gridCol w:w="1959"/>
      </w:tblGrid>
      <w:tr w:rsidR="00D90318" w14:paraId="49F844F2" w14:textId="77777777" w:rsidTr="00D90318">
        <w:trPr>
          <w:trHeight w:val="47"/>
        </w:trPr>
        <w:tc>
          <w:tcPr>
            <w:tcW w:w="1959" w:type="dxa"/>
          </w:tcPr>
          <w:p w14:paraId="0497CB51" w14:textId="1FE44D19" w:rsidR="00D90318" w:rsidRDefault="00D90318" w:rsidP="00647E14">
            <w:pPr>
              <w:jc w:val="center"/>
              <w:rPr>
                <w:rFonts w:eastAsiaTheme="minorEastAsia" w:cs="Arial"/>
                <w:lang w:eastAsia="zh-CN"/>
              </w:rPr>
            </w:pPr>
            <w:r>
              <w:rPr>
                <w:rFonts w:asciiTheme="minorHAnsi" w:eastAsiaTheme="minorEastAsia" w:hAnsiTheme="minorHAnsi" w:cstheme="minorHAnsi"/>
                <w:b/>
                <w:bCs/>
                <w:lang w:eastAsia="zh-CN"/>
              </w:rPr>
              <w:t>Octets: 1</w:t>
            </w:r>
          </w:p>
        </w:tc>
        <w:tc>
          <w:tcPr>
            <w:tcW w:w="1959" w:type="dxa"/>
          </w:tcPr>
          <w:p w14:paraId="4E5F8AD0" w14:textId="6D09C8A2" w:rsidR="00D90318" w:rsidRDefault="00D90318" w:rsidP="00647E14">
            <w:pPr>
              <w:jc w:val="center"/>
              <w:rPr>
                <w:rFonts w:eastAsiaTheme="minorEastAsia" w:cs="Arial"/>
                <w:lang w:eastAsia="zh-CN"/>
              </w:rPr>
            </w:pPr>
            <w:r>
              <w:rPr>
                <w:rFonts w:asciiTheme="minorHAnsi" w:eastAsiaTheme="minorEastAsia" w:hAnsiTheme="minorHAnsi" w:cstheme="minorHAnsi"/>
                <w:b/>
                <w:bCs/>
                <w:lang w:eastAsia="zh-CN"/>
              </w:rPr>
              <w:t>1</w:t>
            </w:r>
          </w:p>
        </w:tc>
        <w:tc>
          <w:tcPr>
            <w:tcW w:w="1959" w:type="dxa"/>
          </w:tcPr>
          <w:p w14:paraId="425D23BB" w14:textId="5FBEADDE" w:rsidR="00D90318" w:rsidRDefault="00D90318" w:rsidP="00647E14">
            <w:pPr>
              <w:jc w:val="center"/>
              <w:rPr>
                <w:rFonts w:eastAsiaTheme="minorEastAsia" w:cs="Arial"/>
                <w:lang w:eastAsia="zh-CN"/>
              </w:rPr>
            </w:pPr>
            <w:r>
              <w:rPr>
                <w:rFonts w:asciiTheme="minorHAnsi" w:eastAsiaTheme="minorEastAsia" w:hAnsiTheme="minorHAnsi" w:cstheme="minorHAnsi"/>
                <w:b/>
                <w:bCs/>
                <w:lang w:eastAsia="zh-CN"/>
              </w:rPr>
              <w:t xml:space="preserve">Variable </w:t>
            </w:r>
          </w:p>
        </w:tc>
        <w:tc>
          <w:tcPr>
            <w:tcW w:w="1959" w:type="dxa"/>
          </w:tcPr>
          <w:p w14:paraId="0A30926E" w14:textId="5B9D673B" w:rsidR="00D90318" w:rsidRDefault="00D90318" w:rsidP="00647E14">
            <w:pPr>
              <w:jc w:val="center"/>
              <w:rPr>
                <w:rFonts w:eastAsiaTheme="minorEastAsia" w:cs="Arial"/>
                <w:lang w:eastAsia="zh-CN"/>
              </w:rPr>
            </w:pPr>
            <w:r>
              <w:rPr>
                <w:rFonts w:asciiTheme="minorHAnsi" w:hAnsiTheme="minorHAnsi" w:cstheme="minorHAnsi"/>
                <w:b/>
                <w:bCs/>
              </w:rPr>
              <w:t>1</w:t>
            </w:r>
          </w:p>
        </w:tc>
      </w:tr>
      <w:tr w:rsidR="00D90318" w14:paraId="73E77A6F" w14:textId="77777777" w:rsidTr="00D90318">
        <w:trPr>
          <w:trHeight w:val="47"/>
        </w:trPr>
        <w:tc>
          <w:tcPr>
            <w:tcW w:w="1959" w:type="dxa"/>
          </w:tcPr>
          <w:p w14:paraId="5479C9BC" w14:textId="003EC3AC" w:rsidR="00D90318" w:rsidRPr="00C624BB" w:rsidRDefault="00D90318" w:rsidP="00647E14">
            <w:pPr>
              <w:jc w:val="center"/>
              <w:rPr>
                <w:rFonts w:eastAsia="DengXian" w:cs="Arial"/>
                <w:color w:val="000000"/>
              </w:rPr>
            </w:pPr>
            <w:r w:rsidRPr="00D90318">
              <w:rPr>
                <w:rFonts w:eastAsia="DengXian" w:cs="Arial"/>
                <w:color w:val="000000"/>
              </w:rPr>
              <w:t>Cap Duration</w:t>
            </w:r>
          </w:p>
        </w:tc>
        <w:tc>
          <w:tcPr>
            <w:tcW w:w="1959" w:type="dxa"/>
          </w:tcPr>
          <w:p w14:paraId="5F3D189F" w14:textId="5F0F46AB" w:rsidR="00D90318" w:rsidRPr="00C624BB" w:rsidRDefault="00D90318" w:rsidP="00D90318">
            <w:pPr>
              <w:jc w:val="center"/>
              <w:rPr>
                <w:rFonts w:eastAsia="DengXian" w:cs="Arial"/>
                <w:color w:val="000000"/>
              </w:rPr>
            </w:pPr>
            <w:r w:rsidRPr="00D90318">
              <w:rPr>
                <w:rFonts w:eastAsia="DengXian" w:cs="Arial"/>
                <w:color w:val="000000"/>
              </w:rPr>
              <w:t>Initialization Slot</w:t>
            </w:r>
            <w:r>
              <w:rPr>
                <w:rFonts w:eastAsia="DengXian" w:cs="Arial"/>
                <w:color w:val="000000"/>
              </w:rPr>
              <w:t xml:space="preserve"> </w:t>
            </w:r>
            <w:r w:rsidRPr="00D90318">
              <w:rPr>
                <w:rFonts w:eastAsia="DengXian" w:cs="Arial"/>
                <w:color w:val="000000"/>
              </w:rPr>
              <w:t>Duration</w:t>
            </w:r>
          </w:p>
        </w:tc>
        <w:tc>
          <w:tcPr>
            <w:tcW w:w="1959" w:type="dxa"/>
          </w:tcPr>
          <w:p w14:paraId="359A96AD" w14:textId="1EF8E25D" w:rsidR="00D90318" w:rsidRPr="00C624BB" w:rsidRDefault="00D90318" w:rsidP="00647E14">
            <w:pPr>
              <w:jc w:val="center"/>
              <w:rPr>
                <w:rFonts w:eastAsia="DengXian" w:cs="Arial"/>
                <w:color w:val="000000"/>
              </w:rPr>
            </w:pPr>
            <w:r w:rsidRPr="00D90318">
              <w:rPr>
                <w:rFonts w:eastAsia="DengXian" w:cs="Arial"/>
                <w:color w:val="000000"/>
              </w:rPr>
              <w:t>SMC TLVs</w:t>
            </w:r>
          </w:p>
        </w:tc>
        <w:tc>
          <w:tcPr>
            <w:tcW w:w="1959" w:type="dxa"/>
          </w:tcPr>
          <w:p w14:paraId="06932FC9" w14:textId="2EBEEBCB" w:rsidR="00D90318" w:rsidRPr="00C624BB" w:rsidRDefault="00D90318" w:rsidP="00647E14">
            <w:pPr>
              <w:jc w:val="center"/>
              <w:rPr>
                <w:rFonts w:eastAsia="DengXian" w:cs="Arial"/>
                <w:color w:val="000000"/>
              </w:rPr>
            </w:pPr>
            <w:r>
              <w:rPr>
                <w:rFonts w:eastAsia="DengXian" w:cs="Arial"/>
                <w:color w:val="000000"/>
              </w:rPr>
              <w:t>SOMM</w:t>
            </w:r>
          </w:p>
        </w:tc>
      </w:tr>
    </w:tbl>
    <w:p w14:paraId="660047AA" w14:textId="77777777" w:rsidR="00D90318" w:rsidRPr="00D90318" w:rsidRDefault="00D90318" w:rsidP="00BC75B4">
      <w:pPr>
        <w:widowControl w:val="0"/>
        <w:autoSpaceDE w:val="0"/>
        <w:autoSpaceDN w:val="0"/>
        <w:adjustRightInd w:val="0"/>
        <w:spacing w:after="0" w:line="240" w:lineRule="auto"/>
        <w:jc w:val="left"/>
        <w:rPr>
          <w:rFonts w:ascii="Times New Roman" w:eastAsiaTheme="minorEastAsia" w:hAnsi="Times New Roman"/>
          <w:lang w:eastAsia="zh-CN"/>
        </w:rPr>
      </w:pPr>
    </w:p>
    <w:p w14:paraId="41B94952" w14:textId="31B0F0BE" w:rsidR="00FD40CE" w:rsidRDefault="00FD40CE" w:rsidP="00FD40CE">
      <w:pPr>
        <w:rPr>
          <w:b/>
          <w:bCs/>
        </w:rPr>
      </w:pPr>
      <w:r w:rsidRPr="00D90318">
        <w:rPr>
          <w:b/>
          <w:bCs/>
        </w:rPr>
        <w:t>10.38.9.</w:t>
      </w:r>
      <w:r>
        <w:rPr>
          <w:b/>
          <w:bCs/>
        </w:rPr>
        <w:t>5</w:t>
      </w:r>
      <w:r w:rsidRPr="00D90318">
        <w:rPr>
          <w:b/>
          <w:bCs/>
        </w:rPr>
        <w:t xml:space="preserve"> </w:t>
      </w:r>
      <w:r w:rsidRPr="00FD40CE">
        <w:rPr>
          <w:b/>
          <w:bCs/>
        </w:rPr>
        <w:t>Advertising Response Compact frame</w:t>
      </w:r>
    </w:p>
    <w:p w14:paraId="7C3EAB9F" w14:textId="6B09486A" w:rsidR="00FD40CE" w:rsidRDefault="00FD40CE" w:rsidP="00FD40CE">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1</w:t>
      </w:r>
      <w:r w:rsidRPr="00696F14">
        <w:rPr>
          <w:rFonts w:eastAsiaTheme="minorEastAsia"/>
          <w:i/>
          <w:lang w:eastAsia="zh-CN"/>
        </w:rPr>
        <w:t xml:space="preserve"> on page </w:t>
      </w:r>
      <w:r>
        <w:rPr>
          <w:rFonts w:eastAsiaTheme="minorEastAsia"/>
          <w:i/>
          <w:lang w:eastAsia="zh-CN"/>
        </w:rPr>
        <w:t>94</w:t>
      </w:r>
      <w:r w:rsidRPr="00696F14">
        <w:rPr>
          <w:rFonts w:eastAsiaTheme="minorEastAsia"/>
          <w:i/>
          <w:lang w:eastAsia="zh-CN"/>
        </w:rPr>
        <w:t xml:space="preserve"> as follows</w:t>
      </w:r>
    </w:p>
    <w:tbl>
      <w:tblPr>
        <w:tblStyle w:val="TableGrid"/>
        <w:tblW w:w="5000" w:type="pct"/>
        <w:tblLayout w:type="fixed"/>
        <w:tblLook w:val="04A0" w:firstRow="1" w:lastRow="0" w:firstColumn="1" w:lastColumn="0" w:noHBand="0" w:noVBand="1"/>
      </w:tblPr>
      <w:tblGrid>
        <w:gridCol w:w="1000"/>
        <w:gridCol w:w="1002"/>
        <w:gridCol w:w="1003"/>
        <w:gridCol w:w="1003"/>
        <w:gridCol w:w="1001"/>
        <w:gridCol w:w="1003"/>
        <w:gridCol w:w="788"/>
        <w:gridCol w:w="1217"/>
        <w:gridCol w:w="999"/>
      </w:tblGrid>
      <w:tr w:rsidR="00FD40CE" w14:paraId="3C3562B8" w14:textId="0EF2FBC5" w:rsidTr="00603C1B">
        <w:trPr>
          <w:trHeight w:val="47"/>
        </w:trPr>
        <w:tc>
          <w:tcPr>
            <w:tcW w:w="555" w:type="pct"/>
          </w:tcPr>
          <w:p w14:paraId="0B4AF4FE" w14:textId="77777777" w:rsidR="00FD40CE" w:rsidRDefault="00FD40CE" w:rsidP="00647E14">
            <w:pPr>
              <w:jc w:val="center"/>
              <w:rPr>
                <w:rFonts w:eastAsiaTheme="minorEastAsia" w:cs="Arial"/>
                <w:lang w:eastAsia="zh-CN"/>
              </w:rPr>
            </w:pPr>
            <w:r>
              <w:rPr>
                <w:rFonts w:asciiTheme="minorHAnsi" w:eastAsiaTheme="minorEastAsia" w:hAnsiTheme="minorHAnsi" w:cstheme="minorHAnsi"/>
                <w:b/>
                <w:bCs/>
                <w:lang w:eastAsia="zh-CN"/>
              </w:rPr>
              <w:t>Octets: 1</w:t>
            </w:r>
          </w:p>
        </w:tc>
        <w:tc>
          <w:tcPr>
            <w:tcW w:w="556" w:type="pct"/>
          </w:tcPr>
          <w:p w14:paraId="55A55C0F" w14:textId="403B2E04" w:rsidR="00FD40CE" w:rsidRDefault="00FD40CE" w:rsidP="00647E14">
            <w:pPr>
              <w:jc w:val="center"/>
              <w:rPr>
                <w:rFonts w:eastAsiaTheme="minorEastAsia" w:cs="Arial"/>
                <w:lang w:eastAsia="zh-CN"/>
              </w:rPr>
            </w:pPr>
            <w:r w:rsidRPr="00FD40CE">
              <w:rPr>
                <w:rFonts w:asciiTheme="minorHAnsi" w:eastAsiaTheme="minorEastAsia" w:hAnsiTheme="minorHAnsi" w:cstheme="minorHAnsi"/>
                <w:b/>
                <w:bCs/>
                <w:lang w:eastAsia="zh-CN"/>
              </w:rPr>
              <w:t>0/2/5/6</w:t>
            </w:r>
          </w:p>
        </w:tc>
        <w:tc>
          <w:tcPr>
            <w:tcW w:w="556" w:type="pct"/>
          </w:tcPr>
          <w:p w14:paraId="43C99699" w14:textId="6C0749C9" w:rsidR="00FD40CE" w:rsidRDefault="00FD40CE" w:rsidP="00647E14">
            <w:pPr>
              <w:jc w:val="center"/>
              <w:rPr>
                <w:rFonts w:eastAsiaTheme="minorEastAsia" w:cs="Arial"/>
                <w:lang w:eastAsia="zh-CN"/>
              </w:rPr>
            </w:pPr>
            <w:r>
              <w:rPr>
                <w:rFonts w:asciiTheme="minorHAnsi" w:eastAsiaTheme="minorEastAsia" w:hAnsiTheme="minorHAnsi" w:cstheme="minorHAnsi"/>
                <w:b/>
                <w:bCs/>
                <w:lang w:eastAsia="zh-CN"/>
              </w:rPr>
              <w:t xml:space="preserve">0/1 </w:t>
            </w:r>
          </w:p>
        </w:tc>
        <w:tc>
          <w:tcPr>
            <w:tcW w:w="556" w:type="pct"/>
          </w:tcPr>
          <w:p w14:paraId="27A33BAF" w14:textId="3B4DCA20" w:rsidR="00FD40CE" w:rsidRPr="00FD40CE" w:rsidRDefault="00FD40CE" w:rsidP="00647E14">
            <w:pPr>
              <w:jc w:val="center"/>
              <w:rPr>
                <w:rFonts w:asciiTheme="minorHAnsi" w:eastAsiaTheme="minorEastAsia" w:hAnsiTheme="minorHAnsi" w:cstheme="minorHAnsi"/>
                <w:b/>
                <w:bCs/>
                <w:lang w:eastAsia="zh-CN"/>
              </w:rPr>
            </w:pPr>
            <w:r w:rsidRPr="00FD40CE">
              <w:rPr>
                <w:rFonts w:asciiTheme="minorHAnsi" w:eastAsiaTheme="minorEastAsia" w:hAnsiTheme="minorHAnsi" w:cstheme="minorHAnsi"/>
                <w:b/>
                <w:bCs/>
                <w:lang w:eastAsia="zh-CN"/>
              </w:rPr>
              <w:t>0/7</w:t>
            </w:r>
          </w:p>
        </w:tc>
        <w:tc>
          <w:tcPr>
            <w:tcW w:w="555" w:type="pct"/>
          </w:tcPr>
          <w:p w14:paraId="11C12495" w14:textId="33B438B6" w:rsidR="00FD40CE" w:rsidRDefault="00FD40CE" w:rsidP="00647E14">
            <w:pPr>
              <w:jc w:val="center"/>
              <w:rPr>
                <w:rFonts w:asciiTheme="minorHAnsi" w:hAnsiTheme="minorHAnsi" w:cstheme="minorHAnsi"/>
                <w:b/>
                <w:bCs/>
              </w:rPr>
            </w:pPr>
            <w:r>
              <w:rPr>
                <w:rFonts w:asciiTheme="minorHAnsi" w:hAnsiTheme="minorHAnsi" w:cstheme="minorHAnsi"/>
                <w:b/>
                <w:bCs/>
              </w:rPr>
              <w:t>0/4</w:t>
            </w:r>
          </w:p>
        </w:tc>
        <w:tc>
          <w:tcPr>
            <w:tcW w:w="556" w:type="pct"/>
          </w:tcPr>
          <w:p w14:paraId="3E8B0D96" w14:textId="14E50E36" w:rsidR="00FD40CE" w:rsidRDefault="00FD40CE" w:rsidP="00647E14">
            <w:pPr>
              <w:jc w:val="center"/>
              <w:rPr>
                <w:rFonts w:asciiTheme="minorHAnsi" w:hAnsiTheme="minorHAnsi" w:cstheme="minorHAnsi"/>
                <w:b/>
                <w:bCs/>
              </w:rPr>
            </w:pPr>
            <w:r>
              <w:rPr>
                <w:rFonts w:asciiTheme="minorHAnsi" w:hAnsiTheme="minorHAnsi" w:cstheme="minorHAnsi"/>
                <w:b/>
                <w:bCs/>
              </w:rPr>
              <w:t>0/1</w:t>
            </w:r>
          </w:p>
        </w:tc>
        <w:tc>
          <w:tcPr>
            <w:tcW w:w="437" w:type="pct"/>
          </w:tcPr>
          <w:p w14:paraId="0FF9266F" w14:textId="5AB00B85" w:rsidR="00FD40CE" w:rsidRDefault="00FD40CE" w:rsidP="00647E14">
            <w:pPr>
              <w:jc w:val="center"/>
              <w:rPr>
                <w:rFonts w:asciiTheme="minorHAnsi" w:hAnsiTheme="minorHAnsi" w:cstheme="minorHAnsi"/>
                <w:b/>
                <w:bCs/>
              </w:rPr>
            </w:pPr>
            <w:r>
              <w:rPr>
                <w:rFonts w:asciiTheme="minorHAnsi" w:hAnsiTheme="minorHAnsi" w:cstheme="minorHAnsi"/>
                <w:b/>
                <w:bCs/>
              </w:rPr>
              <w:t>0/variable</w:t>
            </w:r>
          </w:p>
        </w:tc>
        <w:tc>
          <w:tcPr>
            <w:tcW w:w="675" w:type="pct"/>
          </w:tcPr>
          <w:p w14:paraId="31B07852" w14:textId="74090CCA" w:rsidR="00FD40CE" w:rsidRDefault="00FD40CE" w:rsidP="00647E14">
            <w:pPr>
              <w:jc w:val="center"/>
              <w:rPr>
                <w:rFonts w:asciiTheme="minorHAnsi" w:hAnsiTheme="minorHAnsi" w:cstheme="minorHAnsi"/>
                <w:b/>
                <w:bCs/>
              </w:rPr>
            </w:pPr>
            <w:r>
              <w:rPr>
                <w:rFonts w:asciiTheme="minorHAnsi" w:hAnsiTheme="minorHAnsi" w:cstheme="minorHAnsi"/>
                <w:b/>
                <w:bCs/>
              </w:rPr>
              <w:t>0/1</w:t>
            </w:r>
          </w:p>
        </w:tc>
        <w:tc>
          <w:tcPr>
            <w:tcW w:w="554" w:type="pct"/>
          </w:tcPr>
          <w:p w14:paraId="1AB16CB1" w14:textId="4E59F9FA" w:rsidR="00FD40CE" w:rsidRDefault="00603C1B" w:rsidP="00647E14">
            <w:pPr>
              <w:jc w:val="center"/>
              <w:rPr>
                <w:rFonts w:asciiTheme="minorHAnsi" w:hAnsiTheme="minorHAnsi" w:cstheme="minorHAnsi"/>
                <w:b/>
                <w:bCs/>
              </w:rPr>
            </w:pPr>
            <w:r>
              <w:rPr>
                <w:rFonts w:asciiTheme="minorHAnsi" w:hAnsiTheme="minorHAnsi" w:cstheme="minorHAnsi"/>
                <w:b/>
                <w:bCs/>
              </w:rPr>
              <w:t>0/1</w:t>
            </w:r>
          </w:p>
        </w:tc>
      </w:tr>
      <w:tr w:rsidR="00FD40CE" w14:paraId="53BEFBB6" w14:textId="23A377A7" w:rsidTr="00603C1B">
        <w:trPr>
          <w:cantSplit/>
          <w:trHeight w:val="1443"/>
        </w:trPr>
        <w:tc>
          <w:tcPr>
            <w:tcW w:w="555" w:type="pct"/>
            <w:textDirection w:val="btLr"/>
          </w:tcPr>
          <w:p w14:paraId="671904E2" w14:textId="522D89D9" w:rsidR="00FD40CE" w:rsidRPr="00C624BB" w:rsidRDefault="00FD40CE" w:rsidP="00FD40CE">
            <w:pPr>
              <w:ind w:left="113" w:right="113"/>
              <w:jc w:val="center"/>
              <w:rPr>
                <w:rFonts w:eastAsia="DengXian" w:cs="Arial"/>
                <w:color w:val="000000"/>
              </w:rPr>
            </w:pPr>
            <w:r w:rsidRPr="00FD40CE">
              <w:rPr>
                <w:rFonts w:eastAsia="DengXian" w:cs="Arial"/>
                <w:color w:val="000000"/>
              </w:rPr>
              <w:t>Presence</w:t>
            </w:r>
            <w:r>
              <w:rPr>
                <w:rFonts w:eastAsia="DengXian" w:cs="Arial"/>
                <w:color w:val="000000"/>
              </w:rPr>
              <w:t xml:space="preserve"> </w:t>
            </w:r>
            <w:r w:rsidRPr="00FD40CE">
              <w:rPr>
                <w:rFonts w:eastAsia="DengXian" w:cs="Arial"/>
                <w:color w:val="000000"/>
              </w:rPr>
              <w:t>Bitmap</w:t>
            </w:r>
          </w:p>
        </w:tc>
        <w:tc>
          <w:tcPr>
            <w:tcW w:w="556" w:type="pct"/>
            <w:textDirection w:val="btLr"/>
          </w:tcPr>
          <w:p w14:paraId="45DD3C5A" w14:textId="0C6CAAE6" w:rsidR="00FD40CE" w:rsidRPr="00C624BB" w:rsidRDefault="00FD40CE" w:rsidP="00FD40CE">
            <w:pPr>
              <w:ind w:left="113" w:right="113"/>
              <w:jc w:val="center"/>
              <w:rPr>
                <w:rFonts w:eastAsia="DengXian" w:cs="Arial"/>
                <w:color w:val="000000"/>
              </w:rPr>
            </w:pPr>
            <w:r w:rsidRPr="00FD40CE">
              <w:rPr>
                <w:rFonts w:eastAsia="DengXian" w:cs="Arial"/>
                <w:color w:val="000000"/>
              </w:rPr>
              <w:t>NB Channel</w:t>
            </w:r>
            <w:r>
              <w:rPr>
                <w:rFonts w:eastAsia="DengXian" w:cs="Arial"/>
                <w:color w:val="000000"/>
              </w:rPr>
              <w:t xml:space="preserve"> </w:t>
            </w:r>
            <w:r w:rsidRPr="00FD40CE">
              <w:rPr>
                <w:rFonts w:eastAsia="DengXian" w:cs="Arial"/>
                <w:color w:val="000000"/>
              </w:rPr>
              <w:t>Map</w:t>
            </w:r>
          </w:p>
        </w:tc>
        <w:tc>
          <w:tcPr>
            <w:tcW w:w="556" w:type="pct"/>
            <w:textDirection w:val="btLr"/>
          </w:tcPr>
          <w:p w14:paraId="536111E6" w14:textId="4EB922CF" w:rsidR="00FD40CE" w:rsidRPr="00C624BB" w:rsidRDefault="00FD40CE" w:rsidP="00FD40CE">
            <w:pPr>
              <w:ind w:left="113" w:right="113"/>
              <w:jc w:val="center"/>
              <w:rPr>
                <w:rFonts w:eastAsia="DengXian" w:cs="Arial"/>
                <w:color w:val="000000"/>
              </w:rPr>
            </w:pPr>
            <w:r w:rsidRPr="00FD40CE">
              <w:rPr>
                <w:rFonts w:eastAsia="DengXian" w:cs="Arial"/>
                <w:color w:val="000000"/>
              </w:rPr>
              <w:t>Management</w:t>
            </w:r>
            <w:r>
              <w:rPr>
                <w:rFonts w:eastAsia="DengXian" w:cs="Arial"/>
                <w:color w:val="000000"/>
              </w:rPr>
              <w:t xml:space="preserve"> </w:t>
            </w:r>
            <w:r w:rsidRPr="00FD40CE">
              <w:rPr>
                <w:rFonts w:eastAsia="DengXian" w:cs="Arial"/>
                <w:color w:val="000000"/>
              </w:rPr>
              <w:t>PHY</w:t>
            </w:r>
            <w:r>
              <w:rPr>
                <w:rFonts w:eastAsia="DengXian" w:cs="Arial"/>
                <w:color w:val="000000"/>
              </w:rPr>
              <w:t xml:space="preserve"> </w:t>
            </w:r>
            <w:r w:rsidRPr="00FD40CE">
              <w:rPr>
                <w:rFonts w:eastAsia="DengXian" w:cs="Arial"/>
                <w:color w:val="000000"/>
              </w:rPr>
              <w:t>Configuration</w:t>
            </w:r>
          </w:p>
        </w:tc>
        <w:tc>
          <w:tcPr>
            <w:tcW w:w="556" w:type="pct"/>
            <w:textDirection w:val="btLr"/>
          </w:tcPr>
          <w:p w14:paraId="4DF89027" w14:textId="507D5F0B" w:rsidR="00FD40CE" w:rsidRPr="00C624BB" w:rsidRDefault="00FD40CE" w:rsidP="00FD40CE">
            <w:pPr>
              <w:ind w:left="113" w:right="113"/>
              <w:jc w:val="center"/>
              <w:rPr>
                <w:rFonts w:eastAsia="DengXian" w:cs="Arial"/>
                <w:color w:val="000000"/>
              </w:rPr>
            </w:pPr>
            <w:r w:rsidRPr="00FD40CE">
              <w:rPr>
                <w:rFonts w:eastAsia="DengXian" w:cs="Arial"/>
                <w:color w:val="000000"/>
              </w:rPr>
              <w:t>Management</w:t>
            </w:r>
            <w:r>
              <w:rPr>
                <w:rFonts w:eastAsia="DengXian" w:cs="Arial"/>
                <w:color w:val="000000"/>
              </w:rPr>
              <w:t xml:space="preserve"> </w:t>
            </w:r>
            <w:r w:rsidRPr="00FD40CE">
              <w:rPr>
                <w:rFonts w:eastAsia="DengXian" w:cs="Arial"/>
                <w:color w:val="000000"/>
              </w:rPr>
              <w:t>MAC</w:t>
            </w:r>
            <w:r>
              <w:rPr>
                <w:rFonts w:eastAsia="DengXian" w:cs="Arial"/>
                <w:color w:val="000000"/>
              </w:rPr>
              <w:t xml:space="preserve"> </w:t>
            </w:r>
            <w:r w:rsidRPr="00FD40CE">
              <w:rPr>
                <w:rFonts w:eastAsia="DengXian" w:cs="Arial"/>
                <w:color w:val="000000"/>
              </w:rPr>
              <w:t>Configuration</w:t>
            </w:r>
          </w:p>
        </w:tc>
        <w:tc>
          <w:tcPr>
            <w:tcW w:w="555" w:type="pct"/>
            <w:textDirection w:val="btLr"/>
          </w:tcPr>
          <w:p w14:paraId="0FF845C6" w14:textId="3A89EA25" w:rsidR="00FD40CE" w:rsidRDefault="00FD40CE" w:rsidP="00FD40CE">
            <w:pPr>
              <w:ind w:left="113" w:right="113"/>
              <w:jc w:val="center"/>
              <w:rPr>
                <w:rFonts w:eastAsia="DengXian" w:cs="Arial"/>
                <w:color w:val="000000"/>
              </w:rPr>
            </w:pPr>
            <w:r w:rsidRPr="00FD40CE">
              <w:rPr>
                <w:rFonts w:eastAsia="DengXian" w:cs="Arial"/>
                <w:color w:val="000000"/>
              </w:rPr>
              <w:t>Ranging PHY</w:t>
            </w:r>
            <w:r>
              <w:rPr>
                <w:rFonts w:eastAsia="DengXian" w:cs="Arial"/>
                <w:color w:val="000000"/>
              </w:rPr>
              <w:t xml:space="preserve"> </w:t>
            </w:r>
            <w:r w:rsidRPr="00FD40CE">
              <w:rPr>
                <w:rFonts w:eastAsia="DengXian" w:cs="Arial"/>
                <w:color w:val="000000"/>
              </w:rPr>
              <w:t>Configuration</w:t>
            </w:r>
          </w:p>
        </w:tc>
        <w:tc>
          <w:tcPr>
            <w:tcW w:w="556" w:type="pct"/>
            <w:textDirection w:val="btLr"/>
          </w:tcPr>
          <w:p w14:paraId="2A1F3F38" w14:textId="09B807DE" w:rsidR="00FD40CE" w:rsidRDefault="00FD40CE" w:rsidP="00FD40CE">
            <w:pPr>
              <w:ind w:left="113" w:right="113"/>
              <w:jc w:val="center"/>
              <w:rPr>
                <w:rFonts w:eastAsia="DengXian" w:cs="Arial"/>
                <w:color w:val="000000"/>
              </w:rPr>
            </w:pPr>
            <w:r w:rsidRPr="00FD40CE">
              <w:rPr>
                <w:rFonts w:eastAsia="DengXian" w:cs="Arial"/>
                <w:color w:val="000000"/>
              </w:rPr>
              <w:t>Ranging MAC</w:t>
            </w:r>
            <w:r>
              <w:rPr>
                <w:rFonts w:eastAsia="DengXian" w:cs="Arial"/>
                <w:color w:val="000000"/>
              </w:rPr>
              <w:t xml:space="preserve"> </w:t>
            </w:r>
            <w:r w:rsidRPr="00FD40CE">
              <w:rPr>
                <w:rFonts w:eastAsia="DengXian" w:cs="Arial"/>
                <w:color w:val="000000"/>
              </w:rPr>
              <w:t>Configuration</w:t>
            </w:r>
          </w:p>
        </w:tc>
        <w:tc>
          <w:tcPr>
            <w:tcW w:w="437" w:type="pct"/>
            <w:textDirection w:val="btLr"/>
          </w:tcPr>
          <w:p w14:paraId="286E3AFF" w14:textId="4592BC60" w:rsidR="00FD40CE" w:rsidRDefault="00FD40CE" w:rsidP="00FD40CE">
            <w:pPr>
              <w:ind w:left="113" w:right="113"/>
              <w:jc w:val="center"/>
              <w:rPr>
                <w:rFonts w:eastAsia="DengXian" w:cs="Arial"/>
                <w:color w:val="000000"/>
              </w:rPr>
            </w:pPr>
            <w:r w:rsidRPr="00FD40CE">
              <w:rPr>
                <w:rFonts w:eastAsia="DengXian" w:cs="Arial"/>
                <w:color w:val="000000"/>
              </w:rPr>
              <w:t>SMC TLVs</w:t>
            </w:r>
          </w:p>
        </w:tc>
        <w:tc>
          <w:tcPr>
            <w:tcW w:w="675" w:type="pct"/>
            <w:textDirection w:val="btLr"/>
          </w:tcPr>
          <w:p w14:paraId="00BED6C3" w14:textId="231A5B69" w:rsidR="00FD40CE" w:rsidRDefault="00FD40CE" w:rsidP="00FD40CE">
            <w:pPr>
              <w:ind w:left="113" w:right="113"/>
              <w:jc w:val="center"/>
              <w:rPr>
                <w:rFonts w:eastAsia="DengXian" w:cs="Arial"/>
                <w:color w:val="000000"/>
              </w:rPr>
            </w:pPr>
            <w:r w:rsidRPr="00FD40CE">
              <w:rPr>
                <w:rFonts w:eastAsia="DengXian" w:cs="Arial"/>
                <w:color w:val="000000"/>
              </w:rPr>
              <w:t>MMS Ranging</w:t>
            </w:r>
            <w:r>
              <w:rPr>
                <w:rFonts w:eastAsia="DengXian" w:cs="Arial"/>
                <w:color w:val="000000"/>
              </w:rPr>
              <w:t xml:space="preserve"> </w:t>
            </w:r>
            <w:r w:rsidRPr="00FD40CE">
              <w:rPr>
                <w:rFonts w:eastAsia="DengXian" w:cs="Arial"/>
                <w:color w:val="000000"/>
              </w:rPr>
              <w:t>Mode</w:t>
            </w:r>
            <w:r>
              <w:rPr>
                <w:rFonts w:eastAsia="DengXian" w:cs="Arial"/>
                <w:color w:val="000000"/>
              </w:rPr>
              <w:t xml:space="preserve"> </w:t>
            </w:r>
            <w:r w:rsidRPr="00FD40CE">
              <w:rPr>
                <w:rFonts w:eastAsia="DengXian" w:cs="Arial"/>
                <w:color w:val="000000"/>
              </w:rPr>
              <w:t>Configuration</w:t>
            </w:r>
          </w:p>
        </w:tc>
        <w:tc>
          <w:tcPr>
            <w:tcW w:w="554" w:type="pct"/>
            <w:textDirection w:val="btLr"/>
          </w:tcPr>
          <w:p w14:paraId="513201BB" w14:textId="7E387A12" w:rsidR="00FD40CE" w:rsidRPr="00FD40CE" w:rsidRDefault="00603C1B" w:rsidP="00FD40CE">
            <w:pPr>
              <w:ind w:left="113" w:right="113"/>
              <w:jc w:val="center"/>
              <w:rPr>
                <w:rFonts w:eastAsia="DengXian" w:cs="Arial"/>
                <w:color w:val="000000"/>
              </w:rPr>
            </w:pPr>
            <w:r>
              <w:rPr>
                <w:rFonts w:eastAsia="DengXian" w:cs="Arial"/>
                <w:color w:val="000000"/>
              </w:rPr>
              <w:t>SOMM</w:t>
            </w:r>
          </w:p>
        </w:tc>
      </w:tr>
    </w:tbl>
    <w:p w14:paraId="6ED2AFB2" w14:textId="77777777" w:rsidR="00603C1B" w:rsidRDefault="00603C1B" w:rsidP="00603C1B">
      <w:pPr>
        <w:widowControl w:val="0"/>
        <w:autoSpaceDE w:val="0"/>
        <w:autoSpaceDN w:val="0"/>
        <w:adjustRightInd w:val="0"/>
        <w:spacing w:after="0" w:line="240" w:lineRule="auto"/>
        <w:jc w:val="left"/>
        <w:rPr>
          <w:rFonts w:eastAsiaTheme="minorEastAsia"/>
          <w:i/>
          <w:lang w:eastAsia="zh-CN"/>
        </w:rPr>
      </w:pPr>
    </w:p>
    <w:p w14:paraId="0F430C77" w14:textId="1D08D813" w:rsidR="00603C1B" w:rsidRDefault="00603C1B" w:rsidP="00603C1B">
      <w:pPr>
        <w:widowControl w:val="0"/>
        <w:autoSpaceDE w:val="0"/>
        <w:autoSpaceDN w:val="0"/>
        <w:adjustRightInd w:val="0"/>
        <w:spacing w:after="0" w:line="240" w:lineRule="auto"/>
        <w:jc w:val="left"/>
        <w:rPr>
          <w:rFonts w:eastAsiaTheme="minorEastAsia"/>
          <w:i/>
          <w:lang w:eastAsia="zh-CN"/>
        </w:rPr>
      </w:pPr>
      <w:r w:rsidRPr="00BC75B4">
        <w:rPr>
          <w:rFonts w:eastAsiaTheme="minorEastAsia"/>
          <w:i/>
          <w:lang w:eastAsia="zh-CN"/>
        </w:rPr>
        <w:t>Insert the following at the end of Line 1</w:t>
      </w:r>
      <w:r>
        <w:rPr>
          <w:rFonts w:eastAsiaTheme="minorEastAsia"/>
          <w:i/>
          <w:lang w:eastAsia="zh-CN"/>
        </w:rPr>
        <w:t>6</w:t>
      </w:r>
      <w:r w:rsidRPr="00BC75B4">
        <w:rPr>
          <w:rFonts w:eastAsiaTheme="minorEastAsia"/>
          <w:i/>
          <w:lang w:eastAsia="zh-CN"/>
        </w:rPr>
        <w:t xml:space="preserve"> on Page </w:t>
      </w:r>
      <w:r>
        <w:rPr>
          <w:rFonts w:eastAsiaTheme="minorEastAsia"/>
          <w:i/>
          <w:lang w:eastAsia="zh-CN"/>
        </w:rPr>
        <w:t>94</w:t>
      </w:r>
    </w:p>
    <w:p w14:paraId="60CB6343" w14:textId="77561DB3" w:rsidR="00FD40CE" w:rsidRDefault="00FD40CE" w:rsidP="00FD40CE">
      <w:pPr>
        <w:widowControl w:val="0"/>
        <w:autoSpaceDE w:val="0"/>
        <w:autoSpaceDN w:val="0"/>
        <w:adjustRightInd w:val="0"/>
        <w:spacing w:after="0" w:line="240" w:lineRule="auto"/>
        <w:jc w:val="left"/>
        <w:rPr>
          <w:rFonts w:ascii="Times New Roman" w:eastAsiaTheme="minorEastAsia" w:hAnsi="Times New Roman"/>
          <w:lang w:eastAsia="zh-CN"/>
        </w:rPr>
      </w:pPr>
    </w:p>
    <w:p w14:paraId="3DBE6333" w14:textId="2F0E62F8" w:rsidR="00603C1B" w:rsidRDefault="00603C1B" w:rsidP="00FD40CE">
      <w:pPr>
        <w:widowControl w:val="0"/>
        <w:autoSpaceDE w:val="0"/>
        <w:autoSpaceDN w:val="0"/>
        <w:adjustRightInd w:val="0"/>
        <w:spacing w:after="0" w:line="240" w:lineRule="auto"/>
        <w:jc w:val="left"/>
        <w:rPr>
          <w:rFonts w:ascii="Times New Roman" w:eastAsiaTheme="minorEastAsia" w:hAnsi="Times New Roman"/>
          <w:lang w:eastAsia="zh-CN"/>
        </w:rPr>
      </w:pPr>
      <w:r>
        <w:rPr>
          <w:rFonts w:ascii="Times New Roman" w:eastAsiaTheme="minorEastAsia" w:hAnsi="Times New Roman"/>
          <w:lang w:eastAsia="zh-CN"/>
        </w:rPr>
        <w:t>The SOMM field indicates the supported O-QPSK modulation mode and if present shall be set as per 10.39.9.26.</w:t>
      </w:r>
    </w:p>
    <w:p w14:paraId="55F7807C" w14:textId="77777777" w:rsidR="00603C1B" w:rsidRDefault="00603C1B" w:rsidP="00FD40CE">
      <w:pPr>
        <w:widowControl w:val="0"/>
        <w:autoSpaceDE w:val="0"/>
        <w:autoSpaceDN w:val="0"/>
        <w:adjustRightInd w:val="0"/>
        <w:spacing w:after="0" w:line="240" w:lineRule="auto"/>
        <w:jc w:val="left"/>
        <w:rPr>
          <w:rFonts w:ascii="Times New Roman" w:eastAsiaTheme="minorEastAsia" w:hAnsi="Times New Roman"/>
          <w:lang w:eastAsia="zh-CN"/>
        </w:rPr>
      </w:pPr>
    </w:p>
    <w:p w14:paraId="241A8191" w14:textId="5854D9AB" w:rsidR="00603C1B" w:rsidRDefault="00603C1B" w:rsidP="00603C1B">
      <w:pPr>
        <w:rPr>
          <w:b/>
          <w:bCs/>
        </w:rPr>
      </w:pPr>
      <w:r w:rsidRPr="00D90318">
        <w:rPr>
          <w:b/>
          <w:bCs/>
        </w:rPr>
        <w:t>10.38.</w:t>
      </w:r>
      <w:r w:rsidRPr="00603C1B">
        <w:rPr>
          <w:b/>
          <w:bCs/>
        </w:rPr>
        <w:t>9.3.24 1 The Presence Bitmap field</w:t>
      </w:r>
    </w:p>
    <w:p w14:paraId="27E955A5" w14:textId="5B78A4EC" w:rsidR="00603C1B" w:rsidRDefault="00603C1B" w:rsidP="00603C1B">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30</w:t>
      </w:r>
      <w:r w:rsidRPr="00696F14">
        <w:rPr>
          <w:rFonts w:eastAsiaTheme="minorEastAsia"/>
          <w:i/>
          <w:lang w:eastAsia="zh-CN"/>
        </w:rPr>
        <w:t xml:space="preserve"> on page </w:t>
      </w:r>
      <w:r>
        <w:rPr>
          <w:rFonts w:eastAsiaTheme="minorEastAsia"/>
          <w:i/>
          <w:lang w:eastAsia="zh-CN"/>
        </w:rPr>
        <w:t>90</w:t>
      </w:r>
      <w:r w:rsidRPr="00696F14">
        <w:rPr>
          <w:rFonts w:eastAsiaTheme="minorEastAsia"/>
          <w:i/>
          <w:lang w:eastAsia="zh-CN"/>
        </w:rPr>
        <w:t xml:space="preserve"> as follows</w:t>
      </w:r>
    </w:p>
    <w:tbl>
      <w:tblPr>
        <w:tblStyle w:val="TableGrid"/>
        <w:tblW w:w="0" w:type="auto"/>
        <w:tblLook w:val="04A0" w:firstRow="1" w:lastRow="0" w:firstColumn="1" w:lastColumn="0" w:noHBand="0" w:noVBand="1"/>
      </w:tblPr>
      <w:tblGrid>
        <w:gridCol w:w="1256"/>
        <w:gridCol w:w="1715"/>
        <w:gridCol w:w="1533"/>
        <w:gridCol w:w="2303"/>
        <w:gridCol w:w="1137"/>
        <w:gridCol w:w="1072"/>
      </w:tblGrid>
      <w:tr w:rsidR="00603C1B" w14:paraId="664C1299" w14:textId="77777777" w:rsidTr="00603C1B">
        <w:trPr>
          <w:trHeight w:val="36"/>
        </w:trPr>
        <w:tc>
          <w:tcPr>
            <w:tcW w:w="0" w:type="auto"/>
          </w:tcPr>
          <w:p w14:paraId="3D8756BC" w14:textId="5E6E6759" w:rsidR="00603C1B" w:rsidRDefault="00603C1B" w:rsidP="00647E14">
            <w:pPr>
              <w:jc w:val="center"/>
              <w:rPr>
                <w:rFonts w:eastAsiaTheme="minorEastAsia" w:cs="Arial"/>
                <w:lang w:eastAsia="zh-CN"/>
              </w:rPr>
            </w:pPr>
            <w:r>
              <w:rPr>
                <w:rFonts w:asciiTheme="minorHAnsi" w:eastAsiaTheme="minorEastAsia" w:hAnsiTheme="minorHAnsi" w:cstheme="minorHAnsi"/>
                <w:b/>
                <w:bCs/>
                <w:lang w:eastAsia="zh-CN"/>
              </w:rPr>
              <w:t>Bits: 0</w:t>
            </w:r>
          </w:p>
        </w:tc>
        <w:tc>
          <w:tcPr>
            <w:tcW w:w="0" w:type="auto"/>
          </w:tcPr>
          <w:p w14:paraId="0C174231" w14:textId="2A8642E4" w:rsidR="00603C1B" w:rsidRPr="00603C1B" w:rsidRDefault="00603C1B" w:rsidP="00647E14">
            <w:pPr>
              <w:jc w:val="center"/>
              <w:rPr>
                <w:rFonts w:eastAsiaTheme="minorEastAsia" w:cs="Arial"/>
                <w:b/>
                <w:bCs/>
                <w:lang w:eastAsia="zh-CN"/>
              </w:rPr>
            </w:pPr>
            <w:r w:rsidRPr="00603C1B">
              <w:rPr>
                <w:rFonts w:eastAsiaTheme="minorEastAsia" w:cs="Arial"/>
                <w:b/>
                <w:bCs/>
                <w:lang w:eastAsia="zh-CN"/>
              </w:rPr>
              <w:t>1</w:t>
            </w:r>
          </w:p>
        </w:tc>
        <w:tc>
          <w:tcPr>
            <w:tcW w:w="0" w:type="auto"/>
          </w:tcPr>
          <w:p w14:paraId="735307BF" w14:textId="30E6521F" w:rsidR="00603C1B" w:rsidRDefault="00603C1B" w:rsidP="00647E14">
            <w:pPr>
              <w:jc w:val="center"/>
              <w:rPr>
                <w:rFonts w:eastAsiaTheme="minorEastAsia" w:cs="Arial"/>
                <w:lang w:eastAsia="zh-CN"/>
              </w:rPr>
            </w:pPr>
            <w:r>
              <w:rPr>
                <w:rFonts w:asciiTheme="minorHAnsi" w:eastAsiaTheme="minorEastAsia" w:hAnsiTheme="minorHAnsi" w:cstheme="minorHAnsi"/>
                <w:b/>
                <w:bCs/>
                <w:lang w:eastAsia="zh-CN"/>
              </w:rPr>
              <w:t>2</w:t>
            </w:r>
          </w:p>
        </w:tc>
        <w:tc>
          <w:tcPr>
            <w:tcW w:w="0" w:type="auto"/>
          </w:tcPr>
          <w:p w14:paraId="535D2232" w14:textId="236A615D" w:rsidR="00603C1B" w:rsidRPr="00FD40CE" w:rsidRDefault="00603C1B" w:rsidP="00647E14">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3</w:t>
            </w:r>
          </w:p>
        </w:tc>
        <w:tc>
          <w:tcPr>
            <w:tcW w:w="0" w:type="auto"/>
          </w:tcPr>
          <w:p w14:paraId="36F5C316" w14:textId="246BBEB7" w:rsidR="00603C1B" w:rsidRDefault="00603C1B" w:rsidP="00647E14">
            <w:pPr>
              <w:jc w:val="center"/>
              <w:rPr>
                <w:rFonts w:asciiTheme="minorHAnsi" w:hAnsiTheme="minorHAnsi" w:cstheme="minorHAnsi"/>
                <w:b/>
                <w:bCs/>
              </w:rPr>
            </w:pPr>
            <w:r>
              <w:rPr>
                <w:rFonts w:asciiTheme="minorHAnsi" w:hAnsiTheme="minorHAnsi" w:cstheme="minorHAnsi"/>
                <w:b/>
                <w:bCs/>
              </w:rPr>
              <w:t>4</w:t>
            </w:r>
          </w:p>
        </w:tc>
        <w:tc>
          <w:tcPr>
            <w:tcW w:w="0" w:type="auto"/>
          </w:tcPr>
          <w:p w14:paraId="0D4A048D" w14:textId="55FFA8AF" w:rsidR="00603C1B" w:rsidRDefault="00603C1B" w:rsidP="00647E14">
            <w:pPr>
              <w:jc w:val="center"/>
              <w:rPr>
                <w:rFonts w:asciiTheme="minorHAnsi" w:hAnsiTheme="minorHAnsi" w:cstheme="minorHAnsi"/>
                <w:b/>
                <w:bCs/>
              </w:rPr>
            </w:pPr>
            <w:r>
              <w:rPr>
                <w:rFonts w:asciiTheme="minorHAnsi" w:hAnsiTheme="minorHAnsi" w:cstheme="minorHAnsi"/>
                <w:b/>
                <w:bCs/>
              </w:rPr>
              <w:t>5-7</w:t>
            </w:r>
          </w:p>
        </w:tc>
      </w:tr>
      <w:tr w:rsidR="00603C1B" w14:paraId="221AE6AC" w14:textId="77777777" w:rsidTr="00603C1B">
        <w:trPr>
          <w:cantSplit/>
          <w:trHeight w:val="1124"/>
        </w:trPr>
        <w:tc>
          <w:tcPr>
            <w:tcW w:w="0" w:type="auto"/>
          </w:tcPr>
          <w:p w14:paraId="0F725D90" w14:textId="39903D05" w:rsidR="00603C1B" w:rsidRPr="00C624BB" w:rsidRDefault="00603C1B" w:rsidP="00603C1B">
            <w:pPr>
              <w:jc w:val="center"/>
              <w:rPr>
                <w:rFonts w:eastAsia="DengXian" w:cs="Arial"/>
                <w:color w:val="000000"/>
              </w:rPr>
            </w:pPr>
            <w:r w:rsidRPr="00603C1B">
              <w:rPr>
                <w:rFonts w:eastAsia="DengXian" w:cs="Arial"/>
                <w:color w:val="000000"/>
              </w:rPr>
              <w:t>SMC TLVs</w:t>
            </w:r>
            <w:r>
              <w:rPr>
                <w:rFonts w:eastAsia="DengXian" w:cs="Arial"/>
                <w:color w:val="000000"/>
              </w:rPr>
              <w:t xml:space="preserve"> </w:t>
            </w:r>
            <w:r w:rsidRPr="00603C1B">
              <w:rPr>
                <w:rFonts w:eastAsia="DengXian" w:cs="Arial"/>
                <w:color w:val="000000"/>
              </w:rPr>
              <w:t>Present</w:t>
            </w:r>
          </w:p>
        </w:tc>
        <w:tc>
          <w:tcPr>
            <w:tcW w:w="0" w:type="auto"/>
          </w:tcPr>
          <w:p w14:paraId="317C18F5" w14:textId="1BB74EA1" w:rsidR="00603C1B" w:rsidRPr="00C624BB" w:rsidRDefault="00603C1B" w:rsidP="00603C1B">
            <w:pPr>
              <w:jc w:val="center"/>
              <w:rPr>
                <w:rFonts w:eastAsia="DengXian" w:cs="Arial"/>
                <w:color w:val="000000"/>
              </w:rPr>
            </w:pPr>
            <w:r w:rsidRPr="00603C1B">
              <w:rPr>
                <w:rFonts w:eastAsia="DengXian" w:cs="Arial"/>
                <w:color w:val="000000"/>
              </w:rPr>
              <w:t>Start and End Slot</w:t>
            </w:r>
            <w:r>
              <w:rPr>
                <w:rFonts w:eastAsia="DengXian" w:cs="Arial"/>
                <w:color w:val="000000"/>
              </w:rPr>
              <w:t xml:space="preserve"> </w:t>
            </w:r>
            <w:r w:rsidRPr="00603C1B">
              <w:rPr>
                <w:rFonts w:eastAsia="DengXian" w:cs="Arial"/>
                <w:color w:val="000000"/>
              </w:rPr>
              <w:t>Indices Present</w:t>
            </w:r>
          </w:p>
        </w:tc>
        <w:tc>
          <w:tcPr>
            <w:tcW w:w="0" w:type="auto"/>
          </w:tcPr>
          <w:p w14:paraId="00D638F6" w14:textId="011F9940" w:rsidR="00603C1B" w:rsidRPr="00C624BB" w:rsidRDefault="00603C1B" w:rsidP="00603C1B">
            <w:pPr>
              <w:jc w:val="center"/>
              <w:rPr>
                <w:rFonts w:eastAsia="DengXian" w:cs="Arial"/>
                <w:color w:val="000000"/>
              </w:rPr>
            </w:pPr>
            <w:r w:rsidRPr="00603C1B">
              <w:rPr>
                <w:rFonts w:eastAsia="DengXian" w:cs="Arial"/>
                <w:color w:val="000000"/>
              </w:rPr>
              <w:t>Starting Block</w:t>
            </w:r>
            <w:r>
              <w:rPr>
                <w:rFonts w:eastAsia="DengXian" w:cs="Arial"/>
                <w:color w:val="000000"/>
              </w:rPr>
              <w:t xml:space="preserve"> </w:t>
            </w:r>
            <w:r w:rsidRPr="00603C1B">
              <w:rPr>
                <w:rFonts w:eastAsia="DengXian" w:cs="Arial"/>
                <w:color w:val="000000"/>
              </w:rPr>
              <w:t>Index Present</w:t>
            </w:r>
          </w:p>
        </w:tc>
        <w:tc>
          <w:tcPr>
            <w:tcW w:w="0" w:type="auto"/>
          </w:tcPr>
          <w:p w14:paraId="3553F38F" w14:textId="64B13E58" w:rsidR="00603C1B" w:rsidRPr="00C624BB" w:rsidRDefault="00603C1B" w:rsidP="00603C1B">
            <w:pPr>
              <w:jc w:val="center"/>
              <w:rPr>
                <w:rFonts w:eastAsia="DengXian" w:cs="Arial"/>
                <w:color w:val="000000"/>
              </w:rPr>
            </w:pPr>
            <w:r w:rsidRPr="00603C1B">
              <w:rPr>
                <w:rFonts w:eastAsia="DengXian" w:cs="Arial"/>
                <w:color w:val="000000"/>
              </w:rPr>
              <w:t>MMS Ranging Mode</w:t>
            </w:r>
            <w:r>
              <w:rPr>
                <w:rFonts w:eastAsia="DengXian" w:cs="Arial"/>
                <w:color w:val="000000"/>
              </w:rPr>
              <w:t xml:space="preserve"> </w:t>
            </w:r>
            <w:r w:rsidRPr="00603C1B">
              <w:rPr>
                <w:rFonts w:eastAsia="DengXian" w:cs="Arial"/>
                <w:color w:val="000000"/>
              </w:rPr>
              <w:t>Configuration Present</w:t>
            </w:r>
          </w:p>
        </w:tc>
        <w:tc>
          <w:tcPr>
            <w:tcW w:w="0" w:type="auto"/>
          </w:tcPr>
          <w:p w14:paraId="70B385A5" w14:textId="5E98EDF7" w:rsidR="00603C1B" w:rsidRDefault="00603C1B" w:rsidP="00603C1B">
            <w:pPr>
              <w:jc w:val="center"/>
              <w:rPr>
                <w:rFonts w:eastAsia="DengXian" w:cs="Arial"/>
                <w:color w:val="000000"/>
              </w:rPr>
            </w:pPr>
            <w:r>
              <w:rPr>
                <w:rFonts w:eastAsia="DengXian" w:cs="Arial"/>
                <w:color w:val="000000"/>
              </w:rPr>
              <w:t>SOMM Present</w:t>
            </w:r>
          </w:p>
        </w:tc>
        <w:tc>
          <w:tcPr>
            <w:tcW w:w="0" w:type="auto"/>
          </w:tcPr>
          <w:p w14:paraId="321B0856" w14:textId="3935D08F" w:rsidR="00603C1B" w:rsidRDefault="00603C1B" w:rsidP="00603C1B">
            <w:pPr>
              <w:jc w:val="center"/>
              <w:rPr>
                <w:rFonts w:eastAsia="DengXian" w:cs="Arial"/>
                <w:color w:val="000000"/>
              </w:rPr>
            </w:pPr>
            <w:r w:rsidRPr="00603C1B">
              <w:rPr>
                <w:rFonts w:eastAsia="DengXian" w:cs="Arial"/>
                <w:color w:val="000000"/>
              </w:rPr>
              <w:t>Reserved</w:t>
            </w:r>
          </w:p>
        </w:tc>
      </w:tr>
    </w:tbl>
    <w:p w14:paraId="7D1010F3" w14:textId="77777777" w:rsidR="00603C1B" w:rsidRDefault="00603C1B" w:rsidP="00603C1B">
      <w:pPr>
        <w:widowControl w:val="0"/>
        <w:autoSpaceDE w:val="0"/>
        <w:autoSpaceDN w:val="0"/>
        <w:adjustRightInd w:val="0"/>
        <w:spacing w:after="0" w:line="240" w:lineRule="auto"/>
        <w:jc w:val="left"/>
        <w:rPr>
          <w:rFonts w:eastAsiaTheme="minorEastAsia"/>
          <w:i/>
          <w:lang w:eastAsia="zh-CN"/>
        </w:rPr>
      </w:pPr>
    </w:p>
    <w:p w14:paraId="6C672A84" w14:textId="00FAF743" w:rsidR="00603C1B" w:rsidRDefault="00603C1B" w:rsidP="00603C1B">
      <w:pPr>
        <w:widowControl w:val="0"/>
        <w:autoSpaceDE w:val="0"/>
        <w:autoSpaceDN w:val="0"/>
        <w:adjustRightInd w:val="0"/>
        <w:spacing w:after="0" w:line="240" w:lineRule="auto"/>
        <w:jc w:val="left"/>
        <w:rPr>
          <w:rFonts w:eastAsiaTheme="minorEastAsia"/>
          <w:i/>
          <w:lang w:eastAsia="zh-CN"/>
        </w:rPr>
      </w:pPr>
      <w:r w:rsidRPr="00BC75B4">
        <w:rPr>
          <w:rFonts w:eastAsiaTheme="minorEastAsia"/>
          <w:i/>
          <w:lang w:eastAsia="zh-CN"/>
        </w:rPr>
        <w:t>Insert the following at the end of Line 1</w:t>
      </w:r>
      <w:r>
        <w:rPr>
          <w:rFonts w:eastAsiaTheme="minorEastAsia"/>
          <w:i/>
          <w:lang w:eastAsia="zh-CN"/>
        </w:rPr>
        <w:t>0</w:t>
      </w:r>
      <w:r w:rsidRPr="00BC75B4">
        <w:rPr>
          <w:rFonts w:eastAsiaTheme="minorEastAsia"/>
          <w:i/>
          <w:lang w:eastAsia="zh-CN"/>
        </w:rPr>
        <w:t xml:space="preserve"> on Page </w:t>
      </w:r>
      <w:r>
        <w:rPr>
          <w:rFonts w:eastAsiaTheme="minorEastAsia"/>
          <w:i/>
          <w:lang w:eastAsia="zh-CN"/>
        </w:rPr>
        <w:t>91</w:t>
      </w:r>
    </w:p>
    <w:p w14:paraId="4CD70E0D" w14:textId="77777777" w:rsidR="00603C1B" w:rsidRDefault="00603C1B" w:rsidP="00603C1B">
      <w:pPr>
        <w:widowControl w:val="0"/>
        <w:autoSpaceDE w:val="0"/>
        <w:autoSpaceDN w:val="0"/>
        <w:adjustRightInd w:val="0"/>
        <w:spacing w:after="0" w:line="240" w:lineRule="auto"/>
        <w:jc w:val="left"/>
        <w:rPr>
          <w:rFonts w:ascii="Times New Roman" w:eastAsiaTheme="minorEastAsia" w:hAnsi="Times New Roman"/>
          <w:lang w:eastAsia="zh-CN"/>
        </w:rPr>
      </w:pPr>
    </w:p>
    <w:p w14:paraId="60F4A2E8" w14:textId="3986F280" w:rsidR="00603C1B" w:rsidRPr="00D90318" w:rsidRDefault="00603C1B" w:rsidP="00603C1B">
      <w:pPr>
        <w:widowControl w:val="0"/>
        <w:autoSpaceDE w:val="0"/>
        <w:autoSpaceDN w:val="0"/>
        <w:adjustRightInd w:val="0"/>
        <w:spacing w:after="0" w:line="240" w:lineRule="auto"/>
        <w:jc w:val="left"/>
        <w:rPr>
          <w:rFonts w:ascii="Times New Roman" w:eastAsiaTheme="minorEastAsia" w:hAnsi="Times New Roman"/>
          <w:lang w:eastAsia="zh-CN"/>
        </w:rPr>
      </w:pPr>
      <w:r w:rsidRPr="00603C1B">
        <w:rPr>
          <w:rFonts w:ascii="Times New Roman" w:eastAsiaTheme="minorEastAsia" w:hAnsi="Times New Roman"/>
          <w:lang w:eastAsia="zh-CN"/>
        </w:rPr>
        <w:t xml:space="preserve">The </w:t>
      </w:r>
      <w:r w:rsidR="00601054">
        <w:rPr>
          <w:rFonts w:ascii="Times New Roman" w:eastAsiaTheme="minorEastAsia" w:hAnsi="Times New Roman"/>
          <w:lang w:eastAsia="zh-CN"/>
        </w:rPr>
        <w:t>SOMM</w:t>
      </w:r>
      <w:r w:rsidRPr="00603C1B">
        <w:rPr>
          <w:rFonts w:ascii="Times New Roman" w:eastAsiaTheme="minorEastAsia" w:hAnsi="Times New Roman"/>
          <w:lang w:eastAsia="zh-CN"/>
        </w:rPr>
        <w:t xml:space="preserve"> Present field when set to one indicates that the </w:t>
      </w:r>
      <w:r w:rsidR="00601054">
        <w:rPr>
          <w:rFonts w:ascii="Times New Roman" w:eastAsiaTheme="minorEastAsia" w:hAnsi="Times New Roman"/>
          <w:lang w:eastAsia="zh-CN"/>
        </w:rPr>
        <w:t>SOMM</w:t>
      </w:r>
      <w:r w:rsidR="00ED2368">
        <w:rPr>
          <w:rFonts w:ascii="Times New Roman" w:eastAsiaTheme="minorEastAsia" w:hAnsi="Times New Roman"/>
          <w:lang w:eastAsia="zh-CN"/>
        </w:rPr>
        <w:t xml:space="preserve"> field </w:t>
      </w:r>
      <w:r w:rsidRPr="00603C1B">
        <w:rPr>
          <w:rFonts w:ascii="Times New Roman" w:eastAsiaTheme="minorEastAsia" w:hAnsi="Times New Roman"/>
          <w:lang w:eastAsia="zh-CN"/>
        </w:rPr>
        <w:t>is present in the Message</w:t>
      </w:r>
      <w:r>
        <w:rPr>
          <w:rFonts w:ascii="Times New Roman" w:eastAsiaTheme="minorEastAsia" w:hAnsi="Times New Roman"/>
          <w:lang w:eastAsia="zh-CN"/>
        </w:rPr>
        <w:t xml:space="preserve"> </w:t>
      </w:r>
      <w:r w:rsidRPr="00603C1B">
        <w:rPr>
          <w:rFonts w:ascii="Times New Roman" w:eastAsiaTheme="minorEastAsia" w:hAnsi="Times New Roman"/>
          <w:lang w:eastAsia="zh-CN"/>
        </w:rPr>
        <w:t xml:space="preserve">Content field. A value of zero indicates absence of the </w:t>
      </w:r>
      <w:r w:rsidR="00601054">
        <w:rPr>
          <w:rFonts w:ascii="Times New Roman" w:eastAsiaTheme="minorEastAsia" w:hAnsi="Times New Roman"/>
          <w:lang w:eastAsia="zh-CN"/>
        </w:rPr>
        <w:t>SOMM</w:t>
      </w:r>
      <w:r w:rsidRPr="00603C1B">
        <w:rPr>
          <w:rFonts w:ascii="Times New Roman" w:eastAsiaTheme="minorEastAsia" w:hAnsi="Times New Roman"/>
          <w:lang w:eastAsia="zh-CN"/>
        </w:rPr>
        <w:t xml:space="preserve"> field in the Message Content field.</w:t>
      </w:r>
    </w:p>
    <w:p w14:paraId="1F305D62" w14:textId="77777777" w:rsidR="002C0723" w:rsidRDefault="002C0723" w:rsidP="002C0723">
      <w:pPr>
        <w:rPr>
          <w:rFonts w:asciiTheme="minorHAnsi" w:eastAsiaTheme="minorEastAsia" w:hAnsiTheme="minorHAnsi" w:cstheme="minorHAnsi"/>
          <w:b/>
          <w:bCs/>
          <w:u w:val="single"/>
          <w:lang w:eastAsia="zh-CN"/>
        </w:rPr>
      </w:pPr>
    </w:p>
    <w:p w14:paraId="1D7B4B8D" w14:textId="77777777" w:rsidR="002C0723" w:rsidRDefault="002C0723" w:rsidP="002C0723">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1E0E169F" w14:textId="77777777" w:rsidR="002C0723" w:rsidRPr="006577A2" w:rsidRDefault="002C0723" w:rsidP="002C0723">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1455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02-04ab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77"/>
        <w:gridCol w:w="1204"/>
        <w:gridCol w:w="1271"/>
        <w:gridCol w:w="617"/>
        <w:gridCol w:w="558"/>
        <w:gridCol w:w="2343"/>
        <w:gridCol w:w="2346"/>
      </w:tblGrid>
      <w:tr w:rsidR="002C0723" w14:paraId="602C9C01" w14:textId="77777777" w:rsidTr="00647E14">
        <w:trPr>
          <w:trHeight w:val="64"/>
        </w:trPr>
        <w:tc>
          <w:tcPr>
            <w:tcW w:w="677" w:type="dxa"/>
          </w:tcPr>
          <w:p w14:paraId="1D86A6A8" w14:textId="77777777" w:rsidR="002C0723" w:rsidRDefault="002C0723" w:rsidP="00647E14">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51B44D27" w14:textId="77777777" w:rsidR="002C0723" w:rsidRDefault="002C0723" w:rsidP="00647E14">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0D00AE02" w14:textId="77777777" w:rsidR="002C0723" w:rsidRDefault="002C0723" w:rsidP="00647E14">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6E203839" w14:textId="77777777" w:rsidR="002C0723" w:rsidRDefault="002C0723" w:rsidP="00647E14">
            <w:pPr>
              <w:jc w:val="center"/>
              <w:rPr>
                <w:rFonts w:eastAsiaTheme="minorEastAsia" w:cs="Arial"/>
                <w:lang w:eastAsia="zh-CN"/>
              </w:rPr>
            </w:pPr>
            <w:r w:rsidRPr="002F626C">
              <w:rPr>
                <w:rFonts w:asciiTheme="minorHAnsi" w:hAnsiTheme="minorHAnsi" w:cstheme="minorHAnsi"/>
                <w:b/>
                <w:bCs/>
              </w:rPr>
              <w:t>Page</w:t>
            </w:r>
          </w:p>
        </w:tc>
        <w:tc>
          <w:tcPr>
            <w:tcW w:w="558" w:type="dxa"/>
          </w:tcPr>
          <w:p w14:paraId="6519D712" w14:textId="77777777" w:rsidR="002C0723" w:rsidRDefault="002C0723" w:rsidP="00647E14">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2B5CAAD4" w14:textId="77777777" w:rsidR="002C0723" w:rsidRDefault="002C0723" w:rsidP="00647E14">
            <w:pPr>
              <w:spacing w:after="0" w:line="240" w:lineRule="auto"/>
              <w:jc w:val="center"/>
              <w:rPr>
                <w:rFonts w:eastAsia="DengXian" w:cs="Arial"/>
                <w:color w:val="000000"/>
              </w:rPr>
            </w:pPr>
            <w:r w:rsidRPr="002F626C">
              <w:rPr>
                <w:rFonts w:asciiTheme="minorHAnsi" w:hAnsiTheme="minorHAnsi" w:cstheme="minorHAnsi"/>
                <w:b/>
                <w:bCs/>
              </w:rPr>
              <w:t>Comment</w:t>
            </w:r>
          </w:p>
        </w:tc>
        <w:tc>
          <w:tcPr>
            <w:tcW w:w="2346" w:type="dxa"/>
          </w:tcPr>
          <w:p w14:paraId="1D123FF7" w14:textId="77777777" w:rsidR="002C0723" w:rsidRDefault="002C0723" w:rsidP="00647E14">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2C0723" w14:paraId="17B81B56" w14:textId="77777777" w:rsidTr="00647E14">
        <w:trPr>
          <w:trHeight w:val="64"/>
        </w:trPr>
        <w:tc>
          <w:tcPr>
            <w:tcW w:w="677" w:type="dxa"/>
          </w:tcPr>
          <w:p w14:paraId="2A69B1D3" w14:textId="77777777" w:rsidR="002C0723" w:rsidRPr="00C624BB" w:rsidRDefault="002C0723" w:rsidP="00647E14">
            <w:pPr>
              <w:jc w:val="center"/>
              <w:rPr>
                <w:rFonts w:eastAsia="DengXian" w:cs="Arial"/>
                <w:color w:val="000000"/>
              </w:rPr>
            </w:pPr>
            <w:r>
              <w:rPr>
                <w:rFonts w:eastAsia="DengXian" w:cs="Arial"/>
                <w:color w:val="000000"/>
              </w:rPr>
              <w:t>1455</w:t>
            </w:r>
          </w:p>
        </w:tc>
        <w:tc>
          <w:tcPr>
            <w:tcW w:w="1204" w:type="dxa"/>
          </w:tcPr>
          <w:p w14:paraId="33D7AEDD" w14:textId="77777777" w:rsidR="002C0723" w:rsidRPr="00C624BB" w:rsidRDefault="002C0723" w:rsidP="00647E14">
            <w:pPr>
              <w:jc w:val="center"/>
              <w:rPr>
                <w:rFonts w:eastAsia="DengXian" w:cs="Arial"/>
                <w:color w:val="000000"/>
              </w:rPr>
            </w:pPr>
            <w:r w:rsidRPr="00A13223">
              <w:rPr>
                <w:rFonts w:eastAsia="DengXian" w:cs="Arial"/>
                <w:color w:val="000000"/>
              </w:rPr>
              <w:t>Huan-Bang Li</w:t>
            </w:r>
          </w:p>
        </w:tc>
        <w:tc>
          <w:tcPr>
            <w:tcW w:w="1271" w:type="dxa"/>
          </w:tcPr>
          <w:p w14:paraId="745C2B80" w14:textId="77777777" w:rsidR="002C0723" w:rsidRDefault="002C0723" w:rsidP="00647E14">
            <w:pPr>
              <w:spacing w:after="0" w:line="240" w:lineRule="auto"/>
              <w:jc w:val="center"/>
              <w:rPr>
                <w:rFonts w:eastAsia="DengXian" w:cs="Arial"/>
                <w:color w:val="000000"/>
                <w:lang w:val="en-US"/>
              </w:rPr>
            </w:pPr>
            <w:r>
              <w:rPr>
                <w:rFonts w:eastAsia="DengXian" w:cs="Arial"/>
                <w:color w:val="000000"/>
              </w:rPr>
              <w:t>13.1.2.3</w:t>
            </w:r>
          </w:p>
          <w:p w14:paraId="0EFDB7D4" w14:textId="77777777" w:rsidR="002C0723" w:rsidRPr="00C624BB" w:rsidRDefault="002C0723" w:rsidP="00647E14">
            <w:pPr>
              <w:jc w:val="center"/>
              <w:rPr>
                <w:rFonts w:eastAsia="DengXian" w:cs="Arial"/>
                <w:color w:val="000000"/>
              </w:rPr>
            </w:pPr>
          </w:p>
        </w:tc>
        <w:tc>
          <w:tcPr>
            <w:tcW w:w="617" w:type="dxa"/>
          </w:tcPr>
          <w:p w14:paraId="3681E9E7" w14:textId="77777777" w:rsidR="002C0723" w:rsidRPr="00C624BB" w:rsidRDefault="002C0723" w:rsidP="00647E14">
            <w:pPr>
              <w:jc w:val="center"/>
              <w:rPr>
                <w:rFonts w:eastAsia="DengXian" w:cs="Arial"/>
                <w:color w:val="000000"/>
              </w:rPr>
            </w:pPr>
            <w:r>
              <w:rPr>
                <w:rFonts w:eastAsia="DengXian" w:cs="Arial"/>
                <w:color w:val="000000"/>
              </w:rPr>
              <w:t>182</w:t>
            </w:r>
          </w:p>
        </w:tc>
        <w:tc>
          <w:tcPr>
            <w:tcW w:w="558" w:type="dxa"/>
          </w:tcPr>
          <w:p w14:paraId="30F70B00" w14:textId="77777777" w:rsidR="002C0723" w:rsidRPr="00C624BB" w:rsidRDefault="002C0723" w:rsidP="00647E14">
            <w:pPr>
              <w:jc w:val="center"/>
              <w:rPr>
                <w:rFonts w:eastAsia="DengXian" w:cs="Arial"/>
                <w:color w:val="000000"/>
              </w:rPr>
            </w:pPr>
            <w:r>
              <w:rPr>
                <w:rFonts w:eastAsia="DengXian" w:cs="Arial"/>
                <w:color w:val="000000"/>
              </w:rPr>
              <w:t>10</w:t>
            </w:r>
          </w:p>
        </w:tc>
        <w:tc>
          <w:tcPr>
            <w:tcW w:w="2343" w:type="dxa"/>
          </w:tcPr>
          <w:p w14:paraId="106DCECD" w14:textId="77777777" w:rsidR="002C0723" w:rsidRPr="00B65088" w:rsidRDefault="002C0723" w:rsidP="00647E14">
            <w:pPr>
              <w:spacing w:after="0" w:line="240" w:lineRule="auto"/>
              <w:jc w:val="center"/>
              <w:rPr>
                <w:rFonts w:eastAsia="DengXian" w:cs="Arial"/>
                <w:color w:val="000000"/>
                <w:lang w:val="en-US"/>
              </w:rPr>
            </w:pPr>
            <w:r w:rsidRPr="00A13223">
              <w:rPr>
                <w:rFonts w:eastAsia="DengXian" w:cs="Arial"/>
                <w:color w:val="000000"/>
              </w:rPr>
              <w:t>replace 'modulation rate' by 'modulation data rate'</w:t>
            </w:r>
          </w:p>
        </w:tc>
        <w:tc>
          <w:tcPr>
            <w:tcW w:w="2346" w:type="dxa"/>
          </w:tcPr>
          <w:p w14:paraId="5FA3531B" w14:textId="77777777" w:rsidR="002C0723" w:rsidRPr="007B55CE" w:rsidRDefault="002C0723" w:rsidP="00647E14">
            <w:pPr>
              <w:spacing w:after="0" w:line="240" w:lineRule="auto"/>
              <w:jc w:val="center"/>
              <w:rPr>
                <w:rFonts w:eastAsia="DengXian" w:cs="Arial"/>
                <w:lang w:val="en-US"/>
              </w:rPr>
            </w:pPr>
            <w:r w:rsidRPr="00A13223">
              <w:rPr>
                <w:rFonts w:eastAsia="DengXian" w:cs="Arial"/>
                <w:color w:val="000000"/>
              </w:rPr>
              <w:t>make change.</w:t>
            </w:r>
          </w:p>
        </w:tc>
      </w:tr>
    </w:tbl>
    <w:p w14:paraId="0CFD74A2" w14:textId="77777777" w:rsidR="002C0723" w:rsidRDefault="002C0723" w:rsidP="002C0723">
      <w:pPr>
        <w:rPr>
          <w:rFonts w:asciiTheme="minorHAnsi" w:eastAsiaTheme="minorEastAsia" w:hAnsiTheme="minorHAnsi" w:cstheme="minorHAnsi"/>
          <w:b/>
          <w:bCs/>
          <w:u w:val="single"/>
          <w:lang w:eastAsia="zh-CN"/>
        </w:rPr>
      </w:pPr>
    </w:p>
    <w:p w14:paraId="72701BC7" w14:textId="77777777" w:rsidR="002C0723" w:rsidRDefault="002C0723" w:rsidP="002C0723">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51E69295" w14:textId="77777777" w:rsidR="002C0723" w:rsidRDefault="002C0723" w:rsidP="002C0723">
      <w:pPr>
        <w:rPr>
          <w:rFonts w:eastAsiaTheme="minorEastAsia"/>
          <w:lang w:eastAsia="zh-CN"/>
        </w:rPr>
      </w:pPr>
      <w:r>
        <w:rPr>
          <w:rFonts w:eastAsiaTheme="minorEastAsia"/>
          <w:lang w:eastAsia="zh-CN"/>
        </w:rPr>
        <w:t xml:space="preserve">‘modulation rate’ is well used in existing standards </w:t>
      </w:r>
      <w:r w:rsidRPr="00A13223">
        <w:rPr>
          <w:rFonts w:eastAsiaTheme="minorEastAsia"/>
          <w:lang w:eastAsia="zh-CN"/>
        </w:rPr>
        <w:t>IEEE P802.15.4me/D05</w:t>
      </w:r>
      <w:r>
        <w:rPr>
          <w:rFonts w:eastAsiaTheme="minorEastAsia"/>
          <w:lang w:eastAsia="zh-CN"/>
        </w:rPr>
        <w:t>, while ‘modulation data rate’ is not seen.</w:t>
      </w:r>
    </w:p>
    <w:p w14:paraId="1592508C" w14:textId="77777777" w:rsidR="002C0723" w:rsidRDefault="002C0723" w:rsidP="002C0723">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Resolution: Rejected</w:t>
      </w:r>
    </w:p>
    <w:p w14:paraId="3E91ECE7" w14:textId="77777777" w:rsidR="00BF13D8" w:rsidRDefault="00BF13D8" w:rsidP="00BF13D8">
      <w:pPr>
        <w:rPr>
          <w:rFonts w:asciiTheme="minorHAnsi" w:eastAsiaTheme="minorEastAsia" w:hAnsiTheme="minorHAnsi" w:cstheme="minorHAnsi"/>
          <w:b/>
          <w:bCs/>
          <w:u w:val="single"/>
          <w:lang w:eastAsia="zh-CN"/>
        </w:rPr>
      </w:pPr>
    </w:p>
    <w:p w14:paraId="3FFFDF16" w14:textId="77777777" w:rsidR="007D3676" w:rsidRPr="001F446A" w:rsidRDefault="007D3676" w:rsidP="009B2EBE">
      <w:pPr>
        <w:rPr>
          <w:rFonts w:asciiTheme="minorHAnsi" w:eastAsiaTheme="minorEastAsia" w:hAnsiTheme="minorHAnsi" w:cstheme="minorHAnsi"/>
          <w:bCs/>
          <w:u w:val="single"/>
          <w:lang w:eastAsia="zh-CN"/>
        </w:rPr>
      </w:pPr>
    </w:p>
    <w:sectPr w:rsidR="007D3676" w:rsidRPr="001F446A" w:rsidSect="00206D65">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A09C" w14:textId="77777777" w:rsidR="00466D36" w:rsidRDefault="00466D36" w:rsidP="00B72CFD">
      <w:pPr>
        <w:spacing w:after="0" w:line="240" w:lineRule="auto"/>
      </w:pPr>
      <w:r>
        <w:separator/>
      </w:r>
    </w:p>
  </w:endnote>
  <w:endnote w:type="continuationSeparator" w:id="0">
    <w:p w14:paraId="58121C28" w14:textId="77777777" w:rsidR="00466D36" w:rsidRDefault="00466D3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MT">
    <w:altName w:val="DengXian"/>
    <w:panose1 w:val="00000000000000000000"/>
    <w:charset w:val="86"/>
    <w:family w:val="auto"/>
    <w:notTrueType/>
    <w:pitch w:val="default"/>
    <w:sig w:usb0="00000003" w:usb1="080E0000" w:usb2="00000010" w:usb3="00000000" w:csb0="00040001" w:csb1="00000000"/>
  </w:font>
  <w:font w:name="Arial,Bold">
    <w:altName w:val="Arial Unicode MS"/>
    <w:panose1 w:val="00000000000000000000"/>
    <w:charset w:val="86"/>
    <w:family w:val="auto"/>
    <w:notTrueType/>
    <w:pitch w:val="default"/>
    <w:sig w:usb0="00000000" w:usb1="080E0000" w:usb2="00000010" w:usb3="00000000" w:csb0="00040001" w:csb1="00000000"/>
  </w:font>
  <w:font w:name="TimesNewRoman,Bold">
    <w:altName w:val="MS Gothic"/>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B12846" w:rsidRPr="00E5704D" w:rsidRDefault="00B12846"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B12846" w:rsidRDefault="00B12846" w:rsidP="00E5704D">
    <w:pPr>
      <w:pStyle w:val="Footer"/>
      <w:ind w:right="-46"/>
      <w:jc w:val="center"/>
      <w:rPr>
        <w:rFonts w:ascii="Times New Roman" w:hAnsi="Times New Roman"/>
      </w:rPr>
    </w:pPr>
  </w:p>
  <w:p w14:paraId="0E54F4C2" w14:textId="2B54749A" w:rsidR="00B12846" w:rsidRPr="00B72CFD" w:rsidRDefault="00B12846"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2A51C2">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B12846" w:rsidRPr="00E5704D" w:rsidRDefault="00B12846"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77D0" w14:textId="77777777" w:rsidR="00466D36" w:rsidRDefault="00466D36" w:rsidP="00B72CFD">
      <w:pPr>
        <w:spacing w:after="0" w:line="240" w:lineRule="auto"/>
      </w:pPr>
      <w:r>
        <w:separator/>
      </w:r>
    </w:p>
  </w:footnote>
  <w:footnote w:type="continuationSeparator" w:id="0">
    <w:p w14:paraId="76F8AEE9" w14:textId="77777777" w:rsidR="00466D36" w:rsidRDefault="00466D36"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B12846" w:rsidRPr="00E5704D" w:rsidRDefault="00B12846"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B12846" w:rsidRDefault="00B12846" w:rsidP="00E5704D">
    <w:pPr>
      <w:pStyle w:val="Header"/>
      <w:spacing w:after="240" w:line="220" w:lineRule="exact"/>
      <w:jc w:val="right"/>
      <w:rPr>
        <w:rFonts w:ascii="Times New Roman" w:eastAsia="Malgun Gothic" w:hAnsi="Times New Roman"/>
        <w:u w:val="single"/>
      </w:rPr>
    </w:pPr>
  </w:p>
  <w:p w14:paraId="58870A9E" w14:textId="577FFB40" w:rsidR="00B12846" w:rsidRPr="00B72CFD" w:rsidRDefault="00B12846" w:rsidP="00B72CFD">
    <w:pPr>
      <w:pStyle w:val="Header"/>
      <w:spacing w:after="240" w:line="220" w:lineRule="exact"/>
      <w:rPr>
        <w:rFonts w:ascii="Times New Roman" w:hAnsi="Times New Roman"/>
      </w:rPr>
    </w:pPr>
    <w:r>
      <w:rPr>
        <w:rFonts w:ascii="Times New Roman" w:eastAsia="Malgun Gothic" w:hAnsi="Times New Roman"/>
        <w:u w:val="single"/>
      </w:rPr>
      <w:t xml:space="preserve">August </w:t>
    </w:r>
    <w:r w:rsidRPr="00B72CFD">
      <w:rPr>
        <w:rFonts w:ascii="Times New Roman" w:eastAsia="Malgun Gothic" w:hAnsi="Times New Roman"/>
        <w:u w:val="single"/>
      </w:rPr>
      <w:t>20</w:t>
    </w:r>
    <w:r>
      <w:rPr>
        <w:rFonts w:ascii="Times New Roman" w:eastAsia="Malgun Gothic" w:hAnsi="Times New Roman"/>
        <w:u w:val="single"/>
      </w:rPr>
      <w:t>24</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4-</w:t>
    </w:r>
    <w:r w:rsidR="002F6DD8">
      <w:rPr>
        <w:rFonts w:ascii="Times New Roman" w:eastAsia="Malgun Gothic" w:hAnsi="Times New Roman"/>
        <w:u w:val="single"/>
      </w:rPr>
      <w:t>0438</w:t>
    </w:r>
    <w:r w:rsidRPr="00A7629E">
      <w:rPr>
        <w:rFonts w:ascii="Times New Roman" w:eastAsia="Malgun Gothic" w:hAnsi="Times New Roman"/>
        <w:u w:val="single"/>
      </w:rPr>
      <w:t>-0</w:t>
    </w:r>
    <w:r w:rsidR="000C2952">
      <w:rPr>
        <w:rFonts w:ascii="Times New Roman" w:eastAsia="Malgun Gothic" w:hAnsi="Times New Roman"/>
        <w:u w:val="single"/>
      </w:rPr>
      <w:t>1</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B12846" w:rsidRPr="00E5704D" w:rsidRDefault="00B12846"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305D6"/>
    <w:multiLevelType w:val="hybridMultilevel"/>
    <w:tmpl w:val="D6E6DCB6"/>
    <w:lvl w:ilvl="0" w:tplc="A8C89D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B58CA"/>
    <w:multiLevelType w:val="hybridMultilevel"/>
    <w:tmpl w:val="22A699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61F2D"/>
    <w:multiLevelType w:val="hybridMultilevel"/>
    <w:tmpl w:val="3EA24A4C"/>
    <w:lvl w:ilvl="0" w:tplc="8BC8D9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1" w15:restartNumberingAfterBreak="0">
    <w:nsid w:val="775C457A"/>
    <w:multiLevelType w:val="hybridMultilevel"/>
    <w:tmpl w:val="C9B0D854"/>
    <w:lvl w:ilvl="0" w:tplc="FD4CF4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4"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40"/>
  </w:num>
  <w:num w:numId="3">
    <w:abstractNumId w:val="39"/>
  </w:num>
  <w:num w:numId="4">
    <w:abstractNumId w:val="17"/>
  </w:num>
  <w:num w:numId="5">
    <w:abstractNumId w:val="5"/>
  </w:num>
  <w:num w:numId="6">
    <w:abstractNumId w:val="22"/>
  </w:num>
  <w:num w:numId="7">
    <w:abstractNumId w:val="6"/>
  </w:num>
  <w:num w:numId="8">
    <w:abstractNumId w:val="27"/>
  </w:num>
  <w:num w:numId="9">
    <w:abstractNumId w:val="13"/>
  </w:num>
  <w:num w:numId="10">
    <w:abstractNumId w:val="23"/>
  </w:num>
  <w:num w:numId="11">
    <w:abstractNumId w:val="25"/>
  </w:num>
  <w:num w:numId="12">
    <w:abstractNumId w:val="7"/>
  </w:num>
  <w:num w:numId="13">
    <w:abstractNumId w:val="29"/>
  </w:num>
  <w:num w:numId="14">
    <w:abstractNumId w:val="43"/>
  </w:num>
  <w:num w:numId="15">
    <w:abstractNumId w:val="8"/>
  </w:num>
  <w:num w:numId="16">
    <w:abstractNumId w:val="20"/>
  </w:num>
  <w:num w:numId="17">
    <w:abstractNumId w:val="42"/>
  </w:num>
  <w:num w:numId="18">
    <w:abstractNumId w:val="31"/>
  </w:num>
  <w:num w:numId="19">
    <w:abstractNumId w:val="38"/>
  </w:num>
  <w:num w:numId="20">
    <w:abstractNumId w:val="30"/>
  </w:num>
  <w:num w:numId="21">
    <w:abstractNumId w:val="12"/>
  </w:num>
  <w:num w:numId="22">
    <w:abstractNumId w:val="10"/>
  </w:num>
  <w:num w:numId="23">
    <w:abstractNumId w:val="14"/>
  </w:num>
  <w:num w:numId="24">
    <w:abstractNumId w:val="35"/>
  </w:num>
  <w:num w:numId="25">
    <w:abstractNumId w:val="16"/>
  </w:num>
  <w:num w:numId="26">
    <w:abstractNumId w:val="45"/>
  </w:num>
  <w:num w:numId="27">
    <w:abstractNumId w:val="3"/>
  </w:num>
  <w:num w:numId="28">
    <w:abstractNumId w:val="11"/>
  </w:num>
  <w:num w:numId="29">
    <w:abstractNumId w:val="9"/>
  </w:num>
  <w:num w:numId="30">
    <w:abstractNumId w:val="36"/>
  </w:num>
  <w:num w:numId="31">
    <w:abstractNumId w:val="33"/>
  </w:num>
  <w:num w:numId="32">
    <w:abstractNumId w:val="15"/>
  </w:num>
  <w:num w:numId="33">
    <w:abstractNumId w:val="37"/>
  </w:num>
  <w:num w:numId="34">
    <w:abstractNumId w:val="0"/>
  </w:num>
  <w:num w:numId="35">
    <w:abstractNumId w:val="1"/>
  </w:num>
  <w:num w:numId="36">
    <w:abstractNumId w:val="2"/>
  </w:num>
  <w:num w:numId="37">
    <w:abstractNumId w:val="46"/>
  </w:num>
  <w:num w:numId="38">
    <w:abstractNumId w:val="44"/>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41"/>
  </w:num>
  <w:num w:numId="46">
    <w:abstractNumId w:val="32"/>
  </w:num>
  <w:num w:numId="47">
    <w:abstractNumId w:val="34"/>
  </w:num>
  <w:num w:numId="4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19D"/>
    <w:rsid w:val="000003FC"/>
    <w:rsid w:val="00000C49"/>
    <w:rsid w:val="0000474C"/>
    <w:rsid w:val="000065CE"/>
    <w:rsid w:val="000072C6"/>
    <w:rsid w:val="00010704"/>
    <w:rsid w:val="00012FAA"/>
    <w:rsid w:val="00014260"/>
    <w:rsid w:val="00014ED2"/>
    <w:rsid w:val="00015C93"/>
    <w:rsid w:val="00017103"/>
    <w:rsid w:val="00022248"/>
    <w:rsid w:val="000224DD"/>
    <w:rsid w:val="000237D1"/>
    <w:rsid w:val="00023D7D"/>
    <w:rsid w:val="000270D1"/>
    <w:rsid w:val="0002781D"/>
    <w:rsid w:val="000278D3"/>
    <w:rsid w:val="00027A82"/>
    <w:rsid w:val="00027EDE"/>
    <w:rsid w:val="000320F2"/>
    <w:rsid w:val="00033894"/>
    <w:rsid w:val="00033986"/>
    <w:rsid w:val="000341E6"/>
    <w:rsid w:val="000341FC"/>
    <w:rsid w:val="00034643"/>
    <w:rsid w:val="000357DE"/>
    <w:rsid w:val="0003628C"/>
    <w:rsid w:val="000411EF"/>
    <w:rsid w:val="000413E6"/>
    <w:rsid w:val="00041877"/>
    <w:rsid w:val="00042748"/>
    <w:rsid w:val="00042FBF"/>
    <w:rsid w:val="00043DC7"/>
    <w:rsid w:val="00044E82"/>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05B9"/>
    <w:rsid w:val="00092466"/>
    <w:rsid w:val="00092C8D"/>
    <w:rsid w:val="000944D1"/>
    <w:rsid w:val="00094B79"/>
    <w:rsid w:val="00094C62"/>
    <w:rsid w:val="00095393"/>
    <w:rsid w:val="00096970"/>
    <w:rsid w:val="0009747A"/>
    <w:rsid w:val="000A1175"/>
    <w:rsid w:val="000A21D9"/>
    <w:rsid w:val="000A707C"/>
    <w:rsid w:val="000A7799"/>
    <w:rsid w:val="000B06B3"/>
    <w:rsid w:val="000B117D"/>
    <w:rsid w:val="000B1639"/>
    <w:rsid w:val="000B200C"/>
    <w:rsid w:val="000B235E"/>
    <w:rsid w:val="000B24DA"/>
    <w:rsid w:val="000B29A5"/>
    <w:rsid w:val="000B3648"/>
    <w:rsid w:val="000B4A19"/>
    <w:rsid w:val="000B4BDD"/>
    <w:rsid w:val="000B578F"/>
    <w:rsid w:val="000B62C4"/>
    <w:rsid w:val="000C0B26"/>
    <w:rsid w:val="000C0E0D"/>
    <w:rsid w:val="000C1471"/>
    <w:rsid w:val="000C28AE"/>
    <w:rsid w:val="000C2952"/>
    <w:rsid w:val="000C30DC"/>
    <w:rsid w:val="000C338A"/>
    <w:rsid w:val="000C6089"/>
    <w:rsid w:val="000C69B5"/>
    <w:rsid w:val="000C76E7"/>
    <w:rsid w:val="000D0D20"/>
    <w:rsid w:val="000D1759"/>
    <w:rsid w:val="000D1EF1"/>
    <w:rsid w:val="000D22AC"/>
    <w:rsid w:val="000D2F31"/>
    <w:rsid w:val="000D2FA1"/>
    <w:rsid w:val="000D43A0"/>
    <w:rsid w:val="000D5D29"/>
    <w:rsid w:val="000D63F0"/>
    <w:rsid w:val="000D6C37"/>
    <w:rsid w:val="000D6E3B"/>
    <w:rsid w:val="000D75FC"/>
    <w:rsid w:val="000E0166"/>
    <w:rsid w:val="000E06C2"/>
    <w:rsid w:val="000E1980"/>
    <w:rsid w:val="000E1C16"/>
    <w:rsid w:val="000E2788"/>
    <w:rsid w:val="000E3763"/>
    <w:rsid w:val="000E394C"/>
    <w:rsid w:val="000E3A17"/>
    <w:rsid w:val="000E50F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11151"/>
    <w:rsid w:val="00111359"/>
    <w:rsid w:val="001131A1"/>
    <w:rsid w:val="0011450A"/>
    <w:rsid w:val="001151F9"/>
    <w:rsid w:val="00115733"/>
    <w:rsid w:val="00116497"/>
    <w:rsid w:val="00116930"/>
    <w:rsid w:val="00117072"/>
    <w:rsid w:val="00117F5B"/>
    <w:rsid w:val="001203FC"/>
    <w:rsid w:val="00120BB2"/>
    <w:rsid w:val="00120E6F"/>
    <w:rsid w:val="00121B07"/>
    <w:rsid w:val="00122158"/>
    <w:rsid w:val="001222BE"/>
    <w:rsid w:val="001235E1"/>
    <w:rsid w:val="00124677"/>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3EBA"/>
    <w:rsid w:val="0015416B"/>
    <w:rsid w:val="00156A5B"/>
    <w:rsid w:val="00156B3C"/>
    <w:rsid w:val="00161BF2"/>
    <w:rsid w:val="0016229E"/>
    <w:rsid w:val="00164260"/>
    <w:rsid w:val="001646BD"/>
    <w:rsid w:val="00165619"/>
    <w:rsid w:val="0016618E"/>
    <w:rsid w:val="001668C0"/>
    <w:rsid w:val="00166CE3"/>
    <w:rsid w:val="00172149"/>
    <w:rsid w:val="00172EBE"/>
    <w:rsid w:val="00173E4C"/>
    <w:rsid w:val="00174095"/>
    <w:rsid w:val="001745EB"/>
    <w:rsid w:val="00174A7B"/>
    <w:rsid w:val="00175569"/>
    <w:rsid w:val="001757DF"/>
    <w:rsid w:val="001767BA"/>
    <w:rsid w:val="001769A4"/>
    <w:rsid w:val="00177FA6"/>
    <w:rsid w:val="00180A90"/>
    <w:rsid w:val="00181B26"/>
    <w:rsid w:val="0018326A"/>
    <w:rsid w:val="001861F6"/>
    <w:rsid w:val="00190442"/>
    <w:rsid w:val="00190549"/>
    <w:rsid w:val="0019132A"/>
    <w:rsid w:val="001917CF"/>
    <w:rsid w:val="00191BB7"/>
    <w:rsid w:val="00191E64"/>
    <w:rsid w:val="001930E7"/>
    <w:rsid w:val="001937A4"/>
    <w:rsid w:val="001943C2"/>
    <w:rsid w:val="00194F29"/>
    <w:rsid w:val="00194F47"/>
    <w:rsid w:val="00195D8E"/>
    <w:rsid w:val="00196309"/>
    <w:rsid w:val="001A061A"/>
    <w:rsid w:val="001A0AEF"/>
    <w:rsid w:val="001A10C6"/>
    <w:rsid w:val="001A2CA7"/>
    <w:rsid w:val="001A37E7"/>
    <w:rsid w:val="001A3AD9"/>
    <w:rsid w:val="001A4094"/>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C7226"/>
    <w:rsid w:val="001D17A7"/>
    <w:rsid w:val="001D1C1B"/>
    <w:rsid w:val="001D1DD9"/>
    <w:rsid w:val="001D2701"/>
    <w:rsid w:val="001D2972"/>
    <w:rsid w:val="001D446F"/>
    <w:rsid w:val="001D4A4B"/>
    <w:rsid w:val="001D60F7"/>
    <w:rsid w:val="001D6498"/>
    <w:rsid w:val="001E1B6A"/>
    <w:rsid w:val="001E2CA4"/>
    <w:rsid w:val="001E354A"/>
    <w:rsid w:val="001E44FC"/>
    <w:rsid w:val="001E555A"/>
    <w:rsid w:val="001E62CE"/>
    <w:rsid w:val="001E729B"/>
    <w:rsid w:val="001F32B4"/>
    <w:rsid w:val="001F3822"/>
    <w:rsid w:val="001F392F"/>
    <w:rsid w:val="001F3D73"/>
    <w:rsid w:val="001F446A"/>
    <w:rsid w:val="001F5332"/>
    <w:rsid w:val="001F727E"/>
    <w:rsid w:val="001F736D"/>
    <w:rsid w:val="001F7CCD"/>
    <w:rsid w:val="002000C8"/>
    <w:rsid w:val="00204026"/>
    <w:rsid w:val="0020484F"/>
    <w:rsid w:val="00204A9A"/>
    <w:rsid w:val="00205380"/>
    <w:rsid w:val="00206D65"/>
    <w:rsid w:val="00210697"/>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36B"/>
    <w:rsid w:val="00232840"/>
    <w:rsid w:val="00233FD4"/>
    <w:rsid w:val="002349AA"/>
    <w:rsid w:val="00236224"/>
    <w:rsid w:val="00236FA5"/>
    <w:rsid w:val="0023719D"/>
    <w:rsid w:val="0023767C"/>
    <w:rsid w:val="0023777E"/>
    <w:rsid w:val="00240836"/>
    <w:rsid w:val="00241575"/>
    <w:rsid w:val="002423B5"/>
    <w:rsid w:val="0024290B"/>
    <w:rsid w:val="00243070"/>
    <w:rsid w:val="002439F0"/>
    <w:rsid w:val="00244CEE"/>
    <w:rsid w:val="00247847"/>
    <w:rsid w:val="0024790A"/>
    <w:rsid w:val="00247E03"/>
    <w:rsid w:val="0025124D"/>
    <w:rsid w:val="0025384E"/>
    <w:rsid w:val="00254451"/>
    <w:rsid w:val="002557F7"/>
    <w:rsid w:val="002570DC"/>
    <w:rsid w:val="0025782F"/>
    <w:rsid w:val="002601CE"/>
    <w:rsid w:val="002605CA"/>
    <w:rsid w:val="00262166"/>
    <w:rsid w:val="00265BC1"/>
    <w:rsid w:val="00265F92"/>
    <w:rsid w:val="00266695"/>
    <w:rsid w:val="00267752"/>
    <w:rsid w:val="00270206"/>
    <w:rsid w:val="00271FB0"/>
    <w:rsid w:val="0027228D"/>
    <w:rsid w:val="0027229D"/>
    <w:rsid w:val="002730B7"/>
    <w:rsid w:val="0027467D"/>
    <w:rsid w:val="00274AA9"/>
    <w:rsid w:val="00274E29"/>
    <w:rsid w:val="00276C69"/>
    <w:rsid w:val="002779A9"/>
    <w:rsid w:val="00277F1D"/>
    <w:rsid w:val="00283185"/>
    <w:rsid w:val="0028416A"/>
    <w:rsid w:val="0028483A"/>
    <w:rsid w:val="00285833"/>
    <w:rsid w:val="002860F2"/>
    <w:rsid w:val="00286D32"/>
    <w:rsid w:val="00290C32"/>
    <w:rsid w:val="00291303"/>
    <w:rsid w:val="00291AB0"/>
    <w:rsid w:val="002940BE"/>
    <w:rsid w:val="002942F5"/>
    <w:rsid w:val="002953B5"/>
    <w:rsid w:val="00297982"/>
    <w:rsid w:val="002A03B6"/>
    <w:rsid w:val="002A51C2"/>
    <w:rsid w:val="002A6B7A"/>
    <w:rsid w:val="002B0256"/>
    <w:rsid w:val="002B0B51"/>
    <w:rsid w:val="002B22C6"/>
    <w:rsid w:val="002B306D"/>
    <w:rsid w:val="002B318D"/>
    <w:rsid w:val="002B4EC4"/>
    <w:rsid w:val="002B69CA"/>
    <w:rsid w:val="002B7E54"/>
    <w:rsid w:val="002C0723"/>
    <w:rsid w:val="002C265D"/>
    <w:rsid w:val="002C32A5"/>
    <w:rsid w:val="002C3314"/>
    <w:rsid w:val="002C4D57"/>
    <w:rsid w:val="002C63D1"/>
    <w:rsid w:val="002C6F37"/>
    <w:rsid w:val="002D1BDB"/>
    <w:rsid w:val="002D2437"/>
    <w:rsid w:val="002D3B50"/>
    <w:rsid w:val="002D3C59"/>
    <w:rsid w:val="002D3D29"/>
    <w:rsid w:val="002D5328"/>
    <w:rsid w:val="002D5CEE"/>
    <w:rsid w:val="002D6CC8"/>
    <w:rsid w:val="002D71BC"/>
    <w:rsid w:val="002D78B0"/>
    <w:rsid w:val="002D7F41"/>
    <w:rsid w:val="002E08BD"/>
    <w:rsid w:val="002E3D56"/>
    <w:rsid w:val="002E421A"/>
    <w:rsid w:val="002E4CF9"/>
    <w:rsid w:val="002E6660"/>
    <w:rsid w:val="002E7C0E"/>
    <w:rsid w:val="002F1A1A"/>
    <w:rsid w:val="002F1D7A"/>
    <w:rsid w:val="002F2740"/>
    <w:rsid w:val="002F3607"/>
    <w:rsid w:val="002F364B"/>
    <w:rsid w:val="002F4EC4"/>
    <w:rsid w:val="002F54FB"/>
    <w:rsid w:val="002F626C"/>
    <w:rsid w:val="002F6DD8"/>
    <w:rsid w:val="00300BE7"/>
    <w:rsid w:val="00301E41"/>
    <w:rsid w:val="003026F6"/>
    <w:rsid w:val="00303910"/>
    <w:rsid w:val="00303DEA"/>
    <w:rsid w:val="00304134"/>
    <w:rsid w:val="00304409"/>
    <w:rsid w:val="0030445B"/>
    <w:rsid w:val="00304A05"/>
    <w:rsid w:val="00306C78"/>
    <w:rsid w:val="00306EAA"/>
    <w:rsid w:val="003101FA"/>
    <w:rsid w:val="00310760"/>
    <w:rsid w:val="003127E0"/>
    <w:rsid w:val="00313E33"/>
    <w:rsid w:val="00314C85"/>
    <w:rsid w:val="00315FD9"/>
    <w:rsid w:val="00317108"/>
    <w:rsid w:val="00320384"/>
    <w:rsid w:val="0032049F"/>
    <w:rsid w:val="00320A73"/>
    <w:rsid w:val="00320F5B"/>
    <w:rsid w:val="00322805"/>
    <w:rsid w:val="0032367B"/>
    <w:rsid w:val="00325A4F"/>
    <w:rsid w:val="00326072"/>
    <w:rsid w:val="00326C00"/>
    <w:rsid w:val="003271A7"/>
    <w:rsid w:val="00327E4E"/>
    <w:rsid w:val="00331303"/>
    <w:rsid w:val="0033131D"/>
    <w:rsid w:val="0033191D"/>
    <w:rsid w:val="00335AA8"/>
    <w:rsid w:val="00336987"/>
    <w:rsid w:val="00336AC4"/>
    <w:rsid w:val="003372B1"/>
    <w:rsid w:val="00340129"/>
    <w:rsid w:val="00341DE3"/>
    <w:rsid w:val="00342DF9"/>
    <w:rsid w:val="00343856"/>
    <w:rsid w:val="003447BD"/>
    <w:rsid w:val="00344C9B"/>
    <w:rsid w:val="0034522A"/>
    <w:rsid w:val="00345D32"/>
    <w:rsid w:val="00345DA2"/>
    <w:rsid w:val="00345DF4"/>
    <w:rsid w:val="003468A1"/>
    <w:rsid w:val="00347719"/>
    <w:rsid w:val="00347F6E"/>
    <w:rsid w:val="00352B36"/>
    <w:rsid w:val="00352FB3"/>
    <w:rsid w:val="00353FAD"/>
    <w:rsid w:val="00355776"/>
    <w:rsid w:val="003559E8"/>
    <w:rsid w:val="00356F51"/>
    <w:rsid w:val="00357D96"/>
    <w:rsid w:val="0036008A"/>
    <w:rsid w:val="003623E2"/>
    <w:rsid w:val="00364CCC"/>
    <w:rsid w:val="003661DE"/>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30EE"/>
    <w:rsid w:val="003A318C"/>
    <w:rsid w:val="003A38BA"/>
    <w:rsid w:val="003A3D1C"/>
    <w:rsid w:val="003A49BC"/>
    <w:rsid w:val="003A4D4D"/>
    <w:rsid w:val="003A5038"/>
    <w:rsid w:val="003A6566"/>
    <w:rsid w:val="003A66B7"/>
    <w:rsid w:val="003A6EA0"/>
    <w:rsid w:val="003A6EE1"/>
    <w:rsid w:val="003A73A5"/>
    <w:rsid w:val="003B04E7"/>
    <w:rsid w:val="003B0C0C"/>
    <w:rsid w:val="003B10C2"/>
    <w:rsid w:val="003B3104"/>
    <w:rsid w:val="003B5D91"/>
    <w:rsid w:val="003B624D"/>
    <w:rsid w:val="003B75D0"/>
    <w:rsid w:val="003B7921"/>
    <w:rsid w:val="003C0D33"/>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4C93"/>
    <w:rsid w:val="003E504B"/>
    <w:rsid w:val="003E5D19"/>
    <w:rsid w:val="003E7016"/>
    <w:rsid w:val="003F002D"/>
    <w:rsid w:val="003F1B07"/>
    <w:rsid w:val="003F27EF"/>
    <w:rsid w:val="003F34CA"/>
    <w:rsid w:val="003F548C"/>
    <w:rsid w:val="003F68B7"/>
    <w:rsid w:val="003F7280"/>
    <w:rsid w:val="00400C68"/>
    <w:rsid w:val="00400EF0"/>
    <w:rsid w:val="00400F53"/>
    <w:rsid w:val="00401056"/>
    <w:rsid w:val="00404107"/>
    <w:rsid w:val="00404B4C"/>
    <w:rsid w:val="00404DB0"/>
    <w:rsid w:val="00405C87"/>
    <w:rsid w:val="004060B4"/>
    <w:rsid w:val="0040685B"/>
    <w:rsid w:val="00407C98"/>
    <w:rsid w:val="004106AF"/>
    <w:rsid w:val="00411C14"/>
    <w:rsid w:val="0041216E"/>
    <w:rsid w:val="004131DA"/>
    <w:rsid w:val="0041440F"/>
    <w:rsid w:val="00414812"/>
    <w:rsid w:val="00414A16"/>
    <w:rsid w:val="00415611"/>
    <w:rsid w:val="00415916"/>
    <w:rsid w:val="004178D1"/>
    <w:rsid w:val="004208BB"/>
    <w:rsid w:val="00422A0F"/>
    <w:rsid w:val="00422F8D"/>
    <w:rsid w:val="00425835"/>
    <w:rsid w:val="00426E12"/>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39A"/>
    <w:rsid w:val="00450B82"/>
    <w:rsid w:val="00450BF3"/>
    <w:rsid w:val="00452F3D"/>
    <w:rsid w:val="004546E9"/>
    <w:rsid w:val="00454E4C"/>
    <w:rsid w:val="00455991"/>
    <w:rsid w:val="00460EA6"/>
    <w:rsid w:val="00462A65"/>
    <w:rsid w:val="00462AA0"/>
    <w:rsid w:val="00462C4C"/>
    <w:rsid w:val="00462F4B"/>
    <w:rsid w:val="00463B4F"/>
    <w:rsid w:val="004643FF"/>
    <w:rsid w:val="0046485C"/>
    <w:rsid w:val="00464A70"/>
    <w:rsid w:val="00464C79"/>
    <w:rsid w:val="00466A5E"/>
    <w:rsid w:val="00466ABB"/>
    <w:rsid w:val="00466D36"/>
    <w:rsid w:val="00467DCE"/>
    <w:rsid w:val="0047053D"/>
    <w:rsid w:val="00472AAC"/>
    <w:rsid w:val="004730D0"/>
    <w:rsid w:val="00474640"/>
    <w:rsid w:val="00475B5A"/>
    <w:rsid w:val="004805AE"/>
    <w:rsid w:val="004815AE"/>
    <w:rsid w:val="0048330A"/>
    <w:rsid w:val="00483830"/>
    <w:rsid w:val="004839EE"/>
    <w:rsid w:val="00483CC8"/>
    <w:rsid w:val="00484199"/>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0192"/>
    <w:rsid w:val="004B28E8"/>
    <w:rsid w:val="004B3E9B"/>
    <w:rsid w:val="004B4C8B"/>
    <w:rsid w:val="004B5A36"/>
    <w:rsid w:val="004B6594"/>
    <w:rsid w:val="004B6CDE"/>
    <w:rsid w:val="004C331A"/>
    <w:rsid w:val="004C4A69"/>
    <w:rsid w:val="004C58A8"/>
    <w:rsid w:val="004C7A3E"/>
    <w:rsid w:val="004C7F65"/>
    <w:rsid w:val="004D0D3B"/>
    <w:rsid w:val="004D2572"/>
    <w:rsid w:val="004D3830"/>
    <w:rsid w:val="004D435F"/>
    <w:rsid w:val="004D5E15"/>
    <w:rsid w:val="004D61FA"/>
    <w:rsid w:val="004D6CED"/>
    <w:rsid w:val="004D7AA5"/>
    <w:rsid w:val="004D7D9D"/>
    <w:rsid w:val="004E063A"/>
    <w:rsid w:val="004E1DD4"/>
    <w:rsid w:val="004E265D"/>
    <w:rsid w:val="004E2A41"/>
    <w:rsid w:val="004E2AE1"/>
    <w:rsid w:val="004E2C29"/>
    <w:rsid w:val="004E2C4B"/>
    <w:rsid w:val="004E3BE2"/>
    <w:rsid w:val="004E4F58"/>
    <w:rsid w:val="004E5002"/>
    <w:rsid w:val="004F0C61"/>
    <w:rsid w:val="004F13E6"/>
    <w:rsid w:val="004F1678"/>
    <w:rsid w:val="004F27E9"/>
    <w:rsid w:val="005012FC"/>
    <w:rsid w:val="00502C77"/>
    <w:rsid w:val="00502F91"/>
    <w:rsid w:val="0050398D"/>
    <w:rsid w:val="00504523"/>
    <w:rsid w:val="00504B6D"/>
    <w:rsid w:val="00504E75"/>
    <w:rsid w:val="00505717"/>
    <w:rsid w:val="00512C12"/>
    <w:rsid w:val="00513A07"/>
    <w:rsid w:val="0052007E"/>
    <w:rsid w:val="00523E81"/>
    <w:rsid w:val="005246DA"/>
    <w:rsid w:val="00525583"/>
    <w:rsid w:val="00526C49"/>
    <w:rsid w:val="0052784D"/>
    <w:rsid w:val="0053034B"/>
    <w:rsid w:val="00530777"/>
    <w:rsid w:val="00531488"/>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E48"/>
    <w:rsid w:val="00550435"/>
    <w:rsid w:val="00550506"/>
    <w:rsid w:val="0055089D"/>
    <w:rsid w:val="00551442"/>
    <w:rsid w:val="005521B6"/>
    <w:rsid w:val="0055309D"/>
    <w:rsid w:val="005531CA"/>
    <w:rsid w:val="00553306"/>
    <w:rsid w:val="0055426A"/>
    <w:rsid w:val="00554BB5"/>
    <w:rsid w:val="00554E29"/>
    <w:rsid w:val="00556932"/>
    <w:rsid w:val="00560C96"/>
    <w:rsid w:val="0056251D"/>
    <w:rsid w:val="00562772"/>
    <w:rsid w:val="00563136"/>
    <w:rsid w:val="00565FD0"/>
    <w:rsid w:val="0056664A"/>
    <w:rsid w:val="005709DC"/>
    <w:rsid w:val="00571AC1"/>
    <w:rsid w:val="005736B6"/>
    <w:rsid w:val="0057458D"/>
    <w:rsid w:val="005763CD"/>
    <w:rsid w:val="0058037F"/>
    <w:rsid w:val="00580F99"/>
    <w:rsid w:val="005828E2"/>
    <w:rsid w:val="00582DD2"/>
    <w:rsid w:val="00582FD6"/>
    <w:rsid w:val="00584572"/>
    <w:rsid w:val="00584689"/>
    <w:rsid w:val="005849C6"/>
    <w:rsid w:val="00586807"/>
    <w:rsid w:val="00586F75"/>
    <w:rsid w:val="0058712C"/>
    <w:rsid w:val="0058788A"/>
    <w:rsid w:val="00590007"/>
    <w:rsid w:val="00594B77"/>
    <w:rsid w:val="005951B8"/>
    <w:rsid w:val="00595A3E"/>
    <w:rsid w:val="0059689F"/>
    <w:rsid w:val="005A03C6"/>
    <w:rsid w:val="005A0E28"/>
    <w:rsid w:val="005A1B72"/>
    <w:rsid w:val="005A22DA"/>
    <w:rsid w:val="005A3371"/>
    <w:rsid w:val="005A3CFD"/>
    <w:rsid w:val="005A46D8"/>
    <w:rsid w:val="005A56DA"/>
    <w:rsid w:val="005A5B50"/>
    <w:rsid w:val="005A71D1"/>
    <w:rsid w:val="005B023E"/>
    <w:rsid w:val="005B033C"/>
    <w:rsid w:val="005B0950"/>
    <w:rsid w:val="005B0A93"/>
    <w:rsid w:val="005B146C"/>
    <w:rsid w:val="005B2391"/>
    <w:rsid w:val="005B2A05"/>
    <w:rsid w:val="005B3233"/>
    <w:rsid w:val="005B4338"/>
    <w:rsid w:val="005B4E1B"/>
    <w:rsid w:val="005B52C6"/>
    <w:rsid w:val="005B6235"/>
    <w:rsid w:val="005B6376"/>
    <w:rsid w:val="005B6A1E"/>
    <w:rsid w:val="005B7474"/>
    <w:rsid w:val="005B7AA9"/>
    <w:rsid w:val="005C0961"/>
    <w:rsid w:val="005C2497"/>
    <w:rsid w:val="005C3690"/>
    <w:rsid w:val="005C39AD"/>
    <w:rsid w:val="005C3E2A"/>
    <w:rsid w:val="005C3E8F"/>
    <w:rsid w:val="005C4725"/>
    <w:rsid w:val="005C4BDA"/>
    <w:rsid w:val="005C4DA4"/>
    <w:rsid w:val="005C5CE3"/>
    <w:rsid w:val="005C600E"/>
    <w:rsid w:val="005C67F5"/>
    <w:rsid w:val="005C6C7D"/>
    <w:rsid w:val="005C7C7E"/>
    <w:rsid w:val="005D0179"/>
    <w:rsid w:val="005D072D"/>
    <w:rsid w:val="005D1A36"/>
    <w:rsid w:val="005D3E7C"/>
    <w:rsid w:val="005D40B4"/>
    <w:rsid w:val="005D465D"/>
    <w:rsid w:val="005E0005"/>
    <w:rsid w:val="005E0692"/>
    <w:rsid w:val="005E1211"/>
    <w:rsid w:val="005E1294"/>
    <w:rsid w:val="005E3BC8"/>
    <w:rsid w:val="005E4014"/>
    <w:rsid w:val="005E40A8"/>
    <w:rsid w:val="005E4711"/>
    <w:rsid w:val="005E4CBC"/>
    <w:rsid w:val="005E51D2"/>
    <w:rsid w:val="005E6D09"/>
    <w:rsid w:val="005E6D9A"/>
    <w:rsid w:val="005F0214"/>
    <w:rsid w:val="005F04F5"/>
    <w:rsid w:val="005F1FEA"/>
    <w:rsid w:val="005F273E"/>
    <w:rsid w:val="005F38F6"/>
    <w:rsid w:val="005F52D6"/>
    <w:rsid w:val="005F5EE2"/>
    <w:rsid w:val="005F62E8"/>
    <w:rsid w:val="00601023"/>
    <w:rsid w:val="00601054"/>
    <w:rsid w:val="00603B0F"/>
    <w:rsid w:val="00603C1B"/>
    <w:rsid w:val="00605618"/>
    <w:rsid w:val="006073E3"/>
    <w:rsid w:val="006105C7"/>
    <w:rsid w:val="00610EFE"/>
    <w:rsid w:val="00611E14"/>
    <w:rsid w:val="0061254A"/>
    <w:rsid w:val="006131CB"/>
    <w:rsid w:val="006137DE"/>
    <w:rsid w:val="00614726"/>
    <w:rsid w:val="006157A2"/>
    <w:rsid w:val="00615A5F"/>
    <w:rsid w:val="00615E21"/>
    <w:rsid w:val="00616283"/>
    <w:rsid w:val="00616419"/>
    <w:rsid w:val="00616EEE"/>
    <w:rsid w:val="00617949"/>
    <w:rsid w:val="00620D01"/>
    <w:rsid w:val="006215F8"/>
    <w:rsid w:val="0062394B"/>
    <w:rsid w:val="006260ED"/>
    <w:rsid w:val="006277C5"/>
    <w:rsid w:val="00630417"/>
    <w:rsid w:val="00632007"/>
    <w:rsid w:val="00632B33"/>
    <w:rsid w:val="006331B6"/>
    <w:rsid w:val="006333E6"/>
    <w:rsid w:val="006339FB"/>
    <w:rsid w:val="0063407E"/>
    <w:rsid w:val="00634395"/>
    <w:rsid w:val="00634449"/>
    <w:rsid w:val="00634501"/>
    <w:rsid w:val="006349D3"/>
    <w:rsid w:val="006357CF"/>
    <w:rsid w:val="006360B0"/>
    <w:rsid w:val="00636101"/>
    <w:rsid w:val="00640E5A"/>
    <w:rsid w:val="00640F33"/>
    <w:rsid w:val="006451F1"/>
    <w:rsid w:val="006467AF"/>
    <w:rsid w:val="006468D8"/>
    <w:rsid w:val="00646F6A"/>
    <w:rsid w:val="0065049C"/>
    <w:rsid w:val="00651325"/>
    <w:rsid w:val="00653547"/>
    <w:rsid w:val="006540D6"/>
    <w:rsid w:val="006541BA"/>
    <w:rsid w:val="00656152"/>
    <w:rsid w:val="00656703"/>
    <w:rsid w:val="00656B76"/>
    <w:rsid w:val="006577A2"/>
    <w:rsid w:val="00660022"/>
    <w:rsid w:val="0066008F"/>
    <w:rsid w:val="00660EDD"/>
    <w:rsid w:val="0066154E"/>
    <w:rsid w:val="0066312F"/>
    <w:rsid w:val="00663E9B"/>
    <w:rsid w:val="00664E2D"/>
    <w:rsid w:val="00665030"/>
    <w:rsid w:val="0066528B"/>
    <w:rsid w:val="006652AB"/>
    <w:rsid w:val="0066681C"/>
    <w:rsid w:val="00667A4F"/>
    <w:rsid w:val="00667F34"/>
    <w:rsid w:val="00670515"/>
    <w:rsid w:val="006726B8"/>
    <w:rsid w:val="006733E8"/>
    <w:rsid w:val="0067606F"/>
    <w:rsid w:val="006769D7"/>
    <w:rsid w:val="00680C99"/>
    <w:rsid w:val="00681733"/>
    <w:rsid w:val="00683093"/>
    <w:rsid w:val="0068519A"/>
    <w:rsid w:val="0068671E"/>
    <w:rsid w:val="00686CF2"/>
    <w:rsid w:val="00687EB0"/>
    <w:rsid w:val="00692B1B"/>
    <w:rsid w:val="0069355D"/>
    <w:rsid w:val="006959BE"/>
    <w:rsid w:val="00695C1F"/>
    <w:rsid w:val="00696F14"/>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D7B37"/>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674"/>
    <w:rsid w:val="00707919"/>
    <w:rsid w:val="007100E9"/>
    <w:rsid w:val="00711C64"/>
    <w:rsid w:val="00712FC3"/>
    <w:rsid w:val="007139AC"/>
    <w:rsid w:val="00713C13"/>
    <w:rsid w:val="007152F1"/>
    <w:rsid w:val="0071593A"/>
    <w:rsid w:val="007163EA"/>
    <w:rsid w:val="00716B62"/>
    <w:rsid w:val="0071742F"/>
    <w:rsid w:val="007176AF"/>
    <w:rsid w:val="00717DFA"/>
    <w:rsid w:val="00720A52"/>
    <w:rsid w:val="007212A7"/>
    <w:rsid w:val="00722B6D"/>
    <w:rsid w:val="007231B2"/>
    <w:rsid w:val="00725CFB"/>
    <w:rsid w:val="00725FF3"/>
    <w:rsid w:val="00727CAB"/>
    <w:rsid w:val="007301F0"/>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30ED"/>
    <w:rsid w:val="00765A68"/>
    <w:rsid w:val="00766825"/>
    <w:rsid w:val="00770821"/>
    <w:rsid w:val="00770D9C"/>
    <w:rsid w:val="00770E66"/>
    <w:rsid w:val="00771F30"/>
    <w:rsid w:val="00775A2F"/>
    <w:rsid w:val="00776705"/>
    <w:rsid w:val="00780988"/>
    <w:rsid w:val="0078162E"/>
    <w:rsid w:val="00781ADF"/>
    <w:rsid w:val="00781D48"/>
    <w:rsid w:val="007844AD"/>
    <w:rsid w:val="007875B1"/>
    <w:rsid w:val="007904A3"/>
    <w:rsid w:val="00790EBB"/>
    <w:rsid w:val="00791E16"/>
    <w:rsid w:val="007926FF"/>
    <w:rsid w:val="00794363"/>
    <w:rsid w:val="007959FC"/>
    <w:rsid w:val="007A14A6"/>
    <w:rsid w:val="007A2853"/>
    <w:rsid w:val="007A2A72"/>
    <w:rsid w:val="007A32CF"/>
    <w:rsid w:val="007A382E"/>
    <w:rsid w:val="007A3D6C"/>
    <w:rsid w:val="007A478B"/>
    <w:rsid w:val="007A4A33"/>
    <w:rsid w:val="007A50E7"/>
    <w:rsid w:val="007A5DB0"/>
    <w:rsid w:val="007A658E"/>
    <w:rsid w:val="007A6AD2"/>
    <w:rsid w:val="007B0E54"/>
    <w:rsid w:val="007B0F3F"/>
    <w:rsid w:val="007B3C24"/>
    <w:rsid w:val="007B45D5"/>
    <w:rsid w:val="007B4AA6"/>
    <w:rsid w:val="007B55CE"/>
    <w:rsid w:val="007B593A"/>
    <w:rsid w:val="007B649C"/>
    <w:rsid w:val="007B651B"/>
    <w:rsid w:val="007B7589"/>
    <w:rsid w:val="007B7B96"/>
    <w:rsid w:val="007C157E"/>
    <w:rsid w:val="007C3858"/>
    <w:rsid w:val="007C3DC7"/>
    <w:rsid w:val="007C410F"/>
    <w:rsid w:val="007C52BD"/>
    <w:rsid w:val="007C52E6"/>
    <w:rsid w:val="007C63AD"/>
    <w:rsid w:val="007C76CB"/>
    <w:rsid w:val="007D0B08"/>
    <w:rsid w:val="007D2BB5"/>
    <w:rsid w:val="007D3676"/>
    <w:rsid w:val="007D3C69"/>
    <w:rsid w:val="007D5B4D"/>
    <w:rsid w:val="007D5CCE"/>
    <w:rsid w:val="007D66A1"/>
    <w:rsid w:val="007D6AF8"/>
    <w:rsid w:val="007D6B06"/>
    <w:rsid w:val="007D7F76"/>
    <w:rsid w:val="007E04D2"/>
    <w:rsid w:val="007E24EB"/>
    <w:rsid w:val="007E49CC"/>
    <w:rsid w:val="007E5D24"/>
    <w:rsid w:val="007E710B"/>
    <w:rsid w:val="007F04B8"/>
    <w:rsid w:val="007F0E22"/>
    <w:rsid w:val="007F2500"/>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56F3"/>
    <w:rsid w:val="00806509"/>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7E5"/>
    <w:rsid w:val="00824C79"/>
    <w:rsid w:val="008257A3"/>
    <w:rsid w:val="008279CF"/>
    <w:rsid w:val="00827DB9"/>
    <w:rsid w:val="008309C3"/>
    <w:rsid w:val="00834200"/>
    <w:rsid w:val="008358AA"/>
    <w:rsid w:val="00840B6F"/>
    <w:rsid w:val="00841C2E"/>
    <w:rsid w:val="00841D4B"/>
    <w:rsid w:val="00843ADD"/>
    <w:rsid w:val="0084421E"/>
    <w:rsid w:val="008504E5"/>
    <w:rsid w:val="00850537"/>
    <w:rsid w:val="00851DF9"/>
    <w:rsid w:val="0085205D"/>
    <w:rsid w:val="0085288B"/>
    <w:rsid w:val="0085425F"/>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77A2B"/>
    <w:rsid w:val="008801E9"/>
    <w:rsid w:val="00880FA4"/>
    <w:rsid w:val="00881556"/>
    <w:rsid w:val="0088277A"/>
    <w:rsid w:val="00885717"/>
    <w:rsid w:val="0088582D"/>
    <w:rsid w:val="00885FA8"/>
    <w:rsid w:val="00887EE6"/>
    <w:rsid w:val="00890B5B"/>
    <w:rsid w:val="00890F4A"/>
    <w:rsid w:val="008930E5"/>
    <w:rsid w:val="0089462F"/>
    <w:rsid w:val="0089544E"/>
    <w:rsid w:val="008A0296"/>
    <w:rsid w:val="008A07C6"/>
    <w:rsid w:val="008A0D8C"/>
    <w:rsid w:val="008A10F6"/>
    <w:rsid w:val="008A120C"/>
    <w:rsid w:val="008A1A90"/>
    <w:rsid w:val="008A1C0B"/>
    <w:rsid w:val="008A1C9E"/>
    <w:rsid w:val="008A2B7A"/>
    <w:rsid w:val="008A41AD"/>
    <w:rsid w:val="008A48C8"/>
    <w:rsid w:val="008A492E"/>
    <w:rsid w:val="008A50EF"/>
    <w:rsid w:val="008B0127"/>
    <w:rsid w:val="008B04CE"/>
    <w:rsid w:val="008B09B9"/>
    <w:rsid w:val="008B2129"/>
    <w:rsid w:val="008B34EF"/>
    <w:rsid w:val="008B7439"/>
    <w:rsid w:val="008B7C89"/>
    <w:rsid w:val="008C1372"/>
    <w:rsid w:val="008C1499"/>
    <w:rsid w:val="008C1F81"/>
    <w:rsid w:val="008C22B8"/>
    <w:rsid w:val="008C3ADC"/>
    <w:rsid w:val="008C4729"/>
    <w:rsid w:val="008C4B15"/>
    <w:rsid w:val="008C5C71"/>
    <w:rsid w:val="008C7803"/>
    <w:rsid w:val="008D1EA5"/>
    <w:rsid w:val="008D328C"/>
    <w:rsid w:val="008D5259"/>
    <w:rsid w:val="008D7B6B"/>
    <w:rsid w:val="008E0A20"/>
    <w:rsid w:val="008E1B72"/>
    <w:rsid w:val="008E2D01"/>
    <w:rsid w:val="008E3407"/>
    <w:rsid w:val="008E357C"/>
    <w:rsid w:val="008E3D1F"/>
    <w:rsid w:val="008E65D0"/>
    <w:rsid w:val="008E699C"/>
    <w:rsid w:val="008F0A78"/>
    <w:rsid w:val="008F1239"/>
    <w:rsid w:val="008F1379"/>
    <w:rsid w:val="008F1B42"/>
    <w:rsid w:val="008F430D"/>
    <w:rsid w:val="008F5C78"/>
    <w:rsid w:val="008F6EC5"/>
    <w:rsid w:val="009003F1"/>
    <w:rsid w:val="00901406"/>
    <w:rsid w:val="009014DC"/>
    <w:rsid w:val="00902624"/>
    <w:rsid w:val="00902D9E"/>
    <w:rsid w:val="00906FED"/>
    <w:rsid w:val="009071B1"/>
    <w:rsid w:val="009072C6"/>
    <w:rsid w:val="00907CC2"/>
    <w:rsid w:val="00910880"/>
    <w:rsid w:val="00911B9A"/>
    <w:rsid w:val="0091497B"/>
    <w:rsid w:val="0091626E"/>
    <w:rsid w:val="00916BF3"/>
    <w:rsid w:val="00917871"/>
    <w:rsid w:val="009224B0"/>
    <w:rsid w:val="00925589"/>
    <w:rsid w:val="0092653E"/>
    <w:rsid w:val="00926F4D"/>
    <w:rsid w:val="00927711"/>
    <w:rsid w:val="00927C83"/>
    <w:rsid w:val="0093072B"/>
    <w:rsid w:val="00930CD2"/>
    <w:rsid w:val="0093138E"/>
    <w:rsid w:val="00931B05"/>
    <w:rsid w:val="00931C67"/>
    <w:rsid w:val="009324B2"/>
    <w:rsid w:val="0093347A"/>
    <w:rsid w:val="0093487C"/>
    <w:rsid w:val="0093725A"/>
    <w:rsid w:val="00940E6C"/>
    <w:rsid w:val="009423E1"/>
    <w:rsid w:val="0094292D"/>
    <w:rsid w:val="00942A79"/>
    <w:rsid w:val="0094308A"/>
    <w:rsid w:val="00943DFB"/>
    <w:rsid w:val="00943F58"/>
    <w:rsid w:val="0094494A"/>
    <w:rsid w:val="00946088"/>
    <w:rsid w:val="0094628B"/>
    <w:rsid w:val="00946DA9"/>
    <w:rsid w:val="00947C8C"/>
    <w:rsid w:val="00950C9B"/>
    <w:rsid w:val="0095186E"/>
    <w:rsid w:val="00952041"/>
    <w:rsid w:val="00952EF5"/>
    <w:rsid w:val="009537CF"/>
    <w:rsid w:val="00954647"/>
    <w:rsid w:val="00955577"/>
    <w:rsid w:val="00955D86"/>
    <w:rsid w:val="00956C21"/>
    <w:rsid w:val="009609F2"/>
    <w:rsid w:val="00961A5E"/>
    <w:rsid w:val="00962D63"/>
    <w:rsid w:val="00963D1E"/>
    <w:rsid w:val="00963E8A"/>
    <w:rsid w:val="009640B6"/>
    <w:rsid w:val="00966E84"/>
    <w:rsid w:val="00967642"/>
    <w:rsid w:val="00967DE8"/>
    <w:rsid w:val="00970FD9"/>
    <w:rsid w:val="00974294"/>
    <w:rsid w:val="0097475D"/>
    <w:rsid w:val="00975E08"/>
    <w:rsid w:val="0098101B"/>
    <w:rsid w:val="00981686"/>
    <w:rsid w:val="009822F8"/>
    <w:rsid w:val="00987046"/>
    <w:rsid w:val="00987614"/>
    <w:rsid w:val="00990D89"/>
    <w:rsid w:val="00991BCC"/>
    <w:rsid w:val="00992254"/>
    <w:rsid w:val="00994C58"/>
    <w:rsid w:val="00994DC1"/>
    <w:rsid w:val="00995329"/>
    <w:rsid w:val="00995DFD"/>
    <w:rsid w:val="0099607E"/>
    <w:rsid w:val="009961DE"/>
    <w:rsid w:val="00997411"/>
    <w:rsid w:val="00997498"/>
    <w:rsid w:val="009A08BF"/>
    <w:rsid w:val="009A0BCD"/>
    <w:rsid w:val="009A1224"/>
    <w:rsid w:val="009A2CBC"/>
    <w:rsid w:val="009A3AB2"/>
    <w:rsid w:val="009A41D4"/>
    <w:rsid w:val="009B0C13"/>
    <w:rsid w:val="009B2278"/>
    <w:rsid w:val="009B2EBE"/>
    <w:rsid w:val="009B31C6"/>
    <w:rsid w:val="009B3DE6"/>
    <w:rsid w:val="009B4D42"/>
    <w:rsid w:val="009B58C8"/>
    <w:rsid w:val="009B6204"/>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0B33"/>
    <w:rsid w:val="009D111A"/>
    <w:rsid w:val="009D1A12"/>
    <w:rsid w:val="009D2EB0"/>
    <w:rsid w:val="009D31EB"/>
    <w:rsid w:val="009D333D"/>
    <w:rsid w:val="009D542E"/>
    <w:rsid w:val="009D582C"/>
    <w:rsid w:val="009E0132"/>
    <w:rsid w:val="009E092C"/>
    <w:rsid w:val="009E20E7"/>
    <w:rsid w:val="009E24EE"/>
    <w:rsid w:val="009E28B4"/>
    <w:rsid w:val="009E2B05"/>
    <w:rsid w:val="009E547D"/>
    <w:rsid w:val="009E5529"/>
    <w:rsid w:val="009E556D"/>
    <w:rsid w:val="009E5F79"/>
    <w:rsid w:val="009E6DBE"/>
    <w:rsid w:val="009E6EE1"/>
    <w:rsid w:val="009F27B4"/>
    <w:rsid w:val="009F32CA"/>
    <w:rsid w:val="009F381D"/>
    <w:rsid w:val="009F51D7"/>
    <w:rsid w:val="009F7352"/>
    <w:rsid w:val="009F75B4"/>
    <w:rsid w:val="00A007A6"/>
    <w:rsid w:val="00A0200F"/>
    <w:rsid w:val="00A02201"/>
    <w:rsid w:val="00A02304"/>
    <w:rsid w:val="00A02BD1"/>
    <w:rsid w:val="00A02ED3"/>
    <w:rsid w:val="00A048D0"/>
    <w:rsid w:val="00A05CFC"/>
    <w:rsid w:val="00A06515"/>
    <w:rsid w:val="00A0656E"/>
    <w:rsid w:val="00A07608"/>
    <w:rsid w:val="00A076EA"/>
    <w:rsid w:val="00A10956"/>
    <w:rsid w:val="00A12160"/>
    <w:rsid w:val="00A12313"/>
    <w:rsid w:val="00A12C0E"/>
    <w:rsid w:val="00A12EFA"/>
    <w:rsid w:val="00A12FCF"/>
    <w:rsid w:val="00A13223"/>
    <w:rsid w:val="00A143D7"/>
    <w:rsid w:val="00A160C2"/>
    <w:rsid w:val="00A20FFE"/>
    <w:rsid w:val="00A21B19"/>
    <w:rsid w:val="00A23F85"/>
    <w:rsid w:val="00A254C0"/>
    <w:rsid w:val="00A25C0F"/>
    <w:rsid w:val="00A25FE9"/>
    <w:rsid w:val="00A26DE7"/>
    <w:rsid w:val="00A278F1"/>
    <w:rsid w:val="00A279F6"/>
    <w:rsid w:val="00A30909"/>
    <w:rsid w:val="00A31C5C"/>
    <w:rsid w:val="00A3235E"/>
    <w:rsid w:val="00A327A7"/>
    <w:rsid w:val="00A33559"/>
    <w:rsid w:val="00A34463"/>
    <w:rsid w:val="00A4136F"/>
    <w:rsid w:val="00A41AB5"/>
    <w:rsid w:val="00A43A10"/>
    <w:rsid w:val="00A43B48"/>
    <w:rsid w:val="00A45447"/>
    <w:rsid w:val="00A5020C"/>
    <w:rsid w:val="00A5377E"/>
    <w:rsid w:val="00A55B5E"/>
    <w:rsid w:val="00A56A6C"/>
    <w:rsid w:val="00A56B10"/>
    <w:rsid w:val="00A5731F"/>
    <w:rsid w:val="00A57E14"/>
    <w:rsid w:val="00A60A1C"/>
    <w:rsid w:val="00A61CE1"/>
    <w:rsid w:val="00A6283A"/>
    <w:rsid w:val="00A640F4"/>
    <w:rsid w:val="00A64194"/>
    <w:rsid w:val="00A64CE2"/>
    <w:rsid w:val="00A65A58"/>
    <w:rsid w:val="00A65C48"/>
    <w:rsid w:val="00A67EF8"/>
    <w:rsid w:val="00A70329"/>
    <w:rsid w:val="00A711BD"/>
    <w:rsid w:val="00A72E21"/>
    <w:rsid w:val="00A74CCE"/>
    <w:rsid w:val="00A7545A"/>
    <w:rsid w:val="00A7629E"/>
    <w:rsid w:val="00A76C71"/>
    <w:rsid w:val="00A77784"/>
    <w:rsid w:val="00A80270"/>
    <w:rsid w:val="00A803CE"/>
    <w:rsid w:val="00A808C0"/>
    <w:rsid w:val="00A80BF8"/>
    <w:rsid w:val="00A8216E"/>
    <w:rsid w:val="00A83634"/>
    <w:rsid w:val="00A83655"/>
    <w:rsid w:val="00A8373F"/>
    <w:rsid w:val="00A83A2F"/>
    <w:rsid w:val="00A85FC8"/>
    <w:rsid w:val="00A8619D"/>
    <w:rsid w:val="00A86E94"/>
    <w:rsid w:val="00A8770D"/>
    <w:rsid w:val="00A901A6"/>
    <w:rsid w:val="00A91509"/>
    <w:rsid w:val="00A929F2"/>
    <w:rsid w:val="00A94889"/>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AF8"/>
    <w:rsid w:val="00AC0B1C"/>
    <w:rsid w:val="00AC1050"/>
    <w:rsid w:val="00AC1914"/>
    <w:rsid w:val="00AC1BD9"/>
    <w:rsid w:val="00AC2160"/>
    <w:rsid w:val="00AC2926"/>
    <w:rsid w:val="00AC3771"/>
    <w:rsid w:val="00AC47AB"/>
    <w:rsid w:val="00AC4F32"/>
    <w:rsid w:val="00AC5E6C"/>
    <w:rsid w:val="00AC6791"/>
    <w:rsid w:val="00AC6A48"/>
    <w:rsid w:val="00AC75E8"/>
    <w:rsid w:val="00AC76C9"/>
    <w:rsid w:val="00AD59B9"/>
    <w:rsid w:val="00AD5E26"/>
    <w:rsid w:val="00AD6318"/>
    <w:rsid w:val="00AD6498"/>
    <w:rsid w:val="00AE152C"/>
    <w:rsid w:val="00AE1767"/>
    <w:rsid w:val="00AE2259"/>
    <w:rsid w:val="00AE22BB"/>
    <w:rsid w:val="00AE28D3"/>
    <w:rsid w:val="00AE4A6D"/>
    <w:rsid w:val="00AE504A"/>
    <w:rsid w:val="00AE52FB"/>
    <w:rsid w:val="00AE563C"/>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5740"/>
    <w:rsid w:val="00B07124"/>
    <w:rsid w:val="00B1249F"/>
    <w:rsid w:val="00B1283E"/>
    <w:rsid w:val="00B12846"/>
    <w:rsid w:val="00B141C4"/>
    <w:rsid w:val="00B14B9D"/>
    <w:rsid w:val="00B23910"/>
    <w:rsid w:val="00B23C24"/>
    <w:rsid w:val="00B262E6"/>
    <w:rsid w:val="00B26732"/>
    <w:rsid w:val="00B271C8"/>
    <w:rsid w:val="00B31AFD"/>
    <w:rsid w:val="00B34910"/>
    <w:rsid w:val="00B40448"/>
    <w:rsid w:val="00B41981"/>
    <w:rsid w:val="00B41CE8"/>
    <w:rsid w:val="00B41EC3"/>
    <w:rsid w:val="00B42D98"/>
    <w:rsid w:val="00B4511A"/>
    <w:rsid w:val="00B453B2"/>
    <w:rsid w:val="00B4798C"/>
    <w:rsid w:val="00B55082"/>
    <w:rsid w:val="00B56DDC"/>
    <w:rsid w:val="00B57E8B"/>
    <w:rsid w:val="00B60911"/>
    <w:rsid w:val="00B62DBB"/>
    <w:rsid w:val="00B6389F"/>
    <w:rsid w:val="00B6488D"/>
    <w:rsid w:val="00B65088"/>
    <w:rsid w:val="00B655DD"/>
    <w:rsid w:val="00B665C3"/>
    <w:rsid w:val="00B66F8F"/>
    <w:rsid w:val="00B711E9"/>
    <w:rsid w:val="00B715D1"/>
    <w:rsid w:val="00B72CFD"/>
    <w:rsid w:val="00B739E0"/>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3FC"/>
    <w:rsid w:val="00B93BB8"/>
    <w:rsid w:val="00B94D88"/>
    <w:rsid w:val="00B960B9"/>
    <w:rsid w:val="00B965D9"/>
    <w:rsid w:val="00B96766"/>
    <w:rsid w:val="00B97532"/>
    <w:rsid w:val="00BA0836"/>
    <w:rsid w:val="00BA0AE0"/>
    <w:rsid w:val="00BA17BA"/>
    <w:rsid w:val="00BA19FD"/>
    <w:rsid w:val="00BA212E"/>
    <w:rsid w:val="00BA244D"/>
    <w:rsid w:val="00BA51DA"/>
    <w:rsid w:val="00BA5313"/>
    <w:rsid w:val="00BA5C78"/>
    <w:rsid w:val="00BA6B2A"/>
    <w:rsid w:val="00BA7F98"/>
    <w:rsid w:val="00BB00FA"/>
    <w:rsid w:val="00BB12F0"/>
    <w:rsid w:val="00BB39D1"/>
    <w:rsid w:val="00BB3C2E"/>
    <w:rsid w:val="00BB3FB1"/>
    <w:rsid w:val="00BB467C"/>
    <w:rsid w:val="00BB5DC2"/>
    <w:rsid w:val="00BC2003"/>
    <w:rsid w:val="00BC2842"/>
    <w:rsid w:val="00BC2953"/>
    <w:rsid w:val="00BC75B4"/>
    <w:rsid w:val="00BD0751"/>
    <w:rsid w:val="00BD2ACC"/>
    <w:rsid w:val="00BD3B0C"/>
    <w:rsid w:val="00BD484E"/>
    <w:rsid w:val="00BD5144"/>
    <w:rsid w:val="00BD5428"/>
    <w:rsid w:val="00BD552A"/>
    <w:rsid w:val="00BD5811"/>
    <w:rsid w:val="00BD6554"/>
    <w:rsid w:val="00BD662D"/>
    <w:rsid w:val="00BD665E"/>
    <w:rsid w:val="00BD66DE"/>
    <w:rsid w:val="00BE07C0"/>
    <w:rsid w:val="00BE0FBC"/>
    <w:rsid w:val="00BE1D07"/>
    <w:rsid w:val="00BE20EC"/>
    <w:rsid w:val="00BE32B2"/>
    <w:rsid w:val="00BE32CC"/>
    <w:rsid w:val="00BE3C94"/>
    <w:rsid w:val="00BE479B"/>
    <w:rsid w:val="00BE53E3"/>
    <w:rsid w:val="00BE58FA"/>
    <w:rsid w:val="00BF13D8"/>
    <w:rsid w:val="00BF32DF"/>
    <w:rsid w:val="00BF4C1D"/>
    <w:rsid w:val="00BF4D5F"/>
    <w:rsid w:val="00BF6308"/>
    <w:rsid w:val="00BF6FB0"/>
    <w:rsid w:val="00BF7283"/>
    <w:rsid w:val="00C00C18"/>
    <w:rsid w:val="00C00F8B"/>
    <w:rsid w:val="00C0390D"/>
    <w:rsid w:val="00C040DF"/>
    <w:rsid w:val="00C043F7"/>
    <w:rsid w:val="00C0456F"/>
    <w:rsid w:val="00C04657"/>
    <w:rsid w:val="00C079CE"/>
    <w:rsid w:val="00C101E6"/>
    <w:rsid w:val="00C1052A"/>
    <w:rsid w:val="00C11078"/>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4E8B"/>
    <w:rsid w:val="00C35EF4"/>
    <w:rsid w:val="00C3602C"/>
    <w:rsid w:val="00C36157"/>
    <w:rsid w:val="00C36814"/>
    <w:rsid w:val="00C3725D"/>
    <w:rsid w:val="00C37485"/>
    <w:rsid w:val="00C40666"/>
    <w:rsid w:val="00C4078B"/>
    <w:rsid w:val="00C4144F"/>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05AA"/>
    <w:rsid w:val="00C611B0"/>
    <w:rsid w:val="00C61CE9"/>
    <w:rsid w:val="00C624BB"/>
    <w:rsid w:val="00C630C4"/>
    <w:rsid w:val="00C6313F"/>
    <w:rsid w:val="00C64188"/>
    <w:rsid w:val="00C64460"/>
    <w:rsid w:val="00C64BEB"/>
    <w:rsid w:val="00C67A2B"/>
    <w:rsid w:val="00C711E2"/>
    <w:rsid w:val="00C7324A"/>
    <w:rsid w:val="00C752AD"/>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70B"/>
    <w:rsid w:val="00CC4A5E"/>
    <w:rsid w:val="00CC5C52"/>
    <w:rsid w:val="00CC6B73"/>
    <w:rsid w:val="00CC77F5"/>
    <w:rsid w:val="00CC7998"/>
    <w:rsid w:val="00CD03BE"/>
    <w:rsid w:val="00CD2106"/>
    <w:rsid w:val="00CD2836"/>
    <w:rsid w:val="00CD3A43"/>
    <w:rsid w:val="00CD752B"/>
    <w:rsid w:val="00CE0009"/>
    <w:rsid w:val="00CE0883"/>
    <w:rsid w:val="00CE1F70"/>
    <w:rsid w:val="00CE27E1"/>
    <w:rsid w:val="00CE2914"/>
    <w:rsid w:val="00CE296C"/>
    <w:rsid w:val="00CE3B1B"/>
    <w:rsid w:val="00CE43D1"/>
    <w:rsid w:val="00CE4583"/>
    <w:rsid w:val="00CE5243"/>
    <w:rsid w:val="00CE5E31"/>
    <w:rsid w:val="00CE617A"/>
    <w:rsid w:val="00CF17FB"/>
    <w:rsid w:val="00CF5125"/>
    <w:rsid w:val="00CF6BE0"/>
    <w:rsid w:val="00CF6D1D"/>
    <w:rsid w:val="00CF7940"/>
    <w:rsid w:val="00D01197"/>
    <w:rsid w:val="00D01311"/>
    <w:rsid w:val="00D04D7C"/>
    <w:rsid w:val="00D05DF4"/>
    <w:rsid w:val="00D064CA"/>
    <w:rsid w:val="00D0710D"/>
    <w:rsid w:val="00D07CA7"/>
    <w:rsid w:val="00D11BB0"/>
    <w:rsid w:val="00D12596"/>
    <w:rsid w:val="00D139DF"/>
    <w:rsid w:val="00D141B7"/>
    <w:rsid w:val="00D14EE0"/>
    <w:rsid w:val="00D160E9"/>
    <w:rsid w:val="00D1657C"/>
    <w:rsid w:val="00D1735D"/>
    <w:rsid w:val="00D20B53"/>
    <w:rsid w:val="00D21EA0"/>
    <w:rsid w:val="00D23184"/>
    <w:rsid w:val="00D256DD"/>
    <w:rsid w:val="00D27716"/>
    <w:rsid w:val="00D27A88"/>
    <w:rsid w:val="00D30191"/>
    <w:rsid w:val="00D31D44"/>
    <w:rsid w:val="00D32096"/>
    <w:rsid w:val="00D330D6"/>
    <w:rsid w:val="00D33156"/>
    <w:rsid w:val="00D33C17"/>
    <w:rsid w:val="00D36F95"/>
    <w:rsid w:val="00D37082"/>
    <w:rsid w:val="00D42744"/>
    <w:rsid w:val="00D440C0"/>
    <w:rsid w:val="00D45757"/>
    <w:rsid w:val="00D46133"/>
    <w:rsid w:val="00D46CB3"/>
    <w:rsid w:val="00D47D87"/>
    <w:rsid w:val="00D50889"/>
    <w:rsid w:val="00D50895"/>
    <w:rsid w:val="00D51F54"/>
    <w:rsid w:val="00D522F9"/>
    <w:rsid w:val="00D5433E"/>
    <w:rsid w:val="00D5453B"/>
    <w:rsid w:val="00D55083"/>
    <w:rsid w:val="00D553CC"/>
    <w:rsid w:val="00D56B71"/>
    <w:rsid w:val="00D57974"/>
    <w:rsid w:val="00D61AFC"/>
    <w:rsid w:val="00D62F83"/>
    <w:rsid w:val="00D633F0"/>
    <w:rsid w:val="00D64762"/>
    <w:rsid w:val="00D6719E"/>
    <w:rsid w:val="00D675D7"/>
    <w:rsid w:val="00D70252"/>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0318"/>
    <w:rsid w:val="00D91C6E"/>
    <w:rsid w:val="00D920FB"/>
    <w:rsid w:val="00D92524"/>
    <w:rsid w:val="00D92952"/>
    <w:rsid w:val="00D929C5"/>
    <w:rsid w:val="00D93888"/>
    <w:rsid w:val="00D93B1D"/>
    <w:rsid w:val="00D94716"/>
    <w:rsid w:val="00D9539D"/>
    <w:rsid w:val="00D95944"/>
    <w:rsid w:val="00D95BE0"/>
    <w:rsid w:val="00D95F0F"/>
    <w:rsid w:val="00D97267"/>
    <w:rsid w:val="00DA0481"/>
    <w:rsid w:val="00DA1C01"/>
    <w:rsid w:val="00DA2D61"/>
    <w:rsid w:val="00DA5EE7"/>
    <w:rsid w:val="00DA615C"/>
    <w:rsid w:val="00DA6AD2"/>
    <w:rsid w:val="00DA77F6"/>
    <w:rsid w:val="00DA7B4F"/>
    <w:rsid w:val="00DB0302"/>
    <w:rsid w:val="00DB05EE"/>
    <w:rsid w:val="00DB0721"/>
    <w:rsid w:val="00DB35AE"/>
    <w:rsid w:val="00DB62F2"/>
    <w:rsid w:val="00DB6AAA"/>
    <w:rsid w:val="00DB76F2"/>
    <w:rsid w:val="00DB7B86"/>
    <w:rsid w:val="00DB7D64"/>
    <w:rsid w:val="00DB7D99"/>
    <w:rsid w:val="00DC0F88"/>
    <w:rsid w:val="00DC1419"/>
    <w:rsid w:val="00DC1E75"/>
    <w:rsid w:val="00DC3FC9"/>
    <w:rsid w:val="00DC595C"/>
    <w:rsid w:val="00DC5967"/>
    <w:rsid w:val="00DC7129"/>
    <w:rsid w:val="00DC7BF8"/>
    <w:rsid w:val="00DD0849"/>
    <w:rsid w:val="00DD0B66"/>
    <w:rsid w:val="00DD4299"/>
    <w:rsid w:val="00DD4E95"/>
    <w:rsid w:val="00DD57AC"/>
    <w:rsid w:val="00DD5EC7"/>
    <w:rsid w:val="00DD7A9F"/>
    <w:rsid w:val="00DE0620"/>
    <w:rsid w:val="00DE0FA5"/>
    <w:rsid w:val="00DE2C81"/>
    <w:rsid w:val="00DE3040"/>
    <w:rsid w:val="00DE7021"/>
    <w:rsid w:val="00DE7CBC"/>
    <w:rsid w:val="00DF0185"/>
    <w:rsid w:val="00DF16B6"/>
    <w:rsid w:val="00DF1BE1"/>
    <w:rsid w:val="00DF4521"/>
    <w:rsid w:val="00DF4837"/>
    <w:rsid w:val="00DF5F65"/>
    <w:rsid w:val="00DF6188"/>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011"/>
    <w:rsid w:val="00E07523"/>
    <w:rsid w:val="00E07647"/>
    <w:rsid w:val="00E07CF6"/>
    <w:rsid w:val="00E1014C"/>
    <w:rsid w:val="00E103B0"/>
    <w:rsid w:val="00E121CB"/>
    <w:rsid w:val="00E14336"/>
    <w:rsid w:val="00E147E6"/>
    <w:rsid w:val="00E149E6"/>
    <w:rsid w:val="00E163D9"/>
    <w:rsid w:val="00E16DD5"/>
    <w:rsid w:val="00E244E9"/>
    <w:rsid w:val="00E24CDF"/>
    <w:rsid w:val="00E256D6"/>
    <w:rsid w:val="00E31B94"/>
    <w:rsid w:val="00E3263C"/>
    <w:rsid w:val="00E35D82"/>
    <w:rsid w:val="00E36D25"/>
    <w:rsid w:val="00E36E76"/>
    <w:rsid w:val="00E36EC1"/>
    <w:rsid w:val="00E36F82"/>
    <w:rsid w:val="00E41F05"/>
    <w:rsid w:val="00E41F33"/>
    <w:rsid w:val="00E43E1C"/>
    <w:rsid w:val="00E445F5"/>
    <w:rsid w:val="00E44951"/>
    <w:rsid w:val="00E4583D"/>
    <w:rsid w:val="00E4598A"/>
    <w:rsid w:val="00E46395"/>
    <w:rsid w:val="00E4777F"/>
    <w:rsid w:val="00E50C5E"/>
    <w:rsid w:val="00E51B6C"/>
    <w:rsid w:val="00E51D15"/>
    <w:rsid w:val="00E52653"/>
    <w:rsid w:val="00E529AC"/>
    <w:rsid w:val="00E5378E"/>
    <w:rsid w:val="00E5446C"/>
    <w:rsid w:val="00E554B7"/>
    <w:rsid w:val="00E55B78"/>
    <w:rsid w:val="00E56E99"/>
    <w:rsid w:val="00E5704D"/>
    <w:rsid w:val="00E601A7"/>
    <w:rsid w:val="00E6039B"/>
    <w:rsid w:val="00E60517"/>
    <w:rsid w:val="00E62576"/>
    <w:rsid w:val="00E62663"/>
    <w:rsid w:val="00E64B5B"/>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3D3F"/>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51FE"/>
    <w:rsid w:val="00EB610F"/>
    <w:rsid w:val="00EB75C0"/>
    <w:rsid w:val="00EC0134"/>
    <w:rsid w:val="00EC0336"/>
    <w:rsid w:val="00EC1199"/>
    <w:rsid w:val="00EC4386"/>
    <w:rsid w:val="00EC5259"/>
    <w:rsid w:val="00EC5B51"/>
    <w:rsid w:val="00EC6826"/>
    <w:rsid w:val="00ED0F6D"/>
    <w:rsid w:val="00ED0FCE"/>
    <w:rsid w:val="00ED2368"/>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065"/>
    <w:rsid w:val="00F00C41"/>
    <w:rsid w:val="00F0210B"/>
    <w:rsid w:val="00F02491"/>
    <w:rsid w:val="00F0287B"/>
    <w:rsid w:val="00F0498B"/>
    <w:rsid w:val="00F04A47"/>
    <w:rsid w:val="00F06A96"/>
    <w:rsid w:val="00F11219"/>
    <w:rsid w:val="00F1137D"/>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05F"/>
    <w:rsid w:val="00F273B4"/>
    <w:rsid w:val="00F27631"/>
    <w:rsid w:val="00F305AF"/>
    <w:rsid w:val="00F310D8"/>
    <w:rsid w:val="00F31829"/>
    <w:rsid w:val="00F31D3B"/>
    <w:rsid w:val="00F32764"/>
    <w:rsid w:val="00F331BD"/>
    <w:rsid w:val="00F33EA0"/>
    <w:rsid w:val="00F3418F"/>
    <w:rsid w:val="00F34772"/>
    <w:rsid w:val="00F34BBE"/>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1E9A"/>
    <w:rsid w:val="00F63209"/>
    <w:rsid w:val="00F63BD2"/>
    <w:rsid w:val="00F64B5D"/>
    <w:rsid w:val="00F64F09"/>
    <w:rsid w:val="00F70CF9"/>
    <w:rsid w:val="00F72193"/>
    <w:rsid w:val="00F72FEE"/>
    <w:rsid w:val="00F73071"/>
    <w:rsid w:val="00F73290"/>
    <w:rsid w:val="00F7538D"/>
    <w:rsid w:val="00F75845"/>
    <w:rsid w:val="00F76187"/>
    <w:rsid w:val="00F8092A"/>
    <w:rsid w:val="00F81CB7"/>
    <w:rsid w:val="00F82942"/>
    <w:rsid w:val="00F856B0"/>
    <w:rsid w:val="00F85E95"/>
    <w:rsid w:val="00F85F5C"/>
    <w:rsid w:val="00F87C01"/>
    <w:rsid w:val="00F90416"/>
    <w:rsid w:val="00F904EE"/>
    <w:rsid w:val="00F90918"/>
    <w:rsid w:val="00F90A42"/>
    <w:rsid w:val="00F90A9B"/>
    <w:rsid w:val="00F9383D"/>
    <w:rsid w:val="00F9526C"/>
    <w:rsid w:val="00F9623D"/>
    <w:rsid w:val="00F96F18"/>
    <w:rsid w:val="00F97D40"/>
    <w:rsid w:val="00FA1440"/>
    <w:rsid w:val="00FA19F9"/>
    <w:rsid w:val="00FA23DA"/>
    <w:rsid w:val="00FA249B"/>
    <w:rsid w:val="00FA349D"/>
    <w:rsid w:val="00FA3759"/>
    <w:rsid w:val="00FA3F9A"/>
    <w:rsid w:val="00FA4820"/>
    <w:rsid w:val="00FA69C4"/>
    <w:rsid w:val="00FA751D"/>
    <w:rsid w:val="00FB0919"/>
    <w:rsid w:val="00FB33B8"/>
    <w:rsid w:val="00FB3947"/>
    <w:rsid w:val="00FB42C0"/>
    <w:rsid w:val="00FB4E71"/>
    <w:rsid w:val="00FB51A0"/>
    <w:rsid w:val="00FB7C88"/>
    <w:rsid w:val="00FC0ECA"/>
    <w:rsid w:val="00FC45B9"/>
    <w:rsid w:val="00FC54DC"/>
    <w:rsid w:val="00FC59C7"/>
    <w:rsid w:val="00FC7D7F"/>
    <w:rsid w:val="00FD0EA5"/>
    <w:rsid w:val="00FD11AC"/>
    <w:rsid w:val="00FD36BD"/>
    <w:rsid w:val="00FD3EDD"/>
    <w:rsid w:val="00FD40CE"/>
    <w:rsid w:val="00FD5638"/>
    <w:rsid w:val="00FD5C8B"/>
    <w:rsid w:val="00FE02B6"/>
    <w:rsid w:val="00FE04F4"/>
    <w:rsid w:val="00FE0798"/>
    <w:rsid w:val="00FE3F9D"/>
    <w:rsid w:val="00FE51D4"/>
    <w:rsid w:val="00FE52F1"/>
    <w:rsid w:val="00FE645C"/>
    <w:rsid w:val="00FE6C16"/>
    <w:rsid w:val="00FF026C"/>
    <w:rsid w:val="00FF6050"/>
    <w:rsid w:val="00FF747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5AA"/>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065">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8070347">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6777789">
      <w:bodyDiv w:val="1"/>
      <w:marLeft w:val="0"/>
      <w:marRight w:val="0"/>
      <w:marTop w:val="0"/>
      <w:marBottom w:val="0"/>
      <w:divBdr>
        <w:top w:val="none" w:sz="0" w:space="0" w:color="auto"/>
        <w:left w:val="none" w:sz="0" w:space="0" w:color="auto"/>
        <w:bottom w:val="none" w:sz="0" w:space="0" w:color="auto"/>
        <w:right w:val="none" w:sz="0" w:space="0" w:color="auto"/>
      </w:divBdr>
    </w:div>
    <w:div w:id="1114824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493502">
      <w:bodyDiv w:val="1"/>
      <w:marLeft w:val="0"/>
      <w:marRight w:val="0"/>
      <w:marTop w:val="0"/>
      <w:marBottom w:val="0"/>
      <w:divBdr>
        <w:top w:val="none" w:sz="0" w:space="0" w:color="auto"/>
        <w:left w:val="none" w:sz="0" w:space="0" w:color="auto"/>
        <w:bottom w:val="none" w:sz="0" w:space="0" w:color="auto"/>
        <w:right w:val="none" w:sz="0" w:space="0" w:color="auto"/>
      </w:divBdr>
    </w:div>
    <w:div w:id="152265163">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5288176">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8089">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49071">
      <w:bodyDiv w:val="1"/>
      <w:marLeft w:val="0"/>
      <w:marRight w:val="0"/>
      <w:marTop w:val="0"/>
      <w:marBottom w:val="0"/>
      <w:divBdr>
        <w:top w:val="none" w:sz="0" w:space="0" w:color="auto"/>
        <w:left w:val="none" w:sz="0" w:space="0" w:color="auto"/>
        <w:bottom w:val="none" w:sz="0" w:space="0" w:color="auto"/>
        <w:right w:val="none" w:sz="0" w:space="0" w:color="auto"/>
      </w:divBdr>
    </w:div>
    <w:div w:id="24546138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8391493">
      <w:bodyDiv w:val="1"/>
      <w:marLeft w:val="0"/>
      <w:marRight w:val="0"/>
      <w:marTop w:val="0"/>
      <w:marBottom w:val="0"/>
      <w:divBdr>
        <w:top w:val="none" w:sz="0" w:space="0" w:color="auto"/>
        <w:left w:val="none" w:sz="0" w:space="0" w:color="auto"/>
        <w:bottom w:val="none" w:sz="0" w:space="0" w:color="auto"/>
        <w:right w:val="none" w:sz="0" w:space="0" w:color="auto"/>
      </w:divBdr>
    </w:div>
    <w:div w:id="268437782">
      <w:bodyDiv w:val="1"/>
      <w:marLeft w:val="0"/>
      <w:marRight w:val="0"/>
      <w:marTop w:val="0"/>
      <w:marBottom w:val="0"/>
      <w:divBdr>
        <w:top w:val="none" w:sz="0" w:space="0" w:color="auto"/>
        <w:left w:val="none" w:sz="0" w:space="0" w:color="auto"/>
        <w:bottom w:val="none" w:sz="0" w:space="0" w:color="auto"/>
        <w:right w:val="none" w:sz="0" w:space="0" w:color="auto"/>
      </w:divBdr>
    </w:div>
    <w:div w:id="270088623">
      <w:bodyDiv w:val="1"/>
      <w:marLeft w:val="0"/>
      <w:marRight w:val="0"/>
      <w:marTop w:val="0"/>
      <w:marBottom w:val="0"/>
      <w:divBdr>
        <w:top w:val="none" w:sz="0" w:space="0" w:color="auto"/>
        <w:left w:val="none" w:sz="0" w:space="0" w:color="auto"/>
        <w:bottom w:val="none" w:sz="0" w:space="0" w:color="auto"/>
        <w:right w:val="none" w:sz="0" w:space="0" w:color="auto"/>
      </w:divBdr>
    </w:div>
    <w:div w:id="273562404">
      <w:bodyDiv w:val="1"/>
      <w:marLeft w:val="0"/>
      <w:marRight w:val="0"/>
      <w:marTop w:val="0"/>
      <w:marBottom w:val="0"/>
      <w:divBdr>
        <w:top w:val="none" w:sz="0" w:space="0" w:color="auto"/>
        <w:left w:val="none" w:sz="0" w:space="0" w:color="auto"/>
        <w:bottom w:val="none" w:sz="0" w:space="0" w:color="auto"/>
        <w:right w:val="none" w:sz="0" w:space="0" w:color="auto"/>
      </w:divBdr>
    </w:div>
    <w:div w:id="288824991">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858560">
      <w:bodyDiv w:val="1"/>
      <w:marLeft w:val="0"/>
      <w:marRight w:val="0"/>
      <w:marTop w:val="0"/>
      <w:marBottom w:val="0"/>
      <w:divBdr>
        <w:top w:val="none" w:sz="0" w:space="0" w:color="auto"/>
        <w:left w:val="none" w:sz="0" w:space="0" w:color="auto"/>
        <w:bottom w:val="none" w:sz="0" w:space="0" w:color="auto"/>
        <w:right w:val="none" w:sz="0" w:space="0" w:color="auto"/>
      </w:divBdr>
    </w:div>
    <w:div w:id="313802578">
      <w:bodyDiv w:val="1"/>
      <w:marLeft w:val="0"/>
      <w:marRight w:val="0"/>
      <w:marTop w:val="0"/>
      <w:marBottom w:val="0"/>
      <w:divBdr>
        <w:top w:val="none" w:sz="0" w:space="0" w:color="auto"/>
        <w:left w:val="none" w:sz="0" w:space="0" w:color="auto"/>
        <w:bottom w:val="none" w:sz="0" w:space="0" w:color="auto"/>
        <w:right w:val="none" w:sz="0" w:space="0" w:color="auto"/>
      </w:divBdr>
    </w:div>
    <w:div w:id="32802348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906567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9039177">
      <w:bodyDiv w:val="1"/>
      <w:marLeft w:val="0"/>
      <w:marRight w:val="0"/>
      <w:marTop w:val="0"/>
      <w:marBottom w:val="0"/>
      <w:divBdr>
        <w:top w:val="none" w:sz="0" w:space="0" w:color="auto"/>
        <w:left w:val="none" w:sz="0" w:space="0" w:color="auto"/>
        <w:bottom w:val="none" w:sz="0" w:space="0" w:color="auto"/>
        <w:right w:val="none" w:sz="0" w:space="0" w:color="auto"/>
      </w:divBdr>
    </w:div>
    <w:div w:id="36957520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297">
      <w:bodyDiv w:val="1"/>
      <w:marLeft w:val="0"/>
      <w:marRight w:val="0"/>
      <w:marTop w:val="0"/>
      <w:marBottom w:val="0"/>
      <w:divBdr>
        <w:top w:val="none" w:sz="0" w:space="0" w:color="auto"/>
        <w:left w:val="none" w:sz="0" w:space="0" w:color="auto"/>
        <w:bottom w:val="none" w:sz="0" w:space="0" w:color="auto"/>
        <w:right w:val="none" w:sz="0" w:space="0" w:color="auto"/>
      </w:divBdr>
    </w:div>
    <w:div w:id="392430090">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35692">
      <w:bodyDiv w:val="1"/>
      <w:marLeft w:val="0"/>
      <w:marRight w:val="0"/>
      <w:marTop w:val="0"/>
      <w:marBottom w:val="0"/>
      <w:divBdr>
        <w:top w:val="none" w:sz="0" w:space="0" w:color="auto"/>
        <w:left w:val="none" w:sz="0" w:space="0" w:color="auto"/>
        <w:bottom w:val="none" w:sz="0" w:space="0" w:color="auto"/>
        <w:right w:val="none" w:sz="0" w:space="0" w:color="auto"/>
      </w:divBdr>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37992137">
      <w:bodyDiv w:val="1"/>
      <w:marLeft w:val="0"/>
      <w:marRight w:val="0"/>
      <w:marTop w:val="0"/>
      <w:marBottom w:val="0"/>
      <w:divBdr>
        <w:top w:val="none" w:sz="0" w:space="0" w:color="auto"/>
        <w:left w:val="none" w:sz="0" w:space="0" w:color="auto"/>
        <w:bottom w:val="none" w:sz="0" w:space="0" w:color="auto"/>
        <w:right w:val="none" w:sz="0" w:space="0" w:color="auto"/>
      </w:divBdr>
    </w:div>
    <w:div w:id="43956489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6149188">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59152672">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1098996">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3595624">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4562715">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482577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18073525">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86215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8562341">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289665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09870">
      <w:bodyDiv w:val="1"/>
      <w:marLeft w:val="0"/>
      <w:marRight w:val="0"/>
      <w:marTop w:val="0"/>
      <w:marBottom w:val="0"/>
      <w:divBdr>
        <w:top w:val="none" w:sz="0" w:space="0" w:color="auto"/>
        <w:left w:val="none" w:sz="0" w:space="0" w:color="auto"/>
        <w:bottom w:val="none" w:sz="0" w:space="0" w:color="auto"/>
        <w:right w:val="none" w:sz="0" w:space="0" w:color="auto"/>
      </w:divBdr>
    </w:div>
    <w:div w:id="786310872">
      <w:bodyDiv w:val="1"/>
      <w:marLeft w:val="0"/>
      <w:marRight w:val="0"/>
      <w:marTop w:val="0"/>
      <w:marBottom w:val="0"/>
      <w:divBdr>
        <w:top w:val="none" w:sz="0" w:space="0" w:color="auto"/>
        <w:left w:val="none" w:sz="0" w:space="0" w:color="auto"/>
        <w:bottom w:val="none" w:sz="0" w:space="0" w:color="auto"/>
        <w:right w:val="none" w:sz="0" w:space="0" w:color="auto"/>
      </w:divBdr>
    </w:div>
    <w:div w:id="79752781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0003388">
      <w:bodyDiv w:val="1"/>
      <w:marLeft w:val="0"/>
      <w:marRight w:val="0"/>
      <w:marTop w:val="0"/>
      <w:marBottom w:val="0"/>
      <w:divBdr>
        <w:top w:val="none" w:sz="0" w:space="0" w:color="auto"/>
        <w:left w:val="none" w:sz="0" w:space="0" w:color="auto"/>
        <w:bottom w:val="none" w:sz="0" w:space="0" w:color="auto"/>
        <w:right w:val="none" w:sz="0" w:space="0" w:color="auto"/>
      </w:divBdr>
    </w:div>
    <w:div w:id="829565784">
      <w:bodyDiv w:val="1"/>
      <w:marLeft w:val="0"/>
      <w:marRight w:val="0"/>
      <w:marTop w:val="0"/>
      <w:marBottom w:val="0"/>
      <w:divBdr>
        <w:top w:val="none" w:sz="0" w:space="0" w:color="auto"/>
        <w:left w:val="none" w:sz="0" w:space="0" w:color="auto"/>
        <w:bottom w:val="none" w:sz="0" w:space="0" w:color="auto"/>
        <w:right w:val="none" w:sz="0" w:space="0" w:color="auto"/>
      </w:divBdr>
    </w:div>
    <w:div w:id="83317854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480126">
      <w:bodyDiv w:val="1"/>
      <w:marLeft w:val="0"/>
      <w:marRight w:val="0"/>
      <w:marTop w:val="0"/>
      <w:marBottom w:val="0"/>
      <w:divBdr>
        <w:top w:val="none" w:sz="0" w:space="0" w:color="auto"/>
        <w:left w:val="none" w:sz="0" w:space="0" w:color="auto"/>
        <w:bottom w:val="none" w:sz="0" w:space="0" w:color="auto"/>
        <w:right w:val="none" w:sz="0" w:space="0" w:color="auto"/>
      </w:divBdr>
    </w:div>
    <w:div w:id="8931518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6550361">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522697">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23278">
      <w:bodyDiv w:val="1"/>
      <w:marLeft w:val="0"/>
      <w:marRight w:val="0"/>
      <w:marTop w:val="0"/>
      <w:marBottom w:val="0"/>
      <w:divBdr>
        <w:top w:val="none" w:sz="0" w:space="0" w:color="auto"/>
        <w:left w:val="none" w:sz="0" w:space="0" w:color="auto"/>
        <w:bottom w:val="none" w:sz="0" w:space="0" w:color="auto"/>
        <w:right w:val="none" w:sz="0" w:space="0" w:color="auto"/>
      </w:divBdr>
    </w:div>
    <w:div w:id="970746880">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316509">
      <w:bodyDiv w:val="1"/>
      <w:marLeft w:val="0"/>
      <w:marRight w:val="0"/>
      <w:marTop w:val="0"/>
      <w:marBottom w:val="0"/>
      <w:divBdr>
        <w:top w:val="none" w:sz="0" w:space="0" w:color="auto"/>
        <w:left w:val="none" w:sz="0" w:space="0" w:color="auto"/>
        <w:bottom w:val="none" w:sz="0" w:space="0" w:color="auto"/>
        <w:right w:val="none" w:sz="0" w:space="0" w:color="auto"/>
      </w:divBdr>
    </w:div>
    <w:div w:id="1009677000">
      <w:bodyDiv w:val="1"/>
      <w:marLeft w:val="0"/>
      <w:marRight w:val="0"/>
      <w:marTop w:val="0"/>
      <w:marBottom w:val="0"/>
      <w:divBdr>
        <w:top w:val="none" w:sz="0" w:space="0" w:color="auto"/>
        <w:left w:val="none" w:sz="0" w:space="0" w:color="auto"/>
        <w:bottom w:val="none" w:sz="0" w:space="0" w:color="auto"/>
        <w:right w:val="none" w:sz="0" w:space="0" w:color="auto"/>
      </w:divBdr>
    </w:div>
    <w:div w:id="1023479050">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8728685">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9227">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1196853">
      <w:bodyDiv w:val="1"/>
      <w:marLeft w:val="0"/>
      <w:marRight w:val="0"/>
      <w:marTop w:val="0"/>
      <w:marBottom w:val="0"/>
      <w:divBdr>
        <w:top w:val="none" w:sz="0" w:space="0" w:color="auto"/>
        <w:left w:val="none" w:sz="0" w:space="0" w:color="auto"/>
        <w:bottom w:val="none" w:sz="0" w:space="0" w:color="auto"/>
        <w:right w:val="none" w:sz="0" w:space="0" w:color="auto"/>
      </w:divBdr>
    </w:div>
    <w:div w:id="1075975689">
      <w:bodyDiv w:val="1"/>
      <w:marLeft w:val="0"/>
      <w:marRight w:val="0"/>
      <w:marTop w:val="0"/>
      <w:marBottom w:val="0"/>
      <w:divBdr>
        <w:top w:val="none" w:sz="0" w:space="0" w:color="auto"/>
        <w:left w:val="none" w:sz="0" w:space="0" w:color="auto"/>
        <w:bottom w:val="none" w:sz="0" w:space="0" w:color="auto"/>
        <w:right w:val="none" w:sz="0" w:space="0" w:color="auto"/>
      </w:divBdr>
    </w:div>
    <w:div w:id="1077047204">
      <w:bodyDiv w:val="1"/>
      <w:marLeft w:val="0"/>
      <w:marRight w:val="0"/>
      <w:marTop w:val="0"/>
      <w:marBottom w:val="0"/>
      <w:divBdr>
        <w:top w:val="none" w:sz="0" w:space="0" w:color="auto"/>
        <w:left w:val="none" w:sz="0" w:space="0" w:color="auto"/>
        <w:bottom w:val="none" w:sz="0" w:space="0" w:color="auto"/>
        <w:right w:val="none" w:sz="0" w:space="0" w:color="auto"/>
      </w:divBdr>
    </w:div>
    <w:div w:id="1081685682">
      <w:bodyDiv w:val="1"/>
      <w:marLeft w:val="0"/>
      <w:marRight w:val="0"/>
      <w:marTop w:val="0"/>
      <w:marBottom w:val="0"/>
      <w:divBdr>
        <w:top w:val="none" w:sz="0" w:space="0" w:color="auto"/>
        <w:left w:val="none" w:sz="0" w:space="0" w:color="auto"/>
        <w:bottom w:val="none" w:sz="0" w:space="0" w:color="auto"/>
        <w:right w:val="none" w:sz="0" w:space="0" w:color="auto"/>
      </w:divBdr>
    </w:div>
    <w:div w:id="1089690569">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5661125">
      <w:bodyDiv w:val="1"/>
      <w:marLeft w:val="0"/>
      <w:marRight w:val="0"/>
      <w:marTop w:val="0"/>
      <w:marBottom w:val="0"/>
      <w:divBdr>
        <w:top w:val="none" w:sz="0" w:space="0" w:color="auto"/>
        <w:left w:val="none" w:sz="0" w:space="0" w:color="auto"/>
        <w:bottom w:val="none" w:sz="0" w:space="0" w:color="auto"/>
        <w:right w:val="none" w:sz="0" w:space="0" w:color="auto"/>
      </w:divBdr>
    </w:div>
    <w:div w:id="1125738576">
      <w:bodyDiv w:val="1"/>
      <w:marLeft w:val="0"/>
      <w:marRight w:val="0"/>
      <w:marTop w:val="0"/>
      <w:marBottom w:val="0"/>
      <w:divBdr>
        <w:top w:val="none" w:sz="0" w:space="0" w:color="auto"/>
        <w:left w:val="none" w:sz="0" w:space="0" w:color="auto"/>
        <w:bottom w:val="none" w:sz="0" w:space="0" w:color="auto"/>
        <w:right w:val="none" w:sz="0" w:space="0" w:color="auto"/>
      </w:divBdr>
    </w:div>
    <w:div w:id="1129086636">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5274">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21747">
      <w:bodyDiv w:val="1"/>
      <w:marLeft w:val="0"/>
      <w:marRight w:val="0"/>
      <w:marTop w:val="0"/>
      <w:marBottom w:val="0"/>
      <w:divBdr>
        <w:top w:val="none" w:sz="0" w:space="0" w:color="auto"/>
        <w:left w:val="none" w:sz="0" w:space="0" w:color="auto"/>
        <w:bottom w:val="none" w:sz="0" w:space="0" w:color="auto"/>
        <w:right w:val="none" w:sz="0" w:space="0" w:color="auto"/>
      </w:divBdr>
    </w:div>
    <w:div w:id="1220360262">
      <w:bodyDiv w:val="1"/>
      <w:marLeft w:val="0"/>
      <w:marRight w:val="0"/>
      <w:marTop w:val="0"/>
      <w:marBottom w:val="0"/>
      <w:divBdr>
        <w:top w:val="none" w:sz="0" w:space="0" w:color="auto"/>
        <w:left w:val="none" w:sz="0" w:space="0" w:color="auto"/>
        <w:bottom w:val="none" w:sz="0" w:space="0" w:color="auto"/>
        <w:right w:val="none" w:sz="0" w:space="0" w:color="auto"/>
      </w:divBdr>
    </w:div>
    <w:div w:id="1231698325">
      <w:bodyDiv w:val="1"/>
      <w:marLeft w:val="0"/>
      <w:marRight w:val="0"/>
      <w:marTop w:val="0"/>
      <w:marBottom w:val="0"/>
      <w:divBdr>
        <w:top w:val="none" w:sz="0" w:space="0" w:color="auto"/>
        <w:left w:val="none" w:sz="0" w:space="0" w:color="auto"/>
        <w:bottom w:val="none" w:sz="0" w:space="0" w:color="auto"/>
        <w:right w:val="none" w:sz="0" w:space="0" w:color="auto"/>
      </w:divBdr>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2567006">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3687594">
      <w:bodyDiv w:val="1"/>
      <w:marLeft w:val="0"/>
      <w:marRight w:val="0"/>
      <w:marTop w:val="0"/>
      <w:marBottom w:val="0"/>
      <w:divBdr>
        <w:top w:val="none" w:sz="0" w:space="0" w:color="auto"/>
        <w:left w:val="none" w:sz="0" w:space="0" w:color="auto"/>
        <w:bottom w:val="none" w:sz="0" w:space="0" w:color="auto"/>
        <w:right w:val="none" w:sz="0" w:space="0" w:color="auto"/>
      </w:divBdr>
    </w:div>
    <w:div w:id="1245142593">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050382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4821571">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81108986">
      <w:bodyDiv w:val="1"/>
      <w:marLeft w:val="0"/>
      <w:marRight w:val="0"/>
      <w:marTop w:val="0"/>
      <w:marBottom w:val="0"/>
      <w:divBdr>
        <w:top w:val="none" w:sz="0" w:space="0" w:color="auto"/>
        <w:left w:val="none" w:sz="0" w:space="0" w:color="auto"/>
        <w:bottom w:val="none" w:sz="0" w:space="0" w:color="auto"/>
        <w:right w:val="none" w:sz="0" w:space="0" w:color="auto"/>
      </w:divBdr>
    </w:div>
    <w:div w:id="1298148431">
      <w:bodyDiv w:val="1"/>
      <w:marLeft w:val="0"/>
      <w:marRight w:val="0"/>
      <w:marTop w:val="0"/>
      <w:marBottom w:val="0"/>
      <w:divBdr>
        <w:top w:val="none" w:sz="0" w:space="0" w:color="auto"/>
        <w:left w:val="none" w:sz="0" w:space="0" w:color="auto"/>
        <w:bottom w:val="none" w:sz="0" w:space="0" w:color="auto"/>
        <w:right w:val="none" w:sz="0" w:space="0" w:color="auto"/>
      </w:divBdr>
    </w:div>
    <w:div w:id="130627532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4405920">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0963">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8991">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48827603">
      <w:bodyDiv w:val="1"/>
      <w:marLeft w:val="0"/>
      <w:marRight w:val="0"/>
      <w:marTop w:val="0"/>
      <w:marBottom w:val="0"/>
      <w:divBdr>
        <w:top w:val="none" w:sz="0" w:space="0" w:color="auto"/>
        <w:left w:val="none" w:sz="0" w:space="0" w:color="auto"/>
        <w:bottom w:val="none" w:sz="0" w:space="0" w:color="auto"/>
        <w:right w:val="none" w:sz="0" w:space="0" w:color="auto"/>
      </w:divBdr>
    </w:div>
    <w:div w:id="1349141424">
      <w:bodyDiv w:val="1"/>
      <w:marLeft w:val="0"/>
      <w:marRight w:val="0"/>
      <w:marTop w:val="0"/>
      <w:marBottom w:val="0"/>
      <w:divBdr>
        <w:top w:val="none" w:sz="0" w:space="0" w:color="auto"/>
        <w:left w:val="none" w:sz="0" w:space="0" w:color="auto"/>
        <w:bottom w:val="none" w:sz="0" w:space="0" w:color="auto"/>
        <w:right w:val="none" w:sz="0" w:space="0" w:color="auto"/>
      </w:divBdr>
    </w:div>
    <w:div w:id="1352219169">
      <w:bodyDiv w:val="1"/>
      <w:marLeft w:val="0"/>
      <w:marRight w:val="0"/>
      <w:marTop w:val="0"/>
      <w:marBottom w:val="0"/>
      <w:divBdr>
        <w:top w:val="none" w:sz="0" w:space="0" w:color="auto"/>
        <w:left w:val="none" w:sz="0" w:space="0" w:color="auto"/>
        <w:bottom w:val="none" w:sz="0" w:space="0" w:color="auto"/>
        <w:right w:val="none" w:sz="0" w:space="0" w:color="auto"/>
      </w:divBdr>
    </w:div>
    <w:div w:id="1370060471">
      <w:bodyDiv w:val="1"/>
      <w:marLeft w:val="0"/>
      <w:marRight w:val="0"/>
      <w:marTop w:val="0"/>
      <w:marBottom w:val="0"/>
      <w:divBdr>
        <w:top w:val="none" w:sz="0" w:space="0" w:color="auto"/>
        <w:left w:val="none" w:sz="0" w:space="0" w:color="auto"/>
        <w:bottom w:val="none" w:sz="0" w:space="0" w:color="auto"/>
        <w:right w:val="none" w:sz="0" w:space="0" w:color="auto"/>
      </w:divBdr>
    </w:div>
    <w:div w:id="1372419202">
      <w:bodyDiv w:val="1"/>
      <w:marLeft w:val="0"/>
      <w:marRight w:val="0"/>
      <w:marTop w:val="0"/>
      <w:marBottom w:val="0"/>
      <w:divBdr>
        <w:top w:val="none" w:sz="0" w:space="0" w:color="auto"/>
        <w:left w:val="none" w:sz="0" w:space="0" w:color="auto"/>
        <w:bottom w:val="none" w:sz="0" w:space="0" w:color="auto"/>
        <w:right w:val="none" w:sz="0" w:space="0" w:color="auto"/>
      </w:divBdr>
    </w:div>
    <w:div w:id="1372608469">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9522843">
      <w:bodyDiv w:val="1"/>
      <w:marLeft w:val="0"/>
      <w:marRight w:val="0"/>
      <w:marTop w:val="0"/>
      <w:marBottom w:val="0"/>
      <w:divBdr>
        <w:top w:val="none" w:sz="0" w:space="0" w:color="auto"/>
        <w:left w:val="none" w:sz="0" w:space="0" w:color="auto"/>
        <w:bottom w:val="none" w:sz="0" w:space="0" w:color="auto"/>
        <w:right w:val="none" w:sz="0" w:space="0" w:color="auto"/>
      </w:divBdr>
    </w:div>
    <w:div w:id="1409575347">
      <w:bodyDiv w:val="1"/>
      <w:marLeft w:val="0"/>
      <w:marRight w:val="0"/>
      <w:marTop w:val="0"/>
      <w:marBottom w:val="0"/>
      <w:divBdr>
        <w:top w:val="none" w:sz="0" w:space="0" w:color="auto"/>
        <w:left w:val="none" w:sz="0" w:space="0" w:color="auto"/>
        <w:bottom w:val="none" w:sz="0" w:space="0" w:color="auto"/>
        <w:right w:val="none" w:sz="0" w:space="0" w:color="auto"/>
      </w:divBdr>
    </w:div>
    <w:div w:id="1411082491">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3010208">
      <w:bodyDiv w:val="1"/>
      <w:marLeft w:val="0"/>
      <w:marRight w:val="0"/>
      <w:marTop w:val="0"/>
      <w:marBottom w:val="0"/>
      <w:divBdr>
        <w:top w:val="none" w:sz="0" w:space="0" w:color="auto"/>
        <w:left w:val="none" w:sz="0" w:space="0" w:color="auto"/>
        <w:bottom w:val="none" w:sz="0" w:space="0" w:color="auto"/>
        <w:right w:val="none" w:sz="0" w:space="0" w:color="auto"/>
      </w:divBdr>
    </w:div>
    <w:div w:id="1440369995">
      <w:bodyDiv w:val="1"/>
      <w:marLeft w:val="0"/>
      <w:marRight w:val="0"/>
      <w:marTop w:val="0"/>
      <w:marBottom w:val="0"/>
      <w:divBdr>
        <w:top w:val="none" w:sz="0" w:space="0" w:color="auto"/>
        <w:left w:val="none" w:sz="0" w:space="0" w:color="auto"/>
        <w:bottom w:val="none" w:sz="0" w:space="0" w:color="auto"/>
        <w:right w:val="none" w:sz="0" w:space="0" w:color="auto"/>
      </w:divBdr>
    </w:div>
    <w:div w:id="144607433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4831165">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1238">
      <w:bodyDiv w:val="1"/>
      <w:marLeft w:val="0"/>
      <w:marRight w:val="0"/>
      <w:marTop w:val="0"/>
      <w:marBottom w:val="0"/>
      <w:divBdr>
        <w:top w:val="none" w:sz="0" w:space="0" w:color="auto"/>
        <w:left w:val="none" w:sz="0" w:space="0" w:color="auto"/>
        <w:bottom w:val="none" w:sz="0" w:space="0" w:color="auto"/>
        <w:right w:val="none" w:sz="0" w:space="0" w:color="auto"/>
      </w:divBdr>
    </w:div>
    <w:div w:id="1489976095">
      <w:bodyDiv w:val="1"/>
      <w:marLeft w:val="0"/>
      <w:marRight w:val="0"/>
      <w:marTop w:val="0"/>
      <w:marBottom w:val="0"/>
      <w:divBdr>
        <w:top w:val="none" w:sz="0" w:space="0" w:color="auto"/>
        <w:left w:val="none" w:sz="0" w:space="0" w:color="auto"/>
        <w:bottom w:val="none" w:sz="0" w:space="0" w:color="auto"/>
        <w:right w:val="none" w:sz="0" w:space="0" w:color="auto"/>
      </w:divBdr>
    </w:div>
    <w:div w:id="149664722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3372503">
      <w:bodyDiv w:val="1"/>
      <w:marLeft w:val="0"/>
      <w:marRight w:val="0"/>
      <w:marTop w:val="0"/>
      <w:marBottom w:val="0"/>
      <w:divBdr>
        <w:top w:val="none" w:sz="0" w:space="0" w:color="auto"/>
        <w:left w:val="none" w:sz="0" w:space="0" w:color="auto"/>
        <w:bottom w:val="none" w:sz="0" w:space="0" w:color="auto"/>
        <w:right w:val="none" w:sz="0" w:space="0" w:color="auto"/>
      </w:divBdr>
    </w:div>
    <w:div w:id="154934352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130420">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07931719">
      <w:bodyDiv w:val="1"/>
      <w:marLeft w:val="0"/>
      <w:marRight w:val="0"/>
      <w:marTop w:val="0"/>
      <w:marBottom w:val="0"/>
      <w:divBdr>
        <w:top w:val="none" w:sz="0" w:space="0" w:color="auto"/>
        <w:left w:val="none" w:sz="0" w:space="0" w:color="auto"/>
        <w:bottom w:val="none" w:sz="0" w:space="0" w:color="auto"/>
        <w:right w:val="none" w:sz="0" w:space="0" w:color="auto"/>
      </w:divBdr>
    </w:div>
    <w:div w:id="1612475069">
      <w:bodyDiv w:val="1"/>
      <w:marLeft w:val="0"/>
      <w:marRight w:val="0"/>
      <w:marTop w:val="0"/>
      <w:marBottom w:val="0"/>
      <w:divBdr>
        <w:top w:val="none" w:sz="0" w:space="0" w:color="auto"/>
        <w:left w:val="none" w:sz="0" w:space="0" w:color="auto"/>
        <w:bottom w:val="none" w:sz="0" w:space="0" w:color="auto"/>
        <w:right w:val="none" w:sz="0" w:space="0" w:color="auto"/>
      </w:divBdr>
    </w:div>
    <w:div w:id="1613590359">
      <w:bodyDiv w:val="1"/>
      <w:marLeft w:val="0"/>
      <w:marRight w:val="0"/>
      <w:marTop w:val="0"/>
      <w:marBottom w:val="0"/>
      <w:divBdr>
        <w:top w:val="none" w:sz="0" w:space="0" w:color="auto"/>
        <w:left w:val="none" w:sz="0" w:space="0" w:color="auto"/>
        <w:bottom w:val="none" w:sz="0" w:space="0" w:color="auto"/>
        <w:right w:val="none" w:sz="0" w:space="0" w:color="auto"/>
      </w:divBdr>
    </w:div>
    <w:div w:id="161652117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3017">
      <w:bodyDiv w:val="1"/>
      <w:marLeft w:val="0"/>
      <w:marRight w:val="0"/>
      <w:marTop w:val="0"/>
      <w:marBottom w:val="0"/>
      <w:divBdr>
        <w:top w:val="none" w:sz="0" w:space="0" w:color="auto"/>
        <w:left w:val="none" w:sz="0" w:space="0" w:color="auto"/>
        <w:bottom w:val="none" w:sz="0" w:space="0" w:color="auto"/>
        <w:right w:val="none" w:sz="0" w:space="0" w:color="auto"/>
      </w:divBdr>
    </w:div>
    <w:div w:id="1742370298">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5637868">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97485815">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48056004">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80892022">
      <w:bodyDiv w:val="1"/>
      <w:marLeft w:val="0"/>
      <w:marRight w:val="0"/>
      <w:marTop w:val="0"/>
      <w:marBottom w:val="0"/>
      <w:divBdr>
        <w:top w:val="none" w:sz="0" w:space="0" w:color="auto"/>
        <w:left w:val="none" w:sz="0" w:space="0" w:color="auto"/>
        <w:bottom w:val="none" w:sz="0" w:space="0" w:color="auto"/>
        <w:right w:val="none" w:sz="0" w:space="0" w:color="auto"/>
      </w:divBdr>
    </w:div>
    <w:div w:id="1888490723">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1504506">
      <w:bodyDiv w:val="1"/>
      <w:marLeft w:val="0"/>
      <w:marRight w:val="0"/>
      <w:marTop w:val="0"/>
      <w:marBottom w:val="0"/>
      <w:divBdr>
        <w:top w:val="none" w:sz="0" w:space="0" w:color="auto"/>
        <w:left w:val="none" w:sz="0" w:space="0" w:color="auto"/>
        <w:bottom w:val="none" w:sz="0" w:space="0" w:color="auto"/>
        <w:right w:val="none" w:sz="0" w:space="0" w:color="auto"/>
      </w:divBdr>
    </w:div>
    <w:div w:id="1951860023">
      <w:bodyDiv w:val="1"/>
      <w:marLeft w:val="0"/>
      <w:marRight w:val="0"/>
      <w:marTop w:val="0"/>
      <w:marBottom w:val="0"/>
      <w:divBdr>
        <w:top w:val="none" w:sz="0" w:space="0" w:color="auto"/>
        <w:left w:val="none" w:sz="0" w:space="0" w:color="auto"/>
        <w:bottom w:val="none" w:sz="0" w:space="0" w:color="auto"/>
        <w:right w:val="none" w:sz="0" w:space="0" w:color="auto"/>
      </w:divBdr>
    </w:div>
    <w:div w:id="1964267161">
      <w:bodyDiv w:val="1"/>
      <w:marLeft w:val="0"/>
      <w:marRight w:val="0"/>
      <w:marTop w:val="0"/>
      <w:marBottom w:val="0"/>
      <w:divBdr>
        <w:top w:val="none" w:sz="0" w:space="0" w:color="auto"/>
        <w:left w:val="none" w:sz="0" w:space="0" w:color="auto"/>
        <w:bottom w:val="none" w:sz="0" w:space="0" w:color="auto"/>
        <w:right w:val="none" w:sz="0" w:space="0" w:color="auto"/>
      </w:divBdr>
    </w:div>
    <w:div w:id="1977448268">
      <w:bodyDiv w:val="1"/>
      <w:marLeft w:val="0"/>
      <w:marRight w:val="0"/>
      <w:marTop w:val="0"/>
      <w:marBottom w:val="0"/>
      <w:divBdr>
        <w:top w:val="none" w:sz="0" w:space="0" w:color="auto"/>
        <w:left w:val="none" w:sz="0" w:space="0" w:color="auto"/>
        <w:bottom w:val="none" w:sz="0" w:space="0" w:color="auto"/>
        <w:right w:val="none" w:sz="0" w:space="0" w:color="auto"/>
      </w:divBdr>
    </w:div>
    <w:div w:id="1979800000">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59033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6661548">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1512774">
      <w:bodyDiv w:val="1"/>
      <w:marLeft w:val="0"/>
      <w:marRight w:val="0"/>
      <w:marTop w:val="0"/>
      <w:marBottom w:val="0"/>
      <w:divBdr>
        <w:top w:val="none" w:sz="0" w:space="0" w:color="auto"/>
        <w:left w:val="none" w:sz="0" w:space="0" w:color="auto"/>
        <w:bottom w:val="none" w:sz="0" w:space="0" w:color="auto"/>
        <w:right w:val="none" w:sz="0" w:space="0" w:color="auto"/>
      </w:divBdr>
    </w:div>
    <w:div w:id="2120221604">
      <w:bodyDiv w:val="1"/>
      <w:marLeft w:val="0"/>
      <w:marRight w:val="0"/>
      <w:marTop w:val="0"/>
      <w:marBottom w:val="0"/>
      <w:divBdr>
        <w:top w:val="none" w:sz="0" w:space="0" w:color="auto"/>
        <w:left w:val="none" w:sz="0" w:space="0" w:color="auto"/>
        <w:bottom w:val="none" w:sz="0" w:space="0" w:color="auto"/>
        <w:right w:val="none" w:sz="0" w:space="0" w:color="auto"/>
      </w:divBdr>
    </w:div>
    <w:div w:id="2134203018">
      <w:bodyDiv w:val="1"/>
      <w:marLeft w:val="0"/>
      <w:marRight w:val="0"/>
      <w:marTop w:val="0"/>
      <w:marBottom w:val="0"/>
      <w:divBdr>
        <w:top w:val="none" w:sz="0" w:space="0" w:color="auto"/>
        <w:left w:val="none" w:sz="0" w:space="0" w:color="auto"/>
        <w:bottom w:val="none" w:sz="0" w:space="0" w:color="auto"/>
        <w:right w:val="none" w:sz="0" w:space="0" w:color="auto"/>
      </w:divBdr>
    </w:div>
    <w:div w:id="2135442632">
      <w:bodyDiv w:val="1"/>
      <w:marLeft w:val="0"/>
      <w:marRight w:val="0"/>
      <w:marTop w:val="0"/>
      <w:marBottom w:val="0"/>
      <w:divBdr>
        <w:top w:val="none" w:sz="0" w:space="0" w:color="auto"/>
        <w:left w:val="none" w:sz="0" w:space="0" w:color="auto"/>
        <w:bottom w:val="none" w:sz="0" w:space="0" w:color="auto"/>
        <w:right w:val="none" w:sz="0" w:space="0" w:color="auto"/>
      </w:divBdr>
    </w:div>
    <w:div w:id="2141026612">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FA796DE9-417C-49C1-9CE7-D32873B2BF3A}">
  <ds:schemaRefs>
    <ds:schemaRef ds:uri="http://schemas.openxmlformats.org/officeDocument/2006/bibliograph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1549</Words>
  <Characters>8833</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10362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2024-08-13T09:48:00Z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(3)2vQYoCgGpZKlBc/RWEzv44iMF08buesr8Dy70EwUSnKKO4DYkdwTrnkNPAIqn0rVsMcnF4AU
i9pfizWs96vuPoXbkI8Bxu7uK7VeyzDduIvS4SVwJhQAtwh9DvIgkwq/fUphyGLfsWtgKyAs
6MWjN4JWaDObzK9KHzpBp0MYqXgRT14mPz0h3xPX/0qiLOAVMWy7L5jBEnBTWnxf0xHElPzS
qVJ6NqNLztYfK//TSs</vt:lpwstr>
  </property>
  <property fmtid="{D5CDD505-2E9C-101B-9397-08002B2CF9AE}" pid="10" name="_2015_ms_pID_7253431">
    <vt:lpwstr>UslTewEaIcbJdEpxkBubuJHlLm8bJAsNCEFNgRQ0BrX7eyS/LPg98v
V/GB6Q4ziqQdUuofpCIM+x35v5qkC9smE5RcslMubxxSuZGBb4IL9iPfKfRYllTJFlrVIVOL
dSouiHrZ0NCbMEYCHjYh4YPek8TAvptDODkTSuoeLYGEQFHVu9fY9DfCCLg0ZWirS81srXpv
JGJIaIFseNL8unvTeNITvMJe9dmi8Fh1bYBb</vt:lpwstr>
  </property>
  <property fmtid="{D5CDD505-2E9C-101B-9397-08002B2CF9AE}" pid="11" name="_2015_ms_pID_7253432">
    <vt:lpwstr>xQ==</vt:lpwstr>
  </property>
</Properties>
</file>