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2304510"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Draft 1.0 Sensing Related Comments Resolution Part 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8142DB2" w:rsidR="00615A5F" w:rsidRPr="00885717" w:rsidRDefault="00AC12E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18A00C75"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xml:space="preserve">, </w:t>
            </w:r>
            <w:proofErr w:type="spellStart"/>
            <w:r w:rsidR="00703744">
              <w:rPr>
                <w:rFonts w:ascii="Times New Roman" w:hAnsi="Times New Roman"/>
                <w:color w:val="00000A"/>
                <w:kern w:val="1"/>
                <w:sz w:val="24"/>
                <w:szCs w:val="24"/>
                <w:lang w:eastAsia="ar-SA"/>
              </w:rPr>
              <w:t>Panpan</w:t>
            </w:r>
            <w:proofErr w:type="spellEnd"/>
            <w:r w:rsidR="00703744">
              <w:rPr>
                <w:rFonts w:ascii="Times New Roman" w:hAnsi="Times New Roman"/>
                <w:color w:val="00000A"/>
                <w:kern w:val="1"/>
                <w:sz w:val="24"/>
                <w:szCs w:val="24"/>
                <w:lang w:eastAsia="ar-SA"/>
              </w:rPr>
              <w:t xml:space="preserve"> Li, </w:t>
            </w:r>
            <w:r w:rsidR="00153EBA">
              <w:rPr>
                <w:rFonts w:ascii="Times New Roman" w:hAnsi="Times New Roman"/>
                <w:color w:val="00000A"/>
                <w:kern w:val="1"/>
                <w:sz w:val="24"/>
                <w:szCs w:val="24"/>
                <w:lang w:eastAsia="ar-SA"/>
              </w:rPr>
              <w:t>Lei Huang, Rojan Chitrakar</w:t>
            </w:r>
            <w:r w:rsidR="00BD5144">
              <w:rPr>
                <w:rFonts w:ascii="Times New Roman" w:hAnsi="Times New Roman"/>
                <w:color w:val="00000A"/>
                <w:kern w:val="1"/>
                <w:sz w:val="24"/>
                <w:szCs w:val="24"/>
                <w:lang w:eastAsia="ar-SA"/>
              </w:rPr>
              <w:t xml:space="preserve">, David </w:t>
            </w:r>
            <w:proofErr w:type="spellStart"/>
            <w:r w:rsidR="00BD5144">
              <w:rPr>
                <w:rFonts w:ascii="Times New Roman" w:hAnsi="Times New Roman"/>
                <w:color w:val="00000A"/>
                <w:kern w:val="1"/>
                <w:sz w:val="24"/>
                <w:szCs w:val="24"/>
                <w:lang w:eastAsia="ar-SA"/>
              </w:rPr>
              <w:t>Xun</w:t>
            </w:r>
            <w:proofErr w:type="spellEnd"/>
            <w:r w:rsidR="00BD5144">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5871B95B" w:rsidR="008A50EF" w:rsidRDefault="0055735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0B3D5D">
        <w:rPr>
          <w:rFonts w:ascii="Times New Roman" w:eastAsia="DejaVu Sans" w:hAnsi="Times New Roman" w:cs="Arial" w:hint="eastAsia"/>
          <w:kern w:val="1"/>
          <w:sz w:val="24"/>
          <w:szCs w:val="24"/>
          <w:lang w:val="en-US" w:eastAsia="ar-SA"/>
        </w:rPr>
        <w:t>R</w:t>
      </w:r>
      <w:r w:rsidRPr="000B3D5D">
        <w:rPr>
          <w:rFonts w:ascii="Times New Roman" w:eastAsia="DejaVu Sans" w:hAnsi="Times New Roman" w:cs="Arial"/>
          <w:kern w:val="1"/>
          <w:sz w:val="24"/>
          <w:szCs w:val="24"/>
          <w:lang w:val="en-US" w:eastAsia="ar-SA"/>
        </w:rPr>
        <w:t>0: CID 222, 223, 224, 225, 226, 227, 228, 889, 890, 250, 892, 893, 894, 1248, 1249, 895, 1342, 902, 265, 8</w:t>
      </w:r>
      <w:r w:rsidR="00E3588F">
        <w:rPr>
          <w:rFonts w:ascii="Times New Roman" w:eastAsia="DejaVu Sans" w:hAnsi="Times New Roman" w:cs="Arial"/>
          <w:kern w:val="1"/>
          <w:sz w:val="24"/>
          <w:szCs w:val="24"/>
          <w:lang w:val="en-US" w:eastAsia="ar-SA"/>
        </w:rPr>
        <w:t>6</w:t>
      </w: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548AC2E2" w:rsidR="00557355" w:rsidRDefault="00557355" w:rsidP="00557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hint="cs"/>
          <w:kern w:val="1"/>
          <w:sz w:val="24"/>
          <w:szCs w:val="24"/>
          <w:lang w:val="en-US" w:eastAsia="ar-SA"/>
        </w:rPr>
        <w:t>R</w:t>
      </w:r>
      <w:r>
        <w:rPr>
          <w:rFonts w:ascii="Times New Roman" w:eastAsia="DejaVu Sans" w:hAnsi="Times New Roman" w:cs="Arial"/>
          <w:kern w:val="1"/>
          <w:sz w:val="24"/>
          <w:szCs w:val="24"/>
          <w:lang w:val="en-US" w:eastAsia="ar-SA"/>
        </w:rPr>
        <w:t xml:space="preserve">1: </w:t>
      </w:r>
      <w:r w:rsidRPr="000B3D5D">
        <w:rPr>
          <w:rFonts w:ascii="Times New Roman" w:eastAsia="DejaVu Sans" w:hAnsi="Times New Roman" w:cs="Arial"/>
          <w:kern w:val="1"/>
          <w:sz w:val="24"/>
          <w:szCs w:val="24"/>
          <w:lang w:val="en-US" w:eastAsia="ar-SA"/>
        </w:rPr>
        <w:t>CID 889, 890, 250, 892, 893, 894, 1248, 1249, 895, 1342, 902, 265, 8</w:t>
      </w:r>
      <w:r w:rsidR="00E3588F">
        <w:rPr>
          <w:rFonts w:ascii="Times New Roman" w:eastAsia="DejaVu Sans" w:hAnsi="Times New Roman" w:cs="Arial"/>
          <w:kern w:val="1"/>
          <w:sz w:val="24"/>
          <w:szCs w:val="24"/>
          <w:lang w:val="en-US" w:eastAsia="ar-SA"/>
        </w:rPr>
        <w:t>6</w:t>
      </w:r>
      <w:bookmarkStart w:id="1" w:name="_GoBack"/>
      <w:bookmarkEnd w:id="1"/>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7B7F4838" w14:textId="77777777" w:rsidR="00562772" w:rsidRPr="00FB7C88" w:rsidRDefault="00562772">
      <w:pPr>
        <w:spacing w:after="200" w:line="276" w:lineRule="auto"/>
        <w:jc w:val="left"/>
        <w:rPr>
          <w:rFonts w:ascii="Times New Roman" w:eastAsia="DejaVu Sans" w:hAnsi="Times New Roman" w:cs="Arial"/>
          <w:kern w:val="1"/>
          <w:sz w:val="24"/>
          <w:szCs w:val="24"/>
          <w:lang w:val="en-US" w:eastAsia="ar-SA"/>
        </w:rPr>
      </w:pPr>
    </w:p>
    <w:p w14:paraId="00AC54CC" w14:textId="0137BD8D" w:rsidR="00D5453B" w:rsidRPr="006577A2" w:rsidRDefault="00D5453B" w:rsidP="00D5453B">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sidR="007630ED">
        <w:rPr>
          <w:b/>
          <w:bCs/>
          <w:i/>
          <w:color w:val="4F81BD" w:themeColor="accent1"/>
        </w:rPr>
        <w:t>889</w:t>
      </w:r>
      <w:r>
        <w:rPr>
          <w:b/>
          <w:bCs/>
          <w:i/>
          <w:color w:val="4F81BD" w:themeColor="accent1"/>
        </w:rPr>
        <w:t xml:space="preserve"> </w:t>
      </w:r>
      <w:r w:rsidRPr="00C53CE2">
        <w:rPr>
          <w:b/>
          <w:bCs/>
          <w:i/>
          <w:color w:val="4F81BD" w:themeColor="accent1"/>
        </w:rPr>
        <w:t xml:space="preserve">in </w:t>
      </w:r>
      <w:r w:rsidR="007630ED" w:rsidRPr="00C53CE2">
        <w:rPr>
          <w:b/>
          <w:bCs/>
          <w:i/>
          <w:color w:val="4F81BD" w:themeColor="accent1"/>
        </w:rPr>
        <w:t>15-2</w:t>
      </w:r>
      <w:r w:rsidR="007630ED">
        <w:rPr>
          <w:b/>
          <w:bCs/>
          <w:i/>
          <w:color w:val="4F81BD" w:themeColor="accent1"/>
        </w:rPr>
        <w:t>4</w:t>
      </w:r>
      <w:r w:rsidR="007630ED" w:rsidRPr="00C53CE2">
        <w:rPr>
          <w:b/>
          <w:bCs/>
          <w:i/>
          <w:color w:val="4F81BD" w:themeColor="accent1"/>
        </w:rPr>
        <w:t>-</w:t>
      </w:r>
      <w:r w:rsidR="007630ED">
        <w:rPr>
          <w:b/>
          <w:bCs/>
          <w:i/>
          <w:color w:val="4F81BD" w:themeColor="accent1"/>
        </w:rPr>
        <w:t>0371</w:t>
      </w:r>
      <w:r w:rsidR="007630ED" w:rsidRPr="00C53CE2">
        <w:rPr>
          <w:b/>
          <w:bCs/>
          <w:i/>
          <w:color w:val="4F81BD" w:themeColor="accent1"/>
        </w:rPr>
        <w:t>-</w:t>
      </w:r>
      <w:r w:rsidR="007630ED">
        <w:rPr>
          <w:b/>
          <w:bCs/>
          <w:i/>
          <w:color w:val="4F81BD" w:themeColor="accent1"/>
        </w:rPr>
        <w:t>01-04ab</w:t>
      </w:r>
      <w:r w:rsidR="007630ED" w:rsidRPr="00C53CE2">
        <w:rPr>
          <w:b/>
          <w:bCs/>
          <w:i/>
          <w:color w:val="4F81BD" w:themeColor="accent1"/>
        </w:rPr>
        <w:t>-consolidated-comment</w:t>
      </w:r>
      <w:r w:rsidR="007630ED">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1235E1" w14:paraId="1194EFA1" w14:textId="77777777" w:rsidTr="00DA615C">
        <w:trPr>
          <w:trHeight w:val="64"/>
        </w:trPr>
        <w:tc>
          <w:tcPr>
            <w:tcW w:w="677" w:type="dxa"/>
          </w:tcPr>
          <w:p w14:paraId="0CDC5549" w14:textId="77777777" w:rsidR="001235E1" w:rsidRDefault="001235E1"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7BC08AB0" w14:textId="77777777" w:rsidR="001235E1" w:rsidRDefault="001235E1"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2495727B" w14:textId="77777777" w:rsidR="001235E1" w:rsidRDefault="001235E1"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455ABEF" w14:textId="77777777" w:rsidR="001235E1" w:rsidRDefault="001235E1"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35B19BBC" w14:textId="77777777" w:rsidR="001235E1" w:rsidRDefault="001235E1"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9B03FB4" w14:textId="77777777" w:rsidR="001235E1" w:rsidRDefault="001235E1"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7988D65F" w14:textId="77777777" w:rsidR="001235E1" w:rsidRDefault="001235E1"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1235E1" w14:paraId="1D9BFE28" w14:textId="77777777" w:rsidTr="00DA615C">
        <w:trPr>
          <w:trHeight w:val="64"/>
        </w:trPr>
        <w:tc>
          <w:tcPr>
            <w:tcW w:w="677" w:type="dxa"/>
          </w:tcPr>
          <w:p w14:paraId="19B9A35F" w14:textId="417279E6" w:rsidR="001235E1" w:rsidRPr="00C624BB" w:rsidRDefault="007630ED" w:rsidP="00DA615C">
            <w:pPr>
              <w:jc w:val="center"/>
              <w:rPr>
                <w:rFonts w:eastAsia="等线" w:cs="Arial"/>
                <w:color w:val="000000"/>
                <w:lang w:eastAsia="zh-CN"/>
              </w:rPr>
            </w:pPr>
            <w:r>
              <w:rPr>
                <w:rFonts w:eastAsia="等线" w:cs="Arial"/>
                <w:color w:val="000000"/>
                <w:lang w:eastAsia="zh-CN"/>
              </w:rPr>
              <w:t>889</w:t>
            </w:r>
          </w:p>
        </w:tc>
        <w:tc>
          <w:tcPr>
            <w:tcW w:w="1204" w:type="dxa"/>
          </w:tcPr>
          <w:p w14:paraId="01BD299D" w14:textId="5ADF90E3" w:rsidR="001235E1" w:rsidRPr="00C624BB" w:rsidRDefault="007630ED" w:rsidP="00DA615C">
            <w:pPr>
              <w:jc w:val="center"/>
              <w:rPr>
                <w:rFonts w:eastAsia="等线" w:cs="Arial"/>
                <w:color w:val="000000"/>
              </w:rPr>
            </w:pPr>
            <w:r>
              <w:rPr>
                <w:rFonts w:eastAsia="等线" w:cs="Arial"/>
                <w:color w:val="000000"/>
              </w:rPr>
              <w:t>Carl Murray</w:t>
            </w:r>
          </w:p>
        </w:tc>
        <w:tc>
          <w:tcPr>
            <w:tcW w:w="1271" w:type="dxa"/>
          </w:tcPr>
          <w:p w14:paraId="50F2250E" w14:textId="44DACCD5" w:rsidR="001235E1" w:rsidRPr="00C624BB" w:rsidRDefault="001235E1" w:rsidP="007630ED">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sidR="007630ED">
              <w:rPr>
                <w:rFonts w:eastAsia="等线" w:cs="Arial"/>
                <w:color w:val="000000"/>
              </w:rPr>
              <w:t>4.6.2</w:t>
            </w:r>
          </w:p>
        </w:tc>
        <w:tc>
          <w:tcPr>
            <w:tcW w:w="617" w:type="dxa"/>
          </w:tcPr>
          <w:p w14:paraId="74846CB1" w14:textId="14EC40CA" w:rsidR="001235E1" w:rsidRPr="00C624BB" w:rsidRDefault="001235E1" w:rsidP="007630ED">
            <w:pPr>
              <w:jc w:val="center"/>
              <w:rPr>
                <w:rFonts w:eastAsia="等线" w:cs="Arial"/>
                <w:color w:val="000000"/>
                <w:lang w:eastAsia="zh-CN"/>
              </w:rPr>
            </w:pPr>
            <w:r>
              <w:rPr>
                <w:rFonts w:eastAsia="等线" w:cs="Arial" w:hint="eastAsia"/>
                <w:color w:val="000000"/>
                <w:lang w:eastAsia="zh-CN"/>
              </w:rPr>
              <w:t>1</w:t>
            </w:r>
            <w:r w:rsidR="007630ED">
              <w:rPr>
                <w:rFonts w:eastAsia="等线" w:cs="Arial"/>
                <w:color w:val="000000"/>
                <w:lang w:eastAsia="zh-CN"/>
              </w:rPr>
              <w:t>32</w:t>
            </w:r>
          </w:p>
        </w:tc>
        <w:tc>
          <w:tcPr>
            <w:tcW w:w="558" w:type="dxa"/>
          </w:tcPr>
          <w:p w14:paraId="174AB4A5" w14:textId="3268C525" w:rsidR="001235E1" w:rsidRPr="00C624BB" w:rsidRDefault="007630ED" w:rsidP="00DA615C">
            <w:pPr>
              <w:jc w:val="center"/>
              <w:rPr>
                <w:rFonts w:eastAsia="等线" w:cs="Arial"/>
                <w:color w:val="000000"/>
                <w:lang w:eastAsia="zh-CN"/>
              </w:rPr>
            </w:pPr>
            <w:r>
              <w:rPr>
                <w:rFonts w:eastAsia="等线" w:cs="Arial"/>
                <w:color w:val="000000"/>
                <w:lang w:eastAsia="zh-CN"/>
              </w:rPr>
              <w:t>16</w:t>
            </w:r>
          </w:p>
        </w:tc>
        <w:tc>
          <w:tcPr>
            <w:tcW w:w="2343" w:type="dxa"/>
          </w:tcPr>
          <w:p w14:paraId="2800D89D" w14:textId="4ADFBD36" w:rsidR="001235E1" w:rsidRPr="007630ED" w:rsidRDefault="007630ED" w:rsidP="007630ED">
            <w:pPr>
              <w:spacing w:after="0" w:line="240" w:lineRule="auto"/>
              <w:jc w:val="center"/>
              <w:rPr>
                <w:rFonts w:eastAsia="等线" w:cs="Arial"/>
                <w:color w:val="000000"/>
                <w:lang w:val="en-US"/>
              </w:rPr>
            </w:pPr>
            <w:r>
              <w:rPr>
                <w:rFonts w:eastAsia="等线" w:cs="Arial"/>
                <w:color w:val="000000"/>
              </w:rPr>
              <w:t>The following text is ambiguous as it refers to the signal bandwidth - better to refer to the channel bandwidth</w:t>
            </w:r>
            <w:r>
              <w:rPr>
                <w:rFonts w:eastAsia="等线" w:cs="Arial"/>
                <w:color w:val="000000"/>
              </w:rPr>
              <w:br/>
            </w:r>
            <w:r>
              <w:rPr>
                <w:rFonts w:eastAsia="等线" w:cs="Arial"/>
                <w:color w:val="000000"/>
              </w:rPr>
              <w:br/>
              <w:t>"The oversampling ratio is defined as the ratio of the CIR tap sampling rate to the signal bandwidth. For the frequency stitching feature, when the CIR of an effective larger bandwidth is obtained by an SDEV, the oversampling ratio is defined with respect to the aggregated bandwidth."</w:t>
            </w:r>
          </w:p>
        </w:tc>
        <w:tc>
          <w:tcPr>
            <w:tcW w:w="2346" w:type="dxa"/>
          </w:tcPr>
          <w:p w14:paraId="1E822C30" w14:textId="77777777" w:rsidR="007630ED" w:rsidRDefault="007630ED" w:rsidP="007630ED">
            <w:pPr>
              <w:spacing w:after="0" w:line="240" w:lineRule="auto"/>
              <w:jc w:val="center"/>
              <w:rPr>
                <w:rFonts w:eastAsia="等线" w:cs="Arial"/>
                <w:color w:val="000000"/>
                <w:lang w:val="en-US"/>
              </w:rPr>
            </w:pPr>
            <w:r>
              <w:rPr>
                <w:rFonts w:eastAsia="等线" w:cs="Arial"/>
                <w:color w:val="000000"/>
              </w:rPr>
              <w:t>Change to</w:t>
            </w:r>
            <w:r>
              <w:rPr>
                <w:rFonts w:eastAsia="等线" w:cs="Arial"/>
                <w:color w:val="000000"/>
              </w:rPr>
              <w:br/>
            </w:r>
            <w:r>
              <w:rPr>
                <w:rFonts w:eastAsia="等线" w:cs="Arial"/>
                <w:color w:val="000000"/>
              </w:rPr>
              <w:br/>
              <w:t>"The oversampling ratio is defined as the ratio of the CIR tap</w:t>
            </w:r>
            <w:r>
              <w:rPr>
                <w:rFonts w:eastAsia="等线" w:cs="Arial"/>
                <w:color w:val="000000"/>
              </w:rPr>
              <w:br/>
              <w:t>sampling rate to the channel bandwidth. For the frequency stitching feature, when the CIR of an effective larger bandwidth is obtained by an SDEV, the oversampling ratio is defined with respect to the aggregated channel bandwidth."</w:t>
            </w:r>
          </w:p>
          <w:p w14:paraId="0951AE65" w14:textId="74183F16" w:rsidR="001235E1" w:rsidRPr="007630ED" w:rsidRDefault="001235E1" w:rsidP="001235E1">
            <w:pPr>
              <w:spacing w:after="0" w:line="240" w:lineRule="auto"/>
              <w:jc w:val="center"/>
              <w:rPr>
                <w:rFonts w:eastAsia="等线" w:cs="Arial"/>
                <w:color w:val="000000"/>
                <w:lang w:val="en-US"/>
              </w:rPr>
            </w:pPr>
          </w:p>
        </w:tc>
      </w:tr>
    </w:tbl>
    <w:p w14:paraId="0D6CA837" w14:textId="77777777" w:rsidR="00FF6050" w:rsidRDefault="00FF6050" w:rsidP="00FF6050">
      <w:pPr>
        <w:rPr>
          <w:rFonts w:asciiTheme="minorHAnsi" w:eastAsiaTheme="minorEastAsia" w:hAnsiTheme="minorHAnsi" w:cstheme="minorHAnsi"/>
          <w:b/>
          <w:bCs/>
          <w:u w:val="single"/>
          <w:lang w:eastAsia="zh-CN"/>
        </w:rPr>
      </w:pPr>
    </w:p>
    <w:p w14:paraId="4244DE62" w14:textId="6714361B" w:rsidR="00FF6050" w:rsidRDefault="00FF6050" w:rsidP="00FF605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4C18AEB" w14:textId="22103FA7" w:rsidR="00344C9B" w:rsidRDefault="00DA0481" w:rsidP="00D5453B">
      <w:pPr>
        <w:rPr>
          <w:rFonts w:eastAsiaTheme="minorEastAsia"/>
          <w:lang w:eastAsia="zh-CN"/>
        </w:rPr>
      </w:pPr>
      <w:r>
        <w:rPr>
          <w:rFonts w:eastAsiaTheme="minorEastAsia"/>
          <w:lang w:eastAsia="zh-CN"/>
        </w:rPr>
        <w:t>Channel bandwidth is a more accurate description than signal bandwidth</w:t>
      </w:r>
      <w:r w:rsidR="00352FB3">
        <w:rPr>
          <w:rFonts w:eastAsiaTheme="minorEastAsia"/>
          <w:lang w:eastAsia="zh-CN"/>
        </w:rPr>
        <w:t xml:space="preserve">. </w:t>
      </w:r>
    </w:p>
    <w:p w14:paraId="5171F8DB" w14:textId="003F912B" w:rsidR="00352FB3" w:rsidRDefault="00352FB3" w:rsidP="00352FB3">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7630ED">
        <w:rPr>
          <w:rFonts w:asciiTheme="minorHAnsi" w:eastAsiaTheme="minorEastAsia" w:hAnsiTheme="minorHAnsi" w:cstheme="minorHAnsi"/>
          <w:b/>
          <w:bCs/>
          <w:u w:val="single"/>
          <w:lang w:eastAsia="zh-CN"/>
        </w:rPr>
        <w:t>Accepted</w:t>
      </w:r>
    </w:p>
    <w:p w14:paraId="305E7CD1" w14:textId="25655393" w:rsidR="00352FB3" w:rsidRDefault="00352FB3" w:rsidP="00352FB3">
      <w:pPr>
        <w:rPr>
          <w:rFonts w:asciiTheme="minorHAnsi" w:eastAsiaTheme="minorEastAsia" w:hAnsiTheme="minorHAnsi" w:cstheme="minorHAnsi"/>
          <w:bCs/>
          <w:u w:val="single"/>
          <w:lang w:eastAsia="zh-CN"/>
        </w:rPr>
      </w:pPr>
    </w:p>
    <w:p w14:paraId="36C18076" w14:textId="77777777" w:rsidR="00352FB3" w:rsidRDefault="00352FB3" w:rsidP="00352FB3">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386A0A81" w14:textId="24FC39A2" w:rsidR="00352FB3" w:rsidRPr="006577A2" w:rsidRDefault="00352FB3" w:rsidP="00352FB3">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DA0481">
        <w:rPr>
          <w:b/>
          <w:bCs/>
          <w:i/>
          <w:color w:val="4F81BD" w:themeColor="accent1"/>
        </w:rPr>
        <w:t>890</w:t>
      </w:r>
      <w:r>
        <w:rPr>
          <w:b/>
          <w:bCs/>
          <w:i/>
          <w:color w:val="4F81BD" w:themeColor="accent1"/>
        </w:rPr>
        <w:t xml:space="preserve"> </w:t>
      </w:r>
      <w:r w:rsidRPr="00C53CE2">
        <w:rPr>
          <w:b/>
          <w:bCs/>
          <w:i/>
          <w:color w:val="4F81BD" w:themeColor="accent1"/>
        </w:rPr>
        <w:t xml:space="preserve">in </w:t>
      </w:r>
      <w:r w:rsidR="00DA0481" w:rsidRPr="00C53CE2">
        <w:rPr>
          <w:b/>
          <w:bCs/>
          <w:i/>
          <w:color w:val="4F81BD" w:themeColor="accent1"/>
        </w:rPr>
        <w:t>15-2</w:t>
      </w:r>
      <w:r w:rsidR="00DA0481">
        <w:rPr>
          <w:b/>
          <w:bCs/>
          <w:i/>
          <w:color w:val="4F81BD" w:themeColor="accent1"/>
        </w:rPr>
        <w:t>4</w:t>
      </w:r>
      <w:r w:rsidR="00DA0481" w:rsidRPr="00C53CE2">
        <w:rPr>
          <w:b/>
          <w:bCs/>
          <w:i/>
          <w:color w:val="4F81BD" w:themeColor="accent1"/>
        </w:rPr>
        <w:t>-</w:t>
      </w:r>
      <w:r w:rsidR="00DA0481">
        <w:rPr>
          <w:b/>
          <w:bCs/>
          <w:i/>
          <w:color w:val="4F81BD" w:themeColor="accent1"/>
        </w:rPr>
        <w:t>0371</w:t>
      </w:r>
      <w:r w:rsidR="00DA0481" w:rsidRPr="00C53CE2">
        <w:rPr>
          <w:b/>
          <w:bCs/>
          <w:i/>
          <w:color w:val="4F81BD" w:themeColor="accent1"/>
        </w:rPr>
        <w:t>-</w:t>
      </w:r>
      <w:r w:rsidR="00DA0481">
        <w:rPr>
          <w:b/>
          <w:bCs/>
          <w:i/>
          <w:color w:val="4F81BD" w:themeColor="accent1"/>
        </w:rPr>
        <w:t>01-04ab</w:t>
      </w:r>
      <w:r w:rsidR="00DA0481" w:rsidRPr="00C53CE2">
        <w:rPr>
          <w:b/>
          <w:bCs/>
          <w:i/>
          <w:color w:val="4F81BD" w:themeColor="accent1"/>
        </w:rPr>
        <w:t>-consolidated-comment</w:t>
      </w:r>
      <w:r w:rsidR="00DA0481">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352FB3" w14:paraId="2CF2BB65" w14:textId="77777777" w:rsidTr="00DA615C">
        <w:trPr>
          <w:trHeight w:val="64"/>
        </w:trPr>
        <w:tc>
          <w:tcPr>
            <w:tcW w:w="677" w:type="dxa"/>
          </w:tcPr>
          <w:p w14:paraId="78D35443" w14:textId="77777777" w:rsidR="00352FB3" w:rsidRDefault="00352FB3"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E5488D9" w14:textId="77777777" w:rsidR="00352FB3" w:rsidRDefault="00352FB3"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6C12C612" w14:textId="77777777" w:rsidR="00352FB3" w:rsidRDefault="00352FB3"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7458731" w14:textId="77777777" w:rsidR="00352FB3" w:rsidRDefault="00352FB3"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316036F2" w14:textId="77777777" w:rsidR="00352FB3" w:rsidRDefault="00352FB3"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328BB14" w14:textId="77777777" w:rsidR="00352FB3" w:rsidRDefault="00352FB3"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5C9DCDF3" w14:textId="77777777" w:rsidR="00352FB3" w:rsidRDefault="00352FB3"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DA0481" w14:paraId="4426E4C1" w14:textId="77777777" w:rsidTr="00DA615C">
        <w:trPr>
          <w:trHeight w:val="64"/>
        </w:trPr>
        <w:tc>
          <w:tcPr>
            <w:tcW w:w="677" w:type="dxa"/>
          </w:tcPr>
          <w:p w14:paraId="770BDC8B" w14:textId="16528506" w:rsidR="00DA0481" w:rsidRPr="00C624BB" w:rsidRDefault="00DA0481" w:rsidP="00DA0481">
            <w:pPr>
              <w:jc w:val="center"/>
              <w:rPr>
                <w:rFonts w:eastAsia="等线" w:cs="Arial"/>
                <w:color w:val="000000"/>
                <w:lang w:eastAsia="zh-CN"/>
              </w:rPr>
            </w:pPr>
            <w:r>
              <w:rPr>
                <w:rFonts w:eastAsia="等线" w:cs="Arial"/>
                <w:color w:val="000000"/>
                <w:lang w:eastAsia="zh-CN"/>
              </w:rPr>
              <w:t>890</w:t>
            </w:r>
          </w:p>
        </w:tc>
        <w:tc>
          <w:tcPr>
            <w:tcW w:w="1204" w:type="dxa"/>
          </w:tcPr>
          <w:p w14:paraId="1D18ABF2" w14:textId="51F8AD39" w:rsidR="00DA0481" w:rsidRPr="00C624BB" w:rsidRDefault="00DA0481" w:rsidP="00DA0481">
            <w:pPr>
              <w:jc w:val="center"/>
              <w:rPr>
                <w:rFonts w:eastAsia="等线" w:cs="Arial"/>
                <w:color w:val="000000"/>
              </w:rPr>
            </w:pPr>
            <w:r>
              <w:rPr>
                <w:rFonts w:eastAsia="等线" w:cs="Arial"/>
                <w:color w:val="000000"/>
              </w:rPr>
              <w:t>Carl Murray</w:t>
            </w:r>
          </w:p>
        </w:tc>
        <w:tc>
          <w:tcPr>
            <w:tcW w:w="1271" w:type="dxa"/>
          </w:tcPr>
          <w:p w14:paraId="568928AC" w14:textId="2778615C" w:rsidR="00DA0481" w:rsidRPr="00C624BB" w:rsidRDefault="00DA0481" w:rsidP="00DA0481">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4.6.2</w:t>
            </w:r>
          </w:p>
        </w:tc>
        <w:tc>
          <w:tcPr>
            <w:tcW w:w="617" w:type="dxa"/>
          </w:tcPr>
          <w:p w14:paraId="66EA2C71" w14:textId="47C0033A" w:rsidR="00DA0481" w:rsidRPr="00C624BB" w:rsidRDefault="00DA0481" w:rsidP="007B651B">
            <w:pPr>
              <w:jc w:val="center"/>
              <w:rPr>
                <w:rFonts w:eastAsia="等线" w:cs="Arial"/>
                <w:color w:val="000000"/>
                <w:lang w:eastAsia="zh-CN"/>
              </w:rPr>
            </w:pPr>
            <w:r>
              <w:rPr>
                <w:rFonts w:eastAsia="等线" w:cs="Arial" w:hint="eastAsia"/>
                <w:color w:val="000000"/>
                <w:lang w:eastAsia="zh-CN"/>
              </w:rPr>
              <w:t>1</w:t>
            </w:r>
            <w:r w:rsidR="007B651B">
              <w:rPr>
                <w:rFonts w:eastAsia="等线" w:cs="Arial"/>
                <w:color w:val="000000"/>
                <w:lang w:eastAsia="zh-CN"/>
              </w:rPr>
              <w:t>32</w:t>
            </w:r>
          </w:p>
        </w:tc>
        <w:tc>
          <w:tcPr>
            <w:tcW w:w="558" w:type="dxa"/>
          </w:tcPr>
          <w:p w14:paraId="40B7E2B6" w14:textId="76DA891B" w:rsidR="00DA0481" w:rsidRPr="00C624BB" w:rsidRDefault="007B651B" w:rsidP="00DA0481">
            <w:pPr>
              <w:jc w:val="center"/>
              <w:rPr>
                <w:rFonts w:eastAsia="等线" w:cs="Arial"/>
                <w:color w:val="000000"/>
                <w:lang w:eastAsia="zh-CN"/>
              </w:rPr>
            </w:pPr>
            <w:r>
              <w:rPr>
                <w:rFonts w:eastAsia="等线" w:cs="Arial"/>
                <w:color w:val="000000"/>
                <w:lang w:eastAsia="zh-CN"/>
              </w:rPr>
              <w:t>21</w:t>
            </w:r>
          </w:p>
        </w:tc>
        <w:tc>
          <w:tcPr>
            <w:tcW w:w="2343" w:type="dxa"/>
          </w:tcPr>
          <w:p w14:paraId="69813D07" w14:textId="7D4E75DC" w:rsidR="00DA0481" w:rsidRPr="00352FB3" w:rsidRDefault="00DA0481" w:rsidP="00DA0481">
            <w:pPr>
              <w:spacing w:after="0" w:line="240" w:lineRule="auto"/>
              <w:jc w:val="center"/>
              <w:rPr>
                <w:rFonts w:eastAsia="等线" w:cs="Arial"/>
                <w:color w:val="000000"/>
                <w:lang w:val="en-US"/>
              </w:rPr>
            </w:pPr>
            <w:r w:rsidRPr="00DA0481">
              <w:rPr>
                <w:rFonts w:eastAsia="等线" w:cs="Arial"/>
                <w:color w:val="000000"/>
              </w:rPr>
              <w:t>There are no in-phase or quadrature taps. Both in-phase and quadrature are components of a tap.</w:t>
            </w:r>
          </w:p>
        </w:tc>
        <w:tc>
          <w:tcPr>
            <w:tcW w:w="2346" w:type="dxa"/>
          </w:tcPr>
          <w:p w14:paraId="1E0F1860" w14:textId="3AA26777" w:rsidR="00DA0481" w:rsidRPr="00DA0481" w:rsidRDefault="00DA0481" w:rsidP="00DA0481">
            <w:pPr>
              <w:spacing w:after="0" w:line="240" w:lineRule="auto"/>
              <w:jc w:val="center"/>
              <w:rPr>
                <w:rFonts w:eastAsia="等线" w:cs="Arial"/>
                <w:color w:val="000000"/>
                <w:lang w:val="en-US"/>
              </w:rPr>
            </w:pPr>
            <w:r>
              <w:rPr>
                <w:rFonts w:eastAsia="等线" w:cs="Arial"/>
                <w:color w:val="000000"/>
              </w:rPr>
              <w:t>Replace the text starting in line 21 and ending on line 24 as follows or similar</w:t>
            </w:r>
            <w:r>
              <w:rPr>
                <w:rFonts w:eastAsia="等线" w:cs="Arial"/>
                <w:color w:val="000000"/>
              </w:rPr>
              <w:br/>
            </w:r>
            <w:r>
              <w:rPr>
                <w:rFonts w:eastAsia="等线" w:cs="Arial"/>
                <w:color w:val="000000"/>
              </w:rPr>
              <w:br/>
            </w:r>
            <w:r>
              <w:rPr>
                <w:rFonts w:eastAsia="等线" w:cs="Arial"/>
                <w:color w:val="000000"/>
              </w:rPr>
              <w:br/>
              <w:t xml:space="preserve">"For each receive chain, the CIR measurement report shall be represented using a 16-bit signed value for the in-phase component of each CIR tap, and a 16-bit signed value for the quadrature component of each CIR tap. An SDEV may </w:t>
            </w:r>
            <w:r>
              <w:rPr>
                <w:rFonts w:eastAsia="等线" w:cs="Arial"/>
                <w:color w:val="000000"/>
              </w:rPr>
              <w:lastRenderedPageBreak/>
              <w:t>optionally represent the CIR measurement report using 10-bit, 12-bit, or 14-bit signed values separately for the in-phase component and quadrature component of each CIR tap value."</w:t>
            </w:r>
          </w:p>
        </w:tc>
      </w:tr>
    </w:tbl>
    <w:p w14:paraId="3B43E553" w14:textId="2E8F42AE" w:rsidR="00352FB3" w:rsidRDefault="00352FB3" w:rsidP="00352FB3">
      <w:pPr>
        <w:rPr>
          <w:rFonts w:asciiTheme="minorHAnsi" w:eastAsiaTheme="minorEastAsia" w:hAnsiTheme="minorHAnsi" w:cstheme="minorHAnsi"/>
          <w:bCs/>
          <w:u w:val="single"/>
          <w:lang w:eastAsia="zh-CN"/>
        </w:rPr>
      </w:pPr>
    </w:p>
    <w:p w14:paraId="4FB82DD8" w14:textId="77777777" w:rsidR="00352FB3" w:rsidRDefault="00352FB3" w:rsidP="00352FB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8FDE7F3" w14:textId="26BA661B" w:rsidR="00352FB3" w:rsidRDefault="007B651B" w:rsidP="00352FB3">
      <w:pPr>
        <w:rPr>
          <w:rFonts w:eastAsiaTheme="minorEastAsia"/>
          <w:lang w:eastAsia="zh-CN"/>
        </w:rPr>
      </w:pPr>
      <w:r>
        <w:rPr>
          <w:rFonts w:eastAsiaTheme="minorEastAsia"/>
          <w:lang w:eastAsia="zh-CN"/>
        </w:rPr>
        <w:t>The proposed changes make sense</w:t>
      </w:r>
      <w:r w:rsidR="004B4C8B">
        <w:rPr>
          <w:rFonts w:eastAsiaTheme="minorEastAsia"/>
          <w:lang w:eastAsia="zh-CN"/>
        </w:rPr>
        <w:t>.</w:t>
      </w:r>
      <w:r>
        <w:rPr>
          <w:rFonts w:eastAsiaTheme="minorEastAsia"/>
          <w:lang w:eastAsia="zh-CN"/>
        </w:rPr>
        <w:t xml:space="preserve"> In addition, it is suggested to use in-phase component and quadrature component instead of </w:t>
      </w:r>
      <w:proofErr w:type="gramStart"/>
      <w:r>
        <w:rPr>
          <w:rFonts w:eastAsiaTheme="minorEastAsia"/>
          <w:lang w:eastAsia="zh-CN"/>
        </w:rPr>
        <w:t>I/Q</w:t>
      </w:r>
      <w:proofErr w:type="gramEnd"/>
      <w:r>
        <w:rPr>
          <w:rFonts w:eastAsiaTheme="minorEastAsia"/>
          <w:lang w:eastAsia="zh-CN"/>
        </w:rPr>
        <w:t xml:space="preserve"> values or real/imaginary values throughout Draft 1.0.</w:t>
      </w:r>
    </w:p>
    <w:p w14:paraId="274244E1" w14:textId="77777777" w:rsidR="004B4C8B" w:rsidRPr="001F446A" w:rsidRDefault="004B4C8B" w:rsidP="004B4C8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34593F96" w14:textId="2DCF9637" w:rsidR="004B4C8B" w:rsidRPr="0054023C" w:rsidRDefault="004B4C8B" w:rsidP="004B4C8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w:t>
      </w:r>
      <w:r w:rsidR="007B651B" w:rsidRPr="0054023C">
        <w:rPr>
          <w:rFonts w:asciiTheme="minorHAnsi" w:eastAsiaTheme="minorEastAsia" w:hAnsiTheme="minorHAnsi" w:cstheme="minorHAnsi"/>
          <w:b/>
          <w:bCs/>
          <w:u w:val="single"/>
          <w:lang w:eastAsia="zh-CN"/>
        </w:rPr>
        <w:t>P802.15.4ab™</w:t>
      </w:r>
      <w:r w:rsidR="007B651B">
        <w:rPr>
          <w:rFonts w:asciiTheme="minorHAnsi" w:eastAsiaTheme="minorEastAsia" w:hAnsiTheme="minorHAnsi" w:cstheme="minorHAnsi"/>
          <w:b/>
          <w:bCs/>
          <w:u w:val="single"/>
          <w:lang w:eastAsia="zh-CN"/>
        </w:rPr>
        <w:t>-</w:t>
      </w:r>
      <w:r w:rsidR="007B651B" w:rsidRPr="0054023C">
        <w:rPr>
          <w:rFonts w:asciiTheme="minorHAnsi" w:eastAsiaTheme="minorEastAsia" w:hAnsiTheme="minorHAnsi" w:cstheme="minorHAnsi"/>
          <w:b/>
          <w:bCs/>
          <w:u w:val="single"/>
          <w:lang w:eastAsia="zh-CN"/>
        </w:rPr>
        <w:t>D</w:t>
      </w:r>
      <w:r w:rsidR="007B651B">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2FB55AD3" w14:textId="6AC915C1" w:rsidR="004B4C8B" w:rsidRDefault="004B4C8B" w:rsidP="004B4C8B">
      <w:pPr>
        <w:rPr>
          <w:b/>
          <w:bCs/>
        </w:rPr>
      </w:pPr>
      <w:r w:rsidRPr="00C31196">
        <w:rPr>
          <w:b/>
          <w:bCs/>
        </w:rPr>
        <w:t>10.</w:t>
      </w:r>
      <w:r>
        <w:rPr>
          <w:b/>
          <w:bCs/>
        </w:rPr>
        <w:t>39.</w:t>
      </w:r>
      <w:r w:rsidR="007B651B">
        <w:rPr>
          <w:b/>
          <w:bCs/>
        </w:rPr>
        <w:t>4.6.2</w:t>
      </w:r>
      <w:r w:rsidRPr="00C31196">
        <w:rPr>
          <w:b/>
          <w:bCs/>
        </w:rPr>
        <w:t xml:space="preserve"> </w:t>
      </w:r>
      <w:r w:rsidR="007B651B">
        <w:rPr>
          <w:b/>
          <w:bCs/>
        </w:rPr>
        <w:t>Mandatory bitmap configurations</w:t>
      </w:r>
    </w:p>
    <w:p w14:paraId="12715B02" w14:textId="5FE9B127" w:rsidR="004B4C8B" w:rsidRDefault="004B4C8B" w:rsidP="004B4C8B">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sidR="007B651B">
        <w:rPr>
          <w:rFonts w:eastAsiaTheme="minorEastAsia"/>
          <w:i/>
          <w:lang w:eastAsia="zh-CN"/>
        </w:rPr>
        <w:t>Line 21</w:t>
      </w:r>
      <w:r w:rsidRPr="00696F14">
        <w:rPr>
          <w:rFonts w:eastAsiaTheme="minorEastAsia"/>
          <w:i/>
          <w:lang w:eastAsia="zh-CN"/>
        </w:rPr>
        <w:t xml:space="preserve"> on page </w:t>
      </w:r>
      <w:r>
        <w:rPr>
          <w:rFonts w:eastAsiaTheme="minorEastAsia"/>
          <w:i/>
          <w:lang w:eastAsia="zh-CN"/>
        </w:rPr>
        <w:t>1</w:t>
      </w:r>
      <w:r w:rsidR="007B651B">
        <w:rPr>
          <w:rFonts w:eastAsiaTheme="minorEastAsia"/>
          <w:i/>
          <w:lang w:eastAsia="zh-CN"/>
        </w:rPr>
        <w:t>3</w:t>
      </w:r>
      <w:r>
        <w:rPr>
          <w:rFonts w:eastAsiaTheme="minorEastAsia"/>
          <w:i/>
          <w:lang w:eastAsia="zh-CN"/>
        </w:rPr>
        <w:t>2</w:t>
      </w:r>
      <w:r w:rsidRPr="00696F14">
        <w:rPr>
          <w:rFonts w:eastAsiaTheme="minorEastAsia"/>
          <w:i/>
          <w:lang w:eastAsia="zh-CN"/>
        </w:rPr>
        <w:t xml:space="preserve"> as follows</w:t>
      </w:r>
    </w:p>
    <w:p w14:paraId="6FA96AC5" w14:textId="392AA7A3" w:rsidR="00352FB3" w:rsidRDefault="007B651B" w:rsidP="00B711E9">
      <w:pPr>
        <w:widowControl w:val="0"/>
        <w:autoSpaceDE w:val="0"/>
        <w:autoSpaceDN w:val="0"/>
        <w:adjustRightInd w:val="0"/>
        <w:spacing w:after="0" w:line="240" w:lineRule="auto"/>
        <w:rPr>
          <w:ins w:id="2" w:author="作者"/>
          <w:rFonts w:eastAsiaTheme="minorEastAsia"/>
          <w:lang w:eastAsia="zh-CN"/>
        </w:rPr>
      </w:pPr>
      <w:r w:rsidRPr="007B651B">
        <w:rPr>
          <w:rFonts w:eastAsiaTheme="minorEastAsia"/>
          <w:lang w:eastAsia="zh-CN"/>
        </w:rPr>
        <w:t>For each receive chain, the CIR measurement report shall be represented using a 16-bit signed value for</w:t>
      </w:r>
      <w:r w:rsidRPr="007B651B">
        <w:rPr>
          <w:rFonts w:eastAsiaTheme="minorEastAsia" w:hint="eastAsia"/>
          <w:lang w:eastAsia="zh-CN"/>
        </w:rPr>
        <w:t xml:space="preserve"> </w:t>
      </w:r>
      <w:del w:id="3" w:author="作者">
        <w:r w:rsidRPr="007B651B" w:rsidDel="007B651B">
          <w:rPr>
            <w:rFonts w:eastAsiaTheme="minorEastAsia"/>
            <w:lang w:eastAsia="zh-CN"/>
          </w:rPr>
          <w:delText xml:space="preserve">each </w:delText>
        </w:r>
      </w:del>
      <w:ins w:id="4" w:author="作者">
        <w:r>
          <w:rPr>
            <w:rFonts w:eastAsiaTheme="minorEastAsia"/>
            <w:lang w:eastAsia="zh-CN"/>
          </w:rPr>
          <w:t xml:space="preserve">the </w:t>
        </w:r>
      </w:ins>
      <w:r w:rsidRPr="007B651B">
        <w:rPr>
          <w:rFonts w:eastAsiaTheme="minorEastAsia"/>
          <w:lang w:eastAsia="zh-CN"/>
        </w:rPr>
        <w:t xml:space="preserve">in-phase </w:t>
      </w:r>
      <w:ins w:id="5" w:author="作者">
        <w:r>
          <w:rPr>
            <w:rFonts w:eastAsiaTheme="minorEastAsia"/>
            <w:lang w:eastAsia="zh-CN"/>
          </w:rPr>
          <w:t xml:space="preserve">component of each </w:t>
        </w:r>
      </w:ins>
      <w:r w:rsidRPr="007B651B">
        <w:rPr>
          <w:rFonts w:eastAsiaTheme="minorEastAsia"/>
          <w:lang w:eastAsia="zh-CN"/>
        </w:rPr>
        <w:t xml:space="preserve">CIR tap, and a 16-bit signed value for </w:t>
      </w:r>
      <w:del w:id="6" w:author="作者">
        <w:r w:rsidRPr="007B651B" w:rsidDel="007B651B">
          <w:rPr>
            <w:rFonts w:eastAsiaTheme="minorEastAsia"/>
            <w:lang w:eastAsia="zh-CN"/>
          </w:rPr>
          <w:delText xml:space="preserve">each </w:delText>
        </w:r>
      </w:del>
      <w:ins w:id="7" w:author="作者">
        <w:r>
          <w:rPr>
            <w:rFonts w:eastAsiaTheme="minorEastAsia"/>
            <w:lang w:eastAsia="zh-CN"/>
          </w:rPr>
          <w:t>the</w:t>
        </w:r>
        <w:r w:rsidRPr="007B651B">
          <w:rPr>
            <w:rFonts w:eastAsiaTheme="minorEastAsia"/>
            <w:lang w:eastAsia="zh-CN"/>
          </w:rPr>
          <w:t xml:space="preserve"> </w:t>
        </w:r>
      </w:ins>
      <w:r w:rsidRPr="007B651B">
        <w:rPr>
          <w:rFonts w:eastAsiaTheme="minorEastAsia"/>
          <w:lang w:eastAsia="zh-CN"/>
        </w:rPr>
        <w:t xml:space="preserve">quadrature </w:t>
      </w:r>
      <w:ins w:id="8" w:author="作者">
        <w:r>
          <w:rPr>
            <w:rFonts w:eastAsiaTheme="minorEastAsia"/>
            <w:lang w:eastAsia="zh-CN"/>
          </w:rPr>
          <w:t xml:space="preserve">component of each </w:t>
        </w:r>
      </w:ins>
      <w:r w:rsidRPr="007B651B">
        <w:rPr>
          <w:rFonts w:eastAsiaTheme="minorEastAsia"/>
          <w:lang w:eastAsia="zh-CN"/>
        </w:rPr>
        <w:t>CIR tap.</w:t>
      </w:r>
      <w:r>
        <w:rPr>
          <w:rFonts w:eastAsiaTheme="minorEastAsia"/>
          <w:lang w:eastAsia="zh-CN"/>
        </w:rPr>
        <w:t xml:space="preserve"> </w:t>
      </w:r>
      <w:r w:rsidRPr="007B651B">
        <w:rPr>
          <w:rFonts w:eastAsiaTheme="minorEastAsia"/>
          <w:lang w:eastAsia="zh-CN"/>
        </w:rPr>
        <w:t>An SDEV may optionally</w:t>
      </w:r>
      <w:r w:rsidRPr="007B651B">
        <w:rPr>
          <w:rFonts w:eastAsiaTheme="minorEastAsia" w:hint="eastAsia"/>
          <w:lang w:eastAsia="zh-CN"/>
        </w:rPr>
        <w:t xml:space="preserve"> </w:t>
      </w:r>
      <w:r w:rsidRPr="007B651B">
        <w:rPr>
          <w:rFonts w:eastAsiaTheme="minorEastAsia"/>
          <w:lang w:eastAsia="zh-CN"/>
        </w:rPr>
        <w:t xml:space="preserve">represent the CIR measurement report using 10-bit, 12-bit, or 14-bit signed values </w:t>
      </w:r>
      <w:ins w:id="9" w:author="作者">
        <w:r>
          <w:rPr>
            <w:rFonts w:eastAsiaTheme="minorEastAsia"/>
            <w:lang w:eastAsia="zh-CN"/>
          </w:rPr>
          <w:t xml:space="preserve">separately </w:t>
        </w:r>
      </w:ins>
      <w:r w:rsidRPr="007B651B">
        <w:rPr>
          <w:rFonts w:eastAsiaTheme="minorEastAsia"/>
          <w:lang w:eastAsia="zh-CN"/>
        </w:rPr>
        <w:t xml:space="preserve">for </w:t>
      </w:r>
      <w:del w:id="10" w:author="作者">
        <w:r w:rsidRPr="007B651B" w:rsidDel="007B651B">
          <w:rPr>
            <w:rFonts w:eastAsiaTheme="minorEastAsia"/>
            <w:lang w:eastAsia="zh-CN"/>
          </w:rPr>
          <w:delText>each of the separate</w:delText>
        </w:r>
        <w:r w:rsidRPr="007B651B" w:rsidDel="007B651B">
          <w:rPr>
            <w:rFonts w:eastAsiaTheme="minorEastAsia" w:hint="eastAsia"/>
            <w:lang w:eastAsia="zh-CN"/>
          </w:rPr>
          <w:delText xml:space="preserve"> </w:delText>
        </w:r>
      </w:del>
      <w:ins w:id="11" w:author="作者">
        <w:r>
          <w:rPr>
            <w:rFonts w:eastAsiaTheme="minorEastAsia"/>
            <w:lang w:eastAsia="zh-CN"/>
          </w:rPr>
          <w:t xml:space="preserve">the </w:t>
        </w:r>
      </w:ins>
      <w:r w:rsidRPr="007B651B">
        <w:rPr>
          <w:rFonts w:eastAsiaTheme="minorEastAsia"/>
          <w:lang w:eastAsia="zh-CN"/>
        </w:rPr>
        <w:t xml:space="preserve">in-phase </w:t>
      </w:r>
      <w:del w:id="12" w:author="作者">
        <w:r w:rsidRPr="007B651B" w:rsidDel="007B651B">
          <w:rPr>
            <w:rFonts w:eastAsiaTheme="minorEastAsia"/>
            <w:lang w:eastAsia="zh-CN"/>
          </w:rPr>
          <w:delText>CIR tap values</w:delText>
        </w:r>
      </w:del>
      <w:ins w:id="13" w:author="作者">
        <w:r>
          <w:rPr>
            <w:rFonts w:eastAsiaTheme="minorEastAsia"/>
            <w:lang w:eastAsia="zh-CN"/>
          </w:rPr>
          <w:t>component</w:t>
        </w:r>
      </w:ins>
      <w:r w:rsidRPr="007B651B">
        <w:rPr>
          <w:rFonts w:eastAsiaTheme="minorEastAsia"/>
          <w:lang w:eastAsia="zh-CN"/>
        </w:rPr>
        <w:t xml:space="preserve"> and quadrature </w:t>
      </w:r>
      <w:ins w:id="14" w:author="作者">
        <w:r>
          <w:rPr>
            <w:rFonts w:eastAsiaTheme="minorEastAsia"/>
            <w:lang w:eastAsia="zh-CN"/>
          </w:rPr>
          <w:t xml:space="preserve">component of each </w:t>
        </w:r>
      </w:ins>
      <w:r w:rsidRPr="007B651B">
        <w:rPr>
          <w:rFonts w:eastAsiaTheme="minorEastAsia"/>
          <w:lang w:eastAsia="zh-CN"/>
        </w:rPr>
        <w:t>CIR tap value</w:t>
      </w:r>
      <w:del w:id="15" w:author="作者">
        <w:r w:rsidRPr="007B651B" w:rsidDel="007B651B">
          <w:rPr>
            <w:rFonts w:eastAsiaTheme="minorEastAsia"/>
            <w:lang w:eastAsia="zh-CN"/>
          </w:rPr>
          <w:delText>s</w:delText>
        </w:r>
      </w:del>
      <w:r w:rsidRPr="007B651B">
        <w:rPr>
          <w:rFonts w:eastAsiaTheme="minorEastAsia"/>
          <w:lang w:eastAsia="zh-CN"/>
        </w:rPr>
        <w:t>.</w:t>
      </w:r>
    </w:p>
    <w:p w14:paraId="4A8C287C" w14:textId="77777777" w:rsidR="003C0D33" w:rsidRDefault="003C0D33" w:rsidP="007B651B">
      <w:pPr>
        <w:widowControl w:val="0"/>
        <w:autoSpaceDE w:val="0"/>
        <w:autoSpaceDN w:val="0"/>
        <w:adjustRightInd w:val="0"/>
        <w:spacing w:after="0" w:line="240" w:lineRule="auto"/>
        <w:jc w:val="left"/>
        <w:rPr>
          <w:rFonts w:ascii="Times New Roman" w:eastAsia="Batang" w:hAnsi="Times New Roman"/>
          <w:lang w:val="en-US"/>
        </w:rPr>
      </w:pPr>
    </w:p>
    <w:p w14:paraId="41B1ECEA" w14:textId="1E15EF5B" w:rsidR="003C0D33" w:rsidRDefault="003C0D33" w:rsidP="003C0D33">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26</w:t>
      </w:r>
      <w:r w:rsidRPr="00696F14">
        <w:rPr>
          <w:rFonts w:eastAsiaTheme="minorEastAsia"/>
          <w:i/>
          <w:lang w:eastAsia="zh-CN"/>
        </w:rPr>
        <w:t xml:space="preserve"> on page </w:t>
      </w:r>
      <w:r>
        <w:rPr>
          <w:rFonts w:eastAsiaTheme="minorEastAsia"/>
          <w:i/>
          <w:lang w:eastAsia="zh-CN"/>
        </w:rPr>
        <w:t>132</w:t>
      </w:r>
      <w:r w:rsidRPr="00696F14">
        <w:rPr>
          <w:rFonts w:eastAsiaTheme="minorEastAsia"/>
          <w:i/>
          <w:lang w:eastAsia="zh-CN"/>
        </w:rPr>
        <w:t xml:space="preserve"> as follows</w:t>
      </w:r>
    </w:p>
    <w:p w14:paraId="16FB4C7C" w14:textId="72DD19C9" w:rsidR="003C0D33" w:rsidRPr="003C0D33" w:rsidRDefault="003C0D33" w:rsidP="00B711E9">
      <w:pPr>
        <w:widowControl w:val="0"/>
        <w:autoSpaceDE w:val="0"/>
        <w:autoSpaceDN w:val="0"/>
        <w:adjustRightInd w:val="0"/>
        <w:spacing w:after="0" w:line="240" w:lineRule="auto"/>
        <w:rPr>
          <w:rFonts w:eastAsiaTheme="minorEastAsia"/>
          <w:lang w:eastAsia="zh-CN"/>
        </w:rPr>
      </w:pPr>
      <w:r w:rsidRPr="003C0D33">
        <w:rPr>
          <w:rFonts w:eastAsiaTheme="minorEastAsia"/>
          <w:lang w:eastAsia="zh-CN"/>
        </w:rPr>
        <w:t xml:space="preserve">Assuming that the complex CIR </w:t>
      </w:r>
      <w:ins w:id="16" w:author="作者">
        <w:r>
          <w:rPr>
            <w:rFonts w:eastAsiaTheme="minorEastAsia"/>
            <w:lang w:eastAsia="zh-CN"/>
          </w:rPr>
          <w:t xml:space="preserve">tap </w:t>
        </w:r>
      </w:ins>
      <w:r w:rsidRPr="003C0D33">
        <w:rPr>
          <w:rFonts w:eastAsiaTheme="minorEastAsia"/>
          <w:lang w:eastAsia="zh-CN"/>
        </w:rPr>
        <w:t xml:space="preserve">values are given by </w:t>
      </w:r>
      <w:r w:rsidRPr="003C0D33">
        <w:rPr>
          <w:rFonts w:eastAsiaTheme="minorEastAsia"/>
          <w:i/>
          <w:lang w:eastAsia="zh-CN"/>
        </w:rPr>
        <w:t>h(k)</w:t>
      </w:r>
      <w:r w:rsidRPr="003C0D33">
        <w:rPr>
          <w:rFonts w:eastAsiaTheme="minorEastAsia"/>
          <w:lang w:eastAsia="zh-CN"/>
        </w:rPr>
        <w:t xml:space="preserve">, where </w:t>
      </w:r>
      <w:r w:rsidRPr="003C0D33">
        <w:rPr>
          <w:rFonts w:eastAsiaTheme="minorEastAsia"/>
          <w:i/>
          <w:lang w:eastAsia="zh-CN"/>
        </w:rPr>
        <w:t xml:space="preserve">k = 1, 2, </w:t>
      </w:r>
      <w:r w:rsidRPr="003C0D33">
        <w:rPr>
          <w:rFonts w:eastAsiaTheme="minorEastAsia" w:hint="eastAsia"/>
          <w:i/>
          <w:lang w:eastAsia="zh-CN"/>
        </w:rPr>
        <w:t>…</w:t>
      </w:r>
      <w:r w:rsidRPr="003C0D33">
        <w:rPr>
          <w:rFonts w:eastAsiaTheme="minorEastAsia"/>
          <w:i/>
          <w:lang w:eastAsia="zh-CN"/>
        </w:rPr>
        <w:t>, K</w:t>
      </w:r>
      <w:r>
        <w:rPr>
          <w:rFonts w:eastAsiaTheme="minorEastAsia"/>
          <w:lang w:eastAsia="zh-CN"/>
        </w:rPr>
        <w:t>, then the largest absolute</w:t>
      </w:r>
      <w:r>
        <w:rPr>
          <w:rFonts w:eastAsiaTheme="minorEastAsia" w:hint="eastAsia"/>
          <w:lang w:eastAsia="zh-CN"/>
        </w:rPr>
        <w:t xml:space="preserve"> </w:t>
      </w:r>
      <w:r w:rsidRPr="003C0D33">
        <w:rPr>
          <w:rFonts w:eastAsiaTheme="minorEastAsia"/>
          <w:lang w:eastAsia="zh-CN"/>
        </w:rPr>
        <w:t xml:space="preserve">value of the </w:t>
      </w:r>
      <w:del w:id="17" w:author="作者">
        <w:r w:rsidRPr="003C0D33" w:rsidDel="003C0D33">
          <w:rPr>
            <w:rFonts w:eastAsiaTheme="minorEastAsia"/>
            <w:lang w:eastAsia="zh-CN"/>
          </w:rPr>
          <w:delText xml:space="preserve">individual real </w:delText>
        </w:r>
      </w:del>
      <w:ins w:id="18" w:author="作者">
        <w:r>
          <w:rPr>
            <w:rFonts w:eastAsiaTheme="minorEastAsia"/>
            <w:lang w:eastAsia="zh-CN"/>
          </w:rPr>
          <w:t>in-phase component</w:t>
        </w:r>
        <w:r w:rsidRPr="003C0D33">
          <w:rPr>
            <w:rFonts w:eastAsiaTheme="minorEastAsia"/>
            <w:lang w:eastAsia="zh-CN"/>
          </w:rPr>
          <w:t xml:space="preserve"> </w:t>
        </w:r>
      </w:ins>
      <w:del w:id="19" w:author="作者">
        <w:r w:rsidRPr="003C0D33" w:rsidDel="003C0D33">
          <w:rPr>
            <w:rFonts w:eastAsiaTheme="minorEastAsia"/>
            <w:lang w:eastAsia="zh-CN"/>
          </w:rPr>
          <w:delText xml:space="preserve">or </w:delText>
        </w:r>
      </w:del>
      <w:ins w:id="20" w:author="作者">
        <w:r>
          <w:rPr>
            <w:rFonts w:eastAsiaTheme="minorEastAsia"/>
            <w:lang w:eastAsia="zh-CN"/>
          </w:rPr>
          <w:t>and</w:t>
        </w:r>
        <w:r w:rsidRPr="003C0D33">
          <w:rPr>
            <w:rFonts w:eastAsiaTheme="minorEastAsia"/>
            <w:lang w:eastAsia="zh-CN"/>
          </w:rPr>
          <w:t xml:space="preserve"> </w:t>
        </w:r>
      </w:ins>
      <w:del w:id="21" w:author="作者">
        <w:r w:rsidRPr="003C0D33" w:rsidDel="003C0D33">
          <w:rPr>
            <w:rFonts w:eastAsiaTheme="minorEastAsia"/>
            <w:lang w:eastAsia="zh-CN"/>
          </w:rPr>
          <w:delText xml:space="preserve">imaginary </w:delText>
        </w:r>
      </w:del>
      <w:ins w:id="22" w:author="作者">
        <w:r>
          <w:rPr>
            <w:rFonts w:eastAsiaTheme="minorEastAsia"/>
            <w:lang w:eastAsia="zh-CN"/>
          </w:rPr>
          <w:t>quadrature</w:t>
        </w:r>
        <w:r w:rsidRPr="003C0D33">
          <w:rPr>
            <w:rFonts w:eastAsiaTheme="minorEastAsia"/>
            <w:lang w:eastAsia="zh-CN"/>
          </w:rPr>
          <w:t xml:space="preserve"> </w:t>
        </w:r>
      </w:ins>
      <w:r w:rsidRPr="003C0D33">
        <w:rPr>
          <w:rFonts w:eastAsiaTheme="minorEastAsia"/>
          <w:lang w:eastAsia="zh-CN"/>
        </w:rPr>
        <w:t>component</w:t>
      </w:r>
      <w:del w:id="23" w:author="作者">
        <w:r w:rsidRPr="003C0D33" w:rsidDel="003C0D33">
          <w:rPr>
            <w:rFonts w:eastAsiaTheme="minorEastAsia"/>
            <w:lang w:eastAsia="zh-CN"/>
          </w:rPr>
          <w:delText>s</w:delText>
        </w:r>
      </w:del>
      <w:r w:rsidRPr="003C0D33">
        <w:rPr>
          <w:rFonts w:eastAsiaTheme="minorEastAsia"/>
          <w:lang w:eastAsia="zh-CN"/>
        </w:rPr>
        <w:t xml:space="preserve">, </w:t>
      </w:r>
      <w:r w:rsidRPr="003C0D33">
        <w:rPr>
          <w:rFonts w:eastAsiaTheme="minorEastAsia"/>
          <w:i/>
          <w:lang w:eastAsia="zh-CN"/>
        </w:rPr>
        <w:t>m</w:t>
      </w:r>
      <w:r w:rsidRPr="003C0D33">
        <w:rPr>
          <w:rFonts w:eastAsiaTheme="minorEastAsia"/>
          <w:lang w:eastAsia="zh-CN"/>
        </w:rPr>
        <w:t>, is given by</w:t>
      </w:r>
      <w:r>
        <w:rPr>
          <w:rFonts w:ascii="Times New Roman" w:eastAsia="Batang" w:hAnsi="Times New Roman"/>
          <w:lang w:val="en-US"/>
        </w:rPr>
        <w:t>:</w:t>
      </w:r>
    </w:p>
    <w:p w14:paraId="58B03294" w14:textId="32E8EDC9" w:rsidR="003C0D33" w:rsidRPr="003C0D33" w:rsidRDefault="003C0D33" w:rsidP="003C0D33">
      <w:pPr>
        <w:widowControl w:val="0"/>
        <w:autoSpaceDE w:val="0"/>
        <w:autoSpaceDN w:val="0"/>
        <w:adjustRightInd w:val="0"/>
        <w:spacing w:after="0" w:line="240" w:lineRule="auto"/>
        <w:jc w:val="center"/>
        <w:rPr>
          <w:rFonts w:ascii="Times New Roman" w:eastAsia="Batang" w:hAnsi="Times New Roman"/>
        </w:rPr>
      </w:pPr>
      <w:r>
        <w:rPr>
          <w:rFonts w:ascii="Times New Roman" w:eastAsia="Batang" w:hAnsi="Times New Roman"/>
          <w:i/>
          <w:iCs/>
          <w:lang w:val="en-US"/>
        </w:rPr>
        <w:t xml:space="preserve">m </w:t>
      </w:r>
      <w:r>
        <w:rPr>
          <w:rFonts w:ascii="Times New Roman" w:eastAsia="Batang" w:hAnsi="Times New Roman"/>
          <w:lang w:val="en-US"/>
        </w:rPr>
        <w:t xml:space="preserve">= </w:t>
      </w:r>
      <w:proofErr w:type="gramStart"/>
      <w:r>
        <w:rPr>
          <w:rFonts w:ascii="Times New Roman" w:eastAsia="Batang" w:hAnsi="Times New Roman"/>
          <w:lang w:val="en-US"/>
        </w:rPr>
        <w:t>max[</w:t>
      </w:r>
      <w:proofErr w:type="gramEnd"/>
      <w:r>
        <w:rPr>
          <w:rFonts w:ascii="Times New Roman" w:eastAsia="Batang" w:hAnsi="Times New Roman"/>
          <w:lang w:val="en-US"/>
        </w:rPr>
        <w:t>max(abs(</w:t>
      </w:r>
      <w:proofErr w:type="spellStart"/>
      <w:r>
        <w:rPr>
          <w:rFonts w:ascii="Times New Roman" w:eastAsia="Batang" w:hAnsi="Times New Roman"/>
          <w:i/>
          <w:iCs/>
          <w:lang w:val="en-US"/>
        </w:rPr>
        <w:t>h</w:t>
      </w:r>
      <w:r>
        <w:rPr>
          <w:rFonts w:ascii="Times New Roman" w:eastAsia="Batang" w:hAnsi="Times New Roman"/>
          <w:sz w:val="13"/>
          <w:szCs w:val="13"/>
          <w:lang w:val="en-US"/>
        </w:rPr>
        <w:t>R</w:t>
      </w:r>
      <w:proofErr w:type="spellEnd"/>
      <w:r>
        <w:rPr>
          <w:rFonts w:ascii="Times New Roman" w:eastAsia="Batang" w:hAnsi="Times New Roman"/>
          <w:lang w:val="en-US"/>
        </w:rPr>
        <w:t>(</w:t>
      </w:r>
      <w:r>
        <w:rPr>
          <w:rFonts w:ascii="Times New Roman" w:eastAsia="Batang" w:hAnsi="Times New Roman"/>
          <w:i/>
          <w:iCs/>
          <w:lang w:val="en-US"/>
        </w:rPr>
        <w:t>k</w:t>
      </w:r>
      <w:r>
        <w:rPr>
          <w:rFonts w:ascii="Times New Roman" w:eastAsia="Batang" w:hAnsi="Times New Roman"/>
          <w:lang w:val="en-US"/>
        </w:rPr>
        <w:t>)), abs(</w:t>
      </w:r>
      <w:proofErr w:type="spellStart"/>
      <w:r>
        <w:rPr>
          <w:rFonts w:ascii="Times New Roman" w:eastAsia="Batang" w:hAnsi="Times New Roman"/>
          <w:i/>
          <w:iCs/>
          <w:lang w:val="en-US"/>
        </w:rPr>
        <w:t>h</w:t>
      </w:r>
      <w:r>
        <w:rPr>
          <w:rFonts w:ascii="Times New Roman" w:eastAsia="Batang" w:hAnsi="Times New Roman"/>
          <w:sz w:val="13"/>
          <w:szCs w:val="13"/>
          <w:lang w:val="en-US"/>
        </w:rPr>
        <w:t>I</w:t>
      </w:r>
      <w:proofErr w:type="spellEnd"/>
      <w:r>
        <w:rPr>
          <w:rFonts w:ascii="Times New Roman" w:eastAsia="Batang" w:hAnsi="Times New Roman"/>
          <w:lang w:val="en-US"/>
        </w:rPr>
        <w:t>(</w:t>
      </w:r>
      <w:r>
        <w:rPr>
          <w:rFonts w:ascii="Times New Roman" w:eastAsia="Batang" w:hAnsi="Times New Roman"/>
          <w:i/>
          <w:iCs/>
          <w:lang w:val="en-US"/>
        </w:rPr>
        <w:t>k</w:t>
      </w:r>
      <w:r>
        <w:rPr>
          <w:rFonts w:ascii="Times New Roman" w:eastAsia="Batang" w:hAnsi="Times New Roman"/>
          <w:lang w:val="en-US"/>
        </w:rPr>
        <w:t xml:space="preserve">)))] </w:t>
      </w:r>
      <w:r>
        <w:rPr>
          <w:rFonts w:ascii="CambriaMath" w:eastAsia="CambriaMath" w:hAnsi="Times New Roman" w:cs="CambriaMath" w:hint="eastAsia"/>
          <w:lang w:val="en-US"/>
        </w:rPr>
        <w:t>∀</w:t>
      </w:r>
      <w:r>
        <w:rPr>
          <w:rFonts w:ascii="CambriaMath" w:eastAsia="CambriaMath" w:hAnsi="Times New Roman" w:cs="CambriaMath"/>
          <w:lang w:val="en-US"/>
        </w:rPr>
        <w:t xml:space="preserve"> </w:t>
      </w:r>
      <w:r>
        <w:rPr>
          <w:rFonts w:ascii="Times New Roman" w:eastAsia="Batang" w:hAnsi="Times New Roman"/>
          <w:i/>
          <w:iCs/>
          <w:lang w:val="en-US"/>
        </w:rPr>
        <w:t xml:space="preserve">k </w:t>
      </w:r>
      <w:r>
        <w:rPr>
          <w:rFonts w:ascii="CambriaMath" w:eastAsia="CambriaMath" w:hAnsi="Times New Roman" w:cs="CambriaMath" w:hint="eastAsia"/>
          <w:lang w:val="en-US"/>
        </w:rPr>
        <w:t>∈</w:t>
      </w:r>
      <w:r>
        <w:rPr>
          <w:rFonts w:ascii="CambriaMath" w:eastAsia="CambriaMath" w:hAnsi="Times New Roman" w:cs="CambriaMath"/>
          <w:lang w:val="en-US"/>
        </w:rPr>
        <w:t xml:space="preserve"> </w:t>
      </w:r>
      <w:r>
        <w:rPr>
          <w:rFonts w:ascii="Times New Roman" w:eastAsia="Batang" w:hAnsi="Times New Roman"/>
          <w:lang w:val="en-US"/>
        </w:rPr>
        <w:t xml:space="preserve">{1, 2, </w:t>
      </w:r>
      <w:r>
        <w:rPr>
          <w:rFonts w:ascii="TimesNewRomanPSMT" w:eastAsia="TimesNewRomanPSMT" w:hAnsi="Times New Roman" w:cs="TimesNewRomanPSMT" w:hint="eastAsia"/>
          <w:lang w:val="en-US"/>
        </w:rPr>
        <w:t>…</w:t>
      </w:r>
      <w:r>
        <w:rPr>
          <w:rFonts w:ascii="Times New Roman" w:eastAsia="Batang" w:hAnsi="Times New Roman"/>
          <w:lang w:val="en-US"/>
        </w:rPr>
        <w:t xml:space="preserve">, </w:t>
      </w:r>
      <w:r>
        <w:rPr>
          <w:rFonts w:ascii="Times New Roman" w:eastAsia="Batang" w:hAnsi="Times New Roman"/>
          <w:i/>
          <w:iCs/>
          <w:lang w:val="en-US"/>
        </w:rPr>
        <w:t>K</w:t>
      </w:r>
      <w:r>
        <w:rPr>
          <w:rFonts w:ascii="Times New Roman" w:eastAsia="Batang" w:hAnsi="Times New Roman"/>
          <w:lang w:val="en-US"/>
        </w:rPr>
        <w:t>}</w:t>
      </w:r>
    </w:p>
    <w:p w14:paraId="766B53C6" w14:textId="77777777" w:rsidR="007B651B" w:rsidRDefault="007B651B" w:rsidP="007B651B">
      <w:pPr>
        <w:widowControl w:val="0"/>
        <w:autoSpaceDE w:val="0"/>
        <w:autoSpaceDN w:val="0"/>
        <w:adjustRightInd w:val="0"/>
        <w:spacing w:after="0" w:line="240" w:lineRule="auto"/>
        <w:jc w:val="left"/>
        <w:rPr>
          <w:ins w:id="24" w:author="作者"/>
          <w:rFonts w:eastAsiaTheme="minorEastAsia"/>
          <w:lang w:eastAsia="zh-CN"/>
        </w:rPr>
      </w:pPr>
    </w:p>
    <w:p w14:paraId="6A2BA29A" w14:textId="22AFA964" w:rsidR="00B711E9" w:rsidRDefault="00B711E9" w:rsidP="00B711E9">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32</w:t>
      </w:r>
      <w:r w:rsidRPr="00696F14">
        <w:rPr>
          <w:rFonts w:eastAsiaTheme="minorEastAsia"/>
          <w:i/>
          <w:lang w:eastAsia="zh-CN"/>
        </w:rPr>
        <w:t xml:space="preserve"> on page </w:t>
      </w:r>
      <w:r>
        <w:rPr>
          <w:rFonts w:eastAsiaTheme="minorEastAsia"/>
          <w:i/>
          <w:lang w:eastAsia="zh-CN"/>
        </w:rPr>
        <w:t>132</w:t>
      </w:r>
      <w:r w:rsidRPr="00696F14">
        <w:rPr>
          <w:rFonts w:eastAsiaTheme="minorEastAsia"/>
          <w:i/>
          <w:lang w:eastAsia="zh-CN"/>
        </w:rPr>
        <w:t xml:space="preserve"> as follows</w:t>
      </w:r>
    </w:p>
    <w:p w14:paraId="44AF2783" w14:textId="37653367" w:rsidR="00B711E9" w:rsidRDefault="00B711E9" w:rsidP="00B711E9">
      <w:pPr>
        <w:widowControl w:val="0"/>
        <w:autoSpaceDE w:val="0"/>
        <w:autoSpaceDN w:val="0"/>
        <w:adjustRightInd w:val="0"/>
        <w:spacing w:after="0" w:line="240" w:lineRule="auto"/>
        <w:rPr>
          <w:rFonts w:ascii="Times New Roman" w:eastAsia="Batang" w:hAnsi="Times New Roman"/>
          <w:lang w:val="en-US"/>
        </w:rPr>
      </w:pPr>
      <w:r w:rsidRPr="00B711E9">
        <w:rPr>
          <w:rFonts w:eastAsiaTheme="minorEastAsia"/>
          <w:lang w:eastAsia="zh-CN"/>
        </w:rPr>
        <w:t xml:space="preserve">The new quantized </w:t>
      </w:r>
      <w:del w:id="25" w:author="作者">
        <w:r w:rsidRPr="00B711E9" w:rsidDel="00B711E9">
          <w:rPr>
            <w:rFonts w:eastAsiaTheme="minorEastAsia"/>
            <w:lang w:eastAsia="zh-CN"/>
          </w:rPr>
          <w:delText>real and imaginary values</w:delText>
        </w:r>
      </w:del>
      <w:ins w:id="26" w:author="作者">
        <w:r>
          <w:rPr>
            <w:rFonts w:eastAsiaTheme="minorEastAsia"/>
            <w:lang w:eastAsia="zh-CN"/>
          </w:rPr>
          <w:t>in-phase component and quadrature component</w:t>
        </w:r>
      </w:ins>
      <w:r w:rsidRPr="00B711E9">
        <w:rPr>
          <w:rFonts w:eastAsiaTheme="minorEastAsia"/>
          <w:lang w:eastAsia="zh-CN"/>
        </w:rPr>
        <w:t xml:space="preserve"> would be </w:t>
      </w:r>
      <w:proofErr w:type="gramStart"/>
      <w:r w:rsidRPr="00B711E9">
        <w:rPr>
          <w:rFonts w:eastAsiaTheme="minorEastAsia"/>
          <w:lang w:eastAsia="zh-CN"/>
        </w:rPr>
        <w:t>round</w:t>
      </w:r>
      <w:r>
        <w:rPr>
          <w:rFonts w:ascii="Times New Roman" w:eastAsia="Batang" w:hAnsi="Times New Roman"/>
          <w:lang w:val="en-US"/>
        </w:rPr>
        <w:t>(</w:t>
      </w:r>
      <w:proofErr w:type="spellStart"/>
      <w:proofErr w:type="gramEnd"/>
      <w:r>
        <w:rPr>
          <w:rFonts w:ascii="Times New Roman" w:eastAsia="Batang" w:hAnsi="Times New Roman"/>
          <w:i/>
          <w:iCs/>
          <w:lang w:val="en-US"/>
        </w:rPr>
        <w:t>h</w:t>
      </w:r>
      <w:r>
        <w:rPr>
          <w:rFonts w:ascii="Times New Roman" w:eastAsia="Batang" w:hAnsi="Times New Roman"/>
          <w:sz w:val="13"/>
          <w:szCs w:val="13"/>
          <w:lang w:val="en-US"/>
        </w:rPr>
        <w:t>R</w:t>
      </w:r>
      <w:proofErr w:type="spellEnd"/>
      <w:r>
        <w:rPr>
          <w:rFonts w:ascii="Times New Roman" w:eastAsia="Batang" w:hAnsi="Times New Roman"/>
          <w:lang w:val="en-US"/>
        </w:rPr>
        <w:t>(</w:t>
      </w:r>
      <w:r>
        <w:rPr>
          <w:rFonts w:ascii="Times New Roman" w:eastAsia="Batang" w:hAnsi="Times New Roman"/>
          <w:i/>
          <w:iCs/>
          <w:lang w:val="en-US"/>
        </w:rPr>
        <w:t>i</w:t>
      </w:r>
      <w:r>
        <w:rPr>
          <w:rFonts w:ascii="Times New Roman" w:eastAsia="Batang" w:hAnsi="Times New Roman"/>
          <w:lang w:val="en-US"/>
        </w:rPr>
        <w:t>)/2</w:t>
      </w:r>
      <w:r>
        <w:rPr>
          <w:rFonts w:ascii="TimesNewRomanPSMT" w:eastAsia="TimesNewRomanPSMT" w:hAnsi="Times New Roman" w:cs="TimesNewRomanPSMT" w:hint="eastAsia"/>
          <w:lang w:val="en-US"/>
        </w:rPr>
        <w:t>α</w:t>
      </w:r>
      <w:r>
        <w:rPr>
          <w:rFonts w:ascii="Times New Roman" w:eastAsia="Batang" w:hAnsi="Times New Roman"/>
          <w:lang w:val="en-US"/>
        </w:rPr>
        <w:t xml:space="preserve">) </w:t>
      </w:r>
      <w:r w:rsidRPr="00B711E9">
        <w:rPr>
          <w:rFonts w:eastAsiaTheme="minorEastAsia"/>
          <w:lang w:eastAsia="zh-CN"/>
        </w:rPr>
        <w:t>and round</w:t>
      </w:r>
      <w:r>
        <w:rPr>
          <w:rFonts w:ascii="Times New Roman" w:eastAsia="Batang" w:hAnsi="Times New Roman"/>
          <w:lang w:val="en-US"/>
        </w:rPr>
        <w:t>(</w:t>
      </w:r>
      <w:proofErr w:type="spellStart"/>
      <w:r>
        <w:rPr>
          <w:rFonts w:ascii="Times New Roman" w:eastAsia="Batang" w:hAnsi="Times New Roman"/>
          <w:i/>
          <w:iCs/>
          <w:lang w:val="en-US"/>
        </w:rPr>
        <w:t>h</w:t>
      </w:r>
      <w:r>
        <w:rPr>
          <w:rFonts w:ascii="Times New Roman" w:eastAsia="Batang" w:hAnsi="Times New Roman"/>
          <w:sz w:val="13"/>
          <w:szCs w:val="13"/>
          <w:lang w:val="en-US"/>
        </w:rPr>
        <w:t>I</w:t>
      </w:r>
      <w:proofErr w:type="spellEnd"/>
      <w:r>
        <w:rPr>
          <w:rFonts w:ascii="Times New Roman" w:eastAsia="Batang" w:hAnsi="Times New Roman"/>
          <w:lang w:val="en-US"/>
        </w:rPr>
        <w:t>(</w:t>
      </w:r>
      <w:r>
        <w:rPr>
          <w:rFonts w:ascii="Times New Roman" w:eastAsia="Batang" w:hAnsi="Times New Roman"/>
          <w:i/>
          <w:iCs/>
          <w:lang w:val="en-US"/>
        </w:rPr>
        <w:t>k</w:t>
      </w:r>
      <w:r>
        <w:rPr>
          <w:rFonts w:ascii="Times New Roman" w:eastAsia="Batang" w:hAnsi="Times New Roman"/>
          <w:lang w:val="en-US"/>
        </w:rPr>
        <w:t>)/2</w:t>
      </w:r>
      <w:r>
        <w:rPr>
          <w:rFonts w:ascii="TimesNewRomanPSMT" w:eastAsia="TimesNewRomanPSMT" w:hAnsi="Times New Roman" w:cs="TimesNewRomanPSMT" w:hint="eastAsia"/>
          <w:lang w:val="en-US"/>
        </w:rPr>
        <w:t>α</w:t>
      </w:r>
      <w:r>
        <w:rPr>
          <w:rFonts w:ascii="Times New Roman" w:eastAsia="Batang" w:hAnsi="Times New Roman"/>
          <w:lang w:val="en-US"/>
        </w:rPr>
        <w:t xml:space="preserve">) </w:t>
      </w:r>
      <w:r w:rsidRPr="00B711E9">
        <w:rPr>
          <w:rFonts w:eastAsiaTheme="minorEastAsia"/>
          <w:lang w:eastAsia="zh-CN"/>
        </w:rPr>
        <w:t>respectively</w:t>
      </w:r>
      <w:r>
        <w:rPr>
          <w:rFonts w:ascii="Times New Roman" w:eastAsia="Batang" w:hAnsi="Times New Roman"/>
          <w:lang w:val="en-US"/>
        </w:rPr>
        <w:t>.</w:t>
      </w:r>
    </w:p>
    <w:p w14:paraId="30AA4797" w14:textId="77777777" w:rsidR="005C39AD" w:rsidRDefault="005C39AD" w:rsidP="00B711E9">
      <w:pPr>
        <w:widowControl w:val="0"/>
        <w:autoSpaceDE w:val="0"/>
        <w:autoSpaceDN w:val="0"/>
        <w:adjustRightInd w:val="0"/>
        <w:spacing w:after="0" w:line="240" w:lineRule="auto"/>
        <w:rPr>
          <w:rFonts w:ascii="Times New Roman" w:eastAsia="Batang" w:hAnsi="Times New Roman"/>
          <w:lang w:val="en-US"/>
        </w:rPr>
      </w:pPr>
    </w:p>
    <w:p w14:paraId="21E6517E" w14:textId="4C687463" w:rsidR="005C39AD" w:rsidRPr="005C39AD" w:rsidRDefault="005C39AD" w:rsidP="005C39AD">
      <w:pPr>
        <w:rPr>
          <w:b/>
          <w:bCs/>
        </w:rPr>
      </w:pPr>
      <w:r w:rsidRPr="00C31196">
        <w:rPr>
          <w:b/>
          <w:bCs/>
        </w:rPr>
        <w:t>10.</w:t>
      </w:r>
      <w:r>
        <w:rPr>
          <w:b/>
          <w:bCs/>
        </w:rPr>
        <w:t>39.6.1</w:t>
      </w:r>
      <w:r w:rsidRPr="00C31196">
        <w:rPr>
          <w:b/>
          <w:bCs/>
        </w:rPr>
        <w:t xml:space="preserve"> </w:t>
      </w:r>
      <w:r>
        <w:rPr>
          <w:b/>
          <w:bCs/>
        </w:rPr>
        <w:t>Application Control IE (AC IE)</w:t>
      </w:r>
    </w:p>
    <w:p w14:paraId="2E3510ED" w14:textId="342C8B84" w:rsidR="005C39AD" w:rsidRDefault="005C39AD" w:rsidP="005C39AD">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6</w:t>
      </w:r>
      <w:r w:rsidRPr="00696F14">
        <w:rPr>
          <w:rFonts w:eastAsiaTheme="minorEastAsia"/>
          <w:i/>
          <w:lang w:eastAsia="zh-CN"/>
        </w:rPr>
        <w:t xml:space="preserve"> on page </w:t>
      </w:r>
      <w:r>
        <w:rPr>
          <w:rFonts w:eastAsiaTheme="minorEastAsia"/>
          <w:i/>
          <w:lang w:eastAsia="zh-CN"/>
        </w:rPr>
        <w:t>145</w:t>
      </w:r>
      <w:r w:rsidRPr="00696F14">
        <w:rPr>
          <w:rFonts w:eastAsiaTheme="minorEastAsia"/>
          <w:i/>
          <w:lang w:eastAsia="zh-CN"/>
        </w:rPr>
        <w:t xml:space="preserve"> as follows</w:t>
      </w:r>
    </w:p>
    <w:p w14:paraId="0F892A6D" w14:textId="694A1F1F" w:rsidR="005C39AD" w:rsidRDefault="005C39AD" w:rsidP="005C39AD">
      <w:pPr>
        <w:widowControl w:val="0"/>
        <w:autoSpaceDE w:val="0"/>
        <w:autoSpaceDN w:val="0"/>
        <w:adjustRightInd w:val="0"/>
        <w:spacing w:after="0" w:line="240" w:lineRule="auto"/>
        <w:rPr>
          <w:rFonts w:eastAsiaTheme="minorEastAsia"/>
          <w:lang w:eastAsia="zh-CN"/>
        </w:rPr>
      </w:pPr>
      <w:r w:rsidRPr="005C39AD">
        <w:rPr>
          <w:rFonts w:eastAsiaTheme="minorEastAsia"/>
          <w:lang w:eastAsia="zh-CN"/>
        </w:rPr>
        <w:t>The CBW field specifies the number of bits used to encode each o</w:t>
      </w:r>
      <w:r>
        <w:rPr>
          <w:rFonts w:eastAsiaTheme="minorEastAsia"/>
          <w:lang w:eastAsia="zh-CN"/>
        </w:rPr>
        <w:t xml:space="preserve">f the signed </w:t>
      </w:r>
      <w:del w:id="27" w:author="作者">
        <w:r w:rsidDel="005C39AD">
          <w:rPr>
            <w:rFonts w:eastAsiaTheme="minorEastAsia"/>
            <w:lang w:eastAsia="zh-CN"/>
          </w:rPr>
          <w:delText xml:space="preserve">real </w:delText>
        </w:r>
      </w:del>
      <w:ins w:id="28" w:author="作者">
        <w:r>
          <w:rPr>
            <w:rFonts w:eastAsiaTheme="minorEastAsia"/>
            <w:lang w:eastAsia="zh-CN"/>
          </w:rPr>
          <w:t xml:space="preserve">in-phase component </w:t>
        </w:r>
      </w:ins>
      <w:r>
        <w:rPr>
          <w:rFonts w:eastAsiaTheme="minorEastAsia"/>
          <w:lang w:eastAsia="zh-CN"/>
        </w:rPr>
        <w:t xml:space="preserve">and </w:t>
      </w:r>
      <w:del w:id="29" w:author="作者">
        <w:r w:rsidDel="005C39AD">
          <w:rPr>
            <w:rFonts w:eastAsiaTheme="minorEastAsia"/>
            <w:lang w:eastAsia="zh-CN"/>
          </w:rPr>
          <w:delText>imaginary</w:delText>
        </w:r>
        <w:r w:rsidDel="005C39AD">
          <w:rPr>
            <w:rFonts w:eastAsiaTheme="minorEastAsia" w:hint="eastAsia"/>
            <w:lang w:eastAsia="zh-CN"/>
          </w:rPr>
          <w:delText xml:space="preserve"> </w:delText>
        </w:r>
      </w:del>
      <w:ins w:id="30" w:author="作者">
        <w:r>
          <w:rPr>
            <w:rFonts w:eastAsiaTheme="minorEastAsia"/>
            <w:lang w:eastAsia="zh-CN"/>
          </w:rPr>
          <w:t>quadrature</w:t>
        </w:r>
        <w:r>
          <w:rPr>
            <w:rFonts w:eastAsiaTheme="minorEastAsia" w:hint="eastAsia"/>
            <w:lang w:eastAsia="zh-CN"/>
          </w:rPr>
          <w:t xml:space="preserve"> </w:t>
        </w:r>
      </w:ins>
      <w:r w:rsidRPr="005C39AD">
        <w:rPr>
          <w:rFonts w:eastAsiaTheme="minorEastAsia"/>
          <w:lang w:eastAsia="zh-CN"/>
        </w:rPr>
        <w:t>component values in the CIR report. These values are normalized pe</w:t>
      </w:r>
      <w:r>
        <w:rPr>
          <w:rFonts w:eastAsiaTheme="minorEastAsia"/>
          <w:lang w:eastAsia="zh-CN"/>
        </w:rPr>
        <w:t>r antenna receive chain and per</w:t>
      </w:r>
      <w:r>
        <w:rPr>
          <w:rFonts w:eastAsiaTheme="minorEastAsia" w:hint="eastAsia"/>
          <w:lang w:eastAsia="zh-CN"/>
        </w:rPr>
        <w:t xml:space="preserve"> </w:t>
      </w:r>
      <w:r w:rsidRPr="005C39AD">
        <w:rPr>
          <w:rFonts w:eastAsiaTheme="minorEastAsia"/>
          <w:lang w:eastAsia="zh-CN"/>
        </w:rPr>
        <w:t>segment. The CBW field shall have one of the values specified in Table 34.</w:t>
      </w:r>
    </w:p>
    <w:p w14:paraId="7EE26886" w14:textId="53359633" w:rsidR="005C39AD" w:rsidRPr="00463B4F" w:rsidRDefault="005C39AD" w:rsidP="005C39AD">
      <w:pPr>
        <w:widowControl w:val="0"/>
        <w:autoSpaceDE w:val="0"/>
        <w:autoSpaceDN w:val="0"/>
        <w:adjustRightInd w:val="0"/>
        <w:spacing w:after="0" w:line="240" w:lineRule="auto"/>
        <w:jc w:val="center"/>
        <w:rPr>
          <w:rFonts w:eastAsia="Batang" w:cs="Arial"/>
          <w:b/>
          <w:bCs/>
          <w:lang w:val="en-US"/>
        </w:rPr>
      </w:pPr>
      <w:r w:rsidRPr="00463B4F">
        <w:rPr>
          <w:rFonts w:eastAsiaTheme="minorEastAsia"/>
          <w:b/>
          <w:lang w:eastAsia="zh-CN"/>
        </w:rPr>
        <w:t xml:space="preserve">Table 34 - </w:t>
      </w:r>
      <w:r w:rsidRPr="00463B4F">
        <w:rPr>
          <w:rFonts w:eastAsia="Batang" w:cs="Arial"/>
          <w:b/>
          <w:bCs/>
          <w:lang w:val="en-US"/>
        </w:rPr>
        <w:t>CIR IQ Bit Widths field values</w:t>
      </w:r>
    </w:p>
    <w:tbl>
      <w:tblPr>
        <w:tblStyle w:val="afc"/>
        <w:tblW w:w="0" w:type="auto"/>
        <w:jc w:val="center"/>
        <w:tblLook w:val="04A0" w:firstRow="1" w:lastRow="0" w:firstColumn="1" w:lastColumn="0" w:noHBand="0" w:noVBand="1"/>
      </w:tblPr>
      <w:tblGrid>
        <w:gridCol w:w="1461"/>
        <w:gridCol w:w="5706"/>
      </w:tblGrid>
      <w:tr w:rsidR="005C39AD" w14:paraId="2833E0B0" w14:textId="77777777" w:rsidTr="005C39AD">
        <w:trPr>
          <w:trHeight w:val="249"/>
          <w:jc w:val="center"/>
        </w:trPr>
        <w:tc>
          <w:tcPr>
            <w:tcW w:w="1461" w:type="dxa"/>
          </w:tcPr>
          <w:p w14:paraId="79D634BB" w14:textId="51C2A4CA"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t>C</w:t>
            </w:r>
            <w:r>
              <w:rPr>
                <w:rFonts w:eastAsiaTheme="minorEastAsia"/>
                <w:lang w:eastAsia="zh-CN"/>
              </w:rPr>
              <w:t>BW Field Value</w:t>
            </w:r>
          </w:p>
        </w:tc>
        <w:tc>
          <w:tcPr>
            <w:tcW w:w="5706" w:type="dxa"/>
          </w:tcPr>
          <w:p w14:paraId="29B1E1E5" w14:textId="3C698169"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t>M</w:t>
            </w:r>
            <w:r>
              <w:rPr>
                <w:rFonts w:eastAsiaTheme="minorEastAsia"/>
                <w:lang w:eastAsia="zh-CN"/>
              </w:rPr>
              <w:t>eaning</w:t>
            </w:r>
          </w:p>
        </w:tc>
      </w:tr>
      <w:tr w:rsidR="005C39AD" w14:paraId="07D84FE4" w14:textId="77777777" w:rsidTr="005C39AD">
        <w:trPr>
          <w:trHeight w:val="249"/>
          <w:jc w:val="center"/>
        </w:trPr>
        <w:tc>
          <w:tcPr>
            <w:tcW w:w="1461" w:type="dxa"/>
          </w:tcPr>
          <w:p w14:paraId="693F9940" w14:textId="369674EF"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t>0</w:t>
            </w:r>
          </w:p>
        </w:tc>
        <w:tc>
          <w:tcPr>
            <w:tcW w:w="5706" w:type="dxa"/>
          </w:tcPr>
          <w:p w14:paraId="47E719DF" w14:textId="4A0796AF" w:rsidR="005C39AD" w:rsidRDefault="005C39AD" w:rsidP="005C39AD">
            <w:pPr>
              <w:widowControl w:val="0"/>
              <w:autoSpaceDE w:val="0"/>
              <w:autoSpaceDN w:val="0"/>
              <w:adjustRightInd w:val="0"/>
              <w:spacing w:after="0" w:line="240" w:lineRule="auto"/>
              <w:jc w:val="center"/>
              <w:rPr>
                <w:rFonts w:eastAsiaTheme="minorEastAsia"/>
                <w:lang w:eastAsia="zh-CN"/>
              </w:rPr>
            </w:pPr>
            <w:r w:rsidRPr="005C39AD">
              <w:rPr>
                <w:rFonts w:eastAsiaTheme="minorEastAsia"/>
                <w:lang w:eastAsia="zh-CN"/>
              </w:rPr>
              <w:t xml:space="preserve">10 bits for each </w:t>
            </w:r>
            <w:del w:id="31" w:author="作者">
              <w:r w:rsidRPr="005C39AD" w:rsidDel="005C39AD">
                <w:rPr>
                  <w:rFonts w:eastAsiaTheme="minorEastAsia"/>
                  <w:lang w:eastAsia="zh-CN"/>
                </w:rPr>
                <w:delText xml:space="preserve">real </w:delText>
              </w:r>
            </w:del>
            <w:ins w:id="32" w:author="作者">
              <w:r>
                <w:rPr>
                  <w:rFonts w:eastAsiaTheme="minorEastAsia"/>
                  <w:lang w:eastAsia="zh-CN"/>
                </w:rPr>
                <w:t>in-phase component</w:t>
              </w:r>
              <w:r w:rsidRPr="005C39AD">
                <w:rPr>
                  <w:rFonts w:eastAsiaTheme="minorEastAsia"/>
                  <w:lang w:eastAsia="zh-CN"/>
                </w:rPr>
                <w:t xml:space="preserve"> </w:t>
              </w:r>
            </w:ins>
            <w:r w:rsidRPr="005C39AD">
              <w:rPr>
                <w:rFonts w:eastAsiaTheme="minorEastAsia"/>
                <w:lang w:eastAsia="zh-CN"/>
              </w:rPr>
              <w:t xml:space="preserve">value and 10 bits for each </w:t>
            </w:r>
            <w:del w:id="33" w:author="作者">
              <w:r w:rsidRPr="005C39AD" w:rsidDel="005C39AD">
                <w:rPr>
                  <w:rFonts w:eastAsiaTheme="minorEastAsia"/>
                  <w:lang w:eastAsia="zh-CN"/>
                </w:rPr>
                <w:delText xml:space="preserve">imaginary </w:delText>
              </w:r>
            </w:del>
            <w:ins w:id="34" w:author="作者">
              <w:r>
                <w:rPr>
                  <w:rFonts w:eastAsiaTheme="minorEastAsia"/>
                  <w:lang w:eastAsia="zh-CN"/>
                </w:rPr>
                <w:t>quadrature component</w:t>
              </w:r>
              <w:r w:rsidRPr="005C39AD">
                <w:rPr>
                  <w:rFonts w:eastAsiaTheme="minorEastAsia"/>
                  <w:lang w:eastAsia="zh-CN"/>
                </w:rPr>
                <w:t xml:space="preserve"> </w:t>
              </w:r>
            </w:ins>
            <w:r w:rsidRPr="005C39AD">
              <w:rPr>
                <w:rFonts w:eastAsiaTheme="minorEastAsia"/>
                <w:lang w:eastAsia="zh-CN"/>
              </w:rPr>
              <w:t>value</w:t>
            </w:r>
          </w:p>
        </w:tc>
      </w:tr>
      <w:tr w:rsidR="005C39AD" w14:paraId="13A1A1E5" w14:textId="77777777" w:rsidTr="005C39AD">
        <w:trPr>
          <w:trHeight w:val="240"/>
          <w:jc w:val="center"/>
        </w:trPr>
        <w:tc>
          <w:tcPr>
            <w:tcW w:w="1461" w:type="dxa"/>
          </w:tcPr>
          <w:p w14:paraId="107D8312" w14:textId="4510BBDB"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t>1</w:t>
            </w:r>
          </w:p>
        </w:tc>
        <w:tc>
          <w:tcPr>
            <w:tcW w:w="5706" w:type="dxa"/>
          </w:tcPr>
          <w:p w14:paraId="3A1A0795" w14:textId="07092946" w:rsidR="005C39AD" w:rsidRDefault="005C39AD" w:rsidP="005C39AD">
            <w:pPr>
              <w:widowControl w:val="0"/>
              <w:autoSpaceDE w:val="0"/>
              <w:autoSpaceDN w:val="0"/>
              <w:adjustRightInd w:val="0"/>
              <w:spacing w:after="0" w:line="240" w:lineRule="auto"/>
              <w:jc w:val="center"/>
              <w:rPr>
                <w:rFonts w:eastAsiaTheme="minorEastAsia"/>
                <w:lang w:eastAsia="zh-CN"/>
              </w:rPr>
            </w:pPr>
            <w:r w:rsidRPr="005C39AD">
              <w:rPr>
                <w:rFonts w:eastAsiaTheme="minorEastAsia"/>
                <w:lang w:eastAsia="zh-CN"/>
              </w:rPr>
              <w:t xml:space="preserve">12 bits for each </w:t>
            </w:r>
            <w:del w:id="35" w:author="作者">
              <w:r w:rsidRPr="005C39AD" w:rsidDel="005C39AD">
                <w:rPr>
                  <w:rFonts w:eastAsiaTheme="minorEastAsia"/>
                  <w:lang w:eastAsia="zh-CN"/>
                </w:rPr>
                <w:delText xml:space="preserve">real </w:delText>
              </w:r>
            </w:del>
            <w:ins w:id="36" w:author="作者">
              <w:r>
                <w:rPr>
                  <w:rFonts w:eastAsiaTheme="minorEastAsia"/>
                  <w:lang w:eastAsia="zh-CN"/>
                </w:rPr>
                <w:t>in-phase component</w:t>
              </w:r>
              <w:r w:rsidRPr="005C39AD">
                <w:rPr>
                  <w:rFonts w:eastAsiaTheme="minorEastAsia"/>
                  <w:lang w:eastAsia="zh-CN"/>
                </w:rPr>
                <w:t xml:space="preserve"> </w:t>
              </w:r>
            </w:ins>
            <w:r w:rsidRPr="005C39AD">
              <w:rPr>
                <w:rFonts w:eastAsiaTheme="minorEastAsia"/>
                <w:lang w:eastAsia="zh-CN"/>
              </w:rPr>
              <w:t xml:space="preserve">value and 12 bits for each </w:t>
            </w:r>
            <w:del w:id="37" w:author="作者">
              <w:r w:rsidRPr="005C39AD" w:rsidDel="005C39AD">
                <w:rPr>
                  <w:rFonts w:eastAsiaTheme="minorEastAsia"/>
                  <w:lang w:eastAsia="zh-CN"/>
                </w:rPr>
                <w:delText xml:space="preserve">imaginary </w:delText>
              </w:r>
            </w:del>
            <w:ins w:id="38" w:author="作者">
              <w:r>
                <w:rPr>
                  <w:rFonts w:eastAsiaTheme="minorEastAsia"/>
                  <w:lang w:eastAsia="zh-CN"/>
                </w:rPr>
                <w:t>quadrature component</w:t>
              </w:r>
              <w:r w:rsidRPr="005C39AD">
                <w:rPr>
                  <w:rFonts w:eastAsiaTheme="minorEastAsia"/>
                  <w:lang w:eastAsia="zh-CN"/>
                </w:rPr>
                <w:t xml:space="preserve"> </w:t>
              </w:r>
            </w:ins>
            <w:r w:rsidRPr="005C39AD">
              <w:rPr>
                <w:rFonts w:eastAsiaTheme="minorEastAsia"/>
                <w:lang w:eastAsia="zh-CN"/>
              </w:rPr>
              <w:t>value</w:t>
            </w:r>
          </w:p>
        </w:tc>
      </w:tr>
      <w:tr w:rsidR="005C39AD" w14:paraId="2D6F19FE" w14:textId="77777777" w:rsidTr="005C39AD">
        <w:trPr>
          <w:trHeight w:val="249"/>
          <w:jc w:val="center"/>
        </w:trPr>
        <w:tc>
          <w:tcPr>
            <w:tcW w:w="1461" w:type="dxa"/>
          </w:tcPr>
          <w:p w14:paraId="3ACC7B99" w14:textId="2E03A1E4"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t>2</w:t>
            </w:r>
          </w:p>
        </w:tc>
        <w:tc>
          <w:tcPr>
            <w:tcW w:w="5706" w:type="dxa"/>
          </w:tcPr>
          <w:p w14:paraId="51AE7944" w14:textId="4246AD11" w:rsidR="005C39AD" w:rsidRDefault="005C39AD" w:rsidP="005C39AD">
            <w:pPr>
              <w:widowControl w:val="0"/>
              <w:autoSpaceDE w:val="0"/>
              <w:autoSpaceDN w:val="0"/>
              <w:adjustRightInd w:val="0"/>
              <w:spacing w:after="0" w:line="240" w:lineRule="auto"/>
              <w:jc w:val="center"/>
              <w:rPr>
                <w:rFonts w:eastAsiaTheme="minorEastAsia"/>
                <w:lang w:eastAsia="zh-CN"/>
              </w:rPr>
            </w:pPr>
            <w:r w:rsidRPr="005C39AD">
              <w:rPr>
                <w:rFonts w:eastAsiaTheme="minorEastAsia"/>
                <w:lang w:eastAsia="zh-CN"/>
              </w:rPr>
              <w:t xml:space="preserve">14 bits for each </w:t>
            </w:r>
            <w:del w:id="39" w:author="作者">
              <w:r w:rsidRPr="005C39AD" w:rsidDel="005C39AD">
                <w:rPr>
                  <w:rFonts w:eastAsiaTheme="minorEastAsia"/>
                  <w:lang w:eastAsia="zh-CN"/>
                </w:rPr>
                <w:delText xml:space="preserve">real </w:delText>
              </w:r>
            </w:del>
            <w:ins w:id="40" w:author="作者">
              <w:r>
                <w:rPr>
                  <w:rFonts w:eastAsiaTheme="minorEastAsia"/>
                  <w:lang w:eastAsia="zh-CN"/>
                </w:rPr>
                <w:t>in-phase component</w:t>
              </w:r>
              <w:r w:rsidRPr="005C39AD">
                <w:rPr>
                  <w:rFonts w:eastAsiaTheme="minorEastAsia"/>
                  <w:lang w:eastAsia="zh-CN"/>
                </w:rPr>
                <w:t xml:space="preserve"> </w:t>
              </w:r>
            </w:ins>
            <w:r w:rsidRPr="005C39AD">
              <w:rPr>
                <w:rFonts w:eastAsiaTheme="minorEastAsia"/>
                <w:lang w:eastAsia="zh-CN"/>
              </w:rPr>
              <w:t xml:space="preserve">value and 14 bits for each </w:t>
            </w:r>
            <w:del w:id="41" w:author="作者">
              <w:r w:rsidRPr="005C39AD" w:rsidDel="005C39AD">
                <w:rPr>
                  <w:rFonts w:eastAsiaTheme="minorEastAsia"/>
                  <w:lang w:eastAsia="zh-CN"/>
                </w:rPr>
                <w:delText xml:space="preserve">imaginary </w:delText>
              </w:r>
            </w:del>
            <w:ins w:id="42" w:author="作者">
              <w:r>
                <w:rPr>
                  <w:rFonts w:eastAsiaTheme="minorEastAsia"/>
                  <w:lang w:eastAsia="zh-CN"/>
                </w:rPr>
                <w:t>quadrature component</w:t>
              </w:r>
              <w:r w:rsidRPr="005C39AD">
                <w:rPr>
                  <w:rFonts w:eastAsiaTheme="minorEastAsia"/>
                  <w:lang w:eastAsia="zh-CN"/>
                </w:rPr>
                <w:t xml:space="preserve"> </w:t>
              </w:r>
            </w:ins>
            <w:r w:rsidRPr="005C39AD">
              <w:rPr>
                <w:rFonts w:eastAsiaTheme="minorEastAsia"/>
                <w:lang w:eastAsia="zh-CN"/>
              </w:rPr>
              <w:t>value</w:t>
            </w:r>
          </w:p>
        </w:tc>
      </w:tr>
      <w:tr w:rsidR="005C39AD" w14:paraId="20C868E5" w14:textId="77777777" w:rsidTr="005C39AD">
        <w:trPr>
          <w:trHeight w:val="249"/>
          <w:jc w:val="center"/>
        </w:trPr>
        <w:tc>
          <w:tcPr>
            <w:tcW w:w="1461" w:type="dxa"/>
          </w:tcPr>
          <w:p w14:paraId="1A44FB85" w14:textId="5C667FCB"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lastRenderedPageBreak/>
              <w:t>3</w:t>
            </w:r>
          </w:p>
        </w:tc>
        <w:tc>
          <w:tcPr>
            <w:tcW w:w="5706" w:type="dxa"/>
          </w:tcPr>
          <w:p w14:paraId="6371D36A" w14:textId="050E5676" w:rsidR="005C39AD" w:rsidRDefault="005C39AD" w:rsidP="005C39AD">
            <w:pPr>
              <w:widowControl w:val="0"/>
              <w:autoSpaceDE w:val="0"/>
              <w:autoSpaceDN w:val="0"/>
              <w:adjustRightInd w:val="0"/>
              <w:spacing w:after="0" w:line="240" w:lineRule="auto"/>
              <w:jc w:val="center"/>
              <w:rPr>
                <w:rFonts w:eastAsiaTheme="minorEastAsia"/>
                <w:lang w:eastAsia="zh-CN"/>
              </w:rPr>
            </w:pPr>
            <w:r w:rsidRPr="005C39AD">
              <w:rPr>
                <w:rFonts w:eastAsiaTheme="minorEastAsia"/>
                <w:lang w:eastAsia="zh-CN"/>
              </w:rPr>
              <w:t xml:space="preserve">16 bits for each </w:t>
            </w:r>
            <w:del w:id="43" w:author="作者">
              <w:r w:rsidRPr="005C39AD" w:rsidDel="005C39AD">
                <w:rPr>
                  <w:rFonts w:eastAsiaTheme="minorEastAsia"/>
                  <w:lang w:eastAsia="zh-CN"/>
                </w:rPr>
                <w:delText xml:space="preserve">real </w:delText>
              </w:r>
            </w:del>
            <w:ins w:id="44" w:author="作者">
              <w:r>
                <w:rPr>
                  <w:rFonts w:eastAsiaTheme="minorEastAsia"/>
                  <w:lang w:eastAsia="zh-CN"/>
                </w:rPr>
                <w:t>in-phase component</w:t>
              </w:r>
              <w:r w:rsidRPr="005C39AD">
                <w:rPr>
                  <w:rFonts w:eastAsiaTheme="minorEastAsia"/>
                  <w:lang w:eastAsia="zh-CN"/>
                </w:rPr>
                <w:t xml:space="preserve"> </w:t>
              </w:r>
            </w:ins>
            <w:r w:rsidRPr="005C39AD">
              <w:rPr>
                <w:rFonts w:eastAsiaTheme="minorEastAsia"/>
                <w:lang w:eastAsia="zh-CN"/>
              </w:rPr>
              <w:t xml:space="preserve">value and 16 bits for each </w:t>
            </w:r>
            <w:del w:id="45" w:author="作者">
              <w:r w:rsidRPr="005C39AD" w:rsidDel="005C39AD">
                <w:rPr>
                  <w:rFonts w:eastAsiaTheme="minorEastAsia"/>
                  <w:lang w:eastAsia="zh-CN"/>
                </w:rPr>
                <w:delText xml:space="preserve">imaginary </w:delText>
              </w:r>
            </w:del>
            <w:ins w:id="46" w:author="作者">
              <w:r>
                <w:rPr>
                  <w:rFonts w:eastAsiaTheme="minorEastAsia"/>
                  <w:lang w:eastAsia="zh-CN"/>
                </w:rPr>
                <w:t>quadrature component</w:t>
              </w:r>
              <w:r w:rsidRPr="005C39AD">
                <w:rPr>
                  <w:rFonts w:eastAsiaTheme="minorEastAsia"/>
                  <w:lang w:eastAsia="zh-CN"/>
                </w:rPr>
                <w:t xml:space="preserve"> </w:t>
              </w:r>
            </w:ins>
            <w:r w:rsidRPr="005C39AD">
              <w:rPr>
                <w:rFonts w:eastAsiaTheme="minorEastAsia"/>
                <w:lang w:eastAsia="zh-CN"/>
              </w:rPr>
              <w:t>value</w:t>
            </w:r>
          </w:p>
        </w:tc>
      </w:tr>
    </w:tbl>
    <w:p w14:paraId="49D002E3" w14:textId="77777777" w:rsidR="005C39AD" w:rsidRDefault="005C39AD" w:rsidP="005C39AD">
      <w:pPr>
        <w:widowControl w:val="0"/>
        <w:autoSpaceDE w:val="0"/>
        <w:autoSpaceDN w:val="0"/>
        <w:adjustRightInd w:val="0"/>
        <w:spacing w:after="0" w:line="240" w:lineRule="auto"/>
        <w:rPr>
          <w:rFonts w:eastAsiaTheme="minorEastAsia"/>
          <w:lang w:eastAsia="zh-CN"/>
        </w:rPr>
      </w:pPr>
    </w:p>
    <w:p w14:paraId="0228492D" w14:textId="5C775B20" w:rsidR="005C39AD" w:rsidRPr="005C39AD" w:rsidRDefault="005C39AD" w:rsidP="005C39AD">
      <w:pPr>
        <w:rPr>
          <w:b/>
          <w:bCs/>
        </w:rPr>
      </w:pPr>
      <w:r w:rsidRPr="00C31196">
        <w:rPr>
          <w:b/>
          <w:bCs/>
        </w:rPr>
        <w:t>10.</w:t>
      </w:r>
      <w:r>
        <w:rPr>
          <w:b/>
          <w:bCs/>
        </w:rPr>
        <w:t>39.6.2</w:t>
      </w:r>
      <w:r w:rsidRPr="00C31196">
        <w:rPr>
          <w:b/>
          <w:bCs/>
        </w:rPr>
        <w:t xml:space="preserve"> </w:t>
      </w:r>
      <w:r>
        <w:rPr>
          <w:b/>
          <w:bCs/>
        </w:rPr>
        <w:t>CIR Report IE</w:t>
      </w:r>
    </w:p>
    <w:p w14:paraId="303DB91D" w14:textId="76E45368" w:rsidR="005C39AD" w:rsidRDefault="005C39AD" w:rsidP="005C39AD">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25</w:t>
      </w:r>
      <w:r w:rsidRPr="00696F14">
        <w:rPr>
          <w:rFonts w:eastAsiaTheme="minorEastAsia"/>
          <w:i/>
          <w:lang w:eastAsia="zh-CN"/>
        </w:rPr>
        <w:t xml:space="preserve"> on page </w:t>
      </w:r>
      <w:r>
        <w:rPr>
          <w:rFonts w:eastAsiaTheme="minorEastAsia"/>
          <w:i/>
          <w:lang w:eastAsia="zh-CN"/>
        </w:rPr>
        <w:t>155</w:t>
      </w:r>
      <w:r w:rsidRPr="00696F14">
        <w:rPr>
          <w:rFonts w:eastAsiaTheme="minorEastAsia"/>
          <w:i/>
          <w:lang w:eastAsia="zh-CN"/>
        </w:rPr>
        <w:t xml:space="preserve"> as follows</w:t>
      </w:r>
    </w:p>
    <w:p w14:paraId="39F4DF53" w14:textId="73E679B0" w:rsidR="005C39AD" w:rsidRDefault="005C39AD" w:rsidP="005C39AD">
      <w:pPr>
        <w:widowControl w:val="0"/>
        <w:autoSpaceDE w:val="0"/>
        <w:autoSpaceDN w:val="0"/>
        <w:adjustRightInd w:val="0"/>
        <w:spacing w:after="0" w:line="240" w:lineRule="auto"/>
        <w:rPr>
          <w:rFonts w:eastAsiaTheme="minorEastAsia"/>
          <w:lang w:eastAsia="zh-CN"/>
        </w:rPr>
      </w:pPr>
      <w:r w:rsidRPr="005C39AD">
        <w:rPr>
          <w:rFonts w:eastAsiaTheme="minorEastAsia"/>
          <w:lang w:eastAsia="zh-CN"/>
        </w:rPr>
        <w:t xml:space="preserve">The CIR Taps field contains the CIR tap values, with one CIR tap value for </w:t>
      </w:r>
      <w:r>
        <w:rPr>
          <w:rFonts w:eastAsiaTheme="minorEastAsia"/>
          <w:lang w:eastAsia="zh-CN"/>
        </w:rPr>
        <w:t xml:space="preserve">each bit in the CIR Bitmap that </w:t>
      </w:r>
      <w:r w:rsidRPr="005C39AD">
        <w:rPr>
          <w:rFonts w:eastAsiaTheme="minorEastAsia"/>
          <w:lang w:eastAsia="zh-CN"/>
        </w:rPr>
        <w:t xml:space="preserve">is set to a binary-one, where each CIR tap consists of a signed 16-bit </w:t>
      </w:r>
      <w:del w:id="47" w:author="作者">
        <w:r w:rsidRPr="005C39AD" w:rsidDel="00044E82">
          <w:rPr>
            <w:rFonts w:eastAsiaTheme="minorEastAsia"/>
            <w:lang w:eastAsia="zh-CN"/>
          </w:rPr>
          <w:delText>rea</w:delText>
        </w:r>
        <w:r w:rsidDel="00044E82">
          <w:rPr>
            <w:rFonts w:eastAsiaTheme="minorEastAsia"/>
            <w:lang w:eastAsia="zh-CN"/>
          </w:rPr>
          <w:delText xml:space="preserve">l </w:delText>
        </w:r>
      </w:del>
      <w:ins w:id="48" w:author="作者">
        <w:r w:rsidR="00044E82">
          <w:rPr>
            <w:rFonts w:eastAsiaTheme="minorEastAsia"/>
            <w:lang w:eastAsia="zh-CN"/>
          </w:rPr>
          <w:t xml:space="preserve">in phase </w:t>
        </w:r>
      </w:ins>
      <w:r>
        <w:rPr>
          <w:rFonts w:eastAsiaTheme="minorEastAsia"/>
          <w:lang w:eastAsia="zh-CN"/>
        </w:rPr>
        <w:t>component and a signed 16-bit</w:t>
      </w:r>
      <w:r>
        <w:rPr>
          <w:rFonts w:eastAsiaTheme="minorEastAsia" w:hint="eastAsia"/>
          <w:lang w:eastAsia="zh-CN"/>
        </w:rPr>
        <w:t xml:space="preserve"> </w:t>
      </w:r>
      <w:del w:id="49" w:author="作者">
        <w:r w:rsidRPr="005C39AD" w:rsidDel="00044E82">
          <w:rPr>
            <w:rFonts w:eastAsiaTheme="minorEastAsia"/>
            <w:lang w:eastAsia="zh-CN"/>
          </w:rPr>
          <w:delText xml:space="preserve">imaginary </w:delText>
        </w:r>
      </w:del>
      <w:ins w:id="50" w:author="作者">
        <w:r w:rsidR="00044E82">
          <w:rPr>
            <w:rFonts w:eastAsiaTheme="minorEastAsia"/>
            <w:lang w:eastAsia="zh-CN"/>
          </w:rPr>
          <w:t>quadrature</w:t>
        </w:r>
        <w:r w:rsidR="00044E82" w:rsidRPr="005C39AD">
          <w:rPr>
            <w:rFonts w:eastAsiaTheme="minorEastAsia"/>
            <w:lang w:eastAsia="zh-CN"/>
          </w:rPr>
          <w:t xml:space="preserve"> </w:t>
        </w:r>
      </w:ins>
      <w:r w:rsidRPr="005C39AD">
        <w:rPr>
          <w:rFonts w:eastAsiaTheme="minorEastAsia"/>
          <w:lang w:eastAsia="zh-CN"/>
        </w:rPr>
        <w:t>component, in that order. Support for using 10, 12, or 14-bit valu</w:t>
      </w:r>
      <w:r>
        <w:rPr>
          <w:rFonts w:eastAsiaTheme="minorEastAsia"/>
          <w:lang w:eastAsia="zh-CN"/>
        </w:rPr>
        <w:t>es instead of 16-bit values for</w:t>
      </w:r>
      <w:r>
        <w:rPr>
          <w:rFonts w:eastAsiaTheme="minorEastAsia" w:hint="eastAsia"/>
          <w:lang w:eastAsia="zh-CN"/>
        </w:rPr>
        <w:t xml:space="preserve"> </w:t>
      </w:r>
      <w:r w:rsidRPr="005C39AD">
        <w:rPr>
          <w:rFonts w:eastAsiaTheme="minorEastAsia"/>
          <w:lang w:eastAsia="zh-CN"/>
        </w:rPr>
        <w:t xml:space="preserve">these </w:t>
      </w:r>
      <w:del w:id="51" w:author="作者">
        <w:r w:rsidRPr="005C39AD" w:rsidDel="00044E82">
          <w:rPr>
            <w:rFonts w:eastAsiaTheme="minorEastAsia"/>
            <w:lang w:eastAsia="zh-CN"/>
          </w:rPr>
          <w:delText xml:space="preserve">real </w:delText>
        </w:r>
      </w:del>
      <w:ins w:id="52" w:author="作者">
        <w:r w:rsidR="00044E82">
          <w:rPr>
            <w:rFonts w:eastAsiaTheme="minorEastAsia"/>
            <w:lang w:eastAsia="zh-CN"/>
          </w:rPr>
          <w:t xml:space="preserve">in-phase </w:t>
        </w:r>
      </w:ins>
      <w:r w:rsidRPr="005C39AD">
        <w:rPr>
          <w:rFonts w:eastAsiaTheme="minorEastAsia"/>
          <w:lang w:eastAsia="zh-CN"/>
        </w:rPr>
        <w:t xml:space="preserve">and </w:t>
      </w:r>
      <w:del w:id="53" w:author="作者">
        <w:r w:rsidRPr="005C39AD" w:rsidDel="00044E82">
          <w:rPr>
            <w:rFonts w:eastAsiaTheme="minorEastAsia"/>
            <w:lang w:eastAsia="zh-CN"/>
          </w:rPr>
          <w:delText xml:space="preserve">imaginary </w:delText>
        </w:r>
      </w:del>
      <w:ins w:id="54" w:author="作者">
        <w:r w:rsidR="00044E82">
          <w:rPr>
            <w:rFonts w:eastAsiaTheme="minorEastAsia"/>
            <w:lang w:eastAsia="zh-CN"/>
          </w:rPr>
          <w:t>quadrature</w:t>
        </w:r>
        <w:r w:rsidR="00044E82" w:rsidRPr="005C39AD">
          <w:rPr>
            <w:rFonts w:eastAsiaTheme="minorEastAsia"/>
            <w:lang w:eastAsia="zh-CN"/>
          </w:rPr>
          <w:t xml:space="preserve"> </w:t>
        </w:r>
      </w:ins>
      <w:r w:rsidRPr="005C39AD">
        <w:rPr>
          <w:rFonts w:eastAsiaTheme="minorEastAsia"/>
          <w:lang w:eastAsia="zh-CN"/>
        </w:rPr>
        <w:t>components is optional.</w:t>
      </w:r>
    </w:p>
    <w:p w14:paraId="0C6BD9B0" w14:textId="77777777" w:rsidR="005C39AD" w:rsidRPr="005C39AD" w:rsidRDefault="005C39AD" w:rsidP="005C39AD">
      <w:pPr>
        <w:widowControl w:val="0"/>
        <w:autoSpaceDE w:val="0"/>
        <w:autoSpaceDN w:val="0"/>
        <w:adjustRightInd w:val="0"/>
        <w:spacing w:after="0" w:line="240" w:lineRule="auto"/>
        <w:rPr>
          <w:rFonts w:eastAsiaTheme="minorEastAsia"/>
          <w:lang w:eastAsia="zh-CN"/>
        </w:rPr>
      </w:pPr>
    </w:p>
    <w:p w14:paraId="79F69195" w14:textId="37653367" w:rsidR="00F2705F" w:rsidRDefault="00F2705F" w:rsidP="00F2705F">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33BECF4" w14:textId="1C9EEB8B" w:rsidR="00F2705F" w:rsidRPr="006577A2" w:rsidRDefault="00F2705F" w:rsidP="00F2705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A3235E">
        <w:rPr>
          <w:b/>
          <w:bCs/>
          <w:i/>
          <w:color w:val="4F81BD" w:themeColor="accent1"/>
        </w:rPr>
        <w:t>250</w:t>
      </w:r>
      <w:r>
        <w:rPr>
          <w:b/>
          <w:bCs/>
          <w:i/>
          <w:color w:val="4F81BD" w:themeColor="accent1"/>
        </w:rPr>
        <w:t xml:space="preserve"> </w:t>
      </w:r>
      <w:r w:rsidRPr="00C53CE2">
        <w:rPr>
          <w:b/>
          <w:bCs/>
          <w:i/>
          <w:color w:val="4F81BD" w:themeColor="accent1"/>
        </w:rPr>
        <w:t xml:space="preserve">in </w:t>
      </w:r>
      <w:r w:rsidR="00A3235E" w:rsidRPr="00C53CE2">
        <w:rPr>
          <w:b/>
          <w:bCs/>
          <w:i/>
          <w:color w:val="4F81BD" w:themeColor="accent1"/>
        </w:rPr>
        <w:t>15-2</w:t>
      </w:r>
      <w:r w:rsidR="00A3235E">
        <w:rPr>
          <w:b/>
          <w:bCs/>
          <w:i/>
          <w:color w:val="4F81BD" w:themeColor="accent1"/>
        </w:rPr>
        <w:t>4</w:t>
      </w:r>
      <w:r w:rsidR="00A3235E" w:rsidRPr="00C53CE2">
        <w:rPr>
          <w:b/>
          <w:bCs/>
          <w:i/>
          <w:color w:val="4F81BD" w:themeColor="accent1"/>
        </w:rPr>
        <w:t>-</w:t>
      </w:r>
      <w:r w:rsidR="00A3235E">
        <w:rPr>
          <w:b/>
          <w:bCs/>
          <w:i/>
          <w:color w:val="4F81BD" w:themeColor="accent1"/>
        </w:rPr>
        <w:t>0371</w:t>
      </w:r>
      <w:r w:rsidR="00A3235E" w:rsidRPr="00C53CE2">
        <w:rPr>
          <w:b/>
          <w:bCs/>
          <w:i/>
          <w:color w:val="4F81BD" w:themeColor="accent1"/>
        </w:rPr>
        <w:t>-</w:t>
      </w:r>
      <w:r w:rsidR="00A3235E">
        <w:rPr>
          <w:b/>
          <w:bCs/>
          <w:i/>
          <w:color w:val="4F81BD" w:themeColor="accent1"/>
        </w:rPr>
        <w:t>01-04ab</w:t>
      </w:r>
      <w:r w:rsidR="00A3235E" w:rsidRPr="00C53CE2">
        <w:rPr>
          <w:b/>
          <w:bCs/>
          <w:i/>
          <w:color w:val="4F81BD" w:themeColor="accent1"/>
        </w:rPr>
        <w:t>-consolidated-comment</w:t>
      </w:r>
      <w:r w:rsidR="00A3235E">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F2705F" w14:paraId="14721313" w14:textId="77777777" w:rsidTr="005736B6">
        <w:trPr>
          <w:trHeight w:val="64"/>
        </w:trPr>
        <w:tc>
          <w:tcPr>
            <w:tcW w:w="677" w:type="dxa"/>
          </w:tcPr>
          <w:p w14:paraId="2CFE0ECE" w14:textId="77777777" w:rsidR="00F2705F" w:rsidRDefault="00F2705F" w:rsidP="005736B6">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98AB73A" w14:textId="77777777" w:rsidR="00F2705F" w:rsidRDefault="00F2705F" w:rsidP="005736B6">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49A3F400" w14:textId="77777777" w:rsidR="00F2705F" w:rsidRDefault="00F2705F" w:rsidP="005736B6">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31D48C3A" w14:textId="77777777" w:rsidR="00F2705F" w:rsidRDefault="00F2705F" w:rsidP="005736B6">
            <w:pPr>
              <w:jc w:val="center"/>
              <w:rPr>
                <w:rFonts w:eastAsiaTheme="minorEastAsia" w:cs="Arial"/>
                <w:lang w:eastAsia="zh-CN"/>
              </w:rPr>
            </w:pPr>
            <w:r w:rsidRPr="002F626C">
              <w:rPr>
                <w:rFonts w:asciiTheme="minorHAnsi" w:hAnsiTheme="minorHAnsi" w:cstheme="minorHAnsi"/>
                <w:b/>
                <w:bCs/>
              </w:rPr>
              <w:t>Page</w:t>
            </w:r>
          </w:p>
        </w:tc>
        <w:tc>
          <w:tcPr>
            <w:tcW w:w="558" w:type="dxa"/>
          </w:tcPr>
          <w:p w14:paraId="421459F2" w14:textId="77777777" w:rsidR="00F2705F" w:rsidRDefault="00F2705F" w:rsidP="005736B6">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1CB80B1" w14:textId="77777777" w:rsidR="00F2705F" w:rsidRDefault="00F2705F" w:rsidP="005736B6">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1714CFBC" w14:textId="77777777" w:rsidR="00F2705F" w:rsidRDefault="00F2705F" w:rsidP="005736B6">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F2705F" w14:paraId="344F7D0C" w14:textId="77777777" w:rsidTr="005736B6">
        <w:trPr>
          <w:trHeight w:val="64"/>
        </w:trPr>
        <w:tc>
          <w:tcPr>
            <w:tcW w:w="677" w:type="dxa"/>
          </w:tcPr>
          <w:p w14:paraId="77528715" w14:textId="661F4CF3" w:rsidR="00F2705F" w:rsidRPr="00C624BB" w:rsidRDefault="00A3235E" w:rsidP="005736B6">
            <w:pPr>
              <w:jc w:val="center"/>
              <w:rPr>
                <w:rFonts w:eastAsia="等线" w:cs="Arial"/>
                <w:color w:val="000000"/>
                <w:lang w:eastAsia="zh-CN"/>
              </w:rPr>
            </w:pPr>
            <w:r>
              <w:rPr>
                <w:rFonts w:eastAsia="等线" w:cs="Arial"/>
                <w:color w:val="000000"/>
                <w:lang w:eastAsia="zh-CN"/>
              </w:rPr>
              <w:t>250</w:t>
            </w:r>
          </w:p>
        </w:tc>
        <w:tc>
          <w:tcPr>
            <w:tcW w:w="1204" w:type="dxa"/>
          </w:tcPr>
          <w:p w14:paraId="34151FE6" w14:textId="056889AD" w:rsidR="00F2705F" w:rsidRPr="00C624BB" w:rsidRDefault="00A3235E" w:rsidP="005736B6">
            <w:pPr>
              <w:jc w:val="center"/>
              <w:rPr>
                <w:rFonts w:eastAsia="等线" w:cs="Arial"/>
                <w:color w:val="000000"/>
              </w:rPr>
            </w:pPr>
            <w:r>
              <w:rPr>
                <w:rFonts w:eastAsia="等线" w:cs="Arial"/>
                <w:color w:val="000000"/>
              </w:rPr>
              <w:t>Li-Hsiang Sun</w:t>
            </w:r>
          </w:p>
        </w:tc>
        <w:tc>
          <w:tcPr>
            <w:tcW w:w="1271" w:type="dxa"/>
          </w:tcPr>
          <w:p w14:paraId="29758A5B" w14:textId="5992565F" w:rsidR="00F2705F" w:rsidRPr="00C624BB" w:rsidRDefault="00F2705F" w:rsidP="00A3235E">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sidR="00A3235E">
              <w:rPr>
                <w:rFonts w:eastAsia="等线" w:cs="Arial"/>
                <w:color w:val="000000"/>
              </w:rPr>
              <w:t>5</w:t>
            </w:r>
            <w:r>
              <w:rPr>
                <w:rFonts w:eastAsia="等线" w:cs="Arial"/>
                <w:color w:val="000000"/>
              </w:rPr>
              <w:t>.1</w:t>
            </w:r>
          </w:p>
        </w:tc>
        <w:tc>
          <w:tcPr>
            <w:tcW w:w="617" w:type="dxa"/>
          </w:tcPr>
          <w:p w14:paraId="1D4989B2" w14:textId="67DA81A3" w:rsidR="00F2705F" w:rsidRPr="00C624BB" w:rsidRDefault="00F2705F" w:rsidP="00A3235E">
            <w:pPr>
              <w:jc w:val="center"/>
              <w:rPr>
                <w:rFonts w:eastAsia="等线" w:cs="Arial"/>
                <w:color w:val="000000"/>
                <w:lang w:eastAsia="zh-CN"/>
              </w:rPr>
            </w:pPr>
            <w:r>
              <w:rPr>
                <w:rFonts w:eastAsia="等线" w:cs="Arial" w:hint="eastAsia"/>
                <w:color w:val="000000"/>
                <w:lang w:eastAsia="zh-CN"/>
              </w:rPr>
              <w:t>1</w:t>
            </w:r>
            <w:r w:rsidR="00A3235E">
              <w:rPr>
                <w:rFonts w:eastAsia="等线" w:cs="Arial"/>
                <w:color w:val="000000"/>
                <w:lang w:eastAsia="zh-CN"/>
              </w:rPr>
              <w:t>35</w:t>
            </w:r>
          </w:p>
        </w:tc>
        <w:tc>
          <w:tcPr>
            <w:tcW w:w="558" w:type="dxa"/>
          </w:tcPr>
          <w:p w14:paraId="293433D4" w14:textId="1DAA9656" w:rsidR="00F2705F" w:rsidRPr="00C624BB" w:rsidRDefault="00F2705F" w:rsidP="005736B6">
            <w:pPr>
              <w:jc w:val="center"/>
              <w:rPr>
                <w:rFonts w:eastAsia="等线" w:cs="Arial"/>
                <w:color w:val="000000"/>
                <w:lang w:eastAsia="zh-CN"/>
              </w:rPr>
            </w:pPr>
            <w:r>
              <w:rPr>
                <w:rFonts w:eastAsia="等线" w:cs="Arial"/>
                <w:color w:val="000000"/>
                <w:lang w:eastAsia="zh-CN"/>
              </w:rPr>
              <w:t>1</w:t>
            </w:r>
            <w:r w:rsidR="00A3235E">
              <w:rPr>
                <w:rFonts w:eastAsia="等线" w:cs="Arial"/>
                <w:color w:val="000000"/>
                <w:lang w:eastAsia="zh-CN"/>
              </w:rPr>
              <w:t>0</w:t>
            </w:r>
          </w:p>
        </w:tc>
        <w:tc>
          <w:tcPr>
            <w:tcW w:w="2343" w:type="dxa"/>
          </w:tcPr>
          <w:p w14:paraId="52B50E67" w14:textId="4C907283" w:rsidR="00F2705F" w:rsidRPr="00A3235E" w:rsidRDefault="00A3235E" w:rsidP="00A3235E">
            <w:pPr>
              <w:spacing w:after="0" w:line="240" w:lineRule="auto"/>
              <w:jc w:val="center"/>
              <w:rPr>
                <w:rFonts w:eastAsia="等线" w:cs="Arial"/>
                <w:lang w:val="en-US"/>
              </w:rPr>
            </w:pPr>
            <w:r>
              <w:rPr>
                <w:rFonts w:eastAsia="等线" w:cs="Arial"/>
              </w:rPr>
              <w:t>Sensing requesting device is a controlee associating to a controller. The controller (sensing initiator) does not initiating SBP setup and does not need to know controlee’s SBP capability</w:t>
            </w:r>
          </w:p>
        </w:tc>
        <w:tc>
          <w:tcPr>
            <w:tcW w:w="2346" w:type="dxa"/>
          </w:tcPr>
          <w:p w14:paraId="5709F345" w14:textId="77777777" w:rsidR="00A3235E" w:rsidRDefault="00A3235E" w:rsidP="00A3235E">
            <w:pPr>
              <w:spacing w:after="0" w:line="240" w:lineRule="auto"/>
              <w:jc w:val="center"/>
              <w:rPr>
                <w:rFonts w:eastAsia="等线" w:cs="Arial"/>
                <w:lang w:val="en-US"/>
              </w:rPr>
            </w:pPr>
            <w:r>
              <w:rPr>
                <w:rFonts w:eastAsia="等线" w:cs="Arial"/>
              </w:rPr>
              <w:t>as in comment</w:t>
            </w:r>
          </w:p>
          <w:p w14:paraId="06F65CB7" w14:textId="03614525" w:rsidR="00F2705F" w:rsidRPr="00466ABB" w:rsidRDefault="00F2705F" w:rsidP="005736B6">
            <w:pPr>
              <w:spacing w:after="0" w:line="240" w:lineRule="auto"/>
              <w:jc w:val="center"/>
              <w:rPr>
                <w:rFonts w:eastAsia="等线" w:cs="Arial"/>
                <w:color w:val="000000"/>
                <w:lang w:val="en-US"/>
              </w:rPr>
            </w:pPr>
          </w:p>
        </w:tc>
      </w:tr>
    </w:tbl>
    <w:p w14:paraId="5C85FCCE" w14:textId="0E3AF422" w:rsidR="00A3235E" w:rsidRDefault="00A3235E" w:rsidP="00D64762">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w:t>
      </w:r>
    </w:p>
    <w:p w14:paraId="06B46604" w14:textId="01368FC2" w:rsidR="00A3235E" w:rsidRDefault="00B97532" w:rsidP="00D64762">
      <w:pPr>
        <w:rPr>
          <w:rFonts w:asciiTheme="minorHAnsi" w:eastAsiaTheme="minorEastAsia" w:hAnsiTheme="minorHAnsi" w:cstheme="minorHAnsi"/>
          <w:b/>
          <w:bCs/>
          <w:u w:val="single"/>
          <w:lang w:eastAsia="zh-CN"/>
        </w:rPr>
      </w:pPr>
      <w:r>
        <w:rPr>
          <w:rFonts w:eastAsiaTheme="minorEastAsia"/>
          <w:lang w:eastAsia="zh-CN"/>
        </w:rPr>
        <w:t xml:space="preserve">The SBP setup is initiated by the sensing requesting device. If the sensing requesting device requests an SBP operation from a sensing initiator, it is indicated that the sensing requesting device supports SBP. Thus, the sensing initiator (controller) does not need to know controlee’s SBP capability. However, </w:t>
      </w:r>
      <w:r w:rsidR="00C11078">
        <w:rPr>
          <w:rFonts w:eastAsiaTheme="minorEastAsia"/>
          <w:lang w:eastAsia="zh-CN"/>
        </w:rPr>
        <w:t>the sensing requesting device (controlee) needs to know controller’s SBP capability</w:t>
      </w:r>
      <w:r w:rsidR="00A83655">
        <w:rPr>
          <w:rFonts w:eastAsiaTheme="minorEastAsia"/>
          <w:lang w:eastAsia="zh-CN"/>
        </w:rPr>
        <w:t xml:space="preserve"> to initiate an SBP</w:t>
      </w:r>
      <w:r w:rsidR="00C11078">
        <w:rPr>
          <w:rFonts w:eastAsiaTheme="minorEastAsia"/>
          <w:lang w:eastAsia="zh-CN"/>
        </w:rPr>
        <w:t>.</w:t>
      </w:r>
    </w:p>
    <w:p w14:paraId="0DA904C4" w14:textId="77777777" w:rsidR="00D64762" w:rsidRPr="001F446A" w:rsidRDefault="00D64762" w:rsidP="00D64762">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1C1A7B78" w14:textId="09D943BB" w:rsidR="00D64762" w:rsidRPr="0054023C" w:rsidRDefault="00D64762" w:rsidP="00D6476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w:t>
      </w:r>
      <w:r w:rsidR="00C11078" w:rsidRPr="0054023C">
        <w:rPr>
          <w:rFonts w:asciiTheme="minorHAnsi" w:eastAsiaTheme="minorEastAsia" w:hAnsiTheme="minorHAnsi" w:cstheme="minorHAnsi"/>
          <w:b/>
          <w:bCs/>
          <w:u w:val="single"/>
          <w:lang w:eastAsia="zh-CN"/>
        </w:rPr>
        <w:t>P802.15.4ab™</w:t>
      </w:r>
      <w:r w:rsidR="00C11078">
        <w:rPr>
          <w:rFonts w:asciiTheme="minorHAnsi" w:eastAsiaTheme="minorEastAsia" w:hAnsiTheme="minorHAnsi" w:cstheme="minorHAnsi"/>
          <w:b/>
          <w:bCs/>
          <w:u w:val="single"/>
          <w:lang w:eastAsia="zh-CN"/>
        </w:rPr>
        <w:t>-</w:t>
      </w:r>
      <w:r w:rsidR="00C11078" w:rsidRPr="0054023C">
        <w:rPr>
          <w:rFonts w:asciiTheme="minorHAnsi" w:eastAsiaTheme="minorEastAsia" w:hAnsiTheme="minorHAnsi" w:cstheme="minorHAnsi"/>
          <w:b/>
          <w:bCs/>
          <w:u w:val="single"/>
          <w:lang w:eastAsia="zh-CN"/>
        </w:rPr>
        <w:t>D</w:t>
      </w:r>
      <w:r w:rsidR="00C11078">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3EFF5F6B" w14:textId="2426DE70" w:rsidR="00D64762" w:rsidRDefault="00D64762" w:rsidP="00D64762">
      <w:pPr>
        <w:rPr>
          <w:b/>
          <w:bCs/>
        </w:rPr>
      </w:pPr>
      <w:r w:rsidRPr="00C31196">
        <w:rPr>
          <w:b/>
          <w:bCs/>
        </w:rPr>
        <w:t>10.</w:t>
      </w:r>
      <w:r>
        <w:rPr>
          <w:b/>
          <w:bCs/>
        </w:rPr>
        <w:t>39.</w:t>
      </w:r>
      <w:r w:rsidR="00C11078">
        <w:rPr>
          <w:b/>
          <w:bCs/>
        </w:rPr>
        <w:t>5</w:t>
      </w:r>
      <w:r w:rsidRPr="00C31196">
        <w:rPr>
          <w:b/>
          <w:bCs/>
        </w:rPr>
        <w:t xml:space="preserve"> </w:t>
      </w:r>
      <w:r w:rsidR="00C11078">
        <w:rPr>
          <w:b/>
          <w:bCs/>
        </w:rPr>
        <w:t>Sensing by proxy</w:t>
      </w:r>
    </w:p>
    <w:p w14:paraId="02303340" w14:textId="2535A865" w:rsidR="00C11078" w:rsidRPr="00C11078" w:rsidRDefault="00C11078" w:rsidP="00D64762">
      <w:pPr>
        <w:rPr>
          <w:b/>
          <w:bCs/>
        </w:rPr>
      </w:pPr>
      <w:r w:rsidRPr="00C31196">
        <w:rPr>
          <w:b/>
          <w:bCs/>
        </w:rPr>
        <w:t>10.</w:t>
      </w:r>
      <w:r>
        <w:rPr>
          <w:b/>
          <w:bCs/>
        </w:rPr>
        <w:t>39.5.1</w:t>
      </w:r>
      <w:r w:rsidRPr="00C31196">
        <w:rPr>
          <w:b/>
          <w:bCs/>
        </w:rPr>
        <w:t xml:space="preserve"> </w:t>
      </w:r>
      <w:r>
        <w:rPr>
          <w:b/>
          <w:bCs/>
        </w:rPr>
        <w:t>General</w:t>
      </w:r>
    </w:p>
    <w:p w14:paraId="74C56397" w14:textId="1C9CCC40" w:rsidR="00D64762" w:rsidRDefault="00D64762" w:rsidP="00D64762">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sidR="00A83655">
        <w:rPr>
          <w:rFonts w:eastAsiaTheme="minorEastAsia"/>
          <w:i/>
          <w:lang w:eastAsia="zh-CN"/>
        </w:rPr>
        <w:t>Line</w:t>
      </w:r>
      <w:r>
        <w:rPr>
          <w:rFonts w:eastAsiaTheme="minorEastAsia"/>
          <w:i/>
          <w:lang w:eastAsia="zh-CN"/>
        </w:rPr>
        <w:t xml:space="preserve"> 10</w:t>
      </w:r>
      <w:r w:rsidRPr="00696F14">
        <w:rPr>
          <w:rFonts w:eastAsiaTheme="minorEastAsia"/>
          <w:i/>
          <w:lang w:eastAsia="zh-CN"/>
        </w:rPr>
        <w:t xml:space="preserve"> on page </w:t>
      </w:r>
      <w:r w:rsidR="00A83655">
        <w:rPr>
          <w:rFonts w:eastAsiaTheme="minorEastAsia"/>
          <w:i/>
          <w:lang w:eastAsia="zh-CN"/>
        </w:rPr>
        <w:t>135</w:t>
      </w:r>
      <w:r w:rsidRPr="00696F14">
        <w:rPr>
          <w:rFonts w:eastAsiaTheme="minorEastAsia"/>
          <w:i/>
          <w:lang w:eastAsia="zh-CN"/>
        </w:rPr>
        <w:t xml:space="preserve"> as follows</w:t>
      </w:r>
    </w:p>
    <w:p w14:paraId="6A3823E7" w14:textId="18A5C584" w:rsidR="00991BCC" w:rsidRDefault="00A83655" w:rsidP="00A83655">
      <w:pPr>
        <w:widowControl w:val="0"/>
        <w:autoSpaceDE w:val="0"/>
        <w:autoSpaceDN w:val="0"/>
        <w:adjustRightInd w:val="0"/>
        <w:spacing w:after="0" w:line="240" w:lineRule="auto"/>
        <w:jc w:val="left"/>
        <w:rPr>
          <w:rFonts w:eastAsiaTheme="minorEastAsia"/>
          <w:lang w:eastAsia="zh-CN"/>
        </w:rPr>
      </w:pPr>
      <w:r w:rsidRPr="00A83655">
        <w:rPr>
          <w:rFonts w:eastAsiaTheme="minorEastAsia"/>
          <w:lang w:eastAsia="zh-CN"/>
        </w:rPr>
        <w:t xml:space="preserve">An SDEV supporting SBP shall </w:t>
      </w:r>
      <w:del w:id="55" w:author="作者">
        <w:r w:rsidRPr="00A83655" w:rsidDel="00A83655">
          <w:rPr>
            <w:rFonts w:eastAsiaTheme="minorEastAsia"/>
            <w:lang w:eastAsia="zh-CN"/>
          </w:rPr>
          <w:delText>set the SBP field of the HRP</w:delText>
        </w:r>
        <w:r w:rsidRPr="00A83655" w:rsidDel="00A83655">
          <w:rPr>
            <w:rFonts w:eastAsiaTheme="minorEastAsia" w:hint="eastAsia"/>
            <w:lang w:eastAsia="zh-CN"/>
          </w:rPr>
          <w:delText xml:space="preserve"> </w:delText>
        </w:r>
        <w:r w:rsidRPr="00A83655" w:rsidDel="00A83655">
          <w:rPr>
            <w:rFonts w:eastAsiaTheme="minorEastAsia"/>
            <w:lang w:eastAsia="zh-CN"/>
          </w:rPr>
          <w:delText xml:space="preserve">UWB Capability Information field in the HRP UWB Association Request command to one or </w:delText>
        </w:r>
      </w:del>
      <w:r w:rsidRPr="00A83655">
        <w:rPr>
          <w:rFonts w:eastAsiaTheme="minorEastAsia"/>
          <w:lang w:eastAsia="zh-CN"/>
        </w:rPr>
        <w:t>set the SBP</w:t>
      </w:r>
      <w:r w:rsidRPr="00A83655">
        <w:rPr>
          <w:rFonts w:eastAsiaTheme="minorEastAsia" w:hint="eastAsia"/>
          <w:lang w:eastAsia="zh-CN"/>
        </w:rPr>
        <w:t xml:space="preserve"> </w:t>
      </w:r>
      <w:r w:rsidRPr="00A83655">
        <w:rPr>
          <w:rFonts w:eastAsiaTheme="minorEastAsia"/>
          <w:lang w:eastAsia="zh-CN"/>
        </w:rPr>
        <w:t>field of the Session Configuration field in the HRP UWB Association Response command to one.</w:t>
      </w:r>
    </w:p>
    <w:p w14:paraId="1EAFEADE" w14:textId="77777777" w:rsidR="00A83655" w:rsidRDefault="00A83655" w:rsidP="00A83655">
      <w:pPr>
        <w:widowControl w:val="0"/>
        <w:autoSpaceDE w:val="0"/>
        <w:autoSpaceDN w:val="0"/>
        <w:adjustRightInd w:val="0"/>
        <w:spacing w:after="0" w:line="240" w:lineRule="auto"/>
        <w:jc w:val="left"/>
        <w:rPr>
          <w:rFonts w:eastAsiaTheme="minorEastAsia"/>
          <w:lang w:eastAsia="zh-CN"/>
        </w:rPr>
      </w:pPr>
    </w:p>
    <w:p w14:paraId="5DD21A6B" w14:textId="6BC7D6DF" w:rsidR="00A83655" w:rsidRDefault="00A83655" w:rsidP="00A83655">
      <w:pPr>
        <w:widowControl w:val="0"/>
        <w:autoSpaceDE w:val="0"/>
        <w:autoSpaceDN w:val="0"/>
        <w:adjustRightInd w:val="0"/>
        <w:spacing w:after="0" w:line="240" w:lineRule="auto"/>
        <w:jc w:val="left"/>
        <w:rPr>
          <w:b/>
          <w:bCs/>
        </w:rPr>
      </w:pPr>
      <w:r w:rsidRPr="00A83655">
        <w:rPr>
          <w:b/>
          <w:bCs/>
        </w:rPr>
        <w:t>10.40.4.1 HRP UWB Association Request command</w:t>
      </w:r>
    </w:p>
    <w:p w14:paraId="5B72FD67" w14:textId="77777777" w:rsidR="00A83655" w:rsidRDefault="00A83655" w:rsidP="00A83655">
      <w:pPr>
        <w:widowControl w:val="0"/>
        <w:autoSpaceDE w:val="0"/>
        <w:autoSpaceDN w:val="0"/>
        <w:adjustRightInd w:val="0"/>
        <w:spacing w:after="0" w:line="240" w:lineRule="auto"/>
        <w:jc w:val="left"/>
        <w:rPr>
          <w:b/>
          <w:bCs/>
        </w:rPr>
      </w:pPr>
    </w:p>
    <w:p w14:paraId="54B5BF26" w14:textId="40134219" w:rsidR="00A83655" w:rsidRDefault="00A83655" w:rsidP="00A83655">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1</w:t>
      </w:r>
      <w:r w:rsidRPr="00696F14">
        <w:rPr>
          <w:rFonts w:eastAsiaTheme="minorEastAsia"/>
          <w:i/>
          <w:lang w:eastAsia="zh-CN"/>
        </w:rPr>
        <w:t xml:space="preserve"> on page </w:t>
      </w:r>
      <w:r>
        <w:rPr>
          <w:rFonts w:eastAsiaTheme="minorEastAsia"/>
          <w:i/>
          <w:lang w:eastAsia="zh-CN"/>
        </w:rPr>
        <w:t>164</w:t>
      </w:r>
      <w:r w:rsidRPr="00696F14">
        <w:rPr>
          <w:rFonts w:eastAsiaTheme="minorEastAsia"/>
          <w:i/>
          <w:lang w:eastAsia="zh-CN"/>
        </w:rPr>
        <w:t xml:space="preserve"> as follows</w:t>
      </w:r>
    </w:p>
    <w:tbl>
      <w:tblPr>
        <w:tblStyle w:val="afc"/>
        <w:tblW w:w="0" w:type="auto"/>
        <w:jc w:val="center"/>
        <w:tblLook w:val="04A0" w:firstRow="1" w:lastRow="0" w:firstColumn="1" w:lastColumn="0" w:noHBand="0" w:noVBand="1"/>
      </w:tblPr>
      <w:tblGrid>
        <w:gridCol w:w="848"/>
        <w:gridCol w:w="1239"/>
        <w:gridCol w:w="1139"/>
        <w:gridCol w:w="819"/>
        <w:gridCol w:w="994"/>
        <w:gridCol w:w="1161"/>
        <w:gridCol w:w="1251"/>
        <w:gridCol w:w="1072"/>
      </w:tblGrid>
      <w:tr w:rsidR="00A83655" w14:paraId="4C2A9E91" w14:textId="77777777" w:rsidTr="00A83655">
        <w:trPr>
          <w:trHeight w:val="127"/>
          <w:jc w:val="center"/>
        </w:trPr>
        <w:tc>
          <w:tcPr>
            <w:tcW w:w="848" w:type="dxa"/>
          </w:tcPr>
          <w:p w14:paraId="2657A31C" w14:textId="5F3CAD25"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B</w:t>
            </w:r>
            <w:r w:rsidRPr="00A83655">
              <w:rPr>
                <w:rFonts w:eastAsiaTheme="minorEastAsia"/>
                <w:lang w:eastAsia="zh-CN"/>
              </w:rPr>
              <w:t>its: 0</w:t>
            </w:r>
          </w:p>
        </w:tc>
        <w:tc>
          <w:tcPr>
            <w:tcW w:w="1022" w:type="dxa"/>
          </w:tcPr>
          <w:p w14:paraId="0B1926D7" w14:textId="35CB4DA4"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1</w:t>
            </w:r>
          </w:p>
        </w:tc>
        <w:tc>
          <w:tcPr>
            <w:tcW w:w="940" w:type="dxa"/>
          </w:tcPr>
          <w:p w14:paraId="5EF3CC63" w14:textId="0541EC94"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2</w:t>
            </w:r>
            <w:r w:rsidRPr="00A83655">
              <w:rPr>
                <w:rFonts w:eastAsiaTheme="minorEastAsia"/>
                <w:lang w:eastAsia="zh-CN"/>
              </w:rPr>
              <w:t>-3</w:t>
            </w:r>
          </w:p>
        </w:tc>
        <w:tc>
          <w:tcPr>
            <w:tcW w:w="819" w:type="dxa"/>
          </w:tcPr>
          <w:p w14:paraId="49F4DA57" w14:textId="513F5688"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56" w:author="作者">
              <w:r w:rsidRPr="00A83655" w:rsidDel="00C4144F">
                <w:rPr>
                  <w:rFonts w:eastAsiaTheme="minorEastAsia" w:hint="eastAsia"/>
                  <w:lang w:eastAsia="zh-CN"/>
                </w:rPr>
                <w:delText>4</w:delText>
              </w:r>
            </w:del>
          </w:p>
        </w:tc>
        <w:tc>
          <w:tcPr>
            <w:tcW w:w="901" w:type="dxa"/>
          </w:tcPr>
          <w:p w14:paraId="5169166B" w14:textId="16F70BD5"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57" w:author="作者">
              <w:r w:rsidRPr="00A83655" w:rsidDel="00A83655">
                <w:rPr>
                  <w:rFonts w:eastAsiaTheme="minorEastAsia" w:hint="eastAsia"/>
                  <w:lang w:eastAsia="zh-CN"/>
                </w:rPr>
                <w:delText>5</w:delText>
              </w:r>
            </w:del>
            <w:ins w:id="58" w:author="作者">
              <w:r>
                <w:rPr>
                  <w:rFonts w:eastAsiaTheme="minorEastAsia"/>
                  <w:lang w:eastAsia="zh-CN"/>
                </w:rPr>
                <w:t>4</w:t>
              </w:r>
            </w:ins>
          </w:p>
        </w:tc>
        <w:tc>
          <w:tcPr>
            <w:tcW w:w="958" w:type="dxa"/>
          </w:tcPr>
          <w:p w14:paraId="478DE668" w14:textId="04A76C8F"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59" w:author="作者">
              <w:r w:rsidRPr="00A83655" w:rsidDel="00A83655">
                <w:rPr>
                  <w:rFonts w:eastAsiaTheme="minorEastAsia" w:hint="eastAsia"/>
                  <w:lang w:eastAsia="zh-CN"/>
                </w:rPr>
                <w:delText>6</w:delText>
              </w:r>
            </w:del>
            <w:ins w:id="60" w:author="作者">
              <w:r>
                <w:rPr>
                  <w:rFonts w:eastAsiaTheme="minorEastAsia"/>
                  <w:lang w:eastAsia="zh-CN"/>
                </w:rPr>
                <w:t>5</w:t>
              </w:r>
            </w:ins>
          </w:p>
        </w:tc>
        <w:tc>
          <w:tcPr>
            <w:tcW w:w="1032" w:type="dxa"/>
          </w:tcPr>
          <w:p w14:paraId="29CCEDF6" w14:textId="1C946BA3"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61" w:author="作者">
              <w:r w:rsidRPr="00A83655" w:rsidDel="00A83655">
                <w:rPr>
                  <w:rFonts w:eastAsiaTheme="minorEastAsia" w:hint="eastAsia"/>
                  <w:lang w:eastAsia="zh-CN"/>
                </w:rPr>
                <w:delText>7</w:delText>
              </w:r>
            </w:del>
            <w:ins w:id="62" w:author="作者">
              <w:r>
                <w:rPr>
                  <w:rFonts w:eastAsiaTheme="minorEastAsia"/>
                  <w:lang w:eastAsia="zh-CN"/>
                </w:rPr>
                <w:t>6</w:t>
              </w:r>
            </w:ins>
          </w:p>
        </w:tc>
        <w:tc>
          <w:tcPr>
            <w:tcW w:w="918" w:type="dxa"/>
          </w:tcPr>
          <w:p w14:paraId="35D1C977" w14:textId="655CA6B5"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63" w:author="作者">
              <w:r w:rsidRPr="00A83655" w:rsidDel="00A83655">
                <w:rPr>
                  <w:rFonts w:eastAsiaTheme="minorEastAsia" w:hint="eastAsia"/>
                  <w:lang w:eastAsia="zh-CN"/>
                </w:rPr>
                <w:delText>8</w:delText>
              </w:r>
            </w:del>
            <w:ins w:id="64" w:author="作者">
              <w:r>
                <w:rPr>
                  <w:rFonts w:eastAsiaTheme="minorEastAsia"/>
                  <w:lang w:eastAsia="zh-CN"/>
                </w:rPr>
                <w:t>7</w:t>
              </w:r>
            </w:ins>
            <w:r w:rsidRPr="00A83655">
              <w:rPr>
                <w:rFonts w:eastAsiaTheme="minorEastAsia"/>
                <w:lang w:eastAsia="zh-CN"/>
              </w:rPr>
              <w:t>-15</w:t>
            </w:r>
          </w:p>
        </w:tc>
      </w:tr>
      <w:tr w:rsidR="00A83655" w14:paraId="52BEB505" w14:textId="77777777" w:rsidTr="00A83655">
        <w:trPr>
          <w:trHeight w:val="377"/>
          <w:jc w:val="center"/>
        </w:trPr>
        <w:tc>
          <w:tcPr>
            <w:tcW w:w="848" w:type="dxa"/>
          </w:tcPr>
          <w:p w14:paraId="1A11ED54" w14:textId="02930367"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L</w:t>
            </w:r>
            <w:r w:rsidRPr="00A83655">
              <w:rPr>
                <w:rFonts w:eastAsiaTheme="minorEastAsia"/>
                <w:lang w:eastAsia="zh-CN"/>
              </w:rPr>
              <w:t>DPC</w:t>
            </w:r>
          </w:p>
        </w:tc>
        <w:tc>
          <w:tcPr>
            <w:tcW w:w="1022" w:type="dxa"/>
          </w:tcPr>
          <w:p w14:paraId="3CCA8263" w14:textId="5A20A1AF"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H</w:t>
            </w:r>
            <w:r w:rsidRPr="00A83655">
              <w:rPr>
                <w:rFonts w:eastAsiaTheme="minorEastAsia"/>
                <w:lang w:eastAsia="zh-CN"/>
              </w:rPr>
              <w:t>igh Throughput</w:t>
            </w:r>
          </w:p>
        </w:tc>
        <w:tc>
          <w:tcPr>
            <w:tcW w:w="940" w:type="dxa"/>
          </w:tcPr>
          <w:p w14:paraId="3FF8E5C2" w14:textId="64A84482"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S</w:t>
            </w:r>
            <w:r w:rsidRPr="00A83655">
              <w:rPr>
                <w:rFonts w:eastAsiaTheme="minorEastAsia"/>
                <w:lang w:eastAsia="zh-CN"/>
              </w:rPr>
              <w:t>upported AIFS</w:t>
            </w:r>
          </w:p>
        </w:tc>
        <w:tc>
          <w:tcPr>
            <w:tcW w:w="819" w:type="dxa"/>
          </w:tcPr>
          <w:p w14:paraId="4A931C7E" w14:textId="50F661E3"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65" w:author="作者">
              <w:r w:rsidRPr="00A83655" w:rsidDel="00A83655">
                <w:rPr>
                  <w:rFonts w:eastAsiaTheme="minorEastAsia" w:hint="eastAsia"/>
                  <w:lang w:eastAsia="zh-CN"/>
                </w:rPr>
                <w:delText>S</w:delText>
              </w:r>
              <w:r w:rsidRPr="00A83655" w:rsidDel="00A83655">
                <w:rPr>
                  <w:rFonts w:eastAsiaTheme="minorEastAsia"/>
                  <w:lang w:eastAsia="zh-CN"/>
                </w:rPr>
                <w:delText>BP</w:delText>
              </w:r>
            </w:del>
          </w:p>
        </w:tc>
        <w:tc>
          <w:tcPr>
            <w:tcW w:w="901" w:type="dxa"/>
          </w:tcPr>
          <w:p w14:paraId="08B8DF86" w14:textId="3695D290"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D</w:t>
            </w:r>
            <w:r w:rsidRPr="00A83655">
              <w:rPr>
                <w:rFonts w:eastAsiaTheme="minorEastAsia"/>
                <w:lang w:eastAsia="zh-CN"/>
              </w:rPr>
              <w:t>ynamic PHR</w:t>
            </w:r>
          </w:p>
        </w:tc>
        <w:tc>
          <w:tcPr>
            <w:tcW w:w="958" w:type="dxa"/>
          </w:tcPr>
          <w:p w14:paraId="3763D1AD" w14:textId="0430E197"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F</w:t>
            </w:r>
            <w:r w:rsidRPr="00A83655">
              <w:rPr>
                <w:rFonts w:eastAsiaTheme="minorEastAsia"/>
                <w:lang w:eastAsia="zh-CN"/>
              </w:rPr>
              <w:t>requency Stitching</w:t>
            </w:r>
          </w:p>
        </w:tc>
        <w:tc>
          <w:tcPr>
            <w:tcW w:w="1032" w:type="dxa"/>
          </w:tcPr>
          <w:p w14:paraId="0B6FA3F5" w14:textId="59188623"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A</w:t>
            </w:r>
            <w:r w:rsidRPr="00A83655">
              <w:rPr>
                <w:rFonts w:eastAsiaTheme="minorEastAsia"/>
                <w:lang w:eastAsia="zh-CN"/>
              </w:rPr>
              <w:t>ggregated Channel Report</w:t>
            </w:r>
          </w:p>
        </w:tc>
        <w:tc>
          <w:tcPr>
            <w:tcW w:w="918" w:type="dxa"/>
          </w:tcPr>
          <w:p w14:paraId="54F193C4" w14:textId="623E45FC"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R</w:t>
            </w:r>
            <w:r w:rsidRPr="00A83655">
              <w:rPr>
                <w:rFonts w:eastAsiaTheme="minorEastAsia"/>
                <w:lang w:eastAsia="zh-CN"/>
              </w:rPr>
              <w:t>eserved</w:t>
            </w:r>
          </w:p>
        </w:tc>
      </w:tr>
    </w:tbl>
    <w:p w14:paraId="725D8940" w14:textId="775B9985" w:rsidR="00A83655" w:rsidRPr="00463B4F" w:rsidRDefault="00A83655" w:rsidP="00A83655">
      <w:pPr>
        <w:widowControl w:val="0"/>
        <w:autoSpaceDE w:val="0"/>
        <w:autoSpaceDN w:val="0"/>
        <w:adjustRightInd w:val="0"/>
        <w:spacing w:after="0" w:line="240" w:lineRule="auto"/>
        <w:jc w:val="center"/>
        <w:rPr>
          <w:rFonts w:eastAsiaTheme="minorEastAsia"/>
          <w:b/>
          <w:lang w:eastAsia="zh-CN"/>
        </w:rPr>
      </w:pPr>
      <w:r w:rsidRPr="00463B4F">
        <w:rPr>
          <w:rFonts w:eastAsiaTheme="minorEastAsia" w:hint="eastAsia"/>
          <w:b/>
          <w:lang w:eastAsia="zh-CN"/>
        </w:rPr>
        <w:t>F</w:t>
      </w:r>
      <w:r w:rsidRPr="00463B4F">
        <w:rPr>
          <w:rFonts w:eastAsiaTheme="minorEastAsia"/>
          <w:b/>
          <w:lang w:eastAsia="zh-CN"/>
        </w:rPr>
        <w:t>igure 180 - HRP UWB Capability Information field format</w:t>
      </w:r>
    </w:p>
    <w:p w14:paraId="5EF1FEF3" w14:textId="77777777" w:rsidR="00DD5EC7" w:rsidRDefault="00DD5EC7" w:rsidP="00DD5EC7">
      <w:pPr>
        <w:widowControl w:val="0"/>
        <w:autoSpaceDE w:val="0"/>
        <w:autoSpaceDN w:val="0"/>
        <w:adjustRightInd w:val="0"/>
        <w:spacing w:after="0" w:line="240" w:lineRule="auto"/>
        <w:rPr>
          <w:rFonts w:eastAsiaTheme="minorEastAsia"/>
          <w:lang w:eastAsia="zh-CN"/>
        </w:rPr>
      </w:pPr>
    </w:p>
    <w:p w14:paraId="04CEA060" w14:textId="370F2CAD" w:rsidR="00DD5EC7" w:rsidRDefault="00DD5EC7" w:rsidP="00DD5EC7">
      <w:pPr>
        <w:widowControl w:val="0"/>
        <w:autoSpaceDE w:val="0"/>
        <w:autoSpaceDN w:val="0"/>
        <w:adjustRightInd w:val="0"/>
        <w:spacing w:after="0" w:line="240" w:lineRule="auto"/>
        <w:rPr>
          <w:rFonts w:eastAsiaTheme="minorEastAsia"/>
          <w:i/>
          <w:lang w:eastAsia="zh-CN"/>
        </w:rPr>
      </w:pPr>
      <w:r>
        <w:rPr>
          <w:rFonts w:eastAsiaTheme="minorEastAsia"/>
          <w:i/>
          <w:lang w:eastAsia="zh-CN"/>
        </w:rPr>
        <w:t>Remove</w:t>
      </w:r>
      <w:r w:rsidRPr="00696F14">
        <w:rPr>
          <w:rFonts w:eastAsiaTheme="minorEastAsia"/>
          <w:i/>
          <w:lang w:eastAsia="zh-CN"/>
        </w:rPr>
        <w:t xml:space="preserve"> </w:t>
      </w:r>
      <w:r>
        <w:rPr>
          <w:rFonts w:eastAsiaTheme="minorEastAsia"/>
          <w:i/>
          <w:lang w:eastAsia="zh-CN"/>
        </w:rPr>
        <w:t>Line 9</w:t>
      </w:r>
      <w:r w:rsidRPr="00696F14">
        <w:rPr>
          <w:rFonts w:eastAsiaTheme="minorEastAsia"/>
          <w:i/>
          <w:lang w:eastAsia="zh-CN"/>
        </w:rPr>
        <w:t xml:space="preserve"> on page </w:t>
      </w:r>
      <w:r>
        <w:rPr>
          <w:rFonts w:eastAsiaTheme="minorEastAsia"/>
          <w:i/>
          <w:lang w:eastAsia="zh-CN"/>
        </w:rPr>
        <w:t>164</w:t>
      </w:r>
    </w:p>
    <w:p w14:paraId="7CF837BF" w14:textId="0820A2CE" w:rsidR="00DD5EC7" w:rsidRDefault="00DD5EC7" w:rsidP="00DD5EC7">
      <w:pPr>
        <w:widowControl w:val="0"/>
        <w:autoSpaceDE w:val="0"/>
        <w:autoSpaceDN w:val="0"/>
        <w:adjustRightInd w:val="0"/>
        <w:spacing w:after="0" w:line="240" w:lineRule="auto"/>
        <w:rPr>
          <w:rFonts w:eastAsiaTheme="minorEastAsia"/>
          <w:lang w:eastAsia="zh-CN"/>
        </w:rPr>
      </w:pPr>
      <w:del w:id="66" w:author="作者">
        <w:r w:rsidRPr="00DD5EC7" w:rsidDel="00DD5EC7">
          <w:rPr>
            <w:rFonts w:eastAsiaTheme="minorEastAsia"/>
            <w:lang w:eastAsia="zh-CN"/>
          </w:rPr>
          <w:delText>The SBP field shall be set to one if the controlee supports of SBP. Otherwise, it shall be set to zero.</w:delText>
        </w:r>
      </w:del>
    </w:p>
    <w:p w14:paraId="4A43A433" w14:textId="77777777" w:rsidR="00791E16" w:rsidRPr="00DD5EC7" w:rsidDel="00DD5EC7" w:rsidRDefault="00791E16" w:rsidP="00DD5EC7">
      <w:pPr>
        <w:widowControl w:val="0"/>
        <w:autoSpaceDE w:val="0"/>
        <w:autoSpaceDN w:val="0"/>
        <w:adjustRightInd w:val="0"/>
        <w:spacing w:after="0" w:line="240" w:lineRule="auto"/>
        <w:rPr>
          <w:del w:id="67" w:author="作者"/>
          <w:rFonts w:eastAsiaTheme="minorEastAsia"/>
          <w:lang w:eastAsia="zh-CN"/>
        </w:rPr>
      </w:pPr>
    </w:p>
    <w:p w14:paraId="06C649F6" w14:textId="77777777" w:rsidR="00991BCC" w:rsidRDefault="00991BCC" w:rsidP="00991BCC">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0100B35" w14:textId="5AFB8C40" w:rsidR="00991BCC" w:rsidRPr="006577A2" w:rsidRDefault="00991BCC" w:rsidP="00991BC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B739E0">
        <w:rPr>
          <w:b/>
          <w:bCs/>
          <w:i/>
          <w:color w:val="4F81BD" w:themeColor="accent1"/>
        </w:rPr>
        <w:t>892</w:t>
      </w:r>
      <w:r w:rsidR="00557355">
        <w:rPr>
          <w:b/>
          <w:bCs/>
          <w:i/>
          <w:color w:val="4F81BD" w:themeColor="accent1"/>
        </w:rPr>
        <w:t>, 893, 894, 1248, 1249</w:t>
      </w:r>
      <w:r>
        <w:rPr>
          <w:b/>
          <w:bCs/>
          <w:i/>
          <w:color w:val="4F81BD" w:themeColor="accent1"/>
        </w:rPr>
        <w:t xml:space="preserve"> </w:t>
      </w:r>
      <w:r w:rsidRPr="00C53CE2">
        <w:rPr>
          <w:b/>
          <w:bCs/>
          <w:i/>
          <w:color w:val="4F81BD" w:themeColor="accent1"/>
        </w:rPr>
        <w:t xml:space="preserve">in </w:t>
      </w:r>
      <w:r w:rsidR="009961DE" w:rsidRPr="00C53CE2">
        <w:rPr>
          <w:b/>
          <w:bCs/>
          <w:i/>
          <w:color w:val="4F81BD" w:themeColor="accent1"/>
        </w:rPr>
        <w:t>15-2</w:t>
      </w:r>
      <w:r w:rsidR="009961DE">
        <w:rPr>
          <w:b/>
          <w:bCs/>
          <w:i/>
          <w:color w:val="4F81BD" w:themeColor="accent1"/>
        </w:rPr>
        <w:t>4</w:t>
      </w:r>
      <w:r w:rsidR="009961DE" w:rsidRPr="00C53CE2">
        <w:rPr>
          <w:b/>
          <w:bCs/>
          <w:i/>
          <w:color w:val="4F81BD" w:themeColor="accent1"/>
        </w:rPr>
        <w:t>-</w:t>
      </w:r>
      <w:r w:rsidR="009961DE">
        <w:rPr>
          <w:b/>
          <w:bCs/>
          <w:i/>
          <w:color w:val="4F81BD" w:themeColor="accent1"/>
        </w:rPr>
        <w:t>0371</w:t>
      </w:r>
      <w:r w:rsidR="009961DE" w:rsidRPr="00C53CE2">
        <w:rPr>
          <w:b/>
          <w:bCs/>
          <w:i/>
          <w:color w:val="4F81BD" w:themeColor="accent1"/>
        </w:rPr>
        <w:t>-</w:t>
      </w:r>
      <w:r w:rsidR="009961DE">
        <w:rPr>
          <w:b/>
          <w:bCs/>
          <w:i/>
          <w:color w:val="4F81BD" w:themeColor="accent1"/>
        </w:rPr>
        <w:t>01-04ab</w:t>
      </w:r>
      <w:r w:rsidR="009961DE" w:rsidRPr="00C53CE2">
        <w:rPr>
          <w:b/>
          <w:bCs/>
          <w:i/>
          <w:color w:val="4F81BD" w:themeColor="accent1"/>
        </w:rPr>
        <w:t>-consolidated-comment</w:t>
      </w:r>
      <w:r w:rsidR="009961DE">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991BCC" w14:paraId="504C35D5" w14:textId="77777777" w:rsidTr="003127E0">
        <w:trPr>
          <w:trHeight w:val="64"/>
        </w:trPr>
        <w:tc>
          <w:tcPr>
            <w:tcW w:w="677" w:type="dxa"/>
          </w:tcPr>
          <w:p w14:paraId="028AA382" w14:textId="77777777" w:rsidR="00991BCC" w:rsidRDefault="00991BCC" w:rsidP="003127E0">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BAF6EFF" w14:textId="77777777" w:rsidR="00991BCC" w:rsidRDefault="00991BCC" w:rsidP="003127E0">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441F9AF" w14:textId="77777777" w:rsidR="00991BCC" w:rsidRDefault="00991BCC" w:rsidP="003127E0">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214760E" w14:textId="77777777" w:rsidR="00991BCC" w:rsidRDefault="00991BCC" w:rsidP="003127E0">
            <w:pPr>
              <w:jc w:val="center"/>
              <w:rPr>
                <w:rFonts w:eastAsiaTheme="minorEastAsia" w:cs="Arial"/>
                <w:lang w:eastAsia="zh-CN"/>
              </w:rPr>
            </w:pPr>
            <w:r w:rsidRPr="002F626C">
              <w:rPr>
                <w:rFonts w:asciiTheme="minorHAnsi" w:hAnsiTheme="minorHAnsi" w:cstheme="minorHAnsi"/>
                <w:b/>
                <w:bCs/>
              </w:rPr>
              <w:t>Page</w:t>
            </w:r>
          </w:p>
        </w:tc>
        <w:tc>
          <w:tcPr>
            <w:tcW w:w="558" w:type="dxa"/>
          </w:tcPr>
          <w:p w14:paraId="4601DBDD" w14:textId="77777777" w:rsidR="00991BCC" w:rsidRDefault="00991BCC" w:rsidP="003127E0">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05C92E3" w14:textId="77777777" w:rsidR="00991BCC" w:rsidRDefault="00991BCC" w:rsidP="003127E0">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0A7BF3FF" w14:textId="77777777" w:rsidR="00991BCC" w:rsidRDefault="00991BCC" w:rsidP="003127E0">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991BCC" w14:paraId="52F8844B" w14:textId="77777777" w:rsidTr="003127E0">
        <w:trPr>
          <w:trHeight w:val="64"/>
        </w:trPr>
        <w:tc>
          <w:tcPr>
            <w:tcW w:w="677" w:type="dxa"/>
          </w:tcPr>
          <w:p w14:paraId="16BA0F10" w14:textId="2CDC15FC" w:rsidR="00991BCC" w:rsidRPr="00C624BB" w:rsidRDefault="009961DE" w:rsidP="003127E0">
            <w:pPr>
              <w:jc w:val="center"/>
              <w:rPr>
                <w:rFonts w:eastAsia="等线" w:cs="Arial"/>
                <w:color w:val="000000"/>
                <w:lang w:eastAsia="zh-CN"/>
              </w:rPr>
            </w:pPr>
            <w:r>
              <w:rPr>
                <w:rFonts w:eastAsia="等线" w:cs="Arial"/>
                <w:color w:val="000000"/>
                <w:lang w:eastAsia="zh-CN"/>
              </w:rPr>
              <w:t>892</w:t>
            </w:r>
          </w:p>
        </w:tc>
        <w:tc>
          <w:tcPr>
            <w:tcW w:w="1204" w:type="dxa"/>
          </w:tcPr>
          <w:p w14:paraId="7AE094C0" w14:textId="68C05F73" w:rsidR="00991BCC" w:rsidRPr="00C624BB" w:rsidRDefault="009961DE" w:rsidP="003127E0">
            <w:pPr>
              <w:jc w:val="center"/>
              <w:rPr>
                <w:rFonts w:eastAsia="等线" w:cs="Arial"/>
                <w:color w:val="000000"/>
              </w:rPr>
            </w:pPr>
            <w:r>
              <w:rPr>
                <w:rFonts w:eastAsia="等线" w:cs="Arial"/>
                <w:color w:val="000000"/>
              </w:rPr>
              <w:t>Carl Murray</w:t>
            </w:r>
          </w:p>
        </w:tc>
        <w:tc>
          <w:tcPr>
            <w:tcW w:w="1271" w:type="dxa"/>
          </w:tcPr>
          <w:p w14:paraId="14B795F2" w14:textId="1520D742" w:rsidR="00991BCC" w:rsidRPr="00C624BB" w:rsidRDefault="00991BCC" w:rsidP="009961DE">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sidR="009961DE">
              <w:rPr>
                <w:rFonts w:eastAsia="等线" w:cs="Arial"/>
                <w:color w:val="000000"/>
              </w:rPr>
              <w:t>6</w:t>
            </w:r>
            <w:r>
              <w:rPr>
                <w:rFonts w:eastAsia="等线" w:cs="Arial"/>
                <w:color w:val="000000"/>
              </w:rPr>
              <w:t>.1</w:t>
            </w:r>
          </w:p>
        </w:tc>
        <w:tc>
          <w:tcPr>
            <w:tcW w:w="617" w:type="dxa"/>
          </w:tcPr>
          <w:p w14:paraId="620012B2" w14:textId="61C16E76" w:rsidR="00991BCC" w:rsidRPr="00C624BB" w:rsidRDefault="00991BCC" w:rsidP="009961DE">
            <w:pPr>
              <w:jc w:val="center"/>
              <w:rPr>
                <w:rFonts w:eastAsia="等线" w:cs="Arial"/>
                <w:color w:val="000000"/>
                <w:lang w:eastAsia="zh-CN"/>
              </w:rPr>
            </w:pPr>
            <w:r>
              <w:rPr>
                <w:rFonts w:eastAsia="等线" w:cs="Arial" w:hint="eastAsia"/>
                <w:color w:val="000000"/>
                <w:lang w:eastAsia="zh-CN"/>
              </w:rPr>
              <w:t>1</w:t>
            </w:r>
            <w:r w:rsidR="009961DE">
              <w:rPr>
                <w:rFonts w:eastAsia="等线" w:cs="Arial"/>
                <w:color w:val="000000"/>
                <w:lang w:eastAsia="zh-CN"/>
              </w:rPr>
              <w:t>40</w:t>
            </w:r>
          </w:p>
        </w:tc>
        <w:tc>
          <w:tcPr>
            <w:tcW w:w="558" w:type="dxa"/>
          </w:tcPr>
          <w:p w14:paraId="37DA0FD4" w14:textId="54B79243" w:rsidR="00991BCC" w:rsidRPr="00C624BB" w:rsidRDefault="00991BCC" w:rsidP="003127E0">
            <w:pPr>
              <w:jc w:val="center"/>
              <w:rPr>
                <w:rFonts w:eastAsia="等线" w:cs="Arial"/>
                <w:color w:val="000000"/>
                <w:lang w:eastAsia="zh-CN"/>
              </w:rPr>
            </w:pPr>
            <w:r>
              <w:rPr>
                <w:rFonts w:eastAsia="等线" w:cs="Arial"/>
                <w:color w:val="000000"/>
                <w:lang w:eastAsia="zh-CN"/>
              </w:rPr>
              <w:t>1</w:t>
            </w:r>
          </w:p>
        </w:tc>
        <w:tc>
          <w:tcPr>
            <w:tcW w:w="2343" w:type="dxa"/>
          </w:tcPr>
          <w:p w14:paraId="439E17B3" w14:textId="64538841" w:rsidR="00991BCC" w:rsidRPr="009961DE" w:rsidRDefault="009961DE" w:rsidP="009961DE">
            <w:pPr>
              <w:spacing w:after="0" w:line="240" w:lineRule="auto"/>
              <w:jc w:val="center"/>
              <w:rPr>
                <w:rFonts w:eastAsia="等线" w:cs="Arial"/>
                <w:color w:val="000000"/>
                <w:lang w:val="en-US"/>
              </w:rPr>
            </w:pPr>
            <w:r>
              <w:rPr>
                <w:rFonts w:eastAsia="等线" w:cs="Arial"/>
                <w:color w:val="000000"/>
              </w:rPr>
              <w:t>The field names 'Number of RSF' and 'Number of RIF' are misleading as they do not store the number of RSF and RIFs but rather are an index into a table.</w:t>
            </w:r>
          </w:p>
        </w:tc>
        <w:tc>
          <w:tcPr>
            <w:tcW w:w="2346" w:type="dxa"/>
          </w:tcPr>
          <w:p w14:paraId="23000625" w14:textId="29FB273E" w:rsidR="00991BCC" w:rsidRPr="00466ABB" w:rsidRDefault="009961DE" w:rsidP="009961DE">
            <w:pPr>
              <w:spacing w:after="0" w:line="240" w:lineRule="auto"/>
              <w:jc w:val="center"/>
              <w:rPr>
                <w:rFonts w:eastAsia="等线" w:cs="Arial"/>
                <w:color w:val="000000"/>
                <w:lang w:val="en-US"/>
              </w:rPr>
            </w:pPr>
            <w:r>
              <w:rPr>
                <w:rFonts w:eastAsia="等线" w:cs="Arial"/>
                <w:color w:val="000000"/>
              </w:rPr>
              <w:t>Rename the fields 'Number of RSF' and 'Number of RIF' to 'RSF Number Index' and 'RIF Number Index' respectively.</w:t>
            </w:r>
            <w:r>
              <w:rPr>
                <w:rFonts w:eastAsia="等线" w:cs="Arial"/>
                <w:color w:val="000000"/>
              </w:rPr>
              <w:br/>
            </w:r>
            <w:r>
              <w:rPr>
                <w:rFonts w:eastAsia="等线" w:cs="Arial"/>
                <w:color w:val="000000"/>
              </w:rPr>
              <w:br/>
              <w:t>Also make the appropriate changes elsewhere to related text.</w:t>
            </w:r>
          </w:p>
        </w:tc>
      </w:tr>
      <w:tr w:rsidR="006331B6" w14:paraId="0CC9C591" w14:textId="77777777" w:rsidTr="003127E0">
        <w:trPr>
          <w:trHeight w:val="64"/>
        </w:trPr>
        <w:tc>
          <w:tcPr>
            <w:tcW w:w="677" w:type="dxa"/>
          </w:tcPr>
          <w:p w14:paraId="4E8A8815" w14:textId="0A742116" w:rsidR="006331B6" w:rsidRDefault="006331B6" w:rsidP="006331B6">
            <w:pPr>
              <w:jc w:val="center"/>
              <w:rPr>
                <w:rFonts w:eastAsia="等线" w:cs="Arial"/>
                <w:color w:val="000000"/>
                <w:lang w:eastAsia="zh-CN"/>
              </w:rPr>
            </w:pPr>
            <w:r>
              <w:rPr>
                <w:rFonts w:eastAsia="等线" w:cs="Arial" w:hint="eastAsia"/>
                <w:color w:val="000000"/>
                <w:lang w:eastAsia="zh-CN"/>
              </w:rPr>
              <w:t>8</w:t>
            </w:r>
            <w:r>
              <w:rPr>
                <w:rFonts w:eastAsia="等线" w:cs="Arial"/>
                <w:color w:val="000000"/>
                <w:lang w:eastAsia="zh-CN"/>
              </w:rPr>
              <w:t>93</w:t>
            </w:r>
          </w:p>
        </w:tc>
        <w:tc>
          <w:tcPr>
            <w:tcW w:w="1204" w:type="dxa"/>
          </w:tcPr>
          <w:p w14:paraId="33937841" w14:textId="00158442" w:rsidR="006331B6" w:rsidRDefault="006331B6" w:rsidP="006331B6">
            <w:pPr>
              <w:jc w:val="center"/>
              <w:rPr>
                <w:rFonts w:eastAsia="等线" w:cs="Arial"/>
                <w:color w:val="000000"/>
              </w:rPr>
            </w:pPr>
            <w:r>
              <w:rPr>
                <w:rFonts w:eastAsia="等线" w:cs="Arial"/>
                <w:color w:val="000000"/>
              </w:rPr>
              <w:t>Carl Murray</w:t>
            </w:r>
          </w:p>
        </w:tc>
        <w:tc>
          <w:tcPr>
            <w:tcW w:w="1271" w:type="dxa"/>
          </w:tcPr>
          <w:p w14:paraId="3B791B4C" w14:textId="547F8C33" w:rsidR="006331B6" w:rsidRPr="00C624BB" w:rsidRDefault="006331B6" w:rsidP="006331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3019099A" w14:textId="3C327185" w:rsidR="006331B6" w:rsidRDefault="006331B6" w:rsidP="006331B6">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40</w:t>
            </w:r>
          </w:p>
        </w:tc>
        <w:tc>
          <w:tcPr>
            <w:tcW w:w="558" w:type="dxa"/>
          </w:tcPr>
          <w:p w14:paraId="4B922E5D" w14:textId="7639DF7E" w:rsidR="006331B6" w:rsidRDefault="006331B6" w:rsidP="006331B6">
            <w:pPr>
              <w:jc w:val="center"/>
              <w:rPr>
                <w:rFonts w:eastAsia="等线" w:cs="Arial"/>
                <w:color w:val="000000"/>
                <w:lang w:eastAsia="zh-CN"/>
              </w:rPr>
            </w:pPr>
            <w:r>
              <w:rPr>
                <w:rFonts w:eastAsia="等线" w:cs="Arial"/>
                <w:color w:val="000000"/>
                <w:lang w:eastAsia="zh-CN"/>
              </w:rPr>
              <w:t>1</w:t>
            </w:r>
          </w:p>
        </w:tc>
        <w:tc>
          <w:tcPr>
            <w:tcW w:w="2343" w:type="dxa"/>
          </w:tcPr>
          <w:p w14:paraId="42098252" w14:textId="7A66A1BE" w:rsidR="006331B6" w:rsidRPr="006331B6" w:rsidRDefault="006331B6" w:rsidP="006331B6">
            <w:pPr>
              <w:spacing w:after="0" w:line="240" w:lineRule="auto"/>
              <w:jc w:val="center"/>
              <w:rPr>
                <w:rFonts w:eastAsia="等线" w:cs="Arial"/>
                <w:color w:val="000000"/>
                <w:lang w:val="en-US"/>
              </w:rPr>
            </w:pPr>
            <w:r>
              <w:rPr>
                <w:rFonts w:eastAsia="等线" w:cs="Arial"/>
                <w:color w:val="000000"/>
              </w:rPr>
              <w:t>The field name MSR For MMRS is wrong. The 'M' in MSR stands for MMRS! Also it doesn’t contain the number of repetitions, i.e. the 'R'. So it is an index.</w:t>
            </w:r>
          </w:p>
        </w:tc>
        <w:tc>
          <w:tcPr>
            <w:tcW w:w="2346" w:type="dxa"/>
          </w:tcPr>
          <w:p w14:paraId="01D96A25" w14:textId="640D5A8E" w:rsidR="006331B6" w:rsidRPr="006331B6" w:rsidRDefault="006331B6" w:rsidP="006331B6">
            <w:pPr>
              <w:spacing w:after="0" w:line="240" w:lineRule="auto"/>
              <w:jc w:val="center"/>
              <w:rPr>
                <w:rFonts w:eastAsia="等线" w:cs="Arial"/>
                <w:color w:val="000000"/>
                <w:lang w:val="en-US"/>
              </w:rPr>
            </w:pPr>
            <w:r>
              <w:rPr>
                <w:rFonts w:eastAsia="等线" w:cs="Arial"/>
                <w:color w:val="000000"/>
              </w:rPr>
              <w:t>Change the field name to 'MSR Index'</w:t>
            </w:r>
            <w:r>
              <w:rPr>
                <w:rFonts w:eastAsia="等线" w:cs="Arial"/>
                <w:color w:val="000000"/>
              </w:rPr>
              <w:br/>
            </w:r>
            <w:r>
              <w:rPr>
                <w:rFonts w:eastAsia="等线" w:cs="Arial"/>
                <w:color w:val="000000"/>
              </w:rPr>
              <w:br/>
              <w:t>Also make the appropriate changes elsewhere to related text.</w:t>
            </w:r>
          </w:p>
        </w:tc>
      </w:tr>
      <w:tr w:rsidR="00CC370B" w14:paraId="02C6B6E0" w14:textId="77777777" w:rsidTr="003127E0">
        <w:trPr>
          <w:trHeight w:val="64"/>
        </w:trPr>
        <w:tc>
          <w:tcPr>
            <w:tcW w:w="677" w:type="dxa"/>
          </w:tcPr>
          <w:p w14:paraId="255B9F97" w14:textId="0DFEE3F9" w:rsidR="00CC370B" w:rsidRDefault="00CC370B" w:rsidP="00CC370B">
            <w:pPr>
              <w:jc w:val="center"/>
              <w:rPr>
                <w:rFonts w:eastAsia="等线" w:cs="Arial"/>
                <w:color w:val="000000"/>
                <w:lang w:eastAsia="zh-CN"/>
              </w:rPr>
            </w:pPr>
            <w:r>
              <w:rPr>
                <w:rFonts w:eastAsia="等线" w:cs="Arial" w:hint="eastAsia"/>
                <w:color w:val="000000"/>
                <w:lang w:eastAsia="zh-CN"/>
              </w:rPr>
              <w:t>8</w:t>
            </w:r>
            <w:r>
              <w:rPr>
                <w:rFonts w:eastAsia="等线" w:cs="Arial"/>
                <w:color w:val="000000"/>
                <w:lang w:eastAsia="zh-CN"/>
              </w:rPr>
              <w:t>94</w:t>
            </w:r>
          </w:p>
        </w:tc>
        <w:tc>
          <w:tcPr>
            <w:tcW w:w="1204" w:type="dxa"/>
          </w:tcPr>
          <w:p w14:paraId="470622A5" w14:textId="610742B4" w:rsidR="00CC370B" w:rsidRDefault="00CC370B" w:rsidP="00CC370B">
            <w:pPr>
              <w:jc w:val="center"/>
              <w:rPr>
                <w:rFonts w:eastAsia="等线" w:cs="Arial"/>
                <w:color w:val="000000"/>
              </w:rPr>
            </w:pPr>
            <w:r>
              <w:rPr>
                <w:rFonts w:eastAsia="等线" w:cs="Arial"/>
                <w:color w:val="000000"/>
              </w:rPr>
              <w:t>Carl Murray</w:t>
            </w:r>
          </w:p>
        </w:tc>
        <w:tc>
          <w:tcPr>
            <w:tcW w:w="1271" w:type="dxa"/>
          </w:tcPr>
          <w:p w14:paraId="516BF606" w14:textId="6E96ECC6" w:rsidR="00CC370B" w:rsidRPr="00C624BB" w:rsidRDefault="00CC370B" w:rsidP="00CC370B">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35CA151A" w14:textId="2F064BA9" w:rsidR="00CC370B" w:rsidRDefault="00CC370B" w:rsidP="00CC370B">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40</w:t>
            </w:r>
          </w:p>
        </w:tc>
        <w:tc>
          <w:tcPr>
            <w:tcW w:w="558" w:type="dxa"/>
          </w:tcPr>
          <w:p w14:paraId="249866E1" w14:textId="1F91633F" w:rsidR="00CC370B" w:rsidRDefault="00CC370B" w:rsidP="00CC370B">
            <w:pPr>
              <w:jc w:val="center"/>
              <w:rPr>
                <w:rFonts w:eastAsia="等线" w:cs="Arial"/>
                <w:color w:val="000000"/>
                <w:lang w:eastAsia="zh-CN"/>
              </w:rPr>
            </w:pPr>
            <w:r>
              <w:rPr>
                <w:rFonts w:eastAsia="等线" w:cs="Arial" w:hint="eastAsia"/>
                <w:color w:val="000000"/>
                <w:lang w:eastAsia="zh-CN"/>
              </w:rPr>
              <w:t>6</w:t>
            </w:r>
          </w:p>
        </w:tc>
        <w:tc>
          <w:tcPr>
            <w:tcW w:w="2343" w:type="dxa"/>
          </w:tcPr>
          <w:p w14:paraId="05AF96D1" w14:textId="1D291BC2" w:rsidR="00CC370B" w:rsidRPr="00CC370B" w:rsidRDefault="00CC370B" w:rsidP="00CC370B">
            <w:pPr>
              <w:spacing w:after="0" w:line="240" w:lineRule="auto"/>
              <w:jc w:val="center"/>
              <w:rPr>
                <w:rFonts w:eastAsia="等线" w:cs="Arial"/>
                <w:color w:val="000000"/>
                <w:lang w:val="en-US"/>
              </w:rPr>
            </w:pPr>
            <w:r>
              <w:rPr>
                <w:rFonts w:eastAsia="等线" w:cs="Arial"/>
                <w:color w:val="000000"/>
              </w:rPr>
              <w:t>The units for the STS segment length are not defined.</w:t>
            </w:r>
          </w:p>
        </w:tc>
        <w:tc>
          <w:tcPr>
            <w:tcW w:w="2346" w:type="dxa"/>
          </w:tcPr>
          <w:p w14:paraId="06B0A621" w14:textId="77777777" w:rsidR="00CC370B" w:rsidRDefault="00CC370B" w:rsidP="00CC370B">
            <w:pPr>
              <w:spacing w:after="0" w:line="240" w:lineRule="auto"/>
              <w:jc w:val="center"/>
              <w:rPr>
                <w:rFonts w:eastAsia="等线" w:cs="Arial"/>
                <w:color w:val="000000"/>
                <w:lang w:val="en-US"/>
              </w:rPr>
            </w:pPr>
            <w:r>
              <w:rPr>
                <w:rFonts w:eastAsia="等线" w:cs="Arial"/>
                <w:color w:val="000000"/>
              </w:rPr>
              <w:t>Define the units of the STS segment length.</w:t>
            </w:r>
          </w:p>
          <w:p w14:paraId="3C397192" w14:textId="77777777" w:rsidR="00CC370B" w:rsidRPr="00CC370B" w:rsidRDefault="00CC370B" w:rsidP="00CC370B">
            <w:pPr>
              <w:spacing w:after="0" w:line="240" w:lineRule="auto"/>
              <w:jc w:val="center"/>
              <w:rPr>
                <w:rFonts w:eastAsia="等线" w:cs="Arial"/>
                <w:color w:val="000000"/>
                <w:lang w:val="en-US"/>
              </w:rPr>
            </w:pPr>
          </w:p>
        </w:tc>
      </w:tr>
      <w:tr w:rsidR="00CC370B" w14:paraId="64B55D8E" w14:textId="77777777" w:rsidTr="003127E0">
        <w:trPr>
          <w:trHeight w:val="64"/>
        </w:trPr>
        <w:tc>
          <w:tcPr>
            <w:tcW w:w="677" w:type="dxa"/>
          </w:tcPr>
          <w:p w14:paraId="1B695905" w14:textId="5AF4A51C" w:rsidR="00CC370B" w:rsidRDefault="00CC370B" w:rsidP="00CC370B">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248</w:t>
            </w:r>
          </w:p>
        </w:tc>
        <w:tc>
          <w:tcPr>
            <w:tcW w:w="1204" w:type="dxa"/>
          </w:tcPr>
          <w:p w14:paraId="3388C37F" w14:textId="4D14BAA3" w:rsidR="00CC370B" w:rsidRDefault="00CC370B" w:rsidP="00CC370B">
            <w:pPr>
              <w:jc w:val="center"/>
              <w:rPr>
                <w:rFonts w:eastAsia="等线" w:cs="Arial"/>
                <w:color w:val="000000"/>
                <w:lang w:eastAsia="zh-CN"/>
              </w:rPr>
            </w:pPr>
            <w:r>
              <w:rPr>
                <w:rFonts w:eastAsia="等线" w:cs="Arial" w:hint="eastAsia"/>
                <w:color w:val="000000"/>
                <w:lang w:eastAsia="zh-CN"/>
              </w:rPr>
              <w:t>B</w:t>
            </w:r>
            <w:r>
              <w:rPr>
                <w:rFonts w:eastAsia="等线" w:cs="Arial"/>
                <w:color w:val="000000"/>
                <w:lang w:eastAsia="zh-CN"/>
              </w:rPr>
              <w:t>illy Verso</w:t>
            </w:r>
          </w:p>
        </w:tc>
        <w:tc>
          <w:tcPr>
            <w:tcW w:w="1271" w:type="dxa"/>
          </w:tcPr>
          <w:p w14:paraId="20C0BF32" w14:textId="193D19F1" w:rsidR="00CC370B" w:rsidRPr="00C624BB" w:rsidRDefault="00CC370B" w:rsidP="00CC370B">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1D73B5C3" w14:textId="2D2800BC" w:rsidR="00CC370B" w:rsidRDefault="00CC370B" w:rsidP="00CC370B">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41</w:t>
            </w:r>
          </w:p>
        </w:tc>
        <w:tc>
          <w:tcPr>
            <w:tcW w:w="558" w:type="dxa"/>
          </w:tcPr>
          <w:p w14:paraId="7B10B016" w14:textId="72B0F1C1" w:rsidR="00CC370B" w:rsidRDefault="00CC370B" w:rsidP="00CC370B">
            <w:pPr>
              <w:jc w:val="center"/>
              <w:rPr>
                <w:rFonts w:eastAsia="等线" w:cs="Arial"/>
                <w:color w:val="000000"/>
                <w:lang w:eastAsia="zh-CN"/>
              </w:rPr>
            </w:pPr>
            <w:r>
              <w:rPr>
                <w:rFonts w:eastAsia="等线" w:cs="Arial" w:hint="eastAsia"/>
                <w:color w:val="000000"/>
                <w:lang w:eastAsia="zh-CN"/>
              </w:rPr>
              <w:t>5</w:t>
            </w:r>
          </w:p>
        </w:tc>
        <w:tc>
          <w:tcPr>
            <w:tcW w:w="2343" w:type="dxa"/>
          </w:tcPr>
          <w:p w14:paraId="4A402950" w14:textId="15AEF3E1" w:rsidR="00CC370B" w:rsidRPr="00CC370B" w:rsidRDefault="00CC370B" w:rsidP="00CC370B">
            <w:pPr>
              <w:spacing w:after="0" w:line="240" w:lineRule="auto"/>
              <w:jc w:val="center"/>
              <w:rPr>
                <w:rFonts w:eastAsia="等线" w:cs="Arial"/>
                <w:color w:val="000000"/>
                <w:lang w:val="en-US"/>
              </w:rPr>
            </w:pPr>
            <w:r>
              <w:rPr>
                <w:rFonts w:eastAsia="等线" w:cs="Arial"/>
                <w:color w:val="000000"/>
              </w:rPr>
              <w:t>The STS Segment Length field, is misnamed, since there are no "STS segments" in the MMS ranging, i.e., this should be called RIF Fragment Length.</w:t>
            </w:r>
          </w:p>
        </w:tc>
        <w:tc>
          <w:tcPr>
            <w:tcW w:w="2346" w:type="dxa"/>
          </w:tcPr>
          <w:p w14:paraId="1A7DBC81" w14:textId="66CA1820" w:rsidR="00CC370B" w:rsidRPr="00CC370B" w:rsidRDefault="00CC370B" w:rsidP="00CC370B">
            <w:pPr>
              <w:spacing w:after="0" w:line="240" w:lineRule="auto"/>
              <w:jc w:val="center"/>
              <w:rPr>
                <w:rFonts w:eastAsia="等线" w:cs="Arial"/>
                <w:color w:val="000000"/>
                <w:lang w:val="en-US"/>
              </w:rPr>
            </w:pPr>
            <w:r>
              <w:rPr>
                <w:rFonts w:eastAsia="等线" w:cs="Arial"/>
                <w:color w:val="000000"/>
              </w:rPr>
              <w:t>Change the field name from "STS Segment Length" to "RIF Fragment Length", in Figure 149, and lines 5</w:t>
            </w:r>
            <w:proofErr w:type="gramStart"/>
            <w:r>
              <w:rPr>
                <w:rFonts w:eastAsia="等线" w:cs="Arial"/>
                <w:color w:val="000000"/>
              </w:rPr>
              <w:t>,6,7</w:t>
            </w:r>
            <w:proofErr w:type="gramEnd"/>
            <w:r>
              <w:rPr>
                <w:rFonts w:eastAsia="等线" w:cs="Arial"/>
                <w:color w:val="000000"/>
              </w:rPr>
              <w:t xml:space="preserve"> of p141, and in Table 28.</w:t>
            </w:r>
          </w:p>
        </w:tc>
      </w:tr>
      <w:tr w:rsidR="00CC370B" w14:paraId="3D32B5E4" w14:textId="77777777" w:rsidTr="003127E0">
        <w:trPr>
          <w:trHeight w:val="64"/>
        </w:trPr>
        <w:tc>
          <w:tcPr>
            <w:tcW w:w="677" w:type="dxa"/>
          </w:tcPr>
          <w:p w14:paraId="64610E80" w14:textId="10F649EF" w:rsidR="00CC370B" w:rsidRDefault="00CC370B" w:rsidP="00CC370B">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249</w:t>
            </w:r>
          </w:p>
        </w:tc>
        <w:tc>
          <w:tcPr>
            <w:tcW w:w="1204" w:type="dxa"/>
          </w:tcPr>
          <w:p w14:paraId="7A76260E" w14:textId="4454782B" w:rsidR="00CC370B" w:rsidRDefault="00CC370B" w:rsidP="00CC370B">
            <w:pPr>
              <w:jc w:val="center"/>
              <w:rPr>
                <w:rFonts w:eastAsia="等线" w:cs="Arial"/>
                <w:color w:val="000000"/>
                <w:lang w:eastAsia="zh-CN"/>
              </w:rPr>
            </w:pPr>
            <w:r>
              <w:rPr>
                <w:rFonts w:eastAsia="等线" w:cs="Arial" w:hint="eastAsia"/>
                <w:color w:val="000000"/>
                <w:lang w:eastAsia="zh-CN"/>
              </w:rPr>
              <w:t>B</w:t>
            </w:r>
            <w:r>
              <w:rPr>
                <w:rFonts w:eastAsia="等线" w:cs="Arial"/>
                <w:color w:val="000000"/>
                <w:lang w:eastAsia="zh-CN"/>
              </w:rPr>
              <w:t>illy Verso</w:t>
            </w:r>
          </w:p>
        </w:tc>
        <w:tc>
          <w:tcPr>
            <w:tcW w:w="1271" w:type="dxa"/>
          </w:tcPr>
          <w:p w14:paraId="219ED3F5" w14:textId="7792E8ED" w:rsidR="00CC370B" w:rsidRPr="00C624BB" w:rsidRDefault="00CC370B" w:rsidP="00CC370B">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653634FE" w14:textId="60C79B93" w:rsidR="00CC370B" w:rsidRDefault="00CC370B" w:rsidP="00CC370B">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41</w:t>
            </w:r>
          </w:p>
        </w:tc>
        <w:tc>
          <w:tcPr>
            <w:tcW w:w="558" w:type="dxa"/>
          </w:tcPr>
          <w:p w14:paraId="6B9BF00D" w14:textId="64A84FDC" w:rsidR="00CC370B" w:rsidRDefault="00CC370B" w:rsidP="00CC370B">
            <w:pPr>
              <w:jc w:val="center"/>
              <w:rPr>
                <w:rFonts w:eastAsia="等线" w:cs="Arial"/>
                <w:color w:val="000000"/>
                <w:lang w:eastAsia="zh-CN"/>
              </w:rPr>
            </w:pPr>
            <w:r>
              <w:rPr>
                <w:rFonts w:eastAsia="等线" w:cs="Arial" w:hint="eastAsia"/>
                <w:color w:val="000000"/>
                <w:lang w:eastAsia="zh-CN"/>
              </w:rPr>
              <w:t>8</w:t>
            </w:r>
          </w:p>
        </w:tc>
        <w:tc>
          <w:tcPr>
            <w:tcW w:w="2343" w:type="dxa"/>
          </w:tcPr>
          <w:p w14:paraId="5855259F" w14:textId="6AD758EE" w:rsidR="00CC370B" w:rsidRPr="00CC370B" w:rsidRDefault="00CC370B" w:rsidP="00CC370B">
            <w:pPr>
              <w:spacing w:after="0" w:line="240" w:lineRule="auto"/>
              <w:jc w:val="center"/>
              <w:rPr>
                <w:rFonts w:eastAsia="等线" w:cs="Arial"/>
                <w:color w:val="000000"/>
                <w:lang w:val="en-US"/>
              </w:rPr>
            </w:pPr>
            <w:r>
              <w:rPr>
                <w:rFonts w:eastAsia="等线" w:cs="Arial"/>
                <w:color w:val="000000"/>
              </w:rPr>
              <w:t xml:space="preserve">In Table 28, the units of this RIF Fragment Length </w:t>
            </w:r>
            <w:proofErr w:type="spellStart"/>
            <w:r>
              <w:rPr>
                <w:rFonts w:eastAsia="等线" w:cs="Arial"/>
                <w:color w:val="000000"/>
              </w:rPr>
              <w:t>specifier</w:t>
            </w:r>
            <w:proofErr w:type="spellEnd"/>
            <w:r>
              <w:rPr>
                <w:rFonts w:eastAsia="等线" w:cs="Arial"/>
                <w:color w:val="000000"/>
              </w:rPr>
              <w:t xml:space="preserve"> ("STS Segment Length field") are not defined. Assume this as 512-chip units</w:t>
            </w:r>
          </w:p>
        </w:tc>
        <w:tc>
          <w:tcPr>
            <w:tcW w:w="2346" w:type="dxa"/>
          </w:tcPr>
          <w:p w14:paraId="104AA8C3" w14:textId="77777777" w:rsidR="00CC370B" w:rsidRDefault="00CC370B" w:rsidP="00CC370B">
            <w:pPr>
              <w:spacing w:after="0" w:line="240" w:lineRule="auto"/>
              <w:jc w:val="center"/>
              <w:rPr>
                <w:rFonts w:eastAsia="等线" w:cs="Arial"/>
                <w:color w:val="000000"/>
                <w:lang w:val="en-US"/>
              </w:rPr>
            </w:pPr>
            <w:r>
              <w:rPr>
                <w:rFonts w:eastAsia="等线" w:cs="Arial"/>
                <w:color w:val="000000"/>
              </w:rPr>
              <w:t xml:space="preserve">Add into table 28, in the meaning column, "in units of 512 chips (~1 </w:t>
            </w:r>
            <w:proofErr w:type="spellStart"/>
            <w:r>
              <w:rPr>
                <w:rFonts w:eastAsia="等线" w:cs="Arial"/>
                <w:color w:val="000000"/>
              </w:rPr>
              <w:t>μs</w:t>
            </w:r>
            <w:proofErr w:type="spellEnd"/>
            <w:r>
              <w:rPr>
                <w:rFonts w:eastAsia="等线" w:cs="Arial"/>
                <w:color w:val="000000"/>
              </w:rPr>
              <w:t>)"</w:t>
            </w:r>
          </w:p>
          <w:p w14:paraId="55912B30" w14:textId="77777777" w:rsidR="00CC370B" w:rsidRPr="00CC370B" w:rsidRDefault="00CC370B" w:rsidP="00CC370B">
            <w:pPr>
              <w:spacing w:after="0" w:line="240" w:lineRule="auto"/>
              <w:jc w:val="center"/>
              <w:rPr>
                <w:rFonts w:eastAsia="等线" w:cs="Arial"/>
                <w:color w:val="000000"/>
                <w:lang w:val="en-US"/>
              </w:rPr>
            </w:pPr>
          </w:p>
        </w:tc>
      </w:tr>
    </w:tbl>
    <w:p w14:paraId="10DB3CA9" w14:textId="1D1C2945" w:rsidR="00CC370B" w:rsidRPr="00CC370B" w:rsidRDefault="006331B6" w:rsidP="00CC370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w:t>
      </w:r>
    </w:p>
    <w:p w14:paraId="0105BF8E" w14:textId="43711B77" w:rsidR="006331B6" w:rsidRDefault="006331B6" w:rsidP="00CC370B">
      <w:pPr>
        <w:pStyle w:val="aff"/>
        <w:numPr>
          <w:ilvl w:val="0"/>
          <w:numId w:val="47"/>
        </w:numPr>
        <w:rPr>
          <w:rFonts w:eastAsiaTheme="minorEastAsia"/>
          <w:lang w:eastAsia="zh-CN"/>
        </w:rPr>
      </w:pPr>
      <w:r w:rsidRPr="00CC370B">
        <w:rPr>
          <w:rFonts w:eastAsiaTheme="minorEastAsia"/>
          <w:lang w:eastAsia="zh-CN"/>
        </w:rPr>
        <w:t>MMRS is short for multi-millisecond ranging sequence</w:t>
      </w:r>
      <w:r w:rsidRPr="00CC370B">
        <w:rPr>
          <w:rFonts w:eastAsiaTheme="minorEastAsia" w:hint="eastAsia"/>
          <w:lang w:eastAsia="zh-CN"/>
        </w:rPr>
        <w:t>.</w:t>
      </w:r>
      <w:r w:rsidRPr="00CC370B">
        <w:rPr>
          <w:rFonts w:eastAsiaTheme="minorEastAsia"/>
          <w:lang w:eastAsia="zh-CN"/>
        </w:rPr>
        <w:t xml:space="preserve"> MMS is short for multi-millisecond.</w:t>
      </w:r>
      <w:r w:rsidRPr="00CC370B">
        <w:rPr>
          <w:rFonts w:eastAsiaTheme="minorEastAsia" w:hint="eastAsia"/>
          <w:lang w:eastAsia="zh-CN"/>
        </w:rPr>
        <w:t xml:space="preserve"> </w:t>
      </w:r>
      <w:r w:rsidRPr="00CC370B">
        <w:rPr>
          <w:rFonts w:eastAsiaTheme="minorEastAsia"/>
          <w:lang w:eastAsia="zh-CN"/>
        </w:rPr>
        <w:t>MSR is short for MMRS symbol repetitions.</w:t>
      </w:r>
      <w:r w:rsidR="00681733" w:rsidRPr="00CC370B">
        <w:rPr>
          <w:rFonts w:eastAsiaTheme="minorEastAsia"/>
          <w:lang w:eastAsia="zh-CN"/>
        </w:rPr>
        <w:t xml:space="preserve"> </w:t>
      </w:r>
      <w:r w:rsidR="0095186E" w:rsidRPr="00CC370B">
        <w:rPr>
          <w:rFonts w:eastAsiaTheme="minorEastAsia"/>
          <w:lang w:eastAsia="zh-CN"/>
        </w:rPr>
        <w:t xml:space="preserve">The “MMRS” in the field name “MSR </w:t>
      </w:r>
      <w:proofErr w:type="gramStart"/>
      <w:r w:rsidR="0095186E" w:rsidRPr="00CC370B">
        <w:rPr>
          <w:rFonts w:eastAsiaTheme="minorEastAsia"/>
          <w:lang w:eastAsia="zh-CN"/>
        </w:rPr>
        <w:t>For</w:t>
      </w:r>
      <w:proofErr w:type="gramEnd"/>
      <w:r w:rsidR="0095186E" w:rsidRPr="00CC370B">
        <w:rPr>
          <w:rFonts w:eastAsiaTheme="minorEastAsia"/>
          <w:lang w:eastAsia="zh-CN"/>
        </w:rPr>
        <w:t xml:space="preserve"> MMRS” is redundant.</w:t>
      </w:r>
    </w:p>
    <w:p w14:paraId="1B38F957" w14:textId="775B2BCE" w:rsidR="00CC370B" w:rsidRPr="00CC370B" w:rsidRDefault="00560C96" w:rsidP="00CC370B">
      <w:pPr>
        <w:pStyle w:val="aff"/>
        <w:numPr>
          <w:ilvl w:val="0"/>
          <w:numId w:val="47"/>
        </w:numPr>
        <w:rPr>
          <w:rFonts w:eastAsiaTheme="minorEastAsia"/>
          <w:lang w:eastAsia="zh-CN"/>
        </w:rPr>
      </w:pPr>
      <w:r>
        <w:rPr>
          <w:rFonts w:eastAsiaTheme="minorEastAsia"/>
          <w:lang w:eastAsia="zh-CN"/>
        </w:rPr>
        <w:t>In 15.4z, the STS segment length is defined in units of 512 chips (~</w:t>
      </w:r>
      <w:proofErr w:type="gramStart"/>
      <w:r>
        <w:rPr>
          <w:rFonts w:eastAsiaTheme="minorEastAsia"/>
          <w:lang w:eastAsia="zh-CN"/>
        </w:rPr>
        <w:t xml:space="preserve">1 </w:t>
      </w:r>
      <w:proofErr w:type="gramEnd"/>
      <m:oMath>
        <m:r>
          <m:rPr>
            <m:sty m:val="p"/>
          </m:rPr>
          <w:rPr>
            <w:rFonts w:ascii="Cambria Math" w:eastAsiaTheme="minorEastAsia" w:hAnsi="Cambria Math"/>
            <w:lang w:eastAsia="zh-CN"/>
          </w:rPr>
          <m:t>μs</m:t>
        </m:r>
      </m:oMath>
      <w:r>
        <w:rPr>
          <w:rFonts w:eastAsiaTheme="minorEastAsia"/>
          <w:lang w:eastAsia="zh-CN"/>
        </w:rPr>
        <w:t>). It is reasonable to f</w:t>
      </w:r>
      <w:r w:rsidR="00CC370B">
        <w:rPr>
          <w:rFonts w:eastAsiaTheme="minorEastAsia"/>
          <w:lang w:eastAsia="zh-CN"/>
        </w:rPr>
        <w:t>ollow 15.4z</w:t>
      </w:r>
      <w:r>
        <w:rPr>
          <w:rFonts w:eastAsiaTheme="minorEastAsia"/>
          <w:lang w:eastAsia="zh-CN"/>
        </w:rPr>
        <w:t xml:space="preserve"> to define the units of this RIF Fragment Length field (STS Segment Length field).</w:t>
      </w:r>
    </w:p>
    <w:p w14:paraId="67981C23" w14:textId="77777777" w:rsidR="009961DE" w:rsidRPr="001F446A" w:rsidRDefault="009961DE" w:rsidP="009961D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517C63B9" w14:textId="77777777" w:rsidR="009961DE" w:rsidRPr="0054023C" w:rsidRDefault="009961DE" w:rsidP="009961D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2D6148E2" w14:textId="77777777" w:rsidR="009961DE" w:rsidRPr="005C39AD" w:rsidRDefault="009961DE" w:rsidP="009961DE">
      <w:pPr>
        <w:rPr>
          <w:b/>
          <w:bCs/>
        </w:rPr>
      </w:pPr>
      <w:r w:rsidRPr="00C31196">
        <w:rPr>
          <w:b/>
          <w:bCs/>
        </w:rPr>
        <w:lastRenderedPageBreak/>
        <w:t>10.</w:t>
      </w:r>
      <w:r>
        <w:rPr>
          <w:b/>
          <w:bCs/>
        </w:rPr>
        <w:t>39.6.1</w:t>
      </w:r>
      <w:r w:rsidRPr="00C31196">
        <w:rPr>
          <w:b/>
          <w:bCs/>
        </w:rPr>
        <w:t xml:space="preserve"> </w:t>
      </w:r>
      <w:r>
        <w:rPr>
          <w:b/>
          <w:bCs/>
        </w:rPr>
        <w:t>Application Control IE (AC IE)</w:t>
      </w:r>
    </w:p>
    <w:p w14:paraId="147B6222" w14:textId="255D1DA1" w:rsidR="009961DE" w:rsidRDefault="009961DE" w:rsidP="009961DE">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1</w:t>
      </w:r>
      <w:r w:rsidRPr="00696F14">
        <w:rPr>
          <w:rFonts w:eastAsiaTheme="minorEastAsia"/>
          <w:i/>
          <w:lang w:eastAsia="zh-CN"/>
        </w:rPr>
        <w:t xml:space="preserve"> on page </w:t>
      </w:r>
      <w:r>
        <w:rPr>
          <w:rFonts w:eastAsiaTheme="minorEastAsia"/>
          <w:i/>
          <w:lang w:eastAsia="zh-CN"/>
        </w:rPr>
        <w:t>140</w:t>
      </w:r>
      <w:r w:rsidRPr="00696F14">
        <w:rPr>
          <w:rFonts w:eastAsiaTheme="minorEastAsia"/>
          <w:i/>
          <w:lang w:eastAsia="zh-CN"/>
        </w:rPr>
        <w:t xml:space="preserve"> as follows</w:t>
      </w:r>
    </w:p>
    <w:tbl>
      <w:tblPr>
        <w:tblStyle w:val="afc"/>
        <w:tblW w:w="0" w:type="auto"/>
        <w:jc w:val="center"/>
        <w:tblLook w:val="04A0" w:firstRow="1" w:lastRow="0" w:firstColumn="1" w:lastColumn="0" w:noHBand="0" w:noVBand="1"/>
      </w:tblPr>
      <w:tblGrid>
        <w:gridCol w:w="1011"/>
        <w:gridCol w:w="1011"/>
        <w:gridCol w:w="1072"/>
        <w:gridCol w:w="1011"/>
        <w:gridCol w:w="1011"/>
        <w:gridCol w:w="1339"/>
        <w:gridCol w:w="1011"/>
        <w:gridCol w:w="1072"/>
      </w:tblGrid>
      <w:tr w:rsidR="009961DE" w:rsidRPr="009961DE" w14:paraId="4CB06A99" w14:textId="77777777" w:rsidTr="009961DE">
        <w:trPr>
          <w:trHeight w:val="422"/>
          <w:jc w:val="center"/>
        </w:trPr>
        <w:tc>
          <w:tcPr>
            <w:tcW w:w="1011" w:type="dxa"/>
            <w:vAlign w:val="center"/>
          </w:tcPr>
          <w:p w14:paraId="61DC45B1" w14:textId="09F5451B"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B</w:t>
            </w:r>
            <w:r w:rsidRPr="009961DE">
              <w:rPr>
                <w:rFonts w:eastAsiaTheme="minorEastAsia"/>
                <w:lang w:eastAsia="zh-CN"/>
              </w:rPr>
              <w:t>its: 0-2</w:t>
            </w:r>
          </w:p>
        </w:tc>
        <w:tc>
          <w:tcPr>
            <w:tcW w:w="1011" w:type="dxa"/>
            <w:vAlign w:val="center"/>
          </w:tcPr>
          <w:p w14:paraId="5A6A8C30" w14:textId="0BF3A15D"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3</w:t>
            </w:r>
            <w:r w:rsidRPr="009961DE">
              <w:rPr>
                <w:rFonts w:eastAsiaTheme="minorEastAsia"/>
                <w:lang w:eastAsia="zh-CN"/>
              </w:rPr>
              <w:t>-5</w:t>
            </w:r>
          </w:p>
        </w:tc>
        <w:tc>
          <w:tcPr>
            <w:tcW w:w="1011" w:type="dxa"/>
            <w:vAlign w:val="center"/>
          </w:tcPr>
          <w:p w14:paraId="4490F510" w14:textId="7DBEFF7C"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6</w:t>
            </w:r>
            <w:r w:rsidRPr="009961DE">
              <w:rPr>
                <w:rFonts w:eastAsiaTheme="minorEastAsia"/>
                <w:lang w:eastAsia="zh-CN"/>
              </w:rPr>
              <w:t>-11</w:t>
            </w:r>
          </w:p>
        </w:tc>
        <w:tc>
          <w:tcPr>
            <w:tcW w:w="1011" w:type="dxa"/>
            <w:vAlign w:val="center"/>
          </w:tcPr>
          <w:p w14:paraId="081648AC" w14:textId="7AE5684E"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r w:rsidRPr="009961DE">
              <w:rPr>
                <w:rFonts w:eastAsiaTheme="minorEastAsia"/>
                <w:lang w:eastAsia="zh-CN"/>
              </w:rPr>
              <w:t>2-18</w:t>
            </w:r>
          </w:p>
        </w:tc>
        <w:tc>
          <w:tcPr>
            <w:tcW w:w="1011" w:type="dxa"/>
            <w:vAlign w:val="center"/>
          </w:tcPr>
          <w:p w14:paraId="59EEAA80" w14:textId="28386087"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r w:rsidRPr="009961DE">
              <w:rPr>
                <w:rFonts w:eastAsiaTheme="minorEastAsia"/>
                <w:lang w:eastAsia="zh-CN"/>
              </w:rPr>
              <w:t>9-21</w:t>
            </w:r>
          </w:p>
        </w:tc>
        <w:tc>
          <w:tcPr>
            <w:tcW w:w="1011" w:type="dxa"/>
            <w:vAlign w:val="center"/>
          </w:tcPr>
          <w:p w14:paraId="340FDD4C" w14:textId="3AFC9E72"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r w:rsidRPr="009961DE">
              <w:rPr>
                <w:rFonts w:eastAsiaTheme="minorEastAsia"/>
                <w:lang w:eastAsia="zh-CN"/>
              </w:rPr>
              <w:t>2-23</w:t>
            </w:r>
          </w:p>
        </w:tc>
        <w:tc>
          <w:tcPr>
            <w:tcW w:w="1011" w:type="dxa"/>
            <w:vAlign w:val="center"/>
          </w:tcPr>
          <w:p w14:paraId="5FA97C8E" w14:textId="01FE2BC4"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r w:rsidRPr="009961DE">
              <w:rPr>
                <w:rFonts w:eastAsiaTheme="minorEastAsia"/>
                <w:lang w:eastAsia="zh-CN"/>
              </w:rPr>
              <w:t>4-30</w:t>
            </w:r>
          </w:p>
        </w:tc>
        <w:tc>
          <w:tcPr>
            <w:tcW w:w="1011" w:type="dxa"/>
            <w:vAlign w:val="center"/>
          </w:tcPr>
          <w:p w14:paraId="041C4C86" w14:textId="04E2C0F3"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3</w:t>
            </w:r>
            <w:r w:rsidRPr="009961DE">
              <w:rPr>
                <w:rFonts w:eastAsiaTheme="minorEastAsia"/>
                <w:lang w:eastAsia="zh-CN"/>
              </w:rPr>
              <w:t>1</w:t>
            </w:r>
          </w:p>
        </w:tc>
      </w:tr>
      <w:tr w:rsidR="009961DE" w:rsidRPr="009961DE" w14:paraId="298C16FC" w14:textId="77777777" w:rsidTr="009961DE">
        <w:trPr>
          <w:trHeight w:val="779"/>
          <w:jc w:val="center"/>
        </w:trPr>
        <w:tc>
          <w:tcPr>
            <w:tcW w:w="1011" w:type="dxa"/>
            <w:vAlign w:val="center"/>
          </w:tcPr>
          <w:p w14:paraId="26F65915" w14:textId="503AE8C3"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del w:id="68" w:author="作者">
              <w:r w:rsidRPr="009961DE" w:rsidDel="00463B4F">
                <w:rPr>
                  <w:rFonts w:eastAsiaTheme="minorEastAsia" w:hint="eastAsia"/>
                  <w:lang w:eastAsia="zh-CN"/>
                </w:rPr>
                <w:delText>N</w:delText>
              </w:r>
              <w:r w:rsidRPr="009961DE" w:rsidDel="00463B4F">
                <w:rPr>
                  <w:rFonts w:eastAsiaTheme="minorEastAsia"/>
                  <w:lang w:eastAsia="zh-CN"/>
                </w:rPr>
                <w:delText xml:space="preserve">umber of </w:delText>
              </w:r>
            </w:del>
            <w:r w:rsidRPr="009961DE">
              <w:rPr>
                <w:rFonts w:eastAsiaTheme="minorEastAsia"/>
                <w:lang w:eastAsia="zh-CN"/>
              </w:rPr>
              <w:t>RSF</w:t>
            </w:r>
            <w:ins w:id="69" w:author="作者">
              <w:r w:rsidR="00463B4F">
                <w:rPr>
                  <w:rFonts w:eastAsiaTheme="minorEastAsia"/>
                  <w:lang w:eastAsia="zh-CN"/>
                </w:rPr>
                <w:t xml:space="preserve"> Number Index</w:t>
              </w:r>
            </w:ins>
          </w:p>
        </w:tc>
        <w:tc>
          <w:tcPr>
            <w:tcW w:w="1011" w:type="dxa"/>
            <w:vAlign w:val="center"/>
          </w:tcPr>
          <w:p w14:paraId="29662937" w14:textId="657CE668" w:rsidR="009961DE" w:rsidRPr="009961DE" w:rsidDel="00463B4F" w:rsidRDefault="009961DE" w:rsidP="009961DE">
            <w:pPr>
              <w:widowControl w:val="0"/>
              <w:autoSpaceDE w:val="0"/>
              <w:autoSpaceDN w:val="0"/>
              <w:adjustRightInd w:val="0"/>
              <w:spacing w:after="0" w:line="240" w:lineRule="auto"/>
              <w:jc w:val="center"/>
              <w:rPr>
                <w:del w:id="70" w:author="作者"/>
                <w:rFonts w:eastAsiaTheme="minorEastAsia"/>
                <w:lang w:eastAsia="zh-CN"/>
              </w:rPr>
            </w:pPr>
            <w:del w:id="71" w:author="作者">
              <w:r w:rsidRPr="009961DE" w:rsidDel="00463B4F">
                <w:rPr>
                  <w:rFonts w:eastAsiaTheme="minorEastAsia"/>
                  <w:lang w:eastAsia="zh-CN"/>
                </w:rPr>
                <w:delText>Number</w:delText>
              </w:r>
            </w:del>
          </w:p>
          <w:p w14:paraId="53C44AE0" w14:textId="5D63C136"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del w:id="72" w:author="作者">
              <w:r w:rsidRPr="009961DE" w:rsidDel="00463B4F">
                <w:rPr>
                  <w:rFonts w:eastAsiaTheme="minorEastAsia"/>
                  <w:lang w:eastAsia="zh-CN"/>
                </w:rPr>
                <w:delText xml:space="preserve">of </w:delText>
              </w:r>
            </w:del>
            <w:r w:rsidRPr="009961DE">
              <w:rPr>
                <w:rFonts w:eastAsiaTheme="minorEastAsia"/>
                <w:lang w:eastAsia="zh-CN"/>
              </w:rPr>
              <w:t>RIF</w:t>
            </w:r>
            <w:ins w:id="73" w:author="作者">
              <w:r w:rsidR="00463B4F">
                <w:rPr>
                  <w:rFonts w:eastAsiaTheme="minorEastAsia"/>
                  <w:lang w:eastAsia="zh-CN"/>
                </w:rPr>
                <w:t xml:space="preserve"> Number Index</w:t>
              </w:r>
            </w:ins>
          </w:p>
        </w:tc>
        <w:tc>
          <w:tcPr>
            <w:tcW w:w="1011" w:type="dxa"/>
            <w:vAlign w:val="center"/>
          </w:tcPr>
          <w:p w14:paraId="3D38F713" w14:textId="77777777"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Preamble</w:t>
            </w:r>
          </w:p>
          <w:p w14:paraId="4D6B644D" w14:textId="77777777"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Code</w:t>
            </w:r>
          </w:p>
          <w:p w14:paraId="2C7961D2" w14:textId="2BF3B3FE"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Index</w:t>
            </w:r>
          </w:p>
        </w:tc>
        <w:tc>
          <w:tcPr>
            <w:tcW w:w="1011" w:type="dxa"/>
            <w:vAlign w:val="center"/>
          </w:tcPr>
          <w:p w14:paraId="31C65853" w14:textId="77777777"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MMRS</w:t>
            </w:r>
          </w:p>
          <w:p w14:paraId="47AA8516" w14:textId="213727B2"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Gap Size</w:t>
            </w:r>
          </w:p>
        </w:tc>
        <w:tc>
          <w:tcPr>
            <w:tcW w:w="1011" w:type="dxa"/>
            <w:vAlign w:val="center"/>
          </w:tcPr>
          <w:p w14:paraId="2CF8FAD3" w14:textId="4A2C11BA" w:rsidR="009961DE" w:rsidRPr="009961DE" w:rsidDel="00D11BB0" w:rsidRDefault="009961DE" w:rsidP="00D11BB0">
            <w:pPr>
              <w:widowControl w:val="0"/>
              <w:autoSpaceDE w:val="0"/>
              <w:autoSpaceDN w:val="0"/>
              <w:adjustRightInd w:val="0"/>
              <w:spacing w:after="0" w:line="240" w:lineRule="auto"/>
              <w:jc w:val="center"/>
              <w:rPr>
                <w:del w:id="74" w:author="作者"/>
                <w:rFonts w:eastAsiaTheme="minorEastAsia"/>
                <w:lang w:eastAsia="zh-CN"/>
              </w:rPr>
            </w:pPr>
            <w:r w:rsidRPr="009961DE">
              <w:rPr>
                <w:rFonts w:eastAsiaTheme="minorEastAsia"/>
                <w:lang w:eastAsia="zh-CN"/>
              </w:rPr>
              <w:t xml:space="preserve">MSR </w:t>
            </w:r>
            <w:ins w:id="75" w:author="作者">
              <w:r w:rsidR="00D11BB0">
                <w:rPr>
                  <w:rFonts w:eastAsiaTheme="minorEastAsia"/>
                  <w:lang w:eastAsia="zh-CN"/>
                </w:rPr>
                <w:t xml:space="preserve">Index </w:t>
              </w:r>
            </w:ins>
            <w:del w:id="76" w:author="作者">
              <w:r w:rsidRPr="009961DE" w:rsidDel="00D11BB0">
                <w:rPr>
                  <w:rFonts w:eastAsiaTheme="minorEastAsia"/>
                  <w:lang w:eastAsia="zh-CN"/>
                </w:rPr>
                <w:delText>For</w:delText>
              </w:r>
            </w:del>
          </w:p>
          <w:p w14:paraId="73C087FD" w14:textId="007F059D" w:rsidR="009961DE" w:rsidRPr="009961DE" w:rsidRDefault="009961DE" w:rsidP="00CC370B">
            <w:pPr>
              <w:widowControl w:val="0"/>
              <w:autoSpaceDE w:val="0"/>
              <w:autoSpaceDN w:val="0"/>
              <w:adjustRightInd w:val="0"/>
              <w:spacing w:after="0" w:line="240" w:lineRule="auto"/>
              <w:jc w:val="center"/>
              <w:rPr>
                <w:rFonts w:eastAsiaTheme="minorEastAsia"/>
                <w:lang w:eastAsia="zh-CN"/>
              </w:rPr>
            </w:pPr>
            <w:del w:id="77" w:author="作者">
              <w:r w:rsidRPr="009961DE" w:rsidDel="00D11BB0">
                <w:rPr>
                  <w:rFonts w:eastAsiaTheme="minorEastAsia"/>
                  <w:lang w:eastAsia="zh-CN"/>
                </w:rPr>
                <w:delText>MMRS</w:delText>
              </w:r>
            </w:del>
          </w:p>
        </w:tc>
        <w:tc>
          <w:tcPr>
            <w:tcW w:w="1011" w:type="dxa"/>
            <w:vAlign w:val="center"/>
          </w:tcPr>
          <w:p w14:paraId="4134E186" w14:textId="613F7889" w:rsidR="009961DE" w:rsidRPr="009961DE" w:rsidDel="00560C96" w:rsidRDefault="009961DE" w:rsidP="009961DE">
            <w:pPr>
              <w:widowControl w:val="0"/>
              <w:autoSpaceDE w:val="0"/>
              <w:autoSpaceDN w:val="0"/>
              <w:adjustRightInd w:val="0"/>
              <w:spacing w:after="0" w:line="240" w:lineRule="auto"/>
              <w:jc w:val="center"/>
              <w:rPr>
                <w:del w:id="78" w:author="作者"/>
                <w:rFonts w:eastAsiaTheme="minorEastAsia"/>
                <w:lang w:eastAsia="zh-CN"/>
              </w:rPr>
            </w:pPr>
            <w:del w:id="79" w:author="作者">
              <w:r w:rsidRPr="009961DE" w:rsidDel="00560C96">
                <w:rPr>
                  <w:rFonts w:eastAsiaTheme="minorEastAsia"/>
                  <w:lang w:eastAsia="zh-CN"/>
                </w:rPr>
                <w:delText>STS</w:delText>
              </w:r>
            </w:del>
          </w:p>
          <w:p w14:paraId="24BC96D7" w14:textId="2813F00F"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del w:id="80" w:author="作者">
              <w:r w:rsidRPr="009961DE" w:rsidDel="00560C96">
                <w:rPr>
                  <w:rFonts w:eastAsiaTheme="minorEastAsia"/>
                  <w:lang w:eastAsia="zh-CN"/>
                </w:rPr>
                <w:delText>Segment</w:delText>
              </w:r>
            </w:del>
            <w:ins w:id="81" w:author="作者">
              <w:r w:rsidR="00560C96">
                <w:rPr>
                  <w:rFonts w:eastAsiaTheme="minorEastAsia"/>
                  <w:lang w:eastAsia="zh-CN"/>
                </w:rPr>
                <w:t>RIF Fragment</w:t>
              </w:r>
            </w:ins>
          </w:p>
          <w:p w14:paraId="3C2DDD70" w14:textId="71F382AE"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Length</w:t>
            </w:r>
          </w:p>
        </w:tc>
        <w:tc>
          <w:tcPr>
            <w:tcW w:w="1011" w:type="dxa"/>
            <w:vAlign w:val="center"/>
          </w:tcPr>
          <w:p w14:paraId="0D198750" w14:textId="77777777"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UWB</w:t>
            </w:r>
          </w:p>
          <w:p w14:paraId="4694D426" w14:textId="2768B2DA"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Channel</w:t>
            </w:r>
          </w:p>
        </w:tc>
        <w:tc>
          <w:tcPr>
            <w:tcW w:w="1011" w:type="dxa"/>
            <w:vAlign w:val="center"/>
          </w:tcPr>
          <w:p w14:paraId="569B9410" w14:textId="41BA3E1B"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Reserved</w:t>
            </w:r>
          </w:p>
        </w:tc>
      </w:tr>
    </w:tbl>
    <w:p w14:paraId="7F5128D3" w14:textId="15DAC584" w:rsidR="009961DE" w:rsidRPr="00463B4F" w:rsidRDefault="009961DE" w:rsidP="00463B4F">
      <w:pPr>
        <w:widowControl w:val="0"/>
        <w:autoSpaceDE w:val="0"/>
        <w:autoSpaceDN w:val="0"/>
        <w:adjustRightInd w:val="0"/>
        <w:spacing w:after="0" w:line="240" w:lineRule="auto"/>
        <w:jc w:val="center"/>
        <w:rPr>
          <w:rFonts w:eastAsiaTheme="minorEastAsia"/>
          <w:b/>
          <w:lang w:eastAsia="zh-CN"/>
        </w:rPr>
      </w:pPr>
      <w:r w:rsidRPr="00463B4F">
        <w:rPr>
          <w:rFonts w:eastAsiaTheme="minorEastAsia"/>
          <w:b/>
          <w:lang w:eastAsia="zh-CN"/>
        </w:rPr>
        <w:t>Figure 149</w:t>
      </w:r>
      <w:r w:rsidRPr="00463B4F">
        <w:rPr>
          <w:rFonts w:eastAsiaTheme="minorEastAsia" w:hint="eastAsia"/>
          <w:b/>
          <w:lang w:eastAsia="zh-CN"/>
        </w:rPr>
        <w:t>—</w:t>
      </w:r>
      <w:r w:rsidRPr="00463B4F">
        <w:rPr>
          <w:rFonts w:eastAsiaTheme="minorEastAsia"/>
          <w:b/>
          <w:lang w:eastAsia="zh-CN"/>
        </w:rPr>
        <w:t>MMS Ranging Configuration field of the AC IE</w:t>
      </w:r>
    </w:p>
    <w:p w14:paraId="04D80F81" w14:textId="583A7A8A" w:rsidR="009961DE" w:rsidRPr="009961DE" w:rsidRDefault="009961DE" w:rsidP="009961DE">
      <w:pPr>
        <w:widowControl w:val="0"/>
        <w:autoSpaceDE w:val="0"/>
        <w:autoSpaceDN w:val="0"/>
        <w:adjustRightInd w:val="0"/>
        <w:spacing w:after="0" w:line="240" w:lineRule="auto"/>
        <w:rPr>
          <w:rFonts w:eastAsiaTheme="minorEastAsia"/>
          <w:lang w:eastAsia="zh-CN"/>
        </w:rPr>
      </w:pPr>
      <w:r w:rsidRPr="009961DE">
        <w:rPr>
          <w:rFonts w:eastAsiaTheme="minorEastAsia"/>
          <w:lang w:eastAsia="zh-CN"/>
        </w:rPr>
        <w:t xml:space="preserve">The </w:t>
      </w:r>
      <w:del w:id="82" w:author="作者">
        <w:r w:rsidRPr="009961DE" w:rsidDel="00463B4F">
          <w:rPr>
            <w:rFonts w:eastAsiaTheme="minorEastAsia"/>
            <w:lang w:eastAsia="zh-CN"/>
          </w:rPr>
          <w:delText xml:space="preserve">Number of </w:delText>
        </w:r>
      </w:del>
      <w:r w:rsidRPr="009961DE">
        <w:rPr>
          <w:rFonts w:eastAsiaTheme="minorEastAsia"/>
          <w:lang w:eastAsia="zh-CN"/>
        </w:rPr>
        <w:t xml:space="preserve">RSF </w:t>
      </w:r>
      <w:ins w:id="83" w:author="作者">
        <w:r w:rsidR="00463B4F">
          <w:rPr>
            <w:rFonts w:eastAsiaTheme="minorEastAsia"/>
            <w:lang w:eastAsia="zh-CN"/>
          </w:rPr>
          <w:t xml:space="preserve">Number Index </w:t>
        </w:r>
      </w:ins>
      <w:r w:rsidRPr="009961DE">
        <w:rPr>
          <w:rFonts w:eastAsiaTheme="minorEastAsia"/>
          <w:lang w:eastAsia="zh-CN"/>
        </w:rPr>
        <w:t>field specifies the number of RSFs that will be used in the forthcoming ranging</w:t>
      </w:r>
      <w:r w:rsidRPr="009961DE">
        <w:rPr>
          <w:rFonts w:eastAsiaTheme="minorEastAsia" w:hint="eastAsia"/>
          <w:lang w:eastAsia="zh-CN"/>
        </w:rPr>
        <w:t xml:space="preserve"> </w:t>
      </w:r>
      <w:r w:rsidRPr="009961DE">
        <w:rPr>
          <w:rFonts w:eastAsiaTheme="minorEastAsia"/>
          <w:lang w:eastAsia="zh-CN"/>
        </w:rPr>
        <w:t xml:space="preserve">exchange. The </w:t>
      </w:r>
      <w:del w:id="84" w:author="作者">
        <w:r w:rsidRPr="009961DE" w:rsidDel="00463B4F">
          <w:rPr>
            <w:rFonts w:eastAsiaTheme="minorEastAsia"/>
            <w:lang w:eastAsia="zh-CN"/>
          </w:rPr>
          <w:delText xml:space="preserve">Number of </w:delText>
        </w:r>
      </w:del>
      <w:r w:rsidRPr="009961DE">
        <w:rPr>
          <w:rFonts w:eastAsiaTheme="minorEastAsia"/>
          <w:lang w:eastAsia="zh-CN"/>
        </w:rPr>
        <w:t xml:space="preserve">RSF </w:t>
      </w:r>
      <w:ins w:id="85" w:author="作者">
        <w:r w:rsidR="00463B4F">
          <w:rPr>
            <w:rFonts w:eastAsiaTheme="minorEastAsia"/>
            <w:lang w:eastAsia="zh-CN"/>
          </w:rPr>
          <w:t xml:space="preserve">Number Index </w:t>
        </w:r>
      </w:ins>
      <w:r w:rsidRPr="009961DE">
        <w:rPr>
          <w:rFonts w:eastAsiaTheme="minorEastAsia"/>
          <w:lang w:eastAsia="zh-CN"/>
        </w:rPr>
        <w:t>field shall have one of the non-reserved values defined in Table 25.</w:t>
      </w:r>
    </w:p>
    <w:p w14:paraId="438BFADA" w14:textId="7EAEC80A" w:rsidR="009961DE" w:rsidRPr="00463B4F" w:rsidRDefault="009961DE" w:rsidP="00463B4F">
      <w:pPr>
        <w:widowControl w:val="0"/>
        <w:autoSpaceDE w:val="0"/>
        <w:autoSpaceDN w:val="0"/>
        <w:adjustRightInd w:val="0"/>
        <w:spacing w:after="0" w:line="240" w:lineRule="auto"/>
        <w:jc w:val="center"/>
        <w:rPr>
          <w:rFonts w:eastAsiaTheme="minorEastAsia"/>
          <w:b/>
          <w:lang w:eastAsia="zh-CN"/>
        </w:rPr>
      </w:pPr>
      <w:r w:rsidRPr="00463B4F">
        <w:rPr>
          <w:rFonts w:eastAsiaTheme="minorEastAsia"/>
          <w:b/>
          <w:lang w:eastAsia="zh-CN"/>
        </w:rPr>
        <w:t>Table 25</w:t>
      </w:r>
      <w:r w:rsidRPr="00463B4F">
        <w:rPr>
          <w:rFonts w:eastAsiaTheme="minorEastAsia" w:hint="eastAsia"/>
          <w:b/>
          <w:lang w:eastAsia="zh-CN"/>
        </w:rPr>
        <w:t>—</w:t>
      </w:r>
      <w:r w:rsidRPr="00463B4F">
        <w:rPr>
          <w:rFonts w:eastAsiaTheme="minorEastAsia"/>
          <w:b/>
          <w:lang w:eastAsia="zh-CN"/>
        </w:rPr>
        <w:t xml:space="preserve">Values of </w:t>
      </w:r>
      <w:del w:id="86" w:author="作者">
        <w:r w:rsidRPr="00463B4F" w:rsidDel="00463B4F">
          <w:rPr>
            <w:rFonts w:eastAsiaTheme="minorEastAsia"/>
            <w:b/>
            <w:lang w:eastAsia="zh-CN"/>
          </w:rPr>
          <w:delText xml:space="preserve">Number of </w:delText>
        </w:r>
      </w:del>
      <w:r w:rsidRPr="00463B4F">
        <w:rPr>
          <w:rFonts w:eastAsiaTheme="minorEastAsia"/>
          <w:b/>
          <w:lang w:eastAsia="zh-CN"/>
        </w:rPr>
        <w:t xml:space="preserve">RSF </w:t>
      </w:r>
      <w:ins w:id="87" w:author="作者">
        <w:r w:rsidR="00463B4F">
          <w:rPr>
            <w:rFonts w:eastAsiaTheme="minorEastAsia"/>
            <w:b/>
            <w:lang w:eastAsia="zh-CN"/>
          </w:rPr>
          <w:t xml:space="preserve">Number Index </w:t>
        </w:r>
      </w:ins>
      <w:r w:rsidRPr="00463B4F">
        <w:rPr>
          <w:rFonts w:eastAsiaTheme="minorEastAsia"/>
          <w:b/>
          <w:lang w:eastAsia="zh-CN"/>
        </w:rPr>
        <w:t>subfield in the MMS Ranging Configuration</w:t>
      </w:r>
    </w:p>
    <w:tbl>
      <w:tblPr>
        <w:tblStyle w:val="afc"/>
        <w:tblW w:w="0" w:type="auto"/>
        <w:jc w:val="center"/>
        <w:tblLook w:val="04A0" w:firstRow="1" w:lastRow="0" w:firstColumn="1" w:lastColumn="0" w:noHBand="0" w:noVBand="1"/>
      </w:tblPr>
      <w:tblGrid>
        <w:gridCol w:w="2514"/>
        <w:gridCol w:w="2514"/>
      </w:tblGrid>
      <w:tr w:rsidR="009961DE" w:rsidRPr="009961DE" w14:paraId="6650C1F5" w14:textId="77777777" w:rsidTr="009961DE">
        <w:trPr>
          <w:trHeight w:val="248"/>
          <w:jc w:val="center"/>
        </w:trPr>
        <w:tc>
          <w:tcPr>
            <w:tcW w:w="2514" w:type="dxa"/>
            <w:vAlign w:val="center"/>
          </w:tcPr>
          <w:p w14:paraId="00B6B704" w14:textId="3D127C1B"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del w:id="88" w:author="作者">
              <w:r w:rsidRPr="009961DE" w:rsidDel="00463B4F">
                <w:rPr>
                  <w:rFonts w:eastAsiaTheme="minorEastAsia" w:hint="eastAsia"/>
                  <w:lang w:eastAsia="zh-CN"/>
                </w:rPr>
                <w:delText>N</w:delText>
              </w:r>
              <w:r w:rsidRPr="009961DE" w:rsidDel="00463B4F">
                <w:rPr>
                  <w:rFonts w:eastAsiaTheme="minorEastAsia"/>
                  <w:lang w:eastAsia="zh-CN"/>
                </w:rPr>
                <w:delText xml:space="preserve">umber of </w:delText>
              </w:r>
            </w:del>
            <w:r w:rsidRPr="009961DE">
              <w:rPr>
                <w:rFonts w:eastAsiaTheme="minorEastAsia"/>
                <w:lang w:eastAsia="zh-CN"/>
              </w:rPr>
              <w:t xml:space="preserve">RSF </w:t>
            </w:r>
            <w:ins w:id="89" w:author="作者">
              <w:r w:rsidR="00463B4F">
                <w:rPr>
                  <w:rFonts w:eastAsiaTheme="minorEastAsia"/>
                  <w:lang w:eastAsia="zh-CN"/>
                </w:rPr>
                <w:t xml:space="preserve">Number Index </w:t>
              </w:r>
            </w:ins>
            <w:r w:rsidRPr="009961DE">
              <w:rPr>
                <w:rFonts w:eastAsiaTheme="minorEastAsia"/>
                <w:lang w:eastAsia="zh-CN"/>
              </w:rPr>
              <w:t>field value</w:t>
            </w:r>
          </w:p>
        </w:tc>
        <w:tc>
          <w:tcPr>
            <w:tcW w:w="2514" w:type="dxa"/>
            <w:vAlign w:val="center"/>
          </w:tcPr>
          <w:p w14:paraId="7C97CAEC" w14:textId="2A7C774D"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M</w:t>
            </w:r>
            <w:r w:rsidRPr="009961DE">
              <w:rPr>
                <w:rFonts w:eastAsiaTheme="minorEastAsia"/>
                <w:lang w:eastAsia="zh-CN"/>
              </w:rPr>
              <w:t>eaning, Number of RSF</w:t>
            </w:r>
          </w:p>
        </w:tc>
      </w:tr>
      <w:tr w:rsidR="009961DE" w:rsidRPr="009961DE" w14:paraId="0DECA3EE" w14:textId="77777777" w:rsidTr="009961DE">
        <w:trPr>
          <w:trHeight w:val="248"/>
          <w:jc w:val="center"/>
        </w:trPr>
        <w:tc>
          <w:tcPr>
            <w:tcW w:w="2514" w:type="dxa"/>
            <w:vAlign w:val="center"/>
          </w:tcPr>
          <w:p w14:paraId="432DD3E8" w14:textId="1AE06152"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0</w:t>
            </w:r>
          </w:p>
        </w:tc>
        <w:tc>
          <w:tcPr>
            <w:tcW w:w="2514" w:type="dxa"/>
            <w:vAlign w:val="center"/>
          </w:tcPr>
          <w:p w14:paraId="50274771" w14:textId="3109A48E"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0</w:t>
            </w:r>
          </w:p>
        </w:tc>
      </w:tr>
      <w:tr w:rsidR="009961DE" w:rsidRPr="009961DE" w14:paraId="460D4A72" w14:textId="77777777" w:rsidTr="009961DE">
        <w:trPr>
          <w:trHeight w:val="240"/>
          <w:jc w:val="center"/>
        </w:trPr>
        <w:tc>
          <w:tcPr>
            <w:tcW w:w="2514" w:type="dxa"/>
            <w:vAlign w:val="center"/>
          </w:tcPr>
          <w:p w14:paraId="4A5987D3" w14:textId="2D023878"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p>
        </w:tc>
        <w:tc>
          <w:tcPr>
            <w:tcW w:w="2514" w:type="dxa"/>
            <w:vAlign w:val="center"/>
          </w:tcPr>
          <w:p w14:paraId="67BC837D" w14:textId="59FAB978"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p>
        </w:tc>
      </w:tr>
      <w:tr w:rsidR="009961DE" w:rsidRPr="009961DE" w14:paraId="28E35A91" w14:textId="77777777" w:rsidTr="009961DE">
        <w:trPr>
          <w:trHeight w:val="248"/>
          <w:jc w:val="center"/>
        </w:trPr>
        <w:tc>
          <w:tcPr>
            <w:tcW w:w="2514" w:type="dxa"/>
            <w:vAlign w:val="center"/>
          </w:tcPr>
          <w:p w14:paraId="06EDD0CF" w14:textId="493D177B"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p>
        </w:tc>
        <w:tc>
          <w:tcPr>
            <w:tcW w:w="2514" w:type="dxa"/>
            <w:vAlign w:val="center"/>
          </w:tcPr>
          <w:p w14:paraId="6C703D0F" w14:textId="02AA214A"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p>
        </w:tc>
      </w:tr>
      <w:tr w:rsidR="009961DE" w:rsidRPr="009961DE" w14:paraId="644142A1" w14:textId="77777777" w:rsidTr="009961DE">
        <w:trPr>
          <w:trHeight w:val="248"/>
          <w:jc w:val="center"/>
        </w:trPr>
        <w:tc>
          <w:tcPr>
            <w:tcW w:w="2514" w:type="dxa"/>
            <w:vAlign w:val="center"/>
          </w:tcPr>
          <w:p w14:paraId="351638BB" w14:textId="47BA92E3"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3</w:t>
            </w:r>
          </w:p>
        </w:tc>
        <w:tc>
          <w:tcPr>
            <w:tcW w:w="2514" w:type="dxa"/>
            <w:vAlign w:val="center"/>
          </w:tcPr>
          <w:p w14:paraId="308B1F6C" w14:textId="53CBCE8D"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5</w:t>
            </w:r>
          </w:p>
        </w:tc>
      </w:tr>
      <w:tr w:rsidR="009961DE" w:rsidRPr="009961DE" w14:paraId="46FC166C" w14:textId="77777777" w:rsidTr="009961DE">
        <w:trPr>
          <w:trHeight w:val="248"/>
          <w:jc w:val="center"/>
        </w:trPr>
        <w:tc>
          <w:tcPr>
            <w:tcW w:w="2514" w:type="dxa"/>
            <w:vAlign w:val="center"/>
          </w:tcPr>
          <w:p w14:paraId="36A616DF" w14:textId="5BA1FA0F"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4</w:t>
            </w:r>
          </w:p>
        </w:tc>
        <w:tc>
          <w:tcPr>
            <w:tcW w:w="2514" w:type="dxa"/>
            <w:vAlign w:val="center"/>
          </w:tcPr>
          <w:p w14:paraId="1CC83092" w14:textId="4CBFD9AE"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8</w:t>
            </w:r>
          </w:p>
        </w:tc>
      </w:tr>
      <w:tr w:rsidR="009961DE" w:rsidRPr="009961DE" w14:paraId="19AB52A4" w14:textId="77777777" w:rsidTr="009961DE">
        <w:trPr>
          <w:trHeight w:val="248"/>
          <w:jc w:val="center"/>
        </w:trPr>
        <w:tc>
          <w:tcPr>
            <w:tcW w:w="2514" w:type="dxa"/>
            <w:vAlign w:val="center"/>
          </w:tcPr>
          <w:p w14:paraId="4FF50EB7" w14:textId="70030B5B"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5</w:t>
            </w:r>
          </w:p>
        </w:tc>
        <w:tc>
          <w:tcPr>
            <w:tcW w:w="2514" w:type="dxa"/>
            <w:vAlign w:val="center"/>
          </w:tcPr>
          <w:p w14:paraId="07426863" w14:textId="0DCC8C2A"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r w:rsidRPr="009961DE">
              <w:rPr>
                <w:rFonts w:eastAsiaTheme="minorEastAsia"/>
                <w:lang w:eastAsia="zh-CN"/>
              </w:rPr>
              <w:t>6</w:t>
            </w:r>
          </w:p>
        </w:tc>
      </w:tr>
      <w:tr w:rsidR="009961DE" w:rsidRPr="009961DE" w14:paraId="4F0E1E0D" w14:textId="77777777" w:rsidTr="009961DE">
        <w:trPr>
          <w:trHeight w:val="248"/>
          <w:jc w:val="center"/>
        </w:trPr>
        <w:tc>
          <w:tcPr>
            <w:tcW w:w="2514" w:type="dxa"/>
            <w:vAlign w:val="center"/>
          </w:tcPr>
          <w:p w14:paraId="5C8E2BA7" w14:textId="37A77A92"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6</w:t>
            </w:r>
            <w:r w:rsidRPr="009961DE">
              <w:rPr>
                <w:rFonts w:eastAsiaTheme="minorEastAsia"/>
                <w:lang w:eastAsia="zh-CN"/>
              </w:rPr>
              <w:t>-7</w:t>
            </w:r>
          </w:p>
        </w:tc>
        <w:tc>
          <w:tcPr>
            <w:tcW w:w="2514" w:type="dxa"/>
            <w:vAlign w:val="center"/>
          </w:tcPr>
          <w:p w14:paraId="552D89D9" w14:textId="7838173C"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R</w:t>
            </w:r>
            <w:r w:rsidRPr="009961DE">
              <w:rPr>
                <w:rFonts w:eastAsiaTheme="minorEastAsia"/>
                <w:lang w:eastAsia="zh-CN"/>
              </w:rPr>
              <w:t>eserved</w:t>
            </w:r>
          </w:p>
        </w:tc>
      </w:tr>
    </w:tbl>
    <w:p w14:paraId="6F484CA1" w14:textId="13232D1A" w:rsidR="009961DE" w:rsidRPr="009961DE" w:rsidRDefault="009961DE" w:rsidP="009961DE">
      <w:pPr>
        <w:widowControl w:val="0"/>
        <w:autoSpaceDE w:val="0"/>
        <w:autoSpaceDN w:val="0"/>
        <w:adjustRightInd w:val="0"/>
        <w:spacing w:after="0" w:line="240" w:lineRule="auto"/>
        <w:rPr>
          <w:rFonts w:eastAsiaTheme="minorEastAsia"/>
          <w:lang w:eastAsia="zh-CN"/>
        </w:rPr>
      </w:pPr>
      <w:r w:rsidRPr="009961DE">
        <w:rPr>
          <w:rFonts w:eastAsiaTheme="minorEastAsia"/>
          <w:lang w:eastAsia="zh-CN"/>
        </w:rPr>
        <w:t xml:space="preserve">The </w:t>
      </w:r>
      <w:del w:id="90" w:author="作者">
        <w:r w:rsidRPr="009961DE" w:rsidDel="00463B4F">
          <w:rPr>
            <w:rFonts w:eastAsiaTheme="minorEastAsia"/>
            <w:lang w:eastAsia="zh-CN"/>
          </w:rPr>
          <w:delText xml:space="preserve">Number of </w:delText>
        </w:r>
      </w:del>
      <w:r w:rsidRPr="009961DE">
        <w:rPr>
          <w:rFonts w:eastAsiaTheme="minorEastAsia"/>
          <w:lang w:eastAsia="zh-CN"/>
        </w:rPr>
        <w:t>RIF</w:t>
      </w:r>
      <w:ins w:id="91" w:author="作者">
        <w:r w:rsidR="00463B4F">
          <w:rPr>
            <w:rFonts w:eastAsiaTheme="minorEastAsia"/>
            <w:lang w:eastAsia="zh-CN"/>
          </w:rPr>
          <w:t xml:space="preserve"> Number Index</w:t>
        </w:r>
      </w:ins>
      <w:r w:rsidRPr="009961DE">
        <w:rPr>
          <w:rFonts w:eastAsiaTheme="minorEastAsia"/>
          <w:lang w:eastAsia="zh-CN"/>
        </w:rPr>
        <w:t xml:space="preserve"> field specifies the number of RIFs that will be used in the forthcoming ranging</w:t>
      </w:r>
      <w:r w:rsidRPr="009961DE">
        <w:rPr>
          <w:rFonts w:eastAsiaTheme="minorEastAsia" w:hint="eastAsia"/>
          <w:lang w:eastAsia="zh-CN"/>
        </w:rPr>
        <w:t xml:space="preserve"> </w:t>
      </w:r>
      <w:r w:rsidRPr="009961DE">
        <w:rPr>
          <w:rFonts w:eastAsiaTheme="minorEastAsia"/>
          <w:lang w:eastAsia="zh-CN"/>
        </w:rPr>
        <w:t xml:space="preserve">exchange. The </w:t>
      </w:r>
      <w:del w:id="92" w:author="作者">
        <w:r w:rsidRPr="009961DE" w:rsidDel="00463B4F">
          <w:rPr>
            <w:rFonts w:eastAsiaTheme="minorEastAsia"/>
            <w:lang w:eastAsia="zh-CN"/>
          </w:rPr>
          <w:delText xml:space="preserve">Number of </w:delText>
        </w:r>
        <w:r w:rsidRPr="009961DE" w:rsidDel="00297982">
          <w:rPr>
            <w:rFonts w:eastAsiaTheme="minorEastAsia"/>
            <w:lang w:eastAsia="zh-CN"/>
          </w:rPr>
          <w:delText>RSF</w:delText>
        </w:r>
      </w:del>
      <w:ins w:id="93" w:author="作者">
        <w:del w:id="94" w:author="作者">
          <w:r w:rsidR="00463B4F" w:rsidDel="00297982">
            <w:rPr>
              <w:rFonts w:eastAsiaTheme="minorEastAsia"/>
              <w:lang w:eastAsia="zh-CN"/>
            </w:rPr>
            <w:delText xml:space="preserve"> </w:delText>
          </w:r>
        </w:del>
        <w:r w:rsidR="00297982">
          <w:rPr>
            <w:rFonts w:eastAsiaTheme="minorEastAsia"/>
            <w:lang w:eastAsia="zh-CN"/>
          </w:rPr>
          <w:t xml:space="preserve">RIF </w:t>
        </w:r>
        <w:r w:rsidR="00463B4F">
          <w:rPr>
            <w:rFonts w:eastAsiaTheme="minorEastAsia"/>
            <w:lang w:eastAsia="zh-CN"/>
          </w:rPr>
          <w:t>Number Index</w:t>
        </w:r>
      </w:ins>
      <w:r w:rsidRPr="009961DE">
        <w:rPr>
          <w:rFonts w:eastAsiaTheme="minorEastAsia"/>
          <w:lang w:eastAsia="zh-CN"/>
        </w:rPr>
        <w:t xml:space="preserve"> field shall have one of the non-reserved values defined in Table 26.</w:t>
      </w:r>
    </w:p>
    <w:p w14:paraId="042EE14C" w14:textId="342BB012" w:rsidR="009961DE" w:rsidRPr="00463B4F" w:rsidRDefault="009961DE" w:rsidP="00463B4F">
      <w:pPr>
        <w:widowControl w:val="0"/>
        <w:autoSpaceDE w:val="0"/>
        <w:autoSpaceDN w:val="0"/>
        <w:adjustRightInd w:val="0"/>
        <w:spacing w:after="0" w:line="240" w:lineRule="auto"/>
        <w:jc w:val="center"/>
        <w:rPr>
          <w:rFonts w:eastAsiaTheme="minorEastAsia"/>
          <w:b/>
          <w:lang w:eastAsia="zh-CN"/>
        </w:rPr>
      </w:pPr>
      <w:r w:rsidRPr="00463B4F">
        <w:rPr>
          <w:rFonts w:eastAsiaTheme="minorEastAsia"/>
          <w:b/>
          <w:lang w:eastAsia="zh-CN"/>
        </w:rPr>
        <w:t>Table 26</w:t>
      </w:r>
      <w:r w:rsidRPr="00463B4F">
        <w:rPr>
          <w:rFonts w:eastAsiaTheme="minorEastAsia" w:hint="eastAsia"/>
          <w:b/>
          <w:lang w:eastAsia="zh-CN"/>
        </w:rPr>
        <w:t>—</w:t>
      </w:r>
      <w:r w:rsidRPr="00463B4F">
        <w:rPr>
          <w:rFonts w:eastAsiaTheme="minorEastAsia"/>
          <w:b/>
          <w:lang w:eastAsia="zh-CN"/>
        </w:rPr>
        <w:t xml:space="preserve">Values of </w:t>
      </w:r>
      <w:del w:id="95" w:author="作者">
        <w:r w:rsidRPr="00463B4F" w:rsidDel="00463B4F">
          <w:rPr>
            <w:rFonts w:eastAsiaTheme="minorEastAsia"/>
            <w:b/>
            <w:lang w:eastAsia="zh-CN"/>
          </w:rPr>
          <w:delText xml:space="preserve">Number of </w:delText>
        </w:r>
      </w:del>
      <w:r w:rsidRPr="00463B4F">
        <w:rPr>
          <w:rFonts w:eastAsiaTheme="minorEastAsia"/>
          <w:b/>
          <w:lang w:eastAsia="zh-CN"/>
        </w:rPr>
        <w:t xml:space="preserve">RIF </w:t>
      </w:r>
      <w:ins w:id="96" w:author="作者">
        <w:r w:rsidR="00463B4F">
          <w:rPr>
            <w:rFonts w:eastAsiaTheme="minorEastAsia"/>
            <w:b/>
            <w:lang w:eastAsia="zh-CN"/>
          </w:rPr>
          <w:t xml:space="preserve">Number Index </w:t>
        </w:r>
      </w:ins>
      <w:r w:rsidRPr="00463B4F">
        <w:rPr>
          <w:rFonts w:eastAsiaTheme="minorEastAsia"/>
          <w:b/>
          <w:lang w:eastAsia="zh-CN"/>
        </w:rPr>
        <w:t>subfield in the MMS Ranging Configuration</w:t>
      </w:r>
    </w:p>
    <w:tbl>
      <w:tblPr>
        <w:tblStyle w:val="afc"/>
        <w:tblW w:w="0" w:type="auto"/>
        <w:jc w:val="center"/>
        <w:tblLook w:val="04A0" w:firstRow="1" w:lastRow="0" w:firstColumn="1" w:lastColumn="0" w:noHBand="0" w:noVBand="1"/>
      </w:tblPr>
      <w:tblGrid>
        <w:gridCol w:w="2514"/>
        <w:gridCol w:w="2514"/>
      </w:tblGrid>
      <w:tr w:rsidR="009961DE" w:rsidRPr="009961DE" w14:paraId="21C3EB16" w14:textId="77777777" w:rsidTr="00463B4F">
        <w:trPr>
          <w:trHeight w:val="248"/>
          <w:jc w:val="center"/>
        </w:trPr>
        <w:tc>
          <w:tcPr>
            <w:tcW w:w="2514" w:type="dxa"/>
            <w:vAlign w:val="center"/>
          </w:tcPr>
          <w:p w14:paraId="71C0F1FE" w14:textId="4A5B4540"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del w:id="97" w:author="作者">
              <w:r w:rsidRPr="009961DE" w:rsidDel="00463B4F">
                <w:rPr>
                  <w:rFonts w:eastAsiaTheme="minorEastAsia" w:hint="eastAsia"/>
                  <w:lang w:eastAsia="zh-CN"/>
                </w:rPr>
                <w:delText>N</w:delText>
              </w:r>
              <w:r w:rsidRPr="009961DE" w:rsidDel="00463B4F">
                <w:rPr>
                  <w:rFonts w:eastAsiaTheme="minorEastAsia"/>
                  <w:lang w:eastAsia="zh-CN"/>
                </w:rPr>
                <w:delText xml:space="preserve">umber of </w:delText>
              </w:r>
            </w:del>
            <w:r w:rsidRPr="009961DE">
              <w:rPr>
                <w:rFonts w:eastAsiaTheme="minorEastAsia"/>
                <w:lang w:eastAsia="zh-CN"/>
              </w:rPr>
              <w:t xml:space="preserve">RIF </w:t>
            </w:r>
            <w:ins w:id="98" w:author="作者">
              <w:r w:rsidR="00463B4F">
                <w:rPr>
                  <w:rFonts w:eastAsiaTheme="minorEastAsia"/>
                  <w:lang w:eastAsia="zh-CN"/>
                </w:rPr>
                <w:t xml:space="preserve">Number Index </w:t>
              </w:r>
            </w:ins>
            <w:r w:rsidRPr="009961DE">
              <w:rPr>
                <w:rFonts w:eastAsiaTheme="minorEastAsia"/>
                <w:lang w:eastAsia="zh-CN"/>
              </w:rPr>
              <w:t>field value</w:t>
            </w:r>
          </w:p>
        </w:tc>
        <w:tc>
          <w:tcPr>
            <w:tcW w:w="2514" w:type="dxa"/>
            <w:vAlign w:val="center"/>
          </w:tcPr>
          <w:p w14:paraId="121098D5" w14:textId="1CF6179C"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M</w:t>
            </w:r>
            <w:r w:rsidRPr="009961DE">
              <w:rPr>
                <w:rFonts w:eastAsiaTheme="minorEastAsia"/>
                <w:lang w:eastAsia="zh-CN"/>
              </w:rPr>
              <w:t>eaning, Number of RIF</w:t>
            </w:r>
          </w:p>
        </w:tc>
      </w:tr>
      <w:tr w:rsidR="009961DE" w:rsidRPr="009961DE" w14:paraId="53D91CB3" w14:textId="77777777" w:rsidTr="00463B4F">
        <w:trPr>
          <w:trHeight w:val="248"/>
          <w:jc w:val="center"/>
        </w:trPr>
        <w:tc>
          <w:tcPr>
            <w:tcW w:w="2514" w:type="dxa"/>
            <w:vAlign w:val="center"/>
          </w:tcPr>
          <w:p w14:paraId="741E7E4F"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0</w:t>
            </w:r>
          </w:p>
        </w:tc>
        <w:tc>
          <w:tcPr>
            <w:tcW w:w="2514" w:type="dxa"/>
            <w:vAlign w:val="center"/>
          </w:tcPr>
          <w:p w14:paraId="50E09C4D"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0</w:t>
            </w:r>
          </w:p>
        </w:tc>
      </w:tr>
      <w:tr w:rsidR="009961DE" w:rsidRPr="009961DE" w14:paraId="0D7AED8B" w14:textId="77777777" w:rsidTr="00463B4F">
        <w:trPr>
          <w:trHeight w:val="240"/>
          <w:jc w:val="center"/>
        </w:trPr>
        <w:tc>
          <w:tcPr>
            <w:tcW w:w="2514" w:type="dxa"/>
            <w:vAlign w:val="center"/>
          </w:tcPr>
          <w:p w14:paraId="4B2ED9FD"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p>
        </w:tc>
        <w:tc>
          <w:tcPr>
            <w:tcW w:w="2514" w:type="dxa"/>
            <w:vAlign w:val="center"/>
          </w:tcPr>
          <w:p w14:paraId="5F6DAC61"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p>
        </w:tc>
      </w:tr>
      <w:tr w:rsidR="009961DE" w:rsidRPr="009961DE" w14:paraId="61DFAE1F" w14:textId="77777777" w:rsidTr="00463B4F">
        <w:trPr>
          <w:trHeight w:val="248"/>
          <w:jc w:val="center"/>
        </w:trPr>
        <w:tc>
          <w:tcPr>
            <w:tcW w:w="2514" w:type="dxa"/>
            <w:vAlign w:val="center"/>
          </w:tcPr>
          <w:p w14:paraId="3FF79AFA"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p>
        </w:tc>
        <w:tc>
          <w:tcPr>
            <w:tcW w:w="2514" w:type="dxa"/>
            <w:vAlign w:val="center"/>
          </w:tcPr>
          <w:p w14:paraId="19014C7A"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p>
        </w:tc>
      </w:tr>
      <w:tr w:rsidR="009961DE" w:rsidRPr="009961DE" w14:paraId="721BEF02" w14:textId="77777777" w:rsidTr="00463B4F">
        <w:trPr>
          <w:trHeight w:val="248"/>
          <w:jc w:val="center"/>
        </w:trPr>
        <w:tc>
          <w:tcPr>
            <w:tcW w:w="2514" w:type="dxa"/>
            <w:vAlign w:val="center"/>
          </w:tcPr>
          <w:p w14:paraId="5D27D83E"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3</w:t>
            </w:r>
          </w:p>
        </w:tc>
        <w:tc>
          <w:tcPr>
            <w:tcW w:w="2514" w:type="dxa"/>
            <w:vAlign w:val="center"/>
          </w:tcPr>
          <w:p w14:paraId="5C9F9B76"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5</w:t>
            </w:r>
          </w:p>
        </w:tc>
      </w:tr>
      <w:tr w:rsidR="009961DE" w:rsidRPr="009961DE" w14:paraId="19252912" w14:textId="77777777" w:rsidTr="00463B4F">
        <w:trPr>
          <w:trHeight w:val="248"/>
          <w:jc w:val="center"/>
        </w:trPr>
        <w:tc>
          <w:tcPr>
            <w:tcW w:w="2514" w:type="dxa"/>
            <w:vAlign w:val="center"/>
          </w:tcPr>
          <w:p w14:paraId="34AD0435"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4</w:t>
            </w:r>
          </w:p>
        </w:tc>
        <w:tc>
          <w:tcPr>
            <w:tcW w:w="2514" w:type="dxa"/>
            <w:vAlign w:val="center"/>
          </w:tcPr>
          <w:p w14:paraId="6C872F0E"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8</w:t>
            </w:r>
          </w:p>
        </w:tc>
      </w:tr>
      <w:tr w:rsidR="009961DE" w:rsidRPr="009961DE" w14:paraId="49AD7054" w14:textId="77777777" w:rsidTr="00463B4F">
        <w:trPr>
          <w:trHeight w:val="248"/>
          <w:jc w:val="center"/>
        </w:trPr>
        <w:tc>
          <w:tcPr>
            <w:tcW w:w="2514" w:type="dxa"/>
            <w:vAlign w:val="center"/>
          </w:tcPr>
          <w:p w14:paraId="41A54A1E" w14:textId="0D518015"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5</w:t>
            </w:r>
            <w:r w:rsidRPr="009961DE">
              <w:rPr>
                <w:rFonts w:eastAsiaTheme="minorEastAsia"/>
                <w:lang w:eastAsia="zh-CN"/>
              </w:rPr>
              <w:t>-7</w:t>
            </w:r>
          </w:p>
        </w:tc>
        <w:tc>
          <w:tcPr>
            <w:tcW w:w="2514" w:type="dxa"/>
            <w:vAlign w:val="center"/>
          </w:tcPr>
          <w:p w14:paraId="7D192BAC" w14:textId="3F1F3B5F"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R</w:t>
            </w:r>
            <w:r w:rsidRPr="009961DE">
              <w:rPr>
                <w:rFonts w:eastAsiaTheme="minorEastAsia"/>
                <w:lang w:eastAsia="zh-CN"/>
              </w:rPr>
              <w:t>eserved</w:t>
            </w:r>
          </w:p>
        </w:tc>
      </w:tr>
    </w:tbl>
    <w:p w14:paraId="1B10E229" w14:textId="77777777" w:rsidR="009961DE" w:rsidRDefault="009961DE" w:rsidP="00297982">
      <w:pPr>
        <w:widowControl w:val="0"/>
        <w:autoSpaceDE w:val="0"/>
        <w:autoSpaceDN w:val="0"/>
        <w:adjustRightInd w:val="0"/>
        <w:spacing w:after="0" w:line="240" w:lineRule="auto"/>
        <w:rPr>
          <w:rFonts w:ascii="Times New Roman" w:eastAsia="Batang" w:hAnsi="Times New Roman"/>
          <w:lang w:val="en-US"/>
        </w:rPr>
      </w:pPr>
    </w:p>
    <w:p w14:paraId="30471997" w14:textId="440498A7" w:rsidR="00D11BB0" w:rsidRDefault="00D11BB0" w:rsidP="00D11BB0">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1</w:t>
      </w:r>
      <w:r w:rsidRPr="00696F14">
        <w:rPr>
          <w:rFonts w:eastAsiaTheme="minorEastAsia"/>
          <w:i/>
          <w:lang w:eastAsia="zh-CN"/>
        </w:rPr>
        <w:t xml:space="preserve"> on page </w:t>
      </w:r>
      <w:r>
        <w:rPr>
          <w:rFonts w:eastAsiaTheme="minorEastAsia"/>
          <w:i/>
          <w:lang w:eastAsia="zh-CN"/>
        </w:rPr>
        <w:t>141</w:t>
      </w:r>
      <w:r w:rsidRPr="00696F14">
        <w:rPr>
          <w:rFonts w:eastAsiaTheme="minorEastAsia"/>
          <w:i/>
          <w:lang w:eastAsia="zh-CN"/>
        </w:rPr>
        <w:t xml:space="preserve"> as follows</w:t>
      </w:r>
    </w:p>
    <w:p w14:paraId="756B4BC7" w14:textId="5F58DA1E" w:rsidR="00D11BB0" w:rsidRPr="00D11BB0" w:rsidRDefault="00D11BB0" w:rsidP="00CC370B">
      <w:pPr>
        <w:widowControl w:val="0"/>
        <w:autoSpaceDE w:val="0"/>
        <w:autoSpaceDN w:val="0"/>
        <w:adjustRightInd w:val="0"/>
        <w:spacing w:after="0" w:line="240" w:lineRule="auto"/>
        <w:rPr>
          <w:rFonts w:eastAsiaTheme="minorEastAsia"/>
          <w:lang w:eastAsia="zh-CN"/>
        </w:rPr>
      </w:pPr>
      <w:r w:rsidRPr="00D11BB0">
        <w:rPr>
          <w:rFonts w:eastAsiaTheme="minorEastAsia"/>
          <w:lang w:eastAsia="zh-CN"/>
        </w:rPr>
        <w:t xml:space="preserve">The MSR </w:t>
      </w:r>
      <w:del w:id="99" w:author="作者">
        <w:r w:rsidRPr="00D11BB0" w:rsidDel="00D11BB0">
          <w:rPr>
            <w:rFonts w:eastAsiaTheme="minorEastAsia"/>
            <w:lang w:eastAsia="zh-CN"/>
          </w:rPr>
          <w:delText>for MMRS</w:delText>
        </w:r>
      </w:del>
      <w:ins w:id="100" w:author="作者">
        <w:r>
          <w:rPr>
            <w:rFonts w:eastAsiaTheme="minorEastAsia"/>
            <w:lang w:eastAsia="zh-CN"/>
          </w:rPr>
          <w:t>Index</w:t>
        </w:r>
      </w:ins>
      <w:r w:rsidRPr="00D11BB0">
        <w:rPr>
          <w:rFonts w:eastAsiaTheme="minorEastAsia"/>
          <w:lang w:eastAsia="zh-CN"/>
        </w:rPr>
        <w:t xml:space="preserve"> field indicates the MSR that will be used in the forthcoming ranging exchange. The</w:t>
      </w:r>
      <w:r w:rsidRPr="00D11BB0">
        <w:rPr>
          <w:rFonts w:eastAsiaTheme="minorEastAsia" w:hint="eastAsia"/>
          <w:lang w:eastAsia="zh-CN"/>
        </w:rPr>
        <w:t xml:space="preserve"> </w:t>
      </w:r>
      <w:r w:rsidRPr="00D11BB0">
        <w:rPr>
          <w:rFonts w:eastAsiaTheme="minorEastAsia"/>
          <w:lang w:eastAsia="zh-CN"/>
        </w:rPr>
        <w:t xml:space="preserve">MSR </w:t>
      </w:r>
      <w:del w:id="101" w:author="作者">
        <w:r w:rsidRPr="00D11BB0" w:rsidDel="00D11BB0">
          <w:rPr>
            <w:rFonts w:eastAsiaTheme="minorEastAsia"/>
            <w:lang w:eastAsia="zh-CN"/>
          </w:rPr>
          <w:delText>for MMRS</w:delText>
        </w:r>
      </w:del>
      <w:ins w:id="102" w:author="作者">
        <w:r>
          <w:rPr>
            <w:rFonts w:eastAsiaTheme="minorEastAsia"/>
            <w:lang w:eastAsia="zh-CN"/>
          </w:rPr>
          <w:t>Index</w:t>
        </w:r>
      </w:ins>
      <w:r w:rsidRPr="00D11BB0">
        <w:rPr>
          <w:rFonts w:eastAsiaTheme="minorEastAsia"/>
          <w:lang w:eastAsia="zh-CN"/>
        </w:rPr>
        <w:t xml:space="preserve"> field shall have one of the non-reserved values defined in Table 27.</w:t>
      </w:r>
    </w:p>
    <w:p w14:paraId="67987F54" w14:textId="0B07B312" w:rsidR="00D11BB0" w:rsidRDefault="00D11BB0" w:rsidP="00D11BB0">
      <w:pPr>
        <w:widowControl w:val="0"/>
        <w:autoSpaceDE w:val="0"/>
        <w:autoSpaceDN w:val="0"/>
        <w:adjustRightInd w:val="0"/>
        <w:spacing w:after="0" w:line="240" w:lineRule="auto"/>
        <w:jc w:val="center"/>
        <w:rPr>
          <w:rFonts w:eastAsia="Batang" w:cs="Arial"/>
          <w:b/>
          <w:bCs/>
          <w:lang w:val="en-US"/>
        </w:rPr>
      </w:pPr>
      <w:r>
        <w:rPr>
          <w:rFonts w:eastAsia="Batang" w:cs="Arial"/>
          <w:b/>
          <w:bCs/>
          <w:lang w:val="en-US"/>
        </w:rPr>
        <w:t>Table 27</w:t>
      </w:r>
      <w:r>
        <w:rPr>
          <w:rFonts w:ascii="Arial-BoldMT" w:eastAsia="Arial-BoldMT" w:cs="Arial-BoldMT" w:hint="eastAsia"/>
          <w:b/>
          <w:bCs/>
          <w:lang w:val="en-US"/>
        </w:rPr>
        <w:t>—</w:t>
      </w:r>
      <w:r>
        <w:rPr>
          <w:rFonts w:eastAsia="Batang" w:cs="Arial"/>
          <w:b/>
          <w:bCs/>
          <w:lang w:val="en-US"/>
        </w:rPr>
        <w:t xml:space="preserve">Values of the MSR </w:t>
      </w:r>
      <w:del w:id="103" w:author="作者">
        <w:r w:rsidDel="00D11BB0">
          <w:rPr>
            <w:rFonts w:eastAsia="Batang" w:cs="Arial"/>
            <w:b/>
            <w:bCs/>
            <w:lang w:val="en-US"/>
          </w:rPr>
          <w:delText>for MMRS</w:delText>
        </w:r>
      </w:del>
      <w:ins w:id="104" w:author="作者">
        <w:r>
          <w:rPr>
            <w:rFonts w:eastAsia="Batang" w:cs="Arial"/>
            <w:b/>
            <w:bCs/>
            <w:lang w:val="en-US"/>
          </w:rPr>
          <w:t>Index</w:t>
        </w:r>
      </w:ins>
      <w:r>
        <w:rPr>
          <w:rFonts w:eastAsia="Batang" w:cs="Arial"/>
          <w:b/>
          <w:bCs/>
          <w:lang w:val="en-US"/>
        </w:rPr>
        <w:t xml:space="preserve"> subfield in the MMS Ranging Configuration</w:t>
      </w:r>
    </w:p>
    <w:tbl>
      <w:tblPr>
        <w:tblStyle w:val="afc"/>
        <w:tblW w:w="0" w:type="auto"/>
        <w:jc w:val="center"/>
        <w:tblLook w:val="04A0" w:firstRow="1" w:lastRow="0" w:firstColumn="1" w:lastColumn="0" w:noHBand="0" w:noVBand="1"/>
      </w:tblPr>
      <w:tblGrid>
        <w:gridCol w:w="2443"/>
        <w:gridCol w:w="2443"/>
      </w:tblGrid>
      <w:tr w:rsidR="00D11BB0" w14:paraId="1490248F" w14:textId="77777777" w:rsidTr="00D11BB0">
        <w:trPr>
          <w:trHeight w:val="248"/>
          <w:jc w:val="center"/>
        </w:trPr>
        <w:tc>
          <w:tcPr>
            <w:tcW w:w="2443" w:type="dxa"/>
            <w:vAlign w:val="center"/>
          </w:tcPr>
          <w:p w14:paraId="501B78B3" w14:textId="5BA628AA"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M</w:t>
            </w:r>
            <w:r w:rsidRPr="00D11BB0">
              <w:rPr>
                <w:rFonts w:eastAsiaTheme="minorEastAsia"/>
                <w:lang w:eastAsia="zh-CN"/>
              </w:rPr>
              <w:t xml:space="preserve">SR </w:t>
            </w:r>
            <w:del w:id="105" w:author="作者">
              <w:r w:rsidRPr="00D11BB0" w:rsidDel="00D11BB0">
                <w:rPr>
                  <w:rFonts w:eastAsiaTheme="minorEastAsia"/>
                  <w:lang w:eastAsia="zh-CN"/>
                </w:rPr>
                <w:delText>for MMRS</w:delText>
              </w:r>
            </w:del>
            <w:ins w:id="106" w:author="作者">
              <w:r>
                <w:rPr>
                  <w:rFonts w:eastAsiaTheme="minorEastAsia"/>
                  <w:lang w:eastAsia="zh-CN"/>
                </w:rPr>
                <w:t>Index</w:t>
              </w:r>
            </w:ins>
            <w:r w:rsidRPr="00D11BB0">
              <w:rPr>
                <w:rFonts w:eastAsiaTheme="minorEastAsia"/>
                <w:lang w:eastAsia="zh-CN"/>
              </w:rPr>
              <w:t xml:space="preserve"> field value</w:t>
            </w:r>
          </w:p>
        </w:tc>
        <w:tc>
          <w:tcPr>
            <w:tcW w:w="2443" w:type="dxa"/>
            <w:vAlign w:val="center"/>
          </w:tcPr>
          <w:p w14:paraId="48F25ABF" w14:textId="5DEE7BCF"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M</w:t>
            </w:r>
            <w:r w:rsidRPr="00D11BB0">
              <w:rPr>
                <w:rFonts w:eastAsiaTheme="minorEastAsia"/>
                <w:lang w:eastAsia="zh-CN"/>
              </w:rPr>
              <w:t>eaning, MSR</w:t>
            </w:r>
          </w:p>
        </w:tc>
      </w:tr>
      <w:tr w:rsidR="00D11BB0" w14:paraId="120981B1" w14:textId="77777777" w:rsidTr="00D11BB0">
        <w:trPr>
          <w:trHeight w:val="248"/>
          <w:jc w:val="center"/>
        </w:trPr>
        <w:tc>
          <w:tcPr>
            <w:tcW w:w="2443" w:type="dxa"/>
            <w:vAlign w:val="center"/>
          </w:tcPr>
          <w:p w14:paraId="78D74D40" w14:textId="21108B58"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0</w:t>
            </w:r>
          </w:p>
        </w:tc>
        <w:tc>
          <w:tcPr>
            <w:tcW w:w="2443" w:type="dxa"/>
            <w:vAlign w:val="center"/>
          </w:tcPr>
          <w:p w14:paraId="76BB7F24" w14:textId="645EC99F"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3</w:t>
            </w:r>
            <w:r w:rsidRPr="00D11BB0">
              <w:rPr>
                <w:rFonts w:eastAsiaTheme="minorEastAsia"/>
                <w:lang w:eastAsia="zh-CN"/>
              </w:rPr>
              <w:t>2</w:t>
            </w:r>
          </w:p>
        </w:tc>
      </w:tr>
      <w:tr w:rsidR="00D11BB0" w14:paraId="2237FD0E" w14:textId="77777777" w:rsidTr="00D11BB0">
        <w:trPr>
          <w:trHeight w:val="240"/>
          <w:jc w:val="center"/>
        </w:trPr>
        <w:tc>
          <w:tcPr>
            <w:tcW w:w="2443" w:type="dxa"/>
            <w:vAlign w:val="center"/>
          </w:tcPr>
          <w:p w14:paraId="11C10F49" w14:textId="12BE6BF7"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1</w:t>
            </w:r>
          </w:p>
        </w:tc>
        <w:tc>
          <w:tcPr>
            <w:tcW w:w="2443" w:type="dxa"/>
            <w:vAlign w:val="center"/>
          </w:tcPr>
          <w:p w14:paraId="36742EE6" w14:textId="2C6AE7C9"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4</w:t>
            </w:r>
            <w:r w:rsidRPr="00D11BB0">
              <w:rPr>
                <w:rFonts w:eastAsiaTheme="minorEastAsia"/>
                <w:lang w:eastAsia="zh-CN"/>
              </w:rPr>
              <w:t>0</w:t>
            </w:r>
          </w:p>
        </w:tc>
      </w:tr>
      <w:tr w:rsidR="00D11BB0" w14:paraId="54280C97" w14:textId="77777777" w:rsidTr="00D11BB0">
        <w:trPr>
          <w:trHeight w:val="248"/>
          <w:jc w:val="center"/>
        </w:trPr>
        <w:tc>
          <w:tcPr>
            <w:tcW w:w="2443" w:type="dxa"/>
            <w:vAlign w:val="center"/>
          </w:tcPr>
          <w:p w14:paraId="58F3D136" w14:textId="2E4090AA"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2</w:t>
            </w:r>
          </w:p>
        </w:tc>
        <w:tc>
          <w:tcPr>
            <w:tcW w:w="2443" w:type="dxa"/>
            <w:vAlign w:val="center"/>
          </w:tcPr>
          <w:p w14:paraId="1CADD744" w14:textId="7F84870E"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4</w:t>
            </w:r>
            <w:r w:rsidRPr="00D11BB0">
              <w:rPr>
                <w:rFonts w:eastAsiaTheme="minorEastAsia"/>
                <w:lang w:eastAsia="zh-CN"/>
              </w:rPr>
              <w:t>8</w:t>
            </w:r>
          </w:p>
        </w:tc>
      </w:tr>
      <w:tr w:rsidR="00D11BB0" w14:paraId="03973BCC" w14:textId="77777777" w:rsidTr="00D11BB0">
        <w:trPr>
          <w:trHeight w:val="248"/>
          <w:jc w:val="center"/>
        </w:trPr>
        <w:tc>
          <w:tcPr>
            <w:tcW w:w="2443" w:type="dxa"/>
            <w:vAlign w:val="center"/>
          </w:tcPr>
          <w:p w14:paraId="1F77E23C" w14:textId="7DFA8A7E"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3</w:t>
            </w:r>
          </w:p>
        </w:tc>
        <w:tc>
          <w:tcPr>
            <w:tcW w:w="2443" w:type="dxa"/>
            <w:vAlign w:val="center"/>
          </w:tcPr>
          <w:p w14:paraId="552EE86B" w14:textId="5F13E4D5"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6</w:t>
            </w:r>
            <w:r w:rsidRPr="00D11BB0">
              <w:rPr>
                <w:rFonts w:eastAsiaTheme="minorEastAsia"/>
                <w:lang w:eastAsia="zh-CN"/>
              </w:rPr>
              <w:t>4</w:t>
            </w:r>
          </w:p>
        </w:tc>
      </w:tr>
      <w:tr w:rsidR="00D11BB0" w14:paraId="2D78AF63" w14:textId="77777777" w:rsidTr="00D11BB0">
        <w:trPr>
          <w:trHeight w:val="248"/>
          <w:jc w:val="center"/>
        </w:trPr>
        <w:tc>
          <w:tcPr>
            <w:tcW w:w="2443" w:type="dxa"/>
            <w:vAlign w:val="center"/>
          </w:tcPr>
          <w:p w14:paraId="5BDDBC4D" w14:textId="0FA00195"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4</w:t>
            </w:r>
          </w:p>
        </w:tc>
        <w:tc>
          <w:tcPr>
            <w:tcW w:w="2443" w:type="dxa"/>
            <w:vAlign w:val="center"/>
          </w:tcPr>
          <w:p w14:paraId="648DC2D7" w14:textId="72D0D135"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1</w:t>
            </w:r>
            <w:r w:rsidRPr="00D11BB0">
              <w:rPr>
                <w:rFonts w:eastAsiaTheme="minorEastAsia"/>
                <w:lang w:eastAsia="zh-CN"/>
              </w:rPr>
              <w:t>28</w:t>
            </w:r>
          </w:p>
        </w:tc>
      </w:tr>
      <w:tr w:rsidR="00D11BB0" w14:paraId="2F53373D" w14:textId="77777777" w:rsidTr="00D11BB0">
        <w:trPr>
          <w:trHeight w:val="248"/>
          <w:jc w:val="center"/>
        </w:trPr>
        <w:tc>
          <w:tcPr>
            <w:tcW w:w="2443" w:type="dxa"/>
            <w:vAlign w:val="center"/>
          </w:tcPr>
          <w:p w14:paraId="09ED376B" w14:textId="086963B6"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5</w:t>
            </w:r>
          </w:p>
        </w:tc>
        <w:tc>
          <w:tcPr>
            <w:tcW w:w="2443" w:type="dxa"/>
            <w:vAlign w:val="center"/>
          </w:tcPr>
          <w:p w14:paraId="6C73BE2A" w14:textId="1B97E75B"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2</w:t>
            </w:r>
            <w:r w:rsidRPr="00D11BB0">
              <w:rPr>
                <w:rFonts w:eastAsiaTheme="minorEastAsia"/>
                <w:lang w:eastAsia="zh-CN"/>
              </w:rPr>
              <w:t>56</w:t>
            </w:r>
          </w:p>
        </w:tc>
      </w:tr>
      <w:tr w:rsidR="00D11BB0" w14:paraId="72A4C5D3" w14:textId="77777777" w:rsidTr="00D11BB0">
        <w:trPr>
          <w:trHeight w:val="248"/>
          <w:jc w:val="center"/>
        </w:trPr>
        <w:tc>
          <w:tcPr>
            <w:tcW w:w="2443" w:type="dxa"/>
            <w:vAlign w:val="center"/>
          </w:tcPr>
          <w:p w14:paraId="267ADAE1" w14:textId="5F028831"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6</w:t>
            </w:r>
            <w:r w:rsidRPr="00D11BB0">
              <w:rPr>
                <w:rFonts w:eastAsiaTheme="minorEastAsia"/>
                <w:lang w:eastAsia="zh-CN"/>
              </w:rPr>
              <w:t>-7</w:t>
            </w:r>
          </w:p>
        </w:tc>
        <w:tc>
          <w:tcPr>
            <w:tcW w:w="2443" w:type="dxa"/>
            <w:vAlign w:val="center"/>
          </w:tcPr>
          <w:p w14:paraId="522BBAA9" w14:textId="3BC5BD4F"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R</w:t>
            </w:r>
            <w:r w:rsidRPr="00D11BB0">
              <w:rPr>
                <w:rFonts w:eastAsiaTheme="minorEastAsia"/>
                <w:lang w:eastAsia="zh-CN"/>
              </w:rPr>
              <w:t>eserved</w:t>
            </w:r>
          </w:p>
        </w:tc>
      </w:tr>
    </w:tbl>
    <w:p w14:paraId="518E31C4" w14:textId="77777777" w:rsidR="00D11BB0" w:rsidRDefault="00D11BB0" w:rsidP="00D11BB0">
      <w:pPr>
        <w:widowControl w:val="0"/>
        <w:autoSpaceDE w:val="0"/>
        <w:autoSpaceDN w:val="0"/>
        <w:adjustRightInd w:val="0"/>
        <w:spacing w:after="0" w:line="240" w:lineRule="auto"/>
        <w:jc w:val="left"/>
        <w:rPr>
          <w:rFonts w:ascii="Times New Roman" w:eastAsia="Batang" w:hAnsi="Times New Roman"/>
          <w:lang w:val="en-US"/>
        </w:rPr>
      </w:pPr>
    </w:p>
    <w:p w14:paraId="7BBB540B" w14:textId="3CEFA395" w:rsidR="00DA77F6" w:rsidRDefault="00DA77F6" w:rsidP="00DA77F6">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5</w:t>
      </w:r>
      <w:r w:rsidRPr="00696F14">
        <w:rPr>
          <w:rFonts w:eastAsiaTheme="minorEastAsia"/>
          <w:i/>
          <w:lang w:eastAsia="zh-CN"/>
        </w:rPr>
        <w:t xml:space="preserve"> on page </w:t>
      </w:r>
      <w:r>
        <w:rPr>
          <w:rFonts w:eastAsiaTheme="minorEastAsia"/>
          <w:i/>
          <w:lang w:eastAsia="zh-CN"/>
        </w:rPr>
        <w:t>141</w:t>
      </w:r>
      <w:r w:rsidRPr="00696F14">
        <w:rPr>
          <w:rFonts w:eastAsiaTheme="minorEastAsia"/>
          <w:i/>
          <w:lang w:eastAsia="zh-CN"/>
        </w:rPr>
        <w:t xml:space="preserve"> as follows</w:t>
      </w:r>
    </w:p>
    <w:p w14:paraId="69E0A95B" w14:textId="762588AA" w:rsidR="00DA77F6" w:rsidRPr="00DA77F6" w:rsidRDefault="00DA77F6" w:rsidP="00DA77F6">
      <w:pPr>
        <w:widowControl w:val="0"/>
        <w:autoSpaceDE w:val="0"/>
        <w:autoSpaceDN w:val="0"/>
        <w:adjustRightInd w:val="0"/>
        <w:spacing w:after="0" w:line="240" w:lineRule="auto"/>
        <w:jc w:val="left"/>
        <w:rPr>
          <w:rFonts w:eastAsiaTheme="minorEastAsia"/>
          <w:lang w:eastAsia="zh-CN"/>
        </w:rPr>
      </w:pPr>
      <w:del w:id="107" w:author="作者">
        <w:r w:rsidRPr="00DA77F6" w:rsidDel="00DA77F6">
          <w:rPr>
            <w:rFonts w:eastAsiaTheme="minorEastAsia" w:hint="eastAsia"/>
            <w:lang w:eastAsia="zh-CN"/>
          </w:rPr>
          <w:delText>STS Segment</w:delText>
        </w:r>
      </w:del>
      <w:ins w:id="108" w:author="作者">
        <w:r>
          <w:rPr>
            <w:rFonts w:eastAsiaTheme="minorEastAsia" w:hint="eastAsia"/>
            <w:lang w:eastAsia="zh-CN"/>
          </w:rPr>
          <w:t>RIF</w:t>
        </w:r>
        <w:r>
          <w:rPr>
            <w:rFonts w:eastAsiaTheme="minorEastAsia"/>
            <w:lang w:eastAsia="zh-CN"/>
          </w:rPr>
          <w:t xml:space="preserve"> Fragment</w:t>
        </w:r>
      </w:ins>
      <w:r w:rsidRPr="00DA77F6">
        <w:rPr>
          <w:rFonts w:eastAsiaTheme="minorEastAsia"/>
          <w:lang w:eastAsia="zh-CN"/>
        </w:rPr>
        <w:t xml:space="preserve"> Length field specifies the configuration options for </w:t>
      </w:r>
      <w:del w:id="109" w:author="作者">
        <w:r w:rsidRPr="00DA77F6" w:rsidDel="00DA77F6">
          <w:rPr>
            <w:rFonts w:eastAsiaTheme="minorEastAsia"/>
            <w:lang w:eastAsia="zh-CN"/>
          </w:rPr>
          <w:delText>STS segment</w:delText>
        </w:r>
      </w:del>
      <w:ins w:id="110" w:author="作者">
        <w:r>
          <w:rPr>
            <w:rFonts w:eastAsiaTheme="minorEastAsia"/>
            <w:lang w:eastAsia="zh-CN"/>
          </w:rPr>
          <w:t>RIF fragment</w:t>
        </w:r>
      </w:ins>
      <w:r w:rsidRPr="00DA77F6">
        <w:rPr>
          <w:rFonts w:eastAsiaTheme="minorEastAsia"/>
          <w:lang w:eastAsia="zh-CN"/>
        </w:rPr>
        <w:t xml:space="preserve"> length. The </w:t>
      </w:r>
      <w:del w:id="111" w:author="作者">
        <w:r w:rsidRPr="00DA77F6" w:rsidDel="00DA77F6">
          <w:rPr>
            <w:rFonts w:eastAsiaTheme="minorEastAsia"/>
            <w:lang w:eastAsia="zh-CN"/>
          </w:rPr>
          <w:delText>STS</w:delText>
        </w:r>
        <w:r w:rsidRPr="00DA77F6" w:rsidDel="00DA77F6">
          <w:rPr>
            <w:rFonts w:eastAsiaTheme="minorEastAsia" w:hint="eastAsia"/>
            <w:lang w:eastAsia="zh-CN"/>
          </w:rPr>
          <w:delText xml:space="preserve"> </w:delText>
        </w:r>
        <w:r w:rsidRPr="00DA77F6" w:rsidDel="00DA77F6">
          <w:rPr>
            <w:rFonts w:eastAsiaTheme="minorEastAsia"/>
            <w:lang w:eastAsia="zh-CN"/>
          </w:rPr>
          <w:delText>Segment</w:delText>
        </w:r>
      </w:del>
      <w:ins w:id="112" w:author="作者">
        <w:r>
          <w:rPr>
            <w:rFonts w:eastAsiaTheme="minorEastAsia"/>
            <w:lang w:eastAsia="zh-CN"/>
          </w:rPr>
          <w:t>RIF Fragment</w:t>
        </w:r>
      </w:ins>
      <w:r w:rsidRPr="00DA77F6">
        <w:rPr>
          <w:rFonts w:eastAsiaTheme="minorEastAsia"/>
          <w:lang w:eastAsia="zh-CN"/>
        </w:rPr>
        <w:t xml:space="preserve"> Length field shall have one of the values defined in Table 28.</w:t>
      </w:r>
    </w:p>
    <w:p w14:paraId="7887B17D" w14:textId="3F04D3A0" w:rsidR="00DA77F6" w:rsidRDefault="00DA77F6" w:rsidP="00DA77F6">
      <w:pPr>
        <w:widowControl w:val="0"/>
        <w:autoSpaceDE w:val="0"/>
        <w:autoSpaceDN w:val="0"/>
        <w:adjustRightInd w:val="0"/>
        <w:spacing w:after="0" w:line="240" w:lineRule="auto"/>
        <w:jc w:val="left"/>
        <w:rPr>
          <w:rFonts w:eastAsia="Batang" w:cs="Arial"/>
          <w:b/>
          <w:bCs/>
          <w:lang w:val="en-US"/>
        </w:rPr>
      </w:pPr>
      <w:r>
        <w:rPr>
          <w:rFonts w:eastAsia="Batang" w:cs="Arial"/>
          <w:b/>
          <w:bCs/>
          <w:lang w:val="en-US"/>
        </w:rPr>
        <w:lastRenderedPageBreak/>
        <w:t>Table 28</w:t>
      </w:r>
      <w:r>
        <w:rPr>
          <w:rFonts w:ascii="Arial-BoldMT" w:eastAsia="Arial-BoldMT" w:cs="Arial-BoldMT" w:hint="eastAsia"/>
          <w:b/>
          <w:bCs/>
          <w:lang w:val="en-US"/>
        </w:rPr>
        <w:t>—</w:t>
      </w:r>
      <w:r>
        <w:rPr>
          <w:rFonts w:eastAsia="Batang" w:cs="Arial"/>
          <w:b/>
          <w:bCs/>
          <w:lang w:val="en-US"/>
        </w:rPr>
        <w:t xml:space="preserve">Values of the </w:t>
      </w:r>
      <w:del w:id="113" w:author="作者">
        <w:r w:rsidDel="00DA77F6">
          <w:rPr>
            <w:rFonts w:eastAsia="Batang" w:cs="Arial"/>
            <w:b/>
            <w:bCs/>
            <w:lang w:val="en-US"/>
          </w:rPr>
          <w:delText>STS Segment</w:delText>
        </w:r>
      </w:del>
      <w:ins w:id="114" w:author="作者">
        <w:r>
          <w:rPr>
            <w:rFonts w:eastAsia="Batang" w:cs="Arial"/>
            <w:b/>
            <w:bCs/>
            <w:lang w:val="en-US"/>
          </w:rPr>
          <w:t>RIF Fragment</w:t>
        </w:r>
      </w:ins>
      <w:r>
        <w:rPr>
          <w:rFonts w:eastAsia="Batang" w:cs="Arial"/>
          <w:b/>
          <w:bCs/>
          <w:lang w:val="en-US"/>
        </w:rPr>
        <w:t xml:space="preserve"> Length subfield of the MMS Ranging Configuration</w:t>
      </w:r>
    </w:p>
    <w:tbl>
      <w:tblPr>
        <w:tblStyle w:val="afc"/>
        <w:tblW w:w="0" w:type="auto"/>
        <w:jc w:val="center"/>
        <w:tblLook w:val="04A0" w:firstRow="1" w:lastRow="0" w:firstColumn="1" w:lastColumn="0" w:noHBand="0" w:noVBand="1"/>
      </w:tblPr>
      <w:tblGrid>
        <w:gridCol w:w="2814"/>
        <w:gridCol w:w="2814"/>
      </w:tblGrid>
      <w:tr w:rsidR="00DA77F6" w:rsidRPr="00F3418F" w14:paraId="410472BA" w14:textId="77777777" w:rsidTr="00DA77F6">
        <w:trPr>
          <w:trHeight w:val="249"/>
          <w:jc w:val="center"/>
        </w:trPr>
        <w:tc>
          <w:tcPr>
            <w:tcW w:w="2814" w:type="dxa"/>
            <w:vAlign w:val="center"/>
          </w:tcPr>
          <w:p w14:paraId="263AA8D4" w14:textId="1D3C8BA0"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del w:id="115" w:author="作者">
              <w:r w:rsidRPr="00DA77F6" w:rsidDel="00DA77F6">
                <w:rPr>
                  <w:rFonts w:eastAsiaTheme="minorEastAsia" w:hint="eastAsia"/>
                  <w:lang w:eastAsia="zh-CN"/>
                </w:rPr>
                <w:delText>S</w:delText>
              </w:r>
              <w:r w:rsidRPr="00DA77F6" w:rsidDel="00DA77F6">
                <w:rPr>
                  <w:rFonts w:eastAsiaTheme="minorEastAsia"/>
                  <w:lang w:eastAsia="zh-CN"/>
                </w:rPr>
                <w:delText>TS Segment</w:delText>
              </w:r>
            </w:del>
            <w:ins w:id="116" w:author="作者">
              <w:r>
                <w:rPr>
                  <w:rFonts w:eastAsiaTheme="minorEastAsia"/>
                  <w:lang w:eastAsia="zh-CN"/>
                </w:rPr>
                <w:t>RIF Fragment</w:t>
              </w:r>
            </w:ins>
            <w:r w:rsidRPr="00DA77F6">
              <w:rPr>
                <w:rFonts w:eastAsiaTheme="minorEastAsia"/>
                <w:lang w:eastAsia="zh-CN"/>
              </w:rPr>
              <w:t xml:space="preserve"> Length field value</w:t>
            </w:r>
          </w:p>
        </w:tc>
        <w:tc>
          <w:tcPr>
            <w:tcW w:w="2814" w:type="dxa"/>
            <w:vAlign w:val="center"/>
          </w:tcPr>
          <w:p w14:paraId="336B9373" w14:textId="0200725F"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M</w:t>
            </w:r>
            <w:r w:rsidRPr="00DA77F6">
              <w:rPr>
                <w:rFonts w:eastAsiaTheme="minorEastAsia"/>
                <w:lang w:eastAsia="zh-CN"/>
              </w:rPr>
              <w:t xml:space="preserve">eaning, </w:t>
            </w:r>
            <w:del w:id="117" w:author="作者">
              <w:r w:rsidRPr="00DA77F6" w:rsidDel="00DA77F6">
                <w:rPr>
                  <w:rFonts w:eastAsiaTheme="minorEastAsia"/>
                  <w:lang w:eastAsia="zh-CN"/>
                </w:rPr>
                <w:delText xml:space="preserve">STS segment </w:delText>
              </w:r>
            </w:del>
            <w:ins w:id="118" w:author="作者">
              <w:r>
                <w:rPr>
                  <w:rFonts w:eastAsiaTheme="minorEastAsia"/>
                  <w:lang w:eastAsia="zh-CN"/>
                </w:rPr>
                <w:t xml:space="preserve">RIF fragment </w:t>
              </w:r>
            </w:ins>
            <w:r w:rsidRPr="00DA77F6">
              <w:rPr>
                <w:rFonts w:eastAsiaTheme="minorEastAsia"/>
                <w:lang w:eastAsia="zh-CN"/>
              </w:rPr>
              <w:t>length</w:t>
            </w:r>
            <w:ins w:id="119" w:author="作者">
              <w:r w:rsidR="0085425F">
                <w:rPr>
                  <w:rFonts w:eastAsiaTheme="minorEastAsia"/>
                  <w:lang w:eastAsia="zh-CN"/>
                </w:rPr>
                <w:t xml:space="preserve"> </w:t>
              </w:r>
              <w:r w:rsidR="00F3418F">
                <w:rPr>
                  <w:rFonts w:eastAsiaTheme="minorEastAsia"/>
                  <w:lang w:eastAsia="zh-CN"/>
                </w:rPr>
                <w:t xml:space="preserve">in units of 512 chips (~1 </w:t>
              </w:r>
              <m:oMath>
                <m:r>
                  <m:rPr>
                    <m:sty m:val="p"/>
                  </m:rPr>
                  <w:rPr>
                    <w:rFonts w:ascii="Cambria Math" w:eastAsiaTheme="minorEastAsia" w:hAnsi="Cambria Math"/>
                    <w:lang w:eastAsia="zh-CN"/>
                  </w:rPr>
                  <m:t>μs</m:t>
                </m:r>
              </m:oMath>
              <w:r w:rsidR="00F3418F">
                <w:rPr>
                  <w:rFonts w:eastAsiaTheme="minorEastAsia"/>
                  <w:lang w:eastAsia="zh-CN"/>
                </w:rPr>
                <w:t>)</w:t>
              </w:r>
            </w:ins>
          </w:p>
        </w:tc>
      </w:tr>
      <w:tr w:rsidR="00DA77F6" w14:paraId="077FBFED" w14:textId="77777777" w:rsidTr="00DA77F6">
        <w:trPr>
          <w:trHeight w:val="249"/>
          <w:jc w:val="center"/>
        </w:trPr>
        <w:tc>
          <w:tcPr>
            <w:tcW w:w="2814" w:type="dxa"/>
            <w:vAlign w:val="center"/>
          </w:tcPr>
          <w:p w14:paraId="62B21C24" w14:textId="0DA6B6A5"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0</w:t>
            </w:r>
          </w:p>
        </w:tc>
        <w:tc>
          <w:tcPr>
            <w:tcW w:w="2814" w:type="dxa"/>
            <w:vAlign w:val="center"/>
          </w:tcPr>
          <w:p w14:paraId="65EE715C" w14:textId="488EC85A"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3</w:t>
            </w:r>
            <w:r w:rsidRPr="00DA77F6">
              <w:rPr>
                <w:rFonts w:eastAsiaTheme="minorEastAsia"/>
                <w:lang w:eastAsia="zh-CN"/>
              </w:rPr>
              <w:t>2</w:t>
            </w:r>
          </w:p>
        </w:tc>
      </w:tr>
      <w:tr w:rsidR="00DA77F6" w14:paraId="59E67F49" w14:textId="77777777" w:rsidTr="00DA77F6">
        <w:trPr>
          <w:trHeight w:val="241"/>
          <w:jc w:val="center"/>
        </w:trPr>
        <w:tc>
          <w:tcPr>
            <w:tcW w:w="2814" w:type="dxa"/>
            <w:vAlign w:val="center"/>
          </w:tcPr>
          <w:p w14:paraId="4AF290FB" w14:textId="4FB9893E"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1</w:t>
            </w:r>
          </w:p>
        </w:tc>
        <w:tc>
          <w:tcPr>
            <w:tcW w:w="2814" w:type="dxa"/>
            <w:vAlign w:val="center"/>
          </w:tcPr>
          <w:p w14:paraId="56B0DBA0" w14:textId="7775D136"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6</w:t>
            </w:r>
            <w:r w:rsidRPr="00DA77F6">
              <w:rPr>
                <w:rFonts w:eastAsiaTheme="minorEastAsia"/>
                <w:lang w:eastAsia="zh-CN"/>
              </w:rPr>
              <w:t>4</w:t>
            </w:r>
          </w:p>
        </w:tc>
      </w:tr>
      <w:tr w:rsidR="00DA77F6" w14:paraId="19418F26" w14:textId="77777777" w:rsidTr="00DA77F6">
        <w:trPr>
          <w:trHeight w:val="249"/>
          <w:jc w:val="center"/>
        </w:trPr>
        <w:tc>
          <w:tcPr>
            <w:tcW w:w="2814" w:type="dxa"/>
            <w:vAlign w:val="center"/>
          </w:tcPr>
          <w:p w14:paraId="7AADFE84" w14:textId="1BD2FD4C"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2</w:t>
            </w:r>
          </w:p>
        </w:tc>
        <w:tc>
          <w:tcPr>
            <w:tcW w:w="2814" w:type="dxa"/>
            <w:vAlign w:val="center"/>
          </w:tcPr>
          <w:p w14:paraId="0009F67B" w14:textId="1774A615"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1</w:t>
            </w:r>
            <w:r w:rsidRPr="00DA77F6">
              <w:rPr>
                <w:rFonts w:eastAsiaTheme="minorEastAsia"/>
                <w:lang w:eastAsia="zh-CN"/>
              </w:rPr>
              <w:t>28</w:t>
            </w:r>
          </w:p>
        </w:tc>
      </w:tr>
      <w:tr w:rsidR="00DA77F6" w14:paraId="240A4D64" w14:textId="77777777" w:rsidTr="00DA77F6">
        <w:trPr>
          <w:trHeight w:val="249"/>
          <w:jc w:val="center"/>
        </w:trPr>
        <w:tc>
          <w:tcPr>
            <w:tcW w:w="2814" w:type="dxa"/>
            <w:vAlign w:val="center"/>
          </w:tcPr>
          <w:p w14:paraId="031D5CB5" w14:textId="084C040F"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3</w:t>
            </w:r>
          </w:p>
        </w:tc>
        <w:tc>
          <w:tcPr>
            <w:tcW w:w="2814" w:type="dxa"/>
            <w:vAlign w:val="center"/>
          </w:tcPr>
          <w:p w14:paraId="187A39DB" w14:textId="5682CAD5"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2</w:t>
            </w:r>
            <w:r w:rsidRPr="00DA77F6">
              <w:rPr>
                <w:rFonts w:eastAsiaTheme="minorEastAsia"/>
                <w:lang w:eastAsia="zh-CN"/>
              </w:rPr>
              <w:t>56</w:t>
            </w:r>
          </w:p>
        </w:tc>
      </w:tr>
    </w:tbl>
    <w:p w14:paraId="7830D646" w14:textId="77777777" w:rsidR="00DA77F6" w:rsidRDefault="00DA77F6" w:rsidP="00DA77F6">
      <w:pPr>
        <w:widowControl w:val="0"/>
        <w:autoSpaceDE w:val="0"/>
        <w:autoSpaceDN w:val="0"/>
        <w:adjustRightInd w:val="0"/>
        <w:spacing w:after="0" w:line="240" w:lineRule="auto"/>
        <w:jc w:val="left"/>
        <w:rPr>
          <w:rFonts w:ascii="Times New Roman" w:eastAsia="Batang" w:hAnsi="Times New Roman"/>
          <w:lang w:val="en-US"/>
        </w:rPr>
      </w:pPr>
    </w:p>
    <w:p w14:paraId="2212F899" w14:textId="77777777" w:rsidR="00254451" w:rsidRDefault="00254451" w:rsidP="00254451">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CD7C86B" w14:textId="093DA320" w:rsidR="00254451" w:rsidRPr="006577A2" w:rsidRDefault="00254451" w:rsidP="00254451">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895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01-04ab</w:t>
      </w:r>
      <w:r w:rsidRPr="00C53CE2">
        <w:rPr>
          <w:b/>
          <w:bCs/>
          <w:i/>
          <w:color w:val="4F81BD" w:themeColor="accent1"/>
        </w:rPr>
        <w:t>-consolidated-comment</w:t>
      </w:r>
      <w:r>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254451" w14:paraId="6F7B9327" w14:textId="77777777" w:rsidTr="001536E5">
        <w:trPr>
          <w:trHeight w:val="64"/>
        </w:trPr>
        <w:tc>
          <w:tcPr>
            <w:tcW w:w="677" w:type="dxa"/>
          </w:tcPr>
          <w:p w14:paraId="0D308B9D" w14:textId="77777777" w:rsidR="00254451" w:rsidRDefault="00254451" w:rsidP="001536E5">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A68B83D" w14:textId="77777777" w:rsidR="00254451" w:rsidRDefault="00254451" w:rsidP="001536E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E70CA76" w14:textId="77777777" w:rsidR="00254451" w:rsidRDefault="00254451" w:rsidP="001536E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813E397" w14:textId="77777777" w:rsidR="00254451" w:rsidRDefault="00254451" w:rsidP="001536E5">
            <w:pPr>
              <w:jc w:val="center"/>
              <w:rPr>
                <w:rFonts w:eastAsiaTheme="minorEastAsia" w:cs="Arial"/>
                <w:lang w:eastAsia="zh-CN"/>
              </w:rPr>
            </w:pPr>
            <w:r w:rsidRPr="002F626C">
              <w:rPr>
                <w:rFonts w:asciiTheme="minorHAnsi" w:hAnsiTheme="minorHAnsi" w:cstheme="minorHAnsi"/>
                <w:b/>
                <w:bCs/>
              </w:rPr>
              <w:t>Page</w:t>
            </w:r>
          </w:p>
        </w:tc>
        <w:tc>
          <w:tcPr>
            <w:tcW w:w="558" w:type="dxa"/>
          </w:tcPr>
          <w:p w14:paraId="7E0EDFB5" w14:textId="77777777" w:rsidR="00254451" w:rsidRDefault="00254451" w:rsidP="001536E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1BA92A60" w14:textId="77777777" w:rsidR="00254451" w:rsidRDefault="00254451" w:rsidP="001536E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43CB7606" w14:textId="77777777" w:rsidR="00254451" w:rsidRDefault="00254451" w:rsidP="001536E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254451" w14:paraId="59BCF7AF" w14:textId="77777777" w:rsidTr="001536E5">
        <w:trPr>
          <w:trHeight w:val="64"/>
        </w:trPr>
        <w:tc>
          <w:tcPr>
            <w:tcW w:w="677" w:type="dxa"/>
          </w:tcPr>
          <w:p w14:paraId="72C92A3D" w14:textId="6C26B0E7" w:rsidR="00254451" w:rsidRPr="00C624BB" w:rsidRDefault="00254451" w:rsidP="00254451">
            <w:pPr>
              <w:jc w:val="center"/>
              <w:rPr>
                <w:rFonts w:eastAsia="等线" w:cs="Arial"/>
                <w:color w:val="000000"/>
                <w:lang w:eastAsia="zh-CN"/>
              </w:rPr>
            </w:pPr>
            <w:r>
              <w:rPr>
                <w:rFonts w:eastAsia="等线" w:cs="Arial"/>
                <w:color w:val="000000"/>
                <w:lang w:eastAsia="zh-CN"/>
              </w:rPr>
              <w:t>895</w:t>
            </w:r>
          </w:p>
        </w:tc>
        <w:tc>
          <w:tcPr>
            <w:tcW w:w="1204" w:type="dxa"/>
          </w:tcPr>
          <w:p w14:paraId="2A6655BB" w14:textId="77777777" w:rsidR="00254451" w:rsidRPr="00C624BB" w:rsidRDefault="00254451" w:rsidP="001536E5">
            <w:pPr>
              <w:jc w:val="center"/>
              <w:rPr>
                <w:rFonts w:eastAsia="等线" w:cs="Arial"/>
                <w:color w:val="000000"/>
              </w:rPr>
            </w:pPr>
            <w:r>
              <w:rPr>
                <w:rFonts w:eastAsia="等线" w:cs="Arial"/>
                <w:color w:val="000000"/>
              </w:rPr>
              <w:t>Carl Murray</w:t>
            </w:r>
          </w:p>
        </w:tc>
        <w:tc>
          <w:tcPr>
            <w:tcW w:w="1271" w:type="dxa"/>
          </w:tcPr>
          <w:p w14:paraId="32F3AC3E" w14:textId="77777777" w:rsidR="00254451" w:rsidRPr="00C624BB" w:rsidRDefault="00254451" w:rsidP="001536E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4923A109" w14:textId="77777777" w:rsidR="00254451" w:rsidRPr="00C624BB" w:rsidRDefault="00254451" w:rsidP="001536E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40</w:t>
            </w:r>
          </w:p>
        </w:tc>
        <w:tc>
          <w:tcPr>
            <w:tcW w:w="558" w:type="dxa"/>
          </w:tcPr>
          <w:p w14:paraId="76E5C04A" w14:textId="235D8AAD" w:rsidR="00254451" w:rsidRPr="00C624BB" w:rsidRDefault="00254451" w:rsidP="001536E5">
            <w:pPr>
              <w:jc w:val="center"/>
              <w:rPr>
                <w:rFonts w:eastAsia="等线" w:cs="Arial"/>
                <w:color w:val="000000"/>
                <w:lang w:eastAsia="zh-CN"/>
              </w:rPr>
            </w:pPr>
            <w:r>
              <w:rPr>
                <w:rFonts w:eastAsia="等线" w:cs="Arial"/>
                <w:color w:val="000000"/>
                <w:lang w:eastAsia="zh-CN"/>
              </w:rPr>
              <w:t>10</w:t>
            </w:r>
          </w:p>
        </w:tc>
        <w:tc>
          <w:tcPr>
            <w:tcW w:w="2343" w:type="dxa"/>
          </w:tcPr>
          <w:p w14:paraId="670ED7E8" w14:textId="3B0B1D90" w:rsidR="00254451" w:rsidRPr="009961DE" w:rsidRDefault="00254451" w:rsidP="00254451">
            <w:pPr>
              <w:spacing w:after="0" w:line="240" w:lineRule="auto"/>
              <w:jc w:val="center"/>
              <w:rPr>
                <w:rFonts w:eastAsia="等线" w:cs="Arial"/>
                <w:color w:val="000000"/>
                <w:lang w:val="en-US"/>
              </w:rPr>
            </w:pPr>
            <w:r>
              <w:rPr>
                <w:rFonts w:eastAsia="等线" w:cs="Arial"/>
                <w:color w:val="000000"/>
              </w:rPr>
              <w:t xml:space="preserve">The maximum channel number is 113 but the UWB Channel field allows for values up to 127. What happens if values greater </w:t>
            </w:r>
            <w:proofErr w:type="spellStart"/>
            <w:r>
              <w:rPr>
                <w:rFonts w:eastAsia="等线" w:cs="Arial"/>
                <w:color w:val="000000"/>
              </w:rPr>
              <w:t>that</w:t>
            </w:r>
            <w:proofErr w:type="spellEnd"/>
            <w:r>
              <w:rPr>
                <w:rFonts w:eastAsia="等线" w:cs="Arial"/>
                <w:color w:val="000000"/>
              </w:rPr>
              <w:t xml:space="preserve"> 113 are used.</w:t>
            </w:r>
          </w:p>
        </w:tc>
        <w:tc>
          <w:tcPr>
            <w:tcW w:w="2346" w:type="dxa"/>
          </w:tcPr>
          <w:p w14:paraId="345EFC8B" w14:textId="77777777" w:rsidR="00254451" w:rsidRDefault="00254451" w:rsidP="00254451">
            <w:pPr>
              <w:spacing w:after="0" w:line="240" w:lineRule="auto"/>
              <w:jc w:val="center"/>
              <w:rPr>
                <w:rFonts w:eastAsia="等线" w:cs="Arial"/>
                <w:color w:val="000000"/>
                <w:lang w:val="en-US"/>
              </w:rPr>
            </w:pPr>
            <w:r>
              <w:rPr>
                <w:rFonts w:eastAsia="等线" w:cs="Arial"/>
                <w:color w:val="000000"/>
              </w:rPr>
              <w:t>Specify what happens if this field is 114 to 127</w:t>
            </w:r>
          </w:p>
          <w:p w14:paraId="3F7DD764" w14:textId="1BFB25E5" w:rsidR="00254451" w:rsidRPr="00254451" w:rsidRDefault="00254451" w:rsidP="001536E5">
            <w:pPr>
              <w:spacing w:after="0" w:line="240" w:lineRule="auto"/>
              <w:jc w:val="center"/>
              <w:rPr>
                <w:rFonts w:eastAsia="等线" w:cs="Arial"/>
                <w:color w:val="000000"/>
                <w:lang w:val="en-US"/>
              </w:rPr>
            </w:pPr>
          </w:p>
        </w:tc>
      </w:tr>
    </w:tbl>
    <w:p w14:paraId="050DD263" w14:textId="77777777" w:rsidR="004B0192" w:rsidRPr="001F446A" w:rsidRDefault="004B0192" w:rsidP="004B0192">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E4CBFFE" w14:textId="77777777" w:rsidR="004B0192" w:rsidRPr="0054023C" w:rsidRDefault="004B0192" w:rsidP="004B019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616E7948" w14:textId="77777777" w:rsidR="004B0192" w:rsidRPr="005C39AD" w:rsidRDefault="004B0192" w:rsidP="004B0192">
      <w:pPr>
        <w:rPr>
          <w:b/>
          <w:bCs/>
        </w:rPr>
      </w:pPr>
      <w:r w:rsidRPr="00C31196">
        <w:rPr>
          <w:b/>
          <w:bCs/>
        </w:rPr>
        <w:t>10.</w:t>
      </w:r>
      <w:r>
        <w:rPr>
          <w:b/>
          <w:bCs/>
        </w:rPr>
        <w:t>39.6.1</w:t>
      </w:r>
      <w:r w:rsidRPr="00C31196">
        <w:rPr>
          <w:b/>
          <w:bCs/>
        </w:rPr>
        <w:t xml:space="preserve"> </w:t>
      </w:r>
      <w:r>
        <w:rPr>
          <w:b/>
          <w:bCs/>
        </w:rPr>
        <w:t>Application Control IE (AC IE)</w:t>
      </w:r>
    </w:p>
    <w:p w14:paraId="4D29A7FF" w14:textId="5057D2C2" w:rsidR="004B0192" w:rsidRDefault="004B0192" w:rsidP="004B0192">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9</w:t>
      </w:r>
      <w:r w:rsidRPr="00696F14">
        <w:rPr>
          <w:rFonts w:eastAsiaTheme="minorEastAsia"/>
          <w:i/>
          <w:lang w:eastAsia="zh-CN"/>
        </w:rPr>
        <w:t xml:space="preserve"> on page </w:t>
      </w:r>
      <w:r>
        <w:rPr>
          <w:rFonts w:eastAsiaTheme="minorEastAsia"/>
          <w:i/>
          <w:lang w:eastAsia="zh-CN"/>
        </w:rPr>
        <w:t>141</w:t>
      </w:r>
      <w:r w:rsidRPr="00696F14">
        <w:rPr>
          <w:rFonts w:eastAsiaTheme="minorEastAsia"/>
          <w:i/>
          <w:lang w:eastAsia="zh-CN"/>
        </w:rPr>
        <w:t xml:space="preserve"> as follows</w:t>
      </w:r>
    </w:p>
    <w:p w14:paraId="3D7A90D4" w14:textId="71B51261" w:rsidR="00254451" w:rsidRDefault="004B0192" w:rsidP="004B0192">
      <w:pPr>
        <w:widowControl w:val="0"/>
        <w:autoSpaceDE w:val="0"/>
        <w:autoSpaceDN w:val="0"/>
        <w:adjustRightInd w:val="0"/>
        <w:spacing w:after="0" w:line="240" w:lineRule="auto"/>
        <w:rPr>
          <w:rFonts w:ascii="Times New Roman" w:eastAsia="Batang" w:hAnsi="Times New Roman"/>
          <w:lang w:val="en-US"/>
        </w:rPr>
      </w:pPr>
      <w:r>
        <w:rPr>
          <w:rFonts w:ascii="Times New Roman" w:eastAsia="Batang" w:hAnsi="Times New Roman"/>
          <w:lang w:val="en-US"/>
        </w:rPr>
        <w:t xml:space="preserve">The UWB Channel field </w:t>
      </w:r>
      <w:ins w:id="120" w:author="作者">
        <w:r>
          <w:rPr>
            <w:rFonts w:ascii="Times New Roman" w:eastAsia="Batang" w:hAnsi="Times New Roman"/>
            <w:lang w:val="en-US"/>
          </w:rPr>
          <w:t xml:space="preserve">when 0 to 113 </w:t>
        </w:r>
      </w:ins>
      <w:r>
        <w:rPr>
          <w:rFonts w:ascii="Times New Roman" w:eastAsia="Batang" w:hAnsi="Times New Roman"/>
          <w:lang w:val="en-US"/>
        </w:rPr>
        <w:t>indicates the UWB channel number for the forthcoming ranging exchange, as per</w:t>
      </w:r>
      <w:r>
        <w:rPr>
          <w:rFonts w:ascii="Times New Roman" w:eastAsiaTheme="minorEastAsia" w:hAnsi="Times New Roman" w:hint="eastAsia"/>
          <w:lang w:val="en-US" w:eastAsia="zh-CN"/>
        </w:rPr>
        <w:t xml:space="preserve"> </w:t>
      </w:r>
      <w:r>
        <w:rPr>
          <w:rFonts w:ascii="Times New Roman" w:eastAsia="Batang" w:hAnsi="Times New Roman"/>
          <w:lang w:val="en-US"/>
        </w:rPr>
        <w:t>11.1.3.5 (</w:t>
      </w:r>
      <w:r>
        <w:rPr>
          <w:rFonts w:ascii="Times New Roman" w:eastAsia="Batang" w:hAnsi="Times New Roman"/>
          <w:i/>
          <w:iCs/>
          <w:lang w:val="en-US"/>
        </w:rPr>
        <w:t>Channel numbering for HRP UWB PHY</w:t>
      </w:r>
      <w:r>
        <w:rPr>
          <w:rFonts w:ascii="Times New Roman" w:eastAsia="Batang" w:hAnsi="Times New Roman"/>
          <w:lang w:val="en-US"/>
        </w:rPr>
        <w:t>) and 16.4.1.2</w:t>
      </w:r>
      <w:del w:id="121" w:author="作者">
        <w:r w:rsidDel="004B0192">
          <w:rPr>
            <w:rFonts w:ascii="Times New Roman" w:eastAsia="Batang" w:hAnsi="Times New Roman"/>
            <w:lang w:val="en-US"/>
          </w:rPr>
          <w:delText xml:space="preserve">. </w:delText>
        </w:r>
      </w:del>
      <w:ins w:id="122" w:author="作者">
        <w:r>
          <w:rPr>
            <w:rFonts w:ascii="Times New Roman" w:eastAsia="Batang" w:hAnsi="Times New Roman"/>
            <w:lang w:val="en-US"/>
          </w:rPr>
          <w:t>, and other values are reserved</w:t>
        </w:r>
        <w:r w:rsidR="008247E5">
          <w:rPr>
            <w:rFonts w:ascii="Times New Roman" w:eastAsia="Batang" w:hAnsi="Times New Roman"/>
            <w:lang w:val="en-US"/>
          </w:rPr>
          <w:t>.</w:t>
        </w:r>
      </w:ins>
    </w:p>
    <w:p w14:paraId="20EAEBEF" w14:textId="77777777" w:rsidR="008247E5" w:rsidRPr="008247E5" w:rsidRDefault="008247E5" w:rsidP="004B0192">
      <w:pPr>
        <w:widowControl w:val="0"/>
        <w:autoSpaceDE w:val="0"/>
        <w:autoSpaceDN w:val="0"/>
        <w:adjustRightInd w:val="0"/>
        <w:spacing w:after="0" w:line="240" w:lineRule="auto"/>
        <w:jc w:val="left"/>
        <w:rPr>
          <w:rFonts w:ascii="Times New Roman" w:eastAsia="Batang" w:hAnsi="Times New Roman"/>
        </w:rPr>
      </w:pPr>
    </w:p>
    <w:p w14:paraId="7857A53E" w14:textId="77777777" w:rsidR="00254451" w:rsidRDefault="00254451" w:rsidP="00254451">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556B20FA" w14:textId="1A941949" w:rsidR="00254451" w:rsidRPr="006577A2" w:rsidRDefault="00254451" w:rsidP="00254451">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1342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01-04ab</w:t>
      </w:r>
      <w:r w:rsidRPr="00C53CE2">
        <w:rPr>
          <w:b/>
          <w:bCs/>
          <w:i/>
          <w:color w:val="4F81BD" w:themeColor="accent1"/>
        </w:rPr>
        <w:t>-consolidated-comment</w:t>
      </w:r>
      <w:r>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254451" w14:paraId="65FA497C" w14:textId="77777777" w:rsidTr="001536E5">
        <w:trPr>
          <w:trHeight w:val="64"/>
        </w:trPr>
        <w:tc>
          <w:tcPr>
            <w:tcW w:w="677" w:type="dxa"/>
          </w:tcPr>
          <w:p w14:paraId="0E585784" w14:textId="77777777" w:rsidR="00254451" w:rsidRDefault="00254451" w:rsidP="001536E5">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E222DF4" w14:textId="77777777" w:rsidR="00254451" w:rsidRDefault="00254451" w:rsidP="001536E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049E307" w14:textId="77777777" w:rsidR="00254451" w:rsidRDefault="00254451" w:rsidP="001536E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D9740E9" w14:textId="77777777" w:rsidR="00254451" w:rsidRDefault="00254451" w:rsidP="001536E5">
            <w:pPr>
              <w:jc w:val="center"/>
              <w:rPr>
                <w:rFonts w:eastAsiaTheme="minorEastAsia" w:cs="Arial"/>
                <w:lang w:eastAsia="zh-CN"/>
              </w:rPr>
            </w:pPr>
            <w:r w:rsidRPr="002F626C">
              <w:rPr>
                <w:rFonts w:asciiTheme="minorHAnsi" w:hAnsiTheme="minorHAnsi" w:cstheme="minorHAnsi"/>
                <w:b/>
                <w:bCs/>
              </w:rPr>
              <w:t>Page</w:t>
            </w:r>
          </w:p>
        </w:tc>
        <w:tc>
          <w:tcPr>
            <w:tcW w:w="558" w:type="dxa"/>
          </w:tcPr>
          <w:p w14:paraId="4EA1FB6B" w14:textId="77777777" w:rsidR="00254451" w:rsidRDefault="00254451" w:rsidP="001536E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37370A5E" w14:textId="77777777" w:rsidR="00254451" w:rsidRDefault="00254451" w:rsidP="001536E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55959176" w14:textId="77777777" w:rsidR="00254451" w:rsidRDefault="00254451" w:rsidP="001536E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254451" w14:paraId="5603F820" w14:textId="77777777" w:rsidTr="001536E5">
        <w:trPr>
          <w:trHeight w:val="64"/>
        </w:trPr>
        <w:tc>
          <w:tcPr>
            <w:tcW w:w="677" w:type="dxa"/>
          </w:tcPr>
          <w:p w14:paraId="4DE21048" w14:textId="1238DECB" w:rsidR="00254451" w:rsidRPr="00C624BB" w:rsidRDefault="00254451" w:rsidP="001536E5">
            <w:pPr>
              <w:jc w:val="center"/>
              <w:rPr>
                <w:rFonts w:eastAsia="等线" w:cs="Arial"/>
                <w:color w:val="000000"/>
                <w:lang w:eastAsia="zh-CN"/>
              </w:rPr>
            </w:pPr>
            <w:r>
              <w:rPr>
                <w:rFonts w:eastAsia="等线" w:cs="Arial"/>
                <w:color w:val="000000"/>
                <w:lang w:eastAsia="zh-CN"/>
              </w:rPr>
              <w:t>1342</w:t>
            </w:r>
          </w:p>
        </w:tc>
        <w:tc>
          <w:tcPr>
            <w:tcW w:w="1204" w:type="dxa"/>
          </w:tcPr>
          <w:p w14:paraId="11A980C1" w14:textId="77777777" w:rsidR="00254451" w:rsidRDefault="00254451" w:rsidP="00254451">
            <w:pPr>
              <w:spacing w:after="0" w:line="240" w:lineRule="auto"/>
              <w:jc w:val="center"/>
              <w:rPr>
                <w:rFonts w:eastAsia="等线" w:cs="Arial"/>
                <w:lang w:val="en-US"/>
              </w:rPr>
            </w:pPr>
            <w:r>
              <w:rPr>
                <w:rFonts w:eastAsia="等线" w:cs="Arial"/>
              </w:rPr>
              <w:t>B. Rolfe</w:t>
            </w:r>
          </w:p>
          <w:p w14:paraId="74978C1F" w14:textId="308BE52B" w:rsidR="00254451" w:rsidRPr="00C624BB" w:rsidRDefault="00254451" w:rsidP="001536E5">
            <w:pPr>
              <w:jc w:val="center"/>
              <w:rPr>
                <w:rFonts w:eastAsia="等线" w:cs="Arial"/>
                <w:color w:val="000000"/>
              </w:rPr>
            </w:pPr>
          </w:p>
        </w:tc>
        <w:tc>
          <w:tcPr>
            <w:tcW w:w="1271" w:type="dxa"/>
          </w:tcPr>
          <w:p w14:paraId="74E765AA" w14:textId="77777777" w:rsidR="00254451" w:rsidRPr="00C624BB" w:rsidRDefault="00254451" w:rsidP="001536E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6C3413E1" w14:textId="29ED2475" w:rsidR="00254451" w:rsidRPr="00C624BB" w:rsidRDefault="00254451" w:rsidP="00254451">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41</w:t>
            </w:r>
          </w:p>
        </w:tc>
        <w:tc>
          <w:tcPr>
            <w:tcW w:w="558" w:type="dxa"/>
          </w:tcPr>
          <w:p w14:paraId="24EB98F3" w14:textId="099C6F01" w:rsidR="00254451" w:rsidRPr="00C624BB" w:rsidRDefault="00254451" w:rsidP="001536E5">
            <w:pPr>
              <w:jc w:val="center"/>
              <w:rPr>
                <w:rFonts w:eastAsia="等线" w:cs="Arial"/>
                <w:color w:val="000000"/>
                <w:lang w:eastAsia="zh-CN"/>
              </w:rPr>
            </w:pPr>
            <w:r>
              <w:rPr>
                <w:rFonts w:eastAsia="等线" w:cs="Arial"/>
                <w:color w:val="000000"/>
                <w:lang w:eastAsia="zh-CN"/>
              </w:rPr>
              <w:t>11</w:t>
            </w:r>
          </w:p>
        </w:tc>
        <w:tc>
          <w:tcPr>
            <w:tcW w:w="2343" w:type="dxa"/>
          </w:tcPr>
          <w:p w14:paraId="7D575FA4" w14:textId="6A48F3BC" w:rsidR="00254451" w:rsidRPr="00254451" w:rsidRDefault="00254451" w:rsidP="00254451">
            <w:pPr>
              <w:spacing w:after="0" w:line="240" w:lineRule="auto"/>
              <w:jc w:val="center"/>
              <w:rPr>
                <w:rFonts w:eastAsia="等线" w:cs="Arial"/>
                <w:lang w:val="en-US"/>
              </w:rPr>
            </w:pPr>
            <w:r>
              <w:rPr>
                <w:rFonts w:eastAsia="等线" w:cs="Arial"/>
              </w:rPr>
              <w:t>"</w:t>
            </w:r>
            <w:proofErr w:type="gramStart"/>
            <w:r>
              <w:rPr>
                <w:rFonts w:eastAsia="等线" w:cs="Arial"/>
              </w:rPr>
              <w:t>may</w:t>
            </w:r>
            <w:proofErr w:type="gramEnd"/>
            <w:r>
              <w:rPr>
                <w:rFonts w:eastAsia="等线" w:cs="Arial"/>
              </w:rPr>
              <w:t xml:space="preserve"> not" is never correct.  </w:t>
            </w:r>
          </w:p>
        </w:tc>
        <w:tc>
          <w:tcPr>
            <w:tcW w:w="2346" w:type="dxa"/>
          </w:tcPr>
          <w:p w14:paraId="1BFD0DB7" w14:textId="0BBB5515" w:rsidR="00254451" w:rsidRPr="00254451" w:rsidRDefault="00254451" w:rsidP="00254451">
            <w:pPr>
              <w:spacing w:after="0" w:line="240" w:lineRule="auto"/>
              <w:jc w:val="center"/>
              <w:rPr>
                <w:rFonts w:eastAsia="等线" w:cs="Arial"/>
                <w:lang w:val="en-US"/>
              </w:rPr>
            </w:pPr>
            <w:r>
              <w:rPr>
                <w:rFonts w:eastAsia="等线" w:cs="Arial"/>
              </w:rPr>
              <w:t>change "may not be present " to "may be omitted"</w:t>
            </w:r>
          </w:p>
        </w:tc>
      </w:tr>
    </w:tbl>
    <w:p w14:paraId="391BCCC4" w14:textId="77777777" w:rsidR="00254451" w:rsidRPr="00CC370B" w:rsidRDefault="00254451" w:rsidP="0025445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w:t>
      </w:r>
    </w:p>
    <w:p w14:paraId="47F40B05" w14:textId="3964AE60" w:rsidR="00254451" w:rsidRDefault="00254451" w:rsidP="00254451">
      <w:pPr>
        <w:widowControl w:val="0"/>
        <w:autoSpaceDE w:val="0"/>
        <w:autoSpaceDN w:val="0"/>
        <w:adjustRightInd w:val="0"/>
        <w:spacing w:after="0" w:line="240" w:lineRule="auto"/>
        <w:rPr>
          <w:rFonts w:eastAsiaTheme="minorEastAsia"/>
          <w:lang w:eastAsia="zh-CN"/>
        </w:rPr>
      </w:pPr>
      <w:r w:rsidRPr="00254451">
        <w:rPr>
          <w:rFonts w:eastAsiaTheme="minorEastAsia" w:hint="eastAsia"/>
          <w:lang w:eastAsia="zh-CN"/>
        </w:rPr>
        <w:t>T</w:t>
      </w:r>
      <w:r w:rsidRPr="00254451">
        <w:rPr>
          <w:rFonts w:eastAsiaTheme="minorEastAsia"/>
          <w:lang w:eastAsia="zh-CN"/>
        </w:rPr>
        <w:t>he original text is “One or more fields defined in the AC IE, may not be present in the AC IE of the current ranging round, if</w:t>
      </w:r>
      <w:r w:rsidRPr="00254451">
        <w:rPr>
          <w:rFonts w:eastAsiaTheme="minorEastAsia" w:hint="eastAsia"/>
          <w:lang w:eastAsia="zh-CN"/>
        </w:rPr>
        <w:t xml:space="preserve"> </w:t>
      </w:r>
      <w:r w:rsidRPr="00254451">
        <w:rPr>
          <w:rFonts w:eastAsiaTheme="minorEastAsia"/>
          <w:lang w:eastAsia="zh-CN"/>
        </w:rPr>
        <w:t>the parameters specified in these fields follow the same configuration as before.”</w:t>
      </w:r>
    </w:p>
    <w:p w14:paraId="52BB8494" w14:textId="07CAB685" w:rsidR="00254451" w:rsidRPr="001F446A" w:rsidRDefault="00254451" w:rsidP="00254451">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Accepted</w:t>
      </w:r>
    </w:p>
    <w:p w14:paraId="0823713A" w14:textId="77777777" w:rsidR="00254451" w:rsidRDefault="00254451" w:rsidP="00254451">
      <w:pPr>
        <w:widowControl w:val="0"/>
        <w:autoSpaceDE w:val="0"/>
        <w:autoSpaceDN w:val="0"/>
        <w:adjustRightInd w:val="0"/>
        <w:spacing w:after="0" w:line="240" w:lineRule="auto"/>
        <w:rPr>
          <w:rFonts w:eastAsiaTheme="minorEastAsia"/>
          <w:lang w:eastAsia="zh-CN"/>
        </w:rPr>
      </w:pPr>
    </w:p>
    <w:p w14:paraId="006DA7DB" w14:textId="77777777" w:rsidR="008247E5" w:rsidRDefault="008247E5" w:rsidP="008247E5">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9CD1AD5" w14:textId="0E19E369" w:rsidR="008247E5" w:rsidRPr="006577A2" w:rsidRDefault="008247E5" w:rsidP="008247E5">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57355">
        <w:rPr>
          <w:b/>
          <w:bCs/>
          <w:i/>
          <w:color w:val="4F81BD" w:themeColor="accent1"/>
        </w:rPr>
        <w:t>902, 265</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01-04ab</w:t>
      </w:r>
      <w:r w:rsidRPr="00C53CE2">
        <w:rPr>
          <w:b/>
          <w:bCs/>
          <w:i/>
          <w:color w:val="4F81BD" w:themeColor="accent1"/>
        </w:rPr>
        <w:t>-consolidated-comment</w:t>
      </w:r>
      <w:r>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8247E5" w14:paraId="1820F5F5" w14:textId="77777777" w:rsidTr="001536E5">
        <w:trPr>
          <w:trHeight w:val="64"/>
        </w:trPr>
        <w:tc>
          <w:tcPr>
            <w:tcW w:w="677" w:type="dxa"/>
          </w:tcPr>
          <w:p w14:paraId="1C8B1F8B" w14:textId="77777777" w:rsidR="008247E5" w:rsidRDefault="008247E5" w:rsidP="001536E5">
            <w:pPr>
              <w:jc w:val="center"/>
              <w:rPr>
                <w:rFonts w:eastAsiaTheme="minorEastAsia" w:cs="Arial"/>
                <w:lang w:eastAsia="zh-CN"/>
              </w:rPr>
            </w:pPr>
            <w:r>
              <w:rPr>
                <w:rFonts w:asciiTheme="minorHAnsi" w:eastAsiaTheme="minorEastAsia" w:hAnsiTheme="minorHAnsi" w:cstheme="minorHAnsi" w:hint="eastAsia"/>
                <w:b/>
                <w:bCs/>
                <w:lang w:eastAsia="zh-CN"/>
              </w:rPr>
              <w:lastRenderedPageBreak/>
              <w:t>I</w:t>
            </w:r>
            <w:r>
              <w:rPr>
                <w:rFonts w:asciiTheme="minorHAnsi" w:eastAsiaTheme="minorEastAsia" w:hAnsiTheme="minorHAnsi" w:cstheme="minorHAnsi"/>
                <w:b/>
                <w:bCs/>
                <w:lang w:eastAsia="zh-CN"/>
              </w:rPr>
              <w:t>ndex #</w:t>
            </w:r>
          </w:p>
        </w:tc>
        <w:tc>
          <w:tcPr>
            <w:tcW w:w="1204" w:type="dxa"/>
          </w:tcPr>
          <w:p w14:paraId="2045E563" w14:textId="77777777" w:rsidR="008247E5" w:rsidRDefault="008247E5" w:rsidP="001536E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47DC68B" w14:textId="77777777" w:rsidR="008247E5" w:rsidRDefault="008247E5" w:rsidP="001536E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58368DD6" w14:textId="77777777" w:rsidR="008247E5" w:rsidRDefault="008247E5" w:rsidP="001536E5">
            <w:pPr>
              <w:jc w:val="center"/>
              <w:rPr>
                <w:rFonts w:eastAsiaTheme="minorEastAsia" w:cs="Arial"/>
                <w:lang w:eastAsia="zh-CN"/>
              </w:rPr>
            </w:pPr>
            <w:r w:rsidRPr="002F626C">
              <w:rPr>
                <w:rFonts w:asciiTheme="minorHAnsi" w:hAnsiTheme="minorHAnsi" w:cstheme="minorHAnsi"/>
                <w:b/>
                <w:bCs/>
              </w:rPr>
              <w:t>Page</w:t>
            </w:r>
          </w:p>
        </w:tc>
        <w:tc>
          <w:tcPr>
            <w:tcW w:w="558" w:type="dxa"/>
          </w:tcPr>
          <w:p w14:paraId="3FEC29F0" w14:textId="77777777" w:rsidR="008247E5" w:rsidRDefault="008247E5" w:rsidP="001536E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6211C097" w14:textId="77777777" w:rsidR="008247E5" w:rsidRDefault="008247E5" w:rsidP="001536E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5E1649FA" w14:textId="77777777" w:rsidR="008247E5" w:rsidRDefault="008247E5" w:rsidP="001536E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8247E5" w14:paraId="591346FE" w14:textId="77777777" w:rsidTr="001536E5">
        <w:trPr>
          <w:trHeight w:val="64"/>
        </w:trPr>
        <w:tc>
          <w:tcPr>
            <w:tcW w:w="677" w:type="dxa"/>
          </w:tcPr>
          <w:p w14:paraId="17B531CE" w14:textId="77777777" w:rsidR="008247E5" w:rsidRPr="004B0192" w:rsidRDefault="008247E5" w:rsidP="001536E5">
            <w:pPr>
              <w:jc w:val="center"/>
              <w:rPr>
                <w:rFonts w:eastAsia="等线" w:cs="Arial"/>
                <w:color w:val="000000"/>
                <w:lang w:eastAsia="zh-CN"/>
              </w:rPr>
            </w:pPr>
            <w:r>
              <w:rPr>
                <w:rFonts w:eastAsia="等线" w:cs="Arial"/>
                <w:color w:val="000000"/>
                <w:lang w:eastAsia="zh-CN"/>
              </w:rPr>
              <w:t>902</w:t>
            </w:r>
          </w:p>
        </w:tc>
        <w:tc>
          <w:tcPr>
            <w:tcW w:w="1204" w:type="dxa"/>
          </w:tcPr>
          <w:p w14:paraId="1D445786" w14:textId="77777777" w:rsidR="008247E5" w:rsidRDefault="008247E5" w:rsidP="001536E5">
            <w:pPr>
              <w:jc w:val="center"/>
              <w:rPr>
                <w:rFonts w:eastAsia="等线" w:cs="Arial"/>
                <w:color w:val="000000"/>
              </w:rPr>
            </w:pPr>
            <w:r>
              <w:rPr>
                <w:rFonts w:eastAsia="等线" w:cs="Arial"/>
                <w:color w:val="000000"/>
              </w:rPr>
              <w:t>Carl Murray</w:t>
            </w:r>
          </w:p>
        </w:tc>
        <w:tc>
          <w:tcPr>
            <w:tcW w:w="1271" w:type="dxa"/>
          </w:tcPr>
          <w:p w14:paraId="61DE5F2F" w14:textId="77777777" w:rsidR="008247E5" w:rsidRPr="00C624BB" w:rsidRDefault="008247E5" w:rsidP="001536E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2AF66E0F" w14:textId="77777777" w:rsidR="008247E5" w:rsidRDefault="008247E5" w:rsidP="001536E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52</w:t>
            </w:r>
          </w:p>
        </w:tc>
        <w:tc>
          <w:tcPr>
            <w:tcW w:w="558" w:type="dxa"/>
          </w:tcPr>
          <w:p w14:paraId="4AE90313" w14:textId="77777777" w:rsidR="008247E5" w:rsidRDefault="008247E5" w:rsidP="001536E5">
            <w:pPr>
              <w:jc w:val="center"/>
              <w:rPr>
                <w:rFonts w:eastAsia="等线" w:cs="Arial"/>
                <w:color w:val="000000"/>
                <w:lang w:eastAsia="zh-CN"/>
              </w:rPr>
            </w:pPr>
            <w:r>
              <w:rPr>
                <w:rFonts w:eastAsia="等线" w:cs="Arial" w:hint="eastAsia"/>
                <w:color w:val="000000"/>
                <w:lang w:eastAsia="zh-CN"/>
              </w:rPr>
              <w:t>9</w:t>
            </w:r>
          </w:p>
        </w:tc>
        <w:tc>
          <w:tcPr>
            <w:tcW w:w="2343" w:type="dxa"/>
          </w:tcPr>
          <w:p w14:paraId="6827D0A2" w14:textId="77777777" w:rsidR="008247E5" w:rsidRPr="004B0192" w:rsidRDefault="008247E5" w:rsidP="001536E5">
            <w:pPr>
              <w:spacing w:after="0" w:line="240" w:lineRule="auto"/>
              <w:jc w:val="center"/>
              <w:rPr>
                <w:rFonts w:eastAsia="等线" w:cs="Arial"/>
                <w:color w:val="000000"/>
                <w:lang w:val="en-US"/>
              </w:rPr>
            </w:pPr>
            <w:r>
              <w:rPr>
                <w:rFonts w:eastAsia="等线" w:cs="Arial"/>
                <w:color w:val="000000"/>
              </w:rPr>
              <w:t xml:space="preserve">The maximum channel number is 113 but the UWB Channel field allows for values up to 255. What happens if values greater </w:t>
            </w:r>
            <w:proofErr w:type="spellStart"/>
            <w:r>
              <w:rPr>
                <w:rFonts w:eastAsia="等线" w:cs="Arial"/>
                <w:color w:val="000000"/>
              </w:rPr>
              <w:t>that</w:t>
            </w:r>
            <w:proofErr w:type="spellEnd"/>
            <w:r>
              <w:rPr>
                <w:rFonts w:eastAsia="等线" w:cs="Arial"/>
                <w:color w:val="000000"/>
              </w:rPr>
              <w:t xml:space="preserve"> 113 are used.</w:t>
            </w:r>
          </w:p>
        </w:tc>
        <w:tc>
          <w:tcPr>
            <w:tcW w:w="2346" w:type="dxa"/>
          </w:tcPr>
          <w:p w14:paraId="5A7BC3CC" w14:textId="77777777" w:rsidR="008247E5" w:rsidRPr="004B0192" w:rsidRDefault="008247E5" w:rsidP="001536E5">
            <w:pPr>
              <w:spacing w:after="0" w:line="240" w:lineRule="auto"/>
              <w:jc w:val="center"/>
              <w:rPr>
                <w:rFonts w:eastAsia="等线" w:cs="Arial"/>
                <w:color w:val="000000"/>
                <w:lang w:val="en-US"/>
              </w:rPr>
            </w:pPr>
            <w:r>
              <w:rPr>
                <w:rFonts w:eastAsia="等线" w:cs="Arial"/>
                <w:color w:val="000000"/>
              </w:rPr>
              <w:t>Specify what happens if this field is 114 to 255.</w:t>
            </w:r>
            <w:r>
              <w:rPr>
                <w:rFonts w:eastAsia="等线" w:cs="Arial"/>
                <w:color w:val="000000"/>
              </w:rPr>
              <w:br/>
            </w:r>
            <w:r>
              <w:rPr>
                <w:rFonts w:eastAsia="等线" w:cs="Arial"/>
                <w:color w:val="000000"/>
              </w:rPr>
              <w:br/>
              <w:t>Alternatively reduce the field to 7 bits and specify what happens if this field is 114 to 127</w:t>
            </w:r>
          </w:p>
        </w:tc>
      </w:tr>
      <w:tr w:rsidR="00A72E21" w14:paraId="31DD44EE" w14:textId="77777777" w:rsidTr="001536E5">
        <w:trPr>
          <w:trHeight w:val="64"/>
        </w:trPr>
        <w:tc>
          <w:tcPr>
            <w:tcW w:w="677" w:type="dxa"/>
          </w:tcPr>
          <w:p w14:paraId="4F0DF967" w14:textId="495407CA" w:rsidR="00A72E21" w:rsidRDefault="00A72E21" w:rsidP="00A72E21">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65</w:t>
            </w:r>
          </w:p>
        </w:tc>
        <w:tc>
          <w:tcPr>
            <w:tcW w:w="1204" w:type="dxa"/>
          </w:tcPr>
          <w:p w14:paraId="6625C260" w14:textId="696468BB" w:rsidR="00A72E21" w:rsidRPr="00A72E21" w:rsidRDefault="00A72E21" w:rsidP="00A72E21">
            <w:pPr>
              <w:spacing w:after="0" w:line="240" w:lineRule="auto"/>
              <w:jc w:val="center"/>
              <w:rPr>
                <w:rFonts w:eastAsia="等线" w:cs="Arial"/>
                <w:lang w:val="en-US"/>
              </w:rPr>
            </w:pPr>
            <w:r>
              <w:rPr>
                <w:rFonts w:eastAsia="等线" w:cs="Arial"/>
              </w:rPr>
              <w:t>Li-Hsiang Sun</w:t>
            </w:r>
          </w:p>
        </w:tc>
        <w:tc>
          <w:tcPr>
            <w:tcW w:w="1271" w:type="dxa"/>
          </w:tcPr>
          <w:p w14:paraId="519ED489" w14:textId="3B939CF3" w:rsidR="00A72E21" w:rsidRPr="00C624BB" w:rsidRDefault="00A72E21" w:rsidP="00A72E21">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554C68AE" w14:textId="28F8FB5B" w:rsidR="00A72E21" w:rsidRDefault="00A72E21" w:rsidP="00A72E21">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52</w:t>
            </w:r>
          </w:p>
        </w:tc>
        <w:tc>
          <w:tcPr>
            <w:tcW w:w="558" w:type="dxa"/>
          </w:tcPr>
          <w:p w14:paraId="6F58BE0A" w14:textId="72CFAD2B" w:rsidR="00A72E21" w:rsidRDefault="00A72E21" w:rsidP="00A72E21">
            <w:pPr>
              <w:jc w:val="center"/>
              <w:rPr>
                <w:rFonts w:eastAsia="等线" w:cs="Arial"/>
                <w:color w:val="000000"/>
                <w:lang w:eastAsia="zh-CN"/>
              </w:rPr>
            </w:pPr>
            <w:r>
              <w:rPr>
                <w:rFonts w:eastAsia="等线" w:cs="Arial" w:hint="eastAsia"/>
                <w:color w:val="000000"/>
                <w:lang w:eastAsia="zh-CN"/>
              </w:rPr>
              <w:t>7</w:t>
            </w:r>
          </w:p>
        </w:tc>
        <w:tc>
          <w:tcPr>
            <w:tcW w:w="2343" w:type="dxa"/>
          </w:tcPr>
          <w:p w14:paraId="3A7F75E0" w14:textId="3C3F8E4D" w:rsidR="00A72E21" w:rsidRPr="00A72E21" w:rsidRDefault="00A72E21" w:rsidP="00A72E21">
            <w:pPr>
              <w:spacing w:after="0" w:line="240" w:lineRule="auto"/>
              <w:jc w:val="center"/>
              <w:rPr>
                <w:rFonts w:eastAsia="等线" w:cs="Arial"/>
                <w:lang w:val="en-US"/>
              </w:rPr>
            </w:pPr>
            <w:r>
              <w:rPr>
                <w:rFonts w:eastAsia="等线" w:cs="Arial"/>
              </w:rPr>
              <w:t>UWB Channel field should be set to base channel number if Frequency Stitching Parameters field is included</w:t>
            </w:r>
          </w:p>
        </w:tc>
        <w:tc>
          <w:tcPr>
            <w:tcW w:w="2346" w:type="dxa"/>
          </w:tcPr>
          <w:p w14:paraId="4F5F9A96" w14:textId="77777777" w:rsidR="00A72E21" w:rsidRDefault="00A72E21" w:rsidP="00A72E21">
            <w:pPr>
              <w:spacing w:after="0" w:line="240" w:lineRule="auto"/>
              <w:jc w:val="center"/>
              <w:rPr>
                <w:rFonts w:eastAsia="等线" w:cs="Arial"/>
                <w:lang w:val="en-US"/>
              </w:rPr>
            </w:pPr>
            <w:r>
              <w:rPr>
                <w:rFonts w:eastAsia="等线" w:cs="Arial"/>
              </w:rPr>
              <w:t>as in comment</w:t>
            </w:r>
          </w:p>
          <w:p w14:paraId="46D9F01C" w14:textId="77777777" w:rsidR="00A72E21" w:rsidRDefault="00A72E21" w:rsidP="00A72E21">
            <w:pPr>
              <w:spacing w:after="0" w:line="240" w:lineRule="auto"/>
              <w:jc w:val="center"/>
              <w:rPr>
                <w:rFonts w:eastAsia="等线" w:cs="Arial"/>
                <w:color w:val="000000"/>
              </w:rPr>
            </w:pPr>
          </w:p>
        </w:tc>
      </w:tr>
    </w:tbl>
    <w:p w14:paraId="1ECB2A2A" w14:textId="77777777" w:rsidR="008247E5" w:rsidRPr="001F446A" w:rsidRDefault="008247E5" w:rsidP="008247E5">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31D40A8" w14:textId="77777777" w:rsidR="008247E5" w:rsidRPr="0054023C" w:rsidRDefault="008247E5" w:rsidP="008247E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44465E19" w14:textId="77777777" w:rsidR="008247E5" w:rsidRPr="005C39AD" w:rsidRDefault="008247E5" w:rsidP="008247E5">
      <w:pPr>
        <w:rPr>
          <w:b/>
          <w:bCs/>
        </w:rPr>
      </w:pPr>
      <w:r w:rsidRPr="00C31196">
        <w:rPr>
          <w:b/>
          <w:bCs/>
        </w:rPr>
        <w:t>10.</w:t>
      </w:r>
      <w:r>
        <w:rPr>
          <w:b/>
          <w:bCs/>
        </w:rPr>
        <w:t>39.6.1</w:t>
      </w:r>
      <w:r w:rsidRPr="00C31196">
        <w:rPr>
          <w:b/>
          <w:bCs/>
        </w:rPr>
        <w:t xml:space="preserve"> </w:t>
      </w:r>
      <w:r>
        <w:rPr>
          <w:b/>
          <w:bCs/>
        </w:rPr>
        <w:t>Application Control IE (AC IE)</w:t>
      </w:r>
    </w:p>
    <w:p w14:paraId="17FCEEF1" w14:textId="77777777" w:rsidR="008247E5" w:rsidRDefault="008247E5" w:rsidP="008247E5">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5</w:t>
      </w:r>
      <w:r w:rsidRPr="00696F14">
        <w:rPr>
          <w:rFonts w:eastAsiaTheme="minorEastAsia"/>
          <w:i/>
          <w:lang w:eastAsia="zh-CN"/>
        </w:rPr>
        <w:t xml:space="preserve"> on page </w:t>
      </w:r>
      <w:r>
        <w:rPr>
          <w:rFonts w:eastAsiaTheme="minorEastAsia"/>
          <w:i/>
          <w:lang w:eastAsia="zh-CN"/>
        </w:rPr>
        <w:t>152</w:t>
      </w:r>
      <w:r w:rsidRPr="00696F14">
        <w:rPr>
          <w:rFonts w:eastAsiaTheme="minorEastAsia"/>
          <w:i/>
          <w:lang w:eastAsia="zh-CN"/>
        </w:rPr>
        <w:t xml:space="preserve"> as follows</w:t>
      </w:r>
    </w:p>
    <w:p w14:paraId="372DBBB0" w14:textId="7D7A45C1" w:rsidR="00A72E21" w:rsidDel="007163EA" w:rsidRDefault="00A72E21" w:rsidP="00A72E21">
      <w:pPr>
        <w:widowControl w:val="0"/>
        <w:autoSpaceDE w:val="0"/>
        <w:autoSpaceDN w:val="0"/>
        <w:adjustRightInd w:val="0"/>
        <w:spacing w:after="0" w:line="240" w:lineRule="auto"/>
        <w:jc w:val="left"/>
        <w:rPr>
          <w:del w:id="123" w:author="作者"/>
          <w:rFonts w:ascii="Times New Roman" w:eastAsiaTheme="minorEastAsia" w:hAnsi="Times New Roman"/>
          <w:i/>
          <w:iCs/>
          <w:lang w:val="en-US" w:eastAsia="zh-CN"/>
        </w:rPr>
      </w:pPr>
      <w:del w:id="124" w:author="作者">
        <w:r w:rsidDel="007163EA">
          <w:rPr>
            <w:rFonts w:ascii="Times New Roman" w:eastAsia="Batang" w:hAnsi="Times New Roman"/>
            <w:lang w:val="en-US"/>
          </w:rPr>
          <w:delText>The UWB Channel field specifies the UWB channel number to be used, as per 11.1.3.5 (</w:delText>
        </w:r>
        <w:r w:rsidDel="007163EA">
          <w:rPr>
            <w:rFonts w:ascii="Times New Roman" w:eastAsia="Batang" w:hAnsi="Times New Roman"/>
            <w:i/>
            <w:iCs/>
            <w:lang w:val="en-US"/>
          </w:rPr>
          <w:delText>Channel</w:delText>
        </w:r>
        <w:r w:rsidDel="007163EA">
          <w:rPr>
            <w:rFonts w:ascii="Times New Roman" w:eastAsiaTheme="minorEastAsia" w:hAnsi="Times New Roman" w:hint="eastAsia"/>
            <w:i/>
            <w:iCs/>
            <w:lang w:val="en-US" w:eastAsia="zh-CN"/>
          </w:rPr>
          <w:delText xml:space="preserve"> </w:delText>
        </w:r>
        <w:r w:rsidDel="007163EA">
          <w:rPr>
            <w:rFonts w:ascii="Times New Roman" w:eastAsia="Batang" w:hAnsi="Times New Roman"/>
            <w:i/>
            <w:iCs/>
            <w:lang w:val="en-US"/>
          </w:rPr>
          <w:delText>numbering for HRP UWB PHY</w:delText>
        </w:r>
        <w:r w:rsidDel="007163EA">
          <w:rPr>
            <w:rFonts w:ascii="Times New Roman" w:eastAsia="Batang" w:hAnsi="Times New Roman"/>
            <w:lang w:val="en-US"/>
          </w:rPr>
          <w:delText>) and 16.4.1.2.</w:delText>
        </w:r>
        <w:r w:rsidDel="007163EA">
          <w:rPr>
            <w:rFonts w:ascii="Times New Roman" w:eastAsiaTheme="minorEastAsia" w:hAnsi="Times New Roman" w:hint="eastAsia"/>
            <w:i/>
            <w:iCs/>
            <w:lang w:val="en-US" w:eastAsia="zh-CN"/>
          </w:rPr>
          <w:delText xml:space="preserve"> </w:delText>
        </w:r>
      </w:del>
    </w:p>
    <w:p w14:paraId="3A9EFD71" w14:textId="0397BB19" w:rsidR="008247E5" w:rsidRDefault="00A72E21" w:rsidP="007163EA">
      <w:pPr>
        <w:widowControl w:val="0"/>
        <w:autoSpaceDE w:val="0"/>
        <w:autoSpaceDN w:val="0"/>
        <w:adjustRightInd w:val="0"/>
        <w:spacing w:after="0" w:line="240" w:lineRule="auto"/>
        <w:rPr>
          <w:rFonts w:ascii="Times New Roman" w:eastAsia="Batang" w:hAnsi="Times New Roman"/>
          <w:lang w:val="en-US"/>
        </w:rPr>
      </w:pPr>
      <w:r>
        <w:rPr>
          <w:rFonts w:ascii="Times New Roman" w:eastAsia="Batang" w:hAnsi="Times New Roman"/>
          <w:lang w:val="en-US"/>
        </w:rPr>
        <w:t>The UWB Channel field specifies the UWB channel to use. Values in the range 0 to 15 refer to channels</w:t>
      </w:r>
      <w:r>
        <w:rPr>
          <w:rFonts w:ascii="Times New Roman" w:eastAsiaTheme="minorEastAsia" w:hAnsi="Times New Roman" w:hint="eastAsia"/>
          <w:i/>
          <w:iCs/>
          <w:lang w:val="en-US" w:eastAsia="zh-CN"/>
        </w:rPr>
        <w:t xml:space="preserve"> </w:t>
      </w:r>
      <w:r>
        <w:rPr>
          <w:rFonts w:ascii="Times New Roman" w:eastAsia="Batang" w:hAnsi="Times New Roman"/>
          <w:lang w:val="en-US"/>
        </w:rPr>
        <w:t>defined in Table 16-27 (</w:t>
      </w:r>
      <w:r>
        <w:rPr>
          <w:rFonts w:ascii="Times New Roman" w:eastAsia="Batang" w:hAnsi="Times New Roman"/>
          <w:i/>
          <w:iCs/>
          <w:lang w:val="en-US"/>
        </w:rPr>
        <w:t>HRP UWB PHY band allocation</w:t>
      </w:r>
      <w:r>
        <w:rPr>
          <w:rFonts w:ascii="Times New Roman" w:eastAsia="Batang" w:hAnsi="Times New Roman"/>
          <w:lang w:val="en-US"/>
        </w:rPr>
        <w:t>), while values 16 to 113 refer to the extended</w:t>
      </w:r>
      <w:r>
        <w:rPr>
          <w:rFonts w:ascii="Times New Roman" w:eastAsiaTheme="minorEastAsia" w:hAnsi="Times New Roman" w:hint="eastAsia"/>
          <w:i/>
          <w:iCs/>
          <w:lang w:val="en-US" w:eastAsia="zh-CN"/>
        </w:rPr>
        <w:t xml:space="preserve"> </w:t>
      </w:r>
      <w:r>
        <w:rPr>
          <w:rFonts w:ascii="Times New Roman" w:eastAsia="Batang" w:hAnsi="Times New Roman"/>
          <w:lang w:val="en-US"/>
        </w:rPr>
        <w:t>channel numbering as specified in 16.4.1.2</w:t>
      </w:r>
      <w:del w:id="125" w:author="作者">
        <w:r w:rsidDel="007163EA">
          <w:rPr>
            <w:rFonts w:ascii="Times New Roman" w:eastAsia="Batang" w:hAnsi="Times New Roman"/>
            <w:lang w:val="en-US"/>
          </w:rPr>
          <w:delText>.</w:delText>
        </w:r>
      </w:del>
      <w:ins w:id="126" w:author="作者">
        <w:r w:rsidR="007163EA">
          <w:rPr>
            <w:rFonts w:ascii="Times New Roman" w:eastAsia="Batang" w:hAnsi="Times New Roman"/>
            <w:lang w:val="en-US"/>
          </w:rPr>
          <w:t xml:space="preserve">, and other values are reserved. When the Frequency Stitching Parameters Present field in the Sensing Control field is set to 1, the UWB Channel field shall be set as the starting channel for sensing. </w:t>
        </w:r>
      </w:ins>
    </w:p>
    <w:p w14:paraId="187522BF" w14:textId="77777777" w:rsidR="00D256DD" w:rsidRDefault="00D256DD" w:rsidP="007163EA">
      <w:pPr>
        <w:widowControl w:val="0"/>
        <w:autoSpaceDE w:val="0"/>
        <w:autoSpaceDN w:val="0"/>
        <w:adjustRightInd w:val="0"/>
        <w:spacing w:after="0" w:line="240" w:lineRule="auto"/>
        <w:rPr>
          <w:rFonts w:ascii="Times New Roman" w:eastAsia="Batang" w:hAnsi="Times New Roman"/>
          <w:lang w:val="en-US"/>
        </w:rPr>
      </w:pPr>
    </w:p>
    <w:p w14:paraId="280C84D9" w14:textId="77777777" w:rsidR="00D256DD" w:rsidRDefault="00D256DD" w:rsidP="00D256DD">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3512F62" w14:textId="7D556683" w:rsidR="00D256DD" w:rsidRPr="006577A2" w:rsidRDefault="00D256DD" w:rsidP="00D256DD">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8</w:t>
      </w:r>
      <w:r w:rsidR="00E3588F">
        <w:rPr>
          <w:b/>
          <w:bCs/>
          <w:i/>
          <w:color w:val="4F81BD" w:themeColor="accent1"/>
        </w:rPr>
        <w:t>6</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01-04ab</w:t>
      </w:r>
      <w:r w:rsidRPr="00C53CE2">
        <w:rPr>
          <w:b/>
          <w:bCs/>
          <w:i/>
          <w:color w:val="4F81BD" w:themeColor="accent1"/>
        </w:rPr>
        <w:t>-consolidated-comment</w:t>
      </w:r>
      <w:r>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D256DD" w14:paraId="33745419" w14:textId="77777777" w:rsidTr="001536E5">
        <w:trPr>
          <w:trHeight w:val="64"/>
        </w:trPr>
        <w:tc>
          <w:tcPr>
            <w:tcW w:w="677" w:type="dxa"/>
          </w:tcPr>
          <w:p w14:paraId="5C937F11" w14:textId="77777777" w:rsidR="00D256DD" w:rsidRDefault="00D256DD" w:rsidP="001536E5">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17E9F6C" w14:textId="77777777" w:rsidR="00D256DD" w:rsidRDefault="00D256DD" w:rsidP="001536E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1B6C076" w14:textId="77777777" w:rsidR="00D256DD" w:rsidRDefault="00D256DD" w:rsidP="001536E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B023A9F" w14:textId="77777777" w:rsidR="00D256DD" w:rsidRDefault="00D256DD" w:rsidP="001536E5">
            <w:pPr>
              <w:jc w:val="center"/>
              <w:rPr>
                <w:rFonts w:eastAsiaTheme="minorEastAsia" w:cs="Arial"/>
                <w:lang w:eastAsia="zh-CN"/>
              </w:rPr>
            </w:pPr>
            <w:r w:rsidRPr="002F626C">
              <w:rPr>
                <w:rFonts w:asciiTheme="minorHAnsi" w:hAnsiTheme="minorHAnsi" w:cstheme="minorHAnsi"/>
                <w:b/>
                <w:bCs/>
              </w:rPr>
              <w:t>Page</w:t>
            </w:r>
          </w:p>
        </w:tc>
        <w:tc>
          <w:tcPr>
            <w:tcW w:w="558" w:type="dxa"/>
          </w:tcPr>
          <w:p w14:paraId="0F8FB1BE" w14:textId="77777777" w:rsidR="00D256DD" w:rsidRDefault="00D256DD" w:rsidP="001536E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16A2808C" w14:textId="77777777" w:rsidR="00D256DD" w:rsidRDefault="00D256DD" w:rsidP="001536E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732A2903" w14:textId="77777777" w:rsidR="00D256DD" w:rsidRDefault="00D256DD" w:rsidP="001536E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D256DD" w14:paraId="3285FBD7" w14:textId="77777777" w:rsidTr="001536E5">
        <w:trPr>
          <w:trHeight w:val="64"/>
        </w:trPr>
        <w:tc>
          <w:tcPr>
            <w:tcW w:w="677" w:type="dxa"/>
          </w:tcPr>
          <w:p w14:paraId="10CB0E3D" w14:textId="59727115" w:rsidR="00D256DD" w:rsidRPr="004B0192" w:rsidRDefault="00D256DD" w:rsidP="00E3588F">
            <w:pPr>
              <w:jc w:val="center"/>
              <w:rPr>
                <w:rFonts w:eastAsia="等线" w:cs="Arial"/>
                <w:color w:val="000000"/>
                <w:lang w:eastAsia="zh-CN"/>
              </w:rPr>
            </w:pPr>
            <w:r>
              <w:rPr>
                <w:rFonts w:eastAsia="等线" w:cs="Arial"/>
                <w:color w:val="000000"/>
                <w:lang w:eastAsia="zh-CN"/>
              </w:rPr>
              <w:t>8</w:t>
            </w:r>
            <w:r w:rsidR="00E3588F">
              <w:rPr>
                <w:rFonts w:eastAsia="等线" w:cs="Arial"/>
                <w:color w:val="000000"/>
                <w:lang w:eastAsia="zh-CN"/>
              </w:rPr>
              <w:t>6</w:t>
            </w:r>
          </w:p>
        </w:tc>
        <w:tc>
          <w:tcPr>
            <w:tcW w:w="1204" w:type="dxa"/>
          </w:tcPr>
          <w:p w14:paraId="58EDF4C1" w14:textId="75C330F2" w:rsidR="00D256DD" w:rsidRPr="00D256DD" w:rsidRDefault="00D256DD" w:rsidP="00D256DD">
            <w:pPr>
              <w:spacing w:after="0" w:line="240" w:lineRule="auto"/>
              <w:jc w:val="center"/>
              <w:rPr>
                <w:rFonts w:eastAsia="等线" w:cs="Arial"/>
                <w:lang w:val="en-US"/>
              </w:rPr>
            </w:pPr>
            <w:proofErr w:type="spellStart"/>
            <w:r>
              <w:rPr>
                <w:rFonts w:eastAsia="等线" w:cs="Arial"/>
              </w:rPr>
              <w:t>Mickael</w:t>
            </w:r>
            <w:proofErr w:type="spellEnd"/>
            <w:r>
              <w:rPr>
                <w:rFonts w:eastAsia="等线" w:cs="Arial"/>
              </w:rPr>
              <w:t xml:space="preserve"> </w:t>
            </w:r>
            <w:proofErr w:type="spellStart"/>
            <w:r>
              <w:rPr>
                <w:rFonts w:eastAsia="等线" w:cs="Arial"/>
              </w:rPr>
              <w:t>Maman</w:t>
            </w:r>
            <w:proofErr w:type="spellEnd"/>
          </w:p>
        </w:tc>
        <w:tc>
          <w:tcPr>
            <w:tcW w:w="1271" w:type="dxa"/>
          </w:tcPr>
          <w:p w14:paraId="3BD36B9A" w14:textId="77777777" w:rsidR="00D256DD" w:rsidRPr="00C624BB" w:rsidRDefault="00D256DD" w:rsidP="001536E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38D3C478" w14:textId="16295433" w:rsidR="00D256DD" w:rsidRDefault="00D256DD" w:rsidP="00D256DD">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44</w:t>
            </w:r>
          </w:p>
        </w:tc>
        <w:tc>
          <w:tcPr>
            <w:tcW w:w="558" w:type="dxa"/>
          </w:tcPr>
          <w:p w14:paraId="2F24FB0C" w14:textId="0C50D114" w:rsidR="00D256DD" w:rsidRDefault="00D256DD" w:rsidP="001536E5">
            <w:pPr>
              <w:jc w:val="center"/>
              <w:rPr>
                <w:rFonts w:eastAsia="等线" w:cs="Arial"/>
                <w:color w:val="000000"/>
                <w:lang w:eastAsia="zh-CN"/>
              </w:rPr>
            </w:pPr>
            <w:r>
              <w:rPr>
                <w:rFonts w:eastAsia="等线" w:cs="Arial"/>
                <w:color w:val="000000"/>
                <w:lang w:eastAsia="zh-CN"/>
              </w:rPr>
              <w:t>10</w:t>
            </w:r>
          </w:p>
        </w:tc>
        <w:tc>
          <w:tcPr>
            <w:tcW w:w="2343" w:type="dxa"/>
          </w:tcPr>
          <w:p w14:paraId="38BFD1D4" w14:textId="61A799C6" w:rsidR="00D256DD" w:rsidRPr="00D256DD" w:rsidRDefault="00D256DD" w:rsidP="00D256DD">
            <w:pPr>
              <w:spacing w:after="0" w:line="240" w:lineRule="auto"/>
              <w:jc w:val="center"/>
              <w:rPr>
                <w:rFonts w:eastAsia="等线" w:cs="Arial"/>
                <w:lang w:val="en-US"/>
              </w:rPr>
            </w:pPr>
            <w:r>
              <w:rPr>
                <w:rFonts w:eastAsia="等线" w:cs="Arial"/>
              </w:rPr>
              <w:t>add reserved for value 3</w:t>
            </w:r>
          </w:p>
        </w:tc>
        <w:tc>
          <w:tcPr>
            <w:tcW w:w="2346" w:type="dxa"/>
          </w:tcPr>
          <w:p w14:paraId="79342CCC" w14:textId="77777777" w:rsidR="00D256DD" w:rsidRDefault="00D256DD" w:rsidP="00D256DD">
            <w:pPr>
              <w:spacing w:after="0" w:line="240" w:lineRule="auto"/>
              <w:jc w:val="center"/>
              <w:rPr>
                <w:rFonts w:eastAsia="等线" w:cs="Arial"/>
                <w:lang w:val="en-US"/>
              </w:rPr>
            </w:pPr>
            <w:r>
              <w:rPr>
                <w:rFonts w:eastAsia="等线" w:cs="Arial"/>
              </w:rPr>
              <w:t>as in comment</w:t>
            </w:r>
          </w:p>
          <w:p w14:paraId="31E17D05" w14:textId="162A666A" w:rsidR="00D256DD" w:rsidRPr="00D256DD" w:rsidRDefault="00D256DD" w:rsidP="00D256DD">
            <w:pPr>
              <w:spacing w:after="0" w:line="240" w:lineRule="auto"/>
              <w:jc w:val="center"/>
              <w:rPr>
                <w:rFonts w:eastAsia="等线" w:cs="Arial"/>
                <w:lang w:val="en-US"/>
              </w:rPr>
            </w:pPr>
          </w:p>
        </w:tc>
      </w:tr>
    </w:tbl>
    <w:p w14:paraId="1E606619" w14:textId="77777777" w:rsidR="00D256DD" w:rsidRPr="001F446A" w:rsidRDefault="00D256DD" w:rsidP="00D256DD">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33991F0" w14:textId="77777777" w:rsidR="00D256DD" w:rsidRPr="0054023C" w:rsidRDefault="00D256DD" w:rsidP="00D256D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02A0A19F" w14:textId="77777777" w:rsidR="00D256DD" w:rsidRPr="005C39AD" w:rsidRDefault="00D256DD" w:rsidP="00D256DD">
      <w:pPr>
        <w:rPr>
          <w:b/>
          <w:bCs/>
        </w:rPr>
      </w:pPr>
      <w:r w:rsidRPr="00C31196">
        <w:rPr>
          <w:b/>
          <w:bCs/>
        </w:rPr>
        <w:t>10.</w:t>
      </w:r>
      <w:r>
        <w:rPr>
          <w:b/>
          <w:bCs/>
        </w:rPr>
        <w:t>39.6.1</w:t>
      </w:r>
      <w:r w:rsidRPr="00C31196">
        <w:rPr>
          <w:b/>
          <w:bCs/>
        </w:rPr>
        <w:t xml:space="preserve"> </w:t>
      </w:r>
      <w:r>
        <w:rPr>
          <w:b/>
          <w:bCs/>
        </w:rPr>
        <w:t>Application Control IE (AC IE)</w:t>
      </w:r>
    </w:p>
    <w:p w14:paraId="676506EF" w14:textId="492B371F" w:rsidR="00D256DD" w:rsidRDefault="00D256DD" w:rsidP="00D256DD">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10</w:t>
      </w:r>
      <w:r w:rsidRPr="00696F14">
        <w:rPr>
          <w:rFonts w:eastAsiaTheme="minorEastAsia"/>
          <w:i/>
          <w:lang w:eastAsia="zh-CN"/>
        </w:rPr>
        <w:t xml:space="preserve"> on page </w:t>
      </w:r>
      <w:r>
        <w:rPr>
          <w:rFonts w:eastAsiaTheme="minorEastAsia"/>
          <w:i/>
          <w:lang w:eastAsia="zh-CN"/>
        </w:rPr>
        <w:t xml:space="preserve">144 </w:t>
      </w:r>
      <w:r w:rsidRPr="00696F14">
        <w:rPr>
          <w:rFonts w:eastAsiaTheme="minorEastAsia"/>
          <w:i/>
          <w:lang w:eastAsia="zh-CN"/>
        </w:rPr>
        <w:t>as follows</w:t>
      </w:r>
    </w:p>
    <w:p w14:paraId="60C2B0FB" w14:textId="19EE7E4D" w:rsidR="00D256DD" w:rsidRDefault="00D256DD" w:rsidP="00D256DD">
      <w:pPr>
        <w:widowControl w:val="0"/>
        <w:autoSpaceDE w:val="0"/>
        <w:autoSpaceDN w:val="0"/>
        <w:adjustRightInd w:val="0"/>
        <w:spacing w:after="0" w:line="240" w:lineRule="auto"/>
        <w:jc w:val="center"/>
        <w:rPr>
          <w:rFonts w:eastAsia="Batang" w:cs="Arial"/>
          <w:b/>
          <w:bCs/>
          <w:lang w:val="en-US"/>
        </w:rPr>
      </w:pPr>
      <w:r>
        <w:rPr>
          <w:rFonts w:eastAsia="Batang" w:cs="Arial"/>
          <w:b/>
          <w:bCs/>
          <w:lang w:val="en-US"/>
        </w:rPr>
        <w:t>Table 33</w:t>
      </w:r>
      <w:r>
        <w:rPr>
          <w:rFonts w:ascii="Arial-BoldMT" w:eastAsia="Arial-BoldMT" w:cs="Arial-BoldMT" w:hint="eastAsia"/>
          <w:b/>
          <w:bCs/>
          <w:lang w:val="en-US"/>
        </w:rPr>
        <w:t>—</w:t>
      </w:r>
      <w:r>
        <w:rPr>
          <w:rFonts w:eastAsia="Batang" w:cs="Arial"/>
          <w:b/>
          <w:bCs/>
          <w:lang w:val="en-US"/>
        </w:rPr>
        <w:t>Fields to be compressed</w:t>
      </w:r>
    </w:p>
    <w:tbl>
      <w:tblPr>
        <w:tblStyle w:val="afc"/>
        <w:tblW w:w="0" w:type="auto"/>
        <w:tblLook w:val="04A0" w:firstRow="1" w:lastRow="0" w:firstColumn="1" w:lastColumn="0" w:noHBand="0" w:noVBand="1"/>
      </w:tblPr>
      <w:tblGrid>
        <w:gridCol w:w="2405"/>
        <w:gridCol w:w="5095"/>
      </w:tblGrid>
      <w:tr w:rsidR="00D256DD" w14:paraId="1E8B2F39" w14:textId="77777777" w:rsidTr="00D256DD">
        <w:trPr>
          <w:trHeight w:val="358"/>
        </w:trPr>
        <w:tc>
          <w:tcPr>
            <w:tcW w:w="2405" w:type="dxa"/>
            <w:vAlign w:val="center"/>
          </w:tcPr>
          <w:p w14:paraId="1023B92E" w14:textId="77777777" w:rsidR="00D256DD" w:rsidRDefault="00D256DD" w:rsidP="00D256DD">
            <w:pPr>
              <w:widowControl w:val="0"/>
              <w:autoSpaceDE w:val="0"/>
              <w:autoSpaceDN w:val="0"/>
              <w:adjustRightInd w:val="0"/>
              <w:spacing w:after="0" w:line="240" w:lineRule="auto"/>
              <w:jc w:val="center"/>
              <w:rPr>
                <w:rFonts w:ascii="Times New Roman" w:eastAsia="Batang" w:hAnsi="Times New Roman"/>
                <w:b/>
                <w:bCs/>
                <w:sz w:val="18"/>
                <w:szCs w:val="18"/>
                <w:lang w:val="en-US"/>
              </w:rPr>
            </w:pPr>
            <w:r>
              <w:rPr>
                <w:rFonts w:ascii="Times New Roman" w:eastAsia="Batang" w:hAnsi="Times New Roman"/>
                <w:b/>
                <w:bCs/>
                <w:sz w:val="18"/>
                <w:szCs w:val="18"/>
                <w:lang w:val="en-US"/>
              </w:rPr>
              <w:t>Report Type</w:t>
            </w:r>
          </w:p>
          <w:p w14:paraId="2216167D" w14:textId="4583DBB9" w:rsidR="00D256DD" w:rsidRDefault="00D256DD" w:rsidP="00D256DD">
            <w:pPr>
              <w:widowControl w:val="0"/>
              <w:autoSpaceDE w:val="0"/>
              <w:autoSpaceDN w:val="0"/>
              <w:adjustRightInd w:val="0"/>
              <w:spacing w:after="0" w:line="240" w:lineRule="auto"/>
              <w:jc w:val="center"/>
              <w:rPr>
                <w:rFonts w:ascii="Times New Roman" w:eastAsia="Batang" w:hAnsi="Times New Roman"/>
                <w:i/>
                <w:iCs/>
              </w:rPr>
            </w:pPr>
            <w:r>
              <w:rPr>
                <w:rFonts w:ascii="Times New Roman" w:eastAsia="Batang" w:hAnsi="Times New Roman"/>
                <w:b/>
                <w:bCs/>
                <w:sz w:val="18"/>
                <w:szCs w:val="18"/>
                <w:lang w:val="en-US"/>
              </w:rPr>
              <w:t>Field Value</w:t>
            </w:r>
          </w:p>
        </w:tc>
        <w:tc>
          <w:tcPr>
            <w:tcW w:w="5095" w:type="dxa"/>
            <w:vAlign w:val="center"/>
          </w:tcPr>
          <w:p w14:paraId="4469811E" w14:textId="50F95659" w:rsidR="00D256DD" w:rsidRDefault="00D256DD" w:rsidP="00D256DD">
            <w:pPr>
              <w:widowControl w:val="0"/>
              <w:autoSpaceDE w:val="0"/>
              <w:autoSpaceDN w:val="0"/>
              <w:adjustRightInd w:val="0"/>
              <w:spacing w:after="0" w:line="240" w:lineRule="auto"/>
              <w:jc w:val="center"/>
              <w:rPr>
                <w:rFonts w:ascii="Times New Roman" w:eastAsia="Batang" w:hAnsi="Times New Roman"/>
                <w:i/>
                <w:iCs/>
              </w:rPr>
            </w:pPr>
            <w:r>
              <w:rPr>
                <w:rFonts w:ascii="Times New Roman" w:eastAsia="Batang" w:hAnsi="Times New Roman"/>
                <w:b/>
                <w:bCs/>
                <w:sz w:val="18"/>
                <w:szCs w:val="18"/>
                <w:lang w:val="en-US"/>
              </w:rPr>
              <w:t>Fields to be compressed when Compression field value is one</w:t>
            </w:r>
          </w:p>
        </w:tc>
      </w:tr>
      <w:tr w:rsidR="00D256DD" w14:paraId="38B8AEA7" w14:textId="77777777" w:rsidTr="00D256DD">
        <w:trPr>
          <w:trHeight w:val="358"/>
        </w:trPr>
        <w:tc>
          <w:tcPr>
            <w:tcW w:w="2405" w:type="dxa"/>
            <w:vAlign w:val="center"/>
          </w:tcPr>
          <w:p w14:paraId="5C9F5095" w14:textId="3464B89E" w:rsidR="00D256DD" w:rsidRPr="00D256DD" w:rsidRDefault="00D256DD" w:rsidP="00D256DD">
            <w:pPr>
              <w:widowControl w:val="0"/>
              <w:autoSpaceDE w:val="0"/>
              <w:autoSpaceDN w:val="0"/>
              <w:adjustRightInd w:val="0"/>
              <w:spacing w:after="0" w:line="240" w:lineRule="auto"/>
              <w:jc w:val="center"/>
              <w:rPr>
                <w:rFonts w:ascii="Times New Roman" w:eastAsiaTheme="minorEastAsia" w:hAnsi="Times New Roman"/>
                <w:iCs/>
                <w:lang w:eastAsia="zh-CN"/>
              </w:rPr>
            </w:pPr>
            <w:r w:rsidRPr="00D256DD">
              <w:rPr>
                <w:rFonts w:ascii="Times New Roman" w:eastAsiaTheme="minorEastAsia" w:hAnsi="Times New Roman" w:hint="eastAsia"/>
                <w:iCs/>
                <w:lang w:eastAsia="zh-CN"/>
              </w:rPr>
              <w:t>0</w:t>
            </w:r>
          </w:p>
        </w:tc>
        <w:tc>
          <w:tcPr>
            <w:tcW w:w="5095" w:type="dxa"/>
            <w:vAlign w:val="center"/>
          </w:tcPr>
          <w:p w14:paraId="66E34AC7" w14:textId="2C633858" w:rsidR="00D256DD" w:rsidRDefault="00D256DD" w:rsidP="00D256DD">
            <w:pPr>
              <w:widowControl w:val="0"/>
              <w:autoSpaceDE w:val="0"/>
              <w:autoSpaceDN w:val="0"/>
              <w:adjustRightInd w:val="0"/>
              <w:spacing w:after="0" w:line="240" w:lineRule="auto"/>
              <w:rPr>
                <w:rFonts w:ascii="Times New Roman" w:eastAsia="Batang" w:hAnsi="Times New Roman"/>
                <w:i/>
                <w:iCs/>
              </w:rPr>
            </w:pPr>
            <w:r>
              <w:rPr>
                <w:rFonts w:ascii="Times New Roman" w:eastAsia="Batang" w:hAnsi="Times New Roman"/>
                <w:sz w:val="18"/>
                <w:szCs w:val="18"/>
                <w:lang w:val="en-US"/>
              </w:rPr>
              <w:t>The CIR Taps field of each receive report in the CIR Report IE (10.39.6.2).</w:t>
            </w:r>
          </w:p>
        </w:tc>
      </w:tr>
      <w:tr w:rsidR="00D256DD" w14:paraId="76388A43" w14:textId="77777777" w:rsidTr="00D256DD">
        <w:trPr>
          <w:trHeight w:val="537"/>
        </w:trPr>
        <w:tc>
          <w:tcPr>
            <w:tcW w:w="2405" w:type="dxa"/>
            <w:vAlign w:val="center"/>
          </w:tcPr>
          <w:p w14:paraId="201107E6" w14:textId="170B5FB1" w:rsidR="00D256DD" w:rsidRPr="00D256DD" w:rsidRDefault="00D256DD" w:rsidP="00D256DD">
            <w:pPr>
              <w:widowControl w:val="0"/>
              <w:autoSpaceDE w:val="0"/>
              <w:autoSpaceDN w:val="0"/>
              <w:adjustRightInd w:val="0"/>
              <w:spacing w:after="0" w:line="240" w:lineRule="auto"/>
              <w:jc w:val="center"/>
              <w:rPr>
                <w:rFonts w:ascii="Times New Roman" w:eastAsiaTheme="minorEastAsia" w:hAnsi="Times New Roman"/>
                <w:iCs/>
                <w:lang w:eastAsia="zh-CN"/>
              </w:rPr>
            </w:pPr>
            <w:r w:rsidRPr="00D256DD">
              <w:rPr>
                <w:rFonts w:ascii="Times New Roman" w:eastAsiaTheme="minorEastAsia" w:hAnsi="Times New Roman" w:hint="eastAsia"/>
                <w:iCs/>
                <w:lang w:eastAsia="zh-CN"/>
              </w:rPr>
              <w:t>1</w:t>
            </w:r>
          </w:p>
        </w:tc>
        <w:tc>
          <w:tcPr>
            <w:tcW w:w="5095" w:type="dxa"/>
            <w:vAlign w:val="center"/>
          </w:tcPr>
          <w:p w14:paraId="4868C41E" w14:textId="275EAE1F" w:rsidR="00D256DD" w:rsidRPr="00D256DD" w:rsidRDefault="00D256DD" w:rsidP="00D256DD">
            <w:pPr>
              <w:widowControl w:val="0"/>
              <w:autoSpaceDE w:val="0"/>
              <w:autoSpaceDN w:val="0"/>
              <w:adjustRightInd w:val="0"/>
              <w:spacing w:after="0" w:line="240" w:lineRule="auto"/>
              <w:rPr>
                <w:rFonts w:ascii="Times New Roman" w:eastAsia="Batang" w:hAnsi="Times New Roman"/>
                <w:sz w:val="18"/>
                <w:szCs w:val="18"/>
                <w:lang w:val="en-US"/>
              </w:rPr>
            </w:pPr>
            <w:r>
              <w:rPr>
                <w:rFonts w:ascii="Times New Roman" w:eastAsia="Batang" w:hAnsi="Times New Roman"/>
                <w:sz w:val="18"/>
                <w:szCs w:val="18"/>
                <w:lang w:val="en-US"/>
              </w:rPr>
              <w:t>The Full Target Report List field and the Sparse Target Report List field in the Processed Target Feature IE (10.39.6.6)</w:t>
            </w:r>
          </w:p>
        </w:tc>
      </w:tr>
      <w:tr w:rsidR="00D256DD" w14:paraId="422F2C8C" w14:textId="77777777" w:rsidTr="00D256DD">
        <w:trPr>
          <w:trHeight w:val="537"/>
        </w:trPr>
        <w:tc>
          <w:tcPr>
            <w:tcW w:w="2405" w:type="dxa"/>
            <w:vAlign w:val="center"/>
          </w:tcPr>
          <w:p w14:paraId="721D2499" w14:textId="2A62B80F" w:rsidR="00D256DD" w:rsidRPr="00D256DD" w:rsidRDefault="00D256DD" w:rsidP="00D256DD">
            <w:pPr>
              <w:widowControl w:val="0"/>
              <w:autoSpaceDE w:val="0"/>
              <w:autoSpaceDN w:val="0"/>
              <w:adjustRightInd w:val="0"/>
              <w:spacing w:after="0" w:line="240" w:lineRule="auto"/>
              <w:jc w:val="center"/>
              <w:rPr>
                <w:rFonts w:ascii="Times New Roman" w:eastAsiaTheme="minorEastAsia" w:hAnsi="Times New Roman"/>
                <w:iCs/>
                <w:lang w:eastAsia="zh-CN"/>
              </w:rPr>
            </w:pPr>
            <w:r w:rsidRPr="00D256DD">
              <w:rPr>
                <w:rFonts w:ascii="Times New Roman" w:eastAsiaTheme="minorEastAsia" w:hAnsi="Times New Roman" w:hint="eastAsia"/>
                <w:iCs/>
                <w:lang w:eastAsia="zh-CN"/>
              </w:rPr>
              <w:t>2</w:t>
            </w:r>
          </w:p>
        </w:tc>
        <w:tc>
          <w:tcPr>
            <w:tcW w:w="5095" w:type="dxa"/>
            <w:vAlign w:val="center"/>
          </w:tcPr>
          <w:p w14:paraId="6311EFF3" w14:textId="1B9661DB" w:rsidR="00D256DD" w:rsidRPr="00D256DD" w:rsidRDefault="00D256DD" w:rsidP="00D256DD">
            <w:pPr>
              <w:widowControl w:val="0"/>
              <w:autoSpaceDE w:val="0"/>
              <w:autoSpaceDN w:val="0"/>
              <w:adjustRightInd w:val="0"/>
              <w:spacing w:after="0" w:line="240" w:lineRule="auto"/>
              <w:rPr>
                <w:rFonts w:ascii="Times New Roman" w:eastAsia="Batang" w:hAnsi="Times New Roman"/>
                <w:sz w:val="18"/>
                <w:szCs w:val="18"/>
                <w:lang w:val="en-US"/>
              </w:rPr>
            </w:pPr>
            <w:r>
              <w:rPr>
                <w:rFonts w:ascii="Times New Roman" w:eastAsia="Batang" w:hAnsi="Times New Roman"/>
                <w:sz w:val="18"/>
                <w:szCs w:val="18"/>
                <w:lang w:val="en-US"/>
              </w:rPr>
              <w:t>The CIR Taps field of each receive report in the CIR Report IE, and the Full</w:t>
            </w:r>
            <w:r>
              <w:rPr>
                <w:rFonts w:ascii="Times New Roman" w:eastAsiaTheme="minorEastAsia" w:hAnsi="Times New Roman" w:hint="eastAsia"/>
                <w:sz w:val="18"/>
                <w:szCs w:val="18"/>
                <w:lang w:val="en-US" w:eastAsia="zh-CN"/>
              </w:rPr>
              <w:t xml:space="preserve"> </w:t>
            </w:r>
            <w:r>
              <w:rPr>
                <w:rFonts w:ascii="Times New Roman" w:eastAsia="Batang" w:hAnsi="Times New Roman"/>
                <w:sz w:val="18"/>
                <w:szCs w:val="18"/>
                <w:lang w:val="en-US"/>
              </w:rPr>
              <w:t>Target List Report field and Sparse Target Report List field in the Processed</w:t>
            </w:r>
            <w:r>
              <w:rPr>
                <w:rFonts w:ascii="Times New Roman" w:eastAsiaTheme="minorEastAsia" w:hAnsi="Times New Roman" w:hint="eastAsia"/>
                <w:sz w:val="18"/>
                <w:szCs w:val="18"/>
                <w:lang w:val="en-US" w:eastAsia="zh-CN"/>
              </w:rPr>
              <w:t xml:space="preserve"> </w:t>
            </w:r>
            <w:r>
              <w:rPr>
                <w:rFonts w:ascii="Times New Roman" w:eastAsia="Batang" w:hAnsi="Times New Roman"/>
                <w:sz w:val="18"/>
                <w:szCs w:val="18"/>
                <w:lang w:val="en-US"/>
              </w:rPr>
              <w:t>Target Feature IE</w:t>
            </w:r>
          </w:p>
        </w:tc>
      </w:tr>
      <w:tr w:rsidR="00D256DD" w14:paraId="227E6622" w14:textId="77777777" w:rsidTr="00D256DD">
        <w:trPr>
          <w:trHeight w:val="537"/>
        </w:trPr>
        <w:tc>
          <w:tcPr>
            <w:tcW w:w="2405" w:type="dxa"/>
            <w:vAlign w:val="center"/>
          </w:tcPr>
          <w:p w14:paraId="69D3A6B6" w14:textId="6620DE05" w:rsidR="00D256DD" w:rsidRPr="00D256DD" w:rsidRDefault="00D256DD" w:rsidP="00D256DD">
            <w:pPr>
              <w:widowControl w:val="0"/>
              <w:autoSpaceDE w:val="0"/>
              <w:autoSpaceDN w:val="0"/>
              <w:adjustRightInd w:val="0"/>
              <w:spacing w:after="0" w:line="240" w:lineRule="auto"/>
              <w:jc w:val="center"/>
              <w:rPr>
                <w:rFonts w:ascii="Times New Roman" w:eastAsiaTheme="minorEastAsia" w:hAnsi="Times New Roman"/>
                <w:iCs/>
                <w:lang w:eastAsia="zh-CN"/>
              </w:rPr>
            </w:pPr>
            <w:ins w:id="127" w:author="作者">
              <w:r>
                <w:rPr>
                  <w:rFonts w:ascii="Times New Roman" w:eastAsiaTheme="minorEastAsia" w:hAnsi="Times New Roman" w:hint="eastAsia"/>
                  <w:iCs/>
                  <w:lang w:eastAsia="zh-CN"/>
                </w:rPr>
                <w:lastRenderedPageBreak/>
                <w:t>3</w:t>
              </w:r>
            </w:ins>
          </w:p>
        </w:tc>
        <w:tc>
          <w:tcPr>
            <w:tcW w:w="5095" w:type="dxa"/>
            <w:vAlign w:val="center"/>
          </w:tcPr>
          <w:p w14:paraId="77AF7DEA" w14:textId="5202B569" w:rsidR="00D256DD" w:rsidRPr="00D256DD" w:rsidRDefault="00D256DD" w:rsidP="00D256DD">
            <w:pPr>
              <w:widowControl w:val="0"/>
              <w:autoSpaceDE w:val="0"/>
              <w:autoSpaceDN w:val="0"/>
              <w:adjustRightInd w:val="0"/>
              <w:spacing w:after="0" w:line="240" w:lineRule="auto"/>
              <w:jc w:val="left"/>
              <w:rPr>
                <w:rFonts w:ascii="Times New Roman" w:eastAsiaTheme="minorEastAsia" w:hAnsi="Times New Roman"/>
                <w:sz w:val="18"/>
                <w:szCs w:val="18"/>
                <w:lang w:val="en-US" w:eastAsia="zh-CN"/>
              </w:rPr>
            </w:pPr>
            <w:ins w:id="128" w:author="作者">
              <w:r>
                <w:rPr>
                  <w:rFonts w:ascii="Times New Roman" w:eastAsiaTheme="minorEastAsia" w:hAnsi="Times New Roman" w:hint="eastAsia"/>
                  <w:sz w:val="18"/>
                  <w:szCs w:val="18"/>
                  <w:lang w:val="en-US" w:eastAsia="zh-CN"/>
                </w:rPr>
                <w:t>R</w:t>
              </w:r>
              <w:r>
                <w:rPr>
                  <w:rFonts w:ascii="Times New Roman" w:eastAsiaTheme="minorEastAsia" w:hAnsi="Times New Roman"/>
                  <w:sz w:val="18"/>
                  <w:szCs w:val="18"/>
                  <w:lang w:val="en-US" w:eastAsia="zh-CN"/>
                </w:rPr>
                <w:t>eserved</w:t>
              </w:r>
            </w:ins>
          </w:p>
        </w:tc>
      </w:tr>
    </w:tbl>
    <w:p w14:paraId="6D7001DF" w14:textId="77777777" w:rsidR="00D256DD" w:rsidRPr="00D256DD" w:rsidRDefault="00D256DD" w:rsidP="007163EA">
      <w:pPr>
        <w:widowControl w:val="0"/>
        <w:autoSpaceDE w:val="0"/>
        <w:autoSpaceDN w:val="0"/>
        <w:adjustRightInd w:val="0"/>
        <w:spacing w:after="0" w:line="240" w:lineRule="auto"/>
        <w:rPr>
          <w:rFonts w:ascii="Times New Roman" w:eastAsia="Batang" w:hAnsi="Times New Roman"/>
          <w:i/>
          <w:iCs/>
        </w:rPr>
      </w:pPr>
    </w:p>
    <w:sectPr w:rsidR="00D256DD" w:rsidRPr="00D256DD"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121E9" w14:textId="77777777" w:rsidR="00FA5496" w:rsidRDefault="00FA5496" w:rsidP="00B72CFD">
      <w:pPr>
        <w:spacing w:after="0" w:line="240" w:lineRule="auto"/>
      </w:pPr>
      <w:r>
        <w:separator/>
      </w:r>
    </w:p>
  </w:endnote>
  <w:endnote w:type="continuationSeparator" w:id="0">
    <w:p w14:paraId="11A2AC3E" w14:textId="77777777" w:rsidR="00FA5496" w:rsidRDefault="00FA549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panose1 w:val="02010600030101010101"/>
    <w:charset w:val="86"/>
    <w:family w:val="auto"/>
    <w:pitch w:val="variable"/>
    <w:sig w:usb0="A00002BF" w:usb1="38CF7CFA" w:usb2="00000016" w:usb3="00000000" w:csb0="0004000F" w:csb1="00000000"/>
  </w:font>
  <w:font w:name="CambriaMath">
    <w:altName w:val="MS Gothic"/>
    <w:panose1 w:val="00000000000000000000"/>
    <w:charset w:val="80"/>
    <w:family w:val="auto"/>
    <w:notTrueType/>
    <w:pitch w:val="default"/>
    <w:sig w:usb0="00000000" w:usb1="08070000" w:usb2="00000010" w:usb3="00000000" w:csb0="00020000" w:csb1="00000000"/>
  </w:font>
  <w:font w:name="TimesNewRomanPSMT">
    <w:altName w:val="等线"/>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BoldMT">
    <w:altName w:val="等线"/>
    <w:panose1 w:val="00000000000000000000"/>
    <w:charset w:val="86"/>
    <w:family w:val="auto"/>
    <w:notTrueType/>
    <w:pitch w:val="default"/>
    <w:sig w:usb0="00000003" w:usb1="08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85425F" w:rsidRPr="00E5704D" w:rsidRDefault="0085425F"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85425F" w:rsidRDefault="0085425F" w:rsidP="00E5704D">
    <w:pPr>
      <w:pStyle w:val="af"/>
      <w:ind w:right="-46"/>
      <w:jc w:val="center"/>
      <w:rPr>
        <w:rFonts w:ascii="Times New Roman" w:hAnsi="Times New Roman"/>
      </w:rPr>
    </w:pPr>
  </w:p>
  <w:p w14:paraId="0E54F4C2" w14:textId="2B54749A" w:rsidR="0085425F" w:rsidRPr="00B72CFD" w:rsidRDefault="0085425F"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3588F">
      <w:rPr>
        <w:rFonts w:ascii="Times New Roman" w:hAnsi="Times New Roman"/>
        <w:noProof/>
      </w:rPr>
      <w:t>9</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85425F" w:rsidRPr="00E5704D" w:rsidRDefault="0085425F"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17DB4" w14:textId="77777777" w:rsidR="00FA5496" w:rsidRDefault="00FA5496" w:rsidP="00B72CFD">
      <w:pPr>
        <w:spacing w:after="0" w:line="240" w:lineRule="auto"/>
      </w:pPr>
      <w:r>
        <w:separator/>
      </w:r>
    </w:p>
  </w:footnote>
  <w:footnote w:type="continuationSeparator" w:id="0">
    <w:p w14:paraId="427B72FB" w14:textId="77777777" w:rsidR="00FA5496" w:rsidRDefault="00FA5496"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85425F" w:rsidRPr="00E5704D" w:rsidRDefault="0085425F"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85425F" w:rsidRDefault="0085425F" w:rsidP="00E5704D">
    <w:pPr>
      <w:pStyle w:val="aa"/>
      <w:spacing w:after="240" w:line="220" w:lineRule="exact"/>
      <w:jc w:val="right"/>
      <w:rPr>
        <w:rFonts w:ascii="Times New Roman" w:eastAsia="Malgun Gothic" w:hAnsi="Times New Roman"/>
        <w:u w:val="single"/>
      </w:rPr>
    </w:pPr>
  </w:p>
  <w:p w14:paraId="58870A9E" w14:textId="0E1FB949" w:rsidR="0085425F" w:rsidRPr="00B72CFD" w:rsidRDefault="00AC12E1" w:rsidP="00B72CFD">
    <w:pPr>
      <w:pStyle w:val="aa"/>
      <w:spacing w:after="240" w:line="220" w:lineRule="exact"/>
      <w:rPr>
        <w:rFonts w:ascii="Times New Roman" w:hAnsi="Times New Roman"/>
      </w:rPr>
    </w:pPr>
    <w:r>
      <w:rPr>
        <w:rFonts w:ascii="Times New Roman" w:eastAsia="Malgun Gothic" w:hAnsi="Times New Roman"/>
        <w:u w:val="single"/>
      </w:rPr>
      <w:t>July</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20</w:t>
    </w:r>
    <w:r w:rsidR="0085425F">
      <w:rPr>
        <w:rFonts w:ascii="Times New Roman" w:eastAsia="Malgun Gothic" w:hAnsi="Times New Roman"/>
        <w:u w:val="single"/>
      </w:rPr>
      <w:t>24</w:t>
    </w:r>
    <w:r w:rsidR="0085425F" w:rsidRPr="00B72CFD">
      <w:rPr>
        <w:rFonts w:ascii="Times New Roman" w:eastAsia="Malgun Gothic" w:hAnsi="Times New Roman"/>
        <w:u w:val="single"/>
      </w:rPr>
      <w:tab/>
    </w:r>
    <w:r w:rsidR="0085425F" w:rsidRPr="00B72CFD">
      <w:rPr>
        <w:rFonts w:ascii="Times New Roman" w:eastAsia="Malgun Gothic" w:hAnsi="Times New Roman"/>
        <w:u w:val="single"/>
      </w:rPr>
      <w:tab/>
      <w:t xml:space="preserve">                                             </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 xml:space="preserve">    </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IEEE</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P802.</w:t>
    </w:r>
    <w:r w:rsidR="0085425F" w:rsidRPr="00A7629E">
      <w:rPr>
        <w:rFonts w:ascii="Times New Roman" w:eastAsia="Malgun Gothic" w:hAnsi="Times New Roman"/>
        <w:u w:val="single"/>
      </w:rPr>
      <w:t>15-2</w:t>
    </w:r>
    <w:r w:rsidR="0085425F">
      <w:rPr>
        <w:rFonts w:ascii="Times New Roman" w:eastAsia="Malgun Gothic" w:hAnsi="Times New Roman"/>
        <w:u w:val="single"/>
      </w:rPr>
      <w:t>4-</w:t>
    </w:r>
    <w:r>
      <w:rPr>
        <w:rFonts w:ascii="Times New Roman" w:eastAsia="Malgun Gothic" w:hAnsi="Times New Roman"/>
        <w:u w:val="single"/>
      </w:rPr>
      <w:t>0431</w:t>
    </w:r>
    <w:r w:rsidR="0085425F" w:rsidRPr="00A7629E">
      <w:rPr>
        <w:rFonts w:ascii="Times New Roman" w:eastAsia="Malgun Gothic" w:hAnsi="Times New Roman"/>
        <w:u w:val="single"/>
      </w:rPr>
      <w:t>-0</w:t>
    </w:r>
    <w:r w:rsidR="00557355">
      <w:rPr>
        <w:rFonts w:ascii="Times New Roman" w:eastAsia="Malgun Gothic" w:hAnsi="Times New Roman"/>
        <w:u w:val="single"/>
      </w:rPr>
      <w:t>1</w:t>
    </w:r>
    <w:r w:rsidR="0085425F"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85425F" w:rsidRPr="00E5704D" w:rsidRDefault="0085425F"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B58CA"/>
    <w:multiLevelType w:val="hybridMultilevel"/>
    <w:tmpl w:val="22A69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61F2D"/>
    <w:multiLevelType w:val="hybridMultilevel"/>
    <w:tmpl w:val="3EA24A4C"/>
    <w:lvl w:ilvl="0" w:tplc="8BC8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38"/>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42"/>
  </w:num>
  <w:num w:numId="15">
    <w:abstractNumId w:val="7"/>
  </w:num>
  <w:num w:numId="16">
    <w:abstractNumId w:val="19"/>
  </w:num>
  <w:num w:numId="17">
    <w:abstractNumId w:val="41"/>
  </w:num>
  <w:num w:numId="18">
    <w:abstractNumId w:val="30"/>
  </w:num>
  <w:num w:numId="19">
    <w:abstractNumId w:val="37"/>
  </w:num>
  <w:num w:numId="20">
    <w:abstractNumId w:val="29"/>
  </w:num>
  <w:num w:numId="21">
    <w:abstractNumId w:val="11"/>
  </w:num>
  <w:num w:numId="22">
    <w:abstractNumId w:val="9"/>
  </w:num>
  <w:num w:numId="23">
    <w:abstractNumId w:val="13"/>
  </w:num>
  <w:num w:numId="24">
    <w:abstractNumId w:val="34"/>
  </w:num>
  <w:num w:numId="25">
    <w:abstractNumId w:val="15"/>
  </w:num>
  <w:num w:numId="26">
    <w:abstractNumId w:val="44"/>
  </w:num>
  <w:num w:numId="27">
    <w:abstractNumId w:val="3"/>
  </w:num>
  <w:num w:numId="28">
    <w:abstractNumId w:val="10"/>
  </w:num>
  <w:num w:numId="29">
    <w:abstractNumId w:val="8"/>
  </w:num>
  <w:num w:numId="30">
    <w:abstractNumId w:val="35"/>
  </w:num>
  <w:num w:numId="31">
    <w:abstractNumId w:val="32"/>
  </w:num>
  <w:num w:numId="32">
    <w:abstractNumId w:val="14"/>
  </w:num>
  <w:num w:numId="33">
    <w:abstractNumId w:val="36"/>
  </w:num>
  <w:num w:numId="34">
    <w:abstractNumId w:val="0"/>
  </w:num>
  <w:num w:numId="35">
    <w:abstractNumId w:val="1"/>
  </w:num>
  <w:num w:numId="36">
    <w:abstractNumId w:val="2"/>
  </w:num>
  <w:num w:numId="37">
    <w:abstractNumId w:val="45"/>
  </w:num>
  <w:num w:numId="38">
    <w:abstractNumId w:val="43"/>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40"/>
  </w:num>
  <w:num w:numId="46">
    <w:abstractNumId w:val="31"/>
  </w:num>
  <w:num w:numId="47">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4D7"/>
    <w:rsid w:val="00052682"/>
    <w:rsid w:val="00053385"/>
    <w:rsid w:val="0005456A"/>
    <w:rsid w:val="000548AE"/>
    <w:rsid w:val="00057127"/>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393"/>
    <w:rsid w:val="0009747A"/>
    <w:rsid w:val="000A1175"/>
    <w:rsid w:val="000A21D9"/>
    <w:rsid w:val="000A707C"/>
    <w:rsid w:val="000A7799"/>
    <w:rsid w:val="000B06B3"/>
    <w:rsid w:val="000B117D"/>
    <w:rsid w:val="000B200C"/>
    <w:rsid w:val="000B235E"/>
    <w:rsid w:val="000B24DA"/>
    <w:rsid w:val="000B29A5"/>
    <w:rsid w:val="000B3648"/>
    <w:rsid w:val="000B3D5D"/>
    <w:rsid w:val="000B4A19"/>
    <w:rsid w:val="000B4BDD"/>
    <w:rsid w:val="000B578F"/>
    <w:rsid w:val="000B62C4"/>
    <w:rsid w:val="000C0B26"/>
    <w:rsid w:val="000C0E0D"/>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46F"/>
    <w:rsid w:val="001D4A4B"/>
    <w:rsid w:val="001D60F7"/>
    <w:rsid w:val="001D6498"/>
    <w:rsid w:val="001E1B6A"/>
    <w:rsid w:val="001E2CA4"/>
    <w:rsid w:val="001E354A"/>
    <w:rsid w:val="001E44FC"/>
    <w:rsid w:val="001E555A"/>
    <w:rsid w:val="001E62CE"/>
    <w:rsid w:val="001E729B"/>
    <w:rsid w:val="001F32B4"/>
    <w:rsid w:val="001F3822"/>
    <w:rsid w:val="001F392F"/>
    <w:rsid w:val="001F3D73"/>
    <w:rsid w:val="001F446A"/>
    <w:rsid w:val="001F5332"/>
    <w:rsid w:val="001F727E"/>
    <w:rsid w:val="001F736D"/>
    <w:rsid w:val="001F7CCD"/>
    <w:rsid w:val="002000C8"/>
    <w:rsid w:val="00204026"/>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6224"/>
    <w:rsid w:val="00236FA5"/>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7982"/>
    <w:rsid w:val="002A03B6"/>
    <w:rsid w:val="002A6B7A"/>
    <w:rsid w:val="002B0256"/>
    <w:rsid w:val="002B0B51"/>
    <w:rsid w:val="002B22C6"/>
    <w:rsid w:val="002B306D"/>
    <w:rsid w:val="002B318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5AA8"/>
    <w:rsid w:val="00336987"/>
    <w:rsid w:val="00336AC4"/>
    <w:rsid w:val="003372B1"/>
    <w:rsid w:val="00340129"/>
    <w:rsid w:val="00341DE3"/>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0C0C"/>
    <w:rsid w:val="003B10C2"/>
    <w:rsid w:val="003B3104"/>
    <w:rsid w:val="003B5D91"/>
    <w:rsid w:val="003B624D"/>
    <w:rsid w:val="003B75D0"/>
    <w:rsid w:val="003B7921"/>
    <w:rsid w:val="003C0D33"/>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4C93"/>
    <w:rsid w:val="003E504B"/>
    <w:rsid w:val="003E5D19"/>
    <w:rsid w:val="003E7016"/>
    <w:rsid w:val="003F002D"/>
    <w:rsid w:val="003F1B07"/>
    <w:rsid w:val="003F27EF"/>
    <w:rsid w:val="003F34CA"/>
    <w:rsid w:val="003F548C"/>
    <w:rsid w:val="003F68B7"/>
    <w:rsid w:val="003F7280"/>
    <w:rsid w:val="00400C68"/>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31A"/>
    <w:rsid w:val="004C4A69"/>
    <w:rsid w:val="004C58A8"/>
    <w:rsid w:val="004C7A3E"/>
    <w:rsid w:val="004C7F65"/>
    <w:rsid w:val="004D0D3B"/>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4E75"/>
    <w:rsid w:val="00505717"/>
    <w:rsid w:val="00512C12"/>
    <w:rsid w:val="00513A07"/>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251D"/>
    <w:rsid w:val="00562772"/>
    <w:rsid w:val="00563136"/>
    <w:rsid w:val="00565FD0"/>
    <w:rsid w:val="0056664A"/>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62E8"/>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154E"/>
    <w:rsid w:val="0066312F"/>
    <w:rsid w:val="00663E9B"/>
    <w:rsid w:val="00664E2D"/>
    <w:rsid w:val="00665030"/>
    <w:rsid w:val="0066528B"/>
    <w:rsid w:val="006652AB"/>
    <w:rsid w:val="0066681C"/>
    <w:rsid w:val="00667A4F"/>
    <w:rsid w:val="00667F34"/>
    <w:rsid w:val="00670515"/>
    <w:rsid w:val="006726B8"/>
    <w:rsid w:val="006733E8"/>
    <w:rsid w:val="0067606F"/>
    <w:rsid w:val="006769D7"/>
    <w:rsid w:val="00680C99"/>
    <w:rsid w:val="00681733"/>
    <w:rsid w:val="00683093"/>
    <w:rsid w:val="0068519A"/>
    <w:rsid w:val="0068671E"/>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5CFB"/>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30ED"/>
    <w:rsid w:val="00765A68"/>
    <w:rsid w:val="00766825"/>
    <w:rsid w:val="00770821"/>
    <w:rsid w:val="00770D9C"/>
    <w:rsid w:val="00770E66"/>
    <w:rsid w:val="00771F30"/>
    <w:rsid w:val="00775A2F"/>
    <w:rsid w:val="00776705"/>
    <w:rsid w:val="00780988"/>
    <w:rsid w:val="0078162E"/>
    <w:rsid w:val="00781ADF"/>
    <w:rsid w:val="00781D48"/>
    <w:rsid w:val="007844AD"/>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AA6"/>
    <w:rsid w:val="007B55CE"/>
    <w:rsid w:val="007B593A"/>
    <w:rsid w:val="007B649C"/>
    <w:rsid w:val="007B651B"/>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C89"/>
    <w:rsid w:val="008C1372"/>
    <w:rsid w:val="008C1499"/>
    <w:rsid w:val="008C1F81"/>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3F1"/>
    <w:rsid w:val="00901406"/>
    <w:rsid w:val="009014DC"/>
    <w:rsid w:val="00902624"/>
    <w:rsid w:val="00902D9E"/>
    <w:rsid w:val="00906FED"/>
    <w:rsid w:val="009071B1"/>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6DA9"/>
    <w:rsid w:val="00947C8C"/>
    <w:rsid w:val="00950C9B"/>
    <w:rsid w:val="0095186E"/>
    <w:rsid w:val="00952041"/>
    <w:rsid w:val="00952EF5"/>
    <w:rsid w:val="009537CF"/>
    <w:rsid w:val="00954647"/>
    <w:rsid w:val="00955577"/>
    <w:rsid w:val="00955D86"/>
    <w:rsid w:val="00956C21"/>
    <w:rsid w:val="009609F2"/>
    <w:rsid w:val="00961A5E"/>
    <w:rsid w:val="00963D1E"/>
    <w:rsid w:val="009640B6"/>
    <w:rsid w:val="00966E84"/>
    <w:rsid w:val="00967642"/>
    <w:rsid w:val="00967DE8"/>
    <w:rsid w:val="00974294"/>
    <w:rsid w:val="0097475D"/>
    <w:rsid w:val="00975E08"/>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78F1"/>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34"/>
    <w:rsid w:val="00A83655"/>
    <w:rsid w:val="00A8373F"/>
    <w:rsid w:val="00A83A2F"/>
    <w:rsid w:val="00A8619D"/>
    <w:rsid w:val="00A86E94"/>
    <w:rsid w:val="00A8770D"/>
    <w:rsid w:val="00A901A6"/>
    <w:rsid w:val="00A91509"/>
    <w:rsid w:val="00A929F2"/>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5082"/>
    <w:rsid w:val="00B56DDC"/>
    <w:rsid w:val="00B57E8B"/>
    <w:rsid w:val="00B60911"/>
    <w:rsid w:val="00B62DBB"/>
    <w:rsid w:val="00B6389F"/>
    <w:rsid w:val="00B6488D"/>
    <w:rsid w:val="00B655DD"/>
    <w:rsid w:val="00B665C3"/>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97532"/>
    <w:rsid w:val="00BA0836"/>
    <w:rsid w:val="00BA0AE0"/>
    <w:rsid w:val="00BA17BA"/>
    <w:rsid w:val="00BA19FD"/>
    <w:rsid w:val="00BA212E"/>
    <w:rsid w:val="00BA244D"/>
    <w:rsid w:val="00BA51DA"/>
    <w:rsid w:val="00BA5313"/>
    <w:rsid w:val="00BA5C78"/>
    <w:rsid w:val="00BA6B2A"/>
    <w:rsid w:val="00BA7F98"/>
    <w:rsid w:val="00BB00FA"/>
    <w:rsid w:val="00BB12F0"/>
    <w:rsid w:val="00BB39D1"/>
    <w:rsid w:val="00BB3C2E"/>
    <w:rsid w:val="00BB3FB1"/>
    <w:rsid w:val="00BB467C"/>
    <w:rsid w:val="00BC2003"/>
    <w:rsid w:val="00BC2842"/>
    <w:rsid w:val="00BC2953"/>
    <w:rsid w:val="00BD0751"/>
    <w:rsid w:val="00BD2ACC"/>
    <w:rsid w:val="00BD3B0C"/>
    <w:rsid w:val="00BD484E"/>
    <w:rsid w:val="00BD5144"/>
    <w:rsid w:val="00BD5428"/>
    <w:rsid w:val="00BD552A"/>
    <w:rsid w:val="00BD5811"/>
    <w:rsid w:val="00BD6554"/>
    <w:rsid w:val="00BD662D"/>
    <w:rsid w:val="00BD665E"/>
    <w:rsid w:val="00BD66DE"/>
    <w:rsid w:val="00BE07C0"/>
    <w:rsid w:val="00BE0FBC"/>
    <w:rsid w:val="00BE1D07"/>
    <w:rsid w:val="00BE20EC"/>
    <w:rsid w:val="00BE32B2"/>
    <w:rsid w:val="00BE32CC"/>
    <w:rsid w:val="00BE3C94"/>
    <w:rsid w:val="00BE479B"/>
    <w:rsid w:val="00BE53E3"/>
    <w:rsid w:val="00BF32DF"/>
    <w:rsid w:val="00BF4C1D"/>
    <w:rsid w:val="00BF4D5F"/>
    <w:rsid w:val="00BF6308"/>
    <w:rsid w:val="00BF6FB0"/>
    <w:rsid w:val="00BF7283"/>
    <w:rsid w:val="00C00C18"/>
    <w:rsid w:val="00C00F8B"/>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70B"/>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3184"/>
    <w:rsid w:val="00D256DD"/>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719E"/>
    <w:rsid w:val="00D675D7"/>
    <w:rsid w:val="00D70252"/>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7129"/>
    <w:rsid w:val="00DC7BF8"/>
    <w:rsid w:val="00DD0849"/>
    <w:rsid w:val="00DD0B66"/>
    <w:rsid w:val="00DD4299"/>
    <w:rsid w:val="00DD4E95"/>
    <w:rsid w:val="00DD57AC"/>
    <w:rsid w:val="00DD5EC7"/>
    <w:rsid w:val="00DD7A9F"/>
    <w:rsid w:val="00DE0620"/>
    <w:rsid w:val="00DE0FA5"/>
    <w:rsid w:val="00DE2C81"/>
    <w:rsid w:val="00DE3040"/>
    <w:rsid w:val="00DE7021"/>
    <w:rsid w:val="00DE7CBC"/>
    <w:rsid w:val="00DF16B6"/>
    <w:rsid w:val="00DF1BE1"/>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CB"/>
    <w:rsid w:val="00E14336"/>
    <w:rsid w:val="00E147E6"/>
    <w:rsid w:val="00E149E6"/>
    <w:rsid w:val="00E163D9"/>
    <w:rsid w:val="00E244E9"/>
    <w:rsid w:val="00E24CDF"/>
    <w:rsid w:val="00E256D6"/>
    <w:rsid w:val="00E31B94"/>
    <w:rsid w:val="00E3263C"/>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210B"/>
    <w:rsid w:val="00F02491"/>
    <w:rsid w:val="00F0287B"/>
    <w:rsid w:val="00F0498B"/>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5496"/>
    <w:rsid w:val="00FA69C4"/>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2F1"/>
    <w:rsid w:val="00FE645C"/>
    <w:rsid w:val="00FE6C16"/>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5AA"/>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BA193900-1224-4C56-8D05-D2C6C1C6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2300</Words>
  <Characters>13115</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15385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2024-08-05T07:27:00Z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(3)ip8lllzgd1HuO+OUZ0Yp4rai/E1w9GPBpFwYdLqYtdWbqHUzknM7t7WglMnPF0F5h2gmeLEy
cQdc4wG0hLWunyUi236yyfyeUIZfFBBvsezFp6deaQ2I1g2QT57H55/MM1ZLXQGoTfjU5ci9
1FRsdyoouJJmeWEKDndKXTL6zsnDjqc/un2HNZIpQAnlamxwisvbx/zU+K1DpqD9ZEjh1DYs
XkE1oARRCUWZiGRZ37</vt:lpwstr>
  </property>
  <property fmtid="{D5CDD505-2E9C-101B-9397-08002B2CF9AE}" pid="10" name="_2015_ms_pID_7253431">
    <vt:lpwstr>q7xY/bBwvxvbqHLrG8hujS4IUH3MAKFHCxKSMbjMf354JQAA9HpNj8
2mWUslZomgJH9QfWeduc1Ul0xLlKm+uvV0lwvt01lFuddbQKA3SfZv7jgKzv71jLDHYJERZp
sY3V+z/YM54Fai9AJxctdOggcxKZxuQF9/R4uqkU05QBhLpitvWspVhMZGGDIOCLVr3Y1UIb
Ui8kx4UoyuFGxc0tWtO/Tu3k2Jh17zPcQJ8a</vt:lpwstr>
  </property>
  <property fmtid="{D5CDD505-2E9C-101B-9397-08002B2CF9AE}" pid="11" name="_2015_ms_pID_7253432">
    <vt:lpwstr>SQrAksngkRMAfdhZ+62gdj4=</vt:lpwstr>
  </property>
  <property fmtid="{D5CDD505-2E9C-101B-9397-08002B2CF9AE}" pid="12" name="KeyAssetLabel_HuaWei">
    <vt:lpwstr>{D1gd0N2QLTV6VRRrgRkg//kN/Q0KtH}</vt:lpwstr>
  </property>
  <property fmtid="{D5CDD505-2E9C-101B-9397-08002B2CF9AE}" pid="13" name="_862901variable_0907_groupIDlong_2010">
    <vt:lpwstr>(1)D1gd0N2QLTV6VRRrgRkg//kN/Q0KtH2bdwmPGANFnrdkFRlBrv+JgJ/lOtGbcEoAca+sJ5e5
GBwf2oIbiSEFwoTBpA25R4O3KCEVI2m6hiC6OITYF5x97zwmyTlXqEhAoppx+JKb9v7P9rkt
1YvT/Z81ybyzPF+BFf4zaaQoc8Y=</vt:lpwstr>
  </property>
</Properties>
</file>