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2304510" w:rsidR="001861F6" w:rsidRPr="0091497B" w:rsidRDefault="002000C8" w:rsidP="002000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Draft 1.0 Sensing Related Comments Resolution Part 1</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8142DB2" w:rsidR="00615A5F" w:rsidRPr="00885717" w:rsidRDefault="00AC12E1"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July</w:t>
            </w:r>
            <w:r w:rsidR="00BE3C94">
              <w:rPr>
                <w:rFonts w:ascii="Times New Roman" w:eastAsia="DejaVu Sans" w:hAnsi="Times New Roman" w:cs="Arial"/>
                <w:kern w:val="1"/>
                <w:sz w:val="24"/>
                <w:szCs w:val="24"/>
                <w:lang w:val="en-US" w:eastAsia="ar-SA"/>
              </w:rPr>
              <w:t xml:space="preserve"> 202</w:t>
            </w:r>
            <w:r w:rsidR="0022736B">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18A00C75" w:rsidR="005521B6" w:rsidRPr="008279CF" w:rsidRDefault="0066008F"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Bin Qian</w:t>
            </w:r>
            <w:r w:rsidR="00153EBA">
              <w:rPr>
                <w:rFonts w:ascii="Times New Roman" w:hAnsi="Times New Roman"/>
                <w:color w:val="00000A"/>
                <w:kern w:val="1"/>
                <w:sz w:val="24"/>
                <w:szCs w:val="24"/>
                <w:lang w:eastAsia="ar-SA"/>
              </w:rPr>
              <w:t xml:space="preserve">, </w:t>
            </w:r>
            <w:proofErr w:type="spellStart"/>
            <w:r w:rsidR="00703744">
              <w:rPr>
                <w:rFonts w:ascii="Times New Roman" w:hAnsi="Times New Roman"/>
                <w:color w:val="00000A"/>
                <w:kern w:val="1"/>
                <w:sz w:val="24"/>
                <w:szCs w:val="24"/>
                <w:lang w:eastAsia="ar-SA"/>
              </w:rPr>
              <w:t>Panpan</w:t>
            </w:r>
            <w:proofErr w:type="spellEnd"/>
            <w:r w:rsidR="00703744">
              <w:rPr>
                <w:rFonts w:ascii="Times New Roman" w:hAnsi="Times New Roman"/>
                <w:color w:val="00000A"/>
                <w:kern w:val="1"/>
                <w:sz w:val="24"/>
                <w:szCs w:val="24"/>
                <w:lang w:eastAsia="ar-SA"/>
              </w:rPr>
              <w:t xml:space="preserve"> Li, </w:t>
            </w:r>
            <w:r w:rsidR="00153EBA">
              <w:rPr>
                <w:rFonts w:ascii="Times New Roman" w:hAnsi="Times New Roman"/>
                <w:color w:val="00000A"/>
                <w:kern w:val="1"/>
                <w:sz w:val="24"/>
                <w:szCs w:val="24"/>
                <w:lang w:eastAsia="ar-SA"/>
              </w:rPr>
              <w:t>Lei Huang, Rojan Chitrakar</w:t>
            </w:r>
            <w:r w:rsidR="00BD5144">
              <w:rPr>
                <w:rFonts w:ascii="Times New Roman" w:hAnsi="Times New Roman"/>
                <w:color w:val="00000A"/>
                <w:kern w:val="1"/>
                <w:sz w:val="24"/>
                <w:szCs w:val="24"/>
                <w:lang w:eastAsia="ar-SA"/>
              </w:rPr>
              <w:t xml:space="preserve">, David </w:t>
            </w:r>
            <w:proofErr w:type="spellStart"/>
            <w:r w:rsidR="00BD5144">
              <w:rPr>
                <w:rFonts w:ascii="Times New Roman" w:hAnsi="Times New Roman"/>
                <w:color w:val="00000A"/>
                <w:kern w:val="1"/>
                <w:sz w:val="24"/>
                <w:szCs w:val="24"/>
                <w:lang w:eastAsia="ar-SA"/>
              </w:rPr>
              <w:t>Xun</w:t>
            </w:r>
            <w:proofErr w:type="spellEnd"/>
            <w:r w:rsidR="00BD5144">
              <w:rPr>
                <w:rFonts w:ascii="Times New Roman" w:hAnsi="Times New Roman"/>
                <w:color w:val="00000A"/>
                <w:kern w:val="1"/>
                <w:sz w:val="24"/>
                <w:szCs w:val="24"/>
                <w:lang w:eastAsia="ar-SA"/>
              </w:rPr>
              <w:t xml:space="preserve"> Yang</w:t>
            </w:r>
            <w:r w:rsidR="00BB00FA">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Huawei</w:t>
            </w:r>
            <w:r w:rsidR="00BB00FA">
              <w:rPr>
                <w:rFonts w:ascii="Times New Roman" w:hAnsi="Times New Roman"/>
                <w:color w:val="00000A"/>
                <w:kern w:val="1"/>
                <w:sz w:val="24"/>
                <w:szCs w:val="24"/>
                <w:lang w:eastAsia="ar-SA"/>
              </w:rPr>
              <w:t>)</w:t>
            </w:r>
            <w:r w:rsidR="00C17BD8">
              <w:rPr>
                <w:rFonts w:ascii="Times New Roman" w:hAnsi="Times New Roman"/>
                <w:color w:val="00000A"/>
                <w:kern w:val="1"/>
                <w:sz w:val="24"/>
                <w:szCs w:val="24"/>
                <w:lang w:eastAsia="ar-SA"/>
              </w:rPr>
              <w:t xml:space="preserve"> </w:t>
            </w:r>
            <w:bookmarkStart w:id="1" w:name="_GoBack"/>
            <w:bookmarkEnd w:id="0"/>
            <w:bookmarkEnd w:id="1"/>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10D68FD7" w:rsidR="00615A5F" w:rsidRPr="00BB00FA" w:rsidRDefault="00BB00FA" w:rsidP="00995A41">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995A41">
              <w:rPr>
                <w:rFonts w:ascii="Times New Roman" w:eastAsia="DejaVu Sans" w:hAnsi="Times New Roman" w:cs="Arial"/>
                <w:kern w:val="1"/>
                <w:sz w:val="24"/>
                <w:szCs w:val="24"/>
                <w:lang w:val="en-US" w:eastAsia="ar-SA"/>
              </w:rPr>
              <w:t>1.0</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7B7F4838" w14:textId="77777777" w:rsidR="00562772" w:rsidRPr="00FB7C88" w:rsidRDefault="00562772">
      <w:pPr>
        <w:spacing w:after="200" w:line="276" w:lineRule="auto"/>
        <w:jc w:val="left"/>
        <w:rPr>
          <w:rFonts w:ascii="Times New Roman" w:eastAsia="DejaVu Sans" w:hAnsi="Times New Roman" w:cs="Arial"/>
          <w:kern w:val="1"/>
          <w:sz w:val="24"/>
          <w:szCs w:val="24"/>
          <w:lang w:val="en-US" w:eastAsia="ar-SA"/>
        </w:rPr>
      </w:pPr>
    </w:p>
    <w:p w14:paraId="284748F6" w14:textId="6EE1F921" w:rsidR="006577A2" w:rsidRPr="006577A2" w:rsidRDefault="006577A2" w:rsidP="005C3E2A">
      <w:pPr>
        <w:rPr>
          <w:b/>
          <w:bCs/>
          <w:i/>
          <w:color w:val="4F81BD" w:themeColor="accent1"/>
        </w:rPr>
      </w:pPr>
      <w:r w:rsidRPr="00C53CE2">
        <w:rPr>
          <w:b/>
          <w:bCs/>
          <w:i/>
          <w:color w:val="4F81BD" w:themeColor="accent1"/>
        </w:rPr>
        <w:lastRenderedPageBreak/>
        <w:t xml:space="preserve">Comment </w:t>
      </w:r>
      <w:r>
        <w:rPr>
          <w:b/>
          <w:bCs/>
          <w:i/>
          <w:color w:val="4F81BD" w:themeColor="accent1"/>
        </w:rPr>
        <w:t>Index</w:t>
      </w:r>
      <w:r w:rsidRPr="00C53CE2">
        <w:rPr>
          <w:b/>
          <w:bCs/>
          <w:i/>
          <w:color w:val="4F81BD" w:themeColor="accent1"/>
        </w:rPr>
        <w:t xml:space="preserve"> #</w:t>
      </w:r>
      <w:r w:rsidR="002000C8">
        <w:rPr>
          <w:b/>
          <w:bCs/>
          <w:i/>
          <w:color w:val="4F81BD" w:themeColor="accent1"/>
        </w:rPr>
        <w:t xml:space="preserve">222, #223, </w:t>
      </w:r>
      <w:r w:rsidR="002000C8" w:rsidRPr="00C53CE2">
        <w:rPr>
          <w:b/>
          <w:bCs/>
          <w:i/>
          <w:color w:val="4F81BD" w:themeColor="accent1"/>
        </w:rPr>
        <w:t>#</w:t>
      </w:r>
      <w:r w:rsidR="002000C8">
        <w:rPr>
          <w:b/>
          <w:bCs/>
          <w:i/>
          <w:color w:val="4F81BD" w:themeColor="accent1"/>
        </w:rPr>
        <w:t xml:space="preserve">224, #225, #226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w:t>
      </w:r>
      <w:r w:rsidR="002000C8">
        <w:rPr>
          <w:b/>
          <w:bCs/>
          <w:i/>
          <w:color w:val="4F81BD" w:themeColor="accent1"/>
        </w:rPr>
        <w:t>371</w:t>
      </w:r>
      <w:r w:rsidRPr="00C53CE2">
        <w:rPr>
          <w:b/>
          <w:bCs/>
          <w:i/>
          <w:color w:val="4F81BD" w:themeColor="accent1"/>
        </w:rPr>
        <w:t>-</w:t>
      </w:r>
      <w:r w:rsidR="002000C8">
        <w:rPr>
          <w:b/>
          <w:bCs/>
          <w:i/>
          <w:color w:val="4F81BD" w:themeColor="accent1"/>
        </w:rPr>
        <w:t>01-04ab</w:t>
      </w:r>
      <w:r w:rsidRPr="00C53CE2">
        <w:rPr>
          <w:b/>
          <w:bCs/>
          <w:i/>
          <w:color w:val="4F81BD" w:themeColor="accent1"/>
        </w:rPr>
        <w:t>-consolidated-comment</w:t>
      </w:r>
      <w:r w:rsidR="002000C8">
        <w:rPr>
          <w:b/>
          <w:bCs/>
          <w:i/>
          <w:color w:val="4F81BD" w:themeColor="accent1"/>
        </w:rPr>
        <w:t>s-draft-1-0</w:t>
      </w:r>
    </w:p>
    <w:tbl>
      <w:tblPr>
        <w:tblStyle w:val="afc"/>
        <w:tblW w:w="0" w:type="auto"/>
        <w:tblLook w:val="04A0" w:firstRow="1" w:lastRow="0" w:firstColumn="1" w:lastColumn="0" w:noHBand="0" w:noVBand="1"/>
      </w:tblPr>
      <w:tblGrid>
        <w:gridCol w:w="677"/>
        <w:gridCol w:w="1204"/>
        <w:gridCol w:w="1261"/>
        <w:gridCol w:w="617"/>
        <w:gridCol w:w="558"/>
        <w:gridCol w:w="2350"/>
        <w:gridCol w:w="2349"/>
      </w:tblGrid>
      <w:tr w:rsidR="005C3E2A" w14:paraId="509059C2" w14:textId="77777777" w:rsidTr="002000C8">
        <w:trPr>
          <w:trHeight w:val="64"/>
        </w:trPr>
        <w:tc>
          <w:tcPr>
            <w:tcW w:w="677" w:type="dxa"/>
          </w:tcPr>
          <w:p w14:paraId="26389C09" w14:textId="77777777" w:rsidR="005C3E2A" w:rsidRDefault="005C3E2A" w:rsidP="005F1FEA">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64C6C3D5" w14:textId="77777777" w:rsidR="005C3E2A" w:rsidRDefault="005C3E2A" w:rsidP="005F1FEA">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61" w:type="dxa"/>
          </w:tcPr>
          <w:p w14:paraId="3853B5EB" w14:textId="77777777" w:rsidR="005C3E2A" w:rsidRDefault="005C3E2A" w:rsidP="005F1FEA">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7E76D5A7" w14:textId="77777777" w:rsidR="005C3E2A" w:rsidRDefault="005C3E2A" w:rsidP="005F1FEA">
            <w:pPr>
              <w:jc w:val="center"/>
              <w:rPr>
                <w:rFonts w:eastAsiaTheme="minorEastAsia" w:cs="Arial"/>
                <w:lang w:eastAsia="zh-CN"/>
              </w:rPr>
            </w:pPr>
            <w:r w:rsidRPr="002F626C">
              <w:rPr>
                <w:rFonts w:asciiTheme="minorHAnsi" w:hAnsiTheme="minorHAnsi" w:cstheme="minorHAnsi"/>
                <w:b/>
                <w:bCs/>
              </w:rPr>
              <w:t>Page</w:t>
            </w:r>
          </w:p>
        </w:tc>
        <w:tc>
          <w:tcPr>
            <w:tcW w:w="558" w:type="dxa"/>
          </w:tcPr>
          <w:p w14:paraId="2FEF6D57" w14:textId="77777777" w:rsidR="005C3E2A" w:rsidRDefault="005C3E2A" w:rsidP="005F1FEA">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50" w:type="dxa"/>
          </w:tcPr>
          <w:p w14:paraId="0F427E3F" w14:textId="77777777" w:rsidR="005C3E2A" w:rsidRDefault="005C3E2A" w:rsidP="005F1FEA">
            <w:pPr>
              <w:spacing w:after="0" w:line="240" w:lineRule="auto"/>
              <w:jc w:val="center"/>
              <w:rPr>
                <w:rFonts w:eastAsia="等线" w:cs="Arial"/>
                <w:color w:val="000000"/>
              </w:rPr>
            </w:pPr>
            <w:r w:rsidRPr="002F626C">
              <w:rPr>
                <w:rFonts w:asciiTheme="minorHAnsi" w:hAnsiTheme="minorHAnsi" w:cstheme="minorHAnsi"/>
                <w:b/>
                <w:bCs/>
              </w:rPr>
              <w:t>Comment</w:t>
            </w:r>
          </w:p>
        </w:tc>
        <w:tc>
          <w:tcPr>
            <w:tcW w:w="2349" w:type="dxa"/>
          </w:tcPr>
          <w:p w14:paraId="04F1EFFC" w14:textId="77777777" w:rsidR="005C3E2A" w:rsidRDefault="005C3E2A" w:rsidP="005F1FEA">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5C3E2A" w14:paraId="1F81923E" w14:textId="77777777" w:rsidTr="002000C8">
        <w:trPr>
          <w:trHeight w:val="64"/>
        </w:trPr>
        <w:tc>
          <w:tcPr>
            <w:tcW w:w="677" w:type="dxa"/>
          </w:tcPr>
          <w:p w14:paraId="56CA927B" w14:textId="32D72329" w:rsidR="005C3E2A" w:rsidRPr="00C624BB" w:rsidRDefault="002000C8" w:rsidP="00BD5144">
            <w:pPr>
              <w:jc w:val="center"/>
              <w:rPr>
                <w:rFonts w:eastAsia="等线" w:cs="Arial"/>
                <w:color w:val="000000"/>
              </w:rPr>
            </w:pPr>
            <w:r>
              <w:rPr>
                <w:rFonts w:eastAsia="等线" w:cs="Arial"/>
                <w:color w:val="000000"/>
              </w:rPr>
              <w:t>222</w:t>
            </w:r>
          </w:p>
        </w:tc>
        <w:tc>
          <w:tcPr>
            <w:tcW w:w="1204" w:type="dxa"/>
          </w:tcPr>
          <w:p w14:paraId="34624B41" w14:textId="213C518B" w:rsidR="005C3E2A" w:rsidRPr="00C624BB" w:rsidRDefault="002000C8" w:rsidP="005F1FEA">
            <w:pPr>
              <w:jc w:val="center"/>
              <w:rPr>
                <w:rFonts w:eastAsia="等线" w:cs="Arial"/>
                <w:color w:val="000000"/>
              </w:rPr>
            </w:pPr>
            <w:r>
              <w:rPr>
                <w:rFonts w:eastAsia="等线" w:cs="Arial"/>
                <w:color w:val="000000"/>
              </w:rPr>
              <w:t>Aniruddh Rao Kabbinale</w:t>
            </w:r>
          </w:p>
        </w:tc>
        <w:tc>
          <w:tcPr>
            <w:tcW w:w="1261" w:type="dxa"/>
          </w:tcPr>
          <w:p w14:paraId="39EDDCE6" w14:textId="00817267" w:rsidR="005C3E2A" w:rsidRPr="00C624BB" w:rsidRDefault="00C624BB" w:rsidP="002000C8">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sidR="002000C8">
              <w:rPr>
                <w:rFonts w:eastAsia="等线" w:cs="Arial"/>
                <w:color w:val="000000"/>
              </w:rPr>
              <w:t>1</w:t>
            </w:r>
          </w:p>
        </w:tc>
        <w:tc>
          <w:tcPr>
            <w:tcW w:w="617" w:type="dxa"/>
          </w:tcPr>
          <w:p w14:paraId="754026B0" w14:textId="51068A5B" w:rsidR="005C3E2A" w:rsidRPr="00C624BB" w:rsidRDefault="00C624BB" w:rsidP="002000C8">
            <w:pPr>
              <w:jc w:val="center"/>
              <w:rPr>
                <w:rFonts w:eastAsia="等线" w:cs="Arial"/>
                <w:color w:val="000000"/>
              </w:rPr>
            </w:pPr>
            <w:r w:rsidRPr="00C624BB">
              <w:rPr>
                <w:rFonts w:eastAsia="等线" w:cs="Arial" w:hint="eastAsia"/>
                <w:color w:val="000000"/>
              </w:rPr>
              <w:t>1</w:t>
            </w:r>
            <w:r w:rsidR="002000C8">
              <w:rPr>
                <w:rFonts w:eastAsia="等线" w:cs="Arial"/>
                <w:color w:val="000000"/>
              </w:rPr>
              <w:t>28</w:t>
            </w:r>
          </w:p>
        </w:tc>
        <w:tc>
          <w:tcPr>
            <w:tcW w:w="558" w:type="dxa"/>
          </w:tcPr>
          <w:p w14:paraId="3919248D" w14:textId="4E04D39E" w:rsidR="005C3E2A" w:rsidRPr="00C624BB" w:rsidRDefault="00BD5144" w:rsidP="002000C8">
            <w:pPr>
              <w:jc w:val="center"/>
              <w:rPr>
                <w:rFonts w:eastAsia="等线" w:cs="Arial"/>
                <w:color w:val="000000"/>
              </w:rPr>
            </w:pPr>
            <w:r>
              <w:rPr>
                <w:rFonts w:eastAsia="等线" w:cs="Arial"/>
                <w:color w:val="000000"/>
              </w:rPr>
              <w:t>2</w:t>
            </w:r>
            <w:r w:rsidR="002000C8">
              <w:rPr>
                <w:rFonts w:eastAsia="等线" w:cs="Arial"/>
                <w:color w:val="000000"/>
              </w:rPr>
              <w:t>4</w:t>
            </w:r>
          </w:p>
        </w:tc>
        <w:tc>
          <w:tcPr>
            <w:tcW w:w="2350" w:type="dxa"/>
          </w:tcPr>
          <w:p w14:paraId="149BFD62" w14:textId="764DC110" w:rsidR="002000C8" w:rsidRPr="002000C8" w:rsidRDefault="002000C8" w:rsidP="002000C8">
            <w:pPr>
              <w:spacing w:after="0" w:line="240" w:lineRule="auto"/>
              <w:rPr>
                <w:rFonts w:eastAsia="等线" w:cs="Arial"/>
                <w:lang w:val="en-US"/>
              </w:rPr>
            </w:pPr>
            <w:r>
              <w:rPr>
                <w:rFonts w:eastAsia="等线" w:cs="Arial"/>
              </w:rPr>
              <w:t>Sensing initiator is the one who transmits always.</w:t>
            </w:r>
          </w:p>
        </w:tc>
        <w:tc>
          <w:tcPr>
            <w:tcW w:w="2349" w:type="dxa"/>
          </w:tcPr>
          <w:p w14:paraId="3F544901" w14:textId="1B15C653" w:rsidR="005C3E2A" w:rsidRPr="002000C8" w:rsidRDefault="002000C8" w:rsidP="002000C8">
            <w:pPr>
              <w:spacing w:after="0" w:line="240" w:lineRule="auto"/>
              <w:rPr>
                <w:rFonts w:eastAsia="等线" w:cs="Arial"/>
                <w:lang w:val="en-US"/>
              </w:rPr>
            </w:pPr>
            <w:r>
              <w:rPr>
                <w:rFonts w:eastAsia="等线" w:cs="Arial"/>
              </w:rPr>
              <w:t>Remove the part of the line "For the cases that the sensing initiator is the sensing transmitter"</w:t>
            </w:r>
          </w:p>
        </w:tc>
      </w:tr>
      <w:tr w:rsidR="002000C8" w14:paraId="7ACAC0A2" w14:textId="77777777" w:rsidTr="002000C8">
        <w:trPr>
          <w:trHeight w:val="64"/>
        </w:trPr>
        <w:tc>
          <w:tcPr>
            <w:tcW w:w="677" w:type="dxa"/>
          </w:tcPr>
          <w:p w14:paraId="2DCD7C27" w14:textId="4E32C2C5" w:rsidR="002000C8" w:rsidRDefault="002000C8" w:rsidP="00BD5144">
            <w:pPr>
              <w:jc w:val="center"/>
              <w:rPr>
                <w:rFonts w:eastAsia="等线" w:cs="Arial"/>
                <w:color w:val="000000"/>
                <w:lang w:eastAsia="zh-CN"/>
              </w:rPr>
            </w:pPr>
            <w:r>
              <w:rPr>
                <w:rFonts w:eastAsia="等线" w:cs="Arial" w:hint="eastAsia"/>
                <w:color w:val="000000"/>
                <w:lang w:eastAsia="zh-CN"/>
              </w:rPr>
              <w:t>2</w:t>
            </w:r>
            <w:r>
              <w:rPr>
                <w:rFonts w:eastAsia="等线" w:cs="Arial"/>
                <w:color w:val="000000"/>
                <w:lang w:eastAsia="zh-CN"/>
              </w:rPr>
              <w:t>23</w:t>
            </w:r>
          </w:p>
        </w:tc>
        <w:tc>
          <w:tcPr>
            <w:tcW w:w="1204" w:type="dxa"/>
          </w:tcPr>
          <w:p w14:paraId="3F20C2F4" w14:textId="628C66FC" w:rsidR="002000C8" w:rsidRDefault="002000C8" w:rsidP="005F1FEA">
            <w:pPr>
              <w:jc w:val="center"/>
              <w:rPr>
                <w:rFonts w:eastAsia="等线" w:cs="Arial"/>
                <w:color w:val="000000"/>
              </w:rPr>
            </w:pPr>
            <w:r>
              <w:rPr>
                <w:rFonts w:eastAsia="等线" w:cs="Arial"/>
                <w:color w:val="000000"/>
              </w:rPr>
              <w:t>Aniruddh Rao Kabbinale</w:t>
            </w:r>
          </w:p>
        </w:tc>
        <w:tc>
          <w:tcPr>
            <w:tcW w:w="1261" w:type="dxa"/>
          </w:tcPr>
          <w:p w14:paraId="66E3DBDC" w14:textId="7B912123" w:rsidR="002000C8" w:rsidRPr="00C624BB" w:rsidRDefault="002000C8" w:rsidP="002000C8">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0.39.1</w:t>
            </w:r>
          </w:p>
        </w:tc>
        <w:tc>
          <w:tcPr>
            <w:tcW w:w="617" w:type="dxa"/>
          </w:tcPr>
          <w:p w14:paraId="4E76833A" w14:textId="57846949" w:rsidR="002000C8" w:rsidRPr="00C624BB" w:rsidRDefault="002000C8" w:rsidP="002000C8">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29</w:t>
            </w:r>
          </w:p>
        </w:tc>
        <w:tc>
          <w:tcPr>
            <w:tcW w:w="558" w:type="dxa"/>
          </w:tcPr>
          <w:p w14:paraId="33952F06" w14:textId="0DC80CBC" w:rsidR="002000C8" w:rsidRDefault="002000C8" w:rsidP="002000C8">
            <w:pPr>
              <w:jc w:val="center"/>
              <w:rPr>
                <w:rFonts w:eastAsia="等线" w:cs="Arial"/>
                <w:color w:val="000000"/>
                <w:lang w:eastAsia="zh-CN"/>
              </w:rPr>
            </w:pPr>
            <w:r>
              <w:rPr>
                <w:rFonts w:eastAsia="等线" w:cs="Arial" w:hint="eastAsia"/>
                <w:color w:val="000000"/>
                <w:lang w:eastAsia="zh-CN"/>
              </w:rPr>
              <w:t>1</w:t>
            </w:r>
          </w:p>
        </w:tc>
        <w:tc>
          <w:tcPr>
            <w:tcW w:w="2350" w:type="dxa"/>
          </w:tcPr>
          <w:p w14:paraId="7D39C2AE" w14:textId="0FE9C0E0" w:rsidR="002000C8" w:rsidRPr="002000C8" w:rsidRDefault="002000C8" w:rsidP="002000C8">
            <w:pPr>
              <w:spacing w:after="0" w:line="240" w:lineRule="auto"/>
              <w:rPr>
                <w:rFonts w:eastAsia="等线" w:cs="Arial"/>
                <w:lang w:val="en-US"/>
              </w:rPr>
            </w:pPr>
            <w:r>
              <w:rPr>
                <w:rFonts w:eastAsia="等线" w:cs="Arial"/>
              </w:rPr>
              <w:t>It is not clear by what is meant by "</w:t>
            </w:r>
            <w:proofErr w:type="spellStart"/>
            <w:r>
              <w:rPr>
                <w:rFonts w:eastAsia="等线" w:cs="Arial"/>
              </w:rPr>
              <w:t>Initator</w:t>
            </w:r>
            <w:proofErr w:type="spellEnd"/>
            <w:r>
              <w:rPr>
                <w:rFonts w:eastAsia="等线" w:cs="Arial"/>
              </w:rPr>
              <w:t xml:space="preserve"> is a sensing receiver". Since it is initiator who sends the sensing PPDUs and may receive CIR report from responder. However, controller can take up roles of sensing initiator or responder</w:t>
            </w:r>
          </w:p>
        </w:tc>
        <w:tc>
          <w:tcPr>
            <w:tcW w:w="2349" w:type="dxa"/>
          </w:tcPr>
          <w:p w14:paraId="26C2880A" w14:textId="77777777" w:rsidR="002000C8" w:rsidRDefault="002000C8" w:rsidP="002000C8">
            <w:pPr>
              <w:spacing w:after="0" w:line="240" w:lineRule="auto"/>
              <w:rPr>
                <w:rFonts w:eastAsia="等线" w:cs="Arial"/>
                <w:lang w:val="en-US"/>
              </w:rPr>
            </w:pPr>
            <w:r>
              <w:rPr>
                <w:rFonts w:eastAsia="等线" w:cs="Arial"/>
              </w:rPr>
              <w:t xml:space="preserve">Change as follows" </w:t>
            </w:r>
            <w:proofErr w:type="spellStart"/>
            <w:r>
              <w:rPr>
                <w:rFonts w:eastAsia="等线" w:cs="Arial"/>
              </w:rPr>
              <w:t>Bistatic</w:t>
            </w:r>
            <w:proofErr w:type="spellEnd"/>
            <w:r>
              <w:rPr>
                <w:rFonts w:eastAsia="等线" w:cs="Arial"/>
              </w:rPr>
              <w:t xml:space="preserve"> sensing - where controller is the sensing responder.</w:t>
            </w:r>
          </w:p>
          <w:p w14:paraId="2BEE94AF" w14:textId="77777777" w:rsidR="002000C8" w:rsidRPr="002000C8" w:rsidRDefault="002000C8" w:rsidP="002000C8">
            <w:pPr>
              <w:spacing w:after="0" w:line="240" w:lineRule="auto"/>
              <w:rPr>
                <w:rFonts w:eastAsia="等线" w:cs="Arial"/>
                <w:lang w:val="en-US"/>
              </w:rPr>
            </w:pPr>
          </w:p>
        </w:tc>
      </w:tr>
      <w:tr w:rsidR="002000C8" w14:paraId="6F6DE10B" w14:textId="77777777" w:rsidTr="002000C8">
        <w:trPr>
          <w:trHeight w:val="64"/>
        </w:trPr>
        <w:tc>
          <w:tcPr>
            <w:tcW w:w="677" w:type="dxa"/>
          </w:tcPr>
          <w:p w14:paraId="52755B23" w14:textId="1969DAE8" w:rsidR="002000C8" w:rsidRDefault="002000C8" w:rsidP="00BD5144">
            <w:pPr>
              <w:jc w:val="center"/>
              <w:rPr>
                <w:rFonts w:eastAsia="等线" w:cs="Arial"/>
                <w:color w:val="000000"/>
                <w:lang w:eastAsia="zh-CN"/>
              </w:rPr>
            </w:pPr>
            <w:r>
              <w:rPr>
                <w:rFonts w:eastAsia="等线" w:cs="Arial" w:hint="eastAsia"/>
                <w:color w:val="000000"/>
                <w:lang w:eastAsia="zh-CN"/>
              </w:rPr>
              <w:t>2</w:t>
            </w:r>
            <w:r>
              <w:rPr>
                <w:rFonts w:eastAsia="等线" w:cs="Arial"/>
                <w:color w:val="000000"/>
                <w:lang w:eastAsia="zh-CN"/>
              </w:rPr>
              <w:t>24</w:t>
            </w:r>
          </w:p>
        </w:tc>
        <w:tc>
          <w:tcPr>
            <w:tcW w:w="1204" w:type="dxa"/>
          </w:tcPr>
          <w:p w14:paraId="7B3640F4" w14:textId="4BAF54A4" w:rsidR="002000C8" w:rsidRDefault="002000C8" w:rsidP="005F1FEA">
            <w:pPr>
              <w:jc w:val="center"/>
              <w:rPr>
                <w:rFonts w:eastAsia="等线" w:cs="Arial"/>
                <w:color w:val="000000"/>
              </w:rPr>
            </w:pPr>
            <w:r>
              <w:rPr>
                <w:rFonts w:eastAsia="等线" w:cs="Arial"/>
                <w:color w:val="000000"/>
              </w:rPr>
              <w:t>Aniruddh Rao Kabbinale</w:t>
            </w:r>
          </w:p>
        </w:tc>
        <w:tc>
          <w:tcPr>
            <w:tcW w:w="1261" w:type="dxa"/>
          </w:tcPr>
          <w:p w14:paraId="6B66B86A" w14:textId="66FCE4F8" w:rsidR="002000C8" w:rsidRDefault="002000C8" w:rsidP="002000C8">
            <w:pPr>
              <w:jc w:val="center"/>
              <w:rPr>
                <w:rFonts w:eastAsia="等线" w:cs="Arial"/>
                <w:color w:val="000000"/>
                <w:lang w:eastAsia="zh-CN"/>
              </w:rPr>
            </w:pPr>
            <w:r>
              <w:rPr>
                <w:rFonts w:eastAsia="等线" w:cs="Arial"/>
                <w:color w:val="000000"/>
                <w:lang w:eastAsia="zh-CN"/>
              </w:rPr>
              <w:t>10.39.1</w:t>
            </w:r>
          </w:p>
        </w:tc>
        <w:tc>
          <w:tcPr>
            <w:tcW w:w="617" w:type="dxa"/>
          </w:tcPr>
          <w:p w14:paraId="5EBDAA60" w14:textId="3D9AC24A" w:rsidR="002000C8" w:rsidRDefault="002000C8" w:rsidP="002000C8">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29</w:t>
            </w:r>
          </w:p>
        </w:tc>
        <w:tc>
          <w:tcPr>
            <w:tcW w:w="558" w:type="dxa"/>
          </w:tcPr>
          <w:p w14:paraId="2D3E060F" w14:textId="751C75E2" w:rsidR="002000C8" w:rsidRDefault="002000C8" w:rsidP="002000C8">
            <w:pPr>
              <w:jc w:val="center"/>
              <w:rPr>
                <w:rFonts w:eastAsia="等线" w:cs="Arial"/>
                <w:color w:val="000000"/>
                <w:lang w:eastAsia="zh-CN"/>
              </w:rPr>
            </w:pPr>
            <w:r>
              <w:rPr>
                <w:rFonts w:eastAsia="等线" w:cs="Arial" w:hint="eastAsia"/>
                <w:color w:val="000000"/>
                <w:lang w:eastAsia="zh-CN"/>
              </w:rPr>
              <w:t>2</w:t>
            </w:r>
          </w:p>
        </w:tc>
        <w:tc>
          <w:tcPr>
            <w:tcW w:w="2350" w:type="dxa"/>
          </w:tcPr>
          <w:p w14:paraId="3F7B377B" w14:textId="367A9B72" w:rsidR="002000C8" w:rsidRPr="002000C8" w:rsidRDefault="002000C8" w:rsidP="002000C8">
            <w:pPr>
              <w:spacing w:after="0" w:line="240" w:lineRule="auto"/>
              <w:rPr>
                <w:rFonts w:eastAsia="等线" w:cs="Arial"/>
                <w:lang w:val="en-US"/>
              </w:rPr>
            </w:pPr>
            <w:r>
              <w:rPr>
                <w:rFonts w:eastAsia="等线" w:cs="Arial"/>
              </w:rPr>
              <w:t>It is not clear by what is meant by "</w:t>
            </w:r>
            <w:proofErr w:type="spellStart"/>
            <w:r>
              <w:rPr>
                <w:rFonts w:eastAsia="等线" w:cs="Arial"/>
              </w:rPr>
              <w:t>Initator</w:t>
            </w:r>
            <w:proofErr w:type="spellEnd"/>
            <w:r>
              <w:rPr>
                <w:rFonts w:eastAsia="等线" w:cs="Arial"/>
              </w:rPr>
              <w:t xml:space="preserve"> is a sensing transmitter". Since it is the case always. However, controller can take up roles of sensing initiator or responder</w:t>
            </w:r>
          </w:p>
        </w:tc>
        <w:tc>
          <w:tcPr>
            <w:tcW w:w="2349" w:type="dxa"/>
          </w:tcPr>
          <w:p w14:paraId="2EAFD666" w14:textId="77777777" w:rsidR="002000C8" w:rsidRDefault="002000C8" w:rsidP="002000C8">
            <w:pPr>
              <w:spacing w:after="0" w:line="240" w:lineRule="auto"/>
              <w:rPr>
                <w:rFonts w:eastAsia="等线" w:cs="Arial"/>
                <w:lang w:val="en-US"/>
              </w:rPr>
            </w:pPr>
            <w:r>
              <w:rPr>
                <w:rFonts w:eastAsia="等线" w:cs="Arial"/>
              </w:rPr>
              <w:t xml:space="preserve">Change as follows" </w:t>
            </w:r>
            <w:proofErr w:type="spellStart"/>
            <w:r>
              <w:rPr>
                <w:rFonts w:eastAsia="等线" w:cs="Arial"/>
              </w:rPr>
              <w:t>Bistatic</w:t>
            </w:r>
            <w:proofErr w:type="spellEnd"/>
            <w:r>
              <w:rPr>
                <w:rFonts w:eastAsia="等线" w:cs="Arial"/>
              </w:rPr>
              <w:t xml:space="preserve"> sensing - where controller is the sensing initiator.</w:t>
            </w:r>
          </w:p>
          <w:p w14:paraId="750C2ED7" w14:textId="77777777" w:rsidR="002000C8" w:rsidRPr="002000C8" w:rsidRDefault="002000C8" w:rsidP="002000C8">
            <w:pPr>
              <w:spacing w:after="0" w:line="240" w:lineRule="auto"/>
              <w:rPr>
                <w:rFonts w:eastAsia="等线" w:cs="Arial"/>
                <w:lang w:val="en-US"/>
              </w:rPr>
            </w:pPr>
          </w:p>
        </w:tc>
      </w:tr>
      <w:tr w:rsidR="002000C8" w14:paraId="61DA3E87" w14:textId="77777777" w:rsidTr="002000C8">
        <w:trPr>
          <w:trHeight w:val="64"/>
        </w:trPr>
        <w:tc>
          <w:tcPr>
            <w:tcW w:w="677" w:type="dxa"/>
          </w:tcPr>
          <w:p w14:paraId="16F1C9F4" w14:textId="428BA533" w:rsidR="002000C8" w:rsidRDefault="002000C8" w:rsidP="00BD5144">
            <w:pPr>
              <w:jc w:val="center"/>
              <w:rPr>
                <w:rFonts w:eastAsia="等线" w:cs="Arial"/>
                <w:color w:val="000000"/>
                <w:lang w:eastAsia="zh-CN"/>
              </w:rPr>
            </w:pPr>
            <w:r>
              <w:rPr>
                <w:rFonts w:eastAsia="等线" w:cs="Arial" w:hint="eastAsia"/>
                <w:color w:val="000000"/>
                <w:lang w:eastAsia="zh-CN"/>
              </w:rPr>
              <w:t>2</w:t>
            </w:r>
            <w:r>
              <w:rPr>
                <w:rFonts w:eastAsia="等线" w:cs="Arial"/>
                <w:color w:val="000000"/>
                <w:lang w:eastAsia="zh-CN"/>
              </w:rPr>
              <w:t>25</w:t>
            </w:r>
          </w:p>
        </w:tc>
        <w:tc>
          <w:tcPr>
            <w:tcW w:w="1204" w:type="dxa"/>
          </w:tcPr>
          <w:p w14:paraId="54DD618B" w14:textId="6EF5A37C" w:rsidR="002000C8" w:rsidRDefault="002000C8" w:rsidP="005F1FEA">
            <w:pPr>
              <w:jc w:val="center"/>
              <w:rPr>
                <w:rFonts w:eastAsia="等线" w:cs="Arial"/>
                <w:color w:val="000000"/>
              </w:rPr>
            </w:pPr>
            <w:r>
              <w:rPr>
                <w:rFonts w:eastAsia="等线" w:cs="Arial"/>
                <w:color w:val="000000"/>
              </w:rPr>
              <w:t>Aniruddh Rao Kabbinale</w:t>
            </w:r>
          </w:p>
        </w:tc>
        <w:tc>
          <w:tcPr>
            <w:tcW w:w="1261" w:type="dxa"/>
          </w:tcPr>
          <w:p w14:paraId="4BF3EB69" w14:textId="5B7806E2" w:rsidR="002000C8" w:rsidRDefault="002000C8" w:rsidP="002000C8">
            <w:pPr>
              <w:jc w:val="center"/>
              <w:rPr>
                <w:rFonts w:eastAsia="等线" w:cs="Arial"/>
                <w:color w:val="000000"/>
                <w:lang w:eastAsia="zh-CN"/>
              </w:rPr>
            </w:pPr>
            <w:r>
              <w:rPr>
                <w:rFonts w:eastAsia="等线" w:cs="Arial"/>
                <w:color w:val="000000"/>
                <w:lang w:eastAsia="zh-CN"/>
              </w:rPr>
              <w:t>10.39.1</w:t>
            </w:r>
          </w:p>
        </w:tc>
        <w:tc>
          <w:tcPr>
            <w:tcW w:w="617" w:type="dxa"/>
          </w:tcPr>
          <w:p w14:paraId="679AF3C8" w14:textId="01112DEC" w:rsidR="002000C8" w:rsidRDefault="002000C8" w:rsidP="002000C8">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29</w:t>
            </w:r>
          </w:p>
        </w:tc>
        <w:tc>
          <w:tcPr>
            <w:tcW w:w="558" w:type="dxa"/>
          </w:tcPr>
          <w:p w14:paraId="3E873B4A" w14:textId="0B1B7946" w:rsidR="002000C8" w:rsidRDefault="002000C8" w:rsidP="002000C8">
            <w:pPr>
              <w:jc w:val="center"/>
              <w:rPr>
                <w:rFonts w:eastAsia="等线" w:cs="Arial"/>
                <w:color w:val="000000"/>
                <w:lang w:eastAsia="zh-CN"/>
              </w:rPr>
            </w:pPr>
            <w:r>
              <w:rPr>
                <w:rFonts w:eastAsia="等线" w:cs="Arial" w:hint="eastAsia"/>
                <w:color w:val="000000"/>
                <w:lang w:eastAsia="zh-CN"/>
              </w:rPr>
              <w:t>3</w:t>
            </w:r>
          </w:p>
        </w:tc>
        <w:tc>
          <w:tcPr>
            <w:tcW w:w="2350" w:type="dxa"/>
          </w:tcPr>
          <w:p w14:paraId="64FA547B" w14:textId="0C639D34" w:rsidR="002000C8" w:rsidRPr="002000C8" w:rsidRDefault="002000C8" w:rsidP="002000C8">
            <w:pPr>
              <w:spacing w:after="0" w:line="240" w:lineRule="auto"/>
              <w:rPr>
                <w:rFonts w:eastAsia="等线" w:cs="Arial"/>
                <w:lang w:val="en-US"/>
              </w:rPr>
            </w:pPr>
            <w:r>
              <w:rPr>
                <w:rFonts w:eastAsia="等线" w:cs="Arial"/>
              </w:rPr>
              <w:t>It is not clear by what is meant by "</w:t>
            </w:r>
            <w:proofErr w:type="spellStart"/>
            <w:r>
              <w:rPr>
                <w:rFonts w:eastAsia="等线" w:cs="Arial"/>
              </w:rPr>
              <w:t>Initator</w:t>
            </w:r>
            <w:proofErr w:type="spellEnd"/>
            <w:r>
              <w:rPr>
                <w:rFonts w:eastAsia="等线" w:cs="Arial"/>
              </w:rPr>
              <w:t xml:space="preserve"> is a sensing receiver". Since it is initiator who sends the sensing PPDUs and may receive CIR report from responder. However, controller can take up roles of sensing initiator or responder</w:t>
            </w:r>
          </w:p>
        </w:tc>
        <w:tc>
          <w:tcPr>
            <w:tcW w:w="2349" w:type="dxa"/>
          </w:tcPr>
          <w:p w14:paraId="7287E146" w14:textId="2D09AE32" w:rsidR="002000C8" w:rsidRPr="002000C8" w:rsidRDefault="002000C8" w:rsidP="002000C8">
            <w:pPr>
              <w:spacing w:after="0" w:line="240" w:lineRule="auto"/>
              <w:rPr>
                <w:rFonts w:eastAsia="等线" w:cs="Arial"/>
                <w:lang w:val="en-US"/>
              </w:rPr>
            </w:pPr>
            <w:r>
              <w:rPr>
                <w:rFonts w:eastAsia="等线" w:cs="Arial"/>
              </w:rPr>
              <w:t>Change as follows " Multi static sensing, where controller is the responder"</w:t>
            </w:r>
          </w:p>
        </w:tc>
      </w:tr>
      <w:tr w:rsidR="002000C8" w14:paraId="5FE9261D" w14:textId="77777777" w:rsidTr="002000C8">
        <w:trPr>
          <w:trHeight w:val="64"/>
        </w:trPr>
        <w:tc>
          <w:tcPr>
            <w:tcW w:w="677" w:type="dxa"/>
          </w:tcPr>
          <w:p w14:paraId="73874CEF" w14:textId="794DE212" w:rsidR="002000C8" w:rsidRDefault="002000C8" w:rsidP="002000C8">
            <w:pPr>
              <w:jc w:val="center"/>
              <w:rPr>
                <w:rFonts w:eastAsia="等线" w:cs="Arial"/>
                <w:color w:val="000000"/>
                <w:lang w:eastAsia="zh-CN"/>
              </w:rPr>
            </w:pPr>
            <w:r>
              <w:rPr>
                <w:rFonts w:eastAsia="等线" w:cs="Arial" w:hint="eastAsia"/>
                <w:color w:val="000000"/>
                <w:lang w:eastAsia="zh-CN"/>
              </w:rPr>
              <w:t>2</w:t>
            </w:r>
            <w:r>
              <w:rPr>
                <w:rFonts w:eastAsia="等线" w:cs="Arial"/>
                <w:color w:val="000000"/>
                <w:lang w:eastAsia="zh-CN"/>
              </w:rPr>
              <w:t>26</w:t>
            </w:r>
          </w:p>
        </w:tc>
        <w:tc>
          <w:tcPr>
            <w:tcW w:w="1204" w:type="dxa"/>
          </w:tcPr>
          <w:p w14:paraId="289F7100" w14:textId="6E24ACCA" w:rsidR="002000C8" w:rsidRDefault="002000C8" w:rsidP="002000C8">
            <w:pPr>
              <w:jc w:val="center"/>
              <w:rPr>
                <w:rFonts w:eastAsia="等线" w:cs="Arial"/>
                <w:color w:val="000000"/>
              </w:rPr>
            </w:pPr>
            <w:r>
              <w:rPr>
                <w:rFonts w:eastAsia="等线" w:cs="Arial"/>
                <w:color w:val="000000"/>
              </w:rPr>
              <w:t>Aniruddh Rao Kabbinale</w:t>
            </w:r>
          </w:p>
        </w:tc>
        <w:tc>
          <w:tcPr>
            <w:tcW w:w="1261" w:type="dxa"/>
          </w:tcPr>
          <w:p w14:paraId="07BED05D" w14:textId="1005B59A" w:rsidR="002000C8" w:rsidRDefault="002000C8" w:rsidP="002000C8">
            <w:pPr>
              <w:jc w:val="center"/>
              <w:rPr>
                <w:rFonts w:eastAsia="等线" w:cs="Arial"/>
                <w:color w:val="000000"/>
                <w:lang w:eastAsia="zh-CN"/>
              </w:rPr>
            </w:pPr>
            <w:r>
              <w:rPr>
                <w:rFonts w:eastAsia="等线" w:cs="Arial"/>
                <w:color w:val="000000"/>
                <w:lang w:eastAsia="zh-CN"/>
              </w:rPr>
              <w:t>10.39.1</w:t>
            </w:r>
          </w:p>
        </w:tc>
        <w:tc>
          <w:tcPr>
            <w:tcW w:w="617" w:type="dxa"/>
          </w:tcPr>
          <w:p w14:paraId="3E4C3E93" w14:textId="1ABD7CFB" w:rsidR="002000C8" w:rsidRDefault="002000C8" w:rsidP="002000C8">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29</w:t>
            </w:r>
          </w:p>
        </w:tc>
        <w:tc>
          <w:tcPr>
            <w:tcW w:w="558" w:type="dxa"/>
          </w:tcPr>
          <w:p w14:paraId="0E096F7D" w14:textId="72706952" w:rsidR="002000C8" w:rsidRDefault="002000C8" w:rsidP="002000C8">
            <w:pPr>
              <w:jc w:val="center"/>
              <w:rPr>
                <w:rFonts w:eastAsia="等线" w:cs="Arial"/>
                <w:color w:val="000000"/>
                <w:lang w:eastAsia="zh-CN"/>
              </w:rPr>
            </w:pPr>
            <w:r>
              <w:rPr>
                <w:rFonts w:eastAsia="等线" w:cs="Arial" w:hint="eastAsia"/>
                <w:color w:val="000000"/>
                <w:lang w:eastAsia="zh-CN"/>
              </w:rPr>
              <w:t>4</w:t>
            </w:r>
          </w:p>
        </w:tc>
        <w:tc>
          <w:tcPr>
            <w:tcW w:w="2350" w:type="dxa"/>
          </w:tcPr>
          <w:p w14:paraId="1B06B8F9" w14:textId="4732F8D1" w:rsidR="002000C8" w:rsidRPr="002000C8" w:rsidRDefault="002000C8" w:rsidP="002000C8">
            <w:pPr>
              <w:spacing w:after="0" w:line="240" w:lineRule="auto"/>
              <w:rPr>
                <w:rFonts w:eastAsia="等线" w:cs="Arial"/>
                <w:lang w:val="en-US"/>
              </w:rPr>
            </w:pPr>
            <w:r>
              <w:rPr>
                <w:rFonts w:eastAsia="等线" w:cs="Arial"/>
              </w:rPr>
              <w:t>It is not clear by what is meant by "</w:t>
            </w:r>
            <w:proofErr w:type="spellStart"/>
            <w:r>
              <w:rPr>
                <w:rFonts w:eastAsia="等线" w:cs="Arial"/>
              </w:rPr>
              <w:t>Initator</w:t>
            </w:r>
            <w:proofErr w:type="spellEnd"/>
            <w:r>
              <w:rPr>
                <w:rFonts w:eastAsia="等线" w:cs="Arial"/>
              </w:rPr>
              <w:t xml:space="preserve"> is a sensing transmitter". Since it is the case always. However, controller can take up roles of sensing initiator or responder</w:t>
            </w:r>
          </w:p>
        </w:tc>
        <w:tc>
          <w:tcPr>
            <w:tcW w:w="2349" w:type="dxa"/>
          </w:tcPr>
          <w:p w14:paraId="6BF2E286" w14:textId="455C3C6B" w:rsidR="002000C8" w:rsidRPr="002000C8" w:rsidRDefault="002000C8" w:rsidP="002000C8">
            <w:pPr>
              <w:spacing w:after="0" w:line="240" w:lineRule="auto"/>
              <w:rPr>
                <w:rFonts w:eastAsia="等线" w:cs="Arial"/>
                <w:lang w:val="en-US"/>
              </w:rPr>
            </w:pPr>
            <w:r>
              <w:rPr>
                <w:rFonts w:eastAsia="等线" w:cs="Arial"/>
              </w:rPr>
              <w:t xml:space="preserve">Change as follows: " </w:t>
            </w:r>
            <w:proofErr w:type="spellStart"/>
            <w:r>
              <w:rPr>
                <w:rFonts w:eastAsia="等线" w:cs="Arial"/>
              </w:rPr>
              <w:t>Multistatic</w:t>
            </w:r>
            <w:proofErr w:type="spellEnd"/>
            <w:r>
              <w:rPr>
                <w:rFonts w:eastAsia="等线" w:cs="Arial"/>
              </w:rPr>
              <w:t xml:space="preserve"> sensing, where controller is the initiator, supporting scheduling of CIR reports from multiple responders"</w:t>
            </w:r>
          </w:p>
        </w:tc>
      </w:tr>
    </w:tbl>
    <w:p w14:paraId="77EAD3C3" w14:textId="68A1F030" w:rsidR="005C3E2A" w:rsidRDefault="005C3E2A" w:rsidP="00FD3EDD">
      <w:pPr>
        <w:rPr>
          <w:rFonts w:eastAsiaTheme="minorEastAsia"/>
          <w:lang w:eastAsia="zh-CN"/>
        </w:rPr>
      </w:pPr>
    </w:p>
    <w:p w14:paraId="33480295" w14:textId="77777777" w:rsidR="00C624BB" w:rsidRDefault="00C624BB" w:rsidP="00C624BB">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27884EE9" w14:textId="51CD5C4E" w:rsidR="00C624BB" w:rsidRDefault="001E44FC" w:rsidP="00FD3EDD">
      <w:pPr>
        <w:rPr>
          <w:rFonts w:eastAsiaTheme="minorEastAsia"/>
          <w:lang w:eastAsia="zh-CN"/>
        </w:rPr>
      </w:pPr>
      <w:r>
        <w:rPr>
          <w:rFonts w:eastAsiaTheme="minorEastAsia"/>
          <w:lang w:eastAsia="zh-CN"/>
        </w:rPr>
        <w:t>In the bi-static sensing mode, there are two cases:</w:t>
      </w:r>
    </w:p>
    <w:p w14:paraId="4E5AF80C" w14:textId="4B53C8E8" w:rsidR="001E44FC" w:rsidRDefault="001E44FC" w:rsidP="001E44FC">
      <w:pPr>
        <w:pStyle w:val="aff"/>
        <w:numPr>
          <w:ilvl w:val="0"/>
          <w:numId w:val="46"/>
        </w:numPr>
        <w:rPr>
          <w:rFonts w:eastAsiaTheme="minorEastAsia"/>
          <w:lang w:eastAsia="zh-CN"/>
        </w:rPr>
      </w:pPr>
      <w:r>
        <w:rPr>
          <w:rFonts w:eastAsiaTheme="minorEastAsia" w:hint="eastAsia"/>
          <w:lang w:eastAsia="zh-CN"/>
        </w:rPr>
        <w:t>C</w:t>
      </w:r>
      <w:r>
        <w:rPr>
          <w:rFonts w:eastAsiaTheme="minorEastAsia"/>
          <w:lang w:eastAsia="zh-CN"/>
        </w:rPr>
        <w:t xml:space="preserve">ase A: Sensing initiator is the transmitter of the sensing packet, and sensing responder is the receiver of the sensing packet. The sensing measurement report </w:t>
      </w:r>
      <w:r w:rsidR="009A0BCD">
        <w:rPr>
          <w:rFonts w:eastAsiaTheme="minorEastAsia"/>
          <w:lang w:eastAsia="zh-CN"/>
        </w:rPr>
        <w:t>is transmitted by the sensing responder to the sensing initiator.</w:t>
      </w:r>
    </w:p>
    <w:p w14:paraId="45EE1C3B" w14:textId="057CD258" w:rsidR="009A0BCD" w:rsidRDefault="009A0BCD" w:rsidP="009A0BCD">
      <w:pPr>
        <w:jc w:val="center"/>
        <w:rPr>
          <w:rFonts w:eastAsiaTheme="minorEastAsia"/>
          <w:lang w:eastAsia="zh-CN"/>
        </w:rPr>
      </w:pPr>
      <w:r>
        <w:rPr>
          <w:noProof/>
          <w:lang w:val="en-US" w:eastAsia="zh-CN"/>
        </w:rPr>
        <w:lastRenderedPageBreak/>
        <w:drawing>
          <wp:inline distT="0" distB="0" distL="0" distR="0" wp14:anchorId="209E1BFD" wp14:editId="1A94FB17">
            <wp:extent cx="3932449" cy="99378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89433" cy="1008187"/>
                    </a:xfrm>
                    <a:prstGeom prst="rect">
                      <a:avLst/>
                    </a:prstGeom>
                  </pic:spPr>
                </pic:pic>
              </a:graphicData>
            </a:graphic>
          </wp:inline>
        </w:drawing>
      </w:r>
    </w:p>
    <w:p w14:paraId="60716E4E" w14:textId="60C081CE" w:rsidR="009A0BCD" w:rsidRPr="009A0BCD" w:rsidRDefault="009A0BCD" w:rsidP="009A0BCD">
      <w:pPr>
        <w:pStyle w:val="aff"/>
        <w:numPr>
          <w:ilvl w:val="0"/>
          <w:numId w:val="46"/>
        </w:numPr>
        <w:rPr>
          <w:rFonts w:eastAsiaTheme="minorEastAsia"/>
          <w:lang w:eastAsia="zh-CN"/>
        </w:rPr>
      </w:pPr>
      <w:r>
        <w:rPr>
          <w:rFonts w:eastAsiaTheme="minorEastAsia" w:hint="eastAsia"/>
          <w:lang w:eastAsia="zh-CN"/>
        </w:rPr>
        <w:t>C</w:t>
      </w:r>
      <w:r>
        <w:rPr>
          <w:rFonts w:eastAsiaTheme="minorEastAsia"/>
          <w:lang w:eastAsia="zh-CN"/>
        </w:rPr>
        <w:t>ase B: Sensing initiator is the receiver of the sensing packet, and sensing responder is the transmitter of the sensing packet. There is no sensing measurement report transmission from the sensing responder to the sensing initiator.</w:t>
      </w:r>
    </w:p>
    <w:p w14:paraId="45C8D358" w14:textId="7ADD5FFF" w:rsidR="009A0BCD" w:rsidRDefault="009A0BCD" w:rsidP="009A0BCD">
      <w:pPr>
        <w:jc w:val="center"/>
        <w:rPr>
          <w:rFonts w:eastAsiaTheme="minorEastAsia"/>
          <w:lang w:eastAsia="zh-CN"/>
        </w:rPr>
      </w:pPr>
      <w:r>
        <w:rPr>
          <w:noProof/>
          <w:lang w:val="en-US" w:eastAsia="zh-CN"/>
        </w:rPr>
        <w:drawing>
          <wp:inline distT="0" distB="0" distL="0" distR="0" wp14:anchorId="19B8A503" wp14:editId="399A5781">
            <wp:extent cx="3941854" cy="996164"/>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59352" cy="1025857"/>
                    </a:xfrm>
                    <a:prstGeom prst="rect">
                      <a:avLst/>
                    </a:prstGeom>
                  </pic:spPr>
                </pic:pic>
              </a:graphicData>
            </a:graphic>
          </wp:inline>
        </w:drawing>
      </w:r>
    </w:p>
    <w:p w14:paraId="6D6731BE" w14:textId="2ECB4726" w:rsidR="009A0BCD" w:rsidRDefault="009A0BCD" w:rsidP="009A0BCD">
      <w:pPr>
        <w:rPr>
          <w:rFonts w:eastAsiaTheme="minorEastAsia"/>
          <w:lang w:eastAsia="zh-CN"/>
        </w:rPr>
      </w:pPr>
      <w:r>
        <w:rPr>
          <w:rFonts w:eastAsiaTheme="minorEastAsia" w:hint="eastAsia"/>
          <w:lang w:eastAsia="zh-CN"/>
        </w:rPr>
        <w:t>S</w:t>
      </w:r>
      <w:r>
        <w:rPr>
          <w:rFonts w:eastAsiaTheme="minorEastAsia"/>
          <w:lang w:eastAsia="zh-CN"/>
        </w:rPr>
        <w:t>imilarly, in the multi-static sensing mode, there are two cases:</w:t>
      </w:r>
    </w:p>
    <w:p w14:paraId="77457AC1" w14:textId="76D03AB3" w:rsidR="009A0BCD" w:rsidRDefault="009A0BCD" w:rsidP="009A0BCD">
      <w:pPr>
        <w:pStyle w:val="aff"/>
        <w:numPr>
          <w:ilvl w:val="0"/>
          <w:numId w:val="46"/>
        </w:numPr>
        <w:rPr>
          <w:rFonts w:eastAsiaTheme="minorEastAsia"/>
          <w:lang w:eastAsia="zh-CN"/>
        </w:rPr>
      </w:pPr>
      <w:r>
        <w:rPr>
          <w:rFonts w:eastAsiaTheme="minorEastAsia" w:hint="eastAsia"/>
          <w:lang w:eastAsia="zh-CN"/>
        </w:rPr>
        <w:t>C</w:t>
      </w:r>
      <w:r>
        <w:rPr>
          <w:rFonts w:eastAsiaTheme="minorEastAsia"/>
          <w:lang w:eastAsia="zh-CN"/>
        </w:rPr>
        <w:t>ase A: Sensing initiator is the transmitter of the sensing packet, and sensing responders are the receivers of the sensing packet. The sensing measurement reports are transmitted by the sensing responders to the sensing initiator one by one.</w:t>
      </w:r>
    </w:p>
    <w:p w14:paraId="400ED626" w14:textId="5446285E" w:rsidR="004178D1" w:rsidRDefault="004178D1" w:rsidP="004178D1">
      <w:pPr>
        <w:jc w:val="center"/>
        <w:rPr>
          <w:rFonts w:eastAsiaTheme="minorEastAsia"/>
          <w:lang w:eastAsia="zh-CN"/>
        </w:rPr>
      </w:pPr>
      <w:r>
        <w:rPr>
          <w:noProof/>
          <w:lang w:val="en-US" w:eastAsia="zh-CN"/>
        </w:rPr>
        <w:drawing>
          <wp:inline distT="0" distB="0" distL="0" distR="0" wp14:anchorId="22876DF3" wp14:editId="25264BD7">
            <wp:extent cx="4165013" cy="1288819"/>
            <wp:effectExtent l="0" t="0" r="698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59762" cy="1318138"/>
                    </a:xfrm>
                    <a:prstGeom prst="rect">
                      <a:avLst/>
                    </a:prstGeom>
                  </pic:spPr>
                </pic:pic>
              </a:graphicData>
            </a:graphic>
          </wp:inline>
        </w:drawing>
      </w:r>
    </w:p>
    <w:p w14:paraId="49382D34" w14:textId="1C793801" w:rsidR="004178D1" w:rsidRDefault="004178D1" w:rsidP="004178D1">
      <w:pPr>
        <w:pStyle w:val="aff"/>
        <w:numPr>
          <w:ilvl w:val="0"/>
          <w:numId w:val="46"/>
        </w:numPr>
        <w:rPr>
          <w:rFonts w:eastAsiaTheme="minorEastAsia"/>
          <w:lang w:eastAsia="zh-CN"/>
        </w:rPr>
      </w:pPr>
      <w:r>
        <w:rPr>
          <w:rFonts w:eastAsiaTheme="minorEastAsia" w:hint="eastAsia"/>
          <w:lang w:eastAsia="zh-CN"/>
        </w:rPr>
        <w:t>C</w:t>
      </w:r>
      <w:r>
        <w:rPr>
          <w:rFonts w:eastAsiaTheme="minorEastAsia"/>
          <w:lang w:eastAsia="zh-CN"/>
        </w:rPr>
        <w:t>ase B: Sensing initiator is the receiver of the sensing packet, and sensing responders are the transmitters of the sensing packet. The sensing packets are transmitted by the sensing responders in the scheduled sensing slot. There is no sensing measurement report transmission from the sensing responders to the sensing initiator.</w:t>
      </w:r>
    </w:p>
    <w:p w14:paraId="791FB070" w14:textId="3D97CDE7" w:rsidR="004178D1" w:rsidRDefault="004178D1" w:rsidP="004178D1">
      <w:pPr>
        <w:jc w:val="center"/>
        <w:rPr>
          <w:rFonts w:eastAsiaTheme="minorEastAsia"/>
          <w:lang w:eastAsia="zh-CN"/>
        </w:rPr>
      </w:pPr>
      <w:r>
        <w:rPr>
          <w:noProof/>
          <w:lang w:val="en-US" w:eastAsia="zh-CN"/>
        </w:rPr>
        <w:drawing>
          <wp:inline distT="0" distB="0" distL="0" distR="0" wp14:anchorId="03C2E00D" wp14:editId="602E102A">
            <wp:extent cx="3890164" cy="120549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22335" cy="1215463"/>
                    </a:xfrm>
                    <a:prstGeom prst="rect">
                      <a:avLst/>
                    </a:prstGeom>
                  </pic:spPr>
                </pic:pic>
              </a:graphicData>
            </a:graphic>
          </wp:inline>
        </w:drawing>
      </w:r>
    </w:p>
    <w:p w14:paraId="26DEA34C" w14:textId="77777777" w:rsidR="002E421A" w:rsidRDefault="002E421A" w:rsidP="002E421A">
      <w:pPr>
        <w:rPr>
          <w:rFonts w:eastAsiaTheme="minorEastAsia"/>
          <w:lang w:eastAsia="zh-CN"/>
        </w:rPr>
      </w:pPr>
    </w:p>
    <w:p w14:paraId="462B6E61" w14:textId="1BF68418" w:rsidR="002E421A" w:rsidRPr="004178D1" w:rsidRDefault="002E421A" w:rsidP="002E421A">
      <w:pPr>
        <w:rPr>
          <w:rFonts w:eastAsiaTheme="minorEastAsia"/>
          <w:lang w:eastAsia="zh-CN"/>
        </w:rPr>
      </w:pPr>
      <w:r>
        <w:rPr>
          <w:rFonts w:eastAsiaTheme="minorEastAsia" w:hint="eastAsia"/>
          <w:lang w:eastAsia="zh-CN"/>
        </w:rPr>
        <w:t>F</w:t>
      </w:r>
      <w:r>
        <w:rPr>
          <w:rFonts w:eastAsiaTheme="minorEastAsia"/>
          <w:lang w:eastAsia="zh-CN"/>
        </w:rPr>
        <w:t xml:space="preserve">urthermore, it is clearly stated in 10.39.4.1 that “During a sensing session, unless otherwise noted, the controller acts as the initiator, and the controlee acts as the responder”. </w:t>
      </w:r>
      <w:r w:rsidR="007B55CE">
        <w:rPr>
          <w:rFonts w:eastAsiaTheme="minorEastAsia"/>
          <w:lang w:eastAsia="zh-CN"/>
        </w:rPr>
        <w:t xml:space="preserve">Thus, the </w:t>
      </w:r>
      <w:r w:rsidR="007B55CE">
        <w:rPr>
          <w:rFonts w:eastAsia="等线" w:cs="Arial"/>
        </w:rPr>
        <w:t>proposed change is not reasonable.</w:t>
      </w:r>
    </w:p>
    <w:p w14:paraId="6198B876" w14:textId="340C645E" w:rsidR="009A0BCD" w:rsidRPr="009A0BCD" w:rsidRDefault="009A0BCD" w:rsidP="009A0BCD">
      <w:pPr>
        <w:rPr>
          <w:rFonts w:eastAsiaTheme="minorEastAsia"/>
          <w:lang w:eastAsia="zh-CN"/>
        </w:rPr>
      </w:pPr>
    </w:p>
    <w:p w14:paraId="2055E5DC" w14:textId="453A0AED" w:rsidR="00C624BB" w:rsidRPr="001F446A" w:rsidRDefault="00C624BB" w:rsidP="00C624BB">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w:t>
      </w:r>
      <w:r w:rsidR="007B55CE">
        <w:rPr>
          <w:rFonts w:asciiTheme="minorHAnsi" w:eastAsiaTheme="minorEastAsia" w:hAnsiTheme="minorHAnsi" w:cstheme="minorHAnsi"/>
          <w:b/>
          <w:bCs/>
          <w:u w:val="single"/>
          <w:lang w:eastAsia="zh-CN"/>
        </w:rPr>
        <w:t>jected</w:t>
      </w:r>
    </w:p>
    <w:p w14:paraId="4AC28FCE" w14:textId="77777777" w:rsidR="00320384" w:rsidRDefault="00320384" w:rsidP="00FD3EDD">
      <w:pPr>
        <w:rPr>
          <w:rFonts w:eastAsiaTheme="minorEastAsia"/>
          <w:lang w:eastAsia="zh-CN"/>
        </w:rPr>
      </w:pPr>
    </w:p>
    <w:p w14:paraId="32F0D8E0" w14:textId="12674AC0" w:rsidR="006577A2" w:rsidRDefault="006577A2" w:rsidP="006577A2">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49A2C673" w14:textId="20F26FAE" w:rsidR="007B55CE" w:rsidRPr="006577A2" w:rsidRDefault="007B55CE" w:rsidP="007B55CE">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227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0371</w:t>
      </w:r>
      <w:r w:rsidRPr="00C53CE2">
        <w:rPr>
          <w:b/>
          <w:bCs/>
          <w:i/>
          <w:color w:val="4F81BD" w:themeColor="accent1"/>
        </w:rPr>
        <w:t>-</w:t>
      </w:r>
      <w:r>
        <w:rPr>
          <w:b/>
          <w:bCs/>
          <w:i/>
          <w:color w:val="4F81BD" w:themeColor="accent1"/>
        </w:rPr>
        <w:t>01-04ab</w:t>
      </w:r>
      <w:r w:rsidRPr="00C53CE2">
        <w:rPr>
          <w:b/>
          <w:bCs/>
          <w:i/>
          <w:color w:val="4F81BD" w:themeColor="accent1"/>
        </w:rPr>
        <w:t>-consolidated-comment</w:t>
      </w:r>
      <w:r>
        <w:rPr>
          <w:b/>
          <w:bCs/>
          <w:i/>
          <w:color w:val="4F81BD" w:themeColor="accent1"/>
        </w:rPr>
        <w:t>s-draft-1-0</w:t>
      </w:r>
    </w:p>
    <w:tbl>
      <w:tblPr>
        <w:tblStyle w:val="afc"/>
        <w:tblW w:w="0" w:type="auto"/>
        <w:tblLook w:val="04A0" w:firstRow="1" w:lastRow="0" w:firstColumn="1" w:lastColumn="0" w:noHBand="0" w:noVBand="1"/>
      </w:tblPr>
      <w:tblGrid>
        <w:gridCol w:w="677"/>
        <w:gridCol w:w="1204"/>
        <w:gridCol w:w="1271"/>
        <w:gridCol w:w="617"/>
        <w:gridCol w:w="558"/>
        <w:gridCol w:w="2343"/>
        <w:gridCol w:w="2346"/>
      </w:tblGrid>
      <w:tr w:rsidR="003B0C0C" w14:paraId="28392F26" w14:textId="77777777" w:rsidTr="003B0C0C">
        <w:trPr>
          <w:trHeight w:val="64"/>
        </w:trPr>
        <w:tc>
          <w:tcPr>
            <w:tcW w:w="677" w:type="dxa"/>
          </w:tcPr>
          <w:p w14:paraId="00FE96CE" w14:textId="77777777" w:rsidR="003B0C0C" w:rsidRDefault="003B0C0C" w:rsidP="005F1FEA">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41EC1BC7" w14:textId="77777777" w:rsidR="003B0C0C" w:rsidRDefault="003B0C0C" w:rsidP="005F1FEA">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19F26AF4" w14:textId="77777777" w:rsidR="003B0C0C" w:rsidRDefault="003B0C0C" w:rsidP="005F1FEA">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03FDC06D" w14:textId="77777777" w:rsidR="003B0C0C" w:rsidRDefault="003B0C0C" w:rsidP="005F1FEA">
            <w:pPr>
              <w:jc w:val="center"/>
              <w:rPr>
                <w:rFonts w:eastAsiaTheme="minorEastAsia" w:cs="Arial"/>
                <w:lang w:eastAsia="zh-CN"/>
              </w:rPr>
            </w:pPr>
            <w:r w:rsidRPr="002F626C">
              <w:rPr>
                <w:rFonts w:asciiTheme="minorHAnsi" w:hAnsiTheme="minorHAnsi" w:cstheme="minorHAnsi"/>
                <w:b/>
                <w:bCs/>
              </w:rPr>
              <w:t>Page</w:t>
            </w:r>
          </w:p>
        </w:tc>
        <w:tc>
          <w:tcPr>
            <w:tcW w:w="558" w:type="dxa"/>
          </w:tcPr>
          <w:p w14:paraId="38CBC866" w14:textId="77777777" w:rsidR="003B0C0C" w:rsidRDefault="003B0C0C" w:rsidP="005F1FEA">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7CD3D0BC" w14:textId="77777777" w:rsidR="003B0C0C" w:rsidRDefault="003B0C0C" w:rsidP="005F1FEA">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64FBBAC6" w14:textId="77777777" w:rsidR="003B0C0C" w:rsidRDefault="003B0C0C" w:rsidP="005F1FEA">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3B0C0C" w14:paraId="35B8E01D" w14:textId="77777777" w:rsidTr="003B0C0C">
        <w:trPr>
          <w:trHeight w:val="64"/>
        </w:trPr>
        <w:tc>
          <w:tcPr>
            <w:tcW w:w="677" w:type="dxa"/>
          </w:tcPr>
          <w:p w14:paraId="34D289E4" w14:textId="48529EF9" w:rsidR="003B0C0C" w:rsidRPr="00C624BB" w:rsidRDefault="007B55CE" w:rsidP="005F1FEA">
            <w:pPr>
              <w:jc w:val="center"/>
              <w:rPr>
                <w:rFonts w:eastAsia="等线" w:cs="Arial"/>
                <w:color w:val="000000"/>
              </w:rPr>
            </w:pPr>
            <w:r>
              <w:rPr>
                <w:rFonts w:eastAsia="等线" w:cs="Arial"/>
                <w:color w:val="000000"/>
              </w:rPr>
              <w:t>227</w:t>
            </w:r>
          </w:p>
        </w:tc>
        <w:tc>
          <w:tcPr>
            <w:tcW w:w="1204" w:type="dxa"/>
          </w:tcPr>
          <w:p w14:paraId="0C00B571" w14:textId="5A0941A1" w:rsidR="003B0C0C" w:rsidRPr="00C624BB" w:rsidRDefault="007B55CE" w:rsidP="005F1FEA">
            <w:pPr>
              <w:jc w:val="center"/>
              <w:rPr>
                <w:rFonts w:eastAsia="等线" w:cs="Arial"/>
                <w:color w:val="000000"/>
              </w:rPr>
            </w:pPr>
            <w:r>
              <w:rPr>
                <w:rFonts w:eastAsia="等线" w:cs="Arial"/>
                <w:color w:val="000000"/>
              </w:rPr>
              <w:t>Aniruddh Rao Kabbinale</w:t>
            </w:r>
          </w:p>
        </w:tc>
        <w:tc>
          <w:tcPr>
            <w:tcW w:w="1271" w:type="dxa"/>
          </w:tcPr>
          <w:p w14:paraId="123D59B7" w14:textId="22B67793" w:rsidR="003B0C0C" w:rsidRPr="00C624BB" w:rsidRDefault="003B0C0C" w:rsidP="007B55CE">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sidR="007B55CE">
              <w:rPr>
                <w:rFonts w:eastAsia="等线" w:cs="Arial"/>
                <w:color w:val="000000"/>
              </w:rPr>
              <w:t>4.2</w:t>
            </w:r>
          </w:p>
        </w:tc>
        <w:tc>
          <w:tcPr>
            <w:tcW w:w="617" w:type="dxa"/>
          </w:tcPr>
          <w:p w14:paraId="56A774A8" w14:textId="621001AC" w:rsidR="003B0C0C" w:rsidRPr="00C624BB" w:rsidRDefault="003B0C0C" w:rsidP="007B55CE">
            <w:pPr>
              <w:jc w:val="center"/>
              <w:rPr>
                <w:rFonts w:eastAsia="等线" w:cs="Arial"/>
                <w:color w:val="000000"/>
              </w:rPr>
            </w:pPr>
            <w:r w:rsidRPr="00C624BB">
              <w:rPr>
                <w:rFonts w:eastAsia="等线" w:cs="Arial" w:hint="eastAsia"/>
                <w:color w:val="000000"/>
              </w:rPr>
              <w:t>1</w:t>
            </w:r>
            <w:r w:rsidR="007B55CE">
              <w:rPr>
                <w:rFonts w:eastAsia="等线" w:cs="Arial"/>
                <w:color w:val="000000"/>
              </w:rPr>
              <w:t>2</w:t>
            </w:r>
            <w:r>
              <w:rPr>
                <w:rFonts w:eastAsia="等线" w:cs="Arial"/>
                <w:color w:val="000000"/>
              </w:rPr>
              <w:t>9</w:t>
            </w:r>
          </w:p>
        </w:tc>
        <w:tc>
          <w:tcPr>
            <w:tcW w:w="558" w:type="dxa"/>
          </w:tcPr>
          <w:p w14:paraId="71332D31" w14:textId="430C80DE" w:rsidR="003B0C0C" w:rsidRPr="00C624BB" w:rsidRDefault="003B0C0C" w:rsidP="007B55CE">
            <w:pPr>
              <w:jc w:val="center"/>
              <w:rPr>
                <w:rFonts w:eastAsia="等线" w:cs="Arial"/>
                <w:color w:val="000000"/>
              </w:rPr>
            </w:pPr>
            <w:r>
              <w:rPr>
                <w:rFonts w:eastAsia="等线" w:cs="Arial"/>
                <w:color w:val="000000"/>
              </w:rPr>
              <w:t>2</w:t>
            </w:r>
            <w:r w:rsidR="007B55CE">
              <w:rPr>
                <w:rFonts w:eastAsia="等线" w:cs="Arial"/>
                <w:color w:val="000000"/>
              </w:rPr>
              <w:t>8</w:t>
            </w:r>
          </w:p>
        </w:tc>
        <w:tc>
          <w:tcPr>
            <w:tcW w:w="2343" w:type="dxa"/>
          </w:tcPr>
          <w:p w14:paraId="53599AAC" w14:textId="616A279F" w:rsidR="003B0C0C" w:rsidRPr="007B55CE" w:rsidRDefault="007B55CE" w:rsidP="007B55CE">
            <w:pPr>
              <w:spacing w:after="0" w:line="240" w:lineRule="auto"/>
              <w:jc w:val="center"/>
              <w:rPr>
                <w:rFonts w:eastAsia="等线" w:cs="Arial"/>
                <w:lang w:val="en-US"/>
              </w:rPr>
            </w:pPr>
            <w:r>
              <w:rPr>
                <w:rFonts w:eastAsia="等线" w:cs="Arial"/>
              </w:rPr>
              <w:t>Capabilities are not exchanged between initiator and responder but between controller and controlee</w:t>
            </w:r>
          </w:p>
        </w:tc>
        <w:tc>
          <w:tcPr>
            <w:tcW w:w="2346" w:type="dxa"/>
          </w:tcPr>
          <w:p w14:paraId="2F8FABA7" w14:textId="2695377F" w:rsidR="003B0C0C" w:rsidRPr="007B55CE" w:rsidRDefault="007B55CE" w:rsidP="007B55CE">
            <w:pPr>
              <w:spacing w:after="0" w:line="240" w:lineRule="auto"/>
              <w:jc w:val="center"/>
              <w:rPr>
                <w:rFonts w:eastAsia="等线" w:cs="Arial"/>
                <w:lang w:val="en-US"/>
              </w:rPr>
            </w:pPr>
            <w:r>
              <w:rPr>
                <w:rFonts w:eastAsia="等线" w:cs="Arial"/>
              </w:rPr>
              <w:t>Change initiator to controller and responder to controlee</w:t>
            </w:r>
          </w:p>
        </w:tc>
      </w:tr>
    </w:tbl>
    <w:p w14:paraId="744D6E40" w14:textId="77777777" w:rsidR="003B0C0C" w:rsidRDefault="003B0C0C" w:rsidP="003B0C0C">
      <w:pPr>
        <w:rPr>
          <w:rFonts w:eastAsiaTheme="minorEastAsia"/>
          <w:lang w:eastAsia="zh-CN"/>
        </w:rPr>
      </w:pPr>
    </w:p>
    <w:p w14:paraId="728B90B8" w14:textId="77777777" w:rsidR="00BA6B2A" w:rsidRDefault="003B0C0C" w:rsidP="003B0C0C">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598B8895" w14:textId="092F40AC" w:rsidR="003B0C0C" w:rsidRDefault="00BA6B2A" w:rsidP="003B0C0C">
      <w:pPr>
        <w:rPr>
          <w:rFonts w:asciiTheme="minorHAnsi" w:eastAsiaTheme="minorEastAsia" w:hAnsiTheme="minorHAnsi" w:cstheme="minorHAnsi"/>
          <w:b/>
          <w:bCs/>
          <w:u w:val="single"/>
          <w:lang w:eastAsia="zh-CN"/>
        </w:rPr>
      </w:pPr>
      <w:r>
        <w:rPr>
          <w:rFonts w:eastAsiaTheme="minorEastAsia"/>
          <w:lang w:eastAsia="zh-CN"/>
        </w:rPr>
        <w:t>It is clearly stated in 10.39.4.1 that “During a sensing session, unless otherwise noted, the controller acts as the initiator, and the controlee acts as the responder”.</w:t>
      </w:r>
      <w:r w:rsidR="007630ED">
        <w:rPr>
          <w:rFonts w:eastAsiaTheme="minorEastAsia"/>
          <w:lang w:eastAsia="zh-CN"/>
        </w:rPr>
        <w:t xml:space="preserve"> In this sentence, the initiator is the controller, and the responder is the controlee. Thus, the proposed change is not necessary.</w:t>
      </w:r>
    </w:p>
    <w:p w14:paraId="462682AA" w14:textId="6F5A0EBA" w:rsidR="009B2EBE" w:rsidRPr="001F446A" w:rsidRDefault="00BA6B2A" w:rsidP="009B2EBE">
      <w:pPr>
        <w:rPr>
          <w:rFonts w:asciiTheme="minorHAnsi" w:eastAsiaTheme="minorEastAsia" w:hAnsiTheme="minorHAnsi" w:cstheme="minorHAnsi"/>
          <w:bCs/>
          <w:u w:val="single"/>
          <w:lang w:eastAsia="zh-CN"/>
        </w:rPr>
      </w:pPr>
      <w:r>
        <w:rPr>
          <w:rFonts w:asciiTheme="minorHAnsi" w:eastAsiaTheme="minorEastAsia" w:hAnsiTheme="minorHAnsi" w:cstheme="minorHAnsi"/>
          <w:b/>
          <w:bCs/>
          <w:u w:val="single"/>
          <w:lang w:eastAsia="zh-CN"/>
        </w:rPr>
        <w:t>Resolution: Rejected</w:t>
      </w:r>
    </w:p>
    <w:p w14:paraId="46306C96" w14:textId="77777777" w:rsidR="00320384" w:rsidRDefault="00320384" w:rsidP="00696F14">
      <w:pPr>
        <w:rPr>
          <w:rFonts w:ascii="Times New Roman" w:eastAsia="Batang" w:hAnsi="Times New Roman"/>
          <w:color w:val="000000"/>
          <w:lang w:val="en-US"/>
        </w:rPr>
      </w:pPr>
    </w:p>
    <w:p w14:paraId="684F5302" w14:textId="77777777" w:rsidR="00320384" w:rsidRDefault="00320384" w:rsidP="00320384">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6C6B44A3" w14:textId="3FC4587C" w:rsidR="00E1014C" w:rsidRPr="006577A2" w:rsidRDefault="00E1014C" w:rsidP="00E1014C">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BA6B2A">
        <w:rPr>
          <w:b/>
          <w:bCs/>
          <w:i/>
          <w:color w:val="4F81BD" w:themeColor="accent1"/>
        </w:rPr>
        <w:t xml:space="preserve">228 in </w:t>
      </w:r>
      <w:r w:rsidR="00BA6B2A" w:rsidRPr="00C53CE2">
        <w:rPr>
          <w:b/>
          <w:bCs/>
          <w:i/>
          <w:color w:val="4F81BD" w:themeColor="accent1"/>
        </w:rPr>
        <w:t>15-2</w:t>
      </w:r>
      <w:r w:rsidR="00BA6B2A">
        <w:rPr>
          <w:b/>
          <w:bCs/>
          <w:i/>
          <w:color w:val="4F81BD" w:themeColor="accent1"/>
        </w:rPr>
        <w:t>4</w:t>
      </w:r>
      <w:r w:rsidR="00BA6B2A" w:rsidRPr="00C53CE2">
        <w:rPr>
          <w:b/>
          <w:bCs/>
          <w:i/>
          <w:color w:val="4F81BD" w:themeColor="accent1"/>
        </w:rPr>
        <w:t>-</w:t>
      </w:r>
      <w:r w:rsidR="00BA6B2A">
        <w:rPr>
          <w:b/>
          <w:bCs/>
          <w:i/>
          <w:color w:val="4F81BD" w:themeColor="accent1"/>
        </w:rPr>
        <w:t>0371</w:t>
      </w:r>
      <w:r w:rsidR="00BA6B2A" w:rsidRPr="00C53CE2">
        <w:rPr>
          <w:b/>
          <w:bCs/>
          <w:i/>
          <w:color w:val="4F81BD" w:themeColor="accent1"/>
        </w:rPr>
        <w:t>-</w:t>
      </w:r>
      <w:r w:rsidR="00BA6B2A">
        <w:rPr>
          <w:b/>
          <w:bCs/>
          <w:i/>
          <w:color w:val="4F81BD" w:themeColor="accent1"/>
        </w:rPr>
        <w:t>01-04ab</w:t>
      </w:r>
      <w:r w:rsidR="00BA6B2A" w:rsidRPr="00C53CE2">
        <w:rPr>
          <w:b/>
          <w:bCs/>
          <w:i/>
          <w:color w:val="4F81BD" w:themeColor="accent1"/>
        </w:rPr>
        <w:t>-consolidated-comment</w:t>
      </w:r>
      <w:r w:rsidR="00BA6B2A">
        <w:rPr>
          <w:b/>
          <w:bCs/>
          <w:i/>
          <w:color w:val="4F81BD" w:themeColor="accent1"/>
        </w:rPr>
        <w:t>s-draft-1-0</w:t>
      </w:r>
    </w:p>
    <w:tbl>
      <w:tblPr>
        <w:tblStyle w:val="afc"/>
        <w:tblW w:w="0" w:type="auto"/>
        <w:tblLook w:val="04A0" w:firstRow="1" w:lastRow="0" w:firstColumn="1" w:lastColumn="0" w:noHBand="0" w:noVBand="1"/>
      </w:tblPr>
      <w:tblGrid>
        <w:gridCol w:w="677"/>
        <w:gridCol w:w="1204"/>
        <w:gridCol w:w="1271"/>
        <w:gridCol w:w="617"/>
        <w:gridCol w:w="558"/>
        <w:gridCol w:w="2343"/>
        <w:gridCol w:w="2346"/>
      </w:tblGrid>
      <w:tr w:rsidR="007B55CE" w14:paraId="7256572B" w14:textId="77777777" w:rsidTr="007630ED">
        <w:trPr>
          <w:trHeight w:val="64"/>
        </w:trPr>
        <w:tc>
          <w:tcPr>
            <w:tcW w:w="677" w:type="dxa"/>
          </w:tcPr>
          <w:p w14:paraId="35ABE7BA" w14:textId="77777777" w:rsidR="007B55CE" w:rsidRDefault="007B55CE" w:rsidP="007630ED">
            <w:pPr>
              <w:jc w:val="center"/>
              <w:rPr>
                <w:rFonts w:eastAsia="等线" w:cs="Arial"/>
                <w:color w:val="000000"/>
                <w:lang w:eastAsia="zh-CN"/>
              </w:rPr>
            </w:pPr>
            <w:r>
              <w:rPr>
                <w:rFonts w:eastAsia="等线" w:cs="Arial" w:hint="eastAsia"/>
                <w:color w:val="000000"/>
                <w:lang w:eastAsia="zh-CN"/>
              </w:rPr>
              <w:t>2</w:t>
            </w:r>
            <w:r>
              <w:rPr>
                <w:rFonts w:eastAsia="等线" w:cs="Arial"/>
                <w:color w:val="000000"/>
                <w:lang w:eastAsia="zh-CN"/>
              </w:rPr>
              <w:t>28</w:t>
            </w:r>
          </w:p>
        </w:tc>
        <w:tc>
          <w:tcPr>
            <w:tcW w:w="1204" w:type="dxa"/>
          </w:tcPr>
          <w:p w14:paraId="1EE59893" w14:textId="77777777" w:rsidR="007B55CE" w:rsidRDefault="007B55CE" w:rsidP="007630ED">
            <w:pPr>
              <w:jc w:val="center"/>
              <w:rPr>
                <w:rFonts w:eastAsia="等线" w:cs="Arial"/>
                <w:color w:val="000000"/>
              </w:rPr>
            </w:pPr>
            <w:r>
              <w:rPr>
                <w:rFonts w:eastAsia="等线" w:cs="Arial"/>
                <w:color w:val="000000"/>
              </w:rPr>
              <w:t>Aniruddh Rao Kabbinale</w:t>
            </w:r>
          </w:p>
        </w:tc>
        <w:tc>
          <w:tcPr>
            <w:tcW w:w="1271" w:type="dxa"/>
          </w:tcPr>
          <w:p w14:paraId="691AF63F" w14:textId="77777777" w:rsidR="007B55CE" w:rsidRPr="00C624BB" w:rsidRDefault="007B55CE" w:rsidP="007630ED">
            <w:pPr>
              <w:jc w:val="center"/>
              <w:rPr>
                <w:rFonts w:eastAsia="等线" w:cs="Arial"/>
                <w:color w:val="000000"/>
              </w:rPr>
            </w:pPr>
            <w:r>
              <w:rPr>
                <w:rFonts w:eastAsia="等线" w:cs="Arial" w:hint="eastAsia"/>
                <w:color w:val="000000"/>
                <w:lang w:eastAsia="zh-CN"/>
              </w:rPr>
              <w:t>1</w:t>
            </w:r>
            <w:r>
              <w:rPr>
                <w:rFonts w:eastAsia="等线" w:cs="Arial"/>
                <w:color w:val="000000"/>
                <w:lang w:eastAsia="zh-CN"/>
              </w:rPr>
              <w:t>0.39.4.4</w:t>
            </w:r>
          </w:p>
        </w:tc>
        <w:tc>
          <w:tcPr>
            <w:tcW w:w="617" w:type="dxa"/>
          </w:tcPr>
          <w:p w14:paraId="4A65CD97" w14:textId="77777777" w:rsidR="007B55CE" w:rsidRPr="00C624BB" w:rsidRDefault="007B55CE" w:rsidP="007630ED">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30</w:t>
            </w:r>
          </w:p>
        </w:tc>
        <w:tc>
          <w:tcPr>
            <w:tcW w:w="558" w:type="dxa"/>
          </w:tcPr>
          <w:p w14:paraId="3E8CF99D" w14:textId="77777777" w:rsidR="007B55CE" w:rsidRDefault="007B55CE" w:rsidP="007630ED">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9</w:t>
            </w:r>
          </w:p>
        </w:tc>
        <w:tc>
          <w:tcPr>
            <w:tcW w:w="2343" w:type="dxa"/>
          </w:tcPr>
          <w:p w14:paraId="4150DB1F" w14:textId="77777777" w:rsidR="007B55CE" w:rsidRPr="00320384" w:rsidRDefault="007B55CE" w:rsidP="007630ED">
            <w:pPr>
              <w:spacing w:after="0" w:line="240" w:lineRule="auto"/>
              <w:jc w:val="center"/>
              <w:rPr>
                <w:rFonts w:eastAsia="等线" w:cs="Arial"/>
                <w:color w:val="000000"/>
                <w:lang w:val="en-US"/>
              </w:rPr>
            </w:pPr>
            <w:r>
              <w:rPr>
                <w:rFonts w:eastAsia="等线" w:cs="Arial"/>
              </w:rPr>
              <w:t>Sensing packets are sent by sensing initiator only. Responders only process CIR and may report to initiator</w:t>
            </w:r>
          </w:p>
        </w:tc>
        <w:tc>
          <w:tcPr>
            <w:tcW w:w="2346" w:type="dxa"/>
          </w:tcPr>
          <w:p w14:paraId="55F2FAFE" w14:textId="77777777" w:rsidR="007B55CE" w:rsidRDefault="007B55CE" w:rsidP="007630ED">
            <w:pPr>
              <w:spacing w:after="0" w:line="240" w:lineRule="auto"/>
              <w:rPr>
                <w:rFonts w:eastAsia="等线" w:cs="Arial"/>
                <w:lang w:val="en-US"/>
              </w:rPr>
            </w:pPr>
            <w:r>
              <w:rPr>
                <w:rFonts w:eastAsia="等线" w:cs="Arial"/>
              </w:rPr>
              <w:t>Remove the part " and/or sensing responders"</w:t>
            </w:r>
          </w:p>
          <w:p w14:paraId="6593CE18" w14:textId="77777777" w:rsidR="007B55CE" w:rsidRPr="00320384" w:rsidRDefault="007B55CE" w:rsidP="007630ED">
            <w:pPr>
              <w:spacing w:after="0" w:line="240" w:lineRule="auto"/>
              <w:jc w:val="center"/>
              <w:rPr>
                <w:rFonts w:eastAsia="等线" w:cs="Arial"/>
                <w:color w:val="000000"/>
                <w:lang w:val="en-US"/>
              </w:rPr>
            </w:pPr>
          </w:p>
        </w:tc>
      </w:tr>
    </w:tbl>
    <w:p w14:paraId="1DCA3F36" w14:textId="77777777" w:rsidR="00E1014C" w:rsidRPr="007B55CE" w:rsidRDefault="00E1014C" w:rsidP="00E1014C">
      <w:pPr>
        <w:rPr>
          <w:rFonts w:asciiTheme="minorHAnsi" w:eastAsiaTheme="minorEastAsia" w:hAnsiTheme="minorHAnsi" w:cstheme="minorHAnsi"/>
          <w:b/>
          <w:bCs/>
          <w:u w:val="single"/>
          <w:lang w:eastAsia="zh-CN"/>
        </w:rPr>
      </w:pPr>
    </w:p>
    <w:p w14:paraId="64FECB4D" w14:textId="77777777" w:rsidR="00E1014C" w:rsidRDefault="00E1014C" w:rsidP="00E1014C">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541CA473" w14:textId="77777777" w:rsidR="00BA6B2A" w:rsidRDefault="00BA6B2A" w:rsidP="00BA6B2A">
      <w:pPr>
        <w:rPr>
          <w:rFonts w:eastAsiaTheme="minorEastAsia"/>
          <w:lang w:eastAsia="zh-CN"/>
        </w:rPr>
      </w:pPr>
      <w:r>
        <w:rPr>
          <w:rFonts w:eastAsiaTheme="minorEastAsia"/>
          <w:lang w:eastAsia="zh-CN"/>
        </w:rPr>
        <w:t>In bi-static sensing mode and multi-static sensing mode, both the initiator and the responder could be the transmitter of the sensing packets. However, in one sensing session, the roles of initiator and responder(s) are not changed.</w:t>
      </w:r>
    </w:p>
    <w:p w14:paraId="000CE634" w14:textId="77777777" w:rsidR="00DD4299" w:rsidRPr="001F446A" w:rsidRDefault="00DD4299" w:rsidP="00DD4299">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09E7FE6F" w14:textId="263C9468" w:rsidR="00DD4299" w:rsidRPr="0054023C" w:rsidRDefault="00DD4299" w:rsidP="00DD4299">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w:t>
      </w:r>
      <w:r w:rsidR="007630ED">
        <w:rPr>
          <w:rFonts w:asciiTheme="minorHAnsi" w:eastAsiaTheme="minorEastAsia" w:hAnsiTheme="minorHAnsi" w:cstheme="minorHAnsi"/>
          <w:b/>
          <w:bCs/>
          <w:u w:val="single"/>
          <w:lang w:eastAsia="zh-CN"/>
        </w:rPr>
        <w:t>-</w:t>
      </w:r>
      <w:r w:rsidRPr="0054023C">
        <w:rPr>
          <w:rFonts w:asciiTheme="minorHAnsi" w:eastAsiaTheme="minorEastAsia" w:hAnsiTheme="minorHAnsi" w:cstheme="minorHAnsi"/>
          <w:b/>
          <w:bCs/>
          <w:u w:val="single"/>
          <w:lang w:eastAsia="zh-CN"/>
        </w:rPr>
        <w:t>D</w:t>
      </w:r>
      <w:r w:rsidR="007630ED">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762B5264" w14:textId="5CBA8266" w:rsidR="00AC0AF8" w:rsidRDefault="00AC0AF8" w:rsidP="00AC0AF8">
      <w:pPr>
        <w:rPr>
          <w:b/>
          <w:bCs/>
        </w:rPr>
      </w:pPr>
      <w:r w:rsidRPr="00C31196">
        <w:rPr>
          <w:b/>
          <w:bCs/>
        </w:rPr>
        <w:t>10.</w:t>
      </w:r>
      <w:r>
        <w:rPr>
          <w:b/>
          <w:bCs/>
        </w:rPr>
        <w:t>39.4.</w:t>
      </w:r>
      <w:r w:rsidR="007630ED">
        <w:rPr>
          <w:b/>
          <w:bCs/>
        </w:rPr>
        <w:t>4</w:t>
      </w:r>
      <w:r w:rsidRPr="00C31196">
        <w:rPr>
          <w:b/>
          <w:bCs/>
        </w:rPr>
        <w:t xml:space="preserve"> </w:t>
      </w:r>
      <w:r w:rsidR="007630ED">
        <w:rPr>
          <w:b/>
          <w:bCs/>
        </w:rPr>
        <w:t>Sensing measurements</w:t>
      </w:r>
    </w:p>
    <w:p w14:paraId="0BA053FC" w14:textId="76C65E3E" w:rsidR="00AC0AF8" w:rsidRPr="00696F14" w:rsidRDefault="00AC0AF8" w:rsidP="00AC0AF8">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Line </w:t>
      </w:r>
      <w:r w:rsidR="007630ED">
        <w:rPr>
          <w:rFonts w:eastAsiaTheme="minorEastAsia"/>
          <w:i/>
          <w:lang w:eastAsia="zh-CN"/>
        </w:rPr>
        <w:t>19</w:t>
      </w:r>
      <w:r w:rsidRPr="00696F14">
        <w:rPr>
          <w:rFonts w:eastAsiaTheme="minorEastAsia"/>
          <w:i/>
          <w:lang w:eastAsia="zh-CN"/>
        </w:rPr>
        <w:t xml:space="preserve"> on page 1</w:t>
      </w:r>
      <w:r w:rsidR="007630ED">
        <w:rPr>
          <w:rFonts w:eastAsiaTheme="minorEastAsia"/>
          <w:i/>
          <w:lang w:eastAsia="zh-CN"/>
        </w:rPr>
        <w:t>3</w:t>
      </w:r>
      <w:r>
        <w:rPr>
          <w:rFonts w:eastAsiaTheme="minorEastAsia"/>
          <w:i/>
          <w:lang w:eastAsia="zh-CN"/>
        </w:rPr>
        <w:t>0</w:t>
      </w:r>
      <w:r w:rsidRPr="00696F14">
        <w:rPr>
          <w:rFonts w:eastAsiaTheme="minorEastAsia"/>
          <w:i/>
          <w:lang w:eastAsia="zh-CN"/>
        </w:rPr>
        <w:t xml:space="preserve"> as follows </w:t>
      </w:r>
    </w:p>
    <w:p w14:paraId="0F6E024A" w14:textId="6F0A2429" w:rsidR="00DD4299" w:rsidRDefault="007630ED" w:rsidP="00696F14">
      <w:pPr>
        <w:rPr>
          <w:rFonts w:eastAsiaTheme="minorEastAsia"/>
          <w:lang w:eastAsia="zh-CN"/>
        </w:rPr>
      </w:pPr>
      <w:r w:rsidRPr="007630ED">
        <w:rPr>
          <w:rFonts w:eastAsiaTheme="minorEastAsia"/>
          <w:lang w:eastAsia="zh-CN"/>
        </w:rPr>
        <w:t xml:space="preserve">In the sensing phase sensing packets are sent by the sensing initiator </w:t>
      </w:r>
      <w:del w:id="2" w:author="作者">
        <w:r w:rsidRPr="007630ED" w:rsidDel="007630ED">
          <w:rPr>
            <w:rFonts w:eastAsiaTheme="minorEastAsia"/>
            <w:lang w:eastAsia="zh-CN"/>
          </w:rPr>
          <w:delText>and/</w:delText>
        </w:r>
      </w:del>
      <w:r w:rsidRPr="007630ED">
        <w:rPr>
          <w:rFonts w:eastAsiaTheme="minorEastAsia"/>
          <w:lang w:eastAsia="zh-CN"/>
        </w:rPr>
        <w:t>or sensing responders.</w:t>
      </w:r>
    </w:p>
    <w:p w14:paraId="51408A20" w14:textId="77777777" w:rsidR="00D5453B" w:rsidRDefault="00D5453B" w:rsidP="00D5453B">
      <w:pPr>
        <w:rPr>
          <w:rFonts w:eastAsiaTheme="minorEastAsia"/>
          <w:b/>
          <w:bCs/>
          <w:i/>
          <w:color w:val="4F81BD" w:themeColor="accent1"/>
          <w:lang w:eastAsia="zh-CN"/>
        </w:rPr>
      </w:pPr>
    </w:p>
    <w:p w14:paraId="1176411B" w14:textId="6E3DBB1F" w:rsidR="00D5453B" w:rsidRDefault="00D5453B" w:rsidP="00D5453B">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00AC54CC" w14:textId="0137BD8D" w:rsidR="00D5453B" w:rsidRPr="006577A2" w:rsidRDefault="00D5453B" w:rsidP="00D5453B">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7630ED">
        <w:rPr>
          <w:b/>
          <w:bCs/>
          <w:i/>
          <w:color w:val="4F81BD" w:themeColor="accent1"/>
        </w:rPr>
        <w:t>889</w:t>
      </w:r>
      <w:r>
        <w:rPr>
          <w:b/>
          <w:bCs/>
          <w:i/>
          <w:color w:val="4F81BD" w:themeColor="accent1"/>
        </w:rPr>
        <w:t xml:space="preserve"> </w:t>
      </w:r>
      <w:r w:rsidRPr="00C53CE2">
        <w:rPr>
          <w:b/>
          <w:bCs/>
          <w:i/>
          <w:color w:val="4F81BD" w:themeColor="accent1"/>
        </w:rPr>
        <w:t xml:space="preserve">in </w:t>
      </w:r>
      <w:r w:rsidR="007630ED" w:rsidRPr="00C53CE2">
        <w:rPr>
          <w:b/>
          <w:bCs/>
          <w:i/>
          <w:color w:val="4F81BD" w:themeColor="accent1"/>
        </w:rPr>
        <w:t>15-2</w:t>
      </w:r>
      <w:r w:rsidR="007630ED">
        <w:rPr>
          <w:b/>
          <w:bCs/>
          <w:i/>
          <w:color w:val="4F81BD" w:themeColor="accent1"/>
        </w:rPr>
        <w:t>4</w:t>
      </w:r>
      <w:r w:rsidR="007630ED" w:rsidRPr="00C53CE2">
        <w:rPr>
          <w:b/>
          <w:bCs/>
          <w:i/>
          <w:color w:val="4F81BD" w:themeColor="accent1"/>
        </w:rPr>
        <w:t>-</w:t>
      </w:r>
      <w:r w:rsidR="007630ED">
        <w:rPr>
          <w:b/>
          <w:bCs/>
          <w:i/>
          <w:color w:val="4F81BD" w:themeColor="accent1"/>
        </w:rPr>
        <w:t>0371</w:t>
      </w:r>
      <w:r w:rsidR="007630ED" w:rsidRPr="00C53CE2">
        <w:rPr>
          <w:b/>
          <w:bCs/>
          <w:i/>
          <w:color w:val="4F81BD" w:themeColor="accent1"/>
        </w:rPr>
        <w:t>-</w:t>
      </w:r>
      <w:r w:rsidR="007630ED">
        <w:rPr>
          <w:b/>
          <w:bCs/>
          <w:i/>
          <w:color w:val="4F81BD" w:themeColor="accent1"/>
        </w:rPr>
        <w:t>01-04ab</w:t>
      </w:r>
      <w:r w:rsidR="007630ED" w:rsidRPr="00C53CE2">
        <w:rPr>
          <w:b/>
          <w:bCs/>
          <w:i/>
          <w:color w:val="4F81BD" w:themeColor="accent1"/>
        </w:rPr>
        <w:t>-consolidated-comment</w:t>
      </w:r>
      <w:r w:rsidR="007630ED">
        <w:rPr>
          <w:b/>
          <w:bCs/>
          <w:i/>
          <w:color w:val="4F81BD" w:themeColor="accent1"/>
        </w:rPr>
        <w:t>s-draft-1-0</w:t>
      </w:r>
    </w:p>
    <w:tbl>
      <w:tblPr>
        <w:tblStyle w:val="afc"/>
        <w:tblW w:w="0" w:type="auto"/>
        <w:tblLook w:val="04A0" w:firstRow="1" w:lastRow="0" w:firstColumn="1" w:lastColumn="0" w:noHBand="0" w:noVBand="1"/>
      </w:tblPr>
      <w:tblGrid>
        <w:gridCol w:w="677"/>
        <w:gridCol w:w="1204"/>
        <w:gridCol w:w="1271"/>
        <w:gridCol w:w="617"/>
        <w:gridCol w:w="558"/>
        <w:gridCol w:w="2343"/>
        <w:gridCol w:w="2346"/>
      </w:tblGrid>
      <w:tr w:rsidR="001235E1" w14:paraId="1194EFA1" w14:textId="77777777" w:rsidTr="00DA615C">
        <w:trPr>
          <w:trHeight w:val="64"/>
        </w:trPr>
        <w:tc>
          <w:tcPr>
            <w:tcW w:w="677" w:type="dxa"/>
          </w:tcPr>
          <w:p w14:paraId="0CDC5549" w14:textId="77777777" w:rsidR="001235E1" w:rsidRDefault="001235E1" w:rsidP="00DA615C">
            <w:pPr>
              <w:jc w:val="center"/>
              <w:rPr>
                <w:rFonts w:eastAsiaTheme="minorEastAsia" w:cs="Arial"/>
                <w:lang w:eastAsia="zh-CN"/>
              </w:rPr>
            </w:pPr>
            <w:r>
              <w:rPr>
                <w:rFonts w:asciiTheme="minorHAnsi" w:eastAsiaTheme="minorEastAsia" w:hAnsiTheme="minorHAnsi" w:cstheme="minorHAnsi" w:hint="eastAsia"/>
                <w:b/>
                <w:bCs/>
                <w:lang w:eastAsia="zh-CN"/>
              </w:rPr>
              <w:lastRenderedPageBreak/>
              <w:t>I</w:t>
            </w:r>
            <w:r>
              <w:rPr>
                <w:rFonts w:asciiTheme="minorHAnsi" w:eastAsiaTheme="minorEastAsia" w:hAnsiTheme="minorHAnsi" w:cstheme="minorHAnsi"/>
                <w:b/>
                <w:bCs/>
                <w:lang w:eastAsia="zh-CN"/>
              </w:rPr>
              <w:t>ndex #</w:t>
            </w:r>
          </w:p>
        </w:tc>
        <w:tc>
          <w:tcPr>
            <w:tcW w:w="1204" w:type="dxa"/>
          </w:tcPr>
          <w:p w14:paraId="7BC08AB0" w14:textId="77777777" w:rsidR="001235E1" w:rsidRDefault="001235E1" w:rsidP="00DA615C">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2495727B" w14:textId="77777777" w:rsidR="001235E1" w:rsidRDefault="001235E1" w:rsidP="00DA615C">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1455ABEF" w14:textId="77777777" w:rsidR="001235E1" w:rsidRDefault="001235E1" w:rsidP="00DA615C">
            <w:pPr>
              <w:jc w:val="center"/>
              <w:rPr>
                <w:rFonts w:eastAsiaTheme="minorEastAsia" w:cs="Arial"/>
                <w:lang w:eastAsia="zh-CN"/>
              </w:rPr>
            </w:pPr>
            <w:r w:rsidRPr="002F626C">
              <w:rPr>
                <w:rFonts w:asciiTheme="minorHAnsi" w:hAnsiTheme="minorHAnsi" w:cstheme="minorHAnsi"/>
                <w:b/>
                <w:bCs/>
              </w:rPr>
              <w:t>Page</w:t>
            </w:r>
          </w:p>
        </w:tc>
        <w:tc>
          <w:tcPr>
            <w:tcW w:w="558" w:type="dxa"/>
          </w:tcPr>
          <w:p w14:paraId="35B19BBC" w14:textId="77777777" w:rsidR="001235E1" w:rsidRDefault="001235E1" w:rsidP="00DA615C">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79B03FB4" w14:textId="77777777" w:rsidR="001235E1" w:rsidRDefault="001235E1" w:rsidP="00DA615C">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7988D65F" w14:textId="77777777" w:rsidR="001235E1" w:rsidRDefault="001235E1" w:rsidP="00DA615C">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1235E1" w14:paraId="1D9BFE28" w14:textId="77777777" w:rsidTr="00DA615C">
        <w:trPr>
          <w:trHeight w:val="64"/>
        </w:trPr>
        <w:tc>
          <w:tcPr>
            <w:tcW w:w="677" w:type="dxa"/>
          </w:tcPr>
          <w:p w14:paraId="19B9A35F" w14:textId="417279E6" w:rsidR="001235E1" w:rsidRPr="00C624BB" w:rsidRDefault="007630ED" w:rsidP="00DA615C">
            <w:pPr>
              <w:jc w:val="center"/>
              <w:rPr>
                <w:rFonts w:eastAsia="等线" w:cs="Arial"/>
                <w:color w:val="000000"/>
                <w:lang w:eastAsia="zh-CN"/>
              </w:rPr>
            </w:pPr>
            <w:r>
              <w:rPr>
                <w:rFonts w:eastAsia="等线" w:cs="Arial"/>
                <w:color w:val="000000"/>
                <w:lang w:eastAsia="zh-CN"/>
              </w:rPr>
              <w:t>889</w:t>
            </w:r>
          </w:p>
        </w:tc>
        <w:tc>
          <w:tcPr>
            <w:tcW w:w="1204" w:type="dxa"/>
          </w:tcPr>
          <w:p w14:paraId="01BD299D" w14:textId="5ADF90E3" w:rsidR="001235E1" w:rsidRPr="00C624BB" w:rsidRDefault="007630ED" w:rsidP="00DA615C">
            <w:pPr>
              <w:jc w:val="center"/>
              <w:rPr>
                <w:rFonts w:eastAsia="等线" w:cs="Arial"/>
                <w:color w:val="000000"/>
              </w:rPr>
            </w:pPr>
            <w:r>
              <w:rPr>
                <w:rFonts w:eastAsia="等线" w:cs="Arial"/>
                <w:color w:val="000000"/>
              </w:rPr>
              <w:t>Carl Murray</w:t>
            </w:r>
          </w:p>
        </w:tc>
        <w:tc>
          <w:tcPr>
            <w:tcW w:w="1271" w:type="dxa"/>
          </w:tcPr>
          <w:p w14:paraId="50F2250E" w14:textId="44DACCD5" w:rsidR="001235E1" w:rsidRPr="00C624BB" w:rsidRDefault="001235E1" w:rsidP="007630ED">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sidR="007630ED">
              <w:rPr>
                <w:rFonts w:eastAsia="等线" w:cs="Arial"/>
                <w:color w:val="000000"/>
              </w:rPr>
              <w:t>4.6.2</w:t>
            </w:r>
          </w:p>
        </w:tc>
        <w:tc>
          <w:tcPr>
            <w:tcW w:w="617" w:type="dxa"/>
          </w:tcPr>
          <w:p w14:paraId="74846CB1" w14:textId="14EC40CA" w:rsidR="001235E1" w:rsidRPr="00C624BB" w:rsidRDefault="001235E1" w:rsidP="007630ED">
            <w:pPr>
              <w:jc w:val="center"/>
              <w:rPr>
                <w:rFonts w:eastAsia="等线" w:cs="Arial"/>
                <w:color w:val="000000"/>
                <w:lang w:eastAsia="zh-CN"/>
              </w:rPr>
            </w:pPr>
            <w:r>
              <w:rPr>
                <w:rFonts w:eastAsia="等线" w:cs="Arial" w:hint="eastAsia"/>
                <w:color w:val="000000"/>
                <w:lang w:eastAsia="zh-CN"/>
              </w:rPr>
              <w:t>1</w:t>
            </w:r>
            <w:r w:rsidR="007630ED">
              <w:rPr>
                <w:rFonts w:eastAsia="等线" w:cs="Arial"/>
                <w:color w:val="000000"/>
                <w:lang w:eastAsia="zh-CN"/>
              </w:rPr>
              <w:t>32</w:t>
            </w:r>
          </w:p>
        </w:tc>
        <w:tc>
          <w:tcPr>
            <w:tcW w:w="558" w:type="dxa"/>
          </w:tcPr>
          <w:p w14:paraId="174AB4A5" w14:textId="3268C525" w:rsidR="001235E1" w:rsidRPr="00C624BB" w:rsidRDefault="007630ED" w:rsidP="00DA615C">
            <w:pPr>
              <w:jc w:val="center"/>
              <w:rPr>
                <w:rFonts w:eastAsia="等线" w:cs="Arial"/>
                <w:color w:val="000000"/>
                <w:lang w:eastAsia="zh-CN"/>
              </w:rPr>
            </w:pPr>
            <w:r>
              <w:rPr>
                <w:rFonts w:eastAsia="等线" w:cs="Arial"/>
                <w:color w:val="000000"/>
                <w:lang w:eastAsia="zh-CN"/>
              </w:rPr>
              <w:t>16</w:t>
            </w:r>
          </w:p>
        </w:tc>
        <w:tc>
          <w:tcPr>
            <w:tcW w:w="2343" w:type="dxa"/>
          </w:tcPr>
          <w:p w14:paraId="2800D89D" w14:textId="4ADFBD36" w:rsidR="001235E1" w:rsidRPr="007630ED" w:rsidRDefault="007630ED" w:rsidP="007630ED">
            <w:pPr>
              <w:spacing w:after="0" w:line="240" w:lineRule="auto"/>
              <w:jc w:val="center"/>
              <w:rPr>
                <w:rFonts w:eastAsia="等线" w:cs="Arial"/>
                <w:color w:val="000000"/>
                <w:lang w:val="en-US"/>
              </w:rPr>
            </w:pPr>
            <w:r>
              <w:rPr>
                <w:rFonts w:eastAsia="等线" w:cs="Arial"/>
                <w:color w:val="000000"/>
              </w:rPr>
              <w:t>The following text is ambiguous as it refers to the signal bandwidth - better to refer to the channel bandwidth</w:t>
            </w:r>
            <w:r>
              <w:rPr>
                <w:rFonts w:eastAsia="等线" w:cs="Arial"/>
                <w:color w:val="000000"/>
              </w:rPr>
              <w:br/>
            </w:r>
            <w:r>
              <w:rPr>
                <w:rFonts w:eastAsia="等线" w:cs="Arial"/>
                <w:color w:val="000000"/>
              </w:rPr>
              <w:br/>
              <w:t>"The oversampling ratio is defined as the ratio of the CIR tap sampling rate to the signal bandwidth. For the frequency stitching feature, when the CIR of an effective larger bandwidth is obtained by an SDEV, the oversampling ratio is defined with respect to the aggregated bandwidth."</w:t>
            </w:r>
          </w:p>
        </w:tc>
        <w:tc>
          <w:tcPr>
            <w:tcW w:w="2346" w:type="dxa"/>
          </w:tcPr>
          <w:p w14:paraId="1E822C30" w14:textId="77777777" w:rsidR="007630ED" w:rsidRDefault="007630ED" w:rsidP="007630ED">
            <w:pPr>
              <w:spacing w:after="0" w:line="240" w:lineRule="auto"/>
              <w:jc w:val="center"/>
              <w:rPr>
                <w:rFonts w:eastAsia="等线" w:cs="Arial"/>
                <w:color w:val="000000"/>
                <w:lang w:val="en-US"/>
              </w:rPr>
            </w:pPr>
            <w:r>
              <w:rPr>
                <w:rFonts w:eastAsia="等线" w:cs="Arial"/>
                <w:color w:val="000000"/>
              </w:rPr>
              <w:t>Change to</w:t>
            </w:r>
            <w:r>
              <w:rPr>
                <w:rFonts w:eastAsia="等线" w:cs="Arial"/>
                <w:color w:val="000000"/>
              </w:rPr>
              <w:br/>
            </w:r>
            <w:r>
              <w:rPr>
                <w:rFonts w:eastAsia="等线" w:cs="Arial"/>
                <w:color w:val="000000"/>
              </w:rPr>
              <w:br/>
              <w:t>"The oversampling ratio is defined as the ratio of the CIR tap</w:t>
            </w:r>
            <w:r>
              <w:rPr>
                <w:rFonts w:eastAsia="等线" w:cs="Arial"/>
                <w:color w:val="000000"/>
              </w:rPr>
              <w:br/>
              <w:t>sampling rate to the channel bandwidth. For the frequency stitching feature, when the CIR of an effective larger bandwidth is obtained by an SDEV, the oversampling ratio is defined with respect to the aggregated channel bandwidth."</w:t>
            </w:r>
          </w:p>
          <w:p w14:paraId="0951AE65" w14:textId="74183F16" w:rsidR="001235E1" w:rsidRPr="007630ED" w:rsidRDefault="001235E1" w:rsidP="001235E1">
            <w:pPr>
              <w:spacing w:after="0" w:line="240" w:lineRule="auto"/>
              <w:jc w:val="center"/>
              <w:rPr>
                <w:rFonts w:eastAsia="等线" w:cs="Arial"/>
                <w:color w:val="000000"/>
                <w:lang w:val="en-US"/>
              </w:rPr>
            </w:pPr>
          </w:p>
        </w:tc>
      </w:tr>
    </w:tbl>
    <w:p w14:paraId="0D6CA837" w14:textId="77777777" w:rsidR="00FF6050" w:rsidRDefault="00FF6050" w:rsidP="00FF6050">
      <w:pPr>
        <w:rPr>
          <w:rFonts w:asciiTheme="minorHAnsi" w:eastAsiaTheme="minorEastAsia" w:hAnsiTheme="minorHAnsi" w:cstheme="minorHAnsi"/>
          <w:b/>
          <w:bCs/>
          <w:u w:val="single"/>
          <w:lang w:eastAsia="zh-CN"/>
        </w:rPr>
      </w:pPr>
    </w:p>
    <w:p w14:paraId="4244DE62" w14:textId="6714361B" w:rsidR="00FF6050" w:rsidRDefault="00FF6050" w:rsidP="00FF6050">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04C18AEB" w14:textId="22103FA7" w:rsidR="00344C9B" w:rsidRDefault="00DA0481" w:rsidP="00D5453B">
      <w:pPr>
        <w:rPr>
          <w:rFonts w:eastAsiaTheme="minorEastAsia"/>
          <w:lang w:eastAsia="zh-CN"/>
        </w:rPr>
      </w:pPr>
      <w:r>
        <w:rPr>
          <w:rFonts w:eastAsiaTheme="minorEastAsia"/>
          <w:lang w:eastAsia="zh-CN"/>
        </w:rPr>
        <w:t>Channel bandwidth is a more accurate description than signal bandwidth</w:t>
      </w:r>
      <w:r w:rsidR="00352FB3">
        <w:rPr>
          <w:rFonts w:eastAsiaTheme="minorEastAsia"/>
          <w:lang w:eastAsia="zh-CN"/>
        </w:rPr>
        <w:t xml:space="preserve">. </w:t>
      </w:r>
    </w:p>
    <w:p w14:paraId="5171F8DB" w14:textId="003F912B" w:rsidR="00352FB3" w:rsidRDefault="00352FB3" w:rsidP="00352FB3">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sidR="007630ED">
        <w:rPr>
          <w:rFonts w:asciiTheme="minorHAnsi" w:eastAsiaTheme="minorEastAsia" w:hAnsiTheme="minorHAnsi" w:cstheme="minorHAnsi"/>
          <w:b/>
          <w:bCs/>
          <w:u w:val="single"/>
          <w:lang w:eastAsia="zh-CN"/>
        </w:rPr>
        <w:t>Accepted</w:t>
      </w:r>
    </w:p>
    <w:p w14:paraId="305E7CD1" w14:textId="25655393" w:rsidR="00352FB3" w:rsidRDefault="00352FB3" w:rsidP="00352FB3">
      <w:pPr>
        <w:rPr>
          <w:rFonts w:asciiTheme="minorHAnsi" w:eastAsiaTheme="minorEastAsia" w:hAnsiTheme="minorHAnsi" w:cstheme="minorHAnsi"/>
          <w:bCs/>
          <w:u w:val="single"/>
          <w:lang w:eastAsia="zh-CN"/>
        </w:rPr>
      </w:pPr>
    </w:p>
    <w:p w14:paraId="36C18076" w14:textId="77777777" w:rsidR="00352FB3" w:rsidRDefault="00352FB3" w:rsidP="00352FB3">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386A0A81" w14:textId="24FC39A2" w:rsidR="00352FB3" w:rsidRPr="006577A2" w:rsidRDefault="00352FB3" w:rsidP="00352FB3">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DA0481">
        <w:rPr>
          <w:b/>
          <w:bCs/>
          <w:i/>
          <w:color w:val="4F81BD" w:themeColor="accent1"/>
        </w:rPr>
        <w:t>890</w:t>
      </w:r>
      <w:r>
        <w:rPr>
          <w:b/>
          <w:bCs/>
          <w:i/>
          <w:color w:val="4F81BD" w:themeColor="accent1"/>
        </w:rPr>
        <w:t xml:space="preserve"> </w:t>
      </w:r>
      <w:r w:rsidRPr="00C53CE2">
        <w:rPr>
          <w:b/>
          <w:bCs/>
          <w:i/>
          <w:color w:val="4F81BD" w:themeColor="accent1"/>
        </w:rPr>
        <w:t xml:space="preserve">in </w:t>
      </w:r>
      <w:r w:rsidR="00DA0481" w:rsidRPr="00C53CE2">
        <w:rPr>
          <w:b/>
          <w:bCs/>
          <w:i/>
          <w:color w:val="4F81BD" w:themeColor="accent1"/>
        </w:rPr>
        <w:t>15-2</w:t>
      </w:r>
      <w:r w:rsidR="00DA0481">
        <w:rPr>
          <w:b/>
          <w:bCs/>
          <w:i/>
          <w:color w:val="4F81BD" w:themeColor="accent1"/>
        </w:rPr>
        <w:t>4</w:t>
      </w:r>
      <w:r w:rsidR="00DA0481" w:rsidRPr="00C53CE2">
        <w:rPr>
          <w:b/>
          <w:bCs/>
          <w:i/>
          <w:color w:val="4F81BD" w:themeColor="accent1"/>
        </w:rPr>
        <w:t>-</w:t>
      </w:r>
      <w:r w:rsidR="00DA0481">
        <w:rPr>
          <w:b/>
          <w:bCs/>
          <w:i/>
          <w:color w:val="4F81BD" w:themeColor="accent1"/>
        </w:rPr>
        <w:t>0371</w:t>
      </w:r>
      <w:r w:rsidR="00DA0481" w:rsidRPr="00C53CE2">
        <w:rPr>
          <w:b/>
          <w:bCs/>
          <w:i/>
          <w:color w:val="4F81BD" w:themeColor="accent1"/>
        </w:rPr>
        <w:t>-</w:t>
      </w:r>
      <w:r w:rsidR="00DA0481">
        <w:rPr>
          <w:b/>
          <w:bCs/>
          <w:i/>
          <w:color w:val="4F81BD" w:themeColor="accent1"/>
        </w:rPr>
        <w:t>01-04ab</w:t>
      </w:r>
      <w:r w:rsidR="00DA0481" w:rsidRPr="00C53CE2">
        <w:rPr>
          <w:b/>
          <w:bCs/>
          <w:i/>
          <w:color w:val="4F81BD" w:themeColor="accent1"/>
        </w:rPr>
        <w:t>-consolidated-comment</w:t>
      </w:r>
      <w:r w:rsidR="00DA0481">
        <w:rPr>
          <w:b/>
          <w:bCs/>
          <w:i/>
          <w:color w:val="4F81BD" w:themeColor="accent1"/>
        </w:rPr>
        <w:t>s-draft-1-0</w:t>
      </w:r>
    </w:p>
    <w:tbl>
      <w:tblPr>
        <w:tblStyle w:val="afc"/>
        <w:tblW w:w="0" w:type="auto"/>
        <w:tblLook w:val="04A0" w:firstRow="1" w:lastRow="0" w:firstColumn="1" w:lastColumn="0" w:noHBand="0" w:noVBand="1"/>
      </w:tblPr>
      <w:tblGrid>
        <w:gridCol w:w="677"/>
        <w:gridCol w:w="1204"/>
        <w:gridCol w:w="1271"/>
        <w:gridCol w:w="617"/>
        <w:gridCol w:w="558"/>
        <w:gridCol w:w="2343"/>
        <w:gridCol w:w="2346"/>
      </w:tblGrid>
      <w:tr w:rsidR="00352FB3" w14:paraId="2CF2BB65" w14:textId="77777777" w:rsidTr="00DA615C">
        <w:trPr>
          <w:trHeight w:val="64"/>
        </w:trPr>
        <w:tc>
          <w:tcPr>
            <w:tcW w:w="677" w:type="dxa"/>
          </w:tcPr>
          <w:p w14:paraId="78D35443" w14:textId="77777777" w:rsidR="00352FB3" w:rsidRDefault="00352FB3" w:rsidP="00DA615C">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5E5488D9" w14:textId="77777777" w:rsidR="00352FB3" w:rsidRDefault="00352FB3" w:rsidP="00DA615C">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6C12C612" w14:textId="77777777" w:rsidR="00352FB3" w:rsidRDefault="00352FB3" w:rsidP="00DA615C">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27458731" w14:textId="77777777" w:rsidR="00352FB3" w:rsidRDefault="00352FB3" w:rsidP="00DA615C">
            <w:pPr>
              <w:jc w:val="center"/>
              <w:rPr>
                <w:rFonts w:eastAsiaTheme="minorEastAsia" w:cs="Arial"/>
                <w:lang w:eastAsia="zh-CN"/>
              </w:rPr>
            </w:pPr>
            <w:r w:rsidRPr="002F626C">
              <w:rPr>
                <w:rFonts w:asciiTheme="minorHAnsi" w:hAnsiTheme="minorHAnsi" w:cstheme="minorHAnsi"/>
                <w:b/>
                <w:bCs/>
              </w:rPr>
              <w:t>Page</w:t>
            </w:r>
          </w:p>
        </w:tc>
        <w:tc>
          <w:tcPr>
            <w:tcW w:w="558" w:type="dxa"/>
          </w:tcPr>
          <w:p w14:paraId="316036F2" w14:textId="77777777" w:rsidR="00352FB3" w:rsidRDefault="00352FB3" w:rsidP="00DA615C">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5328BB14" w14:textId="77777777" w:rsidR="00352FB3" w:rsidRDefault="00352FB3" w:rsidP="00DA615C">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5C9DCDF3" w14:textId="77777777" w:rsidR="00352FB3" w:rsidRDefault="00352FB3" w:rsidP="00DA615C">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DA0481" w14:paraId="4426E4C1" w14:textId="77777777" w:rsidTr="00DA615C">
        <w:trPr>
          <w:trHeight w:val="64"/>
        </w:trPr>
        <w:tc>
          <w:tcPr>
            <w:tcW w:w="677" w:type="dxa"/>
          </w:tcPr>
          <w:p w14:paraId="770BDC8B" w14:textId="16528506" w:rsidR="00DA0481" w:rsidRPr="00C624BB" w:rsidRDefault="00DA0481" w:rsidP="00DA0481">
            <w:pPr>
              <w:jc w:val="center"/>
              <w:rPr>
                <w:rFonts w:eastAsia="等线" w:cs="Arial"/>
                <w:color w:val="000000"/>
                <w:lang w:eastAsia="zh-CN"/>
              </w:rPr>
            </w:pPr>
            <w:r>
              <w:rPr>
                <w:rFonts w:eastAsia="等线" w:cs="Arial"/>
                <w:color w:val="000000"/>
                <w:lang w:eastAsia="zh-CN"/>
              </w:rPr>
              <w:t>890</w:t>
            </w:r>
          </w:p>
        </w:tc>
        <w:tc>
          <w:tcPr>
            <w:tcW w:w="1204" w:type="dxa"/>
          </w:tcPr>
          <w:p w14:paraId="1D18ABF2" w14:textId="51F8AD39" w:rsidR="00DA0481" w:rsidRPr="00C624BB" w:rsidRDefault="00DA0481" w:rsidP="00DA0481">
            <w:pPr>
              <w:jc w:val="center"/>
              <w:rPr>
                <w:rFonts w:eastAsia="等线" w:cs="Arial"/>
                <w:color w:val="000000"/>
              </w:rPr>
            </w:pPr>
            <w:r>
              <w:rPr>
                <w:rFonts w:eastAsia="等线" w:cs="Arial"/>
                <w:color w:val="000000"/>
              </w:rPr>
              <w:t>Carl Murray</w:t>
            </w:r>
          </w:p>
        </w:tc>
        <w:tc>
          <w:tcPr>
            <w:tcW w:w="1271" w:type="dxa"/>
          </w:tcPr>
          <w:p w14:paraId="568928AC" w14:textId="2778615C" w:rsidR="00DA0481" w:rsidRPr="00C624BB" w:rsidRDefault="00DA0481" w:rsidP="00DA0481">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4.6.2</w:t>
            </w:r>
          </w:p>
        </w:tc>
        <w:tc>
          <w:tcPr>
            <w:tcW w:w="617" w:type="dxa"/>
          </w:tcPr>
          <w:p w14:paraId="66EA2C71" w14:textId="47C0033A" w:rsidR="00DA0481" w:rsidRPr="00C624BB" w:rsidRDefault="00DA0481" w:rsidP="007B651B">
            <w:pPr>
              <w:jc w:val="center"/>
              <w:rPr>
                <w:rFonts w:eastAsia="等线" w:cs="Arial"/>
                <w:color w:val="000000"/>
                <w:lang w:eastAsia="zh-CN"/>
              </w:rPr>
            </w:pPr>
            <w:r>
              <w:rPr>
                <w:rFonts w:eastAsia="等线" w:cs="Arial" w:hint="eastAsia"/>
                <w:color w:val="000000"/>
                <w:lang w:eastAsia="zh-CN"/>
              </w:rPr>
              <w:t>1</w:t>
            </w:r>
            <w:r w:rsidR="007B651B">
              <w:rPr>
                <w:rFonts w:eastAsia="等线" w:cs="Arial"/>
                <w:color w:val="000000"/>
                <w:lang w:eastAsia="zh-CN"/>
              </w:rPr>
              <w:t>32</w:t>
            </w:r>
          </w:p>
        </w:tc>
        <w:tc>
          <w:tcPr>
            <w:tcW w:w="558" w:type="dxa"/>
          </w:tcPr>
          <w:p w14:paraId="40B7E2B6" w14:textId="76DA891B" w:rsidR="00DA0481" w:rsidRPr="00C624BB" w:rsidRDefault="007B651B" w:rsidP="00DA0481">
            <w:pPr>
              <w:jc w:val="center"/>
              <w:rPr>
                <w:rFonts w:eastAsia="等线" w:cs="Arial"/>
                <w:color w:val="000000"/>
                <w:lang w:eastAsia="zh-CN"/>
              </w:rPr>
            </w:pPr>
            <w:r>
              <w:rPr>
                <w:rFonts w:eastAsia="等线" w:cs="Arial"/>
                <w:color w:val="000000"/>
                <w:lang w:eastAsia="zh-CN"/>
              </w:rPr>
              <w:t>21</w:t>
            </w:r>
          </w:p>
        </w:tc>
        <w:tc>
          <w:tcPr>
            <w:tcW w:w="2343" w:type="dxa"/>
          </w:tcPr>
          <w:p w14:paraId="69813D07" w14:textId="7D4E75DC" w:rsidR="00DA0481" w:rsidRPr="00352FB3" w:rsidRDefault="00DA0481" w:rsidP="00DA0481">
            <w:pPr>
              <w:spacing w:after="0" w:line="240" w:lineRule="auto"/>
              <w:jc w:val="center"/>
              <w:rPr>
                <w:rFonts w:eastAsia="等线" w:cs="Arial"/>
                <w:color w:val="000000"/>
                <w:lang w:val="en-US"/>
              </w:rPr>
            </w:pPr>
            <w:r w:rsidRPr="00DA0481">
              <w:rPr>
                <w:rFonts w:eastAsia="等线" w:cs="Arial"/>
                <w:color w:val="000000"/>
              </w:rPr>
              <w:t>There are no in-phase or quadrature taps. Both in-phase and quadrature are components of a tap.</w:t>
            </w:r>
          </w:p>
        </w:tc>
        <w:tc>
          <w:tcPr>
            <w:tcW w:w="2346" w:type="dxa"/>
          </w:tcPr>
          <w:p w14:paraId="1E0F1860" w14:textId="3AA26777" w:rsidR="00DA0481" w:rsidRPr="00DA0481" w:rsidRDefault="00DA0481" w:rsidP="00DA0481">
            <w:pPr>
              <w:spacing w:after="0" w:line="240" w:lineRule="auto"/>
              <w:jc w:val="center"/>
              <w:rPr>
                <w:rFonts w:eastAsia="等线" w:cs="Arial"/>
                <w:color w:val="000000"/>
                <w:lang w:val="en-US"/>
              </w:rPr>
            </w:pPr>
            <w:r>
              <w:rPr>
                <w:rFonts w:eastAsia="等线" w:cs="Arial"/>
                <w:color w:val="000000"/>
              </w:rPr>
              <w:t>Replace the text starting in line 21 and ending on line 24 as follows or similar</w:t>
            </w:r>
            <w:r>
              <w:rPr>
                <w:rFonts w:eastAsia="等线" w:cs="Arial"/>
                <w:color w:val="000000"/>
              </w:rPr>
              <w:br/>
            </w:r>
            <w:r>
              <w:rPr>
                <w:rFonts w:eastAsia="等线" w:cs="Arial"/>
                <w:color w:val="000000"/>
              </w:rPr>
              <w:br/>
            </w:r>
            <w:r>
              <w:rPr>
                <w:rFonts w:eastAsia="等线" w:cs="Arial"/>
                <w:color w:val="000000"/>
              </w:rPr>
              <w:br/>
              <w:t xml:space="preserve">"For each receive chain, the CIR measurement report shall be represented using a 16-bit signed value for the in-phase component of each CIR tap, and a 16-bit signed value for the quadrature component of each CIR tap. An SDEV may optionally represent the CIR measurement </w:t>
            </w:r>
            <w:r>
              <w:rPr>
                <w:rFonts w:eastAsia="等线" w:cs="Arial"/>
                <w:color w:val="000000"/>
              </w:rPr>
              <w:lastRenderedPageBreak/>
              <w:t>report using 10-bit, 12-bit, or 14-bit signed values separately for the in-phase component and quadrature component of each CIR tap value."</w:t>
            </w:r>
          </w:p>
        </w:tc>
      </w:tr>
    </w:tbl>
    <w:p w14:paraId="3B43E553" w14:textId="2E8F42AE" w:rsidR="00352FB3" w:rsidRDefault="00352FB3" w:rsidP="00352FB3">
      <w:pPr>
        <w:rPr>
          <w:rFonts w:asciiTheme="minorHAnsi" w:eastAsiaTheme="minorEastAsia" w:hAnsiTheme="minorHAnsi" w:cstheme="minorHAnsi"/>
          <w:bCs/>
          <w:u w:val="single"/>
          <w:lang w:eastAsia="zh-CN"/>
        </w:rPr>
      </w:pPr>
    </w:p>
    <w:p w14:paraId="4FB82DD8" w14:textId="77777777" w:rsidR="00352FB3" w:rsidRDefault="00352FB3" w:rsidP="00352FB3">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48FDE7F3" w14:textId="26BA661B" w:rsidR="00352FB3" w:rsidRDefault="007B651B" w:rsidP="00352FB3">
      <w:pPr>
        <w:rPr>
          <w:rFonts w:eastAsiaTheme="minorEastAsia"/>
          <w:lang w:eastAsia="zh-CN"/>
        </w:rPr>
      </w:pPr>
      <w:r>
        <w:rPr>
          <w:rFonts w:eastAsiaTheme="minorEastAsia"/>
          <w:lang w:eastAsia="zh-CN"/>
        </w:rPr>
        <w:t>The proposed changes make sense</w:t>
      </w:r>
      <w:r w:rsidR="004B4C8B">
        <w:rPr>
          <w:rFonts w:eastAsiaTheme="minorEastAsia"/>
          <w:lang w:eastAsia="zh-CN"/>
        </w:rPr>
        <w:t>.</w:t>
      </w:r>
      <w:r>
        <w:rPr>
          <w:rFonts w:eastAsiaTheme="minorEastAsia"/>
          <w:lang w:eastAsia="zh-CN"/>
        </w:rPr>
        <w:t xml:space="preserve"> In addition, it is suggested to use in-phase component and quadrature component instead of </w:t>
      </w:r>
      <w:proofErr w:type="gramStart"/>
      <w:r>
        <w:rPr>
          <w:rFonts w:eastAsiaTheme="minorEastAsia"/>
          <w:lang w:eastAsia="zh-CN"/>
        </w:rPr>
        <w:t>I/Q</w:t>
      </w:r>
      <w:proofErr w:type="gramEnd"/>
      <w:r>
        <w:rPr>
          <w:rFonts w:eastAsiaTheme="minorEastAsia"/>
          <w:lang w:eastAsia="zh-CN"/>
        </w:rPr>
        <w:t xml:space="preserve"> values or real/imaginary values throughout Draft 1.0.</w:t>
      </w:r>
    </w:p>
    <w:p w14:paraId="274244E1" w14:textId="77777777" w:rsidR="004B4C8B" w:rsidRPr="001F446A" w:rsidRDefault="004B4C8B" w:rsidP="004B4C8B">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34593F96" w14:textId="2DCF9637" w:rsidR="004B4C8B" w:rsidRPr="0054023C" w:rsidRDefault="004B4C8B" w:rsidP="004B4C8B">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w:t>
      </w:r>
      <w:r w:rsidR="007B651B" w:rsidRPr="0054023C">
        <w:rPr>
          <w:rFonts w:asciiTheme="minorHAnsi" w:eastAsiaTheme="minorEastAsia" w:hAnsiTheme="minorHAnsi" w:cstheme="minorHAnsi"/>
          <w:b/>
          <w:bCs/>
          <w:u w:val="single"/>
          <w:lang w:eastAsia="zh-CN"/>
        </w:rPr>
        <w:t>P802.15.4ab™</w:t>
      </w:r>
      <w:r w:rsidR="007B651B">
        <w:rPr>
          <w:rFonts w:asciiTheme="minorHAnsi" w:eastAsiaTheme="minorEastAsia" w:hAnsiTheme="minorHAnsi" w:cstheme="minorHAnsi"/>
          <w:b/>
          <w:bCs/>
          <w:u w:val="single"/>
          <w:lang w:eastAsia="zh-CN"/>
        </w:rPr>
        <w:t>-</w:t>
      </w:r>
      <w:r w:rsidR="007B651B" w:rsidRPr="0054023C">
        <w:rPr>
          <w:rFonts w:asciiTheme="minorHAnsi" w:eastAsiaTheme="minorEastAsia" w:hAnsiTheme="minorHAnsi" w:cstheme="minorHAnsi"/>
          <w:b/>
          <w:bCs/>
          <w:u w:val="single"/>
          <w:lang w:eastAsia="zh-CN"/>
        </w:rPr>
        <w:t>D</w:t>
      </w:r>
      <w:r w:rsidR="007B651B">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2FB55AD3" w14:textId="6AC915C1" w:rsidR="004B4C8B" w:rsidRDefault="004B4C8B" w:rsidP="004B4C8B">
      <w:pPr>
        <w:rPr>
          <w:b/>
          <w:bCs/>
        </w:rPr>
      </w:pPr>
      <w:r w:rsidRPr="00C31196">
        <w:rPr>
          <w:b/>
          <w:bCs/>
        </w:rPr>
        <w:t>10.</w:t>
      </w:r>
      <w:r>
        <w:rPr>
          <w:b/>
          <w:bCs/>
        </w:rPr>
        <w:t>39.</w:t>
      </w:r>
      <w:r w:rsidR="007B651B">
        <w:rPr>
          <w:b/>
          <w:bCs/>
        </w:rPr>
        <w:t>4.6.2</w:t>
      </w:r>
      <w:r w:rsidRPr="00C31196">
        <w:rPr>
          <w:b/>
          <w:bCs/>
        </w:rPr>
        <w:t xml:space="preserve"> </w:t>
      </w:r>
      <w:r w:rsidR="007B651B">
        <w:rPr>
          <w:b/>
          <w:bCs/>
        </w:rPr>
        <w:t>Mandatory bitmap configurations</w:t>
      </w:r>
    </w:p>
    <w:p w14:paraId="12715B02" w14:textId="5FE9B127" w:rsidR="004B4C8B" w:rsidRDefault="004B4C8B" w:rsidP="004B4C8B">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sidR="007B651B">
        <w:rPr>
          <w:rFonts w:eastAsiaTheme="minorEastAsia"/>
          <w:i/>
          <w:lang w:eastAsia="zh-CN"/>
        </w:rPr>
        <w:t>Line 21</w:t>
      </w:r>
      <w:r w:rsidRPr="00696F14">
        <w:rPr>
          <w:rFonts w:eastAsiaTheme="minorEastAsia"/>
          <w:i/>
          <w:lang w:eastAsia="zh-CN"/>
        </w:rPr>
        <w:t xml:space="preserve"> on page </w:t>
      </w:r>
      <w:r>
        <w:rPr>
          <w:rFonts w:eastAsiaTheme="minorEastAsia"/>
          <w:i/>
          <w:lang w:eastAsia="zh-CN"/>
        </w:rPr>
        <w:t>1</w:t>
      </w:r>
      <w:r w:rsidR="007B651B">
        <w:rPr>
          <w:rFonts w:eastAsiaTheme="minorEastAsia"/>
          <w:i/>
          <w:lang w:eastAsia="zh-CN"/>
        </w:rPr>
        <w:t>3</w:t>
      </w:r>
      <w:r>
        <w:rPr>
          <w:rFonts w:eastAsiaTheme="minorEastAsia"/>
          <w:i/>
          <w:lang w:eastAsia="zh-CN"/>
        </w:rPr>
        <w:t>2</w:t>
      </w:r>
      <w:r w:rsidRPr="00696F14">
        <w:rPr>
          <w:rFonts w:eastAsiaTheme="minorEastAsia"/>
          <w:i/>
          <w:lang w:eastAsia="zh-CN"/>
        </w:rPr>
        <w:t xml:space="preserve"> as follows</w:t>
      </w:r>
    </w:p>
    <w:p w14:paraId="6FA96AC5" w14:textId="392AA7A3" w:rsidR="00352FB3" w:rsidRDefault="007B651B" w:rsidP="00B711E9">
      <w:pPr>
        <w:widowControl w:val="0"/>
        <w:autoSpaceDE w:val="0"/>
        <w:autoSpaceDN w:val="0"/>
        <w:adjustRightInd w:val="0"/>
        <w:spacing w:after="0" w:line="240" w:lineRule="auto"/>
        <w:rPr>
          <w:ins w:id="3" w:author="作者"/>
          <w:rFonts w:eastAsiaTheme="minorEastAsia"/>
          <w:lang w:eastAsia="zh-CN"/>
        </w:rPr>
      </w:pPr>
      <w:r w:rsidRPr="007B651B">
        <w:rPr>
          <w:rFonts w:eastAsiaTheme="minorEastAsia"/>
          <w:lang w:eastAsia="zh-CN"/>
        </w:rPr>
        <w:t>For each receive chain, the CIR measurement report shall be represented using a 16-bit signed value for</w:t>
      </w:r>
      <w:r w:rsidRPr="007B651B">
        <w:rPr>
          <w:rFonts w:eastAsiaTheme="minorEastAsia" w:hint="eastAsia"/>
          <w:lang w:eastAsia="zh-CN"/>
        </w:rPr>
        <w:t xml:space="preserve"> </w:t>
      </w:r>
      <w:del w:id="4" w:author="作者">
        <w:r w:rsidRPr="007B651B" w:rsidDel="007B651B">
          <w:rPr>
            <w:rFonts w:eastAsiaTheme="minorEastAsia"/>
            <w:lang w:eastAsia="zh-CN"/>
          </w:rPr>
          <w:delText xml:space="preserve">each </w:delText>
        </w:r>
      </w:del>
      <w:ins w:id="5" w:author="作者">
        <w:r>
          <w:rPr>
            <w:rFonts w:eastAsiaTheme="minorEastAsia"/>
            <w:lang w:eastAsia="zh-CN"/>
          </w:rPr>
          <w:t xml:space="preserve">the </w:t>
        </w:r>
      </w:ins>
      <w:r w:rsidRPr="007B651B">
        <w:rPr>
          <w:rFonts w:eastAsiaTheme="minorEastAsia"/>
          <w:lang w:eastAsia="zh-CN"/>
        </w:rPr>
        <w:t xml:space="preserve">in-phase </w:t>
      </w:r>
      <w:ins w:id="6" w:author="作者">
        <w:r>
          <w:rPr>
            <w:rFonts w:eastAsiaTheme="minorEastAsia"/>
            <w:lang w:eastAsia="zh-CN"/>
          </w:rPr>
          <w:t xml:space="preserve">component of each </w:t>
        </w:r>
      </w:ins>
      <w:r w:rsidRPr="007B651B">
        <w:rPr>
          <w:rFonts w:eastAsiaTheme="minorEastAsia"/>
          <w:lang w:eastAsia="zh-CN"/>
        </w:rPr>
        <w:t xml:space="preserve">CIR tap, and a 16-bit signed value for </w:t>
      </w:r>
      <w:del w:id="7" w:author="作者">
        <w:r w:rsidRPr="007B651B" w:rsidDel="007B651B">
          <w:rPr>
            <w:rFonts w:eastAsiaTheme="minorEastAsia"/>
            <w:lang w:eastAsia="zh-CN"/>
          </w:rPr>
          <w:delText xml:space="preserve">each </w:delText>
        </w:r>
      </w:del>
      <w:ins w:id="8" w:author="作者">
        <w:r>
          <w:rPr>
            <w:rFonts w:eastAsiaTheme="minorEastAsia"/>
            <w:lang w:eastAsia="zh-CN"/>
          </w:rPr>
          <w:t>the</w:t>
        </w:r>
        <w:r w:rsidRPr="007B651B">
          <w:rPr>
            <w:rFonts w:eastAsiaTheme="minorEastAsia"/>
            <w:lang w:eastAsia="zh-CN"/>
          </w:rPr>
          <w:t xml:space="preserve"> </w:t>
        </w:r>
      </w:ins>
      <w:r w:rsidRPr="007B651B">
        <w:rPr>
          <w:rFonts w:eastAsiaTheme="minorEastAsia"/>
          <w:lang w:eastAsia="zh-CN"/>
        </w:rPr>
        <w:t xml:space="preserve">quadrature </w:t>
      </w:r>
      <w:ins w:id="9" w:author="作者">
        <w:r>
          <w:rPr>
            <w:rFonts w:eastAsiaTheme="minorEastAsia"/>
            <w:lang w:eastAsia="zh-CN"/>
          </w:rPr>
          <w:t xml:space="preserve">component of each </w:t>
        </w:r>
      </w:ins>
      <w:r w:rsidRPr="007B651B">
        <w:rPr>
          <w:rFonts w:eastAsiaTheme="minorEastAsia"/>
          <w:lang w:eastAsia="zh-CN"/>
        </w:rPr>
        <w:t>CIR tap.</w:t>
      </w:r>
      <w:r>
        <w:rPr>
          <w:rFonts w:eastAsiaTheme="minorEastAsia"/>
          <w:lang w:eastAsia="zh-CN"/>
        </w:rPr>
        <w:t xml:space="preserve"> </w:t>
      </w:r>
      <w:r w:rsidRPr="007B651B">
        <w:rPr>
          <w:rFonts w:eastAsiaTheme="minorEastAsia"/>
          <w:lang w:eastAsia="zh-CN"/>
        </w:rPr>
        <w:t>An SDEV may optionally</w:t>
      </w:r>
      <w:r w:rsidRPr="007B651B">
        <w:rPr>
          <w:rFonts w:eastAsiaTheme="minorEastAsia" w:hint="eastAsia"/>
          <w:lang w:eastAsia="zh-CN"/>
        </w:rPr>
        <w:t xml:space="preserve"> </w:t>
      </w:r>
      <w:r w:rsidRPr="007B651B">
        <w:rPr>
          <w:rFonts w:eastAsiaTheme="minorEastAsia"/>
          <w:lang w:eastAsia="zh-CN"/>
        </w:rPr>
        <w:t xml:space="preserve">represent the CIR measurement report using 10-bit, 12-bit, or 14-bit signed values </w:t>
      </w:r>
      <w:ins w:id="10" w:author="作者">
        <w:r>
          <w:rPr>
            <w:rFonts w:eastAsiaTheme="minorEastAsia"/>
            <w:lang w:eastAsia="zh-CN"/>
          </w:rPr>
          <w:t xml:space="preserve">separately </w:t>
        </w:r>
      </w:ins>
      <w:r w:rsidRPr="007B651B">
        <w:rPr>
          <w:rFonts w:eastAsiaTheme="minorEastAsia"/>
          <w:lang w:eastAsia="zh-CN"/>
        </w:rPr>
        <w:t xml:space="preserve">for </w:t>
      </w:r>
      <w:del w:id="11" w:author="作者">
        <w:r w:rsidRPr="007B651B" w:rsidDel="007B651B">
          <w:rPr>
            <w:rFonts w:eastAsiaTheme="minorEastAsia"/>
            <w:lang w:eastAsia="zh-CN"/>
          </w:rPr>
          <w:delText>each of the separate</w:delText>
        </w:r>
        <w:r w:rsidRPr="007B651B" w:rsidDel="007B651B">
          <w:rPr>
            <w:rFonts w:eastAsiaTheme="minorEastAsia" w:hint="eastAsia"/>
            <w:lang w:eastAsia="zh-CN"/>
          </w:rPr>
          <w:delText xml:space="preserve"> </w:delText>
        </w:r>
      </w:del>
      <w:ins w:id="12" w:author="作者">
        <w:r>
          <w:rPr>
            <w:rFonts w:eastAsiaTheme="minorEastAsia"/>
            <w:lang w:eastAsia="zh-CN"/>
          </w:rPr>
          <w:t xml:space="preserve">the </w:t>
        </w:r>
      </w:ins>
      <w:r w:rsidRPr="007B651B">
        <w:rPr>
          <w:rFonts w:eastAsiaTheme="minorEastAsia"/>
          <w:lang w:eastAsia="zh-CN"/>
        </w:rPr>
        <w:t xml:space="preserve">in-phase </w:t>
      </w:r>
      <w:del w:id="13" w:author="作者">
        <w:r w:rsidRPr="007B651B" w:rsidDel="007B651B">
          <w:rPr>
            <w:rFonts w:eastAsiaTheme="minorEastAsia"/>
            <w:lang w:eastAsia="zh-CN"/>
          </w:rPr>
          <w:delText>CIR tap values</w:delText>
        </w:r>
      </w:del>
      <w:ins w:id="14" w:author="作者">
        <w:r>
          <w:rPr>
            <w:rFonts w:eastAsiaTheme="minorEastAsia"/>
            <w:lang w:eastAsia="zh-CN"/>
          </w:rPr>
          <w:t>component</w:t>
        </w:r>
      </w:ins>
      <w:r w:rsidRPr="007B651B">
        <w:rPr>
          <w:rFonts w:eastAsiaTheme="minorEastAsia"/>
          <w:lang w:eastAsia="zh-CN"/>
        </w:rPr>
        <w:t xml:space="preserve"> and quadrature </w:t>
      </w:r>
      <w:ins w:id="15" w:author="作者">
        <w:r>
          <w:rPr>
            <w:rFonts w:eastAsiaTheme="minorEastAsia"/>
            <w:lang w:eastAsia="zh-CN"/>
          </w:rPr>
          <w:t xml:space="preserve">component of each </w:t>
        </w:r>
      </w:ins>
      <w:r w:rsidRPr="007B651B">
        <w:rPr>
          <w:rFonts w:eastAsiaTheme="minorEastAsia"/>
          <w:lang w:eastAsia="zh-CN"/>
        </w:rPr>
        <w:t>CIR tap value</w:t>
      </w:r>
      <w:del w:id="16" w:author="作者">
        <w:r w:rsidRPr="007B651B" w:rsidDel="007B651B">
          <w:rPr>
            <w:rFonts w:eastAsiaTheme="minorEastAsia"/>
            <w:lang w:eastAsia="zh-CN"/>
          </w:rPr>
          <w:delText>s</w:delText>
        </w:r>
      </w:del>
      <w:r w:rsidRPr="007B651B">
        <w:rPr>
          <w:rFonts w:eastAsiaTheme="minorEastAsia"/>
          <w:lang w:eastAsia="zh-CN"/>
        </w:rPr>
        <w:t>.</w:t>
      </w:r>
    </w:p>
    <w:p w14:paraId="4A8C287C" w14:textId="77777777" w:rsidR="003C0D33" w:rsidRDefault="003C0D33" w:rsidP="007B651B">
      <w:pPr>
        <w:widowControl w:val="0"/>
        <w:autoSpaceDE w:val="0"/>
        <w:autoSpaceDN w:val="0"/>
        <w:adjustRightInd w:val="0"/>
        <w:spacing w:after="0" w:line="240" w:lineRule="auto"/>
        <w:jc w:val="left"/>
        <w:rPr>
          <w:rFonts w:ascii="Times New Roman" w:eastAsia="Batang" w:hAnsi="Times New Roman"/>
          <w:lang w:val="en-US"/>
        </w:rPr>
      </w:pPr>
    </w:p>
    <w:p w14:paraId="41B1ECEA" w14:textId="1E15EF5B" w:rsidR="003C0D33" w:rsidRDefault="003C0D33" w:rsidP="003C0D33">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26</w:t>
      </w:r>
      <w:r w:rsidRPr="00696F14">
        <w:rPr>
          <w:rFonts w:eastAsiaTheme="minorEastAsia"/>
          <w:i/>
          <w:lang w:eastAsia="zh-CN"/>
        </w:rPr>
        <w:t xml:space="preserve"> on page </w:t>
      </w:r>
      <w:r>
        <w:rPr>
          <w:rFonts w:eastAsiaTheme="minorEastAsia"/>
          <w:i/>
          <w:lang w:eastAsia="zh-CN"/>
        </w:rPr>
        <w:t>132</w:t>
      </w:r>
      <w:r w:rsidRPr="00696F14">
        <w:rPr>
          <w:rFonts w:eastAsiaTheme="minorEastAsia"/>
          <w:i/>
          <w:lang w:eastAsia="zh-CN"/>
        </w:rPr>
        <w:t xml:space="preserve"> as follows</w:t>
      </w:r>
    </w:p>
    <w:p w14:paraId="16FB4C7C" w14:textId="72DD19C9" w:rsidR="003C0D33" w:rsidRPr="003C0D33" w:rsidRDefault="003C0D33" w:rsidP="00B711E9">
      <w:pPr>
        <w:widowControl w:val="0"/>
        <w:autoSpaceDE w:val="0"/>
        <w:autoSpaceDN w:val="0"/>
        <w:adjustRightInd w:val="0"/>
        <w:spacing w:after="0" w:line="240" w:lineRule="auto"/>
        <w:rPr>
          <w:rFonts w:eastAsiaTheme="minorEastAsia"/>
          <w:lang w:eastAsia="zh-CN"/>
        </w:rPr>
      </w:pPr>
      <w:r w:rsidRPr="003C0D33">
        <w:rPr>
          <w:rFonts w:eastAsiaTheme="minorEastAsia"/>
          <w:lang w:eastAsia="zh-CN"/>
        </w:rPr>
        <w:t xml:space="preserve">Assuming that the complex CIR </w:t>
      </w:r>
      <w:ins w:id="17" w:author="作者">
        <w:r>
          <w:rPr>
            <w:rFonts w:eastAsiaTheme="minorEastAsia"/>
            <w:lang w:eastAsia="zh-CN"/>
          </w:rPr>
          <w:t xml:space="preserve">tap </w:t>
        </w:r>
      </w:ins>
      <w:r w:rsidRPr="003C0D33">
        <w:rPr>
          <w:rFonts w:eastAsiaTheme="minorEastAsia"/>
          <w:lang w:eastAsia="zh-CN"/>
        </w:rPr>
        <w:t xml:space="preserve">values are given by </w:t>
      </w:r>
      <w:r w:rsidRPr="003C0D33">
        <w:rPr>
          <w:rFonts w:eastAsiaTheme="minorEastAsia"/>
          <w:i/>
          <w:lang w:eastAsia="zh-CN"/>
        </w:rPr>
        <w:t>h(k)</w:t>
      </w:r>
      <w:r w:rsidRPr="003C0D33">
        <w:rPr>
          <w:rFonts w:eastAsiaTheme="minorEastAsia"/>
          <w:lang w:eastAsia="zh-CN"/>
        </w:rPr>
        <w:t xml:space="preserve">, where </w:t>
      </w:r>
      <w:r w:rsidRPr="003C0D33">
        <w:rPr>
          <w:rFonts w:eastAsiaTheme="minorEastAsia"/>
          <w:i/>
          <w:lang w:eastAsia="zh-CN"/>
        </w:rPr>
        <w:t xml:space="preserve">k = 1, 2, </w:t>
      </w:r>
      <w:r w:rsidRPr="003C0D33">
        <w:rPr>
          <w:rFonts w:eastAsiaTheme="minorEastAsia" w:hint="eastAsia"/>
          <w:i/>
          <w:lang w:eastAsia="zh-CN"/>
        </w:rPr>
        <w:t>…</w:t>
      </w:r>
      <w:r w:rsidRPr="003C0D33">
        <w:rPr>
          <w:rFonts w:eastAsiaTheme="minorEastAsia"/>
          <w:i/>
          <w:lang w:eastAsia="zh-CN"/>
        </w:rPr>
        <w:t>, K</w:t>
      </w:r>
      <w:r>
        <w:rPr>
          <w:rFonts w:eastAsiaTheme="minorEastAsia"/>
          <w:lang w:eastAsia="zh-CN"/>
        </w:rPr>
        <w:t>, then the largest absolute</w:t>
      </w:r>
      <w:r>
        <w:rPr>
          <w:rFonts w:eastAsiaTheme="minorEastAsia" w:hint="eastAsia"/>
          <w:lang w:eastAsia="zh-CN"/>
        </w:rPr>
        <w:t xml:space="preserve"> </w:t>
      </w:r>
      <w:r w:rsidRPr="003C0D33">
        <w:rPr>
          <w:rFonts w:eastAsiaTheme="minorEastAsia"/>
          <w:lang w:eastAsia="zh-CN"/>
        </w:rPr>
        <w:t xml:space="preserve">value of the </w:t>
      </w:r>
      <w:del w:id="18" w:author="作者">
        <w:r w:rsidRPr="003C0D33" w:rsidDel="003C0D33">
          <w:rPr>
            <w:rFonts w:eastAsiaTheme="minorEastAsia"/>
            <w:lang w:eastAsia="zh-CN"/>
          </w:rPr>
          <w:delText xml:space="preserve">individual real </w:delText>
        </w:r>
      </w:del>
      <w:ins w:id="19" w:author="作者">
        <w:r>
          <w:rPr>
            <w:rFonts w:eastAsiaTheme="minorEastAsia"/>
            <w:lang w:eastAsia="zh-CN"/>
          </w:rPr>
          <w:t>in-phase component</w:t>
        </w:r>
        <w:r w:rsidRPr="003C0D33">
          <w:rPr>
            <w:rFonts w:eastAsiaTheme="minorEastAsia"/>
            <w:lang w:eastAsia="zh-CN"/>
          </w:rPr>
          <w:t xml:space="preserve"> </w:t>
        </w:r>
      </w:ins>
      <w:del w:id="20" w:author="作者">
        <w:r w:rsidRPr="003C0D33" w:rsidDel="003C0D33">
          <w:rPr>
            <w:rFonts w:eastAsiaTheme="minorEastAsia"/>
            <w:lang w:eastAsia="zh-CN"/>
          </w:rPr>
          <w:delText xml:space="preserve">or </w:delText>
        </w:r>
      </w:del>
      <w:ins w:id="21" w:author="作者">
        <w:r>
          <w:rPr>
            <w:rFonts w:eastAsiaTheme="minorEastAsia"/>
            <w:lang w:eastAsia="zh-CN"/>
          </w:rPr>
          <w:t>and</w:t>
        </w:r>
        <w:r w:rsidRPr="003C0D33">
          <w:rPr>
            <w:rFonts w:eastAsiaTheme="minorEastAsia"/>
            <w:lang w:eastAsia="zh-CN"/>
          </w:rPr>
          <w:t xml:space="preserve"> </w:t>
        </w:r>
      </w:ins>
      <w:del w:id="22" w:author="作者">
        <w:r w:rsidRPr="003C0D33" w:rsidDel="003C0D33">
          <w:rPr>
            <w:rFonts w:eastAsiaTheme="minorEastAsia"/>
            <w:lang w:eastAsia="zh-CN"/>
          </w:rPr>
          <w:delText xml:space="preserve">imaginary </w:delText>
        </w:r>
      </w:del>
      <w:ins w:id="23" w:author="作者">
        <w:r>
          <w:rPr>
            <w:rFonts w:eastAsiaTheme="minorEastAsia"/>
            <w:lang w:eastAsia="zh-CN"/>
          </w:rPr>
          <w:t>quadrature</w:t>
        </w:r>
        <w:r w:rsidRPr="003C0D33">
          <w:rPr>
            <w:rFonts w:eastAsiaTheme="minorEastAsia"/>
            <w:lang w:eastAsia="zh-CN"/>
          </w:rPr>
          <w:t xml:space="preserve"> </w:t>
        </w:r>
      </w:ins>
      <w:r w:rsidRPr="003C0D33">
        <w:rPr>
          <w:rFonts w:eastAsiaTheme="minorEastAsia"/>
          <w:lang w:eastAsia="zh-CN"/>
        </w:rPr>
        <w:t>component</w:t>
      </w:r>
      <w:del w:id="24" w:author="作者">
        <w:r w:rsidRPr="003C0D33" w:rsidDel="003C0D33">
          <w:rPr>
            <w:rFonts w:eastAsiaTheme="minorEastAsia"/>
            <w:lang w:eastAsia="zh-CN"/>
          </w:rPr>
          <w:delText>s</w:delText>
        </w:r>
      </w:del>
      <w:r w:rsidRPr="003C0D33">
        <w:rPr>
          <w:rFonts w:eastAsiaTheme="minorEastAsia"/>
          <w:lang w:eastAsia="zh-CN"/>
        </w:rPr>
        <w:t xml:space="preserve">, </w:t>
      </w:r>
      <w:r w:rsidRPr="003C0D33">
        <w:rPr>
          <w:rFonts w:eastAsiaTheme="minorEastAsia"/>
          <w:i/>
          <w:lang w:eastAsia="zh-CN"/>
        </w:rPr>
        <w:t>m</w:t>
      </w:r>
      <w:r w:rsidRPr="003C0D33">
        <w:rPr>
          <w:rFonts w:eastAsiaTheme="minorEastAsia"/>
          <w:lang w:eastAsia="zh-CN"/>
        </w:rPr>
        <w:t>, is given by</w:t>
      </w:r>
      <w:r>
        <w:rPr>
          <w:rFonts w:ascii="Times New Roman" w:eastAsia="Batang" w:hAnsi="Times New Roman"/>
          <w:lang w:val="en-US"/>
        </w:rPr>
        <w:t>:</w:t>
      </w:r>
    </w:p>
    <w:p w14:paraId="58B03294" w14:textId="32E8EDC9" w:rsidR="003C0D33" w:rsidRPr="003C0D33" w:rsidRDefault="003C0D33" w:rsidP="003C0D33">
      <w:pPr>
        <w:widowControl w:val="0"/>
        <w:autoSpaceDE w:val="0"/>
        <w:autoSpaceDN w:val="0"/>
        <w:adjustRightInd w:val="0"/>
        <w:spacing w:after="0" w:line="240" w:lineRule="auto"/>
        <w:jc w:val="center"/>
        <w:rPr>
          <w:rFonts w:ascii="Times New Roman" w:eastAsia="Batang" w:hAnsi="Times New Roman"/>
        </w:rPr>
      </w:pPr>
      <w:r>
        <w:rPr>
          <w:rFonts w:ascii="Times New Roman" w:eastAsia="Batang" w:hAnsi="Times New Roman"/>
          <w:i/>
          <w:iCs/>
          <w:lang w:val="en-US"/>
        </w:rPr>
        <w:t xml:space="preserve">m </w:t>
      </w:r>
      <w:r>
        <w:rPr>
          <w:rFonts w:ascii="Times New Roman" w:eastAsia="Batang" w:hAnsi="Times New Roman"/>
          <w:lang w:val="en-US"/>
        </w:rPr>
        <w:t xml:space="preserve">= </w:t>
      </w:r>
      <w:proofErr w:type="gramStart"/>
      <w:r>
        <w:rPr>
          <w:rFonts w:ascii="Times New Roman" w:eastAsia="Batang" w:hAnsi="Times New Roman"/>
          <w:lang w:val="en-US"/>
        </w:rPr>
        <w:t>max[</w:t>
      </w:r>
      <w:proofErr w:type="gramEnd"/>
      <w:r>
        <w:rPr>
          <w:rFonts w:ascii="Times New Roman" w:eastAsia="Batang" w:hAnsi="Times New Roman"/>
          <w:lang w:val="en-US"/>
        </w:rPr>
        <w:t>max(abs(</w:t>
      </w:r>
      <w:proofErr w:type="spellStart"/>
      <w:r>
        <w:rPr>
          <w:rFonts w:ascii="Times New Roman" w:eastAsia="Batang" w:hAnsi="Times New Roman"/>
          <w:i/>
          <w:iCs/>
          <w:lang w:val="en-US"/>
        </w:rPr>
        <w:t>h</w:t>
      </w:r>
      <w:r>
        <w:rPr>
          <w:rFonts w:ascii="Times New Roman" w:eastAsia="Batang" w:hAnsi="Times New Roman"/>
          <w:sz w:val="13"/>
          <w:szCs w:val="13"/>
          <w:lang w:val="en-US"/>
        </w:rPr>
        <w:t>R</w:t>
      </w:r>
      <w:proofErr w:type="spellEnd"/>
      <w:r>
        <w:rPr>
          <w:rFonts w:ascii="Times New Roman" w:eastAsia="Batang" w:hAnsi="Times New Roman"/>
          <w:lang w:val="en-US"/>
        </w:rPr>
        <w:t>(</w:t>
      </w:r>
      <w:r>
        <w:rPr>
          <w:rFonts w:ascii="Times New Roman" w:eastAsia="Batang" w:hAnsi="Times New Roman"/>
          <w:i/>
          <w:iCs/>
          <w:lang w:val="en-US"/>
        </w:rPr>
        <w:t>k</w:t>
      </w:r>
      <w:r>
        <w:rPr>
          <w:rFonts w:ascii="Times New Roman" w:eastAsia="Batang" w:hAnsi="Times New Roman"/>
          <w:lang w:val="en-US"/>
        </w:rPr>
        <w:t>)), abs(</w:t>
      </w:r>
      <w:proofErr w:type="spellStart"/>
      <w:r>
        <w:rPr>
          <w:rFonts w:ascii="Times New Roman" w:eastAsia="Batang" w:hAnsi="Times New Roman"/>
          <w:i/>
          <w:iCs/>
          <w:lang w:val="en-US"/>
        </w:rPr>
        <w:t>h</w:t>
      </w:r>
      <w:r>
        <w:rPr>
          <w:rFonts w:ascii="Times New Roman" w:eastAsia="Batang" w:hAnsi="Times New Roman"/>
          <w:sz w:val="13"/>
          <w:szCs w:val="13"/>
          <w:lang w:val="en-US"/>
        </w:rPr>
        <w:t>I</w:t>
      </w:r>
      <w:proofErr w:type="spellEnd"/>
      <w:r>
        <w:rPr>
          <w:rFonts w:ascii="Times New Roman" w:eastAsia="Batang" w:hAnsi="Times New Roman"/>
          <w:lang w:val="en-US"/>
        </w:rPr>
        <w:t>(</w:t>
      </w:r>
      <w:r>
        <w:rPr>
          <w:rFonts w:ascii="Times New Roman" w:eastAsia="Batang" w:hAnsi="Times New Roman"/>
          <w:i/>
          <w:iCs/>
          <w:lang w:val="en-US"/>
        </w:rPr>
        <w:t>k</w:t>
      </w:r>
      <w:r>
        <w:rPr>
          <w:rFonts w:ascii="Times New Roman" w:eastAsia="Batang" w:hAnsi="Times New Roman"/>
          <w:lang w:val="en-US"/>
        </w:rPr>
        <w:t xml:space="preserve">)))] </w:t>
      </w:r>
      <w:r>
        <w:rPr>
          <w:rFonts w:ascii="CambriaMath" w:eastAsia="CambriaMath" w:hAnsi="Times New Roman" w:cs="CambriaMath" w:hint="eastAsia"/>
          <w:lang w:val="en-US"/>
        </w:rPr>
        <w:t>∀</w:t>
      </w:r>
      <w:r>
        <w:rPr>
          <w:rFonts w:ascii="CambriaMath" w:eastAsia="CambriaMath" w:hAnsi="Times New Roman" w:cs="CambriaMath"/>
          <w:lang w:val="en-US"/>
        </w:rPr>
        <w:t xml:space="preserve"> </w:t>
      </w:r>
      <w:r>
        <w:rPr>
          <w:rFonts w:ascii="Times New Roman" w:eastAsia="Batang" w:hAnsi="Times New Roman"/>
          <w:i/>
          <w:iCs/>
          <w:lang w:val="en-US"/>
        </w:rPr>
        <w:t xml:space="preserve">k </w:t>
      </w:r>
      <w:r>
        <w:rPr>
          <w:rFonts w:ascii="CambriaMath" w:eastAsia="CambriaMath" w:hAnsi="Times New Roman" w:cs="CambriaMath" w:hint="eastAsia"/>
          <w:lang w:val="en-US"/>
        </w:rPr>
        <w:t>∈</w:t>
      </w:r>
      <w:r>
        <w:rPr>
          <w:rFonts w:ascii="CambriaMath" w:eastAsia="CambriaMath" w:hAnsi="Times New Roman" w:cs="CambriaMath"/>
          <w:lang w:val="en-US"/>
        </w:rPr>
        <w:t xml:space="preserve"> </w:t>
      </w:r>
      <w:r>
        <w:rPr>
          <w:rFonts w:ascii="Times New Roman" w:eastAsia="Batang" w:hAnsi="Times New Roman"/>
          <w:lang w:val="en-US"/>
        </w:rPr>
        <w:t xml:space="preserve">{1, 2, </w:t>
      </w:r>
      <w:r>
        <w:rPr>
          <w:rFonts w:ascii="TimesNewRomanPSMT" w:eastAsia="TimesNewRomanPSMT" w:hAnsi="Times New Roman" w:cs="TimesNewRomanPSMT" w:hint="eastAsia"/>
          <w:lang w:val="en-US"/>
        </w:rPr>
        <w:t>…</w:t>
      </w:r>
      <w:r>
        <w:rPr>
          <w:rFonts w:ascii="Times New Roman" w:eastAsia="Batang" w:hAnsi="Times New Roman"/>
          <w:lang w:val="en-US"/>
        </w:rPr>
        <w:t xml:space="preserve">, </w:t>
      </w:r>
      <w:r>
        <w:rPr>
          <w:rFonts w:ascii="Times New Roman" w:eastAsia="Batang" w:hAnsi="Times New Roman"/>
          <w:i/>
          <w:iCs/>
          <w:lang w:val="en-US"/>
        </w:rPr>
        <w:t>K</w:t>
      </w:r>
      <w:r>
        <w:rPr>
          <w:rFonts w:ascii="Times New Roman" w:eastAsia="Batang" w:hAnsi="Times New Roman"/>
          <w:lang w:val="en-US"/>
        </w:rPr>
        <w:t>}</w:t>
      </w:r>
    </w:p>
    <w:p w14:paraId="766B53C6" w14:textId="77777777" w:rsidR="007B651B" w:rsidRDefault="007B651B" w:rsidP="007B651B">
      <w:pPr>
        <w:widowControl w:val="0"/>
        <w:autoSpaceDE w:val="0"/>
        <w:autoSpaceDN w:val="0"/>
        <w:adjustRightInd w:val="0"/>
        <w:spacing w:after="0" w:line="240" w:lineRule="auto"/>
        <w:jc w:val="left"/>
        <w:rPr>
          <w:ins w:id="25" w:author="作者"/>
          <w:rFonts w:eastAsiaTheme="minorEastAsia"/>
          <w:lang w:eastAsia="zh-CN"/>
        </w:rPr>
      </w:pPr>
    </w:p>
    <w:p w14:paraId="6A2BA29A" w14:textId="22AFA964" w:rsidR="00B711E9" w:rsidRDefault="00B711E9" w:rsidP="00B711E9">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32</w:t>
      </w:r>
      <w:r w:rsidRPr="00696F14">
        <w:rPr>
          <w:rFonts w:eastAsiaTheme="minorEastAsia"/>
          <w:i/>
          <w:lang w:eastAsia="zh-CN"/>
        </w:rPr>
        <w:t xml:space="preserve"> on page </w:t>
      </w:r>
      <w:r>
        <w:rPr>
          <w:rFonts w:eastAsiaTheme="minorEastAsia"/>
          <w:i/>
          <w:lang w:eastAsia="zh-CN"/>
        </w:rPr>
        <w:t>132</w:t>
      </w:r>
      <w:r w:rsidRPr="00696F14">
        <w:rPr>
          <w:rFonts w:eastAsiaTheme="minorEastAsia"/>
          <w:i/>
          <w:lang w:eastAsia="zh-CN"/>
        </w:rPr>
        <w:t xml:space="preserve"> as follows</w:t>
      </w:r>
    </w:p>
    <w:p w14:paraId="44AF2783" w14:textId="37653367" w:rsidR="00B711E9" w:rsidRDefault="00B711E9" w:rsidP="00B711E9">
      <w:pPr>
        <w:widowControl w:val="0"/>
        <w:autoSpaceDE w:val="0"/>
        <w:autoSpaceDN w:val="0"/>
        <w:adjustRightInd w:val="0"/>
        <w:spacing w:after="0" w:line="240" w:lineRule="auto"/>
        <w:rPr>
          <w:rFonts w:ascii="Times New Roman" w:eastAsia="Batang" w:hAnsi="Times New Roman"/>
          <w:lang w:val="en-US"/>
        </w:rPr>
      </w:pPr>
      <w:r w:rsidRPr="00B711E9">
        <w:rPr>
          <w:rFonts w:eastAsiaTheme="minorEastAsia"/>
          <w:lang w:eastAsia="zh-CN"/>
        </w:rPr>
        <w:t xml:space="preserve">The new quantized </w:t>
      </w:r>
      <w:del w:id="26" w:author="作者">
        <w:r w:rsidRPr="00B711E9" w:rsidDel="00B711E9">
          <w:rPr>
            <w:rFonts w:eastAsiaTheme="minorEastAsia"/>
            <w:lang w:eastAsia="zh-CN"/>
          </w:rPr>
          <w:delText>real and imaginary values</w:delText>
        </w:r>
      </w:del>
      <w:ins w:id="27" w:author="作者">
        <w:r>
          <w:rPr>
            <w:rFonts w:eastAsiaTheme="minorEastAsia"/>
            <w:lang w:eastAsia="zh-CN"/>
          </w:rPr>
          <w:t>in-phase component and quadrature component</w:t>
        </w:r>
      </w:ins>
      <w:r w:rsidRPr="00B711E9">
        <w:rPr>
          <w:rFonts w:eastAsiaTheme="minorEastAsia"/>
          <w:lang w:eastAsia="zh-CN"/>
        </w:rPr>
        <w:t xml:space="preserve"> would be </w:t>
      </w:r>
      <w:proofErr w:type="gramStart"/>
      <w:r w:rsidRPr="00B711E9">
        <w:rPr>
          <w:rFonts w:eastAsiaTheme="minorEastAsia"/>
          <w:lang w:eastAsia="zh-CN"/>
        </w:rPr>
        <w:t>round</w:t>
      </w:r>
      <w:r>
        <w:rPr>
          <w:rFonts w:ascii="Times New Roman" w:eastAsia="Batang" w:hAnsi="Times New Roman"/>
          <w:lang w:val="en-US"/>
        </w:rPr>
        <w:t>(</w:t>
      </w:r>
      <w:proofErr w:type="spellStart"/>
      <w:proofErr w:type="gramEnd"/>
      <w:r>
        <w:rPr>
          <w:rFonts w:ascii="Times New Roman" w:eastAsia="Batang" w:hAnsi="Times New Roman"/>
          <w:i/>
          <w:iCs/>
          <w:lang w:val="en-US"/>
        </w:rPr>
        <w:t>h</w:t>
      </w:r>
      <w:r>
        <w:rPr>
          <w:rFonts w:ascii="Times New Roman" w:eastAsia="Batang" w:hAnsi="Times New Roman"/>
          <w:sz w:val="13"/>
          <w:szCs w:val="13"/>
          <w:lang w:val="en-US"/>
        </w:rPr>
        <w:t>R</w:t>
      </w:r>
      <w:proofErr w:type="spellEnd"/>
      <w:r>
        <w:rPr>
          <w:rFonts w:ascii="Times New Roman" w:eastAsia="Batang" w:hAnsi="Times New Roman"/>
          <w:lang w:val="en-US"/>
        </w:rPr>
        <w:t>(</w:t>
      </w:r>
      <w:r>
        <w:rPr>
          <w:rFonts w:ascii="Times New Roman" w:eastAsia="Batang" w:hAnsi="Times New Roman"/>
          <w:i/>
          <w:iCs/>
          <w:lang w:val="en-US"/>
        </w:rPr>
        <w:t>i</w:t>
      </w:r>
      <w:r>
        <w:rPr>
          <w:rFonts w:ascii="Times New Roman" w:eastAsia="Batang" w:hAnsi="Times New Roman"/>
          <w:lang w:val="en-US"/>
        </w:rPr>
        <w:t>)/2</w:t>
      </w:r>
      <w:r>
        <w:rPr>
          <w:rFonts w:ascii="TimesNewRomanPSMT" w:eastAsia="TimesNewRomanPSMT" w:hAnsi="Times New Roman" w:cs="TimesNewRomanPSMT" w:hint="eastAsia"/>
          <w:lang w:val="en-US"/>
        </w:rPr>
        <w:t>α</w:t>
      </w:r>
      <w:r>
        <w:rPr>
          <w:rFonts w:ascii="Times New Roman" w:eastAsia="Batang" w:hAnsi="Times New Roman"/>
          <w:lang w:val="en-US"/>
        </w:rPr>
        <w:t xml:space="preserve">) </w:t>
      </w:r>
      <w:r w:rsidRPr="00B711E9">
        <w:rPr>
          <w:rFonts w:eastAsiaTheme="minorEastAsia"/>
          <w:lang w:eastAsia="zh-CN"/>
        </w:rPr>
        <w:t>and round</w:t>
      </w:r>
      <w:r>
        <w:rPr>
          <w:rFonts w:ascii="Times New Roman" w:eastAsia="Batang" w:hAnsi="Times New Roman"/>
          <w:lang w:val="en-US"/>
        </w:rPr>
        <w:t>(</w:t>
      </w:r>
      <w:proofErr w:type="spellStart"/>
      <w:r>
        <w:rPr>
          <w:rFonts w:ascii="Times New Roman" w:eastAsia="Batang" w:hAnsi="Times New Roman"/>
          <w:i/>
          <w:iCs/>
          <w:lang w:val="en-US"/>
        </w:rPr>
        <w:t>h</w:t>
      </w:r>
      <w:r>
        <w:rPr>
          <w:rFonts w:ascii="Times New Roman" w:eastAsia="Batang" w:hAnsi="Times New Roman"/>
          <w:sz w:val="13"/>
          <w:szCs w:val="13"/>
          <w:lang w:val="en-US"/>
        </w:rPr>
        <w:t>I</w:t>
      </w:r>
      <w:proofErr w:type="spellEnd"/>
      <w:r>
        <w:rPr>
          <w:rFonts w:ascii="Times New Roman" w:eastAsia="Batang" w:hAnsi="Times New Roman"/>
          <w:lang w:val="en-US"/>
        </w:rPr>
        <w:t>(</w:t>
      </w:r>
      <w:r>
        <w:rPr>
          <w:rFonts w:ascii="Times New Roman" w:eastAsia="Batang" w:hAnsi="Times New Roman"/>
          <w:i/>
          <w:iCs/>
          <w:lang w:val="en-US"/>
        </w:rPr>
        <w:t>k</w:t>
      </w:r>
      <w:r>
        <w:rPr>
          <w:rFonts w:ascii="Times New Roman" w:eastAsia="Batang" w:hAnsi="Times New Roman"/>
          <w:lang w:val="en-US"/>
        </w:rPr>
        <w:t>)/2</w:t>
      </w:r>
      <w:r>
        <w:rPr>
          <w:rFonts w:ascii="TimesNewRomanPSMT" w:eastAsia="TimesNewRomanPSMT" w:hAnsi="Times New Roman" w:cs="TimesNewRomanPSMT" w:hint="eastAsia"/>
          <w:lang w:val="en-US"/>
        </w:rPr>
        <w:t>α</w:t>
      </w:r>
      <w:r>
        <w:rPr>
          <w:rFonts w:ascii="Times New Roman" w:eastAsia="Batang" w:hAnsi="Times New Roman"/>
          <w:lang w:val="en-US"/>
        </w:rPr>
        <w:t xml:space="preserve">) </w:t>
      </w:r>
      <w:r w:rsidRPr="00B711E9">
        <w:rPr>
          <w:rFonts w:eastAsiaTheme="minorEastAsia"/>
          <w:lang w:eastAsia="zh-CN"/>
        </w:rPr>
        <w:t>respectively</w:t>
      </w:r>
      <w:r>
        <w:rPr>
          <w:rFonts w:ascii="Times New Roman" w:eastAsia="Batang" w:hAnsi="Times New Roman"/>
          <w:lang w:val="en-US"/>
        </w:rPr>
        <w:t>.</w:t>
      </w:r>
    </w:p>
    <w:p w14:paraId="30AA4797" w14:textId="77777777" w:rsidR="005C39AD" w:rsidRDefault="005C39AD" w:rsidP="00B711E9">
      <w:pPr>
        <w:widowControl w:val="0"/>
        <w:autoSpaceDE w:val="0"/>
        <w:autoSpaceDN w:val="0"/>
        <w:adjustRightInd w:val="0"/>
        <w:spacing w:after="0" w:line="240" w:lineRule="auto"/>
        <w:rPr>
          <w:rFonts w:ascii="Times New Roman" w:eastAsia="Batang" w:hAnsi="Times New Roman"/>
          <w:lang w:val="en-US"/>
        </w:rPr>
      </w:pPr>
    </w:p>
    <w:p w14:paraId="21E6517E" w14:textId="4C687463" w:rsidR="005C39AD" w:rsidRPr="005C39AD" w:rsidRDefault="005C39AD" w:rsidP="005C39AD">
      <w:pPr>
        <w:rPr>
          <w:b/>
          <w:bCs/>
        </w:rPr>
      </w:pPr>
      <w:r w:rsidRPr="00C31196">
        <w:rPr>
          <w:b/>
          <w:bCs/>
        </w:rPr>
        <w:t>10.</w:t>
      </w:r>
      <w:r>
        <w:rPr>
          <w:b/>
          <w:bCs/>
        </w:rPr>
        <w:t>39.6.1</w:t>
      </w:r>
      <w:r w:rsidRPr="00C31196">
        <w:rPr>
          <w:b/>
          <w:bCs/>
        </w:rPr>
        <w:t xml:space="preserve"> </w:t>
      </w:r>
      <w:r>
        <w:rPr>
          <w:b/>
          <w:bCs/>
        </w:rPr>
        <w:t>Application Control IE (AC IE)</w:t>
      </w:r>
    </w:p>
    <w:p w14:paraId="2E3510ED" w14:textId="342C8B84" w:rsidR="005C39AD" w:rsidRDefault="005C39AD" w:rsidP="005C39AD">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6</w:t>
      </w:r>
      <w:r w:rsidRPr="00696F14">
        <w:rPr>
          <w:rFonts w:eastAsiaTheme="minorEastAsia"/>
          <w:i/>
          <w:lang w:eastAsia="zh-CN"/>
        </w:rPr>
        <w:t xml:space="preserve"> on page </w:t>
      </w:r>
      <w:r>
        <w:rPr>
          <w:rFonts w:eastAsiaTheme="minorEastAsia"/>
          <w:i/>
          <w:lang w:eastAsia="zh-CN"/>
        </w:rPr>
        <w:t>145</w:t>
      </w:r>
      <w:r w:rsidRPr="00696F14">
        <w:rPr>
          <w:rFonts w:eastAsiaTheme="minorEastAsia"/>
          <w:i/>
          <w:lang w:eastAsia="zh-CN"/>
        </w:rPr>
        <w:t xml:space="preserve"> as follows</w:t>
      </w:r>
    </w:p>
    <w:p w14:paraId="0F892A6D" w14:textId="694A1F1F" w:rsidR="005C39AD" w:rsidRDefault="005C39AD" w:rsidP="005C39AD">
      <w:pPr>
        <w:widowControl w:val="0"/>
        <w:autoSpaceDE w:val="0"/>
        <w:autoSpaceDN w:val="0"/>
        <w:adjustRightInd w:val="0"/>
        <w:spacing w:after="0" w:line="240" w:lineRule="auto"/>
        <w:rPr>
          <w:rFonts w:eastAsiaTheme="minorEastAsia"/>
          <w:lang w:eastAsia="zh-CN"/>
        </w:rPr>
      </w:pPr>
      <w:r w:rsidRPr="005C39AD">
        <w:rPr>
          <w:rFonts w:eastAsiaTheme="minorEastAsia"/>
          <w:lang w:eastAsia="zh-CN"/>
        </w:rPr>
        <w:t>The CBW field specifies the number of bits used to encode each o</w:t>
      </w:r>
      <w:r>
        <w:rPr>
          <w:rFonts w:eastAsiaTheme="minorEastAsia"/>
          <w:lang w:eastAsia="zh-CN"/>
        </w:rPr>
        <w:t xml:space="preserve">f the signed </w:t>
      </w:r>
      <w:del w:id="28" w:author="作者">
        <w:r w:rsidDel="005C39AD">
          <w:rPr>
            <w:rFonts w:eastAsiaTheme="minorEastAsia"/>
            <w:lang w:eastAsia="zh-CN"/>
          </w:rPr>
          <w:delText xml:space="preserve">real </w:delText>
        </w:r>
      </w:del>
      <w:ins w:id="29" w:author="作者">
        <w:r>
          <w:rPr>
            <w:rFonts w:eastAsiaTheme="minorEastAsia"/>
            <w:lang w:eastAsia="zh-CN"/>
          </w:rPr>
          <w:t xml:space="preserve">in-phase component </w:t>
        </w:r>
      </w:ins>
      <w:r>
        <w:rPr>
          <w:rFonts w:eastAsiaTheme="minorEastAsia"/>
          <w:lang w:eastAsia="zh-CN"/>
        </w:rPr>
        <w:t xml:space="preserve">and </w:t>
      </w:r>
      <w:del w:id="30" w:author="作者">
        <w:r w:rsidDel="005C39AD">
          <w:rPr>
            <w:rFonts w:eastAsiaTheme="minorEastAsia"/>
            <w:lang w:eastAsia="zh-CN"/>
          </w:rPr>
          <w:delText>imaginary</w:delText>
        </w:r>
        <w:r w:rsidDel="005C39AD">
          <w:rPr>
            <w:rFonts w:eastAsiaTheme="minorEastAsia" w:hint="eastAsia"/>
            <w:lang w:eastAsia="zh-CN"/>
          </w:rPr>
          <w:delText xml:space="preserve"> </w:delText>
        </w:r>
      </w:del>
      <w:ins w:id="31" w:author="作者">
        <w:r>
          <w:rPr>
            <w:rFonts w:eastAsiaTheme="minorEastAsia"/>
            <w:lang w:eastAsia="zh-CN"/>
          </w:rPr>
          <w:t>quadrature</w:t>
        </w:r>
        <w:r>
          <w:rPr>
            <w:rFonts w:eastAsiaTheme="minorEastAsia" w:hint="eastAsia"/>
            <w:lang w:eastAsia="zh-CN"/>
          </w:rPr>
          <w:t xml:space="preserve"> </w:t>
        </w:r>
      </w:ins>
      <w:r w:rsidRPr="005C39AD">
        <w:rPr>
          <w:rFonts w:eastAsiaTheme="minorEastAsia"/>
          <w:lang w:eastAsia="zh-CN"/>
        </w:rPr>
        <w:t>component values in the CIR report. These values are normalized pe</w:t>
      </w:r>
      <w:r>
        <w:rPr>
          <w:rFonts w:eastAsiaTheme="minorEastAsia"/>
          <w:lang w:eastAsia="zh-CN"/>
        </w:rPr>
        <w:t>r antenna receive chain and per</w:t>
      </w:r>
      <w:r>
        <w:rPr>
          <w:rFonts w:eastAsiaTheme="minorEastAsia" w:hint="eastAsia"/>
          <w:lang w:eastAsia="zh-CN"/>
        </w:rPr>
        <w:t xml:space="preserve"> </w:t>
      </w:r>
      <w:r w:rsidRPr="005C39AD">
        <w:rPr>
          <w:rFonts w:eastAsiaTheme="minorEastAsia"/>
          <w:lang w:eastAsia="zh-CN"/>
        </w:rPr>
        <w:t>segment. The CBW field shall have one of the values specified in Table 34.</w:t>
      </w:r>
    </w:p>
    <w:p w14:paraId="7EE26886" w14:textId="53359633" w:rsidR="005C39AD" w:rsidRPr="00463B4F" w:rsidRDefault="005C39AD" w:rsidP="005C39AD">
      <w:pPr>
        <w:widowControl w:val="0"/>
        <w:autoSpaceDE w:val="0"/>
        <w:autoSpaceDN w:val="0"/>
        <w:adjustRightInd w:val="0"/>
        <w:spacing w:after="0" w:line="240" w:lineRule="auto"/>
        <w:jc w:val="center"/>
        <w:rPr>
          <w:rFonts w:eastAsia="Batang" w:cs="Arial"/>
          <w:b/>
          <w:bCs/>
          <w:lang w:val="en-US"/>
        </w:rPr>
      </w:pPr>
      <w:r w:rsidRPr="00463B4F">
        <w:rPr>
          <w:rFonts w:eastAsiaTheme="minorEastAsia"/>
          <w:b/>
          <w:lang w:eastAsia="zh-CN"/>
        </w:rPr>
        <w:t xml:space="preserve">Table 34 - </w:t>
      </w:r>
      <w:r w:rsidRPr="00463B4F">
        <w:rPr>
          <w:rFonts w:eastAsia="Batang" w:cs="Arial"/>
          <w:b/>
          <w:bCs/>
          <w:lang w:val="en-US"/>
        </w:rPr>
        <w:t>CIR IQ Bit Widths field values</w:t>
      </w:r>
    </w:p>
    <w:tbl>
      <w:tblPr>
        <w:tblStyle w:val="afc"/>
        <w:tblW w:w="0" w:type="auto"/>
        <w:jc w:val="center"/>
        <w:tblLook w:val="04A0" w:firstRow="1" w:lastRow="0" w:firstColumn="1" w:lastColumn="0" w:noHBand="0" w:noVBand="1"/>
      </w:tblPr>
      <w:tblGrid>
        <w:gridCol w:w="1461"/>
        <w:gridCol w:w="5706"/>
      </w:tblGrid>
      <w:tr w:rsidR="005C39AD" w14:paraId="2833E0B0" w14:textId="77777777" w:rsidTr="005C39AD">
        <w:trPr>
          <w:trHeight w:val="249"/>
          <w:jc w:val="center"/>
        </w:trPr>
        <w:tc>
          <w:tcPr>
            <w:tcW w:w="1461" w:type="dxa"/>
          </w:tcPr>
          <w:p w14:paraId="79D634BB" w14:textId="51C2A4CA" w:rsidR="005C39AD" w:rsidRDefault="005C39AD" w:rsidP="005C39AD">
            <w:pPr>
              <w:widowControl w:val="0"/>
              <w:autoSpaceDE w:val="0"/>
              <w:autoSpaceDN w:val="0"/>
              <w:adjustRightInd w:val="0"/>
              <w:spacing w:after="0" w:line="240" w:lineRule="auto"/>
              <w:jc w:val="center"/>
              <w:rPr>
                <w:rFonts w:eastAsiaTheme="minorEastAsia"/>
                <w:lang w:eastAsia="zh-CN"/>
              </w:rPr>
            </w:pPr>
            <w:r>
              <w:rPr>
                <w:rFonts w:eastAsiaTheme="minorEastAsia" w:hint="eastAsia"/>
                <w:lang w:eastAsia="zh-CN"/>
              </w:rPr>
              <w:t>C</w:t>
            </w:r>
            <w:r>
              <w:rPr>
                <w:rFonts w:eastAsiaTheme="minorEastAsia"/>
                <w:lang w:eastAsia="zh-CN"/>
              </w:rPr>
              <w:t>BW Field Value</w:t>
            </w:r>
          </w:p>
        </w:tc>
        <w:tc>
          <w:tcPr>
            <w:tcW w:w="5706" w:type="dxa"/>
          </w:tcPr>
          <w:p w14:paraId="29B1E1E5" w14:textId="3C698169" w:rsidR="005C39AD" w:rsidRDefault="005C39AD" w:rsidP="005C39AD">
            <w:pPr>
              <w:widowControl w:val="0"/>
              <w:autoSpaceDE w:val="0"/>
              <w:autoSpaceDN w:val="0"/>
              <w:adjustRightInd w:val="0"/>
              <w:spacing w:after="0" w:line="240" w:lineRule="auto"/>
              <w:jc w:val="center"/>
              <w:rPr>
                <w:rFonts w:eastAsiaTheme="minorEastAsia"/>
                <w:lang w:eastAsia="zh-CN"/>
              </w:rPr>
            </w:pPr>
            <w:r>
              <w:rPr>
                <w:rFonts w:eastAsiaTheme="minorEastAsia" w:hint="eastAsia"/>
                <w:lang w:eastAsia="zh-CN"/>
              </w:rPr>
              <w:t>M</w:t>
            </w:r>
            <w:r>
              <w:rPr>
                <w:rFonts w:eastAsiaTheme="minorEastAsia"/>
                <w:lang w:eastAsia="zh-CN"/>
              </w:rPr>
              <w:t>eaning</w:t>
            </w:r>
          </w:p>
        </w:tc>
      </w:tr>
      <w:tr w:rsidR="005C39AD" w14:paraId="07D84FE4" w14:textId="77777777" w:rsidTr="005C39AD">
        <w:trPr>
          <w:trHeight w:val="249"/>
          <w:jc w:val="center"/>
        </w:trPr>
        <w:tc>
          <w:tcPr>
            <w:tcW w:w="1461" w:type="dxa"/>
          </w:tcPr>
          <w:p w14:paraId="693F9940" w14:textId="369674EF" w:rsidR="005C39AD" w:rsidRDefault="005C39AD" w:rsidP="005C39AD">
            <w:pPr>
              <w:widowControl w:val="0"/>
              <w:autoSpaceDE w:val="0"/>
              <w:autoSpaceDN w:val="0"/>
              <w:adjustRightInd w:val="0"/>
              <w:spacing w:after="0" w:line="240" w:lineRule="auto"/>
              <w:jc w:val="center"/>
              <w:rPr>
                <w:rFonts w:eastAsiaTheme="minorEastAsia"/>
                <w:lang w:eastAsia="zh-CN"/>
              </w:rPr>
            </w:pPr>
            <w:r>
              <w:rPr>
                <w:rFonts w:eastAsiaTheme="minorEastAsia" w:hint="eastAsia"/>
                <w:lang w:eastAsia="zh-CN"/>
              </w:rPr>
              <w:t>0</w:t>
            </w:r>
          </w:p>
        </w:tc>
        <w:tc>
          <w:tcPr>
            <w:tcW w:w="5706" w:type="dxa"/>
          </w:tcPr>
          <w:p w14:paraId="47E719DF" w14:textId="4A0796AF" w:rsidR="005C39AD" w:rsidRDefault="005C39AD" w:rsidP="005C39AD">
            <w:pPr>
              <w:widowControl w:val="0"/>
              <w:autoSpaceDE w:val="0"/>
              <w:autoSpaceDN w:val="0"/>
              <w:adjustRightInd w:val="0"/>
              <w:spacing w:after="0" w:line="240" w:lineRule="auto"/>
              <w:jc w:val="center"/>
              <w:rPr>
                <w:rFonts w:eastAsiaTheme="minorEastAsia"/>
                <w:lang w:eastAsia="zh-CN"/>
              </w:rPr>
            </w:pPr>
            <w:r w:rsidRPr="005C39AD">
              <w:rPr>
                <w:rFonts w:eastAsiaTheme="minorEastAsia"/>
                <w:lang w:eastAsia="zh-CN"/>
              </w:rPr>
              <w:t xml:space="preserve">10 bits for each </w:t>
            </w:r>
            <w:del w:id="32" w:author="作者">
              <w:r w:rsidRPr="005C39AD" w:rsidDel="005C39AD">
                <w:rPr>
                  <w:rFonts w:eastAsiaTheme="minorEastAsia"/>
                  <w:lang w:eastAsia="zh-CN"/>
                </w:rPr>
                <w:delText xml:space="preserve">real </w:delText>
              </w:r>
            </w:del>
            <w:ins w:id="33" w:author="作者">
              <w:r>
                <w:rPr>
                  <w:rFonts w:eastAsiaTheme="minorEastAsia"/>
                  <w:lang w:eastAsia="zh-CN"/>
                </w:rPr>
                <w:t>in-phase component</w:t>
              </w:r>
              <w:r w:rsidRPr="005C39AD">
                <w:rPr>
                  <w:rFonts w:eastAsiaTheme="minorEastAsia"/>
                  <w:lang w:eastAsia="zh-CN"/>
                </w:rPr>
                <w:t xml:space="preserve"> </w:t>
              </w:r>
            </w:ins>
            <w:r w:rsidRPr="005C39AD">
              <w:rPr>
                <w:rFonts w:eastAsiaTheme="minorEastAsia"/>
                <w:lang w:eastAsia="zh-CN"/>
              </w:rPr>
              <w:t xml:space="preserve">value and 10 bits for each </w:t>
            </w:r>
            <w:del w:id="34" w:author="作者">
              <w:r w:rsidRPr="005C39AD" w:rsidDel="005C39AD">
                <w:rPr>
                  <w:rFonts w:eastAsiaTheme="minorEastAsia"/>
                  <w:lang w:eastAsia="zh-CN"/>
                </w:rPr>
                <w:delText xml:space="preserve">imaginary </w:delText>
              </w:r>
            </w:del>
            <w:ins w:id="35" w:author="作者">
              <w:r>
                <w:rPr>
                  <w:rFonts w:eastAsiaTheme="minorEastAsia"/>
                  <w:lang w:eastAsia="zh-CN"/>
                </w:rPr>
                <w:t>quadrature component</w:t>
              </w:r>
              <w:r w:rsidRPr="005C39AD">
                <w:rPr>
                  <w:rFonts w:eastAsiaTheme="minorEastAsia"/>
                  <w:lang w:eastAsia="zh-CN"/>
                </w:rPr>
                <w:t xml:space="preserve"> </w:t>
              </w:r>
            </w:ins>
            <w:r w:rsidRPr="005C39AD">
              <w:rPr>
                <w:rFonts w:eastAsiaTheme="minorEastAsia"/>
                <w:lang w:eastAsia="zh-CN"/>
              </w:rPr>
              <w:t>value</w:t>
            </w:r>
          </w:p>
        </w:tc>
      </w:tr>
      <w:tr w:rsidR="005C39AD" w14:paraId="13A1A1E5" w14:textId="77777777" w:rsidTr="005C39AD">
        <w:trPr>
          <w:trHeight w:val="240"/>
          <w:jc w:val="center"/>
        </w:trPr>
        <w:tc>
          <w:tcPr>
            <w:tcW w:w="1461" w:type="dxa"/>
          </w:tcPr>
          <w:p w14:paraId="107D8312" w14:textId="4510BBDB" w:rsidR="005C39AD" w:rsidRDefault="005C39AD" w:rsidP="005C39AD">
            <w:pPr>
              <w:widowControl w:val="0"/>
              <w:autoSpaceDE w:val="0"/>
              <w:autoSpaceDN w:val="0"/>
              <w:adjustRightInd w:val="0"/>
              <w:spacing w:after="0" w:line="240" w:lineRule="auto"/>
              <w:jc w:val="center"/>
              <w:rPr>
                <w:rFonts w:eastAsiaTheme="minorEastAsia"/>
                <w:lang w:eastAsia="zh-CN"/>
              </w:rPr>
            </w:pPr>
            <w:r>
              <w:rPr>
                <w:rFonts w:eastAsiaTheme="minorEastAsia" w:hint="eastAsia"/>
                <w:lang w:eastAsia="zh-CN"/>
              </w:rPr>
              <w:t>1</w:t>
            </w:r>
          </w:p>
        </w:tc>
        <w:tc>
          <w:tcPr>
            <w:tcW w:w="5706" w:type="dxa"/>
          </w:tcPr>
          <w:p w14:paraId="3A1A0795" w14:textId="07092946" w:rsidR="005C39AD" w:rsidRDefault="005C39AD" w:rsidP="005C39AD">
            <w:pPr>
              <w:widowControl w:val="0"/>
              <w:autoSpaceDE w:val="0"/>
              <w:autoSpaceDN w:val="0"/>
              <w:adjustRightInd w:val="0"/>
              <w:spacing w:after="0" w:line="240" w:lineRule="auto"/>
              <w:jc w:val="center"/>
              <w:rPr>
                <w:rFonts w:eastAsiaTheme="minorEastAsia"/>
                <w:lang w:eastAsia="zh-CN"/>
              </w:rPr>
            </w:pPr>
            <w:r w:rsidRPr="005C39AD">
              <w:rPr>
                <w:rFonts w:eastAsiaTheme="minorEastAsia"/>
                <w:lang w:eastAsia="zh-CN"/>
              </w:rPr>
              <w:t xml:space="preserve">12 bits for each </w:t>
            </w:r>
            <w:del w:id="36" w:author="作者">
              <w:r w:rsidRPr="005C39AD" w:rsidDel="005C39AD">
                <w:rPr>
                  <w:rFonts w:eastAsiaTheme="minorEastAsia"/>
                  <w:lang w:eastAsia="zh-CN"/>
                </w:rPr>
                <w:delText xml:space="preserve">real </w:delText>
              </w:r>
            </w:del>
            <w:ins w:id="37" w:author="作者">
              <w:r>
                <w:rPr>
                  <w:rFonts w:eastAsiaTheme="minorEastAsia"/>
                  <w:lang w:eastAsia="zh-CN"/>
                </w:rPr>
                <w:t>in-phase component</w:t>
              </w:r>
              <w:r w:rsidRPr="005C39AD">
                <w:rPr>
                  <w:rFonts w:eastAsiaTheme="minorEastAsia"/>
                  <w:lang w:eastAsia="zh-CN"/>
                </w:rPr>
                <w:t xml:space="preserve"> </w:t>
              </w:r>
            </w:ins>
            <w:r w:rsidRPr="005C39AD">
              <w:rPr>
                <w:rFonts w:eastAsiaTheme="minorEastAsia"/>
                <w:lang w:eastAsia="zh-CN"/>
              </w:rPr>
              <w:t xml:space="preserve">value and 12 bits for each </w:t>
            </w:r>
            <w:del w:id="38" w:author="作者">
              <w:r w:rsidRPr="005C39AD" w:rsidDel="005C39AD">
                <w:rPr>
                  <w:rFonts w:eastAsiaTheme="minorEastAsia"/>
                  <w:lang w:eastAsia="zh-CN"/>
                </w:rPr>
                <w:delText xml:space="preserve">imaginary </w:delText>
              </w:r>
            </w:del>
            <w:ins w:id="39" w:author="作者">
              <w:r>
                <w:rPr>
                  <w:rFonts w:eastAsiaTheme="minorEastAsia"/>
                  <w:lang w:eastAsia="zh-CN"/>
                </w:rPr>
                <w:t>quadrature component</w:t>
              </w:r>
              <w:r w:rsidRPr="005C39AD">
                <w:rPr>
                  <w:rFonts w:eastAsiaTheme="minorEastAsia"/>
                  <w:lang w:eastAsia="zh-CN"/>
                </w:rPr>
                <w:t xml:space="preserve"> </w:t>
              </w:r>
            </w:ins>
            <w:r w:rsidRPr="005C39AD">
              <w:rPr>
                <w:rFonts w:eastAsiaTheme="minorEastAsia"/>
                <w:lang w:eastAsia="zh-CN"/>
              </w:rPr>
              <w:t>value</w:t>
            </w:r>
          </w:p>
        </w:tc>
      </w:tr>
      <w:tr w:rsidR="005C39AD" w14:paraId="2D6F19FE" w14:textId="77777777" w:rsidTr="005C39AD">
        <w:trPr>
          <w:trHeight w:val="249"/>
          <w:jc w:val="center"/>
        </w:trPr>
        <w:tc>
          <w:tcPr>
            <w:tcW w:w="1461" w:type="dxa"/>
          </w:tcPr>
          <w:p w14:paraId="3ACC7B99" w14:textId="2E03A1E4" w:rsidR="005C39AD" w:rsidRDefault="005C39AD" w:rsidP="005C39AD">
            <w:pPr>
              <w:widowControl w:val="0"/>
              <w:autoSpaceDE w:val="0"/>
              <w:autoSpaceDN w:val="0"/>
              <w:adjustRightInd w:val="0"/>
              <w:spacing w:after="0" w:line="240" w:lineRule="auto"/>
              <w:jc w:val="center"/>
              <w:rPr>
                <w:rFonts w:eastAsiaTheme="minorEastAsia"/>
                <w:lang w:eastAsia="zh-CN"/>
              </w:rPr>
            </w:pPr>
            <w:r>
              <w:rPr>
                <w:rFonts w:eastAsiaTheme="minorEastAsia" w:hint="eastAsia"/>
                <w:lang w:eastAsia="zh-CN"/>
              </w:rPr>
              <w:t>2</w:t>
            </w:r>
          </w:p>
        </w:tc>
        <w:tc>
          <w:tcPr>
            <w:tcW w:w="5706" w:type="dxa"/>
          </w:tcPr>
          <w:p w14:paraId="51AE7944" w14:textId="4246AD11" w:rsidR="005C39AD" w:rsidRDefault="005C39AD" w:rsidP="005C39AD">
            <w:pPr>
              <w:widowControl w:val="0"/>
              <w:autoSpaceDE w:val="0"/>
              <w:autoSpaceDN w:val="0"/>
              <w:adjustRightInd w:val="0"/>
              <w:spacing w:after="0" w:line="240" w:lineRule="auto"/>
              <w:jc w:val="center"/>
              <w:rPr>
                <w:rFonts w:eastAsiaTheme="minorEastAsia"/>
                <w:lang w:eastAsia="zh-CN"/>
              </w:rPr>
            </w:pPr>
            <w:r w:rsidRPr="005C39AD">
              <w:rPr>
                <w:rFonts w:eastAsiaTheme="minorEastAsia"/>
                <w:lang w:eastAsia="zh-CN"/>
              </w:rPr>
              <w:t xml:space="preserve">14 bits for each </w:t>
            </w:r>
            <w:del w:id="40" w:author="作者">
              <w:r w:rsidRPr="005C39AD" w:rsidDel="005C39AD">
                <w:rPr>
                  <w:rFonts w:eastAsiaTheme="minorEastAsia"/>
                  <w:lang w:eastAsia="zh-CN"/>
                </w:rPr>
                <w:delText xml:space="preserve">real </w:delText>
              </w:r>
            </w:del>
            <w:ins w:id="41" w:author="作者">
              <w:r>
                <w:rPr>
                  <w:rFonts w:eastAsiaTheme="minorEastAsia"/>
                  <w:lang w:eastAsia="zh-CN"/>
                </w:rPr>
                <w:t>in-phase component</w:t>
              </w:r>
              <w:r w:rsidRPr="005C39AD">
                <w:rPr>
                  <w:rFonts w:eastAsiaTheme="minorEastAsia"/>
                  <w:lang w:eastAsia="zh-CN"/>
                </w:rPr>
                <w:t xml:space="preserve"> </w:t>
              </w:r>
            </w:ins>
            <w:r w:rsidRPr="005C39AD">
              <w:rPr>
                <w:rFonts w:eastAsiaTheme="minorEastAsia"/>
                <w:lang w:eastAsia="zh-CN"/>
              </w:rPr>
              <w:t xml:space="preserve">value and 14 bits for each </w:t>
            </w:r>
            <w:del w:id="42" w:author="作者">
              <w:r w:rsidRPr="005C39AD" w:rsidDel="005C39AD">
                <w:rPr>
                  <w:rFonts w:eastAsiaTheme="minorEastAsia"/>
                  <w:lang w:eastAsia="zh-CN"/>
                </w:rPr>
                <w:delText xml:space="preserve">imaginary </w:delText>
              </w:r>
            </w:del>
            <w:ins w:id="43" w:author="作者">
              <w:r>
                <w:rPr>
                  <w:rFonts w:eastAsiaTheme="minorEastAsia"/>
                  <w:lang w:eastAsia="zh-CN"/>
                </w:rPr>
                <w:t>quadrature component</w:t>
              </w:r>
              <w:r w:rsidRPr="005C39AD">
                <w:rPr>
                  <w:rFonts w:eastAsiaTheme="minorEastAsia"/>
                  <w:lang w:eastAsia="zh-CN"/>
                </w:rPr>
                <w:t xml:space="preserve"> </w:t>
              </w:r>
            </w:ins>
            <w:r w:rsidRPr="005C39AD">
              <w:rPr>
                <w:rFonts w:eastAsiaTheme="minorEastAsia"/>
                <w:lang w:eastAsia="zh-CN"/>
              </w:rPr>
              <w:t>value</w:t>
            </w:r>
          </w:p>
        </w:tc>
      </w:tr>
      <w:tr w:rsidR="005C39AD" w14:paraId="20C868E5" w14:textId="77777777" w:rsidTr="005C39AD">
        <w:trPr>
          <w:trHeight w:val="249"/>
          <w:jc w:val="center"/>
        </w:trPr>
        <w:tc>
          <w:tcPr>
            <w:tcW w:w="1461" w:type="dxa"/>
          </w:tcPr>
          <w:p w14:paraId="1A44FB85" w14:textId="5C667FCB" w:rsidR="005C39AD" w:rsidRDefault="005C39AD" w:rsidP="005C39AD">
            <w:pPr>
              <w:widowControl w:val="0"/>
              <w:autoSpaceDE w:val="0"/>
              <w:autoSpaceDN w:val="0"/>
              <w:adjustRightInd w:val="0"/>
              <w:spacing w:after="0" w:line="240" w:lineRule="auto"/>
              <w:jc w:val="center"/>
              <w:rPr>
                <w:rFonts w:eastAsiaTheme="minorEastAsia"/>
                <w:lang w:eastAsia="zh-CN"/>
              </w:rPr>
            </w:pPr>
            <w:r>
              <w:rPr>
                <w:rFonts w:eastAsiaTheme="minorEastAsia" w:hint="eastAsia"/>
                <w:lang w:eastAsia="zh-CN"/>
              </w:rPr>
              <w:t>3</w:t>
            </w:r>
          </w:p>
        </w:tc>
        <w:tc>
          <w:tcPr>
            <w:tcW w:w="5706" w:type="dxa"/>
          </w:tcPr>
          <w:p w14:paraId="6371D36A" w14:textId="050E5676" w:rsidR="005C39AD" w:rsidRDefault="005C39AD" w:rsidP="005C39AD">
            <w:pPr>
              <w:widowControl w:val="0"/>
              <w:autoSpaceDE w:val="0"/>
              <w:autoSpaceDN w:val="0"/>
              <w:adjustRightInd w:val="0"/>
              <w:spacing w:after="0" w:line="240" w:lineRule="auto"/>
              <w:jc w:val="center"/>
              <w:rPr>
                <w:rFonts w:eastAsiaTheme="minorEastAsia"/>
                <w:lang w:eastAsia="zh-CN"/>
              </w:rPr>
            </w:pPr>
            <w:r w:rsidRPr="005C39AD">
              <w:rPr>
                <w:rFonts w:eastAsiaTheme="minorEastAsia"/>
                <w:lang w:eastAsia="zh-CN"/>
              </w:rPr>
              <w:t xml:space="preserve">16 bits for each </w:t>
            </w:r>
            <w:del w:id="44" w:author="作者">
              <w:r w:rsidRPr="005C39AD" w:rsidDel="005C39AD">
                <w:rPr>
                  <w:rFonts w:eastAsiaTheme="minorEastAsia"/>
                  <w:lang w:eastAsia="zh-CN"/>
                </w:rPr>
                <w:delText xml:space="preserve">real </w:delText>
              </w:r>
            </w:del>
            <w:ins w:id="45" w:author="作者">
              <w:r>
                <w:rPr>
                  <w:rFonts w:eastAsiaTheme="minorEastAsia"/>
                  <w:lang w:eastAsia="zh-CN"/>
                </w:rPr>
                <w:t>in-phase component</w:t>
              </w:r>
              <w:r w:rsidRPr="005C39AD">
                <w:rPr>
                  <w:rFonts w:eastAsiaTheme="minorEastAsia"/>
                  <w:lang w:eastAsia="zh-CN"/>
                </w:rPr>
                <w:t xml:space="preserve"> </w:t>
              </w:r>
            </w:ins>
            <w:r w:rsidRPr="005C39AD">
              <w:rPr>
                <w:rFonts w:eastAsiaTheme="minorEastAsia"/>
                <w:lang w:eastAsia="zh-CN"/>
              </w:rPr>
              <w:t xml:space="preserve">value and 16 bits for </w:t>
            </w:r>
            <w:r w:rsidRPr="005C39AD">
              <w:rPr>
                <w:rFonts w:eastAsiaTheme="minorEastAsia"/>
                <w:lang w:eastAsia="zh-CN"/>
              </w:rPr>
              <w:lastRenderedPageBreak/>
              <w:t xml:space="preserve">each </w:t>
            </w:r>
            <w:del w:id="46" w:author="作者">
              <w:r w:rsidRPr="005C39AD" w:rsidDel="005C39AD">
                <w:rPr>
                  <w:rFonts w:eastAsiaTheme="minorEastAsia"/>
                  <w:lang w:eastAsia="zh-CN"/>
                </w:rPr>
                <w:delText xml:space="preserve">imaginary </w:delText>
              </w:r>
            </w:del>
            <w:ins w:id="47" w:author="作者">
              <w:r>
                <w:rPr>
                  <w:rFonts w:eastAsiaTheme="minorEastAsia"/>
                  <w:lang w:eastAsia="zh-CN"/>
                </w:rPr>
                <w:t>quadrature component</w:t>
              </w:r>
              <w:r w:rsidRPr="005C39AD">
                <w:rPr>
                  <w:rFonts w:eastAsiaTheme="minorEastAsia"/>
                  <w:lang w:eastAsia="zh-CN"/>
                </w:rPr>
                <w:t xml:space="preserve"> </w:t>
              </w:r>
            </w:ins>
            <w:r w:rsidRPr="005C39AD">
              <w:rPr>
                <w:rFonts w:eastAsiaTheme="minorEastAsia"/>
                <w:lang w:eastAsia="zh-CN"/>
              </w:rPr>
              <w:t>value</w:t>
            </w:r>
          </w:p>
        </w:tc>
      </w:tr>
    </w:tbl>
    <w:p w14:paraId="49D002E3" w14:textId="77777777" w:rsidR="005C39AD" w:rsidRDefault="005C39AD" w:rsidP="005C39AD">
      <w:pPr>
        <w:widowControl w:val="0"/>
        <w:autoSpaceDE w:val="0"/>
        <w:autoSpaceDN w:val="0"/>
        <w:adjustRightInd w:val="0"/>
        <w:spacing w:after="0" w:line="240" w:lineRule="auto"/>
        <w:rPr>
          <w:rFonts w:eastAsiaTheme="minorEastAsia"/>
          <w:lang w:eastAsia="zh-CN"/>
        </w:rPr>
      </w:pPr>
    </w:p>
    <w:p w14:paraId="0228492D" w14:textId="5C775B20" w:rsidR="005C39AD" w:rsidRPr="005C39AD" w:rsidRDefault="005C39AD" w:rsidP="005C39AD">
      <w:pPr>
        <w:rPr>
          <w:b/>
          <w:bCs/>
        </w:rPr>
      </w:pPr>
      <w:r w:rsidRPr="00C31196">
        <w:rPr>
          <w:b/>
          <w:bCs/>
        </w:rPr>
        <w:t>10.</w:t>
      </w:r>
      <w:r>
        <w:rPr>
          <w:b/>
          <w:bCs/>
        </w:rPr>
        <w:t>39.6.2</w:t>
      </w:r>
      <w:r w:rsidRPr="00C31196">
        <w:rPr>
          <w:b/>
          <w:bCs/>
        </w:rPr>
        <w:t xml:space="preserve"> </w:t>
      </w:r>
      <w:r>
        <w:rPr>
          <w:b/>
          <w:bCs/>
        </w:rPr>
        <w:t>CIR Report IE</w:t>
      </w:r>
    </w:p>
    <w:p w14:paraId="303DB91D" w14:textId="76E45368" w:rsidR="005C39AD" w:rsidRDefault="005C39AD" w:rsidP="005C39AD">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25</w:t>
      </w:r>
      <w:r w:rsidRPr="00696F14">
        <w:rPr>
          <w:rFonts w:eastAsiaTheme="minorEastAsia"/>
          <w:i/>
          <w:lang w:eastAsia="zh-CN"/>
        </w:rPr>
        <w:t xml:space="preserve"> on page </w:t>
      </w:r>
      <w:r>
        <w:rPr>
          <w:rFonts w:eastAsiaTheme="minorEastAsia"/>
          <w:i/>
          <w:lang w:eastAsia="zh-CN"/>
        </w:rPr>
        <w:t>155</w:t>
      </w:r>
      <w:r w:rsidRPr="00696F14">
        <w:rPr>
          <w:rFonts w:eastAsiaTheme="minorEastAsia"/>
          <w:i/>
          <w:lang w:eastAsia="zh-CN"/>
        </w:rPr>
        <w:t xml:space="preserve"> as follows</w:t>
      </w:r>
    </w:p>
    <w:p w14:paraId="39F4DF53" w14:textId="73E679B0" w:rsidR="005C39AD" w:rsidRDefault="005C39AD" w:rsidP="005C39AD">
      <w:pPr>
        <w:widowControl w:val="0"/>
        <w:autoSpaceDE w:val="0"/>
        <w:autoSpaceDN w:val="0"/>
        <w:adjustRightInd w:val="0"/>
        <w:spacing w:after="0" w:line="240" w:lineRule="auto"/>
        <w:rPr>
          <w:rFonts w:eastAsiaTheme="minorEastAsia"/>
          <w:lang w:eastAsia="zh-CN"/>
        </w:rPr>
      </w:pPr>
      <w:r w:rsidRPr="005C39AD">
        <w:rPr>
          <w:rFonts w:eastAsiaTheme="minorEastAsia"/>
          <w:lang w:eastAsia="zh-CN"/>
        </w:rPr>
        <w:t xml:space="preserve">The CIR Taps field contains the CIR tap values, with one CIR tap value for </w:t>
      </w:r>
      <w:r>
        <w:rPr>
          <w:rFonts w:eastAsiaTheme="minorEastAsia"/>
          <w:lang w:eastAsia="zh-CN"/>
        </w:rPr>
        <w:t xml:space="preserve">each bit in the CIR Bitmap that </w:t>
      </w:r>
      <w:r w:rsidRPr="005C39AD">
        <w:rPr>
          <w:rFonts w:eastAsiaTheme="minorEastAsia"/>
          <w:lang w:eastAsia="zh-CN"/>
        </w:rPr>
        <w:t xml:space="preserve">is set to a binary-one, where each CIR tap consists of a signed 16-bit </w:t>
      </w:r>
      <w:del w:id="48" w:author="作者">
        <w:r w:rsidRPr="005C39AD" w:rsidDel="00044E82">
          <w:rPr>
            <w:rFonts w:eastAsiaTheme="minorEastAsia"/>
            <w:lang w:eastAsia="zh-CN"/>
          </w:rPr>
          <w:delText>rea</w:delText>
        </w:r>
        <w:r w:rsidDel="00044E82">
          <w:rPr>
            <w:rFonts w:eastAsiaTheme="minorEastAsia"/>
            <w:lang w:eastAsia="zh-CN"/>
          </w:rPr>
          <w:delText xml:space="preserve">l </w:delText>
        </w:r>
      </w:del>
      <w:ins w:id="49" w:author="作者">
        <w:r w:rsidR="00044E82">
          <w:rPr>
            <w:rFonts w:eastAsiaTheme="minorEastAsia"/>
            <w:lang w:eastAsia="zh-CN"/>
          </w:rPr>
          <w:t xml:space="preserve">in phase </w:t>
        </w:r>
      </w:ins>
      <w:r>
        <w:rPr>
          <w:rFonts w:eastAsiaTheme="minorEastAsia"/>
          <w:lang w:eastAsia="zh-CN"/>
        </w:rPr>
        <w:t>component and a signed 16-bit</w:t>
      </w:r>
      <w:r>
        <w:rPr>
          <w:rFonts w:eastAsiaTheme="minorEastAsia" w:hint="eastAsia"/>
          <w:lang w:eastAsia="zh-CN"/>
        </w:rPr>
        <w:t xml:space="preserve"> </w:t>
      </w:r>
      <w:del w:id="50" w:author="作者">
        <w:r w:rsidRPr="005C39AD" w:rsidDel="00044E82">
          <w:rPr>
            <w:rFonts w:eastAsiaTheme="minorEastAsia"/>
            <w:lang w:eastAsia="zh-CN"/>
          </w:rPr>
          <w:delText xml:space="preserve">imaginary </w:delText>
        </w:r>
      </w:del>
      <w:ins w:id="51" w:author="作者">
        <w:r w:rsidR="00044E82">
          <w:rPr>
            <w:rFonts w:eastAsiaTheme="minorEastAsia"/>
            <w:lang w:eastAsia="zh-CN"/>
          </w:rPr>
          <w:t>quadrature</w:t>
        </w:r>
        <w:r w:rsidR="00044E82" w:rsidRPr="005C39AD">
          <w:rPr>
            <w:rFonts w:eastAsiaTheme="minorEastAsia"/>
            <w:lang w:eastAsia="zh-CN"/>
          </w:rPr>
          <w:t xml:space="preserve"> </w:t>
        </w:r>
      </w:ins>
      <w:r w:rsidRPr="005C39AD">
        <w:rPr>
          <w:rFonts w:eastAsiaTheme="minorEastAsia"/>
          <w:lang w:eastAsia="zh-CN"/>
        </w:rPr>
        <w:t>component, in that order. Support for using 10, 12, or 14-bit valu</w:t>
      </w:r>
      <w:r>
        <w:rPr>
          <w:rFonts w:eastAsiaTheme="minorEastAsia"/>
          <w:lang w:eastAsia="zh-CN"/>
        </w:rPr>
        <w:t>es instead of 16-bit values for</w:t>
      </w:r>
      <w:r>
        <w:rPr>
          <w:rFonts w:eastAsiaTheme="minorEastAsia" w:hint="eastAsia"/>
          <w:lang w:eastAsia="zh-CN"/>
        </w:rPr>
        <w:t xml:space="preserve"> </w:t>
      </w:r>
      <w:r w:rsidRPr="005C39AD">
        <w:rPr>
          <w:rFonts w:eastAsiaTheme="minorEastAsia"/>
          <w:lang w:eastAsia="zh-CN"/>
        </w:rPr>
        <w:t xml:space="preserve">these </w:t>
      </w:r>
      <w:del w:id="52" w:author="作者">
        <w:r w:rsidRPr="005C39AD" w:rsidDel="00044E82">
          <w:rPr>
            <w:rFonts w:eastAsiaTheme="minorEastAsia"/>
            <w:lang w:eastAsia="zh-CN"/>
          </w:rPr>
          <w:delText xml:space="preserve">real </w:delText>
        </w:r>
      </w:del>
      <w:ins w:id="53" w:author="作者">
        <w:r w:rsidR="00044E82">
          <w:rPr>
            <w:rFonts w:eastAsiaTheme="minorEastAsia"/>
            <w:lang w:eastAsia="zh-CN"/>
          </w:rPr>
          <w:t xml:space="preserve">in-phase </w:t>
        </w:r>
      </w:ins>
      <w:r w:rsidRPr="005C39AD">
        <w:rPr>
          <w:rFonts w:eastAsiaTheme="minorEastAsia"/>
          <w:lang w:eastAsia="zh-CN"/>
        </w:rPr>
        <w:t xml:space="preserve">and </w:t>
      </w:r>
      <w:del w:id="54" w:author="作者">
        <w:r w:rsidRPr="005C39AD" w:rsidDel="00044E82">
          <w:rPr>
            <w:rFonts w:eastAsiaTheme="minorEastAsia"/>
            <w:lang w:eastAsia="zh-CN"/>
          </w:rPr>
          <w:delText xml:space="preserve">imaginary </w:delText>
        </w:r>
      </w:del>
      <w:ins w:id="55" w:author="作者">
        <w:r w:rsidR="00044E82">
          <w:rPr>
            <w:rFonts w:eastAsiaTheme="minorEastAsia"/>
            <w:lang w:eastAsia="zh-CN"/>
          </w:rPr>
          <w:t>quadrature</w:t>
        </w:r>
        <w:r w:rsidR="00044E82" w:rsidRPr="005C39AD">
          <w:rPr>
            <w:rFonts w:eastAsiaTheme="minorEastAsia"/>
            <w:lang w:eastAsia="zh-CN"/>
          </w:rPr>
          <w:t xml:space="preserve"> </w:t>
        </w:r>
      </w:ins>
      <w:r w:rsidRPr="005C39AD">
        <w:rPr>
          <w:rFonts w:eastAsiaTheme="minorEastAsia"/>
          <w:lang w:eastAsia="zh-CN"/>
        </w:rPr>
        <w:t>components is optional.</w:t>
      </w:r>
    </w:p>
    <w:p w14:paraId="0C6BD9B0" w14:textId="77777777" w:rsidR="005C39AD" w:rsidRPr="005C39AD" w:rsidRDefault="005C39AD" w:rsidP="005C39AD">
      <w:pPr>
        <w:widowControl w:val="0"/>
        <w:autoSpaceDE w:val="0"/>
        <w:autoSpaceDN w:val="0"/>
        <w:adjustRightInd w:val="0"/>
        <w:spacing w:after="0" w:line="240" w:lineRule="auto"/>
        <w:rPr>
          <w:rFonts w:eastAsiaTheme="minorEastAsia"/>
          <w:lang w:eastAsia="zh-CN"/>
        </w:rPr>
      </w:pPr>
    </w:p>
    <w:p w14:paraId="79F69195" w14:textId="37653367" w:rsidR="00F2705F" w:rsidRDefault="00F2705F" w:rsidP="00F2705F">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033BECF4" w14:textId="1C9EEB8B" w:rsidR="00F2705F" w:rsidRPr="006577A2" w:rsidRDefault="00F2705F" w:rsidP="00F2705F">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A3235E">
        <w:rPr>
          <w:b/>
          <w:bCs/>
          <w:i/>
          <w:color w:val="4F81BD" w:themeColor="accent1"/>
        </w:rPr>
        <w:t>250</w:t>
      </w:r>
      <w:r>
        <w:rPr>
          <w:b/>
          <w:bCs/>
          <w:i/>
          <w:color w:val="4F81BD" w:themeColor="accent1"/>
        </w:rPr>
        <w:t xml:space="preserve"> </w:t>
      </w:r>
      <w:r w:rsidRPr="00C53CE2">
        <w:rPr>
          <w:b/>
          <w:bCs/>
          <w:i/>
          <w:color w:val="4F81BD" w:themeColor="accent1"/>
        </w:rPr>
        <w:t xml:space="preserve">in </w:t>
      </w:r>
      <w:r w:rsidR="00A3235E" w:rsidRPr="00C53CE2">
        <w:rPr>
          <w:b/>
          <w:bCs/>
          <w:i/>
          <w:color w:val="4F81BD" w:themeColor="accent1"/>
        </w:rPr>
        <w:t>15-2</w:t>
      </w:r>
      <w:r w:rsidR="00A3235E">
        <w:rPr>
          <w:b/>
          <w:bCs/>
          <w:i/>
          <w:color w:val="4F81BD" w:themeColor="accent1"/>
        </w:rPr>
        <w:t>4</w:t>
      </w:r>
      <w:r w:rsidR="00A3235E" w:rsidRPr="00C53CE2">
        <w:rPr>
          <w:b/>
          <w:bCs/>
          <w:i/>
          <w:color w:val="4F81BD" w:themeColor="accent1"/>
        </w:rPr>
        <w:t>-</w:t>
      </w:r>
      <w:r w:rsidR="00A3235E">
        <w:rPr>
          <w:b/>
          <w:bCs/>
          <w:i/>
          <w:color w:val="4F81BD" w:themeColor="accent1"/>
        </w:rPr>
        <w:t>0371</w:t>
      </w:r>
      <w:r w:rsidR="00A3235E" w:rsidRPr="00C53CE2">
        <w:rPr>
          <w:b/>
          <w:bCs/>
          <w:i/>
          <w:color w:val="4F81BD" w:themeColor="accent1"/>
        </w:rPr>
        <w:t>-</w:t>
      </w:r>
      <w:r w:rsidR="00A3235E">
        <w:rPr>
          <w:b/>
          <w:bCs/>
          <w:i/>
          <w:color w:val="4F81BD" w:themeColor="accent1"/>
        </w:rPr>
        <w:t>01-04ab</w:t>
      </w:r>
      <w:r w:rsidR="00A3235E" w:rsidRPr="00C53CE2">
        <w:rPr>
          <w:b/>
          <w:bCs/>
          <w:i/>
          <w:color w:val="4F81BD" w:themeColor="accent1"/>
        </w:rPr>
        <w:t>-consolidated-comment</w:t>
      </w:r>
      <w:r w:rsidR="00A3235E">
        <w:rPr>
          <w:b/>
          <w:bCs/>
          <w:i/>
          <w:color w:val="4F81BD" w:themeColor="accent1"/>
        </w:rPr>
        <w:t>s-draft-1-0</w:t>
      </w:r>
    </w:p>
    <w:tbl>
      <w:tblPr>
        <w:tblStyle w:val="afc"/>
        <w:tblW w:w="0" w:type="auto"/>
        <w:tblLook w:val="04A0" w:firstRow="1" w:lastRow="0" w:firstColumn="1" w:lastColumn="0" w:noHBand="0" w:noVBand="1"/>
      </w:tblPr>
      <w:tblGrid>
        <w:gridCol w:w="677"/>
        <w:gridCol w:w="1204"/>
        <w:gridCol w:w="1271"/>
        <w:gridCol w:w="617"/>
        <w:gridCol w:w="558"/>
        <w:gridCol w:w="2343"/>
        <w:gridCol w:w="2346"/>
      </w:tblGrid>
      <w:tr w:rsidR="00F2705F" w14:paraId="14721313" w14:textId="77777777" w:rsidTr="005736B6">
        <w:trPr>
          <w:trHeight w:val="64"/>
        </w:trPr>
        <w:tc>
          <w:tcPr>
            <w:tcW w:w="677" w:type="dxa"/>
          </w:tcPr>
          <w:p w14:paraId="2CFE0ECE" w14:textId="77777777" w:rsidR="00F2705F" w:rsidRDefault="00F2705F" w:rsidP="005736B6">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298AB73A" w14:textId="77777777" w:rsidR="00F2705F" w:rsidRDefault="00F2705F" w:rsidP="005736B6">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49A3F400" w14:textId="77777777" w:rsidR="00F2705F" w:rsidRDefault="00F2705F" w:rsidP="005736B6">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31D48C3A" w14:textId="77777777" w:rsidR="00F2705F" w:rsidRDefault="00F2705F" w:rsidP="005736B6">
            <w:pPr>
              <w:jc w:val="center"/>
              <w:rPr>
                <w:rFonts w:eastAsiaTheme="minorEastAsia" w:cs="Arial"/>
                <w:lang w:eastAsia="zh-CN"/>
              </w:rPr>
            </w:pPr>
            <w:r w:rsidRPr="002F626C">
              <w:rPr>
                <w:rFonts w:asciiTheme="minorHAnsi" w:hAnsiTheme="minorHAnsi" w:cstheme="minorHAnsi"/>
                <w:b/>
                <w:bCs/>
              </w:rPr>
              <w:t>Page</w:t>
            </w:r>
          </w:p>
        </w:tc>
        <w:tc>
          <w:tcPr>
            <w:tcW w:w="558" w:type="dxa"/>
          </w:tcPr>
          <w:p w14:paraId="421459F2" w14:textId="77777777" w:rsidR="00F2705F" w:rsidRDefault="00F2705F" w:rsidP="005736B6">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21CB80B1" w14:textId="77777777" w:rsidR="00F2705F" w:rsidRDefault="00F2705F" w:rsidP="005736B6">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1714CFBC" w14:textId="77777777" w:rsidR="00F2705F" w:rsidRDefault="00F2705F" w:rsidP="005736B6">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F2705F" w14:paraId="344F7D0C" w14:textId="77777777" w:rsidTr="005736B6">
        <w:trPr>
          <w:trHeight w:val="64"/>
        </w:trPr>
        <w:tc>
          <w:tcPr>
            <w:tcW w:w="677" w:type="dxa"/>
          </w:tcPr>
          <w:p w14:paraId="77528715" w14:textId="661F4CF3" w:rsidR="00F2705F" w:rsidRPr="00C624BB" w:rsidRDefault="00A3235E" w:rsidP="005736B6">
            <w:pPr>
              <w:jc w:val="center"/>
              <w:rPr>
                <w:rFonts w:eastAsia="等线" w:cs="Arial"/>
                <w:color w:val="000000"/>
                <w:lang w:eastAsia="zh-CN"/>
              </w:rPr>
            </w:pPr>
            <w:r>
              <w:rPr>
                <w:rFonts w:eastAsia="等线" w:cs="Arial"/>
                <w:color w:val="000000"/>
                <w:lang w:eastAsia="zh-CN"/>
              </w:rPr>
              <w:t>250</w:t>
            </w:r>
          </w:p>
        </w:tc>
        <w:tc>
          <w:tcPr>
            <w:tcW w:w="1204" w:type="dxa"/>
          </w:tcPr>
          <w:p w14:paraId="34151FE6" w14:textId="056889AD" w:rsidR="00F2705F" w:rsidRPr="00C624BB" w:rsidRDefault="00A3235E" w:rsidP="005736B6">
            <w:pPr>
              <w:jc w:val="center"/>
              <w:rPr>
                <w:rFonts w:eastAsia="等线" w:cs="Arial"/>
                <w:color w:val="000000"/>
              </w:rPr>
            </w:pPr>
            <w:r>
              <w:rPr>
                <w:rFonts w:eastAsia="等线" w:cs="Arial"/>
                <w:color w:val="000000"/>
              </w:rPr>
              <w:t>Li-Hsiang Sun</w:t>
            </w:r>
          </w:p>
        </w:tc>
        <w:tc>
          <w:tcPr>
            <w:tcW w:w="1271" w:type="dxa"/>
          </w:tcPr>
          <w:p w14:paraId="29758A5B" w14:textId="5992565F" w:rsidR="00F2705F" w:rsidRPr="00C624BB" w:rsidRDefault="00F2705F" w:rsidP="00A3235E">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sidR="00A3235E">
              <w:rPr>
                <w:rFonts w:eastAsia="等线" w:cs="Arial"/>
                <w:color w:val="000000"/>
              </w:rPr>
              <w:t>5</w:t>
            </w:r>
            <w:r>
              <w:rPr>
                <w:rFonts w:eastAsia="等线" w:cs="Arial"/>
                <w:color w:val="000000"/>
              </w:rPr>
              <w:t>.1</w:t>
            </w:r>
          </w:p>
        </w:tc>
        <w:tc>
          <w:tcPr>
            <w:tcW w:w="617" w:type="dxa"/>
          </w:tcPr>
          <w:p w14:paraId="1D4989B2" w14:textId="67DA81A3" w:rsidR="00F2705F" w:rsidRPr="00C624BB" w:rsidRDefault="00F2705F" w:rsidP="00A3235E">
            <w:pPr>
              <w:jc w:val="center"/>
              <w:rPr>
                <w:rFonts w:eastAsia="等线" w:cs="Arial"/>
                <w:color w:val="000000"/>
                <w:lang w:eastAsia="zh-CN"/>
              </w:rPr>
            </w:pPr>
            <w:r>
              <w:rPr>
                <w:rFonts w:eastAsia="等线" w:cs="Arial" w:hint="eastAsia"/>
                <w:color w:val="000000"/>
                <w:lang w:eastAsia="zh-CN"/>
              </w:rPr>
              <w:t>1</w:t>
            </w:r>
            <w:r w:rsidR="00A3235E">
              <w:rPr>
                <w:rFonts w:eastAsia="等线" w:cs="Arial"/>
                <w:color w:val="000000"/>
                <w:lang w:eastAsia="zh-CN"/>
              </w:rPr>
              <w:t>35</w:t>
            </w:r>
          </w:p>
        </w:tc>
        <w:tc>
          <w:tcPr>
            <w:tcW w:w="558" w:type="dxa"/>
          </w:tcPr>
          <w:p w14:paraId="293433D4" w14:textId="1DAA9656" w:rsidR="00F2705F" w:rsidRPr="00C624BB" w:rsidRDefault="00F2705F" w:rsidP="005736B6">
            <w:pPr>
              <w:jc w:val="center"/>
              <w:rPr>
                <w:rFonts w:eastAsia="等线" w:cs="Arial"/>
                <w:color w:val="000000"/>
                <w:lang w:eastAsia="zh-CN"/>
              </w:rPr>
            </w:pPr>
            <w:r>
              <w:rPr>
                <w:rFonts w:eastAsia="等线" w:cs="Arial"/>
                <w:color w:val="000000"/>
                <w:lang w:eastAsia="zh-CN"/>
              </w:rPr>
              <w:t>1</w:t>
            </w:r>
            <w:r w:rsidR="00A3235E">
              <w:rPr>
                <w:rFonts w:eastAsia="等线" w:cs="Arial"/>
                <w:color w:val="000000"/>
                <w:lang w:eastAsia="zh-CN"/>
              </w:rPr>
              <w:t>0</w:t>
            </w:r>
          </w:p>
        </w:tc>
        <w:tc>
          <w:tcPr>
            <w:tcW w:w="2343" w:type="dxa"/>
          </w:tcPr>
          <w:p w14:paraId="52B50E67" w14:textId="4C907283" w:rsidR="00F2705F" w:rsidRPr="00A3235E" w:rsidRDefault="00A3235E" w:rsidP="00A3235E">
            <w:pPr>
              <w:spacing w:after="0" w:line="240" w:lineRule="auto"/>
              <w:jc w:val="center"/>
              <w:rPr>
                <w:rFonts w:eastAsia="等线" w:cs="Arial"/>
                <w:lang w:val="en-US"/>
              </w:rPr>
            </w:pPr>
            <w:r>
              <w:rPr>
                <w:rFonts w:eastAsia="等线" w:cs="Arial"/>
              </w:rPr>
              <w:t>Sensing requesting device is a controlee associating to a controller. The controller (sensing initiator) does not initiating SBP setup and does not need to know controlee’s SBP capability</w:t>
            </w:r>
          </w:p>
        </w:tc>
        <w:tc>
          <w:tcPr>
            <w:tcW w:w="2346" w:type="dxa"/>
          </w:tcPr>
          <w:p w14:paraId="5709F345" w14:textId="77777777" w:rsidR="00A3235E" w:rsidRDefault="00A3235E" w:rsidP="00A3235E">
            <w:pPr>
              <w:spacing w:after="0" w:line="240" w:lineRule="auto"/>
              <w:jc w:val="center"/>
              <w:rPr>
                <w:rFonts w:eastAsia="等线" w:cs="Arial"/>
                <w:lang w:val="en-US"/>
              </w:rPr>
            </w:pPr>
            <w:r>
              <w:rPr>
                <w:rFonts w:eastAsia="等线" w:cs="Arial"/>
              </w:rPr>
              <w:t>as in comment</w:t>
            </w:r>
          </w:p>
          <w:p w14:paraId="06F65CB7" w14:textId="03614525" w:rsidR="00F2705F" w:rsidRPr="00466ABB" w:rsidRDefault="00F2705F" w:rsidP="005736B6">
            <w:pPr>
              <w:spacing w:after="0" w:line="240" w:lineRule="auto"/>
              <w:jc w:val="center"/>
              <w:rPr>
                <w:rFonts w:eastAsia="等线" w:cs="Arial"/>
                <w:color w:val="000000"/>
                <w:lang w:val="en-US"/>
              </w:rPr>
            </w:pPr>
          </w:p>
        </w:tc>
      </w:tr>
    </w:tbl>
    <w:p w14:paraId="5C85FCCE" w14:textId="0E3AF422" w:rsidR="00A3235E" w:rsidRDefault="00A3235E" w:rsidP="00D64762">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w:t>
      </w:r>
    </w:p>
    <w:p w14:paraId="06B46604" w14:textId="01368FC2" w:rsidR="00A3235E" w:rsidRDefault="00B97532" w:rsidP="00D64762">
      <w:pPr>
        <w:rPr>
          <w:rFonts w:asciiTheme="minorHAnsi" w:eastAsiaTheme="minorEastAsia" w:hAnsiTheme="minorHAnsi" w:cstheme="minorHAnsi"/>
          <w:b/>
          <w:bCs/>
          <w:u w:val="single"/>
          <w:lang w:eastAsia="zh-CN"/>
        </w:rPr>
      </w:pPr>
      <w:r>
        <w:rPr>
          <w:rFonts w:eastAsiaTheme="minorEastAsia"/>
          <w:lang w:eastAsia="zh-CN"/>
        </w:rPr>
        <w:t xml:space="preserve">The SBP setup is initiated by the sensing requesting device. If the sensing requesting device requests an SBP operation from a sensing initiator, it is indicated that the sensing requesting device supports SBP. Thus, the sensing initiator (controller) does not need to know controlee’s SBP capability. However, </w:t>
      </w:r>
      <w:r w:rsidR="00C11078">
        <w:rPr>
          <w:rFonts w:eastAsiaTheme="minorEastAsia"/>
          <w:lang w:eastAsia="zh-CN"/>
        </w:rPr>
        <w:t>the sensing requesting device (controlee) needs to know controller’s SBP capability</w:t>
      </w:r>
      <w:r w:rsidR="00A83655">
        <w:rPr>
          <w:rFonts w:eastAsiaTheme="minorEastAsia"/>
          <w:lang w:eastAsia="zh-CN"/>
        </w:rPr>
        <w:t xml:space="preserve"> to initiate an SBP</w:t>
      </w:r>
      <w:r w:rsidR="00C11078">
        <w:rPr>
          <w:rFonts w:eastAsiaTheme="minorEastAsia"/>
          <w:lang w:eastAsia="zh-CN"/>
        </w:rPr>
        <w:t>.</w:t>
      </w:r>
    </w:p>
    <w:p w14:paraId="0DA904C4" w14:textId="77777777" w:rsidR="00D64762" w:rsidRPr="001F446A" w:rsidRDefault="00D64762" w:rsidP="00D64762">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1C1A7B78" w14:textId="09D943BB" w:rsidR="00D64762" w:rsidRPr="0054023C" w:rsidRDefault="00D64762" w:rsidP="00D64762">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w:t>
      </w:r>
      <w:r w:rsidR="00C11078" w:rsidRPr="0054023C">
        <w:rPr>
          <w:rFonts w:asciiTheme="minorHAnsi" w:eastAsiaTheme="minorEastAsia" w:hAnsiTheme="minorHAnsi" w:cstheme="minorHAnsi"/>
          <w:b/>
          <w:bCs/>
          <w:u w:val="single"/>
          <w:lang w:eastAsia="zh-CN"/>
        </w:rPr>
        <w:t>P802.15.4ab™</w:t>
      </w:r>
      <w:r w:rsidR="00C11078">
        <w:rPr>
          <w:rFonts w:asciiTheme="minorHAnsi" w:eastAsiaTheme="minorEastAsia" w:hAnsiTheme="minorHAnsi" w:cstheme="minorHAnsi"/>
          <w:b/>
          <w:bCs/>
          <w:u w:val="single"/>
          <w:lang w:eastAsia="zh-CN"/>
        </w:rPr>
        <w:t>-</w:t>
      </w:r>
      <w:r w:rsidR="00C11078" w:rsidRPr="0054023C">
        <w:rPr>
          <w:rFonts w:asciiTheme="minorHAnsi" w:eastAsiaTheme="minorEastAsia" w:hAnsiTheme="minorHAnsi" w:cstheme="minorHAnsi"/>
          <w:b/>
          <w:bCs/>
          <w:u w:val="single"/>
          <w:lang w:eastAsia="zh-CN"/>
        </w:rPr>
        <w:t>D</w:t>
      </w:r>
      <w:r w:rsidR="00C11078">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3EFF5F6B" w14:textId="2426DE70" w:rsidR="00D64762" w:rsidRDefault="00D64762" w:rsidP="00D64762">
      <w:pPr>
        <w:rPr>
          <w:b/>
          <w:bCs/>
        </w:rPr>
      </w:pPr>
      <w:r w:rsidRPr="00C31196">
        <w:rPr>
          <w:b/>
          <w:bCs/>
        </w:rPr>
        <w:t>10.</w:t>
      </w:r>
      <w:r>
        <w:rPr>
          <w:b/>
          <w:bCs/>
        </w:rPr>
        <w:t>39.</w:t>
      </w:r>
      <w:r w:rsidR="00C11078">
        <w:rPr>
          <w:b/>
          <w:bCs/>
        </w:rPr>
        <w:t>5</w:t>
      </w:r>
      <w:r w:rsidRPr="00C31196">
        <w:rPr>
          <w:b/>
          <w:bCs/>
        </w:rPr>
        <w:t xml:space="preserve"> </w:t>
      </w:r>
      <w:r w:rsidR="00C11078">
        <w:rPr>
          <w:b/>
          <w:bCs/>
        </w:rPr>
        <w:t>Sensing by proxy</w:t>
      </w:r>
    </w:p>
    <w:p w14:paraId="02303340" w14:textId="2535A865" w:rsidR="00C11078" w:rsidRPr="00C11078" w:rsidRDefault="00C11078" w:rsidP="00D64762">
      <w:pPr>
        <w:rPr>
          <w:b/>
          <w:bCs/>
        </w:rPr>
      </w:pPr>
      <w:r w:rsidRPr="00C31196">
        <w:rPr>
          <w:b/>
          <w:bCs/>
        </w:rPr>
        <w:t>10.</w:t>
      </w:r>
      <w:r>
        <w:rPr>
          <w:b/>
          <w:bCs/>
        </w:rPr>
        <w:t>39.5.1</w:t>
      </w:r>
      <w:r w:rsidRPr="00C31196">
        <w:rPr>
          <w:b/>
          <w:bCs/>
        </w:rPr>
        <w:t xml:space="preserve"> </w:t>
      </w:r>
      <w:r>
        <w:rPr>
          <w:b/>
          <w:bCs/>
        </w:rPr>
        <w:t>General</w:t>
      </w:r>
    </w:p>
    <w:p w14:paraId="74C56397" w14:textId="1C9CCC40" w:rsidR="00D64762" w:rsidRDefault="00D64762" w:rsidP="00D64762">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sidR="00A83655">
        <w:rPr>
          <w:rFonts w:eastAsiaTheme="minorEastAsia"/>
          <w:i/>
          <w:lang w:eastAsia="zh-CN"/>
        </w:rPr>
        <w:t>Line</w:t>
      </w:r>
      <w:r>
        <w:rPr>
          <w:rFonts w:eastAsiaTheme="minorEastAsia"/>
          <w:i/>
          <w:lang w:eastAsia="zh-CN"/>
        </w:rPr>
        <w:t xml:space="preserve"> 10</w:t>
      </w:r>
      <w:r w:rsidRPr="00696F14">
        <w:rPr>
          <w:rFonts w:eastAsiaTheme="minorEastAsia"/>
          <w:i/>
          <w:lang w:eastAsia="zh-CN"/>
        </w:rPr>
        <w:t xml:space="preserve"> on page </w:t>
      </w:r>
      <w:r w:rsidR="00A83655">
        <w:rPr>
          <w:rFonts w:eastAsiaTheme="minorEastAsia"/>
          <w:i/>
          <w:lang w:eastAsia="zh-CN"/>
        </w:rPr>
        <w:t>135</w:t>
      </w:r>
      <w:r w:rsidRPr="00696F14">
        <w:rPr>
          <w:rFonts w:eastAsiaTheme="minorEastAsia"/>
          <w:i/>
          <w:lang w:eastAsia="zh-CN"/>
        </w:rPr>
        <w:t xml:space="preserve"> as follows</w:t>
      </w:r>
    </w:p>
    <w:p w14:paraId="6A3823E7" w14:textId="18A5C584" w:rsidR="00991BCC" w:rsidRDefault="00A83655" w:rsidP="00A83655">
      <w:pPr>
        <w:widowControl w:val="0"/>
        <w:autoSpaceDE w:val="0"/>
        <w:autoSpaceDN w:val="0"/>
        <w:adjustRightInd w:val="0"/>
        <w:spacing w:after="0" w:line="240" w:lineRule="auto"/>
        <w:jc w:val="left"/>
        <w:rPr>
          <w:rFonts w:eastAsiaTheme="minorEastAsia"/>
          <w:lang w:eastAsia="zh-CN"/>
        </w:rPr>
      </w:pPr>
      <w:r w:rsidRPr="00A83655">
        <w:rPr>
          <w:rFonts w:eastAsiaTheme="minorEastAsia"/>
          <w:lang w:eastAsia="zh-CN"/>
        </w:rPr>
        <w:t xml:space="preserve">An SDEV supporting SBP shall </w:t>
      </w:r>
      <w:del w:id="56" w:author="作者">
        <w:r w:rsidRPr="00A83655" w:rsidDel="00A83655">
          <w:rPr>
            <w:rFonts w:eastAsiaTheme="minorEastAsia"/>
            <w:lang w:eastAsia="zh-CN"/>
          </w:rPr>
          <w:delText>set the SBP field of the HRP</w:delText>
        </w:r>
        <w:r w:rsidRPr="00A83655" w:rsidDel="00A83655">
          <w:rPr>
            <w:rFonts w:eastAsiaTheme="minorEastAsia" w:hint="eastAsia"/>
            <w:lang w:eastAsia="zh-CN"/>
          </w:rPr>
          <w:delText xml:space="preserve"> </w:delText>
        </w:r>
        <w:r w:rsidRPr="00A83655" w:rsidDel="00A83655">
          <w:rPr>
            <w:rFonts w:eastAsiaTheme="minorEastAsia"/>
            <w:lang w:eastAsia="zh-CN"/>
          </w:rPr>
          <w:delText xml:space="preserve">UWB Capability Information field in the HRP UWB Association Request command to one or </w:delText>
        </w:r>
      </w:del>
      <w:r w:rsidRPr="00A83655">
        <w:rPr>
          <w:rFonts w:eastAsiaTheme="minorEastAsia"/>
          <w:lang w:eastAsia="zh-CN"/>
        </w:rPr>
        <w:t>set the SBP</w:t>
      </w:r>
      <w:r w:rsidRPr="00A83655">
        <w:rPr>
          <w:rFonts w:eastAsiaTheme="minorEastAsia" w:hint="eastAsia"/>
          <w:lang w:eastAsia="zh-CN"/>
        </w:rPr>
        <w:t xml:space="preserve"> </w:t>
      </w:r>
      <w:r w:rsidRPr="00A83655">
        <w:rPr>
          <w:rFonts w:eastAsiaTheme="minorEastAsia"/>
          <w:lang w:eastAsia="zh-CN"/>
        </w:rPr>
        <w:t>field of the Session Configuration field in the HRP UWB Association Response command to one.</w:t>
      </w:r>
    </w:p>
    <w:p w14:paraId="1EAFEADE" w14:textId="77777777" w:rsidR="00A83655" w:rsidRDefault="00A83655" w:rsidP="00A83655">
      <w:pPr>
        <w:widowControl w:val="0"/>
        <w:autoSpaceDE w:val="0"/>
        <w:autoSpaceDN w:val="0"/>
        <w:adjustRightInd w:val="0"/>
        <w:spacing w:after="0" w:line="240" w:lineRule="auto"/>
        <w:jc w:val="left"/>
        <w:rPr>
          <w:rFonts w:eastAsiaTheme="minorEastAsia"/>
          <w:lang w:eastAsia="zh-CN"/>
        </w:rPr>
      </w:pPr>
    </w:p>
    <w:p w14:paraId="5DD21A6B" w14:textId="6BC7D6DF" w:rsidR="00A83655" w:rsidRDefault="00A83655" w:rsidP="00A83655">
      <w:pPr>
        <w:widowControl w:val="0"/>
        <w:autoSpaceDE w:val="0"/>
        <w:autoSpaceDN w:val="0"/>
        <w:adjustRightInd w:val="0"/>
        <w:spacing w:after="0" w:line="240" w:lineRule="auto"/>
        <w:jc w:val="left"/>
        <w:rPr>
          <w:b/>
          <w:bCs/>
        </w:rPr>
      </w:pPr>
      <w:r w:rsidRPr="00A83655">
        <w:rPr>
          <w:b/>
          <w:bCs/>
        </w:rPr>
        <w:t>10.40.4.1 HRP UWB Association Request command</w:t>
      </w:r>
    </w:p>
    <w:p w14:paraId="5B72FD67" w14:textId="77777777" w:rsidR="00A83655" w:rsidRDefault="00A83655" w:rsidP="00A83655">
      <w:pPr>
        <w:widowControl w:val="0"/>
        <w:autoSpaceDE w:val="0"/>
        <w:autoSpaceDN w:val="0"/>
        <w:adjustRightInd w:val="0"/>
        <w:spacing w:after="0" w:line="240" w:lineRule="auto"/>
        <w:jc w:val="left"/>
        <w:rPr>
          <w:b/>
          <w:bCs/>
        </w:rPr>
      </w:pPr>
    </w:p>
    <w:p w14:paraId="54B5BF26" w14:textId="40134219" w:rsidR="00A83655" w:rsidRDefault="00A83655" w:rsidP="00A83655">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1</w:t>
      </w:r>
      <w:r w:rsidRPr="00696F14">
        <w:rPr>
          <w:rFonts w:eastAsiaTheme="minorEastAsia"/>
          <w:i/>
          <w:lang w:eastAsia="zh-CN"/>
        </w:rPr>
        <w:t xml:space="preserve"> on page </w:t>
      </w:r>
      <w:r>
        <w:rPr>
          <w:rFonts w:eastAsiaTheme="minorEastAsia"/>
          <w:i/>
          <w:lang w:eastAsia="zh-CN"/>
        </w:rPr>
        <w:t>164</w:t>
      </w:r>
      <w:r w:rsidRPr="00696F14">
        <w:rPr>
          <w:rFonts w:eastAsiaTheme="minorEastAsia"/>
          <w:i/>
          <w:lang w:eastAsia="zh-CN"/>
        </w:rPr>
        <w:t xml:space="preserve"> as follows</w:t>
      </w:r>
    </w:p>
    <w:tbl>
      <w:tblPr>
        <w:tblStyle w:val="afc"/>
        <w:tblW w:w="0" w:type="auto"/>
        <w:jc w:val="center"/>
        <w:tblLook w:val="04A0" w:firstRow="1" w:lastRow="0" w:firstColumn="1" w:lastColumn="0" w:noHBand="0" w:noVBand="1"/>
      </w:tblPr>
      <w:tblGrid>
        <w:gridCol w:w="848"/>
        <w:gridCol w:w="1239"/>
        <w:gridCol w:w="1139"/>
        <w:gridCol w:w="819"/>
        <w:gridCol w:w="994"/>
        <w:gridCol w:w="1161"/>
        <w:gridCol w:w="1251"/>
        <w:gridCol w:w="1072"/>
      </w:tblGrid>
      <w:tr w:rsidR="00A83655" w14:paraId="4C2A9E91" w14:textId="77777777" w:rsidTr="00A83655">
        <w:trPr>
          <w:trHeight w:val="127"/>
          <w:jc w:val="center"/>
        </w:trPr>
        <w:tc>
          <w:tcPr>
            <w:tcW w:w="848" w:type="dxa"/>
          </w:tcPr>
          <w:p w14:paraId="2657A31C" w14:textId="5F3CAD25" w:rsidR="00A83655" w:rsidRPr="00A83655" w:rsidRDefault="00A83655" w:rsidP="00A83655">
            <w:pPr>
              <w:widowControl w:val="0"/>
              <w:autoSpaceDE w:val="0"/>
              <w:autoSpaceDN w:val="0"/>
              <w:adjustRightInd w:val="0"/>
              <w:spacing w:after="0" w:line="240" w:lineRule="auto"/>
              <w:jc w:val="center"/>
              <w:rPr>
                <w:rFonts w:eastAsiaTheme="minorEastAsia"/>
                <w:lang w:eastAsia="zh-CN"/>
              </w:rPr>
            </w:pPr>
            <w:r w:rsidRPr="00A83655">
              <w:rPr>
                <w:rFonts w:eastAsiaTheme="minorEastAsia" w:hint="eastAsia"/>
                <w:lang w:eastAsia="zh-CN"/>
              </w:rPr>
              <w:t>B</w:t>
            </w:r>
            <w:r w:rsidRPr="00A83655">
              <w:rPr>
                <w:rFonts w:eastAsiaTheme="minorEastAsia"/>
                <w:lang w:eastAsia="zh-CN"/>
              </w:rPr>
              <w:t>its: 0</w:t>
            </w:r>
          </w:p>
        </w:tc>
        <w:tc>
          <w:tcPr>
            <w:tcW w:w="1022" w:type="dxa"/>
          </w:tcPr>
          <w:p w14:paraId="0B1926D7" w14:textId="35CB4DA4" w:rsidR="00A83655" w:rsidRPr="00A83655" w:rsidRDefault="00A83655" w:rsidP="00A83655">
            <w:pPr>
              <w:widowControl w:val="0"/>
              <w:autoSpaceDE w:val="0"/>
              <w:autoSpaceDN w:val="0"/>
              <w:adjustRightInd w:val="0"/>
              <w:spacing w:after="0" w:line="240" w:lineRule="auto"/>
              <w:jc w:val="center"/>
              <w:rPr>
                <w:rFonts w:eastAsiaTheme="minorEastAsia"/>
                <w:lang w:eastAsia="zh-CN"/>
              </w:rPr>
            </w:pPr>
            <w:r w:rsidRPr="00A83655">
              <w:rPr>
                <w:rFonts w:eastAsiaTheme="minorEastAsia" w:hint="eastAsia"/>
                <w:lang w:eastAsia="zh-CN"/>
              </w:rPr>
              <w:t>1</w:t>
            </w:r>
          </w:p>
        </w:tc>
        <w:tc>
          <w:tcPr>
            <w:tcW w:w="940" w:type="dxa"/>
          </w:tcPr>
          <w:p w14:paraId="5EF3CC63" w14:textId="0541EC94" w:rsidR="00A83655" w:rsidRPr="00A83655" w:rsidRDefault="00A83655" w:rsidP="00A83655">
            <w:pPr>
              <w:widowControl w:val="0"/>
              <w:autoSpaceDE w:val="0"/>
              <w:autoSpaceDN w:val="0"/>
              <w:adjustRightInd w:val="0"/>
              <w:spacing w:after="0" w:line="240" w:lineRule="auto"/>
              <w:jc w:val="center"/>
              <w:rPr>
                <w:rFonts w:eastAsiaTheme="minorEastAsia"/>
                <w:lang w:eastAsia="zh-CN"/>
              </w:rPr>
            </w:pPr>
            <w:r w:rsidRPr="00A83655">
              <w:rPr>
                <w:rFonts w:eastAsiaTheme="minorEastAsia" w:hint="eastAsia"/>
                <w:lang w:eastAsia="zh-CN"/>
              </w:rPr>
              <w:t>2</w:t>
            </w:r>
            <w:r w:rsidRPr="00A83655">
              <w:rPr>
                <w:rFonts w:eastAsiaTheme="minorEastAsia"/>
                <w:lang w:eastAsia="zh-CN"/>
              </w:rPr>
              <w:t>-3</w:t>
            </w:r>
          </w:p>
        </w:tc>
        <w:tc>
          <w:tcPr>
            <w:tcW w:w="819" w:type="dxa"/>
          </w:tcPr>
          <w:p w14:paraId="49F4DA57" w14:textId="513F5688" w:rsidR="00A83655" w:rsidRPr="00A83655" w:rsidRDefault="00A83655" w:rsidP="00A83655">
            <w:pPr>
              <w:widowControl w:val="0"/>
              <w:autoSpaceDE w:val="0"/>
              <w:autoSpaceDN w:val="0"/>
              <w:adjustRightInd w:val="0"/>
              <w:spacing w:after="0" w:line="240" w:lineRule="auto"/>
              <w:jc w:val="center"/>
              <w:rPr>
                <w:rFonts w:eastAsiaTheme="minorEastAsia"/>
                <w:lang w:eastAsia="zh-CN"/>
              </w:rPr>
            </w:pPr>
            <w:del w:id="57" w:author="作者">
              <w:r w:rsidRPr="00A83655" w:rsidDel="00C4144F">
                <w:rPr>
                  <w:rFonts w:eastAsiaTheme="minorEastAsia" w:hint="eastAsia"/>
                  <w:lang w:eastAsia="zh-CN"/>
                </w:rPr>
                <w:delText>4</w:delText>
              </w:r>
            </w:del>
          </w:p>
        </w:tc>
        <w:tc>
          <w:tcPr>
            <w:tcW w:w="901" w:type="dxa"/>
          </w:tcPr>
          <w:p w14:paraId="5169166B" w14:textId="16F70BD5" w:rsidR="00A83655" w:rsidRPr="00A83655" w:rsidRDefault="00A83655" w:rsidP="00A83655">
            <w:pPr>
              <w:widowControl w:val="0"/>
              <w:autoSpaceDE w:val="0"/>
              <w:autoSpaceDN w:val="0"/>
              <w:adjustRightInd w:val="0"/>
              <w:spacing w:after="0" w:line="240" w:lineRule="auto"/>
              <w:jc w:val="center"/>
              <w:rPr>
                <w:rFonts w:eastAsiaTheme="minorEastAsia"/>
                <w:lang w:eastAsia="zh-CN"/>
              </w:rPr>
            </w:pPr>
            <w:del w:id="58" w:author="作者">
              <w:r w:rsidRPr="00A83655" w:rsidDel="00A83655">
                <w:rPr>
                  <w:rFonts w:eastAsiaTheme="minorEastAsia" w:hint="eastAsia"/>
                  <w:lang w:eastAsia="zh-CN"/>
                </w:rPr>
                <w:delText>5</w:delText>
              </w:r>
            </w:del>
            <w:ins w:id="59" w:author="作者">
              <w:r>
                <w:rPr>
                  <w:rFonts w:eastAsiaTheme="minorEastAsia"/>
                  <w:lang w:eastAsia="zh-CN"/>
                </w:rPr>
                <w:t>4</w:t>
              </w:r>
            </w:ins>
          </w:p>
        </w:tc>
        <w:tc>
          <w:tcPr>
            <w:tcW w:w="958" w:type="dxa"/>
          </w:tcPr>
          <w:p w14:paraId="478DE668" w14:textId="04A76C8F" w:rsidR="00A83655" w:rsidRPr="00A83655" w:rsidRDefault="00A83655" w:rsidP="00A83655">
            <w:pPr>
              <w:widowControl w:val="0"/>
              <w:autoSpaceDE w:val="0"/>
              <w:autoSpaceDN w:val="0"/>
              <w:adjustRightInd w:val="0"/>
              <w:spacing w:after="0" w:line="240" w:lineRule="auto"/>
              <w:jc w:val="center"/>
              <w:rPr>
                <w:rFonts w:eastAsiaTheme="minorEastAsia"/>
                <w:lang w:eastAsia="zh-CN"/>
              </w:rPr>
            </w:pPr>
            <w:del w:id="60" w:author="作者">
              <w:r w:rsidRPr="00A83655" w:rsidDel="00A83655">
                <w:rPr>
                  <w:rFonts w:eastAsiaTheme="minorEastAsia" w:hint="eastAsia"/>
                  <w:lang w:eastAsia="zh-CN"/>
                </w:rPr>
                <w:delText>6</w:delText>
              </w:r>
            </w:del>
            <w:ins w:id="61" w:author="作者">
              <w:r>
                <w:rPr>
                  <w:rFonts w:eastAsiaTheme="minorEastAsia"/>
                  <w:lang w:eastAsia="zh-CN"/>
                </w:rPr>
                <w:t>5</w:t>
              </w:r>
            </w:ins>
          </w:p>
        </w:tc>
        <w:tc>
          <w:tcPr>
            <w:tcW w:w="1032" w:type="dxa"/>
          </w:tcPr>
          <w:p w14:paraId="29CCEDF6" w14:textId="1C946BA3" w:rsidR="00A83655" w:rsidRPr="00A83655" w:rsidRDefault="00A83655" w:rsidP="00A83655">
            <w:pPr>
              <w:widowControl w:val="0"/>
              <w:autoSpaceDE w:val="0"/>
              <w:autoSpaceDN w:val="0"/>
              <w:adjustRightInd w:val="0"/>
              <w:spacing w:after="0" w:line="240" w:lineRule="auto"/>
              <w:jc w:val="center"/>
              <w:rPr>
                <w:rFonts w:eastAsiaTheme="minorEastAsia"/>
                <w:lang w:eastAsia="zh-CN"/>
              </w:rPr>
            </w:pPr>
            <w:del w:id="62" w:author="作者">
              <w:r w:rsidRPr="00A83655" w:rsidDel="00A83655">
                <w:rPr>
                  <w:rFonts w:eastAsiaTheme="minorEastAsia" w:hint="eastAsia"/>
                  <w:lang w:eastAsia="zh-CN"/>
                </w:rPr>
                <w:delText>7</w:delText>
              </w:r>
            </w:del>
            <w:ins w:id="63" w:author="作者">
              <w:r>
                <w:rPr>
                  <w:rFonts w:eastAsiaTheme="minorEastAsia"/>
                  <w:lang w:eastAsia="zh-CN"/>
                </w:rPr>
                <w:t>6</w:t>
              </w:r>
            </w:ins>
          </w:p>
        </w:tc>
        <w:tc>
          <w:tcPr>
            <w:tcW w:w="918" w:type="dxa"/>
          </w:tcPr>
          <w:p w14:paraId="35D1C977" w14:textId="655CA6B5" w:rsidR="00A83655" w:rsidRPr="00A83655" w:rsidRDefault="00A83655" w:rsidP="00A83655">
            <w:pPr>
              <w:widowControl w:val="0"/>
              <w:autoSpaceDE w:val="0"/>
              <w:autoSpaceDN w:val="0"/>
              <w:adjustRightInd w:val="0"/>
              <w:spacing w:after="0" w:line="240" w:lineRule="auto"/>
              <w:jc w:val="center"/>
              <w:rPr>
                <w:rFonts w:eastAsiaTheme="minorEastAsia"/>
                <w:lang w:eastAsia="zh-CN"/>
              </w:rPr>
            </w:pPr>
            <w:del w:id="64" w:author="作者">
              <w:r w:rsidRPr="00A83655" w:rsidDel="00A83655">
                <w:rPr>
                  <w:rFonts w:eastAsiaTheme="minorEastAsia" w:hint="eastAsia"/>
                  <w:lang w:eastAsia="zh-CN"/>
                </w:rPr>
                <w:delText>8</w:delText>
              </w:r>
            </w:del>
            <w:ins w:id="65" w:author="作者">
              <w:r>
                <w:rPr>
                  <w:rFonts w:eastAsiaTheme="minorEastAsia"/>
                  <w:lang w:eastAsia="zh-CN"/>
                </w:rPr>
                <w:t>7</w:t>
              </w:r>
            </w:ins>
            <w:r w:rsidRPr="00A83655">
              <w:rPr>
                <w:rFonts w:eastAsiaTheme="minorEastAsia"/>
                <w:lang w:eastAsia="zh-CN"/>
              </w:rPr>
              <w:t>-15</w:t>
            </w:r>
          </w:p>
        </w:tc>
      </w:tr>
      <w:tr w:rsidR="00A83655" w14:paraId="52BEB505" w14:textId="77777777" w:rsidTr="00A83655">
        <w:trPr>
          <w:trHeight w:val="377"/>
          <w:jc w:val="center"/>
        </w:trPr>
        <w:tc>
          <w:tcPr>
            <w:tcW w:w="848" w:type="dxa"/>
          </w:tcPr>
          <w:p w14:paraId="1A11ED54" w14:textId="02930367" w:rsidR="00A83655" w:rsidRPr="00A83655" w:rsidRDefault="00A83655" w:rsidP="00A83655">
            <w:pPr>
              <w:widowControl w:val="0"/>
              <w:autoSpaceDE w:val="0"/>
              <w:autoSpaceDN w:val="0"/>
              <w:adjustRightInd w:val="0"/>
              <w:spacing w:after="0" w:line="240" w:lineRule="auto"/>
              <w:jc w:val="center"/>
              <w:rPr>
                <w:rFonts w:eastAsiaTheme="minorEastAsia"/>
                <w:lang w:eastAsia="zh-CN"/>
              </w:rPr>
            </w:pPr>
            <w:r w:rsidRPr="00A83655">
              <w:rPr>
                <w:rFonts w:eastAsiaTheme="minorEastAsia" w:hint="eastAsia"/>
                <w:lang w:eastAsia="zh-CN"/>
              </w:rPr>
              <w:t>L</w:t>
            </w:r>
            <w:r w:rsidRPr="00A83655">
              <w:rPr>
                <w:rFonts w:eastAsiaTheme="minorEastAsia"/>
                <w:lang w:eastAsia="zh-CN"/>
              </w:rPr>
              <w:t>DPC</w:t>
            </w:r>
          </w:p>
        </w:tc>
        <w:tc>
          <w:tcPr>
            <w:tcW w:w="1022" w:type="dxa"/>
          </w:tcPr>
          <w:p w14:paraId="3CCA8263" w14:textId="5A20A1AF" w:rsidR="00A83655" w:rsidRPr="00A83655" w:rsidRDefault="00A83655" w:rsidP="00A83655">
            <w:pPr>
              <w:widowControl w:val="0"/>
              <w:autoSpaceDE w:val="0"/>
              <w:autoSpaceDN w:val="0"/>
              <w:adjustRightInd w:val="0"/>
              <w:spacing w:after="0" w:line="240" w:lineRule="auto"/>
              <w:jc w:val="center"/>
              <w:rPr>
                <w:rFonts w:eastAsiaTheme="minorEastAsia"/>
                <w:lang w:eastAsia="zh-CN"/>
              </w:rPr>
            </w:pPr>
            <w:r w:rsidRPr="00A83655">
              <w:rPr>
                <w:rFonts w:eastAsiaTheme="minorEastAsia" w:hint="eastAsia"/>
                <w:lang w:eastAsia="zh-CN"/>
              </w:rPr>
              <w:t>H</w:t>
            </w:r>
            <w:r w:rsidRPr="00A83655">
              <w:rPr>
                <w:rFonts w:eastAsiaTheme="minorEastAsia"/>
                <w:lang w:eastAsia="zh-CN"/>
              </w:rPr>
              <w:t>igh Throughput</w:t>
            </w:r>
          </w:p>
        </w:tc>
        <w:tc>
          <w:tcPr>
            <w:tcW w:w="940" w:type="dxa"/>
          </w:tcPr>
          <w:p w14:paraId="3FF8E5C2" w14:textId="64A84482" w:rsidR="00A83655" w:rsidRPr="00A83655" w:rsidRDefault="00A83655" w:rsidP="00A83655">
            <w:pPr>
              <w:widowControl w:val="0"/>
              <w:autoSpaceDE w:val="0"/>
              <w:autoSpaceDN w:val="0"/>
              <w:adjustRightInd w:val="0"/>
              <w:spacing w:after="0" w:line="240" w:lineRule="auto"/>
              <w:jc w:val="center"/>
              <w:rPr>
                <w:rFonts w:eastAsiaTheme="minorEastAsia"/>
                <w:lang w:eastAsia="zh-CN"/>
              </w:rPr>
            </w:pPr>
            <w:r w:rsidRPr="00A83655">
              <w:rPr>
                <w:rFonts w:eastAsiaTheme="minorEastAsia" w:hint="eastAsia"/>
                <w:lang w:eastAsia="zh-CN"/>
              </w:rPr>
              <w:t>S</w:t>
            </w:r>
            <w:r w:rsidRPr="00A83655">
              <w:rPr>
                <w:rFonts w:eastAsiaTheme="minorEastAsia"/>
                <w:lang w:eastAsia="zh-CN"/>
              </w:rPr>
              <w:t>upported AIFS</w:t>
            </w:r>
          </w:p>
        </w:tc>
        <w:tc>
          <w:tcPr>
            <w:tcW w:w="819" w:type="dxa"/>
          </w:tcPr>
          <w:p w14:paraId="4A931C7E" w14:textId="50F661E3" w:rsidR="00A83655" w:rsidRPr="00A83655" w:rsidRDefault="00A83655" w:rsidP="00A83655">
            <w:pPr>
              <w:widowControl w:val="0"/>
              <w:autoSpaceDE w:val="0"/>
              <w:autoSpaceDN w:val="0"/>
              <w:adjustRightInd w:val="0"/>
              <w:spacing w:after="0" w:line="240" w:lineRule="auto"/>
              <w:jc w:val="center"/>
              <w:rPr>
                <w:rFonts w:eastAsiaTheme="minorEastAsia"/>
                <w:lang w:eastAsia="zh-CN"/>
              </w:rPr>
            </w:pPr>
            <w:del w:id="66" w:author="作者">
              <w:r w:rsidRPr="00A83655" w:rsidDel="00A83655">
                <w:rPr>
                  <w:rFonts w:eastAsiaTheme="minorEastAsia" w:hint="eastAsia"/>
                  <w:lang w:eastAsia="zh-CN"/>
                </w:rPr>
                <w:delText>S</w:delText>
              </w:r>
              <w:r w:rsidRPr="00A83655" w:rsidDel="00A83655">
                <w:rPr>
                  <w:rFonts w:eastAsiaTheme="minorEastAsia"/>
                  <w:lang w:eastAsia="zh-CN"/>
                </w:rPr>
                <w:delText>BP</w:delText>
              </w:r>
            </w:del>
          </w:p>
        </w:tc>
        <w:tc>
          <w:tcPr>
            <w:tcW w:w="901" w:type="dxa"/>
          </w:tcPr>
          <w:p w14:paraId="08B8DF86" w14:textId="3695D290" w:rsidR="00A83655" w:rsidRPr="00A83655" w:rsidRDefault="00A83655" w:rsidP="00A83655">
            <w:pPr>
              <w:widowControl w:val="0"/>
              <w:autoSpaceDE w:val="0"/>
              <w:autoSpaceDN w:val="0"/>
              <w:adjustRightInd w:val="0"/>
              <w:spacing w:after="0" w:line="240" w:lineRule="auto"/>
              <w:jc w:val="center"/>
              <w:rPr>
                <w:rFonts w:eastAsiaTheme="minorEastAsia"/>
                <w:lang w:eastAsia="zh-CN"/>
              </w:rPr>
            </w:pPr>
            <w:r w:rsidRPr="00A83655">
              <w:rPr>
                <w:rFonts w:eastAsiaTheme="minorEastAsia" w:hint="eastAsia"/>
                <w:lang w:eastAsia="zh-CN"/>
              </w:rPr>
              <w:t>D</w:t>
            </w:r>
            <w:r w:rsidRPr="00A83655">
              <w:rPr>
                <w:rFonts w:eastAsiaTheme="minorEastAsia"/>
                <w:lang w:eastAsia="zh-CN"/>
              </w:rPr>
              <w:t>ynamic PHR</w:t>
            </w:r>
          </w:p>
        </w:tc>
        <w:tc>
          <w:tcPr>
            <w:tcW w:w="958" w:type="dxa"/>
          </w:tcPr>
          <w:p w14:paraId="3763D1AD" w14:textId="0430E197" w:rsidR="00A83655" w:rsidRPr="00A83655" w:rsidRDefault="00A83655" w:rsidP="00A83655">
            <w:pPr>
              <w:widowControl w:val="0"/>
              <w:autoSpaceDE w:val="0"/>
              <w:autoSpaceDN w:val="0"/>
              <w:adjustRightInd w:val="0"/>
              <w:spacing w:after="0" w:line="240" w:lineRule="auto"/>
              <w:jc w:val="center"/>
              <w:rPr>
                <w:rFonts w:eastAsiaTheme="minorEastAsia"/>
                <w:lang w:eastAsia="zh-CN"/>
              </w:rPr>
            </w:pPr>
            <w:r w:rsidRPr="00A83655">
              <w:rPr>
                <w:rFonts w:eastAsiaTheme="minorEastAsia" w:hint="eastAsia"/>
                <w:lang w:eastAsia="zh-CN"/>
              </w:rPr>
              <w:t>F</w:t>
            </w:r>
            <w:r w:rsidRPr="00A83655">
              <w:rPr>
                <w:rFonts w:eastAsiaTheme="minorEastAsia"/>
                <w:lang w:eastAsia="zh-CN"/>
              </w:rPr>
              <w:t>requency Stitching</w:t>
            </w:r>
          </w:p>
        </w:tc>
        <w:tc>
          <w:tcPr>
            <w:tcW w:w="1032" w:type="dxa"/>
          </w:tcPr>
          <w:p w14:paraId="0B6FA3F5" w14:textId="59188623" w:rsidR="00A83655" w:rsidRPr="00A83655" w:rsidRDefault="00A83655" w:rsidP="00A83655">
            <w:pPr>
              <w:widowControl w:val="0"/>
              <w:autoSpaceDE w:val="0"/>
              <w:autoSpaceDN w:val="0"/>
              <w:adjustRightInd w:val="0"/>
              <w:spacing w:after="0" w:line="240" w:lineRule="auto"/>
              <w:jc w:val="center"/>
              <w:rPr>
                <w:rFonts w:eastAsiaTheme="minorEastAsia"/>
                <w:lang w:eastAsia="zh-CN"/>
              </w:rPr>
            </w:pPr>
            <w:r w:rsidRPr="00A83655">
              <w:rPr>
                <w:rFonts w:eastAsiaTheme="minorEastAsia" w:hint="eastAsia"/>
                <w:lang w:eastAsia="zh-CN"/>
              </w:rPr>
              <w:t>A</w:t>
            </w:r>
            <w:r w:rsidRPr="00A83655">
              <w:rPr>
                <w:rFonts w:eastAsiaTheme="minorEastAsia"/>
                <w:lang w:eastAsia="zh-CN"/>
              </w:rPr>
              <w:t>ggregated Channel Report</w:t>
            </w:r>
          </w:p>
        </w:tc>
        <w:tc>
          <w:tcPr>
            <w:tcW w:w="918" w:type="dxa"/>
          </w:tcPr>
          <w:p w14:paraId="54F193C4" w14:textId="623E45FC" w:rsidR="00A83655" w:rsidRPr="00A83655" w:rsidRDefault="00A83655" w:rsidP="00A83655">
            <w:pPr>
              <w:widowControl w:val="0"/>
              <w:autoSpaceDE w:val="0"/>
              <w:autoSpaceDN w:val="0"/>
              <w:adjustRightInd w:val="0"/>
              <w:spacing w:after="0" w:line="240" w:lineRule="auto"/>
              <w:jc w:val="center"/>
              <w:rPr>
                <w:rFonts w:eastAsiaTheme="minorEastAsia"/>
                <w:lang w:eastAsia="zh-CN"/>
              </w:rPr>
            </w:pPr>
            <w:r w:rsidRPr="00A83655">
              <w:rPr>
                <w:rFonts w:eastAsiaTheme="minorEastAsia" w:hint="eastAsia"/>
                <w:lang w:eastAsia="zh-CN"/>
              </w:rPr>
              <w:t>R</w:t>
            </w:r>
            <w:r w:rsidRPr="00A83655">
              <w:rPr>
                <w:rFonts w:eastAsiaTheme="minorEastAsia"/>
                <w:lang w:eastAsia="zh-CN"/>
              </w:rPr>
              <w:t>eserved</w:t>
            </w:r>
          </w:p>
        </w:tc>
      </w:tr>
    </w:tbl>
    <w:p w14:paraId="725D8940" w14:textId="775B9985" w:rsidR="00A83655" w:rsidRPr="00463B4F" w:rsidRDefault="00A83655" w:rsidP="00A83655">
      <w:pPr>
        <w:widowControl w:val="0"/>
        <w:autoSpaceDE w:val="0"/>
        <w:autoSpaceDN w:val="0"/>
        <w:adjustRightInd w:val="0"/>
        <w:spacing w:after="0" w:line="240" w:lineRule="auto"/>
        <w:jc w:val="center"/>
        <w:rPr>
          <w:rFonts w:eastAsiaTheme="minorEastAsia"/>
          <w:b/>
          <w:lang w:eastAsia="zh-CN"/>
        </w:rPr>
      </w:pPr>
      <w:r w:rsidRPr="00463B4F">
        <w:rPr>
          <w:rFonts w:eastAsiaTheme="minorEastAsia" w:hint="eastAsia"/>
          <w:b/>
          <w:lang w:eastAsia="zh-CN"/>
        </w:rPr>
        <w:t>F</w:t>
      </w:r>
      <w:r w:rsidRPr="00463B4F">
        <w:rPr>
          <w:rFonts w:eastAsiaTheme="minorEastAsia"/>
          <w:b/>
          <w:lang w:eastAsia="zh-CN"/>
        </w:rPr>
        <w:t>igure 180 - HRP UWB Capability Information field format</w:t>
      </w:r>
    </w:p>
    <w:p w14:paraId="5EF1FEF3" w14:textId="77777777" w:rsidR="00DD5EC7" w:rsidRDefault="00DD5EC7" w:rsidP="00DD5EC7">
      <w:pPr>
        <w:widowControl w:val="0"/>
        <w:autoSpaceDE w:val="0"/>
        <w:autoSpaceDN w:val="0"/>
        <w:adjustRightInd w:val="0"/>
        <w:spacing w:after="0" w:line="240" w:lineRule="auto"/>
        <w:rPr>
          <w:rFonts w:eastAsiaTheme="minorEastAsia"/>
          <w:lang w:eastAsia="zh-CN"/>
        </w:rPr>
      </w:pPr>
    </w:p>
    <w:p w14:paraId="04CEA060" w14:textId="370F2CAD" w:rsidR="00DD5EC7" w:rsidRDefault="00DD5EC7" w:rsidP="00DD5EC7">
      <w:pPr>
        <w:widowControl w:val="0"/>
        <w:autoSpaceDE w:val="0"/>
        <w:autoSpaceDN w:val="0"/>
        <w:adjustRightInd w:val="0"/>
        <w:spacing w:after="0" w:line="240" w:lineRule="auto"/>
        <w:rPr>
          <w:rFonts w:eastAsiaTheme="minorEastAsia"/>
          <w:i/>
          <w:lang w:eastAsia="zh-CN"/>
        </w:rPr>
      </w:pPr>
      <w:r>
        <w:rPr>
          <w:rFonts w:eastAsiaTheme="minorEastAsia"/>
          <w:i/>
          <w:lang w:eastAsia="zh-CN"/>
        </w:rPr>
        <w:lastRenderedPageBreak/>
        <w:t>Remove</w:t>
      </w:r>
      <w:r w:rsidRPr="00696F14">
        <w:rPr>
          <w:rFonts w:eastAsiaTheme="minorEastAsia"/>
          <w:i/>
          <w:lang w:eastAsia="zh-CN"/>
        </w:rPr>
        <w:t xml:space="preserve"> </w:t>
      </w:r>
      <w:r>
        <w:rPr>
          <w:rFonts w:eastAsiaTheme="minorEastAsia"/>
          <w:i/>
          <w:lang w:eastAsia="zh-CN"/>
        </w:rPr>
        <w:t>Line 9</w:t>
      </w:r>
      <w:r w:rsidRPr="00696F14">
        <w:rPr>
          <w:rFonts w:eastAsiaTheme="minorEastAsia"/>
          <w:i/>
          <w:lang w:eastAsia="zh-CN"/>
        </w:rPr>
        <w:t xml:space="preserve"> on page </w:t>
      </w:r>
      <w:r>
        <w:rPr>
          <w:rFonts w:eastAsiaTheme="minorEastAsia"/>
          <w:i/>
          <w:lang w:eastAsia="zh-CN"/>
        </w:rPr>
        <w:t>164</w:t>
      </w:r>
    </w:p>
    <w:p w14:paraId="7CF837BF" w14:textId="0820A2CE" w:rsidR="00DD5EC7" w:rsidRDefault="00DD5EC7" w:rsidP="00DD5EC7">
      <w:pPr>
        <w:widowControl w:val="0"/>
        <w:autoSpaceDE w:val="0"/>
        <w:autoSpaceDN w:val="0"/>
        <w:adjustRightInd w:val="0"/>
        <w:spacing w:after="0" w:line="240" w:lineRule="auto"/>
        <w:rPr>
          <w:rFonts w:eastAsiaTheme="minorEastAsia"/>
          <w:lang w:eastAsia="zh-CN"/>
        </w:rPr>
      </w:pPr>
      <w:del w:id="67" w:author="作者">
        <w:r w:rsidRPr="00DD5EC7" w:rsidDel="00DD5EC7">
          <w:rPr>
            <w:rFonts w:eastAsiaTheme="minorEastAsia"/>
            <w:lang w:eastAsia="zh-CN"/>
          </w:rPr>
          <w:delText>The SBP field shall be set to one if the controlee supports of SBP. Otherwise, it shall be set to zero.</w:delText>
        </w:r>
      </w:del>
    </w:p>
    <w:p w14:paraId="4A43A433" w14:textId="77777777" w:rsidR="00791E16" w:rsidRPr="00DD5EC7" w:rsidDel="00DD5EC7" w:rsidRDefault="00791E16" w:rsidP="00DD5EC7">
      <w:pPr>
        <w:widowControl w:val="0"/>
        <w:autoSpaceDE w:val="0"/>
        <w:autoSpaceDN w:val="0"/>
        <w:adjustRightInd w:val="0"/>
        <w:spacing w:after="0" w:line="240" w:lineRule="auto"/>
        <w:rPr>
          <w:del w:id="68" w:author="作者"/>
          <w:rFonts w:eastAsiaTheme="minorEastAsia"/>
          <w:lang w:eastAsia="zh-CN"/>
        </w:rPr>
      </w:pPr>
    </w:p>
    <w:p w14:paraId="06C649F6" w14:textId="77777777" w:rsidR="00991BCC" w:rsidRDefault="00991BCC" w:rsidP="00991BCC">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00100B35" w14:textId="5077F805" w:rsidR="00991BCC" w:rsidRPr="006577A2" w:rsidRDefault="00991BCC" w:rsidP="00991BCC">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B739E0">
        <w:rPr>
          <w:b/>
          <w:bCs/>
          <w:i/>
          <w:color w:val="4F81BD" w:themeColor="accent1"/>
        </w:rPr>
        <w:t>892</w:t>
      </w:r>
      <w:r>
        <w:rPr>
          <w:b/>
          <w:bCs/>
          <w:i/>
          <w:color w:val="4F81BD" w:themeColor="accent1"/>
        </w:rPr>
        <w:t xml:space="preserve"> </w:t>
      </w:r>
      <w:r w:rsidRPr="00C53CE2">
        <w:rPr>
          <w:b/>
          <w:bCs/>
          <w:i/>
          <w:color w:val="4F81BD" w:themeColor="accent1"/>
        </w:rPr>
        <w:t xml:space="preserve">in </w:t>
      </w:r>
      <w:r w:rsidR="009961DE" w:rsidRPr="00C53CE2">
        <w:rPr>
          <w:b/>
          <w:bCs/>
          <w:i/>
          <w:color w:val="4F81BD" w:themeColor="accent1"/>
        </w:rPr>
        <w:t>15-2</w:t>
      </w:r>
      <w:r w:rsidR="009961DE">
        <w:rPr>
          <w:b/>
          <w:bCs/>
          <w:i/>
          <w:color w:val="4F81BD" w:themeColor="accent1"/>
        </w:rPr>
        <w:t>4</w:t>
      </w:r>
      <w:r w:rsidR="009961DE" w:rsidRPr="00C53CE2">
        <w:rPr>
          <w:b/>
          <w:bCs/>
          <w:i/>
          <w:color w:val="4F81BD" w:themeColor="accent1"/>
        </w:rPr>
        <w:t>-</w:t>
      </w:r>
      <w:r w:rsidR="009961DE">
        <w:rPr>
          <w:b/>
          <w:bCs/>
          <w:i/>
          <w:color w:val="4F81BD" w:themeColor="accent1"/>
        </w:rPr>
        <w:t>0371</w:t>
      </w:r>
      <w:r w:rsidR="009961DE" w:rsidRPr="00C53CE2">
        <w:rPr>
          <w:b/>
          <w:bCs/>
          <w:i/>
          <w:color w:val="4F81BD" w:themeColor="accent1"/>
        </w:rPr>
        <w:t>-</w:t>
      </w:r>
      <w:r w:rsidR="009961DE">
        <w:rPr>
          <w:b/>
          <w:bCs/>
          <w:i/>
          <w:color w:val="4F81BD" w:themeColor="accent1"/>
        </w:rPr>
        <w:t>01-04ab</w:t>
      </w:r>
      <w:r w:rsidR="009961DE" w:rsidRPr="00C53CE2">
        <w:rPr>
          <w:b/>
          <w:bCs/>
          <w:i/>
          <w:color w:val="4F81BD" w:themeColor="accent1"/>
        </w:rPr>
        <w:t>-consolidated-comment</w:t>
      </w:r>
      <w:r w:rsidR="009961DE">
        <w:rPr>
          <w:b/>
          <w:bCs/>
          <w:i/>
          <w:color w:val="4F81BD" w:themeColor="accent1"/>
        </w:rPr>
        <w:t>s-draft-1-0</w:t>
      </w:r>
    </w:p>
    <w:tbl>
      <w:tblPr>
        <w:tblStyle w:val="afc"/>
        <w:tblW w:w="0" w:type="auto"/>
        <w:tblLook w:val="04A0" w:firstRow="1" w:lastRow="0" w:firstColumn="1" w:lastColumn="0" w:noHBand="0" w:noVBand="1"/>
      </w:tblPr>
      <w:tblGrid>
        <w:gridCol w:w="677"/>
        <w:gridCol w:w="1204"/>
        <w:gridCol w:w="1271"/>
        <w:gridCol w:w="617"/>
        <w:gridCol w:w="558"/>
        <w:gridCol w:w="2343"/>
        <w:gridCol w:w="2346"/>
      </w:tblGrid>
      <w:tr w:rsidR="00991BCC" w14:paraId="504C35D5" w14:textId="77777777" w:rsidTr="003127E0">
        <w:trPr>
          <w:trHeight w:val="64"/>
        </w:trPr>
        <w:tc>
          <w:tcPr>
            <w:tcW w:w="677" w:type="dxa"/>
          </w:tcPr>
          <w:p w14:paraId="028AA382" w14:textId="77777777" w:rsidR="00991BCC" w:rsidRDefault="00991BCC" w:rsidP="003127E0">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1BAF6EFF" w14:textId="77777777" w:rsidR="00991BCC" w:rsidRDefault="00991BCC" w:rsidP="003127E0">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3441F9AF" w14:textId="77777777" w:rsidR="00991BCC" w:rsidRDefault="00991BCC" w:rsidP="003127E0">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6214760E" w14:textId="77777777" w:rsidR="00991BCC" w:rsidRDefault="00991BCC" w:rsidP="003127E0">
            <w:pPr>
              <w:jc w:val="center"/>
              <w:rPr>
                <w:rFonts w:eastAsiaTheme="minorEastAsia" w:cs="Arial"/>
                <w:lang w:eastAsia="zh-CN"/>
              </w:rPr>
            </w:pPr>
            <w:r w:rsidRPr="002F626C">
              <w:rPr>
                <w:rFonts w:asciiTheme="minorHAnsi" w:hAnsiTheme="minorHAnsi" w:cstheme="minorHAnsi"/>
                <w:b/>
                <w:bCs/>
              </w:rPr>
              <w:t>Page</w:t>
            </w:r>
          </w:p>
        </w:tc>
        <w:tc>
          <w:tcPr>
            <w:tcW w:w="558" w:type="dxa"/>
          </w:tcPr>
          <w:p w14:paraId="4601DBDD" w14:textId="77777777" w:rsidR="00991BCC" w:rsidRDefault="00991BCC" w:rsidP="003127E0">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505C92E3" w14:textId="77777777" w:rsidR="00991BCC" w:rsidRDefault="00991BCC" w:rsidP="003127E0">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0A7BF3FF" w14:textId="77777777" w:rsidR="00991BCC" w:rsidRDefault="00991BCC" w:rsidP="003127E0">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991BCC" w14:paraId="52F8844B" w14:textId="77777777" w:rsidTr="003127E0">
        <w:trPr>
          <w:trHeight w:val="64"/>
        </w:trPr>
        <w:tc>
          <w:tcPr>
            <w:tcW w:w="677" w:type="dxa"/>
          </w:tcPr>
          <w:p w14:paraId="16BA0F10" w14:textId="2CDC15FC" w:rsidR="00991BCC" w:rsidRPr="00C624BB" w:rsidRDefault="009961DE" w:rsidP="003127E0">
            <w:pPr>
              <w:jc w:val="center"/>
              <w:rPr>
                <w:rFonts w:eastAsia="等线" w:cs="Arial"/>
                <w:color w:val="000000"/>
                <w:lang w:eastAsia="zh-CN"/>
              </w:rPr>
            </w:pPr>
            <w:r>
              <w:rPr>
                <w:rFonts w:eastAsia="等线" w:cs="Arial"/>
                <w:color w:val="000000"/>
                <w:lang w:eastAsia="zh-CN"/>
              </w:rPr>
              <w:t>892</w:t>
            </w:r>
          </w:p>
        </w:tc>
        <w:tc>
          <w:tcPr>
            <w:tcW w:w="1204" w:type="dxa"/>
          </w:tcPr>
          <w:p w14:paraId="7AE094C0" w14:textId="68C05F73" w:rsidR="00991BCC" w:rsidRPr="00C624BB" w:rsidRDefault="009961DE" w:rsidP="003127E0">
            <w:pPr>
              <w:jc w:val="center"/>
              <w:rPr>
                <w:rFonts w:eastAsia="等线" w:cs="Arial"/>
                <w:color w:val="000000"/>
              </w:rPr>
            </w:pPr>
            <w:r>
              <w:rPr>
                <w:rFonts w:eastAsia="等线" w:cs="Arial"/>
                <w:color w:val="000000"/>
              </w:rPr>
              <w:t>Carl Murray</w:t>
            </w:r>
          </w:p>
        </w:tc>
        <w:tc>
          <w:tcPr>
            <w:tcW w:w="1271" w:type="dxa"/>
          </w:tcPr>
          <w:p w14:paraId="14B795F2" w14:textId="1520D742" w:rsidR="00991BCC" w:rsidRPr="00C624BB" w:rsidRDefault="00991BCC" w:rsidP="009961DE">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sidR="009961DE">
              <w:rPr>
                <w:rFonts w:eastAsia="等线" w:cs="Arial"/>
                <w:color w:val="000000"/>
              </w:rPr>
              <w:t>6</w:t>
            </w:r>
            <w:r>
              <w:rPr>
                <w:rFonts w:eastAsia="等线" w:cs="Arial"/>
                <w:color w:val="000000"/>
              </w:rPr>
              <w:t>.1</w:t>
            </w:r>
          </w:p>
        </w:tc>
        <w:tc>
          <w:tcPr>
            <w:tcW w:w="617" w:type="dxa"/>
          </w:tcPr>
          <w:p w14:paraId="620012B2" w14:textId="61C16E76" w:rsidR="00991BCC" w:rsidRPr="00C624BB" w:rsidRDefault="00991BCC" w:rsidP="009961DE">
            <w:pPr>
              <w:jc w:val="center"/>
              <w:rPr>
                <w:rFonts w:eastAsia="等线" w:cs="Arial"/>
                <w:color w:val="000000"/>
                <w:lang w:eastAsia="zh-CN"/>
              </w:rPr>
            </w:pPr>
            <w:r>
              <w:rPr>
                <w:rFonts w:eastAsia="等线" w:cs="Arial" w:hint="eastAsia"/>
                <w:color w:val="000000"/>
                <w:lang w:eastAsia="zh-CN"/>
              </w:rPr>
              <w:t>1</w:t>
            </w:r>
            <w:r w:rsidR="009961DE">
              <w:rPr>
                <w:rFonts w:eastAsia="等线" w:cs="Arial"/>
                <w:color w:val="000000"/>
                <w:lang w:eastAsia="zh-CN"/>
              </w:rPr>
              <w:t>40</w:t>
            </w:r>
          </w:p>
        </w:tc>
        <w:tc>
          <w:tcPr>
            <w:tcW w:w="558" w:type="dxa"/>
          </w:tcPr>
          <w:p w14:paraId="37DA0FD4" w14:textId="54B79243" w:rsidR="00991BCC" w:rsidRPr="00C624BB" w:rsidRDefault="00991BCC" w:rsidP="003127E0">
            <w:pPr>
              <w:jc w:val="center"/>
              <w:rPr>
                <w:rFonts w:eastAsia="等线" w:cs="Arial"/>
                <w:color w:val="000000"/>
                <w:lang w:eastAsia="zh-CN"/>
              </w:rPr>
            </w:pPr>
            <w:r>
              <w:rPr>
                <w:rFonts w:eastAsia="等线" w:cs="Arial"/>
                <w:color w:val="000000"/>
                <w:lang w:eastAsia="zh-CN"/>
              </w:rPr>
              <w:t>1</w:t>
            </w:r>
          </w:p>
        </w:tc>
        <w:tc>
          <w:tcPr>
            <w:tcW w:w="2343" w:type="dxa"/>
          </w:tcPr>
          <w:p w14:paraId="439E17B3" w14:textId="64538841" w:rsidR="00991BCC" w:rsidRPr="009961DE" w:rsidRDefault="009961DE" w:rsidP="009961DE">
            <w:pPr>
              <w:spacing w:after="0" w:line="240" w:lineRule="auto"/>
              <w:jc w:val="center"/>
              <w:rPr>
                <w:rFonts w:eastAsia="等线" w:cs="Arial"/>
                <w:color w:val="000000"/>
                <w:lang w:val="en-US"/>
              </w:rPr>
            </w:pPr>
            <w:r>
              <w:rPr>
                <w:rFonts w:eastAsia="等线" w:cs="Arial"/>
                <w:color w:val="000000"/>
              </w:rPr>
              <w:t>The field names 'Number of RSF' and 'Number of RIF' are misleading as they do not store the number of RSF and RIFs but rather are an index into a table.</w:t>
            </w:r>
          </w:p>
        </w:tc>
        <w:tc>
          <w:tcPr>
            <w:tcW w:w="2346" w:type="dxa"/>
          </w:tcPr>
          <w:p w14:paraId="23000625" w14:textId="29FB273E" w:rsidR="00991BCC" w:rsidRPr="00466ABB" w:rsidRDefault="009961DE" w:rsidP="009961DE">
            <w:pPr>
              <w:spacing w:after="0" w:line="240" w:lineRule="auto"/>
              <w:jc w:val="center"/>
              <w:rPr>
                <w:rFonts w:eastAsia="等线" w:cs="Arial"/>
                <w:color w:val="000000"/>
                <w:lang w:val="en-US"/>
              </w:rPr>
            </w:pPr>
            <w:r>
              <w:rPr>
                <w:rFonts w:eastAsia="等线" w:cs="Arial"/>
                <w:color w:val="000000"/>
              </w:rPr>
              <w:t>Rename the fields 'Number of RSF' and 'Number of RIF' to 'RSF Number Index' and 'RIF Number Index' respectively.</w:t>
            </w:r>
            <w:r>
              <w:rPr>
                <w:rFonts w:eastAsia="等线" w:cs="Arial"/>
                <w:color w:val="000000"/>
              </w:rPr>
              <w:br/>
            </w:r>
            <w:r>
              <w:rPr>
                <w:rFonts w:eastAsia="等线" w:cs="Arial"/>
                <w:color w:val="000000"/>
              </w:rPr>
              <w:br/>
              <w:t>Also make the appropriate changes elsewhere to related text.</w:t>
            </w:r>
          </w:p>
        </w:tc>
      </w:tr>
      <w:tr w:rsidR="006331B6" w14:paraId="0CC9C591" w14:textId="77777777" w:rsidTr="003127E0">
        <w:trPr>
          <w:trHeight w:val="64"/>
        </w:trPr>
        <w:tc>
          <w:tcPr>
            <w:tcW w:w="677" w:type="dxa"/>
          </w:tcPr>
          <w:p w14:paraId="4E8A8815" w14:textId="0A742116" w:rsidR="006331B6" w:rsidRDefault="006331B6" w:rsidP="006331B6">
            <w:pPr>
              <w:jc w:val="center"/>
              <w:rPr>
                <w:rFonts w:eastAsia="等线" w:cs="Arial"/>
                <w:color w:val="000000"/>
                <w:lang w:eastAsia="zh-CN"/>
              </w:rPr>
            </w:pPr>
            <w:r>
              <w:rPr>
                <w:rFonts w:eastAsia="等线" w:cs="Arial" w:hint="eastAsia"/>
                <w:color w:val="000000"/>
                <w:lang w:eastAsia="zh-CN"/>
              </w:rPr>
              <w:t>8</w:t>
            </w:r>
            <w:r>
              <w:rPr>
                <w:rFonts w:eastAsia="等线" w:cs="Arial"/>
                <w:color w:val="000000"/>
                <w:lang w:eastAsia="zh-CN"/>
              </w:rPr>
              <w:t>93</w:t>
            </w:r>
          </w:p>
        </w:tc>
        <w:tc>
          <w:tcPr>
            <w:tcW w:w="1204" w:type="dxa"/>
          </w:tcPr>
          <w:p w14:paraId="33937841" w14:textId="00158442" w:rsidR="006331B6" w:rsidRDefault="006331B6" w:rsidP="006331B6">
            <w:pPr>
              <w:jc w:val="center"/>
              <w:rPr>
                <w:rFonts w:eastAsia="等线" w:cs="Arial"/>
                <w:color w:val="000000"/>
              </w:rPr>
            </w:pPr>
            <w:r>
              <w:rPr>
                <w:rFonts w:eastAsia="等线" w:cs="Arial"/>
                <w:color w:val="000000"/>
              </w:rPr>
              <w:t>Carl Murray</w:t>
            </w:r>
          </w:p>
        </w:tc>
        <w:tc>
          <w:tcPr>
            <w:tcW w:w="1271" w:type="dxa"/>
          </w:tcPr>
          <w:p w14:paraId="3B791B4C" w14:textId="547F8C33" w:rsidR="006331B6" w:rsidRPr="00C624BB" w:rsidRDefault="006331B6" w:rsidP="006331B6">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6.1</w:t>
            </w:r>
          </w:p>
        </w:tc>
        <w:tc>
          <w:tcPr>
            <w:tcW w:w="617" w:type="dxa"/>
          </w:tcPr>
          <w:p w14:paraId="3019099A" w14:textId="3C327185" w:rsidR="006331B6" w:rsidRDefault="006331B6" w:rsidP="006331B6">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40</w:t>
            </w:r>
          </w:p>
        </w:tc>
        <w:tc>
          <w:tcPr>
            <w:tcW w:w="558" w:type="dxa"/>
          </w:tcPr>
          <w:p w14:paraId="4B922E5D" w14:textId="7639DF7E" w:rsidR="006331B6" w:rsidRDefault="006331B6" w:rsidP="006331B6">
            <w:pPr>
              <w:jc w:val="center"/>
              <w:rPr>
                <w:rFonts w:eastAsia="等线" w:cs="Arial"/>
                <w:color w:val="000000"/>
                <w:lang w:eastAsia="zh-CN"/>
              </w:rPr>
            </w:pPr>
            <w:r>
              <w:rPr>
                <w:rFonts w:eastAsia="等线" w:cs="Arial"/>
                <w:color w:val="000000"/>
                <w:lang w:eastAsia="zh-CN"/>
              </w:rPr>
              <w:t>1</w:t>
            </w:r>
          </w:p>
        </w:tc>
        <w:tc>
          <w:tcPr>
            <w:tcW w:w="2343" w:type="dxa"/>
          </w:tcPr>
          <w:p w14:paraId="42098252" w14:textId="7A66A1BE" w:rsidR="006331B6" w:rsidRPr="006331B6" w:rsidRDefault="006331B6" w:rsidP="006331B6">
            <w:pPr>
              <w:spacing w:after="0" w:line="240" w:lineRule="auto"/>
              <w:jc w:val="center"/>
              <w:rPr>
                <w:rFonts w:eastAsia="等线" w:cs="Arial"/>
                <w:color w:val="000000"/>
                <w:lang w:val="en-US"/>
              </w:rPr>
            </w:pPr>
            <w:r>
              <w:rPr>
                <w:rFonts w:eastAsia="等线" w:cs="Arial"/>
                <w:color w:val="000000"/>
              </w:rPr>
              <w:t>The field name MSR For MMRS is wrong. The 'M' in MSR stands for MMRS! Also it doesn’t contain the number of repetitions, i.e. the 'R'. So it is an index.</w:t>
            </w:r>
          </w:p>
        </w:tc>
        <w:tc>
          <w:tcPr>
            <w:tcW w:w="2346" w:type="dxa"/>
          </w:tcPr>
          <w:p w14:paraId="01D96A25" w14:textId="640D5A8E" w:rsidR="006331B6" w:rsidRPr="006331B6" w:rsidRDefault="006331B6" w:rsidP="006331B6">
            <w:pPr>
              <w:spacing w:after="0" w:line="240" w:lineRule="auto"/>
              <w:jc w:val="center"/>
              <w:rPr>
                <w:rFonts w:eastAsia="等线" w:cs="Arial"/>
                <w:color w:val="000000"/>
                <w:lang w:val="en-US"/>
              </w:rPr>
            </w:pPr>
            <w:r>
              <w:rPr>
                <w:rFonts w:eastAsia="等线" w:cs="Arial"/>
                <w:color w:val="000000"/>
              </w:rPr>
              <w:t>Change the field name to 'MSR Index'</w:t>
            </w:r>
            <w:r>
              <w:rPr>
                <w:rFonts w:eastAsia="等线" w:cs="Arial"/>
                <w:color w:val="000000"/>
              </w:rPr>
              <w:br/>
            </w:r>
            <w:r>
              <w:rPr>
                <w:rFonts w:eastAsia="等线" w:cs="Arial"/>
                <w:color w:val="000000"/>
              </w:rPr>
              <w:br/>
              <w:t>Also make the appropriate changes elsewhere to related text.</w:t>
            </w:r>
          </w:p>
        </w:tc>
      </w:tr>
      <w:tr w:rsidR="00CC370B" w14:paraId="02C6B6E0" w14:textId="77777777" w:rsidTr="003127E0">
        <w:trPr>
          <w:trHeight w:val="64"/>
        </w:trPr>
        <w:tc>
          <w:tcPr>
            <w:tcW w:w="677" w:type="dxa"/>
          </w:tcPr>
          <w:p w14:paraId="255B9F97" w14:textId="0DFEE3F9" w:rsidR="00CC370B" w:rsidRDefault="00CC370B" w:rsidP="00CC370B">
            <w:pPr>
              <w:jc w:val="center"/>
              <w:rPr>
                <w:rFonts w:eastAsia="等线" w:cs="Arial"/>
                <w:color w:val="000000"/>
                <w:lang w:eastAsia="zh-CN"/>
              </w:rPr>
            </w:pPr>
            <w:r>
              <w:rPr>
                <w:rFonts w:eastAsia="等线" w:cs="Arial" w:hint="eastAsia"/>
                <w:color w:val="000000"/>
                <w:lang w:eastAsia="zh-CN"/>
              </w:rPr>
              <w:t>8</w:t>
            </w:r>
            <w:r>
              <w:rPr>
                <w:rFonts w:eastAsia="等线" w:cs="Arial"/>
                <w:color w:val="000000"/>
                <w:lang w:eastAsia="zh-CN"/>
              </w:rPr>
              <w:t>94</w:t>
            </w:r>
          </w:p>
        </w:tc>
        <w:tc>
          <w:tcPr>
            <w:tcW w:w="1204" w:type="dxa"/>
          </w:tcPr>
          <w:p w14:paraId="470622A5" w14:textId="610742B4" w:rsidR="00CC370B" w:rsidRDefault="00CC370B" w:rsidP="00CC370B">
            <w:pPr>
              <w:jc w:val="center"/>
              <w:rPr>
                <w:rFonts w:eastAsia="等线" w:cs="Arial"/>
                <w:color w:val="000000"/>
              </w:rPr>
            </w:pPr>
            <w:r>
              <w:rPr>
                <w:rFonts w:eastAsia="等线" w:cs="Arial"/>
                <w:color w:val="000000"/>
              </w:rPr>
              <w:t>Carl Murray</w:t>
            </w:r>
          </w:p>
        </w:tc>
        <w:tc>
          <w:tcPr>
            <w:tcW w:w="1271" w:type="dxa"/>
          </w:tcPr>
          <w:p w14:paraId="516BF606" w14:textId="6E96ECC6" w:rsidR="00CC370B" w:rsidRPr="00C624BB" w:rsidRDefault="00CC370B" w:rsidP="00CC370B">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6.1</w:t>
            </w:r>
          </w:p>
        </w:tc>
        <w:tc>
          <w:tcPr>
            <w:tcW w:w="617" w:type="dxa"/>
          </w:tcPr>
          <w:p w14:paraId="35CA151A" w14:textId="2F064BA9" w:rsidR="00CC370B" w:rsidRDefault="00CC370B" w:rsidP="00CC370B">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40</w:t>
            </w:r>
          </w:p>
        </w:tc>
        <w:tc>
          <w:tcPr>
            <w:tcW w:w="558" w:type="dxa"/>
          </w:tcPr>
          <w:p w14:paraId="249866E1" w14:textId="1F91633F" w:rsidR="00CC370B" w:rsidRDefault="00CC370B" w:rsidP="00CC370B">
            <w:pPr>
              <w:jc w:val="center"/>
              <w:rPr>
                <w:rFonts w:eastAsia="等线" w:cs="Arial"/>
                <w:color w:val="000000"/>
                <w:lang w:eastAsia="zh-CN"/>
              </w:rPr>
            </w:pPr>
            <w:r>
              <w:rPr>
                <w:rFonts w:eastAsia="等线" w:cs="Arial" w:hint="eastAsia"/>
                <w:color w:val="000000"/>
                <w:lang w:eastAsia="zh-CN"/>
              </w:rPr>
              <w:t>6</w:t>
            </w:r>
          </w:p>
        </w:tc>
        <w:tc>
          <w:tcPr>
            <w:tcW w:w="2343" w:type="dxa"/>
          </w:tcPr>
          <w:p w14:paraId="05AF96D1" w14:textId="1D291BC2" w:rsidR="00CC370B" w:rsidRPr="00CC370B" w:rsidRDefault="00CC370B" w:rsidP="00CC370B">
            <w:pPr>
              <w:spacing w:after="0" w:line="240" w:lineRule="auto"/>
              <w:jc w:val="center"/>
              <w:rPr>
                <w:rFonts w:eastAsia="等线" w:cs="Arial"/>
                <w:color w:val="000000"/>
                <w:lang w:val="en-US"/>
              </w:rPr>
            </w:pPr>
            <w:r>
              <w:rPr>
                <w:rFonts w:eastAsia="等线" w:cs="Arial"/>
                <w:color w:val="000000"/>
              </w:rPr>
              <w:t>The units for the STS segment length are not defined.</w:t>
            </w:r>
          </w:p>
        </w:tc>
        <w:tc>
          <w:tcPr>
            <w:tcW w:w="2346" w:type="dxa"/>
          </w:tcPr>
          <w:p w14:paraId="06B0A621" w14:textId="77777777" w:rsidR="00CC370B" w:rsidRDefault="00CC370B" w:rsidP="00CC370B">
            <w:pPr>
              <w:spacing w:after="0" w:line="240" w:lineRule="auto"/>
              <w:jc w:val="center"/>
              <w:rPr>
                <w:rFonts w:eastAsia="等线" w:cs="Arial"/>
                <w:color w:val="000000"/>
                <w:lang w:val="en-US"/>
              </w:rPr>
            </w:pPr>
            <w:r>
              <w:rPr>
                <w:rFonts w:eastAsia="等线" w:cs="Arial"/>
                <w:color w:val="000000"/>
              </w:rPr>
              <w:t>Define the units of the STS segment length.</w:t>
            </w:r>
          </w:p>
          <w:p w14:paraId="3C397192" w14:textId="77777777" w:rsidR="00CC370B" w:rsidRPr="00CC370B" w:rsidRDefault="00CC370B" w:rsidP="00CC370B">
            <w:pPr>
              <w:spacing w:after="0" w:line="240" w:lineRule="auto"/>
              <w:jc w:val="center"/>
              <w:rPr>
                <w:rFonts w:eastAsia="等线" w:cs="Arial"/>
                <w:color w:val="000000"/>
                <w:lang w:val="en-US"/>
              </w:rPr>
            </w:pPr>
          </w:p>
        </w:tc>
      </w:tr>
      <w:tr w:rsidR="00CC370B" w14:paraId="64B55D8E" w14:textId="77777777" w:rsidTr="003127E0">
        <w:trPr>
          <w:trHeight w:val="64"/>
        </w:trPr>
        <w:tc>
          <w:tcPr>
            <w:tcW w:w="677" w:type="dxa"/>
          </w:tcPr>
          <w:p w14:paraId="1B695905" w14:textId="5AF4A51C" w:rsidR="00CC370B" w:rsidRDefault="00CC370B" w:rsidP="00CC370B">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248</w:t>
            </w:r>
          </w:p>
        </w:tc>
        <w:tc>
          <w:tcPr>
            <w:tcW w:w="1204" w:type="dxa"/>
          </w:tcPr>
          <w:p w14:paraId="3388C37F" w14:textId="4D14BAA3" w:rsidR="00CC370B" w:rsidRDefault="00CC370B" w:rsidP="00CC370B">
            <w:pPr>
              <w:jc w:val="center"/>
              <w:rPr>
                <w:rFonts w:eastAsia="等线" w:cs="Arial"/>
                <w:color w:val="000000"/>
                <w:lang w:eastAsia="zh-CN"/>
              </w:rPr>
            </w:pPr>
            <w:r>
              <w:rPr>
                <w:rFonts w:eastAsia="等线" w:cs="Arial" w:hint="eastAsia"/>
                <w:color w:val="000000"/>
                <w:lang w:eastAsia="zh-CN"/>
              </w:rPr>
              <w:t>B</w:t>
            </w:r>
            <w:r>
              <w:rPr>
                <w:rFonts w:eastAsia="等线" w:cs="Arial"/>
                <w:color w:val="000000"/>
                <w:lang w:eastAsia="zh-CN"/>
              </w:rPr>
              <w:t>illy Verso</w:t>
            </w:r>
          </w:p>
        </w:tc>
        <w:tc>
          <w:tcPr>
            <w:tcW w:w="1271" w:type="dxa"/>
          </w:tcPr>
          <w:p w14:paraId="20C0BF32" w14:textId="193D19F1" w:rsidR="00CC370B" w:rsidRPr="00C624BB" w:rsidRDefault="00CC370B" w:rsidP="00CC370B">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6.1</w:t>
            </w:r>
          </w:p>
        </w:tc>
        <w:tc>
          <w:tcPr>
            <w:tcW w:w="617" w:type="dxa"/>
          </w:tcPr>
          <w:p w14:paraId="1D73B5C3" w14:textId="2D2800BC" w:rsidR="00CC370B" w:rsidRDefault="00CC370B" w:rsidP="00CC370B">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41</w:t>
            </w:r>
          </w:p>
        </w:tc>
        <w:tc>
          <w:tcPr>
            <w:tcW w:w="558" w:type="dxa"/>
          </w:tcPr>
          <w:p w14:paraId="7B10B016" w14:textId="72B0F1C1" w:rsidR="00CC370B" w:rsidRDefault="00CC370B" w:rsidP="00CC370B">
            <w:pPr>
              <w:jc w:val="center"/>
              <w:rPr>
                <w:rFonts w:eastAsia="等线" w:cs="Arial"/>
                <w:color w:val="000000"/>
                <w:lang w:eastAsia="zh-CN"/>
              </w:rPr>
            </w:pPr>
            <w:r>
              <w:rPr>
                <w:rFonts w:eastAsia="等线" w:cs="Arial" w:hint="eastAsia"/>
                <w:color w:val="000000"/>
                <w:lang w:eastAsia="zh-CN"/>
              </w:rPr>
              <w:t>5</w:t>
            </w:r>
          </w:p>
        </w:tc>
        <w:tc>
          <w:tcPr>
            <w:tcW w:w="2343" w:type="dxa"/>
          </w:tcPr>
          <w:p w14:paraId="4A402950" w14:textId="15AEF3E1" w:rsidR="00CC370B" w:rsidRPr="00CC370B" w:rsidRDefault="00CC370B" w:rsidP="00CC370B">
            <w:pPr>
              <w:spacing w:after="0" w:line="240" w:lineRule="auto"/>
              <w:jc w:val="center"/>
              <w:rPr>
                <w:rFonts w:eastAsia="等线" w:cs="Arial"/>
                <w:color w:val="000000"/>
                <w:lang w:val="en-US"/>
              </w:rPr>
            </w:pPr>
            <w:r>
              <w:rPr>
                <w:rFonts w:eastAsia="等线" w:cs="Arial"/>
                <w:color w:val="000000"/>
              </w:rPr>
              <w:t>The STS Segment Length field, is misnamed, since there are no "STS segments" in the MMS ranging, i.e., this should be called RIF Fragment Length.</w:t>
            </w:r>
          </w:p>
        </w:tc>
        <w:tc>
          <w:tcPr>
            <w:tcW w:w="2346" w:type="dxa"/>
          </w:tcPr>
          <w:p w14:paraId="1A7DBC81" w14:textId="66CA1820" w:rsidR="00CC370B" w:rsidRPr="00CC370B" w:rsidRDefault="00CC370B" w:rsidP="00CC370B">
            <w:pPr>
              <w:spacing w:after="0" w:line="240" w:lineRule="auto"/>
              <w:jc w:val="center"/>
              <w:rPr>
                <w:rFonts w:eastAsia="等线" w:cs="Arial"/>
                <w:color w:val="000000"/>
                <w:lang w:val="en-US"/>
              </w:rPr>
            </w:pPr>
            <w:r>
              <w:rPr>
                <w:rFonts w:eastAsia="等线" w:cs="Arial"/>
                <w:color w:val="000000"/>
              </w:rPr>
              <w:t>Change the field name from "STS Segment Length" to "RIF Fragment Length", in Figure 149, and lines 5</w:t>
            </w:r>
            <w:proofErr w:type="gramStart"/>
            <w:r>
              <w:rPr>
                <w:rFonts w:eastAsia="等线" w:cs="Arial"/>
                <w:color w:val="000000"/>
              </w:rPr>
              <w:t>,6,7</w:t>
            </w:r>
            <w:proofErr w:type="gramEnd"/>
            <w:r>
              <w:rPr>
                <w:rFonts w:eastAsia="等线" w:cs="Arial"/>
                <w:color w:val="000000"/>
              </w:rPr>
              <w:t xml:space="preserve"> of p141, and in Table 28.</w:t>
            </w:r>
          </w:p>
        </w:tc>
      </w:tr>
      <w:tr w:rsidR="00CC370B" w14:paraId="3D32B5E4" w14:textId="77777777" w:rsidTr="003127E0">
        <w:trPr>
          <w:trHeight w:val="64"/>
        </w:trPr>
        <w:tc>
          <w:tcPr>
            <w:tcW w:w="677" w:type="dxa"/>
          </w:tcPr>
          <w:p w14:paraId="64610E80" w14:textId="10F649EF" w:rsidR="00CC370B" w:rsidRDefault="00CC370B" w:rsidP="00CC370B">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249</w:t>
            </w:r>
          </w:p>
        </w:tc>
        <w:tc>
          <w:tcPr>
            <w:tcW w:w="1204" w:type="dxa"/>
          </w:tcPr>
          <w:p w14:paraId="7A76260E" w14:textId="4454782B" w:rsidR="00CC370B" w:rsidRDefault="00CC370B" w:rsidP="00CC370B">
            <w:pPr>
              <w:jc w:val="center"/>
              <w:rPr>
                <w:rFonts w:eastAsia="等线" w:cs="Arial"/>
                <w:color w:val="000000"/>
                <w:lang w:eastAsia="zh-CN"/>
              </w:rPr>
            </w:pPr>
            <w:r>
              <w:rPr>
                <w:rFonts w:eastAsia="等线" w:cs="Arial" w:hint="eastAsia"/>
                <w:color w:val="000000"/>
                <w:lang w:eastAsia="zh-CN"/>
              </w:rPr>
              <w:t>B</w:t>
            </w:r>
            <w:r>
              <w:rPr>
                <w:rFonts w:eastAsia="等线" w:cs="Arial"/>
                <w:color w:val="000000"/>
                <w:lang w:eastAsia="zh-CN"/>
              </w:rPr>
              <w:t>illy Verso</w:t>
            </w:r>
          </w:p>
        </w:tc>
        <w:tc>
          <w:tcPr>
            <w:tcW w:w="1271" w:type="dxa"/>
          </w:tcPr>
          <w:p w14:paraId="219ED3F5" w14:textId="7792E8ED" w:rsidR="00CC370B" w:rsidRPr="00C624BB" w:rsidRDefault="00CC370B" w:rsidP="00CC370B">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6.1</w:t>
            </w:r>
          </w:p>
        </w:tc>
        <w:tc>
          <w:tcPr>
            <w:tcW w:w="617" w:type="dxa"/>
          </w:tcPr>
          <w:p w14:paraId="653634FE" w14:textId="60C79B93" w:rsidR="00CC370B" w:rsidRDefault="00CC370B" w:rsidP="00CC370B">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41</w:t>
            </w:r>
          </w:p>
        </w:tc>
        <w:tc>
          <w:tcPr>
            <w:tcW w:w="558" w:type="dxa"/>
          </w:tcPr>
          <w:p w14:paraId="6B9BF00D" w14:textId="64A84FDC" w:rsidR="00CC370B" w:rsidRDefault="00CC370B" w:rsidP="00CC370B">
            <w:pPr>
              <w:jc w:val="center"/>
              <w:rPr>
                <w:rFonts w:eastAsia="等线" w:cs="Arial"/>
                <w:color w:val="000000"/>
                <w:lang w:eastAsia="zh-CN"/>
              </w:rPr>
            </w:pPr>
            <w:r>
              <w:rPr>
                <w:rFonts w:eastAsia="等线" w:cs="Arial" w:hint="eastAsia"/>
                <w:color w:val="000000"/>
                <w:lang w:eastAsia="zh-CN"/>
              </w:rPr>
              <w:t>8</w:t>
            </w:r>
          </w:p>
        </w:tc>
        <w:tc>
          <w:tcPr>
            <w:tcW w:w="2343" w:type="dxa"/>
          </w:tcPr>
          <w:p w14:paraId="5855259F" w14:textId="6AD758EE" w:rsidR="00CC370B" w:rsidRPr="00CC370B" w:rsidRDefault="00CC370B" w:rsidP="00CC370B">
            <w:pPr>
              <w:spacing w:after="0" w:line="240" w:lineRule="auto"/>
              <w:jc w:val="center"/>
              <w:rPr>
                <w:rFonts w:eastAsia="等线" w:cs="Arial"/>
                <w:color w:val="000000"/>
                <w:lang w:val="en-US"/>
              </w:rPr>
            </w:pPr>
            <w:r>
              <w:rPr>
                <w:rFonts w:eastAsia="等线" w:cs="Arial"/>
                <w:color w:val="000000"/>
              </w:rPr>
              <w:t xml:space="preserve">In Table 28, the units of this RIF Fragment Length </w:t>
            </w:r>
            <w:proofErr w:type="spellStart"/>
            <w:r>
              <w:rPr>
                <w:rFonts w:eastAsia="等线" w:cs="Arial"/>
                <w:color w:val="000000"/>
              </w:rPr>
              <w:t>specifier</w:t>
            </w:r>
            <w:proofErr w:type="spellEnd"/>
            <w:r>
              <w:rPr>
                <w:rFonts w:eastAsia="等线" w:cs="Arial"/>
                <w:color w:val="000000"/>
              </w:rPr>
              <w:t xml:space="preserve"> ("STS Segment Length field") are not defined. Assume this as 512-chip units</w:t>
            </w:r>
          </w:p>
        </w:tc>
        <w:tc>
          <w:tcPr>
            <w:tcW w:w="2346" w:type="dxa"/>
          </w:tcPr>
          <w:p w14:paraId="104AA8C3" w14:textId="77777777" w:rsidR="00CC370B" w:rsidRDefault="00CC370B" w:rsidP="00CC370B">
            <w:pPr>
              <w:spacing w:after="0" w:line="240" w:lineRule="auto"/>
              <w:jc w:val="center"/>
              <w:rPr>
                <w:rFonts w:eastAsia="等线" w:cs="Arial"/>
                <w:color w:val="000000"/>
                <w:lang w:val="en-US"/>
              </w:rPr>
            </w:pPr>
            <w:r>
              <w:rPr>
                <w:rFonts w:eastAsia="等线" w:cs="Arial"/>
                <w:color w:val="000000"/>
              </w:rPr>
              <w:t xml:space="preserve">Add into table 28, in the meaning column, "in units of 512 chips (~1 </w:t>
            </w:r>
            <w:proofErr w:type="spellStart"/>
            <w:r>
              <w:rPr>
                <w:rFonts w:eastAsia="等线" w:cs="Arial"/>
                <w:color w:val="000000"/>
              </w:rPr>
              <w:t>μs</w:t>
            </w:r>
            <w:proofErr w:type="spellEnd"/>
            <w:r>
              <w:rPr>
                <w:rFonts w:eastAsia="等线" w:cs="Arial"/>
                <w:color w:val="000000"/>
              </w:rPr>
              <w:t>)"</w:t>
            </w:r>
          </w:p>
          <w:p w14:paraId="55912B30" w14:textId="77777777" w:rsidR="00CC370B" w:rsidRPr="00CC370B" w:rsidRDefault="00CC370B" w:rsidP="00CC370B">
            <w:pPr>
              <w:spacing w:after="0" w:line="240" w:lineRule="auto"/>
              <w:jc w:val="center"/>
              <w:rPr>
                <w:rFonts w:eastAsia="等线" w:cs="Arial"/>
                <w:color w:val="000000"/>
                <w:lang w:val="en-US"/>
              </w:rPr>
            </w:pPr>
          </w:p>
        </w:tc>
      </w:tr>
    </w:tbl>
    <w:p w14:paraId="10DB3CA9" w14:textId="1D1C2945" w:rsidR="00CC370B" w:rsidRPr="00CC370B" w:rsidRDefault="006331B6" w:rsidP="00CC370B">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w:t>
      </w:r>
    </w:p>
    <w:p w14:paraId="0105BF8E" w14:textId="43711B77" w:rsidR="006331B6" w:rsidRDefault="006331B6" w:rsidP="00CC370B">
      <w:pPr>
        <w:pStyle w:val="aff"/>
        <w:numPr>
          <w:ilvl w:val="0"/>
          <w:numId w:val="47"/>
        </w:numPr>
        <w:rPr>
          <w:rFonts w:eastAsiaTheme="minorEastAsia"/>
          <w:lang w:eastAsia="zh-CN"/>
        </w:rPr>
      </w:pPr>
      <w:r w:rsidRPr="00CC370B">
        <w:rPr>
          <w:rFonts w:eastAsiaTheme="minorEastAsia"/>
          <w:lang w:eastAsia="zh-CN"/>
        </w:rPr>
        <w:t>MMRS is short for multi-millisecond ranging sequence</w:t>
      </w:r>
      <w:r w:rsidRPr="00CC370B">
        <w:rPr>
          <w:rFonts w:eastAsiaTheme="minorEastAsia" w:hint="eastAsia"/>
          <w:lang w:eastAsia="zh-CN"/>
        </w:rPr>
        <w:t>.</w:t>
      </w:r>
      <w:r w:rsidRPr="00CC370B">
        <w:rPr>
          <w:rFonts w:eastAsiaTheme="minorEastAsia"/>
          <w:lang w:eastAsia="zh-CN"/>
        </w:rPr>
        <w:t xml:space="preserve"> MMS is short for multi-millisecond.</w:t>
      </w:r>
      <w:r w:rsidRPr="00CC370B">
        <w:rPr>
          <w:rFonts w:eastAsiaTheme="minorEastAsia" w:hint="eastAsia"/>
          <w:lang w:eastAsia="zh-CN"/>
        </w:rPr>
        <w:t xml:space="preserve"> </w:t>
      </w:r>
      <w:r w:rsidRPr="00CC370B">
        <w:rPr>
          <w:rFonts w:eastAsiaTheme="minorEastAsia"/>
          <w:lang w:eastAsia="zh-CN"/>
        </w:rPr>
        <w:t>MSR is short for MMRS symbol repetitions.</w:t>
      </w:r>
      <w:r w:rsidR="00681733" w:rsidRPr="00CC370B">
        <w:rPr>
          <w:rFonts w:eastAsiaTheme="minorEastAsia"/>
          <w:lang w:eastAsia="zh-CN"/>
        </w:rPr>
        <w:t xml:space="preserve"> </w:t>
      </w:r>
      <w:r w:rsidR="0095186E" w:rsidRPr="00CC370B">
        <w:rPr>
          <w:rFonts w:eastAsiaTheme="minorEastAsia"/>
          <w:lang w:eastAsia="zh-CN"/>
        </w:rPr>
        <w:t xml:space="preserve">The “MMRS” in the field name “MSR </w:t>
      </w:r>
      <w:proofErr w:type="gramStart"/>
      <w:r w:rsidR="0095186E" w:rsidRPr="00CC370B">
        <w:rPr>
          <w:rFonts w:eastAsiaTheme="minorEastAsia"/>
          <w:lang w:eastAsia="zh-CN"/>
        </w:rPr>
        <w:t>For</w:t>
      </w:r>
      <w:proofErr w:type="gramEnd"/>
      <w:r w:rsidR="0095186E" w:rsidRPr="00CC370B">
        <w:rPr>
          <w:rFonts w:eastAsiaTheme="minorEastAsia"/>
          <w:lang w:eastAsia="zh-CN"/>
        </w:rPr>
        <w:t xml:space="preserve"> MMRS” is redundant.</w:t>
      </w:r>
    </w:p>
    <w:p w14:paraId="1B38F957" w14:textId="775B2BCE" w:rsidR="00CC370B" w:rsidRPr="00CC370B" w:rsidRDefault="00560C96" w:rsidP="00CC370B">
      <w:pPr>
        <w:pStyle w:val="aff"/>
        <w:numPr>
          <w:ilvl w:val="0"/>
          <w:numId w:val="47"/>
        </w:numPr>
        <w:rPr>
          <w:rFonts w:eastAsiaTheme="minorEastAsia"/>
          <w:lang w:eastAsia="zh-CN"/>
        </w:rPr>
      </w:pPr>
      <w:r>
        <w:rPr>
          <w:rFonts w:eastAsiaTheme="minorEastAsia"/>
          <w:lang w:eastAsia="zh-CN"/>
        </w:rPr>
        <w:t>In 15.4z, the STS segment length is defined in units of 512 chips (~</w:t>
      </w:r>
      <w:proofErr w:type="gramStart"/>
      <w:r>
        <w:rPr>
          <w:rFonts w:eastAsiaTheme="minorEastAsia"/>
          <w:lang w:eastAsia="zh-CN"/>
        </w:rPr>
        <w:t xml:space="preserve">1 </w:t>
      </w:r>
      <w:proofErr w:type="gramEnd"/>
      <m:oMath>
        <m:r>
          <m:rPr>
            <m:sty m:val="p"/>
          </m:rPr>
          <w:rPr>
            <w:rFonts w:ascii="Cambria Math" w:eastAsiaTheme="minorEastAsia" w:hAnsi="Cambria Math"/>
            <w:lang w:eastAsia="zh-CN"/>
          </w:rPr>
          <m:t>μs</m:t>
        </m:r>
      </m:oMath>
      <w:r>
        <w:rPr>
          <w:rFonts w:eastAsiaTheme="minorEastAsia"/>
          <w:lang w:eastAsia="zh-CN"/>
        </w:rPr>
        <w:t>). It is reasonable to f</w:t>
      </w:r>
      <w:r w:rsidR="00CC370B">
        <w:rPr>
          <w:rFonts w:eastAsiaTheme="minorEastAsia"/>
          <w:lang w:eastAsia="zh-CN"/>
        </w:rPr>
        <w:t>ollow 15.4z</w:t>
      </w:r>
      <w:r>
        <w:rPr>
          <w:rFonts w:eastAsiaTheme="minorEastAsia"/>
          <w:lang w:eastAsia="zh-CN"/>
        </w:rPr>
        <w:t xml:space="preserve"> to define the units of this RIF Fragment Length field (STS Segment Length field).</w:t>
      </w:r>
    </w:p>
    <w:p w14:paraId="67981C23" w14:textId="77777777" w:rsidR="009961DE" w:rsidRPr="001F446A" w:rsidRDefault="009961DE" w:rsidP="009961DE">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517C63B9" w14:textId="77777777" w:rsidR="009961DE" w:rsidRPr="0054023C" w:rsidRDefault="009961DE" w:rsidP="009961DE">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w:t>
      </w:r>
      <w:r>
        <w:rPr>
          <w:rFonts w:asciiTheme="minorHAnsi" w:eastAsiaTheme="minorEastAsia" w:hAnsiTheme="minorHAnsi" w:cstheme="minorHAnsi"/>
          <w:b/>
          <w:bCs/>
          <w:u w:val="single"/>
          <w:lang w:eastAsia="zh-CN"/>
        </w:rPr>
        <w:t>-</w:t>
      </w:r>
      <w:r w:rsidRPr="0054023C">
        <w:rPr>
          <w:rFonts w:asciiTheme="minorHAnsi" w:eastAsiaTheme="minorEastAsia" w:hAnsiTheme="minorHAnsi" w:cstheme="minorHAnsi"/>
          <w:b/>
          <w:bCs/>
          <w:u w:val="single"/>
          <w:lang w:eastAsia="zh-CN"/>
        </w:rPr>
        <w:t>D</w:t>
      </w:r>
      <w:r>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2D6148E2" w14:textId="77777777" w:rsidR="009961DE" w:rsidRPr="005C39AD" w:rsidRDefault="009961DE" w:rsidP="009961DE">
      <w:pPr>
        <w:rPr>
          <w:b/>
          <w:bCs/>
        </w:rPr>
      </w:pPr>
      <w:r w:rsidRPr="00C31196">
        <w:rPr>
          <w:b/>
          <w:bCs/>
        </w:rPr>
        <w:t>10.</w:t>
      </w:r>
      <w:r>
        <w:rPr>
          <w:b/>
          <w:bCs/>
        </w:rPr>
        <w:t>39.6.1</w:t>
      </w:r>
      <w:r w:rsidRPr="00C31196">
        <w:rPr>
          <w:b/>
          <w:bCs/>
        </w:rPr>
        <w:t xml:space="preserve"> </w:t>
      </w:r>
      <w:r>
        <w:rPr>
          <w:b/>
          <w:bCs/>
        </w:rPr>
        <w:t>Application Control IE (AC IE)</w:t>
      </w:r>
    </w:p>
    <w:p w14:paraId="147B6222" w14:textId="255D1DA1" w:rsidR="009961DE" w:rsidRDefault="009961DE" w:rsidP="009961DE">
      <w:pPr>
        <w:rPr>
          <w:rFonts w:eastAsiaTheme="minorEastAsia"/>
          <w:i/>
          <w:lang w:eastAsia="zh-CN"/>
        </w:rPr>
      </w:pPr>
      <w:r w:rsidRPr="00696F14">
        <w:rPr>
          <w:rFonts w:eastAsiaTheme="minorEastAsia" w:hint="eastAsia"/>
          <w:i/>
          <w:lang w:eastAsia="zh-CN"/>
        </w:rPr>
        <w:lastRenderedPageBreak/>
        <w:t>C</w:t>
      </w:r>
      <w:r w:rsidRPr="00696F14">
        <w:rPr>
          <w:rFonts w:eastAsiaTheme="minorEastAsia"/>
          <w:i/>
          <w:lang w:eastAsia="zh-CN"/>
        </w:rPr>
        <w:t xml:space="preserve">hange </w:t>
      </w:r>
      <w:r>
        <w:rPr>
          <w:rFonts w:eastAsiaTheme="minorEastAsia"/>
          <w:i/>
          <w:lang w:eastAsia="zh-CN"/>
        </w:rPr>
        <w:t>Line 1</w:t>
      </w:r>
      <w:r w:rsidRPr="00696F14">
        <w:rPr>
          <w:rFonts w:eastAsiaTheme="minorEastAsia"/>
          <w:i/>
          <w:lang w:eastAsia="zh-CN"/>
        </w:rPr>
        <w:t xml:space="preserve"> on page </w:t>
      </w:r>
      <w:r>
        <w:rPr>
          <w:rFonts w:eastAsiaTheme="minorEastAsia"/>
          <w:i/>
          <w:lang w:eastAsia="zh-CN"/>
        </w:rPr>
        <w:t>140</w:t>
      </w:r>
      <w:r w:rsidRPr="00696F14">
        <w:rPr>
          <w:rFonts w:eastAsiaTheme="minorEastAsia"/>
          <w:i/>
          <w:lang w:eastAsia="zh-CN"/>
        </w:rPr>
        <w:t xml:space="preserve"> as follows</w:t>
      </w:r>
    </w:p>
    <w:tbl>
      <w:tblPr>
        <w:tblStyle w:val="afc"/>
        <w:tblW w:w="0" w:type="auto"/>
        <w:jc w:val="center"/>
        <w:tblLook w:val="04A0" w:firstRow="1" w:lastRow="0" w:firstColumn="1" w:lastColumn="0" w:noHBand="0" w:noVBand="1"/>
      </w:tblPr>
      <w:tblGrid>
        <w:gridCol w:w="1011"/>
        <w:gridCol w:w="1011"/>
        <w:gridCol w:w="1072"/>
        <w:gridCol w:w="1011"/>
        <w:gridCol w:w="1011"/>
        <w:gridCol w:w="1339"/>
        <w:gridCol w:w="1011"/>
        <w:gridCol w:w="1072"/>
      </w:tblGrid>
      <w:tr w:rsidR="009961DE" w:rsidRPr="009961DE" w14:paraId="4CB06A99" w14:textId="77777777" w:rsidTr="009961DE">
        <w:trPr>
          <w:trHeight w:val="422"/>
          <w:jc w:val="center"/>
        </w:trPr>
        <w:tc>
          <w:tcPr>
            <w:tcW w:w="1011" w:type="dxa"/>
            <w:vAlign w:val="center"/>
          </w:tcPr>
          <w:p w14:paraId="61DC45B1" w14:textId="09F5451B"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B</w:t>
            </w:r>
            <w:r w:rsidRPr="009961DE">
              <w:rPr>
                <w:rFonts w:eastAsiaTheme="minorEastAsia"/>
                <w:lang w:eastAsia="zh-CN"/>
              </w:rPr>
              <w:t>its: 0-2</w:t>
            </w:r>
          </w:p>
        </w:tc>
        <w:tc>
          <w:tcPr>
            <w:tcW w:w="1011" w:type="dxa"/>
            <w:vAlign w:val="center"/>
          </w:tcPr>
          <w:p w14:paraId="5A6A8C30" w14:textId="0BF3A15D"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3</w:t>
            </w:r>
            <w:r w:rsidRPr="009961DE">
              <w:rPr>
                <w:rFonts w:eastAsiaTheme="minorEastAsia"/>
                <w:lang w:eastAsia="zh-CN"/>
              </w:rPr>
              <w:t>-5</w:t>
            </w:r>
          </w:p>
        </w:tc>
        <w:tc>
          <w:tcPr>
            <w:tcW w:w="1011" w:type="dxa"/>
            <w:vAlign w:val="center"/>
          </w:tcPr>
          <w:p w14:paraId="4490F510" w14:textId="7DBEFF7C"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6</w:t>
            </w:r>
            <w:r w:rsidRPr="009961DE">
              <w:rPr>
                <w:rFonts w:eastAsiaTheme="minorEastAsia"/>
                <w:lang w:eastAsia="zh-CN"/>
              </w:rPr>
              <w:t>-11</w:t>
            </w:r>
          </w:p>
        </w:tc>
        <w:tc>
          <w:tcPr>
            <w:tcW w:w="1011" w:type="dxa"/>
            <w:vAlign w:val="center"/>
          </w:tcPr>
          <w:p w14:paraId="081648AC" w14:textId="7AE5684E"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1</w:t>
            </w:r>
            <w:r w:rsidRPr="009961DE">
              <w:rPr>
                <w:rFonts w:eastAsiaTheme="minorEastAsia"/>
                <w:lang w:eastAsia="zh-CN"/>
              </w:rPr>
              <w:t>2-18</w:t>
            </w:r>
          </w:p>
        </w:tc>
        <w:tc>
          <w:tcPr>
            <w:tcW w:w="1011" w:type="dxa"/>
            <w:vAlign w:val="center"/>
          </w:tcPr>
          <w:p w14:paraId="59EEAA80" w14:textId="28386087"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1</w:t>
            </w:r>
            <w:r w:rsidRPr="009961DE">
              <w:rPr>
                <w:rFonts w:eastAsiaTheme="minorEastAsia"/>
                <w:lang w:eastAsia="zh-CN"/>
              </w:rPr>
              <w:t>9-21</w:t>
            </w:r>
          </w:p>
        </w:tc>
        <w:tc>
          <w:tcPr>
            <w:tcW w:w="1011" w:type="dxa"/>
            <w:vAlign w:val="center"/>
          </w:tcPr>
          <w:p w14:paraId="340FDD4C" w14:textId="3AFC9E72"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2</w:t>
            </w:r>
            <w:r w:rsidRPr="009961DE">
              <w:rPr>
                <w:rFonts w:eastAsiaTheme="minorEastAsia"/>
                <w:lang w:eastAsia="zh-CN"/>
              </w:rPr>
              <w:t>2-23</w:t>
            </w:r>
          </w:p>
        </w:tc>
        <w:tc>
          <w:tcPr>
            <w:tcW w:w="1011" w:type="dxa"/>
            <w:vAlign w:val="center"/>
          </w:tcPr>
          <w:p w14:paraId="5FA97C8E" w14:textId="01FE2BC4"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2</w:t>
            </w:r>
            <w:r w:rsidRPr="009961DE">
              <w:rPr>
                <w:rFonts w:eastAsiaTheme="minorEastAsia"/>
                <w:lang w:eastAsia="zh-CN"/>
              </w:rPr>
              <w:t>4-30</w:t>
            </w:r>
          </w:p>
        </w:tc>
        <w:tc>
          <w:tcPr>
            <w:tcW w:w="1011" w:type="dxa"/>
            <w:vAlign w:val="center"/>
          </w:tcPr>
          <w:p w14:paraId="041C4C86" w14:textId="04E2C0F3"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3</w:t>
            </w:r>
            <w:r w:rsidRPr="009961DE">
              <w:rPr>
                <w:rFonts w:eastAsiaTheme="minorEastAsia"/>
                <w:lang w:eastAsia="zh-CN"/>
              </w:rPr>
              <w:t>1</w:t>
            </w:r>
          </w:p>
        </w:tc>
      </w:tr>
      <w:tr w:rsidR="009961DE" w:rsidRPr="009961DE" w14:paraId="298C16FC" w14:textId="77777777" w:rsidTr="009961DE">
        <w:trPr>
          <w:trHeight w:val="779"/>
          <w:jc w:val="center"/>
        </w:trPr>
        <w:tc>
          <w:tcPr>
            <w:tcW w:w="1011" w:type="dxa"/>
            <w:vAlign w:val="center"/>
          </w:tcPr>
          <w:p w14:paraId="26F65915" w14:textId="503AE8C3" w:rsidR="009961DE" w:rsidRPr="009961DE" w:rsidRDefault="009961DE" w:rsidP="00463B4F">
            <w:pPr>
              <w:widowControl w:val="0"/>
              <w:autoSpaceDE w:val="0"/>
              <w:autoSpaceDN w:val="0"/>
              <w:adjustRightInd w:val="0"/>
              <w:spacing w:after="0" w:line="240" w:lineRule="auto"/>
              <w:jc w:val="center"/>
              <w:rPr>
                <w:rFonts w:eastAsiaTheme="minorEastAsia"/>
                <w:lang w:eastAsia="zh-CN"/>
              </w:rPr>
            </w:pPr>
            <w:del w:id="69" w:author="作者">
              <w:r w:rsidRPr="009961DE" w:rsidDel="00463B4F">
                <w:rPr>
                  <w:rFonts w:eastAsiaTheme="minorEastAsia" w:hint="eastAsia"/>
                  <w:lang w:eastAsia="zh-CN"/>
                </w:rPr>
                <w:delText>N</w:delText>
              </w:r>
              <w:r w:rsidRPr="009961DE" w:rsidDel="00463B4F">
                <w:rPr>
                  <w:rFonts w:eastAsiaTheme="minorEastAsia"/>
                  <w:lang w:eastAsia="zh-CN"/>
                </w:rPr>
                <w:delText xml:space="preserve">umber of </w:delText>
              </w:r>
            </w:del>
            <w:r w:rsidRPr="009961DE">
              <w:rPr>
                <w:rFonts w:eastAsiaTheme="minorEastAsia"/>
                <w:lang w:eastAsia="zh-CN"/>
              </w:rPr>
              <w:t>RSF</w:t>
            </w:r>
            <w:ins w:id="70" w:author="作者">
              <w:r w:rsidR="00463B4F">
                <w:rPr>
                  <w:rFonts w:eastAsiaTheme="minorEastAsia"/>
                  <w:lang w:eastAsia="zh-CN"/>
                </w:rPr>
                <w:t xml:space="preserve"> Number Index</w:t>
              </w:r>
            </w:ins>
          </w:p>
        </w:tc>
        <w:tc>
          <w:tcPr>
            <w:tcW w:w="1011" w:type="dxa"/>
            <w:vAlign w:val="center"/>
          </w:tcPr>
          <w:p w14:paraId="29662937" w14:textId="657CE668" w:rsidR="009961DE" w:rsidRPr="009961DE" w:rsidDel="00463B4F" w:rsidRDefault="009961DE" w:rsidP="009961DE">
            <w:pPr>
              <w:widowControl w:val="0"/>
              <w:autoSpaceDE w:val="0"/>
              <w:autoSpaceDN w:val="0"/>
              <w:adjustRightInd w:val="0"/>
              <w:spacing w:after="0" w:line="240" w:lineRule="auto"/>
              <w:jc w:val="center"/>
              <w:rPr>
                <w:del w:id="71" w:author="作者"/>
                <w:rFonts w:eastAsiaTheme="minorEastAsia"/>
                <w:lang w:eastAsia="zh-CN"/>
              </w:rPr>
            </w:pPr>
            <w:del w:id="72" w:author="作者">
              <w:r w:rsidRPr="009961DE" w:rsidDel="00463B4F">
                <w:rPr>
                  <w:rFonts w:eastAsiaTheme="minorEastAsia"/>
                  <w:lang w:eastAsia="zh-CN"/>
                </w:rPr>
                <w:delText>Number</w:delText>
              </w:r>
            </w:del>
          </w:p>
          <w:p w14:paraId="53C44AE0" w14:textId="5D63C136" w:rsidR="009961DE" w:rsidRPr="009961DE" w:rsidRDefault="009961DE" w:rsidP="00463B4F">
            <w:pPr>
              <w:widowControl w:val="0"/>
              <w:autoSpaceDE w:val="0"/>
              <w:autoSpaceDN w:val="0"/>
              <w:adjustRightInd w:val="0"/>
              <w:spacing w:after="0" w:line="240" w:lineRule="auto"/>
              <w:jc w:val="center"/>
              <w:rPr>
                <w:rFonts w:eastAsiaTheme="minorEastAsia"/>
                <w:lang w:eastAsia="zh-CN"/>
              </w:rPr>
            </w:pPr>
            <w:del w:id="73" w:author="作者">
              <w:r w:rsidRPr="009961DE" w:rsidDel="00463B4F">
                <w:rPr>
                  <w:rFonts w:eastAsiaTheme="minorEastAsia"/>
                  <w:lang w:eastAsia="zh-CN"/>
                </w:rPr>
                <w:delText xml:space="preserve">of </w:delText>
              </w:r>
            </w:del>
            <w:r w:rsidRPr="009961DE">
              <w:rPr>
                <w:rFonts w:eastAsiaTheme="minorEastAsia"/>
                <w:lang w:eastAsia="zh-CN"/>
              </w:rPr>
              <w:t>RIF</w:t>
            </w:r>
            <w:ins w:id="74" w:author="作者">
              <w:r w:rsidR="00463B4F">
                <w:rPr>
                  <w:rFonts w:eastAsiaTheme="minorEastAsia"/>
                  <w:lang w:eastAsia="zh-CN"/>
                </w:rPr>
                <w:t xml:space="preserve"> Number Index</w:t>
              </w:r>
            </w:ins>
          </w:p>
        </w:tc>
        <w:tc>
          <w:tcPr>
            <w:tcW w:w="1011" w:type="dxa"/>
            <w:vAlign w:val="center"/>
          </w:tcPr>
          <w:p w14:paraId="3D38F713" w14:textId="77777777"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lang w:eastAsia="zh-CN"/>
              </w:rPr>
              <w:t>Preamble</w:t>
            </w:r>
          </w:p>
          <w:p w14:paraId="4D6B644D" w14:textId="77777777"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lang w:eastAsia="zh-CN"/>
              </w:rPr>
              <w:t>Code</w:t>
            </w:r>
          </w:p>
          <w:p w14:paraId="2C7961D2" w14:textId="2BF3B3FE"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lang w:eastAsia="zh-CN"/>
              </w:rPr>
              <w:t>Index</w:t>
            </w:r>
          </w:p>
        </w:tc>
        <w:tc>
          <w:tcPr>
            <w:tcW w:w="1011" w:type="dxa"/>
            <w:vAlign w:val="center"/>
          </w:tcPr>
          <w:p w14:paraId="31C65853" w14:textId="77777777"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lang w:eastAsia="zh-CN"/>
              </w:rPr>
              <w:t>MMRS</w:t>
            </w:r>
          </w:p>
          <w:p w14:paraId="47AA8516" w14:textId="213727B2"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lang w:eastAsia="zh-CN"/>
              </w:rPr>
              <w:t>Gap Size</w:t>
            </w:r>
          </w:p>
        </w:tc>
        <w:tc>
          <w:tcPr>
            <w:tcW w:w="1011" w:type="dxa"/>
            <w:vAlign w:val="center"/>
          </w:tcPr>
          <w:p w14:paraId="2CF8FAD3" w14:textId="4A2C11BA" w:rsidR="009961DE" w:rsidRPr="009961DE" w:rsidDel="00D11BB0" w:rsidRDefault="009961DE" w:rsidP="00D11BB0">
            <w:pPr>
              <w:widowControl w:val="0"/>
              <w:autoSpaceDE w:val="0"/>
              <w:autoSpaceDN w:val="0"/>
              <w:adjustRightInd w:val="0"/>
              <w:spacing w:after="0" w:line="240" w:lineRule="auto"/>
              <w:jc w:val="center"/>
              <w:rPr>
                <w:del w:id="75" w:author="作者"/>
                <w:rFonts w:eastAsiaTheme="minorEastAsia"/>
                <w:lang w:eastAsia="zh-CN"/>
              </w:rPr>
            </w:pPr>
            <w:r w:rsidRPr="009961DE">
              <w:rPr>
                <w:rFonts w:eastAsiaTheme="minorEastAsia"/>
                <w:lang w:eastAsia="zh-CN"/>
              </w:rPr>
              <w:t xml:space="preserve">MSR </w:t>
            </w:r>
            <w:ins w:id="76" w:author="作者">
              <w:r w:rsidR="00D11BB0">
                <w:rPr>
                  <w:rFonts w:eastAsiaTheme="minorEastAsia"/>
                  <w:lang w:eastAsia="zh-CN"/>
                </w:rPr>
                <w:t xml:space="preserve">Index </w:t>
              </w:r>
            </w:ins>
            <w:del w:id="77" w:author="作者">
              <w:r w:rsidRPr="009961DE" w:rsidDel="00D11BB0">
                <w:rPr>
                  <w:rFonts w:eastAsiaTheme="minorEastAsia"/>
                  <w:lang w:eastAsia="zh-CN"/>
                </w:rPr>
                <w:delText>For</w:delText>
              </w:r>
            </w:del>
          </w:p>
          <w:p w14:paraId="73C087FD" w14:textId="007F059D" w:rsidR="009961DE" w:rsidRPr="009961DE" w:rsidRDefault="009961DE" w:rsidP="00CC370B">
            <w:pPr>
              <w:widowControl w:val="0"/>
              <w:autoSpaceDE w:val="0"/>
              <w:autoSpaceDN w:val="0"/>
              <w:adjustRightInd w:val="0"/>
              <w:spacing w:after="0" w:line="240" w:lineRule="auto"/>
              <w:jc w:val="center"/>
              <w:rPr>
                <w:rFonts w:eastAsiaTheme="minorEastAsia"/>
                <w:lang w:eastAsia="zh-CN"/>
              </w:rPr>
            </w:pPr>
            <w:del w:id="78" w:author="作者">
              <w:r w:rsidRPr="009961DE" w:rsidDel="00D11BB0">
                <w:rPr>
                  <w:rFonts w:eastAsiaTheme="minorEastAsia"/>
                  <w:lang w:eastAsia="zh-CN"/>
                </w:rPr>
                <w:delText>MMRS</w:delText>
              </w:r>
            </w:del>
          </w:p>
        </w:tc>
        <w:tc>
          <w:tcPr>
            <w:tcW w:w="1011" w:type="dxa"/>
            <w:vAlign w:val="center"/>
          </w:tcPr>
          <w:p w14:paraId="4134E186" w14:textId="613F7889" w:rsidR="009961DE" w:rsidRPr="009961DE" w:rsidDel="00560C96" w:rsidRDefault="009961DE" w:rsidP="009961DE">
            <w:pPr>
              <w:widowControl w:val="0"/>
              <w:autoSpaceDE w:val="0"/>
              <w:autoSpaceDN w:val="0"/>
              <w:adjustRightInd w:val="0"/>
              <w:spacing w:after="0" w:line="240" w:lineRule="auto"/>
              <w:jc w:val="center"/>
              <w:rPr>
                <w:del w:id="79" w:author="作者"/>
                <w:rFonts w:eastAsiaTheme="minorEastAsia"/>
                <w:lang w:eastAsia="zh-CN"/>
              </w:rPr>
            </w:pPr>
            <w:del w:id="80" w:author="作者">
              <w:r w:rsidRPr="009961DE" w:rsidDel="00560C96">
                <w:rPr>
                  <w:rFonts w:eastAsiaTheme="minorEastAsia"/>
                  <w:lang w:eastAsia="zh-CN"/>
                </w:rPr>
                <w:delText>STS</w:delText>
              </w:r>
            </w:del>
          </w:p>
          <w:p w14:paraId="24BC96D7" w14:textId="2813F00F"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del w:id="81" w:author="作者">
              <w:r w:rsidRPr="009961DE" w:rsidDel="00560C96">
                <w:rPr>
                  <w:rFonts w:eastAsiaTheme="minorEastAsia"/>
                  <w:lang w:eastAsia="zh-CN"/>
                </w:rPr>
                <w:delText>Segment</w:delText>
              </w:r>
            </w:del>
            <w:ins w:id="82" w:author="作者">
              <w:r w:rsidR="00560C96">
                <w:rPr>
                  <w:rFonts w:eastAsiaTheme="minorEastAsia"/>
                  <w:lang w:eastAsia="zh-CN"/>
                </w:rPr>
                <w:t>RIF Fragment</w:t>
              </w:r>
            </w:ins>
          </w:p>
          <w:p w14:paraId="3C2DDD70" w14:textId="71F382AE"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lang w:eastAsia="zh-CN"/>
              </w:rPr>
              <w:t>Length</w:t>
            </w:r>
          </w:p>
        </w:tc>
        <w:tc>
          <w:tcPr>
            <w:tcW w:w="1011" w:type="dxa"/>
            <w:vAlign w:val="center"/>
          </w:tcPr>
          <w:p w14:paraId="0D198750" w14:textId="77777777"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lang w:eastAsia="zh-CN"/>
              </w:rPr>
              <w:t>UWB</w:t>
            </w:r>
          </w:p>
          <w:p w14:paraId="4694D426" w14:textId="2768B2DA"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lang w:eastAsia="zh-CN"/>
              </w:rPr>
              <w:t>Channel</w:t>
            </w:r>
          </w:p>
        </w:tc>
        <w:tc>
          <w:tcPr>
            <w:tcW w:w="1011" w:type="dxa"/>
            <w:vAlign w:val="center"/>
          </w:tcPr>
          <w:p w14:paraId="569B9410" w14:textId="41BA3E1B"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lang w:eastAsia="zh-CN"/>
              </w:rPr>
              <w:t>Reserved</w:t>
            </w:r>
          </w:p>
        </w:tc>
      </w:tr>
    </w:tbl>
    <w:p w14:paraId="7F5128D3" w14:textId="15DAC584" w:rsidR="009961DE" w:rsidRPr="00463B4F" w:rsidRDefault="009961DE" w:rsidP="00463B4F">
      <w:pPr>
        <w:widowControl w:val="0"/>
        <w:autoSpaceDE w:val="0"/>
        <w:autoSpaceDN w:val="0"/>
        <w:adjustRightInd w:val="0"/>
        <w:spacing w:after="0" w:line="240" w:lineRule="auto"/>
        <w:jc w:val="center"/>
        <w:rPr>
          <w:rFonts w:eastAsiaTheme="minorEastAsia"/>
          <w:b/>
          <w:lang w:eastAsia="zh-CN"/>
        </w:rPr>
      </w:pPr>
      <w:r w:rsidRPr="00463B4F">
        <w:rPr>
          <w:rFonts w:eastAsiaTheme="minorEastAsia"/>
          <w:b/>
          <w:lang w:eastAsia="zh-CN"/>
        </w:rPr>
        <w:t>Figure 149</w:t>
      </w:r>
      <w:r w:rsidRPr="00463B4F">
        <w:rPr>
          <w:rFonts w:eastAsiaTheme="minorEastAsia" w:hint="eastAsia"/>
          <w:b/>
          <w:lang w:eastAsia="zh-CN"/>
        </w:rPr>
        <w:t>—</w:t>
      </w:r>
      <w:r w:rsidRPr="00463B4F">
        <w:rPr>
          <w:rFonts w:eastAsiaTheme="minorEastAsia"/>
          <w:b/>
          <w:lang w:eastAsia="zh-CN"/>
        </w:rPr>
        <w:t>MMS Ranging Configuration field of the AC IE</w:t>
      </w:r>
    </w:p>
    <w:p w14:paraId="04D80F81" w14:textId="583A7A8A" w:rsidR="009961DE" w:rsidRPr="009961DE" w:rsidRDefault="009961DE" w:rsidP="009961DE">
      <w:pPr>
        <w:widowControl w:val="0"/>
        <w:autoSpaceDE w:val="0"/>
        <w:autoSpaceDN w:val="0"/>
        <w:adjustRightInd w:val="0"/>
        <w:spacing w:after="0" w:line="240" w:lineRule="auto"/>
        <w:rPr>
          <w:rFonts w:eastAsiaTheme="minorEastAsia"/>
          <w:lang w:eastAsia="zh-CN"/>
        </w:rPr>
      </w:pPr>
      <w:r w:rsidRPr="009961DE">
        <w:rPr>
          <w:rFonts w:eastAsiaTheme="minorEastAsia"/>
          <w:lang w:eastAsia="zh-CN"/>
        </w:rPr>
        <w:t xml:space="preserve">The </w:t>
      </w:r>
      <w:del w:id="83" w:author="作者">
        <w:r w:rsidRPr="009961DE" w:rsidDel="00463B4F">
          <w:rPr>
            <w:rFonts w:eastAsiaTheme="minorEastAsia"/>
            <w:lang w:eastAsia="zh-CN"/>
          </w:rPr>
          <w:delText xml:space="preserve">Number of </w:delText>
        </w:r>
      </w:del>
      <w:r w:rsidRPr="009961DE">
        <w:rPr>
          <w:rFonts w:eastAsiaTheme="minorEastAsia"/>
          <w:lang w:eastAsia="zh-CN"/>
        </w:rPr>
        <w:t xml:space="preserve">RSF </w:t>
      </w:r>
      <w:ins w:id="84" w:author="作者">
        <w:r w:rsidR="00463B4F">
          <w:rPr>
            <w:rFonts w:eastAsiaTheme="minorEastAsia"/>
            <w:lang w:eastAsia="zh-CN"/>
          </w:rPr>
          <w:t xml:space="preserve">Number Index </w:t>
        </w:r>
      </w:ins>
      <w:r w:rsidRPr="009961DE">
        <w:rPr>
          <w:rFonts w:eastAsiaTheme="minorEastAsia"/>
          <w:lang w:eastAsia="zh-CN"/>
        </w:rPr>
        <w:t>field specifies the number of RSFs that will be used in the forthcoming ranging</w:t>
      </w:r>
      <w:r w:rsidRPr="009961DE">
        <w:rPr>
          <w:rFonts w:eastAsiaTheme="minorEastAsia" w:hint="eastAsia"/>
          <w:lang w:eastAsia="zh-CN"/>
        </w:rPr>
        <w:t xml:space="preserve"> </w:t>
      </w:r>
      <w:r w:rsidRPr="009961DE">
        <w:rPr>
          <w:rFonts w:eastAsiaTheme="minorEastAsia"/>
          <w:lang w:eastAsia="zh-CN"/>
        </w:rPr>
        <w:t xml:space="preserve">exchange. The </w:t>
      </w:r>
      <w:del w:id="85" w:author="作者">
        <w:r w:rsidRPr="009961DE" w:rsidDel="00463B4F">
          <w:rPr>
            <w:rFonts w:eastAsiaTheme="minorEastAsia"/>
            <w:lang w:eastAsia="zh-CN"/>
          </w:rPr>
          <w:delText xml:space="preserve">Number of </w:delText>
        </w:r>
      </w:del>
      <w:r w:rsidRPr="009961DE">
        <w:rPr>
          <w:rFonts w:eastAsiaTheme="minorEastAsia"/>
          <w:lang w:eastAsia="zh-CN"/>
        </w:rPr>
        <w:t xml:space="preserve">RSF </w:t>
      </w:r>
      <w:ins w:id="86" w:author="作者">
        <w:r w:rsidR="00463B4F">
          <w:rPr>
            <w:rFonts w:eastAsiaTheme="minorEastAsia"/>
            <w:lang w:eastAsia="zh-CN"/>
          </w:rPr>
          <w:t xml:space="preserve">Number Index </w:t>
        </w:r>
      </w:ins>
      <w:r w:rsidRPr="009961DE">
        <w:rPr>
          <w:rFonts w:eastAsiaTheme="minorEastAsia"/>
          <w:lang w:eastAsia="zh-CN"/>
        </w:rPr>
        <w:t>field shall have one of the non-reserved values defined in Table 25.</w:t>
      </w:r>
    </w:p>
    <w:p w14:paraId="438BFADA" w14:textId="7EAEC80A" w:rsidR="009961DE" w:rsidRPr="00463B4F" w:rsidRDefault="009961DE" w:rsidP="00463B4F">
      <w:pPr>
        <w:widowControl w:val="0"/>
        <w:autoSpaceDE w:val="0"/>
        <w:autoSpaceDN w:val="0"/>
        <w:adjustRightInd w:val="0"/>
        <w:spacing w:after="0" w:line="240" w:lineRule="auto"/>
        <w:jc w:val="center"/>
        <w:rPr>
          <w:rFonts w:eastAsiaTheme="minorEastAsia"/>
          <w:b/>
          <w:lang w:eastAsia="zh-CN"/>
        </w:rPr>
      </w:pPr>
      <w:r w:rsidRPr="00463B4F">
        <w:rPr>
          <w:rFonts w:eastAsiaTheme="minorEastAsia"/>
          <w:b/>
          <w:lang w:eastAsia="zh-CN"/>
        </w:rPr>
        <w:t>Table 25</w:t>
      </w:r>
      <w:r w:rsidRPr="00463B4F">
        <w:rPr>
          <w:rFonts w:eastAsiaTheme="minorEastAsia" w:hint="eastAsia"/>
          <w:b/>
          <w:lang w:eastAsia="zh-CN"/>
        </w:rPr>
        <w:t>—</w:t>
      </w:r>
      <w:r w:rsidRPr="00463B4F">
        <w:rPr>
          <w:rFonts w:eastAsiaTheme="minorEastAsia"/>
          <w:b/>
          <w:lang w:eastAsia="zh-CN"/>
        </w:rPr>
        <w:t xml:space="preserve">Values of </w:t>
      </w:r>
      <w:del w:id="87" w:author="作者">
        <w:r w:rsidRPr="00463B4F" w:rsidDel="00463B4F">
          <w:rPr>
            <w:rFonts w:eastAsiaTheme="minorEastAsia"/>
            <w:b/>
            <w:lang w:eastAsia="zh-CN"/>
          </w:rPr>
          <w:delText xml:space="preserve">Number of </w:delText>
        </w:r>
      </w:del>
      <w:r w:rsidRPr="00463B4F">
        <w:rPr>
          <w:rFonts w:eastAsiaTheme="minorEastAsia"/>
          <w:b/>
          <w:lang w:eastAsia="zh-CN"/>
        </w:rPr>
        <w:t xml:space="preserve">RSF </w:t>
      </w:r>
      <w:ins w:id="88" w:author="作者">
        <w:r w:rsidR="00463B4F">
          <w:rPr>
            <w:rFonts w:eastAsiaTheme="minorEastAsia"/>
            <w:b/>
            <w:lang w:eastAsia="zh-CN"/>
          </w:rPr>
          <w:t xml:space="preserve">Number Index </w:t>
        </w:r>
      </w:ins>
      <w:r w:rsidRPr="00463B4F">
        <w:rPr>
          <w:rFonts w:eastAsiaTheme="minorEastAsia"/>
          <w:b/>
          <w:lang w:eastAsia="zh-CN"/>
        </w:rPr>
        <w:t>subfield in the MMS Ranging Configuration</w:t>
      </w:r>
    </w:p>
    <w:tbl>
      <w:tblPr>
        <w:tblStyle w:val="afc"/>
        <w:tblW w:w="0" w:type="auto"/>
        <w:jc w:val="center"/>
        <w:tblLook w:val="04A0" w:firstRow="1" w:lastRow="0" w:firstColumn="1" w:lastColumn="0" w:noHBand="0" w:noVBand="1"/>
      </w:tblPr>
      <w:tblGrid>
        <w:gridCol w:w="2514"/>
        <w:gridCol w:w="2514"/>
      </w:tblGrid>
      <w:tr w:rsidR="009961DE" w:rsidRPr="009961DE" w14:paraId="6650C1F5" w14:textId="77777777" w:rsidTr="009961DE">
        <w:trPr>
          <w:trHeight w:val="248"/>
          <w:jc w:val="center"/>
        </w:trPr>
        <w:tc>
          <w:tcPr>
            <w:tcW w:w="2514" w:type="dxa"/>
            <w:vAlign w:val="center"/>
          </w:tcPr>
          <w:p w14:paraId="00B6B704" w14:textId="3D127C1B"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del w:id="89" w:author="作者">
              <w:r w:rsidRPr="009961DE" w:rsidDel="00463B4F">
                <w:rPr>
                  <w:rFonts w:eastAsiaTheme="minorEastAsia" w:hint="eastAsia"/>
                  <w:lang w:eastAsia="zh-CN"/>
                </w:rPr>
                <w:delText>N</w:delText>
              </w:r>
              <w:r w:rsidRPr="009961DE" w:rsidDel="00463B4F">
                <w:rPr>
                  <w:rFonts w:eastAsiaTheme="minorEastAsia"/>
                  <w:lang w:eastAsia="zh-CN"/>
                </w:rPr>
                <w:delText xml:space="preserve">umber of </w:delText>
              </w:r>
            </w:del>
            <w:r w:rsidRPr="009961DE">
              <w:rPr>
                <w:rFonts w:eastAsiaTheme="minorEastAsia"/>
                <w:lang w:eastAsia="zh-CN"/>
              </w:rPr>
              <w:t xml:space="preserve">RSF </w:t>
            </w:r>
            <w:ins w:id="90" w:author="作者">
              <w:r w:rsidR="00463B4F">
                <w:rPr>
                  <w:rFonts w:eastAsiaTheme="minorEastAsia"/>
                  <w:lang w:eastAsia="zh-CN"/>
                </w:rPr>
                <w:t xml:space="preserve">Number Index </w:t>
              </w:r>
            </w:ins>
            <w:r w:rsidRPr="009961DE">
              <w:rPr>
                <w:rFonts w:eastAsiaTheme="minorEastAsia"/>
                <w:lang w:eastAsia="zh-CN"/>
              </w:rPr>
              <w:t>field value</w:t>
            </w:r>
          </w:p>
        </w:tc>
        <w:tc>
          <w:tcPr>
            <w:tcW w:w="2514" w:type="dxa"/>
            <w:vAlign w:val="center"/>
          </w:tcPr>
          <w:p w14:paraId="7C97CAEC" w14:textId="2A7C774D"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M</w:t>
            </w:r>
            <w:r w:rsidRPr="009961DE">
              <w:rPr>
                <w:rFonts w:eastAsiaTheme="minorEastAsia"/>
                <w:lang w:eastAsia="zh-CN"/>
              </w:rPr>
              <w:t>eaning, Number of RSF</w:t>
            </w:r>
          </w:p>
        </w:tc>
      </w:tr>
      <w:tr w:rsidR="009961DE" w:rsidRPr="009961DE" w14:paraId="0DECA3EE" w14:textId="77777777" w:rsidTr="009961DE">
        <w:trPr>
          <w:trHeight w:val="248"/>
          <w:jc w:val="center"/>
        </w:trPr>
        <w:tc>
          <w:tcPr>
            <w:tcW w:w="2514" w:type="dxa"/>
            <w:vAlign w:val="center"/>
          </w:tcPr>
          <w:p w14:paraId="432DD3E8" w14:textId="1AE06152"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0</w:t>
            </w:r>
          </w:p>
        </w:tc>
        <w:tc>
          <w:tcPr>
            <w:tcW w:w="2514" w:type="dxa"/>
            <w:vAlign w:val="center"/>
          </w:tcPr>
          <w:p w14:paraId="50274771" w14:textId="3109A48E"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0</w:t>
            </w:r>
          </w:p>
        </w:tc>
      </w:tr>
      <w:tr w:rsidR="009961DE" w:rsidRPr="009961DE" w14:paraId="460D4A72" w14:textId="77777777" w:rsidTr="009961DE">
        <w:trPr>
          <w:trHeight w:val="240"/>
          <w:jc w:val="center"/>
        </w:trPr>
        <w:tc>
          <w:tcPr>
            <w:tcW w:w="2514" w:type="dxa"/>
            <w:vAlign w:val="center"/>
          </w:tcPr>
          <w:p w14:paraId="4A5987D3" w14:textId="2D023878"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1</w:t>
            </w:r>
          </w:p>
        </w:tc>
        <w:tc>
          <w:tcPr>
            <w:tcW w:w="2514" w:type="dxa"/>
            <w:vAlign w:val="center"/>
          </w:tcPr>
          <w:p w14:paraId="67BC837D" w14:textId="59FAB978"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1</w:t>
            </w:r>
          </w:p>
        </w:tc>
      </w:tr>
      <w:tr w:rsidR="009961DE" w:rsidRPr="009961DE" w14:paraId="28E35A91" w14:textId="77777777" w:rsidTr="009961DE">
        <w:trPr>
          <w:trHeight w:val="248"/>
          <w:jc w:val="center"/>
        </w:trPr>
        <w:tc>
          <w:tcPr>
            <w:tcW w:w="2514" w:type="dxa"/>
            <w:vAlign w:val="center"/>
          </w:tcPr>
          <w:p w14:paraId="06EDD0CF" w14:textId="493D177B"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2</w:t>
            </w:r>
          </w:p>
        </w:tc>
        <w:tc>
          <w:tcPr>
            <w:tcW w:w="2514" w:type="dxa"/>
            <w:vAlign w:val="center"/>
          </w:tcPr>
          <w:p w14:paraId="6C703D0F" w14:textId="02AA214A"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2</w:t>
            </w:r>
          </w:p>
        </w:tc>
      </w:tr>
      <w:tr w:rsidR="009961DE" w:rsidRPr="009961DE" w14:paraId="644142A1" w14:textId="77777777" w:rsidTr="009961DE">
        <w:trPr>
          <w:trHeight w:val="248"/>
          <w:jc w:val="center"/>
        </w:trPr>
        <w:tc>
          <w:tcPr>
            <w:tcW w:w="2514" w:type="dxa"/>
            <w:vAlign w:val="center"/>
          </w:tcPr>
          <w:p w14:paraId="351638BB" w14:textId="47BA92E3"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3</w:t>
            </w:r>
          </w:p>
        </w:tc>
        <w:tc>
          <w:tcPr>
            <w:tcW w:w="2514" w:type="dxa"/>
            <w:vAlign w:val="center"/>
          </w:tcPr>
          <w:p w14:paraId="308B1F6C" w14:textId="53CBCE8D"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5</w:t>
            </w:r>
          </w:p>
        </w:tc>
      </w:tr>
      <w:tr w:rsidR="009961DE" w:rsidRPr="009961DE" w14:paraId="46FC166C" w14:textId="77777777" w:rsidTr="009961DE">
        <w:trPr>
          <w:trHeight w:val="248"/>
          <w:jc w:val="center"/>
        </w:trPr>
        <w:tc>
          <w:tcPr>
            <w:tcW w:w="2514" w:type="dxa"/>
            <w:vAlign w:val="center"/>
          </w:tcPr>
          <w:p w14:paraId="36A616DF" w14:textId="5BA1FA0F"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4</w:t>
            </w:r>
          </w:p>
        </w:tc>
        <w:tc>
          <w:tcPr>
            <w:tcW w:w="2514" w:type="dxa"/>
            <w:vAlign w:val="center"/>
          </w:tcPr>
          <w:p w14:paraId="1CC83092" w14:textId="4CBFD9AE"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8</w:t>
            </w:r>
          </w:p>
        </w:tc>
      </w:tr>
      <w:tr w:rsidR="009961DE" w:rsidRPr="009961DE" w14:paraId="19AB52A4" w14:textId="77777777" w:rsidTr="009961DE">
        <w:trPr>
          <w:trHeight w:val="248"/>
          <w:jc w:val="center"/>
        </w:trPr>
        <w:tc>
          <w:tcPr>
            <w:tcW w:w="2514" w:type="dxa"/>
            <w:vAlign w:val="center"/>
          </w:tcPr>
          <w:p w14:paraId="4FF50EB7" w14:textId="70030B5B"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5</w:t>
            </w:r>
          </w:p>
        </w:tc>
        <w:tc>
          <w:tcPr>
            <w:tcW w:w="2514" w:type="dxa"/>
            <w:vAlign w:val="center"/>
          </w:tcPr>
          <w:p w14:paraId="07426863" w14:textId="0DCC8C2A"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1</w:t>
            </w:r>
            <w:r w:rsidRPr="009961DE">
              <w:rPr>
                <w:rFonts w:eastAsiaTheme="minorEastAsia"/>
                <w:lang w:eastAsia="zh-CN"/>
              </w:rPr>
              <w:t>6</w:t>
            </w:r>
          </w:p>
        </w:tc>
      </w:tr>
      <w:tr w:rsidR="009961DE" w:rsidRPr="009961DE" w14:paraId="4F0E1E0D" w14:textId="77777777" w:rsidTr="009961DE">
        <w:trPr>
          <w:trHeight w:val="248"/>
          <w:jc w:val="center"/>
        </w:trPr>
        <w:tc>
          <w:tcPr>
            <w:tcW w:w="2514" w:type="dxa"/>
            <w:vAlign w:val="center"/>
          </w:tcPr>
          <w:p w14:paraId="5C8E2BA7" w14:textId="37A77A92"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6</w:t>
            </w:r>
            <w:r w:rsidRPr="009961DE">
              <w:rPr>
                <w:rFonts w:eastAsiaTheme="minorEastAsia"/>
                <w:lang w:eastAsia="zh-CN"/>
              </w:rPr>
              <w:t>-7</w:t>
            </w:r>
          </w:p>
        </w:tc>
        <w:tc>
          <w:tcPr>
            <w:tcW w:w="2514" w:type="dxa"/>
            <w:vAlign w:val="center"/>
          </w:tcPr>
          <w:p w14:paraId="552D89D9" w14:textId="7838173C" w:rsidR="009961DE" w:rsidRPr="009961DE" w:rsidRDefault="009961DE" w:rsidP="009961DE">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R</w:t>
            </w:r>
            <w:r w:rsidRPr="009961DE">
              <w:rPr>
                <w:rFonts w:eastAsiaTheme="minorEastAsia"/>
                <w:lang w:eastAsia="zh-CN"/>
              </w:rPr>
              <w:t>eserved</w:t>
            </w:r>
          </w:p>
        </w:tc>
      </w:tr>
    </w:tbl>
    <w:p w14:paraId="6F484CA1" w14:textId="13232D1A" w:rsidR="009961DE" w:rsidRPr="009961DE" w:rsidRDefault="009961DE" w:rsidP="009961DE">
      <w:pPr>
        <w:widowControl w:val="0"/>
        <w:autoSpaceDE w:val="0"/>
        <w:autoSpaceDN w:val="0"/>
        <w:adjustRightInd w:val="0"/>
        <w:spacing w:after="0" w:line="240" w:lineRule="auto"/>
        <w:rPr>
          <w:rFonts w:eastAsiaTheme="minorEastAsia"/>
          <w:lang w:eastAsia="zh-CN"/>
        </w:rPr>
      </w:pPr>
      <w:r w:rsidRPr="009961DE">
        <w:rPr>
          <w:rFonts w:eastAsiaTheme="minorEastAsia"/>
          <w:lang w:eastAsia="zh-CN"/>
        </w:rPr>
        <w:t xml:space="preserve">The </w:t>
      </w:r>
      <w:del w:id="91" w:author="作者">
        <w:r w:rsidRPr="009961DE" w:rsidDel="00463B4F">
          <w:rPr>
            <w:rFonts w:eastAsiaTheme="minorEastAsia"/>
            <w:lang w:eastAsia="zh-CN"/>
          </w:rPr>
          <w:delText xml:space="preserve">Number of </w:delText>
        </w:r>
      </w:del>
      <w:r w:rsidRPr="009961DE">
        <w:rPr>
          <w:rFonts w:eastAsiaTheme="minorEastAsia"/>
          <w:lang w:eastAsia="zh-CN"/>
        </w:rPr>
        <w:t>RIF</w:t>
      </w:r>
      <w:ins w:id="92" w:author="作者">
        <w:r w:rsidR="00463B4F">
          <w:rPr>
            <w:rFonts w:eastAsiaTheme="minorEastAsia"/>
            <w:lang w:eastAsia="zh-CN"/>
          </w:rPr>
          <w:t xml:space="preserve"> Number Index</w:t>
        </w:r>
      </w:ins>
      <w:r w:rsidRPr="009961DE">
        <w:rPr>
          <w:rFonts w:eastAsiaTheme="minorEastAsia"/>
          <w:lang w:eastAsia="zh-CN"/>
        </w:rPr>
        <w:t xml:space="preserve"> field specifies the number of RIFs that will be used in the forthcoming ranging</w:t>
      </w:r>
      <w:r w:rsidRPr="009961DE">
        <w:rPr>
          <w:rFonts w:eastAsiaTheme="minorEastAsia" w:hint="eastAsia"/>
          <w:lang w:eastAsia="zh-CN"/>
        </w:rPr>
        <w:t xml:space="preserve"> </w:t>
      </w:r>
      <w:r w:rsidRPr="009961DE">
        <w:rPr>
          <w:rFonts w:eastAsiaTheme="minorEastAsia"/>
          <w:lang w:eastAsia="zh-CN"/>
        </w:rPr>
        <w:t xml:space="preserve">exchange. The </w:t>
      </w:r>
      <w:del w:id="93" w:author="作者">
        <w:r w:rsidRPr="009961DE" w:rsidDel="00463B4F">
          <w:rPr>
            <w:rFonts w:eastAsiaTheme="minorEastAsia"/>
            <w:lang w:eastAsia="zh-CN"/>
          </w:rPr>
          <w:delText xml:space="preserve">Number of </w:delText>
        </w:r>
        <w:r w:rsidRPr="009961DE" w:rsidDel="00297982">
          <w:rPr>
            <w:rFonts w:eastAsiaTheme="minorEastAsia"/>
            <w:lang w:eastAsia="zh-CN"/>
          </w:rPr>
          <w:delText>RSF</w:delText>
        </w:r>
      </w:del>
      <w:ins w:id="94" w:author="作者">
        <w:del w:id="95" w:author="作者">
          <w:r w:rsidR="00463B4F" w:rsidDel="00297982">
            <w:rPr>
              <w:rFonts w:eastAsiaTheme="minorEastAsia"/>
              <w:lang w:eastAsia="zh-CN"/>
            </w:rPr>
            <w:delText xml:space="preserve"> </w:delText>
          </w:r>
        </w:del>
        <w:r w:rsidR="00297982">
          <w:rPr>
            <w:rFonts w:eastAsiaTheme="minorEastAsia"/>
            <w:lang w:eastAsia="zh-CN"/>
          </w:rPr>
          <w:t xml:space="preserve">RIF </w:t>
        </w:r>
        <w:r w:rsidR="00463B4F">
          <w:rPr>
            <w:rFonts w:eastAsiaTheme="minorEastAsia"/>
            <w:lang w:eastAsia="zh-CN"/>
          </w:rPr>
          <w:t>Number Index</w:t>
        </w:r>
      </w:ins>
      <w:r w:rsidRPr="009961DE">
        <w:rPr>
          <w:rFonts w:eastAsiaTheme="minorEastAsia"/>
          <w:lang w:eastAsia="zh-CN"/>
        </w:rPr>
        <w:t xml:space="preserve"> field shall have one of the non-reserved values defined in Table 26.</w:t>
      </w:r>
    </w:p>
    <w:p w14:paraId="042EE14C" w14:textId="342BB012" w:rsidR="009961DE" w:rsidRPr="00463B4F" w:rsidRDefault="009961DE" w:rsidP="00463B4F">
      <w:pPr>
        <w:widowControl w:val="0"/>
        <w:autoSpaceDE w:val="0"/>
        <w:autoSpaceDN w:val="0"/>
        <w:adjustRightInd w:val="0"/>
        <w:spacing w:after="0" w:line="240" w:lineRule="auto"/>
        <w:jc w:val="center"/>
        <w:rPr>
          <w:rFonts w:eastAsiaTheme="minorEastAsia"/>
          <w:b/>
          <w:lang w:eastAsia="zh-CN"/>
        </w:rPr>
      </w:pPr>
      <w:r w:rsidRPr="00463B4F">
        <w:rPr>
          <w:rFonts w:eastAsiaTheme="minorEastAsia"/>
          <w:b/>
          <w:lang w:eastAsia="zh-CN"/>
        </w:rPr>
        <w:t>Table 26</w:t>
      </w:r>
      <w:r w:rsidRPr="00463B4F">
        <w:rPr>
          <w:rFonts w:eastAsiaTheme="minorEastAsia" w:hint="eastAsia"/>
          <w:b/>
          <w:lang w:eastAsia="zh-CN"/>
        </w:rPr>
        <w:t>—</w:t>
      </w:r>
      <w:r w:rsidRPr="00463B4F">
        <w:rPr>
          <w:rFonts w:eastAsiaTheme="minorEastAsia"/>
          <w:b/>
          <w:lang w:eastAsia="zh-CN"/>
        </w:rPr>
        <w:t xml:space="preserve">Values of </w:t>
      </w:r>
      <w:del w:id="96" w:author="作者">
        <w:r w:rsidRPr="00463B4F" w:rsidDel="00463B4F">
          <w:rPr>
            <w:rFonts w:eastAsiaTheme="minorEastAsia"/>
            <w:b/>
            <w:lang w:eastAsia="zh-CN"/>
          </w:rPr>
          <w:delText xml:space="preserve">Number of </w:delText>
        </w:r>
      </w:del>
      <w:r w:rsidRPr="00463B4F">
        <w:rPr>
          <w:rFonts w:eastAsiaTheme="minorEastAsia"/>
          <w:b/>
          <w:lang w:eastAsia="zh-CN"/>
        </w:rPr>
        <w:t xml:space="preserve">RIF </w:t>
      </w:r>
      <w:ins w:id="97" w:author="作者">
        <w:r w:rsidR="00463B4F">
          <w:rPr>
            <w:rFonts w:eastAsiaTheme="minorEastAsia"/>
            <w:b/>
            <w:lang w:eastAsia="zh-CN"/>
          </w:rPr>
          <w:t xml:space="preserve">Number Index </w:t>
        </w:r>
      </w:ins>
      <w:r w:rsidRPr="00463B4F">
        <w:rPr>
          <w:rFonts w:eastAsiaTheme="minorEastAsia"/>
          <w:b/>
          <w:lang w:eastAsia="zh-CN"/>
        </w:rPr>
        <w:t>subfield in the MMS Ranging Configuration</w:t>
      </w:r>
    </w:p>
    <w:tbl>
      <w:tblPr>
        <w:tblStyle w:val="afc"/>
        <w:tblW w:w="0" w:type="auto"/>
        <w:jc w:val="center"/>
        <w:tblLook w:val="04A0" w:firstRow="1" w:lastRow="0" w:firstColumn="1" w:lastColumn="0" w:noHBand="0" w:noVBand="1"/>
      </w:tblPr>
      <w:tblGrid>
        <w:gridCol w:w="2514"/>
        <w:gridCol w:w="2514"/>
      </w:tblGrid>
      <w:tr w:rsidR="009961DE" w:rsidRPr="009961DE" w14:paraId="21C3EB16" w14:textId="77777777" w:rsidTr="00463B4F">
        <w:trPr>
          <w:trHeight w:val="248"/>
          <w:jc w:val="center"/>
        </w:trPr>
        <w:tc>
          <w:tcPr>
            <w:tcW w:w="2514" w:type="dxa"/>
            <w:vAlign w:val="center"/>
          </w:tcPr>
          <w:p w14:paraId="71C0F1FE" w14:textId="4A5B4540" w:rsidR="009961DE" w:rsidRPr="009961DE" w:rsidRDefault="009961DE" w:rsidP="00463B4F">
            <w:pPr>
              <w:widowControl w:val="0"/>
              <w:autoSpaceDE w:val="0"/>
              <w:autoSpaceDN w:val="0"/>
              <w:adjustRightInd w:val="0"/>
              <w:spacing w:after="0" w:line="240" w:lineRule="auto"/>
              <w:jc w:val="center"/>
              <w:rPr>
                <w:rFonts w:eastAsiaTheme="minorEastAsia"/>
                <w:lang w:eastAsia="zh-CN"/>
              </w:rPr>
            </w:pPr>
            <w:del w:id="98" w:author="作者">
              <w:r w:rsidRPr="009961DE" w:rsidDel="00463B4F">
                <w:rPr>
                  <w:rFonts w:eastAsiaTheme="minorEastAsia" w:hint="eastAsia"/>
                  <w:lang w:eastAsia="zh-CN"/>
                </w:rPr>
                <w:delText>N</w:delText>
              </w:r>
              <w:r w:rsidRPr="009961DE" w:rsidDel="00463B4F">
                <w:rPr>
                  <w:rFonts w:eastAsiaTheme="minorEastAsia"/>
                  <w:lang w:eastAsia="zh-CN"/>
                </w:rPr>
                <w:delText xml:space="preserve">umber of </w:delText>
              </w:r>
            </w:del>
            <w:r w:rsidRPr="009961DE">
              <w:rPr>
                <w:rFonts w:eastAsiaTheme="minorEastAsia"/>
                <w:lang w:eastAsia="zh-CN"/>
              </w:rPr>
              <w:t xml:space="preserve">RIF </w:t>
            </w:r>
            <w:ins w:id="99" w:author="作者">
              <w:r w:rsidR="00463B4F">
                <w:rPr>
                  <w:rFonts w:eastAsiaTheme="minorEastAsia"/>
                  <w:lang w:eastAsia="zh-CN"/>
                </w:rPr>
                <w:t xml:space="preserve">Number Index </w:t>
              </w:r>
            </w:ins>
            <w:r w:rsidRPr="009961DE">
              <w:rPr>
                <w:rFonts w:eastAsiaTheme="minorEastAsia"/>
                <w:lang w:eastAsia="zh-CN"/>
              </w:rPr>
              <w:t>field value</w:t>
            </w:r>
          </w:p>
        </w:tc>
        <w:tc>
          <w:tcPr>
            <w:tcW w:w="2514" w:type="dxa"/>
            <w:vAlign w:val="center"/>
          </w:tcPr>
          <w:p w14:paraId="121098D5" w14:textId="1CF6179C" w:rsidR="009961DE" w:rsidRPr="009961DE" w:rsidRDefault="009961DE" w:rsidP="00463B4F">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M</w:t>
            </w:r>
            <w:r w:rsidRPr="009961DE">
              <w:rPr>
                <w:rFonts w:eastAsiaTheme="minorEastAsia"/>
                <w:lang w:eastAsia="zh-CN"/>
              </w:rPr>
              <w:t>eaning, Number of RIF</w:t>
            </w:r>
          </w:p>
        </w:tc>
      </w:tr>
      <w:tr w:rsidR="009961DE" w:rsidRPr="009961DE" w14:paraId="53D91CB3" w14:textId="77777777" w:rsidTr="00463B4F">
        <w:trPr>
          <w:trHeight w:val="248"/>
          <w:jc w:val="center"/>
        </w:trPr>
        <w:tc>
          <w:tcPr>
            <w:tcW w:w="2514" w:type="dxa"/>
            <w:vAlign w:val="center"/>
          </w:tcPr>
          <w:p w14:paraId="741E7E4F" w14:textId="77777777" w:rsidR="009961DE" w:rsidRPr="009961DE" w:rsidRDefault="009961DE" w:rsidP="00463B4F">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0</w:t>
            </w:r>
          </w:p>
        </w:tc>
        <w:tc>
          <w:tcPr>
            <w:tcW w:w="2514" w:type="dxa"/>
            <w:vAlign w:val="center"/>
          </w:tcPr>
          <w:p w14:paraId="50E09C4D" w14:textId="77777777" w:rsidR="009961DE" w:rsidRPr="009961DE" w:rsidRDefault="009961DE" w:rsidP="00463B4F">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0</w:t>
            </w:r>
          </w:p>
        </w:tc>
      </w:tr>
      <w:tr w:rsidR="009961DE" w:rsidRPr="009961DE" w14:paraId="0D7AED8B" w14:textId="77777777" w:rsidTr="00463B4F">
        <w:trPr>
          <w:trHeight w:val="240"/>
          <w:jc w:val="center"/>
        </w:trPr>
        <w:tc>
          <w:tcPr>
            <w:tcW w:w="2514" w:type="dxa"/>
            <w:vAlign w:val="center"/>
          </w:tcPr>
          <w:p w14:paraId="4B2ED9FD" w14:textId="77777777" w:rsidR="009961DE" w:rsidRPr="009961DE" w:rsidRDefault="009961DE" w:rsidP="00463B4F">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1</w:t>
            </w:r>
          </w:p>
        </w:tc>
        <w:tc>
          <w:tcPr>
            <w:tcW w:w="2514" w:type="dxa"/>
            <w:vAlign w:val="center"/>
          </w:tcPr>
          <w:p w14:paraId="5F6DAC61" w14:textId="77777777" w:rsidR="009961DE" w:rsidRPr="009961DE" w:rsidRDefault="009961DE" w:rsidP="00463B4F">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1</w:t>
            </w:r>
          </w:p>
        </w:tc>
      </w:tr>
      <w:tr w:rsidR="009961DE" w:rsidRPr="009961DE" w14:paraId="61DFAE1F" w14:textId="77777777" w:rsidTr="00463B4F">
        <w:trPr>
          <w:trHeight w:val="248"/>
          <w:jc w:val="center"/>
        </w:trPr>
        <w:tc>
          <w:tcPr>
            <w:tcW w:w="2514" w:type="dxa"/>
            <w:vAlign w:val="center"/>
          </w:tcPr>
          <w:p w14:paraId="3FF79AFA" w14:textId="77777777" w:rsidR="009961DE" w:rsidRPr="009961DE" w:rsidRDefault="009961DE" w:rsidP="00463B4F">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2</w:t>
            </w:r>
          </w:p>
        </w:tc>
        <w:tc>
          <w:tcPr>
            <w:tcW w:w="2514" w:type="dxa"/>
            <w:vAlign w:val="center"/>
          </w:tcPr>
          <w:p w14:paraId="19014C7A" w14:textId="77777777" w:rsidR="009961DE" w:rsidRPr="009961DE" w:rsidRDefault="009961DE" w:rsidP="00463B4F">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2</w:t>
            </w:r>
          </w:p>
        </w:tc>
      </w:tr>
      <w:tr w:rsidR="009961DE" w:rsidRPr="009961DE" w14:paraId="721BEF02" w14:textId="77777777" w:rsidTr="00463B4F">
        <w:trPr>
          <w:trHeight w:val="248"/>
          <w:jc w:val="center"/>
        </w:trPr>
        <w:tc>
          <w:tcPr>
            <w:tcW w:w="2514" w:type="dxa"/>
            <w:vAlign w:val="center"/>
          </w:tcPr>
          <w:p w14:paraId="5D27D83E" w14:textId="77777777" w:rsidR="009961DE" w:rsidRPr="009961DE" w:rsidRDefault="009961DE" w:rsidP="00463B4F">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3</w:t>
            </w:r>
          </w:p>
        </w:tc>
        <w:tc>
          <w:tcPr>
            <w:tcW w:w="2514" w:type="dxa"/>
            <w:vAlign w:val="center"/>
          </w:tcPr>
          <w:p w14:paraId="5C9F9B76" w14:textId="77777777" w:rsidR="009961DE" w:rsidRPr="009961DE" w:rsidRDefault="009961DE" w:rsidP="00463B4F">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5</w:t>
            </w:r>
          </w:p>
        </w:tc>
      </w:tr>
      <w:tr w:rsidR="009961DE" w:rsidRPr="009961DE" w14:paraId="19252912" w14:textId="77777777" w:rsidTr="00463B4F">
        <w:trPr>
          <w:trHeight w:val="248"/>
          <w:jc w:val="center"/>
        </w:trPr>
        <w:tc>
          <w:tcPr>
            <w:tcW w:w="2514" w:type="dxa"/>
            <w:vAlign w:val="center"/>
          </w:tcPr>
          <w:p w14:paraId="34AD0435" w14:textId="77777777" w:rsidR="009961DE" w:rsidRPr="009961DE" w:rsidRDefault="009961DE" w:rsidP="00463B4F">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4</w:t>
            </w:r>
          </w:p>
        </w:tc>
        <w:tc>
          <w:tcPr>
            <w:tcW w:w="2514" w:type="dxa"/>
            <w:vAlign w:val="center"/>
          </w:tcPr>
          <w:p w14:paraId="6C872F0E" w14:textId="77777777" w:rsidR="009961DE" w:rsidRPr="009961DE" w:rsidRDefault="009961DE" w:rsidP="00463B4F">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8</w:t>
            </w:r>
          </w:p>
        </w:tc>
      </w:tr>
      <w:tr w:rsidR="009961DE" w:rsidRPr="009961DE" w14:paraId="49AD7054" w14:textId="77777777" w:rsidTr="00463B4F">
        <w:trPr>
          <w:trHeight w:val="248"/>
          <w:jc w:val="center"/>
        </w:trPr>
        <w:tc>
          <w:tcPr>
            <w:tcW w:w="2514" w:type="dxa"/>
            <w:vAlign w:val="center"/>
          </w:tcPr>
          <w:p w14:paraId="41A54A1E" w14:textId="0D518015" w:rsidR="009961DE" w:rsidRPr="009961DE" w:rsidRDefault="009961DE" w:rsidP="00463B4F">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5</w:t>
            </w:r>
            <w:r w:rsidRPr="009961DE">
              <w:rPr>
                <w:rFonts w:eastAsiaTheme="minorEastAsia"/>
                <w:lang w:eastAsia="zh-CN"/>
              </w:rPr>
              <w:t>-7</w:t>
            </w:r>
          </w:p>
        </w:tc>
        <w:tc>
          <w:tcPr>
            <w:tcW w:w="2514" w:type="dxa"/>
            <w:vAlign w:val="center"/>
          </w:tcPr>
          <w:p w14:paraId="7D192BAC" w14:textId="3F1F3B5F" w:rsidR="009961DE" w:rsidRPr="009961DE" w:rsidRDefault="009961DE" w:rsidP="00463B4F">
            <w:pPr>
              <w:widowControl w:val="0"/>
              <w:autoSpaceDE w:val="0"/>
              <w:autoSpaceDN w:val="0"/>
              <w:adjustRightInd w:val="0"/>
              <w:spacing w:after="0" w:line="240" w:lineRule="auto"/>
              <w:jc w:val="center"/>
              <w:rPr>
                <w:rFonts w:eastAsiaTheme="minorEastAsia"/>
                <w:lang w:eastAsia="zh-CN"/>
              </w:rPr>
            </w:pPr>
            <w:r w:rsidRPr="009961DE">
              <w:rPr>
                <w:rFonts w:eastAsiaTheme="minorEastAsia" w:hint="eastAsia"/>
                <w:lang w:eastAsia="zh-CN"/>
              </w:rPr>
              <w:t>R</w:t>
            </w:r>
            <w:r w:rsidRPr="009961DE">
              <w:rPr>
                <w:rFonts w:eastAsiaTheme="minorEastAsia"/>
                <w:lang w:eastAsia="zh-CN"/>
              </w:rPr>
              <w:t>eserved</w:t>
            </w:r>
          </w:p>
        </w:tc>
      </w:tr>
    </w:tbl>
    <w:p w14:paraId="1B10E229" w14:textId="77777777" w:rsidR="009961DE" w:rsidRDefault="009961DE" w:rsidP="00297982">
      <w:pPr>
        <w:widowControl w:val="0"/>
        <w:autoSpaceDE w:val="0"/>
        <w:autoSpaceDN w:val="0"/>
        <w:adjustRightInd w:val="0"/>
        <w:spacing w:after="0" w:line="240" w:lineRule="auto"/>
        <w:rPr>
          <w:rFonts w:ascii="Times New Roman" w:eastAsia="Batang" w:hAnsi="Times New Roman"/>
          <w:lang w:val="en-US"/>
        </w:rPr>
      </w:pPr>
    </w:p>
    <w:p w14:paraId="30471997" w14:textId="440498A7" w:rsidR="00D11BB0" w:rsidRDefault="00D11BB0" w:rsidP="00D11BB0">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1</w:t>
      </w:r>
      <w:r w:rsidRPr="00696F14">
        <w:rPr>
          <w:rFonts w:eastAsiaTheme="minorEastAsia"/>
          <w:i/>
          <w:lang w:eastAsia="zh-CN"/>
        </w:rPr>
        <w:t xml:space="preserve"> on page </w:t>
      </w:r>
      <w:r>
        <w:rPr>
          <w:rFonts w:eastAsiaTheme="minorEastAsia"/>
          <w:i/>
          <w:lang w:eastAsia="zh-CN"/>
        </w:rPr>
        <w:t>141</w:t>
      </w:r>
      <w:r w:rsidRPr="00696F14">
        <w:rPr>
          <w:rFonts w:eastAsiaTheme="minorEastAsia"/>
          <w:i/>
          <w:lang w:eastAsia="zh-CN"/>
        </w:rPr>
        <w:t xml:space="preserve"> as follows</w:t>
      </w:r>
    </w:p>
    <w:p w14:paraId="756B4BC7" w14:textId="5F58DA1E" w:rsidR="00D11BB0" w:rsidRPr="00D11BB0" w:rsidRDefault="00D11BB0" w:rsidP="00CC370B">
      <w:pPr>
        <w:widowControl w:val="0"/>
        <w:autoSpaceDE w:val="0"/>
        <w:autoSpaceDN w:val="0"/>
        <w:adjustRightInd w:val="0"/>
        <w:spacing w:after="0" w:line="240" w:lineRule="auto"/>
        <w:rPr>
          <w:rFonts w:eastAsiaTheme="minorEastAsia"/>
          <w:lang w:eastAsia="zh-CN"/>
        </w:rPr>
      </w:pPr>
      <w:r w:rsidRPr="00D11BB0">
        <w:rPr>
          <w:rFonts w:eastAsiaTheme="minorEastAsia"/>
          <w:lang w:eastAsia="zh-CN"/>
        </w:rPr>
        <w:t xml:space="preserve">The MSR </w:t>
      </w:r>
      <w:del w:id="100" w:author="作者">
        <w:r w:rsidRPr="00D11BB0" w:rsidDel="00D11BB0">
          <w:rPr>
            <w:rFonts w:eastAsiaTheme="minorEastAsia"/>
            <w:lang w:eastAsia="zh-CN"/>
          </w:rPr>
          <w:delText>for MMRS</w:delText>
        </w:r>
      </w:del>
      <w:ins w:id="101" w:author="作者">
        <w:r>
          <w:rPr>
            <w:rFonts w:eastAsiaTheme="minorEastAsia"/>
            <w:lang w:eastAsia="zh-CN"/>
          </w:rPr>
          <w:t>Index</w:t>
        </w:r>
      </w:ins>
      <w:r w:rsidRPr="00D11BB0">
        <w:rPr>
          <w:rFonts w:eastAsiaTheme="minorEastAsia"/>
          <w:lang w:eastAsia="zh-CN"/>
        </w:rPr>
        <w:t xml:space="preserve"> field indicates the MSR that will be used in the forthcoming ranging exchange. The</w:t>
      </w:r>
      <w:r w:rsidRPr="00D11BB0">
        <w:rPr>
          <w:rFonts w:eastAsiaTheme="minorEastAsia" w:hint="eastAsia"/>
          <w:lang w:eastAsia="zh-CN"/>
        </w:rPr>
        <w:t xml:space="preserve"> </w:t>
      </w:r>
      <w:r w:rsidRPr="00D11BB0">
        <w:rPr>
          <w:rFonts w:eastAsiaTheme="minorEastAsia"/>
          <w:lang w:eastAsia="zh-CN"/>
        </w:rPr>
        <w:t xml:space="preserve">MSR </w:t>
      </w:r>
      <w:del w:id="102" w:author="作者">
        <w:r w:rsidRPr="00D11BB0" w:rsidDel="00D11BB0">
          <w:rPr>
            <w:rFonts w:eastAsiaTheme="minorEastAsia"/>
            <w:lang w:eastAsia="zh-CN"/>
          </w:rPr>
          <w:delText>for MMRS</w:delText>
        </w:r>
      </w:del>
      <w:ins w:id="103" w:author="作者">
        <w:r>
          <w:rPr>
            <w:rFonts w:eastAsiaTheme="minorEastAsia"/>
            <w:lang w:eastAsia="zh-CN"/>
          </w:rPr>
          <w:t>Index</w:t>
        </w:r>
      </w:ins>
      <w:r w:rsidRPr="00D11BB0">
        <w:rPr>
          <w:rFonts w:eastAsiaTheme="minorEastAsia"/>
          <w:lang w:eastAsia="zh-CN"/>
        </w:rPr>
        <w:t xml:space="preserve"> field shall have one of the non-reserved values defined in Table 27.</w:t>
      </w:r>
    </w:p>
    <w:p w14:paraId="67987F54" w14:textId="0B07B312" w:rsidR="00D11BB0" w:rsidRDefault="00D11BB0" w:rsidP="00D11BB0">
      <w:pPr>
        <w:widowControl w:val="0"/>
        <w:autoSpaceDE w:val="0"/>
        <w:autoSpaceDN w:val="0"/>
        <w:adjustRightInd w:val="0"/>
        <w:spacing w:after="0" w:line="240" w:lineRule="auto"/>
        <w:jc w:val="center"/>
        <w:rPr>
          <w:rFonts w:eastAsia="Batang" w:cs="Arial"/>
          <w:b/>
          <w:bCs/>
          <w:lang w:val="en-US"/>
        </w:rPr>
      </w:pPr>
      <w:r>
        <w:rPr>
          <w:rFonts w:eastAsia="Batang" w:cs="Arial"/>
          <w:b/>
          <w:bCs/>
          <w:lang w:val="en-US"/>
        </w:rPr>
        <w:t>Table 27</w:t>
      </w:r>
      <w:r>
        <w:rPr>
          <w:rFonts w:ascii="Arial-BoldMT" w:eastAsia="Arial-BoldMT" w:cs="Arial-BoldMT" w:hint="eastAsia"/>
          <w:b/>
          <w:bCs/>
          <w:lang w:val="en-US"/>
        </w:rPr>
        <w:t>—</w:t>
      </w:r>
      <w:r>
        <w:rPr>
          <w:rFonts w:eastAsia="Batang" w:cs="Arial"/>
          <w:b/>
          <w:bCs/>
          <w:lang w:val="en-US"/>
        </w:rPr>
        <w:t xml:space="preserve">Values of the MSR </w:t>
      </w:r>
      <w:del w:id="104" w:author="作者">
        <w:r w:rsidDel="00D11BB0">
          <w:rPr>
            <w:rFonts w:eastAsia="Batang" w:cs="Arial"/>
            <w:b/>
            <w:bCs/>
            <w:lang w:val="en-US"/>
          </w:rPr>
          <w:delText>for MMRS</w:delText>
        </w:r>
      </w:del>
      <w:ins w:id="105" w:author="作者">
        <w:r>
          <w:rPr>
            <w:rFonts w:eastAsia="Batang" w:cs="Arial"/>
            <w:b/>
            <w:bCs/>
            <w:lang w:val="en-US"/>
          </w:rPr>
          <w:t>Index</w:t>
        </w:r>
      </w:ins>
      <w:r>
        <w:rPr>
          <w:rFonts w:eastAsia="Batang" w:cs="Arial"/>
          <w:b/>
          <w:bCs/>
          <w:lang w:val="en-US"/>
        </w:rPr>
        <w:t xml:space="preserve"> subfield in the MMS Ranging Configuration</w:t>
      </w:r>
    </w:p>
    <w:tbl>
      <w:tblPr>
        <w:tblStyle w:val="afc"/>
        <w:tblW w:w="0" w:type="auto"/>
        <w:jc w:val="center"/>
        <w:tblLook w:val="04A0" w:firstRow="1" w:lastRow="0" w:firstColumn="1" w:lastColumn="0" w:noHBand="0" w:noVBand="1"/>
      </w:tblPr>
      <w:tblGrid>
        <w:gridCol w:w="2443"/>
        <w:gridCol w:w="2443"/>
      </w:tblGrid>
      <w:tr w:rsidR="00D11BB0" w14:paraId="1490248F" w14:textId="77777777" w:rsidTr="00D11BB0">
        <w:trPr>
          <w:trHeight w:val="248"/>
          <w:jc w:val="center"/>
        </w:trPr>
        <w:tc>
          <w:tcPr>
            <w:tcW w:w="2443" w:type="dxa"/>
            <w:vAlign w:val="center"/>
          </w:tcPr>
          <w:p w14:paraId="501B78B3" w14:textId="5BA628AA" w:rsidR="00D11BB0" w:rsidRPr="00D11BB0" w:rsidRDefault="00D11BB0" w:rsidP="00D11BB0">
            <w:pPr>
              <w:widowControl w:val="0"/>
              <w:autoSpaceDE w:val="0"/>
              <w:autoSpaceDN w:val="0"/>
              <w:adjustRightInd w:val="0"/>
              <w:spacing w:after="0" w:line="240" w:lineRule="auto"/>
              <w:jc w:val="center"/>
              <w:rPr>
                <w:rFonts w:eastAsiaTheme="minorEastAsia"/>
                <w:lang w:eastAsia="zh-CN"/>
              </w:rPr>
            </w:pPr>
            <w:r w:rsidRPr="00D11BB0">
              <w:rPr>
                <w:rFonts w:eastAsiaTheme="minorEastAsia" w:hint="eastAsia"/>
                <w:lang w:eastAsia="zh-CN"/>
              </w:rPr>
              <w:t>M</w:t>
            </w:r>
            <w:r w:rsidRPr="00D11BB0">
              <w:rPr>
                <w:rFonts w:eastAsiaTheme="minorEastAsia"/>
                <w:lang w:eastAsia="zh-CN"/>
              </w:rPr>
              <w:t xml:space="preserve">SR </w:t>
            </w:r>
            <w:del w:id="106" w:author="作者">
              <w:r w:rsidRPr="00D11BB0" w:rsidDel="00D11BB0">
                <w:rPr>
                  <w:rFonts w:eastAsiaTheme="minorEastAsia"/>
                  <w:lang w:eastAsia="zh-CN"/>
                </w:rPr>
                <w:delText>for MMRS</w:delText>
              </w:r>
            </w:del>
            <w:ins w:id="107" w:author="作者">
              <w:r>
                <w:rPr>
                  <w:rFonts w:eastAsiaTheme="minorEastAsia"/>
                  <w:lang w:eastAsia="zh-CN"/>
                </w:rPr>
                <w:t>Index</w:t>
              </w:r>
            </w:ins>
            <w:r w:rsidRPr="00D11BB0">
              <w:rPr>
                <w:rFonts w:eastAsiaTheme="minorEastAsia"/>
                <w:lang w:eastAsia="zh-CN"/>
              </w:rPr>
              <w:t xml:space="preserve"> field value</w:t>
            </w:r>
          </w:p>
        </w:tc>
        <w:tc>
          <w:tcPr>
            <w:tcW w:w="2443" w:type="dxa"/>
            <w:vAlign w:val="center"/>
          </w:tcPr>
          <w:p w14:paraId="48F25ABF" w14:textId="5DEE7BCF" w:rsidR="00D11BB0" w:rsidRPr="00D11BB0" w:rsidRDefault="00D11BB0" w:rsidP="00D11BB0">
            <w:pPr>
              <w:widowControl w:val="0"/>
              <w:autoSpaceDE w:val="0"/>
              <w:autoSpaceDN w:val="0"/>
              <w:adjustRightInd w:val="0"/>
              <w:spacing w:after="0" w:line="240" w:lineRule="auto"/>
              <w:jc w:val="center"/>
              <w:rPr>
                <w:rFonts w:eastAsiaTheme="minorEastAsia"/>
                <w:lang w:eastAsia="zh-CN"/>
              </w:rPr>
            </w:pPr>
            <w:r w:rsidRPr="00D11BB0">
              <w:rPr>
                <w:rFonts w:eastAsiaTheme="minorEastAsia" w:hint="eastAsia"/>
                <w:lang w:eastAsia="zh-CN"/>
              </w:rPr>
              <w:t>M</w:t>
            </w:r>
            <w:r w:rsidRPr="00D11BB0">
              <w:rPr>
                <w:rFonts w:eastAsiaTheme="minorEastAsia"/>
                <w:lang w:eastAsia="zh-CN"/>
              </w:rPr>
              <w:t>eaning, MSR</w:t>
            </w:r>
          </w:p>
        </w:tc>
      </w:tr>
      <w:tr w:rsidR="00D11BB0" w14:paraId="120981B1" w14:textId="77777777" w:rsidTr="00D11BB0">
        <w:trPr>
          <w:trHeight w:val="248"/>
          <w:jc w:val="center"/>
        </w:trPr>
        <w:tc>
          <w:tcPr>
            <w:tcW w:w="2443" w:type="dxa"/>
            <w:vAlign w:val="center"/>
          </w:tcPr>
          <w:p w14:paraId="78D74D40" w14:textId="21108B58" w:rsidR="00D11BB0" w:rsidRPr="00D11BB0" w:rsidRDefault="00D11BB0" w:rsidP="00D11BB0">
            <w:pPr>
              <w:widowControl w:val="0"/>
              <w:autoSpaceDE w:val="0"/>
              <w:autoSpaceDN w:val="0"/>
              <w:adjustRightInd w:val="0"/>
              <w:spacing w:after="0" w:line="240" w:lineRule="auto"/>
              <w:jc w:val="center"/>
              <w:rPr>
                <w:rFonts w:eastAsiaTheme="minorEastAsia"/>
                <w:lang w:eastAsia="zh-CN"/>
              </w:rPr>
            </w:pPr>
            <w:r w:rsidRPr="00D11BB0">
              <w:rPr>
                <w:rFonts w:eastAsiaTheme="minorEastAsia" w:hint="eastAsia"/>
                <w:lang w:eastAsia="zh-CN"/>
              </w:rPr>
              <w:t>0</w:t>
            </w:r>
          </w:p>
        </w:tc>
        <w:tc>
          <w:tcPr>
            <w:tcW w:w="2443" w:type="dxa"/>
            <w:vAlign w:val="center"/>
          </w:tcPr>
          <w:p w14:paraId="76BB7F24" w14:textId="645EC99F" w:rsidR="00D11BB0" w:rsidRPr="00D11BB0" w:rsidRDefault="00D11BB0" w:rsidP="00D11BB0">
            <w:pPr>
              <w:widowControl w:val="0"/>
              <w:autoSpaceDE w:val="0"/>
              <w:autoSpaceDN w:val="0"/>
              <w:adjustRightInd w:val="0"/>
              <w:spacing w:after="0" w:line="240" w:lineRule="auto"/>
              <w:jc w:val="center"/>
              <w:rPr>
                <w:rFonts w:eastAsiaTheme="minorEastAsia"/>
                <w:lang w:eastAsia="zh-CN"/>
              </w:rPr>
            </w:pPr>
            <w:r w:rsidRPr="00D11BB0">
              <w:rPr>
                <w:rFonts w:eastAsiaTheme="minorEastAsia" w:hint="eastAsia"/>
                <w:lang w:eastAsia="zh-CN"/>
              </w:rPr>
              <w:t>3</w:t>
            </w:r>
            <w:r w:rsidRPr="00D11BB0">
              <w:rPr>
                <w:rFonts w:eastAsiaTheme="minorEastAsia"/>
                <w:lang w:eastAsia="zh-CN"/>
              </w:rPr>
              <w:t>2</w:t>
            </w:r>
          </w:p>
        </w:tc>
      </w:tr>
      <w:tr w:rsidR="00D11BB0" w14:paraId="2237FD0E" w14:textId="77777777" w:rsidTr="00D11BB0">
        <w:trPr>
          <w:trHeight w:val="240"/>
          <w:jc w:val="center"/>
        </w:trPr>
        <w:tc>
          <w:tcPr>
            <w:tcW w:w="2443" w:type="dxa"/>
            <w:vAlign w:val="center"/>
          </w:tcPr>
          <w:p w14:paraId="11C10F49" w14:textId="12BE6BF7" w:rsidR="00D11BB0" w:rsidRPr="00D11BB0" w:rsidRDefault="00D11BB0" w:rsidP="00D11BB0">
            <w:pPr>
              <w:widowControl w:val="0"/>
              <w:autoSpaceDE w:val="0"/>
              <w:autoSpaceDN w:val="0"/>
              <w:adjustRightInd w:val="0"/>
              <w:spacing w:after="0" w:line="240" w:lineRule="auto"/>
              <w:jc w:val="center"/>
              <w:rPr>
                <w:rFonts w:eastAsiaTheme="minorEastAsia"/>
                <w:lang w:eastAsia="zh-CN"/>
              </w:rPr>
            </w:pPr>
            <w:r w:rsidRPr="00D11BB0">
              <w:rPr>
                <w:rFonts w:eastAsiaTheme="minorEastAsia" w:hint="eastAsia"/>
                <w:lang w:eastAsia="zh-CN"/>
              </w:rPr>
              <w:t>1</w:t>
            </w:r>
          </w:p>
        </w:tc>
        <w:tc>
          <w:tcPr>
            <w:tcW w:w="2443" w:type="dxa"/>
            <w:vAlign w:val="center"/>
          </w:tcPr>
          <w:p w14:paraId="36742EE6" w14:textId="2C6AE7C9" w:rsidR="00D11BB0" w:rsidRPr="00D11BB0" w:rsidRDefault="00D11BB0" w:rsidP="00D11BB0">
            <w:pPr>
              <w:widowControl w:val="0"/>
              <w:autoSpaceDE w:val="0"/>
              <w:autoSpaceDN w:val="0"/>
              <w:adjustRightInd w:val="0"/>
              <w:spacing w:after="0" w:line="240" w:lineRule="auto"/>
              <w:jc w:val="center"/>
              <w:rPr>
                <w:rFonts w:eastAsiaTheme="minorEastAsia"/>
                <w:lang w:eastAsia="zh-CN"/>
              </w:rPr>
            </w:pPr>
            <w:r w:rsidRPr="00D11BB0">
              <w:rPr>
                <w:rFonts w:eastAsiaTheme="minorEastAsia" w:hint="eastAsia"/>
                <w:lang w:eastAsia="zh-CN"/>
              </w:rPr>
              <w:t>4</w:t>
            </w:r>
            <w:r w:rsidRPr="00D11BB0">
              <w:rPr>
                <w:rFonts w:eastAsiaTheme="minorEastAsia"/>
                <w:lang w:eastAsia="zh-CN"/>
              </w:rPr>
              <w:t>0</w:t>
            </w:r>
          </w:p>
        </w:tc>
      </w:tr>
      <w:tr w:rsidR="00D11BB0" w14:paraId="54280C97" w14:textId="77777777" w:rsidTr="00D11BB0">
        <w:trPr>
          <w:trHeight w:val="248"/>
          <w:jc w:val="center"/>
        </w:trPr>
        <w:tc>
          <w:tcPr>
            <w:tcW w:w="2443" w:type="dxa"/>
            <w:vAlign w:val="center"/>
          </w:tcPr>
          <w:p w14:paraId="58F3D136" w14:textId="2E4090AA" w:rsidR="00D11BB0" w:rsidRPr="00D11BB0" w:rsidRDefault="00D11BB0" w:rsidP="00D11BB0">
            <w:pPr>
              <w:widowControl w:val="0"/>
              <w:autoSpaceDE w:val="0"/>
              <w:autoSpaceDN w:val="0"/>
              <w:adjustRightInd w:val="0"/>
              <w:spacing w:after="0" w:line="240" w:lineRule="auto"/>
              <w:jc w:val="center"/>
              <w:rPr>
                <w:rFonts w:eastAsiaTheme="minorEastAsia"/>
                <w:lang w:eastAsia="zh-CN"/>
              </w:rPr>
            </w:pPr>
            <w:r w:rsidRPr="00D11BB0">
              <w:rPr>
                <w:rFonts w:eastAsiaTheme="minorEastAsia" w:hint="eastAsia"/>
                <w:lang w:eastAsia="zh-CN"/>
              </w:rPr>
              <w:t>2</w:t>
            </w:r>
          </w:p>
        </w:tc>
        <w:tc>
          <w:tcPr>
            <w:tcW w:w="2443" w:type="dxa"/>
            <w:vAlign w:val="center"/>
          </w:tcPr>
          <w:p w14:paraId="1CADD744" w14:textId="7F84870E" w:rsidR="00D11BB0" w:rsidRPr="00D11BB0" w:rsidRDefault="00D11BB0" w:rsidP="00D11BB0">
            <w:pPr>
              <w:widowControl w:val="0"/>
              <w:autoSpaceDE w:val="0"/>
              <w:autoSpaceDN w:val="0"/>
              <w:adjustRightInd w:val="0"/>
              <w:spacing w:after="0" w:line="240" w:lineRule="auto"/>
              <w:jc w:val="center"/>
              <w:rPr>
                <w:rFonts w:eastAsiaTheme="minorEastAsia"/>
                <w:lang w:eastAsia="zh-CN"/>
              </w:rPr>
            </w:pPr>
            <w:r w:rsidRPr="00D11BB0">
              <w:rPr>
                <w:rFonts w:eastAsiaTheme="minorEastAsia" w:hint="eastAsia"/>
                <w:lang w:eastAsia="zh-CN"/>
              </w:rPr>
              <w:t>4</w:t>
            </w:r>
            <w:r w:rsidRPr="00D11BB0">
              <w:rPr>
                <w:rFonts w:eastAsiaTheme="minorEastAsia"/>
                <w:lang w:eastAsia="zh-CN"/>
              </w:rPr>
              <w:t>8</w:t>
            </w:r>
          </w:p>
        </w:tc>
      </w:tr>
      <w:tr w:rsidR="00D11BB0" w14:paraId="03973BCC" w14:textId="77777777" w:rsidTr="00D11BB0">
        <w:trPr>
          <w:trHeight w:val="248"/>
          <w:jc w:val="center"/>
        </w:trPr>
        <w:tc>
          <w:tcPr>
            <w:tcW w:w="2443" w:type="dxa"/>
            <w:vAlign w:val="center"/>
          </w:tcPr>
          <w:p w14:paraId="1F77E23C" w14:textId="7DFA8A7E" w:rsidR="00D11BB0" w:rsidRPr="00D11BB0" w:rsidRDefault="00D11BB0" w:rsidP="00D11BB0">
            <w:pPr>
              <w:widowControl w:val="0"/>
              <w:autoSpaceDE w:val="0"/>
              <w:autoSpaceDN w:val="0"/>
              <w:adjustRightInd w:val="0"/>
              <w:spacing w:after="0" w:line="240" w:lineRule="auto"/>
              <w:jc w:val="center"/>
              <w:rPr>
                <w:rFonts w:eastAsiaTheme="minorEastAsia"/>
                <w:lang w:eastAsia="zh-CN"/>
              </w:rPr>
            </w:pPr>
            <w:r w:rsidRPr="00D11BB0">
              <w:rPr>
                <w:rFonts w:eastAsiaTheme="minorEastAsia" w:hint="eastAsia"/>
                <w:lang w:eastAsia="zh-CN"/>
              </w:rPr>
              <w:t>3</w:t>
            </w:r>
          </w:p>
        </w:tc>
        <w:tc>
          <w:tcPr>
            <w:tcW w:w="2443" w:type="dxa"/>
            <w:vAlign w:val="center"/>
          </w:tcPr>
          <w:p w14:paraId="552EE86B" w14:textId="5F13E4D5" w:rsidR="00D11BB0" w:rsidRPr="00D11BB0" w:rsidRDefault="00D11BB0" w:rsidP="00D11BB0">
            <w:pPr>
              <w:widowControl w:val="0"/>
              <w:autoSpaceDE w:val="0"/>
              <w:autoSpaceDN w:val="0"/>
              <w:adjustRightInd w:val="0"/>
              <w:spacing w:after="0" w:line="240" w:lineRule="auto"/>
              <w:jc w:val="center"/>
              <w:rPr>
                <w:rFonts w:eastAsiaTheme="minorEastAsia"/>
                <w:lang w:eastAsia="zh-CN"/>
              </w:rPr>
            </w:pPr>
            <w:r w:rsidRPr="00D11BB0">
              <w:rPr>
                <w:rFonts w:eastAsiaTheme="minorEastAsia" w:hint="eastAsia"/>
                <w:lang w:eastAsia="zh-CN"/>
              </w:rPr>
              <w:t>6</w:t>
            </w:r>
            <w:r w:rsidRPr="00D11BB0">
              <w:rPr>
                <w:rFonts w:eastAsiaTheme="minorEastAsia"/>
                <w:lang w:eastAsia="zh-CN"/>
              </w:rPr>
              <w:t>4</w:t>
            </w:r>
          </w:p>
        </w:tc>
      </w:tr>
      <w:tr w:rsidR="00D11BB0" w14:paraId="2D78AF63" w14:textId="77777777" w:rsidTr="00D11BB0">
        <w:trPr>
          <w:trHeight w:val="248"/>
          <w:jc w:val="center"/>
        </w:trPr>
        <w:tc>
          <w:tcPr>
            <w:tcW w:w="2443" w:type="dxa"/>
            <w:vAlign w:val="center"/>
          </w:tcPr>
          <w:p w14:paraId="5BDDBC4D" w14:textId="0FA00195" w:rsidR="00D11BB0" w:rsidRPr="00D11BB0" w:rsidRDefault="00D11BB0" w:rsidP="00D11BB0">
            <w:pPr>
              <w:widowControl w:val="0"/>
              <w:autoSpaceDE w:val="0"/>
              <w:autoSpaceDN w:val="0"/>
              <w:adjustRightInd w:val="0"/>
              <w:spacing w:after="0" w:line="240" w:lineRule="auto"/>
              <w:jc w:val="center"/>
              <w:rPr>
                <w:rFonts w:eastAsiaTheme="minorEastAsia"/>
                <w:lang w:eastAsia="zh-CN"/>
              </w:rPr>
            </w:pPr>
            <w:r w:rsidRPr="00D11BB0">
              <w:rPr>
                <w:rFonts w:eastAsiaTheme="minorEastAsia" w:hint="eastAsia"/>
                <w:lang w:eastAsia="zh-CN"/>
              </w:rPr>
              <w:t>4</w:t>
            </w:r>
          </w:p>
        </w:tc>
        <w:tc>
          <w:tcPr>
            <w:tcW w:w="2443" w:type="dxa"/>
            <w:vAlign w:val="center"/>
          </w:tcPr>
          <w:p w14:paraId="648DC2D7" w14:textId="72D0D135" w:rsidR="00D11BB0" w:rsidRPr="00D11BB0" w:rsidRDefault="00D11BB0" w:rsidP="00D11BB0">
            <w:pPr>
              <w:widowControl w:val="0"/>
              <w:autoSpaceDE w:val="0"/>
              <w:autoSpaceDN w:val="0"/>
              <w:adjustRightInd w:val="0"/>
              <w:spacing w:after="0" w:line="240" w:lineRule="auto"/>
              <w:jc w:val="center"/>
              <w:rPr>
                <w:rFonts w:eastAsiaTheme="minorEastAsia"/>
                <w:lang w:eastAsia="zh-CN"/>
              </w:rPr>
            </w:pPr>
            <w:r w:rsidRPr="00D11BB0">
              <w:rPr>
                <w:rFonts w:eastAsiaTheme="minorEastAsia" w:hint="eastAsia"/>
                <w:lang w:eastAsia="zh-CN"/>
              </w:rPr>
              <w:t>1</w:t>
            </w:r>
            <w:r w:rsidRPr="00D11BB0">
              <w:rPr>
                <w:rFonts w:eastAsiaTheme="minorEastAsia"/>
                <w:lang w:eastAsia="zh-CN"/>
              </w:rPr>
              <w:t>28</w:t>
            </w:r>
          </w:p>
        </w:tc>
      </w:tr>
      <w:tr w:rsidR="00D11BB0" w14:paraId="2F53373D" w14:textId="77777777" w:rsidTr="00D11BB0">
        <w:trPr>
          <w:trHeight w:val="248"/>
          <w:jc w:val="center"/>
        </w:trPr>
        <w:tc>
          <w:tcPr>
            <w:tcW w:w="2443" w:type="dxa"/>
            <w:vAlign w:val="center"/>
          </w:tcPr>
          <w:p w14:paraId="09ED376B" w14:textId="086963B6" w:rsidR="00D11BB0" w:rsidRPr="00D11BB0" w:rsidRDefault="00D11BB0" w:rsidP="00D11BB0">
            <w:pPr>
              <w:widowControl w:val="0"/>
              <w:autoSpaceDE w:val="0"/>
              <w:autoSpaceDN w:val="0"/>
              <w:adjustRightInd w:val="0"/>
              <w:spacing w:after="0" w:line="240" w:lineRule="auto"/>
              <w:jc w:val="center"/>
              <w:rPr>
                <w:rFonts w:eastAsiaTheme="minorEastAsia"/>
                <w:lang w:eastAsia="zh-CN"/>
              </w:rPr>
            </w:pPr>
            <w:r w:rsidRPr="00D11BB0">
              <w:rPr>
                <w:rFonts w:eastAsiaTheme="minorEastAsia" w:hint="eastAsia"/>
                <w:lang w:eastAsia="zh-CN"/>
              </w:rPr>
              <w:t>5</w:t>
            </w:r>
          </w:p>
        </w:tc>
        <w:tc>
          <w:tcPr>
            <w:tcW w:w="2443" w:type="dxa"/>
            <w:vAlign w:val="center"/>
          </w:tcPr>
          <w:p w14:paraId="6C73BE2A" w14:textId="1B97E75B" w:rsidR="00D11BB0" w:rsidRPr="00D11BB0" w:rsidRDefault="00D11BB0" w:rsidP="00D11BB0">
            <w:pPr>
              <w:widowControl w:val="0"/>
              <w:autoSpaceDE w:val="0"/>
              <w:autoSpaceDN w:val="0"/>
              <w:adjustRightInd w:val="0"/>
              <w:spacing w:after="0" w:line="240" w:lineRule="auto"/>
              <w:jc w:val="center"/>
              <w:rPr>
                <w:rFonts w:eastAsiaTheme="minorEastAsia"/>
                <w:lang w:eastAsia="zh-CN"/>
              </w:rPr>
            </w:pPr>
            <w:r w:rsidRPr="00D11BB0">
              <w:rPr>
                <w:rFonts w:eastAsiaTheme="minorEastAsia" w:hint="eastAsia"/>
                <w:lang w:eastAsia="zh-CN"/>
              </w:rPr>
              <w:t>2</w:t>
            </w:r>
            <w:r w:rsidRPr="00D11BB0">
              <w:rPr>
                <w:rFonts w:eastAsiaTheme="minorEastAsia"/>
                <w:lang w:eastAsia="zh-CN"/>
              </w:rPr>
              <w:t>56</w:t>
            </w:r>
          </w:p>
        </w:tc>
      </w:tr>
      <w:tr w:rsidR="00D11BB0" w14:paraId="72A4C5D3" w14:textId="77777777" w:rsidTr="00D11BB0">
        <w:trPr>
          <w:trHeight w:val="248"/>
          <w:jc w:val="center"/>
        </w:trPr>
        <w:tc>
          <w:tcPr>
            <w:tcW w:w="2443" w:type="dxa"/>
            <w:vAlign w:val="center"/>
          </w:tcPr>
          <w:p w14:paraId="267ADAE1" w14:textId="5F028831" w:rsidR="00D11BB0" w:rsidRPr="00D11BB0" w:rsidRDefault="00D11BB0" w:rsidP="00D11BB0">
            <w:pPr>
              <w:widowControl w:val="0"/>
              <w:autoSpaceDE w:val="0"/>
              <w:autoSpaceDN w:val="0"/>
              <w:adjustRightInd w:val="0"/>
              <w:spacing w:after="0" w:line="240" w:lineRule="auto"/>
              <w:jc w:val="center"/>
              <w:rPr>
                <w:rFonts w:eastAsiaTheme="minorEastAsia"/>
                <w:lang w:eastAsia="zh-CN"/>
              </w:rPr>
            </w:pPr>
            <w:r w:rsidRPr="00D11BB0">
              <w:rPr>
                <w:rFonts w:eastAsiaTheme="minorEastAsia" w:hint="eastAsia"/>
                <w:lang w:eastAsia="zh-CN"/>
              </w:rPr>
              <w:t>6</w:t>
            </w:r>
            <w:r w:rsidRPr="00D11BB0">
              <w:rPr>
                <w:rFonts w:eastAsiaTheme="minorEastAsia"/>
                <w:lang w:eastAsia="zh-CN"/>
              </w:rPr>
              <w:t>-7</w:t>
            </w:r>
          </w:p>
        </w:tc>
        <w:tc>
          <w:tcPr>
            <w:tcW w:w="2443" w:type="dxa"/>
            <w:vAlign w:val="center"/>
          </w:tcPr>
          <w:p w14:paraId="522BBAA9" w14:textId="3BC5BD4F" w:rsidR="00D11BB0" w:rsidRPr="00D11BB0" w:rsidRDefault="00D11BB0" w:rsidP="00D11BB0">
            <w:pPr>
              <w:widowControl w:val="0"/>
              <w:autoSpaceDE w:val="0"/>
              <w:autoSpaceDN w:val="0"/>
              <w:adjustRightInd w:val="0"/>
              <w:spacing w:after="0" w:line="240" w:lineRule="auto"/>
              <w:jc w:val="center"/>
              <w:rPr>
                <w:rFonts w:eastAsiaTheme="minorEastAsia"/>
                <w:lang w:eastAsia="zh-CN"/>
              </w:rPr>
            </w:pPr>
            <w:r w:rsidRPr="00D11BB0">
              <w:rPr>
                <w:rFonts w:eastAsiaTheme="minorEastAsia" w:hint="eastAsia"/>
                <w:lang w:eastAsia="zh-CN"/>
              </w:rPr>
              <w:t>R</w:t>
            </w:r>
            <w:r w:rsidRPr="00D11BB0">
              <w:rPr>
                <w:rFonts w:eastAsiaTheme="minorEastAsia"/>
                <w:lang w:eastAsia="zh-CN"/>
              </w:rPr>
              <w:t>eserved</w:t>
            </w:r>
          </w:p>
        </w:tc>
      </w:tr>
    </w:tbl>
    <w:p w14:paraId="518E31C4" w14:textId="77777777" w:rsidR="00D11BB0" w:rsidRDefault="00D11BB0" w:rsidP="00D11BB0">
      <w:pPr>
        <w:widowControl w:val="0"/>
        <w:autoSpaceDE w:val="0"/>
        <w:autoSpaceDN w:val="0"/>
        <w:adjustRightInd w:val="0"/>
        <w:spacing w:after="0" w:line="240" w:lineRule="auto"/>
        <w:jc w:val="left"/>
        <w:rPr>
          <w:rFonts w:ascii="Times New Roman" w:eastAsia="Batang" w:hAnsi="Times New Roman"/>
          <w:lang w:val="en-US"/>
        </w:rPr>
      </w:pPr>
    </w:p>
    <w:p w14:paraId="7BBB540B" w14:textId="3CEFA395" w:rsidR="00DA77F6" w:rsidRDefault="00DA77F6" w:rsidP="00DA77F6">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5</w:t>
      </w:r>
      <w:r w:rsidRPr="00696F14">
        <w:rPr>
          <w:rFonts w:eastAsiaTheme="minorEastAsia"/>
          <w:i/>
          <w:lang w:eastAsia="zh-CN"/>
        </w:rPr>
        <w:t xml:space="preserve"> on page </w:t>
      </w:r>
      <w:r>
        <w:rPr>
          <w:rFonts w:eastAsiaTheme="minorEastAsia"/>
          <w:i/>
          <w:lang w:eastAsia="zh-CN"/>
        </w:rPr>
        <w:t>141</w:t>
      </w:r>
      <w:r w:rsidRPr="00696F14">
        <w:rPr>
          <w:rFonts w:eastAsiaTheme="minorEastAsia"/>
          <w:i/>
          <w:lang w:eastAsia="zh-CN"/>
        </w:rPr>
        <w:t xml:space="preserve"> as follows</w:t>
      </w:r>
    </w:p>
    <w:p w14:paraId="69E0A95B" w14:textId="762588AA" w:rsidR="00DA77F6" w:rsidRPr="00DA77F6" w:rsidRDefault="00DA77F6" w:rsidP="00DA77F6">
      <w:pPr>
        <w:widowControl w:val="0"/>
        <w:autoSpaceDE w:val="0"/>
        <w:autoSpaceDN w:val="0"/>
        <w:adjustRightInd w:val="0"/>
        <w:spacing w:after="0" w:line="240" w:lineRule="auto"/>
        <w:jc w:val="left"/>
        <w:rPr>
          <w:rFonts w:eastAsiaTheme="minorEastAsia"/>
          <w:lang w:eastAsia="zh-CN"/>
        </w:rPr>
      </w:pPr>
      <w:del w:id="108" w:author="作者">
        <w:r w:rsidRPr="00DA77F6" w:rsidDel="00DA77F6">
          <w:rPr>
            <w:rFonts w:eastAsiaTheme="minorEastAsia" w:hint="eastAsia"/>
            <w:lang w:eastAsia="zh-CN"/>
          </w:rPr>
          <w:delText>STS Segment</w:delText>
        </w:r>
      </w:del>
      <w:ins w:id="109" w:author="作者">
        <w:r>
          <w:rPr>
            <w:rFonts w:eastAsiaTheme="minorEastAsia" w:hint="eastAsia"/>
            <w:lang w:eastAsia="zh-CN"/>
          </w:rPr>
          <w:t>RIF</w:t>
        </w:r>
        <w:r>
          <w:rPr>
            <w:rFonts w:eastAsiaTheme="minorEastAsia"/>
            <w:lang w:eastAsia="zh-CN"/>
          </w:rPr>
          <w:t xml:space="preserve"> Fragment</w:t>
        </w:r>
      </w:ins>
      <w:r w:rsidRPr="00DA77F6">
        <w:rPr>
          <w:rFonts w:eastAsiaTheme="minorEastAsia"/>
          <w:lang w:eastAsia="zh-CN"/>
        </w:rPr>
        <w:t xml:space="preserve"> Length field specifies the configuration options for </w:t>
      </w:r>
      <w:del w:id="110" w:author="作者">
        <w:r w:rsidRPr="00DA77F6" w:rsidDel="00DA77F6">
          <w:rPr>
            <w:rFonts w:eastAsiaTheme="minorEastAsia"/>
            <w:lang w:eastAsia="zh-CN"/>
          </w:rPr>
          <w:delText>STS segment</w:delText>
        </w:r>
      </w:del>
      <w:ins w:id="111" w:author="作者">
        <w:r>
          <w:rPr>
            <w:rFonts w:eastAsiaTheme="minorEastAsia"/>
            <w:lang w:eastAsia="zh-CN"/>
          </w:rPr>
          <w:t>RIF fragment</w:t>
        </w:r>
      </w:ins>
      <w:r w:rsidRPr="00DA77F6">
        <w:rPr>
          <w:rFonts w:eastAsiaTheme="minorEastAsia"/>
          <w:lang w:eastAsia="zh-CN"/>
        </w:rPr>
        <w:t xml:space="preserve"> length. The </w:t>
      </w:r>
      <w:del w:id="112" w:author="作者">
        <w:r w:rsidRPr="00DA77F6" w:rsidDel="00DA77F6">
          <w:rPr>
            <w:rFonts w:eastAsiaTheme="minorEastAsia"/>
            <w:lang w:eastAsia="zh-CN"/>
          </w:rPr>
          <w:delText>STS</w:delText>
        </w:r>
        <w:r w:rsidRPr="00DA77F6" w:rsidDel="00DA77F6">
          <w:rPr>
            <w:rFonts w:eastAsiaTheme="minorEastAsia" w:hint="eastAsia"/>
            <w:lang w:eastAsia="zh-CN"/>
          </w:rPr>
          <w:delText xml:space="preserve"> </w:delText>
        </w:r>
        <w:r w:rsidRPr="00DA77F6" w:rsidDel="00DA77F6">
          <w:rPr>
            <w:rFonts w:eastAsiaTheme="minorEastAsia"/>
            <w:lang w:eastAsia="zh-CN"/>
          </w:rPr>
          <w:delText>Segment</w:delText>
        </w:r>
      </w:del>
      <w:ins w:id="113" w:author="作者">
        <w:r>
          <w:rPr>
            <w:rFonts w:eastAsiaTheme="minorEastAsia"/>
            <w:lang w:eastAsia="zh-CN"/>
          </w:rPr>
          <w:t>RIF Fragment</w:t>
        </w:r>
      </w:ins>
      <w:r w:rsidRPr="00DA77F6">
        <w:rPr>
          <w:rFonts w:eastAsiaTheme="minorEastAsia"/>
          <w:lang w:eastAsia="zh-CN"/>
        </w:rPr>
        <w:t xml:space="preserve"> Length field shall have one of the values defined in Table 28.</w:t>
      </w:r>
    </w:p>
    <w:p w14:paraId="7887B17D" w14:textId="3F04D3A0" w:rsidR="00DA77F6" w:rsidRDefault="00DA77F6" w:rsidP="00DA77F6">
      <w:pPr>
        <w:widowControl w:val="0"/>
        <w:autoSpaceDE w:val="0"/>
        <w:autoSpaceDN w:val="0"/>
        <w:adjustRightInd w:val="0"/>
        <w:spacing w:after="0" w:line="240" w:lineRule="auto"/>
        <w:jc w:val="left"/>
        <w:rPr>
          <w:rFonts w:eastAsia="Batang" w:cs="Arial"/>
          <w:b/>
          <w:bCs/>
          <w:lang w:val="en-US"/>
        </w:rPr>
      </w:pPr>
      <w:r>
        <w:rPr>
          <w:rFonts w:eastAsia="Batang" w:cs="Arial"/>
          <w:b/>
          <w:bCs/>
          <w:lang w:val="en-US"/>
        </w:rPr>
        <w:t>Table 28</w:t>
      </w:r>
      <w:r>
        <w:rPr>
          <w:rFonts w:ascii="Arial-BoldMT" w:eastAsia="Arial-BoldMT" w:cs="Arial-BoldMT" w:hint="eastAsia"/>
          <w:b/>
          <w:bCs/>
          <w:lang w:val="en-US"/>
        </w:rPr>
        <w:t>—</w:t>
      </w:r>
      <w:r>
        <w:rPr>
          <w:rFonts w:eastAsia="Batang" w:cs="Arial"/>
          <w:b/>
          <w:bCs/>
          <w:lang w:val="en-US"/>
        </w:rPr>
        <w:t xml:space="preserve">Values of the </w:t>
      </w:r>
      <w:del w:id="114" w:author="作者">
        <w:r w:rsidDel="00DA77F6">
          <w:rPr>
            <w:rFonts w:eastAsia="Batang" w:cs="Arial"/>
            <w:b/>
            <w:bCs/>
            <w:lang w:val="en-US"/>
          </w:rPr>
          <w:delText>STS Segment</w:delText>
        </w:r>
      </w:del>
      <w:ins w:id="115" w:author="作者">
        <w:r>
          <w:rPr>
            <w:rFonts w:eastAsia="Batang" w:cs="Arial"/>
            <w:b/>
            <w:bCs/>
            <w:lang w:val="en-US"/>
          </w:rPr>
          <w:t>RIF Fragment</w:t>
        </w:r>
      </w:ins>
      <w:r>
        <w:rPr>
          <w:rFonts w:eastAsia="Batang" w:cs="Arial"/>
          <w:b/>
          <w:bCs/>
          <w:lang w:val="en-US"/>
        </w:rPr>
        <w:t xml:space="preserve"> Length subfield of the MMS Ranging Configuration</w:t>
      </w:r>
    </w:p>
    <w:tbl>
      <w:tblPr>
        <w:tblStyle w:val="afc"/>
        <w:tblW w:w="0" w:type="auto"/>
        <w:jc w:val="center"/>
        <w:tblLook w:val="04A0" w:firstRow="1" w:lastRow="0" w:firstColumn="1" w:lastColumn="0" w:noHBand="0" w:noVBand="1"/>
      </w:tblPr>
      <w:tblGrid>
        <w:gridCol w:w="2814"/>
        <w:gridCol w:w="2814"/>
      </w:tblGrid>
      <w:tr w:rsidR="00DA77F6" w:rsidRPr="00F3418F" w14:paraId="410472BA" w14:textId="77777777" w:rsidTr="00DA77F6">
        <w:trPr>
          <w:trHeight w:val="249"/>
          <w:jc w:val="center"/>
        </w:trPr>
        <w:tc>
          <w:tcPr>
            <w:tcW w:w="2814" w:type="dxa"/>
            <w:vAlign w:val="center"/>
          </w:tcPr>
          <w:p w14:paraId="263AA8D4" w14:textId="1D3C8BA0" w:rsidR="00DA77F6" w:rsidRPr="00DA77F6" w:rsidRDefault="00DA77F6" w:rsidP="00DA77F6">
            <w:pPr>
              <w:widowControl w:val="0"/>
              <w:autoSpaceDE w:val="0"/>
              <w:autoSpaceDN w:val="0"/>
              <w:adjustRightInd w:val="0"/>
              <w:spacing w:after="0" w:line="240" w:lineRule="auto"/>
              <w:jc w:val="center"/>
              <w:rPr>
                <w:rFonts w:eastAsiaTheme="minorEastAsia"/>
                <w:lang w:eastAsia="zh-CN"/>
              </w:rPr>
            </w:pPr>
            <w:del w:id="116" w:author="作者">
              <w:r w:rsidRPr="00DA77F6" w:rsidDel="00DA77F6">
                <w:rPr>
                  <w:rFonts w:eastAsiaTheme="minorEastAsia" w:hint="eastAsia"/>
                  <w:lang w:eastAsia="zh-CN"/>
                </w:rPr>
                <w:lastRenderedPageBreak/>
                <w:delText>S</w:delText>
              </w:r>
              <w:r w:rsidRPr="00DA77F6" w:rsidDel="00DA77F6">
                <w:rPr>
                  <w:rFonts w:eastAsiaTheme="minorEastAsia"/>
                  <w:lang w:eastAsia="zh-CN"/>
                </w:rPr>
                <w:delText>TS Segment</w:delText>
              </w:r>
            </w:del>
            <w:ins w:id="117" w:author="作者">
              <w:r>
                <w:rPr>
                  <w:rFonts w:eastAsiaTheme="minorEastAsia"/>
                  <w:lang w:eastAsia="zh-CN"/>
                </w:rPr>
                <w:t>RIF Fragment</w:t>
              </w:r>
            </w:ins>
            <w:r w:rsidRPr="00DA77F6">
              <w:rPr>
                <w:rFonts w:eastAsiaTheme="minorEastAsia"/>
                <w:lang w:eastAsia="zh-CN"/>
              </w:rPr>
              <w:t xml:space="preserve"> Length field value</w:t>
            </w:r>
          </w:p>
        </w:tc>
        <w:tc>
          <w:tcPr>
            <w:tcW w:w="2814" w:type="dxa"/>
            <w:vAlign w:val="center"/>
          </w:tcPr>
          <w:p w14:paraId="336B9373" w14:textId="0200725F" w:rsidR="00DA77F6" w:rsidRPr="00DA77F6" w:rsidRDefault="00DA77F6" w:rsidP="00DA77F6">
            <w:pPr>
              <w:widowControl w:val="0"/>
              <w:autoSpaceDE w:val="0"/>
              <w:autoSpaceDN w:val="0"/>
              <w:adjustRightInd w:val="0"/>
              <w:spacing w:after="0" w:line="240" w:lineRule="auto"/>
              <w:jc w:val="center"/>
              <w:rPr>
                <w:rFonts w:eastAsiaTheme="minorEastAsia"/>
                <w:lang w:eastAsia="zh-CN"/>
              </w:rPr>
            </w:pPr>
            <w:r w:rsidRPr="00DA77F6">
              <w:rPr>
                <w:rFonts w:eastAsiaTheme="minorEastAsia" w:hint="eastAsia"/>
                <w:lang w:eastAsia="zh-CN"/>
              </w:rPr>
              <w:t>M</w:t>
            </w:r>
            <w:r w:rsidRPr="00DA77F6">
              <w:rPr>
                <w:rFonts w:eastAsiaTheme="minorEastAsia"/>
                <w:lang w:eastAsia="zh-CN"/>
              </w:rPr>
              <w:t xml:space="preserve">eaning, </w:t>
            </w:r>
            <w:del w:id="118" w:author="作者">
              <w:r w:rsidRPr="00DA77F6" w:rsidDel="00DA77F6">
                <w:rPr>
                  <w:rFonts w:eastAsiaTheme="minorEastAsia"/>
                  <w:lang w:eastAsia="zh-CN"/>
                </w:rPr>
                <w:delText xml:space="preserve">STS segment </w:delText>
              </w:r>
            </w:del>
            <w:ins w:id="119" w:author="作者">
              <w:r>
                <w:rPr>
                  <w:rFonts w:eastAsiaTheme="minorEastAsia"/>
                  <w:lang w:eastAsia="zh-CN"/>
                </w:rPr>
                <w:t xml:space="preserve">RIF fragment </w:t>
              </w:r>
            </w:ins>
            <w:r w:rsidRPr="00DA77F6">
              <w:rPr>
                <w:rFonts w:eastAsiaTheme="minorEastAsia"/>
                <w:lang w:eastAsia="zh-CN"/>
              </w:rPr>
              <w:t>length</w:t>
            </w:r>
            <w:ins w:id="120" w:author="作者">
              <w:r w:rsidR="0085425F">
                <w:rPr>
                  <w:rFonts w:eastAsiaTheme="minorEastAsia"/>
                  <w:lang w:eastAsia="zh-CN"/>
                </w:rPr>
                <w:t xml:space="preserve"> </w:t>
              </w:r>
              <w:r w:rsidR="00F3418F">
                <w:rPr>
                  <w:rFonts w:eastAsiaTheme="minorEastAsia"/>
                  <w:lang w:eastAsia="zh-CN"/>
                </w:rPr>
                <w:t xml:space="preserve">in units of 512 chips (~1 </w:t>
              </w:r>
              <m:oMath>
                <m:r>
                  <m:rPr>
                    <m:sty m:val="p"/>
                  </m:rPr>
                  <w:rPr>
                    <w:rFonts w:ascii="Cambria Math" w:eastAsiaTheme="minorEastAsia" w:hAnsi="Cambria Math"/>
                    <w:lang w:eastAsia="zh-CN"/>
                  </w:rPr>
                  <m:t>μs</m:t>
                </m:r>
              </m:oMath>
              <w:r w:rsidR="00F3418F">
                <w:rPr>
                  <w:rFonts w:eastAsiaTheme="minorEastAsia"/>
                  <w:lang w:eastAsia="zh-CN"/>
                </w:rPr>
                <w:t>)</w:t>
              </w:r>
            </w:ins>
          </w:p>
        </w:tc>
      </w:tr>
      <w:tr w:rsidR="00DA77F6" w14:paraId="077FBFED" w14:textId="77777777" w:rsidTr="00DA77F6">
        <w:trPr>
          <w:trHeight w:val="249"/>
          <w:jc w:val="center"/>
        </w:trPr>
        <w:tc>
          <w:tcPr>
            <w:tcW w:w="2814" w:type="dxa"/>
            <w:vAlign w:val="center"/>
          </w:tcPr>
          <w:p w14:paraId="62B21C24" w14:textId="0DA6B6A5" w:rsidR="00DA77F6" w:rsidRPr="00DA77F6" w:rsidRDefault="00DA77F6" w:rsidP="00DA77F6">
            <w:pPr>
              <w:widowControl w:val="0"/>
              <w:autoSpaceDE w:val="0"/>
              <w:autoSpaceDN w:val="0"/>
              <w:adjustRightInd w:val="0"/>
              <w:spacing w:after="0" w:line="240" w:lineRule="auto"/>
              <w:jc w:val="center"/>
              <w:rPr>
                <w:rFonts w:eastAsiaTheme="minorEastAsia"/>
                <w:lang w:eastAsia="zh-CN"/>
              </w:rPr>
            </w:pPr>
            <w:r w:rsidRPr="00DA77F6">
              <w:rPr>
                <w:rFonts w:eastAsiaTheme="minorEastAsia" w:hint="eastAsia"/>
                <w:lang w:eastAsia="zh-CN"/>
              </w:rPr>
              <w:t>0</w:t>
            </w:r>
          </w:p>
        </w:tc>
        <w:tc>
          <w:tcPr>
            <w:tcW w:w="2814" w:type="dxa"/>
            <w:vAlign w:val="center"/>
          </w:tcPr>
          <w:p w14:paraId="65EE715C" w14:textId="488EC85A" w:rsidR="00DA77F6" w:rsidRPr="00DA77F6" w:rsidRDefault="00DA77F6" w:rsidP="00DA77F6">
            <w:pPr>
              <w:widowControl w:val="0"/>
              <w:autoSpaceDE w:val="0"/>
              <w:autoSpaceDN w:val="0"/>
              <w:adjustRightInd w:val="0"/>
              <w:spacing w:after="0" w:line="240" w:lineRule="auto"/>
              <w:jc w:val="center"/>
              <w:rPr>
                <w:rFonts w:eastAsiaTheme="minorEastAsia"/>
                <w:lang w:eastAsia="zh-CN"/>
              </w:rPr>
            </w:pPr>
            <w:r w:rsidRPr="00DA77F6">
              <w:rPr>
                <w:rFonts w:eastAsiaTheme="minorEastAsia" w:hint="eastAsia"/>
                <w:lang w:eastAsia="zh-CN"/>
              </w:rPr>
              <w:t>3</w:t>
            </w:r>
            <w:r w:rsidRPr="00DA77F6">
              <w:rPr>
                <w:rFonts w:eastAsiaTheme="minorEastAsia"/>
                <w:lang w:eastAsia="zh-CN"/>
              </w:rPr>
              <w:t>2</w:t>
            </w:r>
          </w:p>
        </w:tc>
      </w:tr>
      <w:tr w:rsidR="00DA77F6" w14:paraId="59E67F49" w14:textId="77777777" w:rsidTr="00DA77F6">
        <w:trPr>
          <w:trHeight w:val="241"/>
          <w:jc w:val="center"/>
        </w:trPr>
        <w:tc>
          <w:tcPr>
            <w:tcW w:w="2814" w:type="dxa"/>
            <w:vAlign w:val="center"/>
          </w:tcPr>
          <w:p w14:paraId="4AF290FB" w14:textId="4FB9893E" w:rsidR="00DA77F6" w:rsidRPr="00DA77F6" w:rsidRDefault="00DA77F6" w:rsidP="00DA77F6">
            <w:pPr>
              <w:widowControl w:val="0"/>
              <w:autoSpaceDE w:val="0"/>
              <w:autoSpaceDN w:val="0"/>
              <w:adjustRightInd w:val="0"/>
              <w:spacing w:after="0" w:line="240" w:lineRule="auto"/>
              <w:jc w:val="center"/>
              <w:rPr>
                <w:rFonts w:eastAsiaTheme="minorEastAsia"/>
                <w:lang w:eastAsia="zh-CN"/>
              </w:rPr>
            </w:pPr>
            <w:r w:rsidRPr="00DA77F6">
              <w:rPr>
                <w:rFonts w:eastAsiaTheme="minorEastAsia" w:hint="eastAsia"/>
                <w:lang w:eastAsia="zh-CN"/>
              </w:rPr>
              <w:t>1</w:t>
            </w:r>
          </w:p>
        </w:tc>
        <w:tc>
          <w:tcPr>
            <w:tcW w:w="2814" w:type="dxa"/>
            <w:vAlign w:val="center"/>
          </w:tcPr>
          <w:p w14:paraId="56B0DBA0" w14:textId="7775D136" w:rsidR="00DA77F6" w:rsidRPr="00DA77F6" w:rsidRDefault="00DA77F6" w:rsidP="00DA77F6">
            <w:pPr>
              <w:widowControl w:val="0"/>
              <w:autoSpaceDE w:val="0"/>
              <w:autoSpaceDN w:val="0"/>
              <w:adjustRightInd w:val="0"/>
              <w:spacing w:after="0" w:line="240" w:lineRule="auto"/>
              <w:jc w:val="center"/>
              <w:rPr>
                <w:rFonts w:eastAsiaTheme="minorEastAsia"/>
                <w:lang w:eastAsia="zh-CN"/>
              </w:rPr>
            </w:pPr>
            <w:r w:rsidRPr="00DA77F6">
              <w:rPr>
                <w:rFonts w:eastAsiaTheme="minorEastAsia" w:hint="eastAsia"/>
                <w:lang w:eastAsia="zh-CN"/>
              </w:rPr>
              <w:t>6</w:t>
            </w:r>
            <w:r w:rsidRPr="00DA77F6">
              <w:rPr>
                <w:rFonts w:eastAsiaTheme="minorEastAsia"/>
                <w:lang w:eastAsia="zh-CN"/>
              </w:rPr>
              <w:t>4</w:t>
            </w:r>
          </w:p>
        </w:tc>
      </w:tr>
      <w:tr w:rsidR="00DA77F6" w14:paraId="19418F26" w14:textId="77777777" w:rsidTr="00DA77F6">
        <w:trPr>
          <w:trHeight w:val="249"/>
          <w:jc w:val="center"/>
        </w:trPr>
        <w:tc>
          <w:tcPr>
            <w:tcW w:w="2814" w:type="dxa"/>
            <w:vAlign w:val="center"/>
          </w:tcPr>
          <w:p w14:paraId="7AADFE84" w14:textId="1BD2FD4C" w:rsidR="00DA77F6" w:rsidRPr="00DA77F6" w:rsidRDefault="00DA77F6" w:rsidP="00DA77F6">
            <w:pPr>
              <w:widowControl w:val="0"/>
              <w:autoSpaceDE w:val="0"/>
              <w:autoSpaceDN w:val="0"/>
              <w:adjustRightInd w:val="0"/>
              <w:spacing w:after="0" w:line="240" w:lineRule="auto"/>
              <w:jc w:val="center"/>
              <w:rPr>
                <w:rFonts w:eastAsiaTheme="minorEastAsia"/>
                <w:lang w:eastAsia="zh-CN"/>
              </w:rPr>
            </w:pPr>
            <w:r w:rsidRPr="00DA77F6">
              <w:rPr>
                <w:rFonts w:eastAsiaTheme="minorEastAsia" w:hint="eastAsia"/>
                <w:lang w:eastAsia="zh-CN"/>
              </w:rPr>
              <w:t>2</w:t>
            </w:r>
          </w:p>
        </w:tc>
        <w:tc>
          <w:tcPr>
            <w:tcW w:w="2814" w:type="dxa"/>
            <w:vAlign w:val="center"/>
          </w:tcPr>
          <w:p w14:paraId="0009F67B" w14:textId="1774A615" w:rsidR="00DA77F6" w:rsidRPr="00DA77F6" w:rsidRDefault="00DA77F6" w:rsidP="00DA77F6">
            <w:pPr>
              <w:widowControl w:val="0"/>
              <w:autoSpaceDE w:val="0"/>
              <w:autoSpaceDN w:val="0"/>
              <w:adjustRightInd w:val="0"/>
              <w:spacing w:after="0" w:line="240" w:lineRule="auto"/>
              <w:jc w:val="center"/>
              <w:rPr>
                <w:rFonts w:eastAsiaTheme="minorEastAsia"/>
                <w:lang w:eastAsia="zh-CN"/>
              </w:rPr>
            </w:pPr>
            <w:r w:rsidRPr="00DA77F6">
              <w:rPr>
                <w:rFonts w:eastAsiaTheme="minorEastAsia" w:hint="eastAsia"/>
                <w:lang w:eastAsia="zh-CN"/>
              </w:rPr>
              <w:t>1</w:t>
            </w:r>
            <w:r w:rsidRPr="00DA77F6">
              <w:rPr>
                <w:rFonts w:eastAsiaTheme="minorEastAsia"/>
                <w:lang w:eastAsia="zh-CN"/>
              </w:rPr>
              <w:t>28</w:t>
            </w:r>
          </w:p>
        </w:tc>
      </w:tr>
      <w:tr w:rsidR="00DA77F6" w14:paraId="240A4D64" w14:textId="77777777" w:rsidTr="00DA77F6">
        <w:trPr>
          <w:trHeight w:val="249"/>
          <w:jc w:val="center"/>
        </w:trPr>
        <w:tc>
          <w:tcPr>
            <w:tcW w:w="2814" w:type="dxa"/>
            <w:vAlign w:val="center"/>
          </w:tcPr>
          <w:p w14:paraId="031D5CB5" w14:textId="084C040F" w:rsidR="00DA77F6" w:rsidRPr="00DA77F6" w:rsidRDefault="00DA77F6" w:rsidP="00DA77F6">
            <w:pPr>
              <w:widowControl w:val="0"/>
              <w:autoSpaceDE w:val="0"/>
              <w:autoSpaceDN w:val="0"/>
              <w:adjustRightInd w:val="0"/>
              <w:spacing w:after="0" w:line="240" w:lineRule="auto"/>
              <w:jc w:val="center"/>
              <w:rPr>
                <w:rFonts w:eastAsiaTheme="minorEastAsia"/>
                <w:lang w:eastAsia="zh-CN"/>
              </w:rPr>
            </w:pPr>
            <w:r w:rsidRPr="00DA77F6">
              <w:rPr>
                <w:rFonts w:eastAsiaTheme="minorEastAsia" w:hint="eastAsia"/>
                <w:lang w:eastAsia="zh-CN"/>
              </w:rPr>
              <w:t>3</w:t>
            </w:r>
          </w:p>
        </w:tc>
        <w:tc>
          <w:tcPr>
            <w:tcW w:w="2814" w:type="dxa"/>
            <w:vAlign w:val="center"/>
          </w:tcPr>
          <w:p w14:paraId="187A39DB" w14:textId="5682CAD5" w:rsidR="00DA77F6" w:rsidRPr="00DA77F6" w:rsidRDefault="00DA77F6" w:rsidP="00DA77F6">
            <w:pPr>
              <w:widowControl w:val="0"/>
              <w:autoSpaceDE w:val="0"/>
              <w:autoSpaceDN w:val="0"/>
              <w:adjustRightInd w:val="0"/>
              <w:spacing w:after="0" w:line="240" w:lineRule="auto"/>
              <w:jc w:val="center"/>
              <w:rPr>
                <w:rFonts w:eastAsiaTheme="minorEastAsia"/>
                <w:lang w:eastAsia="zh-CN"/>
              </w:rPr>
            </w:pPr>
            <w:r w:rsidRPr="00DA77F6">
              <w:rPr>
                <w:rFonts w:eastAsiaTheme="minorEastAsia" w:hint="eastAsia"/>
                <w:lang w:eastAsia="zh-CN"/>
              </w:rPr>
              <w:t>2</w:t>
            </w:r>
            <w:r w:rsidRPr="00DA77F6">
              <w:rPr>
                <w:rFonts w:eastAsiaTheme="minorEastAsia"/>
                <w:lang w:eastAsia="zh-CN"/>
              </w:rPr>
              <w:t>56</w:t>
            </w:r>
          </w:p>
        </w:tc>
      </w:tr>
    </w:tbl>
    <w:p w14:paraId="7830D646" w14:textId="77777777" w:rsidR="00DA77F6" w:rsidRDefault="00DA77F6" w:rsidP="00DA77F6">
      <w:pPr>
        <w:widowControl w:val="0"/>
        <w:autoSpaceDE w:val="0"/>
        <w:autoSpaceDN w:val="0"/>
        <w:adjustRightInd w:val="0"/>
        <w:spacing w:after="0" w:line="240" w:lineRule="auto"/>
        <w:jc w:val="left"/>
        <w:rPr>
          <w:rFonts w:ascii="Times New Roman" w:eastAsia="Batang" w:hAnsi="Times New Roman"/>
          <w:lang w:val="en-US"/>
        </w:rPr>
      </w:pPr>
    </w:p>
    <w:p w14:paraId="2212F899" w14:textId="77777777" w:rsidR="00254451" w:rsidRDefault="00254451" w:rsidP="00254451">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4CD7C86B" w14:textId="093DA320" w:rsidR="00254451" w:rsidRPr="006577A2" w:rsidRDefault="00254451" w:rsidP="00254451">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895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0371</w:t>
      </w:r>
      <w:r w:rsidRPr="00C53CE2">
        <w:rPr>
          <w:b/>
          <w:bCs/>
          <w:i/>
          <w:color w:val="4F81BD" w:themeColor="accent1"/>
        </w:rPr>
        <w:t>-</w:t>
      </w:r>
      <w:r>
        <w:rPr>
          <w:b/>
          <w:bCs/>
          <w:i/>
          <w:color w:val="4F81BD" w:themeColor="accent1"/>
        </w:rPr>
        <w:t>01-04ab</w:t>
      </w:r>
      <w:r w:rsidRPr="00C53CE2">
        <w:rPr>
          <w:b/>
          <w:bCs/>
          <w:i/>
          <w:color w:val="4F81BD" w:themeColor="accent1"/>
        </w:rPr>
        <w:t>-consolidated-comment</w:t>
      </w:r>
      <w:r>
        <w:rPr>
          <w:b/>
          <w:bCs/>
          <w:i/>
          <w:color w:val="4F81BD" w:themeColor="accent1"/>
        </w:rPr>
        <w:t>s-draft-1-0</w:t>
      </w:r>
    </w:p>
    <w:tbl>
      <w:tblPr>
        <w:tblStyle w:val="afc"/>
        <w:tblW w:w="0" w:type="auto"/>
        <w:tblLook w:val="04A0" w:firstRow="1" w:lastRow="0" w:firstColumn="1" w:lastColumn="0" w:noHBand="0" w:noVBand="1"/>
      </w:tblPr>
      <w:tblGrid>
        <w:gridCol w:w="677"/>
        <w:gridCol w:w="1204"/>
        <w:gridCol w:w="1271"/>
        <w:gridCol w:w="617"/>
        <w:gridCol w:w="558"/>
        <w:gridCol w:w="2343"/>
        <w:gridCol w:w="2346"/>
      </w:tblGrid>
      <w:tr w:rsidR="00254451" w14:paraId="6F7B9327" w14:textId="77777777" w:rsidTr="001536E5">
        <w:trPr>
          <w:trHeight w:val="64"/>
        </w:trPr>
        <w:tc>
          <w:tcPr>
            <w:tcW w:w="677" w:type="dxa"/>
          </w:tcPr>
          <w:p w14:paraId="0D308B9D" w14:textId="77777777" w:rsidR="00254451" w:rsidRDefault="00254451" w:rsidP="001536E5">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1A68B83D" w14:textId="77777777" w:rsidR="00254451" w:rsidRDefault="00254451" w:rsidP="001536E5">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3E70CA76" w14:textId="77777777" w:rsidR="00254451" w:rsidRDefault="00254451" w:rsidP="001536E5">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0813E397" w14:textId="77777777" w:rsidR="00254451" w:rsidRDefault="00254451" w:rsidP="001536E5">
            <w:pPr>
              <w:jc w:val="center"/>
              <w:rPr>
                <w:rFonts w:eastAsiaTheme="minorEastAsia" w:cs="Arial"/>
                <w:lang w:eastAsia="zh-CN"/>
              </w:rPr>
            </w:pPr>
            <w:r w:rsidRPr="002F626C">
              <w:rPr>
                <w:rFonts w:asciiTheme="minorHAnsi" w:hAnsiTheme="minorHAnsi" w:cstheme="minorHAnsi"/>
                <w:b/>
                <w:bCs/>
              </w:rPr>
              <w:t>Page</w:t>
            </w:r>
          </w:p>
        </w:tc>
        <w:tc>
          <w:tcPr>
            <w:tcW w:w="558" w:type="dxa"/>
          </w:tcPr>
          <w:p w14:paraId="7E0EDFB5" w14:textId="77777777" w:rsidR="00254451" w:rsidRDefault="00254451" w:rsidP="001536E5">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1BA92A60" w14:textId="77777777" w:rsidR="00254451" w:rsidRDefault="00254451" w:rsidP="001536E5">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43CB7606" w14:textId="77777777" w:rsidR="00254451" w:rsidRDefault="00254451" w:rsidP="001536E5">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254451" w14:paraId="59BCF7AF" w14:textId="77777777" w:rsidTr="001536E5">
        <w:trPr>
          <w:trHeight w:val="64"/>
        </w:trPr>
        <w:tc>
          <w:tcPr>
            <w:tcW w:w="677" w:type="dxa"/>
          </w:tcPr>
          <w:p w14:paraId="72C92A3D" w14:textId="6C26B0E7" w:rsidR="00254451" w:rsidRPr="00C624BB" w:rsidRDefault="00254451" w:rsidP="00254451">
            <w:pPr>
              <w:jc w:val="center"/>
              <w:rPr>
                <w:rFonts w:eastAsia="等线" w:cs="Arial"/>
                <w:color w:val="000000"/>
                <w:lang w:eastAsia="zh-CN"/>
              </w:rPr>
            </w:pPr>
            <w:r>
              <w:rPr>
                <w:rFonts w:eastAsia="等线" w:cs="Arial"/>
                <w:color w:val="000000"/>
                <w:lang w:eastAsia="zh-CN"/>
              </w:rPr>
              <w:t>895</w:t>
            </w:r>
          </w:p>
        </w:tc>
        <w:tc>
          <w:tcPr>
            <w:tcW w:w="1204" w:type="dxa"/>
          </w:tcPr>
          <w:p w14:paraId="2A6655BB" w14:textId="77777777" w:rsidR="00254451" w:rsidRPr="00C624BB" w:rsidRDefault="00254451" w:rsidP="001536E5">
            <w:pPr>
              <w:jc w:val="center"/>
              <w:rPr>
                <w:rFonts w:eastAsia="等线" w:cs="Arial"/>
                <w:color w:val="000000"/>
              </w:rPr>
            </w:pPr>
            <w:r>
              <w:rPr>
                <w:rFonts w:eastAsia="等线" w:cs="Arial"/>
                <w:color w:val="000000"/>
              </w:rPr>
              <w:t>Carl Murray</w:t>
            </w:r>
          </w:p>
        </w:tc>
        <w:tc>
          <w:tcPr>
            <w:tcW w:w="1271" w:type="dxa"/>
          </w:tcPr>
          <w:p w14:paraId="32F3AC3E" w14:textId="77777777" w:rsidR="00254451" w:rsidRPr="00C624BB" w:rsidRDefault="00254451" w:rsidP="001536E5">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6.1</w:t>
            </w:r>
          </w:p>
        </w:tc>
        <w:tc>
          <w:tcPr>
            <w:tcW w:w="617" w:type="dxa"/>
          </w:tcPr>
          <w:p w14:paraId="4923A109" w14:textId="77777777" w:rsidR="00254451" w:rsidRPr="00C624BB" w:rsidRDefault="00254451" w:rsidP="001536E5">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40</w:t>
            </w:r>
          </w:p>
        </w:tc>
        <w:tc>
          <w:tcPr>
            <w:tcW w:w="558" w:type="dxa"/>
          </w:tcPr>
          <w:p w14:paraId="76E5C04A" w14:textId="235D8AAD" w:rsidR="00254451" w:rsidRPr="00C624BB" w:rsidRDefault="00254451" w:rsidP="001536E5">
            <w:pPr>
              <w:jc w:val="center"/>
              <w:rPr>
                <w:rFonts w:eastAsia="等线" w:cs="Arial"/>
                <w:color w:val="000000"/>
                <w:lang w:eastAsia="zh-CN"/>
              </w:rPr>
            </w:pPr>
            <w:r>
              <w:rPr>
                <w:rFonts w:eastAsia="等线" w:cs="Arial"/>
                <w:color w:val="000000"/>
                <w:lang w:eastAsia="zh-CN"/>
              </w:rPr>
              <w:t>10</w:t>
            </w:r>
          </w:p>
        </w:tc>
        <w:tc>
          <w:tcPr>
            <w:tcW w:w="2343" w:type="dxa"/>
          </w:tcPr>
          <w:p w14:paraId="670ED7E8" w14:textId="3B0B1D90" w:rsidR="00254451" w:rsidRPr="009961DE" w:rsidRDefault="00254451" w:rsidP="00254451">
            <w:pPr>
              <w:spacing w:after="0" w:line="240" w:lineRule="auto"/>
              <w:jc w:val="center"/>
              <w:rPr>
                <w:rFonts w:eastAsia="等线" w:cs="Arial"/>
                <w:color w:val="000000"/>
                <w:lang w:val="en-US"/>
              </w:rPr>
            </w:pPr>
            <w:r>
              <w:rPr>
                <w:rFonts w:eastAsia="等线" w:cs="Arial"/>
                <w:color w:val="000000"/>
              </w:rPr>
              <w:t xml:space="preserve">The maximum channel number is 113 but the UWB Channel field allows for values up to 127. What happens if values greater </w:t>
            </w:r>
            <w:proofErr w:type="spellStart"/>
            <w:r>
              <w:rPr>
                <w:rFonts w:eastAsia="等线" w:cs="Arial"/>
                <w:color w:val="000000"/>
              </w:rPr>
              <w:t>that</w:t>
            </w:r>
            <w:proofErr w:type="spellEnd"/>
            <w:r>
              <w:rPr>
                <w:rFonts w:eastAsia="等线" w:cs="Arial"/>
                <w:color w:val="000000"/>
              </w:rPr>
              <w:t xml:space="preserve"> 113 are used.</w:t>
            </w:r>
          </w:p>
        </w:tc>
        <w:tc>
          <w:tcPr>
            <w:tcW w:w="2346" w:type="dxa"/>
          </w:tcPr>
          <w:p w14:paraId="345EFC8B" w14:textId="77777777" w:rsidR="00254451" w:rsidRDefault="00254451" w:rsidP="00254451">
            <w:pPr>
              <w:spacing w:after="0" w:line="240" w:lineRule="auto"/>
              <w:jc w:val="center"/>
              <w:rPr>
                <w:rFonts w:eastAsia="等线" w:cs="Arial"/>
                <w:color w:val="000000"/>
                <w:lang w:val="en-US"/>
              </w:rPr>
            </w:pPr>
            <w:r>
              <w:rPr>
                <w:rFonts w:eastAsia="等线" w:cs="Arial"/>
                <w:color w:val="000000"/>
              </w:rPr>
              <w:t>Specify what happens if this field is 114 to 127</w:t>
            </w:r>
          </w:p>
          <w:p w14:paraId="3F7DD764" w14:textId="1BFB25E5" w:rsidR="00254451" w:rsidRPr="00254451" w:rsidRDefault="00254451" w:rsidP="001536E5">
            <w:pPr>
              <w:spacing w:after="0" w:line="240" w:lineRule="auto"/>
              <w:jc w:val="center"/>
              <w:rPr>
                <w:rFonts w:eastAsia="等线" w:cs="Arial"/>
                <w:color w:val="000000"/>
                <w:lang w:val="en-US"/>
              </w:rPr>
            </w:pPr>
          </w:p>
        </w:tc>
      </w:tr>
    </w:tbl>
    <w:p w14:paraId="050DD263" w14:textId="77777777" w:rsidR="004B0192" w:rsidRPr="001F446A" w:rsidRDefault="004B0192" w:rsidP="004B0192">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7E4CBFFE" w14:textId="77777777" w:rsidR="004B0192" w:rsidRPr="0054023C" w:rsidRDefault="004B0192" w:rsidP="004B0192">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w:t>
      </w:r>
      <w:r>
        <w:rPr>
          <w:rFonts w:asciiTheme="minorHAnsi" w:eastAsiaTheme="minorEastAsia" w:hAnsiTheme="minorHAnsi" w:cstheme="minorHAnsi"/>
          <w:b/>
          <w:bCs/>
          <w:u w:val="single"/>
          <w:lang w:eastAsia="zh-CN"/>
        </w:rPr>
        <w:t>-</w:t>
      </w:r>
      <w:r w:rsidRPr="0054023C">
        <w:rPr>
          <w:rFonts w:asciiTheme="minorHAnsi" w:eastAsiaTheme="minorEastAsia" w:hAnsiTheme="minorHAnsi" w:cstheme="minorHAnsi"/>
          <w:b/>
          <w:bCs/>
          <w:u w:val="single"/>
          <w:lang w:eastAsia="zh-CN"/>
        </w:rPr>
        <w:t>D</w:t>
      </w:r>
      <w:r>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616E7948" w14:textId="77777777" w:rsidR="004B0192" w:rsidRPr="005C39AD" w:rsidRDefault="004B0192" w:rsidP="004B0192">
      <w:pPr>
        <w:rPr>
          <w:b/>
          <w:bCs/>
        </w:rPr>
      </w:pPr>
      <w:r w:rsidRPr="00C31196">
        <w:rPr>
          <w:b/>
          <w:bCs/>
        </w:rPr>
        <w:t>10.</w:t>
      </w:r>
      <w:r>
        <w:rPr>
          <w:b/>
          <w:bCs/>
        </w:rPr>
        <w:t>39.6.1</w:t>
      </w:r>
      <w:r w:rsidRPr="00C31196">
        <w:rPr>
          <w:b/>
          <w:bCs/>
        </w:rPr>
        <w:t xml:space="preserve"> </w:t>
      </w:r>
      <w:r>
        <w:rPr>
          <w:b/>
          <w:bCs/>
        </w:rPr>
        <w:t>Application Control IE (AC IE)</w:t>
      </w:r>
    </w:p>
    <w:p w14:paraId="4D29A7FF" w14:textId="5057D2C2" w:rsidR="004B0192" w:rsidRDefault="004B0192" w:rsidP="004B0192">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9</w:t>
      </w:r>
      <w:r w:rsidRPr="00696F14">
        <w:rPr>
          <w:rFonts w:eastAsiaTheme="minorEastAsia"/>
          <w:i/>
          <w:lang w:eastAsia="zh-CN"/>
        </w:rPr>
        <w:t xml:space="preserve"> on page </w:t>
      </w:r>
      <w:r>
        <w:rPr>
          <w:rFonts w:eastAsiaTheme="minorEastAsia"/>
          <w:i/>
          <w:lang w:eastAsia="zh-CN"/>
        </w:rPr>
        <w:t>141</w:t>
      </w:r>
      <w:r w:rsidRPr="00696F14">
        <w:rPr>
          <w:rFonts w:eastAsiaTheme="minorEastAsia"/>
          <w:i/>
          <w:lang w:eastAsia="zh-CN"/>
        </w:rPr>
        <w:t xml:space="preserve"> as follows</w:t>
      </w:r>
    </w:p>
    <w:p w14:paraId="3D7A90D4" w14:textId="71B51261" w:rsidR="00254451" w:rsidRDefault="004B0192" w:rsidP="004B0192">
      <w:pPr>
        <w:widowControl w:val="0"/>
        <w:autoSpaceDE w:val="0"/>
        <w:autoSpaceDN w:val="0"/>
        <w:adjustRightInd w:val="0"/>
        <w:spacing w:after="0" w:line="240" w:lineRule="auto"/>
        <w:rPr>
          <w:rFonts w:ascii="Times New Roman" w:eastAsia="Batang" w:hAnsi="Times New Roman"/>
          <w:lang w:val="en-US"/>
        </w:rPr>
      </w:pPr>
      <w:r>
        <w:rPr>
          <w:rFonts w:ascii="Times New Roman" w:eastAsia="Batang" w:hAnsi="Times New Roman"/>
          <w:lang w:val="en-US"/>
        </w:rPr>
        <w:t xml:space="preserve">The UWB Channel field </w:t>
      </w:r>
      <w:ins w:id="121" w:author="作者">
        <w:r>
          <w:rPr>
            <w:rFonts w:ascii="Times New Roman" w:eastAsia="Batang" w:hAnsi="Times New Roman"/>
            <w:lang w:val="en-US"/>
          </w:rPr>
          <w:t xml:space="preserve">when 0 to 113 </w:t>
        </w:r>
      </w:ins>
      <w:r>
        <w:rPr>
          <w:rFonts w:ascii="Times New Roman" w:eastAsia="Batang" w:hAnsi="Times New Roman"/>
          <w:lang w:val="en-US"/>
        </w:rPr>
        <w:t>indicates the UWB channel number for the forthcoming ranging exchange, as per</w:t>
      </w:r>
      <w:r>
        <w:rPr>
          <w:rFonts w:ascii="Times New Roman" w:eastAsiaTheme="minorEastAsia" w:hAnsi="Times New Roman" w:hint="eastAsia"/>
          <w:lang w:val="en-US" w:eastAsia="zh-CN"/>
        </w:rPr>
        <w:t xml:space="preserve"> </w:t>
      </w:r>
      <w:r>
        <w:rPr>
          <w:rFonts w:ascii="Times New Roman" w:eastAsia="Batang" w:hAnsi="Times New Roman"/>
          <w:lang w:val="en-US"/>
        </w:rPr>
        <w:t>11.1.3.5 (</w:t>
      </w:r>
      <w:r>
        <w:rPr>
          <w:rFonts w:ascii="Times New Roman" w:eastAsia="Batang" w:hAnsi="Times New Roman"/>
          <w:i/>
          <w:iCs/>
          <w:lang w:val="en-US"/>
        </w:rPr>
        <w:t>Channel numbering for HRP UWB PHY</w:t>
      </w:r>
      <w:r>
        <w:rPr>
          <w:rFonts w:ascii="Times New Roman" w:eastAsia="Batang" w:hAnsi="Times New Roman"/>
          <w:lang w:val="en-US"/>
        </w:rPr>
        <w:t>) and 16.4.1.2</w:t>
      </w:r>
      <w:del w:id="122" w:author="作者">
        <w:r w:rsidDel="004B0192">
          <w:rPr>
            <w:rFonts w:ascii="Times New Roman" w:eastAsia="Batang" w:hAnsi="Times New Roman"/>
            <w:lang w:val="en-US"/>
          </w:rPr>
          <w:delText xml:space="preserve">. </w:delText>
        </w:r>
      </w:del>
      <w:ins w:id="123" w:author="作者">
        <w:r>
          <w:rPr>
            <w:rFonts w:ascii="Times New Roman" w:eastAsia="Batang" w:hAnsi="Times New Roman"/>
            <w:lang w:val="en-US"/>
          </w:rPr>
          <w:t>, and other values are reserved</w:t>
        </w:r>
        <w:r w:rsidR="008247E5">
          <w:rPr>
            <w:rFonts w:ascii="Times New Roman" w:eastAsia="Batang" w:hAnsi="Times New Roman"/>
            <w:lang w:val="en-US"/>
          </w:rPr>
          <w:t>.</w:t>
        </w:r>
      </w:ins>
    </w:p>
    <w:p w14:paraId="20EAEBEF" w14:textId="77777777" w:rsidR="008247E5" w:rsidRPr="008247E5" w:rsidRDefault="008247E5" w:rsidP="004B0192">
      <w:pPr>
        <w:widowControl w:val="0"/>
        <w:autoSpaceDE w:val="0"/>
        <w:autoSpaceDN w:val="0"/>
        <w:adjustRightInd w:val="0"/>
        <w:spacing w:after="0" w:line="240" w:lineRule="auto"/>
        <w:jc w:val="left"/>
        <w:rPr>
          <w:rFonts w:ascii="Times New Roman" w:eastAsia="Batang" w:hAnsi="Times New Roman"/>
        </w:rPr>
      </w:pPr>
    </w:p>
    <w:p w14:paraId="7857A53E" w14:textId="77777777" w:rsidR="00254451" w:rsidRDefault="00254451" w:rsidP="00254451">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556B20FA" w14:textId="1A941949" w:rsidR="00254451" w:rsidRPr="006577A2" w:rsidRDefault="00254451" w:rsidP="00254451">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1342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0371</w:t>
      </w:r>
      <w:r w:rsidRPr="00C53CE2">
        <w:rPr>
          <w:b/>
          <w:bCs/>
          <w:i/>
          <w:color w:val="4F81BD" w:themeColor="accent1"/>
        </w:rPr>
        <w:t>-</w:t>
      </w:r>
      <w:r>
        <w:rPr>
          <w:b/>
          <w:bCs/>
          <w:i/>
          <w:color w:val="4F81BD" w:themeColor="accent1"/>
        </w:rPr>
        <w:t>01-04ab</w:t>
      </w:r>
      <w:r w:rsidRPr="00C53CE2">
        <w:rPr>
          <w:b/>
          <w:bCs/>
          <w:i/>
          <w:color w:val="4F81BD" w:themeColor="accent1"/>
        </w:rPr>
        <w:t>-consolidated-comment</w:t>
      </w:r>
      <w:r>
        <w:rPr>
          <w:b/>
          <w:bCs/>
          <w:i/>
          <w:color w:val="4F81BD" w:themeColor="accent1"/>
        </w:rPr>
        <w:t>s-draft-1-0</w:t>
      </w:r>
    </w:p>
    <w:tbl>
      <w:tblPr>
        <w:tblStyle w:val="afc"/>
        <w:tblW w:w="0" w:type="auto"/>
        <w:tblLook w:val="04A0" w:firstRow="1" w:lastRow="0" w:firstColumn="1" w:lastColumn="0" w:noHBand="0" w:noVBand="1"/>
      </w:tblPr>
      <w:tblGrid>
        <w:gridCol w:w="677"/>
        <w:gridCol w:w="1204"/>
        <w:gridCol w:w="1271"/>
        <w:gridCol w:w="617"/>
        <w:gridCol w:w="558"/>
        <w:gridCol w:w="2343"/>
        <w:gridCol w:w="2346"/>
      </w:tblGrid>
      <w:tr w:rsidR="00254451" w14:paraId="65FA497C" w14:textId="77777777" w:rsidTr="001536E5">
        <w:trPr>
          <w:trHeight w:val="64"/>
        </w:trPr>
        <w:tc>
          <w:tcPr>
            <w:tcW w:w="677" w:type="dxa"/>
          </w:tcPr>
          <w:p w14:paraId="0E585784" w14:textId="77777777" w:rsidR="00254451" w:rsidRDefault="00254451" w:rsidP="001536E5">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6E222DF4" w14:textId="77777777" w:rsidR="00254451" w:rsidRDefault="00254451" w:rsidP="001536E5">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3049E307" w14:textId="77777777" w:rsidR="00254451" w:rsidRDefault="00254451" w:rsidP="001536E5">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1D9740E9" w14:textId="77777777" w:rsidR="00254451" w:rsidRDefault="00254451" w:rsidP="001536E5">
            <w:pPr>
              <w:jc w:val="center"/>
              <w:rPr>
                <w:rFonts w:eastAsiaTheme="minorEastAsia" w:cs="Arial"/>
                <w:lang w:eastAsia="zh-CN"/>
              </w:rPr>
            </w:pPr>
            <w:r w:rsidRPr="002F626C">
              <w:rPr>
                <w:rFonts w:asciiTheme="minorHAnsi" w:hAnsiTheme="minorHAnsi" w:cstheme="minorHAnsi"/>
                <w:b/>
                <w:bCs/>
              </w:rPr>
              <w:t>Page</w:t>
            </w:r>
          </w:p>
        </w:tc>
        <w:tc>
          <w:tcPr>
            <w:tcW w:w="558" w:type="dxa"/>
          </w:tcPr>
          <w:p w14:paraId="4EA1FB6B" w14:textId="77777777" w:rsidR="00254451" w:rsidRDefault="00254451" w:rsidP="001536E5">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37370A5E" w14:textId="77777777" w:rsidR="00254451" w:rsidRDefault="00254451" w:rsidP="001536E5">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55959176" w14:textId="77777777" w:rsidR="00254451" w:rsidRDefault="00254451" w:rsidP="001536E5">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254451" w14:paraId="5603F820" w14:textId="77777777" w:rsidTr="001536E5">
        <w:trPr>
          <w:trHeight w:val="64"/>
        </w:trPr>
        <w:tc>
          <w:tcPr>
            <w:tcW w:w="677" w:type="dxa"/>
          </w:tcPr>
          <w:p w14:paraId="4DE21048" w14:textId="1238DECB" w:rsidR="00254451" w:rsidRPr="00C624BB" w:rsidRDefault="00254451" w:rsidP="001536E5">
            <w:pPr>
              <w:jc w:val="center"/>
              <w:rPr>
                <w:rFonts w:eastAsia="等线" w:cs="Arial"/>
                <w:color w:val="000000"/>
                <w:lang w:eastAsia="zh-CN"/>
              </w:rPr>
            </w:pPr>
            <w:r>
              <w:rPr>
                <w:rFonts w:eastAsia="等线" w:cs="Arial"/>
                <w:color w:val="000000"/>
                <w:lang w:eastAsia="zh-CN"/>
              </w:rPr>
              <w:t>1342</w:t>
            </w:r>
          </w:p>
        </w:tc>
        <w:tc>
          <w:tcPr>
            <w:tcW w:w="1204" w:type="dxa"/>
          </w:tcPr>
          <w:p w14:paraId="11A980C1" w14:textId="77777777" w:rsidR="00254451" w:rsidRDefault="00254451" w:rsidP="00254451">
            <w:pPr>
              <w:spacing w:after="0" w:line="240" w:lineRule="auto"/>
              <w:jc w:val="center"/>
              <w:rPr>
                <w:rFonts w:eastAsia="等线" w:cs="Arial"/>
                <w:lang w:val="en-US"/>
              </w:rPr>
            </w:pPr>
            <w:r>
              <w:rPr>
                <w:rFonts w:eastAsia="等线" w:cs="Arial"/>
              </w:rPr>
              <w:t>B. Rolfe</w:t>
            </w:r>
          </w:p>
          <w:p w14:paraId="74978C1F" w14:textId="308BE52B" w:rsidR="00254451" w:rsidRPr="00C624BB" w:rsidRDefault="00254451" w:rsidP="001536E5">
            <w:pPr>
              <w:jc w:val="center"/>
              <w:rPr>
                <w:rFonts w:eastAsia="等线" w:cs="Arial"/>
                <w:color w:val="000000"/>
              </w:rPr>
            </w:pPr>
          </w:p>
        </w:tc>
        <w:tc>
          <w:tcPr>
            <w:tcW w:w="1271" w:type="dxa"/>
          </w:tcPr>
          <w:p w14:paraId="74E765AA" w14:textId="77777777" w:rsidR="00254451" w:rsidRPr="00C624BB" w:rsidRDefault="00254451" w:rsidP="001536E5">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6.1</w:t>
            </w:r>
          </w:p>
        </w:tc>
        <w:tc>
          <w:tcPr>
            <w:tcW w:w="617" w:type="dxa"/>
          </w:tcPr>
          <w:p w14:paraId="6C3413E1" w14:textId="29ED2475" w:rsidR="00254451" w:rsidRPr="00C624BB" w:rsidRDefault="00254451" w:rsidP="00254451">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41</w:t>
            </w:r>
          </w:p>
        </w:tc>
        <w:tc>
          <w:tcPr>
            <w:tcW w:w="558" w:type="dxa"/>
          </w:tcPr>
          <w:p w14:paraId="24EB98F3" w14:textId="099C6F01" w:rsidR="00254451" w:rsidRPr="00C624BB" w:rsidRDefault="00254451" w:rsidP="001536E5">
            <w:pPr>
              <w:jc w:val="center"/>
              <w:rPr>
                <w:rFonts w:eastAsia="等线" w:cs="Arial"/>
                <w:color w:val="000000"/>
                <w:lang w:eastAsia="zh-CN"/>
              </w:rPr>
            </w:pPr>
            <w:r>
              <w:rPr>
                <w:rFonts w:eastAsia="等线" w:cs="Arial"/>
                <w:color w:val="000000"/>
                <w:lang w:eastAsia="zh-CN"/>
              </w:rPr>
              <w:t>11</w:t>
            </w:r>
          </w:p>
        </w:tc>
        <w:tc>
          <w:tcPr>
            <w:tcW w:w="2343" w:type="dxa"/>
          </w:tcPr>
          <w:p w14:paraId="7D575FA4" w14:textId="6A48F3BC" w:rsidR="00254451" w:rsidRPr="00254451" w:rsidRDefault="00254451" w:rsidP="00254451">
            <w:pPr>
              <w:spacing w:after="0" w:line="240" w:lineRule="auto"/>
              <w:jc w:val="center"/>
              <w:rPr>
                <w:rFonts w:eastAsia="等线" w:cs="Arial"/>
                <w:lang w:val="en-US"/>
              </w:rPr>
            </w:pPr>
            <w:r>
              <w:rPr>
                <w:rFonts w:eastAsia="等线" w:cs="Arial"/>
              </w:rPr>
              <w:t>"</w:t>
            </w:r>
            <w:proofErr w:type="gramStart"/>
            <w:r>
              <w:rPr>
                <w:rFonts w:eastAsia="等线" w:cs="Arial"/>
              </w:rPr>
              <w:t>may</w:t>
            </w:r>
            <w:proofErr w:type="gramEnd"/>
            <w:r>
              <w:rPr>
                <w:rFonts w:eastAsia="等线" w:cs="Arial"/>
              </w:rPr>
              <w:t xml:space="preserve"> not" is never correct.  </w:t>
            </w:r>
          </w:p>
        </w:tc>
        <w:tc>
          <w:tcPr>
            <w:tcW w:w="2346" w:type="dxa"/>
          </w:tcPr>
          <w:p w14:paraId="1BFD0DB7" w14:textId="0BBB5515" w:rsidR="00254451" w:rsidRPr="00254451" w:rsidRDefault="00254451" w:rsidP="00254451">
            <w:pPr>
              <w:spacing w:after="0" w:line="240" w:lineRule="auto"/>
              <w:jc w:val="center"/>
              <w:rPr>
                <w:rFonts w:eastAsia="等线" w:cs="Arial"/>
                <w:lang w:val="en-US"/>
              </w:rPr>
            </w:pPr>
            <w:r>
              <w:rPr>
                <w:rFonts w:eastAsia="等线" w:cs="Arial"/>
              </w:rPr>
              <w:t>change "may not be present " to "may be omitted"</w:t>
            </w:r>
          </w:p>
        </w:tc>
      </w:tr>
    </w:tbl>
    <w:p w14:paraId="391BCCC4" w14:textId="77777777" w:rsidR="00254451" w:rsidRPr="00CC370B" w:rsidRDefault="00254451" w:rsidP="00254451">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w:t>
      </w:r>
    </w:p>
    <w:p w14:paraId="47F40B05" w14:textId="3964AE60" w:rsidR="00254451" w:rsidRDefault="00254451" w:rsidP="00254451">
      <w:pPr>
        <w:widowControl w:val="0"/>
        <w:autoSpaceDE w:val="0"/>
        <w:autoSpaceDN w:val="0"/>
        <w:adjustRightInd w:val="0"/>
        <w:spacing w:after="0" w:line="240" w:lineRule="auto"/>
        <w:rPr>
          <w:rFonts w:eastAsiaTheme="minorEastAsia"/>
          <w:lang w:eastAsia="zh-CN"/>
        </w:rPr>
      </w:pPr>
      <w:r w:rsidRPr="00254451">
        <w:rPr>
          <w:rFonts w:eastAsiaTheme="minorEastAsia" w:hint="eastAsia"/>
          <w:lang w:eastAsia="zh-CN"/>
        </w:rPr>
        <w:t>T</w:t>
      </w:r>
      <w:r w:rsidRPr="00254451">
        <w:rPr>
          <w:rFonts w:eastAsiaTheme="minorEastAsia"/>
          <w:lang w:eastAsia="zh-CN"/>
        </w:rPr>
        <w:t>he original text is “One or more fields defined in the AC IE, may not be present in the AC IE of the current ranging round, if</w:t>
      </w:r>
      <w:r w:rsidRPr="00254451">
        <w:rPr>
          <w:rFonts w:eastAsiaTheme="minorEastAsia" w:hint="eastAsia"/>
          <w:lang w:eastAsia="zh-CN"/>
        </w:rPr>
        <w:t xml:space="preserve"> </w:t>
      </w:r>
      <w:r w:rsidRPr="00254451">
        <w:rPr>
          <w:rFonts w:eastAsiaTheme="minorEastAsia"/>
          <w:lang w:eastAsia="zh-CN"/>
        </w:rPr>
        <w:t>the parameters specified in these fields follow the same configuration as before.”</w:t>
      </w:r>
    </w:p>
    <w:p w14:paraId="52BB8494" w14:textId="07CAB685" w:rsidR="00254451" w:rsidRPr="001F446A" w:rsidRDefault="00254451" w:rsidP="00254451">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Accepted</w:t>
      </w:r>
    </w:p>
    <w:p w14:paraId="0823713A" w14:textId="77777777" w:rsidR="00254451" w:rsidRDefault="00254451" w:rsidP="00254451">
      <w:pPr>
        <w:widowControl w:val="0"/>
        <w:autoSpaceDE w:val="0"/>
        <w:autoSpaceDN w:val="0"/>
        <w:adjustRightInd w:val="0"/>
        <w:spacing w:after="0" w:line="240" w:lineRule="auto"/>
        <w:rPr>
          <w:rFonts w:eastAsiaTheme="minorEastAsia"/>
          <w:lang w:eastAsia="zh-CN"/>
        </w:rPr>
      </w:pPr>
    </w:p>
    <w:p w14:paraId="006DA7DB" w14:textId="77777777" w:rsidR="008247E5" w:rsidRDefault="008247E5" w:rsidP="008247E5">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09CD1AD5" w14:textId="77777777" w:rsidR="008247E5" w:rsidRPr="006577A2" w:rsidRDefault="008247E5" w:rsidP="008247E5">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895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0371</w:t>
      </w:r>
      <w:r w:rsidRPr="00C53CE2">
        <w:rPr>
          <w:b/>
          <w:bCs/>
          <w:i/>
          <w:color w:val="4F81BD" w:themeColor="accent1"/>
        </w:rPr>
        <w:t>-</w:t>
      </w:r>
      <w:r>
        <w:rPr>
          <w:b/>
          <w:bCs/>
          <w:i/>
          <w:color w:val="4F81BD" w:themeColor="accent1"/>
        </w:rPr>
        <w:t>01-04ab</w:t>
      </w:r>
      <w:r w:rsidRPr="00C53CE2">
        <w:rPr>
          <w:b/>
          <w:bCs/>
          <w:i/>
          <w:color w:val="4F81BD" w:themeColor="accent1"/>
        </w:rPr>
        <w:t>-consolidated-comment</w:t>
      </w:r>
      <w:r>
        <w:rPr>
          <w:b/>
          <w:bCs/>
          <w:i/>
          <w:color w:val="4F81BD" w:themeColor="accent1"/>
        </w:rPr>
        <w:t>s-draft-1-0</w:t>
      </w:r>
    </w:p>
    <w:tbl>
      <w:tblPr>
        <w:tblStyle w:val="afc"/>
        <w:tblW w:w="0" w:type="auto"/>
        <w:tblLook w:val="04A0" w:firstRow="1" w:lastRow="0" w:firstColumn="1" w:lastColumn="0" w:noHBand="0" w:noVBand="1"/>
      </w:tblPr>
      <w:tblGrid>
        <w:gridCol w:w="677"/>
        <w:gridCol w:w="1204"/>
        <w:gridCol w:w="1271"/>
        <w:gridCol w:w="617"/>
        <w:gridCol w:w="558"/>
        <w:gridCol w:w="2343"/>
        <w:gridCol w:w="2346"/>
      </w:tblGrid>
      <w:tr w:rsidR="008247E5" w14:paraId="1820F5F5" w14:textId="77777777" w:rsidTr="001536E5">
        <w:trPr>
          <w:trHeight w:val="64"/>
        </w:trPr>
        <w:tc>
          <w:tcPr>
            <w:tcW w:w="677" w:type="dxa"/>
          </w:tcPr>
          <w:p w14:paraId="1C8B1F8B" w14:textId="77777777" w:rsidR="008247E5" w:rsidRDefault="008247E5" w:rsidP="001536E5">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2045E563" w14:textId="77777777" w:rsidR="008247E5" w:rsidRDefault="008247E5" w:rsidP="001536E5">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347DC68B" w14:textId="77777777" w:rsidR="008247E5" w:rsidRDefault="008247E5" w:rsidP="001536E5">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58368DD6" w14:textId="77777777" w:rsidR="008247E5" w:rsidRDefault="008247E5" w:rsidP="001536E5">
            <w:pPr>
              <w:jc w:val="center"/>
              <w:rPr>
                <w:rFonts w:eastAsiaTheme="minorEastAsia" w:cs="Arial"/>
                <w:lang w:eastAsia="zh-CN"/>
              </w:rPr>
            </w:pPr>
            <w:r w:rsidRPr="002F626C">
              <w:rPr>
                <w:rFonts w:asciiTheme="minorHAnsi" w:hAnsiTheme="minorHAnsi" w:cstheme="minorHAnsi"/>
                <w:b/>
                <w:bCs/>
              </w:rPr>
              <w:t>Page</w:t>
            </w:r>
          </w:p>
        </w:tc>
        <w:tc>
          <w:tcPr>
            <w:tcW w:w="558" w:type="dxa"/>
          </w:tcPr>
          <w:p w14:paraId="3FEC29F0" w14:textId="77777777" w:rsidR="008247E5" w:rsidRDefault="008247E5" w:rsidP="001536E5">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6211C097" w14:textId="77777777" w:rsidR="008247E5" w:rsidRDefault="008247E5" w:rsidP="001536E5">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5E1649FA" w14:textId="77777777" w:rsidR="008247E5" w:rsidRDefault="008247E5" w:rsidP="001536E5">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8247E5" w14:paraId="591346FE" w14:textId="77777777" w:rsidTr="001536E5">
        <w:trPr>
          <w:trHeight w:val="64"/>
        </w:trPr>
        <w:tc>
          <w:tcPr>
            <w:tcW w:w="677" w:type="dxa"/>
          </w:tcPr>
          <w:p w14:paraId="17B531CE" w14:textId="77777777" w:rsidR="008247E5" w:rsidRPr="004B0192" w:rsidRDefault="008247E5" w:rsidP="001536E5">
            <w:pPr>
              <w:jc w:val="center"/>
              <w:rPr>
                <w:rFonts w:eastAsia="等线" w:cs="Arial"/>
                <w:color w:val="000000"/>
                <w:lang w:eastAsia="zh-CN"/>
              </w:rPr>
            </w:pPr>
            <w:r>
              <w:rPr>
                <w:rFonts w:eastAsia="等线" w:cs="Arial"/>
                <w:color w:val="000000"/>
                <w:lang w:eastAsia="zh-CN"/>
              </w:rPr>
              <w:lastRenderedPageBreak/>
              <w:t>902</w:t>
            </w:r>
          </w:p>
        </w:tc>
        <w:tc>
          <w:tcPr>
            <w:tcW w:w="1204" w:type="dxa"/>
          </w:tcPr>
          <w:p w14:paraId="1D445786" w14:textId="77777777" w:rsidR="008247E5" w:rsidRDefault="008247E5" w:rsidP="001536E5">
            <w:pPr>
              <w:jc w:val="center"/>
              <w:rPr>
                <w:rFonts w:eastAsia="等线" w:cs="Arial"/>
                <w:color w:val="000000"/>
              </w:rPr>
            </w:pPr>
            <w:r>
              <w:rPr>
                <w:rFonts w:eastAsia="等线" w:cs="Arial"/>
                <w:color w:val="000000"/>
              </w:rPr>
              <w:t>Carl Murray</w:t>
            </w:r>
          </w:p>
        </w:tc>
        <w:tc>
          <w:tcPr>
            <w:tcW w:w="1271" w:type="dxa"/>
          </w:tcPr>
          <w:p w14:paraId="61DE5F2F" w14:textId="77777777" w:rsidR="008247E5" w:rsidRPr="00C624BB" w:rsidRDefault="008247E5" w:rsidP="001536E5">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6.1</w:t>
            </w:r>
          </w:p>
        </w:tc>
        <w:tc>
          <w:tcPr>
            <w:tcW w:w="617" w:type="dxa"/>
          </w:tcPr>
          <w:p w14:paraId="2AF66E0F" w14:textId="77777777" w:rsidR="008247E5" w:rsidRDefault="008247E5" w:rsidP="001536E5">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52</w:t>
            </w:r>
          </w:p>
        </w:tc>
        <w:tc>
          <w:tcPr>
            <w:tcW w:w="558" w:type="dxa"/>
          </w:tcPr>
          <w:p w14:paraId="4AE90313" w14:textId="77777777" w:rsidR="008247E5" w:rsidRDefault="008247E5" w:rsidP="001536E5">
            <w:pPr>
              <w:jc w:val="center"/>
              <w:rPr>
                <w:rFonts w:eastAsia="等线" w:cs="Arial"/>
                <w:color w:val="000000"/>
                <w:lang w:eastAsia="zh-CN"/>
              </w:rPr>
            </w:pPr>
            <w:r>
              <w:rPr>
                <w:rFonts w:eastAsia="等线" w:cs="Arial" w:hint="eastAsia"/>
                <w:color w:val="000000"/>
                <w:lang w:eastAsia="zh-CN"/>
              </w:rPr>
              <w:t>9</w:t>
            </w:r>
          </w:p>
        </w:tc>
        <w:tc>
          <w:tcPr>
            <w:tcW w:w="2343" w:type="dxa"/>
          </w:tcPr>
          <w:p w14:paraId="6827D0A2" w14:textId="77777777" w:rsidR="008247E5" w:rsidRPr="004B0192" w:rsidRDefault="008247E5" w:rsidP="001536E5">
            <w:pPr>
              <w:spacing w:after="0" w:line="240" w:lineRule="auto"/>
              <w:jc w:val="center"/>
              <w:rPr>
                <w:rFonts w:eastAsia="等线" w:cs="Arial"/>
                <w:color w:val="000000"/>
                <w:lang w:val="en-US"/>
              </w:rPr>
            </w:pPr>
            <w:r>
              <w:rPr>
                <w:rFonts w:eastAsia="等线" w:cs="Arial"/>
                <w:color w:val="000000"/>
              </w:rPr>
              <w:t xml:space="preserve">The maximum channel number is 113 but the UWB Channel field allows for values up to 255. What happens if values greater </w:t>
            </w:r>
            <w:proofErr w:type="spellStart"/>
            <w:r>
              <w:rPr>
                <w:rFonts w:eastAsia="等线" w:cs="Arial"/>
                <w:color w:val="000000"/>
              </w:rPr>
              <w:t>that</w:t>
            </w:r>
            <w:proofErr w:type="spellEnd"/>
            <w:r>
              <w:rPr>
                <w:rFonts w:eastAsia="等线" w:cs="Arial"/>
                <w:color w:val="000000"/>
              </w:rPr>
              <w:t xml:space="preserve"> 113 are used.</w:t>
            </w:r>
          </w:p>
        </w:tc>
        <w:tc>
          <w:tcPr>
            <w:tcW w:w="2346" w:type="dxa"/>
          </w:tcPr>
          <w:p w14:paraId="5A7BC3CC" w14:textId="77777777" w:rsidR="008247E5" w:rsidRPr="004B0192" w:rsidRDefault="008247E5" w:rsidP="001536E5">
            <w:pPr>
              <w:spacing w:after="0" w:line="240" w:lineRule="auto"/>
              <w:jc w:val="center"/>
              <w:rPr>
                <w:rFonts w:eastAsia="等线" w:cs="Arial"/>
                <w:color w:val="000000"/>
                <w:lang w:val="en-US"/>
              </w:rPr>
            </w:pPr>
            <w:r>
              <w:rPr>
                <w:rFonts w:eastAsia="等线" w:cs="Arial"/>
                <w:color w:val="000000"/>
              </w:rPr>
              <w:t>Specify what happens if this field is 114 to 255.</w:t>
            </w:r>
            <w:r>
              <w:rPr>
                <w:rFonts w:eastAsia="等线" w:cs="Arial"/>
                <w:color w:val="000000"/>
              </w:rPr>
              <w:br/>
            </w:r>
            <w:r>
              <w:rPr>
                <w:rFonts w:eastAsia="等线" w:cs="Arial"/>
                <w:color w:val="000000"/>
              </w:rPr>
              <w:br/>
              <w:t>Alternatively reduce the field to 7 bits and specify what happens if this field is 114 to 127</w:t>
            </w:r>
          </w:p>
        </w:tc>
      </w:tr>
      <w:tr w:rsidR="00A72E21" w14:paraId="31DD44EE" w14:textId="77777777" w:rsidTr="001536E5">
        <w:trPr>
          <w:trHeight w:val="64"/>
        </w:trPr>
        <w:tc>
          <w:tcPr>
            <w:tcW w:w="677" w:type="dxa"/>
          </w:tcPr>
          <w:p w14:paraId="4F0DF967" w14:textId="495407CA" w:rsidR="00A72E21" w:rsidRDefault="00A72E21" w:rsidP="00A72E21">
            <w:pPr>
              <w:jc w:val="center"/>
              <w:rPr>
                <w:rFonts w:eastAsia="等线" w:cs="Arial"/>
                <w:color w:val="000000"/>
                <w:lang w:eastAsia="zh-CN"/>
              </w:rPr>
            </w:pPr>
            <w:r>
              <w:rPr>
                <w:rFonts w:eastAsia="等线" w:cs="Arial" w:hint="eastAsia"/>
                <w:color w:val="000000"/>
                <w:lang w:eastAsia="zh-CN"/>
              </w:rPr>
              <w:t>2</w:t>
            </w:r>
            <w:r>
              <w:rPr>
                <w:rFonts w:eastAsia="等线" w:cs="Arial"/>
                <w:color w:val="000000"/>
                <w:lang w:eastAsia="zh-CN"/>
              </w:rPr>
              <w:t>65</w:t>
            </w:r>
          </w:p>
        </w:tc>
        <w:tc>
          <w:tcPr>
            <w:tcW w:w="1204" w:type="dxa"/>
          </w:tcPr>
          <w:p w14:paraId="6625C260" w14:textId="696468BB" w:rsidR="00A72E21" w:rsidRPr="00A72E21" w:rsidRDefault="00A72E21" w:rsidP="00A72E21">
            <w:pPr>
              <w:spacing w:after="0" w:line="240" w:lineRule="auto"/>
              <w:jc w:val="center"/>
              <w:rPr>
                <w:rFonts w:eastAsia="等线" w:cs="Arial"/>
                <w:lang w:val="en-US"/>
              </w:rPr>
            </w:pPr>
            <w:r>
              <w:rPr>
                <w:rFonts w:eastAsia="等线" w:cs="Arial"/>
              </w:rPr>
              <w:t>Li-Hsiang Sun</w:t>
            </w:r>
          </w:p>
        </w:tc>
        <w:tc>
          <w:tcPr>
            <w:tcW w:w="1271" w:type="dxa"/>
          </w:tcPr>
          <w:p w14:paraId="519ED489" w14:textId="3B939CF3" w:rsidR="00A72E21" w:rsidRPr="00C624BB" w:rsidRDefault="00A72E21" w:rsidP="00A72E21">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6.1</w:t>
            </w:r>
          </w:p>
        </w:tc>
        <w:tc>
          <w:tcPr>
            <w:tcW w:w="617" w:type="dxa"/>
          </w:tcPr>
          <w:p w14:paraId="554C68AE" w14:textId="28F8FB5B" w:rsidR="00A72E21" w:rsidRDefault="00A72E21" w:rsidP="00A72E21">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52</w:t>
            </w:r>
          </w:p>
        </w:tc>
        <w:tc>
          <w:tcPr>
            <w:tcW w:w="558" w:type="dxa"/>
          </w:tcPr>
          <w:p w14:paraId="6F58BE0A" w14:textId="72CFAD2B" w:rsidR="00A72E21" w:rsidRDefault="00A72E21" w:rsidP="00A72E21">
            <w:pPr>
              <w:jc w:val="center"/>
              <w:rPr>
                <w:rFonts w:eastAsia="等线" w:cs="Arial"/>
                <w:color w:val="000000"/>
                <w:lang w:eastAsia="zh-CN"/>
              </w:rPr>
            </w:pPr>
            <w:r>
              <w:rPr>
                <w:rFonts w:eastAsia="等线" w:cs="Arial" w:hint="eastAsia"/>
                <w:color w:val="000000"/>
                <w:lang w:eastAsia="zh-CN"/>
              </w:rPr>
              <w:t>7</w:t>
            </w:r>
          </w:p>
        </w:tc>
        <w:tc>
          <w:tcPr>
            <w:tcW w:w="2343" w:type="dxa"/>
          </w:tcPr>
          <w:p w14:paraId="3A7F75E0" w14:textId="3C3F8E4D" w:rsidR="00A72E21" w:rsidRPr="00A72E21" w:rsidRDefault="00A72E21" w:rsidP="00A72E21">
            <w:pPr>
              <w:spacing w:after="0" w:line="240" w:lineRule="auto"/>
              <w:jc w:val="center"/>
              <w:rPr>
                <w:rFonts w:eastAsia="等线" w:cs="Arial"/>
                <w:lang w:val="en-US"/>
              </w:rPr>
            </w:pPr>
            <w:r>
              <w:rPr>
                <w:rFonts w:eastAsia="等线" w:cs="Arial"/>
              </w:rPr>
              <w:t>UWB Channel field should be set to base channel number if Frequency Stitching Parameters field is included</w:t>
            </w:r>
          </w:p>
        </w:tc>
        <w:tc>
          <w:tcPr>
            <w:tcW w:w="2346" w:type="dxa"/>
          </w:tcPr>
          <w:p w14:paraId="4F5F9A96" w14:textId="77777777" w:rsidR="00A72E21" w:rsidRDefault="00A72E21" w:rsidP="00A72E21">
            <w:pPr>
              <w:spacing w:after="0" w:line="240" w:lineRule="auto"/>
              <w:jc w:val="center"/>
              <w:rPr>
                <w:rFonts w:eastAsia="等线" w:cs="Arial"/>
                <w:lang w:val="en-US"/>
              </w:rPr>
            </w:pPr>
            <w:r>
              <w:rPr>
                <w:rFonts w:eastAsia="等线" w:cs="Arial"/>
              </w:rPr>
              <w:t>as in comment</w:t>
            </w:r>
          </w:p>
          <w:p w14:paraId="46D9F01C" w14:textId="77777777" w:rsidR="00A72E21" w:rsidRDefault="00A72E21" w:rsidP="00A72E21">
            <w:pPr>
              <w:spacing w:after="0" w:line="240" w:lineRule="auto"/>
              <w:jc w:val="center"/>
              <w:rPr>
                <w:rFonts w:eastAsia="等线" w:cs="Arial"/>
                <w:color w:val="000000"/>
              </w:rPr>
            </w:pPr>
          </w:p>
        </w:tc>
      </w:tr>
    </w:tbl>
    <w:p w14:paraId="1ECB2A2A" w14:textId="77777777" w:rsidR="008247E5" w:rsidRPr="001F446A" w:rsidRDefault="008247E5" w:rsidP="008247E5">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731D40A8" w14:textId="77777777" w:rsidR="008247E5" w:rsidRPr="0054023C" w:rsidRDefault="008247E5" w:rsidP="008247E5">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w:t>
      </w:r>
      <w:r>
        <w:rPr>
          <w:rFonts w:asciiTheme="minorHAnsi" w:eastAsiaTheme="minorEastAsia" w:hAnsiTheme="minorHAnsi" w:cstheme="minorHAnsi"/>
          <w:b/>
          <w:bCs/>
          <w:u w:val="single"/>
          <w:lang w:eastAsia="zh-CN"/>
        </w:rPr>
        <w:t>-</w:t>
      </w:r>
      <w:r w:rsidRPr="0054023C">
        <w:rPr>
          <w:rFonts w:asciiTheme="minorHAnsi" w:eastAsiaTheme="minorEastAsia" w:hAnsiTheme="minorHAnsi" w:cstheme="minorHAnsi"/>
          <w:b/>
          <w:bCs/>
          <w:u w:val="single"/>
          <w:lang w:eastAsia="zh-CN"/>
        </w:rPr>
        <w:t>D</w:t>
      </w:r>
      <w:r>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44465E19" w14:textId="77777777" w:rsidR="008247E5" w:rsidRPr="005C39AD" w:rsidRDefault="008247E5" w:rsidP="008247E5">
      <w:pPr>
        <w:rPr>
          <w:b/>
          <w:bCs/>
        </w:rPr>
      </w:pPr>
      <w:r w:rsidRPr="00C31196">
        <w:rPr>
          <w:b/>
          <w:bCs/>
        </w:rPr>
        <w:t>10.</w:t>
      </w:r>
      <w:r>
        <w:rPr>
          <w:b/>
          <w:bCs/>
        </w:rPr>
        <w:t>39.6.1</w:t>
      </w:r>
      <w:r w:rsidRPr="00C31196">
        <w:rPr>
          <w:b/>
          <w:bCs/>
        </w:rPr>
        <w:t xml:space="preserve"> </w:t>
      </w:r>
      <w:r>
        <w:rPr>
          <w:b/>
          <w:bCs/>
        </w:rPr>
        <w:t>Application Control IE (AC IE)</w:t>
      </w:r>
    </w:p>
    <w:p w14:paraId="17FCEEF1" w14:textId="77777777" w:rsidR="008247E5" w:rsidRDefault="008247E5" w:rsidP="008247E5">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5</w:t>
      </w:r>
      <w:r w:rsidRPr="00696F14">
        <w:rPr>
          <w:rFonts w:eastAsiaTheme="minorEastAsia"/>
          <w:i/>
          <w:lang w:eastAsia="zh-CN"/>
        </w:rPr>
        <w:t xml:space="preserve"> on page </w:t>
      </w:r>
      <w:r>
        <w:rPr>
          <w:rFonts w:eastAsiaTheme="minorEastAsia"/>
          <w:i/>
          <w:lang w:eastAsia="zh-CN"/>
        </w:rPr>
        <w:t>152</w:t>
      </w:r>
      <w:r w:rsidRPr="00696F14">
        <w:rPr>
          <w:rFonts w:eastAsiaTheme="minorEastAsia"/>
          <w:i/>
          <w:lang w:eastAsia="zh-CN"/>
        </w:rPr>
        <w:t xml:space="preserve"> as follows</w:t>
      </w:r>
    </w:p>
    <w:p w14:paraId="372DBBB0" w14:textId="7D7A45C1" w:rsidR="00A72E21" w:rsidDel="007163EA" w:rsidRDefault="00A72E21" w:rsidP="00A72E21">
      <w:pPr>
        <w:widowControl w:val="0"/>
        <w:autoSpaceDE w:val="0"/>
        <w:autoSpaceDN w:val="0"/>
        <w:adjustRightInd w:val="0"/>
        <w:spacing w:after="0" w:line="240" w:lineRule="auto"/>
        <w:jc w:val="left"/>
        <w:rPr>
          <w:del w:id="124" w:author="作者"/>
          <w:rFonts w:ascii="Times New Roman" w:eastAsiaTheme="minorEastAsia" w:hAnsi="Times New Roman"/>
          <w:i/>
          <w:iCs/>
          <w:lang w:val="en-US" w:eastAsia="zh-CN"/>
        </w:rPr>
      </w:pPr>
      <w:del w:id="125" w:author="作者">
        <w:r w:rsidDel="007163EA">
          <w:rPr>
            <w:rFonts w:ascii="Times New Roman" w:eastAsia="Batang" w:hAnsi="Times New Roman"/>
            <w:lang w:val="en-US"/>
          </w:rPr>
          <w:delText>The UWB Channel field specifies the UWB channel number to be used, as per 11.1.3.5 (</w:delText>
        </w:r>
        <w:r w:rsidDel="007163EA">
          <w:rPr>
            <w:rFonts w:ascii="Times New Roman" w:eastAsia="Batang" w:hAnsi="Times New Roman"/>
            <w:i/>
            <w:iCs/>
            <w:lang w:val="en-US"/>
          </w:rPr>
          <w:delText>Channel</w:delText>
        </w:r>
        <w:r w:rsidDel="007163EA">
          <w:rPr>
            <w:rFonts w:ascii="Times New Roman" w:eastAsiaTheme="minorEastAsia" w:hAnsi="Times New Roman" w:hint="eastAsia"/>
            <w:i/>
            <w:iCs/>
            <w:lang w:val="en-US" w:eastAsia="zh-CN"/>
          </w:rPr>
          <w:delText xml:space="preserve"> </w:delText>
        </w:r>
        <w:r w:rsidDel="007163EA">
          <w:rPr>
            <w:rFonts w:ascii="Times New Roman" w:eastAsia="Batang" w:hAnsi="Times New Roman"/>
            <w:i/>
            <w:iCs/>
            <w:lang w:val="en-US"/>
          </w:rPr>
          <w:delText>numbering for HRP UWB PHY</w:delText>
        </w:r>
        <w:r w:rsidDel="007163EA">
          <w:rPr>
            <w:rFonts w:ascii="Times New Roman" w:eastAsia="Batang" w:hAnsi="Times New Roman"/>
            <w:lang w:val="en-US"/>
          </w:rPr>
          <w:delText>) and 16.4.1.2.</w:delText>
        </w:r>
        <w:r w:rsidDel="007163EA">
          <w:rPr>
            <w:rFonts w:ascii="Times New Roman" w:eastAsiaTheme="minorEastAsia" w:hAnsi="Times New Roman" w:hint="eastAsia"/>
            <w:i/>
            <w:iCs/>
            <w:lang w:val="en-US" w:eastAsia="zh-CN"/>
          </w:rPr>
          <w:delText xml:space="preserve"> </w:delText>
        </w:r>
      </w:del>
    </w:p>
    <w:p w14:paraId="3A9EFD71" w14:textId="0397BB19" w:rsidR="008247E5" w:rsidRDefault="00A72E21" w:rsidP="007163EA">
      <w:pPr>
        <w:widowControl w:val="0"/>
        <w:autoSpaceDE w:val="0"/>
        <w:autoSpaceDN w:val="0"/>
        <w:adjustRightInd w:val="0"/>
        <w:spacing w:after="0" w:line="240" w:lineRule="auto"/>
        <w:rPr>
          <w:rFonts w:ascii="Times New Roman" w:eastAsia="Batang" w:hAnsi="Times New Roman"/>
          <w:lang w:val="en-US"/>
        </w:rPr>
      </w:pPr>
      <w:r>
        <w:rPr>
          <w:rFonts w:ascii="Times New Roman" w:eastAsia="Batang" w:hAnsi="Times New Roman"/>
          <w:lang w:val="en-US"/>
        </w:rPr>
        <w:t>The UWB Channel field specifies the UWB channel to use. Values in the range 0 to 15 refer to channels</w:t>
      </w:r>
      <w:r>
        <w:rPr>
          <w:rFonts w:ascii="Times New Roman" w:eastAsiaTheme="minorEastAsia" w:hAnsi="Times New Roman" w:hint="eastAsia"/>
          <w:i/>
          <w:iCs/>
          <w:lang w:val="en-US" w:eastAsia="zh-CN"/>
        </w:rPr>
        <w:t xml:space="preserve"> </w:t>
      </w:r>
      <w:r>
        <w:rPr>
          <w:rFonts w:ascii="Times New Roman" w:eastAsia="Batang" w:hAnsi="Times New Roman"/>
          <w:lang w:val="en-US"/>
        </w:rPr>
        <w:t>defined in Table 16-27 (</w:t>
      </w:r>
      <w:r>
        <w:rPr>
          <w:rFonts w:ascii="Times New Roman" w:eastAsia="Batang" w:hAnsi="Times New Roman"/>
          <w:i/>
          <w:iCs/>
          <w:lang w:val="en-US"/>
        </w:rPr>
        <w:t>HRP UWB PHY band allocation</w:t>
      </w:r>
      <w:r>
        <w:rPr>
          <w:rFonts w:ascii="Times New Roman" w:eastAsia="Batang" w:hAnsi="Times New Roman"/>
          <w:lang w:val="en-US"/>
        </w:rPr>
        <w:t>), while values 16 to 113 refer to the extended</w:t>
      </w:r>
      <w:r>
        <w:rPr>
          <w:rFonts w:ascii="Times New Roman" w:eastAsiaTheme="minorEastAsia" w:hAnsi="Times New Roman" w:hint="eastAsia"/>
          <w:i/>
          <w:iCs/>
          <w:lang w:val="en-US" w:eastAsia="zh-CN"/>
        </w:rPr>
        <w:t xml:space="preserve"> </w:t>
      </w:r>
      <w:r>
        <w:rPr>
          <w:rFonts w:ascii="Times New Roman" w:eastAsia="Batang" w:hAnsi="Times New Roman"/>
          <w:lang w:val="en-US"/>
        </w:rPr>
        <w:t>channel numbering as specified in 16.4.1.2</w:t>
      </w:r>
      <w:del w:id="126" w:author="作者">
        <w:r w:rsidDel="007163EA">
          <w:rPr>
            <w:rFonts w:ascii="Times New Roman" w:eastAsia="Batang" w:hAnsi="Times New Roman"/>
            <w:lang w:val="en-US"/>
          </w:rPr>
          <w:delText>.</w:delText>
        </w:r>
      </w:del>
      <w:ins w:id="127" w:author="作者">
        <w:r w:rsidR="007163EA">
          <w:rPr>
            <w:rFonts w:ascii="Times New Roman" w:eastAsia="Batang" w:hAnsi="Times New Roman"/>
            <w:lang w:val="en-US"/>
          </w:rPr>
          <w:t xml:space="preserve">, and other values are reserved. When the Frequency Stitching Parameters Present field in the Sensing Control field is set to 1, the UWB Channel field shall be set as the starting channel for sensing. </w:t>
        </w:r>
      </w:ins>
    </w:p>
    <w:p w14:paraId="187522BF" w14:textId="77777777" w:rsidR="00D256DD" w:rsidRDefault="00D256DD" w:rsidP="007163EA">
      <w:pPr>
        <w:widowControl w:val="0"/>
        <w:autoSpaceDE w:val="0"/>
        <w:autoSpaceDN w:val="0"/>
        <w:adjustRightInd w:val="0"/>
        <w:spacing w:after="0" w:line="240" w:lineRule="auto"/>
        <w:rPr>
          <w:rFonts w:ascii="Times New Roman" w:eastAsia="Batang" w:hAnsi="Times New Roman"/>
          <w:lang w:val="en-US"/>
        </w:rPr>
      </w:pPr>
    </w:p>
    <w:p w14:paraId="280C84D9" w14:textId="77777777" w:rsidR="00D256DD" w:rsidRDefault="00D256DD" w:rsidP="00D256DD">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03512F62" w14:textId="1B6BC26C" w:rsidR="00D256DD" w:rsidRPr="006577A2" w:rsidRDefault="00D256DD" w:rsidP="00D256DD">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86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0371</w:t>
      </w:r>
      <w:r w:rsidRPr="00C53CE2">
        <w:rPr>
          <w:b/>
          <w:bCs/>
          <w:i/>
          <w:color w:val="4F81BD" w:themeColor="accent1"/>
        </w:rPr>
        <w:t>-</w:t>
      </w:r>
      <w:r>
        <w:rPr>
          <w:b/>
          <w:bCs/>
          <w:i/>
          <w:color w:val="4F81BD" w:themeColor="accent1"/>
        </w:rPr>
        <w:t>01-04ab</w:t>
      </w:r>
      <w:r w:rsidRPr="00C53CE2">
        <w:rPr>
          <w:b/>
          <w:bCs/>
          <w:i/>
          <w:color w:val="4F81BD" w:themeColor="accent1"/>
        </w:rPr>
        <w:t>-consolidated-comment</w:t>
      </w:r>
      <w:r>
        <w:rPr>
          <w:b/>
          <w:bCs/>
          <w:i/>
          <w:color w:val="4F81BD" w:themeColor="accent1"/>
        </w:rPr>
        <w:t>s-draft-1-0</w:t>
      </w:r>
    </w:p>
    <w:tbl>
      <w:tblPr>
        <w:tblStyle w:val="afc"/>
        <w:tblW w:w="0" w:type="auto"/>
        <w:tblLook w:val="04A0" w:firstRow="1" w:lastRow="0" w:firstColumn="1" w:lastColumn="0" w:noHBand="0" w:noVBand="1"/>
      </w:tblPr>
      <w:tblGrid>
        <w:gridCol w:w="677"/>
        <w:gridCol w:w="1204"/>
        <w:gridCol w:w="1271"/>
        <w:gridCol w:w="617"/>
        <w:gridCol w:w="558"/>
        <w:gridCol w:w="2343"/>
        <w:gridCol w:w="2346"/>
      </w:tblGrid>
      <w:tr w:rsidR="00D256DD" w14:paraId="33745419" w14:textId="77777777" w:rsidTr="001536E5">
        <w:trPr>
          <w:trHeight w:val="64"/>
        </w:trPr>
        <w:tc>
          <w:tcPr>
            <w:tcW w:w="677" w:type="dxa"/>
          </w:tcPr>
          <w:p w14:paraId="5C937F11" w14:textId="77777777" w:rsidR="00D256DD" w:rsidRDefault="00D256DD" w:rsidP="001536E5">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217E9F6C" w14:textId="77777777" w:rsidR="00D256DD" w:rsidRDefault="00D256DD" w:rsidP="001536E5">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11B6C076" w14:textId="77777777" w:rsidR="00D256DD" w:rsidRDefault="00D256DD" w:rsidP="001536E5">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2B023A9F" w14:textId="77777777" w:rsidR="00D256DD" w:rsidRDefault="00D256DD" w:rsidP="001536E5">
            <w:pPr>
              <w:jc w:val="center"/>
              <w:rPr>
                <w:rFonts w:eastAsiaTheme="minorEastAsia" w:cs="Arial"/>
                <w:lang w:eastAsia="zh-CN"/>
              </w:rPr>
            </w:pPr>
            <w:r w:rsidRPr="002F626C">
              <w:rPr>
                <w:rFonts w:asciiTheme="minorHAnsi" w:hAnsiTheme="minorHAnsi" w:cstheme="minorHAnsi"/>
                <w:b/>
                <w:bCs/>
              </w:rPr>
              <w:t>Page</w:t>
            </w:r>
          </w:p>
        </w:tc>
        <w:tc>
          <w:tcPr>
            <w:tcW w:w="558" w:type="dxa"/>
          </w:tcPr>
          <w:p w14:paraId="0F8FB1BE" w14:textId="77777777" w:rsidR="00D256DD" w:rsidRDefault="00D256DD" w:rsidP="001536E5">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16A2808C" w14:textId="77777777" w:rsidR="00D256DD" w:rsidRDefault="00D256DD" w:rsidP="001536E5">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732A2903" w14:textId="77777777" w:rsidR="00D256DD" w:rsidRDefault="00D256DD" w:rsidP="001536E5">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D256DD" w14:paraId="3285FBD7" w14:textId="77777777" w:rsidTr="001536E5">
        <w:trPr>
          <w:trHeight w:val="64"/>
        </w:trPr>
        <w:tc>
          <w:tcPr>
            <w:tcW w:w="677" w:type="dxa"/>
          </w:tcPr>
          <w:p w14:paraId="10CB0E3D" w14:textId="47360D84" w:rsidR="00D256DD" w:rsidRPr="004B0192" w:rsidRDefault="00D256DD" w:rsidP="001536E5">
            <w:pPr>
              <w:jc w:val="center"/>
              <w:rPr>
                <w:rFonts w:eastAsia="等线" w:cs="Arial"/>
                <w:color w:val="000000"/>
                <w:lang w:eastAsia="zh-CN"/>
              </w:rPr>
            </w:pPr>
            <w:r>
              <w:rPr>
                <w:rFonts w:eastAsia="等线" w:cs="Arial"/>
                <w:color w:val="000000"/>
                <w:lang w:eastAsia="zh-CN"/>
              </w:rPr>
              <w:t>85</w:t>
            </w:r>
          </w:p>
        </w:tc>
        <w:tc>
          <w:tcPr>
            <w:tcW w:w="1204" w:type="dxa"/>
          </w:tcPr>
          <w:p w14:paraId="58EDF4C1" w14:textId="75C330F2" w:rsidR="00D256DD" w:rsidRPr="00D256DD" w:rsidRDefault="00D256DD" w:rsidP="00D256DD">
            <w:pPr>
              <w:spacing w:after="0" w:line="240" w:lineRule="auto"/>
              <w:jc w:val="center"/>
              <w:rPr>
                <w:rFonts w:eastAsia="等线" w:cs="Arial"/>
                <w:lang w:val="en-US"/>
              </w:rPr>
            </w:pPr>
            <w:proofErr w:type="spellStart"/>
            <w:r>
              <w:rPr>
                <w:rFonts w:eastAsia="等线" w:cs="Arial"/>
              </w:rPr>
              <w:t>Mickael</w:t>
            </w:r>
            <w:proofErr w:type="spellEnd"/>
            <w:r>
              <w:rPr>
                <w:rFonts w:eastAsia="等线" w:cs="Arial"/>
              </w:rPr>
              <w:t xml:space="preserve"> </w:t>
            </w:r>
            <w:proofErr w:type="spellStart"/>
            <w:r>
              <w:rPr>
                <w:rFonts w:eastAsia="等线" w:cs="Arial"/>
              </w:rPr>
              <w:t>Maman</w:t>
            </w:r>
            <w:proofErr w:type="spellEnd"/>
          </w:p>
        </w:tc>
        <w:tc>
          <w:tcPr>
            <w:tcW w:w="1271" w:type="dxa"/>
          </w:tcPr>
          <w:p w14:paraId="3BD36B9A" w14:textId="77777777" w:rsidR="00D256DD" w:rsidRPr="00C624BB" w:rsidRDefault="00D256DD" w:rsidP="001536E5">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6.1</w:t>
            </w:r>
          </w:p>
        </w:tc>
        <w:tc>
          <w:tcPr>
            <w:tcW w:w="617" w:type="dxa"/>
          </w:tcPr>
          <w:p w14:paraId="38D3C478" w14:textId="16295433" w:rsidR="00D256DD" w:rsidRDefault="00D256DD" w:rsidP="00D256DD">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44</w:t>
            </w:r>
          </w:p>
        </w:tc>
        <w:tc>
          <w:tcPr>
            <w:tcW w:w="558" w:type="dxa"/>
          </w:tcPr>
          <w:p w14:paraId="2F24FB0C" w14:textId="0C50D114" w:rsidR="00D256DD" w:rsidRDefault="00D256DD" w:rsidP="001536E5">
            <w:pPr>
              <w:jc w:val="center"/>
              <w:rPr>
                <w:rFonts w:eastAsia="等线" w:cs="Arial"/>
                <w:color w:val="000000"/>
                <w:lang w:eastAsia="zh-CN"/>
              </w:rPr>
            </w:pPr>
            <w:r>
              <w:rPr>
                <w:rFonts w:eastAsia="等线" w:cs="Arial"/>
                <w:color w:val="000000"/>
                <w:lang w:eastAsia="zh-CN"/>
              </w:rPr>
              <w:t>10</w:t>
            </w:r>
          </w:p>
        </w:tc>
        <w:tc>
          <w:tcPr>
            <w:tcW w:w="2343" w:type="dxa"/>
          </w:tcPr>
          <w:p w14:paraId="38BFD1D4" w14:textId="61A799C6" w:rsidR="00D256DD" w:rsidRPr="00D256DD" w:rsidRDefault="00D256DD" w:rsidP="00D256DD">
            <w:pPr>
              <w:spacing w:after="0" w:line="240" w:lineRule="auto"/>
              <w:jc w:val="center"/>
              <w:rPr>
                <w:rFonts w:eastAsia="等线" w:cs="Arial"/>
                <w:lang w:val="en-US"/>
              </w:rPr>
            </w:pPr>
            <w:r>
              <w:rPr>
                <w:rFonts w:eastAsia="等线" w:cs="Arial"/>
              </w:rPr>
              <w:t>add reserved for value 3</w:t>
            </w:r>
          </w:p>
        </w:tc>
        <w:tc>
          <w:tcPr>
            <w:tcW w:w="2346" w:type="dxa"/>
          </w:tcPr>
          <w:p w14:paraId="79342CCC" w14:textId="77777777" w:rsidR="00D256DD" w:rsidRDefault="00D256DD" w:rsidP="00D256DD">
            <w:pPr>
              <w:spacing w:after="0" w:line="240" w:lineRule="auto"/>
              <w:jc w:val="center"/>
              <w:rPr>
                <w:rFonts w:eastAsia="等线" w:cs="Arial"/>
                <w:lang w:val="en-US"/>
              </w:rPr>
            </w:pPr>
            <w:r>
              <w:rPr>
                <w:rFonts w:eastAsia="等线" w:cs="Arial"/>
              </w:rPr>
              <w:t>as in comment</w:t>
            </w:r>
          </w:p>
          <w:p w14:paraId="31E17D05" w14:textId="162A666A" w:rsidR="00D256DD" w:rsidRPr="00D256DD" w:rsidRDefault="00D256DD" w:rsidP="00D256DD">
            <w:pPr>
              <w:spacing w:after="0" w:line="240" w:lineRule="auto"/>
              <w:jc w:val="center"/>
              <w:rPr>
                <w:rFonts w:eastAsia="等线" w:cs="Arial"/>
                <w:lang w:val="en-US"/>
              </w:rPr>
            </w:pPr>
          </w:p>
        </w:tc>
      </w:tr>
    </w:tbl>
    <w:p w14:paraId="1E606619" w14:textId="77777777" w:rsidR="00D256DD" w:rsidRPr="001F446A" w:rsidRDefault="00D256DD" w:rsidP="00D256DD">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733991F0" w14:textId="77777777" w:rsidR="00D256DD" w:rsidRPr="0054023C" w:rsidRDefault="00D256DD" w:rsidP="00D256DD">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w:t>
      </w:r>
      <w:r>
        <w:rPr>
          <w:rFonts w:asciiTheme="minorHAnsi" w:eastAsiaTheme="minorEastAsia" w:hAnsiTheme="minorHAnsi" w:cstheme="minorHAnsi"/>
          <w:b/>
          <w:bCs/>
          <w:u w:val="single"/>
          <w:lang w:eastAsia="zh-CN"/>
        </w:rPr>
        <w:t>-</w:t>
      </w:r>
      <w:r w:rsidRPr="0054023C">
        <w:rPr>
          <w:rFonts w:asciiTheme="minorHAnsi" w:eastAsiaTheme="minorEastAsia" w:hAnsiTheme="minorHAnsi" w:cstheme="minorHAnsi"/>
          <w:b/>
          <w:bCs/>
          <w:u w:val="single"/>
          <w:lang w:eastAsia="zh-CN"/>
        </w:rPr>
        <w:t>D</w:t>
      </w:r>
      <w:r>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02A0A19F" w14:textId="77777777" w:rsidR="00D256DD" w:rsidRPr="005C39AD" w:rsidRDefault="00D256DD" w:rsidP="00D256DD">
      <w:pPr>
        <w:rPr>
          <w:b/>
          <w:bCs/>
        </w:rPr>
      </w:pPr>
      <w:r w:rsidRPr="00C31196">
        <w:rPr>
          <w:b/>
          <w:bCs/>
        </w:rPr>
        <w:t>10.</w:t>
      </w:r>
      <w:r>
        <w:rPr>
          <w:b/>
          <w:bCs/>
        </w:rPr>
        <w:t>39.6.1</w:t>
      </w:r>
      <w:r w:rsidRPr="00C31196">
        <w:rPr>
          <w:b/>
          <w:bCs/>
        </w:rPr>
        <w:t xml:space="preserve"> </w:t>
      </w:r>
      <w:r>
        <w:rPr>
          <w:b/>
          <w:bCs/>
        </w:rPr>
        <w:t>Application Control IE (AC IE)</w:t>
      </w:r>
    </w:p>
    <w:p w14:paraId="676506EF" w14:textId="492B371F" w:rsidR="00D256DD" w:rsidRDefault="00D256DD" w:rsidP="00D256DD">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10</w:t>
      </w:r>
      <w:r w:rsidRPr="00696F14">
        <w:rPr>
          <w:rFonts w:eastAsiaTheme="minorEastAsia"/>
          <w:i/>
          <w:lang w:eastAsia="zh-CN"/>
        </w:rPr>
        <w:t xml:space="preserve"> on page </w:t>
      </w:r>
      <w:r>
        <w:rPr>
          <w:rFonts w:eastAsiaTheme="minorEastAsia"/>
          <w:i/>
          <w:lang w:eastAsia="zh-CN"/>
        </w:rPr>
        <w:t xml:space="preserve">144 </w:t>
      </w:r>
      <w:r w:rsidRPr="00696F14">
        <w:rPr>
          <w:rFonts w:eastAsiaTheme="minorEastAsia"/>
          <w:i/>
          <w:lang w:eastAsia="zh-CN"/>
        </w:rPr>
        <w:t>as follows</w:t>
      </w:r>
    </w:p>
    <w:p w14:paraId="60C2B0FB" w14:textId="19EE7E4D" w:rsidR="00D256DD" w:rsidRDefault="00D256DD" w:rsidP="00D256DD">
      <w:pPr>
        <w:widowControl w:val="0"/>
        <w:autoSpaceDE w:val="0"/>
        <w:autoSpaceDN w:val="0"/>
        <w:adjustRightInd w:val="0"/>
        <w:spacing w:after="0" w:line="240" w:lineRule="auto"/>
        <w:jc w:val="center"/>
        <w:rPr>
          <w:rFonts w:eastAsia="Batang" w:cs="Arial"/>
          <w:b/>
          <w:bCs/>
          <w:lang w:val="en-US"/>
        </w:rPr>
      </w:pPr>
      <w:r>
        <w:rPr>
          <w:rFonts w:eastAsia="Batang" w:cs="Arial"/>
          <w:b/>
          <w:bCs/>
          <w:lang w:val="en-US"/>
        </w:rPr>
        <w:t>Table 33</w:t>
      </w:r>
      <w:r>
        <w:rPr>
          <w:rFonts w:ascii="Arial-BoldMT" w:eastAsia="Arial-BoldMT" w:cs="Arial-BoldMT" w:hint="eastAsia"/>
          <w:b/>
          <w:bCs/>
          <w:lang w:val="en-US"/>
        </w:rPr>
        <w:t>—</w:t>
      </w:r>
      <w:r>
        <w:rPr>
          <w:rFonts w:eastAsia="Batang" w:cs="Arial"/>
          <w:b/>
          <w:bCs/>
          <w:lang w:val="en-US"/>
        </w:rPr>
        <w:t>Fields to be compressed</w:t>
      </w:r>
    </w:p>
    <w:tbl>
      <w:tblPr>
        <w:tblStyle w:val="afc"/>
        <w:tblW w:w="0" w:type="auto"/>
        <w:tblLook w:val="04A0" w:firstRow="1" w:lastRow="0" w:firstColumn="1" w:lastColumn="0" w:noHBand="0" w:noVBand="1"/>
      </w:tblPr>
      <w:tblGrid>
        <w:gridCol w:w="2405"/>
        <w:gridCol w:w="5095"/>
      </w:tblGrid>
      <w:tr w:rsidR="00D256DD" w14:paraId="1E8B2F39" w14:textId="77777777" w:rsidTr="00D256DD">
        <w:trPr>
          <w:trHeight w:val="358"/>
        </w:trPr>
        <w:tc>
          <w:tcPr>
            <w:tcW w:w="2405" w:type="dxa"/>
            <w:vAlign w:val="center"/>
          </w:tcPr>
          <w:p w14:paraId="1023B92E" w14:textId="77777777" w:rsidR="00D256DD" w:rsidRDefault="00D256DD" w:rsidP="00D256DD">
            <w:pPr>
              <w:widowControl w:val="0"/>
              <w:autoSpaceDE w:val="0"/>
              <w:autoSpaceDN w:val="0"/>
              <w:adjustRightInd w:val="0"/>
              <w:spacing w:after="0" w:line="240" w:lineRule="auto"/>
              <w:jc w:val="center"/>
              <w:rPr>
                <w:rFonts w:ascii="Times New Roman" w:eastAsia="Batang" w:hAnsi="Times New Roman"/>
                <w:b/>
                <w:bCs/>
                <w:sz w:val="18"/>
                <w:szCs w:val="18"/>
                <w:lang w:val="en-US"/>
              </w:rPr>
            </w:pPr>
            <w:r>
              <w:rPr>
                <w:rFonts w:ascii="Times New Roman" w:eastAsia="Batang" w:hAnsi="Times New Roman"/>
                <w:b/>
                <w:bCs/>
                <w:sz w:val="18"/>
                <w:szCs w:val="18"/>
                <w:lang w:val="en-US"/>
              </w:rPr>
              <w:t>Report Type</w:t>
            </w:r>
          </w:p>
          <w:p w14:paraId="2216167D" w14:textId="4583DBB9" w:rsidR="00D256DD" w:rsidRDefault="00D256DD" w:rsidP="00D256DD">
            <w:pPr>
              <w:widowControl w:val="0"/>
              <w:autoSpaceDE w:val="0"/>
              <w:autoSpaceDN w:val="0"/>
              <w:adjustRightInd w:val="0"/>
              <w:spacing w:after="0" w:line="240" w:lineRule="auto"/>
              <w:jc w:val="center"/>
              <w:rPr>
                <w:rFonts w:ascii="Times New Roman" w:eastAsia="Batang" w:hAnsi="Times New Roman"/>
                <w:i/>
                <w:iCs/>
              </w:rPr>
            </w:pPr>
            <w:r>
              <w:rPr>
                <w:rFonts w:ascii="Times New Roman" w:eastAsia="Batang" w:hAnsi="Times New Roman"/>
                <w:b/>
                <w:bCs/>
                <w:sz w:val="18"/>
                <w:szCs w:val="18"/>
                <w:lang w:val="en-US"/>
              </w:rPr>
              <w:t>Field Value</w:t>
            </w:r>
          </w:p>
        </w:tc>
        <w:tc>
          <w:tcPr>
            <w:tcW w:w="5095" w:type="dxa"/>
            <w:vAlign w:val="center"/>
          </w:tcPr>
          <w:p w14:paraId="4469811E" w14:textId="50F95659" w:rsidR="00D256DD" w:rsidRDefault="00D256DD" w:rsidP="00D256DD">
            <w:pPr>
              <w:widowControl w:val="0"/>
              <w:autoSpaceDE w:val="0"/>
              <w:autoSpaceDN w:val="0"/>
              <w:adjustRightInd w:val="0"/>
              <w:spacing w:after="0" w:line="240" w:lineRule="auto"/>
              <w:jc w:val="center"/>
              <w:rPr>
                <w:rFonts w:ascii="Times New Roman" w:eastAsia="Batang" w:hAnsi="Times New Roman"/>
                <w:i/>
                <w:iCs/>
              </w:rPr>
            </w:pPr>
            <w:r>
              <w:rPr>
                <w:rFonts w:ascii="Times New Roman" w:eastAsia="Batang" w:hAnsi="Times New Roman"/>
                <w:b/>
                <w:bCs/>
                <w:sz w:val="18"/>
                <w:szCs w:val="18"/>
                <w:lang w:val="en-US"/>
              </w:rPr>
              <w:t>Fields to be compressed when Compression field value is one</w:t>
            </w:r>
          </w:p>
        </w:tc>
      </w:tr>
      <w:tr w:rsidR="00D256DD" w14:paraId="38B8AEA7" w14:textId="77777777" w:rsidTr="00D256DD">
        <w:trPr>
          <w:trHeight w:val="358"/>
        </w:trPr>
        <w:tc>
          <w:tcPr>
            <w:tcW w:w="2405" w:type="dxa"/>
            <w:vAlign w:val="center"/>
          </w:tcPr>
          <w:p w14:paraId="5C9F5095" w14:textId="3464B89E" w:rsidR="00D256DD" w:rsidRPr="00D256DD" w:rsidRDefault="00D256DD" w:rsidP="00D256DD">
            <w:pPr>
              <w:widowControl w:val="0"/>
              <w:autoSpaceDE w:val="0"/>
              <w:autoSpaceDN w:val="0"/>
              <w:adjustRightInd w:val="0"/>
              <w:spacing w:after="0" w:line="240" w:lineRule="auto"/>
              <w:jc w:val="center"/>
              <w:rPr>
                <w:rFonts w:ascii="Times New Roman" w:eastAsiaTheme="minorEastAsia" w:hAnsi="Times New Roman"/>
                <w:iCs/>
                <w:lang w:eastAsia="zh-CN"/>
              </w:rPr>
            </w:pPr>
            <w:r w:rsidRPr="00D256DD">
              <w:rPr>
                <w:rFonts w:ascii="Times New Roman" w:eastAsiaTheme="minorEastAsia" w:hAnsi="Times New Roman" w:hint="eastAsia"/>
                <w:iCs/>
                <w:lang w:eastAsia="zh-CN"/>
              </w:rPr>
              <w:t>0</w:t>
            </w:r>
          </w:p>
        </w:tc>
        <w:tc>
          <w:tcPr>
            <w:tcW w:w="5095" w:type="dxa"/>
            <w:vAlign w:val="center"/>
          </w:tcPr>
          <w:p w14:paraId="66E34AC7" w14:textId="2C633858" w:rsidR="00D256DD" w:rsidRDefault="00D256DD" w:rsidP="00D256DD">
            <w:pPr>
              <w:widowControl w:val="0"/>
              <w:autoSpaceDE w:val="0"/>
              <w:autoSpaceDN w:val="0"/>
              <w:adjustRightInd w:val="0"/>
              <w:spacing w:after="0" w:line="240" w:lineRule="auto"/>
              <w:rPr>
                <w:rFonts w:ascii="Times New Roman" w:eastAsia="Batang" w:hAnsi="Times New Roman"/>
                <w:i/>
                <w:iCs/>
              </w:rPr>
            </w:pPr>
            <w:r>
              <w:rPr>
                <w:rFonts w:ascii="Times New Roman" w:eastAsia="Batang" w:hAnsi="Times New Roman"/>
                <w:sz w:val="18"/>
                <w:szCs w:val="18"/>
                <w:lang w:val="en-US"/>
              </w:rPr>
              <w:t>The CIR Taps field of each receive report in the CIR Report IE (10.39.6.2).</w:t>
            </w:r>
          </w:p>
        </w:tc>
      </w:tr>
      <w:tr w:rsidR="00D256DD" w14:paraId="76388A43" w14:textId="77777777" w:rsidTr="00D256DD">
        <w:trPr>
          <w:trHeight w:val="537"/>
        </w:trPr>
        <w:tc>
          <w:tcPr>
            <w:tcW w:w="2405" w:type="dxa"/>
            <w:vAlign w:val="center"/>
          </w:tcPr>
          <w:p w14:paraId="201107E6" w14:textId="170B5FB1" w:rsidR="00D256DD" w:rsidRPr="00D256DD" w:rsidRDefault="00D256DD" w:rsidP="00D256DD">
            <w:pPr>
              <w:widowControl w:val="0"/>
              <w:autoSpaceDE w:val="0"/>
              <w:autoSpaceDN w:val="0"/>
              <w:adjustRightInd w:val="0"/>
              <w:spacing w:after="0" w:line="240" w:lineRule="auto"/>
              <w:jc w:val="center"/>
              <w:rPr>
                <w:rFonts w:ascii="Times New Roman" w:eastAsiaTheme="minorEastAsia" w:hAnsi="Times New Roman"/>
                <w:iCs/>
                <w:lang w:eastAsia="zh-CN"/>
              </w:rPr>
            </w:pPr>
            <w:r w:rsidRPr="00D256DD">
              <w:rPr>
                <w:rFonts w:ascii="Times New Roman" w:eastAsiaTheme="minorEastAsia" w:hAnsi="Times New Roman" w:hint="eastAsia"/>
                <w:iCs/>
                <w:lang w:eastAsia="zh-CN"/>
              </w:rPr>
              <w:t>1</w:t>
            </w:r>
          </w:p>
        </w:tc>
        <w:tc>
          <w:tcPr>
            <w:tcW w:w="5095" w:type="dxa"/>
            <w:vAlign w:val="center"/>
          </w:tcPr>
          <w:p w14:paraId="4868C41E" w14:textId="275EAE1F" w:rsidR="00D256DD" w:rsidRPr="00D256DD" w:rsidRDefault="00D256DD" w:rsidP="00D256DD">
            <w:pPr>
              <w:widowControl w:val="0"/>
              <w:autoSpaceDE w:val="0"/>
              <w:autoSpaceDN w:val="0"/>
              <w:adjustRightInd w:val="0"/>
              <w:spacing w:after="0" w:line="240" w:lineRule="auto"/>
              <w:rPr>
                <w:rFonts w:ascii="Times New Roman" w:eastAsia="Batang" w:hAnsi="Times New Roman"/>
                <w:sz w:val="18"/>
                <w:szCs w:val="18"/>
                <w:lang w:val="en-US"/>
              </w:rPr>
            </w:pPr>
            <w:r>
              <w:rPr>
                <w:rFonts w:ascii="Times New Roman" w:eastAsia="Batang" w:hAnsi="Times New Roman"/>
                <w:sz w:val="18"/>
                <w:szCs w:val="18"/>
                <w:lang w:val="en-US"/>
              </w:rPr>
              <w:t>The Full Target Report List field and the Sparse Target Report List field in the Processed Target Feature IE (10.39.6.6)</w:t>
            </w:r>
          </w:p>
        </w:tc>
      </w:tr>
      <w:tr w:rsidR="00D256DD" w14:paraId="422F2C8C" w14:textId="77777777" w:rsidTr="00D256DD">
        <w:trPr>
          <w:trHeight w:val="537"/>
        </w:trPr>
        <w:tc>
          <w:tcPr>
            <w:tcW w:w="2405" w:type="dxa"/>
            <w:vAlign w:val="center"/>
          </w:tcPr>
          <w:p w14:paraId="721D2499" w14:textId="2A62B80F" w:rsidR="00D256DD" w:rsidRPr="00D256DD" w:rsidRDefault="00D256DD" w:rsidP="00D256DD">
            <w:pPr>
              <w:widowControl w:val="0"/>
              <w:autoSpaceDE w:val="0"/>
              <w:autoSpaceDN w:val="0"/>
              <w:adjustRightInd w:val="0"/>
              <w:spacing w:after="0" w:line="240" w:lineRule="auto"/>
              <w:jc w:val="center"/>
              <w:rPr>
                <w:rFonts w:ascii="Times New Roman" w:eastAsiaTheme="minorEastAsia" w:hAnsi="Times New Roman"/>
                <w:iCs/>
                <w:lang w:eastAsia="zh-CN"/>
              </w:rPr>
            </w:pPr>
            <w:r w:rsidRPr="00D256DD">
              <w:rPr>
                <w:rFonts w:ascii="Times New Roman" w:eastAsiaTheme="minorEastAsia" w:hAnsi="Times New Roman" w:hint="eastAsia"/>
                <w:iCs/>
                <w:lang w:eastAsia="zh-CN"/>
              </w:rPr>
              <w:t>2</w:t>
            </w:r>
          </w:p>
        </w:tc>
        <w:tc>
          <w:tcPr>
            <w:tcW w:w="5095" w:type="dxa"/>
            <w:vAlign w:val="center"/>
          </w:tcPr>
          <w:p w14:paraId="6311EFF3" w14:textId="1B9661DB" w:rsidR="00D256DD" w:rsidRPr="00D256DD" w:rsidRDefault="00D256DD" w:rsidP="00D256DD">
            <w:pPr>
              <w:widowControl w:val="0"/>
              <w:autoSpaceDE w:val="0"/>
              <w:autoSpaceDN w:val="0"/>
              <w:adjustRightInd w:val="0"/>
              <w:spacing w:after="0" w:line="240" w:lineRule="auto"/>
              <w:rPr>
                <w:rFonts w:ascii="Times New Roman" w:eastAsia="Batang" w:hAnsi="Times New Roman"/>
                <w:sz w:val="18"/>
                <w:szCs w:val="18"/>
                <w:lang w:val="en-US"/>
              </w:rPr>
            </w:pPr>
            <w:r>
              <w:rPr>
                <w:rFonts w:ascii="Times New Roman" w:eastAsia="Batang" w:hAnsi="Times New Roman"/>
                <w:sz w:val="18"/>
                <w:szCs w:val="18"/>
                <w:lang w:val="en-US"/>
              </w:rPr>
              <w:t>The CIR Taps field of each receive report in the CIR Report IE, and the Full</w:t>
            </w:r>
            <w:r>
              <w:rPr>
                <w:rFonts w:ascii="Times New Roman" w:eastAsiaTheme="minorEastAsia" w:hAnsi="Times New Roman" w:hint="eastAsia"/>
                <w:sz w:val="18"/>
                <w:szCs w:val="18"/>
                <w:lang w:val="en-US" w:eastAsia="zh-CN"/>
              </w:rPr>
              <w:t xml:space="preserve"> </w:t>
            </w:r>
            <w:r>
              <w:rPr>
                <w:rFonts w:ascii="Times New Roman" w:eastAsia="Batang" w:hAnsi="Times New Roman"/>
                <w:sz w:val="18"/>
                <w:szCs w:val="18"/>
                <w:lang w:val="en-US"/>
              </w:rPr>
              <w:t>Target List Report field and Sparse Target Report List field in the Processed</w:t>
            </w:r>
            <w:r>
              <w:rPr>
                <w:rFonts w:ascii="Times New Roman" w:eastAsiaTheme="minorEastAsia" w:hAnsi="Times New Roman" w:hint="eastAsia"/>
                <w:sz w:val="18"/>
                <w:szCs w:val="18"/>
                <w:lang w:val="en-US" w:eastAsia="zh-CN"/>
              </w:rPr>
              <w:t xml:space="preserve"> </w:t>
            </w:r>
            <w:r>
              <w:rPr>
                <w:rFonts w:ascii="Times New Roman" w:eastAsia="Batang" w:hAnsi="Times New Roman"/>
                <w:sz w:val="18"/>
                <w:szCs w:val="18"/>
                <w:lang w:val="en-US"/>
              </w:rPr>
              <w:t>Target Feature IE</w:t>
            </w:r>
          </w:p>
        </w:tc>
      </w:tr>
      <w:tr w:rsidR="00D256DD" w14:paraId="227E6622" w14:textId="77777777" w:rsidTr="00D256DD">
        <w:trPr>
          <w:trHeight w:val="537"/>
        </w:trPr>
        <w:tc>
          <w:tcPr>
            <w:tcW w:w="2405" w:type="dxa"/>
            <w:vAlign w:val="center"/>
          </w:tcPr>
          <w:p w14:paraId="69D3A6B6" w14:textId="6620DE05" w:rsidR="00D256DD" w:rsidRPr="00D256DD" w:rsidRDefault="00D256DD" w:rsidP="00D256DD">
            <w:pPr>
              <w:widowControl w:val="0"/>
              <w:autoSpaceDE w:val="0"/>
              <w:autoSpaceDN w:val="0"/>
              <w:adjustRightInd w:val="0"/>
              <w:spacing w:after="0" w:line="240" w:lineRule="auto"/>
              <w:jc w:val="center"/>
              <w:rPr>
                <w:rFonts w:ascii="Times New Roman" w:eastAsiaTheme="minorEastAsia" w:hAnsi="Times New Roman"/>
                <w:iCs/>
                <w:lang w:eastAsia="zh-CN"/>
              </w:rPr>
            </w:pPr>
            <w:ins w:id="128" w:author="作者">
              <w:r>
                <w:rPr>
                  <w:rFonts w:ascii="Times New Roman" w:eastAsiaTheme="minorEastAsia" w:hAnsi="Times New Roman" w:hint="eastAsia"/>
                  <w:iCs/>
                  <w:lang w:eastAsia="zh-CN"/>
                </w:rPr>
                <w:t>3</w:t>
              </w:r>
            </w:ins>
          </w:p>
        </w:tc>
        <w:tc>
          <w:tcPr>
            <w:tcW w:w="5095" w:type="dxa"/>
            <w:vAlign w:val="center"/>
          </w:tcPr>
          <w:p w14:paraId="77AF7DEA" w14:textId="5202B569" w:rsidR="00D256DD" w:rsidRPr="00D256DD" w:rsidRDefault="00D256DD" w:rsidP="00D256DD">
            <w:pPr>
              <w:widowControl w:val="0"/>
              <w:autoSpaceDE w:val="0"/>
              <w:autoSpaceDN w:val="0"/>
              <w:adjustRightInd w:val="0"/>
              <w:spacing w:after="0" w:line="240" w:lineRule="auto"/>
              <w:jc w:val="left"/>
              <w:rPr>
                <w:rFonts w:ascii="Times New Roman" w:eastAsiaTheme="minorEastAsia" w:hAnsi="Times New Roman"/>
                <w:sz w:val="18"/>
                <w:szCs w:val="18"/>
                <w:lang w:val="en-US" w:eastAsia="zh-CN"/>
              </w:rPr>
            </w:pPr>
            <w:ins w:id="129" w:author="作者">
              <w:r>
                <w:rPr>
                  <w:rFonts w:ascii="Times New Roman" w:eastAsiaTheme="minorEastAsia" w:hAnsi="Times New Roman" w:hint="eastAsia"/>
                  <w:sz w:val="18"/>
                  <w:szCs w:val="18"/>
                  <w:lang w:val="en-US" w:eastAsia="zh-CN"/>
                </w:rPr>
                <w:t>R</w:t>
              </w:r>
              <w:r>
                <w:rPr>
                  <w:rFonts w:ascii="Times New Roman" w:eastAsiaTheme="minorEastAsia" w:hAnsi="Times New Roman"/>
                  <w:sz w:val="18"/>
                  <w:szCs w:val="18"/>
                  <w:lang w:val="en-US" w:eastAsia="zh-CN"/>
                </w:rPr>
                <w:t>eserved</w:t>
              </w:r>
            </w:ins>
          </w:p>
        </w:tc>
      </w:tr>
    </w:tbl>
    <w:p w14:paraId="6D7001DF" w14:textId="77777777" w:rsidR="00D256DD" w:rsidRPr="00D256DD" w:rsidRDefault="00D256DD" w:rsidP="007163EA">
      <w:pPr>
        <w:widowControl w:val="0"/>
        <w:autoSpaceDE w:val="0"/>
        <w:autoSpaceDN w:val="0"/>
        <w:adjustRightInd w:val="0"/>
        <w:spacing w:after="0" w:line="240" w:lineRule="auto"/>
        <w:rPr>
          <w:rFonts w:ascii="Times New Roman" w:eastAsia="Batang" w:hAnsi="Times New Roman"/>
          <w:i/>
          <w:iCs/>
        </w:rPr>
      </w:pPr>
    </w:p>
    <w:sectPr w:rsidR="00D256DD" w:rsidRPr="00D256DD" w:rsidSect="00206D65">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0C778" w14:textId="77777777" w:rsidR="00D21676" w:rsidRDefault="00D21676" w:rsidP="00B72CFD">
      <w:pPr>
        <w:spacing w:after="0" w:line="240" w:lineRule="auto"/>
      </w:pPr>
      <w:r>
        <w:separator/>
      </w:r>
    </w:p>
  </w:endnote>
  <w:endnote w:type="continuationSeparator" w:id="0">
    <w:p w14:paraId="71F18F39" w14:textId="77777777" w:rsidR="00D21676" w:rsidRDefault="00D21676"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等线">
    <w:panose1 w:val="02010600030101010101"/>
    <w:charset w:val="86"/>
    <w:family w:val="auto"/>
    <w:pitch w:val="variable"/>
    <w:sig w:usb0="A00002BF" w:usb1="38CF7CFA" w:usb2="00000016" w:usb3="00000000" w:csb0="0004000F" w:csb1="00000000"/>
  </w:font>
  <w:font w:name="CambriaMath">
    <w:altName w:val="MS Gothic"/>
    <w:panose1 w:val="00000000000000000000"/>
    <w:charset w:val="80"/>
    <w:family w:val="auto"/>
    <w:notTrueType/>
    <w:pitch w:val="default"/>
    <w:sig w:usb0="00000000" w:usb1="08070000" w:usb2="00000010" w:usb3="00000000" w:csb0="00020000" w:csb1="00000000"/>
  </w:font>
  <w:font w:name="TimesNewRomanPSMT">
    <w:altName w:val="等线"/>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Arial-BoldMT">
    <w:altName w:val="等线"/>
    <w:panose1 w:val="00000000000000000000"/>
    <w:charset w:val="86"/>
    <w:family w:val="auto"/>
    <w:notTrueType/>
    <w:pitch w:val="default"/>
    <w:sig w:usb0="00000003" w:usb1="080E0000" w:usb2="00000010"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FD1F8" w14:textId="32489770" w:rsidR="0085425F" w:rsidRPr="00E5704D" w:rsidRDefault="0085425F" w:rsidP="00E5704D">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A3C2C" w14:textId="4A5870C6" w:rsidR="0085425F" w:rsidRDefault="0085425F" w:rsidP="00E5704D">
    <w:pPr>
      <w:pStyle w:val="af"/>
      <w:ind w:right="-46"/>
      <w:jc w:val="center"/>
      <w:rPr>
        <w:rFonts w:ascii="Times New Roman" w:hAnsi="Times New Roman"/>
      </w:rPr>
    </w:pPr>
  </w:p>
  <w:p w14:paraId="0E54F4C2" w14:textId="2B54749A" w:rsidR="0085425F" w:rsidRPr="00B72CFD" w:rsidRDefault="0085425F" w:rsidP="001E62CE">
    <w:pPr>
      <w:pStyle w:val="af"/>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703744">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D7C95" w14:textId="7A157216" w:rsidR="0085425F" w:rsidRPr="00E5704D" w:rsidRDefault="0085425F" w:rsidP="00E5704D">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2B0BB" w14:textId="77777777" w:rsidR="00D21676" w:rsidRDefault="00D21676" w:rsidP="00B72CFD">
      <w:pPr>
        <w:spacing w:after="0" w:line="240" w:lineRule="auto"/>
      </w:pPr>
      <w:r>
        <w:separator/>
      </w:r>
    </w:p>
  </w:footnote>
  <w:footnote w:type="continuationSeparator" w:id="0">
    <w:p w14:paraId="02C4BE1D" w14:textId="77777777" w:rsidR="00D21676" w:rsidRDefault="00D21676"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E6224" w14:textId="18BFB963" w:rsidR="0085425F" w:rsidRPr="00E5704D" w:rsidRDefault="0085425F" w:rsidP="00E5704D">
    <w:pPr>
      <w:pStyle w:val="a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74A65" w14:textId="0E37CDBB" w:rsidR="0085425F" w:rsidRDefault="0085425F" w:rsidP="00E5704D">
    <w:pPr>
      <w:pStyle w:val="aa"/>
      <w:spacing w:after="240" w:line="220" w:lineRule="exact"/>
      <w:jc w:val="right"/>
      <w:rPr>
        <w:rFonts w:ascii="Times New Roman" w:eastAsia="Malgun Gothic" w:hAnsi="Times New Roman"/>
        <w:u w:val="single"/>
      </w:rPr>
    </w:pPr>
  </w:p>
  <w:p w14:paraId="58870A9E" w14:textId="72F6E01D" w:rsidR="0085425F" w:rsidRPr="00B72CFD" w:rsidRDefault="00AC12E1" w:rsidP="00B72CFD">
    <w:pPr>
      <w:pStyle w:val="aa"/>
      <w:spacing w:after="240" w:line="220" w:lineRule="exact"/>
      <w:rPr>
        <w:rFonts w:ascii="Times New Roman" w:hAnsi="Times New Roman"/>
      </w:rPr>
    </w:pPr>
    <w:r>
      <w:rPr>
        <w:rFonts w:ascii="Times New Roman" w:eastAsia="Malgun Gothic" w:hAnsi="Times New Roman"/>
        <w:u w:val="single"/>
      </w:rPr>
      <w:t>July</w:t>
    </w:r>
    <w:r w:rsidR="0085425F">
      <w:rPr>
        <w:rFonts w:ascii="Times New Roman" w:eastAsia="Malgun Gothic" w:hAnsi="Times New Roman"/>
        <w:u w:val="single"/>
      </w:rPr>
      <w:t xml:space="preserve"> </w:t>
    </w:r>
    <w:r w:rsidR="0085425F" w:rsidRPr="00B72CFD">
      <w:rPr>
        <w:rFonts w:ascii="Times New Roman" w:eastAsia="Malgun Gothic" w:hAnsi="Times New Roman"/>
        <w:u w:val="single"/>
      </w:rPr>
      <w:t>20</w:t>
    </w:r>
    <w:r w:rsidR="0085425F">
      <w:rPr>
        <w:rFonts w:ascii="Times New Roman" w:eastAsia="Malgun Gothic" w:hAnsi="Times New Roman"/>
        <w:u w:val="single"/>
      </w:rPr>
      <w:t>24</w:t>
    </w:r>
    <w:r w:rsidR="0085425F" w:rsidRPr="00B72CFD">
      <w:rPr>
        <w:rFonts w:ascii="Times New Roman" w:eastAsia="Malgun Gothic" w:hAnsi="Times New Roman"/>
        <w:u w:val="single"/>
      </w:rPr>
      <w:tab/>
    </w:r>
    <w:r w:rsidR="0085425F" w:rsidRPr="00B72CFD">
      <w:rPr>
        <w:rFonts w:ascii="Times New Roman" w:eastAsia="Malgun Gothic" w:hAnsi="Times New Roman"/>
        <w:u w:val="single"/>
      </w:rPr>
      <w:tab/>
      <w:t xml:space="preserve">                                             </w:t>
    </w:r>
    <w:r w:rsidR="0085425F">
      <w:rPr>
        <w:rFonts w:ascii="Times New Roman" w:eastAsia="Malgun Gothic" w:hAnsi="Times New Roman"/>
        <w:u w:val="single"/>
      </w:rPr>
      <w:t xml:space="preserve">      </w:t>
    </w:r>
    <w:r w:rsidR="0085425F" w:rsidRPr="00B72CFD">
      <w:rPr>
        <w:rFonts w:ascii="Times New Roman" w:eastAsia="Malgun Gothic" w:hAnsi="Times New Roman"/>
        <w:u w:val="single"/>
      </w:rPr>
      <w:t xml:space="preserve">    </w:t>
    </w:r>
    <w:r w:rsidR="0085425F">
      <w:rPr>
        <w:rFonts w:ascii="Times New Roman" w:eastAsia="Malgun Gothic" w:hAnsi="Times New Roman"/>
        <w:u w:val="single"/>
      </w:rPr>
      <w:t xml:space="preserve">             </w:t>
    </w:r>
    <w:r w:rsidR="0085425F" w:rsidRPr="00B72CFD">
      <w:rPr>
        <w:rFonts w:ascii="Times New Roman" w:eastAsia="Malgun Gothic" w:hAnsi="Times New Roman"/>
        <w:u w:val="single"/>
      </w:rPr>
      <w:t>IEEE</w:t>
    </w:r>
    <w:r w:rsidR="0085425F">
      <w:rPr>
        <w:rFonts w:ascii="Times New Roman" w:eastAsia="Malgun Gothic" w:hAnsi="Times New Roman"/>
        <w:u w:val="single"/>
      </w:rPr>
      <w:t xml:space="preserve"> </w:t>
    </w:r>
    <w:r w:rsidR="0085425F" w:rsidRPr="00B72CFD">
      <w:rPr>
        <w:rFonts w:ascii="Times New Roman" w:eastAsia="Malgun Gothic" w:hAnsi="Times New Roman"/>
        <w:u w:val="single"/>
      </w:rPr>
      <w:t>P802.</w:t>
    </w:r>
    <w:r w:rsidR="0085425F" w:rsidRPr="00A7629E">
      <w:rPr>
        <w:rFonts w:ascii="Times New Roman" w:eastAsia="Malgun Gothic" w:hAnsi="Times New Roman"/>
        <w:u w:val="single"/>
      </w:rPr>
      <w:t>15-2</w:t>
    </w:r>
    <w:r w:rsidR="0085425F">
      <w:rPr>
        <w:rFonts w:ascii="Times New Roman" w:eastAsia="Malgun Gothic" w:hAnsi="Times New Roman"/>
        <w:u w:val="single"/>
      </w:rPr>
      <w:t>4-</w:t>
    </w:r>
    <w:r>
      <w:rPr>
        <w:rFonts w:ascii="Times New Roman" w:eastAsia="Malgun Gothic" w:hAnsi="Times New Roman"/>
        <w:u w:val="single"/>
      </w:rPr>
      <w:t>0431</w:t>
    </w:r>
    <w:r w:rsidR="0085425F" w:rsidRPr="00A7629E">
      <w:rPr>
        <w:rFonts w:ascii="Times New Roman" w:eastAsia="Malgun Gothic" w:hAnsi="Times New Roman"/>
        <w:u w:val="single"/>
      </w:rPr>
      <w:t>-0</w:t>
    </w:r>
    <w:r w:rsidR="0085425F">
      <w:rPr>
        <w:rFonts w:ascii="Times New Roman" w:eastAsia="Malgun Gothic" w:hAnsi="Times New Roman"/>
        <w:u w:val="single"/>
      </w:rPr>
      <w:t>0</w:t>
    </w:r>
    <w:r w:rsidR="0085425F" w:rsidRPr="00A7629E">
      <w:rPr>
        <w:rFonts w:ascii="Times New Roman" w:eastAsia="Malgun Gothic" w:hAnsi="Times New Roman"/>
        <w:u w:val="single"/>
      </w:rPr>
      <w:t>-04ab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F19FE" w14:textId="3DEB3C4A" w:rsidR="0085425F" w:rsidRPr="00E5704D" w:rsidRDefault="0085425F" w:rsidP="00E5704D">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EB58CA"/>
    <w:multiLevelType w:val="hybridMultilevel"/>
    <w:tmpl w:val="22A699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61F2D"/>
    <w:multiLevelType w:val="hybridMultilevel"/>
    <w:tmpl w:val="3EA24A4C"/>
    <w:lvl w:ilvl="0" w:tplc="8BC8D9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0" w15:restartNumberingAfterBreak="0">
    <w:nsid w:val="775C457A"/>
    <w:multiLevelType w:val="hybridMultilevel"/>
    <w:tmpl w:val="C9B0D854"/>
    <w:lvl w:ilvl="0" w:tplc="FD4CF4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3"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9"/>
  </w:num>
  <w:num w:numId="3">
    <w:abstractNumId w:val="38"/>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42"/>
  </w:num>
  <w:num w:numId="15">
    <w:abstractNumId w:val="7"/>
  </w:num>
  <w:num w:numId="16">
    <w:abstractNumId w:val="19"/>
  </w:num>
  <w:num w:numId="17">
    <w:abstractNumId w:val="41"/>
  </w:num>
  <w:num w:numId="18">
    <w:abstractNumId w:val="30"/>
  </w:num>
  <w:num w:numId="19">
    <w:abstractNumId w:val="37"/>
  </w:num>
  <w:num w:numId="20">
    <w:abstractNumId w:val="29"/>
  </w:num>
  <w:num w:numId="21">
    <w:abstractNumId w:val="11"/>
  </w:num>
  <w:num w:numId="22">
    <w:abstractNumId w:val="9"/>
  </w:num>
  <w:num w:numId="23">
    <w:abstractNumId w:val="13"/>
  </w:num>
  <w:num w:numId="24">
    <w:abstractNumId w:val="34"/>
  </w:num>
  <w:num w:numId="25">
    <w:abstractNumId w:val="15"/>
  </w:num>
  <w:num w:numId="26">
    <w:abstractNumId w:val="44"/>
  </w:num>
  <w:num w:numId="27">
    <w:abstractNumId w:val="3"/>
  </w:num>
  <w:num w:numId="28">
    <w:abstractNumId w:val="10"/>
  </w:num>
  <w:num w:numId="29">
    <w:abstractNumId w:val="8"/>
  </w:num>
  <w:num w:numId="30">
    <w:abstractNumId w:val="35"/>
  </w:num>
  <w:num w:numId="31">
    <w:abstractNumId w:val="32"/>
  </w:num>
  <w:num w:numId="32">
    <w:abstractNumId w:val="14"/>
  </w:num>
  <w:num w:numId="33">
    <w:abstractNumId w:val="36"/>
  </w:num>
  <w:num w:numId="34">
    <w:abstractNumId w:val="0"/>
  </w:num>
  <w:num w:numId="35">
    <w:abstractNumId w:val="1"/>
  </w:num>
  <w:num w:numId="36">
    <w:abstractNumId w:val="2"/>
  </w:num>
  <w:num w:numId="37">
    <w:abstractNumId w:val="45"/>
  </w:num>
  <w:num w:numId="38">
    <w:abstractNumId w:val="43"/>
  </w:num>
  <w:num w:numId="39">
    <w:abstractNumId w:val="17"/>
  </w:num>
  <w:num w:numId="40">
    <w:abstractNumId w:val="23"/>
  </w:num>
  <w:num w:numId="41">
    <w:abstractNumId w:val="18"/>
  </w:num>
  <w:num w:numId="42">
    <w:abstractNumId w:val="25"/>
  </w:num>
  <w:num w:numId="43">
    <w:abstractNumId w:val="25"/>
  </w:num>
  <w:num w:numId="44">
    <w:abstractNumId w:val="27"/>
  </w:num>
  <w:num w:numId="45">
    <w:abstractNumId w:val="40"/>
  </w:num>
  <w:num w:numId="46">
    <w:abstractNumId w:val="31"/>
  </w:num>
  <w:num w:numId="47">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474C"/>
    <w:rsid w:val="000065CE"/>
    <w:rsid w:val="000072C6"/>
    <w:rsid w:val="00010704"/>
    <w:rsid w:val="00012FAA"/>
    <w:rsid w:val="00014260"/>
    <w:rsid w:val="00014ED2"/>
    <w:rsid w:val="00015C93"/>
    <w:rsid w:val="00017103"/>
    <w:rsid w:val="00022248"/>
    <w:rsid w:val="000224DD"/>
    <w:rsid w:val="000237D1"/>
    <w:rsid w:val="00023D7D"/>
    <w:rsid w:val="000270D1"/>
    <w:rsid w:val="0002781D"/>
    <w:rsid w:val="00027A82"/>
    <w:rsid w:val="00027EDE"/>
    <w:rsid w:val="000320F2"/>
    <w:rsid w:val="00033894"/>
    <w:rsid w:val="00033986"/>
    <w:rsid w:val="000341E6"/>
    <w:rsid w:val="000341FC"/>
    <w:rsid w:val="00034643"/>
    <w:rsid w:val="000357DE"/>
    <w:rsid w:val="0003628C"/>
    <w:rsid w:val="000411EF"/>
    <w:rsid w:val="000413E6"/>
    <w:rsid w:val="00041877"/>
    <w:rsid w:val="00042748"/>
    <w:rsid w:val="00042FBF"/>
    <w:rsid w:val="00043DC7"/>
    <w:rsid w:val="00044E82"/>
    <w:rsid w:val="00044FF7"/>
    <w:rsid w:val="00045F43"/>
    <w:rsid w:val="000473E9"/>
    <w:rsid w:val="0005079C"/>
    <w:rsid w:val="000508BE"/>
    <w:rsid w:val="0005109C"/>
    <w:rsid w:val="0005176C"/>
    <w:rsid w:val="000524D7"/>
    <w:rsid w:val="00052682"/>
    <w:rsid w:val="00053385"/>
    <w:rsid w:val="0005456A"/>
    <w:rsid w:val="000548AE"/>
    <w:rsid w:val="00057127"/>
    <w:rsid w:val="000627B3"/>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05B9"/>
    <w:rsid w:val="00092466"/>
    <w:rsid w:val="00092C8D"/>
    <w:rsid w:val="000944D1"/>
    <w:rsid w:val="00094B79"/>
    <w:rsid w:val="00094C62"/>
    <w:rsid w:val="00095393"/>
    <w:rsid w:val="0009747A"/>
    <w:rsid w:val="000A1175"/>
    <w:rsid w:val="000A21D9"/>
    <w:rsid w:val="000A707C"/>
    <w:rsid w:val="000A7799"/>
    <w:rsid w:val="000B06B3"/>
    <w:rsid w:val="000B117D"/>
    <w:rsid w:val="000B200C"/>
    <w:rsid w:val="000B235E"/>
    <w:rsid w:val="000B24DA"/>
    <w:rsid w:val="000B29A5"/>
    <w:rsid w:val="000B3648"/>
    <w:rsid w:val="000B4A19"/>
    <w:rsid w:val="000B4BDD"/>
    <w:rsid w:val="000B578F"/>
    <w:rsid w:val="000B62C4"/>
    <w:rsid w:val="000C0B26"/>
    <w:rsid w:val="000C0E0D"/>
    <w:rsid w:val="000C1471"/>
    <w:rsid w:val="000C28AE"/>
    <w:rsid w:val="000C30DC"/>
    <w:rsid w:val="000C338A"/>
    <w:rsid w:val="000C6089"/>
    <w:rsid w:val="000C69B5"/>
    <w:rsid w:val="000D0D20"/>
    <w:rsid w:val="000D1759"/>
    <w:rsid w:val="000D1EF1"/>
    <w:rsid w:val="000D22AC"/>
    <w:rsid w:val="000D2F31"/>
    <w:rsid w:val="000D2FA1"/>
    <w:rsid w:val="000D43A0"/>
    <w:rsid w:val="000D5D29"/>
    <w:rsid w:val="000D6C37"/>
    <w:rsid w:val="000D6E3B"/>
    <w:rsid w:val="000D75FC"/>
    <w:rsid w:val="000E0166"/>
    <w:rsid w:val="000E06C2"/>
    <w:rsid w:val="000E1980"/>
    <w:rsid w:val="000E1C16"/>
    <w:rsid w:val="000E2788"/>
    <w:rsid w:val="000E3763"/>
    <w:rsid w:val="000E394C"/>
    <w:rsid w:val="000E3A17"/>
    <w:rsid w:val="000E50F7"/>
    <w:rsid w:val="000E5142"/>
    <w:rsid w:val="000E6FA5"/>
    <w:rsid w:val="000E70BC"/>
    <w:rsid w:val="000E74B9"/>
    <w:rsid w:val="000F15BC"/>
    <w:rsid w:val="000F1A82"/>
    <w:rsid w:val="000F1BB9"/>
    <w:rsid w:val="000F448F"/>
    <w:rsid w:val="000F4A20"/>
    <w:rsid w:val="000F6222"/>
    <w:rsid w:val="000F7B2C"/>
    <w:rsid w:val="00102545"/>
    <w:rsid w:val="00102961"/>
    <w:rsid w:val="00104537"/>
    <w:rsid w:val="00111151"/>
    <w:rsid w:val="00111359"/>
    <w:rsid w:val="001131A1"/>
    <w:rsid w:val="0011450A"/>
    <w:rsid w:val="001151F9"/>
    <w:rsid w:val="00115733"/>
    <w:rsid w:val="00116497"/>
    <w:rsid w:val="00116930"/>
    <w:rsid w:val="00117072"/>
    <w:rsid w:val="00117F5B"/>
    <w:rsid w:val="001203FC"/>
    <w:rsid w:val="00120BB2"/>
    <w:rsid w:val="00120E6F"/>
    <w:rsid w:val="00121B07"/>
    <w:rsid w:val="00122158"/>
    <w:rsid w:val="001222BE"/>
    <w:rsid w:val="001235E1"/>
    <w:rsid w:val="00125DCE"/>
    <w:rsid w:val="00132B72"/>
    <w:rsid w:val="001331E9"/>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1CDE"/>
    <w:rsid w:val="0015301C"/>
    <w:rsid w:val="001532F2"/>
    <w:rsid w:val="001535A7"/>
    <w:rsid w:val="00153EBA"/>
    <w:rsid w:val="0015416B"/>
    <w:rsid w:val="00156A5B"/>
    <w:rsid w:val="00156B3C"/>
    <w:rsid w:val="00161BF2"/>
    <w:rsid w:val="0016229E"/>
    <w:rsid w:val="00164260"/>
    <w:rsid w:val="001646BD"/>
    <w:rsid w:val="00165619"/>
    <w:rsid w:val="0016618E"/>
    <w:rsid w:val="001668C0"/>
    <w:rsid w:val="00166CE3"/>
    <w:rsid w:val="00172149"/>
    <w:rsid w:val="00172EBE"/>
    <w:rsid w:val="00173E4C"/>
    <w:rsid w:val="00174095"/>
    <w:rsid w:val="001745EB"/>
    <w:rsid w:val="00174A7B"/>
    <w:rsid w:val="00175569"/>
    <w:rsid w:val="001757DF"/>
    <w:rsid w:val="001767BA"/>
    <w:rsid w:val="001769A4"/>
    <w:rsid w:val="00177FA6"/>
    <w:rsid w:val="00180A90"/>
    <w:rsid w:val="00181B26"/>
    <w:rsid w:val="0018326A"/>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2CA7"/>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53EE"/>
    <w:rsid w:val="001C626D"/>
    <w:rsid w:val="001C7226"/>
    <w:rsid w:val="001D17A7"/>
    <w:rsid w:val="001D1C1B"/>
    <w:rsid w:val="001D1DD9"/>
    <w:rsid w:val="001D2701"/>
    <w:rsid w:val="001D2972"/>
    <w:rsid w:val="001D446F"/>
    <w:rsid w:val="001D4A4B"/>
    <w:rsid w:val="001D60F7"/>
    <w:rsid w:val="001D6498"/>
    <w:rsid w:val="001E1B6A"/>
    <w:rsid w:val="001E2CA4"/>
    <w:rsid w:val="001E354A"/>
    <w:rsid w:val="001E44FC"/>
    <w:rsid w:val="001E555A"/>
    <w:rsid w:val="001E62CE"/>
    <w:rsid w:val="001E729B"/>
    <w:rsid w:val="001F32B4"/>
    <w:rsid w:val="001F3822"/>
    <w:rsid w:val="001F392F"/>
    <w:rsid w:val="001F3D73"/>
    <w:rsid w:val="001F446A"/>
    <w:rsid w:val="001F5332"/>
    <w:rsid w:val="001F727E"/>
    <w:rsid w:val="001F736D"/>
    <w:rsid w:val="001F7CCD"/>
    <w:rsid w:val="002000C8"/>
    <w:rsid w:val="00204026"/>
    <w:rsid w:val="0020484F"/>
    <w:rsid w:val="00204A9A"/>
    <w:rsid w:val="00205380"/>
    <w:rsid w:val="00206D65"/>
    <w:rsid w:val="00210697"/>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736B"/>
    <w:rsid w:val="00232840"/>
    <w:rsid w:val="00233FD4"/>
    <w:rsid w:val="002349AA"/>
    <w:rsid w:val="00236224"/>
    <w:rsid w:val="00236FA5"/>
    <w:rsid w:val="0023719D"/>
    <w:rsid w:val="0023767C"/>
    <w:rsid w:val="0023777E"/>
    <w:rsid w:val="00240836"/>
    <w:rsid w:val="00241575"/>
    <w:rsid w:val="002423B5"/>
    <w:rsid w:val="0024290B"/>
    <w:rsid w:val="00243070"/>
    <w:rsid w:val="002439F0"/>
    <w:rsid w:val="00244CEE"/>
    <w:rsid w:val="00247847"/>
    <w:rsid w:val="0024790A"/>
    <w:rsid w:val="00247E03"/>
    <w:rsid w:val="0025124D"/>
    <w:rsid w:val="0025384E"/>
    <w:rsid w:val="00254451"/>
    <w:rsid w:val="002557F7"/>
    <w:rsid w:val="002570DC"/>
    <w:rsid w:val="0025782F"/>
    <w:rsid w:val="002601CE"/>
    <w:rsid w:val="002605CA"/>
    <w:rsid w:val="00262166"/>
    <w:rsid w:val="00265BC1"/>
    <w:rsid w:val="00265F92"/>
    <w:rsid w:val="00266695"/>
    <w:rsid w:val="00267752"/>
    <w:rsid w:val="00270206"/>
    <w:rsid w:val="00271FB0"/>
    <w:rsid w:val="0027228D"/>
    <w:rsid w:val="0027229D"/>
    <w:rsid w:val="002730B7"/>
    <w:rsid w:val="0027467D"/>
    <w:rsid w:val="00274AA9"/>
    <w:rsid w:val="00274E29"/>
    <w:rsid w:val="00276C69"/>
    <w:rsid w:val="002779A9"/>
    <w:rsid w:val="00277F1D"/>
    <w:rsid w:val="00283185"/>
    <w:rsid w:val="0028416A"/>
    <w:rsid w:val="0028483A"/>
    <w:rsid w:val="00285833"/>
    <w:rsid w:val="002860F2"/>
    <w:rsid w:val="00286D32"/>
    <w:rsid w:val="00290C32"/>
    <w:rsid w:val="00291303"/>
    <w:rsid w:val="00291AB0"/>
    <w:rsid w:val="002940BE"/>
    <w:rsid w:val="002942F5"/>
    <w:rsid w:val="002953B5"/>
    <w:rsid w:val="00297982"/>
    <w:rsid w:val="002A03B6"/>
    <w:rsid w:val="002A6B7A"/>
    <w:rsid w:val="002B0256"/>
    <w:rsid w:val="002B0B51"/>
    <w:rsid w:val="002B22C6"/>
    <w:rsid w:val="002B306D"/>
    <w:rsid w:val="002B318D"/>
    <w:rsid w:val="002B4EC4"/>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6CC8"/>
    <w:rsid w:val="002D71BC"/>
    <w:rsid w:val="002D78B0"/>
    <w:rsid w:val="002D7F41"/>
    <w:rsid w:val="002E08BD"/>
    <w:rsid w:val="002E3D56"/>
    <w:rsid w:val="002E421A"/>
    <w:rsid w:val="002E4CF9"/>
    <w:rsid w:val="002E6660"/>
    <w:rsid w:val="002E7C0E"/>
    <w:rsid w:val="002F1A1A"/>
    <w:rsid w:val="002F1D7A"/>
    <w:rsid w:val="002F2740"/>
    <w:rsid w:val="002F3607"/>
    <w:rsid w:val="002F364B"/>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101FA"/>
    <w:rsid w:val="00310760"/>
    <w:rsid w:val="003127E0"/>
    <w:rsid w:val="00313E33"/>
    <w:rsid w:val="00314C85"/>
    <w:rsid w:val="00315FD9"/>
    <w:rsid w:val="00317108"/>
    <w:rsid w:val="00320384"/>
    <w:rsid w:val="0032049F"/>
    <w:rsid w:val="00320A73"/>
    <w:rsid w:val="00320F5B"/>
    <w:rsid w:val="00322805"/>
    <w:rsid w:val="0032367B"/>
    <w:rsid w:val="00325A4F"/>
    <w:rsid w:val="00326072"/>
    <w:rsid w:val="00326C00"/>
    <w:rsid w:val="003271A7"/>
    <w:rsid w:val="00327E4E"/>
    <w:rsid w:val="00331303"/>
    <w:rsid w:val="0033131D"/>
    <w:rsid w:val="0033191D"/>
    <w:rsid w:val="00335AA8"/>
    <w:rsid w:val="00336987"/>
    <w:rsid w:val="00336AC4"/>
    <w:rsid w:val="003372B1"/>
    <w:rsid w:val="00340129"/>
    <w:rsid w:val="00341DE3"/>
    <w:rsid w:val="00342DF9"/>
    <w:rsid w:val="003447BD"/>
    <w:rsid w:val="00344C9B"/>
    <w:rsid w:val="0034522A"/>
    <w:rsid w:val="00345D32"/>
    <w:rsid w:val="00345DA2"/>
    <w:rsid w:val="00345DF4"/>
    <w:rsid w:val="003468A1"/>
    <w:rsid w:val="00347719"/>
    <w:rsid w:val="00347F6E"/>
    <w:rsid w:val="00352B36"/>
    <w:rsid w:val="00352FB3"/>
    <w:rsid w:val="00353FAD"/>
    <w:rsid w:val="00355776"/>
    <w:rsid w:val="003559E8"/>
    <w:rsid w:val="00356F51"/>
    <w:rsid w:val="00357D96"/>
    <w:rsid w:val="0036008A"/>
    <w:rsid w:val="003623E2"/>
    <w:rsid w:val="00364CCC"/>
    <w:rsid w:val="0037010C"/>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9600C"/>
    <w:rsid w:val="003A00D7"/>
    <w:rsid w:val="003A1C91"/>
    <w:rsid w:val="003A30EE"/>
    <w:rsid w:val="003A318C"/>
    <w:rsid w:val="003A3D1C"/>
    <w:rsid w:val="003A49BC"/>
    <w:rsid w:val="003A4D4D"/>
    <w:rsid w:val="003A5038"/>
    <w:rsid w:val="003A6566"/>
    <w:rsid w:val="003A66B7"/>
    <w:rsid w:val="003A6EA0"/>
    <w:rsid w:val="003A6EE1"/>
    <w:rsid w:val="003A73A5"/>
    <w:rsid w:val="003B04E7"/>
    <w:rsid w:val="003B0C0C"/>
    <w:rsid w:val="003B10C2"/>
    <w:rsid w:val="003B3104"/>
    <w:rsid w:val="003B5D91"/>
    <w:rsid w:val="003B624D"/>
    <w:rsid w:val="003B75D0"/>
    <w:rsid w:val="003B7921"/>
    <w:rsid w:val="003C0D33"/>
    <w:rsid w:val="003C1A3F"/>
    <w:rsid w:val="003C3815"/>
    <w:rsid w:val="003C6231"/>
    <w:rsid w:val="003C7566"/>
    <w:rsid w:val="003D03F3"/>
    <w:rsid w:val="003D0B99"/>
    <w:rsid w:val="003D0D86"/>
    <w:rsid w:val="003D291A"/>
    <w:rsid w:val="003D32C9"/>
    <w:rsid w:val="003D3535"/>
    <w:rsid w:val="003D4E3E"/>
    <w:rsid w:val="003E161E"/>
    <w:rsid w:val="003E1D4D"/>
    <w:rsid w:val="003E41B3"/>
    <w:rsid w:val="003E482F"/>
    <w:rsid w:val="003E4C93"/>
    <w:rsid w:val="003E504B"/>
    <w:rsid w:val="003E5D19"/>
    <w:rsid w:val="003E7016"/>
    <w:rsid w:val="003F002D"/>
    <w:rsid w:val="003F1B07"/>
    <w:rsid w:val="003F27EF"/>
    <w:rsid w:val="003F34CA"/>
    <w:rsid w:val="003F548C"/>
    <w:rsid w:val="003F68B7"/>
    <w:rsid w:val="003F7280"/>
    <w:rsid w:val="00400C68"/>
    <w:rsid w:val="00400F53"/>
    <w:rsid w:val="00401056"/>
    <w:rsid w:val="00404107"/>
    <w:rsid w:val="00404B4C"/>
    <w:rsid w:val="00404DB0"/>
    <w:rsid w:val="00405C87"/>
    <w:rsid w:val="004060B4"/>
    <w:rsid w:val="0040685B"/>
    <w:rsid w:val="00407C98"/>
    <w:rsid w:val="004106AF"/>
    <w:rsid w:val="00411C14"/>
    <w:rsid w:val="0041216E"/>
    <w:rsid w:val="004131DA"/>
    <w:rsid w:val="0041440F"/>
    <w:rsid w:val="00414812"/>
    <w:rsid w:val="00414A16"/>
    <w:rsid w:val="00415611"/>
    <w:rsid w:val="00415916"/>
    <w:rsid w:val="004178D1"/>
    <w:rsid w:val="004208BB"/>
    <w:rsid w:val="00422A0F"/>
    <w:rsid w:val="00422F8D"/>
    <w:rsid w:val="00425835"/>
    <w:rsid w:val="00426E12"/>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39A"/>
    <w:rsid w:val="00450B82"/>
    <w:rsid w:val="00450BF3"/>
    <w:rsid w:val="00452F3D"/>
    <w:rsid w:val="004546E9"/>
    <w:rsid w:val="00454E4C"/>
    <w:rsid w:val="00455991"/>
    <w:rsid w:val="00460EA6"/>
    <w:rsid w:val="00462A65"/>
    <w:rsid w:val="00462AA0"/>
    <w:rsid w:val="00462C4C"/>
    <w:rsid w:val="00462F4B"/>
    <w:rsid w:val="00463B4F"/>
    <w:rsid w:val="004643FF"/>
    <w:rsid w:val="0046485C"/>
    <w:rsid w:val="00464A70"/>
    <w:rsid w:val="00464C79"/>
    <w:rsid w:val="00466A5E"/>
    <w:rsid w:val="00466ABB"/>
    <w:rsid w:val="00467DCE"/>
    <w:rsid w:val="0047053D"/>
    <w:rsid w:val="00472AAC"/>
    <w:rsid w:val="004730D0"/>
    <w:rsid w:val="00474640"/>
    <w:rsid w:val="00475B5A"/>
    <w:rsid w:val="004805AE"/>
    <w:rsid w:val="004815AE"/>
    <w:rsid w:val="0048330A"/>
    <w:rsid w:val="00483830"/>
    <w:rsid w:val="004839EE"/>
    <w:rsid w:val="00483CC8"/>
    <w:rsid w:val="00484199"/>
    <w:rsid w:val="00486086"/>
    <w:rsid w:val="00486169"/>
    <w:rsid w:val="0048725E"/>
    <w:rsid w:val="00491535"/>
    <w:rsid w:val="00492409"/>
    <w:rsid w:val="0049484D"/>
    <w:rsid w:val="00495233"/>
    <w:rsid w:val="0049611D"/>
    <w:rsid w:val="004A0411"/>
    <w:rsid w:val="004A0469"/>
    <w:rsid w:val="004A1029"/>
    <w:rsid w:val="004A1640"/>
    <w:rsid w:val="004A393B"/>
    <w:rsid w:val="004A4EFE"/>
    <w:rsid w:val="004B0192"/>
    <w:rsid w:val="004B28E8"/>
    <w:rsid w:val="004B3E9B"/>
    <w:rsid w:val="004B4C8B"/>
    <w:rsid w:val="004B5A36"/>
    <w:rsid w:val="004B6594"/>
    <w:rsid w:val="004B6CDE"/>
    <w:rsid w:val="004C331A"/>
    <w:rsid w:val="004C4A69"/>
    <w:rsid w:val="004C58A8"/>
    <w:rsid w:val="004C7A3E"/>
    <w:rsid w:val="004C7F65"/>
    <w:rsid w:val="004D0D3B"/>
    <w:rsid w:val="004D2572"/>
    <w:rsid w:val="004D3830"/>
    <w:rsid w:val="004D435F"/>
    <w:rsid w:val="004D5E15"/>
    <w:rsid w:val="004D61FA"/>
    <w:rsid w:val="004D6CED"/>
    <w:rsid w:val="004D7AA5"/>
    <w:rsid w:val="004D7D9D"/>
    <w:rsid w:val="004E063A"/>
    <w:rsid w:val="004E1DD4"/>
    <w:rsid w:val="004E265D"/>
    <w:rsid w:val="004E2A41"/>
    <w:rsid w:val="004E2AE1"/>
    <w:rsid w:val="004E2C29"/>
    <w:rsid w:val="004E2C4B"/>
    <w:rsid w:val="004E3BE2"/>
    <w:rsid w:val="004E4F58"/>
    <w:rsid w:val="004E5002"/>
    <w:rsid w:val="004F0C61"/>
    <w:rsid w:val="004F13E6"/>
    <w:rsid w:val="004F1678"/>
    <w:rsid w:val="004F27E9"/>
    <w:rsid w:val="005012FC"/>
    <w:rsid w:val="00502C77"/>
    <w:rsid w:val="00502F91"/>
    <w:rsid w:val="0050398D"/>
    <w:rsid w:val="00504523"/>
    <w:rsid w:val="00504B6D"/>
    <w:rsid w:val="00504E75"/>
    <w:rsid w:val="00505717"/>
    <w:rsid w:val="00512C12"/>
    <w:rsid w:val="00513A07"/>
    <w:rsid w:val="00523E81"/>
    <w:rsid w:val="005246DA"/>
    <w:rsid w:val="00525583"/>
    <w:rsid w:val="00526C49"/>
    <w:rsid w:val="0052784D"/>
    <w:rsid w:val="0053034B"/>
    <w:rsid w:val="00530777"/>
    <w:rsid w:val="00531488"/>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0C96"/>
    <w:rsid w:val="0056251D"/>
    <w:rsid w:val="00562772"/>
    <w:rsid w:val="00563136"/>
    <w:rsid w:val="00565FD0"/>
    <w:rsid w:val="0056664A"/>
    <w:rsid w:val="00571AC1"/>
    <w:rsid w:val="005736B6"/>
    <w:rsid w:val="0057458D"/>
    <w:rsid w:val="005763CD"/>
    <w:rsid w:val="0058037F"/>
    <w:rsid w:val="00580F99"/>
    <w:rsid w:val="005828E2"/>
    <w:rsid w:val="00582DD2"/>
    <w:rsid w:val="00582FD6"/>
    <w:rsid w:val="00584572"/>
    <w:rsid w:val="00584689"/>
    <w:rsid w:val="005849C6"/>
    <w:rsid w:val="00586807"/>
    <w:rsid w:val="00586F75"/>
    <w:rsid w:val="0058712C"/>
    <w:rsid w:val="0058788A"/>
    <w:rsid w:val="00590007"/>
    <w:rsid w:val="00594B77"/>
    <w:rsid w:val="005951B8"/>
    <w:rsid w:val="00595A3E"/>
    <w:rsid w:val="0059689F"/>
    <w:rsid w:val="005A03C6"/>
    <w:rsid w:val="005A0E28"/>
    <w:rsid w:val="005A1B72"/>
    <w:rsid w:val="005A22DA"/>
    <w:rsid w:val="005A3371"/>
    <w:rsid w:val="005A46D8"/>
    <w:rsid w:val="005A56DA"/>
    <w:rsid w:val="005A5B50"/>
    <w:rsid w:val="005A71D1"/>
    <w:rsid w:val="005B023E"/>
    <w:rsid w:val="005B033C"/>
    <w:rsid w:val="005B0950"/>
    <w:rsid w:val="005B0A93"/>
    <w:rsid w:val="005B146C"/>
    <w:rsid w:val="005B2391"/>
    <w:rsid w:val="005B2A05"/>
    <w:rsid w:val="005B3233"/>
    <w:rsid w:val="005B4338"/>
    <w:rsid w:val="005B4E1B"/>
    <w:rsid w:val="005B52C6"/>
    <w:rsid w:val="005B6235"/>
    <w:rsid w:val="005B6376"/>
    <w:rsid w:val="005B6A1E"/>
    <w:rsid w:val="005B7474"/>
    <w:rsid w:val="005B7AA9"/>
    <w:rsid w:val="005C0961"/>
    <w:rsid w:val="005C2497"/>
    <w:rsid w:val="005C3690"/>
    <w:rsid w:val="005C39AD"/>
    <w:rsid w:val="005C3E2A"/>
    <w:rsid w:val="005C3E8F"/>
    <w:rsid w:val="005C4725"/>
    <w:rsid w:val="005C4BDA"/>
    <w:rsid w:val="005C4DA4"/>
    <w:rsid w:val="005C5CE3"/>
    <w:rsid w:val="005C600E"/>
    <w:rsid w:val="005C67F5"/>
    <w:rsid w:val="005C6C7D"/>
    <w:rsid w:val="005C7C7E"/>
    <w:rsid w:val="005D3E7C"/>
    <w:rsid w:val="005D40B4"/>
    <w:rsid w:val="005D465D"/>
    <w:rsid w:val="005E0005"/>
    <w:rsid w:val="005E0692"/>
    <w:rsid w:val="005E1211"/>
    <w:rsid w:val="005E1294"/>
    <w:rsid w:val="005E3BC8"/>
    <w:rsid w:val="005E4014"/>
    <w:rsid w:val="005E40A8"/>
    <w:rsid w:val="005E4711"/>
    <w:rsid w:val="005E4CBC"/>
    <w:rsid w:val="005E51D2"/>
    <w:rsid w:val="005E6D09"/>
    <w:rsid w:val="005E6D9A"/>
    <w:rsid w:val="005F0214"/>
    <w:rsid w:val="005F04F5"/>
    <w:rsid w:val="005F1FEA"/>
    <w:rsid w:val="005F273E"/>
    <w:rsid w:val="005F38F6"/>
    <w:rsid w:val="005F52D6"/>
    <w:rsid w:val="005F62E8"/>
    <w:rsid w:val="00601023"/>
    <w:rsid w:val="00603B0F"/>
    <w:rsid w:val="006073E3"/>
    <w:rsid w:val="006105C7"/>
    <w:rsid w:val="00610EFE"/>
    <w:rsid w:val="00611E14"/>
    <w:rsid w:val="0061254A"/>
    <w:rsid w:val="006131CB"/>
    <w:rsid w:val="006137DE"/>
    <w:rsid w:val="00614726"/>
    <w:rsid w:val="006157A2"/>
    <w:rsid w:val="00615A5F"/>
    <w:rsid w:val="00615E21"/>
    <w:rsid w:val="00616283"/>
    <w:rsid w:val="00616419"/>
    <w:rsid w:val="00616EEE"/>
    <w:rsid w:val="00617949"/>
    <w:rsid w:val="00620D01"/>
    <w:rsid w:val="006215F8"/>
    <w:rsid w:val="0062394B"/>
    <w:rsid w:val="006260ED"/>
    <w:rsid w:val="006277C5"/>
    <w:rsid w:val="00630417"/>
    <w:rsid w:val="00632007"/>
    <w:rsid w:val="00632B33"/>
    <w:rsid w:val="006331B6"/>
    <w:rsid w:val="006333E6"/>
    <w:rsid w:val="006339FB"/>
    <w:rsid w:val="0063407E"/>
    <w:rsid w:val="00634395"/>
    <w:rsid w:val="00634449"/>
    <w:rsid w:val="00634501"/>
    <w:rsid w:val="006349D3"/>
    <w:rsid w:val="006360B0"/>
    <w:rsid w:val="00636101"/>
    <w:rsid w:val="00640E5A"/>
    <w:rsid w:val="00640F33"/>
    <w:rsid w:val="006451F1"/>
    <w:rsid w:val="006467AF"/>
    <w:rsid w:val="006468D8"/>
    <w:rsid w:val="00646F6A"/>
    <w:rsid w:val="0065049C"/>
    <w:rsid w:val="00651325"/>
    <w:rsid w:val="00653547"/>
    <w:rsid w:val="006540D6"/>
    <w:rsid w:val="006541BA"/>
    <w:rsid w:val="00656152"/>
    <w:rsid w:val="00656703"/>
    <w:rsid w:val="00656B76"/>
    <w:rsid w:val="006577A2"/>
    <w:rsid w:val="00660022"/>
    <w:rsid w:val="0066008F"/>
    <w:rsid w:val="00660EDD"/>
    <w:rsid w:val="0066154E"/>
    <w:rsid w:val="0066312F"/>
    <w:rsid w:val="00663E9B"/>
    <w:rsid w:val="00664E2D"/>
    <w:rsid w:val="00665030"/>
    <w:rsid w:val="0066528B"/>
    <w:rsid w:val="006652AB"/>
    <w:rsid w:val="0066681C"/>
    <w:rsid w:val="00667A4F"/>
    <w:rsid w:val="00667F34"/>
    <w:rsid w:val="00670515"/>
    <w:rsid w:val="006726B8"/>
    <w:rsid w:val="006733E8"/>
    <w:rsid w:val="0067606F"/>
    <w:rsid w:val="006769D7"/>
    <w:rsid w:val="00680C99"/>
    <w:rsid w:val="00681733"/>
    <w:rsid w:val="00683093"/>
    <w:rsid w:val="0068519A"/>
    <w:rsid w:val="0068671E"/>
    <w:rsid w:val="00687EB0"/>
    <w:rsid w:val="00692B1B"/>
    <w:rsid w:val="0069355D"/>
    <w:rsid w:val="006959BE"/>
    <w:rsid w:val="00695C1F"/>
    <w:rsid w:val="00696F14"/>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6367"/>
    <w:rsid w:val="006C7036"/>
    <w:rsid w:val="006C7353"/>
    <w:rsid w:val="006D03C0"/>
    <w:rsid w:val="006D074F"/>
    <w:rsid w:val="006D0EAF"/>
    <w:rsid w:val="006D1BD8"/>
    <w:rsid w:val="006D2157"/>
    <w:rsid w:val="006D254E"/>
    <w:rsid w:val="006D46EE"/>
    <w:rsid w:val="006D558D"/>
    <w:rsid w:val="006D5685"/>
    <w:rsid w:val="006D7652"/>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3744"/>
    <w:rsid w:val="00704086"/>
    <w:rsid w:val="007044DC"/>
    <w:rsid w:val="00705132"/>
    <w:rsid w:val="00705F62"/>
    <w:rsid w:val="00707017"/>
    <w:rsid w:val="00707674"/>
    <w:rsid w:val="00707919"/>
    <w:rsid w:val="007100E9"/>
    <w:rsid w:val="00711C64"/>
    <w:rsid w:val="00712FC3"/>
    <w:rsid w:val="007139AC"/>
    <w:rsid w:val="00713C13"/>
    <w:rsid w:val="007152F1"/>
    <w:rsid w:val="0071593A"/>
    <w:rsid w:val="007163EA"/>
    <w:rsid w:val="00716B62"/>
    <w:rsid w:val="0071742F"/>
    <w:rsid w:val="007176AF"/>
    <w:rsid w:val="00717DFA"/>
    <w:rsid w:val="00720A52"/>
    <w:rsid w:val="007212A7"/>
    <w:rsid w:val="00722B6D"/>
    <w:rsid w:val="007231B2"/>
    <w:rsid w:val="00725CFB"/>
    <w:rsid w:val="00727CAB"/>
    <w:rsid w:val="007301F0"/>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A37"/>
    <w:rsid w:val="007630ED"/>
    <w:rsid w:val="00765A68"/>
    <w:rsid w:val="00766825"/>
    <w:rsid w:val="00770821"/>
    <w:rsid w:val="00770D9C"/>
    <w:rsid w:val="00770E66"/>
    <w:rsid w:val="00771F30"/>
    <w:rsid w:val="00775A2F"/>
    <w:rsid w:val="00776705"/>
    <w:rsid w:val="00780988"/>
    <w:rsid w:val="0078162E"/>
    <w:rsid w:val="00781ADF"/>
    <w:rsid w:val="00781D48"/>
    <w:rsid w:val="007844AD"/>
    <w:rsid w:val="007875B1"/>
    <w:rsid w:val="007904A3"/>
    <w:rsid w:val="00790EBB"/>
    <w:rsid w:val="00791E16"/>
    <w:rsid w:val="007926FF"/>
    <w:rsid w:val="00794363"/>
    <w:rsid w:val="007959FC"/>
    <w:rsid w:val="007A14A6"/>
    <w:rsid w:val="007A2853"/>
    <w:rsid w:val="007A2A72"/>
    <w:rsid w:val="007A32CF"/>
    <w:rsid w:val="007A3D6C"/>
    <w:rsid w:val="007A478B"/>
    <w:rsid w:val="007A4A33"/>
    <w:rsid w:val="007A50E7"/>
    <w:rsid w:val="007A5DB0"/>
    <w:rsid w:val="007A658E"/>
    <w:rsid w:val="007A6AD2"/>
    <w:rsid w:val="007B0E54"/>
    <w:rsid w:val="007B0F3F"/>
    <w:rsid w:val="007B3C24"/>
    <w:rsid w:val="007B45D5"/>
    <w:rsid w:val="007B4AA6"/>
    <w:rsid w:val="007B55CE"/>
    <w:rsid w:val="007B593A"/>
    <w:rsid w:val="007B649C"/>
    <w:rsid w:val="007B651B"/>
    <w:rsid w:val="007B7589"/>
    <w:rsid w:val="007B7B96"/>
    <w:rsid w:val="007C157E"/>
    <w:rsid w:val="007C3858"/>
    <w:rsid w:val="007C3DC7"/>
    <w:rsid w:val="007C410F"/>
    <w:rsid w:val="007C52BD"/>
    <w:rsid w:val="007C52E6"/>
    <w:rsid w:val="007C63AD"/>
    <w:rsid w:val="007C76CB"/>
    <w:rsid w:val="007D0B08"/>
    <w:rsid w:val="007D2BB5"/>
    <w:rsid w:val="007D3C69"/>
    <w:rsid w:val="007D5B4D"/>
    <w:rsid w:val="007D5CCE"/>
    <w:rsid w:val="007D66A1"/>
    <w:rsid w:val="007D6AF8"/>
    <w:rsid w:val="007D6B06"/>
    <w:rsid w:val="007D7F76"/>
    <w:rsid w:val="007E04D2"/>
    <w:rsid w:val="007E49CC"/>
    <w:rsid w:val="007E710B"/>
    <w:rsid w:val="007F04B8"/>
    <w:rsid w:val="007F0E22"/>
    <w:rsid w:val="007F2500"/>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56F3"/>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7E5"/>
    <w:rsid w:val="00824C79"/>
    <w:rsid w:val="008257A3"/>
    <w:rsid w:val="008279CF"/>
    <w:rsid w:val="00827DB9"/>
    <w:rsid w:val="008309C3"/>
    <w:rsid w:val="00834200"/>
    <w:rsid w:val="008358AA"/>
    <w:rsid w:val="00840B6F"/>
    <w:rsid w:val="00841C2E"/>
    <w:rsid w:val="00841D4B"/>
    <w:rsid w:val="008504E5"/>
    <w:rsid w:val="00850537"/>
    <w:rsid w:val="00851DF9"/>
    <w:rsid w:val="0085205D"/>
    <w:rsid w:val="0085288B"/>
    <w:rsid w:val="0085425F"/>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77A2B"/>
    <w:rsid w:val="008801E9"/>
    <w:rsid w:val="00880FA4"/>
    <w:rsid w:val="00881556"/>
    <w:rsid w:val="0088277A"/>
    <w:rsid w:val="00885717"/>
    <w:rsid w:val="0088582D"/>
    <w:rsid w:val="00885FA8"/>
    <w:rsid w:val="00887EE6"/>
    <w:rsid w:val="00890B5B"/>
    <w:rsid w:val="00890F4A"/>
    <w:rsid w:val="008930E5"/>
    <w:rsid w:val="0089462F"/>
    <w:rsid w:val="0089544E"/>
    <w:rsid w:val="008A0296"/>
    <w:rsid w:val="008A07C6"/>
    <w:rsid w:val="008A0D8C"/>
    <w:rsid w:val="008A10F6"/>
    <w:rsid w:val="008A120C"/>
    <w:rsid w:val="008A1A90"/>
    <w:rsid w:val="008A1C0B"/>
    <w:rsid w:val="008A1C9E"/>
    <w:rsid w:val="008A2B7A"/>
    <w:rsid w:val="008A41AD"/>
    <w:rsid w:val="008A48C8"/>
    <w:rsid w:val="008A492E"/>
    <w:rsid w:val="008A50EF"/>
    <w:rsid w:val="008B0127"/>
    <w:rsid w:val="008B04CE"/>
    <w:rsid w:val="008B09B9"/>
    <w:rsid w:val="008B2129"/>
    <w:rsid w:val="008B34EF"/>
    <w:rsid w:val="008B7439"/>
    <w:rsid w:val="008B7C89"/>
    <w:rsid w:val="008C1372"/>
    <w:rsid w:val="008C1499"/>
    <w:rsid w:val="008C1F81"/>
    <w:rsid w:val="008C22B8"/>
    <w:rsid w:val="008C3ADC"/>
    <w:rsid w:val="008C4729"/>
    <w:rsid w:val="008C4B15"/>
    <w:rsid w:val="008C7803"/>
    <w:rsid w:val="008D1EA5"/>
    <w:rsid w:val="008D328C"/>
    <w:rsid w:val="008D5259"/>
    <w:rsid w:val="008D7B6B"/>
    <w:rsid w:val="008E0A20"/>
    <w:rsid w:val="008E1B72"/>
    <w:rsid w:val="008E2D01"/>
    <w:rsid w:val="008E3407"/>
    <w:rsid w:val="008E3D1F"/>
    <w:rsid w:val="008E65D0"/>
    <w:rsid w:val="008E699C"/>
    <w:rsid w:val="008F1239"/>
    <w:rsid w:val="008F1379"/>
    <w:rsid w:val="008F1B42"/>
    <w:rsid w:val="008F430D"/>
    <w:rsid w:val="008F5C78"/>
    <w:rsid w:val="008F6EC5"/>
    <w:rsid w:val="009003F1"/>
    <w:rsid w:val="00901406"/>
    <w:rsid w:val="009014DC"/>
    <w:rsid w:val="00902624"/>
    <w:rsid w:val="00902D9E"/>
    <w:rsid w:val="00906FED"/>
    <w:rsid w:val="009071B1"/>
    <w:rsid w:val="009072C6"/>
    <w:rsid w:val="00907CC2"/>
    <w:rsid w:val="00910880"/>
    <w:rsid w:val="00911B9A"/>
    <w:rsid w:val="0091497B"/>
    <w:rsid w:val="0091626E"/>
    <w:rsid w:val="00917871"/>
    <w:rsid w:val="009224B0"/>
    <w:rsid w:val="00925589"/>
    <w:rsid w:val="0092653E"/>
    <w:rsid w:val="00926F4D"/>
    <w:rsid w:val="00927711"/>
    <w:rsid w:val="00927C83"/>
    <w:rsid w:val="0093072B"/>
    <w:rsid w:val="00930CD2"/>
    <w:rsid w:val="0093138E"/>
    <w:rsid w:val="00931B05"/>
    <w:rsid w:val="00931C67"/>
    <w:rsid w:val="009324B2"/>
    <w:rsid w:val="0093347A"/>
    <w:rsid w:val="0093487C"/>
    <w:rsid w:val="0093725A"/>
    <w:rsid w:val="00940E6C"/>
    <w:rsid w:val="009423E1"/>
    <w:rsid w:val="0094292D"/>
    <w:rsid w:val="00942A79"/>
    <w:rsid w:val="0094308A"/>
    <w:rsid w:val="00943DFB"/>
    <w:rsid w:val="00943F58"/>
    <w:rsid w:val="0094494A"/>
    <w:rsid w:val="00946088"/>
    <w:rsid w:val="0094628B"/>
    <w:rsid w:val="00946DA9"/>
    <w:rsid w:val="00947C8C"/>
    <w:rsid w:val="00950C9B"/>
    <w:rsid w:val="0095186E"/>
    <w:rsid w:val="00952041"/>
    <w:rsid w:val="00952EF5"/>
    <w:rsid w:val="009537CF"/>
    <w:rsid w:val="00954647"/>
    <w:rsid w:val="00955577"/>
    <w:rsid w:val="00955D86"/>
    <w:rsid w:val="00956C21"/>
    <w:rsid w:val="009609F2"/>
    <w:rsid w:val="00961A5E"/>
    <w:rsid w:val="00963D1E"/>
    <w:rsid w:val="009640B6"/>
    <w:rsid w:val="00966E84"/>
    <w:rsid w:val="00967642"/>
    <w:rsid w:val="00967DE8"/>
    <w:rsid w:val="00974294"/>
    <w:rsid w:val="0097475D"/>
    <w:rsid w:val="00975E08"/>
    <w:rsid w:val="0098101B"/>
    <w:rsid w:val="00981686"/>
    <w:rsid w:val="009822F8"/>
    <w:rsid w:val="00987046"/>
    <w:rsid w:val="00987614"/>
    <w:rsid w:val="00990D89"/>
    <w:rsid w:val="00991BCC"/>
    <w:rsid w:val="00992254"/>
    <w:rsid w:val="00994C58"/>
    <w:rsid w:val="00994DC1"/>
    <w:rsid w:val="00995329"/>
    <w:rsid w:val="00995A41"/>
    <w:rsid w:val="00995DFD"/>
    <w:rsid w:val="0099607E"/>
    <w:rsid w:val="009961DE"/>
    <w:rsid w:val="00997411"/>
    <w:rsid w:val="00997498"/>
    <w:rsid w:val="009A08BF"/>
    <w:rsid w:val="009A0BCD"/>
    <w:rsid w:val="009A1224"/>
    <w:rsid w:val="009A2CBC"/>
    <w:rsid w:val="009A3AB2"/>
    <w:rsid w:val="009A41D4"/>
    <w:rsid w:val="009B0C13"/>
    <w:rsid w:val="009B2278"/>
    <w:rsid w:val="009B2EBE"/>
    <w:rsid w:val="009B31C6"/>
    <w:rsid w:val="009B3DE6"/>
    <w:rsid w:val="009B4D42"/>
    <w:rsid w:val="009B58C8"/>
    <w:rsid w:val="009B6204"/>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0B33"/>
    <w:rsid w:val="009D111A"/>
    <w:rsid w:val="009D1A12"/>
    <w:rsid w:val="009D2EB0"/>
    <w:rsid w:val="009D31EB"/>
    <w:rsid w:val="009D333D"/>
    <w:rsid w:val="009D542E"/>
    <w:rsid w:val="009D582C"/>
    <w:rsid w:val="009E0132"/>
    <w:rsid w:val="009E092C"/>
    <w:rsid w:val="009E20E7"/>
    <w:rsid w:val="009E24EE"/>
    <w:rsid w:val="009E28B4"/>
    <w:rsid w:val="009E2B05"/>
    <w:rsid w:val="009E547D"/>
    <w:rsid w:val="009E5529"/>
    <w:rsid w:val="009E556D"/>
    <w:rsid w:val="009E5F79"/>
    <w:rsid w:val="009E6DBE"/>
    <w:rsid w:val="009E6EE1"/>
    <w:rsid w:val="009F27B4"/>
    <w:rsid w:val="009F32CA"/>
    <w:rsid w:val="009F381D"/>
    <w:rsid w:val="009F51D7"/>
    <w:rsid w:val="009F7352"/>
    <w:rsid w:val="009F75B4"/>
    <w:rsid w:val="00A007A6"/>
    <w:rsid w:val="00A0200F"/>
    <w:rsid w:val="00A02201"/>
    <w:rsid w:val="00A02304"/>
    <w:rsid w:val="00A02BD1"/>
    <w:rsid w:val="00A02ED3"/>
    <w:rsid w:val="00A048D0"/>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4C0"/>
    <w:rsid w:val="00A25C0F"/>
    <w:rsid w:val="00A25FE9"/>
    <w:rsid w:val="00A26DE7"/>
    <w:rsid w:val="00A278F1"/>
    <w:rsid w:val="00A30909"/>
    <w:rsid w:val="00A31C5C"/>
    <w:rsid w:val="00A3235E"/>
    <w:rsid w:val="00A327A7"/>
    <w:rsid w:val="00A33559"/>
    <w:rsid w:val="00A34463"/>
    <w:rsid w:val="00A4136F"/>
    <w:rsid w:val="00A41AB5"/>
    <w:rsid w:val="00A43A10"/>
    <w:rsid w:val="00A43B48"/>
    <w:rsid w:val="00A45447"/>
    <w:rsid w:val="00A5020C"/>
    <w:rsid w:val="00A5377E"/>
    <w:rsid w:val="00A55B5E"/>
    <w:rsid w:val="00A56A6C"/>
    <w:rsid w:val="00A5731F"/>
    <w:rsid w:val="00A57E14"/>
    <w:rsid w:val="00A60A1C"/>
    <w:rsid w:val="00A61CE1"/>
    <w:rsid w:val="00A6283A"/>
    <w:rsid w:val="00A640F4"/>
    <w:rsid w:val="00A64194"/>
    <w:rsid w:val="00A64CE2"/>
    <w:rsid w:val="00A65A58"/>
    <w:rsid w:val="00A65C48"/>
    <w:rsid w:val="00A67EF8"/>
    <w:rsid w:val="00A70329"/>
    <w:rsid w:val="00A711BD"/>
    <w:rsid w:val="00A72E21"/>
    <w:rsid w:val="00A74CCE"/>
    <w:rsid w:val="00A7545A"/>
    <w:rsid w:val="00A7629E"/>
    <w:rsid w:val="00A76C71"/>
    <w:rsid w:val="00A77784"/>
    <w:rsid w:val="00A80270"/>
    <w:rsid w:val="00A803CE"/>
    <w:rsid w:val="00A808C0"/>
    <w:rsid w:val="00A80BF8"/>
    <w:rsid w:val="00A8216E"/>
    <w:rsid w:val="00A83634"/>
    <w:rsid w:val="00A83655"/>
    <w:rsid w:val="00A8373F"/>
    <w:rsid w:val="00A83A2F"/>
    <w:rsid w:val="00A8619D"/>
    <w:rsid w:val="00A86E94"/>
    <w:rsid w:val="00A8770D"/>
    <w:rsid w:val="00A901A6"/>
    <w:rsid w:val="00A91509"/>
    <w:rsid w:val="00A929F2"/>
    <w:rsid w:val="00A94889"/>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AF8"/>
    <w:rsid w:val="00AC0B1C"/>
    <w:rsid w:val="00AC1050"/>
    <w:rsid w:val="00AC12E1"/>
    <w:rsid w:val="00AC1914"/>
    <w:rsid w:val="00AC1BD9"/>
    <w:rsid w:val="00AC2926"/>
    <w:rsid w:val="00AC3771"/>
    <w:rsid w:val="00AC47AB"/>
    <w:rsid w:val="00AC4F32"/>
    <w:rsid w:val="00AC5E6C"/>
    <w:rsid w:val="00AC6791"/>
    <w:rsid w:val="00AC6A48"/>
    <w:rsid w:val="00AC75E8"/>
    <w:rsid w:val="00AC76C9"/>
    <w:rsid w:val="00AD5E26"/>
    <w:rsid w:val="00AD6318"/>
    <w:rsid w:val="00AD6498"/>
    <w:rsid w:val="00AE152C"/>
    <w:rsid w:val="00AE1767"/>
    <w:rsid w:val="00AE2259"/>
    <w:rsid w:val="00AE22BB"/>
    <w:rsid w:val="00AE28D3"/>
    <w:rsid w:val="00AE4A6D"/>
    <w:rsid w:val="00AE504A"/>
    <w:rsid w:val="00AE52FB"/>
    <w:rsid w:val="00AE6E0B"/>
    <w:rsid w:val="00AF044F"/>
    <w:rsid w:val="00AF0D9C"/>
    <w:rsid w:val="00AF2D0F"/>
    <w:rsid w:val="00AF334E"/>
    <w:rsid w:val="00AF3FFA"/>
    <w:rsid w:val="00AF4676"/>
    <w:rsid w:val="00AF6BF7"/>
    <w:rsid w:val="00AF7951"/>
    <w:rsid w:val="00B02D66"/>
    <w:rsid w:val="00B034E7"/>
    <w:rsid w:val="00B0376E"/>
    <w:rsid w:val="00B03CFA"/>
    <w:rsid w:val="00B05329"/>
    <w:rsid w:val="00B05740"/>
    <w:rsid w:val="00B07124"/>
    <w:rsid w:val="00B1249F"/>
    <w:rsid w:val="00B1283E"/>
    <w:rsid w:val="00B141C4"/>
    <w:rsid w:val="00B14B9D"/>
    <w:rsid w:val="00B23910"/>
    <w:rsid w:val="00B23C24"/>
    <w:rsid w:val="00B262E6"/>
    <w:rsid w:val="00B26732"/>
    <w:rsid w:val="00B271C8"/>
    <w:rsid w:val="00B34910"/>
    <w:rsid w:val="00B40448"/>
    <w:rsid w:val="00B41981"/>
    <w:rsid w:val="00B41CE8"/>
    <w:rsid w:val="00B41EC3"/>
    <w:rsid w:val="00B42D98"/>
    <w:rsid w:val="00B4511A"/>
    <w:rsid w:val="00B453B2"/>
    <w:rsid w:val="00B4798C"/>
    <w:rsid w:val="00B55082"/>
    <w:rsid w:val="00B56DDC"/>
    <w:rsid w:val="00B57E8B"/>
    <w:rsid w:val="00B60911"/>
    <w:rsid w:val="00B62DBB"/>
    <w:rsid w:val="00B6389F"/>
    <w:rsid w:val="00B6488D"/>
    <w:rsid w:val="00B655DD"/>
    <w:rsid w:val="00B665C3"/>
    <w:rsid w:val="00B66F8F"/>
    <w:rsid w:val="00B711E9"/>
    <w:rsid w:val="00B715D1"/>
    <w:rsid w:val="00B72CFD"/>
    <w:rsid w:val="00B739E0"/>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97532"/>
    <w:rsid w:val="00BA0836"/>
    <w:rsid w:val="00BA0AE0"/>
    <w:rsid w:val="00BA17BA"/>
    <w:rsid w:val="00BA19FD"/>
    <w:rsid w:val="00BA212E"/>
    <w:rsid w:val="00BA244D"/>
    <w:rsid w:val="00BA51DA"/>
    <w:rsid w:val="00BA5313"/>
    <w:rsid w:val="00BA5C78"/>
    <w:rsid w:val="00BA6B2A"/>
    <w:rsid w:val="00BA7F98"/>
    <w:rsid w:val="00BB00FA"/>
    <w:rsid w:val="00BB12F0"/>
    <w:rsid w:val="00BB39D1"/>
    <w:rsid w:val="00BB3C2E"/>
    <w:rsid w:val="00BB3FB1"/>
    <w:rsid w:val="00BB467C"/>
    <w:rsid w:val="00BC2003"/>
    <w:rsid w:val="00BC2842"/>
    <w:rsid w:val="00BC2953"/>
    <w:rsid w:val="00BD0751"/>
    <w:rsid w:val="00BD2ACC"/>
    <w:rsid w:val="00BD3B0C"/>
    <w:rsid w:val="00BD484E"/>
    <w:rsid w:val="00BD5144"/>
    <w:rsid w:val="00BD5428"/>
    <w:rsid w:val="00BD552A"/>
    <w:rsid w:val="00BD5811"/>
    <w:rsid w:val="00BD6554"/>
    <w:rsid w:val="00BD662D"/>
    <w:rsid w:val="00BD665E"/>
    <w:rsid w:val="00BD66DE"/>
    <w:rsid w:val="00BE07C0"/>
    <w:rsid w:val="00BE0FBC"/>
    <w:rsid w:val="00BE1D07"/>
    <w:rsid w:val="00BE20EC"/>
    <w:rsid w:val="00BE32B2"/>
    <w:rsid w:val="00BE32CC"/>
    <w:rsid w:val="00BE3C94"/>
    <w:rsid w:val="00BE479B"/>
    <w:rsid w:val="00BE53E3"/>
    <w:rsid w:val="00BF32DF"/>
    <w:rsid w:val="00BF4C1D"/>
    <w:rsid w:val="00BF4D5F"/>
    <w:rsid w:val="00BF6308"/>
    <w:rsid w:val="00BF6FB0"/>
    <w:rsid w:val="00BF7283"/>
    <w:rsid w:val="00C00C18"/>
    <w:rsid w:val="00C00F8B"/>
    <w:rsid w:val="00C0390D"/>
    <w:rsid w:val="00C040DF"/>
    <w:rsid w:val="00C043F7"/>
    <w:rsid w:val="00C0456F"/>
    <w:rsid w:val="00C04657"/>
    <w:rsid w:val="00C079CE"/>
    <w:rsid w:val="00C101E6"/>
    <w:rsid w:val="00C1052A"/>
    <w:rsid w:val="00C11078"/>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3220"/>
    <w:rsid w:val="00C34AE1"/>
    <w:rsid w:val="00C34E8B"/>
    <w:rsid w:val="00C35EF4"/>
    <w:rsid w:val="00C3602C"/>
    <w:rsid w:val="00C36157"/>
    <w:rsid w:val="00C36814"/>
    <w:rsid w:val="00C3725D"/>
    <w:rsid w:val="00C37485"/>
    <w:rsid w:val="00C40666"/>
    <w:rsid w:val="00C4078B"/>
    <w:rsid w:val="00C4144F"/>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605AA"/>
    <w:rsid w:val="00C611B0"/>
    <w:rsid w:val="00C61CE9"/>
    <w:rsid w:val="00C624BB"/>
    <w:rsid w:val="00C630C4"/>
    <w:rsid w:val="00C6313F"/>
    <w:rsid w:val="00C64188"/>
    <w:rsid w:val="00C64460"/>
    <w:rsid w:val="00C64BEB"/>
    <w:rsid w:val="00C67A2B"/>
    <w:rsid w:val="00C711E2"/>
    <w:rsid w:val="00C7324A"/>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70B"/>
    <w:rsid w:val="00CC6B73"/>
    <w:rsid w:val="00CC77F5"/>
    <w:rsid w:val="00CC7998"/>
    <w:rsid w:val="00CD03BE"/>
    <w:rsid w:val="00CD2106"/>
    <w:rsid w:val="00CD2836"/>
    <w:rsid w:val="00CD3A43"/>
    <w:rsid w:val="00CD752B"/>
    <w:rsid w:val="00CE0009"/>
    <w:rsid w:val="00CE0883"/>
    <w:rsid w:val="00CE1F70"/>
    <w:rsid w:val="00CE27E1"/>
    <w:rsid w:val="00CE2914"/>
    <w:rsid w:val="00CE296C"/>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1BB0"/>
    <w:rsid w:val="00D12596"/>
    <w:rsid w:val="00D139DF"/>
    <w:rsid w:val="00D141B7"/>
    <w:rsid w:val="00D14EE0"/>
    <w:rsid w:val="00D160E9"/>
    <w:rsid w:val="00D1657C"/>
    <w:rsid w:val="00D1735D"/>
    <w:rsid w:val="00D20B53"/>
    <w:rsid w:val="00D21676"/>
    <w:rsid w:val="00D21EA0"/>
    <w:rsid w:val="00D23184"/>
    <w:rsid w:val="00D256DD"/>
    <w:rsid w:val="00D27716"/>
    <w:rsid w:val="00D27A88"/>
    <w:rsid w:val="00D30191"/>
    <w:rsid w:val="00D31D44"/>
    <w:rsid w:val="00D32096"/>
    <w:rsid w:val="00D330D6"/>
    <w:rsid w:val="00D33156"/>
    <w:rsid w:val="00D33C17"/>
    <w:rsid w:val="00D36F95"/>
    <w:rsid w:val="00D37082"/>
    <w:rsid w:val="00D42744"/>
    <w:rsid w:val="00D440C0"/>
    <w:rsid w:val="00D45757"/>
    <w:rsid w:val="00D46133"/>
    <w:rsid w:val="00D46CB3"/>
    <w:rsid w:val="00D47D87"/>
    <w:rsid w:val="00D50889"/>
    <w:rsid w:val="00D50895"/>
    <w:rsid w:val="00D51F54"/>
    <w:rsid w:val="00D522F9"/>
    <w:rsid w:val="00D5433E"/>
    <w:rsid w:val="00D5453B"/>
    <w:rsid w:val="00D55083"/>
    <w:rsid w:val="00D553CC"/>
    <w:rsid w:val="00D56B71"/>
    <w:rsid w:val="00D57974"/>
    <w:rsid w:val="00D61AFC"/>
    <w:rsid w:val="00D62F83"/>
    <w:rsid w:val="00D633F0"/>
    <w:rsid w:val="00D64762"/>
    <w:rsid w:val="00D6719E"/>
    <w:rsid w:val="00D675D7"/>
    <w:rsid w:val="00D70252"/>
    <w:rsid w:val="00D705FB"/>
    <w:rsid w:val="00D70D57"/>
    <w:rsid w:val="00D70E2E"/>
    <w:rsid w:val="00D71704"/>
    <w:rsid w:val="00D730DD"/>
    <w:rsid w:val="00D77008"/>
    <w:rsid w:val="00D77390"/>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39D"/>
    <w:rsid w:val="00D95BE0"/>
    <w:rsid w:val="00D95F0F"/>
    <w:rsid w:val="00DA0481"/>
    <w:rsid w:val="00DA1C01"/>
    <w:rsid w:val="00DA2D61"/>
    <w:rsid w:val="00DA5EE7"/>
    <w:rsid w:val="00DA615C"/>
    <w:rsid w:val="00DA6AD2"/>
    <w:rsid w:val="00DA77F6"/>
    <w:rsid w:val="00DA7B4F"/>
    <w:rsid w:val="00DB0302"/>
    <w:rsid w:val="00DB05EE"/>
    <w:rsid w:val="00DB0721"/>
    <w:rsid w:val="00DB35AE"/>
    <w:rsid w:val="00DB62F2"/>
    <w:rsid w:val="00DB6AAA"/>
    <w:rsid w:val="00DB76F2"/>
    <w:rsid w:val="00DB7B86"/>
    <w:rsid w:val="00DB7D64"/>
    <w:rsid w:val="00DB7D99"/>
    <w:rsid w:val="00DC0F88"/>
    <w:rsid w:val="00DC1419"/>
    <w:rsid w:val="00DC1E75"/>
    <w:rsid w:val="00DC3FC9"/>
    <w:rsid w:val="00DC595C"/>
    <w:rsid w:val="00DC5967"/>
    <w:rsid w:val="00DC7129"/>
    <w:rsid w:val="00DC7BF8"/>
    <w:rsid w:val="00DD0849"/>
    <w:rsid w:val="00DD0B66"/>
    <w:rsid w:val="00DD4299"/>
    <w:rsid w:val="00DD4E95"/>
    <w:rsid w:val="00DD57AC"/>
    <w:rsid w:val="00DD5EC7"/>
    <w:rsid w:val="00DD7A9F"/>
    <w:rsid w:val="00DE0620"/>
    <w:rsid w:val="00DE0FA5"/>
    <w:rsid w:val="00DE2C81"/>
    <w:rsid w:val="00DE3040"/>
    <w:rsid w:val="00DE7021"/>
    <w:rsid w:val="00DE7CBC"/>
    <w:rsid w:val="00DF16B6"/>
    <w:rsid w:val="00DF1BE1"/>
    <w:rsid w:val="00DF4521"/>
    <w:rsid w:val="00DF4837"/>
    <w:rsid w:val="00DF5F65"/>
    <w:rsid w:val="00DF6188"/>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647"/>
    <w:rsid w:val="00E07CF6"/>
    <w:rsid w:val="00E1014C"/>
    <w:rsid w:val="00E103B0"/>
    <w:rsid w:val="00E121CB"/>
    <w:rsid w:val="00E14336"/>
    <w:rsid w:val="00E147E6"/>
    <w:rsid w:val="00E149E6"/>
    <w:rsid w:val="00E163D9"/>
    <w:rsid w:val="00E244E9"/>
    <w:rsid w:val="00E24CDF"/>
    <w:rsid w:val="00E256D6"/>
    <w:rsid w:val="00E31B94"/>
    <w:rsid w:val="00E3263C"/>
    <w:rsid w:val="00E35D82"/>
    <w:rsid w:val="00E36D25"/>
    <w:rsid w:val="00E36E76"/>
    <w:rsid w:val="00E36EC1"/>
    <w:rsid w:val="00E36F82"/>
    <w:rsid w:val="00E41F05"/>
    <w:rsid w:val="00E41F33"/>
    <w:rsid w:val="00E43E1C"/>
    <w:rsid w:val="00E445F5"/>
    <w:rsid w:val="00E44951"/>
    <w:rsid w:val="00E4583D"/>
    <w:rsid w:val="00E4598A"/>
    <w:rsid w:val="00E46395"/>
    <w:rsid w:val="00E4777F"/>
    <w:rsid w:val="00E50C5E"/>
    <w:rsid w:val="00E51B6C"/>
    <w:rsid w:val="00E51D15"/>
    <w:rsid w:val="00E52653"/>
    <w:rsid w:val="00E529AC"/>
    <w:rsid w:val="00E5378E"/>
    <w:rsid w:val="00E5446C"/>
    <w:rsid w:val="00E554B7"/>
    <w:rsid w:val="00E55B78"/>
    <w:rsid w:val="00E56E99"/>
    <w:rsid w:val="00E5704D"/>
    <w:rsid w:val="00E601A7"/>
    <w:rsid w:val="00E6039B"/>
    <w:rsid w:val="00E60517"/>
    <w:rsid w:val="00E62576"/>
    <w:rsid w:val="00E62663"/>
    <w:rsid w:val="00E64B5B"/>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B2F"/>
    <w:rsid w:val="00E81CED"/>
    <w:rsid w:val="00E82D70"/>
    <w:rsid w:val="00E83568"/>
    <w:rsid w:val="00E8369C"/>
    <w:rsid w:val="00E83D3F"/>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FC2"/>
    <w:rsid w:val="00EB3E3C"/>
    <w:rsid w:val="00EB41CC"/>
    <w:rsid w:val="00EB4C7C"/>
    <w:rsid w:val="00EB51FE"/>
    <w:rsid w:val="00EB610F"/>
    <w:rsid w:val="00EB75C0"/>
    <w:rsid w:val="00EC0134"/>
    <w:rsid w:val="00EC0336"/>
    <w:rsid w:val="00EC1199"/>
    <w:rsid w:val="00EC4386"/>
    <w:rsid w:val="00EC5259"/>
    <w:rsid w:val="00EC5B51"/>
    <w:rsid w:val="00EC6826"/>
    <w:rsid w:val="00ED0F6D"/>
    <w:rsid w:val="00ED0FCE"/>
    <w:rsid w:val="00ED25E6"/>
    <w:rsid w:val="00ED4889"/>
    <w:rsid w:val="00ED6D83"/>
    <w:rsid w:val="00EE1135"/>
    <w:rsid w:val="00EE131A"/>
    <w:rsid w:val="00EE34F3"/>
    <w:rsid w:val="00EE3964"/>
    <w:rsid w:val="00EE7EDC"/>
    <w:rsid w:val="00EF43C0"/>
    <w:rsid w:val="00EF5068"/>
    <w:rsid w:val="00EF51FF"/>
    <w:rsid w:val="00EF6B61"/>
    <w:rsid w:val="00EF73D1"/>
    <w:rsid w:val="00EF760A"/>
    <w:rsid w:val="00F00065"/>
    <w:rsid w:val="00F00C41"/>
    <w:rsid w:val="00F0210B"/>
    <w:rsid w:val="00F02491"/>
    <w:rsid w:val="00F0287B"/>
    <w:rsid w:val="00F0498B"/>
    <w:rsid w:val="00F06A96"/>
    <w:rsid w:val="00F11219"/>
    <w:rsid w:val="00F1137D"/>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6B55"/>
    <w:rsid w:val="00F27011"/>
    <w:rsid w:val="00F2705F"/>
    <w:rsid w:val="00F273B4"/>
    <w:rsid w:val="00F27631"/>
    <w:rsid w:val="00F305AF"/>
    <w:rsid w:val="00F310D8"/>
    <w:rsid w:val="00F31829"/>
    <w:rsid w:val="00F31D3B"/>
    <w:rsid w:val="00F32764"/>
    <w:rsid w:val="00F331BD"/>
    <w:rsid w:val="00F33EA0"/>
    <w:rsid w:val="00F3418F"/>
    <w:rsid w:val="00F34772"/>
    <w:rsid w:val="00F34BBE"/>
    <w:rsid w:val="00F3501D"/>
    <w:rsid w:val="00F3555E"/>
    <w:rsid w:val="00F37EA3"/>
    <w:rsid w:val="00F40D22"/>
    <w:rsid w:val="00F4233B"/>
    <w:rsid w:val="00F43B3E"/>
    <w:rsid w:val="00F4495E"/>
    <w:rsid w:val="00F47667"/>
    <w:rsid w:val="00F479D7"/>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1E9A"/>
    <w:rsid w:val="00F63209"/>
    <w:rsid w:val="00F63BD2"/>
    <w:rsid w:val="00F64B5D"/>
    <w:rsid w:val="00F64F09"/>
    <w:rsid w:val="00F70CF9"/>
    <w:rsid w:val="00F72193"/>
    <w:rsid w:val="00F72FEE"/>
    <w:rsid w:val="00F73071"/>
    <w:rsid w:val="00F73290"/>
    <w:rsid w:val="00F7538D"/>
    <w:rsid w:val="00F75845"/>
    <w:rsid w:val="00F76187"/>
    <w:rsid w:val="00F8092A"/>
    <w:rsid w:val="00F81CB7"/>
    <w:rsid w:val="00F82942"/>
    <w:rsid w:val="00F856B0"/>
    <w:rsid w:val="00F85E95"/>
    <w:rsid w:val="00F85F5C"/>
    <w:rsid w:val="00F87C01"/>
    <w:rsid w:val="00F90416"/>
    <w:rsid w:val="00F904EE"/>
    <w:rsid w:val="00F90918"/>
    <w:rsid w:val="00F90A42"/>
    <w:rsid w:val="00F90A9B"/>
    <w:rsid w:val="00F9383D"/>
    <w:rsid w:val="00F9526C"/>
    <w:rsid w:val="00F9623D"/>
    <w:rsid w:val="00F96F18"/>
    <w:rsid w:val="00F97D40"/>
    <w:rsid w:val="00FA1440"/>
    <w:rsid w:val="00FA19F9"/>
    <w:rsid w:val="00FA23DA"/>
    <w:rsid w:val="00FA249B"/>
    <w:rsid w:val="00FA349D"/>
    <w:rsid w:val="00FA3759"/>
    <w:rsid w:val="00FA3F9A"/>
    <w:rsid w:val="00FA4820"/>
    <w:rsid w:val="00FA69C4"/>
    <w:rsid w:val="00FA751D"/>
    <w:rsid w:val="00FB0919"/>
    <w:rsid w:val="00FB33B8"/>
    <w:rsid w:val="00FB3947"/>
    <w:rsid w:val="00FB42C0"/>
    <w:rsid w:val="00FB4E71"/>
    <w:rsid w:val="00FB51A0"/>
    <w:rsid w:val="00FB7C88"/>
    <w:rsid w:val="00FC0ECA"/>
    <w:rsid w:val="00FC54DC"/>
    <w:rsid w:val="00FC59C7"/>
    <w:rsid w:val="00FC7D7F"/>
    <w:rsid w:val="00FD0EA5"/>
    <w:rsid w:val="00FD11AC"/>
    <w:rsid w:val="00FD36BD"/>
    <w:rsid w:val="00FD3EDD"/>
    <w:rsid w:val="00FD5638"/>
    <w:rsid w:val="00FD5C8B"/>
    <w:rsid w:val="00FE02B6"/>
    <w:rsid w:val="00FE04F4"/>
    <w:rsid w:val="00FE0798"/>
    <w:rsid w:val="00FE3F9D"/>
    <w:rsid w:val="00FE52F1"/>
    <w:rsid w:val="00FE645C"/>
    <w:rsid w:val="00FE6C16"/>
    <w:rsid w:val="00FF6050"/>
    <w:rsid w:val="00FF7477"/>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5AA"/>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basedOn w:val="a0"/>
    <w:link w:val="1"/>
    <w:rsid w:val="00440520"/>
    <w:rPr>
      <w:rFonts w:ascii="Arial" w:eastAsia="Times New Roman" w:hAnsi="Arial" w:cs="Times New Roman"/>
      <w:b/>
      <w:sz w:val="24"/>
      <w:szCs w:val="20"/>
      <w:lang w:val="en-GB" w:eastAsia="x-none"/>
    </w:rPr>
  </w:style>
  <w:style w:type="character" w:customStyle="1" w:styleId="2Char">
    <w:name w:val="标题 2 Char"/>
    <w:aliases w:val=" Char3 Char"/>
    <w:basedOn w:val="a0"/>
    <w:link w:val="2"/>
    <w:rsid w:val="00440520"/>
    <w:rPr>
      <w:rFonts w:ascii="Arial" w:eastAsia="MS Mincho" w:hAnsi="Arial" w:cs="Times New Roman"/>
      <w:b/>
      <w:szCs w:val="20"/>
      <w:lang w:val="x-none" w:eastAsia="ja-JP"/>
    </w:rPr>
  </w:style>
  <w:style w:type="character" w:customStyle="1" w:styleId="3Char">
    <w:name w:val="标题 3 Char"/>
    <w:aliases w:val="h3 Char Char"/>
    <w:basedOn w:val="a0"/>
    <w:link w:val="3"/>
    <w:rsid w:val="00102545"/>
    <w:rPr>
      <w:rFonts w:ascii="Arial" w:hAnsi="Arial" w:cs="Times New Roman"/>
      <w:b/>
      <w:bCs/>
      <w:szCs w:val="20"/>
      <w:lang w:val="x-none" w:eastAsia="x-none"/>
    </w:rPr>
  </w:style>
  <w:style w:type="character" w:customStyle="1" w:styleId="4Char">
    <w:name w:val="标题 4 Char"/>
    <w:aliases w:val="h4 Char"/>
    <w:basedOn w:val="a0"/>
    <w:link w:val="4"/>
    <w:rsid w:val="00440520"/>
    <w:rPr>
      <w:rFonts w:ascii="Arial" w:hAnsi="Arial" w:cs="Times New Roman"/>
      <w:b/>
      <w:bCs/>
      <w:color w:val="0000FF"/>
      <w:szCs w:val="20"/>
      <w:lang w:val="x-none" w:eastAsia="x-none"/>
    </w:rPr>
  </w:style>
  <w:style w:type="character" w:customStyle="1" w:styleId="5Char">
    <w:name w:val="标题 5 Char"/>
    <w:basedOn w:val="a0"/>
    <w:link w:val="5"/>
    <w:rsid w:val="00440520"/>
    <w:rPr>
      <w:rFonts w:ascii="Arial" w:hAnsi="Arial" w:cs="Times New Roman"/>
      <w:b/>
      <w:bCs/>
      <w:color w:val="0000FF"/>
      <w:szCs w:val="20"/>
      <w:lang w:val="x-none" w:eastAsia="x-none"/>
    </w:rPr>
  </w:style>
  <w:style w:type="character" w:customStyle="1" w:styleId="6Char">
    <w:name w:val="标题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标题 7 Char"/>
    <w:basedOn w:val="a0"/>
    <w:link w:val="7"/>
    <w:rsid w:val="00440520"/>
    <w:rPr>
      <w:rFonts w:ascii="Arial" w:hAnsi="Arial" w:cs="Times New Roman"/>
      <w:b/>
      <w:bCs/>
      <w:color w:val="0000FF"/>
      <w:szCs w:val="20"/>
      <w:lang w:val="x-none" w:eastAsia="x-none"/>
    </w:rPr>
  </w:style>
  <w:style w:type="character" w:customStyle="1" w:styleId="8Char">
    <w:name w:val="标题 8 Char"/>
    <w:basedOn w:val="a0"/>
    <w:link w:val="8"/>
    <w:rsid w:val="00440520"/>
    <w:rPr>
      <w:rFonts w:ascii="Arial" w:hAnsi="Arial" w:cs="Times New Roman"/>
      <w:b/>
      <w:bCs/>
      <w:color w:val="0000FF"/>
      <w:szCs w:val="20"/>
      <w:lang w:val="x-none" w:eastAsia="x-none"/>
    </w:rPr>
  </w:style>
  <w:style w:type="character" w:customStyle="1" w:styleId="9Char">
    <w:name w:val="标题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正文文本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正文文本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正文文本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页眉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脚注文本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页脚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标题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批注文字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批注主题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批注框文本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文档结构图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065">
      <w:bodyDiv w:val="1"/>
      <w:marLeft w:val="0"/>
      <w:marRight w:val="0"/>
      <w:marTop w:val="0"/>
      <w:marBottom w:val="0"/>
      <w:divBdr>
        <w:top w:val="none" w:sz="0" w:space="0" w:color="auto"/>
        <w:left w:val="none" w:sz="0" w:space="0" w:color="auto"/>
        <w:bottom w:val="none" w:sz="0" w:space="0" w:color="auto"/>
        <w:right w:val="none" w:sz="0" w:space="0" w:color="auto"/>
      </w:divBdr>
    </w:div>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28070347">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06777789">
      <w:bodyDiv w:val="1"/>
      <w:marLeft w:val="0"/>
      <w:marRight w:val="0"/>
      <w:marTop w:val="0"/>
      <w:marBottom w:val="0"/>
      <w:divBdr>
        <w:top w:val="none" w:sz="0" w:space="0" w:color="auto"/>
        <w:left w:val="none" w:sz="0" w:space="0" w:color="auto"/>
        <w:bottom w:val="none" w:sz="0" w:space="0" w:color="auto"/>
        <w:right w:val="none" w:sz="0" w:space="0" w:color="auto"/>
      </w:divBdr>
    </w:div>
    <w:div w:id="1114824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5493502">
      <w:bodyDiv w:val="1"/>
      <w:marLeft w:val="0"/>
      <w:marRight w:val="0"/>
      <w:marTop w:val="0"/>
      <w:marBottom w:val="0"/>
      <w:divBdr>
        <w:top w:val="none" w:sz="0" w:space="0" w:color="auto"/>
        <w:left w:val="none" w:sz="0" w:space="0" w:color="auto"/>
        <w:bottom w:val="none" w:sz="0" w:space="0" w:color="auto"/>
        <w:right w:val="none" w:sz="0" w:space="0" w:color="auto"/>
      </w:divBdr>
    </w:div>
    <w:div w:id="152265163">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5288176">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8089">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4049071">
      <w:bodyDiv w:val="1"/>
      <w:marLeft w:val="0"/>
      <w:marRight w:val="0"/>
      <w:marTop w:val="0"/>
      <w:marBottom w:val="0"/>
      <w:divBdr>
        <w:top w:val="none" w:sz="0" w:space="0" w:color="auto"/>
        <w:left w:val="none" w:sz="0" w:space="0" w:color="auto"/>
        <w:bottom w:val="none" w:sz="0" w:space="0" w:color="auto"/>
        <w:right w:val="none" w:sz="0" w:space="0" w:color="auto"/>
      </w:divBdr>
    </w:div>
    <w:div w:id="245461389">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8391493">
      <w:bodyDiv w:val="1"/>
      <w:marLeft w:val="0"/>
      <w:marRight w:val="0"/>
      <w:marTop w:val="0"/>
      <w:marBottom w:val="0"/>
      <w:divBdr>
        <w:top w:val="none" w:sz="0" w:space="0" w:color="auto"/>
        <w:left w:val="none" w:sz="0" w:space="0" w:color="auto"/>
        <w:bottom w:val="none" w:sz="0" w:space="0" w:color="auto"/>
        <w:right w:val="none" w:sz="0" w:space="0" w:color="auto"/>
      </w:divBdr>
    </w:div>
    <w:div w:id="268437782">
      <w:bodyDiv w:val="1"/>
      <w:marLeft w:val="0"/>
      <w:marRight w:val="0"/>
      <w:marTop w:val="0"/>
      <w:marBottom w:val="0"/>
      <w:divBdr>
        <w:top w:val="none" w:sz="0" w:space="0" w:color="auto"/>
        <w:left w:val="none" w:sz="0" w:space="0" w:color="auto"/>
        <w:bottom w:val="none" w:sz="0" w:space="0" w:color="auto"/>
        <w:right w:val="none" w:sz="0" w:space="0" w:color="auto"/>
      </w:divBdr>
    </w:div>
    <w:div w:id="270088623">
      <w:bodyDiv w:val="1"/>
      <w:marLeft w:val="0"/>
      <w:marRight w:val="0"/>
      <w:marTop w:val="0"/>
      <w:marBottom w:val="0"/>
      <w:divBdr>
        <w:top w:val="none" w:sz="0" w:space="0" w:color="auto"/>
        <w:left w:val="none" w:sz="0" w:space="0" w:color="auto"/>
        <w:bottom w:val="none" w:sz="0" w:space="0" w:color="auto"/>
        <w:right w:val="none" w:sz="0" w:space="0" w:color="auto"/>
      </w:divBdr>
    </w:div>
    <w:div w:id="273562404">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6858560">
      <w:bodyDiv w:val="1"/>
      <w:marLeft w:val="0"/>
      <w:marRight w:val="0"/>
      <w:marTop w:val="0"/>
      <w:marBottom w:val="0"/>
      <w:divBdr>
        <w:top w:val="none" w:sz="0" w:space="0" w:color="auto"/>
        <w:left w:val="none" w:sz="0" w:space="0" w:color="auto"/>
        <w:bottom w:val="none" w:sz="0" w:space="0" w:color="auto"/>
        <w:right w:val="none" w:sz="0" w:space="0" w:color="auto"/>
      </w:divBdr>
    </w:div>
    <w:div w:id="313802578">
      <w:bodyDiv w:val="1"/>
      <w:marLeft w:val="0"/>
      <w:marRight w:val="0"/>
      <w:marTop w:val="0"/>
      <w:marBottom w:val="0"/>
      <w:divBdr>
        <w:top w:val="none" w:sz="0" w:space="0" w:color="auto"/>
        <w:left w:val="none" w:sz="0" w:space="0" w:color="auto"/>
        <w:bottom w:val="none" w:sz="0" w:space="0" w:color="auto"/>
        <w:right w:val="none" w:sz="0" w:space="0" w:color="auto"/>
      </w:divBdr>
    </w:div>
    <w:div w:id="32802348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906567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69039177">
      <w:bodyDiv w:val="1"/>
      <w:marLeft w:val="0"/>
      <w:marRight w:val="0"/>
      <w:marTop w:val="0"/>
      <w:marBottom w:val="0"/>
      <w:divBdr>
        <w:top w:val="none" w:sz="0" w:space="0" w:color="auto"/>
        <w:left w:val="none" w:sz="0" w:space="0" w:color="auto"/>
        <w:bottom w:val="none" w:sz="0" w:space="0" w:color="auto"/>
        <w:right w:val="none" w:sz="0" w:space="0" w:color="auto"/>
      </w:divBdr>
    </w:div>
    <w:div w:id="369575201">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36297">
      <w:bodyDiv w:val="1"/>
      <w:marLeft w:val="0"/>
      <w:marRight w:val="0"/>
      <w:marTop w:val="0"/>
      <w:marBottom w:val="0"/>
      <w:divBdr>
        <w:top w:val="none" w:sz="0" w:space="0" w:color="auto"/>
        <w:left w:val="none" w:sz="0" w:space="0" w:color="auto"/>
        <w:bottom w:val="none" w:sz="0" w:space="0" w:color="auto"/>
        <w:right w:val="none" w:sz="0" w:space="0" w:color="auto"/>
      </w:divBdr>
    </w:div>
    <w:div w:id="392430090">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335692">
      <w:bodyDiv w:val="1"/>
      <w:marLeft w:val="0"/>
      <w:marRight w:val="0"/>
      <w:marTop w:val="0"/>
      <w:marBottom w:val="0"/>
      <w:divBdr>
        <w:top w:val="none" w:sz="0" w:space="0" w:color="auto"/>
        <w:left w:val="none" w:sz="0" w:space="0" w:color="auto"/>
        <w:bottom w:val="none" w:sz="0" w:space="0" w:color="auto"/>
        <w:right w:val="none" w:sz="0" w:space="0" w:color="auto"/>
      </w:divBdr>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37992137">
      <w:bodyDiv w:val="1"/>
      <w:marLeft w:val="0"/>
      <w:marRight w:val="0"/>
      <w:marTop w:val="0"/>
      <w:marBottom w:val="0"/>
      <w:divBdr>
        <w:top w:val="none" w:sz="0" w:space="0" w:color="auto"/>
        <w:left w:val="none" w:sz="0" w:space="0" w:color="auto"/>
        <w:bottom w:val="none" w:sz="0" w:space="0" w:color="auto"/>
        <w:right w:val="none" w:sz="0" w:space="0" w:color="auto"/>
      </w:divBdr>
    </w:div>
    <w:div w:id="43956489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6149188">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1098996">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3595624">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4562715">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482577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18073525">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6862154">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2896657">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09870">
      <w:bodyDiv w:val="1"/>
      <w:marLeft w:val="0"/>
      <w:marRight w:val="0"/>
      <w:marTop w:val="0"/>
      <w:marBottom w:val="0"/>
      <w:divBdr>
        <w:top w:val="none" w:sz="0" w:space="0" w:color="auto"/>
        <w:left w:val="none" w:sz="0" w:space="0" w:color="auto"/>
        <w:bottom w:val="none" w:sz="0" w:space="0" w:color="auto"/>
        <w:right w:val="none" w:sz="0" w:space="0" w:color="auto"/>
      </w:divBdr>
    </w:div>
    <w:div w:id="786310872">
      <w:bodyDiv w:val="1"/>
      <w:marLeft w:val="0"/>
      <w:marRight w:val="0"/>
      <w:marTop w:val="0"/>
      <w:marBottom w:val="0"/>
      <w:divBdr>
        <w:top w:val="none" w:sz="0" w:space="0" w:color="auto"/>
        <w:left w:val="none" w:sz="0" w:space="0" w:color="auto"/>
        <w:bottom w:val="none" w:sz="0" w:space="0" w:color="auto"/>
        <w:right w:val="none" w:sz="0" w:space="0" w:color="auto"/>
      </w:divBdr>
    </w:div>
    <w:div w:id="797527815">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0003388">
      <w:bodyDiv w:val="1"/>
      <w:marLeft w:val="0"/>
      <w:marRight w:val="0"/>
      <w:marTop w:val="0"/>
      <w:marBottom w:val="0"/>
      <w:divBdr>
        <w:top w:val="none" w:sz="0" w:space="0" w:color="auto"/>
        <w:left w:val="none" w:sz="0" w:space="0" w:color="auto"/>
        <w:bottom w:val="none" w:sz="0" w:space="0" w:color="auto"/>
        <w:right w:val="none" w:sz="0" w:space="0" w:color="auto"/>
      </w:divBdr>
    </w:div>
    <w:div w:id="829565784">
      <w:bodyDiv w:val="1"/>
      <w:marLeft w:val="0"/>
      <w:marRight w:val="0"/>
      <w:marTop w:val="0"/>
      <w:marBottom w:val="0"/>
      <w:divBdr>
        <w:top w:val="none" w:sz="0" w:space="0" w:color="auto"/>
        <w:left w:val="none" w:sz="0" w:space="0" w:color="auto"/>
        <w:bottom w:val="none" w:sz="0" w:space="0" w:color="auto"/>
        <w:right w:val="none" w:sz="0" w:space="0" w:color="auto"/>
      </w:divBdr>
    </w:div>
    <w:div w:id="833178541">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480126">
      <w:bodyDiv w:val="1"/>
      <w:marLeft w:val="0"/>
      <w:marRight w:val="0"/>
      <w:marTop w:val="0"/>
      <w:marBottom w:val="0"/>
      <w:divBdr>
        <w:top w:val="none" w:sz="0" w:space="0" w:color="auto"/>
        <w:left w:val="none" w:sz="0" w:space="0" w:color="auto"/>
        <w:bottom w:val="none" w:sz="0" w:space="0" w:color="auto"/>
        <w:right w:val="none" w:sz="0" w:space="0" w:color="auto"/>
      </w:divBdr>
    </w:div>
    <w:div w:id="893151819">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522697">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8323278">
      <w:bodyDiv w:val="1"/>
      <w:marLeft w:val="0"/>
      <w:marRight w:val="0"/>
      <w:marTop w:val="0"/>
      <w:marBottom w:val="0"/>
      <w:divBdr>
        <w:top w:val="none" w:sz="0" w:space="0" w:color="auto"/>
        <w:left w:val="none" w:sz="0" w:space="0" w:color="auto"/>
        <w:bottom w:val="none" w:sz="0" w:space="0" w:color="auto"/>
        <w:right w:val="none" w:sz="0" w:space="0" w:color="auto"/>
      </w:divBdr>
    </w:div>
    <w:div w:id="970746880">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316509">
      <w:bodyDiv w:val="1"/>
      <w:marLeft w:val="0"/>
      <w:marRight w:val="0"/>
      <w:marTop w:val="0"/>
      <w:marBottom w:val="0"/>
      <w:divBdr>
        <w:top w:val="none" w:sz="0" w:space="0" w:color="auto"/>
        <w:left w:val="none" w:sz="0" w:space="0" w:color="auto"/>
        <w:bottom w:val="none" w:sz="0" w:space="0" w:color="auto"/>
        <w:right w:val="none" w:sz="0" w:space="0" w:color="auto"/>
      </w:divBdr>
    </w:div>
    <w:div w:id="1009677000">
      <w:bodyDiv w:val="1"/>
      <w:marLeft w:val="0"/>
      <w:marRight w:val="0"/>
      <w:marTop w:val="0"/>
      <w:marBottom w:val="0"/>
      <w:divBdr>
        <w:top w:val="none" w:sz="0" w:space="0" w:color="auto"/>
        <w:left w:val="none" w:sz="0" w:space="0" w:color="auto"/>
        <w:bottom w:val="none" w:sz="0" w:space="0" w:color="auto"/>
        <w:right w:val="none" w:sz="0" w:space="0" w:color="auto"/>
      </w:divBdr>
    </w:div>
    <w:div w:id="1023479050">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8728685">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79227">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71196853">
      <w:bodyDiv w:val="1"/>
      <w:marLeft w:val="0"/>
      <w:marRight w:val="0"/>
      <w:marTop w:val="0"/>
      <w:marBottom w:val="0"/>
      <w:divBdr>
        <w:top w:val="none" w:sz="0" w:space="0" w:color="auto"/>
        <w:left w:val="none" w:sz="0" w:space="0" w:color="auto"/>
        <w:bottom w:val="none" w:sz="0" w:space="0" w:color="auto"/>
        <w:right w:val="none" w:sz="0" w:space="0" w:color="auto"/>
      </w:divBdr>
    </w:div>
    <w:div w:id="1075975689">
      <w:bodyDiv w:val="1"/>
      <w:marLeft w:val="0"/>
      <w:marRight w:val="0"/>
      <w:marTop w:val="0"/>
      <w:marBottom w:val="0"/>
      <w:divBdr>
        <w:top w:val="none" w:sz="0" w:space="0" w:color="auto"/>
        <w:left w:val="none" w:sz="0" w:space="0" w:color="auto"/>
        <w:bottom w:val="none" w:sz="0" w:space="0" w:color="auto"/>
        <w:right w:val="none" w:sz="0" w:space="0" w:color="auto"/>
      </w:divBdr>
    </w:div>
    <w:div w:id="1077047204">
      <w:bodyDiv w:val="1"/>
      <w:marLeft w:val="0"/>
      <w:marRight w:val="0"/>
      <w:marTop w:val="0"/>
      <w:marBottom w:val="0"/>
      <w:divBdr>
        <w:top w:val="none" w:sz="0" w:space="0" w:color="auto"/>
        <w:left w:val="none" w:sz="0" w:space="0" w:color="auto"/>
        <w:bottom w:val="none" w:sz="0" w:space="0" w:color="auto"/>
        <w:right w:val="none" w:sz="0" w:space="0" w:color="auto"/>
      </w:divBdr>
    </w:div>
    <w:div w:id="1081685682">
      <w:bodyDiv w:val="1"/>
      <w:marLeft w:val="0"/>
      <w:marRight w:val="0"/>
      <w:marTop w:val="0"/>
      <w:marBottom w:val="0"/>
      <w:divBdr>
        <w:top w:val="none" w:sz="0" w:space="0" w:color="auto"/>
        <w:left w:val="none" w:sz="0" w:space="0" w:color="auto"/>
        <w:bottom w:val="none" w:sz="0" w:space="0" w:color="auto"/>
        <w:right w:val="none" w:sz="0" w:space="0" w:color="auto"/>
      </w:divBdr>
    </w:div>
    <w:div w:id="1089690569">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5661125">
      <w:bodyDiv w:val="1"/>
      <w:marLeft w:val="0"/>
      <w:marRight w:val="0"/>
      <w:marTop w:val="0"/>
      <w:marBottom w:val="0"/>
      <w:divBdr>
        <w:top w:val="none" w:sz="0" w:space="0" w:color="auto"/>
        <w:left w:val="none" w:sz="0" w:space="0" w:color="auto"/>
        <w:bottom w:val="none" w:sz="0" w:space="0" w:color="auto"/>
        <w:right w:val="none" w:sz="0" w:space="0" w:color="auto"/>
      </w:divBdr>
    </w:div>
    <w:div w:id="1125738576">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5274">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21747">
      <w:bodyDiv w:val="1"/>
      <w:marLeft w:val="0"/>
      <w:marRight w:val="0"/>
      <w:marTop w:val="0"/>
      <w:marBottom w:val="0"/>
      <w:divBdr>
        <w:top w:val="none" w:sz="0" w:space="0" w:color="auto"/>
        <w:left w:val="none" w:sz="0" w:space="0" w:color="auto"/>
        <w:bottom w:val="none" w:sz="0" w:space="0" w:color="auto"/>
        <w:right w:val="none" w:sz="0" w:space="0" w:color="auto"/>
      </w:divBdr>
    </w:div>
    <w:div w:id="1220360262">
      <w:bodyDiv w:val="1"/>
      <w:marLeft w:val="0"/>
      <w:marRight w:val="0"/>
      <w:marTop w:val="0"/>
      <w:marBottom w:val="0"/>
      <w:divBdr>
        <w:top w:val="none" w:sz="0" w:space="0" w:color="auto"/>
        <w:left w:val="none" w:sz="0" w:space="0" w:color="auto"/>
        <w:bottom w:val="none" w:sz="0" w:space="0" w:color="auto"/>
        <w:right w:val="none" w:sz="0" w:space="0" w:color="auto"/>
      </w:divBdr>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3687594">
      <w:bodyDiv w:val="1"/>
      <w:marLeft w:val="0"/>
      <w:marRight w:val="0"/>
      <w:marTop w:val="0"/>
      <w:marBottom w:val="0"/>
      <w:divBdr>
        <w:top w:val="none" w:sz="0" w:space="0" w:color="auto"/>
        <w:left w:val="none" w:sz="0" w:space="0" w:color="auto"/>
        <w:bottom w:val="none" w:sz="0" w:space="0" w:color="auto"/>
        <w:right w:val="none" w:sz="0" w:space="0" w:color="auto"/>
      </w:divBdr>
    </w:div>
    <w:div w:id="1245142593">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050382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4821571">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81108986">
      <w:bodyDiv w:val="1"/>
      <w:marLeft w:val="0"/>
      <w:marRight w:val="0"/>
      <w:marTop w:val="0"/>
      <w:marBottom w:val="0"/>
      <w:divBdr>
        <w:top w:val="none" w:sz="0" w:space="0" w:color="auto"/>
        <w:left w:val="none" w:sz="0" w:space="0" w:color="auto"/>
        <w:bottom w:val="none" w:sz="0" w:space="0" w:color="auto"/>
        <w:right w:val="none" w:sz="0" w:space="0" w:color="auto"/>
      </w:divBdr>
    </w:div>
    <w:div w:id="1298148431">
      <w:bodyDiv w:val="1"/>
      <w:marLeft w:val="0"/>
      <w:marRight w:val="0"/>
      <w:marTop w:val="0"/>
      <w:marBottom w:val="0"/>
      <w:divBdr>
        <w:top w:val="none" w:sz="0" w:space="0" w:color="auto"/>
        <w:left w:val="none" w:sz="0" w:space="0" w:color="auto"/>
        <w:bottom w:val="none" w:sz="0" w:space="0" w:color="auto"/>
        <w:right w:val="none" w:sz="0" w:space="0" w:color="auto"/>
      </w:divBdr>
    </w:div>
    <w:div w:id="130627532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4405920">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10963">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78991">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48827603">
      <w:bodyDiv w:val="1"/>
      <w:marLeft w:val="0"/>
      <w:marRight w:val="0"/>
      <w:marTop w:val="0"/>
      <w:marBottom w:val="0"/>
      <w:divBdr>
        <w:top w:val="none" w:sz="0" w:space="0" w:color="auto"/>
        <w:left w:val="none" w:sz="0" w:space="0" w:color="auto"/>
        <w:bottom w:val="none" w:sz="0" w:space="0" w:color="auto"/>
        <w:right w:val="none" w:sz="0" w:space="0" w:color="auto"/>
      </w:divBdr>
    </w:div>
    <w:div w:id="1349141424">
      <w:bodyDiv w:val="1"/>
      <w:marLeft w:val="0"/>
      <w:marRight w:val="0"/>
      <w:marTop w:val="0"/>
      <w:marBottom w:val="0"/>
      <w:divBdr>
        <w:top w:val="none" w:sz="0" w:space="0" w:color="auto"/>
        <w:left w:val="none" w:sz="0" w:space="0" w:color="auto"/>
        <w:bottom w:val="none" w:sz="0" w:space="0" w:color="auto"/>
        <w:right w:val="none" w:sz="0" w:space="0" w:color="auto"/>
      </w:divBdr>
    </w:div>
    <w:div w:id="1352219169">
      <w:bodyDiv w:val="1"/>
      <w:marLeft w:val="0"/>
      <w:marRight w:val="0"/>
      <w:marTop w:val="0"/>
      <w:marBottom w:val="0"/>
      <w:divBdr>
        <w:top w:val="none" w:sz="0" w:space="0" w:color="auto"/>
        <w:left w:val="none" w:sz="0" w:space="0" w:color="auto"/>
        <w:bottom w:val="none" w:sz="0" w:space="0" w:color="auto"/>
        <w:right w:val="none" w:sz="0" w:space="0" w:color="auto"/>
      </w:divBdr>
    </w:div>
    <w:div w:id="1370060471">
      <w:bodyDiv w:val="1"/>
      <w:marLeft w:val="0"/>
      <w:marRight w:val="0"/>
      <w:marTop w:val="0"/>
      <w:marBottom w:val="0"/>
      <w:divBdr>
        <w:top w:val="none" w:sz="0" w:space="0" w:color="auto"/>
        <w:left w:val="none" w:sz="0" w:space="0" w:color="auto"/>
        <w:bottom w:val="none" w:sz="0" w:space="0" w:color="auto"/>
        <w:right w:val="none" w:sz="0" w:space="0" w:color="auto"/>
      </w:divBdr>
    </w:div>
    <w:div w:id="1372419202">
      <w:bodyDiv w:val="1"/>
      <w:marLeft w:val="0"/>
      <w:marRight w:val="0"/>
      <w:marTop w:val="0"/>
      <w:marBottom w:val="0"/>
      <w:divBdr>
        <w:top w:val="none" w:sz="0" w:space="0" w:color="auto"/>
        <w:left w:val="none" w:sz="0" w:space="0" w:color="auto"/>
        <w:bottom w:val="none" w:sz="0" w:space="0" w:color="auto"/>
        <w:right w:val="none" w:sz="0" w:space="0" w:color="auto"/>
      </w:divBdr>
    </w:div>
    <w:div w:id="1372608469">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9522843">
      <w:bodyDiv w:val="1"/>
      <w:marLeft w:val="0"/>
      <w:marRight w:val="0"/>
      <w:marTop w:val="0"/>
      <w:marBottom w:val="0"/>
      <w:divBdr>
        <w:top w:val="none" w:sz="0" w:space="0" w:color="auto"/>
        <w:left w:val="none" w:sz="0" w:space="0" w:color="auto"/>
        <w:bottom w:val="none" w:sz="0" w:space="0" w:color="auto"/>
        <w:right w:val="none" w:sz="0" w:space="0" w:color="auto"/>
      </w:divBdr>
    </w:div>
    <w:div w:id="1409575347">
      <w:bodyDiv w:val="1"/>
      <w:marLeft w:val="0"/>
      <w:marRight w:val="0"/>
      <w:marTop w:val="0"/>
      <w:marBottom w:val="0"/>
      <w:divBdr>
        <w:top w:val="none" w:sz="0" w:space="0" w:color="auto"/>
        <w:left w:val="none" w:sz="0" w:space="0" w:color="auto"/>
        <w:bottom w:val="none" w:sz="0" w:space="0" w:color="auto"/>
        <w:right w:val="none" w:sz="0" w:space="0" w:color="auto"/>
      </w:divBdr>
    </w:div>
    <w:div w:id="1411082491">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3010208">
      <w:bodyDiv w:val="1"/>
      <w:marLeft w:val="0"/>
      <w:marRight w:val="0"/>
      <w:marTop w:val="0"/>
      <w:marBottom w:val="0"/>
      <w:divBdr>
        <w:top w:val="none" w:sz="0" w:space="0" w:color="auto"/>
        <w:left w:val="none" w:sz="0" w:space="0" w:color="auto"/>
        <w:bottom w:val="none" w:sz="0" w:space="0" w:color="auto"/>
        <w:right w:val="none" w:sz="0" w:space="0" w:color="auto"/>
      </w:divBdr>
    </w:div>
    <w:div w:id="1440369995">
      <w:bodyDiv w:val="1"/>
      <w:marLeft w:val="0"/>
      <w:marRight w:val="0"/>
      <w:marTop w:val="0"/>
      <w:marBottom w:val="0"/>
      <w:divBdr>
        <w:top w:val="none" w:sz="0" w:space="0" w:color="auto"/>
        <w:left w:val="none" w:sz="0" w:space="0" w:color="auto"/>
        <w:bottom w:val="none" w:sz="0" w:space="0" w:color="auto"/>
        <w:right w:val="none" w:sz="0" w:space="0" w:color="auto"/>
      </w:divBdr>
    </w:div>
    <w:div w:id="1446074332">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4831165">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1238">
      <w:bodyDiv w:val="1"/>
      <w:marLeft w:val="0"/>
      <w:marRight w:val="0"/>
      <w:marTop w:val="0"/>
      <w:marBottom w:val="0"/>
      <w:divBdr>
        <w:top w:val="none" w:sz="0" w:space="0" w:color="auto"/>
        <w:left w:val="none" w:sz="0" w:space="0" w:color="auto"/>
        <w:bottom w:val="none" w:sz="0" w:space="0" w:color="auto"/>
        <w:right w:val="none" w:sz="0" w:space="0" w:color="auto"/>
      </w:divBdr>
    </w:div>
    <w:div w:id="1489976095">
      <w:bodyDiv w:val="1"/>
      <w:marLeft w:val="0"/>
      <w:marRight w:val="0"/>
      <w:marTop w:val="0"/>
      <w:marBottom w:val="0"/>
      <w:divBdr>
        <w:top w:val="none" w:sz="0" w:space="0" w:color="auto"/>
        <w:left w:val="none" w:sz="0" w:space="0" w:color="auto"/>
        <w:bottom w:val="none" w:sz="0" w:space="0" w:color="auto"/>
        <w:right w:val="none" w:sz="0" w:space="0" w:color="auto"/>
      </w:divBdr>
    </w:div>
    <w:div w:id="1496647227">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3372503">
      <w:bodyDiv w:val="1"/>
      <w:marLeft w:val="0"/>
      <w:marRight w:val="0"/>
      <w:marTop w:val="0"/>
      <w:marBottom w:val="0"/>
      <w:divBdr>
        <w:top w:val="none" w:sz="0" w:space="0" w:color="auto"/>
        <w:left w:val="none" w:sz="0" w:space="0" w:color="auto"/>
        <w:bottom w:val="none" w:sz="0" w:space="0" w:color="auto"/>
        <w:right w:val="none" w:sz="0" w:space="0" w:color="auto"/>
      </w:divBdr>
    </w:div>
    <w:div w:id="1549343524">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9130420">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07931719">
      <w:bodyDiv w:val="1"/>
      <w:marLeft w:val="0"/>
      <w:marRight w:val="0"/>
      <w:marTop w:val="0"/>
      <w:marBottom w:val="0"/>
      <w:divBdr>
        <w:top w:val="none" w:sz="0" w:space="0" w:color="auto"/>
        <w:left w:val="none" w:sz="0" w:space="0" w:color="auto"/>
        <w:bottom w:val="none" w:sz="0" w:space="0" w:color="auto"/>
        <w:right w:val="none" w:sz="0" w:space="0" w:color="auto"/>
      </w:divBdr>
    </w:div>
    <w:div w:id="1612475069">
      <w:bodyDiv w:val="1"/>
      <w:marLeft w:val="0"/>
      <w:marRight w:val="0"/>
      <w:marTop w:val="0"/>
      <w:marBottom w:val="0"/>
      <w:divBdr>
        <w:top w:val="none" w:sz="0" w:space="0" w:color="auto"/>
        <w:left w:val="none" w:sz="0" w:space="0" w:color="auto"/>
        <w:bottom w:val="none" w:sz="0" w:space="0" w:color="auto"/>
        <w:right w:val="none" w:sz="0" w:space="0" w:color="auto"/>
      </w:divBdr>
    </w:div>
    <w:div w:id="1613590359">
      <w:bodyDiv w:val="1"/>
      <w:marLeft w:val="0"/>
      <w:marRight w:val="0"/>
      <w:marTop w:val="0"/>
      <w:marBottom w:val="0"/>
      <w:divBdr>
        <w:top w:val="none" w:sz="0" w:space="0" w:color="auto"/>
        <w:left w:val="none" w:sz="0" w:space="0" w:color="auto"/>
        <w:bottom w:val="none" w:sz="0" w:space="0" w:color="auto"/>
        <w:right w:val="none" w:sz="0" w:space="0" w:color="auto"/>
      </w:divBdr>
    </w:div>
    <w:div w:id="1616521173">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23017">
      <w:bodyDiv w:val="1"/>
      <w:marLeft w:val="0"/>
      <w:marRight w:val="0"/>
      <w:marTop w:val="0"/>
      <w:marBottom w:val="0"/>
      <w:divBdr>
        <w:top w:val="none" w:sz="0" w:space="0" w:color="auto"/>
        <w:left w:val="none" w:sz="0" w:space="0" w:color="auto"/>
        <w:bottom w:val="none" w:sz="0" w:space="0" w:color="auto"/>
        <w:right w:val="none" w:sz="0" w:space="0" w:color="auto"/>
      </w:divBdr>
    </w:div>
    <w:div w:id="1742370298">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5637868">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48056004">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80892022">
      <w:bodyDiv w:val="1"/>
      <w:marLeft w:val="0"/>
      <w:marRight w:val="0"/>
      <w:marTop w:val="0"/>
      <w:marBottom w:val="0"/>
      <w:divBdr>
        <w:top w:val="none" w:sz="0" w:space="0" w:color="auto"/>
        <w:left w:val="none" w:sz="0" w:space="0" w:color="auto"/>
        <w:bottom w:val="none" w:sz="0" w:space="0" w:color="auto"/>
        <w:right w:val="none" w:sz="0" w:space="0" w:color="auto"/>
      </w:divBdr>
    </w:div>
    <w:div w:id="1888490723">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1504506">
      <w:bodyDiv w:val="1"/>
      <w:marLeft w:val="0"/>
      <w:marRight w:val="0"/>
      <w:marTop w:val="0"/>
      <w:marBottom w:val="0"/>
      <w:divBdr>
        <w:top w:val="none" w:sz="0" w:space="0" w:color="auto"/>
        <w:left w:val="none" w:sz="0" w:space="0" w:color="auto"/>
        <w:bottom w:val="none" w:sz="0" w:space="0" w:color="auto"/>
        <w:right w:val="none" w:sz="0" w:space="0" w:color="auto"/>
      </w:divBdr>
    </w:div>
    <w:div w:id="1951860023">
      <w:bodyDiv w:val="1"/>
      <w:marLeft w:val="0"/>
      <w:marRight w:val="0"/>
      <w:marTop w:val="0"/>
      <w:marBottom w:val="0"/>
      <w:divBdr>
        <w:top w:val="none" w:sz="0" w:space="0" w:color="auto"/>
        <w:left w:val="none" w:sz="0" w:space="0" w:color="auto"/>
        <w:bottom w:val="none" w:sz="0" w:space="0" w:color="auto"/>
        <w:right w:val="none" w:sz="0" w:space="0" w:color="auto"/>
      </w:divBdr>
    </w:div>
    <w:div w:id="1964267161">
      <w:bodyDiv w:val="1"/>
      <w:marLeft w:val="0"/>
      <w:marRight w:val="0"/>
      <w:marTop w:val="0"/>
      <w:marBottom w:val="0"/>
      <w:divBdr>
        <w:top w:val="none" w:sz="0" w:space="0" w:color="auto"/>
        <w:left w:val="none" w:sz="0" w:space="0" w:color="auto"/>
        <w:bottom w:val="none" w:sz="0" w:space="0" w:color="auto"/>
        <w:right w:val="none" w:sz="0" w:space="0" w:color="auto"/>
      </w:divBdr>
    </w:div>
    <w:div w:id="1977448268">
      <w:bodyDiv w:val="1"/>
      <w:marLeft w:val="0"/>
      <w:marRight w:val="0"/>
      <w:marTop w:val="0"/>
      <w:marBottom w:val="0"/>
      <w:divBdr>
        <w:top w:val="none" w:sz="0" w:space="0" w:color="auto"/>
        <w:left w:val="none" w:sz="0" w:space="0" w:color="auto"/>
        <w:bottom w:val="none" w:sz="0" w:space="0" w:color="auto"/>
        <w:right w:val="none" w:sz="0" w:space="0" w:color="auto"/>
      </w:divBdr>
    </w:div>
    <w:div w:id="1979800000">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8859033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76661548">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11512774">
      <w:bodyDiv w:val="1"/>
      <w:marLeft w:val="0"/>
      <w:marRight w:val="0"/>
      <w:marTop w:val="0"/>
      <w:marBottom w:val="0"/>
      <w:divBdr>
        <w:top w:val="none" w:sz="0" w:space="0" w:color="auto"/>
        <w:left w:val="none" w:sz="0" w:space="0" w:color="auto"/>
        <w:bottom w:val="none" w:sz="0" w:space="0" w:color="auto"/>
        <w:right w:val="none" w:sz="0" w:space="0" w:color="auto"/>
      </w:divBdr>
    </w:div>
    <w:div w:id="2120221604">
      <w:bodyDiv w:val="1"/>
      <w:marLeft w:val="0"/>
      <w:marRight w:val="0"/>
      <w:marTop w:val="0"/>
      <w:marBottom w:val="0"/>
      <w:divBdr>
        <w:top w:val="none" w:sz="0" w:space="0" w:color="auto"/>
        <w:left w:val="none" w:sz="0" w:space="0" w:color="auto"/>
        <w:bottom w:val="none" w:sz="0" w:space="0" w:color="auto"/>
        <w:right w:val="none" w:sz="0" w:space="0" w:color="auto"/>
      </w:divBdr>
    </w:div>
    <w:div w:id="2134203018">
      <w:bodyDiv w:val="1"/>
      <w:marLeft w:val="0"/>
      <w:marRight w:val="0"/>
      <w:marTop w:val="0"/>
      <w:marBottom w:val="0"/>
      <w:divBdr>
        <w:top w:val="none" w:sz="0" w:space="0" w:color="auto"/>
        <w:left w:val="none" w:sz="0" w:space="0" w:color="auto"/>
        <w:bottom w:val="none" w:sz="0" w:space="0" w:color="auto"/>
        <w:right w:val="none" w:sz="0" w:space="0" w:color="auto"/>
      </w:divBdr>
    </w:div>
    <w:div w:id="2135442632">
      <w:bodyDiv w:val="1"/>
      <w:marLeft w:val="0"/>
      <w:marRight w:val="0"/>
      <w:marTop w:val="0"/>
      <w:marBottom w:val="0"/>
      <w:divBdr>
        <w:top w:val="none" w:sz="0" w:space="0" w:color="auto"/>
        <w:left w:val="none" w:sz="0" w:space="0" w:color="auto"/>
        <w:bottom w:val="none" w:sz="0" w:space="0" w:color="auto"/>
        <w:right w:val="none" w:sz="0" w:space="0" w:color="auto"/>
      </w:divBdr>
    </w:div>
    <w:div w:id="2141026612">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DB72C70E-A37B-4DD1-9D09-D773B3961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3009</Words>
  <Characters>17156</Characters>
  <Application>Microsoft Office Word</Application>
  <DocSecurity>0</DocSecurity>
  <Lines>142</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20125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2024-07-30T01:56:00Z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(3)ip8lllzgd1HuO+OUZ0Yp4rai/E1w9GPBpFwYdLqYtdWbqHUzknM7t7WglMnPF0F5h2gmeLEy
cQdc4wG0hLWunyUi236yyfyeUIZfFBBvsezFp6deaQ2I1g2QT57H55/MM1ZLXQGoTfjU5ci9
1FRsdyoouJJmeWEKDndKXTL6zsnDjqc/un2HNZIpQAnlamxwisvbx/zU+K1DpqD9ZEjh1DYs
XkE1oARRCUWZiGRZ37</vt:lpwstr>
  </property>
  <property fmtid="{D5CDD505-2E9C-101B-9397-08002B2CF9AE}" pid="10" name="_2015_ms_pID_7253431">
    <vt:lpwstr>q7xY/bBwvxvbqHLrG8hujS4IUH3MAKFHCxKSMbjMf354JQAA9HpNj8
2mWUslZomgJH9QfWeduc1Ul0xLlKm+uvV0lwvt01lFuddbQKA3SfZv7jgKzv71jLDHYJERZp
sY3V+z/YM54Fai9AJxctdOggcxKZxuQF9/R4uqkU05QBhLpitvWspVhMZGGDIOCLVr3Y1UIb
Ui8kx4UoyuFGxc0tWtO/Tu3k2Jh17zPcQJ8a</vt:lpwstr>
  </property>
  <property fmtid="{D5CDD505-2E9C-101B-9397-08002B2CF9AE}" pid="11" name="_2015_ms_pID_7253432">
    <vt:lpwstr>SQrAksngkRMAfdhZ+62gdj4=</vt:lpwstr>
  </property>
</Properties>
</file>