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7EE8517"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w:t>
            </w:r>
            <w:r w:rsidR="007532A9">
              <w:rPr>
                <w:rFonts w:ascii="Times New Roman" w:eastAsia="DejaVu Sans" w:hAnsi="Times New Roman" w:cs="Arial"/>
                <w:b/>
                <w:bCs/>
                <w:kern w:val="1"/>
                <w:sz w:val="24"/>
                <w:szCs w:val="24"/>
                <w:lang w:val="en-US" w:eastAsia="ar-SA"/>
              </w:rPr>
              <w:t>988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BFB7EF5" w:rsidR="00615A5F" w:rsidRPr="00885717" w:rsidRDefault="00D5399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August </w:t>
            </w:r>
            <w:r w:rsidR="00D12EBE">
              <w:rPr>
                <w:rFonts w:ascii="Times New Roman" w:eastAsia="DejaVu Sans" w:hAnsi="Times New Roman" w:cs="Arial"/>
                <w:kern w:val="1"/>
                <w:sz w:val="24"/>
                <w:szCs w:val="24"/>
                <w:lang w:val="en-US" w:eastAsia="ar-SA"/>
              </w:rPr>
              <w:t>2</w:t>
            </w:r>
            <w:r w:rsidR="00563549">
              <w:rPr>
                <w:rFonts w:ascii="Times New Roman" w:eastAsia="DejaVu Sans" w:hAnsi="Times New Roman" w:cs="Arial"/>
                <w:kern w:val="1"/>
                <w:sz w:val="24"/>
                <w:szCs w:val="24"/>
                <w:lang w:val="en-US" w:eastAsia="ar-SA"/>
              </w:rPr>
              <w:t>9</w:t>
            </w:r>
            <w:r w:rsidR="00BB181B">
              <w:rPr>
                <w:rFonts w:ascii="Times New Roman" w:eastAsia="DejaVu Sans" w:hAnsi="Times New Roman" w:cs="Arial"/>
                <w:kern w:val="1"/>
                <w:sz w:val="24"/>
                <w:szCs w:val="24"/>
                <w:lang w:val="en-US" w:eastAsia="ar-SA"/>
              </w:rPr>
              <w:t>, 2024</w:t>
            </w:r>
          </w:p>
        </w:tc>
      </w:tr>
      <w:tr w:rsidR="00615A5F" w:rsidRPr="008809EF"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476ABA8" w:rsidR="005521B6" w:rsidRPr="008809E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sidRPr="008809EF">
              <w:rPr>
                <w:rFonts w:ascii="Times New Roman" w:hAnsi="Times New Roman"/>
                <w:color w:val="00000A"/>
                <w:kern w:val="1"/>
                <w:sz w:val="24"/>
                <w:szCs w:val="24"/>
                <w:lang w:val="en-US" w:eastAsia="ar-SA"/>
              </w:rPr>
              <w:t>Carlos Aldana (Meta)</w:t>
            </w:r>
            <w:r w:rsidR="00C17BD8" w:rsidRPr="008809EF">
              <w:rPr>
                <w:rFonts w:ascii="Times New Roman" w:hAnsi="Times New Roman"/>
                <w:color w:val="00000A"/>
                <w:kern w:val="1"/>
                <w:sz w:val="24"/>
                <w:szCs w:val="24"/>
                <w:lang w:val="en-US" w:eastAsia="ar-SA"/>
              </w:rPr>
              <w:t xml:space="preserve"> </w:t>
            </w:r>
            <w:bookmarkEnd w:id="0"/>
            <w:r w:rsidR="008809EF" w:rsidRPr="008809EF">
              <w:rPr>
                <w:rFonts w:ascii="Times New Roman" w:hAnsi="Times New Roman"/>
                <w:color w:val="00000A"/>
                <w:kern w:val="1"/>
                <w:sz w:val="24"/>
                <w:szCs w:val="24"/>
                <w:lang w:val="en-US" w:eastAsia="ar-SA"/>
              </w:rPr>
              <w:t>, Guoqing Li (Meta), Kumail Haider (Meta), Davide Magrin (Me</w:t>
            </w:r>
            <w:r w:rsidR="008809EF">
              <w:rPr>
                <w:rFonts w:ascii="Times New Roman" w:hAnsi="Times New Roman"/>
                <w:color w:val="00000A"/>
                <w:kern w:val="1"/>
                <w:sz w:val="24"/>
                <w:szCs w:val="24"/>
                <w:lang w:val="en-US" w:eastAsia="ar-SA"/>
              </w:rPr>
              <w:t xml:space="preserve">ta), </w:t>
            </w:r>
            <w:r w:rsidR="00143320">
              <w:rPr>
                <w:rFonts w:ascii="Times New Roman" w:hAnsi="Times New Roman"/>
                <w:color w:val="00000A"/>
                <w:kern w:val="1"/>
                <w:sz w:val="24"/>
                <w:szCs w:val="24"/>
                <w:lang w:val="en-US" w:eastAsia="ar-SA"/>
              </w:rPr>
              <w:t>Pooria Pakroo</w:t>
            </w:r>
            <w:r w:rsidR="00563549">
              <w:rPr>
                <w:rFonts w:ascii="Times New Roman" w:hAnsi="Times New Roman"/>
                <w:color w:val="00000A"/>
                <w:kern w:val="1"/>
                <w:sz w:val="24"/>
                <w:szCs w:val="24"/>
                <w:lang w:val="en-US" w:eastAsia="ar-SA"/>
              </w:rPr>
              <w:t>h</w:t>
            </w:r>
            <w:r w:rsidR="00143320">
              <w:rPr>
                <w:rFonts w:ascii="Times New Roman" w:hAnsi="Times New Roman"/>
                <w:color w:val="00000A"/>
                <w:kern w:val="1"/>
                <w:sz w:val="24"/>
                <w:szCs w:val="24"/>
                <w:lang w:val="en-US" w:eastAsia="ar-SA"/>
              </w:rPr>
              <w:t xml:space="preserve"> (Qualcomm), Bin Tian (Qualcomm), </w:t>
            </w:r>
            <w:r w:rsidR="00A35145">
              <w:rPr>
                <w:rFonts w:ascii="Times New Roman" w:hAnsi="Times New Roman"/>
                <w:color w:val="00000A"/>
                <w:kern w:val="1"/>
                <w:sz w:val="24"/>
                <w:szCs w:val="24"/>
                <w:lang w:val="en-US" w:eastAsia="ar-SA"/>
              </w:rPr>
              <w:t>Li-Hsiang Sun (</w:t>
            </w:r>
            <w:proofErr w:type="spellStart"/>
            <w:r w:rsidR="00B27543">
              <w:rPr>
                <w:rFonts w:ascii="Times New Roman" w:hAnsi="Times New Roman"/>
                <w:color w:val="00000A"/>
                <w:kern w:val="1"/>
                <w:sz w:val="24"/>
                <w:szCs w:val="24"/>
                <w:lang w:val="en-US" w:eastAsia="ar-SA"/>
              </w:rPr>
              <w:t>Mediatek</w:t>
            </w:r>
            <w:proofErr w:type="spellEnd"/>
            <w:r w:rsidR="00B27543">
              <w:rPr>
                <w:rFonts w:ascii="Times New Roman" w:hAnsi="Times New Roman"/>
                <w:color w:val="00000A"/>
                <w:kern w:val="1"/>
                <w:sz w:val="24"/>
                <w:szCs w:val="24"/>
                <w:lang w:val="en-US" w:eastAsia="ar-SA"/>
              </w:rPr>
              <w:t>), Wenzheng Li (</w:t>
            </w:r>
            <w:proofErr w:type="spellStart"/>
            <w:r w:rsidR="00B27543">
              <w:rPr>
                <w:rFonts w:ascii="Times New Roman" w:hAnsi="Times New Roman"/>
                <w:color w:val="00000A"/>
                <w:kern w:val="1"/>
                <w:sz w:val="24"/>
                <w:szCs w:val="24"/>
                <w:lang w:val="en-US" w:eastAsia="ar-SA"/>
              </w:rPr>
              <w:t>Calterah</w:t>
            </w:r>
            <w:proofErr w:type="spellEnd"/>
            <w:r w:rsidR="00B27543">
              <w:rPr>
                <w:rFonts w:ascii="Times New Roman" w:hAnsi="Times New Roman"/>
                <w:color w:val="00000A"/>
                <w:kern w:val="1"/>
                <w:sz w:val="24"/>
                <w:szCs w:val="24"/>
                <w:lang w:val="en-US" w:eastAsia="ar-SA"/>
              </w:rPr>
              <w:t>)</w:t>
            </w:r>
            <w:r w:rsidR="00140FF2">
              <w:rPr>
                <w:rFonts w:ascii="Times New Roman" w:hAnsi="Times New Roman"/>
                <w:color w:val="00000A"/>
                <w:kern w:val="1"/>
                <w:sz w:val="24"/>
                <w:szCs w:val="24"/>
                <w:lang w:val="en-US" w:eastAsia="ar-SA"/>
              </w:rPr>
              <w:t>, Pelin Salem (Cisco)</w:t>
            </w:r>
            <w:r w:rsidR="00EA2F3D">
              <w:rPr>
                <w:rFonts w:ascii="Times New Roman" w:hAnsi="Times New Roman"/>
                <w:color w:val="00000A"/>
                <w:kern w:val="1"/>
                <w:sz w:val="24"/>
                <w:szCs w:val="24"/>
                <w:lang w:val="en-US" w:eastAsia="ar-SA"/>
              </w:rPr>
              <w:t>, Carlos Cordeiro (Intel)</w:t>
            </w:r>
            <w:r w:rsidR="00DC0C2F">
              <w:rPr>
                <w:rFonts w:ascii="Times New Roman" w:hAnsi="Times New Roman"/>
                <w:color w:val="00000A"/>
                <w:kern w:val="1"/>
                <w:sz w:val="24"/>
                <w:szCs w:val="24"/>
                <w:lang w:val="en-US" w:eastAsia="ar-SA"/>
              </w:rPr>
              <w:t>, Gaurav Patwardhan (HPE)</w:t>
            </w:r>
            <w:ins w:id="1" w:author="Carlos Aldana" w:date="2024-10-04T17:48:00Z" w16du:dateUtc="2024-10-05T00:48:00Z">
              <w:r w:rsidR="0037720F">
                <w:rPr>
                  <w:rFonts w:ascii="Times New Roman" w:hAnsi="Times New Roman"/>
                  <w:color w:val="00000A"/>
                  <w:kern w:val="1"/>
                  <w:sz w:val="24"/>
                  <w:szCs w:val="24"/>
                  <w:lang w:val="en-US" w:eastAsia="ar-SA"/>
                </w:rPr>
                <w:t>, Ashish Shukla (Amazon)</w:t>
              </w:r>
            </w:ins>
          </w:p>
        </w:tc>
        <w:tc>
          <w:tcPr>
            <w:tcW w:w="289" w:type="dxa"/>
            <w:tcBorders>
              <w:top w:val="single" w:sz="4" w:space="0" w:color="000000"/>
              <w:bottom w:val="single" w:sz="4" w:space="0" w:color="000000"/>
            </w:tcBorders>
            <w:shd w:val="clear" w:color="auto" w:fill="auto"/>
          </w:tcPr>
          <w:p w14:paraId="3B2FD648" w14:textId="77777777" w:rsidR="00615A5F" w:rsidRPr="008809EF"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6B2F" w:rsidRPr="00885717" w14:paraId="39CABB4B" w14:textId="77777777" w:rsidTr="00B879B2">
        <w:tc>
          <w:tcPr>
            <w:tcW w:w="1260" w:type="dxa"/>
            <w:tcBorders>
              <w:top w:val="single" w:sz="4" w:space="0" w:color="000000"/>
            </w:tcBorders>
            <w:shd w:val="clear" w:color="auto" w:fill="auto"/>
          </w:tcPr>
          <w:p w14:paraId="5D9A42E5"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49F00C3" w:rsidR="00836B2F" w:rsidRPr="00BB00FA" w:rsidRDefault="00836B2F" w:rsidP="00836B2F">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To propose resolution to comment</w:t>
            </w:r>
            <w:r w:rsidR="005E187E">
              <w:rPr>
                <w:rFonts w:ascii="Times New Roman" w:eastAsia="DejaVu Sans" w:hAnsi="Times New Roman" w:cs="Arial"/>
                <w:kern w:val="1"/>
                <w:sz w:val="24"/>
                <w:szCs w:val="24"/>
                <w:lang w:val="en-US" w:eastAsia="ar-SA"/>
              </w:rPr>
              <w:t xml:space="preserve"> with CID #</w:t>
            </w:r>
            <w:r w:rsidR="000F63AB">
              <w:rPr>
                <w:rFonts w:ascii="Times New Roman" w:eastAsia="DejaVu Sans" w:hAnsi="Times New Roman" w:cs="Arial"/>
                <w:kern w:val="1"/>
                <w:sz w:val="24"/>
                <w:szCs w:val="24"/>
                <w:lang w:val="en-US" w:eastAsia="ar-SA"/>
              </w:rPr>
              <w:t>988</w:t>
            </w:r>
            <w:r w:rsidR="00C87A8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“P802.15.4ab™/D</w:t>
            </w:r>
            <w:r w:rsidR="007532A9">
              <w:rPr>
                <w:rFonts w:ascii="Times New Roman" w:eastAsia="DejaVu Sans" w:hAnsi="Times New Roman" w:cs="Arial"/>
                <w:kern w:val="1"/>
                <w:sz w:val="24"/>
                <w:szCs w:val="24"/>
                <w:lang w:val="en-US" w:eastAsia="ar-SA"/>
              </w:rPr>
              <w:t xml:space="preserve">raft 1.0 </w:t>
            </w:r>
            <w:r w:rsidRPr="00881556">
              <w:rPr>
                <w:rFonts w:ascii="Times New Roman" w:eastAsia="DejaVu Sans" w:hAnsi="Times New Roman" w:cs="Arial"/>
                <w:kern w:val="1"/>
                <w:sz w:val="24"/>
                <w:szCs w:val="24"/>
                <w:lang w:val="en-US" w:eastAsia="ar-SA"/>
              </w:rPr>
              <w:t xml:space="preserve">Standard for Low-Rate Wireless Networks” </w:t>
            </w:r>
          </w:p>
        </w:tc>
      </w:tr>
      <w:tr w:rsidR="00836B2F"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EC3F441" w14:textId="012FF3F3" w:rsidR="00ED5FAE" w:rsidRDefault="00ED5FAE" w:rsidP="00ED5FA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A2E4E">
        <w:rPr>
          <w:b/>
          <w:bCs/>
          <w:i/>
          <w:color w:val="4F81BD" w:themeColor="accent1"/>
        </w:rPr>
        <w:t>988</w:t>
      </w:r>
    </w:p>
    <w:p w14:paraId="4E7E4FE8" w14:textId="77777777" w:rsidR="00ED5FAE" w:rsidRDefault="00ED5FAE" w:rsidP="00ED5FAE">
      <w:pPr>
        <w:rPr>
          <w:b/>
          <w:bCs/>
          <w:i/>
          <w:color w:val="4F81BD" w:themeColor="accent1"/>
        </w:rPr>
      </w:pPr>
    </w:p>
    <w:tbl>
      <w:tblPr>
        <w:tblStyle w:val="TableGrid"/>
        <w:tblW w:w="0" w:type="auto"/>
        <w:tblLook w:val="04A0" w:firstRow="1" w:lastRow="0" w:firstColumn="1" w:lastColumn="0" w:noHBand="0" w:noVBand="1"/>
      </w:tblPr>
      <w:tblGrid>
        <w:gridCol w:w="1117"/>
        <w:gridCol w:w="1238"/>
        <w:gridCol w:w="1093"/>
        <w:gridCol w:w="1234"/>
        <w:gridCol w:w="1094"/>
        <w:gridCol w:w="2195"/>
        <w:gridCol w:w="1045"/>
      </w:tblGrid>
      <w:tr w:rsidR="00075A75" w14:paraId="7FFD1742" w14:textId="77777777" w:rsidTr="00551535">
        <w:tc>
          <w:tcPr>
            <w:tcW w:w="1286" w:type="dxa"/>
            <w:vAlign w:val="center"/>
          </w:tcPr>
          <w:p w14:paraId="5ECC5F81" w14:textId="29A5F726" w:rsidR="00075A75" w:rsidRDefault="00075A75" w:rsidP="00075A75">
            <w:pPr>
              <w:rPr>
                <w:b/>
                <w:bCs/>
                <w:i/>
                <w:color w:val="4F81BD" w:themeColor="accent1"/>
              </w:rPr>
            </w:pPr>
            <w:r>
              <w:rPr>
                <w:rFonts w:cs="Arial"/>
              </w:rPr>
              <w:t>988</w:t>
            </w:r>
          </w:p>
        </w:tc>
        <w:tc>
          <w:tcPr>
            <w:tcW w:w="1287" w:type="dxa"/>
            <w:vAlign w:val="center"/>
          </w:tcPr>
          <w:p w14:paraId="6178CB1A" w14:textId="5F07340F" w:rsidR="00075A75" w:rsidRDefault="00075A75" w:rsidP="00075A75">
            <w:pPr>
              <w:rPr>
                <w:b/>
                <w:bCs/>
                <w:i/>
                <w:color w:val="4F81BD" w:themeColor="accent1"/>
              </w:rPr>
            </w:pPr>
            <w:r>
              <w:rPr>
                <w:rFonts w:cs="Arial"/>
              </w:rPr>
              <w:t>Technical</w:t>
            </w:r>
          </w:p>
        </w:tc>
        <w:tc>
          <w:tcPr>
            <w:tcW w:w="1288" w:type="dxa"/>
            <w:vAlign w:val="center"/>
          </w:tcPr>
          <w:p w14:paraId="72148C38" w14:textId="326519B0" w:rsidR="00075A75" w:rsidRDefault="00075A75" w:rsidP="00075A75">
            <w:pPr>
              <w:rPr>
                <w:b/>
                <w:bCs/>
                <w:i/>
                <w:color w:val="4F81BD" w:themeColor="accent1"/>
              </w:rPr>
            </w:pPr>
            <w:r>
              <w:rPr>
                <w:rFonts w:cs="Arial"/>
              </w:rPr>
              <w:t>71</w:t>
            </w:r>
          </w:p>
        </w:tc>
        <w:tc>
          <w:tcPr>
            <w:tcW w:w="1288" w:type="dxa"/>
            <w:vAlign w:val="center"/>
          </w:tcPr>
          <w:p w14:paraId="19543024" w14:textId="6B97408A" w:rsidR="00075A75" w:rsidRDefault="00075A75" w:rsidP="00075A75">
            <w:pPr>
              <w:rPr>
                <w:b/>
                <w:bCs/>
                <w:i/>
                <w:color w:val="4F81BD" w:themeColor="accent1"/>
              </w:rPr>
            </w:pPr>
            <w:r>
              <w:rPr>
                <w:rFonts w:cs="Arial"/>
              </w:rPr>
              <w:t>10.38.7.3</w:t>
            </w:r>
          </w:p>
        </w:tc>
        <w:tc>
          <w:tcPr>
            <w:tcW w:w="1289" w:type="dxa"/>
            <w:vAlign w:val="center"/>
          </w:tcPr>
          <w:p w14:paraId="4DC788DA" w14:textId="2493D28A" w:rsidR="00075A75" w:rsidRDefault="00075A75" w:rsidP="00075A75">
            <w:pPr>
              <w:rPr>
                <w:b/>
                <w:bCs/>
                <w:i/>
                <w:color w:val="4F81BD" w:themeColor="accent1"/>
              </w:rPr>
            </w:pPr>
            <w:r>
              <w:rPr>
                <w:rFonts w:cs="Arial"/>
              </w:rPr>
              <w:t>13</w:t>
            </w:r>
          </w:p>
        </w:tc>
        <w:tc>
          <w:tcPr>
            <w:tcW w:w="1289" w:type="dxa"/>
          </w:tcPr>
          <w:p w14:paraId="7ADA00BD" w14:textId="5600BAE5" w:rsidR="00075A75" w:rsidRDefault="00075A75" w:rsidP="00075A75">
            <w:pPr>
              <w:rPr>
                <w:b/>
                <w:bCs/>
                <w:i/>
                <w:color w:val="4F81BD" w:themeColor="accent1"/>
              </w:rPr>
            </w:pPr>
            <w:r>
              <w:rPr>
                <w:rFonts w:cs="Arial"/>
              </w:rPr>
              <w:t xml:space="preserve">SSBD can be used to specify LBT </w:t>
            </w:r>
            <w:proofErr w:type="spellStart"/>
            <w:r>
              <w:rPr>
                <w:rFonts w:cs="Arial"/>
              </w:rPr>
              <w:t>behavior</w:t>
            </w:r>
            <w:proofErr w:type="spellEnd"/>
            <w:r>
              <w:rPr>
                <w:rFonts w:cs="Arial"/>
              </w:rPr>
              <w:t>.  Please add the following text: "Channel access using listen before talk shall be used for improved coexistence performance.   When used for narrowband assist, SSBD shall use the following control attribute values:</w:t>
            </w:r>
            <w:r>
              <w:rPr>
                <w:rFonts w:cs="Arial"/>
              </w:rPr>
              <w:br/>
            </w:r>
            <w:proofErr w:type="spellStart"/>
            <w:r>
              <w:rPr>
                <w:rFonts w:cs="Arial"/>
              </w:rPr>
              <w:t>phyCcaDuration</w:t>
            </w:r>
            <w:proofErr w:type="spellEnd"/>
            <w:r>
              <w:rPr>
                <w:rFonts w:cs="Arial"/>
              </w:rPr>
              <w:t xml:space="preserve"> should be set as required by local regulations;</w:t>
            </w:r>
            <w:r>
              <w:rPr>
                <w:rFonts w:cs="Arial"/>
              </w:rPr>
              <w:br/>
            </w:r>
            <w:r>
              <w:rPr>
                <w:rFonts w:cs="Arial"/>
              </w:rPr>
              <w:br/>
            </w:r>
            <w:proofErr w:type="spellStart"/>
            <w:r>
              <w:rPr>
                <w:rFonts w:cs="Arial"/>
              </w:rPr>
              <w:t>macSsbdMinBf</w:t>
            </w:r>
            <w:proofErr w:type="spellEnd"/>
            <w:r>
              <w:rPr>
                <w:rFonts w:cs="Arial"/>
              </w:rPr>
              <w:t xml:space="preserve"> and </w:t>
            </w:r>
            <w:proofErr w:type="spellStart"/>
            <w:r>
              <w:rPr>
                <w:rFonts w:cs="Arial"/>
              </w:rPr>
              <w:t>macSsbdMaxBf</w:t>
            </w:r>
            <w:proofErr w:type="spellEnd"/>
            <w:r>
              <w:rPr>
                <w:rFonts w:cs="Arial"/>
              </w:rPr>
              <w:t xml:space="preserve"> shall be set to 0;</w:t>
            </w:r>
            <w:r>
              <w:rPr>
                <w:rFonts w:cs="Arial"/>
              </w:rPr>
              <w:br/>
            </w:r>
            <w:proofErr w:type="spellStart"/>
            <w:r>
              <w:rPr>
                <w:rFonts w:cs="Arial"/>
              </w:rPr>
              <w:lastRenderedPageBreak/>
              <w:t>macSsbdMaxBackoffs</w:t>
            </w:r>
            <w:proofErr w:type="spellEnd"/>
            <w:r>
              <w:rPr>
                <w:rFonts w:cs="Arial"/>
              </w:rPr>
              <w:t xml:space="preserve"> shall be set to 0;</w:t>
            </w:r>
            <w:r>
              <w:rPr>
                <w:rFonts w:cs="Arial"/>
              </w:rPr>
              <w:br/>
            </w:r>
            <w:proofErr w:type="spellStart"/>
            <w:r>
              <w:rPr>
                <w:rFonts w:cs="Arial"/>
              </w:rPr>
              <w:t>macSsbdTxOnEnd</w:t>
            </w:r>
            <w:proofErr w:type="spellEnd"/>
            <w:r>
              <w:rPr>
                <w:rFonts w:cs="Arial"/>
              </w:rPr>
              <w:t xml:space="preserve"> shall be set to FALSE;</w:t>
            </w:r>
            <w:r>
              <w:rPr>
                <w:rFonts w:cs="Arial"/>
              </w:rPr>
              <w:br/>
            </w:r>
            <w:proofErr w:type="spellStart"/>
            <w:r>
              <w:rPr>
                <w:rFonts w:cs="Arial"/>
              </w:rPr>
              <w:t>macSsbdPersistence</w:t>
            </w:r>
            <w:proofErr w:type="spellEnd"/>
            <w:r>
              <w:rPr>
                <w:rFonts w:cs="Arial"/>
              </w:rPr>
              <w:t xml:space="preserve"> shall be set to FALSE;</w:t>
            </w:r>
            <w:r>
              <w:rPr>
                <w:rFonts w:cs="Arial"/>
              </w:rPr>
              <w:br/>
            </w:r>
            <w:proofErr w:type="spellStart"/>
            <w:r>
              <w:rPr>
                <w:rFonts w:cs="Arial"/>
              </w:rPr>
              <w:t>phyCcaMode</w:t>
            </w:r>
            <w:proofErr w:type="spellEnd"/>
            <w:r>
              <w:rPr>
                <w:rFonts w:cs="Arial"/>
              </w:rPr>
              <w:t xml:space="preserve"> shall be set to 1 (energy above threshold)</w:t>
            </w:r>
            <w:r>
              <w:rPr>
                <w:rFonts w:cs="Arial"/>
              </w:rPr>
              <w:br/>
            </w:r>
            <w:proofErr w:type="spellStart"/>
            <w:r>
              <w:rPr>
                <w:rFonts w:cs="Arial"/>
              </w:rPr>
              <w:t>phyCcaEdThreshold</w:t>
            </w:r>
            <w:proofErr w:type="spellEnd"/>
            <w:r>
              <w:rPr>
                <w:rFonts w:cs="Arial"/>
              </w:rPr>
              <w:t xml:space="preserve"> shall be set to -67 dBm/MHz - </w:t>
            </w:r>
            <w:proofErr w:type="spellStart"/>
            <w:r>
              <w:rPr>
                <w:rFonts w:cs="Arial"/>
              </w:rPr>
              <w:t>Ptx</w:t>
            </w:r>
            <w:proofErr w:type="spellEnd"/>
            <w:r>
              <w:rPr>
                <w:rFonts w:cs="Arial"/>
              </w:rPr>
              <w:t xml:space="preserve"> for channels 0 to 49 and to -74 dBm/MHz - </w:t>
            </w:r>
            <w:proofErr w:type="spellStart"/>
            <w:r>
              <w:rPr>
                <w:rFonts w:cs="Arial"/>
              </w:rPr>
              <w:t>Ptx</w:t>
            </w:r>
            <w:proofErr w:type="spellEnd"/>
            <w:r>
              <w:rPr>
                <w:rFonts w:cs="Arial"/>
              </w:rPr>
              <w:t xml:space="preserve"> for channels 50 to 249, where </w:t>
            </w:r>
            <w:proofErr w:type="spellStart"/>
            <w:r>
              <w:rPr>
                <w:rFonts w:cs="Arial"/>
              </w:rPr>
              <w:t>Ptx</w:t>
            </w:r>
            <w:proofErr w:type="spellEnd"/>
            <w:r>
              <w:rPr>
                <w:rFonts w:cs="Arial"/>
              </w:rPr>
              <w:t xml:space="preserve"> is the equipment’s instantaneous transmit power in dBm."</w:t>
            </w:r>
          </w:p>
        </w:tc>
        <w:tc>
          <w:tcPr>
            <w:tcW w:w="1289" w:type="dxa"/>
          </w:tcPr>
          <w:p w14:paraId="185B41EE" w14:textId="0F0B850D" w:rsidR="00075A75" w:rsidRDefault="00075A75" w:rsidP="00075A75">
            <w:pPr>
              <w:rPr>
                <w:b/>
                <w:bCs/>
                <w:i/>
                <w:color w:val="4F81BD" w:themeColor="accent1"/>
              </w:rPr>
            </w:pPr>
          </w:p>
        </w:tc>
      </w:tr>
    </w:tbl>
    <w:p w14:paraId="162DFF43" w14:textId="77777777" w:rsidR="00902BE9" w:rsidRDefault="00902BE9" w:rsidP="005F206F">
      <w:pPr>
        <w:ind w:left="720"/>
        <w:rPr>
          <w:rFonts w:ascii="Times New Roman" w:eastAsiaTheme="minorEastAsia" w:hAnsi="Times New Roman"/>
          <w:sz w:val="24"/>
          <w:szCs w:val="24"/>
          <w:lang w:val="en-US" w:eastAsia="zh-CN"/>
        </w:rPr>
      </w:pPr>
    </w:p>
    <w:p w14:paraId="757ADC77" w14:textId="77777777" w:rsidR="00902BE9" w:rsidRDefault="00902BE9" w:rsidP="005F206F">
      <w:pPr>
        <w:ind w:left="720"/>
        <w:rPr>
          <w:rFonts w:ascii="Times New Roman" w:eastAsiaTheme="minorEastAsia" w:hAnsi="Times New Roman"/>
          <w:sz w:val="24"/>
          <w:szCs w:val="24"/>
          <w:lang w:val="en-US" w:eastAsia="zh-CN"/>
        </w:rPr>
      </w:pPr>
    </w:p>
    <w:p w14:paraId="7EE7A9B7" w14:textId="3EF3DF1F" w:rsidR="00ED217F" w:rsidRDefault="00167D74" w:rsidP="00ED5FAE">
      <w:pPr>
        <w:rPr>
          <w:rFonts w:ascii="Times New Roman" w:eastAsiaTheme="minorEastAsia" w:hAnsi="Times New Roman"/>
          <w:sz w:val="24"/>
          <w:szCs w:val="24"/>
          <w:lang w:eastAsia="zh-CN"/>
        </w:rPr>
      </w:pPr>
      <w:r>
        <w:rPr>
          <w:rFonts w:ascii="Times New Roman" w:eastAsiaTheme="minorEastAsia" w:hAnsi="Times New Roman"/>
          <w:b/>
          <w:bCs/>
          <w:sz w:val="24"/>
          <w:szCs w:val="24"/>
          <w:lang w:eastAsia="zh-CN"/>
        </w:rPr>
        <w:t xml:space="preserve">Discussion: </w:t>
      </w:r>
      <w:r w:rsidR="00A0729E" w:rsidRPr="00756EA7">
        <w:rPr>
          <w:rFonts w:ascii="Times New Roman" w:eastAsiaTheme="minorEastAsia" w:hAnsi="Times New Roman"/>
          <w:sz w:val="24"/>
          <w:szCs w:val="24"/>
          <w:lang w:eastAsia="zh-CN"/>
        </w:rPr>
        <w:t xml:space="preserve">This </w:t>
      </w:r>
      <w:r w:rsidR="006D063A" w:rsidRPr="00756EA7">
        <w:rPr>
          <w:rFonts w:ascii="Times New Roman" w:eastAsiaTheme="minorEastAsia" w:hAnsi="Times New Roman"/>
          <w:sz w:val="24"/>
          <w:szCs w:val="24"/>
          <w:lang w:eastAsia="zh-CN"/>
        </w:rPr>
        <w:t xml:space="preserve">proposal is based on the work </w:t>
      </w:r>
      <w:r w:rsidR="00742936" w:rsidRPr="00756EA7">
        <w:rPr>
          <w:rFonts w:ascii="Times New Roman" w:eastAsiaTheme="minorEastAsia" w:hAnsi="Times New Roman"/>
          <w:sz w:val="24"/>
          <w:szCs w:val="24"/>
          <w:lang w:eastAsia="zh-CN"/>
        </w:rPr>
        <w:t xml:space="preserve">[3] </w:t>
      </w:r>
      <w:r w:rsidR="006D063A" w:rsidRPr="00756EA7">
        <w:rPr>
          <w:rFonts w:ascii="Times New Roman" w:eastAsiaTheme="minorEastAsia" w:hAnsi="Times New Roman"/>
          <w:sz w:val="24"/>
          <w:szCs w:val="24"/>
          <w:lang w:eastAsia="zh-CN"/>
        </w:rPr>
        <w:t xml:space="preserve">presented in the joint 802.11/802.15.4ab </w:t>
      </w:r>
      <w:proofErr w:type="spellStart"/>
      <w:r w:rsidR="006D063A" w:rsidRPr="00756EA7">
        <w:rPr>
          <w:rFonts w:ascii="Times New Roman" w:eastAsiaTheme="minorEastAsia" w:hAnsi="Times New Roman"/>
          <w:sz w:val="24"/>
          <w:szCs w:val="24"/>
          <w:lang w:eastAsia="zh-CN"/>
        </w:rPr>
        <w:t>Coex</w:t>
      </w:r>
      <w:proofErr w:type="spellEnd"/>
      <w:r w:rsidR="006D063A" w:rsidRPr="00756EA7">
        <w:rPr>
          <w:rFonts w:ascii="Times New Roman" w:eastAsiaTheme="minorEastAsia" w:hAnsi="Times New Roman"/>
          <w:sz w:val="24"/>
          <w:szCs w:val="24"/>
          <w:lang w:eastAsia="zh-CN"/>
        </w:rPr>
        <w:t xml:space="preserve"> SC meeting in July</w:t>
      </w:r>
      <w:r w:rsidR="00756EA7">
        <w:rPr>
          <w:rFonts w:ascii="Times New Roman" w:eastAsiaTheme="minorEastAsia" w:hAnsi="Times New Roman"/>
          <w:sz w:val="24"/>
          <w:szCs w:val="24"/>
          <w:lang w:eastAsia="zh-CN"/>
        </w:rPr>
        <w:t xml:space="preserve"> 2024</w:t>
      </w:r>
      <w:r w:rsidR="007D4CD3">
        <w:rPr>
          <w:rFonts w:ascii="Times New Roman" w:eastAsiaTheme="minorEastAsia" w:hAnsi="Times New Roman"/>
          <w:sz w:val="24"/>
          <w:szCs w:val="24"/>
          <w:lang w:eastAsia="zh-CN"/>
        </w:rPr>
        <w:t>, where we found the optimal ene</w:t>
      </w:r>
      <w:r w:rsidR="00032177">
        <w:rPr>
          <w:rFonts w:ascii="Times New Roman" w:eastAsiaTheme="minorEastAsia" w:hAnsi="Times New Roman"/>
          <w:sz w:val="24"/>
          <w:szCs w:val="24"/>
          <w:lang w:eastAsia="zh-CN"/>
        </w:rPr>
        <w:t xml:space="preserve">rgy detect threshold for NB devices </w:t>
      </w:r>
      <w:r w:rsidR="002119C3">
        <w:rPr>
          <w:rFonts w:ascii="Times New Roman" w:eastAsiaTheme="minorEastAsia" w:hAnsi="Times New Roman"/>
          <w:sz w:val="24"/>
          <w:szCs w:val="24"/>
          <w:lang w:eastAsia="zh-CN"/>
        </w:rPr>
        <w:t xml:space="preserve">in the presence of a typical </w:t>
      </w:r>
      <w:r w:rsidR="005F7483">
        <w:rPr>
          <w:rFonts w:ascii="Times New Roman" w:eastAsiaTheme="minorEastAsia" w:hAnsi="Times New Roman"/>
          <w:sz w:val="24"/>
          <w:szCs w:val="24"/>
          <w:lang w:eastAsia="zh-CN"/>
        </w:rPr>
        <w:t>802.11 configuration with ~-60 dBm RSSI</w:t>
      </w:r>
      <w:r w:rsidR="00552078">
        <w:rPr>
          <w:rFonts w:ascii="Times New Roman" w:eastAsiaTheme="minorEastAsia" w:hAnsi="Times New Roman"/>
          <w:sz w:val="24"/>
          <w:szCs w:val="24"/>
          <w:lang w:eastAsia="zh-CN"/>
        </w:rPr>
        <w:t xml:space="preserve">. </w:t>
      </w:r>
      <w:r w:rsidR="00CC3C76">
        <w:rPr>
          <w:rFonts w:ascii="Times New Roman" w:eastAsiaTheme="minorEastAsia" w:hAnsi="Times New Roman"/>
          <w:sz w:val="24"/>
          <w:szCs w:val="24"/>
          <w:lang w:eastAsia="zh-CN"/>
        </w:rPr>
        <w:t xml:space="preserve">In UNII-3, we considered </w:t>
      </w:r>
      <w:r w:rsidR="00CC281D">
        <w:rPr>
          <w:rFonts w:ascii="Times New Roman" w:eastAsiaTheme="minorEastAsia" w:hAnsi="Times New Roman"/>
          <w:sz w:val="24"/>
          <w:szCs w:val="24"/>
          <w:lang w:eastAsia="zh-CN"/>
        </w:rPr>
        <w:t>an</w:t>
      </w:r>
      <w:r w:rsidR="00CC3C76">
        <w:rPr>
          <w:rFonts w:ascii="Times New Roman" w:eastAsiaTheme="minorEastAsia" w:hAnsi="Times New Roman"/>
          <w:sz w:val="24"/>
          <w:szCs w:val="24"/>
          <w:lang w:eastAsia="zh-CN"/>
        </w:rPr>
        <w:t xml:space="preserve"> 80 MHz</w:t>
      </w:r>
      <w:r w:rsidR="00A75AF2">
        <w:rPr>
          <w:rFonts w:ascii="Times New Roman" w:eastAsiaTheme="minorEastAsia" w:hAnsi="Times New Roman"/>
          <w:sz w:val="24"/>
          <w:szCs w:val="24"/>
          <w:lang w:eastAsia="zh-CN"/>
        </w:rPr>
        <w:t xml:space="preserve"> wide 802.11 </w:t>
      </w:r>
      <w:r w:rsidR="00A453AD">
        <w:rPr>
          <w:rFonts w:ascii="Times New Roman" w:eastAsiaTheme="minorEastAsia" w:hAnsi="Times New Roman"/>
          <w:sz w:val="24"/>
          <w:szCs w:val="24"/>
          <w:lang w:eastAsia="zh-CN"/>
        </w:rPr>
        <w:t>system</w:t>
      </w:r>
      <w:r w:rsidR="00A75AF2">
        <w:rPr>
          <w:rFonts w:ascii="Times New Roman" w:eastAsiaTheme="minorEastAsia" w:hAnsi="Times New Roman"/>
          <w:sz w:val="24"/>
          <w:szCs w:val="24"/>
          <w:lang w:eastAsia="zh-CN"/>
        </w:rPr>
        <w:t>, even though 160 MHz is possible</w:t>
      </w:r>
      <w:r w:rsidR="00A453AD">
        <w:rPr>
          <w:rFonts w:ascii="Times New Roman" w:eastAsiaTheme="minorEastAsia" w:hAnsi="Times New Roman"/>
          <w:sz w:val="24"/>
          <w:szCs w:val="24"/>
          <w:lang w:eastAsia="zh-CN"/>
        </w:rPr>
        <w:t xml:space="preserve"> and in UNII-5, we considered a 320 MHz wide 802.11 system</w:t>
      </w:r>
      <w:r w:rsidR="00553586">
        <w:rPr>
          <w:rFonts w:ascii="Times New Roman" w:eastAsiaTheme="minorEastAsia" w:hAnsi="Times New Roman"/>
          <w:sz w:val="24"/>
          <w:szCs w:val="24"/>
          <w:lang w:eastAsia="zh-CN"/>
        </w:rPr>
        <w:t xml:space="preserve"> since </w:t>
      </w:r>
      <w:r w:rsidR="00A5198B">
        <w:rPr>
          <w:rFonts w:ascii="Times New Roman" w:eastAsiaTheme="minorEastAsia" w:hAnsi="Times New Roman"/>
          <w:sz w:val="24"/>
          <w:szCs w:val="24"/>
          <w:lang w:eastAsia="zh-CN"/>
        </w:rPr>
        <w:t>320 MHz wide 802.11 devices are available in the field today</w:t>
      </w:r>
      <w:r w:rsidR="00552078">
        <w:rPr>
          <w:rFonts w:ascii="Times New Roman" w:eastAsiaTheme="minorEastAsia" w:hAnsi="Times New Roman"/>
          <w:sz w:val="24"/>
          <w:szCs w:val="24"/>
          <w:lang w:eastAsia="zh-CN"/>
        </w:rPr>
        <w:t xml:space="preserve">. </w:t>
      </w:r>
      <w:r w:rsidR="00834D64">
        <w:rPr>
          <w:rFonts w:ascii="Times New Roman" w:eastAsiaTheme="minorEastAsia" w:hAnsi="Times New Roman"/>
          <w:sz w:val="24"/>
          <w:szCs w:val="24"/>
          <w:lang w:eastAsia="zh-CN"/>
        </w:rPr>
        <w:t xml:space="preserve">From an 802.15.4ab system perspective, we minimized the probability </w:t>
      </w:r>
      <w:r w:rsidR="00ED217F">
        <w:rPr>
          <w:rFonts w:ascii="Times New Roman" w:eastAsiaTheme="minorEastAsia" w:hAnsi="Times New Roman"/>
          <w:sz w:val="24"/>
          <w:szCs w:val="24"/>
          <w:lang w:eastAsia="zh-CN"/>
        </w:rPr>
        <w:t>of either</w:t>
      </w:r>
    </w:p>
    <w:p w14:paraId="45C4BD7D" w14:textId="47221C7F" w:rsidR="00ED217F" w:rsidRDefault="00ED217F" w:rsidP="00ED217F">
      <w:pPr>
        <w:pStyle w:val="ListParagraph"/>
        <w:numPr>
          <w:ilvl w:val="0"/>
          <w:numId w:val="14"/>
        </w:num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Losing a t</w:t>
      </w:r>
      <w:r w:rsidR="00CC281D">
        <w:rPr>
          <w:rFonts w:ascii="Times New Roman" w:eastAsiaTheme="minorEastAsia" w:hAnsi="Times New Roman"/>
          <w:sz w:val="24"/>
          <w:szCs w:val="24"/>
          <w:lang w:eastAsia="zh-CN"/>
        </w:rPr>
        <w:t>ransmission</w:t>
      </w:r>
      <w:r>
        <w:rPr>
          <w:rFonts w:ascii="Times New Roman" w:eastAsiaTheme="minorEastAsia" w:hAnsi="Times New Roman"/>
          <w:sz w:val="24"/>
          <w:szCs w:val="24"/>
          <w:lang w:eastAsia="zh-CN"/>
        </w:rPr>
        <w:t xml:space="preserve"> opportunity because the ED threshold is set too low</w:t>
      </w:r>
    </w:p>
    <w:p w14:paraId="615DA86A" w14:textId="6183D2D4" w:rsidR="006D063A" w:rsidRPr="0037720F" w:rsidRDefault="00ED217F" w:rsidP="0037720F">
      <w:pPr>
        <w:pStyle w:val="ListParagraph"/>
        <w:numPr>
          <w:ilvl w:val="0"/>
          <w:numId w:val="14"/>
        </w:num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Causing </w:t>
      </w:r>
      <w:r w:rsidR="00733AC2" w:rsidRPr="00733AC2">
        <w:rPr>
          <w:rFonts w:ascii="Times New Roman" w:eastAsiaTheme="minorEastAsia" w:hAnsi="Times New Roman"/>
          <w:sz w:val="24"/>
          <w:szCs w:val="24"/>
          <w:lang w:eastAsia="zh-CN"/>
        </w:rPr>
        <w:t>irrecoverable interference to a nearby 802.11 system because the ED threshold was too high</w:t>
      </w:r>
      <w:r w:rsidR="00733AC2">
        <w:rPr>
          <w:rFonts w:ascii="Times New Roman" w:eastAsiaTheme="minorEastAsia" w:hAnsi="Times New Roman"/>
          <w:sz w:val="24"/>
          <w:szCs w:val="24"/>
          <w:lang w:eastAsia="zh-CN"/>
        </w:rPr>
        <w:t>.</w:t>
      </w:r>
      <w:r w:rsidR="00834D64" w:rsidRPr="0037720F">
        <w:rPr>
          <w:rFonts w:ascii="Times New Roman" w:eastAsiaTheme="minorEastAsia" w:hAnsi="Times New Roman"/>
          <w:sz w:val="24"/>
          <w:szCs w:val="24"/>
          <w:lang w:eastAsia="zh-CN"/>
        </w:rPr>
        <w:t xml:space="preserve"> </w:t>
      </w:r>
    </w:p>
    <w:p w14:paraId="4AE65103" w14:textId="77777777" w:rsidR="00522742" w:rsidRPr="0037720F" w:rsidRDefault="00522742" w:rsidP="0037720F">
      <w:pPr>
        <w:rPr>
          <w:rFonts w:ascii="Times New Roman" w:eastAsiaTheme="minorEastAsia" w:hAnsi="Times New Roman"/>
          <w:sz w:val="24"/>
          <w:szCs w:val="24"/>
          <w:lang w:eastAsia="zh-CN"/>
        </w:rPr>
      </w:pPr>
      <w:r w:rsidRPr="0037720F">
        <w:rPr>
          <w:rFonts w:ascii="Times New Roman" w:eastAsiaTheme="minorEastAsia" w:hAnsi="Times New Roman"/>
          <w:sz w:val="24"/>
          <w:szCs w:val="24"/>
          <w:lang w:eastAsia="zh-CN"/>
        </w:rPr>
        <w:t>Since ETSI usually has the most detailed requirements and acts as inspiration for other standards in other parts of the world, we should define the coexistence mechanism based on existing ETSI rules [2][5].</w:t>
      </w:r>
    </w:p>
    <w:p w14:paraId="3476C8EB" w14:textId="11186268" w:rsidR="00E160C8" w:rsidRDefault="00506AC2" w:rsidP="0037720F">
      <w:pPr>
        <w:jc w:val="left"/>
        <w:rPr>
          <w:rFonts w:ascii="Times New Roman" w:eastAsiaTheme="minorEastAsia" w:hAnsi="Times New Roman"/>
          <w:sz w:val="24"/>
          <w:szCs w:val="24"/>
          <w:lang w:eastAsia="zh-CN"/>
        </w:rPr>
      </w:pPr>
      <w:r w:rsidRPr="00506AC2">
        <w:rPr>
          <w:rFonts w:ascii="Times New Roman" w:eastAsiaTheme="minorEastAsia" w:hAnsi="Times New Roman"/>
          <w:sz w:val="24"/>
          <w:szCs w:val="24"/>
          <w:lang w:eastAsia="zh-CN"/>
        </w:rPr>
        <w:t>Besides the ED threshold parameters, t</w:t>
      </w:r>
      <w:r w:rsidR="00167D74" w:rsidRPr="00506AC2">
        <w:rPr>
          <w:rFonts w:ascii="Times New Roman" w:eastAsiaTheme="minorEastAsia" w:hAnsi="Times New Roman"/>
          <w:sz w:val="24"/>
          <w:szCs w:val="24"/>
          <w:lang w:eastAsia="zh-CN"/>
        </w:rPr>
        <w:t>he</w:t>
      </w:r>
      <w:r w:rsidR="00204DDA" w:rsidRPr="00506AC2">
        <w:rPr>
          <w:rFonts w:ascii="Times New Roman" w:eastAsiaTheme="minorEastAsia" w:hAnsi="Times New Roman"/>
          <w:sz w:val="24"/>
          <w:szCs w:val="24"/>
          <w:lang w:eastAsia="zh-CN"/>
        </w:rPr>
        <w:t xml:space="preserve"> </w:t>
      </w:r>
      <w:r w:rsidRPr="00506AC2">
        <w:rPr>
          <w:rFonts w:ascii="Times New Roman" w:eastAsiaTheme="minorEastAsia" w:hAnsi="Times New Roman"/>
          <w:sz w:val="24"/>
          <w:szCs w:val="24"/>
          <w:lang w:eastAsia="zh-CN"/>
        </w:rPr>
        <w:t>other</w:t>
      </w:r>
      <w:r w:rsidR="00204DDA" w:rsidRPr="0047503F">
        <w:rPr>
          <w:rFonts w:ascii="Times New Roman" w:eastAsiaTheme="minorEastAsia" w:hAnsi="Times New Roman"/>
          <w:sz w:val="24"/>
          <w:szCs w:val="24"/>
          <w:lang w:eastAsia="zh-CN"/>
        </w:rPr>
        <w:t xml:space="preserve"> SSBD parameters </w:t>
      </w:r>
      <w:r w:rsidR="00775F25">
        <w:rPr>
          <w:rFonts w:ascii="Times New Roman" w:eastAsiaTheme="minorEastAsia" w:hAnsi="Times New Roman"/>
          <w:sz w:val="24"/>
          <w:szCs w:val="24"/>
          <w:lang w:eastAsia="zh-CN"/>
        </w:rPr>
        <w:t>have been</w:t>
      </w:r>
      <w:r w:rsidR="000804F2">
        <w:rPr>
          <w:rFonts w:ascii="Times New Roman" w:eastAsiaTheme="minorEastAsia" w:hAnsi="Times New Roman"/>
          <w:sz w:val="24"/>
          <w:szCs w:val="24"/>
          <w:lang w:eastAsia="zh-CN"/>
        </w:rPr>
        <w:t xml:space="preserve"> </w:t>
      </w:r>
      <w:r w:rsidR="00775F25">
        <w:rPr>
          <w:rFonts w:ascii="Times New Roman" w:eastAsiaTheme="minorEastAsia" w:hAnsi="Times New Roman"/>
          <w:sz w:val="24"/>
          <w:szCs w:val="24"/>
          <w:lang w:eastAsia="zh-CN"/>
        </w:rPr>
        <w:t>generalized from</w:t>
      </w:r>
      <w:r w:rsidR="00670D25">
        <w:rPr>
          <w:rFonts w:ascii="Times New Roman" w:eastAsiaTheme="minorEastAsia" w:hAnsi="Times New Roman"/>
          <w:sz w:val="24"/>
          <w:szCs w:val="24"/>
          <w:lang w:eastAsia="zh-CN"/>
        </w:rPr>
        <w:t xml:space="preserve"> those presented in [1] and </w:t>
      </w:r>
      <w:r w:rsidR="00204DDA" w:rsidRPr="0047503F">
        <w:rPr>
          <w:rFonts w:ascii="Times New Roman" w:eastAsiaTheme="minorEastAsia" w:hAnsi="Times New Roman"/>
          <w:sz w:val="24"/>
          <w:szCs w:val="24"/>
          <w:lang w:eastAsia="zh-CN"/>
        </w:rPr>
        <w:t xml:space="preserve"> consistent with</w:t>
      </w:r>
      <w:r w:rsidR="00091FBB">
        <w:rPr>
          <w:rFonts w:ascii="Times New Roman" w:eastAsiaTheme="minorEastAsia" w:hAnsi="Times New Roman"/>
          <w:sz w:val="24"/>
          <w:szCs w:val="24"/>
          <w:lang w:eastAsia="zh-CN"/>
        </w:rPr>
        <w:t xml:space="preserve"> the FBE section of</w:t>
      </w:r>
      <w:r w:rsidR="00204DDA" w:rsidRPr="0047503F">
        <w:rPr>
          <w:rFonts w:ascii="Times New Roman" w:eastAsiaTheme="minorEastAsia" w:hAnsi="Times New Roman"/>
          <w:sz w:val="24"/>
          <w:szCs w:val="24"/>
          <w:lang w:eastAsia="zh-CN"/>
        </w:rPr>
        <w:t xml:space="preserve"> </w:t>
      </w:r>
      <w:r w:rsidR="006C657D">
        <w:rPr>
          <w:rFonts w:ascii="Times New Roman" w:eastAsiaTheme="minorEastAsia" w:hAnsi="Times New Roman"/>
          <w:sz w:val="24"/>
          <w:szCs w:val="24"/>
          <w:lang w:eastAsia="zh-CN"/>
        </w:rPr>
        <w:t>[2]</w:t>
      </w:r>
      <w:r w:rsidR="00821379">
        <w:rPr>
          <w:rFonts w:ascii="Times New Roman" w:eastAsiaTheme="minorEastAsia" w:hAnsi="Times New Roman"/>
          <w:sz w:val="24"/>
          <w:szCs w:val="24"/>
          <w:lang w:eastAsia="zh-CN"/>
        </w:rPr>
        <w:t xml:space="preserve">, where </w:t>
      </w:r>
      <w:r w:rsidR="007F435F">
        <w:rPr>
          <w:rFonts w:ascii="Times New Roman" w:eastAsiaTheme="minorEastAsia" w:hAnsi="Times New Roman"/>
          <w:sz w:val="24"/>
          <w:szCs w:val="24"/>
          <w:lang w:eastAsia="zh-CN"/>
        </w:rPr>
        <w:t>a single CCA measurement</w:t>
      </w:r>
      <w:r w:rsidR="00715D59">
        <w:rPr>
          <w:rFonts w:ascii="Times New Roman" w:eastAsiaTheme="minorEastAsia" w:hAnsi="Times New Roman"/>
          <w:sz w:val="24"/>
          <w:szCs w:val="24"/>
          <w:lang w:eastAsia="zh-CN"/>
        </w:rPr>
        <w:t xml:space="preserve"> of at least 9us</w:t>
      </w:r>
      <w:r w:rsidR="007F435F">
        <w:rPr>
          <w:rFonts w:ascii="Times New Roman" w:eastAsiaTheme="minorEastAsia" w:hAnsi="Times New Roman"/>
          <w:sz w:val="24"/>
          <w:szCs w:val="24"/>
          <w:lang w:eastAsia="zh-CN"/>
        </w:rPr>
        <w:t xml:space="preserve"> </w:t>
      </w:r>
      <w:r w:rsidR="00821379">
        <w:rPr>
          <w:rFonts w:ascii="Times New Roman" w:eastAsiaTheme="minorEastAsia" w:hAnsi="Times New Roman"/>
          <w:sz w:val="24"/>
          <w:szCs w:val="24"/>
          <w:lang w:eastAsia="zh-CN"/>
        </w:rPr>
        <w:t>is</w:t>
      </w:r>
      <w:r w:rsidR="007F435F">
        <w:rPr>
          <w:rFonts w:ascii="Times New Roman" w:eastAsiaTheme="minorEastAsia" w:hAnsi="Times New Roman"/>
          <w:sz w:val="24"/>
          <w:szCs w:val="24"/>
          <w:lang w:eastAsia="zh-CN"/>
        </w:rPr>
        <w:t xml:space="preserve"> made before </w:t>
      </w:r>
      <w:r w:rsidR="000175EE">
        <w:rPr>
          <w:rFonts w:ascii="Times New Roman" w:eastAsiaTheme="minorEastAsia" w:hAnsi="Times New Roman"/>
          <w:sz w:val="24"/>
          <w:szCs w:val="24"/>
          <w:lang w:eastAsia="zh-CN"/>
        </w:rPr>
        <w:t xml:space="preserve">a </w:t>
      </w:r>
      <w:r w:rsidR="007F435F">
        <w:rPr>
          <w:rFonts w:ascii="Times New Roman" w:eastAsiaTheme="minorEastAsia" w:hAnsi="Times New Roman"/>
          <w:sz w:val="24"/>
          <w:szCs w:val="24"/>
          <w:lang w:eastAsia="zh-CN"/>
        </w:rPr>
        <w:t>transmission</w:t>
      </w:r>
      <w:r w:rsidR="00A856B5">
        <w:rPr>
          <w:rFonts w:ascii="Times New Roman" w:eastAsiaTheme="minorEastAsia" w:hAnsi="Times New Roman"/>
          <w:sz w:val="24"/>
          <w:szCs w:val="24"/>
          <w:lang w:eastAsia="zh-CN"/>
        </w:rPr>
        <w:t>:</w:t>
      </w:r>
    </w:p>
    <w:p w14:paraId="4E40AF75" w14:textId="4AD6E7B0" w:rsidR="00A856B5" w:rsidRDefault="00A856B5" w:rsidP="00A856B5">
      <w:pPr>
        <w:rPr>
          <w:rFonts w:ascii="Times New Roman" w:eastAsiaTheme="minorEastAsia" w:hAnsi="Times New Roman"/>
          <w:i/>
          <w:iCs/>
          <w:sz w:val="24"/>
          <w:szCs w:val="24"/>
          <w:lang w:val="en-US" w:eastAsia="zh-CN"/>
        </w:rPr>
      </w:pPr>
      <w:r w:rsidRPr="00A856B5">
        <w:rPr>
          <w:rFonts w:ascii="Times New Roman" w:eastAsiaTheme="minorEastAsia" w:hAnsi="Times New Roman"/>
          <w:i/>
          <w:iCs/>
          <w:sz w:val="24"/>
          <w:szCs w:val="24"/>
          <w:lang w:val="en-US" w:eastAsia="zh-CN"/>
        </w:rPr>
        <w:t>Immediately before starting transmissions on a channel or group of adjacent or non-adjacent channels the</w:t>
      </w:r>
      <w:r w:rsidR="009B5B94">
        <w:rPr>
          <w:rFonts w:ascii="Times New Roman" w:eastAsiaTheme="minorEastAsia" w:hAnsi="Times New Roman"/>
          <w:i/>
          <w:iCs/>
          <w:sz w:val="24"/>
          <w:szCs w:val="24"/>
          <w:lang w:val="en-US" w:eastAsia="zh-CN"/>
        </w:rPr>
        <w:t xml:space="preserve"> </w:t>
      </w:r>
      <w:r w:rsidRPr="00A856B5">
        <w:rPr>
          <w:rFonts w:ascii="Times New Roman" w:eastAsiaTheme="minorEastAsia" w:hAnsi="Times New Roman"/>
          <w:i/>
          <w:iCs/>
          <w:sz w:val="24"/>
          <w:szCs w:val="24"/>
          <w:lang w:val="en-US" w:eastAsia="zh-CN"/>
        </w:rPr>
        <w:t>initiating device shall perform a Clear Channel Assessment (CCA) check during a single observation slot. A</w:t>
      </w:r>
      <w:r w:rsidR="009B5B94">
        <w:rPr>
          <w:rFonts w:ascii="Times New Roman" w:eastAsiaTheme="minorEastAsia" w:hAnsi="Times New Roman"/>
          <w:i/>
          <w:iCs/>
          <w:sz w:val="24"/>
          <w:szCs w:val="24"/>
          <w:lang w:val="en-US" w:eastAsia="zh-CN"/>
        </w:rPr>
        <w:t xml:space="preserve"> </w:t>
      </w:r>
      <w:r w:rsidRPr="00A856B5">
        <w:rPr>
          <w:rFonts w:ascii="Times New Roman" w:eastAsiaTheme="minorEastAsia" w:hAnsi="Times New Roman"/>
          <w:i/>
          <w:iCs/>
          <w:sz w:val="24"/>
          <w:szCs w:val="24"/>
          <w:lang w:val="en-US" w:eastAsia="zh-CN"/>
        </w:rPr>
        <w:t xml:space="preserve">channel is an occupied channel </w:t>
      </w:r>
      <w:proofErr w:type="gramStart"/>
      <w:r w:rsidRPr="00A856B5">
        <w:rPr>
          <w:rFonts w:ascii="Times New Roman" w:eastAsiaTheme="minorEastAsia" w:hAnsi="Times New Roman"/>
          <w:i/>
          <w:iCs/>
          <w:sz w:val="24"/>
          <w:szCs w:val="24"/>
          <w:lang w:val="en-US" w:eastAsia="zh-CN"/>
        </w:rPr>
        <w:t>as long as</w:t>
      </w:r>
      <w:proofErr w:type="gramEnd"/>
      <w:r w:rsidRPr="00A856B5">
        <w:rPr>
          <w:rFonts w:ascii="Times New Roman" w:eastAsiaTheme="minorEastAsia" w:hAnsi="Times New Roman"/>
          <w:i/>
          <w:iCs/>
          <w:sz w:val="24"/>
          <w:szCs w:val="24"/>
          <w:lang w:val="en-US" w:eastAsia="zh-CN"/>
        </w:rPr>
        <w:t xml:space="preserve"> transmissions in that channel are present at a power level greater</w:t>
      </w:r>
      <w:r w:rsidR="009B5B94">
        <w:rPr>
          <w:rFonts w:ascii="Times New Roman" w:eastAsiaTheme="minorEastAsia" w:hAnsi="Times New Roman"/>
          <w:i/>
          <w:iCs/>
          <w:sz w:val="24"/>
          <w:szCs w:val="24"/>
          <w:lang w:val="en-US" w:eastAsia="zh-CN"/>
        </w:rPr>
        <w:t xml:space="preserve"> </w:t>
      </w:r>
      <w:r w:rsidRPr="009B5B94">
        <w:rPr>
          <w:rFonts w:ascii="Times New Roman" w:eastAsiaTheme="minorEastAsia" w:hAnsi="Times New Roman"/>
          <w:i/>
          <w:iCs/>
          <w:sz w:val="24"/>
          <w:szCs w:val="24"/>
          <w:lang w:val="en-US" w:eastAsia="zh-CN"/>
        </w:rPr>
        <w:t>than the ED Threshold (EDT) in clause 4.3.6.3.3.</w:t>
      </w:r>
    </w:p>
    <w:p w14:paraId="1E7897D5" w14:textId="56CE988B" w:rsidR="003726B8" w:rsidRDefault="003726B8" w:rsidP="003726B8">
      <w:pPr>
        <w:rPr>
          <w:rFonts w:ascii="Times New Roman" w:eastAsiaTheme="minorEastAsia" w:hAnsi="Times New Roman"/>
          <w:i/>
          <w:iCs/>
          <w:sz w:val="24"/>
          <w:szCs w:val="24"/>
          <w:lang w:val="en-US" w:eastAsia="zh-CN"/>
        </w:rPr>
      </w:pPr>
      <w:r w:rsidRPr="003726B8">
        <w:rPr>
          <w:rFonts w:ascii="Times New Roman" w:eastAsiaTheme="minorEastAsia" w:hAnsi="Times New Roman"/>
          <w:i/>
          <w:iCs/>
          <w:sz w:val="24"/>
          <w:szCs w:val="24"/>
          <w:lang w:val="en-US" w:eastAsia="zh-CN"/>
        </w:rPr>
        <w:t>A single observation slot as defined in clause 3.1 and as referenced by the procedure in clause 4.3.6.3.1.4</w:t>
      </w:r>
      <w:r>
        <w:rPr>
          <w:rFonts w:ascii="Times New Roman" w:eastAsiaTheme="minorEastAsia" w:hAnsi="Times New Roman"/>
          <w:i/>
          <w:iCs/>
          <w:sz w:val="24"/>
          <w:szCs w:val="24"/>
          <w:lang w:val="en-US" w:eastAsia="zh-CN"/>
        </w:rPr>
        <w:t xml:space="preserve"> </w:t>
      </w:r>
      <w:r w:rsidRPr="003726B8">
        <w:rPr>
          <w:rFonts w:ascii="Times New Roman" w:eastAsiaTheme="minorEastAsia" w:hAnsi="Times New Roman"/>
          <w:i/>
          <w:iCs/>
          <w:sz w:val="24"/>
          <w:szCs w:val="24"/>
          <w:lang w:val="en-US" w:eastAsia="zh-CN"/>
        </w:rPr>
        <w:t xml:space="preserve">shall have a duration of not less than 9 </w:t>
      </w:r>
      <w:proofErr w:type="spellStart"/>
      <w:r w:rsidRPr="003726B8">
        <w:rPr>
          <w:rFonts w:ascii="Times New Roman" w:eastAsiaTheme="minorEastAsia" w:hAnsi="Times New Roman"/>
          <w:i/>
          <w:iCs/>
          <w:sz w:val="24"/>
          <w:szCs w:val="24"/>
          <w:lang w:val="en-US" w:eastAsia="zh-CN"/>
        </w:rPr>
        <w:t>μs</w:t>
      </w:r>
      <w:proofErr w:type="spellEnd"/>
      <w:r w:rsidRPr="003726B8">
        <w:rPr>
          <w:rFonts w:ascii="Times New Roman" w:eastAsiaTheme="minorEastAsia" w:hAnsi="Times New Roman"/>
          <w:i/>
          <w:iCs/>
          <w:sz w:val="24"/>
          <w:szCs w:val="24"/>
          <w:lang w:val="en-US" w:eastAsia="zh-CN"/>
        </w:rPr>
        <w:t>.</w:t>
      </w:r>
    </w:p>
    <w:p w14:paraId="23EE0361" w14:textId="5B3E0884" w:rsidR="00392A15" w:rsidRDefault="00942D14" w:rsidP="00942D14">
      <w:pPr>
        <w:rPr>
          <w:rFonts w:ascii="Times New Roman" w:eastAsiaTheme="minorEastAsia" w:hAnsi="Times New Roman"/>
          <w:sz w:val="24"/>
          <w:szCs w:val="24"/>
          <w:lang w:eastAsia="zh-CN"/>
        </w:rPr>
      </w:pPr>
      <w:r w:rsidRPr="0037720F">
        <w:rPr>
          <w:rFonts w:ascii="Times New Roman" w:eastAsiaTheme="minorEastAsia" w:hAnsi="Times New Roman"/>
          <w:sz w:val="24"/>
          <w:szCs w:val="24"/>
          <w:lang w:val="en-US" w:eastAsia="zh-CN"/>
        </w:rPr>
        <w:lastRenderedPageBreak/>
        <w:t xml:space="preserve">In [4], if a CCA fails and the device wishes to remain in the same narrowband channel, the device shall wait </w:t>
      </w:r>
      <w:proofErr w:type="spellStart"/>
      <w:r w:rsidRPr="0037720F">
        <w:rPr>
          <w:rFonts w:ascii="Times New Roman" w:eastAsiaTheme="minorEastAsia" w:hAnsi="Times New Roman"/>
          <w:sz w:val="24"/>
          <w:szCs w:val="24"/>
          <w:lang w:eastAsia="zh-CN"/>
        </w:rPr>
        <w:t>TBDsamechannelccatime</w:t>
      </w:r>
      <w:proofErr w:type="spellEnd"/>
      <w:r w:rsidRPr="0037720F">
        <w:rPr>
          <w:rFonts w:ascii="Times New Roman" w:eastAsiaTheme="minorEastAsia" w:hAnsi="Times New Roman"/>
          <w:sz w:val="24"/>
          <w:szCs w:val="24"/>
          <w:lang w:eastAsia="zh-CN"/>
        </w:rPr>
        <w:t xml:space="preserve">, with </w:t>
      </w:r>
      <w:r w:rsidR="00F86FC5">
        <w:rPr>
          <w:rFonts w:ascii="Times New Roman" w:eastAsiaTheme="minorEastAsia" w:hAnsi="Times New Roman"/>
          <w:sz w:val="24"/>
          <w:szCs w:val="24"/>
          <w:lang w:eastAsia="zh-CN"/>
        </w:rPr>
        <w:t xml:space="preserve">preferred </w:t>
      </w:r>
      <w:r w:rsidRPr="0037720F">
        <w:rPr>
          <w:rFonts w:ascii="Times New Roman" w:eastAsiaTheme="minorEastAsia" w:hAnsi="Times New Roman"/>
          <w:sz w:val="24"/>
          <w:szCs w:val="24"/>
          <w:lang w:eastAsia="zh-CN"/>
        </w:rPr>
        <w:t xml:space="preserve">minimum value of 200us, before performing another CCA.  Such delay is </w:t>
      </w:r>
      <w:r w:rsidR="00AE1F29">
        <w:rPr>
          <w:rFonts w:ascii="Times New Roman" w:eastAsiaTheme="minorEastAsia" w:hAnsi="Times New Roman"/>
          <w:sz w:val="24"/>
          <w:szCs w:val="24"/>
          <w:lang w:eastAsia="zh-CN"/>
        </w:rPr>
        <w:t xml:space="preserve">likely </w:t>
      </w:r>
      <w:r w:rsidRPr="0037720F">
        <w:rPr>
          <w:rFonts w:ascii="Times New Roman" w:eastAsiaTheme="minorEastAsia" w:hAnsi="Times New Roman"/>
          <w:sz w:val="24"/>
          <w:szCs w:val="24"/>
          <w:lang w:eastAsia="zh-CN"/>
        </w:rPr>
        <w:t xml:space="preserve">unacceptable for 802.15.4ab applications where </w:t>
      </w:r>
      <w:r w:rsidR="00CC281D" w:rsidRPr="00CC281D">
        <w:rPr>
          <w:rFonts w:ascii="Times New Roman" w:eastAsiaTheme="minorEastAsia" w:hAnsi="Times New Roman"/>
          <w:sz w:val="24"/>
          <w:szCs w:val="24"/>
          <w:lang w:eastAsia="zh-CN"/>
        </w:rPr>
        <w:t>slot-based</w:t>
      </w:r>
      <w:r w:rsidRPr="0037720F">
        <w:rPr>
          <w:rFonts w:ascii="Times New Roman" w:eastAsiaTheme="minorEastAsia" w:hAnsi="Times New Roman"/>
          <w:sz w:val="24"/>
          <w:szCs w:val="24"/>
          <w:lang w:eastAsia="zh-CN"/>
        </w:rPr>
        <w:t xml:space="preserve"> transmissions are used and </w:t>
      </w:r>
      <w:r w:rsidR="008A22D8">
        <w:rPr>
          <w:rFonts w:ascii="Times New Roman" w:eastAsiaTheme="minorEastAsia" w:hAnsi="Times New Roman"/>
          <w:sz w:val="24"/>
          <w:szCs w:val="24"/>
          <w:lang w:eastAsia="zh-CN"/>
        </w:rPr>
        <w:t xml:space="preserve">a </w:t>
      </w:r>
      <w:r w:rsidRPr="0037720F">
        <w:rPr>
          <w:rFonts w:ascii="Times New Roman" w:eastAsiaTheme="minorEastAsia" w:hAnsi="Times New Roman"/>
          <w:sz w:val="24"/>
          <w:szCs w:val="24"/>
          <w:lang w:eastAsia="zh-CN"/>
        </w:rPr>
        <w:t>+-10us error in slot boundaries</w:t>
      </w:r>
      <w:r w:rsidR="008A22D8">
        <w:rPr>
          <w:rFonts w:ascii="Times New Roman" w:eastAsiaTheme="minorEastAsia" w:hAnsi="Times New Roman"/>
          <w:sz w:val="24"/>
          <w:szCs w:val="24"/>
          <w:lang w:eastAsia="zh-CN"/>
        </w:rPr>
        <w:t xml:space="preserve"> is expected</w:t>
      </w:r>
      <w:r w:rsidR="00C8231E">
        <w:rPr>
          <w:rFonts w:ascii="Times New Roman" w:eastAsiaTheme="minorEastAsia" w:hAnsi="Times New Roman"/>
          <w:sz w:val="24"/>
          <w:szCs w:val="24"/>
          <w:lang w:eastAsia="zh-CN"/>
        </w:rPr>
        <w:t xml:space="preserve"> when a ranging </w:t>
      </w:r>
      <w:r w:rsidR="00E37857">
        <w:rPr>
          <w:rFonts w:ascii="Times New Roman" w:eastAsiaTheme="minorEastAsia" w:hAnsi="Times New Roman"/>
          <w:sz w:val="24"/>
          <w:szCs w:val="24"/>
          <w:lang w:eastAsia="zh-CN"/>
        </w:rPr>
        <w:t>block</w:t>
      </w:r>
      <w:r w:rsidR="00C8231E">
        <w:rPr>
          <w:rFonts w:ascii="Times New Roman" w:eastAsiaTheme="minorEastAsia" w:hAnsi="Times New Roman"/>
          <w:sz w:val="24"/>
          <w:szCs w:val="24"/>
          <w:lang w:eastAsia="zh-CN"/>
        </w:rPr>
        <w:t xml:space="preserve"> is set to 100ms</w:t>
      </w:r>
      <w:r w:rsidRPr="0037720F">
        <w:rPr>
          <w:rFonts w:ascii="Times New Roman" w:eastAsiaTheme="minorEastAsia" w:hAnsi="Times New Roman"/>
          <w:sz w:val="24"/>
          <w:szCs w:val="24"/>
          <w:lang w:eastAsia="zh-CN"/>
        </w:rPr>
        <w:t>, corresponding to +-100ppm</w:t>
      </w:r>
      <w:r w:rsidR="00552078" w:rsidRPr="00552078">
        <w:rPr>
          <w:rFonts w:ascii="Times New Roman" w:eastAsiaTheme="minorEastAsia" w:hAnsi="Times New Roman"/>
          <w:sz w:val="24"/>
          <w:szCs w:val="24"/>
          <w:lang w:eastAsia="zh-CN"/>
        </w:rPr>
        <w:t xml:space="preserve">. </w:t>
      </w:r>
    </w:p>
    <w:p w14:paraId="017C57D7" w14:textId="77777777" w:rsidR="00392A15" w:rsidRDefault="00392A15" w:rsidP="00942D14">
      <w:pPr>
        <w:rPr>
          <w:rFonts w:ascii="Times New Roman" w:eastAsiaTheme="minorEastAsia" w:hAnsi="Times New Roman"/>
          <w:sz w:val="24"/>
          <w:szCs w:val="24"/>
          <w:lang w:eastAsia="zh-CN"/>
        </w:rPr>
      </w:pPr>
    </w:p>
    <w:p w14:paraId="04C192A0" w14:textId="0B55B3CA" w:rsidR="00392A15" w:rsidRDefault="00392A15" w:rsidP="00942D14">
      <w:pPr>
        <w:rPr>
          <w:rFonts w:ascii="Times New Roman" w:eastAsiaTheme="minorEastAsia" w:hAnsi="Times New Roman"/>
          <w:sz w:val="24"/>
          <w:szCs w:val="24"/>
          <w:lang w:eastAsia="zh-CN"/>
        </w:rPr>
      </w:pPr>
      <w:r w:rsidRPr="00392A15">
        <w:rPr>
          <w:rFonts w:ascii="Times New Roman" w:eastAsiaTheme="minorEastAsia" w:hAnsi="Times New Roman"/>
          <w:noProof/>
          <w:sz w:val="24"/>
          <w:szCs w:val="24"/>
          <w:lang w:eastAsia="zh-CN"/>
        </w:rPr>
        <w:drawing>
          <wp:inline distT="0" distB="0" distL="0" distR="0" wp14:anchorId="71DF0C85" wp14:editId="38F8BFAE">
            <wp:extent cx="5731510" cy="1879600"/>
            <wp:effectExtent l="0" t="0" r="2540" b="6350"/>
            <wp:docPr id="73252786" name="Picture 1" descr="A diagram of a 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52786" name="Picture 1" descr="A diagram of a round&#10;&#10;Description automatically generated"/>
                    <pic:cNvPicPr/>
                  </pic:nvPicPr>
                  <pic:blipFill>
                    <a:blip r:embed="rId8"/>
                    <a:stretch>
                      <a:fillRect/>
                    </a:stretch>
                  </pic:blipFill>
                  <pic:spPr>
                    <a:xfrm>
                      <a:off x="0" y="0"/>
                      <a:ext cx="5731510" cy="1879600"/>
                    </a:xfrm>
                    <a:prstGeom prst="rect">
                      <a:avLst/>
                    </a:prstGeom>
                  </pic:spPr>
                </pic:pic>
              </a:graphicData>
            </a:graphic>
          </wp:inline>
        </w:drawing>
      </w:r>
    </w:p>
    <w:p w14:paraId="7774D2FD" w14:textId="3E873194" w:rsidR="00A31ABC" w:rsidRDefault="002054CA" w:rsidP="00942D14">
      <w:p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Note that a ranging block is defined in units of ranging rounds</w:t>
      </w:r>
      <w:r w:rsidR="00817BA5">
        <w:rPr>
          <w:rFonts w:ascii="Times New Roman" w:eastAsiaTheme="minorEastAsia" w:hAnsi="Times New Roman"/>
          <w:sz w:val="24"/>
          <w:szCs w:val="24"/>
          <w:lang w:eastAsia="zh-CN"/>
        </w:rPr>
        <w:t>,</w:t>
      </w:r>
      <w:r w:rsidR="00A7338C">
        <w:rPr>
          <w:rFonts w:ascii="Times New Roman" w:eastAsiaTheme="minorEastAsia" w:hAnsi="Times New Roman"/>
          <w:sz w:val="24"/>
          <w:szCs w:val="24"/>
          <w:lang w:eastAsia="zh-CN"/>
        </w:rPr>
        <w:t xml:space="preserve"> which are</w:t>
      </w:r>
      <w:r w:rsidR="00817BA5">
        <w:rPr>
          <w:rFonts w:ascii="Times New Roman" w:eastAsiaTheme="minorEastAsia" w:hAnsi="Times New Roman"/>
          <w:sz w:val="24"/>
          <w:szCs w:val="24"/>
          <w:lang w:eastAsia="zh-CN"/>
        </w:rPr>
        <w:t xml:space="preserve"> typically </w:t>
      </w:r>
      <w:r w:rsidR="00F06F89">
        <w:rPr>
          <w:rFonts w:ascii="Times New Roman" w:eastAsiaTheme="minorEastAsia" w:hAnsi="Times New Roman"/>
          <w:sz w:val="24"/>
          <w:szCs w:val="24"/>
          <w:lang w:eastAsia="zh-CN"/>
        </w:rPr>
        <w:t>in</w:t>
      </w:r>
      <w:r w:rsidR="00817BA5">
        <w:rPr>
          <w:rFonts w:ascii="Times New Roman" w:eastAsiaTheme="minorEastAsia" w:hAnsi="Times New Roman"/>
          <w:sz w:val="24"/>
          <w:szCs w:val="24"/>
          <w:lang w:eastAsia="zh-CN"/>
        </w:rPr>
        <w:t xml:space="preserve"> the order of </w:t>
      </w:r>
      <w:r w:rsidR="00140F20">
        <w:rPr>
          <w:rFonts w:ascii="Times New Roman" w:eastAsiaTheme="minorEastAsia" w:hAnsi="Times New Roman"/>
          <w:sz w:val="24"/>
          <w:szCs w:val="24"/>
          <w:lang w:eastAsia="zh-CN"/>
        </w:rPr>
        <w:t>10ms,</w:t>
      </w:r>
      <w:r w:rsidR="00E31127">
        <w:rPr>
          <w:rFonts w:ascii="Times New Roman" w:eastAsiaTheme="minorEastAsia" w:hAnsi="Times New Roman"/>
          <w:sz w:val="24"/>
          <w:szCs w:val="24"/>
          <w:lang w:eastAsia="zh-CN"/>
        </w:rPr>
        <w:t xml:space="preserve"> and can be in the range of 1 to 255. Similarly,</w:t>
      </w:r>
      <w:r w:rsidR="00C8231E">
        <w:rPr>
          <w:rFonts w:ascii="Times New Roman" w:eastAsiaTheme="minorEastAsia" w:hAnsi="Times New Roman"/>
          <w:sz w:val="24"/>
          <w:szCs w:val="24"/>
          <w:lang w:eastAsia="zh-CN"/>
        </w:rPr>
        <w:t xml:space="preserve"> a ranging round</w:t>
      </w:r>
      <w:r w:rsidR="004E5B03">
        <w:rPr>
          <w:rFonts w:ascii="Times New Roman" w:eastAsiaTheme="minorEastAsia" w:hAnsi="Times New Roman"/>
          <w:sz w:val="24"/>
          <w:szCs w:val="24"/>
          <w:lang w:eastAsia="zh-CN"/>
        </w:rPr>
        <w:t xml:space="preserve"> is defined in units of ranging slots</w:t>
      </w:r>
      <w:r w:rsidR="00AB6CD3">
        <w:rPr>
          <w:rFonts w:ascii="Times New Roman" w:eastAsiaTheme="minorEastAsia" w:hAnsi="Times New Roman"/>
          <w:sz w:val="24"/>
          <w:szCs w:val="24"/>
          <w:lang w:eastAsia="zh-CN"/>
        </w:rPr>
        <w:t>, which are typically in the order of 1ms,</w:t>
      </w:r>
      <w:r w:rsidR="004E5B03">
        <w:rPr>
          <w:rFonts w:ascii="Times New Roman" w:eastAsiaTheme="minorEastAsia" w:hAnsi="Times New Roman"/>
          <w:sz w:val="24"/>
          <w:szCs w:val="24"/>
          <w:lang w:eastAsia="zh-CN"/>
        </w:rPr>
        <w:t xml:space="preserve"> and</w:t>
      </w:r>
      <w:r w:rsidR="00C8231E">
        <w:rPr>
          <w:rFonts w:ascii="Times New Roman" w:eastAsiaTheme="minorEastAsia" w:hAnsi="Times New Roman"/>
          <w:sz w:val="24"/>
          <w:szCs w:val="24"/>
          <w:lang w:eastAsia="zh-CN"/>
        </w:rPr>
        <w:t xml:space="preserve"> </w:t>
      </w:r>
      <w:r w:rsidR="0088564A">
        <w:rPr>
          <w:rFonts w:ascii="Times New Roman" w:eastAsiaTheme="minorEastAsia" w:hAnsi="Times New Roman"/>
          <w:sz w:val="24"/>
          <w:szCs w:val="24"/>
          <w:lang w:eastAsia="zh-CN"/>
        </w:rPr>
        <w:t>can be as small as 250us</w:t>
      </w:r>
      <w:r w:rsidR="00E068CE">
        <w:rPr>
          <w:rFonts w:ascii="Times New Roman" w:eastAsiaTheme="minorEastAsia" w:hAnsi="Times New Roman"/>
          <w:sz w:val="24"/>
          <w:szCs w:val="24"/>
          <w:lang w:eastAsia="zh-CN"/>
        </w:rPr>
        <w:t xml:space="preserve"> (smallest ranging slot)</w:t>
      </w:r>
      <w:r w:rsidR="0088564A">
        <w:rPr>
          <w:rFonts w:ascii="Times New Roman" w:eastAsiaTheme="minorEastAsia" w:hAnsi="Times New Roman"/>
          <w:sz w:val="24"/>
          <w:szCs w:val="24"/>
          <w:lang w:eastAsia="zh-CN"/>
        </w:rPr>
        <w:t xml:space="preserve"> and as large as </w:t>
      </w:r>
      <w:r w:rsidR="00D7503C">
        <w:rPr>
          <w:rFonts w:ascii="Times New Roman" w:eastAsiaTheme="minorEastAsia" w:hAnsi="Times New Roman"/>
          <w:sz w:val="24"/>
          <w:szCs w:val="24"/>
          <w:lang w:eastAsia="zh-CN"/>
        </w:rPr>
        <w:t>510ms</w:t>
      </w:r>
      <w:r w:rsidR="000B1179">
        <w:rPr>
          <w:rFonts w:ascii="Times New Roman" w:eastAsiaTheme="minorEastAsia" w:hAnsi="Times New Roman"/>
          <w:sz w:val="24"/>
          <w:szCs w:val="24"/>
          <w:lang w:eastAsia="zh-CN"/>
        </w:rPr>
        <w:t xml:space="preserve"> (255 * 2ms)</w:t>
      </w:r>
      <w:r w:rsidR="00312493">
        <w:rPr>
          <w:rFonts w:ascii="Times New Roman" w:eastAsiaTheme="minorEastAsia" w:hAnsi="Times New Roman"/>
          <w:sz w:val="24"/>
          <w:szCs w:val="24"/>
          <w:lang w:eastAsia="zh-CN"/>
        </w:rPr>
        <w:t xml:space="preserve">. </w:t>
      </w:r>
      <w:r w:rsidR="006D0388">
        <w:rPr>
          <w:rFonts w:ascii="Times New Roman" w:eastAsiaTheme="minorEastAsia" w:hAnsi="Times New Roman"/>
          <w:sz w:val="24"/>
          <w:szCs w:val="24"/>
          <w:lang w:eastAsia="zh-CN"/>
        </w:rPr>
        <w:t xml:space="preserve">This means that a ranging block can </w:t>
      </w:r>
      <w:r w:rsidR="00F54AEF">
        <w:rPr>
          <w:rFonts w:ascii="Times New Roman" w:eastAsiaTheme="minorEastAsia" w:hAnsi="Times New Roman"/>
          <w:sz w:val="24"/>
          <w:szCs w:val="24"/>
          <w:lang w:eastAsia="zh-CN"/>
        </w:rPr>
        <w:t xml:space="preserve">be set to a single ranging round and </w:t>
      </w:r>
      <w:r w:rsidR="006D0388">
        <w:rPr>
          <w:rFonts w:ascii="Times New Roman" w:eastAsiaTheme="minorEastAsia" w:hAnsi="Times New Roman"/>
          <w:sz w:val="24"/>
          <w:szCs w:val="24"/>
          <w:lang w:eastAsia="zh-CN"/>
        </w:rPr>
        <w:t>be as small as 250us</w:t>
      </w:r>
      <w:r w:rsidR="00817BA5">
        <w:rPr>
          <w:rFonts w:ascii="Times New Roman" w:eastAsiaTheme="minorEastAsia" w:hAnsi="Times New Roman"/>
          <w:sz w:val="24"/>
          <w:szCs w:val="24"/>
          <w:lang w:eastAsia="zh-CN"/>
        </w:rPr>
        <w:t>.</w:t>
      </w:r>
      <w:r w:rsidR="00F54AEF">
        <w:rPr>
          <w:rFonts w:ascii="Times New Roman" w:eastAsiaTheme="minorEastAsia" w:hAnsi="Times New Roman"/>
          <w:sz w:val="24"/>
          <w:szCs w:val="24"/>
          <w:lang w:eastAsia="zh-CN"/>
        </w:rPr>
        <w:t xml:space="preserve"> </w:t>
      </w:r>
    </w:p>
    <w:p w14:paraId="32446727" w14:textId="592063F0" w:rsidR="00A31ABC" w:rsidRDefault="004E334D" w:rsidP="00942D14">
      <w:p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In UWB MMS, the ranging round has 3 phases, as shown</w:t>
      </w:r>
      <w:r w:rsidR="00AB6CD3">
        <w:rPr>
          <w:rFonts w:ascii="Times New Roman" w:eastAsiaTheme="minorEastAsia" w:hAnsi="Times New Roman"/>
          <w:sz w:val="24"/>
          <w:szCs w:val="24"/>
          <w:lang w:eastAsia="zh-CN"/>
        </w:rPr>
        <w:t xml:space="preserve"> in the figure</w:t>
      </w:r>
      <w:r>
        <w:rPr>
          <w:rFonts w:ascii="Times New Roman" w:eastAsiaTheme="minorEastAsia" w:hAnsi="Times New Roman"/>
          <w:sz w:val="24"/>
          <w:szCs w:val="24"/>
          <w:lang w:eastAsia="zh-CN"/>
        </w:rPr>
        <w:t xml:space="preserve"> below</w:t>
      </w:r>
    </w:p>
    <w:p w14:paraId="569D0183" w14:textId="28B18477" w:rsidR="004E334D" w:rsidRDefault="004E334D" w:rsidP="00942D14">
      <w:pPr>
        <w:rPr>
          <w:rFonts w:ascii="Times New Roman" w:eastAsiaTheme="minorEastAsia" w:hAnsi="Times New Roman"/>
          <w:sz w:val="24"/>
          <w:szCs w:val="24"/>
          <w:lang w:eastAsia="zh-CN"/>
        </w:rPr>
      </w:pPr>
      <w:r w:rsidRPr="004E334D">
        <w:rPr>
          <w:rFonts w:ascii="Times New Roman" w:eastAsiaTheme="minorEastAsia" w:hAnsi="Times New Roman"/>
          <w:noProof/>
          <w:sz w:val="24"/>
          <w:szCs w:val="24"/>
          <w:lang w:eastAsia="zh-CN"/>
        </w:rPr>
        <w:drawing>
          <wp:inline distT="0" distB="0" distL="0" distR="0" wp14:anchorId="3D3398E1" wp14:editId="7F7CCCCC">
            <wp:extent cx="4625741" cy="1295512"/>
            <wp:effectExtent l="0" t="0" r="3810" b="0"/>
            <wp:docPr id="2064267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67549" name=""/>
                    <pic:cNvPicPr/>
                  </pic:nvPicPr>
                  <pic:blipFill>
                    <a:blip r:embed="rId9"/>
                    <a:stretch>
                      <a:fillRect/>
                    </a:stretch>
                  </pic:blipFill>
                  <pic:spPr>
                    <a:xfrm>
                      <a:off x="0" y="0"/>
                      <a:ext cx="4625741" cy="1295512"/>
                    </a:xfrm>
                    <a:prstGeom prst="rect">
                      <a:avLst/>
                    </a:prstGeom>
                  </pic:spPr>
                </pic:pic>
              </a:graphicData>
            </a:graphic>
          </wp:inline>
        </w:drawing>
      </w:r>
    </w:p>
    <w:p w14:paraId="776B5E24" w14:textId="3E542926" w:rsidR="00942D14" w:rsidRPr="0037720F" w:rsidRDefault="00272C6A" w:rsidP="001C7DAE">
      <w:p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The Control Phase </w:t>
      </w:r>
      <w:r w:rsidR="00B065EF">
        <w:rPr>
          <w:rFonts w:ascii="Times New Roman" w:eastAsiaTheme="minorEastAsia" w:hAnsi="Times New Roman"/>
          <w:sz w:val="24"/>
          <w:szCs w:val="24"/>
          <w:lang w:eastAsia="zh-CN"/>
        </w:rPr>
        <w:t xml:space="preserve">and </w:t>
      </w:r>
      <w:r w:rsidR="00C46007">
        <w:rPr>
          <w:rFonts w:ascii="Times New Roman" w:eastAsiaTheme="minorEastAsia" w:hAnsi="Times New Roman"/>
          <w:sz w:val="24"/>
          <w:szCs w:val="24"/>
          <w:lang w:eastAsia="zh-CN"/>
        </w:rPr>
        <w:t xml:space="preserve">the optional </w:t>
      </w:r>
      <w:r w:rsidR="00B065EF">
        <w:rPr>
          <w:rFonts w:ascii="Times New Roman" w:eastAsiaTheme="minorEastAsia" w:hAnsi="Times New Roman"/>
          <w:sz w:val="24"/>
          <w:szCs w:val="24"/>
          <w:lang w:eastAsia="zh-CN"/>
        </w:rPr>
        <w:t>Report Phase consist of NB transmissions.  The Ranging Phase</w:t>
      </w:r>
      <w:r w:rsidR="006E006C">
        <w:rPr>
          <w:rFonts w:ascii="Times New Roman" w:eastAsiaTheme="minorEastAsia" w:hAnsi="Times New Roman"/>
          <w:sz w:val="24"/>
          <w:szCs w:val="24"/>
          <w:lang w:eastAsia="zh-CN"/>
        </w:rPr>
        <w:t xml:space="preserve"> </w:t>
      </w:r>
      <w:r w:rsidR="00B10B6A">
        <w:rPr>
          <w:rFonts w:ascii="Times New Roman" w:eastAsiaTheme="minorEastAsia" w:hAnsi="Times New Roman"/>
          <w:sz w:val="24"/>
          <w:szCs w:val="24"/>
          <w:lang w:eastAsia="zh-CN"/>
        </w:rPr>
        <w:t>sends RIF or RSF</w:t>
      </w:r>
      <w:r w:rsidR="000A294D">
        <w:rPr>
          <w:rFonts w:ascii="Times New Roman" w:eastAsiaTheme="minorEastAsia" w:hAnsi="Times New Roman"/>
          <w:sz w:val="24"/>
          <w:szCs w:val="24"/>
          <w:lang w:eastAsia="zh-CN"/>
        </w:rPr>
        <w:t xml:space="preserve"> </w:t>
      </w:r>
      <w:r w:rsidR="00C46007">
        <w:rPr>
          <w:rFonts w:ascii="Times New Roman" w:eastAsiaTheme="minorEastAsia" w:hAnsi="Times New Roman"/>
          <w:sz w:val="24"/>
          <w:szCs w:val="24"/>
          <w:lang w:eastAsia="zh-CN"/>
        </w:rPr>
        <w:t xml:space="preserve">UWB </w:t>
      </w:r>
      <w:r w:rsidR="000A294D">
        <w:rPr>
          <w:rFonts w:ascii="Times New Roman" w:eastAsiaTheme="minorEastAsia" w:hAnsi="Times New Roman"/>
          <w:sz w:val="24"/>
          <w:szCs w:val="24"/>
          <w:lang w:eastAsia="zh-CN"/>
        </w:rPr>
        <w:t xml:space="preserve">fragments.  The current </w:t>
      </w:r>
      <w:r w:rsidR="001C7DAE">
        <w:rPr>
          <w:rFonts w:ascii="Times New Roman" w:eastAsiaTheme="minorEastAsia" w:hAnsi="Times New Roman"/>
          <w:sz w:val="24"/>
          <w:szCs w:val="24"/>
          <w:lang w:eastAsia="zh-CN"/>
        </w:rPr>
        <w:t xml:space="preserve">802.15.4ab </w:t>
      </w:r>
      <w:r w:rsidR="000A294D">
        <w:rPr>
          <w:rFonts w:ascii="Times New Roman" w:eastAsiaTheme="minorEastAsia" w:hAnsi="Times New Roman"/>
          <w:sz w:val="24"/>
          <w:szCs w:val="24"/>
          <w:lang w:eastAsia="zh-CN"/>
        </w:rPr>
        <w:t xml:space="preserve">spec </w:t>
      </w:r>
      <w:r w:rsidR="001C7DAE">
        <w:rPr>
          <w:rFonts w:ascii="Times New Roman" w:eastAsiaTheme="minorEastAsia" w:hAnsi="Times New Roman"/>
          <w:sz w:val="24"/>
          <w:szCs w:val="24"/>
          <w:lang w:eastAsia="zh-CN"/>
        </w:rPr>
        <w:t xml:space="preserve">Draft 1.0 </w:t>
      </w:r>
      <w:r w:rsidR="000A294D">
        <w:rPr>
          <w:rFonts w:ascii="Times New Roman" w:eastAsiaTheme="minorEastAsia" w:hAnsi="Times New Roman"/>
          <w:sz w:val="24"/>
          <w:szCs w:val="24"/>
          <w:lang w:eastAsia="zh-CN"/>
        </w:rPr>
        <w:t>allows for the Ranging Phase to transmit</w:t>
      </w:r>
      <w:r w:rsidR="001C7DAE">
        <w:rPr>
          <w:rFonts w:ascii="Times New Roman" w:eastAsiaTheme="minorEastAsia" w:hAnsi="Times New Roman"/>
          <w:sz w:val="24"/>
          <w:szCs w:val="24"/>
          <w:lang w:eastAsia="zh-CN"/>
        </w:rPr>
        <w:t xml:space="preserve"> 0 </w:t>
      </w:r>
      <w:r w:rsidR="00922B95">
        <w:rPr>
          <w:rFonts w:ascii="Times New Roman" w:eastAsiaTheme="minorEastAsia" w:hAnsi="Times New Roman"/>
          <w:sz w:val="24"/>
          <w:szCs w:val="24"/>
          <w:lang w:eastAsia="zh-CN"/>
        </w:rPr>
        <w:t xml:space="preserve">UWB </w:t>
      </w:r>
      <w:r w:rsidR="001C7DAE">
        <w:rPr>
          <w:rFonts w:ascii="Times New Roman" w:eastAsiaTheme="minorEastAsia" w:hAnsi="Times New Roman"/>
          <w:sz w:val="24"/>
          <w:szCs w:val="24"/>
          <w:lang w:eastAsia="zh-CN"/>
        </w:rPr>
        <w:t xml:space="preserve">fragments when </w:t>
      </w:r>
      <w:proofErr w:type="spellStart"/>
      <w:r w:rsidR="001C7DAE" w:rsidRPr="00B603D6">
        <w:rPr>
          <w:rFonts w:ascii="Times New Roman" w:eastAsiaTheme="minorEastAsia" w:hAnsi="Times New Roman"/>
          <w:i/>
          <w:iCs/>
          <w:sz w:val="24"/>
          <w:szCs w:val="24"/>
          <w:lang w:val="en-US" w:eastAsia="zh-CN"/>
        </w:rPr>
        <w:t>macMmsRpDuration</w:t>
      </w:r>
      <w:proofErr w:type="spellEnd"/>
      <w:r w:rsidR="001C7DAE">
        <w:rPr>
          <w:rFonts w:ascii="Times New Roman" w:eastAsiaTheme="minorEastAsia" w:hAnsi="Times New Roman"/>
          <w:i/>
          <w:iCs/>
          <w:sz w:val="24"/>
          <w:szCs w:val="24"/>
          <w:lang w:val="en-US" w:eastAsia="zh-CN"/>
        </w:rPr>
        <w:t xml:space="preserve">, </w:t>
      </w:r>
      <w:proofErr w:type="spellStart"/>
      <w:r w:rsidR="001C7DAE" w:rsidRPr="002F478D">
        <w:rPr>
          <w:rFonts w:ascii="Times New Roman" w:eastAsiaTheme="minorEastAsia" w:hAnsi="Times New Roman"/>
          <w:i/>
          <w:iCs/>
          <w:sz w:val="24"/>
          <w:szCs w:val="24"/>
          <w:lang w:val="en-US" w:eastAsia="zh-CN"/>
        </w:rPr>
        <w:t>phyUwbMmsRifNumberFrags</w:t>
      </w:r>
      <w:proofErr w:type="spellEnd"/>
      <w:r w:rsidR="001C7DAE">
        <w:rPr>
          <w:rFonts w:ascii="Times New Roman" w:eastAsiaTheme="minorEastAsia" w:hAnsi="Times New Roman"/>
          <w:i/>
          <w:iCs/>
          <w:sz w:val="24"/>
          <w:szCs w:val="24"/>
          <w:lang w:val="en-US" w:eastAsia="zh-CN"/>
        </w:rPr>
        <w:t xml:space="preserve">, and </w:t>
      </w:r>
      <w:proofErr w:type="spellStart"/>
      <w:r w:rsidR="001C7DAE" w:rsidRPr="00F2054D">
        <w:rPr>
          <w:rFonts w:ascii="Times New Roman" w:eastAsiaTheme="minorEastAsia" w:hAnsi="Times New Roman"/>
          <w:i/>
          <w:iCs/>
          <w:sz w:val="24"/>
          <w:szCs w:val="24"/>
          <w:lang w:val="en-US" w:eastAsia="zh-CN"/>
        </w:rPr>
        <w:t>phyUwbMmsRsfNumberFrags</w:t>
      </w:r>
      <w:proofErr w:type="spellEnd"/>
      <w:r w:rsidR="001C7DAE">
        <w:rPr>
          <w:rFonts w:ascii="Times New Roman" w:eastAsiaTheme="minorEastAsia" w:hAnsi="Times New Roman"/>
          <w:i/>
          <w:iCs/>
          <w:sz w:val="24"/>
          <w:szCs w:val="24"/>
          <w:lang w:val="en-US" w:eastAsia="zh-CN"/>
        </w:rPr>
        <w:t xml:space="preserve"> </w:t>
      </w:r>
      <w:r w:rsidR="001C7DAE" w:rsidRPr="00545455">
        <w:rPr>
          <w:rFonts w:ascii="Times New Roman" w:eastAsiaTheme="minorEastAsia" w:hAnsi="Times New Roman"/>
          <w:sz w:val="24"/>
          <w:szCs w:val="24"/>
          <w:lang w:val="en-US" w:eastAsia="zh-CN"/>
        </w:rPr>
        <w:t>are set to 0</w:t>
      </w:r>
      <w:r w:rsidR="001C7DAE">
        <w:rPr>
          <w:rFonts w:ascii="Times New Roman" w:eastAsiaTheme="minorEastAsia" w:hAnsi="Times New Roman"/>
          <w:sz w:val="24"/>
          <w:szCs w:val="24"/>
          <w:lang w:val="en-US" w:eastAsia="zh-CN"/>
        </w:rPr>
        <w:t xml:space="preserve">.  </w:t>
      </w:r>
      <w:r w:rsidR="001C7DAE">
        <w:rPr>
          <w:rFonts w:ascii="Times New Roman" w:eastAsiaTheme="minorEastAsia" w:hAnsi="Times New Roman"/>
          <w:sz w:val="24"/>
          <w:szCs w:val="24"/>
          <w:lang w:eastAsia="zh-CN"/>
        </w:rPr>
        <w:t>This would mean that the</w:t>
      </w:r>
      <w:r w:rsidR="00F2054D" w:rsidRPr="0037720F">
        <w:rPr>
          <w:rFonts w:ascii="Times New Roman" w:eastAsiaTheme="minorEastAsia" w:hAnsi="Times New Roman"/>
          <w:sz w:val="24"/>
          <w:szCs w:val="24"/>
          <w:lang w:val="en-US" w:eastAsia="zh-CN"/>
        </w:rPr>
        <w:t xml:space="preserve"> ranging round </w:t>
      </w:r>
      <w:r w:rsidR="00AB0B83" w:rsidRPr="0037720F">
        <w:rPr>
          <w:rFonts w:ascii="Times New Roman" w:eastAsiaTheme="minorEastAsia" w:hAnsi="Times New Roman"/>
          <w:sz w:val="24"/>
          <w:szCs w:val="24"/>
          <w:lang w:val="en-US" w:eastAsia="zh-CN"/>
        </w:rPr>
        <w:t xml:space="preserve">solely </w:t>
      </w:r>
      <w:r w:rsidR="00F2054D" w:rsidRPr="0037720F">
        <w:rPr>
          <w:rFonts w:ascii="Times New Roman" w:eastAsiaTheme="minorEastAsia" w:hAnsi="Times New Roman"/>
          <w:sz w:val="24"/>
          <w:szCs w:val="24"/>
          <w:lang w:val="en-US" w:eastAsia="zh-CN"/>
        </w:rPr>
        <w:t>consists o</w:t>
      </w:r>
      <w:r w:rsidR="00AB0B83" w:rsidRPr="0037720F">
        <w:rPr>
          <w:rFonts w:ascii="Times New Roman" w:eastAsiaTheme="minorEastAsia" w:hAnsi="Times New Roman"/>
          <w:sz w:val="24"/>
          <w:szCs w:val="24"/>
          <w:lang w:val="en-US" w:eastAsia="zh-CN"/>
        </w:rPr>
        <w:t>f NB packets,</w:t>
      </w:r>
      <w:r w:rsidR="00A416EB">
        <w:rPr>
          <w:rFonts w:ascii="Times New Roman" w:eastAsiaTheme="minorEastAsia" w:hAnsi="Times New Roman"/>
          <w:sz w:val="24"/>
          <w:szCs w:val="24"/>
          <w:lang w:val="en-US" w:eastAsia="zh-CN"/>
        </w:rPr>
        <w:t xml:space="preserve"> </w:t>
      </w:r>
      <w:r w:rsidR="00AB0B83" w:rsidRPr="0037720F">
        <w:rPr>
          <w:rFonts w:ascii="Times New Roman" w:eastAsiaTheme="minorEastAsia" w:hAnsi="Times New Roman"/>
          <w:sz w:val="24"/>
          <w:szCs w:val="24"/>
          <w:lang w:val="en-US" w:eastAsia="zh-CN"/>
        </w:rPr>
        <w:t>enabling 100% NB duty cycle.</w:t>
      </w:r>
      <w:r w:rsidR="006A79B8" w:rsidRPr="0037720F">
        <w:rPr>
          <w:rFonts w:ascii="Times New Roman" w:eastAsiaTheme="minorEastAsia" w:hAnsi="Times New Roman"/>
          <w:sz w:val="24"/>
          <w:szCs w:val="24"/>
          <w:lang w:val="en-US" w:eastAsia="zh-CN"/>
        </w:rPr>
        <w:t xml:space="preserve">  This </w:t>
      </w:r>
      <w:r w:rsidR="008352F4">
        <w:rPr>
          <w:rFonts w:ascii="Times New Roman" w:eastAsiaTheme="minorEastAsia" w:hAnsi="Times New Roman"/>
          <w:sz w:val="24"/>
          <w:szCs w:val="24"/>
          <w:lang w:val="en-US" w:eastAsia="zh-CN"/>
        </w:rPr>
        <w:t>is a huge problem as NB VLP devices can transmit</w:t>
      </w:r>
      <w:r w:rsidR="009A35BE">
        <w:rPr>
          <w:rFonts w:ascii="Times New Roman" w:eastAsiaTheme="minorEastAsia" w:hAnsi="Times New Roman"/>
          <w:sz w:val="24"/>
          <w:szCs w:val="24"/>
          <w:lang w:val="en-US" w:eastAsia="zh-CN"/>
        </w:rPr>
        <w:t xml:space="preserve"> up</w:t>
      </w:r>
      <w:r w:rsidR="008352F4">
        <w:rPr>
          <w:rFonts w:ascii="Times New Roman" w:eastAsiaTheme="minorEastAsia" w:hAnsi="Times New Roman"/>
          <w:sz w:val="24"/>
          <w:szCs w:val="24"/>
          <w:lang w:val="en-US" w:eastAsia="zh-CN"/>
        </w:rPr>
        <w:t xml:space="preserve"> 10dBm/MHz in Europe </w:t>
      </w:r>
      <w:r w:rsidR="00875186">
        <w:rPr>
          <w:rFonts w:ascii="Times New Roman" w:eastAsiaTheme="minorEastAsia" w:hAnsi="Times New Roman"/>
          <w:sz w:val="24"/>
          <w:szCs w:val="24"/>
          <w:lang w:val="en-US" w:eastAsia="zh-CN"/>
        </w:rPr>
        <w:t xml:space="preserve">[2] </w:t>
      </w:r>
      <w:r w:rsidR="008352F4">
        <w:rPr>
          <w:rFonts w:ascii="Times New Roman" w:eastAsiaTheme="minorEastAsia" w:hAnsi="Times New Roman"/>
          <w:sz w:val="24"/>
          <w:szCs w:val="24"/>
          <w:lang w:val="en-US" w:eastAsia="zh-CN"/>
        </w:rPr>
        <w:t xml:space="preserve">whereas a </w:t>
      </w:r>
      <w:r w:rsidR="009A35BE">
        <w:rPr>
          <w:rFonts w:ascii="Times New Roman" w:eastAsiaTheme="minorEastAsia" w:hAnsi="Times New Roman"/>
          <w:sz w:val="24"/>
          <w:szCs w:val="24"/>
          <w:lang w:val="en-US" w:eastAsia="zh-CN"/>
        </w:rPr>
        <w:t>320 MHz 802.11 VLP device</w:t>
      </w:r>
      <w:r w:rsidR="00111E89">
        <w:rPr>
          <w:rFonts w:ascii="Times New Roman" w:eastAsiaTheme="minorEastAsia" w:hAnsi="Times New Roman"/>
          <w:sz w:val="24"/>
          <w:szCs w:val="24"/>
          <w:lang w:val="en-US" w:eastAsia="zh-CN"/>
        </w:rPr>
        <w:t xml:space="preserve"> </w:t>
      </w:r>
      <w:r w:rsidR="007F257C">
        <w:rPr>
          <w:rFonts w:ascii="Times New Roman" w:eastAsiaTheme="minorEastAsia" w:hAnsi="Times New Roman"/>
          <w:sz w:val="24"/>
          <w:szCs w:val="24"/>
          <w:lang w:val="en-US" w:eastAsia="zh-CN"/>
        </w:rPr>
        <w:t xml:space="preserve">in UNII-5 </w:t>
      </w:r>
      <w:r w:rsidR="00111E89">
        <w:rPr>
          <w:rFonts w:ascii="Times New Roman" w:eastAsiaTheme="minorEastAsia" w:hAnsi="Times New Roman"/>
          <w:sz w:val="24"/>
          <w:szCs w:val="24"/>
          <w:lang w:val="en-US" w:eastAsia="zh-CN"/>
        </w:rPr>
        <w:t>can</w:t>
      </w:r>
      <w:r w:rsidR="009A35BE">
        <w:rPr>
          <w:rFonts w:ascii="Times New Roman" w:eastAsiaTheme="minorEastAsia" w:hAnsi="Times New Roman"/>
          <w:sz w:val="24"/>
          <w:szCs w:val="24"/>
          <w:lang w:val="en-US" w:eastAsia="zh-CN"/>
        </w:rPr>
        <w:t xml:space="preserve"> transmit up to </w:t>
      </w:r>
      <w:r w:rsidR="00414BDE">
        <w:rPr>
          <w:rFonts w:ascii="Times New Roman" w:eastAsiaTheme="minorEastAsia" w:hAnsi="Times New Roman"/>
          <w:sz w:val="24"/>
          <w:szCs w:val="24"/>
          <w:lang w:val="en-US" w:eastAsia="zh-CN"/>
        </w:rPr>
        <w:t>-11 dBm/MHz</w:t>
      </w:r>
      <w:r w:rsidR="007F257C">
        <w:rPr>
          <w:rFonts w:ascii="Times New Roman" w:eastAsiaTheme="minorEastAsia" w:hAnsi="Times New Roman"/>
          <w:sz w:val="24"/>
          <w:szCs w:val="24"/>
          <w:lang w:val="en-US" w:eastAsia="zh-CN"/>
        </w:rPr>
        <w:t>, a 21 dB difference</w:t>
      </w:r>
      <w:r w:rsidR="008352F4">
        <w:rPr>
          <w:rFonts w:ascii="Times New Roman" w:eastAsiaTheme="minorEastAsia" w:hAnsi="Times New Roman"/>
          <w:sz w:val="24"/>
          <w:szCs w:val="24"/>
          <w:lang w:val="en-US" w:eastAsia="zh-CN"/>
        </w:rPr>
        <w:t>.</w:t>
      </w:r>
      <w:r w:rsidR="00AB6CD3">
        <w:rPr>
          <w:rFonts w:ascii="Times New Roman" w:eastAsiaTheme="minorEastAsia" w:hAnsi="Times New Roman"/>
          <w:sz w:val="24"/>
          <w:szCs w:val="24"/>
          <w:lang w:val="en-US" w:eastAsia="zh-CN"/>
        </w:rPr>
        <w:t xml:space="preserve">  Similarly, an 80 MHz 802.11 VLP device in UNII-5 can transmit up to -5dBm/MHz, a 15 dB difference from NB VLP.</w:t>
      </w:r>
    </w:p>
    <w:p w14:paraId="6D0786B5" w14:textId="77777777" w:rsidR="00942D14" w:rsidRPr="0037720F" w:rsidRDefault="00942D14" w:rsidP="00942D14">
      <w:pPr>
        <w:rPr>
          <w:rFonts w:ascii="Times New Roman" w:eastAsiaTheme="minorEastAsia" w:hAnsi="Times New Roman"/>
          <w:sz w:val="24"/>
          <w:szCs w:val="24"/>
          <w:lang w:eastAsia="zh-CN"/>
        </w:rPr>
      </w:pPr>
      <w:r w:rsidRPr="0037720F">
        <w:rPr>
          <w:rFonts w:ascii="Times New Roman" w:eastAsiaTheme="minorEastAsia" w:hAnsi="Times New Roman"/>
          <w:sz w:val="18"/>
          <w:szCs w:val="18"/>
          <w:lang w:eastAsia="zh-CN"/>
        </w:rPr>
        <w:t xml:space="preserve">NOTE: If a CCA fails, [4] allows for the device to switch to another channel and perform a new CCA after at least </w:t>
      </w:r>
      <w:proofErr w:type="spellStart"/>
      <w:r w:rsidRPr="0037720F">
        <w:rPr>
          <w:rFonts w:ascii="Times New Roman" w:eastAsiaTheme="minorEastAsia" w:hAnsi="Times New Roman"/>
          <w:sz w:val="18"/>
          <w:szCs w:val="18"/>
          <w:lang w:eastAsia="zh-CN"/>
        </w:rPr>
        <w:t>TBDsecondarychannelccatime</w:t>
      </w:r>
      <w:proofErr w:type="spellEnd"/>
      <w:r w:rsidRPr="0037720F">
        <w:rPr>
          <w:rFonts w:ascii="Times New Roman" w:eastAsiaTheme="minorEastAsia" w:hAnsi="Times New Roman"/>
          <w:sz w:val="18"/>
          <w:szCs w:val="18"/>
          <w:lang w:eastAsia="zh-CN"/>
        </w:rPr>
        <w:t>, which has preferred value of 100us.</w:t>
      </w:r>
    </w:p>
    <w:p w14:paraId="54C7C2DE" w14:textId="77777777" w:rsidR="00942D14" w:rsidRPr="0037720F" w:rsidRDefault="00942D14" w:rsidP="00942D14">
      <w:pPr>
        <w:rPr>
          <w:rFonts w:ascii="Times New Roman" w:eastAsiaTheme="minorEastAsia" w:hAnsi="Times New Roman"/>
          <w:sz w:val="24"/>
          <w:szCs w:val="24"/>
          <w:lang w:eastAsia="zh-CN"/>
        </w:rPr>
      </w:pPr>
      <w:r w:rsidRPr="0037720F">
        <w:rPr>
          <w:rFonts w:ascii="Times New Roman" w:eastAsiaTheme="minorEastAsia" w:hAnsi="Times New Roman"/>
          <w:sz w:val="24"/>
          <w:szCs w:val="24"/>
          <w:lang w:eastAsia="zh-CN"/>
        </w:rPr>
        <w:lastRenderedPageBreak/>
        <w:t>Therefore, the proposed text describes a single-shot LBT measurement using SSBD parameters for both NBA-MMS and UWB data offload to narrowband (Section 10.43):</w:t>
      </w:r>
    </w:p>
    <w:p w14:paraId="38420078" w14:textId="77777777" w:rsidR="003C45F1" w:rsidRPr="0037720F" w:rsidRDefault="00942D14" w:rsidP="003C45F1">
      <w:pPr>
        <w:jc w:val="left"/>
        <w:rPr>
          <w:rFonts w:ascii="Times New Roman" w:hAnsi="Times New Roman"/>
          <w:i/>
          <w:iCs/>
          <w:sz w:val="24"/>
          <w:szCs w:val="24"/>
        </w:rPr>
      </w:pPr>
      <w:r w:rsidRPr="0037720F">
        <w:rPr>
          <w:rFonts w:ascii="Times New Roman" w:hAnsi="Times New Roman"/>
          <w:i/>
          <w:iCs/>
          <w:sz w:val="24"/>
          <w:szCs w:val="24"/>
        </w:rPr>
        <w:t>Channel access using listen before talk shall be used for improved coexistence performance. When used for narrowband assist, SSBD, as described in Section 10.44, shall be used with</w:t>
      </w:r>
      <w:r w:rsidR="003C45F1" w:rsidRPr="0037720F">
        <w:rPr>
          <w:rFonts w:ascii="Times New Roman" w:hAnsi="Times New Roman"/>
          <w:i/>
          <w:iCs/>
          <w:sz w:val="24"/>
          <w:szCs w:val="24"/>
        </w:rPr>
        <w:t xml:space="preserve"> the following control attribute values:</w:t>
      </w:r>
      <w:r w:rsidR="003C45F1" w:rsidRPr="0037720F">
        <w:rPr>
          <w:rFonts w:ascii="Times New Roman" w:hAnsi="Times New Roman"/>
          <w:i/>
          <w:iCs/>
          <w:sz w:val="24"/>
          <w:szCs w:val="24"/>
        </w:rPr>
        <w:br/>
      </w:r>
    </w:p>
    <w:p w14:paraId="5718BF41" w14:textId="4BB647D2" w:rsidR="003C45F1" w:rsidRPr="0037720F" w:rsidRDefault="003C45F1" w:rsidP="003C45F1">
      <w:pPr>
        <w:jc w:val="left"/>
        <w:rPr>
          <w:rFonts w:ascii="Times New Roman" w:hAnsi="Times New Roman"/>
          <w:i/>
          <w:iCs/>
          <w:sz w:val="24"/>
          <w:szCs w:val="24"/>
        </w:rPr>
      </w:pPr>
      <w:proofErr w:type="spellStart"/>
      <w:r w:rsidRPr="0037720F">
        <w:rPr>
          <w:rFonts w:ascii="Times New Roman" w:hAnsi="Times New Roman"/>
          <w:i/>
          <w:iCs/>
          <w:sz w:val="24"/>
          <w:szCs w:val="24"/>
        </w:rPr>
        <w:t>phyCcaDuration</w:t>
      </w:r>
      <w:proofErr w:type="spellEnd"/>
      <w:r w:rsidRPr="0037720F">
        <w:rPr>
          <w:rFonts w:ascii="Times New Roman" w:hAnsi="Times New Roman"/>
          <w:i/>
          <w:iCs/>
          <w:sz w:val="24"/>
          <w:szCs w:val="24"/>
        </w:rPr>
        <w:t xml:space="preserve"> shall be set to the minimum value required by local regulations;</w:t>
      </w:r>
      <w:r w:rsidRPr="0037720F">
        <w:rPr>
          <w:rFonts w:ascii="Times New Roman" w:hAnsi="Times New Roman"/>
          <w:i/>
          <w:iCs/>
          <w:sz w:val="24"/>
          <w:szCs w:val="24"/>
        </w:rPr>
        <w:br/>
      </w:r>
      <w:proofErr w:type="spellStart"/>
      <w:r w:rsidRPr="0037720F">
        <w:rPr>
          <w:rFonts w:ascii="Times New Roman" w:hAnsi="Times New Roman"/>
          <w:i/>
          <w:iCs/>
          <w:sz w:val="24"/>
          <w:szCs w:val="24"/>
        </w:rPr>
        <w:t>macSsbdMaxBf</w:t>
      </w:r>
      <w:proofErr w:type="spellEnd"/>
      <w:r w:rsidRPr="0037720F">
        <w:rPr>
          <w:rFonts w:ascii="Times New Roman" w:hAnsi="Times New Roman"/>
          <w:i/>
          <w:iCs/>
          <w:sz w:val="24"/>
          <w:szCs w:val="24"/>
        </w:rPr>
        <w:t xml:space="preserve"> may be set to any</w:t>
      </w:r>
      <w:r w:rsidR="00CB0AEE">
        <w:rPr>
          <w:rFonts w:ascii="Times New Roman" w:hAnsi="Times New Roman"/>
          <w:i/>
          <w:iCs/>
          <w:sz w:val="24"/>
          <w:szCs w:val="24"/>
        </w:rPr>
        <w:t xml:space="preserve"> finite</w:t>
      </w:r>
      <w:r w:rsidRPr="0037720F">
        <w:rPr>
          <w:rFonts w:ascii="Times New Roman" w:hAnsi="Times New Roman"/>
          <w:i/>
          <w:iCs/>
          <w:sz w:val="24"/>
          <w:szCs w:val="24"/>
        </w:rPr>
        <w:t xml:space="preserve"> value;</w:t>
      </w:r>
    </w:p>
    <w:p w14:paraId="6B6DFB46" w14:textId="74D7094D" w:rsidR="003C45F1" w:rsidRPr="0037720F" w:rsidRDefault="003C45F1" w:rsidP="003C45F1">
      <w:pPr>
        <w:jc w:val="left"/>
        <w:rPr>
          <w:rFonts w:ascii="Times New Roman" w:hAnsi="Times New Roman"/>
          <w:i/>
          <w:iCs/>
          <w:sz w:val="24"/>
          <w:szCs w:val="24"/>
        </w:rPr>
      </w:pPr>
      <w:proofErr w:type="spellStart"/>
      <w:r w:rsidRPr="0037720F">
        <w:rPr>
          <w:rFonts w:ascii="Times New Roman" w:hAnsi="Times New Roman"/>
          <w:i/>
          <w:iCs/>
          <w:sz w:val="24"/>
          <w:szCs w:val="24"/>
        </w:rPr>
        <w:t>macSsbdUnitBackoffPeriod</w:t>
      </w:r>
      <w:proofErr w:type="spellEnd"/>
      <w:r w:rsidRPr="0037720F">
        <w:rPr>
          <w:rFonts w:ascii="Times New Roman" w:hAnsi="Times New Roman"/>
          <w:i/>
          <w:iCs/>
          <w:sz w:val="24"/>
          <w:szCs w:val="24"/>
        </w:rPr>
        <w:t xml:space="preserve"> may be set to any</w:t>
      </w:r>
      <w:r w:rsidR="00CB0AEE">
        <w:rPr>
          <w:rFonts w:ascii="Times New Roman" w:hAnsi="Times New Roman"/>
          <w:i/>
          <w:iCs/>
          <w:sz w:val="24"/>
          <w:szCs w:val="24"/>
        </w:rPr>
        <w:t xml:space="preserve"> finite</w:t>
      </w:r>
      <w:r w:rsidRPr="0037720F">
        <w:rPr>
          <w:rFonts w:ascii="Times New Roman" w:hAnsi="Times New Roman"/>
          <w:i/>
          <w:iCs/>
          <w:sz w:val="24"/>
          <w:szCs w:val="24"/>
        </w:rPr>
        <w:t xml:space="preserve"> value;</w:t>
      </w:r>
    </w:p>
    <w:p w14:paraId="754DA463" w14:textId="77777777" w:rsidR="003C45F1" w:rsidRPr="0037720F" w:rsidRDefault="003C45F1" w:rsidP="003C45F1">
      <w:pPr>
        <w:jc w:val="left"/>
        <w:rPr>
          <w:rFonts w:ascii="Times New Roman" w:hAnsi="Times New Roman"/>
          <w:i/>
          <w:iCs/>
          <w:sz w:val="24"/>
          <w:szCs w:val="24"/>
        </w:rPr>
      </w:pPr>
      <w:proofErr w:type="spellStart"/>
      <w:r w:rsidRPr="0037720F">
        <w:rPr>
          <w:rFonts w:ascii="Times New Roman" w:hAnsi="Times New Roman"/>
          <w:i/>
          <w:iCs/>
          <w:sz w:val="24"/>
          <w:szCs w:val="24"/>
        </w:rPr>
        <w:t>macSsbdMinBf</w:t>
      </w:r>
      <w:proofErr w:type="spellEnd"/>
      <w:r w:rsidRPr="0037720F">
        <w:rPr>
          <w:rFonts w:ascii="Times New Roman" w:hAnsi="Times New Roman"/>
          <w:i/>
          <w:iCs/>
          <w:sz w:val="24"/>
          <w:szCs w:val="24"/>
        </w:rPr>
        <w:t xml:space="preserve"> shall be set to 0; </w:t>
      </w:r>
      <w:r w:rsidRPr="0037720F">
        <w:rPr>
          <w:rFonts w:ascii="Times New Roman" w:hAnsi="Times New Roman"/>
          <w:i/>
          <w:iCs/>
          <w:sz w:val="24"/>
          <w:szCs w:val="24"/>
        </w:rPr>
        <w:br/>
      </w:r>
      <w:proofErr w:type="spellStart"/>
      <w:r w:rsidRPr="0037720F">
        <w:rPr>
          <w:rFonts w:ascii="Times New Roman" w:hAnsi="Times New Roman"/>
          <w:i/>
          <w:iCs/>
          <w:sz w:val="24"/>
          <w:szCs w:val="24"/>
        </w:rPr>
        <w:t>macSsbdMaxBackoffs</w:t>
      </w:r>
      <w:proofErr w:type="spellEnd"/>
      <w:r w:rsidRPr="0037720F">
        <w:rPr>
          <w:rFonts w:ascii="Times New Roman" w:hAnsi="Times New Roman"/>
          <w:i/>
          <w:iCs/>
          <w:sz w:val="24"/>
          <w:szCs w:val="24"/>
        </w:rPr>
        <w:t xml:space="preserve"> shall be set to 0;</w:t>
      </w:r>
      <w:r w:rsidRPr="0037720F">
        <w:rPr>
          <w:rFonts w:ascii="Times New Roman" w:hAnsi="Times New Roman"/>
          <w:i/>
          <w:iCs/>
          <w:sz w:val="24"/>
          <w:szCs w:val="24"/>
        </w:rPr>
        <w:br/>
      </w:r>
      <w:proofErr w:type="spellStart"/>
      <w:r w:rsidRPr="0037720F">
        <w:rPr>
          <w:rFonts w:ascii="Times New Roman" w:hAnsi="Times New Roman"/>
          <w:i/>
          <w:iCs/>
          <w:sz w:val="24"/>
          <w:szCs w:val="24"/>
        </w:rPr>
        <w:t>macSsbdTxOnEnd</w:t>
      </w:r>
      <w:proofErr w:type="spellEnd"/>
      <w:r w:rsidRPr="0037720F">
        <w:rPr>
          <w:rFonts w:ascii="Times New Roman" w:hAnsi="Times New Roman"/>
          <w:i/>
          <w:iCs/>
          <w:sz w:val="24"/>
          <w:szCs w:val="24"/>
        </w:rPr>
        <w:t xml:space="preserve"> shall be set to FALSE;</w:t>
      </w:r>
      <w:r w:rsidRPr="0037720F">
        <w:rPr>
          <w:rFonts w:ascii="Times New Roman" w:hAnsi="Times New Roman"/>
          <w:i/>
          <w:iCs/>
          <w:sz w:val="24"/>
          <w:szCs w:val="24"/>
        </w:rPr>
        <w:br/>
      </w:r>
      <w:proofErr w:type="spellStart"/>
      <w:r w:rsidRPr="0037720F">
        <w:rPr>
          <w:rFonts w:ascii="Times New Roman" w:hAnsi="Times New Roman"/>
          <w:i/>
          <w:iCs/>
          <w:sz w:val="24"/>
          <w:szCs w:val="24"/>
        </w:rPr>
        <w:t>macSsbdPersistence</w:t>
      </w:r>
      <w:proofErr w:type="spellEnd"/>
      <w:r w:rsidRPr="0037720F">
        <w:rPr>
          <w:rFonts w:ascii="Times New Roman" w:hAnsi="Times New Roman"/>
          <w:i/>
          <w:iCs/>
          <w:sz w:val="24"/>
          <w:szCs w:val="24"/>
        </w:rPr>
        <w:t xml:space="preserve"> shall be set to FALSE;</w:t>
      </w:r>
      <w:r w:rsidRPr="0037720F">
        <w:rPr>
          <w:rFonts w:ascii="Times New Roman" w:hAnsi="Times New Roman"/>
          <w:i/>
          <w:iCs/>
          <w:sz w:val="24"/>
          <w:szCs w:val="24"/>
        </w:rPr>
        <w:br/>
      </w:r>
      <w:proofErr w:type="spellStart"/>
      <w:r w:rsidRPr="0037720F">
        <w:rPr>
          <w:rFonts w:ascii="Times New Roman" w:hAnsi="Times New Roman"/>
          <w:i/>
          <w:iCs/>
          <w:sz w:val="24"/>
          <w:szCs w:val="24"/>
        </w:rPr>
        <w:t>phyCcaMode</w:t>
      </w:r>
      <w:proofErr w:type="spellEnd"/>
      <w:r w:rsidRPr="0037720F">
        <w:rPr>
          <w:rFonts w:ascii="Times New Roman" w:hAnsi="Times New Roman"/>
          <w:i/>
          <w:iCs/>
          <w:sz w:val="24"/>
          <w:szCs w:val="24"/>
        </w:rPr>
        <w:t xml:space="preserve"> shall be set to 1 (energy above threshold)</w:t>
      </w:r>
      <w:r w:rsidRPr="0037720F">
        <w:rPr>
          <w:rFonts w:ascii="Times New Roman" w:hAnsi="Times New Roman"/>
          <w:i/>
          <w:iCs/>
          <w:sz w:val="24"/>
          <w:szCs w:val="24"/>
        </w:rPr>
        <w:br/>
      </w:r>
      <w:proofErr w:type="spellStart"/>
      <w:r w:rsidRPr="0037720F">
        <w:rPr>
          <w:rFonts w:ascii="Times New Roman" w:hAnsi="Times New Roman"/>
          <w:i/>
          <w:iCs/>
          <w:sz w:val="24"/>
          <w:szCs w:val="24"/>
        </w:rPr>
        <w:t>phyCcaEdThreshold</w:t>
      </w:r>
      <w:proofErr w:type="spellEnd"/>
      <w:r w:rsidRPr="0037720F">
        <w:rPr>
          <w:rFonts w:ascii="Times New Roman" w:hAnsi="Times New Roman"/>
          <w:i/>
          <w:iCs/>
          <w:sz w:val="24"/>
          <w:szCs w:val="24"/>
        </w:rPr>
        <w:t xml:space="preserve"> shall be set to -67 dBm/MHz - </w:t>
      </w:r>
      <w:proofErr w:type="spellStart"/>
      <w:r w:rsidRPr="0037720F">
        <w:rPr>
          <w:rFonts w:ascii="Times New Roman" w:hAnsi="Times New Roman"/>
          <w:i/>
          <w:iCs/>
          <w:sz w:val="24"/>
          <w:szCs w:val="24"/>
        </w:rPr>
        <w:t>Ptx</w:t>
      </w:r>
      <w:proofErr w:type="spellEnd"/>
      <w:r w:rsidRPr="0037720F">
        <w:rPr>
          <w:rFonts w:ascii="Times New Roman" w:hAnsi="Times New Roman"/>
          <w:i/>
          <w:iCs/>
          <w:sz w:val="24"/>
          <w:szCs w:val="24"/>
        </w:rPr>
        <w:t xml:space="preserve"> in channels 0 to 49 and to </w:t>
      </w:r>
    </w:p>
    <w:p w14:paraId="3EA862D3" w14:textId="6D454482" w:rsidR="003C45F1" w:rsidRPr="0037720F" w:rsidRDefault="003C45F1" w:rsidP="003C45F1">
      <w:pPr>
        <w:jc w:val="left"/>
        <w:rPr>
          <w:rFonts w:ascii="Times New Roman" w:hAnsi="Times New Roman"/>
          <w:i/>
          <w:iCs/>
          <w:sz w:val="24"/>
          <w:szCs w:val="24"/>
        </w:rPr>
      </w:pPr>
      <w:r w:rsidRPr="0037720F">
        <w:rPr>
          <w:rFonts w:ascii="Times New Roman" w:hAnsi="Times New Roman"/>
          <w:i/>
          <w:iCs/>
          <w:sz w:val="24"/>
          <w:szCs w:val="24"/>
        </w:rPr>
        <w:t xml:space="preserve">-74 dBm/MHz - </w:t>
      </w:r>
      <w:proofErr w:type="spellStart"/>
      <w:r w:rsidRPr="0037720F">
        <w:rPr>
          <w:rFonts w:ascii="Times New Roman" w:hAnsi="Times New Roman"/>
          <w:i/>
          <w:iCs/>
          <w:sz w:val="24"/>
          <w:szCs w:val="24"/>
        </w:rPr>
        <w:t>Ptx</w:t>
      </w:r>
      <w:proofErr w:type="spellEnd"/>
      <w:r w:rsidRPr="0037720F">
        <w:rPr>
          <w:rFonts w:ascii="Times New Roman" w:hAnsi="Times New Roman"/>
          <w:i/>
          <w:iCs/>
          <w:sz w:val="24"/>
          <w:szCs w:val="24"/>
        </w:rPr>
        <w:t xml:space="preserve"> in channels 50 to 249, where </w:t>
      </w:r>
      <w:proofErr w:type="spellStart"/>
      <w:r w:rsidRPr="0037720F">
        <w:rPr>
          <w:rFonts w:ascii="Times New Roman" w:hAnsi="Times New Roman"/>
          <w:i/>
          <w:iCs/>
          <w:sz w:val="24"/>
          <w:szCs w:val="24"/>
        </w:rPr>
        <w:t>Ptx</w:t>
      </w:r>
      <w:proofErr w:type="spellEnd"/>
      <w:r w:rsidRPr="0037720F">
        <w:rPr>
          <w:rFonts w:ascii="Times New Roman" w:hAnsi="Times New Roman"/>
          <w:i/>
          <w:iCs/>
          <w:sz w:val="24"/>
          <w:szCs w:val="24"/>
        </w:rPr>
        <w:t xml:space="preserve"> is the equipment’s instantaneous transmit power for the upcoming packet in dBm and </w:t>
      </w:r>
      <w:proofErr w:type="spellStart"/>
      <w:r w:rsidRPr="0037720F">
        <w:rPr>
          <w:rFonts w:ascii="Times New Roman" w:hAnsi="Times New Roman"/>
          <w:i/>
          <w:iCs/>
          <w:sz w:val="24"/>
          <w:szCs w:val="24"/>
        </w:rPr>
        <w:t>Ptx</w:t>
      </w:r>
      <w:proofErr w:type="spellEnd"/>
      <w:r w:rsidRPr="0037720F">
        <w:rPr>
          <w:rFonts w:ascii="Times New Roman" w:hAnsi="Times New Roman"/>
          <w:i/>
          <w:iCs/>
          <w:sz w:val="24"/>
          <w:szCs w:val="24"/>
        </w:rPr>
        <w:t xml:space="preserve">&lt;=Pmax = </w:t>
      </w:r>
      <w:r w:rsidRPr="0037720F">
        <w:rPr>
          <w:rFonts w:ascii="Times New Roman" w:eastAsiaTheme="minorEastAsia" w:hAnsi="Times New Roman"/>
          <w:i/>
          <w:iCs/>
          <w:sz w:val="24"/>
          <w:szCs w:val="24"/>
          <w:lang w:val="en-US" w:eastAsia="zh-CN"/>
        </w:rPr>
        <w:t>min</w:t>
      </w:r>
      <w:r w:rsidRPr="0037720F">
        <w:rPr>
          <w:rFonts w:ascii="Times New Roman" w:eastAsiaTheme="minorEastAsia" w:hAnsi="Times New Roman"/>
          <w:i/>
          <w:iCs/>
          <w:sz w:val="24"/>
          <w:szCs w:val="24"/>
          <w:lang w:eastAsia="zh-CN"/>
        </w:rPr>
        <w:t>(</w:t>
      </w:r>
      <w:proofErr w:type="spellStart"/>
      <w:r w:rsidRPr="0037720F">
        <w:rPr>
          <w:rFonts w:ascii="Times New Roman" w:eastAsiaTheme="minorEastAsia" w:hAnsi="Times New Roman"/>
          <w:i/>
          <w:iCs/>
          <w:sz w:val="24"/>
          <w:szCs w:val="24"/>
          <w:lang w:eastAsia="zh-CN"/>
        </w:rPr>
        <w:t>TXMAX_capability</w:t>
      </w:r>
      <w:proofErr w:type="spellEnd"/>
      <w:r w:rsidRPr="0037720F">
        <w:rPr>
          <w:rFonts w:ascii="Times New Roman" w:eastAsiaTheme="minorEastAsia" w:hAnsi="Times New Roman"/>
          <w:i/>
          <w:iCs/>
          <w:sz w:val="24"/>
          <w:szCs w:val="24"/>
          <w:lang w:eastAsia="zh-CN"/>
        </w:rPr>
        <w:t xml:space="preserve">, </w:t>
      </w:r>
      <w:proofErr w:type="spellStart"/>
      <w:r w:rsidRPr="0037720F">
        <w:rPr>
          <w:rFonts w:ascii="Times New Roman" w:eastAsiaTheme="minorEastAsia" w:hAnsi="Times New Roman"/>
          <w:i/>
          <w:iCs/>
          <w:sz w:val="24"/>
          <w:szCs w:val="24"/>
          <w:lang w:eastAsia="zh-CN"/>
        </w:rPr>
        <w:t>TXMAX_power_Regulatory</w:t>
      </w:r>
      <w:proofErr w:type="spellEnd"/>
      <w:r w:rsidRPr="0037720F">
        <w:rPr>
          <w:rFonts w:ascii="Times New Roman" w:eastAsiaTheme="minorEastAsia" w:hAnsi="Times New Roman"/>
          <w:i/>
          <w:iCs/>
          <w:sz w:val="24"/>
          <w:szCs w:val="24"/>
          <w:lang w:eastAsia="zh-CN"/>
        </w:rPr>
        <w:t>)</w:t>
      </w:r>
      <w:r w:rsidRPr="0037720F">
        <w:rPr>
          <w:rFonts w:ascii="Times New Roman" w:hAnsi="Times New Roman"/>
          <w:i/>
          <w:iCs/>
          <w:sz w:val="24"/>
          <w:szCs w:val="24"/>
        </w:rPr>
        <w:t>.</w:t>
      </w:r>
      <w:r w:rsidRPr="0037720F">
        <w:rPr>
          <w:rFonts w:ascii="Times New Roman" w:eastAsiaTheme="minorEastAsia" w:hAnsi="Times New Roman"/>
          <w:i/>
          <w:iCs/>
          <w:sz w:val="24"/>
          <w:szCs w:val="24"/>
          <w:lang w:eastAsia="zh-CN"/>
        </w:rPr>
        <w:t xml:space="preserve"> </w:t>
      </w:r>
      <w:proofErr w:type="spellStart"/>
      <w:r w:rsidRPr="0037720F">
        <w:rPr>
          <w:rFonts w:ascii="Times New Roman" w:eastAsiaTheme="minorEastAsia" w:hAnsi="Times New Roman"/>
          <w:i/>
          <w:iCs/>
          <w:sz w:val="24"/>
          <w:szCs w:val="24"/>
          <w:lang w:eastAsia="zh-CN"/>
        </w:rPr>
        <w:t>TXMAX_power_Regulatory</w:t>
      </w:r>
      <w:proofErr w:type="spellEnd"/>
      <w:r w:rsidRPr="0037720F">
        <w:rPr>
          <w:rFonts w:ascii="Times New Roman" w:eastAsiaTheme="minorEastAsia" w:hAnsi="Times New Roman"/>
          <w:i/>
          <w:iCs/>
          <w:sz w:val="24"/>
          <w:szCs w:val="24"/>
          <w:lang w:eastAsia="zh-CN"/>
        </w:rPr>
        <w:t xml:space="preserve"> is the max power allowed in the regulatory domain and </w:t>
      </w:r>
      <w:proofErr w:type="spellStart"/>
      <w:r w:rsidRPr="0037720F">
        <w:rPr>
          <w:rFonts w:ascii="Times New Roman" w:eastAsiaTheme="minorEastAsia" w:hAnsi="Times New Roman"/>
          <w:i/>
          <w:iCs/>
          <w:sz w:val="24"/>
          <w:szCs w:val="24"/>
          <w:lang w:eastAsia="zh-CN"/>
        </w:rPr>
        <w:t>TXMAX_capability</w:t>
      </w:r>
      <w:proofErr w:type="spellEnd"/>
      <w:r w:rsidRPr="0037720F">
        <w:rPr>
          <w:rFonts w:ascii="Times New Roman" w:eastAsiaTheme="minorEastAsia" w:hAnsi="Times New Roman"/>
          <w:i/>
          <w:iCs/>
          <w:sz w:val="24"/>
          <w:szCs w:val="24"/>
          <w:lang w:eastAsia="zh-CN"/>
        </w:rPr>
        <w:t xml:space="preserve"> is the max power allowed to be transmitted by the device. </w:t>
      </w:r>
    </w:p>
    <w:p w14:paraId="5CE4120A" w14:textId="77777777" w:rsidR="003C45F1" w:rsidRPr="0037720F" w:rsidRDefault="003C45F1" w:rsidP="003C45F1">
      <w:pPr>
        <w:rPr>
          <w:rFonts w:ascii="Times New Roman" w:eastAsiaTheme="minorEastAsia" w:hAnsi="Times New Roman"/>
          <w:i/>
          <w:iCs/>
          <w:sz w:val="24"/>
          <w:szCs w:val="24"/>
          <w:lang w:eastAsia="zh-CN"/>
        </w:rPr>
      </w:pPr>
      <w:r w:rsidRPr="0037720F">
        <w:rPr>
          <w:rFonts w:ascii="Times New Roman" w:eastAsiaTheme="minorEastAsia" w:hAnsi="Times New Roman"/>
          <w:i/>
          <w:iCs/>
          <w:sz w:val="24"/>
          <w:szCs w:val="24"/>
          <w:lang w:eastAsia="zh-CN"/>
        </w:rPr>
        <w:t>The transmitter has two options:</w:t>
      </w:r>
    </w:p>
    <w:p w14:paraId="5974714C" w14:textId="77777777" w:rsidR="00AE31EC" w:rsidRPr="0037720F" w:rsidRDefault="00AE31EC" w:rsidP="00AE31EC">
      <w:pPr>
        <w:pStyle w:val="ListParagraph"/>
        <w:numPr>
          <w:ilvl w:val="0"/>
          <w:numId w:val="13"/>
        </w:numPr>
        <w:rPr>
          <w:rFonts w:ascii="Times New Roman" w:eastAsiaTheme="minorEastAsia" w:hAnsi="Times New Roman"/>
          <w:i/>
          <w:iCs/>
          <w:sz w:val="24"/>
          <w:szCs w:val="24"/>
          <w:lang w:eastAsia="zh-CN"/>
        </w:rPr>
      </w:pPr>
      <w:r w:rsidRPr="0037720F">
        <w:rPr>
          <w:rFonts w:ascii="Times New Roman" w:eastAsiaTheme="minorEastAsia" w:hAnsi="Times New Roman"/>
          <w:i/>
          <w:iCs/>
          <w:sz w:val="24"/>
          <w:szCs w:val="24"/>
          <w:lang w:eastAsia="zh-CN"/>
        </w:rPr>
        <w:t xml:space="preserve">If </w:t>
      </w:r>
      <w:proofErr w:type="spellStart"/>
      <w:r w:rsidRPr="0037720F">
        <w:rPr>
          <w:rFonts w:ascii="Times New Roman" w:eastAsiaTheme="minorEastAsia" w:hAnsi="Times New Roman"/>
          <w:i/>
          <w:iCs/>
          <w:sz w:val="24"/>
          <w:szCs w:val="24"/>
          <w:lang w:eastAsia="zh-CN"/>
        </w:rPr>
        <w:t>Pcca_dBm_MHz</w:t>
      </w:r>
      <w:proofErr w:type="spellEnd"/>
      <w:r w:rsidRPr="0037720F">
        <w:rPr>
          <w:rFonts w:ascii="Times New Roman" w:eastAsiaTheme="minorEastAsia" w:hAnsi="Times New Roman"/>
          <w:i/>
          <w:iCs/>
          <w:sz w:val="24"/>
          <w:szCs w:val="24"/>
          <w:lang w:eastAsia="zh-CN"/>
        </w:rPr>
        <w:t xml:space="preserve"> &lt;= </w:t>
      </w:r>
      <w:proofErr w:type="spellStart"/>
      <w:r w:rsidRPr="0037720F">
        <w:rPr>
          <w:rFonts w:ascii="Times New Roman" w:eastAsiaTheme="minorEastAsia" w:hAnsi="Times New Roman"/>
          <w:i/>
          <w:iCs/>
          <w:sz w:val="24"/>
          <w:szCs w:val="24"/>
          <w:lang w:eastAsia="zh-CN"/>
        </w:rPr>
        <w:t>phyCcaEdThreshold</w:t>
      </w:r>
      <w:proofErr w:type="spellEnd"/>
      <w:r w:rsidRPr="0037720F">
        <w:rPr>
          <w:rFonts w:ascii="Times New Roman" w:eastAsiaTheme="minorEastAsia" w:hAnsi="Times New Roman"/>
          <w:i/>
          <w:iCs/>
          <w:sz w:val="24"/>
          <w:szCs w:val="24"/>
          <w:lang w:eastAsia="zh-CN"/>
        </w:rPr>
        <w:t xml:space="preserve"> (i.e., channel is idle), then transmit up to Pmax</w:t>
      </w:r>
    </w:p>
    <w:p w14:paraId="632B578F" w14:textId="77777777" w:rsidR="00AE31EC" w:rsidRPr="0037720F" w:rsidRDefault="00AE31EC" w:rsidP="00AE31EC">
      <w:pPr>
        <w:pStyle w:val="ListParagraph"/>
        <w:numPr>
          <w:ilvl w:val="0"/>
          <w:numId w:val="13"/>
        </w:numPr>
        <w:rPr>
          <w:rFonts w:ascii="Times New Roman" w:eastAsiaTheme="minorEastAsia" w:hAnsi="Times New Roman"/>
          <w:i/>
          <w:iCs/>
          <w:sz w:val="24"/>
          <w:szCs w:val="24"/>
          <w:lang w:eastAsia="zh-CN"/>
        </w:rPr>
      </w:pPr>
      <w:r w:rsidRPr="0037720F">
        <w:rPr>
          <w:rFonts w:ascii="Times New Roman" w:eastAsiaTheme="minorEastAsia" w:hAnsi="Times New Roman"/>
          <w:i/>
          <w:iCs/>
          <w:sz w:val="24"/>
          <w:szCs w:val="24"/>
          <w:lang w:eastAsia="zh-CN"/>
        </w:rPr>
        <w:t xml:space="preserve">If </w:t>
      </w:r>
      <w:proofErr w:type="spellStart"/>
      <w:r w:rsidRPr="0037720F">
        <w:rPr>
          <w:rFonts w:ascii="Times New Roman" w:eastAsiaTheme="minorEastAsia" w:hAnsi="Times New Roman"/>
          <w:i/>
          <w:iCs/>
          <w:sz w:val="24"/>
          <w:szCs w:val="24"/>
          <w:lang w:eastAsia="zh-CN"/>
        </w:rPr>
        <w:t>Pcca_dBm_MHz</w:t>
      </w:r>
      <w:proofErr w:type="spellEnd"/>
      <w:r w:rsidRPr="0037720F">
        <w:rPr>
          <w:rFonts w:ascii="Times New Roman" w:eastAsiaTheme="minorEastAsia" w:hAnsi="Times New Roman"/>
          <w:i/>
          <w:iCs/>
          <w:sz w:val="24"/>
          <w:szCs w:val="24"/>
          <w:lang w:eastAsia="zh-CN"/>
        </w:rPr>
        <w:t xml:space="preserve"> &gt; </w:t>
      </w:r>
      <w:proofErr w:type="spellStart"/>
      <w:r w:rsidRPr="0037720F">
        <w:rPr>
          <w:rFonts w:ascii="Times New Roman" w:eastAsiaTheme="minorEastAsia" w:hAnsi="Times New Roman"/>
          <w:i/>
          <w:iCs/>
          <w:sz w:val="24"/>
          <w:szCs w:val="24"/>
          <w:lang w:eastAsia="zh-CN"/>
        </w:rPr>
        <w:t>phyCcaEdThreshold</w:t>
      </w:r>
      <w:proofErr w:type="spellEnd"/>
      <w:r w:rsidRPr="0037720F">
        <w:rPr>
          <w:rFonts w:ascii="Times New Roman" w:eastAsiaTheme="minorEastAsia" w:hAnsi="Times New Roman"/>
          <w:i/>
          <w:iCs/>
          <w:sz w:val="24"/>
          <w:szCs w:val="24"/>
          <w:lang w:eastAsia="zh-CN"/>
        </w:rPr>
        <w:t xml:space="preserve"> (i.e., channel is busy), then either </w:t>
      </w:r>
    </w:p>
    <w:p w14:paraId="10CAF8D2" w14:textId="77777777" w:rsidR="00AE31EC" w:rsidRPr="0037720F" w:rsidRDefault="00AE31EC" w:rsidP="00AE31EC">
      <w:pPr>
        <w:pStyle w:val="ListParagraph"/>
        <w:numPr>
          <w:ilvl w:val="1"/>
          <w:numId w:val="13"/>
        </w:numPr>
        <w:rPr>
          <w:rFonts w:ascii="Times New Roman" w:eastAsiaTheme="minorEastAsia" w:hAnsi="Times New Roman"/>
          <w:i/>
          <w:iCs/>
          <w:sz w:val="24"/>
          <w:szCs w:val="24"/>
          <w:lang w:eastAsia="zh-CN"/>
        </w:rPr>
      </w:pPr>
      <w:r w:rsidRPr="0037720F">
        <w:rPr>
          <w:rFonts w:ascii="Times New Roman" w:eastAsiaTheme="minorEastAsia" w:hAnsi="Times New Roman"/>
          <w:i/>
          <w:iCs/>
          <w:sz w:val="24"/>
          <w:szCs w:val="24"/>
          <w:lang w:eastAsia="zh-CN"/>
        </w:rPr>
        <w:t>do not transmit OR</w:t>
      </w:r>
    </w:p>
    <w:p w14:paraId="55B84B08" w14:textId="77777777" w:rsidR="00AE31EC" w:rsidRPr="0037720F" w:rsidRDefault="00AE31EC" w:rsidP="00AE31EC">
      <w:pPr>
        <w:pStyle w:val="ListParagraph"/>
        <w:numPr>
          <w:ilvl w:val="1"/>
          <w:numId w:val="13"/>
        </w:numPr>
        <w:rPr>
          <w:rFonts w:ascii="Times New Roman" w:eastAsiaTheme="minorEastAsia" w:hAnsi="Times New Roman"/>
          <w:i/>
          <w:iCs/>
          <w:sz w:val="24"/>
          <w:szCs w:val="24"/>
          <w:lang w:eastAsia="zh-CN"/>
        </w:rPr>
      </w:pPr>
      <w:r w:rsidRPr="0037720F">
        <w:rPr>
          <w:rFonts w:ascii="Times New Roman" w:eastAsiaTheme="minorEastAsia" w:hAnsi="Times New Roman"/>
          <w:i/>
          <w:iCs/>
          <w:sz w:val="24"/>
          <w:szCs w:val="24"/>
          <w:lang w:eastAsia="zh-CN"/>
        </w:rPr>
        <w:t>stay in the same channel and transmit according to TX procedure below.</w:t>
      </w:r>
    </w:p>
    <w:p w14:paraId="1A235B55" w14:textId="77777777" w:rsidR="00AE31EC" w:rsidRPr="0037720F" w:rsidRDefault="00AE31EC" w:rsidP="00AE31EC">
      <w:pPr>
        <w:jc w:val="center"/>
        <w:rPr>
          <w:rFonts w:ascii="Times New Roman" w:eastAsiaTheme="minorEastAsia" w:hAnsi="Times New Roman"/>
          <w:b/>
          <w:bCs/>
          <w:i/>
          <w:iCs/>
          <w:sz w:val="24"/>
          <w:szCs w:val="24"/>
          <w:lang w:eastAsia="zh-CN"/>
        </w:rPr>
      </w:pPr>
      <w:r w:rsidRPr="0037720F">
        <w:rPr>
          <w:rFonts w:ascii="Times New Roman" w:eastAsiaTheme="minorEastAsia" w:hAnsi="Times New Roman"/>
          <w:b/>
          <w:bCs/>
          <w:i/>
          <w:iCs/>
          <w:sz w:val="24"/>
          <w:szCs w:val="24"/>
          <w:lang w:eastAsia="zh-CN"/>
        </w:rPr>
        <w:t>TX Procedure</w:t>
      </w:r>
    </w:p>
    <w:p w14:paraId="59739528" w14:textId="77777777" w:rsidR="00AE31EC" w:rsidRPr="0037720F" w:rsidRDefault="00AE31EC" w:rsidP="00AE31EC">
      <w:pPr>
        <w:rPr>
          <w:rFonts w:ascii="Times New Roman" w:eastAsiaTheme="minorEastAsia" w:hAnsi="Times New Roman"/>
          <w:i/>
          <w:iCs/>
          <w:sz w:val="24"/>
          <w:szCs w:val="24"/>
          <w:lang w:eastAsia="zh-CN"/>
        </w:rPr>
      </w:pPr>
      <w:r w:rsidRPr="0037720F">
        <w:rPr>
          <w:rFonts w:ascii="Times New Roman" w:eastAsiaTheme="minorEastAsia" w:hAnsi="Times New Roman"/>
          <w:i/>
          <w:iCs/>
          <w:sz w:val="24"/>
          <w:szCs w:val="24"/>
          <w:lang w:eastAsia="zh-CN"/>
        </w:rPr>
        <w:t>Transmit up to Ptx2_dBm using the formula below:</w:t>
      </w:r>
    </w:p>
    <w:p w14:paraId="422E1219" w14:textId="77777777" w:rsidR="00AE31EC" w:rsidRPr="0037720F" w:rsidRDefault="00AE31EC" w:rsidP="00AE31EC">
      <w:pPr>
        <w:ind w:firstLine="720"/>
        <w:jc w:val="left"/>
        <w:rPr>
          <w:rFonts w:ascii="Times New Roman" w:eastAsiaTheme="minorEastAsia" w:hAnsi="Times New Roman"/>
          <w:i/>
          <w:iCs/>
          <w:sz w:val="24"/>
          <w:szCs w:val="24"/>
          <w:lang w:val="en-US" w:eastAsia="zh-CN"/>
        </w:rPr>
      </w:pPr>
      <w:r w:rsidRPr="0037720F">
        <w:rPr>
          <w:rFonts w:ascii="Times New Roman" w:eastAsiaTheme="minorEastAsia" w:hAnsi="Times New Roman"/>
          <w:i/>
          <w:iCs/>
          <w:sz w:val="24"/>
          <w:szCs w:val="24"/>
          <w:lang w:val="en-US" w:eastAsia="zh-CN"/>
        </w:rPr>
        <w:t>Ptx2_dBm &lt; = min(Pmax, -67-Pcca_dBm_MHz) in channels 0 to 49</w:t>
      </w:r>
    </w:p>
    <w:p w14:paraId="7C791881" w14:textId="77777777" w:rsidR="00AE31EC" w:rsidRPr="0037720F" w:rsidRDefault="00AE31EC" w:rsidP="00AE31EC">
      <w:pPr>
        <w:ind w:firstLine="720"/>
        <w:jc w:val="left"/>
        <w:rPr>
          <w:rFonts w:ascii="Times New Roman" w:eastAsiaTheme="minorEastAsia" w:hAnsi="Times New Roman"/>
          <w:i/>
          <w:iCs/>
          <w:sz w:val="24"/>
          <w:szCs w:val="24"/>
          <w:lang w:val="en-US" w:eastAsia="zh-CN"/>
        </w:rPr>
      </w:pPr>
      <w:r w:rsidRPr="0037720F">
        <w:rPr>
          <w:rFonts w:ascii="Times New Roman" w:eastAsiaTheme="minorEastAsia" w:hAnsi="Times New Roman"/>
          <w:i/>
          <w:iCs/>
          <w:sz w:val="24"/>
          <w:szCs w:val="24"/>
          <w:lang w:val="en-US" w:eastAsia="zh-CN"/>
        </w:rPr>
        <w:t>Ptx2_dBm &lt;= min(Pmax, -74-Pcca_dBm_MHz) in channels 50 to 249</w:t>
      </w:r>
    </w:p>
    <w:p w14:paraId="4CADFB62" w14:textId="77777777" w:rsidR="00AE31EC" w:rsidRPr="00AE4A5B" w:rsidRDefault="00AE31EC" w:rsidP="00AE31EC">
      <w:pPr>
        <w:rPr>
          <w:rFonts w:ascii="Times New Roman" w:eastAsiaTheme="minorEastAsia" w:hAnsi="Times New Roman"/>
          <w:color w:val="FF0000"/>
          <w:sz w:val="24"/>
          <w:szCs w:val="24"/>
          <w:lang w:val="en-US" w:eastAsia="zh-CN"/>
        </w:rPr>
      </w:pPr>
    </w:p>
    <w:p w14:paraId="550693EF" w14:textId="72DFE65B" w:rsidR="00783D93" w:rsidRDefault="00783D93" w:rsidP="00783D93">
      <w:pPr>
        <w:rPr>
          <w:rFonts w:ascii="Times New Roman" w:eastAsiaTheme="minorEastAsia" w:hAnsi="Times New Roman"/>
          <w:sz w:val="24"/>
          <w:szCs w:val="24"/>
          <w:lang w:val="en-US" w:eastAsia="zh-CN"/>
        </w:rPr>
      </w:pPr>
      <w:r>
        <w:rPr>
          <w:rFonts w:ascii="Times New Roman" w:eastAsiaTheme="minorEastAsia" w:hAnsi="Times New Roman"/>
          <w:sz w:val="24"/>
          <w:szCs w:val="24"/>
          <w:lang w:eastAsia="zh-CN"/>
        </w:rPr>
        <w:t>For example,</w:t>
      </w:r>
      <w:r w:rsidR="00F55CFB">
        <w:rPr>
          <w:rFonts w:ascii="Times New Roman" w:eastAsiaTheme="minorEastAsia" w:hAnsi="Times New Roman"/>
          <w:sz w:val="24"/>
          <w:szCs w:val="24"/>
          <w:lang w:eastAsia="zh-CN"/>
        </w:rPr>
        <w:t xml:space="preserve"> </w:t>
      </w:r>
      <w:proofErr w:type="spellStart"/>
      <w:r>
        <w:rPr>
          <w:rFonts w:ascii="Times New Roman" w:eastAsiaTheme="minorEastAsia" w:hAnsi="Times New Roman"/>
          <w:sz w:val="24"/>
          <w:szCs w:val="24"/>
          <w:lang w:eastAsia="zh-CN"/>
        </w:rPr>
        <w:t>i</w:t>
      </w:r>
      <w:proofErr w:type="spellEnd"/>
      <w:r>
        <w:rPr>
          <w:rFonts w:ascii="Times New Roman" w:eastAsiaTheme="minorEastAsia" w:hAnsi="Times New Roman"/>
          <w:sz w:val="24"/>
          <w:szCs w:val="24"/>
          <w:lang w:val="en-US" w:eastAsia="zh-CN"/>
        </w:rPr>
        <w:t xml:space="preserve">f </w:t>
      </w:r>
      <w:proofErr w:type="spellStart"/>
      <w:r>
        <w:rPr>
          <w:rFonts w:ascii="Times New Roman" w:eastAsiaTheme="minorEastAsia" w:hAnsi="Times New Roman"/>
          <w:sz w:val="24"/>
          <w:szCs w:val="24"/>
          <w:lang w:val="en-US" w:eastAsia="zh-CN"/>
        </w:rPr>
        <w:t>TXMAX_capability</w:t>
      </w:r>
      <w:proofErr w:type="spellEnd"/>
      <w:r>
        <w:rPr>
          <w:rFonts w:ascii="Times New Roman" w:eastAsiaTheme="minorEastAsia" w:hAnsi="Times New Roman"/>
          <w:sz w:val="24"/>
          <w:szCs w:val="24"/>
          <w:lang w:val="en-US" w:eastAsia="zh-CN"/>
        </w:rPr>
        <w:t xml:space="preserve">=21 dBm, </w:t>
      </w:r>
      <w:proofErr w:type="spellStart"/>
      <w:r>
        <w:rPr>
          <w:rFonts w:ascii="Times New Roman" w:eastAsiaTheme="minorEastAsia" w:hAnsi="Times New Roman"/>
          <w:sz w:val="24"/>
          <w:szCs w:val="24"/>
          <w:lang w:val="en-US" w:eastAsia="zh-CN"/>
        </w:rPr>
        <w:t>TXMAX_power_Regulatory</w:t>
      </w:r>
      <w:proofErr w:type="spellEnd"/>
      <w:r>
        <w:rPr>
          <w:rFonts w:ascii="Times New Roman" w:eastAsiaTheme="minorEastAsia" w:hAnsi="Times New Roman"/>
          <w:sz w:val="24"/>
          <w:szCs w:val="24"/>
          <w:lang w:val="en-US" w:eastAsia="zh-CN"/>
        </w:rPr>
        <w:t xml:space="preserve">=30 dBm, </w:t>
      </w:r>
      <w:proofErr w:type="spellStart"/>
      <w:r w:rsidRPr="00253187">
        <w:rPr>
          <w:rFonts w:ascii="Times New Roman" w:eastAsiaTheme="minorEastAsia" w:hAnsi="Times New Roman"/>
          <w:sz w:val="24"/>
          <w:szCs w:val="24"/>
          <w:lang w:val="en-US" w:eastAsia="zh-CN"/>
        </w:rPr>
        <w:t>Pcca_dBm_MHz</w:t>
      </w:r>
      <w:proofErr w:type="spellEnd"/>
      <w:r>
        <w:rPr>
          <w:rFonts w:ascii="Times New Roman" w:eastAsiaTheme="minorEastAsia" w:hAnsi="Times New Roman"/>
          <w:sz w:val="24"/>
          <w:szCs w:val="24"/>
          <w:lang w:val="en-US" w:eastAsia="zh-CN"/>
        </w:rPr>
        <w:t xml:space="preserve"> = -75 dBm, the 802.15.4ab transmitter can transmit up to 8 dBm in channels 0 to 49</w:t>
      </w:r>
      <w:r w:rsidR="003021AF">
        <w:rPr>
          <w:rFonts w:ascii="Times New Roman" w:eastAsiaTheme="minorEastAsia" w:hAnsi="Times New Roman"/>
          <w:sz w:val="24"/>
          <w:szCs w:val="24"/>
          <w:lang w:val="en-US" w:eastAsia="zh-CN"/>
        </w:rPr>
        <w:t xml:space="preserve"> (UNII-3)</w:t>
      </w:r>
      <w:r w:rsidR="007A4A64">
        <w:rPr>
          <w:rFonts w:ascii="Times New Roman" w:eastAsiaTheme="minorEastAsia" w:hAnsi="Times New Roman"/>
          <w:sz w:val="24"/>
          <w:szCs w:val="24"/>
          <w:lang w:val="en-US" w:eastAsia="zh-CN"/>
        </w:rPr>
        <w:t xml:space="preserve">. </w:t>
      </w:r>
      <w:r>
        <w:rPr>
          <w:rFonts w:ascii="Times New Roman" w:eastAsiaTheme="minorEastAsia" w:hAnsi="Times New Roman"/>
          <w:sz w:val="24"/>
          <w:szCs w:val="24"/>
          <w:lang w:val="en-US" w:eastAsia="zh-CN"/>
        </w:rPr>
        <w:t>If the same level is measured in channels 50 to 249</w:t>
      </w:r>
      <w:r w:rsidR="003021AF">
        <w:rPr>
          <w:rFonts w:ascii="Times New Roman" w:eastAsiaTheme="minorEastAsia" w:hAnsi="Times New Roman"/>
          <w:sz w:val="24"/>
          <w:szCs w:val="24"/>
          <w:lang w:val="en-US" w:eastAsia="zh-CN"/>
        </w:rPr>
        <w:t xml:space="preserve"> (UNII-5)</w:t>
      </w:r>
      <w:r>
        <w:rPr>
          <w:rFonts w:ascii="Times New Roman" w:eastAsiaTheme="minorEastAsia" w:hAnsi="Times New Roman"/>
          <w:sz w:val="24"/>
          <w:szCs w:val="24"/>
          <w:lang w:val="en-US" w:eastAsia="zh-CN"/>
        </w:rPr>
        <w:t>, the 802.15.4ab transmitter can transmit up to 1 dBm.  The table below shows a</w:t>
      </w:r>
      <w:r w:rsidR="003021AF">
        <w:rPr>
          <w:rFonts w:ascii="Times New Roman" w:eastAsiaTheme="minorEastAsia" w:hAnsi="Times New Roman"/>
          <w:sz w:val="24"/>
          <w:szCs w:val="24"/>
          <w:lang w:val="en-US" w:eastAsia="zh-CN"/>
        </w:rPr>
        <w:t xml:space="preserve"> possible</w:t>
      </w:r>
      <w:r>
        <w:rPr>
          <w:rFonts w:ascii="Times New Roman" w:eastAsiaTheme="minorEastAsia" w:hAnsi="Times New Roman"/>
          <w:sz w:val="24"/>
          <w:szCs w:val="24"/>
          <w:lang w:val="en-US" w:eastAsia="zh-CN"/>
        </w:rPr>
        <w:t xml:space="preserve"> mapping of CCA levels to transmit power (in dBm) using the </w:t>
      </w:r>
      <w:proofErr w:type="spellStart"/>
      <w:r>
        <w:rPr>
          <w:rFonts w:ascii="Times New Roman" w:eastAsiaTheme="minorEastAsia" w:hAnsi="Times New Roman"/>
          <w:sz w:val="24"/>
          <w:szCs w:val="24"/>
          <w:lang w:val="en-US" w:eastAsia="zh-CN"/>
        </w:rPr>
        <w:t>TXMAX_capability</w:t>
      </w:r>
      <w:proofErr w:type="spellEnd"/>
      <w:r>
        <w:rPr>
          <w:rFonts w:ascii="Times New Roman" w:eastAsiaTheme="minorEastAsia" w:hAnsi="Times New Roman"/>
          <w:sz w:val="24"/>
          <w:szCs w:val="24"/>
          <w:lang w:val="en-US" w:eastAsia="zh-CN"/>
        </w:rPr>
        <w:t xml:space="preserve">=21 dBm, </w:t>
      </w:r>
      <w:proofErr w:type="spellStart"/>
      <w:r>
        <w:rPr>
          <w:rFonts w:ascii="Times New Roman" w:eastAsiaTheme="minorEastAsia" w:hAnsi="Times New Roman"/>
          <w:sz w:val="24"/>
          <w:szCs w:val="24"/>
          <w:lang w:val="en-US" w:eastAsia="zh-CN"/>
        </w:rPr>
        <w:t>TXMAX_power_Regulatory</w:t>
      </w:r>
      <w:proofErr w:type="spellEnd"/>
      <w:r>
        <w:rPr>
          <w:rFonts w:ascii="Times New Roman" w:eastAsiaTheme="minorEastAsia" w:hAnsi="Times New Roman"/>
          <w:sz w:val="24"/>
          <w:szCs w:val="24"/>
          <w:lang w:val="en-US" w:eastAsia="zh-CN"/>
        </w:rPr>
        <w:t>=30 dBm assumptions.</w:t>
      </w:r>
    </w:p>
    <w:p w14:paraId="78662DFC" w14:textId="77777777" w:rsidR="00783D93" w:rsidRDefault="00783D93" w:rsidP="00783D93">
      <w:pPr>
        <w:ind w:left="720"/>
        <w:rPr>
          <w:rFonts w:ascii="Times New Roman" w:eastAsiaTheme="minorEastAsia" w:hAnsi="Times New Roman"/>
          <w:sz w:val="24"/>
          <w:szCs w:val="24"/>
          <w:lang w:val="en-US" w:eastAsia="zh-CN"/>
        </w:rPr>
      </w:pPr>
    </w:p>
    <w:p w14:paraId="02FF078C" w14:textId="77777777" w:rsidR="00783D93" w:rsidRDefault="00783D93" w:rsidP="00783D93">
      <w:pPr>
        <w:ind w:left="720"/>
        <w:rPr>
          <w:rFonts w:ascii="Times New Roman" w:eastAsiaTheme="minorEastAsia" w:hAnsi="Times New Roman"/>
          <w:sz w:val="24"/>
          <w:szCs w:val="24"/>
          <w:lang w:val="en-US" w:eastAsia="zh-CN"/>
        </w:rPr>
      </w:pPr>
    </w:p>
    <w:tbl>
      <w:tblPr>
        <w:tblW w:w="0" w:type="auto"/>
        <w:tblCellMar>
          <w:left w:w="0" w:type="dxa"/>
          <w:right w:w="0" w:type="dxa"/>
        </w:tblCellMar>
        <w:tblLook w:val="04A0" w:firstRow="1" w:lastRow="0" w:firstColumn="1" w:lastColumn="0" w:noHBand="0" w:noVBand="1"/>
      </w:tblPr>
      <w:tblGrid>
        <w:gridCol w:w="3142"/>
        <w:gridCol w:w="2932"/>
        <w:gridCol w:w="2932"/>
      </w:tblGrid>
      <w:tr w:rsidR="00783D93" w:rsidRPr="006439F2" w14:paraId="5ED00E4E" w14:textId="77777777" w:rsidTr="00D12D62">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D1480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CCA Power (dBm/MHz)</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C4D091" w14:textId="4ED0EC1D" w:rsidR="00783D93" w:rsidRPr="006439F2" w:rsidRDefault="00366889" w:rsidP="00D12D62">
            <w:pPr>
              <w:ind w:left="720"/>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 xml:space="preserve">Max </w:t>
            </w:r>
            <w:r w:rsidR="00783D93" w:rsidRPr="006439F2">
              <w:rPr>
                <w:rFonts w:ascii="Times New Roman" w:eastAsiaTheme="minorEastAsia" w:hAnsi="Times New Roman"/>
                <w:sz w:val="24"/>
                <w:szCs w:val="24"/>
                <w:lang w:val="en-US" w:eastAsia="zh-CN"/>
              </w:rPr>
              <w:t xml:space="preserve">TX Power in </w:t>
            </w:r>
            <w:r w:rsidR="00783D93">
              <w:rPr>
                <w:rFonts w:ascii="Times New Roman" w:eastAsiaTheme="minorEastAsia" w:hAnsi="Times New Roman"/>
                <w:sz w:val="24"/>
                <w:szCs w:val="24"/>
                <w:lang w:val="en-US" w:eastAsia="zh-CN"/>
              </w:rPr>
              <w:t>channels 50 to 249</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8238F6" w14:textId="03F26FAA" w:rsidR="00783D93" w:rsidRPr="006439F2" w:rsidRDefault="00366889" w:rsidP="00D12D62">
            <w:pPr>
              <w:ind w:left="720"/>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 xml:space="preserve">Max </w:t>
            </w:r>
            <w:r w:rsidR="00783D93" w:rsidRPr="006439F2">
              <w:rPr>
                <w:rFonts w:ascii="Times New Roman" w:eastAsiaTheme="minorEastAsia" w:hAnsi="Times New Roman"/>
                <w:sz w:val="24"/>
                <w:szCs w:val="24"/>
                <w:lang w:val="en-US" w:eastAsia="zh-CN"/>
              </w:rPr>
              <w:t xml:space="preserve">TX Power in </w:t>
            </w:r>
            <w:r w:rsidR="00783D93">
              <w:rPr>
                <w:rFonts w:ascii="Times New Roman" w:eastAsiaTheme="minorEastAsia" w:hAnsi="Times New Roman"/>
                <w:sz w:val="24"/>
                <w:szCs w:val="24"/>
                <w:lang w:val="en-US" w:eastAsia="zh-CN"/>
              </w:rPr>
              <w:t>channels 0 to 49</w:t>
            </w:r>
          </w:p>
        </w:tc>
      </w:tr>
      <w:tr w:rsidR="00783D93" w:rsidRPr="006439F2" w14:paraId="67E7D368"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1B77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8A8A7CD"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93A2D4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0</w:t>
            </w:r>
          </w:p>
        </w:tc>
      </w:tr>
      <w:tr w:rsidR="00783D93" w:rsidRPr="006439F2" w14:paraId="74318A16"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63C1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B5BE2C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F17840B"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w:t>
            </w:r>
          </w:p>
        </w:tc>
      </w:tr>
      <w:tr w:rsidR="00783D93" w:rsidRPr="006439F2" w14:paraId="76EF40E3"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B640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-69</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D88578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2919AE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w:t>
            </w:r>
          </w:p>
        </w:tc>
      </w:tr>
      <w:tr w:rsidR="00783D93" w:rsidRPr="006439F2" w14:paraId="2922881F"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9498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AA6FD6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353990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3</w:t>
            </w:r>
          </w:p>
        </w:tc>
      </w:tr>
      <w:tr w:rsidR="00783D93" w:rsidRPr="006439F2" w14:paraId="492E7C6F"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CDA4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9DF183B"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EB176FD"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4</w:t>
            </w:r>
          </w:p>
        </w:tc>
      </w:tr>
      <w:tr w:rsidR="00783D93" w:rsidRPr="006439F2" w14:paraId="5597A6B0"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894D4"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2224F1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9405F6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5</w:t>
            </w:r>
          </w:p>
        </w:tc>
      </w:tr>
      <w:tr w:rsidR="00783D93" w:rsidRPr="006439F2" w14:paraId="63E176DB"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28C5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F2F071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A2F4E7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w:t>
            </w:r>
          </w:p>
        </w:tc>
      </w:tr>
      <w:tr w:rsidR="00783D93" w:rsidRPr="006439F2" w14:paraId="52A7EE0A"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98AAC"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C69BD8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F98C41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w:t>
            </w:r>
          </w:p>
        </w:tc>
      </w:tr>
      <w:tr w:rsidR="00783D93" w:rsidRPr="006439F2" w14:paraId="4745B8AB"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3D25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38861B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2197FB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w:t>
            </w:r>
          </w:p>
        </w:tc>
      </w:tr>
      <w:tr w:rsidR="00783D93" w:rsidRPr="006439F2" w14:paraId="2BFA3469"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A578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58BD27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01620EF"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9</w:t>
            </w:r>
          </w:p>
        </w:tc>
      </w:tr>
      <w:tr w:rsidR="00783D93" w:rsidRPr="006439F2" w14:paraId="255BCCE6"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973D7"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D9DD4D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AFA74B2"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10</w:t>
            </w:r>
          </w:p>
        </w:tc>
      </w:tr>
      <w:tr w:rsidR="00783D93" w:rsidRPr="006439F2" w14:paraId="135F2FCB"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04D5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B3344B7"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8DFF8F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11</w:t>
            </w:r>
          </w:p>
        </w:tc>
      </w:tr>
      <w:tr w:rsidR="00783D93" w:rsidRPr="006439F2" w14:paraId="6F1636AD"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92F3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-79</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C558B8D"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8D7850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12</w:t>
            </w:r>
          </w:p>
        </w:tc>
      </w:tr>
      <w:tr w:rsidR="00783D93" w:rsidRPr="006439F2" w14:paraId="424EB587"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C775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4BB456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6289D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13</w:t>
            </w:r>
          </w:p>
        </w:tc>
      </w:tr>
      <w:tr w:rsidR="00783D93" w:rsidRPr="006439F2" w14:paraId="7635F1B1"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6CD4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44D7FA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C26C3E4"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14</w:t>
            </w:r>
          </w:p>
        </w:tc>
      </w:tr>
      <w:tr w:rsidR="00783D93" w:rsidRPr="006439F2" w14:paraId="2ED882E2"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61AD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9C0C0F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2B68352"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15</w:t>
            </w:r>
          </w:p>
        </w:tc>
      </w:tr>
      <w:tr w:rsidR="00783D93" w:rsidRPr="006439F2" w14:paraId="49FA850A"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1E462"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6434AA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9</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E930A2F"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16</w:t>
            </w:r>
          </w:p>
        </w:tc>
      </w:tr>
      <w:tr w:rsidR="00783D93" w:rsidRPr="006439F2" w14:paraId="6EAF9182"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EB3E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6D8E55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9E2D91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17</w:t>
            </w:r>
          </w:p>
        </w:tc>
      </w:tr>
      <w:tr w:rsidR="00783D93" w:rsidRPr="006439F2" w14:paraId="20FD0689"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E2AF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D73914F"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59A716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18</w:t>
            </w:r>
          </w:p>
        </w:tc>
      </w:tr>
      <w:tr w:rsidR="00783D93" w:rsidRPr="006439F2" w14:paraId="099D27F9"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07D4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601E50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BC232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19</w:t>
            </w:r>
          </w:p>
        </w:tc>
      </w:tr>
      <w:tr w:rsidR="00783D93" w:rsidRPr="006439F2" w14:paraId="26FF7AEA"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333A7"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4B1705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62FE8B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20</w:t>
            </w:r>
          </w:p>
        </w:tc>
      </w:tr>
      <w:tr w:rsidR="00783D93" w:rsidRPr="006439F2" w14:paraId="37C09913"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B32F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87EB39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FBBEEB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21</w:t>
            </w:r>
          </w:p>
        </w:tc>
      </w:tr>
    </w:tbl>
    <w:p w14:paraId="61BE849F" w14:textId="77777777" w:rsidR="00783D93" w:rsidRDefault="00783D93" w:rsidP="003726B8">
      <w:pPr>
        <w:rPr>
          <w:rFonts w:ascii="Times New Roman" w:eastAsiaTheme="minorEastAsia" w:hAnsi="Times New Roman"/>
          <w:i/>
          <w:iCs/>
          <w:sz w:val="24"/>
          <w:szCs w:val="24"/>
          <w:lang w:val="en-US" w:eastAsia="zh-CN"/>
        </w:rPr>
      </w:pPr>
    </w:p>
    <w:p w14:paraId="4D872796" w14:textId="77777777" w:rsidR="00783D93" w:rsidRPr="009B5B94" w:rsidRDefault="00783D93" w:rsidP="003726B8">
      <w:pPr>
        <w:rPr>
          <w:rFonts w:ascii="Times New Roman" w:eastAsiaTheme="minorEastAsia" w:hAnsi="Times New Roman"/>
          <w:i/>
          <w:iCs/>
          <w:sz w:val="24"/>
          <w:szCs w:val="24"/>
          <w:lang w:val="en-US" w:eastAsia="zh-CN"/>
        </w:rPr>
      </w:pPr>
    </w:p>
    <w:p w14:paraId="240B0213" w14:textId="6FD216C7" w:rsidR="007A62AE" w:rsidRDefault="00853E13" w:rsidP="00ED5FAE">
      <w:pPr>
        <w:rPr>
          <w:rFonts w:ascii="Times New Roman" w:eastAsiaTheme="minorEastAsia" w:hAnsi="Times New Roman"/>
          <w:b/>
          <w:bCs/>
          <w:sz w:val="24"/>
          <w:szCs w:val="24"/>
          <w:lang w:eastAsia="zh-CN"/>
        </w:rPr>
      </w:pPr>
      <w:r w:rsidRPr="000A6DDC">
        <w:rPr>
          <w:rFonts w:ascii="Times New Roman" w:eastAsiaTheme="minorEastAsia" w:hAnsi="Times New Roman"/>
          <w:sz w:val="24"/>
          <w:szCs w:val="24"/>
          <w:lang w:eastAsia="zh-CN"/>
        </w:rPr>
        <w:t xml:space="preserve">Note that the noise floor of a </w:t>
      </w:r>
      <w:r w:rsidR="007B2BA6">
        <w:rPr>
          <w:rFonts w:ascii="Times New Roman" w:eastAsiaTheme="minorEastAsia" w:hAnsi="Times New Roman"/>
          <w:sz w:val="24"/>
          <w:szCs w:val="24"/>
          <w:lang w:eastAsia="zh-CN"/>
        </w:rPr>
        <w:t>1</w:t>
      </w:r>
      <w:r w:rsidR="00811256">
        <w:rPr>
          <w:rFonts w:ascii="Times New Roman" w:eastAsiaTheme="minorEastAsia" w:hAnsi="Times New Roman"/>
          <w:sz w:val="24"/>
          <w:szCs w:val="24"/>
          <w:lang w:eastAsia="zh-CN"/>
        </w:rPr>
        <w:t>0</w:t>
      </w:r>
      <w:r w:rsidRPr="000A6DDC">
        <w:rPr>
          <w:rFonts w:ascii="Times New Roman" w:eastAsiaTheme="minorEastAsia" w:hAnsi="Times New Roman"/>
          <w:sz w:val="24"/>
          <w:szCs w:val="24"/>
          <w:lang w:eastAsia="zh-CN"/>
        </w:rPr>
        <w:t xml:space="preserve"> dB Noise Figure 802.15.4ab NB device </w:t>
      </w:r>
      <w:r w:rsidR="009A6CB1">
        <w:rPr>
          <w:rFonts w:ascii="Times New Roman" w:eastAsiaTheme="minorEastAsia" w:hAnsi="Times New Roman"/>
          <w:sz w:val="24"/>
          <w:szCs w:val="24"/>
          <w:lang w:eastAsia="zh-CN"/>
        </w:rPr>
        <w:t>at 290 Kelvin (62</w:t>
      </w:r>
      <w:r w:rsidR="006011A3">
        <w:rPr>
          <w:rFonts w:ascii="Times New Roman" w:eastAsiaTheme="minorEastAsia" w:hAnsi="Times New Roman"/>
          <w:sz w:val="24"/>
          <w:szCs w:val="24"/>
          <w:lang w:eastAsia="zh-CN"/>
        </w:rPr>
        <w:t xml:space="preserve"> degrees</w:t>
      </w:r>
      <w:r w:rsidR="009A6CB1">
        <w:rPr>
          <w:rFonts w:ascii="Times New Roman" w:eastAsiaTheme="minorEastAsia" w:hAnsi="Times New Roman"/>
          <w:sz w:val="24"/>
          <w:szCs w:val="24"/>
          <w:lang w:eastAsia="zh-CN"/>
        </w:rPr>
        <w:t xml:space="preserve"> </w:t>
      </w:r>
      <w:r w:rsidR="006011A3">
        <w:rPr>
          <w:rFonts w:ascii="Times New Roman" w:eastAsiaTheme="minorEastAsia" w:hAnsi="Times New Roman"/>
          <w:sz w:val="24"/>
          <w:szCs w:val="24"/>
          <w:lang w:eastAsia="zh-CN"/>
        </w:rPr>
        <w:t>Fahrenheit</w:t>
      </w:r>
      <w:r w:rsidR="00BE572F">
        <w:rPr>
          <w:rFonts w:ascii="Times New Roman" w:eastAsiaTheme="minorEastAsia" w:hAnsi="Times New Roman"/>
          <w:sz w:val="24"/>
          <w:szCs w:val="24"/>
          <w:lang w:eastAsia="zh-CN"/>
        </w:rPr>
        <w:t xml:space="preserve">, 16.85 </w:t>
      </w:r>
      <w:r w:rsidR="006011A3">
        <w:rPr>
          <w:rFonts w:ascii="Times New Roman" w:eastAsiaTheme="minorEastAsia" w:hAnsi="Times New Roman"/>
          <w:sz w:val="24"/>
          <w:szCs w:val="24"/>
          <w:lang w:eastAsia="zh-CN"/>
        </w:rPr>
        <w:t xml:space="preserve">degrees </w:t>
      </w:r>
      <w:r w:rsidR="00BE572F">
        <w:rPr>
          <w:rFonts w:ascii="Times New Roman" w:eastAsiaTheme="minorEastAsia" w:hAnsi="Times New Roman"/>
          <w:sz w:val="24"/>
          <w:szCs w:val="24"/>
          <w:lang w:eastAsia="zh-CN"/>
        </w:rPr>
        <w:t xml:space="preserve">Celsius) </w:t>
      </w:r>
      <w:r w:rsidRPr="000A6DDC">
        <w:rPr>
          <w:rFonts w:ascii="Times New Roman" w:eastAsiaTheme="minorEastAsia" w:hAnsi="Times New Roman"/>
          <w:sz w:val="24"/>
          <w:szCs w:val="24"/>
          <w:lang w:eastAsia="zh-CN"/>
        </w:rPr>
        <w:t xml:space="preserve">is  </w:t>
      </w:r>
      <w:r w:rsidR="008D6BAD">
        <w:rPr>
          <w:rFonts w:ascii="Times New Roman" w:eastAsiaTheme="minorEastAsia" w:hAnsi="Times New Roman"/>
          <w:sz w:val="24"/>
          <w:szCs w:val="24"/>
          <w:lang w:eastAsia="zh-CN"/>
        </w:rPr>
        <w:t xml:space="preserve">-174 dBm/Hz + 10*log10(2.5e6) + 10 = </w:t>
      </w:r>
      <w:r w:rsidRPr="000A6DDC">
        <w:rPr>
          <w:rFonts w:ascii="Times New Roman" w:eastAsiaTheme="minorEastAsia" w:hAnsi="Times New Roman"/>
          <w:sz w:val="24"/>
          <w:szCs w:val="24"/>
          <w:lang w:eastAsia="zh-CN"/>
        </w:rPr>
        <w:t>-</w:t>
      </w:r>
      <w:r w:rsidR="00811256">
        <w:rPr>
          <w:rFonts w:ascii="Times New Roman" w:eastAsiaTheme="minorEastAsia" w:hAnsi="Times New Roman"/>
          <w:sz w:val="24"/>
          <w:szCs w:val="24"/>
          <w:lang w:eastAsia="zh-CN"/>
        </w:rPr>
        <w:t>100</w:t>
      </w:r>
      <w:r w:rsidRPr="000A6DDC">
        <w:rPr>
          <w:rFonts w:ascii="Times New Roman" w:eastAsiaTheme="minorEastAsia" w:hAnsi="Times New Roman"/>
          <w:sz w:val="24"/>
          <w:szCs w:val="24"/>
          <w:lang w:eastAsia="zh-CN"/>
        </w:rPr>
        <w:t xml:space="preserve"> dBm</w:t>
      </w:r>
      <w:r w:rsidR="007A4A64">
        <w:rPr>
          <w:rFonts w:ascii="Times New Roman" w:eastAsiaTheme="minorEastAsia" w:hAnsi="Times New Roman"/>
          <w:sz w:val="24"/>
          <w:szCs w:val="24"/>
          <w:lang w:eastAsia="zh-CN"/>
        </w:rPr>
        <w:t xml:space="preserve">. </w:t>
      </w:r>
      <w:r w:rsidR="007D6932" w:rsidRPr="000A6DDC">
        <w:rPr>
          <w:rFonts w:ascii="Times New Roman" w:eastAsiaTheme="minorEastAsia" w:hAnsi="Times New Roman"/>
          <w:sz w:val="24"/>
          <w:szCs w:val="24"/>
          <w:lang w:eastAsia="zh-CN"/>
        </w:rPr>
        <w:t xml:space="preserve">If  14 dBm is </w:t>
      </w:r>
      <w:r w:rsidR="00D44F46" w:rsidRPr="000A6DDC">
        <w:rPr>
          <w:rFonts w:ascii="Times New Roman" w:eastAsiaTheme="minorEastAsia" w:hAnsi="Times New Roman"/>
          <w:sz w:val="24"/>
          <w:szCs w:val="24"/>
          <w:lang w:eastAsia="zh-CN"/>
        </w:rPr>
        <w:t>the intended transmit power</w:t>
      </w:r>
      <w:r w:rsidR="007D6932" w:rsidRPr="000A6DDC">
        <w:rPr>
          <w:rFonts w:ascii="Times New Roman" w:eastAsiaTheme="minorEastAsia" w:hAnsi="Times New Roman"/>
          <w:sz w:val="24"/>
          <w:szCs w:val="24"/>
          <w:lang w:eastAsia="zh-CN"/>
        </w:rPr>
        <w:t xml:space="preserve"> in UNII-5</w:t>
      </w:r>
      <w:r w:rsidR="00DD6FF6">
        <w:rPr>
          <w:rFonts w:ascii="Times New Roman" w:eastAsiaTheme="minorEastAsia" w:hAnsi="Times New Roman"/>
          <w:sz w:val="24"/>
          <w:szCs w:val="24"/>
          <w:lang w:eastAsia="zh-CN"/>
        </w:rPr>
        <w:t xml:space="preserve"> (which is the max value in Europe)</w:t>
      </w:r>
      <w:r w:rsidR="007D6932" w:rsidRPr="000A6DDC">
        <w:rPr>
          <w:rFonts w:ascii="Times New Roman" w:eastAsiaTheme="minorEastAsia" w:hAnsi="Times New Roman"/>
          <w:sz w:val="24"/>
          <w:szCs w:val="24"/>
          <w:lang w:eastAsia="zh-CN"/>
        </w:rPr>
        <w:t>, th</w:t>
      </w:r>
      <w:r w:rsidR="00D73F98" w:rsidRPr="000A6DDC">
        <w:rPr>
          <w:rFonts w:ascii="Times New Roman" w:eastAsiaTheme="minorEastAsia" w:hAnsi="Times New Roman"/>
          <w:sz w:val="24"/>
          <w:szCs w:val="24"/>
          <w:lang w:eastAsia="zh-CN"/>
        </w:rPr>
        <w:t xml:space="preserve">e ED threshold </w:t>
      </w:r>
      <w:r w:rsidR="00CC466B" w:rsidRPr="000A6DDC">
        <w:rPr>
          <w:rFonts w:ascii="Times New Roman" w:eastAsiaTheme="minorEastAsia" w:hAnsi="Times New Roman"/>
          <w:sz w:val="24"/>
          <w:szCs w:val="24"/>
          <w:lang w:eastAsia="zh-CN"/>
        </w:rPr>
        <w:t>of</w:t>
      </w:r>
      <w:r w:rsidR="00D73F98" w:rsidRPr="000A6DDC">
        <w:rPr>
          <w:rFonts w:ascii="Times New Roman" w:eastAsiaTheme="minorEastAsia" w:hAnsi="Times New Roman"/>
          <w:sz w:val="24"/>
          <w:szCs w:val="24"/>
          <w:lang w:eastAsia="zh-CN"/>
        </w:rPr>
        <w:t xml:space="preserve"> -88 dBm</w:t>
      </w:r>
      <w:r w:rsidR="00CC466B" w:rsidRPr="000A6DDC">
        <w:rPr>
          <w:rFonts w:ascii="Times New Roman" w:eastAsiaTheme="minorEastAsia" w:hAnsi="Times New Roman"/>
          <w:sz w:val="24"/>
          <w:szCs w:val="24"/>
          <w:lang w:eastAsia="zh-CN"/>
        </w:rPr>
        <w:t>/MHz = -84 dBm</w:t>
      </w:r>
      <w:r w:rsidR="00241935" w:rsidRPr="000A6DDC">
        <w:rPr>
          <w:rFonts w:ascii="Times New Roman" w:eastAsiaTheme="minorEastAsia" w:hAnsi="Times New Roman"/>
          <w:sz w:val="24"/>
          <w:szCs w:val="24"/>
          <w:lang w:eastAsia="zh-CN"/>
        </w:rPr>
        <w:t xml:space="preserve"> </w:t>
      </w:r>
      <w:r w:rsidR="00D73F98" w:rsidRPr="000A6DDC">
        <w:rPr>
          <w:rFonts w:ascii="Times New Roman" w:eastAsiaTheme="minorEastAsia" w:hAnsi="Times New Roman"/>
          <w:sz w:val="24"/>
          <w:szCs w:val="24"/>
          <w:lang w:eastAsia="zh-CN"/>
        </w:rPr>
        <w:t xml:space="preserve">is </w:t>
      </w:r>
      <w:r w:rsidR="00E6000E">
        <w:rPr>
          <w:rFonts w:ascii="Times New Roman" w:eastAsiaTheme="minorEastAsia" w:hAnsi="Times New Roman"/>
          <w:sz w:val="24"/>
          <w:szCs w:val="24"/>
          <w:lang w:eastAsia="zh-CN"/>
        </w:rPr>
        <w:t>1</w:t>
      </w:r>
      <w:r w:rsidR="00E702A1">
        <w:rPr>
          <w:rFonts w:ascii="Times New Roman" w:eastAsiaTheme="minorEastAsia" w:hAnsi="Times New Roman"/>
          <w:sz w:val="24"/>
          <w:szCs w:val="24"/>
          <w:lang w:eastAsia="zh-CN"/>
        </w:rPr>
        <w:t>6</w:t>
      </w:r>
      <w:r w:rsidR="00D73F98" w:rsidRPr="000A6DDC">
        <w:rPr>
          <w:rFonts w:ascii="Times New Roman" w:eastAsiaTheme="minorEastAsia" w:hAnsi="Times New Roman"/>
          <w:sz w:val="24"/>
          <w:szCs w:val="24"/>
          <w:lang w:eastAsia="zh-CN"/>
        </w:rPr>
        <w:t xml:space="preserve"> dB above the noise floor</w:t>
      </w:r>
      <w:r w:rsidR="007A4A64" w:rsidRPr="000A6DDC">
        <w:rPr>
          <w:rFonts w:ascii="Times New Roman" w:eastAsiaTheme="minorEastAsia" w:hAnsi="Times New Roman"/>
          <w:sz w:val="24"/>
          <w:szCs w:val="24"/>
          <w:lang w:eastAsia="zh-CN"/>
        </w:rPr>
        <w:t xml:space="preserve">. </w:t>
      </w:r>
      <w:r w:rsidR="001A4FB2">
        <w:rPr>
          <w:rFonts w:ascii="Times New Roman" w:eastAsiaTheme="minorEastAsia" w:hAnsi="Times New Roman"/>
          <w:sz w:val="24"/>
          <w:szCs w:val="24"/>
          <w:lang w:eastAsia="zh-CN"/>
        </w:rPr>
        <w:t>Therefore, t</w:t>
      </w:r>
      <w:r w:rsidR="00980718" w:rsidRPr="000A6DDC">
        <w:rPr>
          <w:rFonts w:ascii="Times New Roman" w:eastAsiaTheme="minorEastAsia" w:hAnsi="Times New Roman"/>
          <w:sz w:val="24"/>
          <w:szCs w:val="24"/>
          <w:lang w:eastAsia="zh-CN"/>
        </w:rPr>
        <w:t>he</w:t>
      </w:r>
      <w:r w:rsidR="00670FCC">
        <w:rPr>
          <w:rFonts w:ascii="Times New Roman" w:eastAsiaTheme="minorEastAsia" w:hAnsi="Times New Roman"/>
          <w:sz w:val="24"/>
          <w:szCs w:val="24"/>
          <w:lang w:eastAsia="zh-CN"/>
        </w:rPr>
        <w:t xml:space="preserve"> probability</w:t>
      </w:r>
      <w:r w:rsidR="00E702A1">
        <w:rPr>
          <w:rFonts w:ascii="Times New Roman" w:eastAsiaTheme="minorEastAsia" w:hAnsi="Times New Roman"/>
          <w:sz w:val="24"/>
          <w:szCs w:val="24"/>
          <w:lang w:eastAsia="zh-CN"/>
        </w:rPr>
        <w:t xml:space="preserve"> that a 9us measurement over</w:t>
      </w:r>
      <w:r w:rsidR="001A4FB2">
        <w:rPr>
          <w:rFonts w:ascii="Times New Roman" w:eastAsiaTheme="minorEastAsia" w:hAnsi="Times New Roman"/>
          <w:sz w:val="24"/>
          <w:szCs w:val="24"/>
          <w:lang w:eastAsia="zh-CN"/>
        </w:rPr>
        <w:t xml:space="preserve"> a</w:t>
      </w:r>
      <w:r w:rsidR="00E702A1">
        <w:rPr>
          <w:rFonts w:ascii="Times New Roman" w:eastAsiaTheme="minorEastAsia" w:hAnsi="Times New Roman"/>
          <w:sz w:val="24"/>
          <w:szCs w:val="24"/>
          <w:lang w:eastAsia="zh-CN"/>
        </w:rPr>
        <w:t xml:space="preserve"> </w:t>
      </w:r>
      <w:r w:rsidR="00D508B6">
        <w:rPr>
          <w:rFonts w:ascii="Times New Roman" w:eastAsiaTheme="minorEastAsia" w:hAnsi="Times New Roman"/>
          <w:sz w:val="24"/>
          <w:szCs w:val="24"/>
          <w:lang w:eastAsia="zh-CN"/>
        </w:rPr>
        <w:t>“</w:t>
      </w:r>
      <w:r w:rsidR="00E702A1">
        <w:rPr>
          <w:rFonts w:ascii="Times New Roman" w:eastAsiaTheme="minorEastAsia" w:hAnsi="Times New Roman"/>
          <w:sz w:val="24"/>
          <w:szCs w:val="24"/>
          <w:lang w:eastAsia="zh-CN"/>
        </w:rPr>
        <w:t>noise only</w:t>
      </w:r>
      <w:r w:rsidR="00D508B6">
        <w:rPr>
          <w:rFonts w:ascii="Times New Roman" w:eastAsiaTheme="minorEastAsia" w:hAnsi="Times New Roman"/>
          <w:sz w:val="24"/>
          <w:szCs w:val="24"/>
          <w:lang w:eastAsia="zh-CN"/>
        </w:rPr>
        <w:t xml:space="preserve">” </w:t>
      </w:r>
      <w:r w:rsidR="001A4FB2">
        <w:rPr>
          <w:rFonts w:ascii="Times New Roman" w:eastAsiaTheme="minorEastAsia" w:hAnsi="Times New Roman"/>
          <w:sz w:val="24"/>
          <w:szCs w:val="24"/>
          <w:lang w:eastAsia="zh-CN"/>
        </w:rPr>
        <w:t xml:space="preserve">window </w:t>
      </w:r>
      <w:r w:rsidR="003D1510">
        <w:rPr>
          <w:rFonts w:ascii="Times New Roman" w:eastAsiaTheme="minorEastAsia" w:hAnsi="Times New Roman"/>
          <w:sz w:val="24"/>
          <w:szCs w:val="24"/>
          <w:lang w:eastAsia="zh-CN"/>
        </w:rPr>
        <w:t>causes a channel to be busy is negligible</w:t>
      </w:r>
      <w:r w:rsidR="007A4A64">
        <w:rPr>
          <w:rFonts w:ascii="Times New Roman" w:eastAsiaTheme="minorEastAsia" w:hAnsi="Times New Roman"/>
          <w:sz w:val="24"/>
          <w:szCs w:val="24"/>
          <w:lang w:eastAsia="zh-CN"/>
        </w:rPr>
        <w:t xml:space="preserve">. </w:t>
      </w:r>
      <w:r w:rsidR="00FC108C">
        <w:rPr>
          <w:rFonts w:ascii="Times New Roman" w:eastAsiaTheme="minorEastAsia" w:hAnsi="Times New Roman"/>
          <w:sz w:val="24"/>
          <w:szCs w:val="24"/>
          <w:lang w:eastAsia="zh-CN"/>
        </w:rPr>
        <w:t xml:space="preserve">Even if the temperature increases to 311 Kelvin (100.13 degrees Fahrenheit, 37.85 degrees Celsius), the noise floor increases by 0.3 dB, since the noise floor is equal to </w:t>
      </w:r>
      <w:proofErr w:type="spellStart"/>
      <w:r w:rsidR="00FC108C">
        <w:rPr>
          <w:rFonts w:ascii="Times New Roman" w:eastAsiaTheme="minorEastAsia" w:hAnsi="Times New Roman"/>
          <w:sz w:val="24"/>
          <w:szCs w:val="24"/>
          <w:lang w:eastAsia="zh-CN"/>
        </w:rPr>
        <w:t>kTB</w:t>
      </w:r>
      <w:proofErr w:type="spellEnd"/>
      <w:r w:rsidR="00FC108C">
        <w:rPr>
          <w:rFonts w:ascii="Times New Roman" w:eastAsiaTheme="minorEastAsia" w:hAnsi="Times New Roman"/>
          <w:sz w:val="24"/>
          <w:szCs w:val="24"/>
          <w:lang w:eastAsia="zh-CN"/>
        </w:rPr>
        <w:t>, where k is the Boltzmann constant, T is temperature in Kelvin, and B is bandwidth of the receiver</w:t>
      </w:r>
      <w:r w:rsidR="007A4A64">
        <w:rPr>
          <w:rFonts w:ascii="Times New Roman" w:eastAsiaTheme="minorEastAsia" w:hAnsi="Times New Roman"/>
          <w:sz w:val="24"/>
          <w:szCs w:val="24"/>
          <w:lang w:eastAsia="zh-CN"/>
        </w:rPr>
        <w:t xml:space="preserve">. </w:t>
      </w:r>
      <w:r w:rsidR="007A62AE">
        <w:rPr>
          <w:rFonts w:ascii="Times New Roman" w:eastAsiaTheme="minorEastAsia" w:hAnsi="Times New Roman"/>
          <w:b/>
          <w:bCs/>
          <w:sz w:val="24"/>
          <w:szCs w:val="24"/>
          <w:lang w:eastAsia="zh-CN"/>
        </w:rPr>
        <w:t xml:space="preserve">Proposed Resolution : </w:t>
      </w:r>
      <w:r w:rsidR="007A62AE" w:rsidRPr="007A62AE">
        <w:rPr>
          <w:rFonts w:ascii="Times New Roman" w:eastAsiaTheme="minorEastAsia" w:hAnsi="Times New Roman"/>
          <w:sz w:val="24"/>
          <w:szCs w:val="24"/>
          <w:lang w:eastAsia="zh-CN"/>
        </w:rPr>
        <w:t>Revised</w:t>
      </w:r>
    </w:p>
    <w:p w14:paraId="39F912E9" w14:textId="2CB843A8" w:rsidR="00E160C8" w:rsidRDefault="00E160C8" w:rsidP="00ED5FAE">
      <w:pPr>
        <w:rPr>
          <w:rFonts w:ascii="Times New Roman" w:eastAsiaTheme="minorEastAsia" w:hAnsi="Times New Roman"/>
          <w:b/>
          <w:bCs/>
          <w:sz w:val="24"/>
          <w:szCs w:val="24"/>
          <w:lang w:eastAsia="zh-CN"/>
        </w:rPr>
      </w:pPr>
      <w:r>
        <w:rPr>
          <w:rFonts w:ascii="Times New Roman" w:eastAsiaTheme="minorEastAsia" w:hAnsi="Times New Roman"/>
          <w:b/>
          <w:bCs/>
          <w:sz w:val="24"/>
          <w:szCs w:val="24"/>
          <w:lang w:eastAsia="zh-CN"/>
        </w:rPr>
        <w:t xml:space="preserve">NOTE TO EDITOR: </w:t>
      </w:r>
      <w:r w:rsidRPr="00F611D2">
        <w:rPr>
          <w:rFonts w:ascii="Times New Roman" w:eastAsiaTheme="minorEastAsia" w:hAnsi="Times New Roman"/>
          <w:sz w:val="24"/>
          <w:szCs w:val="24"/>
          <w:lang w:eastAsia="zh-CN"/>
        </w:rPr>
        <w:t>Replace the following text</w:t>
      </w:r>
      <w:r w:rsidR="00E114CA" w:rsidRPr="00F611D2">
        <w:rPr>
          <w:rFonts w:ascii="Times New Roman" w:eastAsiaTheme="minorEastAsia" w:hAnsi="Times New Roman"/>
          <w:sz w:val="24"/>
          <w:szCs w:val="24"/>
          <w:lang w:eastAsia="zh-CN"/>
        </w:rPr>
        <w:t xml:space="preserve"> in Section 10.38.7.3</w:t>
      </w:r>
    </w:p>
    <w:p w14:paraId="4B7604A2" w14:textId="77777777" w:rsidR="008F7ABC" w:rsidRDefault="008F7ABC" w:rsidP="00ED5FAE">
      <w:pPr>
        <w:rPr>
          <w:rFonts w:ascii="Times New Roman" w:eastAsiaTheme="minorEastAsia" w:hAnsi="Times New Roman"/>
          <w:b/>
          <w:bCs/>
          <w:sz w:val="24"/>
          <w:szCs w:val="24"/>
          <w:lang w:eastAsia="zh-CN"/>
        </w:rPr>
      </w:pPr>
    </w:p>
    <w:p w14:paraId="5899499B" w14:textId="30F415F4" w:rsidR="008F7ABC" w:rsidRPr="00E114CA" w:rsidRDefault="008F7ABC" w:rsidP="008F7ABC">
      <w:pPr>
        <w:rPr>
          <w:rFonts w:ascii="Times New Roman" w:eastAsiaTheme="minorEastAsia" w:hAnsi="Times New Roman"/>
          <w:sz w:val="24"/>
          <w:szCs w:val="24"/>
          <w:lang w:val="en-US" w:eastAsia="zh-CN"/>
        </w:rPr>
      </w:pPr>
      <w:r w:rsidRPr="008F7ABC">
        <w:rPr>
          <w:rFonts w:ascii="Times New Roman" w:eastAsiaTheme="minorEastAsia" w:hAnsi="Times New Roman"/>
          <w:sz w:val="24"/>
          <w:szCs w:val="24"/>
          <w:lang w:val="en-US" w:eastAsia="zh-CN"/>
        </w:rPr>
        <w:t>LBT shall be applied to channel numbers 50 to 249 according to regulatory constraints. LBT may be</w:t>
      </w:r>
      <w:r w:rsidRPr="00E114CA">
        <w:rPr>
          <w:rFonts w:ascii="Times New Roman" w:eastAsiaTheme="minorEastAsia" w:hAnsi="Times New Roman"/>
          <w:sz w:val="24"/>
          <w:szCs w:val="24"/>
          <w:lang w:val="en-US" w:eastAsia="zh-CN"/>
        </w:rPr>
        <w:t xml:space="preserve"> </w:t>
      </w:r>
      <w:r w:rsidRPr="008F7ABC">
        <w:rPr>
          <w:rFonts w:ascii="Times New Roman" w:eastAsiaTheme="minorEastAsia" w:hAnsi="Times New Roman"/>
          <w:sz w:val="24"/>
          <w:szCs w:val="24"/>
          <w:lang w:val="en-US" w:eastAsia="zh-CN"/>
        </w:rPr>
        <w:t>applied to all channels in the absence of regulatory constraints, for example, to improve coexistence with</w:t>
      </w:r>
      <w:r w:rsidRPr="00E114CA">
        <w:rPr>
          <w:rFonts w:ascii="Times New Roman" w:eastAsiaTheme="minorEastAsia" w:hAnsi="Times New Roman"/>
          <w:sz w:val="24"/>
          <w:szCs w:val="24"/>
          <w:lang w:val="en-US" w:eastAsia="zh-CN"/>
        </w:rPr>
        <w:t xml:space="preserve"> </w:t>
      </w:r>
      <w:r w:rsidRPr="008F7ABC">
        <w:rPr>
          <w:rFonts w:ascii="Times New Roman" w:eastAsiaTheme="minorEastAsia" w:hAnsi="Times New Roman"/>
          <w:sz w:val="24"/>
          <w:szCs w:val="24"/>
          <w:lang w:val="en-US" w:eastAsia="zh-CN"/>
        </w:rPr>
        <w:t xml:space="preserve">other spectrum users. </w:t>
      </w:r>
    </w:p>
    <w:p w14:paraId="7A5B89E3" w14:textId="77777777" w:rsidR="00E114CA" w:rsidRDefault="00E114CA" w:rsidP="008F7ABC">
      <w:pPr>
        <w:rPr>
          <w:rFonts w:ascii="Times New Roman" w:eastAsiaTheme="minorEastAsia" w:hAnsi="Times New Roman"/>
          <w:b/>
          <w:bCs/>
          <w:sz w:val="24"/>
          <w:szCs w:val="24"/>
          <w:lang w:val="en-US" w:eastAsia="zh-CN"/>
        </w:rPr>
      </w:pPr>
    </w:p>
    <w:p w14:paraId="4FBFFA5B" w14:textId="3CCFEAAC" w:rsidR="00E114CA" w:rsidRDefault="00E114CA" w:rsidP="008F7ABC">
      <w:pPr>
        <w:rPr>
          <w:rFonts w:ascii="Times New Roman" w:eastAsiaTheme="minorEastAsia" w:hAnsi="Times New Roman"/>
          <w:b/>
          <w:bCs/>
          <w:sz w:val="24"/>
          <w:szCs w:val="24"/>
          <w:lang w:val="en-US" w:eastAsia="zh-CN"/>
        </w:rPr>
      </w:pPr>
      <w:r>
        <w:rPr>
          <w:rFonts w:ascii="Times New Roman" w:eastAsiaTheme="minorEastAsia" w:hAnsi="Times New Roman"/>
          <w:b/>
          <w:bCs/>
          <w:sz w:val="24"/>
          <w:szCs w:val="24"/>
          <w:lang w:val="en-US" w:eastAsia="zh-CN"/>
        </w:rPr>
        <w:t>with the following:</w:t>
      </w:r>
    </w:p>
    <w:p w14:paraId="4946C7D9" w14:textId="77777777" w:rsidR="00E114CA" w:rsidRDefault="00E114CA" w:rsidP="008F7ABC">
      <w:pPr>
        <w:rPr>
          <w:rFonts w:ascii="Times New Roman" w:eastAsiaTheme="minorEastAsia" w:hAnsi="Times New Roman"/>
          <w:b/>
          <w:bCs/>
          <w:sz w:val="24"/>
          <w:szCs w:val="24"/>
          <w:lang w:val="en-US" w:eastAsia="zh-CN"/>
        </w:rPr>
      </w:pPr>
    </w:p>
    <w:p w14:paraId="5A1E1241" w14:textId="0F58422C" w:rsidR="00FA75AB" w:rsidRDefault="00E114CA" w:rsidP="00E114CA">
      <w:pPr>
        <w:jc w:val="left"/>
        <w:rPr>
          <w:rFonts w:ascii="Times New Roman" w:hAnsi="Times New Roman"/>
          <w:sz w:val="24"/>
          <w:szCs w:val="24"/>
        </w:rPr>
      </w:pPr>
      <w:r w:rsidRPr="00E114CA">
        <w:rPr>
          <w:rFonts w:ascii="Times New Roman" w:hAnsi="Times New Roman"/>
          <w:sz w:val="24"/>
          <w:szCs w:val="24"/>
        </w:rPr>
        <w:t>Channel access using listen before talk shall be used for improved coexistence performance</w:t>
      </w:r>
      <w:r w:rsidR="006278B5" w:rsidRPr="00E114CA">
        <w:rPr>
          <w:rFonts w:ascii="Times New Roman" w:hAnsi="Times New Roman"/>
          <w:sz w:val="24"/>
          <w:szCs w:val="24"/>
        </w:rPr>
        <w:t xml:space="preserve">. </w:t>
      </w:r>
      <w:r w:rsidRPr="00E114CA">
        <w:rPr>
          <w:rFonts w:ascii="Times New Roman" w:hAnsi="Times New Roman"/>
          <w:sz w:val="24"/>
          <w:szCs w:val="24"/>
        </w:rPr>
        <w:t>When used for narrowband assist, SSBD</w:t>
      </w:r>
      <w:r w:rsidR="00143841">
        <w:rPr>
          <w:rFonts w:ascii="Times New Roman" w:hAnsi="Times New Roman"/>
          <w:sz w:val="24"/>
          <w:szCs w:val="24"/>
        </w:rPr>
        <w:t>, as described in Section 10.44,</w:t>
      </w:r>
      <w:r w:rsidRPr="00E114CA">
        <w:rPr>
          <w:rFonts w:ascii="Times New Roman" w:hAnsi="Times New Roman"/>
          <w:sz w:val="24"/>
          <w:szCs w:val="24"/>
        </w:rPr>
        <w:t xml:space="preserve"> shall </w:t>
      </w:r>
      <w:r w:rsidR="006B5DCD">
        <w:rPr>
          <w:rFonts w:ascii="Times New Roman" w:hAnsi="Times New Roman"/>
          <w:sz w:val="24"/>
          <w:szCs w:val="24"/>
        </w:rPr>
        <w:t xml:space="preserve">be used with </w:t>
      </w:r>
      <w:r w:rsidRPr="00E114CA">
        <w:rPr>
          <w:rFonts w:ascii="Times New Roman" w:hAnsi="Times New Roman"/>
          <w:sz w:val="24"/>
          <w:szCs w:val="24"/>
        </w:rPr>
        <w:t>the following control attribute values</w:t>
      </w:r>
      <w:ins w:id="2" w:author="Carlos Aldana" w:date="2024-10-04T17:49:00Z" w16du:dateUtc="2024-10-05T00:49:00Z">
        <w:r w:rsidR="0037720F">
          <w:rPr>
            <w:rFonts w:ascii="Times New Roman" w:hAnsi="Times New Roman"/>
            <w:sz w:val="24"/>
            <w:szCs w:val="24"/>
          </w:rPr>
          <w:t xml:space="preserve"> so that a single </w:t>
        </w:r>
      </w:ins>
      <w:ins w:id="3" w:author="Carlos Aldana" w:date="2024-10-04T17:53:00Z" w16du:dateUtc="2024-10-05T00:53:00Z">
        <w:r w:rsidR="0037720F">
          <w:rPr>
            <w:rFonts w:ascii="Times New Roman" w:hAnsi="Times New Roman"/>
            <w:sz w:val="24"/>
            <w:szCs w:val="24"/>
          </w:rPr>
          <w:t>CCA</w:t>
        </w:r>
      </w:ins>
      <w:ins w:id="4" w:author="Carlos Aldana" w:date="2024-10-04T17:49:00Z" w16du:dateUtc="2024-10-05T00:49:00Z">
        <w:r w:rsidR="0037720F">
          <w:rPr>
            <w:rFonts w:ascii="Times New Roman" w:hAnsi="Times New Roman"/>
            <w:sz w:val="24"/>
            <w:szCs w:val="24"/>
          </w:rPr>
          <w:t xml:space="preserve"> is performed</w:t>
        </w:r>
      </w:ins>
      <w:ins w:id="5" w:author="Carlos Aldana" w:date="2024-10-04T17:53:00Z" w16du:dateUtc="2024-10-05T00:53:00Z">
        <w:r w:rsidR="0037720F">
          <w:rPr>
            <w:rFonts w:ascii="Times New Roman" w:hAnsi="Times New Roman"/>
            <w:sz w:val="24"/>
            <w:szCs w:val="24"/>
          </w:rPr>
          <w:t xml:space="preserve"> before each transmission attempt</w:t>
        </w:r>
      </w:ins>
      <w:r w:rsidRPr="00E114CA">
        <w:rPr>
          <w:rFonts w:ascii="Times New Roman" w:hAnsi="Times New Roman"/>
          <w:sz w:val="24"/>
          <w:szCs w:val="24"/>
        </w:rPr>
        <w:t>:</w:t>
      </w:r>
      <w:r w:rsidRPr="00E114CA">
        <w:rPr>
          <w:rFonts w:ascii="Times New Roman" w:hAnsi="Times New Roman"/>
          <w:sz w:val="24"/>
          <w:szCs w:val="24"/>
        </w:rPr>
        <w:br/>
      </w:r>
    </w:p>
    <w:p w14:paraId="40147337" w14:textId="006B452D" w:rsidR="002B0713" w:rsidRPr="0037720F" w:rsidRDefault="00E114CA" w:rsidP="002B0713">
      <w:pPr>
        <w:jc w:val="left"/>
        <w:rPr>
          <w:rFonts w:ascii="Times New Roman" w:hAnsi="Times New Roman"/>
          <w:sz w:val="24"/>
          <w:szCs w:val="24"/>
        </w:rPr>
      </w:pPr>
      <w:proofErr w:type="spellStart"/>
      <w:r w:rsidRPr="00E114CA">
        <w:rPr>
          <w:rFonts w:ascii="Times New Roman" w:hAnsi="Times New Roman"/>
          <w:sz w:val="24"/>
          <w:szCs w:val="24"/>
        </w:rPr>
        <w:t>phyCcaDuration</w:t>
      </w:r>
      <w:proofErr w:type="spellEnd"/>
      <w:r w:rsidRPr="00E114CA">
        <w:rPr>
          <w:rFonts w:ascii="Times New Roman" w:hAnsi="Times New Roman"/>
          <w:sz w:val="24"/>
          <w:szCs w:val="24"/>
        </w:rPr>
        <w:t xml:space="preserve"> sh</w:t>
      </w:r>
      <w:r w:rsidR="00D622DA">
        <w:rPr>
          <w:rFonts w:ascii="Times New Roman" w:hAnsi="Times New Roman"/>
          <w:sz w:val="24"/>
          <w:szCs w:val="24"/>
        </w:rPr>
        <w:t>all be set to the minimum value</w:t>
      </w:r>
      <w:r w:rsidRPr="00E114CA">
        <w:rPr>
          <w:rFonts w:ascii="Times New Roman" w:hAnsi="Times New Roman"/>
          <w:sz w:val="24"/>
          <w:szCs w:val="24"/>
        </w:rPr>
        <w:t xml:space="preserve"> required by local regulations;</w:t>
      </w:r>
      <w:r w:rsidRPr="00E114CA">
        <w:rPr>
          <w:rFonts w:ascii="Times New Roman" w:hAnsi="Times New Roman"/>
          <w:sz w:val="24"/>
          <w:szCs w:val="24"/>
        </w:rPr>
        <w:br/>
      </w:r>
      <w:proofErr w:type="spellStart"/>
      <w:r w:rsidR="002B0713" w:rsidRPr="0037720F">
        <w:rPr>
          <w:rFonts w:ascii="Times New Roman" w:hAnsi="Times New Roman"/>
          <w:sz w:val="24"/>
          <w:szCs w:val="24"/>
        </w:rPr>
        <w:t>macSsbdMaxBf</w:t>
      </w:r>
      <w:proofErr w:type="spellEnd"/>
      <w:r w:rsidR="002B0713" w:rsidRPr="0037720F">
        <w:rPr>
          <w:rFonts w:ascii="Times New Roman" w:hAnsi="Times New Roman"/>
          <w:sz w:val="24"/>
          <w:szCs w:val="24"/>
        </w:rPr>
        <w:t xml:space="preserve"> may be set to any</w:t>
      </w:r>
      <w:r w:rsidR="002443F2">
        <w:rPr>
          <w:rFonts w:ascii="Times New Roman" w:hAnsi="Times New Roman"/>
          <w:sz w:val="24"/>
          <w:szCs w:val="24"/>
        </w:rPr>
        <w:t xml:space="preserve"> finite</w:t>
      </w:r>
      <w:r w:rsidR="002B0713" w:rsidRPr="0037720F">
        <w:rPr>
          <w:rFonts w:ascii="Times New Roman" w:hAnsi="Times New Roman"/>
          <w:sz w:val="24"/>
          <w:szCs w:val="24"/>
        </w:rPr>
        <w:t xml:space="preserve"> value;</w:t>
      </w:r>
    </w:p>
    <w:p w14:paraId="6B94CEA2" w14:textId="6CC164D3" w:rsidR="002B0713" w:rsidRPr="0037720F" w:rsidRDefault="002B0713" w:rsidP="002B0713">
      <w:pPr>
        <w:jc w:val="left"/>
        <w:rPr>
          <w:rFonts w:ascii="Times New Roman" w:hAnsi="Times New Roman"/>
          <w:sz w:val="24"/>
          <w:szCs w:val="24"/>
        </w:rPr>
      </w:pPr>
      <w:proofErr w:type="spellStart"/>
      <w:r w:rsidRPr="0037720F">
        <w:rPr>
          <w:rFonts w:ascii="Times New Roman" w:hAnsi="Times New Roman"/>
          <w:sz w:val="24"/>
          <w:szCs w:val="24"/>
        </w:rPr>
        <w:t>macSsbdUnitBackoffPeriod</w:t>
      </w:r>
      <w:proofErr w:type="spellEnd"/>
      <w:r w:rsidRPr="0037720F">
        <w:rPr>
          <w:rFonts w:ascii="Times New Roman" w:hAnsi="Times New Roman"/>
          <w:sz w:val="24"/>
          <w:szCs w:val="24"/>
        </w:rPr>
        <w:t xml:space="preserve"> may be set to any</w:t>
      </w:r>
      <w:r w:rsidR="00CB0AEE">
        <w:rPr>
          <w:rFonts w:ascii="Times New Roman" w:hAnsi="Times New Roman"/>
          <w:sz w:val="24"/>
          <w:szCs w:val="24"/>
        </w:rPr>
        <w:t xml:space="preserve"> finite</w:t>
      </w:r>
      <w:r w:rsidRPr="0037720F">
        <w:rPr>
          <w:rFonts w:ascii="Times New Roman" w:hAnsi="Times New Roman"/>
          <w:sz w:val="24"/>
          <w:szCs w:val="24"/>
        </w:rPr>
        <w:t xml:space="preserve"> value;</w:t>
      </w:r>
    </w:p>
    <w:p w14:paraId="3CB94A99" w14:textId="46C80BE5" w:rsidR="002B0713" w:rsidRDefault="002B0713" w:rsidP="002B0713">
      <w:pPr>
        <w:jc w:val="left"/>
        <w:rPr>
          <w:rFonts w:ascii="Times New Roman" w:hAnsi="Times New Roman"/>
          <w:sz w:val="24"/>
          <w:szCs w:val="24"/>
        </w:rPr>
      </w:pPr>
      <w:proofErr w:type="spellStart"/>
      <w:r w:rsidRPr="002D593D">
        <w:rPr>
          <w:rFonts w:ascii="Times New Roman" w:hAnsi="Times New Roman"/>
          <w:sz w:val="24"/>
          <w:szCs w:val="24"/>
        </w:rPr>
        <w:t>macSsbdMinBf</w:t>
      </w:r>
      <w:proofErr w:type="spellEnd"/>
      <w:r w:rsidRPr="002D593D">
        <w:rPr>
          <w:rFonts w:ascii="Times New Roman" w:hAnsi="Times New Roman"/>
          <w:sz w:val="24"/>
          <w:szCs w:val="24"/>
        </w:rPr>
        <w:t xml:space="preserve"> shall be set to 0;</w:t>
      </w:r>
    </w:p>
    <w:p w14:paraId="7DE6B0F9" w14:textId="69C0C63A" w:rsidR="0073775E" w:rsidRDefault="00E114CA" w:rsidP="00E114CA">
      <w:pPr>
        <w:jc w:val="left"/>
        <w:rPr>
          <w:rFonts w:ascii="Times New Roman" w:hAnsi="Times New Roman"/>
          <w:sz w:val="24"/>
          <w:szCs w:val="24"/>
        </w:rPr>
      </w:pPr>
      <w:proofErr w:type="spellStart"/>
      <w:r w:rsidRPr="00E114CA">
        <w:rPr>
          <w:rFonts w:ascii="Times New Roman" w:hAnsi="Times New Roman"/>
          <w:sz w:val="24"/>
          <w:szCs w:val="24"/>
        </w:rPr>
        <w:t>macSsbdMaxBackoffs</w:t>
      </w:r>
      <w:proofErr w:type="spellEnd"/>
      <w:r w:rsidRPr="00E114CA">
        <w:rPr>
          <w:rFonts w:ascii="Times New Roman" w:hAnsi="Times New Roman"/>
          <w:sz w:val="24"/>
          <w:szCs w:val="24"/>
        </w:rPr>
        <w:t xml:space="preserve"> shall be set to 0;</w:t>
      </w:r>
      <w:r w:rsidRPr="00E114CA">
        <w:rPr>
          <w:rFonts w:ascii="Times New Roman" w:hAnsi="Times New Roman"/>
          <w:sz w:val="24"/>
          <w:szCs w:val="24"/>
        </w:rPr>
        <w:br/>
      </w:r>
      <w:proofErr w:type="spellStart"/>
      <w:r w:rsidRPr="00E114CA">
        <w:rPr>
          <w:rFonts w:ascii="Times New Roman" w:hAnsi="Times New Roman"/>
          <w:sz w:val="24"/>
          <w:szCs w:val="24"/>
        </w:rPr>
        <w:t>macSsbdTxOnEnd</w:t>
      </w:r>
      <w:proofErr w:type="spellEnd"/>
      <w:r w:rsidRPr="00E114CA">
        <w:rPr>
          <w:rFonts w:ascii="Times New Roman" w:hAnsi="Times New Roman"/>
          <w:sz w:val="24"/>
          <w:szCs w:val="24"/>
        </w:rPr>
        <w:t xml:space="preserve"> shall be set to FALSE;</w:t>
      </w:r>
      <w:r w:rsidRPr="00E114CA">
        <w:rPr>
          <w:rFonts w:ascii="Times New Roman" w:hAnsi="Times New Roman"/>
          <w:sz w:val="24"/>
          <w:szCs w:val="24"/>
        </w:rPr>
        <w:br/>
      </w:r>
      <w:proofErr w:type="spellStart"/>
      <w:r w:rsidRPr="00E114CA">
        <w:rPr>
          <w:rFonts w:ascii="Times New Roman" w:hAnsi="Times New Roman"/>
          <w:sz w:val="24"/>
          <w:szCs w:val="24"/>
        </w:rPr>
        <w:t>macSsbdPersistence</w:t>
      </w:r>
      <w:proofErr w:type="spellEnd"/>
      <w:r w:rsidRPr="00E114CA">
        <w:rPr>
          <w:rFonts w:ascii="Times New Roman" w:hAnsi="Times New Roman"/>
          <w:sz w:val="24"/>
          <w:szCs w:val="24"/>
        </w:rPr>
        <w:t xml:space="preserve"> shall be set to FALSE;</w:t>
      </w:r>
      <w:r w:rsidRPr="00E114CA">
        <w:rPr>
          <w:rFonts w:ascii="Times New Roman" w:hAnsi="Times New Roman"/>
          <w:sz w:val="24"/>
          <w:szCs w:val="24"/>
        </w:rPr>
        <w:br/>
      </w:r>
      <w:proofErr w:type="spellStart"/>
      <w:r w:rsidRPr="00E114CA">
        <w:rPr>
          <w:rFonts w:ascii="Times New Roman" w:hAnsi="Times New Roman"/>
          <w:sz w:val="24"/>
          <w:szCs w:val="24"/>
        </w:rPr>
        <w:t>phyCcaMode</w:t>
      </w:r>
      <w:proofErr w:type="spellEnd"/>
      <w:r w:rsidRPr="00E114CA">
        <w:rPr>
          <w:rFonts w:ascii="Times New Roman" w:hAnsi="Times New Roman"/>
          <w:sz w:val="24"/>
          <w:szCs w:val="24"/>
        </w:rPr>
        <w:t xml:space="preserve"> shall be set to 1 (energy above threshold)</w:t>
      </w:r>
      <w:r w:rsidRPr="00E114CA">
        <w:rPr>
          <w:rFonts w:ascii="Times New Roman" w:hAnsi="Times New Roman"/>
          <w:sz w:val="24"/>
          <w:szCs w:val="24"/>
        </w:rPr>
        <w:br/>
      </w:r>
      <w:proofErr w:type="spellStart"/>
      <w:r w:rsidRPr="00E114CA">
        <w:rPr>
          <w:rFonts w:ascii="Times New Roman" w:hAnsi="Times New Roman"/>
          <w:sz w:val="24"/>
          <w:szCs w:val="24"/>
        </w:rPr>
        <w:t>phyCcaEdThreshold</w:t>
      </w:r>
      <w:proofErr w:type="spellEnd"/>
      <w:r w:rsidRPr="00E114CA">
        <w:rPr>
          <w:rFonts w:ascii="Times New Roman" w:hAnsi="Times New Roman"/>
          <w:sz w:val="24"/>
          <w:szCs w:val="24"/>
        </w:rPr>
        <w:t xml:space="preserve"> shall be set to -67 dBm/MHz - </w:t>
      </w:r>
      <w:proofErr w:type="spellStart"/>
      <w:r w:rsidRPr="00E114CA">
        <w:rPr>
          <w:rFonts w:ascii="Times New Roman" w:hAnsi="Times New Roman"/>
          <w:sz w:val="24"/>
          <w:szCs w:val="24"/>
        </w:rPr>
        <w:t>Ptx</w:t>
      </w:r>
      <w:proofErr w:type="spellEnd"/>
      <w:r w:rsidRPr="00E114CA">
        <w:rPr>
          <w:rFonts w:ascii="Times New Roman" w:hAnsi="Times New Roman"/>
          <w:sz w:val="24"/>
          <w:szCs w:val="24"/>
        </w:rPr>
        <w:t xml:space="preserve"> </w:t>
      </w:r>
      <w:r w:rsidR="00B40575">
        <w:rPr>
          <w:rFonts w:ascii="Times New Roman" w:hAnsi="Times New Roman"/>
          <w:sz w:val="24"/>
          <w:szCs w:val="24"/>
        </w:rPr>
        <w:t xml:space="preserve">in </w:t>
      </w:r>
      <w:r w:rsidR="00C95A15">
        <w:rPr>
          <w:rFonts w:ascii="Times New Roman" w:hAnsi="Times New Roman"/>
          <w:sz w:val="24"/>
          <w:szCs w:val="24"/>
        </w:rPr>
        <w:t>channels 0 to 49</w:t>
      </w:r>
      <w:r w:rsidRPr="00E114CA">
        <w:rPr>
          <w:rFonts w:ascii="Times New Roman" w:hAnsi="Times New Roman"/>
          <w:sz w:val="24"/>
          <w:szCs w:val="24"/>
        </w:rPr>
        <w:t xml:space="preserve"> and to </w:t>
      </w:r>
    </w:p>
    <w:p w14:paraId="7A9CCB6F" w14:textId="23819BAE" w:rsidR="00E114CA" w:rsidRDefault="00E114CA" w:rsidP="00E114CA">
      <w:pPr>
        <w:jc w:val="left"/>
        <w:rPr>
          <w:ins w:id="6" w:author="Carlos Aldana" w:date="2024-10-04T17:49:00Z" w16du:dateUtc="2024-10-05T00:49:00Z"/>
          <w:rFonts w:ascii="Times New Roman" w:eastAsiaTheme="minorEastAsia" w:hAnsi="Times New Roman"/>
          <w:sz w:val="24"/>
          <w:szCs w:val="24"/>
          <w:lang w:eastAsia="zh-CN"/>
        </w:rPr>
      </w:pPr>
      <w:r w:rsidRPr="00E114CA">
        <w:rPr>
          <w:rFonts w:ascii="Times New Roman" w:hAnsi="Times New Roman"/>
          <w:sz w:val="24"/>
          <w:szCs w:val="24"/>
        </w:rPr>
        <w:t xml:space="preserve">-74 dBm/MHz - </w:t>
      </w:r>
      <w:proofErr w:type="spellStart"/>
      <w:r w:rsidRPr="00E114CA">
        <w:rPr>
          <w:rFonts w:ascii="Times New Roman" w:hAnsi="Times New Roman"/>
          <w:sz w:val="24"/>
          <w:szCs w:val="24"/>
        </w:rPr>
        <w:t>Ptx</w:t>
      </w:r>
      <w:proofErr w:type="spellEnd"/>
      <w:r w:rsidRPr="00E114CA">
        <w:rPr>
          <w:rFonts w:ascii="Times New Roman" w:hAnsi="Times New Roman"/>
          <w:sz w:val="24"/>
          <w:szCs w:val="24"/>
        </w:rPr>
        <w:t xml:space="preserve"> </w:t>
      </w:r>
      <w:r w:rsidR="00B40575">
        <w:rPr>
          <w:rFonts w:ascii="Times New Roman" w:hAnsi="Times New Roman"/>
          <w:sz w:val="24"/>
          <w:szCs w:val="24"/>
        </w:rPr>
        <w:t>in</w:t>
      </w:r>
      <w:r w:rsidR="00C95A15">
        <w:rPr>
          <w:rFonts w:ascii="Times New Roman" w:hAnsi="Times New Roman"/>
          <w:sz w:val="24"/>
          <w:szCs w:val="24"/>
        </w:rPr>
        <w:t xml:space="preserve"> channels 50 to 249</w:t>
      </w:r>
      <w:r w:rsidRPr="00E114CA">
        <w:rPr>
          <w:rFonts w:ascii="Times New Roman" w:hAnsi="Times New Roman"/>
          <w:sz w:val="24"/>
          <w:szCs w:val="24"/>
        </w:rPr>
        <w:t xml:space="preserve">, where </w:t>
      </w:r>
      <w:proofErr w:type="spellStart"/>
      <w:r w:rsidRPr="00E114CA">
        <w:rPr>
          <w:rFonts w:ascii="Times New Roman" w:hAnsi="Times New Roman"/>
          <w:sz w:val="24"/>
          <w:szCs w:val="24"/>
        </w:rPr>
        <w:t>Ptx</w:t>
      </w:r>
      <w:proofErr w:type="spellEnd"/>
      <w:r w:rsidRPr="00E114CA">
        <w:rPr>
          <w:rFonts w:ascii="Times New Roman" w:hAnsi="Times New Roman"/>
          <w:sz w:val="24"/>
          <w:szCs w:val="24"/>
        </w:rPr>
        <w:t xml:space="preserve"> is the equipment’s instantaneous transmit power </w:t>
      </w:r>
      <w:r w:rsidR="00C924BD">
        <w:rPr>
          <w:rFonts w:ascii="Times New Roman" w:hAnsi="Times New Roman"/>
          <w:sz w:val="24"/>
          <w:szCs w:val="24"/>
        </w:rPr>
        <w:t xml:space="preserve">for the upcoming packet </w:t>
      </w:r>
      <w:r w:rsidRPr="00E114CA">
        <w:rPr>
          <w:rFonts w:ascii="Times New Roman" w:hAnsi="Times New Roman"/>
          <w:sz w:val="24"/>
          <w:szCs w:val="24"/>
        </w:rPr>
        <w:t>in dBm</w:t>
      </w:r>
      <w:r w:rsidR="00DE6588">
        <w:rPr>
          <w:rFonts w:ascii="Times New Roman" w:hAnsi="Times New Roman"/>
          <w:sz w:val="24"/>
          <w:szCs w:val="24"/>
        </w:rPr>
        <w:t xml:space="preserve"> and </w:t>
      </w:r>
      <w:proofErr w:type="spellStart"/>
      <w:r w:rsidR="00DE6588">
        <w:rPr>
          <w:rFonts w:ascii="Times New Roman" w:hAnsi="Times New Roman"/>
          <w:sz w:val="24"/>
          <w:szCs w:val="24"/>
        </w:rPr>
        <w:t>Ptx</w:t>
      </w:r>
      <w:proofErr w:type="spellEnd"/>
      <w:r w:rsidR="00DE6588">
        <w:rPr>
          <w:rFonts w:ascii="Times New Roman" w:hAnsi="Times New Roman"/>
          <w:sz w:val="24"/>
          <w:szCs w:val="24"/>
        </w:rPr>
        <w:t xml:space="preserve">&lt;=Pmax = </w:t>
      </w:r>
      <w:r w:rsidR="00DE6588" w:rsidRPr="00D23CD4">
        <w:rPr>
          <w:rFonts w:ascii="Times New Roman" w:eastAsiaTheme="minorEastAsia" w:hAnsi="Times New Roman"/>
          <w:sz w:val="24"/>
          <w:szCs w:val="24"/>
          <w:lang w:val="en-US" w:eastAsia="zh-CN"/>
        </w:rPr>
        <w:t>min</w:t>
      </w:r>
      <w:r w:rsidR="00DE6588" w:rsidRPr="00D23CD4">
        <w:rPr>
          <w:rFonts w:ascii="Times New Roman" w:eastAsiaTheme="minorEastAsia" w:hAnsi="Times New Roman"/>
          <w:sz w:val="24"/>
          <w:szCs w:val="24"/>
          <w:lang w:eastAsia="zh-CN"/>
        </w:rPr>
        <w:t>(</w:t>
      </w:r>
      <w:proofErr w:type="spellStart"/>
      <w:r w:rsidR="00DE6588" w:rsidRPr="00D23CD4">
        <w:rPr>
          <w:rFonts w:ascii="Times New Roman" w:eastAsiaTheme="minorEastAsia" w:hAnsi="Times New Roman"/>
          <w:sz w:val="24"/>
          <w:szCs w:val="24"/>
          <w:lang w:eastAsia="zh-CN"/>
        </w:rPr>
        <w:t>TXMAX_capability</w:t>
      </w:r>
      <w:proofErr w:type="spellEnd"/>
      <w:r w:rsidR="00DE6588" w:rsidRPr="00D23CD4">
        <w:rPr>
          <w:rFonts w:ascii="Times New Roman" w:eastAsiaTheme="minorEastAsia" w:hAnsi="Times New Roman"/>
          <w:sz w:val="24"/>
          <w:szCs w:val="24"/>
          <w:lang w:eastAsia="zh-CN"/>
        </w:rPr>
        <w:t xml:space="preserve">, </w:t>
      </w:r>
      <w:proofErr w:type="spellStart"/>
      <w:r w:rsidR="00DE6588" w:rsidRPr="00D23CD4">
        <w:rPr>
          <w:rFonts w:ascii="Times New Roman" w:eastAsiaTheme="minorEastAsia" w:hAnsi="Times New Roman"/>
          <w:sz w:val="24"/>
          <w:szCs w:val="24"/>
          <w:lang w:eastAsia="zh-CN"/>
        </w:rPr>
        <w:t>TXMAX_power_Regulatory</w:t>
      </w:r>
      <w:proofErr w:type="spellEnd"/>
      <w:r w:rsidR="00DE6588" w:rsidRPr="00D23CD4">
        <w:rPr>
          <w:rFonts w:ascii="Times New Roman" w:eastAsiaTheme="minorEastAsia" w:hAnsi="Times New Roman"/>
          <w:sz w:val="24"/>
          <w:szCs w:val="24"/>
          <w:lang w:eastAsia="zh-CN"/>
        </w:rPr>
        <w:t>)</w:t>
      </w:r>
      <w:r w:rsidRPr="00E114CA">
        <w:rPr>
          <w:rFonts w:ascii="Times New Roman" w:hAnsi="Times New Roman"/>
          <w:sz w:val="24"/>
          <w:szCs w:val="24"/>
        </w:rPr>
        <w:t>.</w:t>
      </w:r>
      <w:r w:rsidR="00870E2C" w:rsidRPr="00870E2C">
        <w:rPr>
          <w:rFonts w:ascii="Times New Roman" w:eastAsiaTheme="minorEastAsia" w:hAnsi="Times New Roman"/>
          <w:sz w:val="24"/>
          <w:szCs w:val="24"/>
          <w:lang w:eastAsia="zh-CN"/>
        </w:rPr>
        <w:t xml:space="preserve"> </w:t>
      </w:r>
      <w:proofErr w:type="spellStart"/>
      <w:r w:rsidR="00870E2C">
        <w:rPr>
          <w:rFonts w:ascii="Times New Roman" w:eastAsiaTheme="minorEastAsia" w:hAnsi="Times New Roman"/>
          <w:sz w:val="24"/>
          <w:szCs w:val="24"/>
          <w:lang w:eastAsia="zh-CN"/>
        </w:rPr>
        <w:t>TXMAX_power_Regulatory</w:t>
      </w:r>
      <w:proofErr w:type="spellEnd"/>
      <w:r w:rsidR="00870E2C">
        <w:rPr>
          <w:rFonts w:ascii="Times New Roman" w:eastAsiaTheme="minorEastAsia" w:hAnsi="Times New Roman"/>
          <w:sz w:val="24"/>
          <w:szCs w:val="24"/>
          <w:lang w:eastAsia="zh-CN"/>
        </w:rPr>
        <w:t xml:space="preserve"> is the max power allowed in the </w:t>
      </w:r>
      <w:r w:rsidR="00870E2C">
        <w:rPr>
          <w:rFonts w:ascii="Times New Roman" w:eastAsiaTheme="minorEastAsia" w:hAnsi="Times New Roman"/>
          <w:sz w:val="24"/>
          <w:szCs w:val="24"/>
          <w:lang w:eastAsia="zh-CN"/>
        </w:rPr>
        <w:lastRenderedPageBreak/>
        <w:t xml:space="preserve">regulatory domain and </w:t>
      </w:r>
      <w:proofErr w:type="spellStart"/>
      <w:r w:rsidR="00870E2C">
        <w:rPr>
          <w:rFonts w:ascii="Times New Roman" w:eastAsiaTheme="minorEastAsia" w:hAnsi="Times New Roman"/>
          <w:sz w:val="24"/>
          <w:szCs w:val="24"/>
          <w:lang w:eastAsia="zh-CN"/>
        </w:rPr>
        <w:t>TXMAX_capability</w:t>
      </w:r>
      <w:proofErr w:type="spellEnd"/>
      <w:r w:rsidR="00870E2C">
        <w:rPr>
          <w:rFonts w:ascii="Times New Roman" w:eastAsiaTheme="minorEastAsia" w:hAnsi="Times New Roman"/>
          <w:sz w:val="24"/>
          <w:szCs w:val="24"/>
          <w:lang w:eastAsia="zh-CN"/>
        </w:rPr>
        <w:t xml:space="preserve"> is the max power allowed to be transmitted by the device</w:t>
      </w:r>
      <w:r w:rsidR="007A4A64">
        <w:rPr>
          <w:rFonts w:ascii="Times New Roman" w:eastAsiaTheme="minorEastAsia" w:hAnsi="Times New Roman"/>
          <w:sz w:val="24"/>
          <w:szCs w:val="24"/>
          <w:lang w:eastAsia="zh-CN"/>
        </w:rPr>
        <w:t xml:space="preserve">. </w:t>
      </w:r>
    </w:p>
    <w:p w14:paraId="7AE7FA9C" w14:textId="15BF0C4F" w:rsidR="0037720F" w:rsidRDefault="0037720F" w:rsidP="00E114CA">
      <w:pPr>
        <w:jc w:val="left"/>
        <w:rPr>
          <w:ins w:id="7" w:author="Carlos Aldana" w:date="2024-10-04T17:51:00Z" w16du:dateUtc="2024-10-05T00:51:00Z"/>
          <w:rFonts w:ascii="Times New Roman" w:eastAsiaTheme="minorEastAsia" w:hAnsi="Times New Roman"/>
          <w:sz w:val="24"/>
          <w:szCs w:val="24"/>
          <w:lang w:eastAsia="zh-CN"/>
        </w:rPr>
      </w:pPr>
      <w:ins w:id="8" w:author="Carlos Aldana" w:date="2024-10-04T17:54:00Z" w16du:dateUtc="2024-10-05T00:54:00Z">
        <w:r>
          <w:rPr>
            <w:rFonts w:ascii="Times New Roman" w:eastAsiaTheme="minorEastAsia" w:hAnsi="Times New Roman"/>
            <w:sz w:val="24"/>
            <w:szCs w:val="24"/>
            <w:lang w:eastAsia="zh-CN"/>
          </w:rPr>
          <w:fldChar w:fldCharType="begin"/>
        </w:r>
        <w:r>
          <w:rPr>
            <w:rFonts w:ascii="Times New Roman" w:eastAsiaTheme="minorEastAsia" w:hAnsi="Times New Roman"/>
            <w:sz w:val="24"/>
            <w:szCs w:val="24"/>
            <w:lang w:eastAsia="zh-CN"/>
          </w:rPr>
          <w:instrText xml:space="preserve"> REF _Ref178956905 \h </w:instrText>
        </w:r>
        <w:r>
          <w:rPr>
            <w:rFonts w:ascii="Times New Roman" w:eastAsiaTheme="minorEastAsia" w:hAnsi="Times New Roman"/>
            <w:sz w:val="24"/>
            <w:szCs w:val="24"/>
            <w:lang w:eastAsia="zh-CN"/>
          </w:rPr>
        </w:r>
      </w:ins>
      <w:r>
        <w:rPr>
          <w:rFonts w:ascii="Times New Roman" w:eastAsiaTheme="minorEastAsia" w:hAnsi="Times New Roman"/>
          <w:sz w:val="24"/>
          <w:szCs w:val="24"/>
          <w:lang w:eastAsia="zh-CN"/>
        </w:rPr>
        <w:fldChar w:fldCharType="separate"/>
      </w:r>
      <w:ins w:id="9" w:author="Carlos Aldana" w:date="2024-10-04T17:54:00Z" w16du:dateUtc="2024-10-05T00:54:00Z">
        <w:r>
          <w:t xml:space="preserve">Figure </w:t>
        </w:r>
        <w:r>
          <w:rPr>
            <w:noProof/>
          </w:rPr>
          <w:t>1</w:t>
        </w:r>
        <w:r>
          <w:rPr>
            <w:rFonts w:ascii="Times New Roman" w:eastAsiaTheme="minorEastAsia" w:hAnsi="Times New Roman"/>
            <w:sz w:val="24"/>
            <w:szCs w:val="24"/>
            <w:lang w:eastAsia="zh-CN"/>
          </w:rPr>
          <w:fldChar w:fldCharType="end"/>
        </w:r>
      </w:ins>
      <w:ins w:id="10" w:author="Carlos Aldana" w:date="2024-10-04T17:49:00Z" w16du:dateUtc="2024-10-05T00:49:00Z">
        <w:r>
          <w:rPr>
            <w:rFonts w:ascii="Times New Roman" w:eastAsiaTheme="minorEastAsia" w:hAnsi="Times New Roman"/>
            <w:sz w:val="24"/>
            <w:szCs w:val="24"/>
            <w:lang w:eastAsia="zh-CN"/>
          </w:rPr>
          <w:t xml:space="preserve"> shows </w:t>
        </w:r>
      </w:ins>
      <w:ins w:id="11" w:author="Carlos Aldana" w:date="2024-10-04T17:50:00Z" w16du:dateUtc="2024-10-05T00:50:00Z">
        <w:r>
          <w:rPr>
            <w:rFonts w:ascii="Times New Roman" w:eastAsiaTheme="minorEastAsia" w:hAnsi="Times New Roman"/>
            <w:sz w:val="24"/>
            <w:szCs w:val="24"/>
            <w:lang w:eastAsia="zh-CN"/>
          </w:rPr>
          <w:t>the simplified SSBD algorithm:</w:t>
        </w:r>
      </w:ins>
    </w:p>
    <w:p w14:paraId="4AEE12BC" w14:textId="77777777" w:rsidR="0037720F" w:rsidRDefault="0037720F" w:rsidP="0037720F">
      <w:pPr>
        <w:keepNext/>
        <w:jc w:val="left"/>
        <w:rPr>
          <w:ins w:id="12" w:author="Carlos Aldana" w:date="2024-10-04T17:54:00Z" w16du:dateUtc="2024-10-05T00:54:00Z"/>
        </w:rPr>
        <w:pPrChange w:id="13" w:author="Carlos Aldana" w:date="2024-10-04T17:54:00Z" w16du:dateUtc="2024-10-05T00:54:00Z">
          <w:pPr>
            <w:jc w:val="left"/>
          </w:pPr>
        </w:pPrChange>
      </w:pPr>
      <w:ins w:id="14" w:author="Carlos Aldana" w:date="2024-10-04T17:51:00Z" w16du:dateUtc="2024-10-05T00:51:00Z">
        <w:r w:rsidRPr="0037720F">
          <w:rPr>
            <w:rFonts w:ascii="Times New Roman" w:eastAsiaTheme="minorEastAsia" w:hAnsi="Times New Roman"/>
            <w:sz w:val="24"/>
            <w:szCs w:val="24"/>
            <w:lang w:eastAsia="zh-CN"/>
          </w:rPr>
          <w:drawing>
            <wp:inline distT="0" distB="0" distL="0" distR="0" wp14:anchorId="07420F0C" wp14:editId="2935514A">
              <wp:extent cx="5731510" cy="3126105"/>
              <wp:effectExtent l="0" t="0" r="2540" b="0"/>
              <wp:docPr id="1920221795" name="Picture 1" descr="A diagram of a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21795" name="Picture 1" descr="A diagram of a process"/>
                      <pic:cNvPicPr/>
                    </pic:nvPicPr>
                    <pic:blipFill>
                      <a:blip r:embed="rId10"/>
                      <a:stretch>
                        <a:fillRect/>
                      </a:stretch>
                    </pic:blipFill>
                    <pic:spPr>
                      <a:xfrm>
                        <a:off x="0" y="0"/>
                        <a:ext cx="5731510" cy="3126105"/>
                      </a:xfrm>
                      <a:prstGeom prst="rect">
                        <a:avLst/>
                      </a:prstGeom>
                    </pic:spPr>
                  </pic:pic>
                </a:graphicData>
              </a:graphic>
            </wp:inline>
          </w:drawing>
        </w:r>
      </w:ins>
    </w:p>
    <w:p w14:paraId="44D2E6B6" w14:textId="715E047A" w:rsidR="0037720F" w:rsidRDefault="0037720F" w:rsidP="0037720F">
      <w:pPr>
        <w:pStyle w:val="Caption"/>
        <w:jc w:val="center"/>
        <w:rPr>
          <w:ins w:id="15" w:author="Carlos Aldana" w:date="2024-10-04T17:50:00Z" w16du:dateUtc="2024-10-05T00:50:00Z"/>
          <w:rFonts w:ascii="Times New Roman" w:eastAsiaTheme="minorEastAsia" w:hAnsi="Times New Roman"/>
          <w:sz w:val="24"/>
          <w:szCs w:val="24"/>
          <w:lang w:eastAsia="zh-CN"/>
        </w:rPr>
        <w:pPrChange w:id="16" w:author="Carlos Aldana" w:date="2024-10-04T17:54:00Z" w16du:dateUtc="2024-10-05T00:54:00Z">
          <w:pPr>
            <w:jc w:val="left"/>
          </w:pPr>
        </w:pPrChange>
      </w:pPr>
      <w:bookmarkStart w:id="17" w:name="_Ref178956905"/>
      <w:ins w:id="18" w:author="Carlos Aldana" w:date="2024-10-04T17:54:00Z" w16du:dateUtc="2024-10-05T00:54:00Z">
        <w:r>
          <w:t xml:space="preserve">Figure </w:t>
        </w:r>
        <w:r>
          <w:fldChar w:fldCharType="begin"/>
        </w:r>
        <w:r>
          <w:instrText xml:space="preserve"> SEQ Figure \* ARABIC </w:instrText>
        </w:r>
      </w:ins>
      <w:r>
        <w:fldChar w:fldCharType="separate"/>
      </w:r>
      <w:ins w:id="19" w:author="Carlos Aldana" w:date="2024-10-04T17:54:00Z" w16du:dateUtc="2024-10-05T00:54:00Z">
        <w:r>
          <w:rPr>
            <w:noProof/>
          </w:rPr>
          <w:t>1</w:t>
        </w:r>
        <w:r>
          <w:fldChar w:fldCharType="end"/>
        </w:r>
      </w:ins>
      <w:bookmarkEnd w:id="17"/>
    </w:p>
    <w:p w14:paraId="077A2704" w14:textId="77777777" w:rsidR="0037720F" w:rsidRDefault="0037720F" w:rsidP="00E114CA">
      <w:pPr>
        <w:jc w:val="left"/>
        <w:rPr>
          <w:rFonts w:ascii="Times New Roman" w:hAnsi="Times New Roman"/>
          <w:sz w:val="24"/>
          <w:szCs w:val="24"/>
        </w:rPr>
      </w:pPr>
    </w:p>
    <w:p w14:paraId="5AFA0F5A" w14:textId="07BB0567" w:rsidR="00135EE3" w:rsidRDefault="00512198" w:rsidP="00135EE3">
      <w:p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T</w:t>
      </w:r>
      <w:r w:rsidR="00135EE3">
        <w:rPr>
          <w:rFonts w:ascii="Times New Roman" w:eastAsiaTheme="minorEastAsia" w:hAnsi="Times New Roman"/>
          <w:sz w:val="24"/>
          <w:szCs w:val="24"/>
          <w:lang w:eastAsia="zh-CN"/>
        </w:rPr>
        <w:t xml:space="preserve">he transmitter has </w:t>
      </w:r>
      <w:r w:rsidR="001D565A">
        <w:rPr>
          <w:rFonts w:ascii="Times New Roman" w:eastAsiaTheme="minorEastAsia" w:hAnsi="Times New Roman"/>
          <w:sz w:val="24"/>
          <w:szCs w:val="24"/>
          <w:lang w:eastAsia="zh-CN"/>
        </w:rPr>
        <w:t>two</w:t>
      </w:r>
      <w:r w:rsidR="00135EE3">
        <w:rPr>
          <w:rFonts w:ascii="Times New Roman" w:eastAsiaTheme="minorEastAsia" w:hAnsi="Times New Roman"/>
          <w:sz w:val="24"/>
          <w:szCs w:val="24"/>
          <w:lang w:eastAsia="zh-CN"/>
        </w:rPr>
        <w:t xml:space="preserve"> options:</w:t>
      </w:r>
    </w:p>
    <w:p w14:paraId="462BC843" w14:textId="32832DBB" w:rsidR="00135EE3" w:rsidRPr="0037720F" w:rsidRDefault="00135EE3" w:rsidP="0037720F">
      <w:pPr>
        <w:pStyle w:val="ListParagraph"/>
        <w:numPr>
          <w:ilvl w:val="0"/>
          <w:numId w:val="15"/>
        </w:numPr>
        <w:rPr>
          <w:rFonts w:ascii="Times New Roman" w:eastAsiaTheme="minorEastAsia" w:hAnsi="Times New Roman"/>
          <w:sz w:val="24"/>
          <w:szCs w:val="24"/>
          <w:lang w:eastAsia="zh-CN"/>
        </w:rPr>
      </w:pPr>
      <w:r w:rsidRPr="0037720F">
        <w:rPr>
          <w:rFonts w:ascii="Times New Roman" w:eastAsiaTheme="minorEastAsia" w:hAnsi="Times New Roman"/>
          <w:sz w:val="24"/>
          <w:szCs w:val="24"/>
          <w:lang w:eastAsia="zh-CN"/>
        </w:rPr>
        <w:t xml:space="preserve">If </w:t>
      </w:r>
      <w:proofErr w:type="spellStart"/>
      <w:r w:rsidRPr="0037720F">
        <w:rPr>
          <w:rFonts w:ascii="Times New Roman" w:eastAsiaTheme="minorEastAsia" w:hAnsi="Times New Roman"/>
          <w:sz w:val="24"/>
          <w:szCs w:val="24"/>
          <w:lang w:eastAsia="zh-CN"/>
        </w:rPr>
        <w:t>Pcca_dBm_MHz</w:t>
      </w:r>
      <w:proofErr w:type="spellEnd"/>
      <w:r w:rsidRPr="0037720F">
        <w:rPr>
          <w:rFonts w:ascii="Times New Roman" w:eastAsiaTheme="minorEastAsia" w:hAnsi="Times New Roman"/>
          <w:sz w:val="24"/>
          <w:szCs w:val="24"/>
          <w:lang w:eastAsia="zh-CN"/>
        </w:rPr>
        <w:t xml:space="preserve"> &lt;= </w:t>
      </w:r>
      <w:proofErr w:type="spellStart"/>
      <w:r w:rsidRPr="0037720F">
        <w:rPr>
          <w:rFonts w:ascii="Times New Roman" w:eastAsiaTheme="minorEastAsia" w:hAnsi="Times New Roman"/>
          <w:sz w:val="24"/>
          <w:szCs w:val="24"/>
          <w:lang w:eastAsia="zh-CN"/>
        </w:rPr>
        <w:t>phyCcaEdThreshold</w:t>
      </w:r>
      <w:proofErr w:type="spellEnd"/>
      <w:r w:rsidRPr="0037720F">
        <w:rPr>
          <w:rFonts w:ascii="Times New Roman" w:eastAsiaTheme="minorEastAsia" w:hAnsi="Times New Roman"/>
          <w:sz w:val="24"/>
          <w:szCs w:val="24"/>
          <w:lang w:eastAsia="zh-CN"/>
        </w:rPr>
        <w:t xml:space="preserve"> (i.e., channel is idle), then transmit up to Pmax</w:t>
      </w:r>
    </w:p>
    <w:p w14:paraId="18AE80A5" w14:textId="77777777" w:rsidR="00135EE3" w:rsidRDefault="00135EE3" w:rsidP="0037720F">
      <w:pPr>
        <w:pStyle w:val="ListParagraph"/>
        <w:numPr>
          <w:ilvl w:val="0"/>
          <w:numId w:val="15"/>
        </w:num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If </w:t>
      </w:r>
      <w:proofErr w:type="spellStart"/>
      <w:r>
        <w:rPr>
          <w:rFonts w:ascii="Times New Roman" w:eastAsiaTheme="minorEastAsia" w:hAnsi="Times New Roman"/>
          <w:sz w:val="24"/>
          <w:szCs w:val="24"/>
          <w:lang w:eastAsia="zh-CN"/>
        </w:rPr>
        <w:t>Pcca_dBm_MHz</w:t>
      </w:r>
      <w:proofErr w:type="spellEnd"/>
      <w:r>
        <w:rPr>
          <w:rFonts w:ascii="Times New Roman" w:eastAsiaTheme="minorEastAsia" w:hAnsi="Times New Roman"/>
          <w:sz w:val="24"/>
          <w:szCs w:val="24"/>
          <w:lang w:eastAsia="zh-CN"/>
        </w:rPr>
        <w:t xml:space="preserve"> &gt;</w:t>
      </w:r>
      <w:r w:rsidRPr="00C478AA">
        <w:rPr>
          <w:rFonts w:ascii="Times New Roman" w:eastAsiaTheme="minorEastAsia" w:hAnsi="Times New Roman"/>
          <w:sz w:val="24"/>
          <w:szCs w:val="24"/>
          <w:lang w:eastAsia="zh-CN"/>
        </w:rPr>
        <w:t xml:space="preserve"> </w:t>
      </w:r>
      <w:proofErr w:type="spellStart"/>
      <w:r>
        <w:rPr>
          <w:rFonts w:ascii="Times New Roman" w:eastAsiaTheme="minorEastAsia" w:hAnsi="Times New Roman"/>
          <w:sz w:val="24"/>
          <w:szCs w:val="24"/>
          <w:lang w:eastAsia="zh-CN"/>
        </w:rPr>
        <w:t>phyCcaEdThreshold</w:t>
      </w:r>
      <w:proofErr w:type="spellEnd"/>
      <w:r>
        <w:rPr>
          <w:rFonts w:ascii="Times New Roman" w:eastAsiaTheme="minorEastAsia" w:hAnsi="Times New Roman"/>
          <w:sz w:val="24"/>
          <w:szCs w:val="24"/>
          <w:lang w:eastAsia="zh-CN"/>
        </w:rPr>
        <w:t xml:space="preserve"> (i.e., channel is busy), then either </w:t>
      </w:r>
    </w:p>
    <w:p w14:paraId="7989E64C" w14:textId="77777777" w:rsidR="00135EE3" w:rsidRDefault="00135EE3" w:rsidP="0037720F">
      <w:pPr>
        <w:pStyle w:val="ListParagraph"/>
        <w:numPr>
          <w:ilvl w:val="1"/>
          <w:numId w:val="15"/>
        </w:num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do not transmit </w:t>
      </w:r>
      <w:r w:rsidRPr="005068DD">
        <w:rPr>
          <w:rFonts w:ascii="Times New Roman" w:eastAsiaTheme="minorEastAsia" w:hAnsi="Times New Roman"/>
          <w:sz w:val="24"/>
          <w:szCs w:val="24"/>
          <w:lang w:eastAsia="zh-CN"/>
        </w:rPr>
        <w:t>OR</w:t>
      </w:r>
    </w:p>
    <w:p w14:paraId="5801CB13" w14:textId="199041D6" w:rsidR="005A27F4" w:rsidRPr="005B1239" w:rsidRDefault="00135EE3" w:rsidP="0037720F">
      <w:pPr>
        <w:pStyle w:val="ListParagraph"/>
        <w:numPr>
          <w:ilvl w:val="1"/>
          <w:numId w:val="15"/>
        </w:num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stay in the same channel and transmit according to TX procedure below</w:t>
      </w:r>
      <w:r w:rsidR="00DE064B">
        <w:rPr>
          <w:rFonts w:ascii="Times New Roman" w:eastAsiaTheme="minorEastAsia" w:hAnsi="Times New Roman"/>
          <w:sz w:val="24"/>
          <w:szCs w:val="24"/>
          <w:lang w:eastAsia="zh-CN"/>
        </w:rPr>
        <w:t>.</w:t>
      </w:r>
    </w:p>
    <w:p w14:paraId="2F445458" w14:textId="0397220C" w:rsidR="00AF6CE7" w:rsidRPr="00AF6CE7" w:rsidRDefault="00AF6CE7" w:rsidP="00AF6CE7">
      <w:pPr>
        <w:jc w:val="center"/>
        <w:rPr>
          <w:rFonts w:ascii="Times New Roman" w:eastAsiaTheme="minorEastAsia" w:hAnsi="Times New Roman"/>
          <w:b/>
          <w:bCs/>
          <w:sz w:val="24"/>
          <w:szCs w:val="24"/>
          <w:lang w:eastAsia="zh-CN"/>
        </w:rPr>
      </w:pPr>
      <w:r w:rsidRPr="00AF6CE7">
        <w:rPr>
          <w:rFonts w:ascii="Times New Roman" w:eastAsiaTheme="minorEastAsia" w:hAnsi="Times New Roman"/>
          <w:b/>
          <w:bCs/>
          <w:sz w:val="24"/>
          <w:szCs w:val="24"/>
          <w:lang w:eastAsia="zh-CN"/>
        </w:rPr>
        <w:t>TX Procedure</w:t>
      </w:r>
    </w:p>
    <w:p w14:paraId="5F03BA91" w14:textId="31C9C5AD" w:rsidR="0013152C" w:rsidRPr="0037720F" w:rsidRDefault="00D83FC1" w:rsidP="00FE1AEB">
      <w:pPr>
        <w:rPr>
          <w:rFonts w:ascii="Times New Roman" w:eastAsiaTheme="minorEastAsia" w:hAnsi="Times New Roman"/>
          <w:sz w:val="24"/>
          <w:szCs w:val="24"/>
          <w:lang w:eastAsia="zh-CN"/>
        </w:rPr>
      </w:pPr>
      <w:r w:rsidRPr="0037720F">
        <w:rPr>
          <w:rFonts w:ascii="Times New Roman" w:eastAsiaTheme="minorEastAsia" w:hAnsi="Times New Roman"/>
          <w:sz w:val="24"/>
          <w:szCs w:val="24"/>
          <w:lang w:eastAsia="zh-CN"/>
        </w:rPr>
        <w:t>T</w:t>
      </w:r>
      <w:r w:rsidR="009C6FA0" w:rsidRPr="0037720F">
        <w:rPr>
          <w:rFonts w:ascii="Times New Roman" w:eastAsiaTheme="minorEastAsia" w:hAnsi="Times New Roman"/>
          <w:sz w:val="24"/>
          <w:szCs w:val="24"/>
          <w:lang w:eastAsia="zh-CN"/>
        </w:rPr>
        <w:t>ransmit up to Ptx2</w:t>
      </w:r>
      <w:r w:rsidR="00C8176C" w:rsidRPr="0037720F">
        <w:rPr>
          <w:rFonts w:ascii="Times New Roman" w:eastAsiaTheme="minorEastAsia" w:hAnsi="Times New Roman"/>
          <w:sz w:val="24"/>
          <w:szCs w:val="24"/>
          <w:lang w:eastAsia="zh-CN"/>
        </w:rPr>
        <w:t>_dBm</w:t>
      </w:r>
      <w:r w:rsidR="009C6FA0" w:rsidRPr="0037720F">
        <w:rPr>
          <w:rFonts w:ascii="Times New Roman" w:eastAsiaTheme="minorEastAsia" w:hAnsi="Times New Roman"/>
          <w:sz w:val="24"/>
          <w:szCs w:val="24"/>
          <w:lang w:eastAsia="zh-CN"/>
        </w:rPr>
        <w:t xml:space="preserve"> using the formula below:</w:t>
      </w:r>
    </w:p>
    <w:p w14:paraId="46E79F7C" w14:textId="70EEFD24" w:rsidR="009C6FA0" w:rsidRPr="0037720F" w:rsidRDefault="009C6FA0" w:rsidP="00FE1AEB">
      <w:pPr>
        <w:jc w:val="left"/>
        <w:rPr>
          <w:rFonts w:ascii="Times New Roman" w:eastAsiaTheme="minorEastAsia" w:hAnsi="Times New Roman"/>
          <w:sz w:val="24"/>
          <w:szCs w:val="24"/>
          <w:lang w:val="en-US" w:eastAsia="zh-CN"/>
          <w:rPrChange w:id="20" w:author="Carlos Aldana" w:date="2024-10-04T17:55:00Z" w16du:dateUtc="2024-10-05T00:55:00Z">
            <w:rPr>
              <w:rFonts w:ascii="Times New Roman" w:eastAsiaTheme="minorEastAsia" w:hAnsi="Times New Roman"/>
              <w:sz w:val="18"/>
              <w:szCs w:val="18"/>
              <w:lang w:val="en-US" w:eastAsia="zh-CN"/>
            </w:rPr>
          </w:rPrChange>
        </w:rPr>
      </w:pPr>
      <w:r w:rsidRPr="0037720F">
        <w:rPr>
          <w:rFonts w:ascii="Times New Roman" w:eastAsiaTheme="minorEastAsia" w:hAnsi="Times New Roman"/>
          <w:sz w:val="24"/>
          <w:szCs w:val="24"/>
          <w:lang w:val="en-US" w:eastAsia="zh-CN"/>
          <w:rPrChange w:id="21" w:author="Carlos Aldana" w:date="2024-10-04T17:55:00Z" w16du:dateUtc="2024-10-05T00:55:00Z">
            <w:rPr>
              <w:rFonts w:ascii="Times New Roman" w:eastAsiaTheme="minorEastAsia" w:hAnsi="Times New Roman"/>
              <w:sz w:val="18"/>
              <w:szCs w:val="18"/>
              <w:lang w:val="en-US" w:eastAsia="zh-CN"/>
            </w:rPr>
          </w:rPrChange>
        </w:rPr>
        <w:t>Ptx2</w:t>
      </w:r>
      <w:r w:rsidR="00C8176C" w:rsidRPr="0037720F">
        <w:rPr>
          <w:rFonts w:ascii="Times New Roman" w:eastAsiaTheme="minorEastAsia" w:hAnsi="Times New Roman"/>
          <w:sz w:val="24"/>
          <w:szCs w:val="24"/>
          <w:lang w:val="en-US" w:eastAsia="zh-CN"/>
          <w:rPrChange w:id="22" w:author="Carlos Aldana" w:date="2024-10-04T17:55:00Z" w16du:dateUtc="2024-10-05T00:55:00Z">
            <w:rPr>
              <w:rFonts w:ascii="Times New Roman" w:eastAsiaTheme="minorEastAsia" w:hAnsi="Times New Roman"/>
              <w:sz w:val="18"/>
              <w:szCs w:val="18"/>
              <w:lang w:val="en-US" w:eastAsia="zh-CN"/>
            </w:rPr>
          </w:rPrChange>
        </w:rPr>
        <w:t>_dBm</w:t>
      </w:r>
      <w:r w:rsidRPr="0037720F">
        <w:rPr>
          <w:rFonts w:ascii="Times New Roman" w:eastAsiaTheme="minorEastAsia" w:hAnsi="Times New Roman"/>
          <w:sz w:val="24"/>
          <w:szCs w:val="24"/>
          <w:lang w:val="en-US" w:eastAsia="zh-CN"/>
          <w:rPrChange w:id="23" w:author="Carlos Aldana" w:date="2024-10-04T17:55:00Z" w16du:dateUtc="2024-10-05T00:55:00Z">
            <w:rPr>
              <w:rFonts w:ascii="Times New Roman" w:eastAsiaTheme="minorEastAsia" w:hAnsi="Times New Roman"/>
              <w:sz w:val="18"/>
              <w:szCs w:val="18"/>
              <w:lang w:val="en-US" w:eastAsia="zh-CN"/>
            </w:rPr>
          </w:rPrChange>
        </w:rPr>
        <w:t xml:space="preserve"> &lt; = min(Pmax</w:t>
      </w:r>
      <w:r w:rsidR="00565C04" w:rsidRPr="0037720F">
        <w:rPr>
          <w:rFonts w:ascii="Times New Roman" w:eastAsiaTheme="minorEastAsia" w:hAnsi="Times New Roman"/>
          <w:sz w:val="24"/>
          <w:szCs w:val="24"/>
          <w:lang w:val="en-US" w:eastAsia="zh-CN"/>
          <w:rPrChange w:id="24" w:author="Carlos Aldana" w:date="2024-10-04T17:55:00Z" w16du:dateUtc="2024-10-05T00:55:00Z">
            <w:rPr>
              <w:rFonts w:ascii="Times New Roman" w:eastAsiaTheme="minorEastAsia" w:hAnsi="Times New Roman"/>
              <w:sz w:val="18"/>
              <w:szCs w:val="18"/>
              <w:lang w:val="en-US" w:eastAsia="zh-CN"/>
            </w:rPr>
          </w:rPrChange>
        </w:rPr>
        <w:t>,</w:t>
      </w:r>
      <w:r w:rsidRPr="0037720F">
        <w:rPr>
          <w:rFonts w:ascii="Times New Roman" w:eastAsiaTheme="minorEastAsia" w:hAnsi="Times New Roman"/>
          <w:sz w:val="24"/>
          <w:szCs w:val="24"/>
          <w:lang w:val="en-US" w:eastAsia="zh-CN"/>
          <w:rPrChange w:id="25" w:author="Carlos Aldana" w:date="2024-10-04T17:55:00Z" w16du:dateUtc="2024-10-05T00:55:00Z">
            <w:rPr>
              <w:rFonts w:ascii="Times New Roman" w:eastAsiaTheme="minorEastAsia" w:hAnsi="Times New Roman"/>
              <w:sz w:val="18"/>
              <w:szCs w:val="18"/>
              <w:lang w:val="en-US" w:eastAsia="zh-CN"/>
            </w:rPr>
          </w:rPrChange>
        </w:rPr>
        <w:t xml:space="preserve"> -67-Pcca_dBm_MHz) in </w:t>
      </w:r>
      <w:r w:rsidR="00512198" w:rsidRPr="0037720F">
        <w:rPr>
          <w:rFonts w:ascii="Times New Roman" w:eastAsiaTheme="minorEastAsia" w:hAnsi="Times New Roman"/>
          <w:sz w:val="24"/>
          <w:szCs w:val="24"/>
          <w:lang w:val="en-US" w:eastAsia="zh-CN"/>
          <w:rPrChange w:id="26" w:author="Carlos Aldana" w:date="2024-10-04T17:55:00Z" w16du:dateUtc="2024-10-05T00:55:00Z">
            <w:rPr>
              <w:rFonts w:ascii="Times New Roman" w:eastAsiaTheme="minorEastAsia" w:hAnsi="Times New Roman"/>
              <w:sz w:val="18"/>
              <w:szCs w:val="18"/>
              <w:lang w:val="en-US" w:eastAsia="zh-CN"/>
            </w:rPr>
          </w:rPrChange>
        </w:rPr>
        <w:t>channels 0 to 49</w:t>
      </w:r>
    </w:p>
    <w:p w14:paraId="2F514936" w14:textId="3F404DD6" w:rsidR="006562DB" w:rsidRPr="0037720F" w:rsidRDefault="009C6FA0" w:rsidP="00FE1AEB">
      <w:pPr>
        <w:jc w:val="left"/>
        <w:rPr>
          <w:rFonts w:ascii="Times New Roman" w:eastAsiaTheme="minorEastAsia" w:hAnsi="Times New Roman"/>
          <w:sz w:val="24"/>
          <w:szCs w:val="24"/>
          <w:lang w:val="en-US" w:eastAsia="zh-CN"/>
          <w:rPrChange w:id="27" w:author="Carlos Aldana" w:date="2024-10-04T17:55:00Z" w16du:dateUtc="2024-10-05T00:55:00Z">
            <w:rPr>
              <w:rFonts w:ascii="Times New Roman" w:eastAsiaTheme="minorEastAsia" w:hAnsi="Times New Roman"/>
              <w:sz w:val="18"/>
              <w:szCs w:val="18"/>
              <w:lang w:val="en-US" w:eastAsia="zh-CN"/>
            </w:rPr>
          </w:rPrChange>
        </w:rPr>
      </w:pPr>
      <w:r w:rsidRPr="0037720F">
        <w:rPr>
          <w:rFonts w:ascii="Times New Roman" w:eastAsiaTheme="minorEastAsia" w:hAnsi="Times New Roman"/>
          <w:sz w:val="24"/>
          <w:szCs w:val="24"/>
          <w:lang w:val="en-US" w:eastAsia="zh-CN"/>
          <w:rPrChange w:id="28" w:author="Carlos Aldana" w:date="2024-10-04T17:55:00Z" w16du:dateUtc="2024-10-05T00:55:00Z">
            <w:rPr>
              <w:rFonts w:ascii="Times New Roman" w:eastAsiaTheme="minorEastAsia" w:hAnsi="Times New Roman"/>
              <w:sz w:val="18"/>
              <w:szCs w:val="18"/>
              <w:lang w:val="en-US" w:eastAsia="zh-CN"/>
            </w:rPr>
          </w:rPrChange>
        </w:rPr>
        <w:t>Ptx2</w:t>
      </w:r>
      <w:r w:rsidR="00C8176C" w:rsidRPr="0037720F">
        <w:rPr>
          <w:rFonts w:ascii="Times New Roman" w:eastAsiaTheme="minorEastAsia" w:hAnsi="Times New Roman"/>
          <w:sz w:val="24"/>
          <w:szCs w:val="24"/>
          <w:lang w:val="en-US" w:eastAsia="zh-CN"/>
          <w:rPrChange w:id="29" w:author="Carlos Aldana" w:date="2024-10-04T17:55:00Z" w16du:dateUtc="2024-10-05T00:55:00Z">
            <w:rPr>
              <w:rFonts w:ascii="Times New Roman" w:eastAsiaTheme="minorEastAsia" w:hAnsi="Times New Roman"/>
              <w:sz w:val="18"/>
              <w:szCs w:val="18"/>
              <w:lang w:val="en-US" w:eastAsia="zh-CN"/>
            </w:rPr>
          </w:rPrChange>
        </w:rPr>
        <w:t>_dBm</w:t>
      </w:r>
      <w:r w:rsidRPr="0037720F">
        <w:rPr>
          <w:rFonts w:ascii="Times New Roman" w:eastAsiaTheme="minorEastAsia" w:hAnsi="Times New Roman"/>
          <w:sz w:val="24"/>
          <w:szCs w:val="24"/>
          <w:lang w:val="en-US" w:eastAsia="zh-CN"/>
          <w:rPrChange w:id="30" w:author="Carlos Aldana" w:date="2024-10-04T17:55:00Z" w16du:dateUtc="2024-10-05T00:55:00Z">
            <w:rPr>
              <w:rFonts w:ascii="Times New Roman" w:eastAsiaTheme="minorEastAsia" w:hAnsi="Times New Roman"/>
              <w:sz w:val="18"/>
              <w:szCs w:val="18"/>
              <w:lang w:val="en-US" w:eastAsia="zh-CN"/>
            </w:rPr>
          </w:rPrChange>
        </w:rPr>
        <w:t xml:space="preserve"> &lt;= min(Pmax</w:t>
      </w:r>
      <w:r w:rsidR="00565C04" w:rsidRPr="0037720F">
        <w:rPr>
          <w:rFonts w:ascii="Times New Roman" w:eastAsiaTheme="minorEastAsia" w:hAnsi="Times New Roman"/>
          <w:sz w:val="24"/>
          <w:szCs w:val="24"/>
          <w:lang w:val="en-US" w:eastAsia="zh-CN"/>
          <w:rPrChange w:id="31" w:author="Carlos Aldana" w:date="2024-10-04T17:55:00Z" w16du:dateUtc="2024-10-05T00:55:00Z">
            <w:rPr>
              <w:rFonts w:ascii="Times New Roman" w:eastAsiaTheme="minorEastAsia" w:hAnsi="Times New Roman"/>
              <w:sz w:val="18"/>
              <w:szCs w:val="18"/>
              <w:lang w:val="en-US" w:eastAsia="zh-CN"/>
            </w:rPr>
          </w:rPrChange>
        </w:rPr>
        <w:t xml:space="preserve">, </w:t>
      </w:r>
      <w:r w:rsidRPr="0037720F">
        <w:rPr>
          <w:rFonts w:ascii="Times New Roman" w:eastAsiaTheme="minorEastAsia" w:hAnsi="Times New Roman"/>
          <w:sz w:val="24"/>
          <w:szCs w:val="24"/>
          <w:lang w:val="en-US" w:eastAsia="zh-CN"/>
          <w:rPrChange w:id="32" w:author="Carlos Aldana" w:date="2024-10-04T17:55:00Z" w16du:dateUtc="2024-10-05T00:55:00Z">
            <w:rPr>
              <w:rFonts w:ascii="Times New Roman" w:eastAsiaTheme="minorEastAsia" w:hAnsi="Times New Roman"/>
              <w:sz w:val="18"/>
              <w:szCs w:val="18"/>
              <w:lang w:val="en-US" w:eastAsia="zh-CN"/>
            </w:rPr>
          </w:rPrChange>
        </w:rPr>
        <w:t xml:space="preserve">-74-Pcca_dBm_MHz) in </w:t>
      </w:r>
      <w:r w:rsidR="00512198" w:rsidRPr="0037720F">
        <w:rPr>
          <w:rFonts w:ascii="Times New Roman" w:eastAsiaTheme="minorEastAsia" w:hAnsi="Times New Roman"/>
          <w:sz w:val="24"/>
          <w:szCs w:val="24"/>
          <w:lang w:val="en-US" w:eastAsia="zh-CN"/>
          <w:rPrChange w:id="33" w:author="Carlos Aldana" w:date="2024-10-04T17:55:00Z" w16du:dateUtc="2024-10-05T00:55:00Z">
            <w:rPr>
              <w:rFonts w:ascii="Times New Roman" w:eastAsiaTheme="minorEastAsia" w:hAnsi="Times New Roman"/>
              <w:sz w:val="18"/>
              <w:szCs w:val="18"/>
              <w:lang w:val="en-US" w:eastAsia="zh-CN"/>
            </w:rPr>
          </w:rPrChange>
        </w:rPr>
        <w:t>channels 50 to 249</w:t>
      </w:r>
    </w:p>
    <w:p w14:paraId="0DAF21DC" w14:textId="77777777" w:rsidR="006A49CB" w:rsidRDefault="006A49CB" w:rsidP="00F712FA">
      <w:pPr>
        <w:rPr>
          <w:rFonts w:ascii="Times New Roman" w:eastAsiaTheme="minorEastAsia" w:hAnsi="Times New Roman"/>
          <w:sz w:val="24"/>
          <w:szCs w:val="24"/>
          <w:lang w:val="en-US" w:eastAsia="zh-CN"/>
        </w:rPr>
      </w:pPr>
    </w:p>
    <w:p w14:paraId="763D87F3" w14:textId="77777777" w:rsidR="00B121DD" w:rsidRPr="0037720F" w:rsidRDefault="00B121DD" w:rsidP="00B121DD">
      <w:pPr>
        <w:rPr>
          <w:rFonts w:ascii="Times New Roman" w:eastAsiaTheme="minorEastAsia" w:hAnsi="Times New Roman"/>
          <w:sz w:val="24"/>
          <w:szCs w:val="24"/>
          <w:lang w:val="en-US" w:eastAsia="zh-CN"/>
        </w:rPr>
      </w:pPr>
      <w:r w:rsidRPr="0037720F">
        <w:rPr>
          <w:rFonts w:ascii="Times New Roman" w:eastAsiaTheme="minorEastAsia" w:hAnsi="Times New Roman"/>
          <w:b/>
          <w:bCs/>
          <w:sz w:val="24"/>
          <w:szCs w:val="24"/>
          <w:lang w:val="en-US" w:eastAsia="zh-CN"/>
        </w:rPr>
        <w:t>NOTE TO EDITOR</w:t>
      </w:r>
      <w:r w:rsidRPr="0037720F">
        <w:rPr>
          <w:rFonts w:ascii="Times New Roman" w:eastAsiaTheme="minorEastAsia" w:hAnsi="Times New Roman"/>
          <w:sz w:val="24"/>
          <w:szCs w:val="24"/>
          <w:lang w:val="en-US" w:eastAsia="zh-CN"/>
        </w:rPr>
        <w:t>: Please also add the new text at the end of Section 10.43.2.</w:t>
      </w:r>
    </w:p>
    <w:p w14:paraId="695166D7" w14:textId="3EE7AA17" w:rsidR="00F712FA" w:rsidRPr="00E86C45" w:rsidRDefault="00F712FA" w:rsidP="00F712FA">
      <w:pPr>
        <w:rPr>
          <w:rFonts w:ascii="Times New Roman" w:eastAsiaTheme="minorEastAsia" w:hAnsi="Times New Roman"/>
          <w:sz w:val="24"/>
          <w:szCs w:val="24"/>
          <w:lang w:val="en-US" w:eastAsia="zh-CN"/>
        </w:rPr>
      </w:pPr>
    </w:p>
    <w:p w14:paraId="5767EE2B" w14:textId="77777777" w:rsidR="00902BE9" w:rsidRPr="00E86C45" w:rsidRDefault="00902BE9" w:rsidP="0026746C">
      <w:pPr>
        <w:rPr>
          <w:rFonts w:ascii="Times New Roman" w:eastAsiaTheme="minorEastAsia" w:hAnsi="Times New Roman"/>
          <w:sz w:val="24"/>
          <w:szCs w:val="24"/>
          <w:lang w:val="en-US" w:eastAsia="zh-CN"/>
        </w:rPr>
      </w:pPr>
    </w:p>
    <w:p w14:paraId="3B481B60" w14:textId="6FA92BD9" w:rsidR="00731AFB" w:rsidRPr="00E86C45" w:rsidRDefault="00B607C1" w:rsidP="0026746C">
      <w:pPr>
        <w:rPr>
          <w:rFonts w:ascii="Times New Roman" w:eastAsiaTheme="minorEastAsia" w:hAnsi="Times New Roman"/>
          <w:sz w:val="24"/>
          <w:szCs w:val="24"/>
          <w:lang w:val="en-US" w:eastAsia="zh-CN"/>
        </w:rPr>
      </w:pPr>
      <w:r w:rsidRPr="00E86C45">
        <w:rPr>
          <w:rFonts w:ascii="Times New Roman" w:eastAsiaTheme="minorEastAsia" w:hAnsi="Times New Roman"/>
          <w:b/>
          <w:bCs/>
          <w:sz w:val="24"/>
          <w:szCs w:val="24"/>
          <w:lang w:val="en-US" w:eastAsia="zh-CN"/>
        </w:rPr>
        <w:lastRenderedPageBreak/>
        <w:t>Reference</w:t>
      </w:r>
      <w:r w:rsidR="00756EA7" w:rsidRPr="00E86C45">
        <w:rPr>
          <w:rFonts w:ascii="Times New Roman" w:eastAsiaTheme="minorEastAsia" w:hAnsi="Times New Roman"/>
          <w:b/>
          <w:bCs/>
          <w:sz w:val="24"/>
          <w:szCs w:val="24"/>
          <w:lang w:val="en-US" w:eastAsia="zh-CN"/>
        </w:rPr>
        <w:t>s</w:t>
      </w:r>
      <w:r w:rsidRPr="00E86C45">
        <w:rPr>
          <w:rFonts w:ascii="Times New Roman" w:eastAsiaTheme="minorEastAsia" w:hAnsi="Times New Roman"/>
          <w:sz w:val="24"/>
          <w:szCs w:val="24"/>
          <w:lang w:val="en-US" w:eastAsia="zh-CN"/>
        </w:rPr>
        <w:t xml:space="preserve"> : </w:t>
      </w:r>
    </w:p>
    <w:p w14:paraId="234C26A5" w14:textId="4D7ED854" w:rsidR="00B607C1" w:rsidRPr="00E86C45" w:rsidRDefault="00731AFB" w:rsidP="0026746C">
      <w:pPr>
        <w:rPr>
          <w:rFonts w:ascii="Times New Roman" w:eastAsiaTheme="minorEastAsia" w:hAnsi="Times New Roman"/>
          <w:sz w:val="24"/>
          <w:szCs w:val="24"/>
          <w:lang w:val="en-US" w:eastAsia="zh-CN"/>
        </w:rPr>
      </w:pPr>
      <w:r w:rsidRPr="00E86C45">
        <w:rPr>
          <w:rFonts w:ascii="Times New Roman" w:eastAsiaTheme="minorEastAsia" w:hAnsi="Times New Roman"/>
          <w:sz w:val="24"/>
          <w:szCs w:val="24"/>
          <w:lang w:val="en-US" w:eastAsia="zh-CN"/>
        </w:rPr>
        <w:t>[1]</w:t>
      </w:r>
      <w:r w:rsidR="00B607C1" w:rsidRPr="00E86C45">
        <w:rPr>
          <w:rFonts w:ascii="Times New Roman" w:eastAsiaTheme="minorEastAsia" w:hAnsi="Times New Roman"/>
          <w:sz w:val="24"/>
          <w:szCs w:val="24"/>
          <w:lang w:val="en-US" w:eastAsia="zh-CN"/>
        </w:rPr>
        <w:t>15-24-0226-0</w:t>
      </w:r>
      <w:r w:rsidR="00805662" w:rsidRPr="00E86C45">
        <w:rPr>
          <w:rFonts w:ascii="Times New Roman" w:eastAsiaTheme="minorEastAsia" w:hAnsi="Times New Roman"/>
          <w:sz w:val="24"/>
          <w:szCs w:val="24"/>
          <w:lang w:val="en-US" w:eastAsia="zh-CN"/>
        </w:rPr>
        <w:t>3</w:t>
      </w:r>
      <w:r w:rsidR="00B607C1" w:rsidRPr="00E86C45">
        <w:rPr>
          <w:rFonts w:ascii="Times New Roman" w:eastAsiaTheme="minorEastAsia" w:hAnsi="Times New Roman"/>
          <w:sz w:val="24"/>
          <w:szCs w:val="24"/>
          <w:lang w:val="en-US" w:eastAsia="zh-CN"/>
        </w:rPr>
        <w:t>-04ab</w:t>
      </w:r>
      <w:r w:rsidR="004603E3" w:rsidRPr="00E86C45">
        <w:rPr>
          <w:rFonts w:ascii="Times New Roman" w:eastAsiaTheme="minorEastAsia" w:hAnsi="Times New Roman"/>
          <w:sz w:val="24"/>
          <w:szCs w:val="24"/>
          <w:lang w:val="en-US" w:eastAsia="zh-CN"/>
        </w:rPr>
        <w:t xml:space="preserve"> “</w:t>
      </w:r>
      <w:proofErr w:type="spellStart"/>
      <w:r w:rsidR="004603E3" w:rsidRPr="00E86C45">
        <w:rPr>
          <w:rFonts w:ascii="Times New Roman" w:eastAsiaTheme="minorEastAsia" w:hAnsi="Times New Roman"/>
          <w:sz w:val="24"/>
          <w:szCs w:val="24"/>
          <w:lang w:val="en-US" w:eastAsia="zh-CN"/>
        </w:rPr>
        <w:t>DraftC</w:t>
      </w:r>
      <w:proofErr w:type="spellEnd"/>
      <w:r w:rsidR="004603E3" w:rsidRPr="00E86C45">
        <w:rPr>
          <w:rFonts w:ascii="Times New Roman" w:eastAsiaTheme="minorEastAsia" w:hAnsi="Times New Roman"/>
          <w:sz w:val="24"/>
          <w:szCs w:val="24"/>
          <w:lang w:val="en-US" w:eastAsia="zh-CN"/>
        </w:rPr>
        <w:t xml:space="preserve"> comment resolution – NB channel access </w:t>
      </w:r>
      <w:r w:rsidR="001F62D7" w:rsidRPr="00E86C45">
        <w:rPr>
          <w:rFonts w:ascii="Times New Roman" w:eastAsiaTheme="minorEastAsia" w:hAnsi="Times New Roman"/>
          <w:sz w:val="24"/>
          <w:szCs w:val="24"/>
          <w:lang w:val="en-US" w:eastAsia="zh-CN"/>
        </w:rPr>
        <w:t>–</w:t>
      </w:r>
      <w:r w:rsidR="004603E3" w:rsidRPr="00E86C45">
        <w:rPr>
          <w:rFonts w:ascii="Times New Roman" w:eastAsiaTheme="minorEastAsia" w:hAnsi="Times New Roman"/>
          <w:sz w:val="24"/>
          <w:szCs w:val="24"/>
          <w:lang w:val="en-US" w:eastAsia="zh-CN"/>
        </w:rPr>
        <w:t xml:space="preserve"> </w:t>
      </w:r>
      <w:r w:rsidR="001F62D7" w:rsidRPr="00E86C45">
        <w:rPr>
          <w:rFonts w:ascii="Times New Roman" w:eastAsiaTheme="minorEastAsia" w:hAnsi="Times New Roman"/>
          <w:sz w:val="24"/>
          <w:szCs w:val="24"/>
          <w:lang w:val="en-US" w:eastAsia="zh-CN"/>
        </w:rPr>
        <w:t>CIDs 149, 161”</w:t>
      </w:r>
    </w:p>
    <w:p w14:paraId="69D288D1" w14:textId="0D62FFDF" w:rsidR="00731AFB" w:rsidRPr="00E86C45" w:rsidRDefault="00731AFB" w:rsidP="0026746C">
      <w:pPr>
        <w:rPr>
          <w:rFonts w:ascii="Times New Roman" w:eastAsiaTheme="minorEastAsia" w:hAnsi="Times New Roman"/>
          <w:sz w:val="24"/>
          <w:szCs w:val="24"/>
          <w:lang w:val="en-US" w:eastAsia="zh-CN"/>
        </w:rPr>
      </w:pPr>
      <w:r w:rsidRPr="00E86C45">
        <w:rPr>
          <w:rFonts w:ascii="Times New Roman" w:eastAsiaTheme="minorEastAsia" w:hAnsi="Times New Roman"/>
          <w:sz w:val="24"/>
          <w:szCs w:val="24"/>
          <w:lang w:val="en-US" w:eastAsia="zh-CN"/>
        </w:rPr>
        <w:t>[2] ETSI EN 303 687 V1.1.1 (2023-06)</w:t>
      </w:r>
    </w:p>
    <w:p w14:paraId="18EA047A" w14:textId="366C3139" w:rsidR="00742936" w:rsidRPr="00E86C45" w:rsidRDefault="00742936" w:rsidP="0026746C">
      <w:pPr>
        <w:rPr>
          <w:rFonts w:ascii="Times New Roman" w:eastAsiaTheme="minorEastAsia" w:hAnsi="Times New Roman"/>
          <w:sz w:val="24"/>
          <w:szCs w:val="24"/>
          <w:lang w:val="en-US" w:eastAsia="zh-CN"/>
        </w:rPr>
      </w:pPr>
      <w:r w:rsidRPr="00E86C45">
        <w:rPr>
          <w:rFonts w:ascii="Times New Roman" w:eastAsiaTheme="minorEastAsia" w:hAnsi="Times New Roman"/>
          <w:sz w:val="24"/>
          <w:szCs w:val="24"/>
          <w:lang w:val="en-US" w:eastAsia="zh-CN"/>
        </w:rPr>
        <w:t>[3] IEEE 802.11-24/1182r0</w:t>
      </w:r>
      <w:r w:rsidR="00756EA7" w:rsidRPr="00E86C45">
        <w:rPr>
          <w:rFonts w:ascii="Times New Roman" w:eastAsiaTheme="minorEastAsia" w:hAnsi="Times New Roman"/>
          <w:sz w:val="24"/>
          <w:szCs w:val="24"/>
          <w:lang w:val="en-US" w:eastAsia="zh-CN"/>
        </w:rPr>
        <w:t>, “Transmit Power Control Based EDT for NB”</w:t>
      </w:r>
    </w:p>
    <w:p w14:paraId="6796B98A" w14:textId="77777777" w:rsidR="00E86C45" w:rsidRPr="0037720F" w:rsidRDefault="00E86C45" w:rsidP="00E86C45">
      <w:pPr>
        <w:rPr>
          <w:rFonts w:ascii="Times New Roman" w:eastAsiaTheme="minorEastAsia" w:hAnsi="Times New Roman"/>
          <w:sz w:val="24"/>
          <w:szCs w:val="24"/>
          <w:lang w:val="en-US" w:eastAsia="zh-CN"/>
        </w:rPr>
      </w:pPr>
      <w:r w:rsidRPr="0037720F">
        <w:rPr>
          <w:rFonts w:ascii="Times New Roman" w:eastAsiaTheme="minorEastAsia" w:hAnsi="Times New Roman"/>
          <w:sz w:val="24"/>
          <w:szCs w:val="24"/>
          <w:lang w:val="en-US" w:eastAsia="zh-CN"/>
        </w:rPr>
        <w:t>[4] BRAN(24)124017r2_NB_Channel_Access_Mechanism_Draft.docx, “NBE normative text”</w:t>
      </w:r>
    </w:p>
    <w:p w14:paraId="1C58E476" w14:textId="4B7F6938" w:rsidR="00E86C45" w:rsidRDefault="00E86C45" w:rsidP="00E86C45">
      <w:pPr>
        <w:jc w:val="left"/>
        <w:rPr>
          <w:rFonts w:ascii="Times New Roman" w:eastAsiaTheme="minorEastAsia" w:hAnsi="Times New Roman"/>
          <w:sz w:val="24"/>
          <w:szCs w:val="24"/>
          <w:lang w:val="en-US" w:eastAsia="zh-CN"/>
        </w:rPr>
      </w:pPr>
      <w:r w:rsidRPr="0037720F">
        <w:rPr>
          <w:rFonts w:ascii="Times New Roman" w:eastAsiaTheme="minorEastAsia" w:hAnsi="Times New Roman"/>
          <w:sz w:val="24"/>
          <w:szCs w:val="24"/>
          <w:lang w:val="en-US" w:eastAsia="zh-CN"/>
        </w:rPr>
        <w:t>[5]</w:t>
      </w:r>
      <w:r w:rsidR="002443F2">
        <w:rPr>
          <w:rFonts w:ascii="Times New Roman" w:eastAsiaTheme="minorEastAsia" w:hAnsi="Times New Roman"/>
          <w:sz w:val="24"/>
          <w:szCs w:val="24"/>
          <w:lang w:val="en-US" w:eastAsia="zh-CN"/>
        </w:rPr>
        <w:t xml:space="preserve"> </w:t>
      </w:r>
      <w:r w:rsidRPr="0037720F">
        <w:rPr>
          <w:rFonts w:ascii="Times New Roman" w:eastAsiaTheme="minorEastAsia" w:hAnsi="Times New Roman"/>
          <w:sz w:val="24"/>
          <w:szCs w:val="24"/>
          <w:lang w:val="en-US" w:eastAsia="zh-CN"/>
        </w:rPr>
        <w:t>ETSI EN 300 440 v2.2.1 (2018-07)</w:t>
      </w:r>
      <w:r>
        <w:rPr>
          <w:rFonts w:ascii="Times New Roman" w:eastAsiaTheme="minorEastAsia" w:hAnsi="Times New Roman"/>
          <w:sz w:val="24"/>
          <w:szCs w:val="24"/>
          <w:lang w:val="en-US" w:eastAsia="zh-CN"/>
        </w:rPr>
        <w:br/>
      </w:r>
    </w:p>
    <w:p w14:paraId="4351B522" w14:textId="77777777" w:rsidR="00E86C45" w:rsidRDefault="00E86C45" w:rsidP="0026746C">
      <w:pPr>
        <w:rPr>
          <w:rFonts w:ascii="Times New Roman" w:eastAsiaTheme="minorEastAsia" w:hAnsi="Times New Roman"/>
          <w:sz w:val="24"/>
          <w:szCs w:val="24"/>
          <w:lang w:val="en-US" w:eastAsia="zh-CN"/>
        </w:rPr>
      </w:pPr>
    </w:p>
    <w:sectPr w:rsidR="00E86C45" w:rsidSect="00A910B4">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BA6F2" w14:textId="77777777" w:rsidR="00C8711B" w:rsidRDefault="00C8711B" w:rsidP="00B72CFD">
      <w:pPr>
        <w:spacing w:after="0" w:line="240" w:lineRule="auto"/>
      </w:pPr>
      <w:r>
        <w:separator/>
      </w:r>
    </w:p>
  </w:endnote>
  <w:endnote w:type="continuationSeparator" w:id="0">
    <w:p w14:paraId="2A0C09A6" w14:textId="77777777" w:rsidR="00C8711B" w:rsidRDefault="00C8711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E127DE"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F08C5" w14:textId="77777777" w:rsidR="00C8711B" w:rsidRDefault="00C8711B" w:rsidP="00B72CFD">
      <w:pPr>
        <w:spacing w:after="0" w:line="240" w:lineRule="auto"/>
      </w:pPr>
      <w:r>
        <w:separator/>
      </w:r>
    </w:p>
  </w:footnote>
  <w:footnote w:type="continuationSeparator" w:id="0">
    <w:p w14:paraId="70B8CBFC" w14:textId="77777777" w:rsidR="00C8711B" w:rsidRDefault="00C8711B"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5F1C1EB2" w:rsidR="006A2723" w:rsidRPr="00B72CFD" w:rsidRDefault="00954FF7" w:rsidP="00B72CFD">
    <w:pPr>
      <w:pStyle w:val="Header"/>
      <w:spacing w:after="240" w:line="220" w:lineRule="exact"/>
      <w:rPr>
        <w:rFonts w:ascii="Times New Roman" w:hAnsi="Times New Roman"/>
      </w:rPr>
    </w:pPr>
    <w:r>
      <w:rPr>
        <w:rFonts w:ascii="Times New Roman" w:eastAsia="Malgun Gothic" w:hAnsi="Times New Roman"/>
        <w:u w:val="single"/>
      </w:rPr>
      <w:t>September</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6D3F94">
      <w:rPr>
        <w:rFonts w:ascii="Times New Roman" w:eastAsia="Malgun Gothic" w:hAnsi="Times New Roman"/>
        <w:u w:val="single"/>
      </w:rPr>
      <w:t>4</w:t>
    </w:r>
    <w:r w:rsidR="006A2723" w:rsidRPr="00B72CFD">
      <w:rPr>
        <w:rFonts w:ascii="Times New Roman" w:eastAsia="Malgun Gothic" w:hAnsi="Times New Roman"/>
        <w:u w:val="single"/>
      </w:rPr>
      <w:tab/>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IEEE</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P802.</w:t>
    </w:r>
    <w:r w:rsidR="006A2723" w:rsidRPr="00A7629E">
      <w:rPr>
        <w:rFonts w:ascii="Times New Roman" w:eastAsia="Malgun Gothic" w:hAnsi="Times New Roman"/>
        <w:u w:val="single"/>
      </w:rPr>
      <w:t>15-2</w:t>
    </w:r>
    <w:r w:rsidR="00D36A29">
      <w:rPr>
        <w:rFonts w:ascii="Times New Roman" w:eastAsia="Malgun Gothic" w:hAnsi="Times New Roman"/>
        <w:u w:val="single"/>
      </w:rPr>
      <w:t>4</w:t>
    </w:r>
    <w:r w:rsidR="006A2723" w:rsidRPr="00A7629E">
      <w:rPr>
        <w:rFonts w:ascii="Times New Roman" w:eastAsia="Malgun Gothic" w:hAnsi="Times New Roman"/>
        <w:u w:val="single"/>
      </w:rPr>
      <w:t>-</w:t>
    </w:r>
    <w:r w:rsidR="00A356B9">
      <w:rPr>
        <w:rFonts w:ascii="Times New Roman" w:eastAsia="Malgun Gothic" w:hAnsi="Times New Roman"/>
        <w:u w:val="single"/>
      </w:rPr>
      <w:t>407</w:t>
    </w:r>
    <w:r w:rsidR="006A2723" w:rsidRPr="00A7629E">
      <w:rPr>
        <w:rFonts w:ascii="Times New Roman" w:eastAsia="Malgun Gothic" w:hAnsi="Times New Roman"/>
        <w:u w:val="single"/>
      </w:rPr>
      <w:t>-0</w:t>
    </w:r>
    <w:ins w:id="34" w:author="Carlos Aldana" w:date="2024-10-04T17:58:00Z" w16du:dateUtc="2024-10-05T00:58:00Z">
      <w:r w:rsidR="0037720F">
        <w:rPr>
          <w:rFonts w:ascii="Times New Roman" w:eastAsia="Malgun Gothic" w:hAnsi="Times New Roman"/>
          <w:u w:val="single"/>
        </w:rPr>
        <w:t>6</w:t>
      </w:r>
    </w:ins>
    <w:del w:id="35" w:author="Carlos Aldana" w:date="2024-10-04T17:58:00Z" w16du:dateUtc="2024-10-05T00:58:00Z">
      <w:r w:rsidR="00DC0C2F" w:rsidDel="0037720F">
        <w:rPr>
          <w:rFonts w:ascii="Times New Roman" w:eastAsia="Malgun Gothic" w:hAnsi="Times New Roman"/>
          <w:u w:val="single"/>
        </w:rPr>
        <w:delText>5</w:delText>
      </w:r>
    </w:del>
    <w:r w:rsidR="006A2723"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7C94BCD"/>
    <w:multiLevelType w:val="hybridMultilevel"/>
    <w:tmpl w:val="46464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7F01994"/>
    <w:multiLevelType w:val="hybridMultilevel"/>
    <w:tmpl w:val="ECE230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23497F"/>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095429"/>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20135F8"/>
    <w:multiLevelType w:val="hybridMultilevel"/>
    <w:tmpl w:val="5106AC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4" w15:restartNumberingAfterBreak="0">
    <w:nsid w:val="7A92073C"/>
    <w:multiLevelType w:val="hybridMultilevel"/>
    <w:tmpl w:val="C0C00AB2"/>
    <w:lvl w:ilvl="0" w:tplc="03F887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4069715">
    <w:abstractNumId w:val="8"/>
  </w:num>
  <w:num w:numId="2" w16cid:durableId="367533700">
    <w:abstractNumId w:val="13"/>
  </w:num>
  <w:num w:numId="3" w16cid:durableId="1106733539">
    <w:abstractNumId w:val="12"/>
  </w:num>
  <w:num w:numId="4" w16cid:durableId="1174413041">
    <w:abstractNumId w:val="5"/>
  </w:num>
  <w:num w:numId="5" w16cid:durableId="1630167540">
    <w:abstractNumId w:val="0"/>
  </w:num>
  <w:num w:numId="6" w16cid:durableId="724917153">
    <w:abstractNumId w:val="9"/>
  </w:num>
  <w:num w:numId="7" w16cid:durableId="143351388">
    <w:abstractNumId w:val="2"/>
  </w:num>
  <w:num w:numId="8" w16cid:durableId="1560508743">
    <w:abstractNumId w:val="10"/>
  </w:num>
  <w:num w:numId="9" w16cid:durableId="1239367038">
    <w:abstractNumId w:val="4"/>
  </w:num>
  <w:num w:numId="10" w16cid:durableId="1591817847">
    <w:abstractNumId w:val="7"/>
  </w:num>
  <w:num w:numId="11" w16cid:durableId="263996246">
    <w:abstractNumId w:val="14"/>
  </w:num>
  <w:num w:numId="12" w16cid:durableId="984629589">
    <w:abstractNumId w:val="11"/>
  </w:num>
  <w:num w:numId="13" w16cid:durableId="1631932298">
    <w:abstractNumId w:val="6"/>
  </w:num>
  <w:num w:numId="14" w16cid:durableId="583608946">
    <w:abstractNumId w:val="1"/>
  </w:num>
  <w:num w:numId="15" w16cid:durableId="645354881">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los Aldana">
    <w15:presenceInfo w15:providerId="AD" w15:userId="S::caldana@meta.com::adf88408-f944-48f9-b3f4-b5b70793e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75B"/>
    <w:rsid w:val="00004399"/>
    <w:rsid w:val="0000474C"/>
    <w:rsid w:val="00005A24"/>
    <w:rsid w:val="000065CE"/>
    <w:rsid w:val="0000683D"/>
    <w:rsid w:val="00010704"/>
    <w:rsid w:val="00012FAA"/>
    <w:rsid w:val="00014260"/>
    <w:rsid w:val="00014ED2"/>
    <w:rsid w:val="00014F85"/>
    <w:rsid w:val="00015C93"/>
    <w:rsid w:val="00015D71"/>
    <w:rsid w:val="00017103"/>
    <w:rsid w:val="000175EE"/>
    <w:rsid w:val="00021C8D"/>
    <w:rsid w:val="00022248"/>
    <w:rsid w:val="000224DD"/>
    <w:rsid w:val="000237D1"/>
    <w:rsid w:val="000239C3"/>
    <w:rsid w:val="00023B36"/>
    <w:rsid w:val="00023D7D"/>
    <w:rsid w:val="000267A3"/>
    <w:rsid w:val="000270D1"/>
    <w:rsid w:val="0002781D"/>
    <w:rsid w:val="00027A82"/>
    <w:rsid w:val="00027EDE"/>
    <w:rsid w:val="000320F2"/>
    <w:rsid w:val="00032177"/>
    <w:rsid w:val="00033895"/>
    <w:rsid w:val="00033986"/>
    <w:rsid w:val="000341E6"/>
    <w:rsid w:val="000341FC"/>
    <w:rsid w:val="00034643"/>
    <w:rsid w:val="000357DE"/>
    <w:rsid w:val="0003628C"/>
    <w:rsid w:val="00036591"/>
    <w:rsid w:val="000411EF"/>
    <w:rsid w:val="000413E6"/>
    <w:rsid w:val="00041877"/>
    <w:rsid w:val="00042748"/>
    <w:rsid w:val="00042FBF"/>
    <w:rsid w:val="000431C8"/>
    <w:rsid w:val="00043DC7"/>
    <w:rsid w:val="00044EAC"/>
    <w:rsid w:val="00044FF7"/>
    <w:rsid w:val="00045F43"/>
    <w:rsid w:val="00046A50"/>
    <w:rsid w:val="000473E9"/>
    <w:rsid w:val="000477F4"/>
    <w:rsid w:val="0005079C"/>
    <w:rsid w:val="000508BE"/>
    <w:rsid w:val="0005109C"/>
    <w:rsid w:val="000516AC"/>
    <w:rsid w:val="0005176C"/>
    <w:rsid w:val="00052078"/>
    <w:rsid w:val="000524D7"/>
    <w:rsid w:val="00052682"/>
    <w:rsid w:val="00053385"/>
    <w:rsid w:val="0005456A"/>
    <w:rsid w:val="000548AE"/>
    <w:rsid w:val="00057127"/>
    <w:rsid w:val="00062F65"/>
    <w:rsid w:val="000639DC"/>
    <w:rsid w:val="00063A18"/>
    <w:rsid w:val="00064D20"/>
    <w:rsid w:val="00067F7C"/>
    <w:rsid w:val="00071D0B"/>
    <w:rsid w:val="0007261F"/>
    <w:rsid w:val="00072B31"/>
    <w:rsid w:val="00073187"/>
    <w:rsid w:val="0007330C"/>
    <w:rsid w:val="00073F3D"/>
    <w:rsid w:val="00074FC3"/>
    <w:rsid w:val="000754B5"/>
    <w:rsid w:val="000757E7"/>
    <w:rsid w:val="00075A75"/>
    <w:rsid w:val="00076B22"/>
    <w:rsid w:val="00077975"/>
    <w:rsid w:val="00080239"/>
    <w:rsid w:val="000804F2"/>
    <w:rsid w:val="00080952"/>
    <w:rsid w:val="00082391"/>
    <w:rsid w:val="000837AF"/>
    <w:rsid w:val="00084318"/>
    <w:rsid w:val="00084599"/>
    <w:rsid w:val="00084C61"/>
    <w:rsid w:val="00086E29"/>
    <w:rsid w:val="00086FAD"/>
    <w:rsid w:val="00087562"/>
    <w:rsid w:val="00087AEC"/>
    <w:rsid w:val="000904E2"/>
    <w:rsid w:val="00091FBB"/>
    <w:rsid w:val="00092466"/>
    <w:rsid w:val="00092C8D"/>
    <w:rsid w:val="00093C56"/>
    <w:rsid w:val="000944D1"/>
    <w:rsid w:val="00094B79"/>
    <w:rsid w:val="00094C62"/>
    <w:rsid w:val="00095393"/>
    <w:rsid w:val="0009747A"/>
    <w:rsid w:val="000A1175"/>
    <w:rsid w:val="000A21D9"/>
    <w:rsid w:val="000A277E"/>
    <w:rsid w:val="000A294D"/>
    <w:rsid w:val="000A3FE2"/>
    <w:rsid w:val="000A6DDC"/>
    <w:rsid w:val="000A707C"/>
    <w:rsid w:val="000A7799"/>
    <w:rsid w:val="000B06B3"/>
    <w:rsid w:val="000B1179"/>
    <w:rsid w:val="000B117D"/>
    <w:rsid w:val="000B235E"/>
    <w:rsid w:val="000B24DA"/>
    <w:rsid w:val="000B29A5"/>
    <w:rsid w:val="000B343E"/>
    <w:rsid w:val="000B3648"/>
    <w:rsid w:val="000B4A19"/>
    <w:rsid w:val="000B578F"/>
    <w:rsid w:val="000B62C4"/>
    <w:rsid w:val="000B674F"/>
    <w:rsid w:val="000C0B26"/>
    <w:rsid w:val="000C0E0D"/>
    <w:rsid w:val="000C2469"/>
    <w:rsid w:val="000C28AE"/>
    <w:rsid w:val="000C30DC"/>
    <w:rsid w:val="000C338A"/>
    <w:rsid w:val="000C6089"/>
    <w:rsid w:val="000C69B5"/>
    <w:rsid w:val="000C7AEB"/>
    <w:rsid w:val="000D0AB2"/>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37E"/>
    <w:rsid w:val="000E3763"/>
    <w:rsid w:val="000E394C"/>
    <w:rsid w:val="000E3A17"/>
    <w:rsid w:val="000E5142"/>
    <w:rsid w:val="000E6FA5"/>
    <w:rsid w:val="000E74B9"/>
    <w:rsid w:val="000E7F36"/>
    <w:rsid w:val="000F15BC"/>
    <w:rsid w:val="000F19F6"/>
    <w:rsid w:val="000F1A82"/>
    <w:rsid w:val="000F1BB9"/>
    <w:rsid w:val="000F24A2"/>
    <w:rsid w:val="000F36CD"/>
    <w:rsid w:val="000F3CC3"/>
    <w:rsid w:val="000F448F"/>
    <w:rsid w:val="000F4A20"/>
    <w:rsid w:val="000F4B9E"/>
    <w:rsid w:val="000F6222"/>
    <w:rsid w:val="000F63AB"/>
    <w:rsid w:val="000F7B2C"/>
    <w:rsid w:val="00102545"/>
    <w:rsid w:val="00103D61"/>
    <w:rsid w:val="001043B6"/>
    <w:rsid w:val="00104537"/>
    <w:rsid w:val="00111359"/>
    <w:rsid w:val="00111E89"/>
    <w:rsid w:val="001131A1"/>
    <w:rsid w:val="0011450A"/>
    <w:rsid w:val="00115733"/>
    <w:rsid w:val="00115820"/>
    <w:rsid w:val="001158A7"/>
    <w:rsid w:val="00116497"/>
    <w:rsid w:val="00116930"/>
    <w:rsid w:val="00117072"/>
    <w:rsid w:val="00117F5B"/>
    <w:rsid w:val="001203FC"/>
    <w:rsid w:val="00120BB2"/>
    <w:rsid w:val="00120BD8"/>
    <w:rsid w:val="00120E6F"/>
    <w:rsid w:val="00121CCC"/>
    <w:rsid w:val="00122158"/>
    <w:rsid w:val="001222BE"/>
    <w:rsid w:val="00125DCE"/>
    <w:rsid w:val="00127678"/>
    <w:rsid w:val="00127C93"/>
    <w:rsid w:val="0013152C"/>
    <w:rsid w:val="00132B72"/>
    <w:rsid w:val="001331E9"/>
    <w:rsid w:val="0013472A"/>
    <w:rsid w:val="001347A3"/>
    <w:rsid w:val="0013561F"/>
    <w:rsid w:val="00135EE3"/>
    <w:rsid w:val="001374AB"/>
    <w:rsid w:val="00137DBC"/>
    <w:rsid w:val="00140EC3"/>
    <w:rsid w:val="00140F20"/>
    <w:rsid w:val="00140FF2"/>
    <w:rsid w:val="00141555"/>
    <w:rsid w:val="00141871"/>
    <w:rsid w:val="00141B09"/>
    <w:rsid w:val="001430ED"/>
    <w:rsid w:val="00143320"/>
    <w:rsid w:val="00143841"/>
    <w:rsid w:val="001438AE"/>
    <w:rsid w:val="00144074"/>
    <w:rsid w:val="001449C9"/>
    <w:rsid w:val="00144AF4"/>
    <w:rsid w:val="001455E3"/>
    <w:rsid w:val="001458FC"/>
    <w:rsid w:val="00146CE1"/>
    <w:rsid w:val="00146EF7"/>
    <w:rsid w:val="00147EB1"/>
    <w:rsid w:val="00150265"/>
    <w:rsid w:val="0015175F"/>
    <w:rsid w:val="00151C0A"/>
    <w:rsid w:val="0015301C"/>
    <w:rsid w:val="001532F2"/>
    <w:rsid w:val="0015351E"/>
    <w:rsid w:val="001535A7"/>
    <w:rsid w:val="0015416B"/>
    <w:rsid w:val="00156A5B"/>
    <w:rsid w:val="00156B3C"/>
    <w:rsid w:val="00156E9E"/>
    <w:rsid w:val="00157151"/>
    <w:rsid w:val="00161BF2"/>
    <w:rsid w:val="0016229E"/>
    <w:rsid w:val="00164260"/>
    <w:rsid w:val="00165619"/>
    <w:rsid w:val="0016618E"/>
    <w:rsid w:val="00166408"/>
    <w:rsid w:val="001668C0"/>
    <w:rsid w:val="00166CE3"/>
    <w:rsid w:val="00167D74"/>
    <w:rsid w:val="00172149"/>
    <w:rsid w:val="001727FA"/>
    <w:rsid w:val="00172EBE"/>
    <w:rsid w:val="00173E4C"/>
    <w:rsid w:val="001745EB"/>
    <w:rsid w:val="00174A7B"/>
    <w:rsid w:val="00175569"/>
    <w:rsid w:val="001757DF"/>
    <w:rsid w:val="001769A4"/>
    <w:rsid w:val="00177FA6"/>
    <w:rsid w:val="001805CF"/>
    <w:rsid w:val="00180A90"/>
    <w:rsid w:val="00181B26"/>
    <w:rsid w:val="00182234"/>
    <w:rsid w:val="00182EE5"/>
    <w:rsid w:val="0018326A"/>
    <w:rsid w:val="001861F6"/>
    <w:rsid w:val="00187B5F"/>
    <w:rsid w:val="00190442"/>
    <w:rsid w:val="00190549"/>
    <w:rsid w:val="0019132A"/>
    <w:rsid w:val="001917CF"/>
    <w:rsid w:val="00191BB7"/>
    <w:rsid w:val="00191E64"/>
    <w:rsid w:val="001930E7"/>
    <w:rsid w:val="00193109"/>
    <w:rsid w:val="0019330D"/>
    <w:rsid w:val="001937A4"/>
    <w:rsid w:val="001943C2"/>
    <w:rsid w:val="00194F29"/>
    <w:rsid w:val="00194F47"/>
    <w:rsid w:val="00196309"/>
    <w:rsid w:val="001A061A"/>
    <w:rsid w:val="001A074A"/>
    <w:rsid w:val="001A0AEF"/>
    <w:rsid w:val="001A10C6"/>
    <w:rsid w:val="001A2600"/>
    <w:rsid w:val="001A37E7"/>
    <w:rsid w:val="001A3AD9"/>
    <w:rsid w:val="001A40E4"/>
    <w:rsid w:val="001A4C7F"/>
    <w:rsid w:val="001A4FB2"/>
    <w:rsid w:val="001A6661"/>
    <w:rsid w:val="001A7257"/>
    <w:rsid w:val="001A76BA"/>
    <w:rsid w:val="001B1478"/>
    <w:rsid w:val="001B2B57"/>
    <w:rsid w:val="001B2CFD"/>
    <w:rsid w:val="001B2EF0"/>
    <w:rsid w:val="001B2F1E"/>
    <w:rsid w:val="001B5AD9"/>
    <w:rsid w:val="001B6FA1"/>
    <w:rsid w:val="001B74BA"/>
    <w:rsid w:val="001C075B"/>
    <w:rsid w:val="001C1FFB"/>
    <w:rsid w:val="001C2DA6"/>
    <w:rsid w:val="001C3354"/>
    <w:rsid w:val="001C3487"/>
    <w:rsid w:val="001C35F2"/>
    <w:rsid w:val="001C3854"/>
    <w:rsid w:val="001C397E"/>
    <w:rsid w:val="001C3E71"/>
    <w:rsid w:val="001C46AD"/>
    <w:rsid w:val="001C5013"/>
    <w:rsid w:val="001C53EE"/>
    <w:rsid w:val="001C586F"/>
    <w:rsid w:val="001C626D"/>
    <w:rsid w:val="001C6A31"/>
    <w:rsid w:val="001C7DAE"/>
    <w:rsid w:val="001D17A7"/>
    <w:rsid w:val="001D1C1B"/>
    <w:rsid w:val="001D1DD9"/>
    <w:rsid w:val="001D2586"/>
    <w:rsid w:val="001D2701"/>
    <w:rsid w:val="001D2972"/>
    <w:rsid w:val="001D2F97"/>
    <w:rsid w:val="001D4A4B"/>
    <w:rsid w:val="001D4CBE"/>
    <w:rsid w:val="001D565A"/>
    <w:rsid w:val="001D60F7"/>
    <w:rsid w:val="001D6404"/>
    <w:rsid w:val="001D6498"/>
    <w:rsid w:val="001E1B6A"/>
    <w:rsid w:val="001E2CA4"/>
    <w:rsid w:val="001E354A"/>
    <w:rsid w:val="001E43FE"/>
    <w:rsid w:val="001E555A"/>
    <w:rsid w:val="001E62CE"/>
    <w:rsid w:val="001E6E09"/>
    <w:rsid w:val="001E729B"/>
    <w:rsid w:val="001F32B4"/>
    <w:rsid w:val="001F3822"/>
    <w:rsid w:val="001F3D73"/>
    <w:rsid w:val="001F446A"/>
    <w:rsid w:val="001F5332"/>
    <w:rsid w:val="001F62D7"/>
    <w:rsid w:val="001F727E"/>
    <w:rsid w:val="001F736D"/>
    <w:rsid w:val="001F7CCD"/>
    <w:rsid w:val="002001FB"/>
    <w:rsid w:val="0020206B"/>
    <w:rsid w:val="0020484F"/>
    <w:rsid w:val="00204A9A"/>
    <w:rsid w:val="00204DDA"/>
    <w:rsid w:val="00205380"/>
    <w:rsid w:val="002054CA"/>
    <w:rsid w:val="00206391"/>
    <w:rsid w:val="00206D65"/>
    <w:rsid w:val="00210922"/>
    <w:rsid w:val="00211503"/>
    <w:rsid w:val="002119C3"/>
    <w:rsid w:val="00211BD8"/>
    <w:rsid w:val="00212B61"/>
    <w:rsid w:val="002133DF"/>
    <w:rsid w:val="00214268"/>
    <w:rsid w:val="0021496E"/>
    <w:rsid w:val="00214B7B"/>
    <w:rsid w:val="00215695"/>
    <w:rsid w:val="0021657A"/>
    <w:rsid w:val="00222BC2"/>
    <w:rsid w:val="0022483B"/>
    <w:rsid w:val="00224AAB"/>
    <w:rsid w:val="002259BE"/>
    <w:rsid w:val="00225EB7"/>
    <w:rsid w:val="002263DB"/>
    <w:rsid w:val="00227651"/>
    <w:rsid w:val="00227C7B"/>
    <w:rsid w:val="00232840"/>
    <w:rsid w:val="00233FD4"/>
    <w:rsid w:val="00234352"/>
    <w:rsid w:val="002349AA"/>
    <w:rsid w:val="0023719D"/>
    <w:rsid w:val="0023767C"/>
    <w:rsid w:val="00240836"/>
    <w:rsid w:val="00241575"/>
    <w:rsid w:val="00241935"/>
    <w:rsid w:val="002423B5"/>
    <w:rsid w:val="0024290B"/>
    <w:rsid w:val="00243070"/>
    <w:rsid w:val="002439F0"/>
    <w:rsid w:val="002443F2"/>
    <w:rsid w:val="00244CEE"/>
    <w:rsid w:val="0024504E"/>
    <w:rsid w:val="00247847"/>
    <w:rsid w:val="00247E03"/>
    <w:rsid w:val="00250C47"/>
    <w:rsid w:val="0025124D"/>
    <w:rsid w:val="00253187"/>
    <w:rsid w:val="0025384E"/>
    <w:rsid w:val="002557F7"/>
    <w:rsid w:val="002570DC"/>
    <w:rsid w:val="0025782F"/>
    <w:rsid w:val="002601CE"/>
    <w:rsid w:val="00265BC1"/>
    <w:rsid w:val="00265F92"/>
    <w:rsid w:val="00266695"/>
    <w:rsid w:val="0026746C"/>
    <w:rsid w:val="00267752"/>
    <w:rsid w:val="0027016F"/>
    <w:rsid w:val="00270206"/>
    <w:rsid w:val="00271FB0"/>
    <w:rsid w:val="0027228D"/>
    <w:rsid w:val="0027229D"/>
    <w:rsid w:val="00272C6A"/>
    <w:rsid w:val="002730B7"/>
    <w:rsid w:val="00273702"/>
    <w:rsid w:val="0027467D"/>
    <w:rsid w:val="00274AA9"/>
    <w:rsid w:val="0027575E"/>
    <w:rsid w:val="0027797C"/>
    <w:rsid w:val="002779A9"/>
    <w:rsid w:val="00277F1D"/>
    <w:rsid w:val="00283185"/>
    <w:rsid w:val="0028416A"/>
    <w:rsid w:val="00284281"/>
    <w:rsid w:val="0028483A"/>
    <w:rsid w:val="00285833"/>
    <w:rsid w:val="002860F2"/>
    <w:rsid w:val="00286D32"/>
    <w:rsid w:val="00287194"/>
    <w:rsid w:val="00290C32"/>
    <w:rsid w:val="00291303"/>
    <w:rsid w:val="00291AB0"/>
    <w:rsid w:val="00293946"/>
    <w:rsid w:val="002942F5"/>
    <w:rsid w:val="00294983"/>
    <w:rsid w:val="002953B5"/>
    <w:rsid w:val="002A03B6"/>
    <w:rsid w:val="002A5529"/>
    <w:rsid w:val="002A6B7A"/>
    <w:rsid w:val="002B0256"/>
    <w:rsid w:val="002B0713"/>
    <w:rsid w:val="002B0B51"/>
    <w:rsid w:val="002B22C6"/>
    <w:rsid w:val="002B245F"/>
    <w:rsid w:val="002B306D"/>
    <w:rsid w:val="002B3F9E"/>
    <w:rsid w:val="002B4EC4"/>
    <w:rsid w:val="002B69CA"/>
    <w:rsid w:val="002B6FDA"/>
    <w:rsid w:val="002B7E54"/>
    <w:rsid w:val="002C265D"/>
    <w:rsid w:val="002C32A5"/>
    <w:rsid w:val="002C3314"/>
    <w:rsid w:val="002C4D57"/>
    <w:rsid w:val="002C63D1"/>
    <w:rsid w:val="002C6F37"/>
    <w:rsid w:val="002D1BDB"/>
    <w:rsid w:val="002D2437"/>
    <w:rsid w:val="002D3B50"/>
    <w:rsid w:val="002D3C59"/>
    <w:rsid w:val="002D3D29"/>
    <w:rsid w:val="002D5328"/>
    <w:rsid w:val="002D567F"/>
    <w:rsid w:val="002D5CEE"/>
    <w:rsid w:val="002D78B0"/>
    <w:rsid w:val="002D7F41"/>
    <w:rsid w:val="002E08BD"/>
    <w:rsid w:val="002E219C"/>
    <w:rsid w:val="002E231E"/>
    <w:rsid w:val="002E3D56"/>
    <w:rsid w:val="002E4580"/>
    <w:rsid w:val="002E4CF9"/>
    <w:rsid w:val="002E6660"/>
    <w:rsid w:val="002E7C0E"/>
    <w:rsid w:val="002F1A1A"/>
    <w:rsid w:val="002F1D7A"/>
    <w:rsid w:val="002F3607"/>
    <w:rsid w:val="002F364B"/>
    <w:rsid w:val="002F3FD5"/>
    <w:rsid w:val="002F4463"/>
    <w:rsid w:val="002F478D"/>
    <w:rsid w:val="002F4EC4"/>
    <w:rsid w:val="002F54FB"/>
    <w:rsid w:val="002F626C"/>
    <w:rsid w:val="00300BE7"/>
    <w:rsid w:val="00300E7D"/>
    <w:rsid w:val="00301E41"/>
    <w:rsid w:val="003021AF"/>
    <w:rsid w:val="003026F6"/>
    <w:rsid w:val="00302ECD"/>
    <w:rsid w:val="00303910"/>
    <w:rsid w:val="00303DEA"/>
    <w:rsid w:val="00303E49"/>
    <w:rsid w:val="00304134"/>
    <w:rsid w:val="00304409"/>
    <w:rsid w:val="0030445B"/>
    <w:rsid w:val="00304A05"/>
    <w:rsid w:val="00306C78"/>
    <w:rsid w:val="00306EAA"/>
    <w:rsid w:val="003101FA"/>
    <w:rsid w:val="00311371"/>
    <w:rsid w:val="00312493"/>
    <w:rsid w:val="00313882"/>
    <w:rsid w:val="00313E33"/>
    <w:rsid w:val="00314C85"/>
    <w:rsid w:val="00315FD9"/>
    <w:rsid w:val="00316094"/>
    <w:rsid w:val="00317108"/>
    <w:rsid w:val="0032049F"/>
    <w:rsid w:val="00320A73"/>
    <w:rsid w:val="00320F5B"/>
    <w:rsid w:val="0032126B"/>
    <w:rsid w:val="00322805"/>
    <w:rsid w:val="0032367B"/>
    <w:rsid w:val="003258C7"/>
    <w:rsid w:val="00325A4F"/>
    <w:rsid w:val="00325B31"/>
    <w:rsid w:val="00326072"/>
    <w:rsid w:val="00326672"/>
    <w:rsid w:val="00326C00"/>
    <w:rsid w:val="00327E4E"/>
    <w:rsid w:val="00331303"/>
    <w:rsid w:val="0033131D"/>
    <w:rsid w:val="003313BB"/>
    <w:rsid w:val="0033191D"/>
    <w:rsid w:val="00332CB7"/>
    <w:rsid w:val="00332EE6"/>
    <w:rsid w:val="00333883"/>
    <w:rsid w:val="00333E45"/>
    <w:rsid w:val="00334A30"/>
    <w:rsid w:val="00335901"/>
    <w:rsid w:val="00335AA8"/>
    <w:rsid w:val="00336987"/>
    <w:rsid w:val="003372B1"/>
    <w:rsid w:val="00340129"/>
    <w:rsid w:val="00341DE3"/>
    <w:rsid w:val="00342DF9"/>
    <w:rsid w:val="003447BD"/>
    <w:rsid w:val="0034487E"/>
    <w:rsid w:val="0034522A"/>
    <w:rsid w:val="00345D32"/>
    <w:rsid w:val="00345DA2"/>
    <w:rsid w:val="00345DF4"/>
    <w:rsid w:val="003468A1"/>
    <w:rsid w:val="003469D8"/>
    <w:rsid w:val="00347719"/>
    <w:rsid w:val="00347F6E"/>
    <w:rsid w:val="00352B36"/>
    <w:rsid w:val="00353FAD"/>
    <w:rsid w:val="00356F51"/>
    <w:rsid w:val="00357D96"/>
    <w:rsid w:val="0036008A"/>
    <w:rsid w:val="003600CD"/>
    <w:rsid w:val="003623E2"/>
    <w:rsid w:val="00363B78"/>
    <w:rsid w:val="00364CCC"/>
    <w:rsid w:val="00366889"/>
    <w:rsid w:val="00367AB8"/>
    <w:rsid w:val="0037010C"/>
    <w:rsid w:val="0037208E"/>
    <w:rsid w:val="0037216D"/>
    <w:rsid w:val="00372576"/>
    <w:rsid w:val="003726B8"/>
    <w:rsid w:val="00373336"/>
    <w:rsid w:val="00374215"/>
    <w:rsid w:val="003742A8"/>
    <w:rsid w:val="0037720F"/>
    <w:rsid w:val="0037779A"/>
    <w:rsid w:val="003809AF"/>
    <w:rsid w:val="003819B1"/>
    <w:rsid w:val="00381CB0"/>
    <w:rsid w:val="00381DCC"/>
    <w:rsid w:val="003820E2"/>
    <w:rsid w:val="00382E1E"/>
    <w:rsid w:val="00384646"/>
    <w:rsid w:val="0038519A"/>
    <w:rsid w:val="00385615"/>
    <w:rsid w:val="003857FF"/>
    <w:rsid w:val="00390817"/>
    <w:rsid w:val="00390FE0"/>
    <w:rsid w:val="003914B8"/>
    <w:rsid w:val="00391500"/>
    <w:rsid w:val="003919C3"/>
    <w:rsid w:val="00392349"/>
    <w:rsid w:val="003928EF"/>
    <w:rsid w:val="00392A15"/>
    <w:rsid w:val="00394375"/>
    <w:rsid w:val="00395234"/>
    <w:rsid w:val="00395E26"/>
    <w:rsid w:val="003A00D7"/>
    <w:rsid w:val="003A1C91"/>
    <w:rsid w:val="003A29FD"/>
    <w:rsid w:val="003A30EE"/>
    <w:rsid w:val="003A3D1C"/>
    <w:rsid w:val="003A49BC"/>
    <w:rsid w:val="003A4D4D"/>
    <w:rsid w:val="003A5038"/>
    <w:rsid w:val="003A5D01"/>
    <w:rsid w:val="003A6566"/>
    <w:rsid w:val="003A66B7"/>
    <w:rsid w:val="003A6B21"/>
    <w:rsid w:val="003A6EA0"/>
    <w:rsid w:val="003A6EE1"/>
    <w:rsid w:val="003A73A5"/>
    <w:rsid w:val="003B04E7"/>
    <w:rsid w:val="003B0802"/>
    <w:rsid w:val="003B10C2"/>
    <w:rsid w:val="003B2CA4"/>
    <w:rsid w:val="003B3104"/>
    <w:rsid w:val="003B5D91"/>
    <w:rsid w:val="003B624D"/>
    <w:rsid w:val="003B6331"/>
    <w:rsid w:val="003B70F1"/>
    <w:rsid w:val="003B75D0"/>
    <w:rsid w:val="003B7921"/>
    <w:rsid w:val="003B7FD8"/>
    <w:rsid w:val="003C1A3F"/>
    <w:rsid w:val="003C3815"/>
    <w:rsid w:val="003C45F1"/>
    <w:rsid w:val="003C4DD3"/>
    <w:rsid w:val="003C6231"/>
    <w:rsid w:val="003C7566"/>
    <w:rsid w:val="003D03F3"/>
    <w:rsid w:val="003D0B99"/>
    <w:rsid w:val="003D0D86"/>
    <w:rsid w:val="003D1510"/>
    <w:rsid w:val="003D291A"/>
    <w:rsid w:val="003D294D"/>
    <w:rsid w:val="003D2E45"/>
    <w:rsid w:val="003D32C9"/>
    <w:rsid w:val="003D3535"/>
    <w:rsid w:val="003D3C7F"/>
    <w:rsid w:val="003D4E3E"/>
    <w:rsid w:val="003D570F"/>
    <w:rsid w:val="003D5D42"/>
    <w:rsid w:val="003D6164"/>
    <w:rsid w:val="003D7AEB"/>
    <w:rsid w:val="003E161E"/>
    <w:rsid w:val="003E1D4D"/>
    <w:rsid w:val="003E1F6B"/>
    <w:rsid w:val="003E3FDD"/>
    <w:rsid w:val="003E41B3"/>
    <w:rsid w:val="003E482F"/>
    <w:rsid w:val="003E504B"/>
    <w:rsid w:val="003E5D19"/>
    <w:rsid w:val="003E7016"/>
    <w:rsid w:val="003E7144"/>
    <w:rsid w:val="003E7AEC"/>
    <w:rsid w:val="003F002D"/>
    <w:rsid w:val="003F1323"/>
    <w:rsid w:val="003F1B07"/>
    <w:rsid w:val="003F27EF"/>
    <w:rsid w:val="003F313A"/>
    <w:rsid w:val="003F34CA"/>
    <w:rsid w:val="003F37EB"/>
    <w:rsid w:val="003F3DD4"/>
    <w:rsid w:val="003F42E9"/>
    <w:rsid w:val="003F4A2B"/>
    <w:rsid w:val="003F548C"/>
    <w:rsid w:val="003F68B7"/>
    <w:rsid w:val="003F7280"/>
    <w:rsid w:val="003F7910"/>
    <w:rsid w:val="003F794C"/>
    <w:rsid w:val="00400C68"/>
    <w:rsid w:val="00400F53"/>
    <w:rsid w:val="0040133A"/>
    <w:rsid w:val="00404107"/>
    <w:rsid w:val="00404B4C"/>
    <w:rsid w:val="00404DB0"/>
    <w:rsid w:val="00405C87"/>
    <w:rsid w:val="004060B4"/>
    <w:rsid w:val="0040685B"/>
    <w:rsid w:val="00407693"/>
    <w:rsid w:val="004106AF"/>
    <w:rsid w:val="00411C14"/>
    <w:rsid w:val="0041216E"/>
    <w:rsid w:val="004131DA"/>
    <w:rsid w:val="0041440F"/>
    <w:rsid w:val="00414812"/>
    <w:rsid w:val="00414A16"/>
    <w:rsid w:val="00414BDE"/>
    <w:rsid w:val="00414F41"/>
    <w:rsid w:val="00415611"/>
    <w:rsid w:val="00415916"/>
    <w:rsid w:val="00415B7E"/>
    <w:rsid w:val="004208BB"/>
    <w:rsid w:val="00422A0F"/>
    <w:rsid w:val="00422F8D"/>
    <w:rsid w:val="0042339E"/>
    <w:rsid w:val="0042389B"/>
    <w:rsid w:val="00425835"/>
    <w:rsid w:val="004276AC"/>
    <w:rsid w:val="004302E3"/>
    <w:rsid w:val="00432A39"/>
    <w:rsid w:val="00434238"/>
    <w:rsid w:val="00434617"/>
    <w:rsid w:val="00436395"/>
    <w:rsid w:val="00436601"/>
    <w:rsid w:val="00436937"/>
    <w:rsid w:val="00440520"/>
    <w:rsid w:val="00440D43"/>
    <w:rsid w:val="00441682"/>
    <w:rsid w:val="004425BE"/>
    <w:rsid w:val="00442A9D"/>
    <w:rsid w:val="00442EAE"/>
    <w:rsid w:val="00444874"/>
    <w:rsid w:val="0044534D"/>
    <w:rsid w:val="00446050"/>
    <w:rsid w:val="00450B82"/>
    <w:rsid w:val="00450BF3"/>
    <w:rsid w:val="00452D40"/>
    <w:rsid w:val="00452F3D"/>
    <w:rsid w:val="00452FF3"/>
    <w:rsid w:val="004546E9"/>
    <w:rsid w:val="00454E4C"/>
    <w:rsid w:val="00455991"/>
    <w:rsid w:val="00455A4A"/>
    <w:rsid w:val="0045692A"/>
    <w:rsid w:val="004578D8"/>
    <w:rsid w:val="004603E3"/>
    <w:rsid w:val="00460871"/>
    <w:rsid w:val="00460A43"/>
    <w:rsid w:val="00460EA6"/>
    <w:rsid w:val="00462A65"/>
    <w:rsid w:val="00462AA0"/>
    <w:rsid w:val="00462C4C"/>
    <w:rsid w:val="00462F4B"/>
    <w:rsid w:val="004643FF"/>
    <w:rsid w:val="00464A70"/>
    <w:rsid w:val="00465E77"/>
    <w:rsid w:val="00466A5E"/>
    <w:rsid w:val="00467DCE"/>
    <w:rsid w:val="0047053D"/>
    <w:rsid w:val="00472AAC"/>
    <w:rsid w:val="004730D0"/>
    <w:rsid w:val="00474640"/>
    <w:rsid w:val="0047503F"/>
    <w:rsid w:val="00475960"/>
    <w:rsid w:val="00475B5A"/>
    <w:rsid w:val="00475EC6"/>
    <w:rsid w:val="004805AE"/>
    <w:rsid w:val="004815AE"/>
    <w:rsid w:val="0048330A"/>
    <w:rsid w:val="00483830"/>
    <w:rsid w:val="004839EE"/>
    <w:rsid w:val="00484199"/>
    <w:rsid w:val="0048515C"/>
    <w:rsid w:val="00486086"/>
    <w:rsid w:val="00486169"/>
    <w:rsid w:val="0048725E"/>
    <w:rsid w:val="0048760A"/>
    <w:rsid w:val="00491535"/>
    <w:rsid w:val="0049195D"/>
    <w:rsid w:val="00492409"/>
    <w:rsid w:val="0049484D"/>
    <w:rsid w:val="00494A10"/>
    <w:rsid w:val="00495233"/>
    <w:rsid w:val="0049611D"/>
    <w:rsid w:val="004A0411"/>
    <w:rsid w:val="004A0469"/>
    <w:rsid w:val="004A1029"/>
    <w:rsid w:val="004A1640"/>
    <w:rsid w:val="004A3626"/>
    <w:rsid w:val="004A393B"/>
    <w:rsid w:val="004A4EFE"/>
    <w:rsid w:val="004B044A"/>
    <w:rsid w:val="004B28E8"/>
    <w:rsid w:val="004B3E9B"/>
    <w:rsid w:val="004B5A36"/>
    <w:rsid w:val="004B6CDE"/>
    <w:rsid w:val="004C331A"/>
    <w:rsid w:val="004C4A69"/>
    <w:rsid w:val="004C58A8"/>
    <w:rsid w:val="004C7A3E"/>
    <w:rsid w:val="004C7F65"/>
    <w:rsid w:val="004D0569"/>
    <w:rsid w:val="004D24F9"/>
    <w:rsid w:val="004D2572"/>
    <w:rsid w:val="004D3108"/>
    <w:rsid w:val="004D3830"/>
    <w:rsid w:val="004D4112"/>
    <w:rsid w:val="004D435F"/>
    <w:rsid w:val="004D5B79"/>
    <w:rsid w:val="004D5E15"/>
    <w:rsid w:val="004D61FA"/>
    <w:rsid w:val="004D6CED"/>
    <w:rsid w:val="004D7AA5"/>
    <w:rsid w:val="004D7D9D"/>
    <w:rsid w:val="004E0118"/>
    <w:rsid w:val="004E1DD4"/>
    <w:rsid w:val="004E265D"/>
    <w:rsid w:val="004E2A41"/>
    <w:rsid w:val="004E2AE1"/>
    <w:rsid w:val="004E2C29"/>
    <w:rsid w:val="004E2C4B"/>
    <w:rsid w:val="004E334D"/>
    <w:rsid w:val="004E3BE2"/>
    <w:rsid w:val="004E4F58"/>
    <w:rsid w:val="004E5002"/>
    <w:rsid w:val="004E5B03"/>
    <w:rsid w:val="004F13D3"/>
    <w:rsid w:val="004F13E6"/>
    <w:rsid w:val="004F1678"/>
    <w:rsid w:val="004F27E9"/>
    <w:rsid w:val="004F5EEE"/>
    <w:rsid w:val="004F602E"/>
    <w:rsid w:val="004F6054"/>
    <w:rsid w:val="004F7B8C"/>
    <w:rsid w:val="00500A5A"/>
    <w:rsid w:val="0050122A"/>
    <w:rsid w:val="005012FC"/>
    <w:rsid w:val="00502C77"/>
    <w:rsid w:val="00502F91"/>
    <w:rsid w:val="0050398D"/>
    <w:rsid w:val="00504523"/>
    <w:rsid w:val="00504B6D"/>
    <w:rsid w:val="00505717"/>
    <w:rsid w:val="005068DD"/>
    <w:rsid w:val="00506AC2"/>
    <w:rsid w:val="005071D2"/>
    <w:rsid w:val="0050737E"/>
    <w:rsid w:val="00510F73"/>
    <w:rsid w:val="00512198"/>
    <w:rsid w:val="00512C12"/>
    <w:rsid w:val="00513A07"/>
    <w:rsid w:val="0052099F"/>
    <w:rsid w:val="00522742"/>
    <w:rsid w:val="005246DA"/>
    <w:rsid w:val="00525583"/>
    <w:rsid w:val="00526095"/>
    <w:rsid w:val="00526C49"/>
    <w:rsid w:val="0052784D"/>
    <w:rsid w:val="00527DDE"/>
    <w:rsid w:val="0053034B"/>
    <w:rsid w:val="00530777"/>
    <w:rsid w:val="005319F2"/>
    <w:rsid w:val="00531F3A"/>
    <w:rsid w:val="0053231C"/>
    <w:rsid w:val="0053282A"/>
    <w:rsid w:val="00532DBD"/>
    <w:rsid w:val="005330BB"/>
    <w:rsid w:val="0053370C"/>
    <w:rsid w:val="00533DF1"/>
    <w:rsid w:val="00534E93"/>
    <w:rsid w:val="00535AE3"/>
    <w:rsid w:val="005373DA"/>
    <w:rsid w:val="005374C7"/>
    <w:rsid w:val="00537E9E"/>
    <w:rsid w:val="0054011C"/>
    <w:rsid w:val="0054023C"/>
    <w:rsid w:val="00540310"/>
    <w:rsid w:val="005409DE"/>
    <w:rsid w:val="00542113"/>
    <w:rsid w:val="00542EDF"/>
    <w:rsid w:val="00543B6C"/>
    <w:rsid w:val="00543C10"/>
    <w:rsid w:val="005442D0"/>
    <w:rsid w:val="00544A75"/>
    <w:rsid w:val="0054680F"/>
    <w:rsid w:val="005474C3"/>
    <w:rsid w:val="00550435"/>
    <w:rsid w:val="00550506"/>
    <w:rsid w:val="00551442"/>
    <w:rsid w:val="00551535"/>
    <w:rsid w:val="00552078"/>
    <w:rsid w:val="005521B6"/>
    <w:rsid w:val="0055309D"/>
    <w:rsid w:val="005531CA"/>
    <w:rsid w:val="00553306"/>
    <w:rsid w:val="00553586"/>
    <w:rsid w:val="0055426A"/>
    <w:rsid w:val="00554B2E"/>
    <w:rsid w:val="00554BB5"/>
    <w:rsid w:val="00554E29"/>
    <w:rsid w:val="00556872"/>
    <w:rsid w:val="00556932"/>
    <w:rsid w:val="0056084C"/>
    <w:rsid w:val="0056251D"/>
    <w:rsid w:val="00563136"/>
    <w:rsid w:val="00563549"/>
    <w:rsid w:val="00563A44"/>
    <w:rsid w:val="00563FCA"/>
    <w:rsid w:val="00565C04"/>
    <w:rsid w:val="00565FD0"/>
    <w:rsid w:val="0056664A"/>
    <w:rsid w:val="00571AC1"/>
    <w:rsid w:val="00572809"/>
    <w:rsid w:val="0057458D"/>
    <w:rsid w:val="005763CD"/>
    <w:rsid w:val="0058037F"/>
    <w:rsid w:val="00580F99"/>
    <w:rsid w:val="005828E2"/>
    <w:rsid w:val="00582DD2"/>
    <w:rsid w:val="00582FD6"/>
    <w:rsid w:val="00583C53"/>
    <w:rsid w:val="00584572"/>
    <w:rsid w:val="00584689"/>
    <w:rsid w:val="005849C6"/>
    <w:rsid w:val="00586807"/>
    <w:rsid w:val="00586F75"/>
    <w:rsid w:val="005870EB"/>
    <w:rsid w:val="0058788A"/>
    <w:rsid w:val="00590007"/>
    <w:rsid w:val="00594B77"/>
    <w:rsid w:val="005951B8"/>
    <w:rsid w:val="005952E6"/>
    <w:rsid w:val="0059530C"/>
    <w:rsid w:val="00595A3E"/>
    <w:rsid w:val="005961AC"/>
    <w:rsid w:val="0059689F"/>
    <w:rsid w:val="005A03C6"/>
    <w:rsid w:val="005A0E28"/>
    <w:rsid w:val="005A12FB"/>
    <w:rsid w:val="005A15D7"/>
    <w:rsid w:val="005A1B72"/>
    <w:rsid w:val="005A22DA"/>
    <w:rsid w:val="005A27F4"/>
    <w:rsid w:val="005A2E4E"/>
    <w:rsid w:val="005A3371"/>
    <w:rsid w:val="005A46D8"/>
    <w:rsid w:val="005A56DA"/>
    <w:rsid w:val="005A5B50"/>
    <w:rsid w:val="005A6E82"/>
    <w:rsid w:val="005A71D1"/>
    <w:rsid w:val="005B023E"/>
    <w:rsid w:val="005B0950"/>
    <w:rsid w:val="005B0A93"/>
    <w:rsid w:val="005B1239"/>
    <w:rsid w:val="005B21D9"/>
    <w:rsid w:val="005B2391"/>
    <w:rsid w:val="005B3233"/>
    <w:rsid w:val="005B4338"/>
    <w:rsid w:val="005B4E1B"/>
    <w:rsid w:val="005B5640"/>
    <w:rsid w:val="005B6235"/>
    <w:rsid w:val="005B6A1E"/>
    <w:rsid w:val="005B7474"/>
    <w:rsid w:val="005B7AA9"/>
    <w:rsid w:val="005C0961"/>
    <w:rsid w:val="005C2497"/>
    <w:rsid w:val="005C2EF7"/>
    <w:rsid w:val="005C3690"/>
    <w:rsid w:val="005C3E8F"/>
    <w:rsid w:val="005C3FA9"/>
    <w:rsid w:val="005C4725"/>
    <w:rsid w:val="005C4BDA"/>
    <w:rsid w:val="005C4DA4"/>
    <w:rsid w:val="005C5855"/>
    <w:rsid w:val="005C5CE3"/>
    <w:rsid w:val="005C600E"/>
    <w:rsid w:val="005C67F5"/>
    <w:rsid w:val="005C6C7D"/>
    <w:rsid w:val="005C7566"/>
    <w:rsid w:val="005C7C7E"/>
    <w:rsid w:val="005D207F"/>
    <w:rsid w:val="005D24B7"/>
    <w:rsid w:val="005D3E7C"/>
    <w:rsid w:val="005D40B4"/>
    <w:rsid w:val="005E0692"/>
    <w:rsid w:val="005E1211"/>
    <w:rsid w:val="005E1294"/>
    <w:rsid w:val="005E187E"/>
    <w:rsid w:val="005E4014"/>
    <w:rsid w:val="005E40A8"/>
    <w:rsid w:val="005E4711"/>
    <w:rsid w:val="005E4CBC"/>
    <w:rsid w:val="005E51D2"/>
    <w:rsid w:val="005E59F2"/>
    <w:rsid w:val="005E6D09"/>
    <w:rsid w:val="005F0214"/>
    <w:rsid w:val="005F04F5"/>
    <w:rsid w:val="005F206F"/>
    <w:rsid w:val="005F273E"/>
    <w:rsid w:val="005F2A8E"/>
    <w:rsid w:val="005F38F6"/>
    <w:rsid w:val="005F52D6"/>
    <w:rsid w:val="005F62E8"/>
    <w:rsid w:val="005F6319"/>
    <w:rsid w:val="005F7483"/>
    <w:rsid w:val="00600F1B"/>
    <w:rsid w:val="00600FAB"/>
    <w:rsid w:val="00601023"/>
    <w:rsid w:val="006011A3"/>
    <w:rsid w:val="00603B0F"/>
    <w:rsid w:val="006073E3"/>
    <w:rsid w:val="006105C7"/>
    <w:rsid w:val="00610EFE"/>
    <w:rsid w:val="00611771"/>
    <w:rsid w:val="00611E14"/>
    <w:rsid w:val="0061254A"/>
    <w:rsid w:val="00612962"/>
    <w:rsid w:val="006131CB"/>
    <w:rsid w:val="00614726"/>
    <w:rsid w:val="0061572C"/>
    <w:rsid w:val="006157A2"/>
    <w:rsid w:val="00615A5F"/>
    <w:rsid w:val="00616283"/>
    <w:rsid w:val="00616419"/>
    <w:rsid w:val="00616EEE"/>
    <w:rsid w:val="00617066"/>
    <w:rsid w:val="00617949"/>
    <w:rsid w:val="00617C24"/>
    <w:rsid w:val="00620D01"/>
    <w:rsid w:val="0062102B"/>
    <w:rsid w:val="006215F8"/>
    <w:rsid w:val="00622693"/>
    <w:rsid w:val="0062394B"/>
    <w:rsid w:val="00625039"/>
    <w:rsid w:val="0062576C"/>
    <w:rsid w:val="006260ED"/>
    <w:rsid w:val="006278B5"/>
    <w:rsid w:val="00630008"/>
    <w:rsid w:val="00630417"/>
    <w:rsid w:val="00631601"/>
    <w:rsid w:val="00632007"/>
    <w:rsid w:val="00632B33"/>
    <w:rsid w:val="006333E6"/>
    <w:rsid w:val="006339FB"/>
    <w:rsid w:val="0063407E"/>
    <w:rsid w:val="00634094"/>
    <w:rsid w:val="0063413A"/>
    <w:rsid w:val="00634395"/>
    <w:rsid w:val="00634449"/>
    <w:rsid w:val="00634501"/>
    <w:rsid w:val="00634890"/>
    <w:rsid w:val="006349D3"/>
    <w:rsid w:val="00634C73"/>
    <w:rsid w:val="006360B0"/>
    <w:rsid w:val="00640E5A"/>
    <w:rsid w:val="00640F33"/>
    <w:rsid w:val="006439F2"/>
    <w:rsid w:val="00643B2B"/>
    <w:rsid w:val="006445F2"/>
    <w:rsid w:val="006451F1"/>
    <w:rsid w:val="0064637D"/>
    <w:rsid w:val="006467AF"/>
    <w:rsid w:val="006468D8"/>
    <w:rsid w:val="00646F6A"/>
    <w:rsid w:val="0065049C"/>
    <w:rsid w:val="00651325"/>
    <w:rsid w:val="00651377"/>
    <w:rsid w:val="00652648"/>
    <w:rsid w:val="00653025"/>
    <w:rsid w:val="00653547"/>
    <w:rsid w:val="006540D6"/>
    <w:rsid w:val="006541BA"/>
    <w:rsid w:val="00656152"/>
    <w:rsid w:val="006562DB"/>
    <w:rsid w:val="00656B76"/>
    <w:rsid w:val="0065721E"/>
    <w:rsid w:val="00657E40"/>
    <w:rsid w:val="00660022"/>
    <w:rsid w:val="0066008F"/>
    <w:rsid w:val="00660EDD"/>
    <w:rsid w:val="006625D5"/>
    <w:rsid w:val="0066312F"/>
    <w:rsid w:val="00663E9B"/>
    <w:rsid w:val="00664E2D"/>
    <w:rsid w:val="00665030"/>
    <w:rsid w:val="0066528B"/>
    <w:rsid w:val="006652AB"/>
    <w:rsid w:val="00667A4F"/>
    <w:rsid w:val="00667F34"/>
    <w:rsid w:val="00670515"/>
    <w:rsid w:val="00670D25"/>
    <w:rsid w:val="00670FCC"/>
    <w:rsid w:val="006726B8"/>
    <w:rsid w:val="006733E8"/>
    <w:rsid w:val="00675C53"/>
    <w:rsid w:val="0067606F"/>
    <w:rsid w:val="006769D7"/>
    <w:rsid w:val="00676BDC"/>
    <w:rsid w:val="00680C99"/>
    <w:rsid w:val="00681700"/>
    <w:rsid w:val="00683093"/>
    <w:rsid w:val="0068519A"/>
    <w:rsid w:val="00686FA8"/>
    <w:rsid w:val="00687EB0"/>
    <w:rsid w:val="00692664"/>
    <w:rsid w:val="00692B1B"/>
    <w:rsid w:val="00692C83"/>
    <w:rsid w:val="0069355D"/>
    <w:rsid w:val="006959BE"/>
    <w:rsid w:val="00695C1F"/>
    <w:rsid w:val="0069681E"/>
    <w:rsid w:val="006970C3"/>
    <w:rsid w:val="006976CA"/>
    <w:rsid w:val="00697C8F"/>
    <w:rsid w:val="006A2709"/>
    <w:rsid w:val="006A2723"/>
    <w:rsid w:val="006A328A"/>
    <w:rsid w:val="006A42B3"/>
    <w:rsid w:val="006A49CB"/>
    <w:rsid w:val="006A4D01"/>
    <w:rsid w:val="006A4E37"/>
    <w:rsid w:val="006A4EF8"/>
    <w:rsid w:val="006A6343"/>
    <w:rsid w:val="006A6BA3"/>
    <w:rsid w:val="006A7855"/>
    <w:rsid w:val="006A79B8"/>
    <w:rsid w:val="006A7A57"/>
    <w:rsid w:val="006B2A15"/>
    <w:rsid w:val="006B3D0F"/>
    <w:rsid w:val="006B3DCF"/>
    <w:rsid w:val="006B4B95"/>
    <w:rsid w:val="006B5DCD"/>
    <w:rsid w:val="006B6554"/>
    <w:rsid w:val="006B6D08"/>
    <w:rsid w:val="006B77CB"/>
    <w:rsid w:val="006C0371"/>
    <w:rsid w:val="006C0E59"/>
    <w:rsid w:val="006C6365"/>
    <w:rsid w:val="006C6367"/>
    <w:rsid w:val="006C657D"/>
    <w:rsid w:val="006C7036"/>
    <w:rsid w:val="006C7353"/>
    <w:rsid w:val="006C7D9D"/>
    <w:rsid w:val="006D0388"/>
    <w:rsid w:val="006D03C0"/>
    <w:rsid w:val="006D063A"/>
    <w:rsid w:val="006D074F"/>
    <w:rsid w:val="006D0EAF"/>
    <w:rsid w:val="006D1323"/>
    <w:rsid w:val="006D1BD8"/>
    <w:rsid w:val="006D2157"/>
    <w:rsid w:val="006D254E"/>
    <w:rsid w:val="006D3F94"/>
    <w:rsid w:val="006D46EE"/>
    <w:rsid w:val="006D558D"/>
    <w:rsid w:val="006D5685"/>
    <w:rsid w:val="006D7652"/>
    <w:rsid w:val="006E006C"/>
    <w:rsid w:val="006E0095"/>
    <w:rsid w:val="006E0768"/>
    <w:rsid w:val="006E13E5"/>
    <w:rsid w:val="006E1A65"/>
    <w:rsid w:val="006E1BC2"/>
    <w:rsid w:val="006E2039"/>
    <w:rsid w:val="006E291B"/>
    <w:rsid w:val="006E51C3"/>
    <w:rsid w:val="006E5920"/>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6716"/>
    <w:rsid w:val="00706B31"/>
    <w:rsid w:val="00707017"/>
    <w:rsid w:val="00707919"/>
    <w:rsid w:val="007100E9"/>
    <w:rsid w:val="00711C64"/>
    <w:rsid w:val="00712FC3"/>
    <w:rsid w:val="007132A9"/>
    <w:rsid w:val="007139AC"/>
    <w:rsid w:val="00713A0F"/>
    <w:rsid w:val="00713DB4"/>
    <w:rsid w:val="00714D37"/>
    <w:rsid w:val="007152F1"/>
    <w:rsid w:val="0071593A"/>
    <w:rsid w:val="00715D59"/>
    <w:rsid w:val="00716B62"/>
    <w:rsid w:val="0071742F"/>
    <w:rsid w:val="007176AF"/>
    <w:rsid w:val="00717DFA"/>
    <w:rsid w:val="00720A52"/>
    <w:rsid w:val="007212A7"/>
    <w:rsid w:val="00722B6D"/>
    <w:rsid w:val="007231B2"/>
    <w:rsid w:val="00725CFB"/>
    <w:rsid w:val="007273C8"/>
    <w:rsid w:val="00727CAB"/>
    <w:rsid w:val="00730D95"/>
    <w:rsid w:val="007318D0"/>
    <w:rsid w:val="00731AFB"/>
    <w:rsid w:val="0073393A"/>
    <w:rsid w:val="00733AC2"/>
    <w:rsid w:val="00733B22"/>
    <w:rsid w:val="00734912"/>
    <w:rsid w:val="00735376"/>
    <w:rsid w:val="00735AD3"/>
    <w:rsid w:val="00735C85"/>
    <w:rsid w:val="00735D5B"/>
    <w:rsid w:val="00736093"/>
    <w:rsid w:val="00736870"/>
    <w:rsid w:val="00736CA7"/>
    <w:rsid w:val="00737678"/>
    <w:rsid w:val="0073775E"/>
    <w:rsid w:val="007413DA"/>
    <w:rsid w:val="00742936"/>
    <w:rsid w:val="00743BE9"/>
    <w:rsid w:val="00746063"/>
    <w:rsid w:val="007464BD"/>
    <w:rsid w:val="0074789D"/>
    <w:rsid w:val="007527B8"/>
    <w:rsid w:val="007532A9"/>
    <w:rsid w:val="00753B50"/>
    <w:rsid w:val="00753E97"/>
    <w:rsid w:val="00754C33"/>
    <w:rsid w:val="00755A1C"/>
    <w:rsid w:val="00755B34"/>
    <w:rsid w:val="00755D3C"/>
    <w:rsid w:val="00756452"/>
    <w:rsid w:val="00756E15"/>
    <w:rsid w:val="00756E49"/>
    <w:rsid w:val="00756EA7"/>
    <w:rsid w:val="007576A0"/>
    <w:rsid w:val="007601EC"/>
    <w:rsid w:val="0076148C"/>
    <w:rsid w:val="007621FD"/>
    <w:rsid w:val="00762A37"/>
    <w:rsid w:val="00763C70"/>
    <w:rsid w:val="00765A68"/>
    <w:rsid w:val="00770821"/>
    <w:rsid w:val="00770D9C"/>
    <w:rsid w:val="00770E66"/>
    <w:rsid w:val="00771F30"/>
    <w:rsid w:val="00775A2F"/>
    <w:rsid w:val="00775F25"/>
    <w:rsid w:val="00776705"/>
    <w:rsid w:val="00780988"/>
    <w:rsid w:val="00780BD7"/>
    <w:rsid w:val="0078162E"/>
    <w:rsid w:val="00781ADF"/>
    <w:rsid w:val="00781D48"/>
    <w:rsid w:val="00782F6F"/>
    <w:rsid w:val="007839BE"/>
    <w:rsid w:val="00783D93"/>
    <w:rsid w:val="007875B1"/>
    <w:rsid w:val="007904A3"/>
    <w:rsid w:val="00790EBB"/>
    <w:rsid w:val="007926FF"/>
    <w:rsid w:val="00794363"/>
    <w:rsid w:val="007A14A6"/>
    <w:rsid w:val="007A2853"/>
    <w:rsid w:val="007A2A72"/>
    <w:rsid w:val="007A32BC"/>
    <w:rsid w:val="007A3D6C"/>
    <w:rsid w:val="007A4489"/>
    <w:rsid w:val="007A478B"/>
    <w:rsid w:val="007A4A33"/>
    <w:rsid w:val="007A4A64"/>
    <w:rsid w:val="007A50E7"/>
    <w:rsid w:val="007A5DB0"/>
    <w:rsid w:val="007A62AE"/>
    <w:rsid w:val="007A684C"/>
    <w:rsid w:val="007A6AD2"/>
    <w:rsid w:val="007A73A6"/>
    <w:rsid w:val="007B0E54"/>
    <w:rsid w:val="007B0F3F"/>
    <w:rsid w:val="007B1B16"/>
    <w:rsid w:val="007B2BA6"/>
    <w:rsid w:val="007B303A"/>
    <w:rsid w:val="007B3C24"/>
    <w:rsid w:val="007B45D5"/>
    <w:rsid w:val="007B4AA6"/>
    <w:rsid w:val="007B593A"/>
    <w:rsid w:val="007B7589"/>
    <w:rsid w:val="007B7B96"/>
    <w:rsid w:val="007C157E"/>
    <w:rsid w:val="007C1F50"/>
    <w:rsid w:val="007C31C3"/>
    <w:rsid w:val="007C3858"/>
    <w:rsid w:val="007C3DC7"/>
    <w:rsid w:val="007C410F"/>
    <w:rsid w:val="007C52BD"/>
    <w:rsid w:val="007C52E6"/>
    <w:rsid w:val="007C5929"/>
    <w:rsid w:val="007C59F2"/>
    <w:rsid w:val="007C72CC"/>
    <w:rsid w:val="007C76CB"/>
    <w:rsid w:val="007D0B08"/>
    <w:rsid w:val="007D2BB5"/>
    <w:rsid w:val="007D3C69"/>
    <w:rsid w:val="007D4239"/>
    <w:rsid w:val="007D4CD3"/>
    <w:rsid w:val="007D5B4D"/>
    <w:rsid w:val="007D5CCE"/>
    <w:rsid w:val="007D66A1"/>
    <w:rsid w:val="007D6932"/>
    <w:rsid w:val="007D730E"/>
    <w:rsid w:val="007D7F76"/>
    <w:rsid w:val="007E0599"/>
    <w:rsid w:val="007E116C"/>
    <w:rsid w:val="007E3B5B"/>
    <w:rsid w:val="007E49CC"/>
    <w:rsid w:val="007E4D40"/>
    <w:rsid w:val="007E710B"/>
    <w:rsid w:val="007F04B8"/>
    <w:rsid w:val="007F0E22"/>
    <w:rsid w:val="007F0ED1"/>
    <w:rsid w:val="007F257C"/>
    <w:rsid w:val="007F25F1"/>
    <w:rsid w:val="007F2875"/>
    <w:rsid w:val="007F435F"/>
    <w:rsid w:val="007F4600"/>
    <w:rsid w:val="007F4BFE"/>
    <w:rsid w:val="007F6F10"/>
    <w:rsid w:val="007F73B1"/>
    <w:rsid w:val="007F790C"/>
    <w:rsid w:val="00800015"/>
    <w:rsid w:val="00800553"/>
    <w:rsid w:val="00801A90"/>
    <w:rsid w:val="00801CA8"/>
    <w:rsid w:val="00801DDB"/>
    <w:rsid w:val="0080340D"/>
    <w:rsid w:val="008039C5"/>
    <w:rsid w:val="008039E7"/>
    <w:rsid w:val="00805662"/>
    <w:rsid w:val="00807134"/>
    <w:rsid w:val="0080752F"/>
    <w:rsid w:val="00807F21"/>
    <w:rsid w:val="00811256"/>
    <w:rsid w:val="008115E1"/>
    <w:rsid w:val="0081178A"/>
    <w:rsid w:val="00811A11"/>
    <w:rsid w:val="00812446"/>
    <w:rsid w:val="00812784"/>
    <w:rsid w:val="00812BDD"/>
    <w:rsid w:val="00813798"/>
    <w:rsid w:val="00814EDE"/>
    <w:rsid w:val="008156FB"/>
    <w:rsid w:val="00815BF5"/>
    <w:rsid w:val="008163CC"/>
    <w:rsid w:val="00816938"/>
    <w:rsid w:val="0081791E"/>
    <w:rsid w:val="00817BA5"/>
    <w:rsid w:val="00820D40"/>
    <w:rsid w:val="00821379"/>
    <w:rsid w:val="00821AF1"/>
    <w:rsid w:val="00821FD9"/>
    <w:rsid w:val="00822126"/>
    <w:rsid w:val="00822929"/>
    <w:rsid w:val="00822932"/>
    <w:rsid w:val="00823D17"/>
    <w:rsid w:val="0082490F"/>
    <w:rsid w:val="00824C79"/>
    <w:rsid w:val="008257A3"/>
    <w:rsid w:val="00827179"/>
    <w:rsid w:val="008279CF"/>
    <w:rsid w:val="00827DB9"/>
    <w:rsid w:val="008309C3"/>
    <w:rsid w:val="00833794"/>
    <w:rsid w:val="00834200"/>
    <w:rsid w:val="00834436"/>
    <w:rsid w:val="00834D64"/>
    <w:rsid w:val="008352F4"/>
    <w:rsid w:val="008358AA"/>
    <w:rsid w:val="00836B2F"/>
    <w:rsid w:val="00837411"/>
    <w:rsid w:val="00840B6F"/>
    <w:rsid w:val="00841D4B"/>
    <w:rsid w:val="00845F1B"/>
    <w:rsid w:val="008504E5"/>
    <w:rsid w:val="00850537"/>
    <w:rsid w:val="00851DF9"/>
    <w:rsid w:val="0085205D"/>
    <w:rsid w:val="0085288B"/>
    <w:rsid w:val="00853E13"/>
    <w:rsid w:val="0085449E"/>
    <w:rsid w:val="00855117"/>
    <w:rsid w:val="00856338"/>
    <w:rsid w:val="0085652B"/>
    <w:rsid w:val="008601DA"/>
    <w:rsid w:val="00861492"/>
    <w:rsid w:val="0086152C"/>
    <w:rsid w:val="008636F7"/>
    <w:rsid w:val="00863B0C"/>
    <w:rsid w:val="00865063"/>
    <w:rsid w:val="0086764C"/>
    <w:rsid w:val="00867663"/>
    <w:rsid w:val="0087022D"/>
    <w:rsid w:val="00870D63"/>
    <w:rsid w:val="00870E2C"/>
    <w:rsid w:val="008713B5"/>
    <w:rsid w:val="00873A4F"/>
    <w:rsid w:val="008741D8"/>
    <w:rsid w:val="00875186"/>
    <w:rsid w:val="00876235"/>
    <w:rsid w:val="0087743B"/>
    <w:rsid w:val="00877C96"/>
    <w:rsid w:val="0088009C"/>
    <w:rsid w:val="008801E9"/>
    <w:rsid w:val="008809EF"/>
    <w:rsid w:val="00880FA4"/>
    <w:rsid w:val="00881556"/>
    <w:rsid w:val="00881746"/>
    <w:rsid w:val="0088277A"/>
    <w:rsid w:val="0088564A"/>
    <w:rsid w:val="00885717"/>
    <w:rsid w:val="0088582D"/>
    <w:rsid w:val="00887EE6"/>
    <w:rsid w:val="00890B45"/>
    <w:rsid w:val="00890B5B"/>
    <w:rsid w:val="00890F4A"/>
    <w:rsid w:val="008930FB"/>
    <w:rsid w:val="0089462F"/>
    <w:rsid w:val="0089544E"/>
    <w:rsid w:val="008972B0"/>
    <w:rsid w:val="008A0296"/>
    <w:rsid w:val="008A07C6"/>
    <w:rsid w:val="008A0D8C"/>
    <w:rsid w:val="008A10F6"/>
    <w:rsid w:val="008A120C"/>
    <w:rsid w:val="008A1A90"/>
    <w:rsid w:val="008A1C0B"/>
    <w:rsid w:val="008A22D8"/>
    <w:rsid w:val="008A2B7A"/>
    <w:rsid w:val="008A41AD"/>
    <w:rsid w:val="008A48C8"/>
    <w:rsid w:val="008A492E"/>
    <w:rsid w:val="008A50EF"/>
    <w:rsid w:val="008B0127"/>
    <w:rsid w:val="008B04CE"/>
    <w:rsid w:val="008B09B9"/>
    <w:rsid w:val="008B12A1"/>
    <w:rsid w:val="008B2129"/>
    <w:rsid w:val="008B3924"/>
    <w:rsid w:val="008B5610"/>
    <w:rsid w:val="008B7439"/>
    <w:rsid w:val="008B7C89"/>
    <w:rsid w:val="008C1372"/>
    <w:rsid w:val="008C1499"/>
    <w:rsid w:val="008C22B8"/>
    <w:rsid w:val="008C3ADC"/>
    <w:rsid w:val="008C4B15"/>
    <w:rsid w:val="008C5554"/>
    <w:rsid w:val="008C7803"/>
    <w:rsid w:val="008D1EA5"/>
    <w:rsid w:val="008D2800"/>
    <w:rsid w:val="008D328C"/>
    <w:rsid w:val="008D4004"/>
    <w:rsid w:val="008D5259"/>
    <w:rsid w:val="008D5A5F"/>
    <w:rsid w:val="008D5D71"/>
    <w:rsid w:val="008D6BAD"/>
    <w:rsid w:val="008D734C"/>
    <w:rsid w:val="008D7B6B"/>
    <w:rsid w:val="008E07AB"/>
    <w:rsid w:val="008E0A20"/>
    <w:rsid w:val="008E1B72"/>
    <w:rsid w:val="008E1D24"/>
    <w:rsid w:val="008E2D01"/>
    <w:rsid w:val="008E3407"/>
    <w:rsid w:val="008E3D1F"/>
    <w:rsid w:val="008E4DCF"/>
    <w:rsid w:val="008E4F64"/>
    <w:rsid w:val="008E65D0"/>
    <w:rsid w:val="008E699C"/>
    <w:rsid w:val="008E6D38"/>
    <w:rsid w:val="008F1239"/>
    <w:rsid w:val="008F1379"/>
    <w:rsid w:val="008F1B42"/>
    <w:rsid w:val="008F430D"/>
    <w:rsid w:val="008F5C78"/>
    <w:rsid w:val="008F66C4"/>
    <w:rsid w:val="008F6E96"/>
    <w:rsid w:val="008F6EC5"/>
    <w:rsid w:val="008F76CF"/>
    <w:rsid w:val="008F7ABC"/>
    <w:rsid w:val="008F7F55"/>
    <w:rsid w:val="00901406"/>
    <w:rsid w:val="009014DC"/>
    <w:rsid w:val="009022B2"/>
    <w:rsid w:val="00902624"/>
    <w:rsid w:val="00902BE9"/>
    <w:rsid w:val="00902D9E"/>
    <w:rsid w:val="00905BFC"/>
    <w:rsid w:val="00906FED"/>
    <w:rsid w:val="009072C6"/>
    <w:rsid w:val="00907CC2"/>
    <w:rsid w:val="00910880"/>
    <w:rsid w:val="00911B9A"/>
    <w:rsid w:val="009133D6"/>
    <w:rsid w:val="0091497B"/>
    <w:rsid w:val="00914B15"/>
    <w:rsid w:val="0091626E"/>
    <w:rsid w:val="00917871"/>
    <w:rsid w:val="00921391"/>
    <w:rsid w:val="009224B0"/>
    <w:rsid w:val="00922B95"/>
    <w:rsid w:val="00925589"/>
    <w:rsid w:val="0092653E"/>
    <w:rsid w:val="00926F4D"/>
    <w:rsid w:val="0092720A"/>
    <w:rsid w:val="00927711"/>
    <w:rsid w:val="00927922"/>
    <w:rsid w:val="00927C83"/>
    <w:rsid w:val="009300C9"/>
    <w:rsid w:val="0093072B"/>
    <w:rsid w:val="00930CD2"/>
    <w:rsid w:val="00931020"/>
    <w:rsid w:val="0093138E"/>
    <w:rsid w:val="00931C67"/>
    <w:rsid w:val="009324B2"/>
    <w:rsid w:val="0093347A"/>
    <w:rsid w:val="0093487C"/>
    <w:rsid w:val="0093725A"/>
    <w:rsid w:val="0093775C"/>
    <w:rsid w:val="00937BF2"/>
    <w:rsid w:val="00940DE3"/>
    <w:rsid w:val="00940E6C"/>
    <w:rsid w:val="00940F3C"/>
    <w:rsid w:val="009423E1"/>
    <w:rsid w:val="0094292D"/>
    <w:rsid w:val="00942A79"/>
    <w:rsid w:val="00942D14"/>
    <w:rsid w:val="0094308A"/>
    <w:rsid w:val="009434A4"/>
    <w:rsid w:val="00943DFB"/>
    <w:rsid w:val="00943F58"/>
    <w:rsid w:val="0094494A"/>
    <w:rsid w:val="00944CFE"/>
    <w:rsid w:val="00945721"/>
    <w:rsid w:val="0094628B"/>
    <w:rsid w:val="00947334"/>
    <w:rsid w:val="00947C8C"/>
    <w:rsid w:val="00950C9B"/>
    <w:rsid w:val="00952041"/>
    <w:rsid w:val="00952EF5"/>
    <w:rsid w:val="009537CF"/>
    <w:rsid w:val="00954647"/>
    <w:rsid w:val="00954FF7"/>
    <w:rsid w:val="009552BD"/>
    <w:rsid w:val="00955577"/>
    <w:rsid w:val="00955BA8"/>
    <w:rsid w:val="00955D86"/>
    <w:rsid w:val="009609F2"/>
    <w:rsid w:val="00961A5E"/>
    <w:rsid w:val="009621DF"/>
    <w:rsid w:val="00963D1E"/>
    <w:rsid w:val="00964C04"/>
    <w:rsid w:val="00966ABD"/>
    <w:rsid w:val="00966E84"/>
    <w:rsid w:val="00967642"/>
    <w:rsid w:val="00967DE8"/>
    <w:rsid w:val="00971383"/>
    <w:rsid w:val="00971797"/>
    <w:rsid w:val="00971983"/>
    <w:rsid w:val="00973E77"/>
    <w:rsid w:val="00974294"/>
    <w:rsid w:val="0097475D"/>
    <w:rsid w:val="009753D0"/>
    <w:rsid w:val="00975E08"/>
    <w:rsid w:val="00980718"/>
    <w:rsid w:val="0098101B"/>
    <w:rsid w:val="00982045"/>
    <w:rsid w:val="0098208D"/>
    <w:rsid w:val="009822F8"/>
    <w:rsid w:val="0098287B"/>
    <w:rsid w:val="00983F6A"/>
    <w:rsid w:val="00987614"/>
    <w:rsid w:val="009908B1"/>
    <w:rsid w:val="00990D89"/>
    <w:rsid w:val="00992254"/>
    <w:rsid w:val="00994C58"/>
    <w:rsid w:val="00994DC1"/>
    <w:rsid w:val="00995245"/>
    <w:rsid w:val="00995329"/>
    <w:rsid w:val="00995DFD"/>
    <w:rsid w:val="0099607E"/>
    <w:rsid w:val="00997411"/>
    <w:rsid w:val="00997498"/>
    <w:rsid w:val="009A048B"/>
    <w:rsid w:val="009A08BF"/>
    <w:rsid w:val="009A1224"/>
    <w:rsid w:val="009A2CBC"/>
    <w:rsid w:val="009A35BE"/>
    <w:rsid w:val="009A3AB2"/>
    <w:rsid w:val="009A3BEA"/>
    <w:rsid w:val="009A41D4"/>
    <w:rsid w:val="009A438E"/>
    <w:rsid w:val="009A5BA3"/>
    <w:rsid w:val="009A6CB1"/>
    <w:rsid w:val="009A6D6B"/>
    <w:rsid w:val="009B0C13"/>
    <w:rsid w:val="009B2278"/>
    <w:rsid w:val="009B30D6"/>
    <w:rsid w:val="009B31C6"/>
    <w:rsid w:val="009B3DE6"/>
    <w:rsid w:val="009B4D42"/>
    <w:rsid w:val="009B58C8"/>
    <w:rsid w:val="009B5B94"/>
    <w:rsid w:val="009C02BD"/>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C6FA0"/>
    <w:rsid w:val="009D0817"/>
    <w:rsid w:val="009D0883"/>
    <w:rsid w:val="009D111A"/>
    <w:rsid w:val="009D1A12"/>
    <w:rsid w:val="009D2603"/>
    <w:rsid w:val="009D2EB0"/>
    <w:rsid w:val="009D31EB"/>
    <w:rsid w:val="009D333D"/>
    <w:rsid w:val="009D542E"/>
    <w:rsid w:val="009D582C"/>
    <w:rsid w:val="009D668C"/>
    <w:rsid w:val="009D7143"/>
    <w:rsid w:val="009E0132"/>
    <w:rsid w:val="009E092C"/>
    <w:rsid w:val="009E20E7"/>
    <w:rsid w:val="009E28B4"/>
    <w:rsid w:val="009E2B05"/>
    <w:rsid w:val="009E547D"/>
    <w:rsid w:val="009E5529"/>
    <w:rsid w:val="009E556D"/>
    <w:rsid w:val="009E5F79"/>
    <w:rsid w:val="009E6DBE"/>
    <w:rsid w:val="009E6EE1"/>
    <w:rsid w:val="009F32CA"/>
    <w:rsid w:val="009F51D7"/>
    <w:rsid w:val="009F5BE8"/>
    <w:rsid w:val="009F7352"/>
    <w:rsid w:val="009F7877"/>
    <w:rsid w:val="00A007A6"/>
    <w:rsid w:val="00A008C8"/>
    <w:rsid w:val="00A0200F"/>
    <w:rsid w:val="00A02304"/>
    <w:rsid w:val="00A02BD1"/>
    <w:rsid w:val="00A035E6"/>
    <w:rsid w:val="00A048C0"/>
    <w:rsid w:val="00A04D78"/>
    <w:rsid w:val="00A051A5"/>
    <w:rsid w:val="00A05CFC"/>
    <w:rsid w:val="00A06515"/>
    <w:rsid w:val="00A0656E"/>
    <w:rsid w:val="00A0729E"/>
    <w:rsid w:val="00A07608"/>
    <w:rsid w:val="00A076EA"/>
    <w:rsid w:val="00A10956"/>
    <w:rsid w:val="00A12160"/>
    <w:rsid w:val="00A12313"/>
    <w:rsid w:val="00A12709"/>
    <w:rsid w:val="00A12C0E"/>
    <w:rsid w:val="00A12EFA"/>
    <w:rsid w:val="00A12FCF"/>
    <w:rsid w:val="00A140BC"/>
    <w:rsid w:val="00A143D7"/>
    <w:rsid w:val="00A160C2"/>
    <w:rsid w:val="00A20FFE"/>
    <w:rsid w:val="00A21B19"/>
    <w:rsid w:val="00A222E7"/>
    <w:rsid w:val="00A23E9A"/>
    <w:rsid w:val="00A23F85"/>
    <w:rsid w:val="00A25C0F"/>
    <w:rsid w:val="00A25FE9"/>
    <w:rsid w:val="00A26DE7"/>
    <w:rsid w:val="00A278F1"/>
    <w:rsid w:val="00A30909"/>
    <w:rsid w:val="00A31ABC"/>
    <w:rsid w:val="00A31C5C"/>
    <w:rsid w:val="00A327A7"/>
    <w:rsid w:val="00A33559"/>
    <w:rsid w:val="00A34463"/>
    <w:rsid w:val="00A35145"/>
    <w:rsid w:val="00A356B9"/>
    <w:rsid w:val="00A3594A"/>
    <w:rsid w:val="00A36DE9"/>
    <w:rsid w:val="00A3724D"/>
    <w:rsid w:val="00A416EB"/>
    <w:rsid w:val="00A41AB5"/>
    <w:rsid w:val="00A43B48"/>
    <w:rsid w:val="00A44735"/>
    <w:rsid w:val="00A453AD"/>
    <w:rsid w:val="00A45447"/>
    <w:rsid w:val="00A45DF2"/>
    <w:rsid w:val="00A46CD6"/>
    <w:rsid w:val="00A5020C"/>
    <w:rsid w:val="00A5198B"/>
    <w:rsid w:val="00A5347B"/>
    <w:rsid w:val="00A5377E"/>
    <w:rsid w:val="00A53975"/>
    <w:rsid w:val="00A548D6"/>
    <w:rsid w:val="00A55B5E"/>
    <w:rsid w:val="00A56A6C"/>
    <w:rsid w:val="00A5731F"/>
    <w:rsid w:val="00A57E14"/>
    <w:rsid w:val="00A60A1C"/>
    <w:rsid w:val="00A61CE1"/>
    <w:rsid w:val="00A6248B"/>
    <w:rsid w:val="00A6283A"/>
    <w:rsid w:val="00A640F4"/>
    <w:rsid w:val="00A64194"/>
    <w:rsid w:val="00A65A58"/>
    <w:rsid w:val="00A65FD0"/>
    <w:rsid w:val="00A66874"/>
    <w:rsid w:val="00A66AD7"/>
    <w:rsid w:val="00A67EF8"/>
    <w:rsid w:val="00A70329"/>
    <w:rsid w:val="00A711BD"/>
    <w:rsid w:val="00A7338C"/>
    <w:rsid w:val="00A7545A"/>
    <w:rsid w:val="00A75AF2"/>
    <w:rsid w:val="00A7629E"/>
    <w:rsid w:val="00A76C71"/>
    <w:rsid w:val="00A77784"/>
    <w:rsid w:val="00A80270"/>
    <w:rsid w:val="00A803CE"/>
    <w:rsid w:val="00A808C0"/>
    <w:rsid w:val="00A80BF8"/>
    <w:rsid w:val="00A8216E"/>
    <w:rsid w:val="00A82830"/>
    <w:rsid w:val="00A83634"/>
    <w:rsid w:val="00A8373F"/>
    <w:rsid w:val="00A83A2F"/>
    <w:rsid w:val="00A850E6"/>
    <w:rsid w:val="00A856B5"/>
    <w:rsid w:val="00A85F03"/>
    <w:rsid w:val="00A86144"/>
    <w:rsid w:val="00A8619D"/>
    <w:rsid w:val="00A86E94"/>
    <w:rsid w:val="00A901A6"/>
    <w:rsid w:val="00A910B4"/>
    <w:rsid w:val="00A91509"/>
    <w:rsid w:val="00A9159F"/>
    <w:rsid w:val="00A929F2"/>
    <w:rsid w:val="00A94965"/>
    <w:rsid w:val="00A952EA"/>
    <w:rsid w:val="00A958C9"/>
    <w:rsid w:val="00A97B9E"/>
    <w:rsid w:val="00AA1DCF"/>
    <w:rsid w:val="00AA2F44"/>
    <w:rsid w:val="00AA4B94"/>
    <w:rsid w:val="00AA5C73"/>
    <w:rsid w:val="00AA7131"/>
    <w:rsid w:val="00AA7AD6"/>
    <w:rsid w:val="00AA7B0C"/>
    <w:rsid w:val="00AB0B83"/>
    <w:rsid w:val="00AB0ECC"/>
    <w:rsid w:val="00AB21F6"/>
    <w:rsid w:val="00AB3D5E"/>
    <w:rsid w:val="00AB43F9"/>
    <w:rsid w:val="00AB4476"/>
    <w:rsid w:val="00AB5075"/>
    <w:rsid w:val="00AB5888"/>
    <w:rsid w:val="00AB5E0B"/>
    <w:rsid w:val="00AB67C3"/>
    <w:rsid w:val="00AB6B82"/>
    <w:rsid w:val="00AB6CD3"/>
    <w:rsid w:val="00AC03A0"/>
    <w:rsid w:val="00AC0B1C"/>
    <w:rsid w:val="00AC1050"/>
    <w:rsid w:val="00AC1914"/>
    <w:rsid w:val="00AC1BD9"/>
    <w:rsid w:val="00AC2926"/>
    <w:rsid w:val="00AC3771"/>
    <w:rsid w:val="00AC3AC5"/>
    <w:rsid w:val="00AC416D"/>
    <w:rsid w:val="00AC47AB"/>
    <w:rsid w:val="00AC4F32"/>
    <w:rsid w:val="00AC5E6C"/>
    <w:rsid w:val="00AC6791"/>
    <w:rsid w:val="00AC6A48"/>
    <w:rsid w:val="00AC76C9"/>
    <w:rsid w:val="00AD1471"/>
    <w:rsid w:val="00AD3C0A"/>
    <w:rsid w:val="00AD6318"/>
    <w:rsid w:val="00AD6498"/>
    <w:rsid w:val="00AE0586"/>
    <w:rsid w:val="00AE152C"/>
    <w:rsid w:val="00AE1767"/>
    <w:rsid w:val="00AE1F29"/>
    <w:rsid w:val="00AE2259"/>
    <w:rsid w:val="00AE22BB"/>
    <w:rsid w:val="00AE28D3"/>
    <w:rsid w:val="00AE31EC"/>
    <w:rsid w:val="00AE3282"/>
    <w:rsid w:val="00AE504A"/>
    <w:rsid w:val="00AE52FB"/>
    <w:rsid w:val="00AE6E0B"/>
    <w:rsid w:val="00AF044F"/>
    <w:rsid w:val="00AF0D9C"/>
    <w:rsid w:val="00AF109F"/>
    <w:rsid w:val="00AF139E"/>
    <w:rsid w:val="00AF2D0F"/>
    <w:rsid w:val="00AF334E"/>
    <w:rsid w:val="00AF3674"/>
    <w:rsid w:val="00AF3FFA"/>
    <w:rsid w:val="00AF4676"/>
    <w:rsid w:val="00AF6BF7"/>
    <w:rsid w:val="00AF6CE7"/>
    <w:rsid w:val="00AF7951"/>
    <w:rsid w:val="00B00197"/>
    <w:rsid w:val="00B02D66"/>
    <w:rsid w:val="00B034E7"/>
    <w:rsid w:val="00B0376E"/>
    <w:rsid w:val="00B03CFA"/>
    <w:rsid w:val="00B04040"/>
    <w:rsid w:val="00B05329"/>
    <w:rsid w:val="00B065EF"/>
    <w:rsid w:val="00B07124"/>
    <w:rsid w:val="00B10B6A"/>
    <w:rsid w:val="00B121DD"/>
    <w:rsid w:val="00B1249F"/>
    <w:rsid w:val="00B1283E"/>
    <w:rsid w:val="00B141C4"/>
    <w:rsid w:val="00B14B9D"/>
    <w:rsid w:val="00B14C17"/>
    <w:rsid w:val="00B155AB"/>
    <w:rsid w:val="00B20B31"/>
    <w:rsid w:val="00B23910"/>
    <w:rsid w:val="00B23C24"/>
    <w:rsid w:val="00B262E6"/>
    <w:rsid w:val="00B271C8"/>
    <w:rsid w:val="00B27543"/>
    <w:rsid w:val="00B27BD9"/>
    <w:rsid w:val="00B3082A"/>
    <w:rsid w:val="00B34910"/>
    <w:rsid w:val="00B34F72"/>
    <w:rsid w:val="00B40448"/>
    <w:rsid w:val="00B40575"/>
    <w:rsid w:val="00B40BF5"/>
    <w:rsid w:val="00B41CE8"/>
    <w:rsid w:val="00B41EC3"/>
    <w:rsid w:val="00B42D98"/>
    <w:rsid w:val="00B4375C"/>
    <w:rsid w:val="00B438AE"/>
    <w:rsid w:val="00B44630"/>
    <w:rsid w:val="00B4511A"/>
    <w:rsid w:val="00B4798C"/>
    <w:rsid w:val="00B52780"/>
    <w:rsid w:val="00B55082"/>
    <w:rsid w:val="00B56DDC"/>
    <w:rsid w:val="00B57E8B"/>
    <w:rsid w:val="00B603D6"/>
    <w:rsid w:val="00B607C1"/>
    <w:rsid w:val="00B60911"/>
    <w:rsid w:val="00B62DBB"/>
    <w:rsid w:val="00B6389F"/>
    <w:rsid w:val="00B6488D"/>
    <w:rsid w:val="00B655DD"/>
    <w:rsid w:val="00B65CE2"/>
    <w:rsid w:val="00B665C3"/>
    <w:rsid w:val="00B66F8F"/>
    <w:rsid w:val="00B715D1"/>
    <w:rsid w:val="00B71B07"/>
    <w:rsid w:val="00B72CFD"/>
    <w:rsid w:val="00B739CE"/>
    <w:rsid w:val="00B74CFB"/>
    <w:rsid w:val="00B75152"/>
    <w:rsid w:val="00B75544"/>
    <w:rsid w:val="00B75777"/>
    <w:rsid w:val="00B763B8"/>
    <w:rsid w:val="00B806D9"/>
    <w:rsid w:val="00B80E60"/>
    <w:rsid w:val="00B81B41"/>
    <w:rsid w:val="00B81B74"/>
    <w:rsid w:val="00B81B77"/>
    <w:rsid w:val="00B821B8"/>
    <w:rsid w:val="00B82BEC"/>
    <w:rsid w:val="00B82E47"/>
    <w:rsid w:val="00B83B35"/>
    <w:rsid w:val="00B840C4"/>
    <w:rsid w:val="00B84BCC"/>
    <w:rsid w:val="00B8501F"/>
    <w:rsid w:val="00B8534C"/>
    <w:rsid w:val="00B8559C"/>
    <w:rsid w:val="00B85B5F"/>
    <w:rsid w:val="00B872E9"/>
    <w:rsid w:val="00B879B2"/>
    <w:rsid w:val="00B87E3A"/>
    <w:rsid w:val="00B9057F"/>
    <w:rsid w:val="00B9074D"/>
    <w:rsid w:val="00B9135F"/>
    <w:rsid w:val="00B92B6E"/>
    <w:rsid w:val="00B93BB8"/>
    <w:rsid w:val="00B94D88"/>
    <w:rsid w:val="00B960B9"/>
    <w:rsid w:val="00B965D9"/>
    <w:rsid w:val="00B96766"/>
    <w:rsid w:val="00BA0836"/>
    <w:rsid w:val="00BA0AE0"/>
    <w:rsid w:val="00BA17BA"/>
    <w:rsid w:val="00BA19FD"/>
    <w:rsid w:val="00BA212E"/>
    <w:rsid w:val="00BA22D8"/>
    <w:rsid w:val="00BA50E9"/>
    <w:rsid w:val="00BA51DA"/>
    <w:rsid w:val="00BA5313"/>
    <w:rsid w:val="00BA7145"/>
    <w:rsid w:val="00BA7DC6"/>
    <w:rsid w:val="00BB00FA"/>
    <w:rsid w:val="00BB181B"/>
    <w:rsid w:val="00BB284B"/>
    <w:rsid w:val="00BB3C2E"/>
    <w:rsid w:val="00BB3FB1"/>
    <w:rsid w:val="00BB467C"/>
    <w:rsid w:val="00BB5827"/>
    <w:rsid w:val="00BC2003"/>
    <w:rsid w:val="00BC2842"/>
    <w:rsid w:val="00BC2953"/>
    <w:rsid w:val="00BC555A"/>
    <w:rsid w:val="00BC5A5F"/>
    <w:rsid w:val="00BC62DA"/>
    <w:rsid w:val="00BD0751"/>
    <w:rsid w:val="00BD256C"/>
    <w:rsid w:val="00BD2ACC"/>
    <w:rsid w:val="00BD3B0C"/>
    <w:rsid w:val="00BD484E"/>
    <w:rsid w:val="00BD4F49"/>
    <w:rsid w:val="00BD5428"/>
    <w:rsid w:val="00BD552A"/>
    <w:rsid w:val="00BD5811"/>
    <w:rsid w:val="00BD58DA"/>
    <w:rsid w:val="00BD662D"/>
    <w:rsid w:val="00BD665E"/>
    <w:rsid w:val="00BD7F94"/>
    <w:rsid w:val="00BE07C0"/>
    <w:rsid w:val="00BE0FBC"/>
    <w:rsid w:val="00BE1568"/>
    <w:rsid w:val="00BE1D07"/>
    <w:rsid w:val="00BE20EC"/>
    <w:rsid w:val="00BE32B2"/>
    <w:rsid w:val="00BE3C94"/>
    <w:rsid w:val="00BE40C3"/>
    <w:rsid w:val="00BE4348"/>
    <w:rsid w:val="00BE479B"/>
    <w:rsid w:val="00BE4C18"/>
    <w:rsid w:val="00BE5203"/>
    <w:rsid w:val="00BE53E3"/>
    <w:rsid w:val="00BE572F"/>
    <w:rsid w:val="00BF2966"/>
    <w:rsid w:val="00BF32DF"/>
    <w:rsid w:val="00BF4C1D"/>
    <w:rsid w:val="00BF4D5F"/>
    <w:rsid w:val="00BF6308"/>
    <w:rsid w:val="00BF69D5"/>
    <w:rsid w:val="00BF6FB0"/>
    <w:rsid w:val="00C005DF"/>
    <w:rsid w:val="00C00C18"/>
    <w:rsid w:val="00C00F35"/>
    <w:rsid w:val="00C0390D"/>
    <w:rsid w:val="00C040DF"/>
    <w:rsid w:val="00C043F7"/>
    <w:rsid w:val="00C0456F"/>
    <w:rsid w:val="00C04657"/>
    <w:rsid w:val="00C07163"/>
    <w:rsid w:val="00C079CE"/>
    <w:rsid w:val="00C101E6"/>
    <w:rsid w:val="00C1052A"/>
    <w:rsid w:val="00C11E34"/>
    <w:rsid w:val="00C126CD"/>
    <w:rsid w:val="00C12758"/>
    <w:rsid w:val="00C130B9"/>
    <w:rsid w:val="00C1332B"/>
    <w:rsid w:val="00C14272"/>
    <w:rsid w:val="00C15C76"/>
    <w:rsid w:val="00C16269"/>
    <w:rsid w:val="00C1764A"/>
    <w:rsid w:val="00C17A6B"/>
    <w:rsid w:val="00C17BD8"/>
    <w:rsid w:val="00C17CDE"/>
    <w:rsid w:val="00C20688"/>
    <w:rsid w:val="00C209AD"/>
    <w:rsid w:val="00C227D1"/>
    <w:rsid w:val="00C2464B"/>
    <w:rsid w:val="00C25512"/>
    <w:rsid w:val="00C2599A"/>
    <w:rsid w:val="00C25F74"/>
    <w:rsid w:val="00C26574"/>
    <w:rsid w:val="00C26C92"/>
    <w:rsid w:val="00C27AE5"/>
    <w:rsid w:val="00C27DA9"/>
    <w:rsid w:val="00C30FBE"/>
    <w:rsid w:val="00C31196"/>
    <w:rsid w:val="00C3122C"/>
    <w:rsid w:val="00C326D7"/>
    <w:rsid w:val="00C33220"/>
    <w:rsid w:val="00C34AE1"/>
    <w:rsid w:val="00C35A9A"/>
    <w:rsid w:val="00C35EF4"/>
    <w:rsid w:val="00C3602C"/>
    <w:rsid w:val="00C36157"/>
    <w:rsid w:val="00C36814"/>
    <w:rsid w:val="00C3725D"/>
    <w:rsid w:val="00C37485"/>
    <w:rsid w:val="00C41FB1"/>
    <w:rsid w:val="00C42711"/>
    <w:rsid w:val="00C42D71"/>
    <w:rsid w:val="00C43495"/>
    <w:rsid w:val="00C441FF"/>
    <w:rsid w:val="00C45D73"/>
    <w:rsid w:val="00C46007"/>
    <w:rsid w:val="00C46EA7"/>
    <w:rsid w:val="00C478AA"/>
    <w:rsid w:val="00C50CB3"/>
    <w:rsid w:val="00C51818"/>
    <w:rsid w:val="00C5241B"/>
    <w:rsid w:val="00C528F3"/>
    <w:rsid w:val="00C52DD2"/>
    <w:rsid w:val="00C52F24"/>
    <w:rsid w:val="00C53CE2"/>
    <w:rsid w:val="00C55FA5"/>
    <w:rsid w:val="00C60A63"/>
    <w:rsid w:val="00C611B0"/>
    <w:rsid w:val="00C61CE9"/>
    <w:rsid w:val="00C6255D"/>
    <w:rsid w:val="00C64460"/>
    <w:rsid w:val="00C64BEB"/>
    <w:rsid w:val="00C65314"/>
    <w:rsid w:val="00C67A2B"/>
    <w:rsid w:val="00C711E2"/>
    <w:rsid w:val="00C72D04"/>
    <w:rsid w:val="00C7324A"/>
    <w:rsid w:val="00C764E8"/>
    <w:rsid w:val="00C770EE"/>
    <w:rsid w:val="00C77D30"/>
    <w:rsid w:val="00C77F92"/>
    <w:rsid w:val="00C80948"/>
    <w:rsid w:val="00C80EBD"/>
    <w:rsid w:val="00C8114D"/>
    <w:rsid w:val="00C812DA"/>
    <w:rsid w:val="00C8176C"/>
    <w:rsid w:val="00C8231E"/>
    <w:rsid w:val="00C82809"/>
    <w:rsid w:val="00C83267"/>
    <w:rsid w:val="00C84F1B"/>
    <w:rsid w:val="00C853A1"/>
    <w:rsid w:val="00C85556"/>
    <w:rsid w:val="00C85564"/>
    <w:rsid w:val="00C8711B"/>
    <w:rsid w:val="00C87A86"/>
    <w:rsid w:val="00C910D9"/>
    <w:rsid w:val="00C92464"/>
    <w:rsid w:val="00C924BD"/>
    <w:rsid w:val="00C927AA"/>
    <w:rsid w:val="00C9339A"/>
    <w:rsid w:val="00C94ABB"/>
    <w:rsid w:val="00C95A15"/>
    <w:rsid w:val="00CA0CFE"/>
    <w:rsid w:val="00CA288A"/>
    <w:rsid w:val="00CA3207"/>
    <w:rsid w:val="00CA41D7"/>
    <w:rsid w:val="00CA4E08"/>
    <w:rsid w:val="00CA50DC"/>
    <w:rsid w:val="00CA5D11"/>
    <w:rsid w:val="00CA6128"/>
    <w:rsid w:val="00CA6177"/>
    <w:rsid w:val="00CB0165"/>
    <w:rsid w:val="00CB02CA"/>
    <w:rsid w:val="00CB0AEE"/>
    <w:rsid w:val="00CB172B"/>
    <w:rsid w:val="00CB3762"/>
    <w:rsid w:val="00CB39A9"/>
    <w:rsid w:val="00CB42B8"/>
    <w:rsid w:val="00CB433E"/>
    <w:rsid w:val="00CB4C8F"/>
    <w:rsid w:val="00CB5280"/>
    <w:rsid w:val="00CB53D5"/>
    <w:rsid w:val="00CB5966"/>
    <w:rsid w:val="00CB61DA"/>
    <w:rsid w:val="00CB7BB2"/>
    <w:rsid w:val="00CC06F5"/>
    <w:rsid w:val="00CC0702"/>
    <w:rsid w:val="00CC2447"/>
    <w:rsid w:val="00CC24E9"/>
    <w:rsid w:val="00CC281D"/>
    <w:rsid w:val="00CC349D"/>
    <w:rsid w:val="00CC3C76"/>
    <w:rsid w:val="00CC40C2"/>
    <w:rsid w:val="00CC466B"/>
    <w:rsid w:val="00CC4802"/>
    <w:rsid w:val="00CC77F5"/>
    <w:rsid w:val="00CC7998"/>
    <w:rsid w:val="00CD03BE"/>
    <w:rsid w:val="00CD040C"/>
    <w:rsid w:val="00CD2106"/>
    <w:rsid w:val="00CD2836"/>
    <w:rsid w:val="00CD3A43"/>
    <w:rsid w:val="00CD6C1A"/>
    <w:rsid w:val="00CD752B"/>
    <w:rsid w:val="00CE0009"/>
    <w:rsid w:val="00CE0883"/>
    <w:rsid w:val="00CE1F70"/>
    <w:rsid w:val="00CE27E1"/>
    <w:rsid w:val="00CE2914"/>
    <w:rsid w:val="00CE3B1B"/>
    <w:rsid w:val="00CE3D96"/>
    <w:rsid w:val="00CE43D1"/>
    <w:rsid w:val="00CE4583"/>
    <w:rsid w:val="00CE51B0"/>
    <w:rsid w:val="00CE5243"/>
    <w:rsid w:val="00CE5E31"/>
    <w:rsid w:val="00CE633F"/>
    <w:rsid w:val="00CE7E2A"/>
    <w:rsid w:val="00CF17FB"/>
    <w:rsid w:val="00CF4D97"/>
    <w:rsid w:val="00CF5125"/>
    <w:rsid w:val="00CF5766"/>
    <w:rsid w:val="00CF6BE0"/>
    <w:rsid w:val="00CF7940"/>
    <w:rsid w:val="00D00C89"/>
    <w:rsid w:val="00D01197"/>
    <w:rsid w:val="00D01311"/>
    <w:rsid w:val="00D01C3A"/>
    <w:rsid w:val="00D04D7C"/>
    <w:rsid w:val="00D05DF4"/>
    <w:rsid w:val="00D064CA"/>
    <w:rsid w:val="00D0710D"/>
    <w:rsid w:val="00D07CA7"/>
    <w:rsid w:val="00D12596"/>
    <w:rsid w:val="00D12EBE"/>
    <w:rsid w:val="00D139DF"/>
    <w:rsid w:val="00D1419D"/>
    <w:rsid w:val="00D146D6"/>
    <w:rsid w:val="00D14EE0"/>
    <w:rsid w:val="00D160E9"/>
    <w:rsid w:val="00D1735D"/>
    <w:rsid w:val="00D20B53"/>
    <w:rsid w:val="00D20F7B"/>
    <w:rsid w:val="00D21EA0"/>
    <w:rsid w:val="00D23184"/>
    <w:rsid w:val="00D23CD4"/>
    <w:rsid w:val="00D266BB"/>
    <w:rsid w:val="00D27716"/>
    <w:rsid w:val="00D27A88"/>
    <w:rsid w:val="00D30191"/>
    <w:rsid w:val="00D3044E"/>
    <w:rsid w:val="00D31D44"/>
    <w:rsid w:val="00D3207F"/>
    <w:rsid w:val="00D32096"/>
    <w:rsid w:val="00D330D6"/>
    <w:rsid w:val="00D33156"/>
    <w:rsid w:val="00D333A9"/>
    <w:rsid w:val="00D33C17"/>
    <w:rsid w:val="00D353B8"/>
    <w:rsid w:val="00D3578D"/>
    <w:rsid w:val="00D36A29"/>
    <w:rsid w:val="00D36F95"/>
    <w:rsid w:val="00D37082"/>
    <w:rsid w:val="00D42744"/>
    <w:rsid w:val="00D43D03"/>
    <w:rsid w:val="00D440C0"/>
    <w:rsid w:val="00D44F46"/>
    <w:rsid w:val="00D45757"/>
    <w:rsid w:val="00D46170"/>
    <w:rsid w:val="00D46CB3"/>
    <w:rsid w:val="00D47D87"/>
    <w:rsid w:val="00D50889"/>
    <w:rsid w:val="00D50895"/>
    <w:rsid w:val="00D508B6"/>
    <w:rsid w:val="00D519B1"/>
    <w:rsid w:val="00D51F54"/>
    <w:rsid w:val="00D522F9"/>
    <w:rsid w:val="00D53992"/>
    <w:rsid w:val="00D53A9C"/>
    <w:rsid w:val="00D53DFF"/>
    <w:rsid w:val="00D5433E"/>
    <w:rsid w:val="00D55083"/>
    <w:rsid w:val="00D553CC"/>
    <w:rsid w:val="00D553F8"/>
    <w:rsid w:val="00D556F7"/>
    <w:rsid w:val="00D56B71"/>
    <w:rsid w:val="00D57974"/>
    <w:rsid w:val="00D60B59"/>
    <w:rsid w:val="00D61AFC"/>
    <w:rsid w:val="00D622DA"/>
    <w:rsid w:val="00D62F83"/>
    <w:rsid w:val="00D65678"/>
    <w:rsid w:val="00D65A35"/>
    <w:rsid w:val="00D66598"/>
    <w:rsid w:val="00D6719E"/>
    <w:rsid w:val="00D675D7"/>
    <w:rsid w:val="00D705FB"/>
    <w:rsid w:val="00D70D57"/>
    <w:rsid w:val="00D70E2E"/>
    <w:rsid w:val="00D71704"/>
    <w:rsid w:val="00D730DD"/>
    <w:rsid w:val="00D732AD"/>
    <w:rsid w:val="00D73F98"/>
    <w:rsid w:val="00D7503C"/>
    <w:rsid w:val="00D75B09"/>
    <w:rsid w:val="00D77008"/>
    <w:rsid w:val="00D77390"/>
    <w:rsid w:val="00D82429"/>
    <w:rsid w:val="00D83C58"/>
    <w:rsid w:val="00D83FC1"/>
    <w:rsid w:val="00D84015"/>
    <w:rsid w:val="00D84606"/>
    <w:rsid w:val="00D84957"/>
    <w:rsid w:val="00D853C0"/>
    <w:rsid w:val="00D85826"/>
    <w:rsid w:val="00D85AE0"/>
    <w:rsid w:val="00D86408"/>
    <w:rsid w:val="00D869EC"/>
    <w:rsid w:val="00D8779A"/>
    <w:rsid w:val="00D919E1"/>
    <w:rsid w:val="00D91C6E"/>
    <w:rsid w:val="00D920FB"/>
    <w:rsid w:val="00D92423"/>
    <w:rsid w:val="00D92524"/>
    <w:rsid w:val="00D92952"/>
    <w:rsid w:val="00D929C5"/>
    <w:rsid w:val="00D93888"/>
    <w:rsid w:val="00D93B1D"/>
    <w:rsid w:val="00D94716"/>
    <w:rsid w:val="00D95422"/>
    <w:rsid w:val="00D95BE0"/>
    <w:rsid w:val="00D95F0F"/>
    <w:rsid w:val="00DA1C01"/>
    <w:rsid w:val="00DA2D61"/>
    <w:rsid w:val="00DA5EE7"/>
    <w:rsid w:val="00DB0302"/>
    <w:rsid w:val="00DB05EE"/>
    <w:rsid w:val="00DB0721"/>
    <w:rsid w:val="00DB35AE"/>
    <w:rsid w:val="00DB5366"/>
    <w:rsid w:val="00DB62F2"/>
    <w:rsid w:val="00DB6AAA"/>
    <w:rsid w:val="00DB76F2"/>
    <w:rsid w:val="00DB7B86"/>
    <w:rsid w:val="00DB7C1D"/>
    <w:rsid w:val="00DB7D99"/>
    <w:rsid w:val="00DC0C2F"/>
    <w:rsid w:val="00DC0F88"/>
    <w:rsid w:val="00DC1419"/>
    <w:rsid w:val="00DC1E75"/>
    <w:rsid w:val="00DC3FC9"/>
    <w:rsid w:val="00DC439D"/>
    <w:rsid w:val="00DC595C"/>
    <w:rsid w:val="00DC5967"/>
    <w:rsid w:val="00DC7129"/>
    <w:rsid w:val="00DD0849"/>
    <w:rsid w:val="00DD0B66"/>
    <w:rsid w:val="00DD4E95"/>
    <w:rsid w:val="00DD57AC"/>
    <w:rsid w:val="00DD6FF6"/>
    <w:rsid w:val="00DD7A9F"/>
    <w:rsid w:val="00DE0620"/>
    <w:rsid w:val="00DE064B"/>
    <w:rsid w:val="00DE0AC1"/>
    <w:rsid w:val="00DE0FA5"/>
    <w:rsid w:val="00DE2C81"/>
    <w:rsid w:val="00DE2EBB"/>
    <w:rsid w:val="00DE3040"/>
    <w:rsid w:val="00DE6588"/>
    <w:rsid w:val="00DE7021"/>
    <w:rsid w:val="00DE7AC4"/>
    <w:rsid w:val="00DE7CBC"/>
    <w:rsid w:val="00DF16B6"/>
    <w:rsid w:val="00DF1BE1"/>
    <w:rsid w:val="00DF1E9A"/>
    <w:rsid w:val="00DF4521"/>
    <w:rsid w:val="00DF4837"/>
    <w:rsid w:val="00DF5F65"/>
    <w:rsid w:val="00DF6795"/>
    <w:rsid w:val="00DF6FEE"/>
    <w:rsid w:val="00DF709C"/>
    <w:rsid w:val="00E0017D"/>
    <w:rsid w:val="00E009D2"/>
    <w:rsid w:val="00E00D06"/>
    <w:rsid w:val="00E016F8"/>
    <w:rsid w:val="00E01C47"/>
    <w:rsid w:val="00E024FD"/>
    <w:rsid w:val="00E02729"/>
    <w:rsid w:val="00E036CD"/>
    <w:rsid w:val="00E03F40"/>
    <w:rsid w:val="00E052CA"/>
    <w:rsid w:val="00E05A2F"/>
    <w:rsid w:val="00E05C10"/>
    <w:rsid w:val="00E05E15"/>
    <w:rsid w:val="00E068CE"/>
    <w:rsid w:val="00E068E7"/>
    <w:rsid w:val="00E06ED6"/>
    <w:rsid w:val="00E07523"/>
    <w:rsid w:val="00E07CF6"/>
    <w:rsid w:val="00E103B0"/>
    <w:rsid w:val="00E114CA"/>
    <w:rsid w:val="00E11A6C"/>
    <w:rsid w:val="00E121CB"/>
    <w:rsid w:val="00E14336"/>
    <w:rsid w:val="00E147E6"/>
    <w:rsid w:val="00E14879"/>
    <w:rsid w:val="00E149E6"/>
    <w:rsid w:val="00E15F03"/>
    <w:rsid w:val="00E160C8"/>
    <w:rsid w:val="00E163D9"/>
    <w:rsid w:val="00E17007"/>
    <w:rsid w:val="00E23D4D"/>
    <w:rsid w:val="00E244E9"/>
    <w:rsid w:val="00E24CDF"/>
    <w:rsid w:val="00E256D6"/>
    <w:rsid w:val="00E3068B"/>
    <w:rsid w:val="00E31127"/>
    <w:rsid w:val="00E31AD6"/>
    <w:rsid w:val="00E3263C"/>
    <w:rsid w:val="00E32E52"/>
    <w:rsid w:val="00E33E4A"/>
    <w:rsid w:val="00E35D82"/>
    <w:rsid w:val="00E36D25"/>
    <w:rsid w:val="00E36E76"/>
    <w:rsid w:val="00E36EC1"/>
    <w:rsid w:val="00E36F82"/>
    <w:rsid w:val="00E37857"/>
    <w:rsid w:val="00E41F33"/>
    <w:rsid w:val="00E42775"/>
    <w:rsid w:val="00E434FE"/>
    <w:rsid w:val="00E43E1C"/>
    <w:rsid w:val="00E43F1C"/>
    <w:rsid w:val="00E44951"/>
    <w:rsid w:val="00E44DEB"/>
    <w:rsid w:val="00E45438"/>
    <w:rsid w:val="00E4583D"/>
    <w:rsid w:val="00E4598A"/>
    <w:rsid w:val="00E459B6"/>
    <w:rsid w:val="00E46395"/>
    <w:rsid w:val="00E4777F"/>
    <w:rsid w:val="00E50C5E"/>
    <w:rsid w:val="00E51B6C"/>
    <w:rsid w:val="00E51D15"/>
    <w:rsid w:val="00E51D79"/>
    <w:rsid w:val="00E52653"/>
    <w:rsid w:val="00E529AC"/>
    <w:rsid w:val="00E5378E"/>
    <w:rsid w:val="00E539BA"/>
    <w:rsid w:val="00E54829"/>
    <w:rsid w:val="00E554B7"/>
    <w:rsid w:val="00E55B78"/>
    <w:rsid w:val="00E56E99"/>
    <w:rsid w:val="00E5704D"/>
    <w:rsid w:val="00E6000E"/>
    <w:rsid w:val="00E601A7"/>
    <w:rsid w:val="00E6039B"/>
    <w:rsid w:val="00E60517"/>
    <w:rsid w:val="00E62576"/>
    <w:rsid w:val="00E62663"/>
    <w:rsid w:val="00E63CF0"/>
    <w:rsid w:val="00E64E3C"/>
    <w:rsid w:val="00E652B7"/>
    <w:rsid w:val="00E65C85"/>
    <w:rsid w:val="00E66649"/>
    <w:rsid w:val="00E66839"/>
    <w:rsid w:val="00E66B87"/>
    <w:rsid w:val="00E702A1"/>
    <w:rsid w:val="00E70508"/>
    <w:rsid w:val="00E70FB3"/>
    <w:rsid w:val="00E71C6D"/>
    <w:rsid w:val="00E722F4"/>
    <w:rsid w:val="00E723FC"/>
    <w:rsid w:val="00E72E78"/>
    <w:rsid w:val="00E739EC"/>
    <w:rsid w:val="00E73DC5"/>
    <w:rsid w:val="00E73FDE"/>
    <w:rsid w:val="00E75555"/>
    <w:rsid w:val="00E75BA7"/>
    <w:rsid w:val="00E77315"/>
    <w:rsid w:val="00E77B2F"/>
    <w:rsid w:val="00E81550"/>
    <w:rsid w:val="00E81CED"/>
    <w:rsid w:val="00E82D70"/>
    <w:rsid w:val="00E831D8"/>
    <w:rsid w:val="00E83568"/>
    <w:rsid w:val="00E83684"/>
    <w:rsid w:val="00E8369C"/>
    <w:rsid w:val="00E843C1"/>
    <w:rsid w:val="00E86C45"/>
    <w:rsid w:val="00E86DBE"/>
    <w:rsid w:val="00E90788"/>
    <w:rsid w:val="00E92C21"/>
    <w:rsid w:val="00E92F67"/>
    <w:rsid w:val="00E94ED3"/>
    <w:rsid w:val="00E94F9C"/>
    <w:rsid w:val="00E962AB"/>
    <w:rsid w:val="00E96E21"/>
    <w:rsid w:val="00E97789"/>
    <w:rsid w:val="00E97864"/>
    <w:rsid w:val="00E97DE1"/>
    <w:rsid w:val="00EA024C"/>
    <w:rsid w:val="00EA0C73"/>
    <w:rsid w:val="00EA0C89"/>
    <w:rsid w:val="00EA2B45"/>
    <w:rsid w:val="00EA2F3D"/>
    <w:rsid w:val="00EA450D"/>
    <w:rsid w:val="00EA7C47"/>
    <w:rsid w:val="00EB040D"/>
    <w:rsid w:val="00EB08A2"/>
    <w:rsid w:val="00EB0CE9"/>
    <w:rsid w:val="00EB2908"/>
    <w:rsid w:val="00EB2FC2"/>
    <w:rsid w:val="00EB3E3C"/>
    <w:rsid w:val="00EB406A"/>
    <w:rsid w:val="00EB41CC"/>
    <w:rsid w:val="00EB4B8D"/>
    <w:rsid w:val="00EB4C7C"/>
    <w:rsid w:val="00EB4F95"/>
    <w:rsid w:val="00EB75C0"/>
    <w:rsid w:val="00EB7658"/>
    <w:rsid w:val="00EB792E"/>
    <w:rsid w:val="00EC0134"/>
    <w:rsid w:val="00EC1199"/>
    <w:rsid w:val="00EC2202"/>
    <w:rsid w:val="00EC3EE9"/>
    <w:rsid w:val="00EC4386"/>
    <w:rsid w:val="00EC5259"/>
    <w:rsid w:val="00EC5B51"/>
    <w:rsid w:val="00ED0327"/>
    <w:rsid w:val="00ED0F6D"/>
    <w:rsid w:val="00ED0FCE"/>
    <w:rsid w:val="00ED217F"/>
    <w:rsid w:val="00ED25E6"/>
    <w:rsid w:val="00ED32AA"/>
    <w:rsid w:val="00ED4889"/>
    <w:rsid w:val="00ED5FAE"/>
    <w:rsid w:val="00ED6D83"/>
    <w:rsid w:val="00ED7DDF"/>
    <w:rsid w:val="00EE08CB"/>
    <w:rsid w:val="00EE1135"/>
    <w:rsid w:val="00EE131A"/>
    <w:rsid w:val="00EE34F3"/>
    <w:rsid w:val="00EE3964"/>
    <w:rsid w:val="00EE3F78"/>
    <w:rsid w:val="00EE47E0"/>
    <w:rsid w:val="00EE5069"/>
    <w:rsid w:val="00EE7EDC"/>
    <w:rsid w:val="00EF07FA"/>
    <w:rsid w:val="00EF134A"/>
    <w:rsid w:val="00EF43C0"/>
    <w:rsid w:val="00EF5068"/>
    <w:rsid w:val="00EF51FF"/>
    <w:rsid w:val="00EF5396"/>
    <w:rsid w:val="00EF6B61"/>
    <w:rsid w:val="00EF73D1"/>
    <w:rsid w:val="00EF760A"/>
    <w:rsid w:val="00F00C41"/>
    <w:rsid w:val="00F01875"/>
    <w:rsid w:val="00F0210B"/>
    <w:rsid w:val="00F02491"/>
    <w:rsid w:val="00F0287B"/>
    <w:rsid w:val="00F0498B"/>
    <w:rsid w:val="00F061DE"/>
    <w:rsid w:val="00F06A96"/>
    <w:rsid w:val="00F06AEB"/>
    <w:rsid w:val="00F06F89"/>
    <w:rsid w:val="00F07266"/>
    <w:rsid w:val="00F11219"/>
    <w:rsid w:val="00F1166E"/>
    <w:rsid w:val="00F12902"/>
    <w:rsid w:val="00F12C58"/>
    <w:rsid w:val="00F12CC3"/>
    <w:rsid w:val="00F13687"/>
    <w:rsid w:val="00F139DC"/>
    <w:rsid w:val="00F14594"/>
    <w:rsid w:val="00F14694"/>
    <w:rsid w:val="00F1508C"/>
    <w:rsid w:val="00F157FC"/>
    <w:rsid w:val="00F15982"/>
    <w:rsid w:val="00F15E58"/>
    <w:rsid w:val="00F17791"/>
    <w:rsid w:val="00F17C65"/>
    <w:rsid w:val="00F202D2"/>
    <w:rsid w:val="00F2054D"/>
    <w:rsid w:val="00F20665"/>
    <w:rsid w:val="00F20BDC"/>
    <w:rsid w:val="00F21F10"/>
    <w:rsid w:val="00F223C1"/>
    <w:rsid w:val="00F233BA"/>
    <w:rsid w:val="00F26B55"/>
    <w:rsid w:val="00F26C1C"/>
    <w:rsid w:val="00F26C64"/>
    <w:rsid w:val="00F27011"/>
    <w:rsid w:val="00F273B4"/>
    <w:rsid w:val="00F27631"/>
    <w:rsid w:val="00F305AF"/>
    <w:rsid w:val="00F310D8"/>
    <w:rsid w:val="00F317E3"/>
    <w:rsid w:val="00F31829"/>
    <w:rsid w:val="00F31D3B"/>
    <w:rsid w:val="00F32764"/>
    <w:rsid w:val="00F331BD"/>
    <w:rsid w:val="00F33D62"/>
    <w:rsid w:val="00F33EA0"/>
    <w:rsid w:val="00F34772"/>
    <w:rsid w:val="00F3501D"/>
    <w:rsid w:val="00F3555E"/>
    <w:rsid w:val="00F37EA3"/>
    <w:rsid w:val="00F40D22"/>
    <w:rsid w:val="00F40D27"/>
    <w:rsid w:val="00F4233B"/>
    <w:rsid w:val="00F43B3E"/>
    <w:rsid w:val="00F4495E"/>
    <w:rsid w:val="00F47667"/>
    <w:rsid w:val="00F479D7"/>
    <w:rsid w:val="00F50942"/>
    <w:rsid w:val="00F50C03"/>
    <w:rsid w:val="00F50DC2"/>
    <w:rsid w:val="00F51C17"/>
    <w:rsid w:val="00F52237"/>
    <w:rsid w:val="00F53343"/>
    <w:rsid w:val="00F54AEF"/>
    <w:rsid w:val="00F55103"/>
    <w:rsid w:val="00F55A8D"/>
    <w:rsid w:val="00F55CFB"/>
    <w:rsid w:val="00F55F59"/>
    <w:rsid w:val="00F56C68"/>
    <w:rsid w:val="00F57228"/>
    <w:rsid w:val="00F5751D"/>
    <w:rsid w:val="00F57AC2"/>
    <w:rsid w:val="00F60B85"/>
    <w:rsid w:val="00F60BBC"/>
    <w:rsid w:val="00F611D2"/>
    <w:rsid w:val="00F61821"/>
    <w:rsid w:val="00F61C8A"/>
    <w:rsid w:val="00F6284E"/>
    <w:rsid w:val="00F63209"/>
    <w:rsid w:val="00F63691"/>
    <w:rsid w:val="00F63BD2"/>
    <w:rsid w:val="00F64B5D"/>
    <w:rsid w:val="00F64F09"/>
    <w:rsid w:val="00F70CF9"/>
    <w:rsid w:val="00F7121F"/>
    <w:rsid w:val="00F712FA"/>
    <w:rsid w:val="00F72193"/>
    <w:rsid w:val="00F72FEE"/>
    <w:rsid w:val="00F73071"/>
    <w:rsid w:val="00F7478B"/>
    <w:rsid w:val="00F7538D"/>
    <w:rsid w:val="00F75845"/>
    <w:rsid w:val="00F75929"/>
    <w:rsid w:val="00F76187"/>
    <w:rsid w:val="00F8092A"/>
    <w:rsid w:val="00F81CB7"/>
    <w:rsid w:val="00F82942"/>
    <w:rsid w:val="00F84F7B"/>
    <w:rsid w:val="00F856B0"/>
    <w:rsid w:val="00F85F5C"/>
    <w:rsid w:val="00F86FC5"/>
    <w:rsid w:val="00F87B5F"/>
    <w:rsid w:val="00F87C01"/>
    <w:rsid w:val="00F90416"/>
    <w:rsid w:val="00F904EE"/>
    <w:rsid w:val="00F908D5"/>
    <w:rsid w:val="00F90918"/>
    <w:rsid w:val="00F90A42"/>
    <w:rsid w:val="00F90A9B"/>
    <w:rsid w:val="00F9383D"/>
    <w:rsid w:val="00F94BCE"/>
    <w:rsid w:val="00F9526C"/>
    <w:rsid w:val="00F9623D"/>
    <w:rsid w:val="00F96F18"/>
    <w:rsid w:val="00FA0106"/>
    <w:rsid w:val="00FA1440"/>
    <w:rsid w:val="00FA19F9"/>
    <w:rsid w:val="00FA23B4"/>
    <w:rsid w:val="00FA2408"/>
    <w:rsid w:val="00FA249B"/>
    <w:rsid w:val="00FA349B"/>
    <w:rsid w:val="00FA349D"/>
    <w:rsid w:val="00FA3759"/>
    <w:rsid w:val="00FA3F9A"/>
    <w:rsid w:val="00FA4820"/>
    <w:rsid w:val="00FA69C4"/>
    <w:rsid w:val="00FA6CB9"/>
    <w:rsid w:val="00FA751D"/>
    <w:rsid w:val="00FA75AB"/>
    <w:rsid w:val="00FA75EB"/>
    <w:rsid w:val="00FB0919"/>
    <w:rsid w:val="00FB33B8"/>
    <w:rsid w:val="00FB3947"/>
    <w:rsid w:val="00FB42C0"/>
    <w:rsid w:val="00FB4AEF"/>
    <w:rsid w:val="00FB4E71"/>
    <w:rsid w:val="00FB533B"/>
    <w:rsid w:val="00FC0ECA"/>
    <w:rsid w:val="00FC108C"/>
    <w:rsid w:val="00FC234F"/>
    <w:rsid w:val="00FC3658"/>
    <w:rsid w:val="00FC54DC"/>
    <w:rsid w:val="00FC59C7"/>
    <w:rsid w:val="00FC5E84"/>
    <w:rsid w:val="00FC66E0"/>
    <w:rsid w:val="00FC7D7F"/>
    <w:rsid w:val="00FD0EA5"/>
    <w:rsid w:val="00FD11AC"/>
    <w:rsid w:val="00FD36BD"/>
    <w:rsid w:val="00FD5638"/>
    <w:rsid w:val="00FD5C8B"/>
    <w:rsid w:val="00FE02B6"/>
    <w:rsid w:val="00FE04F4"/>
    <w:rsid w:val="00FE0798"/>
    <w:rsid w:val="00FE1AEB"/>
    <w:rsid w:val="00FE3F9D"/>
    <w:rsid w:val="00FE52F1"/>
    <w:rsid w:val="00FE645C"/>
    <w:rsid w:val="00FE6A03"/>
    <w:rsid w:val="00FE6C16"/>
    <w:rsid w:val="00FF2C42"/>
    <w:rsid w:val="00FF41D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DC716E0D-0BC6-4C01-B30C-D48855A2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469848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9082916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23109751">
      <w:bodyDiv w:val="1"/>
      <w:marLeft w:val="0"/>
      <w:marRight w:val="0"/>
      <w:marTop w:val="0"/>
      <w:marBottom w:val="0"/>
      <w:divBdr>
        <w:top w:val="none" w:sz="0" w:space="0" w:color="auto"/>
        <w:left w:val="none" w:sz="0" w:space="0" w:color="auto"/>
        <w:bottom w:val="none" w:sz="0" w:space="0" w:color="auto"/>
        <w:right w:val="none" w:sz="0" w:space="0" w:color="auto"/>
      </w:divBdr>
      <w:divsChild>
        <w:div w:id="1392535878">
          <w:marLeft w:val="0"/>
          <w:marRight w:val="0"/>
          <w:marTop w:val="0"/>
          <w:marBottom w:val="0"/>
          <w:divBdr>
            <w:top w:val="none" w:sz="0" w:space="0" w:color="auto"/>
            <w:left w:val="none" w:sz="0" w:space="0" w:color="auto"/>
            <w:bottom w:val="none" w:sz="0" w:space="0" w:color="auto"/>
            <w:right w:val="none" w:sz="0" w:space="0" w:color="auto"/>
          </w:divBdr>
          <w:divsChild>
            <w:div w:id="1295210281">
              <w:marLeft w:val="0"/>
              <w:marRight w:val="0"/>
              <w:marTop w:val="0"/>
              <w:marBottom w:val="0"/>
              <w:divBdr>
                <w:top w:val="none" w:sz="0" w:space="0" w:color="auto"/>
                <w:left w:val="none" w:sz="0" w:space="0" w:color="auto"/>
                <w:bottom w:val="none" w:sz="0" w:space="0" w:color="auto"/>
                <w:right w:val="none" w:sz="0" w:space="0" w:color="auto"/>
              </w:divBdr>
            </w:div>
            <w:div w:id="1442604716">
              <w:marLeft w:val="0"/>
              <w:marRight w:val="0"/>
              <w:marTop w:val="0"/>
              <w:marBottom w:val="0"/>
              <w:divBdr>
                <w:top w:val="none" w:sz="0" w:space="0" w:color="auto"/>
                <w:left w:val="none" w:sz="0" w:space="0" w:color="auto"/>
                <w:bottom w:val="none" w:sz="0" w:space="0" w:color="auto"/>
                <w:right w:val="none" w:sz="0" w:space="0" w:color="auto"/>
              </w:divBdr>
            </w:div>
            <w:div w:id="41636425">
              <w:marLeft w:val="0"/>
              <w:marRight w:val="0"/>
              <w:marTop w:val="0"/>
              <w:marBottom w:val="0"/>
              <w:divBdr>
                <w:top w:val="none" w:sz="0" w:space="0" w:color="auto"/>
                <w:left w:val="none" w:sz="0" w:space="0" w:color="auto"/>
                <w:bottom w:val="none" w:sz="0" w:space="0" w:color="auto"/>
                <w:right w:val="none" w:sz="0" w:space="0" w:color="auto"/>
              </w:divBdr>
            </w:div>
            <w:div w:id="1600258306">
              <w:marLeft w:val="0"/>
              <w:marRight w:val="0"/>
              <w:marTop w:val="0"/>
              <w:marBottom w:val="0"/>
              <w:divBdr>
                <w:top w:val="none" w:sz="0" w:space="0" w:color="auto"/>
                <w:left w:val="none" w:sz="0" w:space="0" w:color="auto"/>
                <w:bottom w:val="none" w:sz="0" w:space="0" w:color="auto"/>
                <w:right w:val="none" w:sz="0" w:space="0" w:color="auto"/>
              </w:divBdr>
            </w:div>
            <w:div w:id="1036082182">
              <w:marLeft w:val="0"/>
              <w:marRight w:val="0"/>
              <w:marTop w:val="0"/>
              <w:marBottom w:val="0"/>
              <w:divBdr>
                <w:top w:val="none" w:sz="0" w:space="0" w:color="auto"/>
                <w:left w:val="none" w:sz="0" w:space="0" w:color="auto"/>
                <w:bottom w:val="none" w:sz="0" w:space="0" w:color="auto"/>
                <w:right w:val="none" w:sz="0" w:space="0" w:color="auto"/>
              </w:divBdr>
            </w:div>
            <w:div w:id="1819112283">
              <w:marLeft w:val="0"/>
              <w:marRight w:val="0"/>
              <w:marTop w:val="0"/>
              <w:marBottom w:val="0"/>
              <w:divBdr>
                <w:top w:val="none" w:sz="0" w:space="0" w:color="auto"/>
                <w:left w:val="none" w:sz="0" w:space="0" w:color="auto"/>
                <w:bottom w:val="none" w:sz="0" w:space="0" w:color="auto"/>
                <w:right w:val="none" w:sz="0" w:space="0" w:color="auto"/>
              </w:divBdr>
            </w:div>
            <w:div w:id="479351039">
              <w:marLeft w:val="0"/>
              <w:marRight w:val="0"/>
              <w:marTop w:val="0"/>
              <w:marBottom w:val="0"/>
              <w:divBdr>
                <w:top w:val="none" w:sz="0" w:space="0" w:color="auto"/>
                <w:left w:val="none" w:sz="0" w:space="0" w:color="auto"/>
                <w:bottom w:val="none" w:sz="0" w:space="0" w:color="auto"/>
                <w:right w:val="none" w:sz="0" w:space="0" w:color="auto"/>
              </w:divBdr>
            </w:div>
            <w:div w:id="1442531794">
              <w:marLeft w:val="0"/>
              <w:marRight w:val="0"/>
              <w:marTop w:val="0"/>
              <w:marBottom w:val="0"/>
              <w:divBdr>
                <w:top w:val="none" w:sz="0" w:space="0" w:color="auto"/>
                <w:left w:val="none" w:sz="0" w:space="0" w:color="auto"/>
                <w:bottom w:val="none" w:sz="0" w:space="0" w:color="auto"/>
                <w:right w:val="none" w:sz="0" w:space="0" w:color="auto"/>
              </w:divBdr>
            </w:div>
            <w:div w:id="1573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9159344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9039238">
      <w:bodyDiv w:val="1"/>
      <w:marLeft w:val="0"/>
      <w:marRight w:val="0"/>
      <w:marTop w:val="0"/>
      <w:marBottom w:val="0"/>
      <w:divBdr>
        <w:top w:val="none" w:sz="0" w:space="0" w:color="auto"/>
        <w:left w:val="none" w:sz="0" w:space="0" w:color="auto"/>
        <w:bottom w:val="none" w:sz="0" w:space="0" w:color="auto"/>
        <w:right w:val="none" w:sz="0" w:space="0" w:color="auto"/>
      </w:divBdr>
      <w:divsChild>
        <w:div w:id="2014330576">
          <w:marLeft w:val="0"/>
          <w:marRight w:val="0"/>
          <w:marTop w:val="0"/>
          <w:marBottom w:val="0"/>
          <w:divBdr>
            <w:top w:val="none" w:sz="0" w:space="0" w:color="auto"/>
            <w:left w:val="none" w:sz="0" w:space="0" w:color="auto"/>
            <w:bottom w:val="none" w:sz="0" w:space="0" w:color="auto"/>
            <w:right w:val="none" w:sz="0" w:space="0" w:color="auto"/>
          </w:divBdr>
          <w:divsChild>
            <w:div w:id="1471901549">
              <w:marLeft w:val="0"/>
              <w:marRight w:val="0"/>
              <w:marTop w:val="0"/>
              <w:marBottom w:val="0"/>
              <w:divBdr>
                <w:top w:val="none" w:sz="0" w:space="0" w:color="auto"/>
                <w:left w:val="none" w:sz="0" w:space="0" w:color="auto"/>
                <w:bottom w:val="none" w:sz="0" w:space="0" w:color="auto"/>
                <w:right w:val="none" w:sz="0" w:space="0" w:color="auto"/>
              </w:divBdr>
            </w:div>
            <w:div w:id="1510833422">
              <w:marLeft w:val="0"/>
              <w:marRight w:val="0"/>
              <w:marTop w:val="0"/>
              <w:marBottom w:val="0"/>
              <w:divBdr>
                <w:top w:val="none" w:sz="0" w:space="0" w:color="auto"/>
                <w:left w:val="none" w:sz="0" w:space="0" w:color="auto"/>
                <w:bottom w:val="none" w:sz="0" w:space="0" w:color="auto"/>
                <w:right w:val="none" w:sz="0" w:space="0" w:color="auto"/>
              </w:divBdr>
            </w:div>
            <w:div w:id="503589424">
              <w:marLeft w:val="0"/>
              <w:marRight w:val="0"/>
              <w:marTop w:val="0"/>
              <w:marBottom w:val="0"/>
              <w:divBdr>
                <w:top w:val="none" w:sz="0" w:space="0" w:color="auto"/>
                <w:left w:val="none" w:sz="0" w:space="0" w:color="auto"/>
                <w:bottom w:val="none" w:sz="0" w:space="0" w:color="auto"/>
                <w:right w:val="none" w:sz="0" w:space="0" w:color="auto"/>
              </w:divBdr>
            </w:div>
            <w:div w:id="2025788521">
              <w:marLeft w:val="0"/>
              <w:marRight w:val="0"/>
              <w:marTop w:val="0"/>
              <w:marBottom w:val="0"/>
              <w:divBdr>
                <w:top w:val="none" w:sz="0" w:space="0" w:color="auto"/>
                <w:left w:val="none" w:sz="0" w:space="0" w:color="auto"/>
                <w:bottom w:val="none" w:sz="0" w:space="0" w:color="auto"/>
                <w:right w:val="none" w:sz="0" w:space="0" w:color="auto"/>
              </w:divBdr>
            </w:div>
            <w:div w:id="2062900422">
              <w:marLeft w:val="0"/>
              <w:marRight w:val="0"/>
              <w:marTop w:val="0"/>
              <w:marBottom w:val="0"/>
              <w:divBdr>
                <w:top w:val="none" w:sz="0" w:space="0" w:color="auto"/>
                <w:left w:val="none" w:sz="0" w:space="0" w:color="auto"/>
                <w:bottom w:val="none" w:sz="0" w:space="0" w:color="auto"/>
                <w:right w:val="none" w:sz="0" w:space="0" w:color="auto"/>
              </w:divBdr>
            </w:div>
            <w:div w:id="823356410">
              <w:marLeft w:val="0"/>
              <w:marRight w:val="0"/>
              <w:marTop w:val="0"/>
              <w:marBottom w:val="0"/>
              <w:divBdr>
                <w:top w:val="none" w:sz="0" w:space="0" w:color="auto"/>
                <w:left w:val="none" w:sz="0" w:space="0" w:color="auto"/>
                <w:bottom w:val="none" w:sz="0" w:space="0" w:color="auto"/>
                <w:right w:val="none" w:sz="0" w:space="0" w:color="auto"/>
              </w:divBdr>
            </w:div>
            <w:div w:id="1869754648">
              <w:marLeft w:val="0"/>
              <w:marRight w:val="0"/>
              <w:marTop w:val="0"/>
              <w:marBottom w:val="0"/>
              <w:divBdr>
                <w:top w:val="none" w:sz="0" w:space="0" w:color="auto"/>
                <w:left w:val="none" w:sz="0" w:space="0" w:color="auto"/>
                <w:bottom w:val="none" w:sz="0" w:space="0" w:color="auto"/>
                <w:right w:val="none" w:sz="0" w:space="0" w:color="auto"/>
              </w:divBdr>
            </w:div>
            <w:div w:id="204997025">
              <w:marLeft w:val="0"/>
              <w:marRight w:val="0"/>
              <w:marTop w:val="0"/>
              <w:marBottom w:val="0"/>
              <w:divBdr>
                <w:top w:val="none" w:sz="0" w:space="0" w:color="auto"/>
                <w:left w:val="none" w:sz="0" w:space="0" w:color="auto"/>
                <w:bottom w:val="none" w:sz="0" w:space="0" w:color="auto"/>
                <w:right w:val="none" w:sz="0" w:space="0" w:color="auto"/>
              </w:divBdr>
            </w:div>
            <w:div w:id="2510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2695122">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2193-DD69-4D7B-BFEC-59345867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
  <dc:description/>
  <cp:lastModifiedBy>Carlos Aldana</cp:lastModifiedBy>
  <cp:revision>2</cp:revision>
  <dcterms:created xsi:type="dcterms:W3CDTF">2024-10-05T00:58:00Z</dcterms:created>
  <dcterms:modified xsi:type="dcterms:W3CDTF">2024-10-05T00:58:00Z</dcterms:modified>
  <cp:category/>
</cp:coreProperties>
</file>