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09562" w14:textId="77777777" w:rsidR="00B70B36" w:rsidRDefault="00B70B36" w:rsidP="00B70B36">
      <w:pPr>
        <w:jc w:val="center"/>
        <w:rPr>
          <w:b/>
          <w:sz w:val="28"/>
        </w:rPr>
      </w:pPr>
      <w:r>
        <w:rPr>
          <w:b/>
          <w:sz w:val="28"/>
        </w:rPr>
        <w:t>IEEE P802.15</w:t>
      </w:r>
    </w:p>
    <w:p w14:paraId="332FCAA9" w14:textId="77777777"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14:paraId="52DBF8E3" w14:textId="77777777">
        <w:tc>
          <w:tcPr>
            <w:tcW w:w="1800" w:type="dxa"/>
            <w:tcBorders>
              <w:top w:val="single" w:sz="6" w:space="0" w:color="auto"/>
            </w:tcBorders>
          </w:tcPr>
          <w:p w14:paraId="4B7E8B30" w14:textId="77777777" w:rsidR="00B70B36" w:rsidRDefault="00B70B36" w:rsidP="0058744C">
            <w:pPr>
              <w:pStyle w:val="covertext"/>
            </w:pPr>
            <w:r>
              <w:t>Project</w:t>
            </w:r>
          </w:p>
        </w:tc>
        <w:tc>
          <w:tcPr>
            <w:tcW w:w="8280" w:type="dxa"/>
            <w:gridSpan w:val="2"/>
            <w:tcBorders>
              <w:top w:val="single" w:sz="6" w:space="0" w:color="auto"/>
            </w:tcBorders>
          </w:tcPr>
          <w:p w14:paraId="50AE8974" w14:textId="77777777" w:rsidR="00B70B36" w:rsidRDefault="00B70B36" w:rsidP="0058744C">
            <w:pPr>
              <w:pStyle w:val="covertext"/>
            </w:pPr>
            <w:r>
              <w:t xml:space="preserve">IEEE P802.15 Working Group for </w:t>
            </w:r>
            <w:r w:rsidR="002F68F1" w:rsidRPr="002F68F1">
              <w:t>Wireless Specialty Networks (WSN</w:t>
            </w:r>
            <w:r>
              <w:t>)</w:t>
            </w:r>
          </w:p>
        </w:tc>
      </w:tr>
      <w:tr w:rsidR="00B70B36" w14:paraId="03EC829C" w14:textId="77777777">
        <w:tc>
          <w:tcPr>
            <w:tcW w:w="1800" w:type="dxa"/>
            <w:tcBorders>
              <w:top w:val="single" w:sz="6" w:space="0" w:color="auto"/>
            </w:tcBorders>
          </w:tcPr>
          <w:p w14:paraId="5BE7FCD2" w14:textId="77777777" w:rsidR="00B70B36" w:rsidRDefault="00B70B36" w:rsidP="0058744C">
            <w:pPr>
              <w:pStyle w:val="covertext"/>
            </w:pPr>
            <w:r>
              <w:t>Title</w:t>
            </w:r>
          </w:p>
        </w:tc>
        <w:tc>
          <w:tcPr>
            <w:tcW w:w="8280" w:type="dxa"/>
            <w:gridSpan w:val="2"/>
            <w:tcBorders>
              <w:top w:val="single" w:sz="6" w:space="0" w:color="auto"/>
            </w:tcBorders>
          </w:tcPr>
          <w:p w14:paraId="6DDAF4C1" w14:textId="77777777" w:rsidR="00B70B36" w:rsidRPr="002E0D21" w:rsidRDefault="002E0D21" w:rsidP="002E0D21">
            <w:pPr>
              <w:pStyle w:val="covertext"/>
              <w:rPr>
                <w:b/>
              </w:rPr>
            </w:pPr>
            <w:r w:rsidRPr="002E0D21">
              <w:rPr>
                <w:b/>
              </w:rPr>
              <w:t xml:space="preserve">Next Generation SUN PHY Technical Guidance Document </w:t>
            </w:r>
          </w:p>
        </w:tc>
      </w:tr>
      <w:tr w:rsidR="00B70B36" w14:paraId="1DC10014" w14:textId="77777777">
        <w:tc>
          <w:tcPr>
            <w:tcW w:w="1800" w:type="dxa"/>
            <w:tcBorders>
              <w:top w:val="single" w:sz="6" w:space="0" w:color="auto"/>
            </w:tcBorders>
          </w:tcPr>
          <w:p w14:paraId="235B3CC4" w14:textId="77777777" w:rsidR="00B70B36" w:rsidRDefault="00B70B36" w:rsidP="0058744C">
            <w:pPr>
              <w:pStyle w:val="covertext"/>
            </w:pPr>
            <w:r>
              <w:t>Date Submitted</w:t>
            </w:r>
          </w:p>
        </w:tc>
        <w:tc>
          <w:tcPr>
            <w:tcW w:w="8280" w:type="dxa"/>
            <w:gridSpan w:val="2"/>
            <w:tcBorders>
              <w:top w:val="single" w:sz="6" w:space="0" w:color="auto"/>
            </w:tcBorders>
          </w:tcPr>
          <w:p w14:paraId="7E36F77A" w14:textId="4A52EE96" w:rsidR="00B70B36" w:rsidRDefault="00790F0A" w:rsidP="00031759">
            <w:pPr>
              <w:pStyle w:val="covertext"/>
            </w:pPr>
            <w:r>
              <w:fldChar w:fldCharType="begin"/>
            </w:r>
            <w:r>
              <w:instrText xml:space="preserve"> DATE  \@ "d MMMM yyyy"  \* MERGEFORMAT </w:instrText>
            </w:r>
            <w:r>
              <w:fldChar w:fldCharType="separate"/>
            </w:r>
            <w:ins w:id="0" w:author="Hiroshi Harada" w:date="2024-11-15T03:07:00Z" w16du:dateUtc="2024-11-14T18:07:00Z">
              <w:r w:rsidR="00D20580">
                <w:rPr>
                  <w:noProof/>
                </w:rPr>
                <w:t>15 November 2024</w:t>
              </w:r>
            </w:ins>
            <w:ins w:id="1" w:author="Phil Beecher" w:date="2024-11-13T17:32:00Z" w16du:dateUtc="2024-11-14T01:32:00Z">
              <w:del w:id="2" w:author="Hiroshi Harada" w:date="2024-11-15T03:07:00Z" w16du:dateUtc="2024-11-14T18:07:00Z">
                <w:r w:rsidR="00BA1A67" w:rsidDel="00D20580">
                  <w:rPr>
                    <w:noProof/>
                  </w:rPr>
                  <w:delText>13 November 2024</w:delText>
                </w:r>
              </w:del>
            </w:ins>
            <w:ins w:id="3" w:author="Robert, Jörg" w:date="2024-11-13T22:37:00Z">
              <w:del w:id="4" w:author="Hiroshi Harada" w:date="2024-11-15T03:07:00Z" w16du:dateUtc="2024-11-14T18:07:00Z">
                <w:r w:rsidR="00E731DD" w:rsidDel="00D20580">
                  <w:rPr>
                    <w:noProof/>
                  </w:rPr>
                  <w:delText>13 November 2024</w:delText>
                </w:r>
              </w:del>
            </w:ins>
            <w:del w:id="5" w:author="Hiroshi Harada" w:date="2024-11-15T03:07:00Z" w16du:dateUtc="2024-11-14T18:07:00Z">
              <w:r w:rsidR="008D4E41" w:rsidDel="00D20580">
                <w:rPr>
                  <w:noProof/>
                </w:rPr>
                <w:delText>17 October 2024</w:delText>
              </w:r>
            </w:del>
            <w:r>
              <w:rPr>
                <w:noProof/>
              </w:rPr>
              <w:fldChar w:fldCharType="end"/>
            </w:r>
          </w:p>
        </w:tc>
      </w:tr>
      <w:tr w:rsidR="00B70B36" w:rsidRPr="00E731DD" w14:paraId="2DD2FC22" w14:textId="77777777">
        <w:tc>
          <w:tcPr>
            <w:tcW w:w="1800" w:type="dxa"/>
            <w:tcBorders>
              <w:top w:val="single" w:sz="4" w:space="0" w:color="auto"/>
              <w:bottom w:val="single" w:sz="4" w:space="0" w:color="auto"/>
            </w:tcBorders>
          </w:tcPr>
          <w:p w14:paraId="102CC361" w14:textId="77777777" w:rsidR="00B70B36" w:rsidRDefault="00B70B36" w:rsidP="0058744C">
            <w:pPr>
              <w:pStyle w:val="covertext"/>
            </w:pPr>
            <w:r>
              <w:t>Source</w:t>
            </w:r>
          </w:p>
        </w:tc>
        <w:tc>
          <w:tcPr>
            <w:tcW w:w="4140" w:type="dxa"/>
            <w:tcBorders>
              <w:top w:val="single" w:sz="4" w:space="0" w:color="auto"/>
              <w:bottom w:val="single" w:sz="4" w:space="0" w:color="auto"/>
            </w:tcBorders>
          </w:tcPr>
          <w:p w14:paraId="205017FD" w14:textId="77777777" w:rsidR="002A5F97" w:rsidRPr="002E0D21" w:rsidRDefault="00EC442B" w:rsidP="00FB27E4">
            <w:pPr>
              <w:pStyle w:val="covertext"/>
              <w:spacing w:before="0" w:after="0"/>
              <w:rPr>
                <w:lang w:val="de-DE"/>
              </w:rPr>
            </w:pPr>
            <w:r w:rsidRPr="002E0D21">
              <w:rPr>
                <w:lang w:val="de-DE"/>
              </w:rPr>
              <w:t>Joerg ROBERT</w:t>
            </w:r>
          </w:p>
          <w:p w14:paraId="3BB4FDC8" w14:textId="2436E6A2" w:rsidR="00D70F0D" w:rsidRPr="002E0D21" w:rsidDel="00314880" w:rsidRDefault="00314880" w:rsidP="00FB27E4">
            <w:pPr>
              <w:pStyle w:val="covertext"/>
              <w:spacing w:before="0" w:after="0"/>
              <w:rPr>
                <w:del w:id="6" w:author="Hiroshi Harada" w:date="2024-11-13T01:39:00Z"/>
                <w:lang w:val="de-DE"/>
              </w:rPr>
            </w:pPr>
            <w:ins w:id="7" w:author="Hiroshi Harada" w:date="2024-11-13T01:39:00Z">
              <w:r>
                <w:rPr>
                  <w:lang w:val="de-DE"/>
                </w:rPr>
                <w:t>(</w:t>
              </w:r>
            </w:ins>
            <w:r w:rsidR="002E0D21">
              <w:rPr>
                <w:lang w:val="de-DE"/>
              </w:rPr>
              <w:t>TU Ilmenau / Fraunhofer IIS</w:t>
            </w:r>
            <w:ins w:id="8" w:author="Hiroshi Harada" w:date="2024-11-13T01:39:00Z">
              <w:r>
                <w:rPr>
                  <w:lang w:val="de-DE"/>
                </w:rPr>
                <w:t>)</w:t>
              </w:r>
            </w:ins>
          </w:p>
          <w:p w14:paraId="2FCD1771" w14:textId="77777777" w:rsidR="00B70B36" w:rsidRDefault="002E0D21" w:rsidP="002E0D21">
            <w:pPr>
              <w:pStyle w:val="covertext"/>
              <w:spacing w:before="0" w:after="0"/>
              <w:rPr>
                <w:lang w:val="de-DE"/>
              </w:rPr>
            </w:pPr>
            <w:del w:id="9" w:author="Hiroshi Harada" w:date="2024-11-13T01:39:00Z">
              <w:r w:rsidDel="00314880">
                <w:rPr>
                  <w:lang w:val="de-DE"/>
                </w:rPr>
                <w:delText>Helmholtzplatz 2, 98693 Ilmenau,</w:delText>
              </w:r>
              <w:r w:rsidRPr="002E0D21" w:rsidDel="00314880">
                <w:rPr>
                  <w:lang w:val="de-DE"/>
                </w:rPr>
                <w:delText xml:space="preserve"> </w:delText>
              </w:r>
              <w:r w:rsidR="00357B1B" w:rsidRPr="002E0D21" w:rsidDel="00314880">
                <w:rPr>
                  <w:lang w:val="de-DE"/>
                </w:rPr>
                <w:br/>
              </w:r>
              <w:r w:rsidR="00EC442B" w:rsidRPr="002E0D21" w:rsidDel="00314880">
                <w:rPr>
                  <w:lang w:val="de-DE"/>
                </w:rPr>
                <w:delText>Germany</w:delText>
              </w:r>
            </w:del>
          </w:p>
          <w:p w14:paraId="0BF5F128" w14:textId="77777777" w:rsidR="00486EEF" w:rsidRPr="00E731DD" w:rsidRDefault="00486EEF" w:rsidP="002E0D21">
            <w:pPr>
              <w:pStyle w:val="covertext"/>
              <w:spacing w:before="0" w:after="0"/>
              <w:rPr>
                <w:ins w:id="10" w:author="Hiroshi Harada" w:date="2024-11-12T23:31:00Z"/>
                <w:rPrChange w:id="11" w:author="Robert, Jörg" w:date="2024-11-13T22:37:00Z">
                  <w:rPr>
                    <w:ins w:id="12" w:author="Hiroshi Harada" w:date="2024-11-12T23:31:00Z"/>
                    <w:lang w:val="de-DE"/>
                  </w:rPr>
                </w:rPrChange>
              </w:rPr>
            </w:pPr>
            <w:r w:rsidRPr="00E731DD">
              <w:rPr>
                <w:rPrChange w:id="13" w:author="Robert, Jörg" w:date="2024-11-13T22:37:00Z">
                  <w:rPr>
                    <w:lang w:val="de-DE"/>
                  </w:rPr>
                </w:rPrChange>
              </w:rPr>
              <w:t>Phil Beecher (Wi-SUN Alliance)</w:t>
            </w:r>
          </w:p>
          <w:p w14:paraId="2978B654" w14:textId="49CBE0D3" w:rsidR="00306D9B" w:rsidRPr="00E731DD" w:rsidRDefault="00306D9B" w:rsidP="002E0D21">
            <w:pPr>
              <w:pStyle w:val="covertext"/>
              <w:spacing w:before="0" w:after="0"/>
              <w:rPr>
                <w:rPrChange w:id="14" w:author="Robert, Jörg" w:date="2024-11-13T22:37:00Z">
                  <w:rPr>
                    <w:lang w:val="de-DE"/>
                  </w:rPr>
                </w:rPrChange>
              </w:rPr>
            </w:pPr>
            <w:ins w:id="15" w:author="Hiroshi Harada" w:date="2024-11-12T23:31:00Z">
              <w:r w:rsidRPr="00E731DD">
                <w:rPr>
                  <w:rPrChange w:id="16" w:author="Robert, Jörg" w:date="2024-11-13T22:37:00Z">
                    <w:rPr>
                      <w:lang w:val="de-DE"/>
                    </w:rPr>
                  </w:rPrChange>
                </w:rPr>
                <w:t>Hiroshi Harada (Kyoto University)</w:t>
              </w:r>
            </w:ins>
          </w:p>
        </w:tc>
        <w:tc>
          <w:tcPr>
            <w:tcW w:w="4140" w:type="dxa"/>
            <w:tcBorders>
              <w:top w:val="single" w:sz="4" w:space="0" w:color="auto"/>
              <w:bottom w:val="single" w:sz="4" w:space="0" w:color="auto"/>
            </w:tcBorders>
          </w:tcPr>
          <w:p w14:paraId="6CBE92AB" w14:textId="0FC70BC6" w:rsidR="002A5F97" w:rsidRPr="00511FA3" w:rsidDel="00D65A77" w:rsidRDefault="00304EBF" w:rsidP="002E0D21">
            <w:pPr>
              <w:pStyle w:val="covertext"/>
              <w:tabs>
                <w:tab w:val="left" w:pos="1152"/>
              </w:tabs>
              <w:spacing w:before="0" w:after="0"/>
              <w:rPr>
                <w:del w:id="17" w:author="Hiroshi Harada" w:date="2024-11-13T01:46:00Z"/>
                <w:rPrChange w:id="18" w:author="Robert, Jörg" w:date="2024-11-13T22:45:00Z">
                  <w:rPr>
                    <w:del w:id="19" w:author="Hiroshi Harada" w:date="2024-11-13T01:46:00Z"/>
                    <w:lang w:val="de-DE"/>
                  </w:rPr>
                </w:rPrChange>
              </w:rPr>
            </w:pPr>
            <w:r w:rsidRPr="00511FA3">
              <w:rPr>
                <w:rPrChange w:id="20" w:author="Robert, Jörg" w:date="2024-11-13T22:45:00Z">
                  <w:rPr>
                    <w:lang w:val="de-DE"/>
                  </w:rPr>
                </w:rPrChange>
              </w:rPr>
              <w:t>Voice:</w:t>
            </w:r>
            <w:r w:rsidRPr="00511FA3">
              <w:rPr>
                <w:rPrChange w:id="21" w:author="Robert, Jörg" w:date="2024-11-13T22:45:00Z">
                  <w:rPr>
                    <w:lang w:val="de-DE"/>
                  </w:rPr>
                </w:rPrChange>
              </w:rPr>
              <w:tab/>
            </w:r>
            <w:r w:rsidR="00B70B36" w:rsidRPr="00511FA3">
              <w:rPr>
                <w:rPrChange w:id="22" w:author="Robert, Jörg" w:date="2024-11-13T22:45:00Z">
                  <w:rPr>
                    <w:lang w:val="de-DE"/>
                  </w:rPr>
                </w:rPrChange>
              </w:rPr>
              <w:br/>
              <w:t>Fax:</w:t>
            </w:r>
            <w:r w:rsidR="00B70B36" w:rsidRPr="00511FA3">
              <w:rPr>
                <w:rPrChange w:id="23" w:author="Robert, Jörg" w:date="2024-11-13T22:45:00Z">
                  <w:rPr>
                    <w:lang w:val="de-DE"/>
                  </w:rPr>
                </w:rPrChange>
              </w:rPr>
              <w:tab/>
            </w:r>
            <w:r w:rsidR="00B70B36" w:rsidRPr="00511FA3">
              <w:rPr>
                <w:rPrChange w:id="24" w:author="Robert, Jörg" w:date="2024-11-13T22:45:00Z">
                  <w:rPr>
                    <w:lang w:val="de-DE"/>
                  </w:rPr>
                </w:rPrChange>
              </w:rPr>
              <w:br/>
              <w:t>E-mail:</w:t>
            </w:r>
            <w:r w:rsidR="00B70B36" w:rsidRPr="00511FA3">
              <w:rPr>
                <w:rPrChange w:id="25" w:author="Robert, Jörg" w:date="2024-11-13T22:45:00Z">
                  <w:rPr>
                    <w:lang w:val="de-DE"/>
                  </w:rPr>
                </w:rPrChange>
              </w:rPr>
              <w:tab/>
            </w:r>
            <w:ins w:id="26" w:author="Robert, Jörg" w:date="2024-11-13T22:46:00Z">
              <w:r w:rsidR="00511FA3">
                <w:fldChar w:fldCharType="begin"/>
              </w:r>
              <w:r w:rsidR="00511FA3">
                <w:instrText>HYPERLINK "mailto:joerg.robert@ieee.org"</w:instrText>
              </w:r>
              <w:r w:rsidR="00511FA3">
                <w:fldChar w:fldCharType="separate"/>
              </w:r>
            </w:ins>
            <w:ins w:id="27" w:author="Robert, Jörg" w:date="2024-11-13T22:45:00Z">
              <w:r w:rsidR="00511FA3" w:rsidRPr="004E21FD">
                <w:rPr>
                  <w:rStyle w:val="ad"/>
                  <w:rPrChange w:id="28" w:author="Robert, Jörg" w:date="2024-11-13T22:46:00Z">
                    <w:rPr>
                      <w:rStyle w:val="ad"/>
                      <w:lang w:val="de-DE"/>
                    </w:rPr>
                  </w:rPrChange>
                </w:rPr>
                <w:t>joe</w:t>
              </w:r>
              <w:r w:rsidR="00511FA3" w:rsidRPr="004E21FD">
                <w:rPr>
                  <w:rStyle w:val="ad"/>
                </w:rPr>
                <w:t>rg.robert@ieee.org</w:t>
              </w:r>
            </w:ins>
            <w:del w:id="29" w:author="Robert, Jörg" w:date="2024-11-13T22:45:00Z">
              <w:r w:rsidR="00511FA3" w:rsidRPr="004E21FD" w:rsidDel="00511FA3">
                <w:rPr>
                  <w:rStyle w:val="ad"/>
                  <w:rPrChange w:id="30" w:author="Robert, Jörg" w:date="2024-11-13T22:46:00Z">
                    <w:rPr>
                      <w:rStyle w:val="ad"/>
                      <w:lang w:val="de-DE"/>
                    </w:rPr>
                  </w:rPrChange>
                </w:rPr>
                <w:delText>joerg.robert@tu-ilmenau.de</w:delText>
              </w:r>
            </w:del>
            <w:ins w:id="31" w:author="Robert, Jörg" w:date="2024-11-13T22:46:00Z">
              <w:r w:rsidR="00511FA3">
                <w:fldChar w:fldCharType="end"/>
              </w:r>
            </w:ins>
          </w:p>
          <w:p w14:paraId="740892E9" w14:textId="77777777" w:rsidR="00762105" w:rsidRPr="00511FA3" w:rsidRDefault="00762105" w:rsidP="002E0D21">
            <w:pPr>
              <w:pStyle w:val="covertext"/>
              <w:tabs>
                <w:tab w:val="left" w:pos="1152"/>
              </w:tabs>
              <w:spacing w:before="0" w:after="0"/>
              <w:rPr>
                <w:rPrChange w:id="32" w:author="Robert, Jörg" w:date="2024-11-13T22:45:00Z">
                  <w:rPr>
                    <w:lang w:val="de-DE"/>
                  </w:rPr>
                </w:rPrChange>
              </w:rPr>
            </w:pPr>
          </w:p>
          <w:p w14:paraId="78842400" w14:textId="77777777" w:rsidR="00762105" w:rsidRPr="0037760F" w:rsidRDefault="00762105" w:rsidP="00762105">
            <w:pPr>
              <w:pStyle w:val="covertext"/>
              <w:tabs>
                <w:tab w:val="left" w:pos="1152"/>
              </w:tabs>
              <w:spacing w:before="0" w:after="0"/>
              <w:ind w:left="1152"/>
              <w:rPr>
                <w:ins w:id="33" w:author="Hiroshi Harada" w:date="2024-11-12T23:31:00Z"/>
                <w:rPrChange w:id="34" w:author="Phil Beecher" w:date="2024-11-13T15:48:00Z" w16du:dateUtc="2024-11-13T23:48:00Z">
                  <w:rPr>
                    <w:ins w:id="35" w:author="Hiroshi Harada" w:date="2024-11-12T23:31:00Z"/>
                    <w:lang w:val="de-DE"/>
                  </w:rPr>
                </w:rPrChange>
              </w:rPr>
            </w:pPr>
            <w:r w:rsidRPr="00D65A77">
              <w:fldChar w:fldCharType="begin"/>
            </w:r>
            <w:r w:rsidRPr="0037760F">
              <w:instrText>HYPERLINK "mailto:pbeecher@wi-sun.org"</w:instrText>
            </w:r>
            <w:r w:rsidRPr="00D65A77">
              <w:fldChar w:fldCharType="separate"/>
            </w:r>
            <w:r w:rsidRPr="0037760F">
              <w:rPr>
                <w:rStyle w:val="ad"/>
                <w:rPrChange w:id="36" w:author="Phil Beecher" w:date="2024-11-13T15:48:00Z" w16du:dateUtc="2024-11-13T23:48:00Z">
                  <w:rPr>
                    <w:rStyle w:val="ad"/>
                    <w:lang w:val="en-GB"/>
                  </w:rPr>
                </w:rPrChange>
              </w:rPr>
              <w:t>pbeecher@wi-sun.org</w:t>
            </w:r>
            <w:r w:rsidRPr="00D65A77">
              <w:rPr>
                <w:rStyle w:val="ad"/>
                <w:lang w:val="en-GB"/>
              </w:rPr>
              <w:fldChar w:fldCharType="end"/>
            </w:r>
            <w:r w:rsidRPr="0037760F">
              <w:rPr>
                <w:rPrChange w:id="37" w:author="Phil Beecher" w:date="2024-11-13T15:48:00Z" w16du:dateUtc="2024-11-13T23:48:00Z">
                  <w:rPr>
                    <w:lang w:val="en-GB"/>
                  </w:rPr>
                </w:rPrChange>
              </w:rPr>
              <w:t xml:space="preserve"> </w:t>
            </w:r>
          </w:p>
          <w:p w14:paraId="16F771BC" w14:textId="053FABF1" w:rsidR="00306D9B" w:rsidRPr="0037760F" w:rsidRDefault="00D65A77" w:rsidP="00762105">
            <w:pPr>
              <w:pStyle w:val="covertext"/>
              <w:tabs>
                <w:tab w:val="left" w:pos="1152"/>
              </w:tabs>
              <w:spacing w:before="0" w:after="0"/>
              <w:ind w:left="1152"/>
              <w:rPr>
                <w:rPrChange w:id="38" w:author="Phil Beecher" w:date="2024-11-13T15:48:00Z" w16du:dateUtc="2024-11-13T23:48:00Z">
                  <w:rPr>
                    <w:lang w:val="en-GB"/>
                  </w:rPr>
                </w:rPrChange>
              </w:rPr>
            </w:pPr>
            <w:ins w:id="39" w:author="Hiroshi Harada" w:date="2024-11-13T01:47:00Z">
              <w:r w:rsidRPr="0037760F">
                <w:rPr>
                  <w:rFonts w:eastAsia="ＭＳ 明朝"/>
                  <w:rPrChange w:id="40" w:author="Phil Beecher" w:date="2024-11-13T15:48:00Z" w16du:dateUtc="2024-11-13T23:48:00Z">
                    <w:rPr>
                      <w:rFonts w:ascii="ＭＳ 明朝" w:eastAsia="ＭＳ 明朝" w:hAnsi="ＭＳ 明朝" w:cs="ＭＳ 明朝"/>
                      <w:lang w:val="de-DE"/>
                    </w:rPr>
                  </w:rPrChange>
                </w:rPr>
                <w:t>harada@ieee.org</w:t>
              </w:r>
            </w:ins>
          </w:p>
        </w:tc>
      </w:tr>
      <w:tr w:rsidR="00B70B36" w14:paraId="1794C50A" w14:textId="77777777">
        <w:tc>
          <w:tcPr>
            <w:tcW w:w="1800" w:type="dxa"/>
            <w:tcBorders>
              <w:top w:val="single" w:sz="6" w:space="0" w:color="auto"/>
            </w:tcBorders>
          </w:tcPr>
          <w:p w14:paraId="121F7F18" w14:textId="77777777" w:rsidR="00B70B36" w:rsidRDefault="00B70B36" w:rsidP="0058744C">
            <w:pPr>
              <w:pStyle w:val="covertext"/>
            </w:pPr>
            <w:r>
              <w:t>Re:</w:t>
            </w:r>
          </w:p>
        </w:tc>
        <w:tc>
          <w:tcPr>
            <w:tcW w:w="8280" w:type="dxa"/>
            <w:gridSpan w:val="2"/>
            <w:tcBorders>
              <w:top w:val="single" w:sz="6" w:space="0" w:color="auto"/>
            </w:tcBorders>
          </w:tcPr>
          <w:p w14:paraId="5D5B6DEB" w14:textId="77777777" w:rsidR="00B70B36" w:rsidRPr="008E40DB" w:rsidRDefault="002E0D21" w:rsidP="002E0D21">
            <w:pPr>
              <w:pStyle w:val="covertext"/>
              <w:spacing w:before="0" w:after="0"/>
              <w:rPr>
                <w:noProof/>
              </w:rPr>
            </w:pPr>
            <w:r>
              <w:rPr>
                <w:noProof/>
              </w:rPr>
              <w:t xml:space="preserve">SG NG OFDM PHY </w:t>
            </w:r>
            <w:r w:rsidR="0016533C">
              <w:rPr>
                <w:noProof/>
              </w:rPr>
              <w:t>Technical Guidance for Proposals</w:t>
            </w:r>
          </w:p>
        </w:tc>
      </w:tr>
      <w:tr w:rsidR="00B70B36" w14:paraId="6048E73E" w14:textId="77777777">
        <w:tc>
          <w:tcPr>
            <w:tcW w:w="1800" w:type="dxa"/>
            <w:tcBorders>
              <w:top w:val="single" w:sz="6" w:space="0" w:color="auto"/>
            </w:tcBorders>
          </w:tcPr>
          <w:p w14:paraId="4157BCFE" w14:textId="77777777" w:rsidR="00B70B36" w:rsidRDefault="00B70B36" w:rsidP="0058744C">
            <w:pPr>
              <w:pStyle w:val="covertext"/>
            </w:pPr>
            <w:r>
              <w:t>Abstract</w:t>
            </w:r>
          </w:p>
        </w:tc>
        <w:tc>
          <w:tcPr>
            <w:tcW w:w="8280" w:type="dxa"/>
            <w:gridSpan w:val="2"/>
            <w:tcBorders>
              <w:top w:val="single" w:sz="6" w:space="0" w:color="auto"/>
            </w:tcBorders>
          </w:tcPr>
          <w:p w14:paraId="5DFA2421" w14:textId="77777777" w:rsidR="00B70B36" w:rsidRPr="008E40DB" w:rsidRDefault="00B70B36" w:rsidP="0016533C">
            <w:pPr>
              <w:pStyle w:val="covertext"/>
              <w:spacing w:before="0" w:after="0"/>
              <w:rPr>
                <w:noProof/>
              </w:rPr>
            </w:pPr>
          </w:p>
        </w:tc>
      </w:tr>
      <w:tr w:rsidR="00B70B36" w14:paraId="58B63ED0" w14:textId="77777777">
        <w:tc>
          <w:tcPr>
            <w:tcW w:w="1800" w:type="dxa"/>
            <w:tcBorders>
              <w:top w:val="single" w:sz="6" w:space="0" w:color="auto"/>
            </w:tcBorders>
          </w:tcPr>
          <w:p w14:paraId="67DC2CE2" w14:textId="77777777" w:rsidR="00B70B36" w:rsidRDefault="00B70B36" w:rsidP="0058744C">
            <w:pPr>
              <w:pStyle w:val="covertext"/>
            </w:pPr>
            <w:r>
              <w:t>Purpose</w:t>
            </w:r>
          </w:p>
        </w:tc>
        <w:tc>
          <w:tcPr>
            <w:tcW w:w="8280" w:type="dxa"/>
            <w:gridSpan w:val="2"/>
            <w:tcBorders>
              <w:top w:val="single" w:sz="6" w:space="0" w:color="auto"/>
            </w:tcBorders>
          </w:tcPr>
          <w:p w14:paraId="04B2C182" w14:textId="77777777" w:rsidR="00B70B36" w:rsidRDefault="0016533C">
            <w:pPr>
              <w:pStyle w:val="covertext"/>
            </w:pPr>
            <w:r>
              <w:t>To capture essential PHY requirements, parameterized into a set of PHY characteristics that technical proposals can address. Guide d</w:t>
            </w:r>
            <w:r w:rsidR="008E40DB">
              <w:t>iscussion within task group</w:t>
            </w:r>
            <w:r>
              <w:t>, help proposers and provide a framework for evaluation of proposals by the TG.</w:t>
            </w:r>
          </w:p>
        </w:tc>
      </w:tr>
      <w:tr w:rsidR="00B70B36" w14:paraId="1AF7733E" w14:textId="77777777">
        <w:tc>
          <w:tcPr>
            <w:tcW w:w="1800" w:type="dxa"/>
            <w:tcBorders>
              <w:top w:val="single" w:sz="6" w:space="0" w:color="auto"/>
              <w:bottom w:val="single" w:sz="6" w:space="0" w:color="auto"/>
            </w:tcBorders>
          </w:tcPr>
          <w:p w14:paraId="6294A04E" w14:textId="77777777" w:rsidR="00B70B36" w:rsidRDefault="00B70B36" w:rsidP="0058744C">
            <w:pPr>
              <w:pStyle w:val="covertext"/>
            </w:pPr>
            <w:r>
              <w:t>Notice</w:t>
            </w:r>
          </w:p>
        </w:tc>
        <w:tc>
          <w:tcPr>
            <w:tcW w:w="8280" w:type="dxa"/>
            <w:gridSpan w:val="2"/>
            <w:tcBorders>
              <w:top w:val="single" w:sz="6" w:space="0" w:color="auto"/>
              <w:bottom w:val="single" w:sz="6" w:space="0" w:color="auto"/>
            </w:tcBorders>
          </w:tcPr>
          <w:p w14:paraId="7AD6BC01" w14:textId="77777777"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14:paraId="05B59243" w14:textId="77777777">
        <w:tc>
          <w:tcPr>
            <w:tcW w:w="1800" w:type="dxa"/>
            <w:tcBorders>
              <w:top w:val="single" w:sz="6" w:space="0" w:color="auto"/>
              <w:bottom w:val="single" w:sz="6" w:space="0" w:color="auto"/>
            </w:tcBorders>
          </w:tcPr>
          <w:p w14:paraId="220CD530" w14:textId="77777777" w:rsidR="00B70B36" w:rsidRDefault="00B70B36" w:rsidP="0058744C">
            <w:pPr>
              <w:pStyle w:val="covertext"/>
            </w:pPr>
            <w:r>
              <w:t>Release</w:t>
            </w:r>
          </w:p>
        </w:tc>
        <w:tc>
          <w:tcPr>
            <w:tcW w:w="8280" w:type="dxa"/>
            <w:gridSpan w:val="2"/>
            <w:tcBorders>
              <w:top w:val="single" w:sz="6" w:space="0" w:color="auto"/>
              <w:bottom w:val="single" w:sz="6" w:space="0" w:color="auto"/>
            </w:tcBorders>
          </w:tcPr>
          <w:p w14:paraId="615B46BC" w14:textId="77777777" w:rsidR="00B70B36" w:rsidRDefault="00B70B36" w:rsidP="0058744C">
            <w:pPr>
              <w:pStyle w:val="covertext"/>
            </w:pPr>
            <w:r>
              <w:t>The contributor acknowledges and accepts that this contribution becomes the property of IEEE and may be made publicly available by P802.15.</w:t>
            </w:r>
          </w:p>
        </w:tc>
      </w:tr>
    </w:tbl>
    <w:p w14:paraId="21B8C066" w14:textId="77777777" w:rsidR="0056147D" w:rsidRDefault="0056147D" w:rsidP="007335E9"/>
    <w:p w14:paraId="47B9DB67" w14:textId="77777777" w:rsidR="004D5E07" w:rsidRDefault="004D5E07" w:rsidP="007335E9">
      <w:r>
        <w:br w:type="page"/>
      </w:r>
    </w:p>
    <w:p w14:paraId="4022C9CC" w14:textId="77777777" w:rsidR="0056147D" w:rsidRPr="00F23A1C" w:rsidRDefault="0056147D" w:rsidP="0037116E">
      <w:pPr>
        <w:pStyle w:val="1"/>
      </w:pPr>
      <w:bookmarkStart w:id="41" w:name="_Toc178179217"/>
      <w:r w:rsidRPr="00F23A1C">
        <w:lastRenderedPageBreak/>
        <w:t>Contents:</w:t>
      </w:r>
      <w:bookmarkEnd w:id="41"/>
    </w:p>
    <w:p w14:paraId="11A4669D" w14:textId="77777777" w:rsidR="004D5E07" w:rsidRPr="00F23A1C" w:rsidRDefault="004D5E07" w:rsidP="007335E9">
      <w:pPr>
        <w:rPr>
          <w:rFonts w:ascii="Times New Roman" w:hAnsi="Times New Roman"/>
        </w:rPr>
      </w:pPr>
    </w:p>
    <w:p w14:paraId="180BAAFE" w14:textId="6ACE3ABD" w:rsidR="003A6756" w:rsidRDefault="0056147D">
      <w:pPr>
        <w:pStyle w:val="10"/>
        <w:tabs>
          <w:tab w:val="right" w:leader="dot" w:pos="10790"/>
        </w:tabs>
        <w:rPr>
          <w:rFonts w:asciiTheme="minorHAnsi" w:eastAsiaTheme="minorEastAsia" w:hAnsiTheme="minorHAnsi" w:cstheme="minorBidi"/>
          <w:noProof/>
          <w:kern w:val="2"/>
          <w:sz w:val="24"/>
          <w:lang w:val="en-GB"/>
          <w14:ligatures w14:val="standardContextual"/>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178179217" w:history="1">
        <w:r w:rsidR="003A6756" w:rsidRPr="008E54B4">
          <w:rPr>
            <w:rStyle w:val="ad"/>
            <w:noProof/>
          </w:rPr>
          <w:t>Contents:</w:t>
        </w:r>
        <w:r w:rsidR="003A6756">
          <w:rPr>
            <w:noProof/>
            <w:webHidden/>
          </w:rPr>
          <w:tab/>
        </w:r>
        <w:r w:rsidR="003A6756">
          <w:rPr>
            <w:noProof/>
            <w:webHidden/>
          </w:rPr>
          <w:fldChar w:fldCharType="begin"/>
        </w:r>
        <w:r w:rsidR="003A6756">
          <w:rPr>
            <w:noProof/>
            <w:webHidden/>
          </w:rPr>
          <w:instrText xml:space="preserve"> PAGEREF _Toc178179217 \h </w:instrText>
        </w:r>
        <w:r w:rsidR="003A6756">
          <w:rPr>
            <w:noProof/>
            <w:webHidden/>
          </w:rPr>
        </w:r>
        <w:r w:rsidR="003A6756">
          <w:rPr>
            <w:noProof/>
            <w:webHidden/>
          </w:rPr>
          <w:fldChar w:fldCharType="separate"/>
        </w:r>
        <w:r w:rsidR="003A6756">
          <w:rPr>
            <w:noProof/>
            <w:webHidden/>
          </w:rPr>
          <w:t>2</w:t>
        </w:r>
        <w:r w:rsidR="003A6756">
          <w:rPr>
            <w:noProof/>
            <w:webHidden/>
          </w:rPr>
          <w:fldChar w:fldCharType="end"/>
        </w:r>
      </w:hyperlink>
    </w:p>
    <w:p w14:paraId="12AB9291" w14:textId="4D3D7696" w:rsidR="003A6756" w:rsidRDefault="003A6756">
      <w:pPr>
        <w:pStyle w:val="10"/>
        <w:tabs>
          <w:tab w:val="right" w:leader="dot" w:pos="10790"/>
        </w:tabs>
        <w:rPr>
          <w:rFonts w:asciiTheme="minorHAnsi" w:eastAsiaTheme="minorEastAsia" w:hAnsiTheme="minorHAnsi" w:cstheme="minorBidi"/>
          <w:noProof/>
          <w:kern w:val="2"/>
          <w:sz w:val="24"/>
          <w:lang w:val="en-GB"/>
          <w14:ligatures w14:val="standardContextual"/>
        </w:rPr>
      </w:pPr>
      <w:hyperlink w:anchor="_Toc178179218" w:history="1">
        <w:r w:rsidRPr="008E54B4">
          <w:rPr>
            <w:rStyle w:val="ad"/>
            <w:rFonts w:ascii="Times New Roman" w:hAnsi="Times New Roman"/>
            <w:noProof/>
          </w:rPr>
          <w:t>DRAFT 802.15.4ad Next Generation SUN PHY Technical Guidance Document</w:t>
        </w:r>
        <w:r>
          <w:rPr>
            <w:noProof/>
            <w:webHidden/>
          </w:rPr>
          <w:tab/>
        </w:r>
        <w:r>
          <w:rPr>
            <w:noProof/>
            <w:webHidden/>
          </w:rPr>
          <w:fldChar w:fldCharType="begin"/>
        </w:r>
        <w:r>
          <w:rPr>
            <w:noProof/>
            <w:webHidden/>
          </w:rPr>
          <w:instrText xml:space="preserve"> PAGEREF _Toc178179218 \h </w:instrText>
        </w:r>
        <w:r>
          <w:rPr>
            <w:noProof/>
            <w:webHidden/>
          </w:rPr>
        </w:r>
        <w:r>
          <w:rPr>
            <w:noProof/>
            <w:webHidden/>
          </w:rPr>
          <w:fldChar w:fldCharType="separate"/>
        </w:r>
        <w:r>
          <w:rPr>
            <w:noProof/>
            <w:webHidden/>
          </w:rPr>
          <w:t>3</w:t>
        </w:r>
        <w:r>
          <w:rPr>
            <w:noProof/>
            <w:webHidden/>
          </w:rPr>
          <w:fldChar w:fldCharType="end"/>
        </w:r>
      </w:hyperlink>
    </w:p>
    <w:p w14:paraId="5B22724E" w14:textId="43D6AD5D" w:rsidR="003A6756" w:rsidRDefault="003A6756">
      <w:pPr>
        <w:pStyle w:val="10"/>
        <w:tabs>
          <w:tab w:val="right" w:leader="dot" w:pos="10790"/>
        </w:tabs>
        <w:rPr>
          <w:rFonts w:asciiTheme="minorHAnsi" w:eastAsiaTheme="minorEastAsia" w:hAnsiTheme="minorHAnsi" w:cstheme="minorBidi"/>
          <w:noProof/>
          <w:kern w:val="2"/>
          <w:sz w:val="24"/>
          <w:lang w:val="en-GB"/>
          <w14:ligatures w14:val="standardContextual"/>
        </w:rPr>
      </w:pPr>
      <w:hyperlink w:anchor="_Toc178179219" w:history="1">
        <w:r w:rsidRPr="008E54B4">
          <w:rPr>
            <w:rStyle w:val="ad"/>
            <w:noProof/>
          </w:rPr>
          <w:t>Introduction</w:t>
        </w:r>
        <w:r>
          <w:rPr>
            <w:noProof/>
            <w:webHidden/>
          </w:rPr>
          <w:tab/>
        </w:r>
        <w:r>
          <w:rPr>
            <w:noProof/>
            <w:webHidden/>
          </w:rPr>
          <w:fldChar w:fldCharType="begin"/>
        </w:r>
        <w:r>
          <w:rPr>
            <w:noProof/>
            <w:webHidden/>
          </w:rPr>
          <w:instrText xml:space="preserve"> PAGEREF _Toc178179219 \h </w:instrText>
        </w:r>
        <w:r>
          <w:rPr>
            <w:noProof/>
            <w:webHidden/>
          </w:rPr>
        </w:r>
        <w:r>
          <w:rPr>
            <w:noProof/>
            <w:webHidden/>
          </w:rPr>
          <w:fldChar w:fldCharType="separate"/>
        </w:r>
        <w:r>
          <w:rPr>
            <w:noProof/>
            <w:webHidden/>
          </w:rPr>
          <w:t>3</w:t>
        </w:r>
        <w:r>
          <w:rPr>
            <w:noProof/>
            <w:webHidden/>
          </w:rPr>
          <w:fldChar w:fldCharType="end"/>
        </w:r>
      </w:hyperlink>
    </w:p>
    <w:p w14:paraId="53880BED" w14:textId="31D28535" w:rsidR="003A6756" w:rsidRDefault="003A6756">
      <w:pPr>
        <w:pStyle w:val="10"/>
        <w:tabs>
          <w:tab w:val="right" w:leader="dot" w:pos="10790"/>
        </w:tabs>
        <w:rPr>
          <w:rFonts w:asciiTheme="minorHAnsi" w:eastAsiaTheme="minorEastAsia" w:hAnsiTheme="minorHAnsi" w:cstheme="minorBidi"/>
          <w:noProof/>
          <w:kern w:val="2"/>
          <w:sz w:val="24"/>
          <w:lang w:val="en-GB"/>
          <w14:ligatures w14:val="standardContextual"/>
        </w:rPr>
      </w:pPr>
      <w:hyperlink w:anchor="_Toc178179220" w:history="1">
        <w:r w:rsidRPr="008E54B4">
          <w:rPr>
            <w:rStyle w:val="ad"/>
            <w:noProof/>
          </w:rPr>
          <w:t>Project Authorization Request (PAR)</w:t>
        </w:r>
        <w:r>
          <w:rPr>
            <w:noProof/>
            <w:webHidden/>
          </w:rPr>
          <w:tab/>
        </w:r>
        <w:r>
          <w:rPr>
            <w:noProof/>
            <w:webHidden/>
          </w:rPr>
          <w:fldChar w:fldCharType="begin"/>
        </w:r>
        <w:r>
          <w:rPr>
            <w:noProof/>
            <w:webHidden/>
          </w:rPr>
          <w:instrText xml:space="preserve"> PAGEREF _Toc178179220 \h </w:instrText>
        </w:r>
        <w:r>
          <w:rPr>
            <w:noProof/>
            <w:webHidden/>
          </w:rPr>
        </w:r>
        <w:r>
          <w:rPr>
            <w:noProof/>
            <w:webHidden/>
          </w:rPr>
          <w:fldChar w:fldCharType="separate"/>
        </w:r>
        <w:r>
          <w:rPr>
            <w:noProof/>
            <w:webHidden/>
          </w:rPr>
          <w:t>3</w:t>
        </w:r>
        <w:r>
          <w:rPr>
            <w:noProof/>
            <w:webHidden/>
          </w:rPr>
          <w:fldChar w:fldCharType="end"/>
        </w:r>
      </w:hyperlink>
    </w:p>
    <w:p w14:paraId="253E6B06" w14:textId="43753A2D" w:rsidR="003A6756" w:rsidRDefault="003A6756">
      <w:pPr>
        <w:pStyle w:val="10"/>
        <w:tabs>
          <w:tab w:val="right" w:leader="dot" w:pos="10790"/>
        </w:tabs>
        <w:rPr>
          <w:rFonts w:asciiTheme="minorHAnsi" w:eastAsiaTheme="minorEastAsia" w:hAnsiTheme="minorHAnsi" w:cstheme="minorBidi"/>
          <w:noProof/>
          <w:kern w:val="2"/>
          <w:sz w:val="24"/>
          <w:lang w:val="en-GB"/>
          <w14:ligatures w14:val="standardContextual"/>
        </w:rPr>
      </w:pPr>
      <w:hyperlink w:anchor="_Toc178179221" w:history="1">
        <w:r w:rsidRPr="008E54B4">
          <w:rPr>
            <w:rStyle w:val="ad"/>
            <w:noProof/>
          </w:rPr>
          <w:t>Methodology for Assessment of proposals</w:t>
        </w:r>
        <w:r>
          <w:rPr>
            <w:noProof/>
            <w:webHidden/>
          </w:rPr>
          <w:tab/>
        </w:r>
        <w:r>
          <w:rPr>
            <w:noProof/>
            <w:webHidden/>
          </w:rPr>
          <w:fldChar w:fldCharType="begin"/>
        </w:r>
        <w:r>
          <w:rPr>
            <w:noProof/>
            <w:webHidden/>
          </w:rPr>
          <w:instrText xml:space="preserve"> PAGEREF _Toc178179221 \h </w:instrText>
        </w:r>
        <w:r>
          <w:rPr>
            <w:noProof/>
            <w:webHidden/>
          </w:rPr>
        </w:r>
        <w:r>
          <w:rPr>
            <w:noProof/>
            <w:webHidden/>
          </w:rPr>
          <w:fldChar w:fldCharType="separate"/>
        </w:r>
        <w:r>
          <w:rPr>
            <w:noProof/>
            <w:webHidden/>
          </w:rPr>
          <w:t>3</w:t>
        </w:r>
        <w:r>
          <w:rPr>
            <w:noProof/>
            <w:webHidden/>
          </w:rPr>
          <w:fldChar w:fldCharType="end"/>
        </w:r>
      </w:hyperlink>
    </w:p>
    <w:p w14:paraId="669C9C8B" w14:textId="690557DD" w:rsidR="003A6756" w:rsidRDefault="003A6756">
      <w:pPr>
        <w:pStyle w:val="10"/>
        <w:tabs>
          <w:tab w:val="right" w:leader="dot" w:pos="10790"/>
        </w:tabs>
        <w:rPr>
          <w:rFonts w:asciiTheme="minorHAnsi" w:eastAsiaTheme="minorEastAsia" w:hAnsiTheme="minorHAnsi" w:cstheme="minorBidi"/>
          <w:noProof/>
          <w:kern w:val="2"/>
          <w:sz w:val="24"/>
          <w:lang w:val="en-GB"/>
          <w14:ligatures w14:val="standardContextual"/>
        </w:rPr>
      </w:pPr>
      <w:hyperlink w:anchor="_Toc178179222" w:history="1">
        <w:r w:rsidRPr="008E54B4">
          <w:rPr>
            <w:rStyle w:val="ad"/>
            <w:noProof/>
          </w:rPr>
          <w:t>Proposal Criteria</w:t>
        </w:r>
        <w:r>
          <w:rPr>
            <w:noProof/>
            <w:webHidden/>
          </w:rPr>
          <w:tab/>
        </w:r>
        <w:r>
          <w:rPr>
            <w:noProof/>
            <w:webHidden/>
          </w:rPr>
          <w:fldChar w:fldCharType="begin"/>
        </w:r>
        <w:r>
          <w:rPr>
            <w:noProof/>
            <w:webHidden/>
          </w:rPr>
          <w:instrText xml:space="preserve"> PAGEREF _Toc178179222 \h </w:instrText>
        </w:r>
        <w:r>
          <w:rPr>
            <w:noProof/>
            <w:webHidden/>
          </w:rPr>
        </w:r>
        <w:r>
          <w:rPr>
            <w:noProof/>
            <w:webHidden/>
          </w:rPr>
          <w:fldChar w:fldCharType="separate"/>
        </w:r>
        <w:r>
          <w:rPr>
            <w:noProof/>
            <w:webHidden/>
          </w:rPr>
          <w:t>4</w:t>
        </w:r>
        <w:r>
          <w:rPr>
            <w:noProof/>
            <w:webHidden/>
          </w:rPr>
          <w:fldChar w:fldCharType="end"/>
        </w:r>
      </w:hyperlink>
    </w:p>
    <w:p w14:paraId="212E78C2" w14:textId="053570E2" w:rsidR="003A6756" w:rsidRDefault="003A6756">
      <w:pPr>
        <w:pStyle w:val="20"/>
        <w:tabs>
          <w:tab w:val="right" w:leader="dot" w:pos="10790"/>
        </w:tabs>
        <w:rPr>
          <w:rFonts w:asciiTheme="minorHAnsi" w:eastAsiaTheme="minorEastAsia" w:hAnsiTheme="minorHAnsi" w:cstheme="minorBidi"/>
          <w:noProof/>
          <w:kern w:val="2"/>
          <w:sz w:val="24"/>
          <w:lang w:val="en-GB"/>
          <w14:ligatures w14:val="standardContextual"/>
        </w:rPr>
      </w:pPr>
      <w:hyperlink w:anchor="_Toc178179223" w:history="1">
        <w:r w:rsidRPr="008E54B4">
          <w:rPr>
            <w:rStyle w:val="ad"/>
            <w:noProof/>
          </w:rPr>
          <w:t>Scope of proposals</w:t>
        </w:r>
        <w:r>
          <w:rPr>
            <w:noProof/>
            <w:webHidden/>
          </w:rPr>
          <w:tab/>
        </w:r>
        <w:r>
          <w:rPr>
            <w:noProof/>
            <w:webHidden/>
          </w:rPr>
          <w:fldChar w:fldCharType="begin"/>
        </w:r>
        <w:r>
          <w:rPr>
            <w:noProof/>
            <w:webHidden/>
          </w:rPr>
          <w:instrText xml:space="preserve"> PAGEREF _Toc178179223 \h </w:instrText>
        </w:r>
        <w:r>
          <w:rPr>
            <w:noProof/>
            <w:webHidden/>
          </w:rPr>
        </w:r>
        <w:r>
          <w:rPr>
            <w:noProof/>
            <w:webHidden/>
          </w:rPr>
          <w:fldChar w:fldCharType="separate"/>
        </w:r>
        <w:r>
          <w:rPr>
            <w:noProof/>
            <w:webHidden/>
          </w:rPr>
          <w:t>4</w:t>
        </w:r>
        <w:r>
          <w:rPr>
            <w:noProof/>
            <w:webHidden/>
          </w:rPr>
          <w:fldChar w:fldCharType="end"/>
        </w:r>
      </w:hyperlink>
    </w:p>
    <w:p w14:paraId="0EDB7269" w14:textId="57D30877" w:rsidR="003A6756" w:rsidRDefault="003A6756">
      <w:pPr>
        <w:pStyle w:val="20"/>
        <w:tabs>
          <w:tab w:val="right" w:leader="dot" w:pos="10790"/>
        </w:tabs>
        <w:rPr>
          <w:rFonts w:asciiTheme="minorHAnsi" w:eastAsiaTheme="minorEastAsia" w:hAnsiTheme="minorHAnsi" w:cstheme="minorBidi"/>
          <w:noProof/>
          <w:kern w:val="2"/>
          <w:sz w:val="24"/>
          <w:lang w:val="en-GB"/>
          <w14:ligatures w14:val="standardContextual"/>
        </w:rPr>
      </w:pPr>
      <w:hyperlink w:anchor="_Toc178179224" w:history="1">
        <w:r w:rsidRPr="008E54B4">
          <w:rPr>
            <w:rStyle w:val="ad"/>
            <w:noProof/>
          </w:rPr>
          <w:t>Proposal criteria.</w:t>
        </w:r>
        <w:r>
          <w:rPr>
            <w:noProof/>
            <w:webHidden/>
          </w:rPr>
          <w:tab/>
        </w:r>
        <w:r>
          <w:rPr>
            <w:noProof/>
            <w:webHidden/>
          </w:rPr>
          <w:fldChar w:fldCharType="begin"/>
        </w:r>
        <w:r>
          <w:rPr>
            <w:noProof/>
            <w:webHidden/>
          </w:rPr>
          <w:instrText xml:space="preserve"> PAGEREF _Toc178179224 \h </w:instrText>
        </w:r>
        <w:r>
          <w:rPr>
            <w:noProof/>
            <w:webHidden/>
          </w:rPr>
        </w:r>
        <w:r>
          <w:rPr>
            <w:noProof/>
            <w:webHidden/>
          </w:rPr>
          <w:fldChar w:fldCharType="separate"/>
        </w:r>
        <w:r>
          <w:rPr>
            <w:noProof/>
            <w:webHidden/>
          </w:rPr>
          <w:t>4</w:t>
        </w:r>
        <w:r>
          <w:rPr>
            <w:noProof/>
            <w:webHidden/>
          </w:rPr>
          <w:fldChar w:fldCharType="end"/>
        </w:r>
      </w:hyperlink>
    </w:p>
    <w:p w14:paraId="13C0E802" w14:textId="7331ABC5" w:rsidR="003A6756" w:rsidRDefault="003A6756">
      <w:pPr>
        <w:pStyle w:val="10"/>
        <w:tabs>
          <w:tab w:val="right" w:leader="dot" w:pos="10790"/>
        </w:tabs>
        <w:rPr>
          <w:rFonts w:asciiTheme="minorHAnsi" w:eastAsiaTheme="minorEastAsia" w:hAnsiTheme="minorHAnsi" w:cstheme="minorBidi"/>
          <w:noProof/>
          <w:kern w:val="2"/>
          <w:sz w:val="24"/>
          <w:lang w:val="en-GB"/>
          <w14:ligatures w14:val="standardContextual"/>
        </w:rPr>
      </w:pPr>
      <w:hyperlink w:anchor="_Toc178179225" w:history="1">
        <w:r w:rsidRPr="008E54B4">
          <w:rPr>
            <w:rStyle w:val="ad"/>
            <w:noProof/>
          </w:rPr>
          <w:t>Annex A Channel Model</w:t>
        </w:r>
        <w:r>
          <w:rPr>
            <w:noProof/>
            <w:webHidden/>
          </w:rPr>
          <w:tab/>
        </w:r>
        <w:r>
          <w:rPr>
            <w:noProof/>
            <w:webHidden/>
          </w:rPr>
          <w:fldChar w:fldCharType="begin"/>
        </w:r>
        <w:r>
          <w:rPr>
            <w:noProof/>
            <w:webHidden/>
          </w:rPr>
          <w:instrText xml:space="preserve"> PAGEREF _Toc178179225 \h </w:instrText>
        </w:r>
        <w:r>
          <w:rPr>
            <w:noProof/>
            <w:webHidden/>
          </w:rPr>
        </w:r>
        <w:r>
          <w:rPr>
            <w:noProof/>
            <w:webHidden/>
          </w:rPr>
          <w:fldChar w:fldCharType="separate"/>
        </w:r>
        <w:r>
          <w:rPr>
            <w:noProof/>
            <w:webHidden/>
          </w:rPr>
          <w:t>5</w:t>
        </w:r>
        <w:r>
          <w:rPr>
            <w:noProof/>
            <w:webHidden/>
          </w:rPr>
          <w:fldChar w:fldCharType="end"/>
        </w:r>
      </w:hyperlink>
    </w:p>
    <w:p w14:paraId="6A91619A" w14:textId="56AD363D" w:rsidR="003A6756" w:rsidRDefault="003A6756">
      <w:pPr>
        <w:pStyle w:val="10"/>
        <w:tabs>
          <w:tab w:val="right" w:leader="dot" w:pos="10790"/>
        </w:tabs>
        <w:rPr>
          <w:rFonts w:asciiTheme="minorHAnsi" w:eastAsiaTheme="minorEastAsia" w:hAnsiTheme="minorHAnsi" w:cstheme="minorBidi"/>
          <w:noProof/>
          <w:kern w:val="2"/>
          <w:sz w:val="24"/>
          <w:lang w:val="en-GB"/>
          <w14:ligatures w14:val="standardContextual"/>
        </w:rPr>
      </w:pPr>
      <w:hyperlink w:anchor="_Toc178179226" w:history="1">
        <w:r w:rsidRPr="008E54B4">
          <w:rPr>
            <w:rStyle w:val="ad"/>
            <w:noProof/>
          </w:rPr>
          <w:t>Annex B Interference Model</w:t>
        </w:r>
        <w:r>
          <w:rPr>
            <w:noProof/>
            <w:webHidden/>
          </w:rPr>
          <w:tab/>
        </w:r>
        <w:r>
          <w:rPr>
            <w:noProof/>
            <w:webHidden/>
          </w:rPr>
          <w:fldChar w:fldCharType="begin"/>
        </w:r>
        <w:r>
          <w:rPr>
            <w:noProof/>
            <w:webHidden/>
          </w:rPr>
          <w:instrText xml:space="preserve"> PAGEREF _Toc178179226 \h </w:instrText>
        </w:r>
        <w:r>
          <w:rPr>
            <w:noProof/>
            <w:webHidden/>
          </w:rPr>
        </w:r>
        <w:r>
          <w:rPr>
            <w:noProof/>
            <w:webHidden/>
          </w:rPr>
          <w:fldChar w:fldCharType="separate"/>
        </w:r>
        <w:r>
          <w:rPr>
            <w:noProof/>
            <w:webHidden/>
          </w:rPr>
          <w:t>5</w:t>
        </w:r>
        <w:r>
          <w:rPr>
            <w:noProof/>
            <w:webHidden/>
          </w:rPr>
          <w:fldChar w:fldCharType="end"/>
        </w:r>
      </w:hyperlink>
    </w:p>
    <w:p w14:paraId="2599B0D2" w14:textId="665A38B8"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14:paraId="14213C49" w14:textId="77777777" w:rsidR="0042184D" w:rsidRPr="00F23A1C" w:rsidRDefault="0042184D" w:rsidP="00155BCD">
      <w:pPr>
        <w:rPr>
          <w:rFonts w:ascii="Times New Roman" w:hAnsi="Times New Roman"/>
        </w:rPr>
      </w:pPr>
    </w:p>
    <w:bookmarkStart w:id="42" w:name="_Toc178179218"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Content>
        <w:p w14:paraId="5A1287BF" w14:textId="4C92619E" w:rsidR="008502EC" w:rsidRPr="00F23A1C" w:rsidRDefault="00FC5B6D" w:rsidP="008502EC">
          <w:pPr>
            <w:pStyle w:val="ac"/>
            <w:rPr>
              <w:rFonts w:ascii="Times New Roman" w:hAnsi="Times New Roman" w:cs="Times New Roman"/>
            </w:rPr>
          </w:pPr>
          <w:r w:rsidRPr="002E0D21">
            <w:rPr>
              <w:rFonts w:ascii="Times New Roman" w:hAnsi="Times New Roman" w:cs="Times New Roman"/>
            </w:rPr>
            <w:t>DRAFT 802.15.4</w:t>
          </w:r>
          <w:r>
            <w:rPr>
              <w:rFonts w:ascii="Times New Roman" w:hAnsi="Times New Roman" w:cs="Times New Roman"/>
            </w:rPr>
            <w:t xml:space="preserve">ad Next Generation SUN PHY </w:t>
          </w:r>
          <w:r w:rsidRPr="002E0D21">
            <w:rPr>
              <w:rFonts w:ascii="Times New Roman" w:hAnsi="Times New Roman" w:cs="Times New Roman"/>
            </w:rPr>
            <w:t>Technical Guidance Document</w:t>
          </w:r>
        </w:p>
      </w:sdtContent>
    </w:sdt>
    <w:bookmarkEnd w:id="42" w:displacedByCustomXml="prev"/>
    <w:p w14:paraId="30FC06DB" w14:textId="77777777" w:rsidR="007F5C61" w:rsidRPr="00BB0A92" w:rsidRDefault="007F5C61" w:rsidP="00BB0A92">
      <w:pPr>
        <w:pStyle w:val="1"/>
      </w:pPr>
      <w:bookmarkStart w:id="43" w:name="_Toc178179219"/>
      <w:r w:rsidRPr="00BB0A92">
        <w:t>Introduction</w:t>
      </w:r>
      <w:bookmarkEnd w:id="43"/>
    </w:p>
    <w:p w14:paraId="537AAC26" w14:textId="70C77534" w:rsidR="00001060" w:rsidRDefault="00946184" w:rsidP="00624225">
      <w:r>
        <w:t xml:space="preserve">This document provides technical guidance </w:t>
      </w:r>
      <w:r w:rsidR="00375509">
        <w:t xml:space="preserve">that should be considered </w:t>
      </w:r>
      <w:r w:rsidR="00580664">
        <w:t xml:space="preserve">when submitting a proposal to be considered for </w:t>
      </w:r>
      <w:r w:rsidR="00624225">
        <w:t>inclusion in the IEEE P</w:t>
      </w:r>
      <w:r w:rsidR="00580664">
        <w:t>802.15.4ad amendment</w:t>
      </w:r>
      <w:r w:rsidR="00624225">
        <w:t>.</w:t>
      </w:r>
    </w:p>
    <w:p w14:paraId="24539DB0" w14:textId="7A6CB482" w:rsidR="00001060" w:rsidRDefault="00001060" w:rsidP="00001060">
      <w:pPr>
        <w:pStyle w:val="1"/>
      </w:pPr>
      <w:bookmarkStart w:id="44" w:name="_Toc178179220"/>
      <w:r>
        <w:t>Project Authorization Request</w:t>
      </w:r>
      <w:r w:rsidR="003738B0">
        <w:t xml:space="preserve"> (PAR)</w:t>
      </w:r>
      <w:bookmarkEnd w:id="44"/>
    </w:p>
    <w:p w14:paraId="578A663D" w14:textId="77777777" w:rsidR="00B83525" w:rsidRDefault="00001060" w:rsidP="00624225">
      <w:pPr>
        <w:rPr>
          <w:ins w:id="45" w:author="Phil Beecher" w:date="2024-11-13T17:32:00Z" w16du:dateUtc="2024-11-14T01:32:00Z"/>
        </w:rPr>
      </w:pPr>
      <w:r>
        <w:t xml:space="preserve">The following paragraphs are extracts from the PAR approved by </w:t>
      </w:r>
      <w:proofErr w:type="spellStart"/>
      <w:r>
        <w:t>Nescom</w:t>
      </w:r>
      <w:proofErr w:type="spellEnd"/>
      <w:ins w:id="46" w:author="Phil Beecher" w:date="2024-11-13T17:32:00Z" w16du:dateUtc="2024-11-14T01:32:00Z">
        <w:r w:rsidR="00B83525">
          <w:t>:</w:t>
        </w:r>
      </w:ins>
    </w:p>
    <w:p w14:paraId="3FA545FE" w14:textId="028217C0" w:rsidR="00624225" w:rsidRDefault="00001060" w:rsidP="00624225">
      <w:del w:id="47" w:author="Phil Beecher" w:date="2024-11-13T17:32:00Z" w16du:dateUtc="2024-11-14T01:32:00Z">
        <w:r w:rsidDel="00B83525">
          <w:delText>,</w:delText>
        </w:r>
      </w:del>
      <w:ins w:id="48" w:author="Phil Beecher" w:date="2024-11-13T17:32:00Z" w16du:dateUtc="2024-11-14T01:32:00Z">
        <w:r w:rsidR="00B83525">
          <w:fldChar w:fldCharType="begin"/>
        </w:r>
        <w:r w:rsidR="00B83525">
          <w:instrText>HYPERLINK "</w:instrText>
        </w:r>
      </w:ins>
      <w:ins w:id="49" w:author="Phil Beecher" w:date="2024-11-13T17:31:00Z" w16du:dateUtc="2024-11-14T01:31:00Z">
        <w:r w:rsidR="00B83525" w:rsidRPr="00B83525">
          <w:rPr>
            <w:rPrChange w:id="50" w:author="Phil Beecher" w:date="2024-11-13T17:32:00Z" w16du:dateUtc="2024-11-14T01:32:00Z">
              <w:rPr>
                <w:rStyle w:val="ad"/>
              </w:rPr>
            </w:rPrChange>
          </w:rPr>
          <w:instrText>https://mypr-nodejs.standards.ieee.org/mypr-file/par/11073/mypr</w:instrText>
        </w:r>
      </w:ins>
      <w:ins w:id="51" w:author="Phil Beecher" w:date="2024-11-13T17:32:00Z" w16du:dateUtc="2024-11-14T01:32:00Z">
        <w:r w:rsidR="00B83525">
          <w:instrText>"</w:instrText>
        </w:r>
        <w:r w:rsidR="00B83525">
          <w:fldChar w:fldCharType="separate"/>
        </w:r>
      </w:ins>
      <w:ins w:id="52" w:author="Phil Beecher" w:date="2024-11-13T17:31:00Z" w16du:dateUtc="2024-11-14T01:31:00Z">
        <w:r w:rsidR="00B83525" w:rsidRPr="00B83525">
          <w:rPr>
            <w:rStyle w:val="ad"/>
          </w:rPr>
          <w:t>https://mypr-nodejs.standards.ieee.org/mypr-file/par/11073/mypr</w:t>
        </w:r>
      </w:ins>
      <w:ins w:id="53" w:author="Phil Beecher" w:date="2024-11-13T17:32:00Z" w16du:dateUtc="2024-11-14T01:32:00Z">
        <w:r w:rsidR="00B83525">
          <w:fldChar w:fldCharType="end"/>
        </w:r>
      </w:ins>
      <w:ins w:id="54" w:author="Phil Beecher" w:date="2024-11-13T17:31:00Z" w16du:dateUtc="2024-11-14T01:31:00Z">
        <w:r w:rsidR="00B83525">
          <w:t xml:space="preserve"> </w:t>
        </w:r>
      </w:ins>
      <w:r>
        <w:t xml:space="preserve"> included here for </w:t>
      </w:r>
      <w:r w:rsidR="001E4046">
        <w:t>convenience.</w:t>
      </w:r>
    </w:p>
    <w:p w14:paraId="61BC95BC" w14:textId="77777777" w:rsidR="001E4046" w:rsidRPr="00624225" w:rsidRDefault="001E4046" w:rsidP="00624225"/>
    <w:p w14:paraId="3A34692E" w14:textId="77777777" w:rsidR="000460BE" w:rsidRDefault="006B17F9" w:rsidP="006B17F9">
      <w:r w:rsidRPr="001E4046">
        <w:rPr>
          <w:b/>
          <w:bCs/>
        </w:rPr>
        <w:t>5.2.a Scope of the complete standard</w:t>
      </w:r>
      <w:r w:rsidRPr="006B17F9">
        <w:t>:</w:t>
      </w:r>
      <w:r w:rsidR="00692181">
        <w:t xml:space="preserve"> </w:t>
      </w:r>
    </w:p>
    <w:p w14:paraId="65ED7864" w14:textId="6E7C862D" w:rsidR="00773565" w:rsidRDefault="006B17F9" w:rsidP="006B17F9">
      <w:r w:rsidRPr="006B17F9">
        <w:t xml:space="preserve">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 are defined for devices operating in a variety of geographic regions. </w:t>
      </w:r>
    </w:p>
    <w:p w14:paraId="19CCF0C6" w14:textId="77777777" w:rsidR="00434E43" w:rsidRDefault="00434E43" w:rsidP="006B17F9"/>
    <w:p w14:paraId="21969B58" w14:textId="77777777" w:rsidR="000460BE" w:rsidRDefault="00434E43" w:rsidP="006B17F9">
      <w:r w:rsidRPr="001E4046">
        <w:rPr>
          <w:b/>
          <w:bCs/>
        </w:rPr>
        <w:t>5.4 Purpose:</w:t>
      </w:r>
      <w:r w:rsidRPr="006B17F9">
        <w:t xml:space="preserve"> </w:t>
      </w:r>
    </w:p>
    <w:p w14:paraId="50E8673B" w14:textId="1610E7BB" w:rsidR="00434E43" w:rsidRDefault="00434E43" w:rsidP="00CD4E39">
      <w:r w:rsidRPr="006B17F9">
        <w:t xml:space="preserve">The standard provides for </w:t>
      </w:r>
      <w:proofErr w:type="spellStart"/>
      <w:r w:rsidRPr="006B17F9">
        <w:t>ultra low</w:t>
      </w:r>
      <w:proofErr w:type="spellEnd"/>
      <w:r w:rsidRPr="006B17F9">
        <w:t xml:space="preserve"> complexity, </w:t>
      </w:r>
      <w:proofErr w:type="spellStart"/>
      <w:r w:rsidRPr="006B17F9">
        <w:t>ultra low</w:t>
      </w:r>
      <w:proofErr w:type="spellEnd"/>
      <w:r w:rsidRPr="006B17F9">
        <w:t xml:space="preserve"> cost, </w:t>
      </w:r>
      <w:proofErr w:type="spellStart"/>
      <w:r w:rsidRPr="006B17F9">
        <w:t>ultra low</w:t>
      </w:r>
      <w:proofErr w:type="spellEnd"/>
      <w:r w:rsidRPr="006B17F9">
        <w:t xml:space="preserve"> power consumption, and low data rate wireless connectivity among inexpensive devices, especially targeting the communications requirements of what is now commonly referred to as the Internet of Things. In addition, some of the alternate PHYs provide precision ranging capability that is accurate to one meter. Multiple PHYs are defined to support a variety of frequency bands. </w:t>
      </w:r>
    </w:p>
    <w:p w14:paraId="46D02205" w14:textId="77777777" w:rsidR="00145E6E" w:rsidRDefault="00145E6E" w:rsidP="006B17F9"/>
    <w:p w14:paraId="1C586A32" w14:textId="77777777" w:rsidR="0040312F" w:rsidRDefault="00145E6E" w:rsidP="006B17F9">
      <w:r w:rsidRPr="001E4046">
        <w:rPr>
          <w:b/>
          <w:bCs/>
        </w:rPr>
        <w:t>802</w:t>
      </w:r>
      <w:r w:rsidR="0040312F" w:rsidRPr="001E4046">
        <w:rPr>
          <w:b/>
          <w:bCs/>
        </w:rPr>
        <w:t xml:space="preserve">.15.4ad </w:t>
      </w:r>
      <w:r w:rsidR="006B17F9" w:rsidRPr="001E4046">
        <w:rPr>
          <w:b/>
          <w:bCs/>
        </w:rPr>
        <w:t>Scope of the project</w:t>
      </w:r>
      <w:r w:rsidR="006B17F9" w:rsidRPr="006B17F9">
        <w:t xml:space="preserve">: </w:t>
      </w:r>
    </w:p>
    <w:p w14:paraId="053CFC71" w14:textId="5CF55921" w:rsidR="00773565" w:rsidDel="00D20580" w:rsidRDefault="0037760F" w:rsidP="006B17F9">
      <w:pPr>
        <w:rPr>
          <w:del w:id="55" w:author="Phil Beecher" w:date="2024-11-13T15:48:00Z" w16du:dateUtc="2024-11-13T23:48:00Z"/>
        </w:rPr>
      </w:pPr>
      <w:ins w:id="56" w:author="Phil Beecher" w:date="2024-11-13T15:48:00Z">
        <w:r w:rsidRPr="0037760F">
          <w:t xml:space="preserve">This amendment defines new data rate extensions by increasing the occupied bandwidth, adding new modulation and coding schemes (MCSs), and extending the SUN PHYs to provide long-range communication in congested environments. Additionally, this amendment defines at least one mode of the SUN-Orthogonal Frequency Division Multiplexing (OFDM) PHY that exceeds a sensitivity of -120 dBm at a 1 % packet error rate (PER) with a 64 B payload, intended for the Federal Communications Commission (FCC) 15.247 digital modulation system. At least one of the new MCSs achieves a data rate greater than 2.4 Mb/s. The amendment defines the MAC modifications required to support the amended </w:t>
        </w:r>
        <w:proofErr w:type="spellStart"/>
        <w:r w:rsidRPr="0037760F">
          <w:t>PHYs.</w:t>
        </w:r>
        <w:proofErr w:type="spellEnd"/>
        <w:r w:rsidRPr="0037760F">
          <w:t xml:space="preserve"> The amendment also defines frequency bands based on updated regional regulations.</w:t>
        </w:r>
      </w:ins>
      <w:del w:id="57" w:author="Phil Beecher" w:date="2024-11-13T15:48:00Z" w16du:dateUtc="2024-11-13T23:48:00Z">
        <w:r w:rsidR="006B17F9" w:rsidRPr="006B17F9" w:rsidDel="0037760F">
          <w:delText>This amendment expands on the usefulness of the SUN PHYs. It defines new data rate extensions by increasing the occupied bandwidth and/or adding new MCSs and extending the SUN PHY specifications with a focus on long-range communication in congested environments with at least one mode of the SUN-OFDM PHY exceeding -120dBm @ 1% PER 64 bytes (payload) by using lower data rates intended for FCC 15.247 digital modulation system. It defines MAC modification to support the amended PHY and defines frequency bands on updated regional regulations to operate the amended PHYs.</w:delText>
        </w:r>
      </w:del>
    </w:p>
    <w:p w14:paraId="41824CCF" w14:textId="77777777" w:rsidR="00D20580" w:rsidRDefault="00D20580" w:rsidP="00CD4E39">
      <w:pPr>
        <w:rPr>
          <w:ins w:id="58" w:author="Hiroshi Harada" w:date="2024-11-15T03:08:00Z" w16du:dateUtc="2024-11-14T18:08:00Z"/>
        </w:rPr>
      </w:pPr>
    </w:p>
    <w:p w14:paraId="07A999F6" w14:textId="54CB4465" w:rsidR="00B92618" w:rsidRDefault="00B92618" w:rsidP="006B17F9"/>
    <w:p w14:paraId="5068BEE7" w14:textId="77777777" w:rsidR="002950C9" w:rsidRPr="000460BE" w:rsidRDefault="002950C9" w:rsidP="006B17F9">
      <w:pPr>
        <w:rPr>
          <w:b/>
          <w:bCs/>
        </w:rPr>
      </w:pPr>
      <w:r w:rsidRPr="000460BE">
        <w:rPr>
          <w:b/>
          <w:bCs/>
        </w:rPr>
        <w:t>802.15.4ad</w:t>
      </w:r>
      <w:r w:rsidR="006B17F9" w:rsidRPr="000460BE">
        <w:rPr>
          <w:b/>
          <w:bCs/>
        </w:rPr>
        <w:t xml:space="preserve"> Need for the Project: </w:t>
      </w:r>
    </w:p>
    <w:p w14:paraId="005FCFF4" w14:textId="651C4F74" w:rsidR="006B17F9" w:rsidDel="00D20580" w:rsidRDefault="00E61C49" w:rsidP="003738B0">
      <w:pPr>
        <w:pStyle w:val="1"/>
        <w:rPr>
          <w:del w:id="59" w:author="Phil Beecher" w:date="2024-11-13T15:48:00Z" w16du:dateUtc="2024-11-13T23:48:00Z"/>
          <w:sz w:val="22"/>
          <w:szCs w:val="22"/>
        </w:rPr>
      </w:pPr>
      <w:ins w:id="60" w:author="Phil Beecher" w:date="2024-11-13T15:48:00Z">
        <w:r w:rsidRPr="00D20580">
          <w:rPr>
            <w:sz w:val="22"/>
            <w:szCs w:val="22"/>
          </w:rPr>
          <w:t xml:space="preserve">The PHY enhancements address the needs of emerging applications where additional data rates expand the usefulness of the SUN </w:t>
        </w:r>
        <w:proofErr w:type="spellStart"/>
        <w:r w:rsidRPr="00D20580">
          <w:rPr>
            <w:sz w:val="22"/>
            <w:szCs w:val="22"/>
          </w:rPr>
          <w:t>PHYs.</w:t>
        </w:r>
      </w:ins>
      <w:proofErr w:type="spellEnd"/>
      <w:del w:id="61" w:author="Phil Beecher" w:date="2024-11-13T15:48:00Z" w16du:dateUtc="2024-11-13T23:48:00Z">
        <w:r w:rsidR="006B17F9" w:rsidRPr="00D20580" w:rsidDel="00E61C49">
          <w:rPr>
            <w:sz w:val="22"/>
            <w:szCs w:val="22"/>
          </w:rPr>
          <w:delText>The IEEE Std 802.15.4 is widely used in a variety of applications supporting Field Area Networks. Current users and product manufacturers have identified the need for longer range and additional data rates, both lower and higher than those currently defined in order to expand the usefulness of the standard for applications such as Smart Metering, Smart cities and other industrial IoT markets. The PHY enhancements better address the needs of emerging applications and as well as meeting the needs of wider set of applications where additional data rates can expand the usefulness of the SUN PHYs</w:delText>
        </w:r>
        <w:r w:rsidR="00BF3C08" w:rsidRPr="00D20580" w:rsidDel="00E61C49">
          <w:rPr>
            <w:sz w:val="22"/>
            <w:szCs w:val="22"/>
          </w:rPr>
          <w:delText>.</w:delText>
        </w:r>
        <w:r w:rsidR="006B17F9" w:rsidRPr="00D20580" w:rsidDel="00E61C49">
          <w:rPr>
            <w:sz w:val="22"/>
            <w:szCs w:val="22"/>
          </w:rPr>
          <w:delText>.</w:delText>
        </w:r>
      </w:del>
    </w:p>
    <w:p w14:paraId="6DFE4420" w14:textId="77777777" w:rsidR="00D20580" w:rsidRPr="00D20580" w:rsidRDefault="00D20580" w:rsidP="00D20580">
      <w:pPr>
        <w:rPr>
          <w:ins w:id="62" w:author="Hiroshi Harada" w:date="2024-11-15T03:08:00Z" w16du:dateUtc="2024-11-14T18:08:00Z"/>
          <w:rFonts w:hint="eastAsia"/>
          <w:rPrChange w:id="63" w:author="Hiroshi Harada" w:date="2024-11-15T03:08:00Z" w16du:dateUtc="2024-11-14T18:08:00Z">
            <w:rPr>
              <w:ins w:id="64" w:author="Hiroshi Harada" w:date="2024-11-15T03:08:00Z" w16du:dateUtc="2024-11-14T18:08:00Z"/>
            </w:rPr>
          </w:rPrChange>
        </w:rPr>
      </w:pPr>
    </w:p>
    <w:p w14:paraId="331FF1C8" w14:textId="71BDE39E" w:rsidR="007F5C61" w:rsidRPr="00D20580" w:rsidRDefault="007F5C61" w:rsidP="003738B0">
      <w:pPr>
        <w:pStyle w:val="1"/>
        <w:rPr>
          <w:sz w:val="22"/>
          <w:szCs w:val="22"/>
          <w:rPrChange w:id="65" w:author="Hiroshi Harada" w:date="2024-11-15T03:07:00Z" w16du:dateUtc="2024-11-14T18:07:00Z">
            <w:rPr/>
          </w:rPrChange>
        </w:rPr>
      </w:pPr>
      <w:bookmarkStart w:id="66" w:name="_Toc178179221"/>
      <w:r w:rsidRPr="00D20580">
        <w:rPr>
          <w:sz w:val="22"/>
          <w:szCs w:val="22"/>
          <w:rPrChange w:id="67" w:author="Hiroshi Harada" w:date="2024-11-15T03:07:00Z" w16du:dateUtc="2024-11-14T18:07:00Z">
            <w:rPr/>
          </w:rPrChange>
        </w:rPr>
        <w:t>Methodology</w:t>
      </w:r>
      <w:r w:rsidR="00EF3395" w:rsidRPr="00D20580">
        <w:rPr>
          <w:sz w:val="22"/>
          <w:szCs w:val="22"/>
          <w:rPrChange w:id="68" w:author="Hiroshi Harada" w:date="2024-11-15T03:07:00Z" w16du:dateUtc="2024-11-14T18:07:00Z">
            <w:rPr/>
          </w:rPrChange>
        </w:rPr>
        <w:t xml:space="preserve"> for Assessment</w:t>
      </w:r>
      <w:r w:rsidR="003A6756" w:rsidRPr="00D20580">
        <w:rPr>
          <w:sz w:val="22"/>
          <w:szCs w:val="22"/>
          <w:rPrChange w:id="69" w:author="Hiroshi Harada" w:date="2024-11-15T03:07:00Z" w16du:dateUtc="2024-11-14T18:07:00Z">
            <w:rPr/>
          </w:rPrChange>
        </w:rPr>
        <w:t xml:space="preserve"> of proposals</w:t>
      </w:r>
      <w:bookmarkEnd w:id="66"/>
    </w:p>
    <w:p w14:paraId="6B8B5561" w14:textId="77777777" w:rsidR="00806863" w:rsidRPr="00BF3C08" w:rsidRDefault="00A04F6C" w:rsidP="00CD4E39">
      <w:r w:rsidRPr="00BF3C08">
        <w:t xml:space="preserve">The methodology </w:t>
      </w:r>
      <w:r w:rsidR="002101DC" w:rsidRPr="00BF3C08">
        <w:t xml:space="preserve">is based on </w:t>
      </w:r>
      <w:r w:rsidRPr="00BF3C08">
        <w:t>a consensus approach to defining a minimal set of features, characteristics, performance and constraints</w:t>
      </w:r>
      <w:r w:rsidR="003C6636" w:rsidRPr="00BF3C08">
        <w:t xml:space="preserve"> to be considered</w:t>
      </w:r>
      <w:r w:rsidR="00806863" w:rsidRPr="00BF3C08">
        <w:t xml:space="preserve"> when making a proposal.</w:t>
      </w:r>
    </w:p>
    <w:p w14:paraId="5B574E44" w14:textId="77777777" w:rsidR="00806863" w:rsidRPr="00BF3C08" w:rsidRDefault="00806863" w:rsidP="00CD4E39"/>
    <w:p w14:paraId="3F62736D" w14:textId="77777777" w:rsidR="00A04F6C" w:rsidRPr="00BF3C08" w:rsidRDefault="00A72F1B" w:rsidP="00CD4E39">
      <w:r w:rsidRPr="00BF3C08">
        <w:t xml:space="preserve">This document </w:t>
      </w:r>
      <w:r w:rsidR="00A04F6C" w:rsidRPr="00BF3C08">
        <w:t>provide</w:t>
      </w:r>
      <w:r w:rsidR="00425459" w:rsidRPr="00BF3C08">
        <w:t>s</w:t>
      </w:r>
      <w:r w:rsidR="00806863" w:rsidRPr="00BF3C08">
        <w:t xml:space="preserve"> a</w:t>
      </w:r>
      <w:r w:rsidR="00A04F6C" w:rsidRPr="00BF3C08">
        <w:t xml:space="preserve"> functional view of the PHY characteristics, in the form of specific parameters which define externally verifiable performance and interoperability </w:t>
      </w:r>
      <w:r w:rsidR="007B102E" w:rsidRPr="00BF3C08">
        <w:t>considerations</w:t>
      </w:r>
      <w:r w:rsidR="00806863" w:rsidRPr="00BF3C08">
        <w:t>.</w:t>
      </w:r>
    </w:p>
    <w:p w14:paraId="3EF2E594" w14:textId="77777777" w:rsidR="00076223" w:rsidRPr="00F23A1C" w:rsidRDefault="00076223" w:rsidP="00CD4E39">
      <w:pPr>
        <w:rPr>
          <w:rFonts w:ascii="Times New Roman" w:hAnsi="Times New Roman"/>
          <w:sz w:val="24"/>
        </w:rPr>
      </w:pPr>
    </w:p>
    <w:p w14:paraId="075E3576" w14:textId="35E7C4D4" w:rsidR="001F7EED" w:rsidRPr="00BF3C08" w:rsidRDefault="00076223" w:rsidP="00CD4E39">
      <w:r w:rsidRPr="00BF3C08">
        <w:t xml:space="preserve">The parameters </w:t>
      </w:r>
      <w:r w:rsidR="00D005FC" w:rsidRPr="00BF3C08">
        <w:t xml:space="preserve">discussed in this </w:t>
      </w:r>
      <w:r w:rsidR="002E5C05" w:rsidRPr="00BF3C08">
        <w:t xml:space="preserve">document are essential parameters for the design of physical layer </w:t>
      </w:r>
      <w:proofErr w:type="gramStart"/>
      <w:r w:rsidR="00E04E01">
        <w:t>in order to</w:t>
      </w:r>
      <w:proofErr w:type="gramEnd"/>
      <w:r w:rsidR="00E04E01">
        <w:t xml:space="preserve"> </w:t>
      </w:r>
      <w:r w:rsidR="00B62257" w:rsidRPr="00BF3C08">
        <w:t>satisfy</w:t>
      </w:r>
      <w:r w:rsidR="004E18EB" w:rsidRPr="00BF3C08">
        <w:t xml:space="preserve"> </w:t>
      </w:r>
      <w:r w:rsidR="00EE60A7" w:rsidRPr="00BF3C08">
        <w:t>the PAR</w:t>
      </w:r>
      <w:r w:rsidR="00E04E01">
        <w:t xml:space="preserve"> requirements</w:t>
      </w:r>
      <w:r w:rsidR="00E4007E" w:rsidRPr="00BF3C08">
        <w:t xml:space="preserve">. </w:t>
      </w:r>
      <w:r w:rsidR="00A62EC7" w:rsidRPr="00BF3C08">
        <w:t xml:space="preserve">The </w:t>
      </w:r>
      <w:r w:rsidR="008C6ED6" w:rsidRPr="00BF3C08">
        <w:t>proposal</w:t>
      </w:r>
      <w:r w:rsidR="00F5484B" w:rsidRPr="00BF3C08">
        <w:t xml:space="preserve"> </w:t>
      </w:r>
      <w:r w:rsidR="00A62EC7" w:rsidRPr="00BF3C08">
        <w:t xml:space="preserve">shall </w:t>
      </w:r>
      <w:r w:rsidR="00F5484B" w:rsidRPr="00BF3C08">
        <w:t xml:space="preserve">reference </w:t>
      </w:r>
      <w:r w:rsidR="004B795F" w:rsidRPr="00BF3C08">
        <w:t>the relevant regulations</w:t>
      </w:r>
      <w:r w:rsidR="008C6ED6" w:rsidRPr="00BF3C08">
        <w:t xml:space="preserve">. </w:t>
      </w:r>
      <w:r w:rsidR="00B03909" w:rsidRPr="00BF3C08">
        <w:t>D</w:t>
      </w:r>
      <w:r w:rsidR="008C6ED6" w:rsidRPr="00BF3C08">
        <w:t>evice</w:t>
      </w:r>
      <w:r w:rsidR="00B03909" w:rsidRPr="00BF3C08">
        <w:t>s implementing</w:t>
      </w:r>
      <w:r w:rsidR="008C6ED6" w:rsidRPr="00BF3C08">
        <w:t xml:space="preserve"> shall </w:t>
      </w:r>
      <w:r w:rsidR="00A62EC7" w:rsidRPr="00BF3C08">
        <w:t xml:space="preserve">abide by </w:t>
      </w:r>
      <w:r w:rsidR="008C6ED6" w:rsidRPr="00BF3C08">
        <w:t>regulations in the region it</w:t>
      </w:r>
      <w:r w:rsidR="00F5484B" w:rsidRPr="00BF3C08">
        <w:t xml:space="preserve"> </w:t>
      </w:r>
      <w:r w:rsidR="00A62EC7" w:rsidRPr="00BF3C08">
        <w:t>is operating.</w:t>
      </w:r>
    </w:p>
    <w:p w14:paraId="54BB3681" w14:textId="77777777" w:rsidR="00806863" w:rsidRPr="00FA0C39" w:rsidRDefault="005C5F8B" w:rsidP="006A6C4C">
      <w:pPr>
        <w:pStyle w:val="1"/>
      </w:pPr>
      <w:bookmarkStart w:id="70" w:name="_Toc178179222"/>
      <w:r w:rsidRPr="00FA0C39">
        <w:lastRenderedPageBreak/>
        <w:t>Proposal Criteria</w:t>
      </w:r>
      <w:bookmarkEnd w:id="70"/>
    </w:p>
    <w:p w14:paraId="38458C28" w14:textId="7A93CA95" w:rsidR="00CD4E39" w:rsidRPr="00CD4E39" w:rsidRDefault="00CD4E39" w:rsidP="006A6C4C">
      <w:pPr>
        <w:pStyle w:val="2"/>
      </w:pPr>
      <w:bookmarkStart w:id="71" w:name="_Toc178179223"/>
      <w:r w:rsidRPr="00CD4E39">
        <w:t>Scope of proposals</w:t>
      </w:r>
      <w:bookmarkEnd w:id="71"/>
    </w:p>
    <w:p w14:paraId="0700C29A" w14:textId="4380473C" w:rsidR="00D10EF4" w:rsidRPr="00DF6AB4" w:rsidRDefault="00D10EF4" w:rsidP="00DF6AB4">
      <w:r>
        <w:t>Proposers are welcome to propose a complete system proposal. However, proposers are also welcome to propose specific technology elements only.</w:t>
      </w:r>
    </w:p>
    <w:p w14:paraId="752246F0" w14:textId="77777777" w:rsidR="00DF6AB4" w:rsidRDefault="00DE75E9" w:rsidP="00DF6AB4">
      <w:pPr>
        <w:pStyle w:val="2"/>
      </w:pPr>
      <w:bookmarkStart w:id="72" w:name="_Toc178179224"/>
      <w:r>
        <w:t xml:space="preserve">Proposal </w:t>
      </w:r>
      <w:r w:rsidR="00DF6AB4">
        <w:t>criteria.</w:t>
      </w:r>
      <w:bookmarkEnd w:id="72"/>
    </w:p>
    <w:p w14:paraId="43364BC3" w14:textId="6E52AF76" w:rsidR="00EE6620" w:rsidRPr="00797766" w:rsidRDefault="00EE6620" w:rsidP="00EE6620">
      <w:pPr>
        <w:jc w:val="both"/>
        <w:rPr>
          <w:rFonts w:cs="Arial"/>
          <w:szCs w:val="22"/>
        </w:rPr>
      </w:pPr>
      <w:r w:rsidRPr="00797766">
        <w:rPr>
          <w:rFonts w:cs="Arial"/>
          <w:szCs w:val="22"/>
        </w:rPr>
        <w:t xml:space="preserve">The </w:t>
      </w:r>
      <w:r w:rsidR="001F56C8" w:rsidRPr="00797766">
        <w:rPr>
          <w:rFonts w:cs="Arial"/>
          <w:szCs w:val="22"/>
        </w:rPr>
        <w:t>following</w:t>
      </w:r>
      <w:r w:rsidR="00176212" w:rsidRPr="00797766">
        <w:rPr>
          <w:rFonts w:cs="Arial"/>
          <w:szCs w:val="22"/>
        </w:rPr>
        <w:t xml:space="preserve"> </w:t>
      </w:r>
      <w:r w:rsidR="00D10EF4" w:rsidRPr="00797766">
        <w:rPr>
          <w:rFonts w:cs="Arial"/>
          <w:szCs w:val="22"/>
        </w:rPr>
        <w:t>should</w:t>
      </w:r>
      <w:r w:rsidR="00176212" w:rsidRPr="00797766">
        <w:rPr>
          <w:rFonts w:cs="Arial"/>
          <w:szCs w:val="22"/>
        </w:rPr>
        <w:t xml:space="preserve"> be included in the proposal</w:t>
      </w:r>
      <w:r w:rsidRPr="00797766">
        <w:rPr>
          <w:rFonts w:cs="Arial"/>
          <w:szCs w:val="22"/>
        </w:rPr>
        <w:t>:</w:t>
      </w:r>
    </w:p>
    <w:p w14:paraId="5FAB795E" w14:textId="77777777" w:rsidR="006C4FD5" w:rsidRDefault="006C4FD5" w:rsidP="00EE6620">
      <w:pPr>
        <w:jc w:val="both"/>
        <w:rPr>
          <w:rFonts w:ascii="Times New Roman" w:hAnsi="Times New Roman"/>
          <w:sz w:val="24"/>
        </w:rPr>
      </w:pPr>
    </w:p>
    <w:p w14:paraId="7E060237" w14:textId="5BEF3E45" w:rsidR="006C4FD5" w:rsidRPr="00FF360E" w:rsidRDefault="00483500" w:rsidP="00860C67">
      <w:pPr>
        <w:pStyle w:val="af0"/>
        <w:numPr>
          <w:ilvl w:val="0"/>
          <w:numId w:val="30"/>
        </w:numPr>
      </w:pPr>
      <w:r w:rsidRPr="00483500">
        <w:rPr>
          <w:b/>
          <w:bCs/>
        </w:rPr>
        <w:t xml:space="preserve">The </w:t>
      </w:r>
      <w:r w:rsidR="006C4FD5" w:rsidRPr="00483500">
        <w:rPr>
          <w:b/>
          <w:bCs/>
        </w:rPr>
        <w:t>Scope of proposal</w:t>
      </w:r>
      <w:r w:rsidR="00BC7A91">
        <w:rPr>
          <w:b/>
          <w:bCs/>
        </w:rPr>
        <w:t>:</w:t>
      </w:r>
      <w:r w:rsidR="006C4FD5" w:rsidRPr="00FF360E">
        <w:t xml:space="preserve"> </w:t>
      </w:r>
      <w:r w:rsidR="001E6D47">
        <w:t xml:space="preserve">with reference to the </w:t>
      </w:r>
      <w:r w:rsidR="006C4FD5" w:rsidRPr="00FF360E">
        <w:t>PAR requirements</w:t>
      </w:r>
      <w:r w:rsidR="0074033E" w:rsidRPr="00FF360E">
        <w:t xml:space="preserve">  </w:t>
      </w:r>
    </w:p>
    <w:p w14:paraId="684FE0AB" w14:textId="77777777" w:rsidR="00C70143" w:rsidRPr="00FF360E" w:rsidRDefault="00C70143" w:rsidP="00860C67"/>
    <w:p w14:paraId="32340312" w14:textId="09F2C735" w:rsidR="00C70143" w:rsidRPr="00FF360E" w:rsidRDefault="00593ACA" w:rsidP="00860C67">
      <w:pPr>
        <w:pStyle w:val="af0"/>
        <w:numPr>
          <w:ilvl w:val="0"/>
          <w:numId w:val="30"/>
        </w:numPr>
      </w:pPr>
      <w:r w:rsidRPr="00593ACA">
        <w:rPr>
          <w:b/>
          <w:bCs/>
        </w:rPr>
        <w:t>Use cases:</w:t>
      </w:r>
      <w:r>
        <w:t xml:space="preserve"> Provide a r</w:t>
      </w:r>
      <w:r w:rsidR="00C70143" w:rsidRPr="00FF360E">
        <w:t>eference</w:t>
      </w:r>
      <w:r w:rsidR="004857AF" w:rsidRPr="00FF360E">
        <w:t xml:space="preserve"> to </w:t>
      </w:r>
      <w:r>
        <w:t xml:space="preserve">the </w:t>
      </w:r>
      <w:r w:rsidR="004857AF" w:rsidRPr="00FF360E">
        <w:t xml:space="preserve">Use case document </w:t>
      </w:r>
      <w:r>
        <w:t xml:space="preserve">[mentor ref goes here] </w:t>
      </w:r>
      <w:r w:rsidR="004857AF" w:rsidRPr="00FF360E">
        <w:t xml:space="preserve">and </w:t>
      </w:r>
      <w:r w:rsidR="00DB5801" w:rsidRPr="00FF360E">
        <w:t>summarize</w:t>
      </w:r>
      <w:r w:rsidR="00C70143" w:rsidRPr="00FF360E">
        <w:t xml:space="preserve"> the Use cases that the proposal address</w:t>
      </w:r>
      <w:r w:rsidR="003A0FB4" w:rsidRPr="00FF360E">
        <w:t>es.</w:t>
      </w:r>
    </w:p>
    <w:p w14:paraId="15054C10" w14:textId="77777777" w:rsidR="00FA0C39" w:rsidRPr="00FF360E" w:rsidRDefault="00FA0C39" w:rsidP="00860C67"/>
    <w:p w14:paraId="5630E1B3" w14:textId="77777777" w:rsidR="00190771" w:rsidRDefault="00AE3AE0" w:rsidP="00E1605F">
      <w:pPr>
        <w:pStyle w:val="af0"/>
        <w:numPr>
          <w:ilvl w:val="0"/>
          <w:numId w:val="30"/>
        </w:numPr>
      </w:pPr>
      <w:r w:rsidRPr="00BC7A91">
        <w:rPr>
          <w:b/>
        </w:rPr>
        <w:t>Complexity</w:t>
      </w:r>
      <w:r w:rsidR="002F575C" w:rsidRPr="00BC7A91">
        <w:rPr>
          <w:b/>
        </w:rPr>
        <w:t xml:space="preserve">: </w:t>
      </w:r>
      <w:r w:rsidRPr="00190771">
        <w:rPr>
          <w:bCs/>
        </w:rPr>
        <w:t>The co</w:t>
      </w:r>
      <w:r w:rsidRPr="00FF360E">
        <w:t xml:space="preserve">mplexity should not be significantly higher compared to existing SUN </w:t>
      </w:r>
      <w:proofErr w:type="spellStart"/>
      <w:r w:rsidRPr="00FF360E">
        <w:t>PHYs.</w:t>
      </w:r>
      <w:proofErr w:type="spellEnd"/>
    </w:p>
    <w:p w14:paraId="2C4F8285" w14:textId="77777777" w:rsidR="00190771" w:rsidRDefault="00190771" w:rsidP="00190771">
      <w:pPr>
        <w:pStyle w:val="af0"/>
      </w:pPr>
    </w:p>
    <w:p w14:paraId="4F27B0E4" w14:textId="508405D7" w:rsidR="00190771" w:rsidRDefault="00CF2C4A" w:rsidP="0023413B">
      <w:pPr>
        <w:pStyle w:val="af0"/>
        <w:numPr>
          <w:ilvl w:val="0"/>
          <w:numId w:val="30"/>
        </w:numPr>
      </w:pPr>
      <w:r w:rsidRPr="00BC7A91">
        <w:rPr>
          <w:b/>
          <w:bCs/>
        </w:rPr>
        <w:t>Receiver</w:t>
      </w:r>
      <w:r w:rsidR="00B930A5" w:rsidRPr="00BC7A91">
        <w:rPr>
          <w:b/>
          <w:bCs/>
        </w:rPr>
        <w:t xml:space="preserve"> </w:t>
      </w:r>
      <w:r w:rsidRPr="00BC7A91">
        <w:rPr>
          <w:b/>
          <w:bCs/>
        </w:rPr>
        <w:t>Sensitivity</w:t>
      </w:r>
      <w:r w:rsidR="002F575C" w:rsidRPr="00BC7A91">
        <w:rPr>
          <w:b/>
          <w:bCs/>
        </w:rPr>
        <w:t xml:space="preserve">: </w:t>
      </w:r>
      <w:r w:rsidR="006509F2">
        <w:t>if</w:t>
      </w:r>
      <w:r w:rsidR="002F575C">
        <w:t xml:space="preserve"> the proposal </w:t>
      </w:r>
      <w:r w:rsidR="00BB3D91">
        <w:t>addresses the required OFDM mode specified in the PAR, th</w:t>
      </w:r>
      <w:r w:rsidR="00204577">
        <w:t xml:space="preserve">en this </w:t>
      </w:r>
      <w:r w:rsidR="00D5435D" w:rsidRPr="00FF360E">
        <w:t xml:space="preserve">OFDM </w:t>
      </w:r>
      <w:r w:rsidRPr="00FF360E">
        <w:t xml:space="preserve">mode </w:t>
      </w:r>
      <w:r w:rsidR="00204577">
        <w:t>shall have</w:t>
      </w:r>
      <w:r w:rsidRPr="00FF360E">
        <w:t xml:space="preserve"> a sensitivity of at least -120dBm </w:t>
      </w:r>
      <w:r w:rsidR="00794809" w:rsidRPr="00FF360E">
        <w:t xml:space="preserve">with an occupied </w:t>
      </w:r>
      <w:r w:rsidRPr="00FF360E">
        <w:t xml:space="preserve">channel bandwidth of </w:t>
      </w:r>
      <w:r w:rsidR="00794809" w:rsidRPr="00FF360E">
        <w:t xml:space="preserve">at least </w:t>
      </w:r>
      <w:r w:rsidRPr="00FF360E">
        <w:t>500 kHz</w:t>
      </w:r>
      <w:r w:rsidR="00DF6AB4">
        <w:t xml:space="preserve"> as specified in </w:t>
      </w:r>
      <w:proofErr w:type="gramStart"/>
      <w:r w:rsidR="00DF6AB4">
        <w:t>FCC</w:t>
      </w:r>
      <w:r w:rsidR="00654753">
        <w:t xml:space="preserve"> ??</w:t>
      </w:r>
      <w:proofErr w:type="gramEnd"/>
      <w:r w:rsidR="00DF6AB4">
        <w:t xml:space="preserve"> </w:t>
      </w:r>
      <w:r w:rsidR="00654753">
        <w:t>[rule reference goes here]</w:t>
      </w:r>
    </w:p>
    <w:p w14:paraId="40BA0347" w14:textId="77777777" w:rsidR="00190771" w:rsidRDefault="00190771" w:rsidP="00190771">
      <w:pPr>
        <w:pStyle w:val="af0"/>
      </w:pPr>
    </w:p>
    <w:p w14:paraId="74F50877" w14:textId="2B991BA6" w:rsidR="002C1393" w:rsidRDefault="00CF2C4A" w:rsidP="000F18AE">
      <w:pPr>
        <w:pStyle w:val="af0"/>
        <w:numPr>
          <w:ilvl w:val="0"/>
          <w:numId w:val="30"/>
        </w:numPr>
      </w:pPr>
      <w:r w:rsidRPr="00BC7A91">
        <w:rPr>
          <w:b/>
          <w:bCs/>
        </w:rPr>
        <w:t>Data Rate</w:t>
      </w:r>
      <w:r w:rsidR="00190771" w:rsidRPr="00BC7A91">
        <w:rPr>
          <w:b/>
          <w:bCs/>
        </w:rPr>
        <w:t>:</w:t>
      </w:r>
      <w:r w:rsidR="00190771">
        <w:t xml:space="preserve"> </w:t>
      </w:r>
      <w:r w:rsidRPr="00FF360E">
        <w:t>One</w:t>
      </w:r>
      <w:r w:rsidR="00CA347C" w:rsidRPr="00FF360E">
        <w:t xml:space="preserve"> </w:t>
      </w:r>
      <w:r w:rsidRPr="00FF360E">
        <w:t>mode with an effective payload data rate higher than of 2.4 Mbps</w:t>
      </w:r>
      <w:r w:rsidR="00AF6ED2">
        <w:t xml:space="preserve">. </w:t>
      </w:r>
      <w:r w:rsidRPr="00FF360E">
        <w:t>Proposers are encouraged to propose modes with higher data rates</w:t>
      </w:r>
      <w:r w:rsidR="00654753">
        <w:t>.</w:t>
      </w:r>
    </w:p>
    <w:p w14:paraId="7752B5A3" w14:textId="77777777" w:rsidR="002C1393" w:rsidRDefault="002C1393" w:rsidP="002C1393">
      <w:pPr>
        <w:pStyle w:val="af0"/>
      </w:pPr>
    </w:p>
    <w:p w14:paraId="3E4ACDBD" w14:textId="4A980FA1" w:rsidR="002C1393" w:rsidRDefault="00CF2C4A" w:rsidP="00860C67">
      <w:pPr>
        <w:pStyle w:val="af0"/>
        <w:numPr>
          <w:ilvl w:val="0"/>
          <w:numId w:val="30"/>
        </w:numPr>
        <w:rPr>
          <w:ins w:id="73" w:author="Hiroshi Harada" w:date="2024-11-15T03:09:00Z" w16du:dateUtc="2024-11-14T18:09:00Z"/>
        </w:rPr>
      </w:pPr>
      <w:r w:rsidRPr="00BC7A91">
        <w:rPr>
          <w:b/>
          <w:bCs/>
        </w:rPr>
        <w:t>Channel Bandwidth</w:t>
      </w:r>
      <w:r w:rsidR="00652C69" w:rsidRPr="00BC7A91">
        <w:rPr>
          <w:b/>
          <w:bCs/>
        </w:rPr>
        <w:t>:</w:t>
      </w:r>
      <w:r w:rsidR="00652C69">
        <w:t xml:space="preserve"> </w:t>
      </w:r>
      <w:r w:rsidRPr="00FF360E">
        <w:t>Proposers should sup</w:t>
      </w:r>
      <w:r w:rsidR="00794809" w:rsidRPr="00FF360E">
        <w:t>port a minimum channel spacing</w:t>
      </w:r>
      <w:r w:rsidRPr="00FF360E">
        <w:t xml:space="preserve"> of 200kHz</w:t>
      </w:r>
      <w:r w:rsidR="00130D35" w:rsidRPr="00FF360E">
        <w:t xml:space="preserve"> for the OFDM modes to meet the regulation in specific regions</w:t>
      </w:r>
      <w:r w:rsidR="00652C69">
        <w:t xml:space="preserve">. </w:t>
      </w:r>
      <w:r w:rsidR="00794809" w:rsidRPr="00FF360E">
        <w:t>Proposers should support at least one mode with an occupied channel bandwidth of at least 500kHz</w:t>
      </w:r>
      <w:r w:rsidR="00966BA3">
        <w:t xml:space="preserve"> as specified in FCC </w:t>
      </w:r>
      <w:ins w:id="74" w:author="Phil Beecher" w:date="2024-11-13T16:32:00Z" w16du:dateUtc="2024-11-14T00:32:00Z">
        <w:r w:rsidR="00D025CC">
          <w:t>15.247</w:t>
        </w:r>
      </w:ins>
      <w:del w:id="75" w:author="Phil Beecher" w:date="2024-11-13T16:32:00Z" w16du:dateUtc="2024-11-14T00:32:00Z">
        <w:r w:rsidR="00966BA3" w:rsidDel="00D025CC">
          <w:delText>??</w:delText>
        </w:r>
      </w:del>
      <w:r w:rsidR="00B930A5">
        <w:t>.</w:t>
      </w:r>
      <w:r w:rsidR="00185A16">
        <w:t xml:space="preserve">  Proposers should consider the current channel plans specifi</w:t>
      </w:r>
      <w:r w:rsidR="00AF6ED2">
        <w:t xml:space="preserve">ed for IEEE 802.15.4 SUN </w:t>
      </w:r>
      <w:proofErr w:type="spellStart"/>
      <w:r w:rsidR="00AF6ED2">
        <w:t>PHYs</w:t>
      </w:r>
      <w:r w:rsidR="002C1393">
        <w:t>.</w:t>
      </w:r>
      <w:proofErr w:type="spellEnd"/>
    </w:p>
    <w:p w14:paraId="3A8EF149" w14:textId="77777777" w:rsidR="00D20580" w:rsidRDefault="00D20580" w:rsidP="00D20580">
      <w:pPr>
        <w:pStyle w:val="af0"/>
        <w:rPr>
          <w:ins w:id="76" w:author="Hiroshi Harada" w:date="2024-11-15T03:09:00Z" w16du:dateUtc="2024-11-14T18:09:00Z"/>
          <w:rFonts w:hint="eastAsia"/>
        </w:rPr>
        <w:pPrChange w:id="77" w:author="Hiroshi Harada" w:date="2024-11-15T03:09:00Z" w16du:dateUtc="2024-11-14T18:09:00Z">
          <w:pPr>
            <w:pStyle w:val="af0"/>
            <w:numPr>
              <w:numId w:val="30"/>
            </w:numPr>
            <w:ind w:hanging="360"/>
          </w:pPr>
        </w:pPrChange>
      </w:pPr>
    </w:p>
    <w:p w14:paraId="2D3BA53F" w14:textId="5DE71586" w:rsidR="00D20580" w:rsidRPr="00D20580" w:rsidRDefault="00D20580" w:rsidP="00D20580">
      <w:pPr>
        <w:pStyle w:val="af0"/>
        <w:numPr>
          <w:ilvl w:val="0"/>
          <w:numId w:val="30"/>
        </w:numPr>
        <w:rPr>
          <w:ins w:id="78" w:author="Hiroshi Harada" w:date="2024-11-15T03:12:00Z"/>
        </w:rPr>
      </w:pPr>
      <w:ins w:id="79" w:author="Hiroshi Harada" w:date="2024-11-15T03:09:00Z" w16du:dateUtc="2024-11-14T18:09:00Z">
        <w:r>
          <w:t>Packet</w:t>
        </w:r>
        <w:r>
          <w:rPr>
            <w:rFonts w:hint="eastAsia"/>
          </w:rPr>
          <w:t xml:space="preserve"> length: </w:t>
        </w:r>
      </w:ins>
      <w:ins w:id="80" w:author="Hiroshi Harada" w:date="2024-11-15T03:12:00Z">
        <w:r w:rsidRPr="00D20580">
          <w:t xml:space="preserve">When performing computer simulations, the </w:t>
        </w:r>
      </w:ins>
      <w:ins w:id="81" w:author="Hiroshi Harada" w:date="2024-11-15T03:20:00Z" w16du:dateUtc="2024-11-14T18:20:00Z">
        <w:r w:rsidR="00D52F0E">
          <w:t>PSDU</w:t>
        </w:r>
      </w:ins>
      <w:ins w:id="82" w:author="Hiroshi Harada" w:date="2024-11-15T03:18:00Z" w16du:dateUtc="2024-11-14T18:18:00Z">
        <w:r w:rsidR="00D52F0E">
          <w:t xml:space="preserve"> </w:t>
        </w:r>
      </w:ins>
      <w:ins w:id="83" w:author="Hiroshi Harada" w:date="2024-11-15T03:12:00Z">
        <w:r w:rsidRPr="00D20580">
          <w:t xml:space="preserve">length </w:t>
        </w:r>
      </w:ins>
      <w:ins w:id="84" w:author="Hiroshi Harada" w:date="2024-11-15T03:18:00Z" w16du:dateUtc="2024-11-14T18:18:00Z">
        <w:r w:rsidR="00D52F0E">
          <w:t xml:space="preserve">in a packet </w:t>
        </w:r>
      </w:ins>
      <w:ins w:id="85" w:author="Hiroshi Harada" w:date="2024-11-15T03:12:00Z">
        <w:r w:rsidRPr="00D20580">
          <w:t>should be 250 bytes for transmission rates faster than the current 802.15.4-2020 SUN-defined transmission rate, and 64 and 20 bytes for slower transmission rates than 50 kbit/s.</w:t>
        </w:r>
      </w:ins>
    </w:p>
    <w:p w14:paraId="25AB6002" w14:textId="643F3654" w:rsidR="00D20580" w:rsidDel="00D20580" w:rsidRDefault="00D20580" w:rsidP="00D20580">
      <w:pPr>
        <w:pStyle w:val="af0"/>
        <w:rPr>
          <w:del w:id="86" w:author="Hiroshi Harada" w:date="2024-11-15T03:12:00Z" w16du:dateUtc="2024-11-14T18:12:00Z"/>
        </w:rPr>
        <w:pPrChange w:id="87" w:author="Hiroshi Harada" w:date="2024-11-15T03:12:00Z" w16du:dateUtc="2024-11-14T18:12:00Z">
          <w:pPr>
            <w:pStyle w:val="af0"/>
            <w:numPr>
              <w:numId w:val="30"/>
            </w:numPr>
            <w:ind w:hanging="360"/>
          </w:pPr>
        </w:pPrChange>
      </w:pPr>
    </w:p>
    <w:p w14:paraId="56C3A174" w14:textId="77777777" w:rsidR="002C1393" w:rsidRDefault="002C1393" w:rsidP="00D20580">
      <w:pPr>
        <w:pStyle w:val="af0"/>
      </w:pPr>
    </w:p>
    <w:p w14:paraId="4B356E21" w14:textId="724E796E" w:rsidR="00BC13B5" w:rsidRPr="00BC13B5" w:rsidRDefault="00210083" w:rsidP="00BC13B5">
      <w:pPr>
        <w:pStyle w:val="af0"/>
        <w:numPr>
          <w:ilvl w:val="0"/>
          <w:numId w:val="30"/>
        </w:numPr>
        <w:rPr>
          <w:ins w:id="88" w:author="Phil Beecher" w:date="2024-11-13T16:31:00Z"/>
          <w:lang w:val="en-GB"/>
        </w:rPr>
      </w:pPr>
      <w:r w:rsidRPr="00BC7A91">
        <w:rPr>
          <w:b/>
          <w:bCs/>
        </w:rPr>
        <w:t>Performance Evaluation</w:t>
      </w:r>
      <w:r w:rsidR="002C1393" w:rsidRPr="00BC7A91">
        <w:rPr>
          <w:b/>
          <w:bCs/>
        </w:rPr>
        <w:t>:</w:t>
      </w:r>
      <w:r w:rsidR="006509F2">
        <w:t xml:space="preserve"> P</w:t>
      </w:r>
      <w:r w:rsidRPr="00FF360E">
        <w:t>roposer</w:t>
      </w:r>
      <w:r w:rsidR="006509F2">
        <w:t>s</w:t>
      </w:r>
      <w:r w:rsidRPr="00FF360E">
        <w:t xml:space="preserve"> are </w:t>
      </w:r>
      <w:r w:rsidR="006509F2">
        <w:t xml:space="preserve">strongly </w:t>
      </w:r>
      <w:r w:rsidRPr="00FF360E">
        <w:t>encouraged to show simulation results for the applicable application scenarios</w:t>
      </w:r>
      <w:r w:rsidR="00267759">
        <w:t>.</w:t>
      </w:r>
      <w:r w:rsidR="004C00FB">
        <w:t xml:space="preserve"> Channel model and interference model for s</w:t>
      </w:r>
      <w:r w:rsidR="00267759">
        <w:t xml:space="preserve">imulations are </w:t>
      </w:r>
      <w:r w:rsidR="004C00FB">
        <w:t>described in the appendices</w:t>
      </w:r>
      <w:ins w:id="89" w:author="Phil Beecher" w:date="2024-11-13T16:30:00Z" w16du:dateUtc="2024-11-14T00:30:00Z">
        <w:r w:rsidR="00B629D4">
          <w:t xml:space="preserve">. </w:t>
        </w:r>
      </w:ins>
      <w:ins w:id="90" w:author="Phil Beecher" w:date="2024-11-13T16:31:00Z" w16du:dateUtc="2024-11-14T00:31:00Z">
        <w:r w:rsidR="00BC13B5">
          <w:t>T</w:t>
        </w:r>
      </w:ins>
      <w:ins w:id="91" w:author="Phil Beecher" w:date="2024-11-13T16:31:00Z">
        <w:r w:rsidR="00BC13B5" w:rsidRPr="00BC13B5">
          <w:rPr>
            <w:lang w:val="en-GB"/>
            <w:rPrChange w:id="92" w:author="Phil Beecher" w:date="2024-11-13T16:31:00Z" w16du:dateUtc="2024-11-14T00:31:00Z">
              <w:rPr>
                <w:b/>
                <w:bCs/>
                <w:lang w:val="en-GB"/>
              </w:rPr>
            </w:rPrChange>
          </w:rPr>
          <w:t>he required PER should be 1% when transmitting 64 and 20 bytes for slower transmission rates than 50 kbit/s and 10% when transmitting 250 bytes for the rest of the transmission rates.</w:t>
        </w:r>
        <w:r w:rsidR="00BC13B5" w:rsidRPr="00BC13B5">
          <w:rPr>
            <w:lang w:val="en-GB"/>
          </w:rPr>
          <w:t xml:space="preserve"> </w:t>
        </w:r>
      </w:ins>
    </w:p>
    <w:p w14:paraId="23B2C005" w14:textId="5BCED5FB" w:rsidR="0081648A" w:rsidRPr="0081648A" w:rsidDel="00D20580" w:rsidRDefault="0081648A" w:rsidP="006736E7">
      <w:pPr>
        <w:pStyle w:val="af0"/>
        <w:numPr>
          <w:ilvl w:val="0"/>
          <w:numId w:val="30"/>
        </w:numPr>
        <w:rPr>
          <w:del w:id="93" w:author="Hiroshi Harada" w:date="2024-11-15T03:08:00Z" w16du:dateUtc="2024-11-14T18:08:00Z"/>
          <w:b/>
        </w:rPr>
      </w:pPr>
    </w:p>
    <w:p w14:paraId="1B7D3562" w14:textId="77777777" w:rsidR="0081648A" w:rsidRPr="00D20580" w:rsidRDefault="0081648A" w:rsidP="00D20580">
      <w:pPr>
        <w:pStyle w:val="af0"/>
        <w:numPr>
          <w:ilvl w:val="0"/>
          <w:numId w:val="30"/>
        </w:numPr>
        <w:rPr>
          <w:rFonts w:hint="eastAsia"/>
          <w:b/>
          <w:rPrChange w:id="94" w:author="Hiroshi Harada" w:date="2024-11-15T03:08:00Z" w16du:dateUtc="2024-11-14T18:08:00Z">
            <w:rPr>
              <w:rFonts w:hint="eastAsia"/>
            </w:rPr>
          </w:rPrChange>
        </w:rPr>
        <w:pPrChange w:id="95" w:author="Hiroshi Harada" w:date="2024-11-15T03:08:00Z" w16du:dateUtc="2024-11-14T18:08:00Z">
          <w:pPr>
            <w:pStyle w:val="af0"/>
          </w:pPr>
        </w:pPrChange>
      </w:pPr>
    </w:p>
    <w:p w14:paraId="456355D1" w14:textId="77777777" w:rsidR="0081648A" w:rsidRDefault="00300EFB" w:rsidP="001D7791">
      <w:pPr>
        <w:pStyle w:val="af0"/>
        <w:numPr>
          <w:ilvl w:val="0"/>
          <w:numId w:val="30"/>
        </w:numPr>
      </w:pPr>
      <w:r w:rsidRPr="0081648A">
        <w:rPr>
          <w:b/>
        </w:rPr>
        <w:t>Mandatory and Optional Features</w:t>
      </w:r>
      <w:r w:rsidR="0081648A" w:rsidRPr="0081648A">
        <w:rPr>
          <w:b/>
        </w:rPr>
        <w:t xml:space="preserve">: </w:t>
      </w:r>
      <w:r w:rsidRPr="00124A9C">
        <w:t>Proposals shall clearly stipulate the mandatory and optional behaviors/features.</w:t>
      </w:r>
    </w:p>
    <w:p w14:paraId="0EE00F8A" w14:textId="77777777" w:rsidR="0081648A" w:rsidRPr="0081648A" w:rsidRDefault="0081648A" w:rsidP="0081648A">
      <w:pPr>
        <w:pStyle w:val="af0"/>
        <w:rPr>
          <w:b/>
        </w:rPr>
      </w:pPr>
    </w:p>
    <w:p w14:paraId="3FB340D7" w14:textId="77777777" w:rsidR="00367113" w:rsidRDefault="004D1D9F" w:rsidP="001D7791">
      <w:pPr>
        <w:pStyle w:val="af0"/>
        <w:numPr>
          <w:ilvl w:val="0"/>
          <w:numId w:val="30"/>
        </w:numPr>
      </w:pPr>
      <w:r w:rsidRPr="00367113">
        <w:rPr>
          <w:b/>
        </w:rPr>
        <w:t>Forward Error Correction</w:t>
      </w:r>
      <w:r w:rsidR="00367113" w:rsidRPr="00367113">
        <w:rPr>
          <w:b/>
        </w:rPr>
        <w:t>:</w:t>
      </w:r>
      <w:r w:rsidR="00367113">
        <w:t xml:space="preserve"> </w:t>
      </w:r>
      <w:r w:rsidR="00166161">
        <w:t>The use of a least an optional FEC should be possible in all modes.</w:t>
      </w:r>
    </w:p>
    <w:p w14:paraId="5ACB46D7" w14:textId="77777777" w:rsidR="00367113" w:rsidRPr="00367113" w:rsidRDefault="00367113" w:rsidP="00367113">
      <w:pPr>
        <w:pStyle w:val="af0"/>
        <w:rPr>
          <w:b/>
        </w:rPr>
      </w:pPr>
    </w:p>
    <w:p w14:paraId="4C3669E6" w14:textId="77777777" w:rsidR="00404043" w:rsidRPr="00404043" w:rsidRDefault="008F0AC7" w:rsidP="00901B82">
      <w:pPr>
        <w:pStyle w:val="af0"/>
        <w:numPr>
          <w:ilvl w:val="0"/>
          <w:numId w:val="30"/>
        </w:numPr>
        <w:rPr>
          <w:b/>
        </w:rPr>
      </w:pPr>
      <w:r w:rsidRPr="00404043">
        <w:rPr>
          <w:b/>
        </w:rPr>
        <w:t>Modulation</w:t>
      </w:r>
      <w:r w:rsidR="00367113" w:rsidRPr="00404043">
        <w:rPr>
          <w:b/>
        </w:rPr>
        <w:t xml:space="preserve">: </w:t>
      </w:r>
      <w:r w:rsidRPr="008F0AC7">
        <w:t>The</w:t>
      </w:r>
      <w:r>
        <w:t xml:space="preserve"> proposer</w:t>
      </w:r>
      <w:r w:rsidR="007A5056">
        <w:t xml:space="preserve"> </w:t>
      </w:r>
      <w:r w:rsidR="00C87BFE">
        <w:t>should</w:t>
      </w:r>
      <w:r w:rsidR="007A5056">
        <w:t xml:space="preserve"> </w:t>
      </w:r>
      <w:r w:rsidR="00C60405">
        <w:t>describe</w:t>
      </w:r>
      <w:r w:rsidR="007A5056">
        <w:t xml:space="preserve"> </w:t>
      </w:r>
      <w:r w:rsidR="00C60405">
        <w:t>modulation</w:t>
      </w:r>
      <w:r>
        <w:t>.</w:t>
      </w:r>
    </w:p>
    <w:p w14:paraId="5E896BD4" w14:textId="77777777" w:rsidR="00404043" w:rsidRPr="00404043" w:rsidRDefault="00404043" w:rsidP="00404043">
      <w:pPr>
        <w:pStyle w:val="af0"/>
        <w:rPr>
          <w:b/>
        </w:rPr>
      </w:pPr>
    </w:p>
    <w:p w14:paraId="1E0CE86A" w14:textId="77777777" w:rsidR="00404043" w:rsidRDefault="008F0AC7" w:rsidP="001D7791">
      <w:pPr>
        <w:pStyle w:val="af0"/>
        <w:numPr>
          <w:ilvl w:val="0"/>
          <w:numId w:val="30"/>
        </w:numPr>
      </w:pPr>
      <w:r w:rsidRPr="00404043">
        <w:rPr>
          <w:b/>
        </w:rPr>
        <w:t>Symmetrical Links</w:t>
      </w:r>
      <w:r w:rsidR="00404043" w:rsidRPr="00404043">
        <w:rPr>
          <w:b/>
        </w:rPr>
        <w:t xml:space="preserve">: </w:t>
      </w:r>
      <w:r>
        <w:t>It should be possible to use the same class of devices for transmit and receive.</w:t>
      </w:r>
    </w:p>
    <w:p w14:paraId="703CE88C" w14:textId="77777777" w:rsidR="00404043" w:rsidRPr="00404043" w:rsidRDefault="00404043" w:rsidP="00404043">
      <w:pPr>
        <w:pStyle w:val="af0"/>
        <w:rPr>
          <w:b/>
        </w:rPr>
      </w:pPr>
    </w:p>
    <w:p w14:paraId="15A4CA6C" w14:textId="77777777" w:rsidR="009B3FDB" w:rsidRPr="00ED07D1" w:rsidRDefault="00594F71" w:rsidP="00ED07D1">
      <w:pPr>
        <w:pStyle w:val="af0"/>
        <w:numPr>
          <w:ilvl w:val="0"/>
          <w:numId w:val="30"/>
        </w:numPr>
        <w:rPr>
          <w:b/>
        </w:rPr>
      </w:pPr>
      <w:r w:rsidRPr="00ED07D1">
        <w:rPr>
          <w:b/>
        </w:rPr>
        <w:t>PHY Frame Structure</w:t>
      </w:r>
      <w:r w:rsidR="00404043" w:rsidRPr="00ED07D1">
        <w:rPr>
          <w:b/>
        </w:rPr>
        <w:t>:</w:t>
      </w:r>
      <w:r w:rsidR="00404043">
        <w:t xml:space="preserve"> </w:t>
      </w:r>
      <w:r w:rsidR="00EB6CD8" w:rsidRPr="00CA1F5B">
        <w:t xml:space="preserve">The PHY </w:t>
      </w:r>
      <w:r w:rsidR="00CA1F5B">
        <w:t>should</w:t>
      </w:r>
      <w:r w:rsidR="00084CB1" w:rsidRPr="00CA1F5B">
        <w:t xml:space="preserve"> be</w:t>
      </w:r>
      <w:r w:rsidR="00EB6CD8" w:rsidRPr="00CA1F5B">
        <w:t xml:space="preserve"> base</w:t>
      </w:r>
      <w:r w:rsidR="00084CB1" w:rsidRPr="00CA1F5B">
        <w:t>d</w:t>
      </w:r>
      <w:r w:rsidR="00EB6CD8" w:rsidRPr="00CA1F5B">
        <w:t xml:space="preserve"> on the </w:t>
      </w:r>
      <w:r w:rsidR="00CA1F5B" w:rsidRPr="00CA1F5B">
        <w:t>existing SUN</w:t>
      </w:r>
      <w:r w:rsidR="00EB6CD8" w:rsidRPr="00CA1F5B">
        <w:t xml:space="preserve"> </w:t>
      </w:r>
      <w:r w:rsidR="00CA1F5B" w:rsidRPr="00CA1F5B">
        <w:t>PHY specifications.</w:t>
      </w:r>
      <w:r w:rsidR="00FA40B0">
        <w:t xml:space="preserve">  </w:t>
      </w:r>
      <w:r w:rsidR="004E6A44">
        <w:t xml:space="preserve">Include packet length here </w:t>
      </w:r>
      <w:r w:rsidR="00C96A9E">
        <w:t xml:space="preserve">– describe packet length vs PER for simulation and </w:t>
      </w:r>
      <w:r w:rsidR="00541EE9">
        <w:t xml:space="preserve">maybe other </w:t>
      </w:r>
      <w:proofErr w:type="spellStart"/>
      <w:r w:rsidR="00541EE9">
        <w:t>w.r.t.</w:t>
      </w:r>
      <w:proofErr w:type="spellEnd"/>
      <w:r w:rsidR="00541EE9">
        <w:t xml:space="preserve"> Use cases</w:t>
      </w:r>
    </w:p>
    <w:p w14:paraId="6DF64801" w14:textId="77777777" w:rsidR="009B3FDB" w:rsidRPr="009B3FDB" w:rsidRDefault="009B3FDB" w:rsidP="00ED07D1">
      <w:pPr>
        <w:rPr>
          <w:b/>
        </w:rPr>
      </w:pPr>
    </w:p>
    <w:p w14:paraId="4BF598CC" w14:textId="77777777" w:rsidR="00ED07D1" w:rsidRPr="00602F42" w:rsidRDefault="00CA0151" w:rsidP="00ED07D1">
      <w:pPr>
        <w:pStyle w:val="af0"/>
        <w:numPr>
          <w:ilvl w:val="0"/>
          <w:numId w:val="30"/>
        </w:numPr>
        <w:rPr>
          <w:b/>
        </w:rPr>
      </w:pPr>
      <w:r w:rsidRPr="00602F42">
        <w:rPr>
          <w:b/>
        </w:rPr>
        <w:lastRenderedPageBreak/>
        <w:t>Crystal Tolerance</w:t>
      </w:r>
      <w:r w:rsidR="009B3FDB" w:rsidRPr="00602F42">
        <w:rPr>
          <w:b/>
        </w:rPr>
        <w:t xml:space="preserve">: </w:t>
      </w:r>
      <w:r w:rsidRPr="00602F42">
        <w:t xml:space="preserve">The PHY should support oscillator tolerances comparable to the existing SUN </w:t>
      </w:r>
      <w:proofErr w:type="spellStart"/>
      <w:r w:rsidRPr="00602F42">
        <w:t>PHYs</w:t>
      </w:r>
      <w:r w:rsidR="009B3FDB" w:rsidRPr="00602F42">
        <w:t>.</w:t>
      </w:r>
      <w:proofErr w:type="spellEnd"/>
    </w:p>
    <w:p w14:paraId="27F39A96" w14:textId="77777777" w:rsidR="00ED07D1" w:rsidRPr="00602F42" w:rsidRDefault="00ED07D1" w:rsidP="00ED07D1">
      <w:pPr>
        <w:rPr>
          <w:b/>
        </w:rPr>
      </w:pPr>
    </w:p>
    <w:p w14:paraId="6C3078E2" w14:textId="77777777" w:rsidR="009C6FEE" w:rsidRPr="009C6FEE" w:rsidRDefault="0048313B" w:rsidP="00987215">
      <w:pPr>
        <w:pStyle w:val="af0"/>
        <w:numPr>
          <w:ilvl w:val="0"/>
          <w:numId w:val="30"/>
        </w:numPr>
        <w:rPr>
          <w:b/>
        </w:rPr>
      </w:pPr>
      <w:commentRangeStart w:id="96"/>
      <w:r w:rsidRPr="009C6FEE">
        <w:rPr>
          <w:b/>
        </w:rPr>
        <w:t>Coexistence</w:t>
      </w:r>
      <w:r w:rsidR="00D16B42" w:rsidRPr="009C6FEE">
        <w:rPr>
          <w:b/>
        </w:rPr>
        <w:t xml:space="preserve"> Features</w:t>
      </w:r>
      <w:r w:rsidR="00602F42" w:rsidRPr="009C6FEE">
        <w:rPr>
          <w:b/>
        </w:rPr>
        <w:t xml:space="preserve">: </w:t>
      </w:r>
      <w:r w:rsidR="00B64396" w:rsidRPr="00602F42">
        <w:t>I</w:t>
      </w:r>
      <w:r w:rsidR="00C31B9B" w:rsidRPr="00602F42">
        <w:t xml:space="preserve">t is highly recommended that the proposer explains how interference to existing </w:t>
      </w:r>
      <w:r w:rsidR="00C314AB" w:rsidRPr="00602F42">
        <w:t xml:space="preserve">IEEE </w:t>
      </w:r>
      <w:r w:rsidR="00C31B9B" w:rsidRPr="00602F42">
        <w:t>802</w:t>
      </w:r>
      <w:r w:rsidR="00602F42">
        <w:t>.15.</w:t>
      </w:r>
      <w:r w:rsidR="00C31B9B" w:rsidRPr="00602F42">
        <w:t>4 networks can be avoided</w:t>
      </w:r>
      <w:commentRangeEnd w:id="96"/>
      <w:r w:rsidR="000F7D2E" w:rsidRPr="00602F42">
        <w:rPr>
          <w:rStyle w:val="a8"/>
        </w:rPr>
        <w:commentReference w:id="96"/>
      </w:r>
      <w:r w:rsidR="00C31B9B" w:rsidRPr="00602F42">
        <w:t>.</w:t>
      </w:r>
    </w:p>
    <w:p w14:paraId="1A9A6CDE" w14:textId="77777777" w:rsidR="009C6FEE" w:rsidRPr="009C6FEE" w:rsidRDefault="009C6FEE" w:rsidP="009C6FEE">
      <w:pPr>
        <w:pStyle w:val="af0"/>
        <w:rPr>
          <w:b/>
        </w:rPr>
      </w:pPr>
    </w:p>
    <w:p w14:paraId="140D9205" w14:textId="77777777" w:rsidR="00FA74A6" w:rsidRPr="005C5E8F" w:rsidRDefault="00101D27" w:rsidP="009A039A">
      <w:pPr>
        <w:pStyle w:val="af0"/>
        <w:numPr>
          <w:ilvl w:val="0"/>
          <w:numId w:val="30"/>
        </w:numPr>
        <w:rPr>
          <w:b/>
        </w:rPr>
      </w:pPr>
      <w:r w:rsidRPr="00FA74A6">
        <w:rPr>
          <w:b/>
        </w:rPr>
        <w:t>Operational Bands</w:t>
      </w:r>
      <w:r w:rsidR="009C6FEE" w:rsidRPr="00FA74A6">
        <w:rPr>
          <w:b/>
        </w:rPr>
        <w:t xml:space="preserve">: </w:t>
      </w:r>
      <w:r w:rsidRPr="00602F42">
        <w:t xml:space="preserve">At least </w:t>
      </w:r>
      <w:r w:rsidR="004C4C6E" w:rsidRPr="00602F42">
        <w:t>one of the</w:t>
      </w:r>
      <w:r w:rsidR="00440877" w:rsidRPr="00602F42">
        <w:t xml:space="preserve"> operational band</w:t>
      </w:r>
      <w:r w:rsidR="00D94F44" w:rsidRPr="00602F42">
        <w:t>s</w:t>
      </w:r>
      <w:r w:rsidRPr="00602F42">
        <w:t xml:space="preserve"> </w:t>
      </w:r>
      <w:r w:rsidR="004C4C6E" w:rsidRPr="00602F42">
        <w:t>relevant to the scope of the project</w:t>
      </w:r>
      <w:r w:rsidRPr="00602F42">
        <w:t xml:space="preserve"> </w:t>
      </w:r>
      <w:r w:rsidR="00C51046" w:rsidRPr="00602F42">
        <w:t xml:space="preserve">should </w:t>
      </w:r>
      <w:r w:rsidRPr="005C5E8F">
        <w:t>be supported.</w:t>
      </w:r>
    </w:p>
    <w:p w14:paraId="67A77CEA" w14:textId="77777777" w:rsidR="00FA74A6" w:rsidRPr="005C5E8F" w:rsidRDefault="00FA74A6" w:rsidP="00FA74A6">
      <w:pPr>
        <w:pStyle w:val="af0"/>
        <w:rPr>
          <w:b/>
        </w:rPr>
      </w:pPr>
    </w:p>
    <w:p w14:paraId="3EC5BB8B" w14:textId="1362BDB6" w:rsidR="009374B0" w:rsidRPr="005C5E8F" w:rsidRDefault="004B0916" w:rsidP="0008243A">
      <w:pPr>
        <w:pStyle w:val="af0"/>
        <w:numPr>
          <w:ilvl w:val="0"/>
          <w:numId w:val="30"/>
        </w:numPr>
        <w:rPr>
          <w:b/>
        </w:rPr>
      </w:pPr>
      <w:r w:rsidRPr="005C5E8F">
        <w:rPr>
          <w:b/>
        </w:rPr>
        <w:t>Multipath Robustness</w:t>
      </w:r>
      <w:r w:rsidR="00FA74A6" w:rsidRPr="005C5E8F">
        <w:rPr>
          <w:b/>
        </w:rPr>
        <w:t xml:space="preserve">: </w:t>
      </w:r>
      <w:r w:rsidR="00F27F81" w:rsidRPr="005C5E8F">
        <w:t xml:space="preserve">The proposer </w:t>
      </w:r>
      <w:r w:rsidR="000F7D2E" w:rsidRPr="005C5E8F">
        <w:t xml:space="preserve">should </w:t>
      </w:r>
      <w:r w:rsidR="00F27F81" w:rsidRPr="005C5E8F">
        <w:t>describe the immunity to multi-path reception.</w:t>
      </w:r>
      <w:r w:rsidR="005C5E8F">
        <w:t xml:space="preserve"> </w:t>
      </w:r>
      <w:r w:rsidR="00D814FA" w:rsidRPr="005C5E8F">
        <w:t xml:space="preserve">Simulation </w:t>
      </w:r>
      <w:r w:rsidR="009419A4">
        <w:t>r</w:t>
      </w:r>
      <w:r w:rsidR="00D814FA" w:rsidRPr="005C5E8F">
        <w:t xml:space="preserve">esults using the </w:t>
      </w:r>
      <w:r w:rsidR="005C5E8F" w:rsidRPr="005C5E8F">
        <w:t>Channel Model defined in Annex A are strongly encouraged.</w:t>
      </w:r>
      <w:r w:rsidR="00F27F81" w:rsidRPr="005C5E8F">
        <w:t xml:space="preserve"> </w:t>
      </w:r>
    </w:p>
    <w:p w14:paraId="42B89D7C" w14:textId="77777777" w:rsidR="009374B0" w:rsidRPr="005C5E8F" w:rsidRDefault="009374B0" w:rsidP="009374B0">
      <w:pPr>
        <w:pStyle w:val="af0"/>
        <w:rPr>
          <w:b/>
        </w:rPr>
      </w:pPr>
    </w:p>
    <w:p w14:paraId="0F0CE988" w14:textId="114C80EC" w:rsidR="003D0A16" w:rsidRPr="005C5E8F" w:rsidRDefault="0096729F" w:rsidP="003D0A16">
      <w:pPr>
        <w:pStyle w:val="af0"/>
        <w:numPr>
          <w:ilvl w:val="0"/>
          <w:numId w:val="30"/>
        </w:numPr>
        <w:rPr>
          <w:b/>
        </w:rPr>
      </w:pPr>
      <w:r w:rsidRPr="005C5E8F">
        <w:rPr>
          <w:b/>
        </w:rPr>
        <w:t>Interference Robustness</w:t>
      </w:r>
      <w:r w:rsidR="009374B0" w:rsidRPr="005C5E8F">
        <w:rPr>
          <w:b/>
        </w:rPr>
        <w:t xml:space="preserve">: </w:t>
      </w:r>
      <w:r w:rsidR="003904E3" w:rsidRPr="005C5E8F">
        <w:t xml:space="preserve">The proposer </w:t>
      </w:r>
      <w:r w:rsidR="00290FD5" w:rsidRPr="005C5E8F">
        <w:t xml:space="preserve">should </w:t>
      </w:r>
      <w:r w:rsidR="003904E3" w:rsidRPr="005C5E8F">
        <w:t xml:space="preserve">describe the immunity to interference. Simulation results using the interference model defined </w:t>
      </w:r>
      <w:r w:rsidR="003D0A16" w:rsidRPr="005C5E8F">
        <w:t>in Annex B</w:t>
      </w:r>
      <w:r w:rsidR="005C5E8F" w:rsidRPr="005C5E8F">
        <w:t xml:space="preserve"> are strongly encouraged</w:t>
      </w:r>
    </w:p>
    <w:p w14:paraId="7D67B7B5" w14:textId="77777777" w:rsidR="003D0A16" w:rsidRPr="003D0A16" w:rsidRDefault="003D0A16" w:rsidP="003D0A16">
      <w:pPr>
        <w:pStyle w:val="af0"/>
        <w:rPr>
          <w:b/>
        </w:rPr>
      </w:pPr>
    </w:p>
    <w:p w14:paraId="34323D80" w14:textId="77777777" w:rsidR="00181814" w:rsidRDefault="00181814">
      <w:pPr>
        <w:rPr>
          <w:ins w:id="97" w:author="Robert, Jörg" w:date="2024-10-17T10:45:00Z"/>
          <w:rFonts w:cs="Arial"/>
          <w:b/>
          <w:bCs/>
          <w:kern w:val="32"/>
          <w:sz w:val="32"/>
          <w:szCs w:val="32"/>
        </w:rPr>
      </w:pPr>
      <w:bookmarkStart w:id="98" w:name="_Toc178179225"/>
      <w:ins w:id="99" w:author="Robert, Jörg" w:date="2024-10-17T10:45:00Z">
        <w:r>
          <w:br w:type="page"/>
        </w:r>
      </w:ins>
    </w:p>
    <w:p w14:paraId="268C361D" w14:textId="7B2ACE1E" w:rsidR="00C31B9B" w:rsidRPr="003D0A16" w:rsidRDefault="006664A0" w:rsidP="00D67EB3">
      <w:pPr>
        <w:pStyle w:val="1"/>
      </w:pPr>
      <w:r w:rsidRPr="003D0A16">
        <w:lastRenderedPageBreak/>
        <w:t>Annex A Channel Model</w:t>
      </w:r>
      <w:bookmarkEnd w:id="98"/>
    </w:p>
    <w:p w14:paraId="564D3130" w14:textId="50E5571A" w:rsidR="00FE5157" w:rsidRDefault="009828DF" w:rsidP="002C4496">
      <w:pPr>
        <w:rPr>
          <w:ins w:id="100" w:author="Robert, Jörg" w:date="2024-10-17T11:28:00Z"/>
        </w:rPr>
      </w:pPr>
      <w:ins w:id="101" w:author="Robert, Jörg" w:date="2024-10-17T10:55:00Z">
        <w:r w:rsidRPr="009828DF">
          <w:rPr>
            <w:rPrChange w:id="102" w:author="Robert, Jörg" w:date="2024-10-17T10:55:00Z">
              <w:rPr>
                <w:b/>
              </w:rPr>
            </w:rPrChange>
          </w:rPr>
          <w:t>IEEE 8</w:t>
        </w:r>
        <w:r>
          <w:t xml:space="preserve">02.11ad </w:t>
        </w:r>
      </w:ins>
      <w:ins w:id="103" w:author="Robert, Jörg" w:date="2024-10-17T10:56:00Z">
        <w:r>
          <w:t xml:space="preserve">is expected to primarily </w:t>
        </w:r>
        <w:proofErr w:type="gramStart"/>
        <w:r>
          <w:t>operated</w:t>
        </w:r>
        <w:proofErr w:type="gramEnd"/>
        <w:r>
          <w:t xml:space="preserve"> with </w:t>
        </w:r>
        <w:proofErr w:type="spellStart"/>
        <w:r>
          <w:t>uni</w:t>
        </w:r>
        <w:proofErr w:type="spellEnd"/>
        <w:r>
          <w:t xml:space="preserve">-directional antennas. </w:t>
        </w:r>
      </w:ins>
      <w:ins w:id="104" w:author="Robert, Jörg" w:date="2024-10-17T10:57:00Z">
        <w:r>
          <w:t>This will result in multi-path propagation that w</w:t>
        </w:r>
      </w:ins>
      <w:ins w:id="105" w:author="Robert, Jörg" w:date="2024-10-17T11:27:00Z">
        <w:r w:rsidR="00FE5157">
          <w:t>ill have an impact on the overall system.</w:t>
        </w:r>
      </w:ins>
      <w:ins w:id="106" w:author="Robert, Jörg" w:date="2024-10-24T11:58:00Z">
        <w:r w:rsidR="002A2F0A">
          <w:t xml:space="preserve"> Generally, the effects depend on the used frequency range. Therefore, two models are presented. This first model is for frequencies below 500 MHz, and the second model for frequencies above 500 </w:t>
        </w:r>
        <w:proofErr w:type="spellStart"/>
        <w:r w:rsidR="002A2F0A">
          <w:t>MHz.</w:t>
        </w:r>
        <w:proofErr w:type="spellEnd"/>
        <w:r w:rsidR="002A2F0A">
          <w:t xml:space="preserve"> All channel models are for </w:t>
        </w:r>
      </w:ins>
      <w:ins w:id="107" w:author="Robert, Jörg" w:date="2024-10-24T11:59:00Z">
        <w:r w:rsidR="002A2F0A">
          <w:t>classical single antenna operation, as this will most likely be the dominant mode of operation.</w:t>
        </w:r>
      </w:ins>
    </w:p>
    <w:p w14:paraId="098C50A9" w14:textId="77777777" w:rsidR="00FE5157" w:rsidRDefault="00FE5157" w:rsidP="002C4496">
      <w:pPr>
        <w:rPr>
          <w:ins w:id="108" w:author="Robert, Jörg" w:date="2024-10-17T11:28:00Z"/>
        </w:rPr>
      </w:pPr>
    </w:p>
    <w:p w14:paraId="0E5C8342" w14:textId="43B5C701" w:rsidR="002C4496" w:rsidRDefault="00FE5157" w:rsidP="004A4E10">
      <w:pPr>
        <w:pStyle w:val="3"/>
        <w:rPr>
          <w:ins w:id="109" w:author="Robert, Jörg" w:date="2024-10-24T11:52:00Z"/>
        </w:rPr>
      </w:pPr>
      <w:ins w:id="110" w:author="Robert, Jörg" w:date="2024-10-17T11:28:00Z">
        <w:r>
          <w:t>Channel Model for Frequencies below 500 MHz</w:t>
        </w:r>
      </w:ins>
    </w:p>
    <w:p w14:paraId="6CD0AEE7" w14:textId="651129CB" w:rsidR="0051622C" w:rsidRDefault="002A2F0A" w:rsidP="0051622C">
      <w:pPr>
        <w:rPr>
          <w:ins w:id="111" w:author="Hiroshi Harada" w:date="2024-11-13T00:31:00Z"/>
        </w:rPr>
      </w:pPr>
      <w:ins w:id="112" w:author="Robert, Jörg" w:date="2024-10-24T11:52:00Z">
        <w:r>
          <w:t>For</w:t>
        </w:r>
      </w:ins>
      <w:ins w:id="113" w:author="Robert, Jörg" w:date="2024-10-24T11:53:00Z">
        <w:r>
          <w:t xml:space="preserve"> the frequency range below 500 MHz</w:t>
        </w:r>
      </w:ins>
      <w:ins w:id="114" w:author="Hiroshi Harada" w:date="2024-11-13T00:29:00Z">
        <w:r w:rsidR="005F1B12">
          <w:t xml:space="preserve"> in </w:t>
        </w:r>
        <w:r w:rsidR="005F1B12">
          <w:rPr>
            <w:lang w:eastAsia="ko-KR"/>
          </w:rPr>
          <w:t xml:space="preserve">urban </w:t>
        </w:r>
        <w:proofErr w:type="gramStart"/>
        <w:r w:rsidR="005F1B12">
          <w:rPr>
            <w:lang w:eastAsia="ko-KR"/>
          </w:rPr>
          <w:t>areas</w:t>
        </w:r>
        <w:r w:rsidR="0051622C">
          <w:rPr>
            <w:lang w:eastAsia="ko-KR"/>
          </w:rPr>
          <w:t xml:space="preserve">, </w:t>
        </w:r>
      </w:ins>
      <w:ins w:id="115" w:author="Robert, Jörg" w:date="2024-10-24T11:53:00Z">
        <w:r>
          <w:t xml:space="preserve"> the</w:t>
        </w:r>
        <w:proofErr w:type="gramEnd"/>
        <w:r>
          <w:t xml:space="preserve"> </w:t>
        </w:r>
      </w:ins>
      <w:ins w:id="116" w:author="Hiroshi Harada" w:date="2024-11-13T00:29:00Z">
        <w:r w:rsidR="0051622C">
          <w:t xml:space="preserve">COST 207 GSM </w:t>
        </w:r>
      </w:ins>
      <w:ins w:id="117" w:author="Robert, Jörg" w:date="2024-10-24T11:53:00Z">
        <w:r>
          <w:t xml:space="preserve">Typical Urban </w:t>
        </w:r>
        <w:del w:id="118" w:author="Hiroshi Harada" w:date="2024-11-13T00:30:00Z">
          <w:r w:rsidDel="0051622C">
            <w:delText xml:space="preserve">Channel </w:delText>
          </w:r>
        </w:del>
        <w:r>
          <w:t xml:space="preserve">model </w:t>
        </w:r>
      </w:ins>
      <w:ins w:id="119" w:author="Hiroshi Harada" w:date="2024-11-13T00:30:00Z">
        <w:r w:rsidR="0051622C">
          <w:t xml:space="preserve">with 6 taps </w:t>
        </w:r>
      </w:ins>
      <w:ins w:id="120" w:author="Robert, Jörg" w:date="2024-10-24T11:53:00Z">
        <w:r>
          <w:t xml:space="preserve">as defined </w:t>
        </w:r>
      </w:ins>
      <w:ins w:id="121" w:author="Robert, Jörg" w:date="2024-10-24T11:54:00Z">
        <w:r>
          <w:t xml:space="preserve">in </w:t>
        </w:r>
        <w:del w:id="122" w:author="Hiroshi Harada" w:date="2024-11-13T00:30:00Z">
          <w:r w:rsidDel="0051622C">
            <w:delText xml:space="preserve">COST 207 </w:delText>
          </w:r>
        </w:del>
      </w:ins>
      <w:ins w:id="123" w:author="Robert, Jörg" w:date="2024-10-24T11:55:00Z">
        <w:del w:id="124" w:author="Hiroshi Harada" w:date="2024-11-13T00:30:00Z">
          <w:r w:rsidDel="0051622C">
            <w:delText>with</w:delText>
          </w:r>
        </w:del>
      </w:ins>
      <w:ins w:id="125" w:author="Hiroshi Harada" w:date="2024-11-13T00:29:00Z">
        <w:r w:rsidR="005F1B12">
          <w:t>[1, Table 2.4.2d]</w:t>
        </w:r>
      </w:ins>
      <w:ins w:id="126" w:author="Robert, Jörg" w:date="2024-10-24T11:55:00Z">
        <w:del w:id="127" w:author="Hiroshi Harada" w:date="2024-11-13T00:29:00Z">
          <w:r w:rsidDel="005F1B12">
            <w:delText xml:space="preserve"> </w:delText>
          </w:r>
          <w:commentRangeStart w:id="128"/>
          <w:r w:rsidRPr="002A2F0A" w:rsidDel="005F1B12">
            <w:rPr>
              <w:highlight w:val="yellow"/>
              <w:rPrChange w:id="129" w:author="Robert, Jörg" w:date="2024-10-24T11:55:00Z">
                <w:rPr/>
              </w:rPrChange>
            </w:rPr>
            <w:delText>XX</w:delText>
          </w:r>
          <w:r w:rsidDel="005F1B12">
            <w:delText xml:space="preserve"> </w:delText>
          </w:r>
        </w:del>
      </w:ins>
      <w:commentRangeEnd w:id="128"/>
      <w:ins w:id="130" w:author="Robert, Jörg" w:date="2024-10-24T12:14:00Z">
        <w:del w:id="131" w:author="Hiroshi Harada" w:date="2024-11-13T00:29:00Z">
          <w:r w:rsidR="00CF392E" w:rsidDel="005F1B12">
            <w:rPr>
              <w:rStyle w:val="a8"/>
            </w:rPr>
            <w:commentReference w:id="128"/>
          </w:r>
        </w:del>
      </w:ins>
      <w:ins w:id="132" w:author="Robert, Jörg" w:date="2024-11-13T22:38:00Z">
        <w:r w:rsidR="00E731DD">
          <w:t xml:space="preserve"> </w:t>
        </w:r>
      </w:ins>
      <w:ins w:id="133" w:author="Robert, Jörg" w:date="2024-10-24T11:54:00Z">
        <w:r>
          <w:t xml:space="preserve">shall be used. </w:t>
        </w:r>
      </w:ins>
      <w:ins w:id="134" w:author="Hiroshi Harada" w:date="2024-11-13T00:31:00Z">
        <w:r w:rsidR="0051622C">
          <w:rPr>
            <w:rFonts w:hint="eastAsia"/>
          </w:rPr>
          <w:t>F</w:t>
        </w:r>
        <w:r w:rsidR="0051622C">
          <w:t>or the frequency range below 500 MHz in rural areas, the IEEE 802.22 Profile A model with 6 taps defined in [2, Table 1] shall be used.</w:t>
        </w:r>
      </w:ins>
    </w:p>
    <w:p w14:paraId="22AAE270" w14:textId="24D61A50" w:rsidR="002A2F0A" w:rsidRDefault="002A2F0A">
      <w:pPr>
        <w:rPr>
          <w:ins w:id="135" w:author="Hiroshi Harada" w:date="2024-11-13T00:33:00Z"/>
        </w:rPr>
      </w:pPr>
      <w:ins w:id="136" w:author="Robert, Jörg" w:date="2024-10-24T11:55:00Z">
        <w:del w:id="137" w:author="Hiroshi Harada" w:date="2024-11-13T00:31:00Z">
          <w:r w:rsidDel="0051622C">
            <w:delText xml:space="preserve">The model is </w:delText>
          </w:r>
        </w:del>
      </w:ins>
      <w:ins w:id="138" w:author="Robert, Jörg" w:date="2024-10-24T11:57:00Z">
        <w:del w:id="139" w:author="Hiroshi Harada" w:date="2024-11-13T00:31:00Z">
          <w:r w:rsidDel="0051622C">
            <w:delText xml:space="preserve">e.g. </w:delText>
          </w:r>
        </w:del>
      </w:ins>
      <w:ins w:id="140" w:author="Robert, Jörg" w:date="2024-10-24T11:55:00Z">
        <w:del w:id="141" w:author="Hiroshi Harada" w:date="2024-11-13T00:31:00Z">
          <w:r w:rsidDel="0051622C">
            <w:delText xml:space="preserve">defined in [1, Table </w:delText>
          </w:r>
        </w:del>
      </w:ins>
      <w:ins w:id="142" w:author="Robert, Jörg" w:date="2024-10-24T11:56:00Z">
        <w:del w:id="143" w:author="Hiroshi Harada" w:date="2024-11-13T00:31:00Z">
          <w:r w:rsidDel="0051622C">
            <w:delText xml:space="preserve">5.2], while the first </w:delText>
          </w:r>
          <w:r w:rsidRPr="002A2F0A" w:rsidDel="0051622C">
            <w:rPr>
              <w:highlight w:val="yellow"/>
              <w:rPrChange w:id="144" w:author="Robert, Jörg" w:date="2024-10-24T11:56:00Z">
                <w:rPr/>
              </w:rPrChange>
            </w:rPr>
            <w:delText>XX</w:delText>
          </w:r>
          <w:r w:rsidDel="0051622C">
            <w:delText xml:space="preserve"> taps shall be used for the simulation.</w:delText>
          </w:r>
        </w:del>
        <w:proofErr w:type="gramStart"/>
        <w:r>
          <w:t>In order to</w:t>
        </w:r>
        <w:proofErr w:type="gramEnd"/>
        <w:r>
          <w:t xml:space="preserve"> model the changes of the environment, a </w:t>
        </w:r>
      </w:ins>
      <w:ins w:id="145" w:author="Robert, Jörg" w:date="2024-10-24T11:57:00Z">
        <w:del w:id="146" w:author="Phil Beecher" w:date="2024-11-13T16:27:00Z" w16du:dateUtc="2024-11-14T00:27:00Z">
          <w:r w:rsidDel="00B16E73">
            <w:delText xml:space="preserve">mobile speed of </w:delText>
          </w:r>
        </w:del>
      </w:ins>
      <w:ins w:id="147" w:author="Hiroshi Harada" w:date="2024-11-13T00:31:00Z">
        <w:del w:id="148" w:author="Phil Beecher" w:date="2024-11-13T16:27:00Z" w16du:dateUtc="2024-11-14T00:27:00Z">
          <w:r w:rsidR="0051622C" w:rsidDel="001720DF">
            <w:delText>4</w:delText>
          </w:r>
        </w:del>
      </w:ins>
      <w:ins w:id="149" w:author="Robert, Jörg" w:date="2024-10-24T11:57:00Z">
        <w:del w:id="150" w:author="Phil Beecher" w:date="2024-11-13T16:27:00Z" w16du:dateUtc="2024-11-14T00:27:00Z">
          <w:r w:rsidDel="00B16E73">
            <w:delText>3 km/h</w:delText>
          </w:r>
        </w:del>
      </w:ins>
      <w:ins w:id="151" w:author="Phil Beecher" w:date="2024-11-13T16:28:00Z" w16du:dateUtc="2024-11-14T00:28:00Z">
        <w:r w:rsidR="00161583">
          <w:t>D</w:t>
        </w:r>
      </w:ins>
      <w:ins w:id="152" w:author="Phil Beecher" w:date="2024-11-13T16:27:00Z" w16du:dateUtc="2024-11-14T00:27:00Z">
        <w:r w:rsidR="00B16E73">
          <w:t>oppler frequency of 0.6Hz</w:t>
        </w:r>
      </w:ins>
      <w:ins w:id="153" w:author="Robert, Jörg" w:date="2024-11-13T22:39:00Z">
        <w:r w:rsidR="00C70DD2">
          <w:t xml:space="preserve"> </w:t>
        </w:r>
        <w:del w:id="154" w:author="Phil Beecher" w:date="2024-11-13T16:27:00Z" w16du:dateUtc="2024-11-14T00:27:00Z">
          <w:r w:rsidR="00C70DD2" w:rsidDel="00B16E73">
            <w:delText xml:space="preserve">with a carrier frequency of </w:delText>
          </w:r>
          <w:r w:rsidR="00C70DD2" w:rsidDel="00B16E73">
            <w:br/>
            <w:delText>400 MHz</w:delText>
          </w:r>
        </w:del>
      </w:ins>
      <w:ins w:id="155" w:author="Robert, Jörg" w:date="2024-10-24T11:57:00Z">
        <w:del w:id="156" w:author="Phil Beecher" w:date="2024-11-13T16:27:00Z" w16du:dateUtc="2024-11-14T00:27:00Z">
          <w:r w:rsidDel="00B16E73">
            <w:delText xml:space="preserve"> </w:delText>
          </w:r>
        </w:del>
        <w:r>
          <w:t>shall be assumed.</w:t>
        </w:r>
      </w:ins>
      <w:ins w:id="157" w:author="Robert, Jörg" w:date="2024-11-13T22:39:00Z">
        <w:r w:rsidR="00C70DD2">
          <w:t xml:space="preserve"> </w:t>
        </w:r>
      </w:ins>
      <w:ins w:id="158" w:author="Robert, Jörg" w:date="2024-10-24T11:57:00Z">
        <w:del w:id="159" w:author="Hiroshi Harada" w:date="2024-11-13T00:32:00Z">
          <w:r w:rsidDel="0051622C">
            <w:delText>Further, a new</w:delText>
          </w:r>
        </w:del>
      </w:ins>
      <w:ins w:id="160" w:author="Hiroshi Harada" w:date="2024-11-13T00:32:00Z">
        <w:r w:rsidR="0051622C">
          <w:t>A</w:t>
        </w:r>
      </w:ins>
      <w:ins w:id="161" w:author="Robert, Jörg" w:date="2024-10-24T11:57:00Z">
        <w:r>
          <w:t xml:space="preserve"> </w:t>
        </w:r>
        <w:del w:id="162" w:author="Hiroshi Harada" w:date="2024-11-13T00:32:00Z">
          <w:r w:rsidDel="0051622C">
            <w:delText>random</w:delText>
          </w:r>
        </w:del>
      </w:ins>
      <w:ins w:id="163" w:author="Hiroshi Harada" w:date="2024-11-13T00:32:00Z">
        <w:r w:rsidR="0051622C">
          <w:t>new</w:t>
        </w:r>
      </w:ins>
      <w:ins w:id="164" w:author="Robert, Jörg" w:date="2024-10-24T11:57:00Z">
        <w:r>
          <w:t xml:space="preserve"> channel realization shall be used for every packet.</w:t>
        </w:r>
      </w:ins>
      <w:ins w:id="165" w:author="Hiroshi Harada" w:date="2024-11-13T00:32:00Z">
        <w:r w:rsidR="0051622C">
          <w:t xml:space="preserve"> </w:t>
        </w:r>
        <w:r w:rsidR="0051622C" w:rsidRPr="00677811">
          <w:t xml:space="preserve">The delay times and relative powers for each channel model are </w:t>
        </w:r>
        <w:r w:rsidR="0051622C">
          <w:t>presented</w:t>
        </w:r>
        <w:r w:rsidR="0051622C" w:rsidRPr="00677811">
          <w:t xml:space="preserve"> in Tables </w:t>
        </w:r>
        <w:r w:rsidR="0051622C">
          <w:t>1</w:t>
        </w:r>
        <w:r w:rsidR="0051622C" w:rsidRPr="00677811">
          <w:t xml:space="preserve"> and </w:t>
        </w:r>
        <w:r w:rsidR="0051622C">
          <w:t>2</w:t>
        </w:r>
        <w:r w:rsidR="0051622C" w:rsidRPr="00677811">
          <w:t>.</w:t>
        </w:r>
      </w:ins>
    </w:p>
    <w:p w14:paraId="39852E21" w14:textId="77777777" w:rsidR="0051622C" w:rsidRDefault="0051622C">
      <w:pPr>
        <w:rPr>
          <w:ins w:id="166" w:author="Hiroshi Harada" w:date="2024-11-13T00:33:00Z"/>
        </w:rPr>
      </w:pPr>
    </w:p>
    <w:p w14:paraId="2E2AD02D" w14:textId="18388CEF" w:rsidR="0051622C" w:rsidRDefault="0051622C">
      <w:pPr>
        <w:rPr>
          <w:ins w:id="167" w:author="Hiroshi Harada" w:date="2024-11-13T00:33:00Z"/>
          <w:rFonts w:ascii="Times New Roman" w:hAnsi="Times New Roman"/>
          <w:b/>
          <w:bCs/>
          <w:sz w:val="20"/>
          <w:szCs w:val="20"/>
        </w:rPr>
      </w:pPr>
      <w:ins w:id="168" w:author="Hiroshi Harada" w:date="2024-11-13T00:33:00Z">
        <w:r w:rsidRPr="00BD4E1F">
          <w:rPr>
            <w:rFonts w:ascii="Times New Roman" w:hAnsi="Times New Roman"/>
            <w:b/>
            <w:bCs/>
            <w:sz w:val="20"/>
            <w:szCs w:val="20"/>
          </w:rPr>
          <w:t>Table 1: COST 207 GSM Typical Urban model with 6 taps</w:t>
        </w:r>
      </w:ins>
    </w:p>
    <w:p w14:paraId="6840691D" w14:textId="77777777" w:rsidR="0051622C" w:rsidRDefault="0051622C" w:rsidP="0051622C">
      <w:pPr>
        <w:rPr>
          <w:ins w:id="169" w:author="Hiroshi Harada" w:date="2024-11-13T00:33:00Z"/>
        </w:rPr>
      </w:pPr>
    </w:p>
    <w:tbl>
      <w:tblPr>
        <w:tblStyle w:val="a3"/>
        <w:tblW w:w="0" w:type="auto"/>
        <w:tblLook w:val="04A0" w:firstRow="1" w:lastRow="0" w:firstColumn="1" w:lastColumn="0" w:noHBand="0" w:noVBand="1"/>
      </w:tblPr>
      <w:tblGrid>
        <w:gridCol w:w="3596"/>
        <w:gridCol w:w="3597"/>
        <w:gridCol w:w="3597"/>
      </w:tblGrid>
      <w:tr w:rsidR="0051622C" w14:paraId="43E2B491" w14:textId="77777777" w:rsidTr="008665A1">
        <w:trPr>
          <w:ins w:id="170" w:author="Hiroshi Harada" w:date="2024-11-13T00:33:00Z"/>
        </w:trPr>
        <w:tc>
          <w:tcPr>
            <w:tcW w:w="3596" w:type="dxa"/>
          </w:tcPr>
          <w:p w14:paraId="0A0D64B7" w14:textId="77777777" w:rsidR="0051622C" w:rsidRPr="001E1774" w:rsidRDefault="0051622C" w:rsidP="008665A1">
            <w:pPr>
              <w:rPr>
                <w:ins w:id="171" w:author="Hiroshi Harada" w:date="2024-11-13T00:33:00Z"/>
                <w:rFonts w:ascii="Times New Roman" w:hAnsi="Times New Roman"/>
                <w:b/>
                <w:bCs/>
                <w:sz w:val="20"/>
                <w:szCs w:val="20"/>
              </w:rPr>
            </w:pPr>
            <w:ins w:id="172" w:author="Hiroshi Harada" w:date="2024-11-13T00:33:00Z">
              <w:r w:rsidRPr="001E1774">
                <w:rPr>
                  <w:rFonts w:ascii="Times New Roman" w:hAnsi="Times New Roman"/>
                  <w:b/>
                  <w:bCs/>
                  <w:sz w:val="20"/>
                  <w:szCs w:val="20"/>
                </w:rPr>
                <w:t>Taps #</w:t>
              </w:r>
            </w:ins>
          </w:p>
        </w:tc>
        <w:tc>
          <w:tcPr>
            <w:tcW w:w="3597" w:type="dxa"/>
          </w:tcPr>
          <w:p w14:paraId="3EDD7887" w14:textId="77777777" w:rsidR="0051622C" w:rsidRPr="001E1774" w:rsidRDefault="0051622C" w:rsidP="008665A1">
            <w:pPr>
              <w:tabs>
                <w:tab w:val="left" w:pos="948"/>
              </w:tabs>
              <w:rPr>
                <w:ins w:id="173" w:author="Hiroshi Harada" w:date="2024-11-13T00:33:00Z"/>
                <w:rFonts w:ascii="Times New Roman" w:hAnsi="Times New Roman"/>
                <w:b/>
                <w:bCs/>
                <w:sz w:val="20"/>
                <w:szCs w:val="20"/>
              </w:rPr>
            </w:pPr>
            <w:ins w:id="174" w:author="Hiroshi Harada" w:date="2024-11-13T00:33:00Z">
              <w:r w:rsidRPr="001E1774">
                <w:rPr>
                  <w:rFonts w:ascii="Times New Roman" w:hAnsi="Times New Roman"/>
                  <w:b/>
                  <w:bCs/>
                  <w:sz w:val="20"/>
                  <w:szCs w:val="20"/>
                </w:rPr>
                <w:t>Delay</w:t>
              </w:r>
              <w:r w:rsidRPr="008665A1">
                <w:rPr>
                  <w:rFonts w:ascii="Times New Roman" w:hAnsi="Times New Roman"/>
                  <w:b/>
                  <w:bCs/>
                  <w:sz w:val="20"/>
                  <w:szCs w:val="20"/>
                </w:rPr>
                <w:t xml:space="preserve"> </w:t>
              </w:r>
              <w:r w:rsidRPr="001E1774">
                <w:rPr>
                  <w:rFonts w:ascii="Times New Roman" w:hAnsi="Times New Roman"/>
                  <w:b/>
                  <w:bCs/>
                  <w:sz w:val="20"/>
                  <w:szCs w:val="20"/>
                </w:rPr>
                <w:t>(</w:t>
              </w:r>
              <w:proofErr w:type="spellStart"/>
              <w:r w:rsidRPr="001E1774">
                <w:rPr>
                  <w:rFonts w:ascii="Times New Roman" w:hAnsi="Times New Roman"/>
                  <w:b/>
                  <w:bCs/>
                  <w:sz w:val="20"/>
                  <w:szCs w:val="20"/>
                </w:rPr>
                <w:t>μs</w:t>
              </w:r>
              <w:proofErr w:type="spellEnd"/>
              <w:r w:rsidRPr="001E1774">
                <w:rPr>
                  <w:rFonts w:ascii="Times New Roman" w:hAnsi="Times New Roman"/>
                  <w:b/>
                  <w:bCs/>
                  <w:sz w:val="20"/>
                  <w:szCs w:val="20"/>
                </w:rPr>
                <w:t>)</w:t>
              </w:r>
            </w:ins>
          </w:p>
        </w:tc>
        <w:tc>
          <w:tcPr>
            <w:tcW w:w="3597" w:type="dxa"/>
          </w:tcPr>
          <w:p w14:paraId="5165A7C9" w14:textId="77777777" w:rsidR="0051622C" w:rsidRPr="008665A1" w:rsidRDefault="0051622C" w:rsidP="008665A1">
            <w:pPr>
              <w:rPr>
                <w:ins w:id="175" w:author="Hiroshi Harada" w:date="2024-11-13T00:33:00Z"/>
                <w:rFonts w:ascii="Times New Roman" w:hAnsi="Times New Roman"/>
                <w:b/>
                <w:bCs/>
                <w:sz w:val="20"/>
                <w:szCs w:val="20"/>
              </w:rPr>
            </w:pPr>
            <w:ins w:id="176" w:author="Hiroshi Harada" w:date="2024-11-13T00:33:00Z">
              <w:r w:rsidRPr="001E1774">
                <w:rPr>
                  <w:rFonts w:ascii="Times New Roman" w:hAnsi="Times New Roman"/>
                  <w:b/>
                  <w:bCs/>
                  <w:sz w:val="20"/>
                  <w:szCs w:val="20"/>
                </w:rPr>
                <w:t>P</w:t>
              </w:r>
              <w:r w:rsidRPr="008665A1">
                <w:rPr>
                  <w:rFonts w:ascii="Times New Roman" w:hAnsi="Times New Roman"/>
                  <w:b/>
                  <w:bCs/>
                  <w:sz w:val="20"/>
                  <w:szCs w:val="20"/>
                </w:rPr>
                <w:t>ower in (dB)</w:t>
              </w:r>
            </w:ins>
          </w:p>
        </w:tc>
      </w:tr>
      <w:tr w:rsidR="0051622C" w14:paraId="0BE53499" w14:textId="77777777" w:rsidTr="008665A1">
        <w:trPr>
          <w:ins w:id="177" w:author="Hiroshi Harada" w:date="2024-11-13T00:33:00Z"/>
        </w:trPr>
        <w:tc>
          <w:tcPr>
            <w:tcW w:w="3596" w:type="dxa"/>
          </w:tcPr>
          <w:p w14:paraId="6B3603C0" w14:textId="77777777" w:rsidR="0051622C" w:rsidRPr="001E1774" w:rsidRDefault="0051622C" w:rsidP="008665A1">
            <w:pPr>
              <w:rPr>
                <w:ins w:id="178" w:author="Hiroshi Harada" w:date="2024-11-13T00:33:00Z"/>
                <w:rFonts w:ascii="Times New Roman" w:hAnsi="Times New Roman"/>
                <w:sz w:val="20"/>
                <w:szCs w:val="20"/>
              </w:rPr>
            </w:pPr>
            <w:ins w:id="179" w:author="Hiroshi Harada" w:date="2024-11-13T00:33:00Z">
              <w:r w:rsidRPr="001E1774">
                <w:rPr>
                  <w:rFonts w:ascii="Times New Roman" w:hAnsi="Times New Roman"/>
                  <w:sz w:val="20"/>
                  <w:szCs w:val="20"/>
                </w:rPr>
                <w:t>1</w:t>
              </w:r>
            </w:ins>
          </w:p>
        </w:tc>
        <w:tc>
          <w:tcPr>
            <w:tcW w:w="3597" w:type="dxa"/>
          </w:tcPr>
          <w:p w14:paraId="123ADE3B" w14:textId="77777777" w:rsidR="0051622C" w:rsidRPr="001E1774" w:rsidRDefault="0051622C" w:rsidP="008665A1">
            <w:pPr>
              <w:rPr>
                <w:ins w:id="180" w:author="Hiroshi Harada" w:date="2024-11-13T00:33:00Z"/>
                <w:rFonts w:ascii="Times New Roman" w:hAnsi="Times New Roman"/>
                <w:sz w:val="20"/>
                <w:szCs w:val="20"/>
              </w:rPr>
            </w:pPr>
            <w:ins w:id="181" w:author="Hiroshi Harada" w:date="2024-11-13T00:33:00Z">
              <w:r w:rsidRPr="001E1774">
                <w:rPr>
                  <w:rFonts w:ascii="Times New Roman" w:hAnsi="Times New Roman"/>
                  <w:sz w:val="20"/>
                  <w:szCs w:val="20"/>
                </w:rPr>
                <w:t>–0</w:t>
              </w:r>
              <w:r w:rsidRPr="008665A1">
                <w:rPr>
                  <w:rFonts w:ascii="Times New Roman" w:hAnsi="Times New Roman"/>
                  <w:sz w:val="20"/>
                  <w:szCs w:val="20"/>
                </w:rPr>
                <w:t>.2</w:t>
              </w:r>
            </w:ins>
          </w:p>
        </w:tc>
        <w:tc>
          <w:tcPr>
            <w:tcW w:w="3597" w:type="dxa"/>
          </w:tcPr>
          <w:p w14:paraId="776C2C1C" w14:textId="77777777" w:rsidR="0051622C" w:rsidRPr="001E1774" w:rsidRDefault="0051622C" w:rsidP="008665A1">
            <w:pPr>
              <w:rPr>
                <w:ins w:id="182" w:author="Hiroshi Harada" w:date="2024-11-13T00:33:00Z"/>
                <w:rFonts w:ascii="Times New Roman" w:hAnsi="Times New Roman"/>
                <w:sz w:val="20"/>
                <w:szCs w:val="20"/>
              </w:rPr>
            </w:pPr>
            <w:ins w:id="183" w:author="Hiroshi Harada" w:date="2024-11-13T00:33:00Z">
              <w:r>
                <w:rPr>
                  <w:rFonts w:ascii="Times New Roman" w:hAnsi="Times New Roman" w:hint="eastAsia"/>
                  <w:sz w:val="20"/>
                  <w:szCs w:val="20"/>
                </w:rPr>
                <w:t>–</w:t>
              </w:r>
              <w:r>
                <w:rPr>
                  <w:rFonts w:ascii="Times New Roman" w:hAnsi="Times New Roman" w:hint="eastAsia"/>
                  <w:sz w:val="20"/>
                  <w:szCs w:val="20"/>
                </w:rPr>
                <w:t>3</w:t>
              </w:r>
              <w:r>
                <w:rPr>
                  <w:rFonts w:ascii="Times New Roman" w:hAnsi="Times New Roman"/>
                  <w:sz w:val="20"/>
                  <w:szCs w:val="20"/>
                </w:rPr>
                <w:t>.0</w:t>
              </w:r>
            </w:ins>
          </w:p>
        </w:tc>
      </w:tr>
      <w:tr w:rsidR="0051622C" w14:paraId="2E3D9EB3" w14:textId="77777777" w:rsidTr="008665A1">
        <w:trPr>
          <w:ins w:id="184" w:author="Hiroshi Harada" w:date="2024-11-13T00:33:00Z"/>
        </w:trPr>
        <w:tc>
          <w:tcPr>
            <w:tcW w:w="3596" w:type="dxa"/>
          </w:tcPr>
          <w:p w14:paraId="731F7FCF" w14:textId="77777777" w:rsidR="0051622C" w:rsidRPr="008665A1" w:rsidRDefault="0051622C" w:rsidP="008665A1">
            <w:pPr>
              <w:rPr>
                <w:ins w:id="185" w:author="Hiroshi Harada" w:date="2024-11-13T00:33:00Z"/>
                <w:rFonts w:ascii="Times New Roman" w:hAnsi="Times New Roman"/>
                <w:sz w:val="20"/>
                <w:szCs w:val="20"/>
              </w:rPr>
            </w:pPr>
            <w:ins w:id="186" w:author="Hiroshi Harada" w:date="2024-11-13T00:33:00Z">
              <w:r w:rsidRPr="008665A1">
                <w:rPr>
                  <w:rFonts w:ascii="Times New Roman" w:hAnsi="Times New Roman"/>
                  <w:sz w:val="20"/>
                  <w:szCs w:val="20"/>
                </w:rPr>
                <w:t>2</w:t>
              </w:r>
            </w:ins>
          </w:p>
        </w:tc>
        <w:tc>
          <w:tcPr>
            <w:tcW w:w="3597" w:type="dxa"/>
          </w:tcPr>
          <w:p w14:paraId="1A772B2D" w14:textId="77777777" w:rsidR="0051622C" w:rsidRPr="008665A1" w:rsidRDefault="0051622C" w:rsidP="008665A1">
            <w:pPr>
              <w:rPr>
                <w:ins w:id="187" w:author="Hiroshi Harada" w:date="2024-11-13T00:33:00Z"/>
                <w:rFonts w:ascii="Times New Roman" w:hAnsi="Times New Roman"/>
                <w:sz w:val="20"/>
                <w:szCs w:val="20"/>
              </w:rPr>
            </w:pPr>
            <w:ins w:id="188" w:author="Hiroshi Harada" w:date="2024-11-13T00:33:00Z">
              <w:r w:rsidRPr="008665A1">
                <w:rPr>
                  <w:rFonts w:ascii="Times New Roman" w:hAnsi="Times New Roman"/>
                  <w:sz w:val="20"/>
                  <w:szCs w:val="20"/>
                </w:rPr>
                <w:t>0.0</w:t>
              </w:r>
            </w:ins>
          </w:p>
        </w:tc>
        <w:tc>
          <w:tcPr>
            <w:tcW w:w="3597" w:type="dxa"/>
          </w:tcPr>
          <w:p w14:paraId="68C0244D" w14:textId="77777777" w:rsidR="0051622C" w:rsidRPr="008665A1" w:rsidRDefault="0051622C" w:rsidP="008665A1">
            <w:pPr>
              <w:rPr>
                <w:ins w:id="189" w:author="Hiroshi Harada" w:date="2024-11-13T00:33:00Z"/>
                <w:rFonts w:ascii="Times New Roman" w:hAnsi="Times New Roman"/>
                <w:sz w:val="20"/>
                <w:szCs w:val="20"/>
              </w:rPr>
            </w:pPr>
            <w:ins w:id="190" w:author="Hiroshi Harada" w:date="2024-11-13T00:33:00Z">
              <w:r>
                <w:rPr>
                  <w:rFonts w:ascii="Times New Roman" w:hAnsi="Times New Roman" w:hint="eastAsia"/>
                  <w:sz w:val="20"/>
                  <w:szCs w:val="20"/>
                </w:rPr>
                <w:t>0</w:t>
              </w:r>
              <w:r>
                <w:rPr>
                  <w:rFonts w:ascii="Times New Roman" w:hAnsi="Times New Roman"/>
                  <w:sz w:val="20"/>
                  <w:szCs w:val="20"/>
                </w:rPr>
                <w:t>.0</w:t>
              </w:r>
            </w:ins>
          </w:p>
        </w:tc>
      </w:tr>
      <w:tr w:rsidR="0051622C" w14:paraId="6DCC7004" w14:textId="77777777" w:rsidTr="008665A1">
        <w:trPr>
          <w:ins w:id="191" w:author="Hiroshi Harada" w:date="2024-11-13T00:33:00Z"/>
        </w:trPr>
        <w:tc>
          <w:tcPr>
            <w:tcW w:w="3596" w:type="dxa"/>
          </w:tcPr>
          <w:p w14:paraId="0CFE151E" w14:textId="77777777" w:rsidR="0051622C" w:rsidRPr="008665A1" w:rsidRDefault="0051622C" w:rsidP="008665A1">
            <w:pPr>
              <w:rPr>
                <w:ins w:id="192" w:author="Hiroshi Harada" w:date="2024-11-13T00:33:00Z"/>
                <w:rFonts w:ascii="Times New Roman" w:hAnsi="Times New Roman"/>
                <w:sz w:val="20"/>
                <w:szCs w:val="20"/>
              </w:rPr>
            </w:pPr>
            <w:ins w:id="193" w:author="Hiroshi Harada" w:date="2024-11-13T00:33:00Z">
              <w:r w:rsidRPr="008665A1">
                <w:rPr>
                  <w:rFonts w:ascii="Times New Roman" w:hAnsi="Times New Roman"/>
                  <w:sz w:val="20"/>
                  <w:szCs w:val="20"/>
                </w:rPr>
                <w:t>3</w:t>
              </w:r>
            </w:ins>
          </w:p>
        </w:tc>
        <w:tc>
          <w:tcPr>
            <w:tcW w:w="3597" w:type="dxa"/>
          </w:tcPr>
          <w:p w14:paraId="0A7CDC72" w14:textId="77777777" w:rsidR="0051622C" w:rsidRPr="008665A1" w:rsidRDefault="0051622C" w:rsidP="008665A1">
            <w:pPr>
              <w:rPr>
                <w:ins w:id="194" w:author="Hiroshi Harada" w:date="2024-11-13T00:33:00Z"/>
                <w:rFonts w:ascii="Times New Roman" w:hAnsi="Times New Roman"/>
                <w:sz w:val="20"/>
                <w:szCs w:val="20"/>
              </w:rPr>
            </w:pPr>
            <w:ins w:id="195" w:author="Hiroshi Harada" w:date="2024-11-13T00:33:00Z">
              <w:r w:rsidRPr="008665A1">
                <w:rPr>
                  <w:rFonts w:ascii="Times New Roman" w:hAnsi="Times New Roman"/>
                  <w:sz w:val="20"/>
                  <w:szCs w:val="20"/>
                </w:rPr>
                <w:t>0.3</w:t>
              </w:r>
            </w:ins>
          </w:p>
        </w:tc>
        <w:tc>
          <w:tcPr>
            <w:tcW w:w="3597" w:type="dxa"/>
          </w:tcPr>
          <w:p w14:paraId="7321ABE5" w14:textId="77777777" w:rsidR="0051622C" w:rsidRPr="008665A1" w:rsidRDefault="0051622C" w:rsidP="008665A1">
            <w:pPr>
              <w:rPr>
                <w:ins w:id="196" w:author="Hiroshi Harada" w:date="2024-11-13T00:33:00Z"/>
                <w:rFonts w:ascii="Times New Roman" w:hAnsi="Times New Roman"/>
                <w:sz w:val="20"/>
                <w:szCs w:val="20"/>
              </w:rPr>
            </w:pPr>
            <w:ins w:id="197" w:author="Hiroshi Harada" w:date="2024-11-13T00:33:00Z">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.0</w:t>
              </w:r>
            </w:ins>
          </w:p>
        </w:tc>
      </w:tr>
      <w:tr w:rsidR="0051622C" w14:paraId="09B6E934" w14:textId="77777777" w:rsidTr="008665A1">
        <w:trPr>
          <w:ins w:id="198" w:author="Hiroshi Harada" w:date="2024-11-13T00:33:00Z"/>
        </w:trPr>
        <w:tc>
          <w:tcPr>
            <w:tcW w:w="3596" w:type="dxa"/>
          </w:tcPr>
          <w:p w14:paraId="56F24502" w14:textId="77777777" w:rsidR="0051622C" w:rsidRPr="008665A1" w:rsidRDefault="0051622C" w:rsidP="008665A1">
            <w:pPr>
              <w:rPr>
                <w:ins w:id="199" w:author="Hiroshi Harada" w:date="2024-11-13T00:33:00Z"/>
                <w:rFonts w:ascii="Times New Roman" w:hAnsi="Times New Roman"/>
                <w:sz w:val="20"/>
                <w:szCs w:val="20"/>
              </w:rPr>
            </w:pPr>
            <w:ins w:id="200" w:author="Hiroshi Harada" w:date="2024-11-13T00:33:00Z">
              <w:r w:rsidRPr="008665A1">
                <w:rPr>
                  <w:rFonts w:ascii="Times New Roman" w:hAnsi="Times New Roman"/>
                  <w:sz w:val="20"/>
                  <w:szCs w:val="20"/>
                </w:rPr>
                <w:t>4</w:t>
              </w:r>
            </w:ins>
          </w:p>
        </w:tc>
        <w:tc>
          <w:tcPr>
            <w:tcW w:w="3597" w:type="dxa"/>
          </w:tcPr>
          <w:p w14:paraId="274E4BCC" w14:textId="77777777" w:rsidR="0051622C" w:rsidRPr="008665A1" w:rsidRDefault="0051622C" w:rsidP="008665A1">
            <w:pPr>
              <w:rPr>
                <w:ins w:id="201" w:author="Hiroshi Harada" w:date="2024-11-13T00:33:00Z"/>
                <w:rFonts w:ascii="Times New Roman" w:hAnsi="Times New Roman"/>
                <w:sz w:val="20"/>
                <w:szCs w:val="20"/>
              </w:rPr>
            </w:pPr>
            <w:ins w:id="202" w:author="Hiroshi Harada" w:date="2024-11-13T00:33:00Z">
              <w:r w:rsidRPr="008665A1">
                <w:rPr>
                  <w:rFonts w:ascii="Times New Roman" w:hAnsi="Times New Roman"/>
                  <w:sz w:val="20"/>
                  <w:szCs w:val="20"/>
                </w:rPr>
                <w:t>1.4</w:t>
              </w:r>
            </w:ins>
          </w:p>
        </w:tc>
        <w:tc>
          <w:tcPr>
            <w:tcW w:w="3597" w:type="dxa"/>
          </w:tcPr>
          <w:p w14:paraId="01BEA46F" w14:textId="77777777" w:rsidR="0051622C" w:rsidRPr="008665A1" w:rsidRDefault="0051622C" w:rsidP="008665A1">
            <w:pPr>
              <w:rPr>
                <w:ins w:id="203" w:author="Hiroshi Harada" w:date="2024-11-13T00:33:00Z"/>
                <w:rFonts w:ascii="Times New Roman" w:hAnsi="Times New Roman"/>
                <w:sz w:val="20"/>
                <w:szCs w:val="20"/>
              </w:rPr>
            </w:pPr>
            <w:ins w:id="204" w:author="Hiroshi Harada" w:date="2024-11-13T00:33:00Z">
              <w:r>
                <w:rPr>
                  <w:rFonts w:ascii="Times New Roman" w:hAnsi="Times New Roman" w:hint="eastAsia"/>
                  <w:sz w:val="20"/>
                  <w:szCs w:val="20"/>
                </w:rPr>
                <w:t>–</w:t>
              </w:r>
              <w:r>
                <w:rPr>
                  <w:rFonts w:ascii="Times New Roman" w:hAnsi="Times New Roman" w:hint="eastAsia"/>
                  <w:sz w:val="20"/>
                  <w:szCs w:val="20"/>
                </w:rPr>
                <w:t>6</w:t>
              </w:r>
              <w:r>
                <w:rPr>
                  <w:rFonts w:ascii="Times New Roman" w:hAnsi="Times New Roman"/>
                  <w:sz w:val="20"/>
                  <w:szCs w:val="20"/>
                </w:rPr>
                <w:t>.0</w:t>
              </w:r>
            </w:ins>
          </w:p>
        </w:tc>
      </w:tr>
      <w:tr w:rsidR="0051622C" w14:paraId="7A7B0A6D" w14:textId="77777777" w:rsidTr="008665A1">
        <w:trPr>
          <w:ins w:id="205" w:author="Hiroshi Harada" w:date="2024-11-13T00:33:00Z"/>
        </w:trPr>
        <w:tc>
          <w:tcPr>
            <w:tcW w:w="3596" w:type="dxa"/>
          </w:tcPr>
          <w:p w14:paraId="491D302E" w14:textId="77777777" w:rsidR="0051622C" w:rsidRPr="008665A1" w:rsidRDefault="0051622C" w:rsidP="008665A1">
            <w:pPr>
              <w:rPr>
                <w:ins w:id="206" w:author="Hiroshi Harada" w:date="2024-11-13T00:33:00Z"/>
                <w:rFonts w:ascii="Times New Roman" w:hAnsi="Times New Roman"/>
                <w:sz w:val="20"/>
                <w:szCs w:val="20"/>
              </w:rPr>
            </w:pPr>
            <w:ins w:id="207" w:author="Hiroshi Harada" w:date="2024-11-13T00:33:00Z">
              <w:r w:rsidRPr="008665A1">
                <w:rPr>
                  <w:rFonts w:ascii="Times New Roman" w:hAnsi="Times New Roman"/>
                  <w:sz w:val="20"/>
                  <w:szCs w:val="20"/>
                </w:rPr>
                <w:t>5</w:t>
              </w:r>
            </w:ins>
          </w:p>
        </w:tc>
        <w:tc>
          <w:tcPr>
            <w:tcW w:w="3597" w:type="dxa"/>
          </w:tcPr>
          <w:p w14:paraId="7FCE3FB2" w14:textId="77777777" w:rsidR="0051622C" w:rsidRPr="008665A1" w:rsidRDefault="0051622C" w:rsidP="008665A1">
            <w:pPr>
              <w:rPr>
                <w:ins w:id="208" w:author="Hiroshi Harada" w:date="2024-11-13T00:33:00Z"/>
                <w:rFonts w:ascii="Times New Roman" w:hAnsi="Times New Roman"/>
                <w:sz w:val="20"/>
                <w:szCs w:val="20"/>
              </w:rPr>
            </w:pPr>
            <w:ins w:id="209" w:author="Hiroshi Harada" w:date="2024-11-13T00:33:00Z">
              <w:r w:rsidRPr="008665A1">
                <w:rPr>
                  <w:rFonts w:ascii="Times New Roman" w:hAnsi="Times New Roman"/>
                  <w:sz w:val="20"/>
                  <w:szCs w:val="20"/>
                </w:rPr>
                <w:t>2.1</w:t>
              </w:r>
            </w:ins>
          </w:p>
        </w:tc>
        <w:tc>
          <w:tcPr>
            <w:tcW w:w="3597" w:type="dxa"/>
          </w:tcPr>
          <w:p w14:paraId="266E8F45" w14:textId="77777777" w:rsidR="0051622C" w:rsidRPr="008665A1" w:rsidRDefault="0051622C" w:rsidP="008665A1">
            <w:pPr>
              <w:rPr>
                <w:ins w:id="210" w:author="Hiroshi Harada" w:date="2024-11-13T00:33:00Z"/>
                <w:rFonts w:ascii="Times New Roman" w:hAnsi="Times New Roman"/>
                <w:sz w:val="20"/>
                <w:szCs w:val="20"/>
              </w:rPr>
            </w:pPr>
            <w:ins w:id="211" w:author="Hiroshi Harada" w:date="2024-11-13T00:33:00Z">
              <w:r>
                <w:rPr>
                  <w:rFonts w:ascii="Times New Roman" w:hAnsi="Times New Roman" w:hint="eastAsia"/>
                  <w:sz w:val="20"/>
                  <w:szCs w:val="20"/>
                </w:rPr>
                <w:t>–</w:t>
              </w:r>
              <w:r>
                <w:rPr>
                  <w:rFonts w:ascii="Times New Roman" w:hAnsi="Times New Roman" w:hint="eastAsia"/>
                  <w:sz w:val="20"/>
                  <w:szCs w:val="20"/>
                </w:rPr>
                <w:t>8</w:t>
              </w:r>
              <w:r>
                <w:rPr>
                  <w:rFonts w:ascii="Times New Roman" w:hAnsi="Times New Roman"/>
                  <w:sz w:val="20"/>
                  <w:szCs w:val="20"/>
                </w:rPr>
                <w:t>.0</w:t>
              </w:r>
            </w:ins>
          </w:p>
        </w:tc>
      </w:tr>
      <w:tr w:rsidR="0051622C" w14:paraId="0DB0EDA6" w14:textId="77777777" w:rsidTr="008665A1">
        <w:trPr>
          <w:ins w:id="212" w:author="Hiroshi Harada" w:date="2024-11-13T00:33:00Z"/>
        </w:trPr>
        <w:tc>
          <w:tcPr>
            <w:tcW w:w="3596" w:type="dxa"/>
          </w:tcPr>
          <w:p w14:paraId="5D4BF8EC" w14:textId="77777777" w:rsidR="0051622C" w:rsidRPr="008665A1" w:rsidRDefault="0051622C" w:rsidP="008665A1">
            <w:pPr>
              <w:rPr>
                <w:ins w:id="213" w:author="Hiroshi Harada" w:date="2024-11-13T00:33:00Z"/>
                <w:rFonts w:ascii="Times New Roman" w:hAnsi="Times New Roman"/>
                <w:sz w:val="20"/>
                <w:szCs w:val="20"/>
              </w:rPr>
            </w:pPr>
            <w:ins w:id="214" w:author="Hiroshi Harada" w:date="2024-11-13T00:33:00Z">
              <w:r w:rsidRPr="008665A1">
                <w:rPr>
                  <w:rFonts w:ascii="Times New Roman" w:hAnsi="Times New Roman"/>
                  <w:sz w:val="20"/>
                  <w:szCs w:val="20"/>
                </w:rPr>
                <w:t>6</w:t>
              </w:r>
            </w:ins>
          </w:p>
        </w:tc>
        <w:tc>
          <w:tcPr>
            <w:tcW w:w="3597" w:type="dxa"/>
          </w:tcPr>
          <w:p w14:paraId="46996334" w14:textId="77777777" w:rsidR="0051622C" w:rsidRPr="008665A1" w:rsidRDefault="0051622C" w:rsidP="008665A1">
            <w:pPr>
              <w:rPr>
                <w:ins w:id="215" w:author="Hiroshi Harada" w:date="2024-11-13T00:33:00Z"/>
                <w:rFonts w:ascii="Times New Roman" w:hAnsi="Times New Roman"/>
                <w:sz w:val="20"/>
                <w:szCs w:val="20"/>
              </w:rPr>
            </w:pPr>
            <w:ins w:id="216" w:author="Hiroshi Harada" w:date="2024-11-13T00:33:00Z">
              <w:r w:rsidRPr="008665A1">
                <w:rPr>
                  <w:rFonts w:ascii="Times New Roman" w:hAnsi="Times New Roman"/>
                  <w:sz w:val="20"/>
                  <w:szCs w:val="20"/>
                </w:rPr>
                <w:t>4.8</w:t>
              </w:r>
            </w:ins>
          </w:p>
        </w:tc>
        <w:tc>
          <w:tcPr>
            <w:tcW w:w="3597" w:type="dxa"/>
          </w:tcPr>
          <w:p w14:paraId="057FAA32" w14:textId="77777777" w:rsidR="0051622C" w:rsidRPr="00B92B14" w:rsidRDefault="0051622C" w:rsidP="008665A1">
            <w:pPr>
              <w:rPr>
                <w:ins w:id="217" w:author="Hiroshi Harada" w:date="2024-11-13T00:33:00Z"/>
                <w:rFonts w:ascii="Times New Roman" w:hAnsi="Times New Roman"/>
                <w:sz w:val="20"/>
                <w:szCs w:val="20"/>
              </w:rPr>
            </w:pPr>
            <w:ins w:id="218" w:author="Hiroshi Harada" w:date="2024-11-13T00:33:00Z">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0</w:t>
              </w:r>
            </w:ins>
          </w:p>
        </w:tc>
      </w:tr>
    </w:tbl>
    <w:p w14:paraId="63A755FC" w14:textId="77777777" w:rsidR="0051622C" w:rsidRDefault="0051622C">
      <w:pPr>
        <w:rPr>
          <w:ins w:id="219" w:author="Hiroshi Harada" w:date="2024-11-13T00:33:00Z"/>
          <w:rFonts w:ascii="Times New Roman" w:hAnsi="Times New Roman"/>
          <w:b/>
          <w:bCs/>
          <w:sz w:val="20"/>
          <w:szCs w:val="20"/>
        </w:rPr>
      </w:pPr>
    </w:p>
    <w:p w14:paraId="393DCA3B" w14:textId="31BBC990" w:rsidR="0051622C" w:rsidRDefault="0051622C">
      <w:pPr>
        <w:rPr>
          <w:ins w:id="220" w:author="Hiroshi Harada" w:date="2024-11-13T00:33:00Z"/>
          <w:rFonts w:ascii="Times New Roman" w:hAnsi="Times New Roman"/>
          <w:b/>
          <w:bCs/>
          <w:sz w:val="20"/>
          <w:szCs w:val="20"/>
        </w:rPr>
      </w:pPr>
      <w:ins w:id="221" w:author="Hiroshi Harada" w:date="2024-11-13T00:33:00Z">
        <w:r w:rsidRPr="00BD4E1F">
          <w:rPr>
            <w:rFonts w:ascii="Times New Roman" w:hAnsi="Times New Roman"/>
            <w:b/>
            <w:bCs/>
            <w:sz w:val="20"/>
            <w:szCs w:val="20"/>
          </w:rPr>
          <w:t>Table 2: IEEE 802.22 Profile A model with 6 taps</w:t>
        </w:r>
      </w:ins>
    </w:p>
    <w:p w14:paraId="47914092" w14:textId="77777777" w:rsidR="0051622C" w:rsidRPr="00BD4E1F" w:rsidRDefault="0051622C" w:rsidP="0051622C">
      <w:pPr>
        <w:rPr>
          <w:ins w:id="222" w:author="Hiroshi Harada" w:date="2024-11-13T00:33:00Z"/>
          <w:rFonts w:ascii="Times New Roman" w:hAnsi="Times New Roman"/>
          <w:b/>
          <w:bCs/>
          <w:sz w:val="20"/>
          <w:szCs w:val="20"/>
        </w:rPr>
      </w:pPr>
    </w:p>
    <w:tbl>
      <w:tblPr>
        <w:tblStyle w:val="a3"/>
        <w:tblW w:w="0" w:type="auto"/>
        <w:tblLook w:val="04A0" w:firstRow="1" w:lastRow="0" w:firstColumn="1" w:lastColumn="0" w:noHBand="0" w:noVBand="1"/>
        <w:tblCaption w:val="Table 1"/>
      </w:tblPr>
      <w:tblGrid>
        <w:gridCol w:w="3600"/>
        <w:gridCol w:w="3595"/>
        <w:gridCol w:w="3595"/>
      </w:tblGrid>
      <w:tr w:rsidR="0051622C" w:rsidRPr="008D06AA" w14:paraId="161594E4" w14:textId="77777777" w:rsidTr="008665A1">
        <w:trPr>
          <w:ins w:id="223" w:author="Hiroshi Harada" w:date="2024-11-13T00:33:00Z"/>
        </w:trPr>
        <w:tc>
          <w:tcPr>
            <w:tcW w:w="3600" w:type="dxa"/>
          </w:tcPr>
          <w:p w14:paraId="2A66ED2B" w14:textId="77777777" w:rsidR="0051622C" w:rsidRPr="008D06AA" w:rsidRDefault="0051622C" w:rsidP="008665A1">
            <w:pPr>
              <w:rPr>
                <w:ins w:id="224" w:author="Hiroshi Harada" w:date="2024-11-13T00:33:00Z"/>
                <w:rFonts w:ascii="Times New Roman" w:hAnsi="Times New Roman"/>
                <w:b/>
                <w:bCs/>
                <w:sz w:val="20"/>
                <w:szCs w:val="20"/>
              </w:rPr>
            </w:pPr>
            <w:ins w:id="225" w:author="Hiroshi Harada" w:date="2024-11-13T00:33:00Z">
              <w:r w:rsidRPr="008D06AA">
                <w:rPr>
                  <w:rFonts w:ascii="Times New Roman" w:hAnsi="Times New Roman"/>
                  <w:b/>
                  <w:bCs/>
                  <w:sz w:val="20"/>
                  <w:szCs w:val="20"/>
                </w:rPr>
                <w:t>Taps #</w:t>
              </w:r>
            </w:ins>
          </w:p>
        </w:tc>
        <w:tc>
          <w:tcPr>
            <w:tcW w:w="3595" w:type="dxa"/>
          </w:tcPr>
          <w:p w14:paraId="49A55314" w14:textId="77777777" w:rsidR="0051622C" w:rsidRPr="008D06AA" w:rsidRDefault="0051622C" w:rsidP="008665A1">
            <w:pPr>
              <w:tabs>
                <w:tab w:val="left" w:pos="948"/>
              </w:tabs>
              <w:rPr>
                <w:ins w:id="226" w:author="Hiroshi Harada" w:date="2024-11-13T00:33:00Z"/>
                <w:rFonts w:ascii="Times New Roman" w:hAnsi="Times New Roman"/>
                <w:b/>
                <w:bCs/>
                <w:sz w:val="20"/>
                <w:szCs w:val="20"/>
              </w:rPr>
            </w:pPr>
            <w:ins w:id="227" w:author="Hiroshi Harada" w:date="2024-11-13T00:33:00Z">
              <w:r w:rsidRPr="008D06AA">
                <w:rPr>
                  <w:rFonts w:ascii="Times New Roman" w:hAnsi="Times New Roman"/>
                  <w:b/>
                  <w:bCs/>
                  <w:sz w:val="20"/>
                  <w:szCs w:val="20"/>
                </w:rPr>
                <w:t xml:space="preserve">Delay </w:t>
              </w:r>
              <w:r w:rsidRPr="001E1774">
                <w:rPr>
                  <w:rFonts w:ascii="Times New Roman" w:hAnsi="Times New Roman"/>
                  <w:b/>
                  <w:bCs/>
                  <w:sz w:val="20"/>
                  <w:szCs w:val="20"/>
                </w:rPr>
                <w:t>(</w:t>
              </w:r>
              <w:proofErr w:type="spellStart"/>
              <w:r w:rsidRPr="001E1774">
                <w:rPr>
                  <w:rFonts w:ascii="Times New Roman" w:hAnsi="Times New Roman"/>
                  <w:b/>
                  <w:bCs/>
                  <w:sz w:val="20"/>
                  <w:szCs w:val="20"/>
                </w:rPr>
                <w:t>μs</w:t>
              </w:r>
              <w:proofErr w:type="spellEnd"/>
              <w:r w:rsidRPr="001E1774">
                <w:rPr>
                  <w:rFonts w:ascii="Times New Roman" w:hAnsi="Times New Roman"/>
                  <w:b/>
                  <w:bCs/>
                  <w:sz w:val="20"/>
                  <w:szCs w:val="20"/>
                </w:rPr>
                <w:t>)</w:t>
              </w:r>
            </w:ins>
          </w:p>
        </w:tc>
        <w:tc>
          <w:tcPr>
            <w:tcW w:w="3595" w:type="dxa"/>
          </w:tcPr>
          <w:p w14:paraId="6670F28A" w14:textId="77777777" w:rsidR="0051622C" w:rsidRPr="008D06AA" w:rsidRDefault="0051622C" w:rsidP="008665A1">
            <w:pPr>
              <w:rPr>
                <w:ins w:id="228" w:author="Hiroshi Harada" w:date="2024-11-13T00:33:00Z"/>
                <w:rFonts w:ascii="Times New Roman" w:hAnsi="Times New Roman"/>
                <w:b/>
                <w:bCs/>
                <w:sz w:val="20"/>
                <w:szCs w:val="20"/>
              </w:rPr>
            </w:pPr>
            <w:ins w:id="229" w:author="Hiroshi Harada" w:date="2024-11-13T00:33:00Z">
              <w:r w:rsidRPr="008D06AA">
                <w:rPr>
                  <w:rFonts w:ascii="Times New Roman" w:hAnsi="Times New Roman"/>
                  <w:b/>
                  <w:bCs/>
                  <w:sz w:val="20"/>
                  <w:szCs w:val="20"/>
                </w:rPr>
                <w:t>Power in (dB)</w:t>
              </w:r>
            </w:ins>
          </w:p>
        </w:tc>
      </w:tr>
      <w:tr w:rsidR="0051622C" w:rsidRPr="008D06AA" w14:paraId="6D1993EF" w14:textId="77777777" w:rsidTr="008665A1">
        <w:trPr>
          <w:ins w:id="230" w:author="Hiroshi Harada" w:date="2024-11-13T00:33:00Z"/>
        </w:trPr>
        <w:tc>
          <w:tcPr>
            <w:tcW w:w="3600" w:type="dxa"/>
          </w:tcPr>
          <w:p w14:paraId="54FDB2DD" w14:textId="77777777" w:rsidR="0051622C" w:rsidRPr="008D06AA" w:rsidRDefault="0051622C" w:rsidP="008665A1">
            <w:pPr>
              <w:rPr>
                <w:ins w:id="231" w:author="Hiroshi Harada" w:date="2024-11-13T00:33:00Z"/>
                <w:rFonts w:ascii="Times New Roman" w:hAnsi="Times New Roman"/>
                <w:sz w:val="20"/>
                <w:szCs w:val="20"/>
              </w:rPr>
            </w:pPr>
            <w:ins w:id="232" w:author="Hiroshi Harada" w:date="2024-11-13T00:33:00Z">
              <w:r w:rsidRPr="008D06AA">
                <w:rPr>
                  <w:rFonts w:ascii="Times New Roman" w:hAnsi="Times New Roman"/>
                  <w:sz w:val="20"/>
                  <w:szCs w:val="20"/>
                </w:rPr>
                <w:t>1</w:t>
              </w:r>
            </w:ins>
          </w:p>
        </w:tc>
        <w:tc>
          <w:tcPr>
            <w:tcW w:w="3595" w:type="dxa"/>
          </w:tcPr>
          <w:p w14:paraId="23C39F6E" w14:textId="77777777" w:rsidR="0051622C" w:rsidRPr="008D06AA" w:rsidRDefault="0051622C" w:rsidP="008665A1">
            <w:pPr>
              <w:rPr>
                <w:ins w:id="233" w:author="Hiroshi Harada" w:date="2024-11-13T00:33:00Z"/>
                <w:rFonts w:ascii="Times New Roman" w:hAnsi="Times New Roman"/>
                <w:sz w:val="20"/>
                <w:szCs w:val="20"/>
              </w:rPr>
            </w:pPr>
            <w:ins w:id="234" w:author="Hiroshi Harada" w:date="2024-11-13T00:33:00Z">
              <w:r>
                <w:rPr>
                  <w:rFonts w:ascii="Times New Roman" w:hAnsi="Times New Roman" w:hint="eastAsia"/>
                  <w:sz w:val="20"/>
                  <w:szCs w:val="20"/>
                </w:rPr>
                <w:t>0</w:t>
              </w:r>
              <w:r>
                <w:rPr>
                  <w:rFonts w:ascii="Times New Roman" w:hAnsi="Times New Roman"/>
                  <w:sz w:val="20"/>
                  <w:szCs w:val="20"/>
                </w:rPr>
                <w:t>.0</w:t>
              </w:r>
            </w:ins>
          </w:p>
        </w:tc>
        <w:tc>
          <w:tcPr>
            <w:tcW w:w="3595" w:type="dxa"/>
          </w:tcPr>
          <w:p w14:paraId="22C7FBF4" w14:textId="77777777" w:rsidR="0051622C" w:rsidRPr="008D06AA" w:rsidRDefault="0051622C" w:rsidP="008665A1">
            <w:pPr>
              <w:rPr>
                <w:ins w:id="235" w:author="Hiroshi Harada" w:date="2024-11-13T00:33:00Z"/>
                <w:rFonts w:ascii="Times New Roman" w:hAnsi="Times New Roman"/>
                <w:sz w:val="20"/>
                <w:szCs w:val="20"/>
              </w:rPr>
            </w:pPr>
            <w:ins w:id="236" w:author="Hiroshi Harada" w:date="2024-11-13T00:33:00Z">
              <w:r>
                <w:rPr>
                  <w:rFonts w:ascii="Times New Roman" w:hAnsi="Times New Roman" w:hint="eastAsia"/>
                  <w:sz w:val="20"/>
                  <w:szCs w:val="20"/>
                </w:rPr>
                <w:t>0</w:t>
              </w:r>
              <w:r>
                <w:rPr>
                  <w:rFonts w:ascii="Times New Roman" w:hAnsi="Times New Roman"/>
                  <w:sz w:val="20"/>
                  <w:szCs w:val="20"/>
                </w:rPr>
                <w:t>.0</w:t>
              </w:r>
            </w:ins>
          </w:p>
        </w:tc>
      </w:tr>
      <w:tr w:rsidR="0051622C" w:rsidRPr="008D06AA" w14:paraId="095CD7D0" w14:textId="77777777" w:rsidTr="008665A1">
        <w:trPr>
          <w:ins w:id="237" w:author="Hiroshi Harada" w:date="2024-11-13T00:33:00Z"/>
        </w:trPr>
        <w:tc>
          <w:tcPr>
            <w:tcW w:w="3600" w:type="dxa"/>
          </w:tcPr>
          <w:p w14:paraId="094D1EEE" w14:textId="77777777" w:rsidR="0051622C" w:rsidRPr="008D06AA" w:rsidRDefault="0051622C" w:rsidP="008665A1">
            <w:pPr>
              <w:rPr>
                <w:ins w:id="238" w:author="Hiroshi Harada" w:date="2024-11-13T00:33:00Z"/>
                <w:rFonts w:ascii="Times New Roman" w:hAnsi="Times New Roman"/>
                <w:sz w:val="20"/>
                <w:szCs w:val="20"/>
              </w:rPr>
            </w:pPr>
            <w:ins w:id="239" w:author="Hiroshi Harada" w:date="2024-11-13T00:33:00Z">
              <w:r w:rsidRPr="008D06AA">
                <w:rPr>
                  <w:rFonts w:ascii="Times New Roman" w:hAnsi="Times New Roman"/>
                  <w:sz w:val="20"/>
                  <w:szCs w:val="20"/>
                </w:rPr>
                <w:t>2</w:t>
              </w:r>
            </w:ins>
          </w:p>
        </w:tc>
        <w:tc>
          <w:tcPr>
            <w:tcW w:w="3595" w:type="dxa"/>
          </w:tcPr>
          <w:p w14:paraId="6EA84189" w14:textId="77777777" w:rsidR="0051622C" w:rsidRPr="008D06AA" w:rsidRDefault="0051622C" w:rsidP="008665A1">
            <w:pPr>
              <w:rPr>
                <w:ins w:id="240" w:author="Hiroshi Harada" w:date="2024-11-13T00:33:00Z"/>
                <w:rFonts w:ascii="Times New Roman" w:hAnsi="Times New Roman"/>
                <w:sz w:val="20"/>
                <w:szCs w:val="20"/>
              </w:rPr>
            </w:pPr>
            <w:ins w:id="241" w:author="Hiroshi Harada" w:date="2024-11-13T00:33:00Z">
              <w:r>
                <w:rPr>
                  <w:rFonts w:ascii="Times New Roman" w:hAnsi="Times New Roman"/>
                  <w:sz w:val="20"/>
                  <w:szCs w:val="20"/>
                </w:rPr>
                <w:t>3</w:t>
              </w:r>
              <w:r w:rsidRPr="008D06AA">
                <w:rPr>
                  <w:rFonts w:ascii="Times New Roman" w:hAnsi="Times New Roman"/>
                  <w:sz w:val="20"/>
                  <w:szCs w:val="20"/>
                </w:rPr>
                <w:t>.0</w:t>
              </w:r>
            </w:ins>
          </w:p>
        </w:tc>
        <w:tc>
          <w:tcPr>
            <w:tcW w:w="3595" w:type="dxa"/>
          </w:tcPr>
          <w:p w14:paraId="47E723FF" w14:textId="77777777" w:rsidR="0051622C" w:rsidRPr="008D06AA" w:rsidRDefault="0051622C" w:rsidP="008665A1">
            <w:pPr>
              <w:rPr>
                <w:ins w:id="242" w:author="Hiroshi Harada" w:date="2024-11-13T00:33:00Z"/>
                <w:rFonts w:ascii="Times New Roman" w:hAnsi="Times New Roman"/>
                <w:sz w:val="20"/>
                <w:szCs w:val="20"/>
              </w:rPr>
            </w:pPr>
            <w:ins w:id="243" w:author="Hiroshi Harada" w:date="2024-11-13T00:33:00Z">
              <w:r>
                <w:rPr>
                  <w:rFonts w:ascii="Times New Roman" w:hAnsi="Times New Roman" w:hint="eastAsia"/>
                  <w:sz w:val="20"/>
                  <w:szCs w:val="20"/>
                </w:rPr>
                <w:t>–</w:t>
              </w:r>
              <w:r>
                <w:rPr>
                  <w:rFonts w:ascii="Times New Roman" w:hAnsi="Times New Roman" w:hint="eastAsia"/>
                  <w:sz w:val="20"/>
                  <w:szCs w:val="20"/>
                </w:rPr>
                <w:t>7</w:t>
              </w:r>
              <w:r>
                <w:rPr>
                  <w:rFonts w:ascii="Times New Roman" w:hAnsi="Times New Roman"/>
                  <w:sz w:val="20"/>
                  <w:szCs w:val="20"/>
                </w:rPr>
                <w:t>.0</w:t>
              </w:r>
            </w:ins>
          </w:p>
        </w:tc>
      </w:tr>
      <w:tr w:rsidR="0051622C" w:rsidRPr="008D06AA" w14:paraId="5A8CA5BD" w14:textId="77777777" w:rsidTr="008665A1">
        <w:trPr>
          <w:ins w:id="244" w:author="Hiroshi Harada" w:date="2024-11-13T00:33:00Z"/>
        </w:trPr>
        <w:tc>
          <w:tcPr>
            <w:tcW w:w="3600" w:type="dxa"/>
          </w:tcPr>
          <w:p w14:paraId="49D008CD" w14:textId="77777777" w:rsidR="0051622C" w:rsidRPr="008D06AA" w:rsidRDefault="0051622C" w:rsidP="008665A1">
            <w:pPr>
              <w:rPr>
                <w:ins w:id="245" w:author="Hiroshi Harada" w:date="2024-11-13T00:33:00Z"/>
                <w:rFonts w:ascii="Times New Roman" w:hAnsi="Times New Roman"/>
                <w:sz w:val="20"/>
                <w:szCs w:val="20"/>
              </w:rPr>
            </w:pPr>
            <w:ins w:id="246" w:author="Hiroshi Harada" w:date="2024-11-13T00:33:00Z">
              <w:r w:rsidRPr="008D06AA">
                <w:rPr>
                  <w:rFonts w:ascii="Times New Roman" w:hAnsi="Times New Roman"/>
                  <w:sz w:val="20"/>
                  <w:szCs w:val="20"/>
                </w:rPr>
                <w:t>3</w:t>
              </w:r>
            </w:ins>
          </w:p>
        </w:tc>
        <w:tc>
          <w:tcPr>
            <w:tcW w:w="3595" w:type="dxa"/>
          </w:tcPr>
          <w:p w14:paraId="4CEE69D4" w14:textId="77777777" w:rsidR="0051622C" w:rsidRPr="008D06AA" w:rsidRDefault="0051622C" w:rsidP="008665A1">
            <w:pPr>
              <w:rPr>
                <w:ins w:id="247" w:author="Hiroshi Harada" w:date="2024-11-13T00:33:00Z"/>
                <w:rFonts w:ascii="Times New Roman" w:hAnsi="Times New Roman"/>
                <w:sz w:val="20"/>
                <w:szCs w:val="20"/>
              </w:rPr>
            </w:pPr>
            <w:ins w:id="248" w:author="Hiroshi Harada" w:date="2024-11-13T00:33:00Z">
              <w:r>
                <w:rPr>
                  <w:rFonts w:ascii="Times New Roman" w:hAnsi="Times New Roman"/>
                  <w:sz w:val="20"/>
                  <w:szCs w:val="20"/>
                </w:rPr>
                <w:t>8</w:t>
              </w:r>
              <w:r w:rsidRPr="008D06AA">
                <w:rPr>
                  <w:rFonts w:ascii="Times New Roman" w:hAnsi="Times New Roman"/>
                  <w:sz w:val="20"/>
                  <w:szCs w:val="20"/>
                </w:rPr>
                <w:t>.</w:t>
              </w:r>
              <w:r>
                <w:rPr>
                  <w:rFonts w:ascii="Times New Roman" w:hAnsi="Times New Roman"/>
                  <w:sz w:val="20"/>
                  <w:szCs w:val="20"/>
                </w:rPr>
                <w:t>0</w:t>
              </w:r>
            </w:ins>
          </w:p>
        </w:tc>
        <w:tc>
          <w:tcPr>
            <w:tcW w:w="3595" w:type="dxa"/>
          </w:tcPr>
          <w:p w14:paraId="715EBD2F" w14:textId="77777777" w:rsidR="0051622C" w:rsidRPr="008D06AA" w:rsidRDefault="0051622C" w:rsidP="008665A1">
            <w:pPr>
              <w:rPr>
                <w:ins w:id="249" w:author="Hiroshi Harada" w:date="2024-11-13T00:33:00Z"/>
                <w:rFonts w:ascii="Times New Roman" w:hAnsi="Times New Roman"/>
                <w:sz w:val="20"/>
                <w:szCs w:val="20"/>
              </w:rPr>
            </w:pPr>
            <w:ins w:id="250" w:author="Hiroshi Harada" w:date="2024-11-13T00:33:00Z">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5</w:t>
              </w:r>
            </w:ins>
          </w:p>
        </w:tc>
      </w:tr>
      <w:tr w:rsidR="0051622C" w:rsidRPr="008D06AA" w14:paraId="7B852847" w14:textId="77777777" w:rsidTr="008665A1">
        <w:trPr>
          <w:ins w:id="251" w:author="Hiroshi Harada" w:date="2024-11-13T00:33:00Z"/>
        </w:trPr>
        <w:tc>
          <w:tcPr>
            <w:tcW w:w="3600" w:type="dxa"/>
          </w:tcPr>
          <w:p w14:paraId="60BF32A1" w14:textId="77777777" w:rsidR="0051622C" w:rsidRPr="008D06AA" w:rsidRDefault="0051622C" w:rsidP="008665A1">
            <w:pPr>
              <w:rPr>
                <w:ins w:id="252" w:author="Hiroshi Harada" w:date="2024-11-13T00:33:00Z"/>
                <w:rFonts w:ascii="Times New Roman" w:hAnsi="Times New Roman"/>
                <w:sz w:val="20"/>
                <w:szCs w:val="20"/>
              </w:rPr>
            </w:pPr>
            <w:ins w:id="253" w:author="Hiroshi Harada" w:date="2024-11-13T00:33:00Z">
              <w:r w:rsidRPr="008D06AA">
                <w:rPr>
                  <w:rFonts w:ascii="Times New Roman" w:hAnsi="Times New Roman"/>
                  <w:sz w:val="20"/>
                  <w:szCs w:val="20"/>
                </w:rPr>
                <w:t>4</w:t>
              </w:r>
            </w:ins>
          </w:p>
        </w:tc>
        <w:tc>
          <w:tcPr>
            <w:tcW w:w="3595" w:type="dxa"/>
          </w:tcPr>
          <w:p w14:paraId="220624B4" w14:textId="77777777" w:rsidR="0051622C" w:rsidRPr="008D06AA" w:rsidRDefault="0051622C" w:rsidP="008665A1">
            <w:pPr>
              <w:rPr>
                <w:ins w:id="254" w:author="Hiroshi Harada" w:date="2024-11-13T00:33:00Z"/>
                <w:rFonts w:ascii="Times New Roman" w:hAnsi="Times New Roman"/>
                <w:sz w:val="20"/>
                <w:szCs w:val="20"/>
              </w:rPr>
            </w:pPr>
            <w:ins w:id="255" w:author="Hiroshi Harada" w:date="2024-11-13T00:33:00Z">
              <w:r w:rsidRPr="008D06AA">
                <w:rPr>
                  <w:rFonts w:ascii="Times New Roman" w:hAnsi="Times New Roman"/>
                  <w:sz w:val="20"/>
                  <w:szCs w:val="20"/>
                </w:rPr>
                <w:t>1</w:t>
              </w:r>
              <w:r>
                <w:rPr>
                  <w:rFonts w:ascii="Times New Roman" w:hAnsi="Times New Roman"/>
                  <w:sz w:val="20"/>
                  <w:szCs w:val="20"/>
                </w:rPr>
                <w:t>1</w:t>
              </w:r>
            </w:ins>
          </w:p>
        </w:tc>
        <w:tc>
          <w:tcPr>
            <w:tcW w:w="3595" w:type="dxa"/>
          </w:tcPr>
          <w:p w14:paraId="60BADB8A" w14:textId="77777777" w:rsidR="0051622C" w:rsidRPr="008D06AA" w:rsidRDefault="0051622C" w:rsidP="008665A1">
            <w:pPr>
              <w:rPr>
                <w:ins w:id="256" w:author="Hiroshi Harada" w:date="2024-11-13T00:33:00Z"/>
                <w:rFonts w:ascii="Times New Roman" w:hAnsi="Times New Roman"/>
                <w:sz w:val="20"/>
                <w:szCs w:val="20"/>
              </w:rPr>
            </w:pPr>
            <w:ins w:id="257" w:author="Hiroshi Harada" w:date="2024-11-13T00:33:00Z">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2</w:t>
              </w:r>
            </w:ins>
          </w:p>
        </w:tc>
      </w:tr>
      <w:tr w:rsidR="0051622C" w:rsidRPr="008D06AA" w14:paraId="2142FF1D" w14:textId="77777777" w:rsidTr="008665A1">
        <w:trPr>
          <w:ins w:id="258" w:author="Hiroshi Harada" w:date="2024-11-13T00:33:00Z"/>
        </w:trPr>
        <w:tc>
          <w:tcPr>
            <w:tcW w:w="3600" w:type="dxa"/>
          </w:tcPr>
          <w:p w14:paraId="3E672241" w14:textId="77777777" w:rsidR="0051622C" w:rsidRPr="008D06AA" w:rsidRDefault="0051622C" w:rsidP="008665A1">
            <w:pPr>
              <w:rPr>
                <w:ins w:id="259" w:author="Hiroshi Harada" w:date="2024-11-13T00:33:00Z"/>
                <w:rFonts w:ascii="Times New Roman" w:hAnsi="Times New Roman"/>
                <w:sz w:val="20"/>
                <w:szCs w:val="20"/>
              </w:rPr>
            </w:pPr>
            <w:ins w:id="260" w:author="Hiroshi Harada" w:date="2024-11-13T00:33:00Z">
              <w:r w:rsidRPr="008D06AA">
                <w:rPr>
                  <w:rFonts w:ascii="Times New Roman" w:hAnsi="Times New Roman"/>
                  <w:sz w:val="20"/>
                  <w:szCs w:val="20"/>
                </w:rPr>
                <w:t>5</w:t>
              </w:r>
            </w:ins>
          </w:p>
        </w:tc>
        <w:tc>
          <w:tcPr>
            <w:tcW w:w="3595" w:type="dxa"/>
          </w:tcPr>
          <w:p w14:paraId="1599F833" w14:textId="77777777" w:rsidR="0051622C" w:rsidRPr="008D06AA" w:rsidRDefault="0051622C" w:rsidP="008665A1">
            <w:pPr>
              <w:rPr>
                <w:ins w:id="261" w:author="Hiroshi Harada" w:date="2024-11-13T00:33:00Z"/>
                <w:rFonts w:ascii="Times New Roman" w:hAnsi="Times New Roman"/>
                <w:sz w:val="20"/>
                <w:szCs w:val="20"/>
              </w:rPr>
            </w:pPr>
            <w:ins w:id="262" w:author="Hiroshi Harada" w:date="2024-11-13T00:33:00Z">
              <w:r>
                <w:rPr>
                  <w:rFonts w:ascii="Times New Roman" w:hAnsi="Times New Roman" w:hint="eastAsia"/>
                  <w:sz w:val="20"/>
                  <w:szCs w:val="20"/>
                </w:rPr>
                <w:t>1</w:t>
              </w:r>
              <w:r>
                <w:rPr>
                  <w:rFonts w:ascii="Times New Roman" w:hAnsi="Times New Roman"/>
                  <w:sz w:val="20"/>
                  <w:szCs w:val="20"/>
                </w:rPr>
                <w:t>3</w:t>
              </w:r>
            </w:ins>
          </w:p>
        </w:tc>
        <w:tc>
          <w:tcPr>
            <w:tcW w:w="3595" w:type="dxa"/>
          </w:tcPr>
          <w:p w14:paraId="4ED3752C" w14:textId="77777777" w:rsidR="0051622C" w:rsidRPr="008D06AA" w:rsidRDefault="0051622C" w:rsidP="008665A1">
            <w:pPr>
              <w:rPr>
                <w:ins w:id="263" w:author="Hiroshi Harada" w:date="2024-11-13T00:33:00Z"/>
                <w:rFonts w:ascii="Times New Roman" w:hAnsi="Times New Roman"/>
                <w:sz w:val="20"/>
                <w:szCs w:val="20"/>
              </w:rPr>
            </w:pPr>
            <w:ins w:id="264" w:author="Hiroshi Harada" w:date="2024-11-13T00:33:00Z">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4</w:t>
              </w:r>
            </w:ins>
          </w:p>
        </w:tc>
      </w:tr>
      <w:tr w:rsidR="0051622C" w:rsidRPr="008D06AA" w14:paraId="02996A7B" w14:textId="77777777" w:rsidTr="008665A1">
        <w:trPr>
          <w:ins w:id="265" w:author="Hiroshi Harada" w:date="2024-11-13T00:33:00Z"/>
        </w:trPr>
        <w:tc>
          <w:tcPr>
            <w:tcW w:w="3600" w:type="dxa"/>
          </w:tcPr>
          <w:p w14:paraId="2241C51E" w14:textId="77777777" w:rsidR="0051622C" w:rsidRPr="008D06AA" w:rsidRDefault="0051622C" w:rsidP="008665A1">
            <w:pPr>
              <w:rPr>
                <w:ins w:id="266" w:author="Hiroshi Harada" w:date="2024-11-13T00:33:00Z"/>
                <w:rFonts w:ascii="Times New Roman" w:hAnsi="Times New Roman"/>
                <w:sz w:val="20"/>
                <w:szCs w:val="20"/>
              </w:rPr>
            </w:pPr>
            <w:ins w:id="267" w:author="Hiroshi Harada" w:date="2024-11-13T00:33:00Z">
              <w:r w:rsidRPr="008D06AA">
                <w:rPr>
                  <w:rFonts w:ascii="Times New Roman" w:hAnsi="Times New Roman"/>
                  <w:sz w:val="20"/>
                  <w:szCs w:val="20"/>
                </w:rPr>
                <w:t>6</w:t>
              </w:r>
            </w:ins>
          </w:p>
        </w:tc>
        <w:tc>
          <w:tcPr>
            <w:tcW w:w="3595" w:type="dxa"/>
          </w:tcPr>
          <w:p w14:paraId="5033D19C" w14:textId="77777777" w:rsidR="0051622C" w:rsidRPr="008D06AA" w:rsidRDefault="0051622C" w:rsidP="008665A1">
            <w:pPr>
              <w:rPr>
                <w:ins w:id="268" w:author="Hiroshi Harada" w:date="2024-11-13T00:33:00Z"/>
                <w:rFonts w:ascii="Times New Roman" w:hAnsi="Times New Roman"/>
                <w:sz w:val="20"/>
                <w:szCs w:val="20"/>
              </w:rPr>
            </w:pPr>
            <w:ins w:id="269" w:author="Hiroshi Harada" w:date="2024-11-13T00:33:00Z">
              <w:r>
                <w:rPr>
                  <w:rFonts w:ascii="Times New Roman" w:hAnsi="Times New Roman" w:hint="eastAsia"/>
                  <w:sz w:val="20"/>
                  <w:szCs w:val="20"/>
                </w:rPr>
                <w:t>2</w:t>
              </w:r>
              <w:r>
                <w:rPr>
                  <w:rFonts w:ascii="Times New Roman" w:hAnsi="Times New Roman"/>
                  <w:sz w:val="20"/>
                  <w:szCs w:val="20"/>
                </w:rPr>
                <w:t>1</w:t>
              </w:r>
            </w:ins>
          </w:p>
        </w:tc>
        <w:tc>
          <w:tcPr>
            <w:tcW w:w="3595" w:type="dxa"/>
          </w:tcPr>
          <w:p w14:paraId="6EFD32F9" w14:textId="77777777" w:rsidR="0051622C" w:rsidRPr="008D06AA" w:rsidRDefault="0051622C" w:rsidP="008665A1">
            <w:pPr>
              <w:rPr>
                <w:ins w:id="270" w:author="Hiroshi Harada" w:date="2024-11-13T00:33:00Z"/>
                <w:rFonts w:ascii="Times New Roman" w:hAnsi="Times New Roman"/>
                <w:sz w:val="20"/>
                <w:szCs w:val="20"/>
              </w:rPr>
            </w:pPr>
            <w:ins w:id="271" w:author="Hiroshi Harada" w:date="2024-11-13T00:33:00Z">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9</w:t>
              </w:r>
            </w:ins>
          </w:p>
        </w:tc>
      </w:tr>
    </w:tbl>
    <w:p w14:paraId="47E5EB64" w14:textId="77777777" w:rsidR="0051622C" w:rsidDel="00314880" w:rsidRDefault="0051622C" w:rsidP="002C4496">
      <w:pPr>
        <w:rPr>
          <w:del w:id="272" w:author="Hiroshi Harada" w:date="2024-11-13T00:34:00Z"/>
        </w:rPr>
      </w:pPr>
    </w:p>
    <w:p w14:paraId="1CBD6273" w14:textId="77777777" w:rsidR="00314880" w:rsidRPr="0051622C" w:rsidRDefault="00314880">
      <w:pPr>
        <w:rPr>
          <w:ins w:id="273" w:author="Hiroshi Harada" w:date="2024-11-13T01:36:00Z"/>
        </w:rPr>
      </w:pPr>
    </w:p>
    <w:p w14:paraId="7A7DB411" w14:textId="4371E870" w:rsidR="00FE5157" w:rsidRDefault="00FE5157" w:rsidP="002C4496">
      <w:pPr>
        <w:rPr>
          <w:ins w:id="274" w:author="Robert, Jörg" w:date="2024-10-17T11:28:00Z"/>
        </w:rPr>
      </w:pPr>
    </w:p>
    <w:p w14:paraId="67D2E9E4" w14:textId="1BFDFEA1" w:rsidR="00FE5157" w:rsidRDefault="00FE5157">
      <w:pPr>
        <w:pStyle w:val="3"/>
        <w:rPr>
          <w:ins w:id="275" w:author="Robert, Jörg" w:date="2024-10-17T11:28:00Z"/>
        </w:rPr>
        <w:pPrChange w:id="276" w:author="Robert, Jörg" w:date="2024-10-24T11:51:00Z">
          <w:pPr/>
        </w:pPrChange>
      </w:pPr>
      <w:commentRangeStart w:id="277"/>
      <w:ins w:id="278" w:author="Robert, Jörg" w:date="2024-10-17T11:28:00Z">
        <w:r>
          <w:t>Channel Model for Frequencies above 500 MHz</w:t>
        </w:r>
      </w:ins>
      <w:commentRangeEnd w:id="277"/>
      <w:ins w:id="279" w:author="Robert, Jörg" w:date="2024-10-24T12:14:00Z">
        <w:r w:rsidR="001E20D6">
          <w:rPr>
            <w:rStyle w:val="a8"/>
            <w:rFonts w:cs="Times New Roman"/>
            <w:b w:val="0"/>
            <w:bCs w:val="0"/>
          </w:rPr>
          <w:commentReference w:id="277"/>
        </w:r>
      </w:ins>
    </w:p>
    <w:p w14:paraId="782F93AB" w14:textId="198494A0" w:rsidR="000268D3" w:rsidRDefault="0033092F" w:rsidP="002C4496">
      <w:pPr>
        <w:rPr>
          <w:ins w:id="280" w:author="Robert, Jörg" w:date="2024-10-24T12:12:00Z"/>
        </w:rPr>
      </w:pPr>
      <w:ins w:id="281" w:author="Robert, Jörg" w:date="2024-10-24T12:05:00Z">
        <w:r>
          <w:t xml:space="preserve">For the frequency range above 500 MHz the Tapped Delay Line </w:t>
        </w:r>
      </w:ins>
      <w:ins w:id="282" w:author="Robert, Jörg" w:date="2024-10-24T12:12:00Z">
        <w:r w:rsidR="000268D3">
          <w:t xml:space="preserve">(TDL) </w:t>
        </w:r>
      </w:ins>
      <w:ins w:id="283" w:author="Robert, Jörg" w:date="2024-10-24T12:05:00Z">
        <w:r>
          <w:t>models defined in [</w:t>
        </w:r>
        <w:del w:id="284" w:author="Hiroshi Harada" w:date="2024-11-14T02:56:00Z">
          <w:r w:rsidDel="00314E6C">
            <w:rPr>
              <w:rFonts w:hint="eastAsia"/>
            </w:rPr>
            <w:delText>2</w:delText>
          </w:r>
        </w:del>
      </w:ins>
      <w:ins w:id="285" w:author="Hiroshi Harada" w:date="2024-11-14T02:56:00Z">
        <w:r w:rsidR="00314E6C">
          <w:rPr>
            <w:rFonts w:hint="eastAsia"/>
          </w:rPr>
          <w:t>3</w:t>
        </w:r>
      </w:ins>
      <w:ins w:id="286" w:author="Robert, Jörg" w:date="2024-10-24T12:05:00Z">
        <w:r>
          <w:t>, Section 7.7.2] shall be used.</w:t>
        </w:r>
      </w:ins>
      <w:ins w:id="287" w:author="Robert, Jörg" w:date="2024-10-24T12:07:00Z">
        <w:r w:rsidR="00267590" w:rsidRPr="00267590">
          <w:t xml:space="preserve"> </w:t>
        </w:r>
        <w:r w:rsidR="00267590">
          <w:t xml:space="preserve">In order to model the changes of the environment, </w:t>
        </w:r>
        <w:del w:id="288" w:author="Phil Beecher" w:date="2024-11-13T16:29:00Z" w16du:dateUtc="2024-11-14T00:29:00Z">
          <w:r w:rsidR="00267590" w:rsidDel="00F309B0">
            <w:delText xml:space="preserve">again </w:delText>
          </w:r>
        </w:del>
        <w:r w:rsidR="00267590">
          <w:t xml:space="preserve">a </w:t>
        </w:r>
        <w:del w:id="289" w:author="Phil Beecher" w:date="2024-11-13T16:28:00Z" w16du:dateUtc="2024-11-14T00:28:00Z">
          <w:r w:rsidR="00267590" w:rsidDel="00161583">
            <w:delText xml:space="preserve">mobile speed of </w:delText>
          </w:r>
        </w:del>
      </w:ins>
      <w:ins w:id="290" w:author="Hiroshi Harada" w:date="2024-11-13T00:34:00Z">
        <w:del w:id="291" w:author="Phil Beecher" w:date="2024-11-13T16:28:00Z" w16du:dateUtc="2024-11-14T00:28:00Z">
          <w:r w:rsidR="0051622C" w:rsidDel="00161583">
            <w:delText>4</w:delText>
          </w:r>
        </w:del>
      </w:ins>
      <w:ins w:id="292" w:author="Robert, Jörg" w:date="2024-10-24T12:07:00Z">
        <w:del w:id="293" w:author="Phil Beecher" w:date="2024-11-13T16:28:00Z" w16du:dateUtc="2024-11-14T00:28:00Z">
          <w:r w:rsidR="00267590" w:rsidDel="00161583">
            <w:delText xml:space="preserve">3 km/h </w:delText>
          </w:r>
        </w:del>
      </w:ins>
      <w:ins w:id="294" w:author="Phil Beecher" w:date="2024-11-13T16:28:00Z" w16du:dateUtc="2024-11-14T00:28:00Z">
        <w:r w:rsidR="00161583">
          <w:t xml:space="preserve">Doppler shift of 2.5Hz </w:t>
        </w:r>
      </w:ins>
      <w:ins w:id="295" w:author="Robert, Jörg" w:date="2024-11-13T22:39:00Z">
        <w:del w:id="296" w:author="Phil Beecher" w:date="2024-11-13T16:28:00Z" w16du:dateUtc="2024-11-14T00:28:00Z">
          <w:r w:rsidR="00723A0A" w:rsidDel="00F309B0">
            <w:delText xml:space="preserve">in addition to a carrier frequency of 900 MHz </w:delText>
          </w:r>
        </w:del>
      </w:ins>
      <w:ins w:id="297" w:author="Robert, Jörg" w:date="2024-10-24T12:07:00Z">
        <w:r w:rsidR="00267590">
          <w:t>shall be assumed.</w:t>
        </w:r>
        <w:r w:rsidR="005F2927">
          <w:t xml:space="preserve"> The</w:t>
        </w:r>
      </w:ins>
      <w:ins w:id="298" w:author="Robert, Jörg" w:date="2024-10-24T12:08:00Z">
        <w:r w:rsidR="005F2927">
          <w:t xml:space="preserve"> scaling parameter </w:t>
        </w:r>
        <w:proofErr w:type="spellStart"/>
        <w:r w:rsidR="005F2927">
          <w:t>DS</w:t>
        </w:r>
        <w:r w:rsidR="005F2927" w:rsidRPr="005F2927">
          <w:rPr>
            <w:vertAlign w:val="subscript"/>
            <w:rPrChange w:id="299" w:author="Robert, Jörg" w:date="2024-10-24T12:08:00Z">
              <w:rPr/>
            </w:rPrChange>
          </w:rPr>
          <w:t>desired</w:t>
        </w:r>
        <w:proofErr w:type="spellEnd"/>
        <w:r w:rsidR="005F2927" w:rsidRPr="005F2927">
          <w:rPr>
            <w:vertAlign w:val="subscript"/>
            <w:rPrChange w:id="300" w:author="Robert, Jörg" w:date="2024-10-24T12:08:00Z">
              <w:rPr/>
            </w:rPrChange>
          </w:rPr>
          <w:t xml:space="preserve"> </w:t>
        </w:r>
        <w:r w:rsidR="005F2927">
          <w:t xml:space="preserve">shall be set to </w:t>
        </w:r>
      </w:ins>
      <w:ins w:id="301" w:author="Hiroshi Harada" w:date="2024-11-13T00:34:00Z">
        <w:r w:rsidR="0051622C">
          <w:t>1000 ns, according to [3, Table 7.7.3-1]</w:t>
        </w:r>
      </w:ins>
      <w:ins w:id="302" w:author="Robert, Jörg" w:date="2024-10-24T12:08:00Z">
        <w:del w:id="303" w:author="Hiroshi Harada" w:date="2024-11-13T00:34:00Z">
          <w:r w:rsidR="005F2927" w:rsidDel="0051622C">
            <w:delText>100 ns</w:delText>
          </w:r>
        </w:del>
        <w:r w:rsidR="005F2927">
          <w:t>.</w:t>
        </w:r>
        <w:r w:rsidR="000268D3">
          <w:t xml:space="preserve"> </w:t>
        </w:r>
      </w:ins>
    </w:p>
    <w:p w14:paraId="7A1E1CCF" w14:textId="3914061C" w:rsidR="00FE5157" w:rsidRDefault="000268D3" w:rsidP="002C4496">
      <w:pPr>
        <w:rPr>
          <w:ins w:id="304" w:author="Robert, Jörg" w:date="2024-10-24T12:12:00Z"/>
        </w:rPr>
      </w:pPr>
      <w:ins w:id="305" w:author="Robert, Jörg" w:date="2024-10-24T12:09:00Z">
        <w:r>
          <w:t>For non-</w:t>
        </w:r>
        <w:proofErr w:type="spellStart"/>
        <w:r>
          <w:t>LoS</w:t>
        </w:r>
        <w:proofErr w:type="spellEnd"/>
        <w:r>
          <w:t xml:space="preserve"> (Line of Sight) simulations </w:t>
        </w:r>
      </w:ins>
      <w:ins w:id="306" w:author="Robert, Jörg" w:date="2024-10-24T12:10:00Z">
        <w:r>
          <w:t xml:space="preserve">the </w:t>
        </w:r>
      </w:ins>
      <w:ins w:id="307" w:author="Robert, Jörg" w:date="2024-10-24T12:09:00Z">
        <w:r>
          <w:t xml:space="preserve">channel coefficients </w:t>
        </w:r>
      </w:ins>
      <w:ins w:id="308" w:author="Robert, Jörg" w:date="2024-10-24T12:10:00Z">
        <w:r>
          <w:t xml:space="preserve">according to </w:t>
        </w:r>
        <w:del w:id="309" w:author="Hiroshi Harada" w:date="2024-11-13T00:35:00Z">
          <w:r w:rsidDel="0051622C">
            <w:delText xml:space="preserve">TDL-A, </w:delText>
          </w:r>
        </w:del>
        <w:r>
          <w:t>TDL-B</w:t>
        </w:r>
        <w:del w:id="310" w:author="Hiroshi Harada" w:date="2024-11-13T00:35:00Z">
          <w:r w:rsidDel="0051622C">
            <w:delText>, TDL-C</w:delText>
          </w:r>
        </w:del>
        <w:r>
          <w:t xml:space="preserve"> shall be used. A new channel realization shall b</w:t>
        </w:r>
      </w:ins>
      <w:ins w:id="311" w:author="Robert, Jörg" w:date="2024-10-24T12:11:00Z">
        <w:r>
          <w:t>e used for every packet</w:t>
        </w:r>
      </w:ins>
      <w:ins w:id="312" w:author="Robert, Jörg" w:date="2024-10-24T12:12:00Z">
        <w:del w:id="313" w:author="Hiroshi Harada" w:date="2024-11-13T00:35:00Z">
          <w:r w:rsidDel="0051622C">
            <w:delText xml:space="preserve">, randomly selecting one of the three </w:delText>
          </w:r>
        </w:del>
      </w:ins>
      <w:ins w:id="314" w:author="Robert, Jörg" w:date="2024-10-24T12:13:00Z">
        <w:del w:id="315" w:author="Hiroshi Harada" w:date="2024-11-13T00:35:00Z">
          <w:r w:rsidDel="0051622C">
            <w:delText xml:space="preserve">non-LoS </w:delText>
          </w:r>
        </w:del>
      </w:ins>
      <w:ins w:id="316" w:author="Robert, Jörg" w:date="2024-10-24T12:12:00Z">
        <w:del w:id="317" w:author="Hiroshi Harada" w:date="2024-11-13T00:35:00Z">
          <w:r w:rsidDel="0051622C">
            <w:delText>TDL tables</w:delText>
          </w:r>
        </w:del>
        <w:r>
          <w:t>.</w:t>
        </w:r>
      </w:ins>
    </w:p>
    <w:p w14:paraId="0AF3E0AD" w14:textId="4B2F8E42" w:rsidR="000268D3" w:rsidDel="00314880" w:rsidRDefault="000268D3" w:rsidP="002C4496">
      <w:pPr>
        <w:rPr>
          <w:ins w:id="318" w:author="Robert, Jörg" w:date="2024-10-24T12:07:00Z"/>
          <w:del w:id="319" w:author="Hiroshi Harada" w:date="2024-11-13T01:36:00Z"/>
        </w:rPr>
      </w:pPr>
      <w:ins w:id="320" w:author="Robert, Jörg" w:date="2024-10-24T12:13:00Z">
        <w:r>
          <w:t xml:space="preserve">For </w:t>
        </w:r>
        <w:proofErr w:type="spellStart"/>
        <w:r>
          <w:t>LoS</w:t>
        </w:r>
        <w:proofErr w:type="spellEnd"/>
        <w:r>
          <w:t xml:space="preserve"> simulations the channel coefficients according to TDL-D</w:t>
        </w:r>
        <w:del w:id="321" w:author="Hiroshi Harada" w:date="2024-11-13T00:35:00Z">
          <w:r w:rsidDel="0051622C">
            <w:delText>, TDL-E</w:delText>
          </w:r>
        </w:del>
        <w:r>
          <w:t xml:space="preserve"> shall be used.</w:t>
        </w:r>
      </w:ins>
      <w:ins w:id="322" w:author="Hiroshi Harada" w:date="2024-11-13T00:36:00Z">
        <w:r w:rsidR="0051622C">
          <w:t xml:space="preserve"> The scaling parameter </w:t>
        </w:r>
        <w:proofErr w:type="spellStart"/>
        <w:r w:rsidR="0051622C">
          <w:t>DS</w:t>
        </w:r>
        <w:r w:rsidR="0051622C" w:rsidRPr="008665A1">
          <w:rPr>
            <w:vertAlign w:val="subscript"/>
          </w:rPr>
          <w:t>desired</w:t>
        </w:r>
        <w:proofErr w:type="spellEnd"/>
        <w:r w:rsidR="0051622C" w:rsidRPr="008665A1">
          <w:rPr>
            <w:vertAlign w:val="subscript"/>
          </w:rPr>
          <w:t xml:space="preserve"> </w:t>
        </w:r>
        <w:r w:rsidR="0051622C">
          <w:t xml:space="preserve">shall be set to 1000 ns. </w:t>
        </w:r>
      </w:ins>
      <w:ins w:id="323" w:author="Robert, Jörg" w:date="2024-10-24T12:13:00Z">
        <w:r>
          <w:t xml:space="preserve"> A new channel realization shall be used for every packet</w:t>
        </w:r>
        <w:del w:id="324" w:author="Hiroshi Harada" w:date="2024-11-13T00:36:00Z">
          <w:r w:rsidDel="0051622C">
            <w:delText>, randomly selecting one of the two LoS TDL tables</w:delText>
          </w:r>
        </w:del>
        <w:r>
          <w:t>.</w:t>
        </w:r>
      </w:ins>
    </w:p>
    <w:p w14:paraId="3A280F24" w14:textId="77777777" w:rsidR="00314880" w:rsidRDefault="00314880" w:rsidP="002C4496">
      <w:pPr>
        <w:rPr>
          <w:ins w:id="325" w:author="Robert, Jörg" w:date="2024-10-17T10:56:00Z"/>
        </w:rPr>
      </w:pPr>
    </w:p>
    <w:p w14:paraId="5662C465" w14:textId="77777777" w:rsidR="009828DF" w:rsidRPr="009828DF" w:rsidRDefault="009828DF" w:rsidP="002C4496">
      <w:pPr>
        <w:rPr>
          <w:ins w:id="326" w:author="Robert, Jörg" w:date="2024-10-17T10:49:00Z"/>
          <w:rPrChange w:id="327" w:author="Robert, Jörg" w:date="2024-10-17T10:55:00Z">
            <w:rPr>
              <w:ins w:id="328" w:author="Robert, Jörg" w:date="2024-10-17T10:49:00Z"/>
              <w:b/>
            </w:rPr>
          </w:rPrChange>
        </w:rPr>
      </w:pPr>
    </w:p>
    <w:p w14:paraId="1D50673A" w14:textId="77777777" w:rsidR="002C4496" w:rsidRPr="009828DF" w:rsidRDefault="002C4496" w:rsidP="002C4496">
      <w:pPr>
        <w:rPr>
          <w:ins w:id="329" w:author="Robert, Jörg" w:date="2024-10-17T10:49:00Z"/>
          <w:rPrChange w:id="330" w:author="Robert, Jörg" w:date="2024-10-17T10:55:00Z">
            <w:rPr>
              <w:ins w:id="331" w:author="Robert, Jörg" w:date="2024-10-17T10:49:00Z"/>
              <w:b/>
            </w:rPr>
          </w:rPrChange>
        </w:rPr>
      </w:pPr>
    </w:p>
    <w:p w14:paraId="0329973D" w14:textId="730B984A" w:rsidR="001F1179" w:rsidRPr="009828DF" w:rsidDel="00267590" w:rsidRDefault="001F1179" w:rsidP="001D7791">
      <w:pPr>
        <w:rPr>
          <w:del w:id="332" w:author="Robert, Jörg" w:date="2024-10-24T12:06:00Z"/>
          <w:rPrChange w:id="333" w:author="Robert, Jörg" w:date="2024-10-17T10:55:00Z">
            <w:rPr>
              <w:del w:id="334" w:author="Robert, Jörg" w:date="2024-10-24T12:06:00Z"/>
              <w:b/>
            </w:rPr>
          </w:rPrChange>
        </w:rPr>
      </w:pPr>
      <w:del w:id="335" w:author="Robert, Jörg" w:date="2024-10-24T12:06:00Z">
        <w:r w:rsidRPr="009828DF" w:rsidDel="00267590">
          <w:rPr>
            <w:rPrChange w:id="336" w:author="Robert, Jörg" w:date="2024-10-17T10:55:00Z">
              <w:rPr>
                <w:b/>
              </w:rPr>
            </w:rPrChange>
          </w:rPr>
          <w:delText>[describe channel model and expected simulation parameters]</w:delText>
        </w:r>
      </w:del>
    </w:p>
    <w:p w14:paraId="17528656" w14:textId="77777777" w:rsidR="001F1179" w:rsidRDefault="001F1179" w:rsidP="001D7791">
      <w:pPr>
        <w:rPr>
          <w:b/>
        </w:rPr>
      </w:pPr>
    </w:p>
    <w:p w14:paraId="42D12468" w14:textId="77777777" w:rsidR="00A11448" w:rsidRDefault="00A11448">
      <w:pPr>
        <w:rPr>
          <w:rFonts w:cs="Arial"/>
          <w:b/>
          <w:bCs/>
          <w:kern w:val="32"/>
          <w:sz w:val="32"/>
          <w:szCs w:val="32"/>
        </w:rPr>
      </w:pPr>
      <w:bookmarkStart w:id="337" w:name="_Toc178179226"/>
      <w:r>
        <w:br w:type="page"/>
      </w:r>
    </w:p>
    <w:p w14:paraId="42FC15C8" w14:textId="2FF0C563" w:rsidR="006664A0" w:rsidRDefault="006664A0" w:rsidP="00D67EB3">
      <w:pPr>
        <w:pStyle w:val="1"/>
      </w:pPr>
      <w:r>
        <w:lastRenderedPageBreak/>
        <w:t xml:space="preserve">Annex B </w:t>
      </w:r>
      <w:r w:rsidR="00682E11">
        <w:t>Interference</w:t>
      </w:r>
      <w:r>
        <w:t xml:space="preserve"> Model</w:t>
      </w:r>
      <w:bookmarkEnd w:id="337"/>
    </w:p>
    <w:p w14:paraId="5A536395" w14:textId="54A6CCA5" w:rsidR="00A11448" w:rsidRDefault="00A11448" w:rsidP="001D7791">
      <w:r w:rsidRPr="008D4E41">
        <w:t>IEEE 802.15.4ad is expected to primarily operate in license-exempt frequency bands, which may result in high interference levels, especially in densely populated urban areas. To ensure system resilience, this annex presents a simple interference model to evaluate and compare the robustness of various proposals against typical interference conditions.</w:t>
      </w:r>
    </w:p>
    <w:p w14:paraId="1E05C104" w14:textId="1CE213EE" w:rsidR="00D57897" w:rsidRPr="008D4E41" w:rsidRDefault="00D57897" w:rsidP="001D7791">
      <w:r>
        <w:t>For the following evaluation, the duration of a packet shall be defined by its payload part and potential additional synchronization signals.</w:t>
      </w:r>
    </w:p>
    <w:p w14:paraId="4845D762" w14:textId="7980B271" w:rsidR="00A11448" w:rsidRPr="008D4E41" w:rsidRDefault="00A11448" w:rsidP="001D7791"/>
    <w:p w14:paraId="594A8ADE" w14:textId="071A846D" w:rsidR="000C7E53" w:rsidRPr="008D4E41" w:rsidRDefault="000C7E53" w:rsidP="001D7791">
      <w:r w:rsidRPr="008D4E41">
        <w:t>For the modeling of the interference, two scenarios are considered: A narrow-band interferer scenario and a broad-band interferer scenario.</w:t>
      </w:r>
    </w:p>
    <w:p w14:paraId="1F56F4AF" w14:textId="65F5A20F" w:rsidR="000C7E53" w:rsidRDefault="000C7E53" w:rsidP="001D7791">
      <w:pPr>
        <w:rPr>
          <w:b/>
        </w:rPr>
      </w:pPr>
    </w:p>
    <w:p w14:paraId="1B56F40A" w14:textId="03856A40" w:rsidR="000C7E53" w:rsidRDefault="000C7E53" w:rsidP="008D4E41">
      <w:pPr>
        <w:pStyle w:val="3"/>
      </w:pPr>
      <w:r>
        <w:t>Narrow-Band Interfere</w:t>
      </w:r>
      <w:r w:rsidR="006F3005">
        <w:t>r Scenario</w:t>
      </w:r>
    </w:p>
    <w:p w14:paraId="1D6E601C" w14:textId="4E0E1BC5" w:rsidR="00450B7D" w:rsidRPr="008D4E41" w:rsidRDefault="00CF75E5" w:rsidP="001D7791">
      <w:r w:rsidRPr="008D4E41">
        <w:t>The intention of the narrow-band interferer scenario is the modelling of typical narrow-band interferers like UHF Radio Frequency Identification (</w:t>
      </w:r>
      <w:r w:rsidR="004945BA">
        <w:t>UHF-</w:t>
      </w:r>
      <w:r w:rsidRPr="008D4E41">
        <w:t>RFID) systems</w:t>
      </w:r>
      <w:r w:rsidR="00F43B15" w:rsidRPr="008D4E41">
        <w:t>,</w:t>
      </w:r>
      <w:r w:rsidRPr="008D4E41">
        <w:t xml:space="preserve"> </w:t>
      </w:r>
      <w:r w:rsidR="0081509A" w:rsidRPr="008D4E41">
        <w:t>or narrow-band Low Power Wide Area Networks (LPWAN).</w:t>
      </w:r>
      <w:r w:rsidR="00F43B15" w:rsidRPr="008D4E41">
        <w:t xml:space="preserve"> </w:t>
      </w:r>
      <w:r w:rsidR="00450B7D" w:rsidRPr="008D4E41">
        <w:t>These interferers are typically of narrow bandwidth, but long duration.</w:t>
      </w:r>
    </w:p>
    <w:p w14:paraId="420D4970" w14:textId="77777777" w:rsidR="00450B7D" w:rsidRPr="008D4E41" w:rsidRDefault="00450B7D" w:rsidP="001D7791"/>
    <w:p w14:paraId="02A73046" w14:textId="15B6AD6F" w:rsidR="00F43B15" w:rsidRPr="008D4E41" w:rsidRDefault="00F43B15" w:rsidP="001D7791">
      <w:r w:rsidRPr="008D4E41">
        <w:t xml:space="preserve">The </w:t>
      </w:r>
      <w:r w:rsidR="00D57897">
        <w:t xml:space="preserve">narrow-band </w:t>
      </w:r>
      <w:r w:rsidRPr="008D4E41">
        <w:t xml:space="preserve">interferer </w:t>
      </w:r>
      <w:r w:rsidR="00450B7D" w:rsidRPr="008D4E41">
        <w:t>shall be</w:t>
      </w:r>
      <w:r w:rsidRPr="008D4E41">
        <w:t xml:space="preserve"> bandpass-filtered White Gaussian Noise with a 3dB-bandwidth of 10kHz. </w:t>
      </w:r>
      <w:del w:id="338" w:author="Robert, Jörg" w:date="2024-11-13T22:44:00Z">
        <w:r w:rsidRPr="008D4E41" w:rsidDel="00E50485">
          <w:delText xml:space="preserve">In order to simplify the filtering process, </w:delText>
        </w:r>
      </w:del>
      <w:ins w:id="339" w:author="Robert, Jörg" w:date="2024-11-13T22:44:00Z">
        <w:r w:rsidR="00E50485">
          <w:t>A</w:t>
        </w:r>
      </w:ins>
      <w:del w:id="340" w:author="Robert, Jörg" w:date="2024-11-13T22:44:00Z">
        <w:r w:rsidRPr="008D4E41" w:rsidDel="00E50485">
          <w:delText>a</w:delText>
        </w:r>
      </w:del>
      <w:r w:rsidRPr="008D4E41">
        <w:t xml:space="preserve"> </w:t>
      </w:r>
      <w:ins w:id="341" w:author="Hiroshi Harada" w:date="2024-11-12T23:39:00Z">
        <w:r w:rsidR="00306D9B">
          <w:t>rectangular</w:t>
        </w:r>
      </w:ins>
      <w:del w:id="342" w:author="Hiroshi Harada" w:date="2024-11-12T23:39:00Z">
        <w:r w:rsidRPr="008D4E41" w:rsidDel="00306D9B">
          <w:delText>Blackman</w:delText>
        </w:r>
      </w:del>
      <w:r w:rsidRPr="008D4E41">
        <w:t xml:space="preserve"> window </w:t>
      </w:r>
      <w:r w:rsidR="00450B7D" w:rsidRPr="008D4E41">
        <w:t>shall</w:t>
      </w:r>
      <w:r w:rsidRPr="008D4E41">
        <w:t xml:space="preserve"> be used to reduce the sidelobes</w:t>
      </w:r>
      <w:r w:rsidR="001C2F1D">
        <w:t xml:space="preserve"> of the bandpass-filtered White Gaussian noise</w:t>
      </w:r>
      <w:r w:rsidRPr="008D4E41">
        <w:t>.</w:t>
      </w:r>
    </w:p>
    <w:p w14:paraId="1935C875" w14:textId="167E0F65" w:rsidR="00450B7D" w:rsidRPr="008D4E41" w:rsidRDefault="00450B7D" w:rsidP="001D7791">
      <w:r w:rsidRPr="008D4E41">
        <w:t>The duration of the interferer shall be longer than the actual packet</w:t>
      </w:r>
      <w:r w:rsidR="00364E76">
        <w:t xml:space="preserve"> duration</w:t>
      </w:r>
      <w:r w:rsidRPr="008D4E41">
        <w:t>.</w:t>
      </w:r>
      <w:r w:rsidR="0027355C" w:rsidRPr="008D4E41">
        <w:t xml:space="preserve"> </w:t>
      </w:r>
      <w:r w:rsidR="0027355C" w:rsidRPr="008D4E41">
        <w:fldChar w:fldCharType="begin"/>
      </w:r>
      <w:r w:rsidR="0027355C" w:rsidRPr="008D4E41">
        <w:instrText xml:space="preserve"> REF _Ref178231542 \h  \* MERGEFORMAT </w:instrText>
      </w:r>
      <w:r w:rsidR="0027355C" w:rsidRPr="008D4E41">
        <w:fldChar w:fldCharType="separate"/>
      </w:r>
      <w:r w:rsidR="0027355C" w:rsidRPr="007266D9">
        <w:t xml:space="preserve">Figure </w:t>
      </w:r>
      <w:r w:rsidR="0027355C" w:rsidRPr="008D4E41">
        <w:t>1</w:t>
      </w:r>
      <w:r w:rsidR="0027355C" w:rsidRPr="008D4E41">
        <w:fldChar w:fldCharType="end"/>
      </w:r>
      <w:r w:rsidR="0027355C" w:rsidRPr="008D4E41">
        <w:t xml:space="preserve"> shows an example</w:t>
      </w:r>
      <w:r w:rsidR="005263F5">
        <w:t xml:space="preserve"> for the simulation with multiple packets</w:t>
      </w:r>
      <w:r w:rsidR="0027355C" w:rsidRPr="008D4E41">
        <w:t>.</w:t>
      </w:r>
    </w:p>
    <w:p w14:paraId="09CF3D68" w14:textId="63D60837" w:rsidR="00A11448" w:rsidRDefault="00A11448" w:rsidP="001D7791">
      <w:pPr>
        <w:rPr>
          <w:b/>
        </w:rPr>
      </w:pPr>
    </w:p>
    <w:p w14:paraId="65FF4499" w14:textId="77777777" w:rsidR="00450B7D" w:rsidRDefault="00450B7D" w:rsidP="008D4E41">
      <w:pPr>
        <w:keepNext/>
      </w:pPr>
      <w:r>
        <w:rPr>
          <w:b/>
          <w:noProof/>
        </w:rPr>
        <w:drawing>
          <wp:inline distT="0" distB="0" distL="0" distR="0" wp14:anchorId="3CFB6272" wp14:editId="232DA5CF">
            <wp:extent cx="5215737" cy="232161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3575" cy="2329559"/>
                    </a:xfrm>
                    <a:prstGeom prst="rect">
                      <a:avLst/>
                    </a:prstGeom>
                    <a:noFill/>
                  </pic:spPr>
                </pic:pic>
              </a:graphicData>
            </a:graphic>
          </wp:inline>
        </w:drawing>
      </w:r>
    </w:p>
    <w:p w14:paraId="7E05FAEB" w14:textId="628B267C" w:rsidR="0027355C" w:rsidRDefault="00450B7D" w:rsidP="0027355C">
      <w:pPr>
        <w:pStyle w:val="ae"/>
        <w:jc w:val="left"/>
      </w:pPr>
      <w:bookmarkStart w:id="343" w:name="_Ref178231542"/>
      <w:r>
        <w:t xml:space="preserve">Figure </w:t>
      </w:r>
      <w:r w:rsidR="00B02B25">
        <w:fldChar w:fldCharType="begin"/>
      </w:r>
      <w:r w:rsidR="00B02B25">
        <w:instrText xml:space="preserve"> SEQ Figure \* ARABIC </w:instrText>
      </w:r>
      <w:r w:rsidR="00B02B25">
        <w:fldChar w:fldCharType="separate"/>
      </w:r>
      <w:r w:rsidR="00B02B25">
        <w:rPr>
          <w:noProof/>
        </w:rPr>
        <w:t>1</w:t>
      </w:r>
      <w:r w:rsidR="00B02B25">
        <w:rPr>
          <w:noProof/>
        </w:rPr>
        <w:fldChar w:fldCharType="end"/>
      </w:r>
      <w:bookmarkEnd w:id="343"/>
      <w:r>
        <w:t>: Structure of the narrow-band interfere</w:t>
      </w:r>
      <w:r w:rsidR="00B02B25">
        <w:t>r</w:t>
      </w:r>
    </w:p>
    <w:p w14:paraId="6695F51C" w14:textId="21E9109C" w:rsidR="0027355C" w:rsidRDefault="0027355C" w:rsidP="0027355C"/>
    <w:p w14:paraId="057CB5A3" w14:textId="0C2CAC5C" w:rsidR="00EF0AA8" w:rsidRPr="008D4E41" w:rsidRDefault="00EF0AA8" w:rsidP="0027355C">
      <w:r w:rsidRPr="008D4E41">
        <w:t xml:space="preserve">The exact frequency of the interferer shall be randomly chosen, and a new frequency shall be chosen for each new packet. The probability distribution of the frequency shall be identical within the packet bandwidth. Further, the </w:t>
      </w:r>
      <w:del w:id="344" w:author="Hiroshi Harada" w:date="2024-11-15T03:11:00Z" w16du:dateUtc="2024-11-14T18:11:00Z">
        <w:r w:rsidRPr="008D4E41" w:rsidDel="00D20580">
          <w:rPr>
            <w:rFonts w:hint="eastAsia"/>
          </w:rPr>
          <w:delText>3dB-bandwidth</w:delText>
        </w:r>
      </w:del>
      <w:ins w:id="345" w:author="Hiroshi Harada" w:date="2024-11-15T03:11:00Z" w16du:dateUtc="2024-11-14T18:11:00Z">
        <w:r w:rsidR="00D20580">
          <w:t>center frequency</w:t>
        </w:r>
      </w:ins>
      <w:r w:rsidRPr="008D4E41">
        <w:rPr>
          <w:rFonts w:hint="eastAsia"/>
        </w:rPr>
        <w:t xml:space="preserve"> </w:t>
      </w:r>
      <w:r w:rsidRPr="008D4E41">
        <w:t>of the interferer shall be within the 3dB-bandwidth of the packet.</w:t>
      </w:r>
    </w:p>
    <w:p w14:paraId="0ADBDC9C" w14:textId="1C28304D" w:rsidR="00206AC7" w:rsidRPr="008D4E41" w:rsidRDefault="00206AC7" w:rsidP="0027355C">
      <w:r w:rsidRPr="008D4E41">
        <w:t>The Carrier-to-Interference</w:t>
      </w:r>
      <w:r w:rsidR="00C93AC1" w:rsidRPr="008D4E41">
        <w:t xml:space="preserve"> Ratio (C/I) shall be varied to show different levels of interference. The </w:t>
      </w:r>
      <w:ins w:id="346" w:author="Hiroshi Harada" w:date="2024-11-12T23:44:00Z">
        <w:r w:rsidR="00F62D44">
          <w:t xml:space="preserve">carrier power </w:t>
        </w:r>
      </w:ins>
      <w:r w:rsidR="00C93AC1" w:rsidRPr="008D4E41">
        <w:t xml:space="preserve">C </w:t>
      </w:r>
      <w:r w:rsidR="00364E76">
        <w:t>shall be</w:t>
      </w:r>
      <w:r w:rsidR="00C93AC1" w:rsidRPr="008D4E41">
        <w:t xml:space="preserve"> given by the signal power </w:t>
      </w:r>
      <w:ins w:id="347" w:author="Hiroshi Harada" w:date="2024-11-12T23:44:00Z">
        <w:r w:rsidR="00F62D44">
          <w:t>of the packet</w:t>
        </w:r>
      </w:ins>
      <w:ins w:id="348" w:author="Hiroshi Harada" w:date="2024-11-12T23:45:00Z">
        <w:r w:rsidR="00F62D44">
          <w:t xml:space="preserve"> </w:t>
        </w:r>
      </w:ins>
      <w:r w:rsidR="00C93AC1" w:rsidRPr="008D4E41">
        <w:t>during</w:t>
      </w:r>
      <w:del w:id="349" w:author="Hiroshi Harada" w:date="2024-11-12T23:48:00Z">
        <w:r w:rsidR="00C93AC1" w:rsidRPr="008D4E41" w:rsidDel="00F62D44">
          <w:delText xml:space="preserve"> t</w:delText>
        </w:r>
      </w:del>
      <w:ins w:id="350" w:author="Hiroshi Harada" w:date="2024-11-12T23:48:00Z">
        <w:r w:rsidR="00F62D44">
          <w:t xml:space="preserve"> </w:t>
        </w:r>
        <w:r w:rsidR="00F62D44" w:rsidRPr="008D4E41">
          <w:t>the packet</w:t>
        </w:r>
        <w:r w:rsidR="00F62D44">
          <w:t xml:space="preserve"> duration </w:t>
        </w:r>
        <w:r w:rsidR="00F62D44" w:rsidRPr="002F26D0">
          <w:t>within the 3dB-bandwidth of the packet</w:t>
        </w:r>
        <w:del w:id="351" w:author="Robert, Jörg" w:date="2024-11-13T22:45:00Z">
          <w:r w:rsidR="00F62D44" w:rsidRPr="008D4E41" w:rsidDel="00E50485">
            <w:delText>.</w:delText>
          </w:r>
        </w:del>
      </w:ins>
      <w:del w:id="352" w:author="Hiroshi Harada" w:date="2024-11-12T23:48:00Z">
        <w:r w:rsidR="00C93AC1" w:rsidRPr="008D4E41" w:rsidDel="00F62D44">
          <w:delText>he on-times of the packet</w:delText>
        </w:r>
      </w:del>
      <w:r w:rsidR="00C93AC1" w:rsidRPr="008D4E41">
        <w:t xml:space="preserve">. The </w:t>
      </w:r>
      <w:r w:rsidR="00364E76">
        <w:t xml:space="preserve">interference power </w:t>
      </w:r>
      <w:r w:rsidR="00C93AC1" w:rsidRPr="008D4E41">
        <w:t xml:space="preserve">I </w:t>
      </w:r>
      <w:r w:rsidR="00364E76">
        <w:t xml:space="preserve">shall be given </w:t>
      </w:r>
      <w:r w:rsidR="004945BA" w:rsidRPr="00B02B25">
        <w:t>by the</w:t>
      </w:r>
      <w:r w:rsidR="00C93AC1" w:rsidRPr="008D4E41">
        <w:t xml:space="preserve"> signal power of the </w:t>
      </w:r>
      <w:ins w:id="353" w:author="Hiroshi Harada" w:date="2024-11-12T23:47:00Z">
        <w:r w:rsidR="00F62D44">
          <w:t>interferer during the interferer duration</w:t>
        </w:r>
        <w:r w:rsidR="00F62D44" w:rsidRPr="002F26D0">
          <w:t xml:space="preserve"> within the 3dB-bandwidth of the </w:t>
        </w:r>
        <w:r w:rsidR="00F62D44">
          <w:t>interferer</w:t>
        </w:r>
        <w:r w:rsidR="00F62D44" w:rsidRPr="008D4E41">
          <w:t>.</w:t>
        </w:r>
      </w:ins>
      <w:del w:id="354" w:author="Hiroshi Harada" w:date="2024-11-12T23:47:00Z">
        <w:r w:rsidR="00C93AC1" w:rsidRPr="008D4E41" w:rsidDel="00F62D44">
          <w:delText>bandpass-filtered White Gaussian Noise</w:delText>
        </w:r>
      </w:del>
      <w:ins w:id="355" w:author="Hiroshi Harada" w:date="2024-11-13T01:29:00Z">
        <w:r w:rsidR="00602B7E">
          <w:t xml:space="preserve"> </w:t>
        </w:r>
      </w:ins>
      <w:ins w:id="356" w:author="Hiroshi Harada" w:date="2024-11-13T01:35:00Z">
        <w:r w:rsidR="00314880" w:rsidRPr="00314880">
          <w:t>The proposer should conduct a computer simulation to evaluate the packet error rate (PER) and present graphs that illustrate the relationship between the setting C/I and PER.</w:t>
        </w:r>
      </w:ins>
      <w:del w:id="357" w:author="Hiroshi Harada" w:date="2024-11-13T01:29:00Z">
        <w:r w:rsidR="00C93AC1" w:rsidRPr="008D4E41" w:rsidDel="00602B7E">
          <w:delText>.</w:delText>
        </w:r>
      </w:del>
    </w:p>
    <w:p w14:paraId="7BC63A79" w14:textId="7EBE2DA3" w:rsidR="008C1FEE" w:rsidRDefault="008C1FEE" w:rsidP="0027355C">
      <w:pPr>
        <w:rPr>
          <w:ins w:id="358" w:author="Hiroshi Harada" w:date="2024-11-12T23:50:00Z"/>
          <w:b/>
        </w:rPr>
      </w:pPr>
    </w:p>
    <w:p w14:paraId="09F56989" w14:textId="77777777" w:rsidR="00F62D44" w:rsidRDefault="00F62D44" w:rsidP="0027355C">
      <w:pPr>
        <w:rPr>
          <w:ins w:id="359" w:author="Hiroshi Harada" w:date="2024-11-12T23:50:00Z"/>
          <w:b/>
        </w:rPr>
      </w:pPr>
    </w:p>
    <w:p w14:paraId="20B9BE2C" w14:textId="77777777" w:rsidR="00F62D44" w:rsidRDefault="00F62D44" w:rsidP="0027355C">
      <w:pPr>
        <w:rPr>
          <w:ins w:id="360" w:author="Hiroshi Harada" w:date="2024-11-12T23:50:00Z"/>
          <w:b/>
        </w:rPr>
      </w:pPr>
    </w:p>
    <w:p w14:paraId="26E12F81" w14:textId="77777777" w:rsidR="00F62D44" w:rsidRDefault="00F62D44" w:rsidP="0027355C">
      <w:pPr>
        <w:rPr>
          <w:ins w:id="361" w:author="Hiroshi Harada" w:date="2024-11-12T23:50:00Z"/>
          <w:b/>
        </w:rPr>
      </w:pPr>
    </w:p>
    <w:p w14:paraId="128D357C" w14:textId="77777777" w:rsidR="00F62D44" w:rsidRDefault="00F62D44" w:rsidP="0027355C">
      <w:pPr>
        <w:rPr>
          <w:b/>
        </w:rPr>
      </w:pPr>
    </w:p>
    <w:p w14:paraId="0356C9A8" w14:textId="2802DCAF" w:rsidR="008C1FEE" w:rsidRDefault="008C1FEE" w:rsidP="008C1FEE">
      <w:pPr>
        <w:pStyle w:val="3"/>
      </w:pPr>
      <w:r>
        <w:t>Broad-Band Interferer Scenario</w:t>
      </w:r>
    </w:p>
    <w:p w14:paraId="19F0D0BA" w14:textId="58347827" w:rsidR="004945BA" w:rsidRDefault="007266D9" w:rsidP="004945BA">
      <w:r>
        <w:t xml:space="preserve">The </w:t>
      </w:r>
      <w:r w:rsidR="004945BA">
        <w:t xml:space="preserve">intention of the broad-band interferer scenario is the modeling of systems with higher </w:t>
      </w:r>
      <w:proofErr w:type="gramStart"/>
      <w:r w:rsidR="004945BA">
        <w:t>bit-rates</w:t>
      </w:r>
      <w:proofErr w:type="gramEnd"/>
      <w:r w:rsidR="004945BA">
        <w:t xml:space="preserve">, </w:t>
      </w:r>
      <w:r w:rsidR="00B02B25">
        <w:t>e.g.,</w:t>
      </w:r>
      <w:r w:rsidR="004945BA">
        <w:t xml:space="preserve"> IEEE Std 802.11ah. </w:t>
      </w:r>
      <w:r w:rsidR="004945BA" w:rsidRPr="009F1FEA">
        <w:t>These interferers are typically of</w:t>
      </w:r>
      <w:r w:rsidR="00F00A6D">
        <w:t xml:space="preserve"> </w:t>
      </w:r>
      <w:del w:id="362" w:author="Hiroshi Harada" w:date="2024-11-12T23:56:00Z">
        <w:r w:rsidR="00F00A6D" w:rsidDel="00837938">
          <w:delText>high</w:delText>
        </w:r>
        <w:r w:rsidR="004945BA" w:rsidRPr="009F1FEA" w:rsidDel="00837938">
          <w:delText xml:space="preserve"> </w:delText>
        </w:r>
      </w:del>
      <w:ins w:id="363" w:author="Hiroshi Harada" w:date="2024-11-12T23:56:00Z">
        <w:r w:rsidR="00837938">
          <w:t>broad</w:t>
        </w:r>
        <w:r w:rsidR="00837938" w:rsidRPr="009F1FEA">
          <w:t xml:space="preserve"> </w:t>
        </w:r>
      </w:ins>
      <w:r w:rsidR="004945BA" w:rsidRPr="009F1FEA">
        <w:t>bandwidth, but</w:t>
      </w:r>
      <w:r w:rsidR="00F00A6D">
        <w:t xml:space="preserve"> short duration.</w:t>
      </w:r>
    </w:p>
    <w:p w14:paraId="0E0A95DE" w14:textId="79E78538" w:rsidR="00D74980" w:rsidRDefault="001C2F1D" w:rsidP="001C2F1D">
      <w:r>
        <w:t xml:space="preserve">The interferer shall be bandpass-filtered White Gaussian Noise with a 3dB-bandwidth of 125 kHz, 200 kHz, and 2 </w:t>
      </w:r>
      <w:proofErr w:type="spellStart"/>
      <w:r>
        <w:t>MHz.</w:t>
      </w:r>
      <w:proofErr w:type="spellEnd"/>
      <w:r>
        <w:t xml:space="preserve"> </w:t>
      </w:r>
      <w:del w:id="364" w:author="Robert, Jörg" w:date="2024-10-17T10:32:00Z">
        <w:r w:rsidRPr="009F1FEA" w:rsidDel="008D4E41">
          <w:delText>In order to</w:delText>
        </w:r>
      </w:del>
      <w:ins w:id="365" w:author="Robert, Jörg" w:date="2024-10-17T10:32:00Z">
        <w:r w:rsidR="008D4E41">
          <w:t>For the broad-band interferer, a</w:t>
        </w:r>
      </w:ins>
      <w:ins w:id="366" w:author="Robert, Jörg" w:date="2024-10-17T10:33:00Z">
        <w:r w:rsidR="008D4E41">
          <w:t xml:space="preserve"> rectangular window</w:t>
        </w:r>
      </w:ins>
      <w:del w:id="367" w:author="Robert, Jörg" w:date="2024-10-17T10:33:00Z">
        <w:r w:rsidRPr="009F1FEA" w:rsidDel="008D4E41">
          <w:delText xml:space="preserve"> simplify the filtering process, a Blackman window</w:delText>
        </w:r>
      </w:del>
      <w:r w:rsidRPr="009F1FEA">
        <w:t xml:space="preserve"> shall be used </w:t>
      </w:r>
      <w:ins w:id="368" w:author="Robert, Jörg" w:date="2024-10-17T10:33:00Z">
        <w:r w:rsidR="008D4E41">
          <w:t xml:space="preserve">for </w:t>
        </w:r>
      </w:ins>
      <w:del w:id="369" w:author="Robert, Jörg" w:date="2024-10-17T10:33:00Z">
        <w:r w:rsidRPr="009F1FEA" w:rsidDel="008D4E41">
          <w:delText>to reduce the sidelobes</w:delText>
        </w:r>
        <w:r w:rsidDel="008D4E41">
          <w:delText xml:space="preserve"> of </w:delText>
        </w:r>
      </w:del>
      <w:r>
        <w:t>the bandpass-filter</w:t>
      </w:r>
      <w:del w:id="370" w:author="Robert, Jörg" w:date="2024-10-17T10:33:00Z">
        <w:r w:rsidDel="008D4E41">
          <w:delText>ed White Gaussian noise</w:delText>
        </w:r>
      </w:del>
      <w:r w:rsidRPr="009F1FEA">
        <w:t>.</w:t>
      </w:r>
      <w:r w:rsidR="00D74980">
        <w:t xml:space="preserve"> The duration of the interferer shall be 5 </w:t>
      </w:r>
      <w:proofErr w:type="spellStart"/>
      <w:r w:rsidR="00D74980">
        <w:t>ms</w:t>
      </w:r>
      <w:proofErr w:type="spellEnd"/>
      <w:r w:rsidR="00D74980">
        <w:t xml:space="preserve"> for all cases.</w:t>
      </w:r>
    </w:p>
    <w:p w14:paraId="3DE2476B" w14:textId="1B036E0A" w:rsidR="001E3C05" w:rsidDel="00D20580" w:rsidRDefault="00D74980" w:rsidP="001C2F1D">
      <w:pPr>
        <w:rPr>
          <w:del w:id="371" w:author="Hiroshi Harada" w:date="2024-11-15T03:10:00Z" w16du:dateUtc="2024-11-14T18:10:00Z"/>
        </w:rPr>
      </w:pPr>
      <w:del w:id="372" w:author="Hiroshi Harada" w:date="2024-11-15T03:10:00Z" w16du:dateUtc="2024-11-14T18:10:00Z">
        <w:r w:rsidDel="00D20580">
          <w:rPr>
            <w:rFonts w:hint="eastAsia"/>
          </w:rPr>
          <w:delText>If the bandwidth of the interferer is smaller than the bandwidth of the payload packet, t</w:delText>
        </w:r>
      </w:del>
      <w:ins w:id="373" w:author="Hiroshi Harada" w:date="2024-11-15T03:10:00Z" w16du:dateUtc="2024-11-14T18:10:00Z">
        <w:r w:rsidR="00D20580">
          <w:rPr>
            <w:rFonts w:hint="eastAsia"/>
          </w:rPr>
          <w:t>T</w:t>
        </w:r>
      </w:ins>
      <w:r>
        <w:t xml:space="preserve">he frequency of the interferer shall be randomly chosen within the 3dB bandwidth of the packet, with identical distribution within </w:t>
      </w:r>
      <w:del w:id="374" w:author="Hiroshi Harada" w:date="2024-11-12T23:59:00Z">
        <w:r w:rsidDel="00837938">
          <w:delText>the</w:delText>
        </w:r>
        <w:r w:rsidR="001259D6" w:rsidDel="00837938">
          <w:delText xml:space="preserve"> </w:delText>
        </w:r>
        <w:r w:rsidDel="00837938">
          <w:delText xml:space="preserve">packet </w:delText>
        </w:r>
      </w:del>
      <w:r w:rsidR="001259D6">
        <w:t>3dB-</w:t>
      </w:r>
      <w:r>
        <w:t>bandwidth</w:t>
      </w:r>
      <w:ins w:id="375" w:author="Hiroshi Harada" w:date="2024-11-12T23:59:00Z">
        <w:r w:rsidR="00837938">
          <w:t xml:space="preserve"> of the packet</w:t>
        </w:r>
      </w:ins>
      <w:r>
        <w:t>.</w:t>
      </w:r>
      <w:r w:rsidR="00CE5921">
        <w:t xml:space="preserve"> </w:t>
      </w:r>
      <w:r w:rsidR="001E3C05">
        <w:t>A new frequency shall be chosen for each new packet.</w:t>
      </w:r>
    </w:p>
    <w:p w14:paraId="1FB7AC08" w14:textId="4B8FD1B9" w:rsidR="002A5E30" w:rsidRDefault="002A5E30" w:rsidP="001C2F1D">
      <w:del w:id="376" w:author="Hiroshi Harada" w:date="2024-11-15T03:10:00Z" w16du:dateUtc="2024-11-14T18:10:00Z">
        <w:r w:rsidDel="00D20580">
          <w:delText xml:space="preserve">If the bandwidth of the interferer exceeds the bandwidth of the packet, the bandwidth of the interferer shall be given by </w:delText>
        </w:r>
        <w:r w:rsidDel="00D20580">
          <w:rPr>
            <w:rFonts w:hint="eastAsia"/>
          </w:rPr>
          <w:delText>t</w:delText>
        </w:r>
        <w:r w:rsidDel="00D20580">
          <w:delText xml:space="preserve">he bandwidth of the packet. </w:delText>
        </w:r>
      </w:del>
      <w:del w:id="377" w:author="Hiroshi Harada" w:date="2024-11-13T00:05:00Z">
        <w:r w:rsidDel="002143FD">
          <w:delText xml:space="preserve">In this case the signal power </w:delText>
        </w:r>
        <w:r w:rsidR="00F92610" w:rsidDel="002143FD">
          <w:delText>shall</w:delText>
        </w:r>
        <w:r w:rsidDel="002143FD">
          <w:delText xml:space="preserve"> be reduced to meet the same power spectral density as the full interferer bandwidth.</w:delText>
        </w:r>
        <w:r w:rsidR="001259D6" w:rsidDel="002143FD">
          <w:delText xml:space="preserve"> (Example: If the bandwidth of the packet is 1 MHz and the 2 MHz interferer bandwidth is chosen, the interferer power has to be reduced by 3 dB to meet the same power spectral density.)</w:delText>
        </w:r>
      </w:del>
    </w:p>
    <w:p w14:paraId="5FE6F9BA" w14:textId="77777777" w:rsidR="007773FF" w:rsidRDefault="002A5E30" w:rsidP="001C2F1D">
      <w:r>
        <w:t>T</w:t>
      </w:r>
      <w:r w:rsidR="00CE5921">
        <w:t>he start position of the interferer shall also be randomly chosen with identical probability over the complete packet duration</w:t>
      </w:r>
      <w:r w:rsidR="00D57897">
        <w:t xml:space="preserve">. </w:t>
      </w:r>
      <w:r w:rsidR="001E3C05">
        <w:t>A new start position shall be chose</w:t>
      </w:r>
      <w:r w:rsidR="00CD7260">
        <w:t>n</w:t>
      </w:r>
      <w:r w:rsidR="001E3C05">
        <w:t xml:space="preserve"> for each packet.</w:t>
      </w:r>
      <w:r w:rsidR="00B02B25">
        <w:t xml:space="preserve"> Further, the temporal interferer position </w:t>
      </w:r>
      <w:r w:rsidR="007773FF">
        <w:t>shall</w:t>
      </w:r>
      <w:r w:rsidR="00B02B25">
        <w:t xml:space="preserve"> be within the packet duration.</w:t>
      </w:r>
      <w:r w:rsidR="005263F5">
        <w:t xml:space="preserve"> </w:t>
      </w:r>
    </w:p>
    <w:p w14:paraId="27C29E5F" w14:textId="29EC0E22" w:rsidR="00D74980" w:rsidRDefault="005263F5" w:rsidP="001C2F1D">
      <w:r>
        <w:fldChar w:fldCharType="begin"/>
      </w:r>
      <w:r>
        <w:instrText xml:space="preserve"> REF _Ref178232846 \h </w:instrText>
      </w:r>
      <w:r>
        <w:fldChar w:fldCharType="separate"/>
      </w:r>
      <w:r>
        <w:t xml:space="preserve">Figure </w:t>
      </w:r>
      <w:r>
        <w:rPr>
          <w:noProof/>
        </w:rPr>
        <w:t>2</w:t>
      </w:r>
      <w:r>
        <w:fldChar w:fldCharType="end"/>
      </w:r>
      <w:r>
        <w:t xml:space="preserve"> shows and example of multiple packets for a broadband interferer where the bandwidth of the interferer is smaller than the bandwidth of the packet.</w:t>
      </w:r>
    </w:p>
    <w:p w14:paraId="0DBA0089" w14:textId="77777777" w:rsidR="00CE5921" w:rsidRPr="009F1FEA" w:rsidRDefault="00CE5921" w:rsidP="001C2F1D"/>
    <w:p w14:paraId="71D2EB7E" w14:textId="111CA204" w:rsidR="00B02B25" w:rsidRDefault="005263F5" w:rsidP="008D4E41">
      <w:pPr>
        <w:keepNext/>
      </w:pPr>
      <w:r>
        <w:rPr>
          <w:noProof/>
        </w:rPr>
        <w:drawing>
          <wp:inline distT="0" distB="0" distL="0" distR="0" wp14:anchorId="6F2D9E97" wp14:editId="581A1A55">
            <wp:extent cx="5661786" cy="2043633"/>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66" cy="2051603"/>
                    </a:xfrm>
                    <a:prstGeom prst="rect">
                      <a:avLst/>
                    </a:prstGeom>
                    <a:noFill/>
                  </pic:spPr>
                </pic:pic>
              </a:graphicData>
            </a:graphic>
          </wp:inline>
        </w:drawing>
      </w:r>
    </w:p>
    <w:p w14:paraId="6B53FEDE" w14:textId="30BF3FB0" w:rsidR="001C2F1D" w:rsidRPr="009F1FEA" w:rsidRDefault="00B02B25" w:rsidP="008D4E41">
      <w:pPr>
        <w:pStyle w:val="ae"/>
        <w:jc w:val="left"/>
      </w:pPr>
      <w:bookmarkStart w:id="378" w:name="_Ref178232846"/>
      <w:r>
        <w:t xml:space="preserve">Figure </w:t>
      </w:r>
      <w:r>
        <w:fldChar w:fldCharType="begin"/>
      </w:r>
      <w:r>
        <w:instrText xml:space="preserve"> SEQ Figure \* ARABIC </w:instrText>
      </w:r>
      <w:r>
        <w:fldChar w:fldCharType="separate"/>
      </w:r>
      <w:r>
        <w:rPr>
          <w:noProof/>
        </w:rPr>
        <w:t>2</w:t>
      </w:r>
      <w:r>
        <w:rPr>
          <w:noProof/>
        </w:rPr>
        <w:fldChar w:fldCharType="end"/>
      </w:r>
      <w:bookmarkEnd w:id="378"/>
      <w:r>
        <w:t>: Structure of broad-band interferer where the bandwidth of the interferer is smaller than the bandwidth of the payload packet</w:t>
      </w:r>
    </w:p>
    <w:p w14:paraId="60E9C5D1" w14:textId="64817610" w:rsidR="008C1FEE" w:rsidRDefault="008C1FEE" w:rsidP="00B02B25"/>
    <w:p w14:paraId="3F81CB27" w14:textId="76926920" w:rsidR="00CA04C9" w:rsidRPr="009F1FEA" w:rsidRDefault="00CA04C9" w:rsidP="00CA04C9">
      <w:r w:rsidRPr="009F1FEA">
        <w:t>The Carrier-to-Interference Ratio (C/I) shall be varied to show different levels of interference. The</w:t>
      </w:r>
      <w:r w:rsidR="00364E76">
        <w:t xml:space="preserve"> </w:t>
      </w:r>
      <w:r w:rsidRPr="009F1FEA">
        <w:t xml:space="preserve">C </w:t>
      </w:r>
      <w:r w:rsidR="00364E76">
        <w:t>shall be</w:t>
      </w:r>
      <w:r w:rsidRPr="009F1FEA">
        <w:t xml:space="preserve"> given by the signal power during the on-times of the packet. The</w:t>
      </w:r>
      <w:r w:rsidR="00364E76">
        <w:t xml:space="preserve"> interference power </w:t>
      </w:r>
      <w:r w:rsidRPr="009F1FEA">
        <w:t xml:space="preserve">I </w:t>
      </w:r>
      <w:r w:rsidR="00364E76">
        <w:t>shall be</w:t>
      </w:r>
      <w:r w:rsidRPr="009F1FEA">
        <w:t xml:space="preserve"> given </w:t>
      </w:r>
      <w:r w:rsidRPr="00B02B25">
        <w:t>by the</w:t>
      </w:r>
      <w:r w:rsidRPr="009F1FEA">
        <w:t xml:space="preserve"> signal power of the </w:t>
      </w:r>
      <w:ins w:id="379" w:author="Hiroshi Harada" w:date="2024-11-13T00:12:00Z">
        <w:r w:rsidR="002906F9" w:rsidRPr="002906F9">
          <w:t>interferer during the duration within the 3dB-bandwidth of the interferer</w:t>
        </w:r>
      </w:ins>
      <w:ins w:id="380" w:author="Hiroshi Harada" w:date="2024-11-13T00:13:00Z">
        <w:r w:rsidR="002906F9">
          <w:t xml:space="preserve">, namely </w:t>
        </w:r>
      </w:ins>
      <w:r w:rsidRPr="009F1FEA">
        <w:t>bandpass-filtered White Gaussian Noise</w:t>
      </w:r>
      <w:r>
        <w:t xml:space="preserve"> during its </w:t>
      </w:r>
      <w:r w:rsidR="00CC3127">
        <w:t>on-time</w:t>
      </w:r>
      <w:r w:rsidRPr="009F1FEA">
        <w:t>.</w:t>
      </w:r>
      <w:ins w:id="381" w:author="Hiroshi Harada" w:date="2024-11-13T01:19:00Z">
        <w:r w:rsidR="00602B7E">
          <w:t xml:space="preserve"> </w:t>
        </w:r>
      </w:ins>
      <w:ins w:id="382" w:author="Hiroshi Harada" w:date="2024-11-13T01:36:00Z">
        <w:r w:rsidR="00314880" w:rsidRPr="00314880">
          <w:t>The proposer should conduct a computer simulation to evaluate the packet error rate (PER) and present graphs that illustrate the relationship between the setting C/I and PER.</w:t>
        </w:r>
      </w:ins>
    </w:p>
    <w:p w14:paraId="559B3D0C" w14:textId="4270A0E1" w:rsidR="00CA04C9" w:rsidRDefault="00CA04C9" w:rsidP="00B02B25">
      <w:pPr>
        <w:rPr>
          <w:ins w:id="383" w:author="Robert, Jörg" w:date="2024-10-24T11:54:00Z"/>
        </w:rPr>
      </w:pPr>
    </w:p>
    <w:p w14:paraId="75D8A044" w14:textId="12894A51" w:rsidR="002A2F0A" w:rsidRDefault="002A2F0A">
      <w:pPr>
        <w:rPr>
          <w:ins w:id="384" w:author="Robert, Jörg" w:date="2024-10-24T11:54:00Z"/>
        </w:rPr>
      </w:pPr>
      <w:ins w:id="385" w:author="Robert, Jörg" w:date="2024-10-24T11:54:00Z">
        <w:r>
          <w:br w:type="page"/>
        </w:r>
      </w:ins>
    </w:p>
    <w:p w14:paraId="37F4B169" w14:textId="0A15D756" w:rsidR="002A2F0A" w:rsidRPr="00CA0AEC" w:rsidRDefault="002A2F0A" w:rsidP="002A2F0A">
      <w:pPr>
        <w:pStyle w:val="1"/>
        <w:rPr>
          <w:ins w:id="386" w:author="Robert, Jörg" w:date="2024-10-24T11:55:00Z"/>
          <w:sz w:val="26"/>
          <w:szCs w:val="26"/>
          <w:rPrChange w:id="387" w:author="Hiroshi Harada" w:date="2024-11-13T00:08:00Z">
            <w:rPr>
              <w:ins w:id="388" w:author="Robert, Jörg" w:date="2024-10-24T11:55:00Z"/>
            </w:rPr>
          </w:rPrChange>
        </w:rPr>
      </w:pPr>
      <w:ins w:id="389" w:author="Robert, Jörg" w:date="2024-10-24T11:54:00Z">
        <w:r w:rsidRPr="00CA0AEC">
          <w:rPr>
            <w:sz w:val="26"/>
            <w:szCs w:val="26"/>
            <w:rPrChange w:id="390" w:author="Hiroshi Harada" w:date="2024-11-13T00:08:00Z">
              <w:rPr/>
            </w:rPrChange>
          </w:rPr>
          <w:lastRenderedPageBreak/>
          <w:t>Literature</w:t>
        </w:r>
      </w:ins>
    </w:p>
    <w:p w14:paraId="51AFE96C" w14:textId="01C95FF7" w:rsidR="00314E6C" w:rsidRPr="00314E6C" w:rsidRDefault="00314E6C">
      <w:pPr>
        <w:pStyle w:val="1"/>
        <w:spacing w:after="0"/>
        <w:rPr>
          <w:ins w:id="391" w:author="Hiroshi Harada" w:date="2024-11-14T02:56:00Z"/>
          <w:rFonts w:cs="Times New Roman"/>
          <w:b w:val="0"/>
          <w:bCs w:val="0"/>
          <w:kern w:val="0"/>
          <w:sz w:val="22"/>
          <w:szCs w:val="24"/>
        </w:rPr>
        <w:pPrChange w:id="392" w:author="Hiroshi Harada" w:date="2024-11-14T02:56:00Z">
          <w:pPr>
            <w:pStyle w:val="1"/>
          </w:pPr>
        </w:pPrChange>
      </w:pPr>
      <w:ins w:id="393" w:author="Hiroshi Harada" w:date="2024-11-14T02:56:00Z">
        <w:r w:rsidRPr="00314E6C">
          <w:rPr>
            <w:rFonts w:cs="Times New Roman"/>
            <w:b w:val="0"/>
            <w:bCs w:val="0"/>
            <w:kern w:val="0"/>
            <w:sz w:val="22"/>
            <w:szCs w:val="24"/>
          </w:rPr>
          <w:t xml:space="preserve">[1] M. </w:t>
        </w:r>
        <w:proofErr w:type="spellStart"/>
        <w:r w:rsidRPr="00314E6C">
          <w:rPr>
            <w:rFonts w:cs="Times New Roman"/>
            <w:b w:val="0"/>
            <w:bCs w:val="0"/>
            <w:kern w:val="0"/>
            <w:sz w:val="22"/>
            <w:szCs w:val="24"/>
          </w:rPr>
          <w:t>Failli</w:t>
        </w:r>
        <w:proofErr w:type="spellEnd"/>
        <w:r w:rsidRPr="00314E6C">
          <w:rPr>
            <w:rFonts w:cs="Times New Roman"/>
            <w:b w:val="0"/>
            <w:bCs w:val="0"/>
            <w:kern w:val="0"/>
            <w:sz w:val="22"/>
            <w:szCs w:val="24"/>
          </w:rPr>
          <w:t>, “Cost 207: Digital Land Mobile Radio Communications,” 1989.</w:t>
        </w:r>
        <w:r>
          <w:rPr>
            <w:rFonts w:cs="Times New Roman"/>
            <w:b w:val="0"/>
            <w:bCs w:val="0"/>
            <w:kern w:val="0"/>
            <w:sz w:val="22"/>
            <w:szCs w:val="24"/>
          </w:rPr>
          <w:br/>
        </w:r>
        <w:r w:rsidRPr="00314E6C">
          <w:rPr>
            <w:rFonts w:cs="Times New Roman"/>
            <w:b w:val="0"/>
            <w:bCs w:val="0"/>
            <w:kern w:val="0"/>
            <w:sz w:val="22"/>
            <w:szCs w:val="24"/>
          </w:rPr>
          <w:t xml:space="preserve">[2] E. </w:t>
        </w:r>
        <w:proofErr w:type="spellStart"/>
        <w:r w:rsidRPr="00314E6C">
          <w:rPr>
            <w:rFonts w:cs="Times New Roman"/>
            <w:b w:val="0"/>
            <w:bCs w:val="0"/>
            <w:kern w:val="0"/>
            <w:sz w:val="22"/>
            <w:szCs w:val="24"/>
          </w:rPr>
          <w:t>Sofer</w:t>
        </w:r>
        <w:proofErr w:type="spellEnd"/>
        <w:r w:rsidRPr="00314E6C">
          <w:rPr>
            <w:rFonts w:cs="Times New Roman"/>
            <w:b w:val="0"/>
            <w:bCs w:val="0"/>
            <w:kern w:val="0"/>
            <w:sz w:val="22"/>
            <w:szCs w:val="24"/>
          </w:rPr>
          <w:t xml:space="preserve"> and G. Chouinard, “WRAN Channel Modeling,” doc.: IEEE 802.22-05/0055</w:t>
        </w:r>
      </w:ins>
    </w:p>
    <w:p w14:paraId="0811251B" w14:textId="649AA5D4" w:rsidR="00F82DB7" w:rsidDel="00314E6C" w:rsidRDefault="00314E6C" w:rsidP="00314E6C">
      <w:pPr>
        <w:ind w:left="284" w:hanging="284"/>
        <w:rPr>
          <w:ins w:id="394" w:author="Robert, Jörg" w:date="2024-10-24T12:04:00Z"/>
          <w:del w:id="395" w:author="Hiroshi Harada" w:date="2024-11-14T02:56:00Z"/>
        </w:rPr>
      </w:pPr>
      <w:ins w:id="396" w:author="Hiroshi Harada" w:date="2024-11-14T02:56:00Z">
        <w:r w:rsidRPr="00314E6C">
          <w:t>[3] ETSI TR 138 901, “5G; Study on channel model for frequencies from 0.5 to 100 GHz (3GPP TR 38.901 version 16.1.0 Release 16),” V16.1.0, Nov. 2020</w:t>
        </w:r>
      </w:ins>
      <w:ins w:id="397" w:author="Robert, Jörg" w:date="2024-10-24T11:55:00Z">
        <w:del w:id="398" w:author="Hiroshi Harada" w:date="2024-11-14T02:56:00Z">
          <w:r w:rsidR="002A2F0A" w:rsidDel="00314E6C">
            <w:delText>[1]</w:delText>
          </w:r>
        </w:del>
      </w:ins>
      <w:ins w:id="399" w:author="Robert, Jörg" w:date="2024-10-24T11:59:00Z">
        <w:del w:id="400" w:author="Hiroshi Harada" w:date="2024-11-14T02:56:00Z">
          <w:r w:rsidR="002A2F0A" w:rsidDel="00314E6C">
            <w:delText xml:space="preserve"> ETSI TR 125 943</w:delText>
          </w:r>
        </w:del>
      </w:ins>
      <w:ins w:id="401" w:author="Robert, Jörg" w:date="2024-10-24T12:00:00Z">
        <w:del w:id="402" w:author="Hiroshi Harada" w:date="2024-11-14T02:56:00Z">
          <w:r w:rsidR="002A2F0A" w:rsidDel="00314E6C">
            <w:delText xml:space="preserve">, </w:delText>
          </w:r>
        </w:del>
      </w:ins>
      <w:ins w:id="403" w:author="Robert, Jörg" w:date="2024-10-24T12:04:00Z">
        <w:del w:id="404" w:author="Hiroshi Harada" w:date="2024-11-14T02:56:00Z">
          <w:r w:rsidR="00AF0445" w:rsidDel="00314E6C">
            <w:delText>“</w:delText>
          </w:r>
        </w:del>
      </w:ins>
      <w:ins w:id="405" w:author="Robert, Jörg" w:date="2024-10-24T12:00:00Z">
        <w:del w:id="406" w:author="Hiroshi Harada" w:date="2024-11-14T02:56:00Z">
          <w:r w:rsidR="002A2F0A" w:rsidDel="00314E6C">
            <w:delText>Universal Mobile Telecommunications System (UMTS); Deployment aspects (3GPP TR 25.943 version 9.0.0 Release 9)</w:delText>
          </w:r>
        </w:del>
      </w:ins>
      <w:ins w:id="407" w:author="Robert, Jörg" w:date="2024-10-24T12:04:00Z">
        <w:del w:id="408" w:author="Hiroshi Harada" w:date="2024-11-14T02:56:00Z">
          <w:r w:rsidR="00AF0445" w:rsidDel="00314E6C">
            <w:delText>”</w:delText>
          </w:r>
        </w:del>
      </w:ins>
      <w:ins w:id="409" w:author="Robert, Jörg" w:date="2024-10-24T12:00:00Z">
        <w:del w:id="410" w:author="Hiroshi Harada" w:date="2024-11-14T02:56:00Z">
          <w:r w:rsidR="002A2F0A" w:rsidDel="00314E6C">
            <w:delText>, V9.0.0, Feb. 2010</w:delText>
          </w:r>
        </w:del>
      </w:ins>
    </w:p>
    <w:p w14:paraId="791F37C1" w14:textId="414E22CE" w:rsidR="00F82DB7" w:rsidRPr="002A2F0A" w:rsidRDefault="00F82DB7">
      <w:pPr>
        <w:ind w:left="284" w:hanging="284"/>
        <w:pPrChange w:id="411" w:author="Robert, Jörg" w:date="2024-10-24T12:00:00Z">
          <w:pPr/>
        </w:pPrChange>
      </w:pPr>
      <w:ins w:id="412" w:author="Robert, Jörg" w:date="2024-10-24T12:03:00Z">
        <w:del w:id="413" w:author="Hiroshi Harada" w:date="2024-11-14T02:56:00Z">
          <w:r w:rsidDel="00314E6C">
            <w:delText xml:space="preserve">[2] ETSI TR 138 901, </w:delText>
          </w:r>
        </w:del>
      </w:ins>
      <w:ins w:id="414" w:author="Robert, Jörg" w:date="2024-10-24T12:04:00Z">
        <w:del w:id="415" w:author="Hiroshi Harada" w:date="2024-11-14T02:56:00Z">
          <w:r w:rsidR="00AF0445" w:rsidDel="00314E6C">
            <w:delText>“5G; Study on channel model for frequencies from 0.5 to 100 GHz (3GPP TR 38.901 version 16.1.0 Release 16)”, V16.1.0, Nov. 2020</w:delText>
          </w:r>
        </w:del>
      </w:ins>
    </w:p>
    <w:sectPr w:rsidR="00F82DB7" w:rsidRPr="002A2F0A" w:rsidSect="00A04F6C">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6" w:author="Phil Beecher" w:date="2024-07-18T14:03:00Z" w:initials="PB">
    <w:p w14:paraId="47C724BD" w14:textId="77777777" w:rsidR="003A6756" w:rsidRDefault="000F7D2E" w:rsidP="003A6756">
      <w:pPr>
        <w:pStyle w:val="a9"/>
      </w:pPr>
      <w:r>
        <w:rPr>
          <w:rStyle w:val="a8"/>
        </w:rPr>
        <w:annotationRef/>
      </w:r>
      <w:r w:rsidR="003A6756">
        <w:t>Consider moving this information to the introduction?</w:t>
      </w:r>
    </w:p>
  </w:comment>
  <w:comment w:id="128" w:author="Robert, Jörg" w:date="2024-10-24T12:14:00Z" w:initials="RJ">
    <w:p w14:paraId="5D69AF25" w14:textId="25A8D429" w:rsidR="00CF392E" w:rsidRDefault="00CF392E">
      <w:pPr>
        <w:pStyle w:val="a9"/>
      </w:pPr>
      <w:r>
        <w:rPr>
          <w:rStyle w:val="a8"/>
        </w:rPr>
        <w:annotationRef/>
      </w:r>
      <w:r>
        <w:t xml:space="preserve">The typical value is 6. </w:t>
      </w:r>
    </w:p>
  </w:comment>
  <w:comment w:id="277" w:author="Robert, Jörg" w:date="2024-10-24T12:14:00Z" w:initials="RJ">
    <w:p w14:paraId="6536E666" w14:textId="0423D8A0" w:rsidR="001E20D6" w:rsidRDefault="001E20D6">
      <w:pPr>
        <w:pStyle w:val="a9"/>
      </w:pPr>
      <w:r>
        <w:rPr>
          <w:rStyle w:val="a8"/>
        </w:rPr>
        <w:annotationRef/>
      </w:r>
      <w:r>
        <w:t>Do we really need LoS and non-LoS?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C724BD" w15:done="0"/>
  <w15:commentEx w15:paraId="5D69AF25" w15:done="0"/>
  <w15:commentEx w15:paraId="6536E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0F266D" w16cex:dateUtc="2024-07-18T18:03:00Z"/>
  <w16cex:commentExtensible w16cex:durableId="2AC4B8AA" w16cex:dateUtc="2024-10-24T10:14:00Z"/>
  <w16cex:commentExtensible w16cex:durableId="2AC4B895" w16cex:dateUtc="2024-10-24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C724BD" w16cid:durableId="440F266D"/>
  <w16cid:commentId w16cid:paraId="5D69AF25" w16cid:durableId="2AC4B8AA"/>
  <w16cid:commentId w16cid:paraId="6536E666" w16cid:durableId="2AC4B8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4623B" w14:textId="77777777" w:rsidR="00265C08" w:rsidRDefault="00265C08" w:rsidP="00354D87">
      <w:r>
        <w:separator/>
      </w:r>
    </w:p>
  </w:endnote>
  <w:endnote w:type="continuationSeparator" w:id="0">
    <w:p w14:paraId="4856F4B2" w14:textId="77777777" w:rsidR="00265C08" w:rsidRDefault="00265C08"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52D11" w14:textId="77777777" w:rsidR="00EE6857" w:rsidRDefault="00EE685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4EA9" w14:textId="564440F8" w:rsidR="00837938" w:rsidRPr="002E0D21" w:rsidRDefault="002A5F97">
    <w:pPr>
      <w:pStyle w:val="a6"/>
      <w:pBdr>
        <w:top w:val="thinThickSmallGap" w:sz="24" w:space="1" w:color="622423" w:themeColor="accent2" w:themeShade="7F"/>
      </w:pBdr>
      <w:tabs>
        <w:tab w:val="clear" w:pos="8640"/>
        <w:tab w:val="left" w:pos="4320"/>
        <w:tab w:val="left" w:pos="6804"/>
      </w:tabs>
      <w:jc w:val="right"/>
      <w:rPr>
        <w:rFonts w:asciiTheme="majorHAnsi" w:eastAsiaTheme="majorEastAsia" w:hAnsiTheme="majorHAnsi" w:cstheme="majorBidi"/>
        <w:noProof/>
        <w:lang w:val="de-DE"/>
      </w:rPr>
      <w:pPrChange w:id="430" w:author="Hiroshi Harada" w:date="2024-11-12T23:52:00Z">
        <w:pPr>
          <w:pStyle w:val="a6"/>
          <w:pBdr>
            <w:top w:val="thinThickSmallGap" w:sz="24" w:space="1" w:color="622423" w:themeColor="accent2" w:themeShade="7F"/>
          </w:pBdr>
          <w:tabs>
            <w:tab w:val="clear" w:pos="8640"/>
            <w:tab w:val="left" w:pos="4320"/>
            <w:tab w:val="left" w:pos="6804"/>
          </w:tabs>
        </w:pPr>
      </w:pPrChange>
    </w:pPr>
    <w:r w:rsidRPr="002E0D21">
      <w:rPr>
        <w:rFonts w:asciiTheme="majorHAnsi" w:eastAsiaTheme="majorEastAsia" w:hAnsiTheme="majorHAnsi" w:cstheme="majorBidi"/>
        <w:lang w:val="de-DE"/>
      </w:rPr>
      <w:t xml:space="preserve">Page </w:t>
    </w:r>
    <w:r>
      <w:rPr>
        <w:rFonts w:asciiTheme="minorHAnsi" w:eastAsiaTheme="minorEastAsia" w:hAnsiTheme="minorHAnsi" w:cstheme="minorBidi"/>
      </w:rPr>
      <w:fldChar w:fldCharType="begin"/>
    </w:r>
    <w:r w:rsidRPr="002E0D21">
      <w:rPr>
        <w:lang w:val="de-DE"/>
      </w:rPr>
      <w:instrText xml:space="preserve"> PAGE   \* MERGEFORMAT </w:instrText>
    </w:r>
    <w:r>
      <w:rPr>
        <w:rFonts w:asciiTheme="minorHAnsi" w:eastAsiaTheme="minorEastAsia" w:hAnsiTheme="minorHAnsi" w:cstheme="minorBidi"/>
      </w:rPr>
      <w:fldChar w:fldCharType="separate"/>
    </w:r>
    <w:r w:rsidR="00E16AC6" w:rsidRPr="00E16AC6">
      <w:rPr>
        <w:rFonts w:asciiTheme="majorHAnsi" w:eastAsiaTheme="majorEastAsia" w:hAnsiTheme="majorHAnsi" w:cstheme="majorBidi"/>
        <w:noProof/>
        <w:lang w:val="de-DE"/>
      </w:rPr>
      <w:t>6</w:t>
    </w:r>
    <w:r>
      <w:rPr>
        <w:rFonts w:asciiTheme="majorHAnsi" w:eastAsiaTheme="majorEastAsia" w:hAnsiTheme="majorHAnsi" w:cstheme="majorBidi"/>
        <w:noProof/>
      </w:rPr>
      <w:fldChar w:fldCharType="end"/>
    </w:r>
    <w:ins w:id="431" w:author="Hiroshi Harada" w:date="2024-11-12T23:52:00Z">
      <w:r w:rsidR="00837938">
        <w:rPr>
          <w:rFonts w:asciiTheme="majorHAnsi" w:eastAsiaTheme="majorEastAsia" w:hAnsiTheme="majorHAnsi" w:cstheme="majorBidi"/>
          <w:noProof/>
          <w:lang w:val="de-DE"/>
        </w:rPr>
        <w:t xml:space="preserve">        </w:t>
      </w:r>
    </w:ins>
    <w:del w:id="432" w:author="Hiroshi Harada" w:date="2024-11-12T23:52:00Z">
      <w:r w:rsidR="00324792" w:rsidRPr="002E0D21" w:rsidDel="00837938">
        <w:rPr>
          <w:rFonts w:asciiTheme="majorHAnsi" w:eastAsiaTheme="majorEastAsia" w:hAnsiTheme="majorHAnsi" w:cstheme="majorBidi"/>
          <w:noProof/>
          <w:lang w:val="de-DE"/>
        </w:rPr>
        <w:tab/>
      </w:r>
    </w:del>
    <w:r w:rsidR="00324792" w:rsidRPr="002E0D21">
      <w:rPr>
        <w:rFonts w:asciiTheme="majorHAnsi" w:eastAsiaTheme="majorEastAsia" w:hAnsiTheme="majorHAnsi" w:cstheme="majorBidi"/>
        <w:noProof/>
        <w:lang w:val="de-DE"/>
      </w:rPr>
      <w:t>Joerg ROBERT (</w:t>
    </w:r>
    <w:r w:rsidR="00EE60A7">
      <w:rPr>
        <w:rFonts w:asciiTheme="majorHAnsi" w:eastAsiaTheme="majorEastAsia" w:hAnsiTheme="majorHAnsi" w:cstheme="majorBidi"/>
        <w:noProof/>
        <w:lang w:val="de-DE"/>
      </w:rPr>
      <w:t>TU Ilmenau/Fr. IIS</w:t>
    </w:r>
    <w:r w:rsidR="00324792" w:rsidRPr="002E0D21">
      <w:rPr>
        <w:rFonts w:asciiTheme="majorHAnsi" w:eastAsiaTheme="majorEastAsia" w:hAnsiTheme="majorHAnsi" w:cstheme="majorBidi"/>
        <w:noProof/>
        <w:lang w:val="de-DE"/>
      </w:rPr>
      <w:t>)</w:t>
    </w:r>
    <w:r w:rsidR="00CD2C55">
      <w:rPr>
        <w:rFonts w:asciiTheme="majorHAnsi" w:eastAsiaTheme="majorEastAsia" w:hAnsiTheme="majorHAnsi" w:cstheme="majorBidi"/>
        <w:noProof/>
        <w:lang w:val="de-DE"/>
      </w:rPr>
      <w:t>/ Phil Beecher (Wi-SUN Alliance)</w:t>
    </w:r>
    <w:ins w:id="433" w:author="Hiroshi Harada" w:date="2024-11-12T23:51:00Z">
      <w:r w:rsidR="00837938">
        <w:rPr>
          <w:rFonts w:asciiTheme="majorHAnsi" w:eastAsiaTheme="majorEastAsia" w:hAnsiTheme="majorHAnsi" w:cstheme="majorBidi"/>
          <w:noProof/>
          <w:lang w:val="de-DE"/>
        </w:rPr>
        <w:t>/Hiroshi Harada (Kyoto University</w:t>
      </w:r>
    </w:ins>
    <w:ins w:id="434" w:author="Hiroshi Harada" w:date="2024-11-12T23:52:00Z">
      <w:r w:rsidR="00837938">
        <w:rPr>
          <w:rFonts w:asciiTheme="majorHAnsi" w:eastAsiaTheme="majorEastAsia" w:hAnsiTheme="majorHAnsi" w:cstheme="majorBidi"/>
          <w:noProof/>
          <w:lang w:val="de-DE"/>
        </w:rPr>
        <w:t>)</w:t>
      </w:r>
    </w:ins>
  </w:p>
  <w:p w14:paraId="3500DC9F" w14:textId="77777777" w:rsidR="002A5F97" w:rsidRPr="002E0D21" w:rsidRDefault="002A5F97">
    <w:pPr>
      <w:pStyle w:val="a6"/>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5390" w14:textId="77777777" w:rsidR="00EE6857" w:rsidRDefault="00EE68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DA347" w14:textId="77777777" w:rsidR="00265C08" w:rsidRDefault="00265C08" w:rsidP="00354D87">
      <w:r>
        <w:separator/>
      </w:r>
    </w:p>
  </w:footnote>
  <w:footnote w:type="continuationSeparator" w:id="0">
    <w:p w14:paraId="24DB340C" w14:textId="77777777" w:rsidR="00265C08" w:rsidRDefault="00265C08" w:rsidP="0035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355D4" w14:textId="77777777" w:rsidR="00EE6857" w:rsidRDefault="00EE685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4A3E" w14:textId="42C1E957" w:rsidR="00C9000B" w:rsidRPr="00F25262" w:rsidRDefault="00CD2C55" w:rsidP="008502EC">
    <w:pPr>
      <w:pStyle w:val="a4"/>
      <w:pBdr>
        <w:bottom w:val="single" w:sz="4" w:space="1" w:color="auto"/>
      </w:pBdr>
      <w:tabs>
        <w:tab w:val="left" w:pos="3810"/>
      </w:tabs>
      <w:rPr>
        <w:rFonts w:ascii="Times New Roman" w:hAnsi="Times New Roman"/>
      </w:rPr>
    </w:pPr>
    <w:del w:id="416" w:author="Phil Beecher" w:date="2024-11-13T15:49:00Z" w16du:dateUtc="2024-11-13T23:49:00Z">
      <w:r w:rsidDel="00EE6857">
        <w:rPr>
          <w:rFonts w:ascii="Times New Roman" w:hAnsi="Times New Roman"/>
        </w:rPr>
        <w:delText>September</w:delText>
      </w:r>
      <w:r w:rsidR="002E0D21" w:rsidDel="00EE6857">
        <w:rPr>
          <w:rFonts w:ascii="Times New Roman" w:hAnsi="Times New Roman"/>
        </w:rPr>
        <w:delText xml:space="preserve"> </w:delText>
      </w:r>
    </w:del>
    <w:ins w:id="417" w:author="Phil Beecher" w:date="2024-11-13T15:49:00Z" w16du:dateUtc="2024-11-13T23:49:00Z">
      <w:r w:rsidR="00EE6857">
        <w:rPr>
          <w:rFonts w:ascii="Times New Roman" w:hAnsi="Times New Roman"/>
        </w:rPr>
        <w:t xml:space="preserve">November </w:t>
      </w:r>
    </w:ins>
    <w:r w:rsidR="002E0D21">
      <w:rPr>
        <w:rFonts w:ascii="Times New Roman" w:hAnsi="Times New Roman"/>
      </w:rPr>
      <w:t>2024</w:t>
    </w:r>
    <w:r w:rsidR="00741768" w:rsidRPr="00F25262">
      <w:rPr>
        <w:rFonts w:ascii="Times New Roman" w:hAnsi="Times New Roman"/>
      </w:rPr>
      <w:tab/>
    </w:r>
    <w:r w:rsidR="003E7380" w:rsidRPr="00F25262">
      <w:rPr>
        <w:rFonts w:ascii="Times New Roman" w:hAnsi="Times New Roman"/>
      </w:rPr>
      <w:t xml:space="preserve">                                                       </w:t>
    </w:r>
    <w:r w:rsidR="0065656E">
      <w:rPr>
        <w:rFonts w:ascii="Times New Roman" w:hAnsi="Times New Roman"/>
      </w:rPr>
      <w:t xml:space="preserve">                      </w:t>
    </w:r>
    <w:r w:rsidR="003E2107">
      <w:rPr>
        <w:rFonts w:ascii="Times New Roman" w:hAnsi="Times New Roman"/>
      </w:rPr>
      <w:t xml:space="preserve">DCN </w:t>
    </w:r>
    <w:r w:rsidR="002E0D21">
      <w:rPr>
        <w:rFonts w:ascii="Times New Roman" w:hAnsi="Times New Roman"/>
      </w:rPr>
      <w:t>15-</w:t>
    </w:r>
    <w:r w:rsidR="00597C39">
      <w:rPr>
        <w:rFonts w:ascii="Times New Roman" w:hAnsi="Times New Roman"/>
      </w:rPr>
      <w:t>24-00</w:t>
    </w:r>
    <w:r w:rsidR="002E0D21">
      <w:rPr>
        <w:rFonts w:ascii="Times New Roman" w:hAnsi="Times New Roman"/>
      </w:rPr>
      <w:t>61-</w:t>
    </w:r>
    <w:ins w:id="418" w:author="Robert, Jörg" w:date="2024-11-13T22:37:00Z">
      <w:r w:rsidR="00E731DD">
        <w:rPr>
          <w:rFonts w:ascii="Times New Roman" w:hAnsi="Times New Roman"/>
        </w:rPr>
        <w:t>1</w:t>
      </w:r>
    </w:ins>
    <w:ins w:id="419" w:author="Hiroshi Harada" w:date="2024-11-15T03:21:00Z" w16du:dateUtc="2024-11-14T18:21:00Z">
      <w:r w:rsidR="009C6869">
        <w:rPr>
          <w:rFonts w:ascii="Times New Roman" w:hAnsi="Times New Roman"/>
        </w:rPr>
        <w:t>3</w:t>
      </w:r>
    </w:ins>
    <w:ins w:id="420" w:author="Phil Beecher" w:date="2024-11-13T17:32:00Z" w16du:dateUtc="2024-11-14T01:32:00Z">
      <w:del w:id="421" w:author="Hiroshi Harada" w:date="2024-11-15T03:21:00Z" w16du:dateUtc="2024-11-14T18:21:00Z">
        <w:r w:rsidR="00FE391B" w:rsidDel="009C6869">
          <w:rPr>
            <w:rFonts w:ascii="Times New Roman" w:hAnsi="Times New Roman"/>
          </w:rPr>
          <w:delText>2</w:delText>
        </w:r>
      </w:del>
    </w:ins>
    <w:ins w:id="422" w:author="Robert, Jörg" w:date="2024-11-13T22:37:00Z">
      <w:del w:id="423" w:author="Phil Beecher" w:date="2024-11-13T15:49:00Z" w16du:dateUtc="2024-11-13T23:49:00Z">
        <w:r w:rsidR="00E731DD" w:rsidDel="00EE6857">
          <w:rPr>
            <w:rFonts w:ascii="Times New Roman" w:hAnsi="Times New Roman"/>
          </w:rPr>
          <w:delText>0</w:delText>
        </w:r>
      </w:del>
    </w:ins>
    <w:del w:id="424" w:author="Robert, Jörg" w:date="2024-11-13T22:37:00Z">
      <w:r w:rsidR="002E0D21" w:rsidDel="00E731DD">
        <w:rPr>
          <w:rFonts w:ascii="Times New Roman" w:hAnsi="Times New Roman"/>
        </w:rPr>
        <w:delText>0</w:delText>
      </w:r>
    </w:del>
    <w:ins w:id="425" w:author="Hiroshi Harada" w:date="2024-11-14T02:54:00Z">
      <w:del w:id="426" w:author="Robert, Jörg" w:date="2024-11-13T22:37:00Z">
        <w:r w:rsidR="00314E6C" w:rsidDel="00E731DD">
          <w:rPr>
            <w:rFonts w:ascii="Times New Roman" w:hAnsi="Times New Roman" w:hint="eastAsia"/>
          </w:rPr>
          <w:delText>9</w:delText>
        </w:r>
      </w:del>
    </w:ins>
    <w:ins w:id="427" w:author="Robert, Jörg" w:date="2024-10-24T12:15:00Z">
      <w:del w:id="428" w:author="Hiroshi Harada" w:date="2024-11-13T01:46:00Z">
        <w:r w:rsidR="00A6517B" w:rsidDel="0023204F">
          <w:rPr>
            <w:rFonts w:ascii="Times New Roman" w:hAnsi="Times New Roman"/>
          </w:rPr>
          <w:delText>7</w:delText>
        </w:r>
      </w:del>
    </w:ins>
    <w:del w:id="429" w:author="Robert, Jörg" w:date="2024-10-24T12:15:00Z">
      <w:r w:rsidR="004C0799" w:rsidDel="00A6517B">
        <w:rPr>
          <w:rFonts w:ascii="Times New Roman" w:hAnsi="Times New Roman"/>
        </w:rPr>
        <w:delText>4</w:delText>
      </w:r>
    </w:del>
    <w:r w:rsidR="002E0D21">
      <w:rPr>
        <w:rFonts w:ascii="Times New Roman" w:hAnsi="Times New Roman"/>
      </w:rPr>
      <w:t>-04</w:t>
    </w:r>
    <w:r w:rsidR="00353A9B">
      <w:rPr>
        <w:rFonts w:ascii="Times New Roman" w:hAnsi="Times New Roman"/>
      </w:rPr>
      <w:t>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A68AD" w14:textId="77777777" w:rsidR="00EE6857" w:rsidRDefault="00EE68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FE8"/>
    <w:multiLevelType w:val="hybridMultilevel"/>
    <w:tmpl w:val="E51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46467"/>
    <w:multiLevelType w:val="hybridMultilevel"/>
    <w:tmpl w:val="8462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E03C6"/>
    <w:multiLevelType w:val="hybridMultilevel"/>
    <w:tmpl w:val="7E1EA6EE"/>
    <w:lvl w:ilvl="0" w:tplc="CC86D26E">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844F5"/>
    <w:multiLevelType w:val="hybridMultilevel"/>
    <w:tmpl w:val="3DC08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0E1276"/>
    <w:multiLevelType w:val="hybridMultilevel"/>
    <w:tmpl w:val="794A9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D66A30"/>
    <w:multiLevelType w:val="hybridMultilevel"/>
    <w:tmpl w:val="DEA87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A39F6"/>
    <w:multiLevelType w:val="hybridMultilevel"/>
    <w:tmpl w:val="97226C9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ＭＳ 明朝"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0353862">
    <w:abstractNumId w:val="15"/>
  </w:num>
  <w:num w:numId="2" w16cid:durableId="652835240">
    <w:abstractNumId w:val="20"/>
  </w:num>
  <w:num w:numId="3" w16cid:durableId="829902158">
    <w:abstractNumId w:val="30"/>
  </w:num>
  <w:num w:numId="4" w16cid:durableId="1550415448">
    <w:abstractNumId w:val="6"/>
  </w:num>
  <w:num w:numId="5" w16cid:durableId="532235865">
    <w:abstractNumId w:val="27"/>
  </w:num>
  <w:num w:numId="6" w16cid:durableId="1665086069">
    <w:abstractNumId w:val="21"/>
  </w:num>
  <w:num w:numId="7" w16cid:durableId="2120486747">
    <w:abstractNumId w:val="19"/>
  </w:num>
  <w:num w:numId="8" w16cid:durableId="348218006">
    <w:abstractNumId w:val="23"/>
  </w:num>
  <w:num w:numId="9" w16cid:durableId="1509368876">
    <w:abstractNumId w:val="3"/>
  </w:num>
  <w:num w:numId="10" w16cid:durableId="101070292">
    <w:abstractNumId w:val="25"/>
  </w:num>
  <w:num w:numId="11" w16cid:durableId="31154219">
    <w:abstractNumId w:val="26"/>
  </w:num>
  <w:num w:numId="12" w16cid:durableId="429161192">
    <w:abstractNumId w:val="18"/>
  </w:num>
  <w:num w:numId="13" w16cid:durableId="300498159">
    <w:abstractNumId w:val="16"/>
  </w:num>
  <w:num w:numId="14" w16cid:durableId="747113241">
    <w:abstractNumId w:val="10"/>
  </w:num>
  <w:num w:numId="15" w16cid:durableId="463542723">
    <w:abstractNumId w:val="1"/>
  </w:num>
  <w:num w:numId="16" w16cid:durableId="722680618">
    <w:abstractNumId w:val="5"/>
  </w:num>
  <w:num w:numId="17" w16cid:durableId="1508592851">
    <w:abstractNumId w:val="29"/>
  </w:num>
  <w:num w:numId="18" w16cid:durableId="1015618954">
    <w:abstractNumId w:val="4"/>
  </w:num>
  <w:num w:numId="19" w16cid:durableId="942374072">
    <w:abstractNumId w:val="8"/>
  </w:num>
  <w:num w:numId="20" w16cid:durableId="1053770659">
    <w:abstractNumId w:val="13"/>
  </w:num>
  <w:num w:numId="21" w16cid:durableId="286354739">
    <w:abstractNumId w:val="14"/>
  </w:num>
  <w:num w:numId="22" w16cid:durableId="1631590017">
    <w:abstractNumId w:val="11"/>
  </w:num>
  <w:num w:numId="23" w16cid:durableId="709456869">
    <w:abstractNumId w:val="9"/>
  </w:num>
  <w:num w:numId="24" w16cid:durableId="1226794615">
    <w:abstractNumId w:val="12"/>
  </w:num>
  <w:num w:numId="25" w16cid:durableId="50276721">
    <w:abstractNumId w:val="7"/>
  </w:num>
  <w:num w:numId="26" w16cid:durableId="112868214">
    <w:abstractNumId w:val="22"/>
  </w:num>
  <w:num w:numId="27" w16cid:durableId="1615987008">
    <w:abstractNumId w:val="24"/>
  </w:num>
  <w:num w:numId="28" w16cid:durableId="132720651">
    <w:abstractNumId w:val="17"/>
  </w:num>
  <w:num w:numId="29" w16cid:durableId="1335910718">
    <w:abstractNumId w:val="2"/>
  </w:num>
  <w:num w:numId="30" w16cid:durableId="452410357">
    <w:abstractNumId w:val="0"/>
  </w:num>
  <w:num w:numId="31" w16cid:durableId="48590506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oshi Harada">
    <w15:presenceInfo w15:providerId="None" w15:userId="Hiroshi Harada"/>
  </w15:person>
  <w15:person w15:author="Phil Beecher">
    <w15:presenceInfo w15:providerId="Windows Live" w15:userId="8e59e9d451c39ba5"/>
  </w15:person>
  <w15:person w15:author="Robert, Jörg">
    <w15:presenceInfo w15:providerId="AD" w15:userId="S::aw46ahos@fauad.fau.de::7fc601b7-4c11-48db-8425-14dd9ed6c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CD"/>
    <w:rsid w:val="00001060"/>
    <w:rsid w:val="000066A7"/>
    <w:rsid w:val="00020614"/>
    <w:rsid w:val="00022830"/>
    <w:rsid w:val="000253B4"/>
    <w:rsid w:val="000268D3"/>
    <w:rsid w:val="00031759"/>
    <w:rsid w:val="00031BE4"/>
    <w:rsid w:val="00033DCD"/>
    <w:rsid w:val="00041E88"/>
    <w:rsid w:val="000460BE"/>
    <w:rsid w:val="00046322"/>
    <w:rsid w:val="00052070"/>
    <w:rsid w:val="0007464F"/>
    <w:rsid w:val="00076223"/>
    <w:rsid w:val="00084CB1"/>
    <w:rsid w:val="00085FF3"/>
    <w:rsid w:val="00091B77"/>
    <w:rsid w:val="0009389A"/>
    <w:rsid w:val="000A24C5"/>
    <w:rsid w:val="000A258E"/>
    <w:rsid w:val="000B132C"/>
    <w:rsid w:val="000C115C"/>
    <w:rsid w:val="000C4AE4"/>
    <w:rsid w:val="000C6BBD"/>
    <w:rsid w:val="000C7273"/>
    <w:rsid w:val="000C7E53"/>
    <w:rsid w:val="000D0B2A"/>
    <w:rsid w:val="000E26C3"/>
    <w:rsid w:val="000E6D81"/>
    <w:rsid w:val="000E7751"/>
    <w:rsid w:val="000E77DD"/>
    <w:rsid w:val="000F5E7D"/>
    <w:rsid w:val="000F7D2E"/>
    <w:rsid w:val="0010089C"/>
    <w:rsid w:val="00101D27"/>
    <w:rsid w:val="00104491"/>
    <w:rsid w:val="001063EA"/>
    <w:rsid w:val="001074E7"/>
    <w:rsid w:val="00111A9D"/>
    <w:rsid w:val="00116C82"/>
    <w:rsid w:val="00117F02"/>
    <w:rsid w:val="0012435F"/>
    <w:rsid w:val="00124A9C"/>
    <w:rsid w:val="001259D6"/>
    <w:rsid w:val="00130D35"/>
    <w:rsid w:val="00145E6E"/>
    <w:rsid w:val="001476BF"/>
    <w:rsid w:val="00147EB8"/>
    <w:rsid w:val="001525A3"/>
    <w:rsid w:val="00155BCD"/>
    <w:rsid w:val="00155E8A"/>
    <w:rsid w:val="001562B6"/>
    <w:rsid w:val="00161583"/>
    <w:rsid w:val="00162582"/>
    <w:rsid w:val="0016533C"/>
    <w:rsid w:val="00165395"/>
    <w:rsid w:val="00166161"/>
    <w:rsid w:val="00171534"/>
    <w:rsid w:val="001720DF"/>
    <w:rsid w:val="00176212"/>
    <w:rsid w:val="0017784C"/>
    <w:rsid w:val="00181814"/>
    <w:rsid w:val="00185A16"/>
    <w:rsid w:val="00190771"/>
    <w:rsid w:val="00192FFD"/>
    <w:rsid w:val="00193929"/>
    <w:rsid w:val="00197501"/>
    <w:rsid w:val="001B3AFD"/>
    <w:rsid w:val="001C2F1D"/>
    <w:rsid w:val="001C3869"/>
    <w:rsid w:val="001C552C"/>
    <w:rsid w:val="001C5999"/>
    <w:rsid w:val="001D7791"/>
    <w:rsid w:val="001D785C"/>
    <w:rsid w:val="001E20D6"/>
    <w:rsid w:val="001E36B4"/>
    <w:rsid w:val="001E3AD2"/>
    <w:rsid w:val="001E3C05"/>
    <w:rsid w:val="001E4046"/>
    <w:rsid w:val="001E4DFE"/>
    <w:rsid w:val="001E6D47"/>
    <w:rsid w:val="001F1179"/>
    <w:rsid w:val="001F1D16"/>
    <w:rsid w:val="001F56C8"/>
    <w:rsid w:val="001F7EED"/>
    <w:rsid w:val="00201F8E"/>
    <w:rsid w:val="00203932"/>
    <w:rsid w:val="00204577"/>
    <w:rsid w:val="00206AC7"/>
    <w:rsid w:val="00206B33"/>
    <w:rsid w:val="00207E91"/>
    <w:rsid w:val="00210083"/>
    <w:rsid w:val="002101DC"/>
    <w:rsid w:val="002103EF"/>
    <w:rsid w:val="00212F3D"/>
    <w:rsid w:val="002143FD"/>
    <w:rsid w:val="00216ED8"/>
    <w:rsid w:val="00222EB2"/>
    <w:rsid w:val="00224E40"/>
    <w:rsid w:val="00225D2C"/>
    <w:rsid w:val="002267C6"/>
    <w:rsid w:val="00230B79"/>
    <w:rsid w:val="002311C7"/>
    <w:rsid w:val="0023204F"/>
    <w:rsid w:val="00241083"/>
    <w:rsid w:val="00241D6A"/>
    <w:rsid w:val="00242DF6"/>
    <w:rsid w:val="00244A9B"/>
    <w:rsid w:val="00246C2E"/>
    <w:rsid w:val="00251237"/>
    <w:rsid w:val="00251A14"/>
    <w:rsid w:val="00265C08"/>
    <w:rsid w:val="00266871"/>
    <w:rsid w:val="0026756E"/>
    <w:rsid w:val="00267590"/>
    <w:rsid w:val="00267759"/>
    <w:rsid w:val="0027355C"/>
    <w:rsid w:val="00274488"/>
    <w:rsid w:val="00286DB4"/>
    <w:rsid w:val="002906F9"/>
    <w:rsid w:val="00290FD5"/>
    <w:rsid w:val="002950C9"/>
    <w:rsid w:val="002A0116"/>
    <w:rsid w:val="002A0760"/>
    <w:rsid w:val="002A2F0A"/>
    <w:rsid w:val="002A5E30"/>
    <w:rsid w:val="002A5F97"/>
    <w:rsid w:val="002B1E2B"/>
    <w:rsid w:val="002C1393"/>
    <w:rsid w:val="002C4496"/>
    <w:rsid w:val="002D0099"/>
    <w:rsid w:val="002D0E47"/>
    <w:rsid w:val="002D1689"/>
    <w:rsid w:val="002D7895"/>
    <w:rsid w:val="002E0D21"/>
    <w:rsid w:val="002E5C05"/>
    <w:rsid w:val="002F0036"/>
    <w:rsid w:val="002F1D81"/>
    <w:rsid w:val="002F3110"/>
    <w:rsid w:val="002F575C"/>
    <w:rsid w:val="002F624D"/>
    <w:rsid w:val="002F68F1"/>
    <w:rsid w:val="0030046B"/>
    <w:rsid w:val="00300EFB"/>
    <w:rsid w:val="00304EBF"/>
    <w:rsid w:val="00306D9B"/>
    <w:rsid w:val="00310206"/>
    <w:rsid w:val="00312CA5"/>
    <w:rsid w:val="00313D1D"/>
    <w:rsid w:val="00314880"/>
    <w:rsid w:val="00314E6C"/>
    <w:rsid w:val="003176A4"/>
    <w:rsid w:val="00320426"/>
    <w:rsid w:val="0032133E"/>
    <w:rsid w:val="00324792"/>
    <w:rsid w:val="003259B3"/>
    <w:rsid w:val="00330017"/>
    <w:rsid w:val="0033092F"/>
    <w:rsid w:val="00331BC5"/>
    <w:rsid w:val="003340CC"/>
    <w:rsid w:val="003354A2"/>
    <w:rsid w:val="00350C3C"/>
    <w:rsid w:val="00351DCA"/>
    <w:rsid w:val="00353A9B"/>
    <w:rsid w:val="00354D87"/>
    <w:rsid w:val="003553B5"/>
    <w:rsid w:val="00356A76"/>
    <w:rsid w:val="00357B1B"/>
    <w:rsid w:val="00364E76"/>
    <w:rsid w:val="00367113"/>
    <w:rsid w:val="0037116E"/>
    <w:rsid w:val="003712DD"/>
    <w:rsid w:val="00373859"/>
    <w:rsid w:val="003738B0"/>
    <w:rsid w:val="00375509"/>
    <w:rsid w:val="003760BE"/>
    <w:rsid w:val="0037760F"/>
    <w:rsid w:val="00382951"/>
    <w:rsid w:val="00385E24"/>
    <w:rsid w:val="00386A2B"/>
    <w:rsid w:val="003904E3"/>
    <w:rsid w:val="00390853"/>
    <w:rsid w:val="00393414"/>
    <w:rsid w:val="003938F7"/>
    <w:rsid w:val="00394C30"/>
    <w:rsid w:val="003A0FB4"/>
    <w:rsid w:val="003A1A7A"/>
    <w:rsid w:val="003A2A68"/>
    <w:rsid w:val="003A53EA"/>
    <w:rsid w:val="003A579E"/>
    <w:rsid w:val="003A6756"/>
    <w:rsid w:val="003B2345"/>
    <w:rsid w:val="003B47A6"/>
    <w:rsid w:val="003B6269"/>
    <w:rsid w:val="003C5D84"/>
    <w:rsid w:val="003C6636"/>
    <w:rsid w:val="003C7564"/>
    <w:rsid w:val="003D0A16"/>
    <w:rsid w:val="003D5E6E"/>
    <w:rsid w:val="003D64C5"/>
    <w:rsid w:val="003E0B19"/>
    <w:rsid w:val="003E2107"/>
    <w:rsid w:val="003E7380"/>
    <w:rsid w:val="003F05F8"/>
    <w:rsid w:val="003F3FD9"/>
    <w:rsid w:val="0040312F"/>
    <w:rsid w:val="00404043"/>
    <w:rsid w:val="00407D0D"/>
    <w:rsid w:val="004103AE"/>
    <w:rsid w:val="00413F8F"/>
    <w:rsid w:val="004140FB"/>
    <w:rsid w:val="0042184D"/>
    <w:rsid w:val="00422718"/>
    <w:rsid w:val="00425459"/>
    <w:rsid w:val="00432AEE"/>
    <w:rsid w:val="00434E43"/>
    <w:rsid w:val="00437975"/>
    <w:rsid w:val="00440877"/>
    <w:rsid w:val="0044210A"/>
    <w:rsid w:val="00450A73"/>
    <w:rsid w:val="00450B7D"/>
    <w:rsid w:val="0045239B"/>
    <w:rsid w:val="00455FDD"/>
    <w:rsid w:val="00456E49"/>
    <w:rsid w:val="004638C0"/>
    <w:rsid w:val="0046595D"/>
    <w:rsid w:val="00473E6F"/>
    <w:rsid w:val="00476628"/>
    <w:rsid w:val="00477C6B"/>
    <w:rsid w:val="00482F41"/>
    <w:rsid w:val="0048313B"/>
    <w:rsid w:val="00483500"/>
    <w:rsid w:val="00483FE9"/>
    <w:rsid w:val="004857AF"/>
    <w:rsid w:val="00485E60"/>
    <w:rsid w:val="00486EEF"/>
    <w:rsid w:val="004945BA"/>
    <w:rsid w:val="00495CC1"/>
    <w:rsid w:val="0049633E"/>
    <w:rsid w:val="004A35C7"/>
    <w:rsid w:val="004A4E10"/>
    <w:rsid w:val="004B0916"/>
    <w:rsid w:val="004B2479"/>
    <w:rsid w:val="004B6950"/>
    <w:rsid w:val="004B795F"/>
    <w:rsid w:val="004C00FB"/>
    <w:rsid w:val="004C0799"/>
    <w:rsid w:val="004C17B5"/>
    <w:rsid w:val="004C1F99"/>
    <w:rsid w:val="004C44C1"/>
    <w:rsid w:val="004C4B47"/>
    <w:rsid w:val="004C4C6E"/>
    <w:rsid w:val="004C5F0B"/>
    <w:rsid w:val="004C7966"/>
    <w:rsid w:val="004D02F5"/>
    <w:rsid w:val="004D1D9F"/>
    <w:rsid w:val="004D5E07"/>
    <w:rsid w:val="004D5FE9"/>
    <w:rsid w:val="004D7DFF"/>
    <w:rsid w:val="004E1024"/>
    <w:rsid w:val="004E18EB"/>
    <w:rsid w:val="004E1B3A"/>
    <w:rsid w:val="004E3F8E"/>
    <w:rsid w:val="004E4F4E"/>
    <w:rsid w:val="004E6A44"/>
    <w:rsid w:val="004F053C"/>
    <w:rsid w:val="004F4F8D"/>
    <w:rsid w:val="004F64C1"/>
    <w:rsid w:val="005003B7"/>
    <w:rsid w:val="00502ACA"/>
    <w:rsid w:val="00511FA3"/>
    <w:rsid w:val="00515084"/>
    <w:rsid w:val="0051622C"/>
    <w:rsid w:val="00525F25"/>
    <w:rsid w:val="005263F5"/>
    <w:rsid w:val="00530A52"/>
    <w:rsid w:val="00530C76"/>
    <w:rsid w:val="005360D0"/>
    <w:rsid w:val="0053663E"/>
    <w:rsid w:val="00541EE9"/>
    <w:rsid w:val="00542E94"/>
    <w:rsid w:val="00546DCB"/>
    <w:rsid w:val="00551A3C"/>
    <w:rsid w:val="005555F0"/>
    <w:rsid w:val="00556C05"/>
    <w:rsid w:val="00557305"/>
    <w:rsid w:val="00557FA0"/>
    <w:rsid w:val="0056147D"/>
    <w:rsid w:val="005659B9"/>
    <w:rsid w:val="00565D53"/>
    <w:rsid w:val="005736B6"/>
    <w:rsid w:val="0057523B"/>
    <w:rsid w:val="00580664"/>
    <w:rsid w:val="005807FA"/>
    <w:rsid w:val="0058744C"/>
    <w:rsid w:val="00593ACA"/>
    <w:rsid w:val="00594341"/>
    <w:rsid w:val="00594E07"/>
    <w:rsid w:val="00594F71"/>
    <w:rsid w:val="00597C39"/>
    <w:rsid w:val="005A0EA7"/>
    <w:rsid w:val="005A4CC9"/>
    <w:rsid w:val="005A5361"/>
    <w:rsid w:val="005B0069"/>
    <w:rsid w:val="005C3033"/>
    <w:rsid w:val="005C3933"/>
    <w:rsid w:val="005C407B"/>
    <w:rsid w:val="005C5E8F"/>
    <w:rsid w:val="005C5F8B"/>
    <w:rsid w:val="005C6D02"/>
    <w:rsid w:val="005D663A"/>
    <w:rsid w:val="005E575D"/>
    <w:rsid w:val="005E7412"/>
    <w:rsid w:val="005E7432"/>
    <w:rsid w:val="005E7FA6"/>
    <w:rsid w:val="005F0FD4"/>
    <w:rsid w:val="005F1B12"/>
    <w:rsid w:val="005F2927"/>
    <w:rsid w:val="00602607"/>
    <w:rsid w:val="00602B7E"/>
    <w:rsid w:val="00602F42"/>
    <w:rsid w:val="00603AFD"/>
    <w:rsid w:val="00604293"/>
    <w:rsid w:val="00612061"/>
    <w:rsid w:val="0061592E"/>
    <w:rsid w:val="00620A4D"/>
    <w:rsid w:val="006210BD"/>
    <w:rsid w:val="006213B1"/>
    <w:rsid w:val="00621CE2"/>
    <w:rsid w:val="00624225"/>
    <w:rsid w:val="00630422"/>
    <w:rsid w:val="00630DEF"/>
    <w:rsid w:val="0063281B"/>
    <w:rsid w:val="00633B10"/>
    <w:rsid w:val="00646D1B"/>
    <w:rsid w:val="006509F2"/>
    <w:rsid w:val="00652C69"/>
    <w:rsid w:val="00654753"/>
    <w:rsid w:val="006548B6"/>
    <w:rsid w:val="00656050"/>
    <w:rsid w:val="0065656E"/>
    <w:rsid w:val="00657B89"/>
    <w:rsid w:val="00660249"/>
    <w:rsid w:val="00660777"/>
    <w:rsid w:val="006638C3"/>
    <w:rsid w:val="006664A0"/>
    <w:rsid w:val="006677AF"/>
    <w:rsid w:val="006720FE"/>
    <w:rsid w:val="00673098"/>
    <w:rsid w:val="00682E11"/>
    <w:rsid w:val="00683718"/>
    <w:rsid w:val="00684A0A"/>
    <w:rsid w:val="00687D88"/>
    <w:rsid w:val="00692181"/>
    <w:rsid w:val="006925A3"/>
    <w:rsid w:val="006A0005"/>
    <w:rsid w:val="006A6C4C"/>
    <w:rsid w:val="006B072A"/>
    <w:rsid w:val="006B0901"/>
    <w:rsid w:val="006B0FC2"/>
    <w:rsid w:val="006B17F9"/>
    <w:rsid w:val="006B3A00"/>
    <w:rsid w:val="006B3F89"/>
    <w:rsid w:val="006B583C"/>
    <w:rsid w:val="006B6030"/>
    <w:rsid w:val="006C1D6C"/>
    <w:rsid w:val="006C4FD5"/>
    <w:rsid w:val="006C629D"/>
    <w:rsid w:val="006C7CDB"/>
    <w:rsid w:val="006D0F0F"/>
    <w:rsid w:val="006D4AB2"/>
    <w:rsid w:val="006D6658"/>
    <w:rsid w:val="006D7E5F"/>
    <w:rsid w:val="006E6BB8"/>
    <w:rsid w:val="006F245E"/>
    <w:rsid w:val="006F2580"/>
    <w:rsid w:val="006F3005"/>
    <w:rsid w:val="006F54F5"/>
    <w:rsid w:val="006F5770"/>
    <w:rsid w:val="006F5A56"/>
    <w:rsid w:val="00703A9D"/>
    <w:rsid w:val="00716CB3"/>
    <w:rsid w:val="00720637"/>
    <w:rsid w:val="00723A0A"/>
    <w:rsid w:val="007266D9"/>
    <w:rsid w:val="007335E9"/>
    <w:rsid w:val="0074033E"/>
    <w:rsid w:val="00741768"/>
    <w:rsid w:val="007445B0"/>
    <w:rsid w:val="00746D65"/>
    <w:rsid w:val="0074738C"/>
    <w:rsid w:val="00756831"/>
    <w:rsid w:val="00757DA1"/>
    <w:rsid w:val="00762007"/>
    <w:rsid w:val="00762105"/>
    <w:rsid w:val="00764E6F"/>
    <w:rsid w:val="0076571F"/>
    <w:rsid w:val="00765851"/>
    <w:rsid w:val="00765986"/>
    <w:rsid w:val="00770158"/>
    <w:rsid w:val="00772C01"/>
    <w:rsid w:val="00773565"/>
    <w:rsid w:val="00776587"/>
    <w:rsid w:val="007773FF"/>
    <w:rsid w:val="00784008"/>
    <w:rsid w:val="00790F0A"/>
    <w:rsid w:val="00792D2E"/>
    <w:rsid w:val="00794809"/>
    <w:rsid w:val="00794C1F"/>
    <w:rsid w:val="00797766"/>
    <w:rsid w:val="007A3881"/>
    <w:rsid w:val="007A4E7C"/>
    <w:rsid w:val="007A4F0D"/>
    <w:rsid w:val="007A5056"/>
    <w:rsid w:val="007A7A26"/>
    <w:rsid w:val="007B000E"/>
    <w:rsid w:val="007B102E"/>
    <w:rsid w:val="007B47AF"/>
    <w:rsid w:val="007B5C59"/>
    <w:rsid w:val="007B5F64"/>
    <w:rsid w:val="007C34E3"/>
    <w:rsid w:val="007D2469"/>
    <w:rsid w:val="007E6826"/>
    <w:rsid w:val="007F431C"/>
    <w:rsid w:val="007F5C61"/>
    <w:rsid w:val="007F61EB"/>
    <w:rsid w:val="00806554"/>
    <w:rsid w:val="00806863"/>
    <w:rsid w:val="008108F6"/>
    <w:rsid w:val="00810A77"/>
    <w:rsid w:val="0081509A"/>
    <w:rsid w:val="0081648A"/>
    <w:rsid w:val="00816895"/>
    <w:rsid w:val="008222CD"/>
    <w:rsid w:val="0082392F"/>
    <w:rsid w:val="008368ED"/>
    <w:rsid w:val="00837254"/>
    <w:rsid w:val="00837938"/>
    <w:rsid w:val="00837C34"/>
    <w:rsid w:val="00841E3F"/>
    <w:rsid w:val="00842724"/>
    <w:rsid w:val="008472C6"/>
    <w:rsid w:val="008502EC"/>
    <w:rsid w:val="008577EF"/>
    <w:rsid w:val="00860C67"/>
    <w:rsid w:val="00873868"/>
    <w:rsid w:val="00875476"/>
    <w:rsid w:val="008806E3"/>
    <w:rsid w:val="00881D2E"/>
    <w:rsid w:val="00893BDE"/>
    <w:rsid w:val="00895651"/>
    <w:rsid w:val="00897B29"/>
    <w:rsid w:val="008A1E41"/>
    <w:rsid w:val="008A7AB5"/>
    <w:rsid w:val="008C1FEE"/>
    <w:rsid w:val="008C6ED6"/>
    <w:rsid w:val="008D4E41"/>
    <w:rsid w:val="008D61D7"/>
    <w:rsid w:val="008E196B"/>
    <w:rsid w:val="008E341F"/>
    <w:rsid w:val="008E3488"/>
    <w:rsid w:val="008E40DB"/>
    <w:rsid w:val="008E6359"/>
    <w:rsid w:val="008F0AC7"/>
    <w:rsid w:val="008F2E33"/>
    <w:rsid w:val="00910DFC"/>
    <w:rsid w:val="009129E5"/>
    <w:rsid w:val="00914DC3"/>
    <w:rsid w:val="009176DE"/>
    <w:rsid w:val="00926201"/>
    <w:rsid w:val="009324CA"/>
    <w:rsid w:val="0093369A"/>
    <w:rsid w:val="00933E61"/>
    <w:rsid w:val="00933EEB"/>
    <w:rsid w:val="009374B0"/>
    <w:rsid w:val="009400FF"/>
    <w:rsid w:val="00940241"/>
    <w:rsid w:val="00940366"/>
    <w:rsid w:val="00940EB3"/>
    <w:rsid w:val="009419A4"/>
    <w:rsid w:val="00943F0A"/>
    <w:rsid w:val="00946184"/>
    <w:rsid w:val="00947D59"/>
    <w:rsid w:val="00952F7A"/>
    <w:rsid w:val="00956B76"/>
    <w:rsid w:val="0096587F"/>
    <w:rsid w:val="00966BA3"/>
    <w:rsid w:val="0096729F"/>
    <w:rsid w:val="00970E17"/>
    <w:rsid w:val="00971BE6"/>
    <w:rsid w:val="00977DC5"/>
    <w:rsid w:val="009828DF"/>
    <w:rsid w:val="00984C20"/>
    <w:rsid w:val="0098628C"/>
    <w:rsid w:val="0099326B"/>
    <w:rsid w:val="0099468D"/>
    <w:rsid w:val="00995A44"/>
    <w:rsid w:val="009A2E95"/>
    <w:rsid w:val="009A3D4D"/>
    <w:rsid w:val="009A74A1"/>
    <w:rsid w:val="009B0D08"/>
    <w:rsid w:val="009B130E"/>
    <w:rsid w:val="009B3FDB"/>
    <w:rsid w:val="009C2AB1"/>
    <w:rsid w:val="009C5456"/>
    <w:rsid w:val="009C604A"/>
    <w:rsid w:val="009C6869"/>
    <w:rsid w:val="009C6FEE"/>
    <w:rsid w:val="009C70E3"/>
    <w:rsid w:val="009D2CF7"/>
    <w:rsid w:val="009D3327"/>
    <w:rsid w:val="009D74BA"/>
    <w:rsid w:val="009E5CEB"/>
    <w:rsid w:val="009E6AB3"/>
    <w:rsid w:val="009F195B"/>
    <w:rsid w:val="009F2A32"/>
    <w:rsid w:val="009F422E"/>
    <w:rsid w:val="00A0022E"/>
    <w:rsid w:val="00A0164D"/>
    <w:rsid w:val="00A017C3"/>
    <w:rsid w:val="00A04F6C"/>
    <w:rsid w:val="00A11448"/>
    <w:rsid w:val="00A12AA0"/>
    <w:rsid w:val="00A12E03"/>
    <w:rsid w:val="00A21A63"/>
    <w:rsid w:val="00A262BA"/>
    <w:rsid w:val="00A316E8"/>
    <w:rsid w:val="00A33991"/>
    <w:rsid w:val="00A36C0A"/>
    <w:rsid w:val="00A52E36"/>
    <w:rsid w:val="00A5505E"/>
    <w:rsid w:val="00A557DB"/>
    <w:rsid w:val="00A62EC7"/>
    <w:rsid w:val="00A6517B"/>
    <w:rsid w:val="00A654AC"/>
    <w:rsid w:val="00A66FD1"/>
    <w:rsid w:val="00A675A8"/>
    <w:rsid w:val="00A72CCE"/>
    <w:rsid w:val="00A72F1B"/>
    <w:rsid w:val="00A74B63"/>
    <w:rsid w:val="00A77AB6"/>
    <w:rsid w:val="00A80A0C"/>
    <w:rsid w:val="00A8482E"/>
    <w:rsid w:val="00A84AE3"/>
    <w:rsid w:val="00A857CD"/>
    <w:rsid w:val="00A91492"/>
    <w:rsid w:val="00A9175B"/>
    <w:rsid w:val="00A94987"/>
    <w:rsid w:val="00AA2E6D"/>
    <w:rsid w:val="00AA6105"/>
    <w:rsid w:val="00AC1355"/>
    <w:rsid w:val="00AC20BA"/>
    <w:rsid w:val="00AC6795"/>
    <w:rsid w:val="00AC7BC1"/>
    <w:rsid w:val="00AD443D"/>
    <w:rsid w:val="00AE0D6E"/>
    <w:rsid w:val="00AE1975"/>
    <w:rsid w:val="00AE3AE0"/>
    <w:rsid w:val="00AE3D7B"/>
    <w:rsid w:val="00AF0445"/>
    <w:rsid w:val="00AF0A44"/>
    <w:rsid w:val="00AF6ED2"/>
    <w:rsid w:val="00B02B25"/>
    <w:rsid w:val="00B03381"/>
    <w:rsid w:val="00B03909"/>
    <w:rsid w:val="00B041C2"/>
    <w:rsid w:val="00B045A4"/>
    <w:rsid w:val="00B06DE1"/>
    <w:rsid w:val="00B1271A"/>
    <w:rsid w:val="00B16E73"/>
    <w:rsid w:val="00B22CD2"/>
    <w:rsid w:val="00B236FC"/>
    <w:rsid w:val="00B33898"/>
    <w:rsid w:val="00B35F55"/>
    <w:rsid w:val="00B42B97"/>
    <w:rsid w:val="00B47A99"/>
    <w:rsid w:val="00B51613"/>
    <w:rsid w:val="00B53B05"/>
    <w:rsid w:val="00B54083"/>
    <w:rsid w:val="00B55CCB"/>
    <w:rsid w:val="00B62257"/>
    <w:rsid w:val="00B629D4"/>
    <w:rsid w:val="00B64396"/>
    <w:rsid w:val="00B70B36"/>
    <w:rsid w:val="00B801B0"/>
    <w:rsid w:val="00B81BFE"/>
    <w:rsid w:val="00B8251A"/>
    <w:rsid w:val="00B83089"/>
    <w:rsid w:val="00B83525"/>
    <w:rsid w:val="00B90010"/>
    <w:rsid w:val="00B92618"/>
    <w:rsid w:val="00B930A5"/>
    <w:rsid w:val="00B94131"/>
    <w:rsid w:val="00B94C41"/>
    <w:rsid w:val="00B97F65"/>
    <w:rsid w:val="00BA1A67"/>
    <w:rsid w:val="00BB00F8"/>
    <w:rsid w:val="00BB02E8"/>
    <w:rsid w:val="00BB0A92"/>
    <w:rsid w:val="00BB3D91"/>
    <w:rsid w:val="00BC13B5"/>
    <w:rsid w:val="00BC7A91"/>
    <w:rsid w:val="00BD4FEE"/>
    <w:rsid w:val="00BD71DD"/>
    <w:rsid w:val="00BE196C"/>
    <w:rsid w:val="00BE3AB4"/>
    <w:rsid w:val="00BE6002"/>
    <w:rsid w:val="00BF3C08"/>
    <w:rsid w:val="00BF43DB"/>
    <w:rsid w:val="00C0102C"/>
    <w:rsid w:val="00C03469"/>
    <w:rsid w:val="00C10FB8"/>
    <w:rsid w:val="00C205A4"/>
    <w:rsid w:val="00C24096"/>
    <w:rsid w:val="00C24769"/>
    <w:rsid w:val="00C2536E"/>
    <w:rsid w:val="00C314AB"/>
    <w:rsid w:val="00C31B9B"/>
    <w:rsid w:val="00C34229"/>
    <w:rsid w:val="00C3620D"/>
    <w:rsid w:val="00C371D8"/>
    <w:rsid w:val="00C41895"/>
    <w:rsid w:val="00C4557D"/>
    <w:rsid w:val="00C45AA1"/>
    <w:rsid w:val="00C501AA"/>
    <w:rsid w:val="00C51046"/>
    <w:rsid w:val="00C534EB"/>
    <w:rsid w:val="00C54F14"/>
    <w:rsid w:val="00C60036"/>
    <w:rsid w:val="00C60405"/>
    <w:rsid w:val="00C70143"/>
    <w:rsid w:val="00C70DD2"/>
    <w:rsid w:val="00C72007"/>
    <w:rsid w:val="00C7486A"/>
    <w:rsid w:val="00C82BBC"/>
    <w:rsid w:val="00C8480C"/>
    <w:rsid w:val="00C84E8B"/>
    <w:rsid w:val="00C85DFA"/>
    <w:rsid w:val="00C87BFD"/>
    <w:rsid w:val="00C87BFE"/>
    <w:rsid w:val="00C9000B"/>
    <w:rsid w:val="00C9277A"/>
    <w:rsid w:val="00C9371D"/>
    <w:rsid w:val="00C93AC1"/>
    <w:rsid w:val="00C94AD3"/>
    <w:rsid w:val="00C958A2"/>
    <w:rsid w:val="00C96A9E"/>
    <w:rsid w:val="00C97623"/>
    <w:rsid w:val="00C97A77"/>
    <w:rsid w:val="00CA0151"/>
    <w:rsid w:val="00CA04C9"/>
    <w:rsid w:val="00CA0AEC"/>
    <w:rsid w:val="00CA14D1"/>
    <w:rsid w:val="00CA17CD"/>
    <w:rsid w:val="00CA1A3A"/>
    <w:rsid w:val="00CA1E38"/>
    <w:rsid w:val="00CA1F5B"/>
    <w:rsid w:val="00CA347C"/>
    <w:rsid w:val="00CA49AC"/>
    <w:rsid w:val="00CA4E0F"/>
    <w:rsid w:val="00CA5B72"/>
    <w:rsid w:val="00CA6846"/>
    <w:rsid w:val="00CB019A"/>
    <w:rsid w:val="00CB0A6A"/>
    <w:rsid w:val="00CB3DEC"/>
    <w:rsid w:val="00CB571D"/>
    <w:rsid w:val="00CC140F"/>
    <w:rsid w:val="00CC3127"/>
    <w:rsid w:val="00CD2C55"/>
    <w:rsid w:val="00CD4E39"/>
    <w:rsid w:val="00CD643A"/>
    <w:rsid w:val="00CD7260"/>
    <w:rsid w:val="00CE2EE7"/>
    <w:rsid w:val="00CE5921"/>
    <w:rsid w:val="00CE5FE7"/>
    <w:rsid w:val="00CE78F1"/>
    <w:rsid w:val="00CF2C4A"/>
    <w:rsid w:val="00CF392E"/>
    <w:rsid w:val="00CF432A"/>
    <w:rsid w:val="00CF4C01"/>
    <w:rsid w:val="00CF54D2"/>
    <w:rsid w:val="00CF75E5"/>
    <w:rsid w:val="00D005FC"/>
    <w:rsid w:val="00D00B7B"/>
    <w:rsid w:val="00D01750"/>
    <w:rsid w:val="00D025CC"/>
    <w:rsid w:val="00D046F3"/>
    <w:rsid w:val="00D04732"/>
    <w:rsid w:val="00D105F2"/>
    <w:rsid w:val="00D10EF4"/>
    <w:rsid w:val="00D16B42"/>
    <w:rsid w:val="00D20580"/>
    <w:rsid w:val="00D2765A"/>
    <w:rsid w:val="00D31876"/>
    <w:rsid w:val="00D33210"/>
    <w:rsid w:val="00D34CE1"/>
    <w:rsid w:val="00D3692A"/>
    <w:rsid w:val="00D37286"/>
    <w:rsid w:val="00D452D5"/>
    <w:rsid w:val="00D51BB3"/>
    <w:rsid w:val="00D52F0E"/>
    <w:rsid w:val="00D53A82"/>
    <w:rsid w:val="00D5420E"/>
    <w:rsid w:val="00D5435D"/>
    <w:rsid w:val="00D57897"/>
    <w:rsid w:val="00D62676"/>
    <w:rsid w:val="00D65A77"/>
    <w:rsid w:val="00D67EB3"/>
    <w:rsid w:val="00D70F0D"/>
    <w:rsid w:val="00D74980"/>
    <w:rsid w:val="00D76629"/>
    <w:rsid w:val="00D77334"/>
    <w:rsid w:val="00D80300"/>
    <w:rsid w:val="00D814FA"/>
    <w:rsid w:val="00D90CC4"/>
    <w:rsid w:val="00D94F44"/>
    <w:rsid w:val="00DA0BCA"/>
    <w:rsid w:val="00DA2153"/>
    <w:rsid w:val="00DA2723"/>
    <w:rsid w:val="00DA4446"/>
    <w:rsid w:val="00DB3C78"/>
    <w:rsid w:val="00DB53EA"/>
    <w:rsid w:val="00DB5801"/>
    <w:rsid w:val="00DB6B88"/>
    <w:rsid w:val="00DC03B3"/>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E6AEC"/>
    <w:rsid w:val="00DE75E9"/>
    <w:rsid w:val="00DF3B9D"/>
    <w:rsid w:val="00DF650E"/>
    <w:rsid w:val="00DF6AB4"/>
    <w:rsid w:val="00DF7B3B"/>
    <w:rsid w:val="00E04E01"/>
    <w:rsid w:val="00E11BF6"/>
    <w:rsid w:val="00E14C73"/>
    <w:rsid w:val="00E16AC6"/>
    <w:rsid w:val="00E24A91"/>
    <w:rsid w:val="00E4007E"/>
    <w:rsid w:val="00E41ADC"/>
    <w:rsid w:val="00E43220"/>
    <w:rsid w:val="00E50485"/>
    <w:rsid w:val="00E50744"/>
    <w:rsid w:val="00E5551E"/>
    <w:rsid w:val="00E5552C"/>
    <w:rsid w:val="00E61C49"/>
    <w:rsid w:val="00E64D33"/>
    <w:rsid w:val="00E706FD"/>
    <w:rsid w:val="00E731DD"/>
    <w:rsid w:val="00E7409E"/>
    <w:rsid w:val="00E747DC"/>
    <w:rsid w:val="00E751F6"/>
    <w:rsid w:val="00E80731"/>
    <w:rsid w:val="00E84812"/>
    <w:rsid w:val="00E9017A"/>
    <w:rsid w:val="00E91655"/>
    <w:rsid w:val="00E91777"/>
    <w:rsid w:val="00EA31E9"/>
    <w:rsid w:val="00EA34BC"/>
    <w:rsid w:val="00EA62F7"/>
    <w:rsid w:val="00EA73BF"/>
    <w:rsid w:val="00EB6CD8"/>
    <w:rsid w:val="00EC3675"/>
    <w:rsid w:val="00EC442B"/>
    <w:rsid w:val="00ED07D1"/>
    <w:rsid w:val="00ED0DF4"/>
    <w:rsid w:val="00ED1A46"/>
    <w:rsid w:val="00ED555C"/>
    <w:rsid w:val="00ED6C57"/>
    <w:rsid w:val="00EE1CD7"/>
    <w:rsid w:val="00EE60A7"/>
    <w:rsid w:val="00EE6620"/>
    <w:rsid w:val="00EE6857"/>
    <w:rsid w:val="00EF0AA8"/>
    <w:rsid w:val="00EF3395"/>
    <w:rsid w:val="00EF74D1"/>
    <w:rsid w:val="00EF7830"/>
    <w:rsid w:val="00F00A6D"/>
    <w:rsid w:val="00F10220"/>
    <w:rsid w:val="00F127EA"/>
    <w:rsid w:val="00F21338"/>
    <w:rsid w:val="00F23A1C"/>
    <w:rsid w:val="00F25262"/>
    <w:rsid w:val="00F26138"/>
    <w:rsid w:val="00F264F5"/>
    <w:rsid w:val="00F27F81"/>
    <w:rsid w:val="00F309B0"/>
    <w:rsid w:val="00F3372B"/>
    <w:rsid w:val="00F43B15"/>
    <w:rsid w:val="00F44605"/>
    <w:rsid w:val="00F457FD"/>
    <w:rsid w:val="00F53422"/>
    <w:rsid w:val="00F5484B"/>
    <w:rsid w:val="00F62D44"/>
    <w:rsid w:val="00F70359"/>
    <w:rsid w:val="00F708EF"/>
    <w:rsid w:val="00F7213E"/>
    <w:rsid w:val="00F7468E"/>
    <w:rsid w:val="00F82DB7"/>
    <w:rsid w:val="00F87503"/>
    <w:rsid w:val="00F92610"/>
    <w:rsid w:val="00FA0C39"/>
    <w:rsid w:val="00FA40B0"/>
    <w:rsid w:val="00FA74A6"/>
    <w:rsid w:val="00FB1080"/>
    <w:rsid w:val="00FB27E4"/>
    <w:rsid w:val="00FB2CEF"/>
    <w:rsid w:val="00FC5B6D"/>
    <w:rsid w:val="00FD10FB"/>
    <w:rsid w:val="00FD3D20"/>
    <w:rsid w:val="00FD55D7"/>
    <w:rsid w:val="00FE1060"/>
    <w:rsid w:val="00FE3148"/>
    <w:rsid w:val="00FE391B"/>
    <w:rsid w:val="00FE5157"/>
    <w:rsid w:val="00FF0677"/>
    <w:rsid w:val="00FF190A"/>
    <w:rsid w:val="00FF1AA4"/>
    <w:rsid w:val="00FF36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CDF808"/>
  <w15:docId w15:val="{74B5AA30-CBDC-4B28-8723-71EB7117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179"/>
    <w:rPr>
      <w:rFonts w:ascii="Arial" w:hAnsi="Arial"/>
      <w:sz w:val="22"/>
      <w:szCs w:val="24"/>
      <w:lang w:eastAsia="ja-JP"/>
    </w:rPr>
  </w:style>
  <w:style w:type="paragraph" w:styleId="1">
    <w:name w:val="heading 1"/>
    <w:basedOn w:val="a"/>
    <w:next w:val="a"/>
    <w:qFormat/>
    <w:rsid w:val="0042184D"/>
    <w:pPr>
      <w:keepNext/>
      <w:spacing w:before="240" w:after="60"/>
      <w:outlineLvl w:val="0"/>
    </w:pPr>
    <w:rPr>
      <w:rFonts w:cs="Arial"/>
      <w:b/>
      <w:bCs/>
      <w:kern w:val="32"/>
      <w:sz w:val="32"/>
      <w:szCs w:val="32"/>
    </w:rPr>
  </w:style>
  <w:style w:type="paragraph" w:styleId="2">
    <w:name w:val="heading 2"/>
    <w:basedOn w:val="a"/>
    <w:next w:val="a"/>
    <w:qFormat/>
    <w:rsid w:val="003C7564"/>
    <w:pPr>
      <w:keepNext/>
      <w:spacing w:before="240" w:after="60"/>
      <w:outlineLvl w:val="1"/>
    </w:pPr>
    <w:rPr>
      <w:rFonts w:cs="Arial"/>
      <w:b/>
      <w:bCs/>
      <w:i/>
      <w:iCs/>
      <w:sz w:val="28"/>
      <w:szCs w:val="28"/>
    </w:rPr>
  </w:style>
  <w:style w:type="paragraph" w:styleId="3">
    <w:name w:val="heading 3"/>
    <w:basedOn w:val="a"/>
    <w:next w:val="a"/>
    <w:qFormat/>
    <w:rsid w:val="004C44C1"/>
    <w:pPr>
      <w:keepNext/>
      <w:spacing w:before="240" w:after="60"/>
      <w:outlineLvl w:val="2"/>
    </w:pPr>
    <w:rPr>
      <w:rFonts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70B36"/>
    <w:pPr>
      <w:tabs>
        <w:tab w:val="center" w:pos="4320"/>
        <w:tab w:val="right" w:pos="8640"/>
      </w:tabs>
    </w:pPr>
  </w:style>
  <w:style w:type="paragraph" w:styleId="a6">
    <w:name w:val="footer"/>
    <w:basedOn w:val="a"/>
    <w:link w:val="a7"/>
    <w:uiPriority w:val="99"/>
    <w:rsid w:val="00B70B36"/>
    <w:pPr>
      <w:tabs>
        <w:tab w:val="center" w:pos="4320"/>
        <w:tab w:val="right" w:pos="8640"/>
      </w:tabs>
    </w:pPr>
  </w:style>
  <w:style w:type="character" w:customStyle="1" w:styleId="highlight1">
    <w:name w:val="highlight1"/>
    <w:basedOn w:val="a0"/>
    <w:rsid w:val="00B70B36"/>
    <w:rPr>
      <w:b/>
      <w:bCs/>
    </w:rPr>
  </w:style>
  <w:style w:type="paragraph" w:customStyle="1" w:styleId="covertext">
    <w:name w:val="cover text"/>
    <w:basedOn w:val="a"/>
    <w:rsid w:val="00B70B36"/>
    <w:pPr>
      <w:spacing w:before="120" w:after="120"/>
    </w:pPr>
    <w:rPr>
      <w:rFonts w:ascii="Times New Roman" w:eastAsia="Times New Roman" w:hAnsi="Times New Roman"/>
      <w:sz w:val="24"/>
    </w:rPr>
  </w:style>
  <w:style w:type="character" w:styleId="a8">
    <w:name w:val="annotation reference"/>
    <w:basedOn w:val="a0"/>
    <w:semiHidden/>
    <w:rsid w:val="00193929"/>
    <w:rPr>
      <w:sz w:val="16"/>
      <w:szCs w:val="16"/>
    </w:rPr>
  </w:style>
  <w:style w:type="paragraph" w:styleId="a9">
    <w:name w:val="annotation text"/>
    <w:basedOn w:val="a"/>
    <w:semiHidden/>
    <w:rsid w:val="00193929"/>
    <w:rPr>
      <w:sz w:val="20"/>
      <w:szCs w:val="20"/>
    </w:rPr>
  </w:style>
  <w:style w:type="paragraph" w:styleId="aa">
    <w:name w:val="annotation subject"/>
    <w:basedOn w:val="a9"/>
    <w:next w:val="a9"/>
    <w:semiHidden/>
    <w:rsid w:val="00193929"/>
    <w:rPr>
      <w:b/>
      <w:bCs/>
    </w:rPr>
  </w:style>
  <w:style w:type="paragraph" w:styleId="ab">
    <w:name w:val="Balloon Text"/>
    <w:basedOn w:val="a"/>
    <w:semiHidden/>
    <w:rsid w:val="00193929"/>
    <w:rPr>
      <w:rFonts w:ascii="Tahoma" w:hAnsi="Tahoma" w:cs="Tahoma"/>
      <w:sz w:val="16"/>
      <w:szCs w:val="16"/>
    </w:rPr>
  </w:style>
  <w:style w:type="paragraph" w:styleId="ac">
    <w:name w:val="Title"/>
    <w:basedOn w:val="a"/>
    <w:qFormat/>
    <w:rsid w:val="006F5770"/>
    <w:pPr>
      <w:spacing w:before="240" w:after="60"/>
      <w:jc w:val="center"/>
      <w:outlineLvl w:val="0"/>
    </w:pPr>
    <w:rPr>
      <w:rFonts w:cs="Arial"/>
      <w:b/>
      <w:bCs/>
      <w:kern w:val="28"/>
      <w:sz w:val="32"/>
      <w:szCs w:val="32"/>
    </w:rPr>
  </w:style>
  <w:style w:type="character" w:styleId="ad">
    <w:name w:val="Hyperlink"/>
    <w:basedOn w:val="a0"/>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10">
    <w:name w:val="toc 1"/>
    <w:basedOn w:val="a"/>
    <w:next w:val="a"/>
    <w:autoRedefine/>
    <w:uiPriority w:val="39"/>
    <w:rsid w:val="0056147D"/>
  </w:style>
  <w:style w:type="paragraph" w:styleId="20">
    <w:name w:val="toc 2"/>
    <w:basedOn w:val="a"/>
    <w:next w:val="a"/>
    <w:autoRedefine/>
    <w:uiPriority w:val="39"/>
    <w:rsid w:val="0056147D"/>
    <w:pPr>
      <w:ind w:left="220"/>
    </w:pPr>
  </w:style>
  <w:style w:type="paragraph" w:styleId="ae">
    <w:name w:val="caption"/>
    <w:basedOn w:val="a"/>
    <w:next w:val="a"/>
    <w:qFormat/>
    <w:rsid w:val="004C44C1"/>
    <w:pPr>
      <w:jc w:val="center"/>
    </w:pPr>
    <w:rPr>
      <w:rFonts w:ascii="Times New Roman" w:hAnsi="Times New Roman"/>
      <w:b/>
      <w:bCs/>
      <w:sz w:val="20"/>
      <w:szCs w:val="20"/>
    </w:rPr>
  </w:style>
  <w:style w:type="paragraph" w:styleId="30">
    <w:name w:val="toc 3"/>
    <w:basedOn w:val="a"/>
    <w:next w:val="a"/>
    <w:autoRedefine/>
    <w:uiPriority w:val="39"/>
    <w:rsid w:val="004D5E07"/>
    <w:pPr>
      <w:ind w:left="440"/>
    </w:pPr>
  </w:style>
  <w:style w:type="character" w:styleId="af">
    <w:name w:val="FollowedHyperlink"/>
    <w:basedOn w:val="a0"/>
    <w:rsid w:val="000E6D81"/>
    <w:rPr>
      <w:color w:val="800080"/>
      <w:u w:val="single"/>
    </w:rPr>
  </w:style>
  <w:style w:type="paragraph" w:styleId="af0">
    <w:name w:val="List Paragraph"/>
    <w:basedOn w:val="a"/>
    <w:uiPriority w:val="34"/>
    <w:qFormat/>
    <w:rsid w:val="00216ED8"/>
    <w:pPr>
      <w:ind w:left="720"/>
      <w:contextualSpacing/>
    </w:pPr>
  </w:style>
  <w:style w:type="character" w:styleId="af1">
    <w:name w:val="Placeholder Text"/>
    <w:basedOn w:val="a0"/>
    <w:uiPriority w:val="99"/>
    <w:semiHidden/>
    <w:rsid w:val="008502EC"/>
    <w:rPr>
      <w:color w:val="808080"/>
    </w:rPr>
  </w:style>
  <w:style w:type="character" w:customStyle="1" w:styleId="a5">
    <w:name w:val="ヘッダー (文字)"/>
    <w:basedOn w:val="a0"/>
    <w:link w:val="a4"/>
    <w:uiPriority w:val="99"/>
    <w:rsid w:val="00F25262"/>
    <w:rPr>
      <w:rFonts w:ascii="Arial" w:hAnsi="Arial"/>
      <w:sz w:val="22"/>
      <w:szCs w:val="24"/>
      <w:lang w:eastAsia="ja-JP"/>
    </w:rPr>
  </w:style>
  <w:style w:type="character" w:customStyle="1" w:styleId="a7">
    <w:name w:val="フッター (文字)"/>
    <w:basedOn w:val="a0"/>
    <w:link w:val="a6"/>
    <w:uiPriority w:val="99"/>
    <w:rsid w:val="002A5F97"/>
    <w:rPr>
      <w:rFonts w:ascii="Arial" w:hAnsi="Arial"/>
      <w:sz w:val="22"/>
      <w:szCs w:val="24"/>
      <w:lang w:eastAsia="ja-JP"/>
    </w:rPr>
  </w:style>
  <w:style w:type="paragraph" w:styleId="af2">
    <w:name w:val="Revision"/>
    <w:hidden/>
    <w:uiPriority w:val="99"/>
    <w:semiHidden/>
    <w:rsid w:val="00C70143"/>
    <w:rPr>
      <w:rFonts w:ascii="Arial" w:hAnsi="Arial"/>
      <w:sz w:val="22"/>
      <w:szCs w:val="24"/>
      <w:lang w:eastAsia="ja-JP"/>
    </w:rPr>
  </w:style>
  <w:style w:type="character" w:styleId="af3">
    <w:name w:val="Unresolved Mention"/>
    <w:basedOn w:val="a0"/>
    <w:uiPriority w:val="99"/>
    <w:semiHidden/>
    <w:unhideWhenUsed/>
    <w:rsid w:val="00762105"/>
    <w:rPr>
      <w:color w:val="605E5C"/>
      <w:shd w:val="clear" w:color="auto" w:fill="E1DFDD"/>
    </w:rPr>
  </w:style>
  <w:style w:type="paragraph" w:styleId="Web">
    <w:name w:val="Normal (Web)"/>
    <w:basedOn w:val="a"/>
    <w:semiHidden/>
    <w:unhideWhenUsed/>
    <w:rsid w:val="00BC13B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6082">
      <w:bodyDiv w:val="1"/>
      <w:marLeft w:val="0"/>
      <w:marRight w:val="0"/>
      <w:marTop w:val="0"/>
      <w:marBottom w:val="0"/>
      <w:divBdr>
        <w:top w:val="none" w:sz="0" w:space="0" w:color="auto"/>
        <w:left w:val="none" w:sz="0" w:space="0" w:color="auto"/>
        <w:bottom w:val="none" w:sz="0" w:space="0" w:color="auto"/>
        <w:right w:val="none" w:sz="0" w:space="0" w:color="auto"/>
      </w:divBdr>
    </w:div>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614405871">
      <w:bodyDiv w:val="1"/>
      <w:marLeft w:val="0"/>
      <w:marRight w:val="0"/>
      <w:marTop w:val="0"/>
      <w:marBottom w:val="0"/>
      <w:divBdr>
        <w:top w:val="none" w:sz="0" w:space="0" w:color="auto"/>
        <w:left w:val="none" w:sz="0" w:space="0" w:color="auto"/>
        <w:bottom w:val="none" w:sz="0" w:space="0" w:color="auto"/>
        <w:right w:val="none" w:sz="0" w:space="0" w:color="auto"/>
      </w:divBdr>
    </w:div>
    <w:div w:id="627517029">
      <w:bodyDiv w:val="1"/>
      <w:marLeft w:val="0"/>
      <w:marRight w:val="0"/>
      <w:marTop w:val="0"/>
      <w:marBottom w:val="0"/>
      <w:divBdr>
        <w:top w:val="none" w:sz="0" w:space="0" w:color="auto"/>
        <w:left w:val="none" w:sz="0" w:space="0" w:color="auto"/>
        <w:bottom w:val="none" w:sz="0" w:space="0" w:color="auto"/>
        <w:right w:val="none" w:sz="0" w:space="0" w:color="auto"/>
      </w:divBdr>
    </w:div>
    <w:div w:id="1028069429">
      <w:bodyDiv w:val="1"/>
      <w:marLeft w:val="0"/>
      <w:marRight w:val="0"/>
      <w:marTop w:val="0"/>
      <w:marBottom w:val="0"/>
      <w:divBdr>
        <w:top w:val="none" w:sz="0" w:space="0" w:color="auto"/>
        <w:left w:val="none" w:sz="0" w:space="0" w:color="auto"/>
        <w:bottom w:val="none" w:sz="0" w:space="0" w:color="auto"/>
        <w:right w:val="none" w:sz="0" w:space="0" w:color="auto"/>
      </w:divBdr>
      <w:divsChild>
        <w:div w:id="2059433657">
          <w:marLeft w:val="547"/>
          <w:marRight w:val="0"/>
          <w:marTop w:val="96"/>
          <w:marBottom w:val="0"/>
          <w:divBdr>
            <w:top w:val="none" w:sz="0" w:space="0" w:color="auto"/>
            <w:left w:val="none" w:sz="0" w:space="0" w:color="auto"/>
            <w:bottom w:val="none" w:sz="0" w:space="0" w:color="auto"/>
            <w:right w:val="none" w:sz="0" w:space="0" w:color="auto"/>
          </w:divBdr>
        </w:div>
      </w:divsChild>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348796836">
      <w:bodyDiv w:val="1"/>
      <w:marLeft w:val="0"/>
      <w:marRight w:val="0"/>
      <w:marTop w:val="0"/>
      <w:marBottom w:val="0"/>
      <w:divBdr>
        <w:top w:val="none" w:sz="0" w:space="0" w:color="auto"/>
        <w:left w:val="none" w:sz="0" w:space="0" w:color="auto"/>
        <w:bottom w:val="none" w:sz="0" w:space="0" w:color="auto"/>
        <w:right w:val="none" w:sz="0" w:space="0" w:color="auto"/>
      </w:divBdr>
      <w:divsChild>
        <w:div w:id="854806049">
          <w:marLeft w:val="1166"/>
          <w:marRight w:val="0"/>
          <w:marTop w:val="67"/>
          <w:marBottom w:val="0"/>
          <w:divBdr>
            <w:top w:val="none" w:sz="0" w:space="0" w:color="auto"/>
            <w:left w:val="none" w:sz="0" w:space="0" w:color="auto"/>
            <w:bottom w:val="none" w:sz="0" w:space="0" w:color="auto"/>
            <w:right w:val="none" w:sz="0" w:space="0" w:color="auto"/>
          </w:divBdr>
        </w:div>
        <w:div w:id="1283418735">
          <w:marLeft w:val="1166"/>
          <w:marRight w:val="0"/>
          <w:marTop w:val="67"/>
          <w:marBottom w:val="0"/>
          <w:divBdr>
            <w:top w:val="none" w:sz="0" w:space="0" w:color="auto"/>
            <w:left w:val="none" w:sz="0" w:space="0" w:color="auto"/>
            <w:bottom w:val="none" w:sz="0" w:space="0" w:color="auto"/>
            <w:right w:val="none" w:sz="0" w:space="0" w:color="auto"/>
          </w:divBdr>
        </w:div>
      </w:divsChild>
    </w:div>
    <w:div w:id="1570531651">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B6B"/>
    <w:rsid w:val="00024DBA"/>
    <w:rsid w:val="00120168"/>
    <w:rsid w:val="0012345C"/>
    <w:rsid w:val="00123A24"/>
    <w:rsid w:val="0017435E"/>
    <w:rsid w:val="001A0AAB"/>
    <w:rsid w:val="001B4ACB"/>
    <w:rsid w:val="001C1C12"/>
    <w:rsid w:val="001F0713"/>
    <w:rsid w:val="00207E91"/>
    <w:rsid w:val="0024577E"/>
    <w:rsid w:val="002C3FE4"/>
    <w:rsid w:val="00311BF5"/>
    <w:rsid w:val="00381EC7"/>
    <w:rsid w:val="003938F7"/>
    <w:rsid w:val="003B6269"/>
    <w:rsid w:val="003D6B35"/>
    <w:rsid w:val="004462EC"/>
    <w:rsid w:val="0045549C"/>
    <w:rsid w:val="00474D2A"/>
    <w:rsid w:val="004A5C70"/>
    <w:rsid w:val="004C3BD0"/>
    <w:rsid w:val="00575DF9"/>
    <w:rsid w:val="00603AFD"/>
    <w:rsid w:val="00624B21"/>
    <w:rsid w:val="00632E95"/>
    <w:rsid w:val="00645BA6"/>
    <w:rsid w:val="006C463E"/>
    <w:rsid w:val="006D5A12"/>
    <w:rsid w:val="00705FB7"/>
    <w:rsid w:val="00706254"/>
    <w:rsid w:val="00766363"/>
    <w:rsid w:val="00771D78"/>
    <w:rsid w:val="00771E84"/>
    <w:rsid w:val="00791791"/>
    <w:rsid w:val="007F302E"/>
    <w:rsid w:val="007F431C"/>
    <w:rsid w:val="00840435"/>
    <w:rsid w:val="0085795F"/>
    <w:rsid w:val="008E6359"/>
    <w:rsid w:val="009259D7"/>
    <w:rsid w:val="009B0A13"/>
    <w:rsid w:val="009D1AD8"/>
    <w:rsid w:val="00A312EB"/>
    <w:rsid w:val="00AD2423"/>
    <w:rsid w:val="00AE1421"/>
    <w:rsid w:val="00AF395F"/>
    <w:rsid w:val="00B95A88"/>
    <w:rsid w:val="00BC5680"/>
    <w:rsid w:val="00C2536E"/>
    <w:rsid w:val="00C534EB"/>
    <w:rsid w:val="00C66B6B"/>
    <w:rsid w:val="00CF4D52"/>
    <w:rsid w:val="00DB4AD6"/>
    <w:rsid w:val="00DC7B3D"/>
    <w:rsid w:val="00DD6432"/>
    <w:rsid w:val="00DE6AEC"/>
    <w:rsid w:val="00E02A92"/>
    <w:rsid w:val="00E3052E"/>
    <w:rsid w:val="00E41ADC"/>
    <w:rsid w:val="00E5262B"/>
    <w:rsid w:val="00E6243A"/>
    <w:rsid w:val="00E84986"/>
    <w:rsid w:val="00EB0694"/>
    <w:rsid w:val="00F21338"/>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6B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DA57-2F58-4A06-AD31-7F8F149B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2715</Words>
  <Characters>15480</Characters>
  <Application>Microsoft Office Word</Application>
  <DocSecurity>0</DocSecurity>
  <Lines>129</Lines>
  <Paragraphs>36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DRAFT 802.15.4ad Next Generation SUN PHY Technical Guidance Document</vt:lpstr>
      <vt:lpstr>DRAFT 802.15.4ad Next Generation SUN PHY Technical Guidance Document</vt:lpstr>
      <vt:lpstr>DRAFT 802.15.4ad Next Generation SUN PHY Technical Guidance Document</vt:lpstr>
    </vt:vector>
  </TitlesOfParts>
  <Company>FAU Erlangen-Nuernberg</Company>
  <LinksUpToDate>false</LinksUpToDate>
  <CharactersWithSpaces>18159</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802.15.4ad Next Generation SUN PHY Technical Guidance Document</dc:title>
  <dc:creator>Joerg Robert</dc:creator>
  <cp:lastModifiedBy>Hiroshi Harada</cp:lastModifiedBy>
  <cp:revision>4</cp:revision>
  <dcterms:created xsi:type="dcterms:W3CDTF">2024-11-14T18:20:00Z</dcterms:created>
  <dcterms:modified xsi:type="dcterms:W3CDTF">2024-11-14T18:21:00Z</dcterms:modified>
  <cp:category>802.15.4w</cp:category>
</cp:coreProperties>
</file>