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2247E285" w:rsidR="00B70B36" w:rsidRDefault="00790F0A" w:rsidP="00031759">
            <w:pPr>
              <w:pStyle w:val="covertext"/>
            </w:pPr>
            <w:r>
              <w:fldChar w:fldCharType="begin"/>
            </w:r>
            <w:r>
              <w:instrText xml:space="preserve"> DATE  \@ "d MMMM yyyy"  \* MERGEFORMAT </w:instrText>
            </w:r>
            <w:r>
              <w:fldChar w:fldCharType="separate"/>
            </w:r>
            <w:ins w:id="0" w:author="Phil Beecher" w:date="2024-11-13T17:32:00Z" w16du:dateUtc="2024-11-14T01:32:00Z">
              <w:r w:rsidR="00BA1A67">
                <w:rPr>
                  <w:noProof/>
                </w:rPr>
                <w:t>13 November 2024</w:t>
              </w:r>
            </w:ins>
            <w:ins w:id="1" w:author="Robert, Jörg" w:date="2024-11-13T22:37:00Z">
              <w:del w:id="2" w:author="Phil Beecher" w:date="2024-11-13T15:46:00Z" w16du:dateUtc="2024-11-13T23:46:00Z">
                <w:r w:rsidR="00E731DD" w:rsidDel="009B0D08">
                  <w:rPr>
                    <w:noProof/>
                  </w:rPr>
                  <w:delText>13 November 2024</w:delText>
                </w:r>
              </w:del>
            </w:ins>
            <w:ins w:id="3" w:author="Hiroshi Harada" w:date="2024-11-14T02:54:00Z">
              <w:del w:id="4" w:author="Phil Beecher" w:date="2024-11-13T15:46:00Z" w16du:dateUtc="2024-11-13T23:46:00Z">
                <w:r w:rsidR="00314E6C" w:rsidDel="009B0D08">
                  <w:rPr>
                    <w:noProof/>
                  </w:rPr>
                  <w:delText>14 November 2024</w:delText>
                </w:r>
              </w:del>
            </w:ins>
            <w:del w:id="5" w:author="Phil Beecher" w:date="2024-11-13T15:46:00Z" w16du:dateUtc="2024-11-13T23:46:00Z">
              <w:r w:rsidR="008D4E41" w:rsidDel="009B0D08">
                <w:rPr>
                  <w:noProof/>
                </w:rPr>
                <w:delText>17 October 2024</w:delText>
              </w:r>
            </w:del>
            <w:r>
              <w:rPr>
                <w:noProof/>
              </w:rPr>
              <w:fldChar w:fldCharType="end"/>
            </w:r>
          </w:p>
        </w:tc>
      </w:tr>
      <w:tr w:rsidR="00B70B36" w:rsidRPr="00E731DD"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2436E6A2" w:rsidR="00D70F0D" w:rsidRPr="002E0D21" w:rsidDel="00314880" w:rsidRDefault="00314880" w:rsidP="00FB27E4">
            <w:pPr>
              <w:pStyle w:val="covertext"/>
              <w:spacing w:before="0" w:after="0"/>
              <w:rPr>
                <w:del w:id="6" w:author="Hiroshi Harada" w:date="2024-11-13T01:39:00Z"/>
                <w:lang w:val="de-DE"/>
              </w:rPr>
            </w:pPr>
            <w:ins w:id="7" w:author="Hiroshi Harada" w:date="2024-11-13T01:39:00Z">
              <w:r>
                <w:rPr>
                  <w:lang w:val="de-DE"/>
                </w:rPr>
                <w:t>(</w:t>
              </w:r>
            </w:ins>
            <w:r w:rsidR="002E0D21">
              <w:rPr>
                <w:lang w:val="de-DE"/>
              </w:rPr>
              <w:t>TU Ilmenau / Fraunhofer IIS</w:t>
            </w:r>
            <w:ins w:id="8" w:author="Hiroshi Harada" w:date="2024-11-13T01:39:00Z">
              <w:r>
                <w:rPr>
                  <w:lang w:val="de-DE"/>
                </w:rPr>
                <w:t>)</w:t>
              </w:r>
            </w:ins>
          </w:p>
          <w:p w14:paraId="2FCD1771" w14:textId="77777777" w:rsidR="00B70B36" w:rsidRDefault="002E0D21" w:rsidP="002E0D21">
            <w:pPr>
              <w:pStyle w:val="covertext"/>
              <w:spacing w:before="0" w:after="0"/>
              <w:rPr>
                <w:lang w:val="de-DE"/>
              </w:rPr>
            </w:pPr>
            <w:del w:id="9" w:author="Hiroshi Harada" w:date="2024-11-13T01:39:00Z">
              <w:r w:rsidDel="00314880">
                <w:rPr>
                  <w:lang w:val="de-DE"/>
                </w:rPr>
                <w:delText>Helmholtzplatz 2, 98693 Ilmenau,</w:delText>
              </w:r>
              <w:r w:rsidRPr="002E0D21" w:rsidDel="00314880">
                <w:rPr>
                  <w:lang w:val="de-DE"/>
                </w:rPr>
                <w:delText xml:space="preserve"> </w:delText>
              </w:r>
              <w:r w:rsidR="00357B1B" w:rsidRPr="002E0D21" w:rsidDel="00314880">
                <w:rPr>
                  <w:lang w:val="de-DE"/>
                </w:rPr>
                <w:br/>
              </w:r>
              <w:r w:rsidR="00EC442B" w:rsidRPr="002E0D21" w:rsidDel="00314880">
                <w:rPr>
                  <w:lang w:val="de-DE"/>
                </w:rPr>
                <w:delText>Germany</w:delText>
              </w:r>
            </w:del>
          </w:p>
          <w:p w14:paraId="0BF5F128" w14:textId="77777777" w:rsidR="00486EEF" w:rsidRPr="00E731DD" w:rsidRDefault="00486EEF" w:rsidP="002E0D21">
            <w:pPr>
              <w:pStyle w:val="covertext"/>
              <w:spacing w:before="0" w:after="0"/>
              <w:rPr>
                <w:ins w:id="10" w:author="Hiroshi Harada" w:date="2024-11-12T23:31:00Z"/>
                <w:rPrChange w:id="11" w:author="Robert, Jörg" w:date="2024-11-13T22:37:00Z">
                  <w:rPr>
                    <w:ins w:id="12" w:author="Hiroshi Harada" w:date="2024-11-12T23:31:00Z"/>
                    <w:lang w:val="de-DE"/>
                  </w:rPr>
                </w:rPrChange>
              </w:rPr>
            </w:pPr>
            <w:r w:rsidRPr="00E731DD">
              <w:rPr>
                <w:rPrChange w:id="13" w:author="Robert, Jörg" w:date="2024-11-13T22:37:00Z">
                  <w:rPr>
                    <w:lang w:val="de-DE"/>
                  </w:rPr>
                </w:rPrChange>
              </w:rPr>
              <w:t>Phil Beecher (Wi-SUN Alliance)</w:t>
            </w:r>
          </w:p>
          <w:p w14:paraId="2978B654" w14:textId="49CBE0D3" w:rsidR="00306D9B" w:rsidRPr="00E731DD" w:rsidRDefault="00306D9B" w:rsidP="002E0D21">
            <w:pPr>
              <w:pStyle w:val="covertext"/>
              <w:spacing w:before="0" w:after="0"/>
              <w:rPr>
                <w:rPrChange w:id="14" w:author="Robert, Jörg" w:date="2024-11-13T22:37:00Z">
                  <w:rPr>
                    <w:lang w:val="de-DE"/>
                  </w:rPr>
                </w:rPrChange>
              </w:rPr>
            </w:pPr>
            <w:ins w:id="15" w:author="Hiroshi Harada" w:date="2024-11-12T23:31:00Z">
              <w:r w:rsidRPr="00E731DD">
                <w:rPr>
                  <w:rPrChange w:id="16" w:author="Robert, Jörg" w:date="2024-11-13T22:37:00Z">
                    <w:rPr>
                      <w:lang w:val="de-DE"/>
                    </w:rPr>
                  </w:rPrChange>
                </w:rPr>
                <w:t>Hiroshi Harada (Kyoto University)</w:t>
              </w:r>
            </w:ins>
          </w:p>
        </w:tc>
        <w:tc>
          <w:tcPr>
            <w:tcW w:w="4140" w:type="dxa"/>
            <w:tcBorders>
              <w:top w:val="single" w:sz="4" w:space="0" w:color="auto"/>
              <w:bottom w:val="single" w:sz="4" w:space="0" w:color="auto"/>
            </w:tcBorders>
          </w:tcPr>
          <w:p w14:paraId="6CBE92AB" w14:textId="0FC70BC6" w:rsidR="002A5F97" w:rsidRPr="00511FA3" w:rsidDel="00D65A77" w:rsidRDefault="00304EBF" w:rsidP="002E0D21">
            <w:pPr>
              <w:pStyle w:val="covertext"/>
              <w:tabs>
                <w:tab w:val="left" w:pos="1152"/>
              </w:tabs>
              <w:spacing w:before="0" w:after="0"/>
              <w:rPr>
                <w:del w:id="17" w:author="Hiroshi Harada" w:date="2024-11-13T01:46:00Z"/>
                <w:rPrChange w:id="18" w:author="Robert, Jörg" w:date="2024-11-13T22:45:00Z">
                  <w:rPr>
                    <w:del w:id="19" w:author="Hiroshi Harada" w:date="2024-11-13T01:46:00Z"/>
                    <w:lang w:val="de-DE"/>
                  </w:rPr>
                </w:rPrChange>
              </w:rPr>
            </w:pPr>
            <w:r w:rsidRPr="00511FA3">
              <w:rPr>
                <w:rPrChange w:id="20" w:author="Robert, Jörg" w:date="2024-11-13T22:45:00Z">
                  <w:rPr>
                    <w:lang w:val="de-DE"/>
                  </w:rPr>
                </w:rPrChange>
              </w:rPr>
              <w:t>Voice:</w:t>
            </w:r>
            <w:r w:rsidRPr="00511FA3">
              <w:rPr>
                <w:rPrChange w:id="21" w:author="Robert, Jörg" w:date="2024-11-13T22:45:00Z">
                  <w:rPr>
                    <w:lang w:val="de-DE"/>
                  </w:rPr>
                </w:rPrChange>
              </w:rPr>
              <w:tab/>
            </w:r>
            <w:r w:rsidR="00B70B36" w:rsidRPr="00511FA3">
              <w:rPr>
                <w:rPrChange w:id="22" w:author="Robert, Jörg" w:date="2024-11-13T22:45:00Z">
                  <w:rPr>
                    <w:lang w:val="de-DE"/>
                  </w:rPr>
                </w:rPrChange>
              </w:rPr>
              <w:br/>
              <w:t>Fax:</w:t>
            </w:r>
            <w:r w:rsidR="00B70B36" w:rsidRPr="00511FA3">
              <w:rPr>
                <w:rPrChange w:id="23" w:author="Robert, Jörg" w:date="2024-11-13T22:45:00Z">
                  <w:rPr>
                    <w:lang w:val="de-DE"/>
                  </w:rPr>
                </w:rPrChange>
              </w:rPr>
              <w:tab/>
            </w:r>
            <w:r w:rsidR="00B70B36" w:rsidRPr="00511FA3">
              <w:rPr>
                <w:rPrChange w:id="24" w:author="Robert, Jörg" w:date="2024-11-13T22:45:00Z">
                  <w:rPr>
                    <w:lang w:val="de-DE"/>
                  </w:rPr>
                </w:rPrChange>
              </w:rPr>
              <w:br/>
              <w:t>E-mail:</w:t>
            </w:r>
            <w:r w:rsidR="00B70B36" w:rsidRPr="00511FA3">
              <w:rPr>
                <w:rPrChange w:id="25" w:author="Robert, Jörg" w:date="2024-11-13T22:45:00Z">
                  <w:rPr>
                    <w:lang w:val="de-DE"/>
                  </w:rPr>
                </w:rPrChange>
              </w:rPr>
              <w:tab/>
            </w:r>
            <w:ins w:id="26" w:author="Robert, Jörg" w:date="2024-11-13T22:46:00Z">
              <w:r w:rsidR="00511FA3">
                <w:fldChar w:fldCharType="begin"/>
              </w:r>
              <w:r w:rsidR="00511FA3">
                <w:instrText>HYPERLINK "mailto:joerg.robert@ieee.org"</w:instrText>
              </w:r>
              <w:r w:rsidR="00511FA3">
                <w:fldChar w:fldCharType="separate"/>
              </w:r>
            </w:ins>
            <w:ins w:id="27" w:author="Robert, Jörg" w:date="2024-11-13T22:45:00Z">
              <w:r w:rsidR="00511FA3" w:rsidRPr="004E21FD">
                <w:rPr>
                  <w:rStyle w:val="Hyperlink"/>
                  <w:rPrChange w:id="28" w:author="Robert, Jörg" w:date="2024-11-13T22:46:00Z">
                    <w:rPr>
                      <w:rStyle w:val="Hyperlink"/>
                      <w:lang w:val="de-DE"/>
                    </w:rPr>
                  </w:rPrChange>
                </w:rPr>
                <w:t>joe</w:t>
              </w:r>
              <w:r w:rsidR="00511FA3" w:rsidRPr="004E21FD">
                <w:rPr>
                  <w:rStyle w:val="Hyperlink"/>
                </w:rPr>
                <w:t>rg.robert@ieee.org</w:t>
              </w:r>
            </w:ins>
            <w:del w:id="29" w:author="Robert, Jörg" w:date="2024-11-13T22:45:00Z">
              <w:r w:rsidR="00511FA3" w:rsidRPr="004E21FD" w:rsidDel="00511FA3">
                <w:rPr>
                  <w:rStyle w:val="Hyperlink"/>
                  <w:rPrChange w:id="30" w:author="Robert, Jörg" w:date="2024-11-13T22:46:00Z">
                    <w:rPr>
                      <w:rStyle w:val="Hyperlink"/>
                      <w:lang w:val="de-DE"/>
                    </w:rPr>
                  </w:rPrChange>
                </w:rPr>
                <w:delText>joerg.robert@tu-ilmenau.de</w:delText>
              </w:r>
            </w:del>
            <w:ins w:id="31" w:author="Robert, Jörg" w:date="2024-11-13T22:46:00Z">
              <w:r w:rsidR="00511FA3">
                <w:fldChar w:fldCharType="end"/>
              </w:r>
            </w:ins>
          </w:p>
          <w:p w14:paraId="740892E9" w14:textId="77777777" w:rsidR="00762105" w:rsidRPr="00511FA3" w:rsidRDefault="00762105" w:rsidP="002E0D21">
            <w:pPr>
              <w:pStyle w:val="covertext"/>
              <w:tabs>
                <w:tab w:val="left" w:pos="1152"/>
              </w:tabs>
              <w:spacing w:before="0" w:after="0"/>
              <w:rPr>
                <w:rPrChange w:id="32" w:author="Robert, Jörg" w:date="2024-11-13T22:45:00Z">
                  <w:rPr>
                    <w:lang w:val="de-DE"/>
                  </w:rPr>
                </w:rPrChange>
              </w:rPr>
            </w:pPr>
          </w:p>
          <w:p w14:paraId="78842400" w14:textId="77777777" w:rsidR="00762105" w:rsidRPr="0037760F" w:rsidRDefault="00762105" w:rsidP="00762105">
            <w:pPr>
              <w:pStyle w:val="covertext"/>
              <w:tabs>
                <w:tab w:val="left" w:pos="1152"/>
              </w:tabs>
              <w:spacing w:before="0" w:after="0"/>
              <w:ind w:left="1152"/>
              <w:rPr>
                <w:ins w:id="33" w:author="Hiroshi Harada" w:date="2024-11-12T23:31:00Z"/>
                <w:rPrChange w:id="34" w:author="Phil Beecher" w:date="2024-11-13T15:48:00Z" w16du:dateUtc="2024-11-13T23:48:00Z">
                  <w:rPr>
                    <w:ins w:id="35" w:author="Hiroshi Harada" w:date="2024-11-12T23:31:00Z"/>
                    <w:lang w:val="de-DE"/>
                  </w:rPr>
                </w:rPrChange>
              </w:rPr>
            </w:pPr>
            <w:r w:rsidRPr="00D65A77">
              <w:fldChar w:fldCharType="begin"/>
            </w:r>
            <w:r w:rsidRPr="0037760F">
              <w:instrText>HYPERLINK "mailto:pbeecher@wi-sun.org"</w:instrText>
            </w:r>
            <w:r w:rsidRPr="00D65A77">
              <w:fldChar w:fldCharType="separate"/>
            </w:r>
            <w:r w:rsidRPr="0037760F">
              <w:rPr>
                <w:rStyle w:val="Hyperlink"/>
                <w:rPrChange w:id="36" w:author="Phil Beecher" w:date="2024-11-13T15:48:00Z" w16du:dateUtc="2024-11-13T23:48:00Z">
                  <w:rPr>
                    <w:rStyle w:val="Hyperlink"/>
                    <w:lang w:val="en-GB"/>
                  </w:rPr>
                </w:rPrChange>
              </w:rPr>
              <w:t>pbeecher@wi-sun.org</w:t>
            </w:r>
            <w:r w:rsidRPr="00D65A77">
              <w:rPr>
                <w:rStyle w:val="Hyperlink"/>
                <w:lang w:val="en-GB"/>
              </w:rPr>
              <w:fldChar w:fldCharType="end"/>
            </w:r>
            <w:r w:rsidRPr="0037760F">
              <w:rPr>
                <w:rPrChange w:id="37" w:author="Phil Beecher" w:date="2024-11-13T15:48:00Z" w16du:dateUtc="2024-11-13T23:48:00Z">
                  <w:rPr>
                    <w:lang w:val="en-GB"/>
                  </w:rPr>
                </w:rPrChange>
              </w:rPr>
              <w:t xml:space="preserve"> </w:t>
            </w:r>
          </w:p>
          <w:p w14:paraId="16F771BC" w14:textId="053FABF1" w:rsidR="00306D9B" w:rsidRPr="0037760F" w:rsidRDefault="00D65A77" w:rsidP="00762105">
            <w:pPr>
              <w:pStyle w:val="covertext"/>
              <w:tabs>
                <w:tab w:val="left" w:pos="1152"/>
              </w:tabs>
              <w:spacing w:before="0" w:after="0"/>
              <w:ind w:left="1152"/>
              <w:rPr>
                <w:rPrChange w:id="38" w:author="Phil Beecher" w:date="2024-11-13T15:48:00Z" w16du:dateUtc="2024-11-13T23:48:00Z">
                  <w:rPr>
                    <w:lang w:val="en-GB"/>
                  </w:rPr>
                </w:rPrChange>
              </w:rPr>
            </w:pPr>
            <w:ins w:id="39" w:author="Hiroshi Harada" w:date="2024-11-13T01:47:00Z">
              <w:r w:rsidRPr="0037760F">
                <w:rPr>
                  <w:rFonts w:eastAsia="MS Mincho"/>
                  <w:rPrChange w:id="40" w:author="Phil Beecher" w:date="2024-11-13T15:48:00Z" w16du:dateUtc="2024-11-13T23:48:00Z">
                    <w:rPr>
                      <w:rFonts w:ascii="MS Mincho" w:eastAsia="MS Mincho" w:hAnsi="MS Mincho" w:cs="MS Mincho"/>
                      <w:lang w:val="de-DE"/>
                    </w:rPr>
                  </w:rPrChange>
                </w:rPr>
                <w:t>harada@ieee.org</w:t>
              </w:r>
            </w:ins>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Heading1"/>
      </w:pPr>
      <w:bookmarkStart w:id="41" w:name="_Toc178179217"/>
      <w:r w:rsidRPr="00F23A1C">
        <w:lastRenderedPageBreak/>
        <w:t>Contents:</w:t>
      </w:r>
      <w:bookmarkEnd w:id="41"/>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TOC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Hyperlink"/>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Hyperlink"/>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Hyperlink"/>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Hyperlink"/>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Hyperlink"/>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Hyperlink"/>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Hyperlink"/>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42"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Title"/>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42" w:displacedByCustomXml="prev"/>
    <w:p w14:paraId="30FC06DB" w14:textId="77777777" w:rsidR="007F5C61" w:rsidRPr="00BB0A92" w:rsidRDefault="007F5C61" w:rsidP="00BB0A92">
      <w:pPr>
        <w:pStyle w:val="Heading1"/>
      </w:pPr>
      <w:bookmarkStart w:id="43" w:name="_Toc178179219"/>
      <w:r w:rsidRPr="00BB0A92">
        <w:t>Introduction</w:t>
      </w:r>
      <w:bookmarkEnd w:id="43"/>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Heading1"/>
      </w:pPr>
      <w:bookmarkStart w:id="44" w:name="_Toc178179220"/>
      <w:r>
        <w:t>Project Authorization Request</w:t>
      </w:r>
      <w:r w:rsidR="003738B0">
        <w:t xml:space="preserve"> (PAR)</w:t>
      </w:r>
      <w:bookmarkEnd w:id="44"/>
    </w:p>
    <w:p w14:paraId="578A663D" w14:textId="77777777" w:rsidR="00B83525" w:rsidRDefault="00001060" w:rsidP="00624225">
      <w:pPr>
        <w:rPr>
          <w:ins w:id="45" w:author="Phil Beecher" w:date="2024-11-13T17:32:00Z" w16du:dateUtc="2024-11-14T01:32:00Z"/>
        </w:rPr>
      </w:pPr>
      <w:r>
        <w:t>The following paragraphs are extracts from the PAR approved by Nescom</w:t>
      </w:r>
      <w:ins w:id="46" w:author="Phil Beecher" w:date="2024-11-13T17:32:00Z" w16du:dateUtc="2024-11-14T01:32:00Z">
        <w:r w:rsidR="00B83525">
          <w:t>:</w:t>
        </w:r>
      </w:ins>
    </w:p>
    <w:p w14:paraId="3FA545FE" w14:textId="028217C0" w:rsidR="00624225" w:rsidRDefault="00001060" w:rsidP="00624225">
      <w:del w:id="47" w:author="Phil Beecher" w:date="2024-11-13T17:32:00Z" w16du:dateUtc="2024-11-14T01:32:00Z">
        <w:r w:rsidDel="00B83525">
          <w:delText>,</w:delText>
        </w:r>
      </w:del>
      <w:ins w:id="48" w:author="Phil Beecher" w:date="2024-11-13T17:32:00Z" w16du:dateUtc="2024-11-14T01:32:00Z">
        <w:r w:rsidR="00B83525">
          <w:fldChar w:fldCharType="begin"/>
        </w:r>
        <w:r w:rsidR="00B83525">
          <w:instrText>HYPERLINK "</w:instrText>
        </w:r>
      </w:ins>
      <w:ins w:id="49" w:author="Phil Beecher" w:date="2024-11-13T17:31:00Z" w16du:dateUtc="2024-11-14T01:31:00Z">
        <w:r w:rsidR="00B83525" w:rsidRPr="00B83525">
          <w:rPr>
            <w:rPrChange w:id="50" w:author="Phil Beecher" w:date="2024-11-13T17:32:00Z" w16du:dateUtc="2024-11-14T01:32:00Z">
              <w:rPr>
                <w:rStyle w:val="Hyperlink"/>
              </w:rPr>
            </w:rPrChange>
          </w:rPr>
          <w:instrText>https://mypr-nodejs.standards.ieee.org/mypr-file/par/11073/mypr</w:instrText>
        </w:r>
      </w:ins>
      <w:ins w:id="51" w:author="Phil Beecher" w:date="2024-11-13T17:32:00Z" w16du:dateUtc="2024-11-14T01:32:00Z">
        <w:r w:rsidR="00B83525">
          <w:instrText>"</w:instrText>
        </w:r>
        <w:r w:rsidR="00B83525">
          <w:fldChar w:fldCharType="separate"/>
        </w:r>
      </w:ins>
      <w:ins w:id="52" w:author="Phil Beecher" w:date="2024-11-13T17:31:00Z" w16du:dateUtc="2024-11-14T01:31:00Z">
        <w:r w:rsidR="00B83525" w:rsidRPr="00B83525">
          <w:rPr>
            <w:rStyle w:val="Hyperlink"/>
          </w:rPr>
          <w:t>https://mypr-nodejs.standards.ieee.org/mypr-file/par/11073/mypr</w:t>
        </w:r>
      </w:ins>
      <w:ins w:id="53" w:author="Phil Beecher" w:date="2024-11-13T17:32:00Z" w16du:dateUtc="2024-11-14T01:32:00Z">
        <w:r w:rsidR="00B83525">
          <w:fldChar w:fldCharType="end"/>
        </w:r>
      </w:ins>
      <w:ins w:id="54" w:author="Phil Beecher" w:date="2024-11-13T17:31:00Z" w16du:dateUtc="2024-11-14T01:31:00Z">
        <w:r w:rsidR="00B83525">
          <w:t xml:space="preserve"> </w:t>
        </w:r>
      </w:ins>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ultra low complexity, ultra low cost, ultra low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5CF55921" w:rsidR="00773565" w:rsidDel="0037760F" w:rsidRDefault="0037760F" w:rsidP="00CD4E39">
      <w:pPr>
        <w:rPr>
          <w:del w:id="55" w:author="Phil Beecher" w:date="2024-11-13T15:48:00Z" w16du:dateUtc="2024-11-13T23:48:00Z"/>
        </w:rPr>
      </w:pPr>
      <w:ins w:id="56" w:author="Phil Beecher" w:date="2024-11-13T15:48:00Z">
        <w:r w:rsidRPr="0037760F">
          <w:t>This amendment defines new data rate extensions by increasing the occupied bandwidth, adding new modulation and coding schemes (MCSs), and extending the SUN PHYs to provide long-range communication in congested environments. Additionally, this amendment defines at least one mode of the SUN-Orthogonal Frequency Division Multiplexing (OFDM) PHY that exceeds a sensitivity of -120 dBm at a 1 % packet error rate (PER) with a 64 B payload, intended for the Federal Communications Commission (FCC) 15.247 digital modulation system. At least one of the new MCSs achieves a data rate greater than 2.4 Mb/s. The amendment defines the MAC modifications required to support the amended PHYs. The amendment also defines frequency bands based on updated regional regulations.</w:t>
        </w:r>
      </w:ins>
      <w:del w:id="57" w:author="Phil Beecher" w:date="2024-11-13T15:48:00Z" w16du:dateUtc="2024-11-13T23:48:00Z">
        <w:r w:rsidR="006B17F9" w:rsidRPr="006B17F9" w:rsidDel="0037760F">
          <w:delText>This amendment expands on the usefulness of the SUN PHYs.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PHYs.</w:delText>
        </w:r>
      </w:del>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651C4F74" w:rsidR="006B17F9" w:rsidRPr="00BF3C08" w:rsidDel="00E61C49" w:rsidRDefault="00E61C49" w:rsidP="00CD4E39">
      <w:pPr>
        <w:rPr>
          <w:del w:id="58" w:author="Phil Beecher" w:date="2024-11-13T15:48:00Z" w16du:dateUtc="2024-11-13T23:48:00Z"/>
        </w:rPr>
      </w:pPr>
      <w:ins w:id="59" w:author="Phil Beecher" w:date="2024-11-13T15:48:00Z">
        <w:r w:rsidRPr="00E61C49">
          <w:t>The PHY enhancements address the needs of emerging applications where additional data rates expand the usefulness of the SUN PHYs.</w:t>
        </w:r>
      </w:ins>
      <w:del w:id="60" w:author="Phil Beecher" w:date="2024-11-13T15:48:00Z" w16du:dateUtc="2024-11-13T23:48:00Z">
        <w:r w:rsidR="006B17F9" w:rsidRPr="006B17F9" w:rsidDel="00E61C49">
          <w:delText>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PHYs</w:delText>
        </w:r>
        <w:r w:rsidR="00BF3C08" w:rsidDel="00E61C49">
          <w:delText>.</w:delText>
        </w:r>
        <w:r w:rsidR="006B17F9" w:rsidRPr="006B17F9" w:rsidDel="00E61C49">
          <w:delText>.</w:delText>
        </w:r>
      </w:del>
    </w:p>
    <w:p w14:paraId="331FF1C8" w14:textId="71BDE39E" w:rsidR="007F5C61" w:rsidRPr="00BF3C08" w:rsidRDefault="007F5C61" w:rsidP="003738B0">
      <w:pPr>
        <w:pStyle w:val="Heading1"/>
      </w:pPr>
      <w:bookmarkStart w:id="61" w:name="_Toc178179221"/>
      <w:r w:rsidRPr="00BF3C08">
        <w:lastRenderedPageBreak/>
        <w:t>Methodology</w:t>
      </w:r>
      <w:r w:rsidR="00EF3395">
        <w:t xml:space="preserve"> for Assessment</w:t>
      </w:r>
      <w:r w:rsidR="003A6756">
        <w:t xml:space="preserve"> of proposals</w:t>
      </w:r>
      <w:bookmarkEnd w:id="61"/>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Heading1"/>
      </w:pPr>
      <w:bookmarkStart w:id="62" w:name="_Toc178179222"/>
      <w:r w:rsidRPr="00FA0C39">
        <w:t>Proposal Criteria</w:t>
      </w:r>
      <w:bookmarkEnd w:id="62"/>
    </w:p>
    <w:p w14:paraId="38458C28" w14:textId="7A93CA95" w:rsidR="00CD4E39" w:rsidRPr="00CD4E39" w:rsidRDefault="00CD4E39" w:rsidP="006A6C4C">
      <w:pPr>
        <w:pStyle w:val="Heading2"/>
      </w:pPr>
      <w:bookmarkStart w:id="63" w:name="_Toc178179223"/>
      <w:r w:rsidRPr="00CD4E39">
        <w:t>Scope of proposals</w:t>
      </w:r>
      <w:bookmarkEnd w:id="63"/>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Heading2"/>
      </w:pPr>
      <w:bookmarkStart w:id="64" w:name="_Toc178179224"/>
      <w:r>
        <w:t xml:space="preserve">Proposal </w:t>
      </w:r>
      <w:r w:rsidR="00DF6AB4">
        <w:t>criteria.</w:t>
      </w:r>
      <w:bookmarkEnd w:id="64"/>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Paragraph"/>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Paragraph"/>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Paragraph"/>
        <w:numPr>
          <w:ilvl w:val="0"/>
          <w:numId w:val="30"/>
        </w:numPr>
      </w:pPr>
      <w:r w:rsidRPr="00BC7A91">
        <w:rPr>
          <w:b/>
        </w:rPr>
        <w:t>Complexity</w:t>
      </w:r>
      <w:r w:rsidR="002F575C" w:rsidRPr="00BC7A91">
        <w:rPr>
          <w:b/>
        </w:rPr>
        <w:t xml:space="preserve">: </w:t>
      </w:r>
      <w:r w:rsidRPr="00190771">
        <w:rPr>
          <w:bCs/>
        </w:rPr>
        <w:t>The co</w:t>
      </w:r>
      <w:r w:rsidRPr="00FF360E">
        <w:t>mplexity should not be significantly higher compared to existing SUN PHYs.</w:t>
      </w:r>
    </w:p>
    <w:p w14:paraId="2C4F8285" w14:textId="77777777" w:rsidR="00190771" w:rsidRDefault="00190771" w:rsidP="00190771">
      <w:pPr>
        <w:pStyle w:val="ListParagraph"/>
      </w:pPr>
    </w:p>
    <w:p w14:paraId="4F27B0E4" w14:textId="508405D7" w:rsidR="00190771" w:rsidRDefault="00CF2C4A" w:rsidP="0023413B">
      <w:pPr>
        <w:pStyle w:val="ListParagraph"/>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FCC</w:t>
      </w:r>
      <w:r w:rsidR="00654753">
        <w:t xml:space="preserve"> ??</w:t>
      </w:r>
      <w:r w:rsidR="00DF6AB4">
        <w:t xml:space="preserve"> </w:t>
      </w:r>
      <w:r w:rsidR="00654753">
        <w:t>[rule reference goes here]</w:t>
      </w:r>
    </w:p>
    <w:p w14:paraId="40BA0347" w14:textId="77777777" w:rsidR="00190771" w:rsidRDefault="00190771" w:rsidP="00190771">
      <w:pPr>
        <w:pStyle w:val="ListParagraph"/>
      </w:pPr>
    </w:p>
    <w:p w14:paraId="74F50877" w14:textId="2B991BA6" w:rsidR="002C1393" w:rsidRDefault="00CF2C4A" w:rsidP="000F18AE">
      <w:pPr>
        <w:pStyle w:val="ListParagraph"/>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Paragraph"/>
      </w:pPr>
    </w:p>
    <w:p w14:paraId="3E4ACDBD" w14:textId="4A980FA1" w:rsidR="002C1393" w:rsidRDefault="00CF2C4A" w:rsidP="00860C67">
      <w:pPr>
        <w:pStyle w:val="ListParagraph"/>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FCC </w:t>
      </w:r>
      <w:ins w:id="65" w:author="Phil Beecher" w:date="2024-11-13T16:32:00Z" w16du:dateUtc="2024-11-14T00:32:00Z">
        <w:r w:rsidR="00D025CC">
          <w:t>15.247</w:t>
        </w:r>
      </w:ins>
      <w:del w:id="66" w:author="Phil Beecher" w:date="2024-11-13T16:32:00Z" w16du:dateUtc="2024-11-14T00:32:00Z">
        <w:r w:rsidR="00966BA3" w:rsidDel="00D025CC">
          <w:delText>??</w:delText>
        </w:r>
      </w:del>
      <w:r w:rsidR="00B930A5">
        <w:t>.</w:t>
      </w:r>
      <w:r w:rsidR="00185A16">
        <w:t xml:space="preserve">  Proposers should consider the current channel plans specifi</w:t>
      </w:r>
      <w:r w:rsidR="00AF6ED2">
        <w:t>ed for IEEE 802.15.4 SUN PHYs</w:t>
      </w:r>
      <w:r w:rsidR="002C1393">
        <w:t>.</w:t>
      </w:r>
    </w:p>
    <w:p w14:paraId="56C3A174" w14:textId="77777777" w:rsidR="002C1393" w:rsidRDefault="002C1393" w:rsidP="002C1393">
      <w:pPr>
        <w:pStyle w:val="ListParagraph"/>
      </w:pPr>
    </w:p>
    <w:p w14:paraId="4B356E21" w14:textId="724E796E" w:rsidR="00BC13B5" w:rsidRPr="00BC13B5" w:rsidRDefault="00210083" w:rsidP="00BC13B5">
      <w:pPr>
        <w:pStyle w:val="ListParagraph"/>
        <w:numPr>
          <w:ilvl w:val="0"/>
          <w:numId w:val="30"/>
        </w:numPr>
        <w:rPr>
          <w:ins w:id="67" w:author="Phil Beecher" w:date="2024-11-13T16:31:00Z"/>
          <w:lang w:val="en-G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ins w:id="68" w:author="Phil Beecher" w:date="2024-11-13T16:30:00Z" w16du:dateUtc="2024-11-14T00:30:00Z">
        <w:r w:rsidR="00B629D4">
          <w:t xml:space="preserve">. </w:t>
        </w:r>
      </w:ins>
      <w:ins w:id="69" w:author="Phil Beecher" w:date="2024-11-13T16:31:00Z" w16du:dateUtc="2024-11-14T00:31:00Z">
        <w:r w:rsidR="00BC13B5">
          <w:t>T</w:t>
        </w:r>
      </w:ins>
      <w:ins w:id="70" w:author="Phil Beecher" w:date="2024-11-13T16:31:00Z">
        <w:r w:rsidR="00BC13B5" w:rsidRPr="00BC13B5">
          <w:rPr>
            <w:lang w:val="en-GB"/>
            <w:rPrChange w:id="71" w:author="Phil Beecher" w:date="2024-11-13T16:31:00Z" w16du:dateUtc="2024-11-14T00:31:00Z">
              <w:rPr>
                <w:b/>
                <w:bCs/>
                <w:lang w:val="en-GB"/>
              </w:rPr>
            </w:rPrChange>
          </w:rPr>
          <w:t>he required PER should be 1% when transmitting 64 and 20 bytes for slower transmission rates than 50 kbit/s and 10% when transmitting 250 bytes for the rest of the transmission rates.</w:t>
        </w:r>
        <w:r w:rsidR="00BC13B5" w:rsidRPr="00BC13B5">
          <w:rPr>
            <w:lang w:val="en-GB"/>
          </w:rPr>
          <w:t xml:space="preserve"> </w:t>
        </w:r>
      </w:ins>
    </w:p>
    <w:p w14:paraId="23B2C005" w14:textId="5BCED5FB" w:rsidR="0081648A" w:rsidRPr="0081648A" w:rsidRDefault="0081648A" w:rsidP="006736E7">
      <w:pPr>
        <w:pStyle w:val="ListParagraph"/>
        <w:numPr>
          <w:ilvl w:val="0"/>
          <w:numId w:val="30"/>
        </w:numPr>
        <w:rPr>
          <w:b/>
        </w:rPr>
      </w:pPr>
    </w:p>
    <w:p w14:paraId="1B7D3562" w14:textId="77777777" w:rsidR="0081648A" w:rsidRPr="0081648A" w:rsidRDefault="0081648A" w:rsidP="0081648A">
      <w:pPr>
        <w:pStyle w:val="ListParagraph"/>
        <w:rPr>
          <w:b/>
        </w:rPr>
      </w:pPr>
    </w:p>
    <w:p w14:paraId="456355D1" w14:textId="77777777" w:rsidR="0081648A" w:rsidRDefault="00300EFB" w:rsidP="001D7791">
      <w:pPr>
        <w:pStyle w:val="ListParagraph"/>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Paragraph"/>
        <w:rPr>
          <w:b/>
        </w:rPr>
      </w:pPr>
    </w:p>
    <w:p w14:paraId="3FB340D7" w14:textId="77777777" w:rsidR="00367113" w:rsidRDefault="004D1D9F" w:rsidP="001D7791">
      <w:pPr>
        <w:pStyle w:val="ListParagraph"/>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Paragraph"/>
        <w:rPr>
          <w:b/>
        </w:rPr>
      </w:pPr>
    </w:p>
    <w:p w14:paraId="4C3669E6" w14:textId="77777777" w:rsidR="00404043" w:rsidRPr="00404043" w:rsidRDefault="008F0AC7" w:rsidP="00901B82">
      <w:pPr>
        <w:pStyle w:val="ListParagraph"/>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Paragraph"/>
        <w:rPr>
          <w:b/>
        </w:rPr>
      </w:pPr>
    </w:p>
    <w:p w14:paraId="1E0CE86A" w14:textId="77777777" w:rsidR="00404043" w:rsidRDefault="008F0AC7" w:rsidP="001D7791">
      <w:pPr>
        <w:pStyle w:val="ListParagraph"/>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Paragraph"/>
        <w:rPr>
          <w:b/>
        </w:rPr>
      </w:pPr>
    </w:p>
    <w:p w14:paraId="15A4CA6C" w14:textId="77777777" w:rsidR="009B3FDB" w:rsidRPr="00ED07D1" w:rsidRDefault="00594F71" w:rsidP="00ED07D1">
      <w:pPr>
        <w:pStyle w:val="ListParagraph"/>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maybe other w.r.t.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Paragraph"/>
        <w:numPr>
          <w:ilvl w:val="0"/>
          <w:numId w:val="30"/>
        </w:numPr>
        <w:rPr>
          <w:b/>
        </w:rPr>
      </w:pPr>
      <w:r w:rsidRPr="00602F42">
        <w:rPr>
          <w:b/>
        </w:rPr>
        <w:t>Crystal Tolerance</w:t>
      </w:r>
      <w:r w:rsidR="009B3FDB" w:rsidRPr="00602F42">
        <w:rPr>
          <w:b/>
        </w:rPr>
        <w:t xml:space="preserve">: </w:t>
      </w:r>
      <w:r w:rsidRPr="00602F42">
        <w:t>The PHY should support oscillator tolerances comparable to the existing SUN PHYs</w:t>
      </w:r>
      <w:r w:rsidR="009B3FDB" w:rsidRPr="00602F42">
        <w:t>.</w:t>
      </w:r>
    </w:p>
    <w:p w14:paraId="27F39A96" w14:textId="77777777" w:rsidR="00ED07D1" w:rsidRPr="00602F42" w:rsidRDefault="00ED07D1" w:rsidP="00ED07D1">
      <w:pPr>
        <w:rPr>
          <w:b/>
        </w:rPr>
      </w:pPr>
    </w:p>
    <w:p w14:paraId="6C3078E2" w14:textId="77777777" w:rsidR="009C6FEE" w:rsidRPr="009C6FEE" w:rsidRDefault="0048313B" w:rsidP="00987215">
      <w:pPr>
        <w:pStyle w:val="ListParagraph"/>
        <w:numPr>
          <w:ilvl w:val="0"/>
          <w:numId w:val="30"/>
        </w:numPr>
        <w:rPr>
          <w:b/>
        </w:rPr>
      </w:pPr>
      <w:commentRangeStart w:id="72"/>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72"/>
      <w:r w:rsidR="000F7D2E" w:rsidRPr="00602F42">
        <w:rPr>
          <w:rStyle w:val="CommentReference"/>
        </w:rPr>
        <w:commentReference w:id="72"/>
      </w:r>
      <w:r w:rsidR="00C31B9B" w:rsidRPr="00602F42">
        <w:t>.</w:t>
      </w:r>
    </w:p>
    <w:p w14:paraId="1A9A6CDE" w14:textId="77777777" w:rsidR="009C6FEE" w:rsidRPr="009C6FEE" w:rsidRDefault="009C6FEE" w:rsidP="009C6FEE">
      <w:pPr>
        <w:pStyle w:val="ListParagraph"/>
        <w:rPr>
          <w:b/>
        </w:rPr>
      </w:pPr>
    </w:p>
    <w:p w14:paraId="140D9205" w14:textId="77777777" w:rsidR="00FA74A6" w:rsidRPr="005C5E8F" w:rsidRDefault="00101D27" w:rsidP="009A039A">
      <w:pPr>
        <w:pStyle w:val="ListParagraph"/>
        <w:numPr>
          <w:ilvl w:val="0"/>
          <w:numId w:val="30"/>
        </w:numPr>
        <w:rPr>
          <w:b/>
        </w:rPr>
      </w:pPr>
      <w:r w:rsidRPr="00FA74A6">
        <w:rPr>
          <w:b/>
        </w:rPr>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Paragraph"/>
        <w:rPr>
          <w:b/>
        </w:rPr>
      </w:pPr>
    </w:p>
    <w:p w14:paraId="3EC5BB8B" w14:textId="1362BDB6" w:rsidR="009374B0" w:rsidRPr="005C5E8F" w:rsidRDefault="004B0916" w:rsidP="0008243A">
      <w:pPr>
        <w:pStyle w:val="ListParagraph"/>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Paragraph"/>
        <w:rPr>
          <w:b/>
        </w:rPr>
      </w:pPr>
    </w:p>
    <w:p w14:paraId="0F0CE988" w14:textId="114C80EC" w:rsidR="003D0A16" w:rsidRPr="005C5E8F" w:rsidRDefault="0096729F" w:rsidP="003D0A16">
      <w:pPr>
        <w:pStyle w:val="ListParagraph"/>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Paragraph"/>
        <w:rPr>
          <w:b/>
        </w:rPr>
      </w:pPr>
    </w:p>
    <w:p w14:paraId="34323D80" w14:textId="77777777" w:rsidR="00181814" w:rsidRDefault="00181814">
      <w:pPr>
        <w:rPr>
          <w:ins w:id="73" w:author="Robert, Jörg" w:date="2024-10-17T10:45:00Z"/>
          <w:rFonts w:cs="Arial"/>
          <w:b/>
          <w:bCs/>
          <w:kern w:val="32"/>
          <w:sz w:val="32"/>
          <w:szCs w:val="32"/>
        </w:rPr>
      </w:pPr>
      <w:bookmarkStart w:id="74" w:name="_Toc178179225"/>
      <w:ins w:id="75" w:author="Robert, Jörg" w:date="2024-10-17T10:45:00Z">
        <w:r>
          <w:br w:type="page"/>
        </w:r>
      </w:ins>
    </w:p>
    <w:p w14:paraId="268C361D" w14:textId="7B2ACE1E" w:rsidR="00C31B9B" w:rsidRPr="003D0A16" w:rsidRDefault="006664A0" w:rsidP="00D67EB3">
      <w:pPr>
        <w:pStyle w:val="Heading1"/>
      </w:pPr>
      <w:r w:rsidRPr="003D0A16">
        <w:lastRenderedPageBreak/>
        <w:t>Annex A Channel Model</w:t>
      </w:r>
      <w:bookmarkEnd w:id="74"/>
    </w:p>
    <w:p w14:paraId="564D3130" w14:textId="50E5571A" w:rsidR="00FE5157" w:rsidRDefault="009828DF" w:rsidP="002C4496">
      <w:pPr>
        <w:rPr>
          <w:ins w:id="76" w:author="Robert, Jörg" w:date="2024-10-17T11:28:00Z"/>
        </w:rPr>
      </w:pPr>
      <w:ins w:id="77" w:author="Robert, Jörg" w:date="2024-10-17T10:55:00Z">
        <w:r w:rsidRPr="009828DF">
          <w:rPr>
            <w:rPrChange w:id="78" w:author="Robert, Jörg" w:date="2024-10-17T10:55:00Z">
              <w:rPr>
                <w:b/>
              </w:rPr>
            </w:rPrChange>
          </w:rPr>
          <w:t>IEEE 8</w:t>
        </w:r>
        <w:r>
          <w:t xml:space="preserve">02.11ad </w:t>
        </w:r>
      </w:ins>
      <w:ins w:id="79" w:author="Robert, Jörg" w:date="2024-10-17T10:56:00Z">
        <w:r>
          <w:t xml:space="preserve">is expected to primarily operated with uni-directional antennas. </w:t>
        </w:r>
      </w:ins>
      <w:ins w:id="80" w:author="Robert, Jörg" w:date="2024-10-17T10:57:00Z">
        <w:r>
          <w:t>This will result in multi-path propagation that w</w:t>
        </w:r>
      </w:ins>
      <w:ins w:id="81" w:author="Robert, Jörg" w:date="2024-10-17T11:27:00Z">
        <w:r w:rsidR="00FE5157">
          <w:t>ill have an impact on the overall system.</w:t>
        </w:r>
      </w:ins>
      <w:ins w:id="82" w:author="Robert, Jörg" w:date="2024-10-24T11:58:00Z">
        <w:r w:rsidR="002A2F0A">
          <w:t xml:space="preserve"> Generally, the effects depend on the used frequency range. Therefore, two models are presented. This first model is for frequencies below 500 MHz, and the second model for frequencies above 500 MHz. All channel models are for </w:t>
        </w:r>
      </w:ins>
      <w:ins w:id="83" w:author="Robert, Jörg" w:date="2024-10-24T11:59:00Z">
        <w:r w:rsidR="002A2F0A">
          <w:t>classical single antenna operation, as this will most likely be the dominant mode of operation.</w:t>
        </w:r>
      </w:ins>
    </w:p>
    <w:p w14:paraId="098C50A9" w14:textId="77777777" w:rsidR="00FE5157" w:rsidRDefault="00FE5157" w:rsidP="002C4496">
      <w:pPr>
        <w:rPr>
          <w:ins w:id="84" w:author="Robert, Jörg" w:date="2024-10-17T11:28:00Z"/>
        </w:rPr>
      </w:pPr>
    </w:p>
    <w:p w14:paraId="0E5C8342" w14:textId="43B5C701" w:rsidR="002C4496" w:rsidRDefault="00FE5157" w:rsidP="004A4E10">
      <w:pPr>
        <w:pStyle w:val="Heading3"/>
        <w:rPr>
          <w:ins w:id="85" w:author="Robert, Jörg" w:date="2024-10-24T11:52:00Z"/>
        </w:rPr>
      </w:pPr>
      <w:ins w:id="86" w:author="Robert, Jörg" w:date="2024-10-17T11:28:00Z">
        <w:r>
          <w:t>Channel Model for Frequencies below 500 MHz</w:t>
        </w:r>
      </w:ins>
    </w:p>
    <w:p w14:paraId="6CD0AEE7" w14:textId="651129CB" w:rsidR="0051622C" w:rsidRDefault="002A2F0A" w:rsidP="0051622C">
      <w:pPr>
        <w:rPr>
          <w:ins w:id="87" w:author="Hiroshi Harada" w:date="2024-11-13T00:31:00Z"/>
        </w:rPr>
      </w:pPr>
      <w:ins w:id="88" w:author="Robert, Jörg" w:date="2024-10-24T11:52:00Z">
        <w:r>
          <w:t>For</w:t>
        </w:r>
      </w:ins>
      <w:ins w:id="89" w:author="Robert, Jörg" w:date="2024-10-24T11:53:00Z">
        <w:r>
          <w:t xml:space="preserve"> the frequency range below 500 MHz</w:t>
        </w:r>
      </w:ins>
      <w:ins w:id="90" w:author="Hiroshi Harada" w:date="2024-11-13T00:29:00Z">
        <w:r w:rsidR="005F1B12">
          <w:t xml:space="preserve"> in </w:t>
        </w:r>
        <w:r w:rsidR="005F1B12">
          <w:rPr>
            <w:lang w:eastAsia="ko-KR"/>
          </w:rPr>
          <w:t>urban areas</w:t>
        </w:r>
        <w:r w:rsidR="0051622C">
          <w:rPr>
            <w:lang w:eastAsia="ko-KR"/>
          </w:rPr>
          <w:t xml:space="preserve">, </w:t>
        </w:r>
      </w:ins>
      <w:ins w:id="91" w:author="Robert, Jörg" w:date="2024-10-24T11:53:00Z">
        <w:r>
          <w:t xml:space="preserve"> the </w:t>
        </w:r>
      </w:ins>
      <w:ins w:id="92" w:author="Hiroshi Harada" w:date="2024-11-13T00:29:00Z">
        <w:r w:rsidR="0051622C">
          <w:t xml:space="preserve">COST 207 GSM </w:t>
        </w:r>
      </w:ins>
      <w:ins w:id="93" w:author="Robert, Jörg" w:date="2024-10-24T11:53:00Z">
        <w:r>
          <w:t xml:space="preserve">Typical Urban </w:t>
        </w:r>
        <w:del w:id="94" w:author="Hiroshi Harada" w:date="2024-11-13T00:30:00Z">
          <w:r w:rsidDel="0051622C">
            <w:delText xml:space="preserve">Channel </w:delText>
          </w:r>
        </w:del>
        <w:r>
          <w:t xml:space="preserve">model </w:t>
        </w:r>
      </w:ins>
      <w:ins w:id="95" w:author="Hiroshi Harada" w:date="2024-11-13T00:30:00Z">
        <w:r w:rsidR="0051622C">
          <w:t xml:space="preserve">with 6 taps </w:t>
        </w:r>
      </w:ins>
      <w:ins w:id="96" w:author="Robert, Jörg" w:date="2024-10-24T11:53:00Z">
        <w:r>
          <w:t xml:space="preserve">as defined </w:t>
        </w:r>
      </w:ins>
      <w:ins w:id="97" w:author="Robert, Jörg" w:date="2024-10-24T11:54:00Z">
        <w:r>
          <w:t xml:space="preserve">in </w:t>
        </w:r>
        <w:del w:id="98" w:author="Hiroshi Harada" w:date="2024-11-13T00:30:00Z">
          <w:r w:rsidDel="0051622C">
            <w:delText xml:space="preserve">COST 207 </w:delText>
          </w:r>
        </w:del>
      </w:ins>
      <w:ins w:id="99" w:author="Robert, Jörg" w:date="2024-10-24T11:55:00Z">
        <w:del w:id="100" w:author="Hiroshi Harada" w:date="2024-11-13T00:30:00Z">
          <w:r w:rsidDel="0051622C">
            <w:delText>with</w:delText>
          </w:r>
        </w:del>
      </w:ins>
      <w:ins w:id="101" w:author="Hiroshi Harada" w:date="2024-11-13T00:29:00Z">
        <w:r w:rsidR="005F1B12">
          <w:t>[1, Table 2.4.2d]</w:t>
        </w:r>
      </w:ins>
      <w:ins w:id="102" w:author="Robert, Jörg" w:date="2024-10-24T11:55:00Z">
        <w:del w:id="103" w:author="Hiroshi Harada" w:date="2024-11-13T00:29:00Z">
          <w:r w:rsidDel="005F1B12">
            <w:delText xml:space="preserve"> </w:delText>
          </w:r>
          <w:commentRangeStart w:id="104"/>
          <w:r w:rsidRPr="002A2F0A" w:rsidDel="005F1B12">
            <w:rPr>
              <w:highlight w:val="yellow"/>
              <w:rPrChange w:id="105" w:author="Robert, Jörg" w:date="2024-10-24T11:55:00Z">
                <w:rPr/>
              </w:rPrChange>
            </w:rPr>
            <w:delText>XX</w:delText>
          </w:r>
          <w:r w:rsidDel="005F1B12">
            <w:delText xml:space="preserve"> </w:delText>
          </w:r>
        </w:del>
      </w:ins>
      <w:commentRangeEnd w:id="104"/>
      <w:ins w:id="106" w:author="Robert, Jörg" w:date="2024-10-24T12:14:00Z">
        <w:del w:id="107" w:author="Hiroshi Harada" w:date="2024-11-13T00:29:00Z">
          <w:r w:rsidR="00CF392E" w:rsidDel="005F1B12">
            <w:rPr>
              <w:rStyle w:val="CommentReference"/>
            </w:rPr>
            <w:commentReference w:id="104"/>
          </w:r>
        </w:del>
      </w:ins>
      <w:ins w:id="108" w:author="Robert, Jörg" w:date="2024-11-13T22:38:00Z">
        <w:r w:rsidR="00E731DD">
          <w:t xml:space="preserve"> </w:t>
        </w:r>
      </w:ins>
      <w:ins w:id="109" w:author="Robert, Jörg" w:date="2024-10-24T11:54:00Z">
        <w:r>
          <w:t xml:space="preserve">shall be used. </w:t>
        </w:r>
      </w:ins>
      <w:ins w:id="110" w:author="Hiroshi Harada" w:date="2024-11-13T00:31:00Z">
        <w:r w:rsidR="0051622C">
          <w:rPr>
            <w:rFonts w:hint="eastAsia"/>
          </w:rPr>
          <w:t>F</w:t>
        </w:r>
        <w:r w:rsidR="0051622C">
          <w:t>or the frequency range below 500 MHz in rural areas, the IEEE 802.22 Profile A model with 6 taps defined in [2, Table 1] shall be used.</w:t>
        </w:r>
      </w:ins>
    </w:p>
    <w:p w14:paraId="22AAE270" w14:textId="24D61A50" w:rsidR="002A2F0A" w:rsidRDefault="002A2F0A">
      <w:pPr>
        <w:rPr>
          <w:ins w:id="111" w:author="Hiroshi Harada" w:date="2024-11-13T00:33:00Z"/>
        </w:rPr>
      </w:pPr>
      <w:ins w:id="112" w:author="Robert, Jörg" w:date="2024-10-24T11:55:00Z">
        <w:del w:id="113" w:author="Hiroshi Harada" w:date="2024-11-13T00:31:00Z">
          <w:r w:rsidDel="0051622C">
            <w:delText xml:space="preserve">The model is </w:delText>
          </w:r>
        </w:del>
      </w:ins>
      <w:ins w:id="114" w:author="Robert, Jörg" w:date="2024-10-24T11:57:00Z">
        <w:del w:id="115" w:author="Hiroshi Harada" w:date="2024-11-13T00:31:00Z">
          <w:r w:rsidDel="0051622C">
            <w:delText xml:space="preserve">e.g. </w:delText>
          </w:r>
        </w:del>
      </w:ins>
      <w:ins w:id="116" w:author="Robert, Jörg" w:date="2024-10-24T11:55:00Z">
        <w:del w:id="117" w:author="Hiroshi Harada" w:date="2024-11-13T00:31:00Z">
          <w:r w:rsidDel="0051622C">
            <w:delText xml:space="preserve">defined in [1, Table </w:delText>
          </w:r>
        </w:del>
      </w:ins>
      <w:ins w:id="118" w:author="Robert, Jörg" w:date="2024-10-24T11:56:00Z">
        <w:del w:id="119" w:author="Hiroshi Harada" w:date="2024-11-13T00:31:00Z">
          <w:r w:rsidDel="0051622C">
            <w:delText xml:space="preserve">5.2], while the first </w:delText>
          </w:r>
          <w:r w:rsidRPr="002A2F0A" w:rsidDel="0051622C">
            <w:rPr>
              <w:highlight w:val="yellow"/>
              <w:rPrChange w:id="120" w:author="Robert, Jörg" w:date="2024-10-24T11:56:00Z">
                <w:rPr/>
              </w:rPrChange>
            </w:rPr>
            <w:delText>XX</w:delText>
          </w:r>
          <w:r w:rsidDel="0051622C">
            <w:delText xml:space="preserve"> taps shall be used for the simulation.</w:delText>
          </w:r>
        </w:del>
        <w:r>
          <w:t xml:space="preserve">In order to model the changes of the environment, a </w:t>
        </w:r>
      </w:ins>
      <w:ins w:id="121" w:author="Robert, Jörg" w:date="2024-10-24T11:57:00Z">
        <w:del w:id="122" w:author="Phil Beecher" w:date="2024-11-13T16:27:00Z" w16du:dateUtc="2024-11-14T00:27:00Z">
          <w:r w:rsidDel="00B16E73">
            <w:delText xml:space="preserve">mobile speed of </w:delText>
          </w:r>
        </w:del>
      </w:ins>
      <w:ins w:id="123" w:author="Hiroshi Harada" w:date="2024-11-13T00:31:00Z">
        <w:del w:id="124" w:author="Phil Beecher" w:date="2024-11-13T16:27:00Z" w16du:dateUtc="2024-11-14T00:27:00Z">
          <w:r w:rsidR="0051622C" w:rsidDel="001720DF">
            <w:delText>4</w:delText>
          </w:r>
        </w:del>
      </w:ins>
      <w:ins w:id="125" w:author="Robert, Jörg" w:date="2024-10-24T11:57:00Z">
        <w:del w:id="126" w:author="Phil Beecher" w:date="2024-11-13T16:27:00Z" w16du:dateUtc="2024-11-14T00:27:00Z">
          <w:r w:rsidDel="00B16E73">
            <w:delText>3 km/h</w:delText>
          </w:r>
        </w:del>
      </w:ins>
      <w:ins w:id="127" w:author="Phil Beecher" w:date="2024-11-13T16:28:00Z" w16du:dateUtc="2024-11-14T00:28:00Z">
        <w:r w:rsidR="00161583">
          <w:t>D</w:t>
        </w:r>
      </w:ins>
      <w:ins w:id="128" w:author="Phil Beecher" w:date="2024-11-13T16:27:00Z" w16du:dateUtc="2024-11-14T00:27:00Z">
        <w:r w:rsidR="00B16E73">
          <w:t>oppler frequency of 0.6Hz</w:t>
        </w:r>
      </w:ins>
      <w:ins w:id="129" w:author="Robert, Jörg" w:date="2024-11-13T22:39:00Z">
        <w:r w:rsidR="00C70DD2">
          <w:t xml:space="preserve"> </w:t>
        </w:r>
        <w:del w:id="130" w:author="Phil Beecher" w:date="2024-11-13T16:27:00Z" w16du:dateUtc="2024-11-14T00:27:00Z">
          <w:r w:rsidR="00C70DD2" w:rsidDel="00B16E73">
            <w:delText xml:space="preserve">with a carrier frequency of </w:delText>
          </w:r>
          <w:r w:rsidR="00C70DD2" w:rsidDel="00B16E73">
            <w:br/>
            <w:delText>400 MHz</w:delText>
          </w:r>
        </w:del>
      </w:ins>
      <w:ins w:id="131" w:author="Robert, Jörg" w:date="2024-10-24T11:57:00Z">
        <w:del w:id="132" w:author="Phil Beecher" w:date="2024-11-13T16:27:00Z" w16du:dateUtc="2024-11-14T00:27:00Z">
          <w:r w:rsidDel="00B16E73">
            <w:delText xml:space="preserve"> </w:delText>
          </w:r>
        </w:del>
        <w:r>
          <w:t>shall be assumed.</w:t>
        </w:r>
      </w:ins>
      <w:ins w:id="133" w:author="Robert, Jörg" w:date="2024-11-13T22:39:00Z">
        <w:r w:rsidR="00C70DD2">
          <w:t xml:space="preserve"> </w:t>
        </w:r>
      </w:ins>
      <w:ins w:id="134" w:author="Robert, Jörg" w:date="2024-10-24T11:57:00Z">
        <w:del w:id="135" w:author="Hiroshi Harada" w:date="2024-11-13T00:32:00Z">
          <w:r w:rsidDel="0051622C">
            <w:delText>Further, a new</w:delText>
          </w:r>
        </w:del>
      </w:ins>
      <w:ins w:id="136" w:author="Hiroshi Harada" w:date="2024-11-13T00:32:00Z">
        <w:r w:rsidR="0051622C">
          <w:t>A</w:t>
        </w:r>
      </w:ins>
      <w:ins w:id="137" w:author="Robert, Jörg" w:date="2024-10-24T11:57:00Z">
        <w:r>
          <w:t xml:space="preserve"> </w:t>
        </w:r>
        <w:del w:id="138" w:author="Hiroshi Harada" w:date="2024-11-13T00:32:00Z">
          <w:r w:rsidDel="0051622C">
            <w:delText>random</w:delText>
          </w:r>
        </w:del>
      </w:ins>
      <w:ins w:id="139" w:author="Hiroshi Harada" w:date="2024-11-13T00:32:00Z">
        <w:r w:rsidR="0051622C">
          <w:t>new</w:t>
        </w:r>
      </w:ins>
      <w:ins w:id="140" w:author="Robert, Jörg" w:date="2024-10-24T11:57:00Z">
        <w:r>
          <w:t xml:space="preserve"> channel realization shall be used for every packet.</w:t>
        </w:r>
      </w:ins>
      <w:ins w:id="141" w:author="Hiroshi Harada" w:date="2024-11-13T00:32:00Z">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ins>
    </w:p>
    <w:p w14:paraId="39852E21" w14:textId="77777777" w:rsidR="0051622C" w:rsidRDefault="0051622C">
      <w:pPr>
        <w:rPr>
          <w:ins w:id="142" w:author="Hiroshi Harada" w:date="2024-11-13T00:33:00Z"/>
        </w:rPr>
      </w:pPr>
    </w:p>
    <w:p w14:paraId="2E2AD02D" w14:textId="18388CEF" w:rsidR="0051622C" w:rsidRDefault="0051622C">
      <w:pPr>
        <w:rPr>
          <w:ins w:id="143" w:author="Hiroshi Harada" w:date="2024-11-13T00:33:00Z"/>
          <w:rFonts w:ascii="Times New Roman" w:hAnsi="Times New Roman"/>
          <w:b/>
          <w:bCs/>
          <w:sz w:val="20"/>
          <w:szCs w:val="20"/>
        </w:rPr>
      </w:pPr>
      <w:ins w:id="144" w:author="Hiroshi Harada" w:date="2024-11-13T00:33:00Z">
        <w:r w:rsidRPr="00BD4E1F">
          <w:rPr>
            <w:rFonts w:ascii="Times New Roman" w:hAnsi="Times New Roman"/>
            <w:b/>
            <w:bCs/>
            <w:sz w:val="20"/>
            <w:szCs w:val="20"/>
          </w:rPr>
          <w:t>Table 1: COST 207 GSM Typical Urban model with 6 taps</w:t>
        </w:r>
      </w:ins>
    </w:p>
    <w:p w14:paraId="6840691D" w14:textId="77777777" w:rsidR="0051622C" w:rsidRDefault="0051622C" w:rsidP="0051622C">
      <w:pPr>
        <w:rPr>
          <w:ins w:id="145" w:author="Hiroshi Harada" w:date="2024-11-13T00:33:00Z"/>
        </w:rPr>
      </w:pPr>
    </w:p>
    <w:tbl>
      <w:tblPr>
        <w:tblStyle w:val="TableGrid"/>
        <w:tblW w:w="0" w:type="auto"/>
        <w:tblLook w:val="04A0" w:firstRow="1" w:lastRow="0" w:firstColumn="1" w:lastColumn="0" w:noHBand="0" w:noVBand="1"/>
      </w:tblPr>
      <w:tblGrid>
        <w:gridCol w:w="3596"/>
        <w:gridCol w:w="3597"/>
        <w:gridCol w:w="3597"/>
      </w:tblGrid>
      <w:tr w:rsidR="0051622C" w14:paraId="43E2B491" w14:textId="77777777" w:rsidTr="008665A1">
        <w:trPr>
          <w:ins w:id="146" w:author="Hiroshi Harada" w:date="2024-11-13T00:33:00Z"/>
        </w:trPr>
        <w:tc>
          <w:tcPr>
            <w:tcW w:w="3596" w:type="dxa"/>
          </w:tcPr>
          <w:p w14:paraId="0A0D64B7" w14:textId="77777777" w:rsidR="0051622C" w:rsidRPr="001E1774" w:rsidRDefault="0051622C" w:rsidP="008665A1">
            <w:pPr>
              <w:rPr>
                <w:ins w:id="147" w:author="Hiroshi Harada" w:date="2024-11-13T00:33:00Z"/>
                <w:rFonts w:ascii="Times New Roman" w:hAnsi="Times New Roman"/>
                <w:b/>
                <w:bCs/>
                <w:sz w:val="20"/>
                <w:szCs w:val="20"/>
              </w:rPr>
            </w:pPr>
            <w:ins w:id="148" w:author="Hiroshi Harada" w:date="2024-11-13T00:33:00Z">
              <w:r w:rsidRPr="001E1774">
                <w:rPr>
                  <w:rFonts w:ascii="Times New Roman" w:hAnsi="Times New Roman"/>
                  <w:b/>
                  <w:bCs/>
                  <w:sz w:val="20"/>
                  <w:szCs w:val="20"/>
                </w:rPr>
                <w:t>Taps #</w:t>
              </w:r>
            </w:ins>
          </w:p>
        </w:tc>
        <w:tc>
          <w:tcPr>
            <w:tcW w:w="3597" w:type="dxa"/>
          </w:tcPr>
          <w:p w14:paraId="3EDD7887" w14:textId="77777777" w:rsidR="0051622C" w:rsidRPr="001E1774" w:rsidRDefault="0051622C" w:rsidP="008665A1">
            <w:pPr>
              <w:tabs>
                <w:tab w:val="left" w:pos="948"/>
              </w:tabs>
              <w:rPr>
                <w:ins w:id="149" w:author="Hiroshi Harada" w:date="2024-11-13T00:33:00Z"/>
                <w:rFonts w:ascii="Times New Roman" w:hAnsi="Times New Roman"/>
                <w:b/>
                <w:bCs/>
                <w:sz w:val="20"/>
                <w:szCs w:val="20"/>
              </w:rPr>
            </w:pPr>
            <w:ins w:id="150" w:author="Hiroshi Harada" w:date="2024-11-13T00:33:00Z">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(μs)</w:t>
              </w:r>
            </w:ins>
          </w:p>
        </w:tc>
        <w:tc>
          <w:tcPr>
            <w:tcW w:w="3597" w:type="dxa"/>
          </w:tcPr>
          <w:p w14:paraId="5165A7C9" w14:textId="77777777" w:rsidR="0051622C" w:rsidRPr="008665A1" w:rsidRDefault="0051622C" w:rsidP="008665A1">
            <w:pPr>
              <w:rPr>
                <w:ins w:id="151" w:author="Hiroshi Harada" w:date="2024-11-13T00:33:00Z"/>
                <w:rFonts w:ascii="Times New Roman" w:hAnsi="Times New Roman"/>
                <w:b/>
                <w:bCs/>
                <w:sz w:val="20"/>
                <w:szCs w:val="20"/>
              </w:rPr>
            </w:pPr>
            <w:ins w:id="152" w:author="Hiroshi Harada" w:date="2024-11-13T00:33:00Z">
              <w:r w:rsidRPr="001E1774">
                <w:rPr>
                  <w:rFonts w:ascii="Times New Roman" w:hAnsi="Times New Roman"/>
                  <w:b/>
                  <w:bCs/>
                  <w:sz w:val="20"/>
                  <w:szCs w:val="20"/>
                </w:rPr>
                <w:t>P</w:t>
              </w:r>
              <w:r w:rsidRPr="008665A1">
                <w:rPr>
                  <w:rFonts w:ascii="Times New Roman" w:hAnsi="Times New Roman"/>
                  <w:b/>
                  <w:bCs/>
                  <w:sz w:val="20"/>
                  <w:szCs w:val="20"/>
                </w:rPr>
                <w:t>ower in (dB)</w:t>
              </w:r>
            </w:ins>
          </w:p>
        </w:tc>
      </w:tr>
      <w:tr w:rsidR="0051622C" w14:paraId="0BE53499" w14:textId="77777777" w:rsidTr="008665A1">
        <w:trPr>
          <w:ins w:id="153" w:author="Hiroshi Harada" w:date="2024-11-13T00:33:00Z"/>
        </w:trPr>
        <w:tc>
          <w:tcPr>
            <w:tcW w:w="3596" w:type="dxa"/>
          </w:tcPr>
          <w:p w14:paraId="6B3603C0" w14:textId="77777777" w:rsidR="0051622C" w:rsidRPr="001E1774" w:rsidRDefault="0051622C" w:rsidP="008665A1">
            <w:pPr>
              <w:rPr>
                <w:ins w:id="154" w:author="Hiroshi Harada" w:date="2024-11-13T00:33:00Z"/>
                <w:rFonts w:ascii="Times New Roman" w:hAnsi="Times New Roman"/>
                <w:sz w:val="20"/>
                <w:szCs w:val="20"/>
              </w:rPr>
            </w:pPr>
            <w:ins w:id="155" w:author="Hiroshi Harada" w:date="2024-11-13T00:33:00Z">
              <w:r w:rsidRPr="001E1774">
                <w:rPr>
                  <w:rFonts w:ascii="Times New Roman" w:hAnsi="Times New Roman"/>
                  <w:sz w:val="20"/>
                  <w:szCs w:val="20"/>
                </w:rPr>
                <w:t>1</w:t>
              </w:r>
            </w:ins>
          </w:p>
        </w:tc>
        <w:tc>
          <w:tcPr>
            <w:tcW w:w="3597" w:type="dxa"/>
          </w:tcPr>
          <w:p w14:paraId="123ADE3B" w14:textId="77777777" w:rsidR="0051622C" w:rsidRPr="001E1774" w:rsidRDefault="0051622C" w:rsidP="008665A1">
            <w:pPr>
              <w:rPr>
                <w:ins w:id="156" w:author="Hiroshi Harada" w:date="2024-11-13T00:33:00Z"/>
                <w:rFonts w:ascii="Times New Roman" w:hAnsi="Times New Roman"/>
                <w:sz w:val="20"/>
                <w:szCs w:val="20"/>
              </w:rPr>
            </w:pPr>
            <w:ins w:id="157" w:author="Hiroshi Harada" w:date="2024-11-13T00:33:00Z">
              <w:r w:rsidRPr="001E1774">
                <w:rPr>
                  <w:rFonts w:ascii="Times New Roman" w:hAnsi="Times New Roman"/>
                  <w:sz w:val="20"/>
                  <w:szCs w:val="20"/>
                </w:rPr>
                <w:t>–0</w:t>
              </w:r>
              <w:r w:rsidRPr="008665A1">
                <w:rPr>
                  <w:rFonts w:ascii="Times New Roman" w:hAnsi="Times New Roman"/>
                  <w:sz w:val="20"/>
                  <w:szCs w:val="20"/>
                </w:rPr>
                <w:t>.2</w:t>
              </w:r>
            </w:ins>
          </w:p>
        </w:tc>
        <w:tc>
          <w:tcPr>
            <w:tcW w:w="3597" w:type="dxa"/>
          </w:tcPr>
          <w:p w14:paraId="776C2C1C" w14:textId="77777777" w:rsidR="0051622C" w:rsidRPr="001E1774" w:rsidRDefault="0051622C" w:rsidP="008665A1">
            <w:pPr>
              <w:rPr>
                <w:ins w:id="158" w:author="Hiroshi Harada" w:date="2024-11-13T00:33:00Z"/>
                <w:rFonts w:ascii="Times New Roman" w:hAnsi="Times New Roman"/>
                <w:sz w:val="20"/>
                <w:szCs w:val="20"/>
              </w:rPr>
            </w:pPr>
            <w:ins w:id="159" w:author="Hiroshi Harada" w:date="2024-11-13T00:33:00Z">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ins>
          </w:p>
        </w:tc>
      </w:tr>
      <w:tr w:rsidR="0051622C" w14:paraId="2E3D9EB3" w14:textId="77777777" w:rsidTr="008665A1">
        <w:trPr>
          <w:ins w:id="160" w:author="Hiroshi Harada" w:date="2024-11-13T00:33:00Z"/>
        </w:trPr>
        <w:tc>
          <w:tcPr>
            <w:tcW w:w="3596" w:type="dxa"/>
          </w:tcPr>
          <w:p w14:paraId="731F7FCF" w14:textId="77777777" w:rsidR="0051622C" w:rsidRPr="008665A1" w:rsidRDefault="0051622C" w:rsidP="008665A1">
            <w:pPr>
              <w:rPr>
                <w:ins w:id="161" w:author="Hiroshi Harada" w:date="2024-11-13T00:33:00Z"/>
                <w:rFonts w:ascii="Times New Roman" w:hAnsi="Times New Roman"/>
                <w:sz w:val="20"/>
                <w:szCs w:val="20"/>
              </w:rPr>
            </w:pPr>
            <w:ins w:id="162" w:author="Hiroshi Harada" w:date="2024-11-13T00:33:00Z">
              <w:r w:rsidRPr="008665A1">
                <w:rPr>
                  <w:rFonts w:ascii="Times New Roman" w:hAnsi="Times New Roman"/>
                  <w:sz w:val="20"/>
                  <w:szCs w:val="20"/>
                </w:rPr>
                <w:t>2</w:t>
              </w:r>
            </w:ins>
          </w:p>
        </w:tc>
        <w:tc>
          <w:tcPr>
            <w:tcW w:w="3597" w:type="dxa"/>
          </w:tcPr>
          <w:p w14:paraId="1A772B2D" w14:textId="77777777" w:rsidR="0051622C" w:rsidRPr="008665A1" w:rsidRDefault="0051622C" w:rsidP="008665A1">
            <w:pPr>
              <w:rPr>
                <w:ins w:id="163" w:author="Hiroshi Harada" w:date="2024-11-13T00:33:00Z"/>
                <w:rFonts w:ascii="Times New Roman" w:hAnsi="Times New Roman"/>
                <w:sz w:val="20"/>
                <w:szCs w:val="20"/>
              </w:rPr>
            </w:pPr>
            <w:ins w:id="164" w:author="Hiroshi Harada" w:date="2024-11-13T00:33:00Z">
              <w:r w:rsidRPr="008665A1">
                <w:rPr>
                  <w:rFonts w:ascii="Times New Roman" w:hAnsi="Times New Roman"/>
                  <w:sz w:val="20"/>
                  <w:szCs w:val="20"/>
                </w:rPr>
                <w:t>0.0</w:t>
              </w:r>
            </w:ins>
          </w:p>
        </w:tc>
        <w:tc>
          <w:tcPr>
            <w:tcW w:w="3597" w:type="dxa"/>
          </w:tcPr>
          <w:p w14:paraId="68C0244D" w14:textId="77777777" w:rsidR="0051622C" w:rsidRPr="008665A1" w:rsidRDefault="0051622C" w:rsidP="008665A1">
            <w:pPr>
              <w:rPr>
                <w:ins w:id="165" w:author="Hiroshi Harada" w:date="2024-11-13T00:33:00Z"/>
                <w:rFonts w:ascii="Times New Roman" w:hAnsi="Times New Roman"/>
                <w:sz w:val="20"/>
                <w:szCs w:val="20"/>
              </w:rPr>
            </w:pPr>
            <w:ins w:id="166"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14:paraId="6DCC7004" w14:textId="77777777" w:rsidTr="008665A1">
        <w:trPr>
          <w:ins w:id="167" w:author="Hiroshi Harada" w:date="2024-11-13T00:33:00Z"/>
        </w:trPr>
        <w:tc>
          <w:tcPr>
            <w:tcW w:w="3596" w:type="dxa"/>
          </w:tcPr>
          <w:p w14:paraId="0CFE151E" w14:textId="77777777" w:rsidR="0051622C" w:rsidRPr="008665A1" w:rsidRDefault="0051622C" w:rsidP="008665A1">
            <w:pPr>
              <w:rPr>
                <w:ins w:id="168" w:author="Hiroshi Harada" w:date="2024-11-13T00:33:00Z"/>
                <w:rFonts w:ascii="Times New Roman" w:hAnsi="Times New Roman"/>
                <w:sz w:val="20"/>
                <w:szCs w:val="20"/>
              </w:rPr>
            </w:pPr>
            <w:ins w:id="169" w:author="Hiroshi Harada" w:date="2024-11-13T00:33:00Z">
              <w:r w:rsidRPr="008665A1">
                <w:rPr>
                  <w:rFonts w:ascii="Times New Roman" w:hAnsi="Times New Roman"/>
                  <w:sz w:val="20"/>
                  <w:szCs w:val="20"/>
                </w:rPr>
                <w:t>3</w:t>
              </w:r>
            </w:ins>
          </w:p>
        </w:tc>
        <w:tc>
          <w:tcPr>
            <w:tcW w:w="3597" w:type="dxa"/>
          </w:tcPr>
          <w:p w14:paraId="0A7CDC72" w14:textId="77777777" w:rsidR="0051622C" w:rsidRPr="008665A1" w:rsidRDefault="0051622C" w:rsidP="008665A1">
            <w:pPr>
              <w:rPr>
                <w:ins w:id="170" w:author="Hiroshi Harada" w:date="2024-11-13T00:33:00Z"/>
                <w:rFonts w:ascii="Times New Roman" w:hAnsi="Times New Roman"/>
                <w:sz w:val="20"/>
                <w:szCs w:val="20"/>
              </w:rPr>
            </w:pPr>
            <w:ins w:id="171" w:author="Hiroshi Harada" w:date="2024-11-13T00:33:00Z">
              <w:r w:rsidRPr="008665A1">
                <w:rPr>
                  <w:rFonts w:ascii="Times New Roman" w:hAnsi="Times New Roman"/>
                  <w:sz w:val="20"/>
                  <w:szCs w:val="20"/>
                </w:rPr>
                <w:t>0.3</w:t>
              </w:r>
            </w:ins>
          </w:p>
        </w:tc>
        <w:tc>
          <w:tcPr>
            <w:tcW w:w="3597" w:type="dxa"/>
          </w:tcPr>
          <w:p w14:paraId="7321ABE5" w14:textId="77777777" w:rsidR="0051622C" w:rsidRPr="008665A1" w:rsidRDefault="0051622C" w:rsidP="008665A1">
            <w:pPr>
              <w:rPr>
                <w:ins w:id="172" w:author="Hiroshi Harada" w:date="2024-11-13T00:33:00Z"/>
                <w:rFonts w:ascii="Times New Roman" w:hAnsi="Times New Roman"/>
                <w:sz w:val="20"/>
                <w:szCs w:val="20"/>
              </w:rPr>
            </w:pPr>
            <w:ins w:id="173"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ins>
          </w:p>
        </w:tc>
      </w:tr>
      <w:tr w:rsidR="0051622C" w14:paraId="09B6E934" w14:textId="77777777" w:rsidTr="008665A1">
        <w:trPr>
          <w:ins w:id="174" w:author="Hiroshi Harada" w:date="2024-11-13T00:33:00Z"/>
        </w:trPr>
        <w:tc>
          <w:tcPr>
            <w:tcW w:w="3596" w:type="dxa"/>
          </w:tcPr>
          <w:p w14:paraId="56F24502" w14:textId="77777777" w:rsidR="0051622C" w:rsidRPr="008665A1" w:rsidRDefault="0051622C" w:rsidP="008665A1">
            <w:pPr>
              <w:rPr>
                <w:ins w:id="175" w:author="Hiroshi Harada" w:date="2024-11-13T00:33:00Z"/>
                <w:rFonts w:ascii="Times New Roman" w:hAnsi="Times New Roman"/>
                <w:sz w:val="20"/>
                <w:szCs w:val="20"/>
              </w:rPr>
            </w:pPr>
            <w:ins w:id="176" w:author="Hiroshi Harada" w:date="2024-11-13T00:33:00Z">
              <w:r w:rsidRPr="008665A1">
                <w:rPr>
                  <w:rFonts w:ascii="Times New Roman" w:hAnsi="Times New Roman"/>
                  <w:sz w:val="20"/>
                  <w:szCs w:val="20"/>
                </w:rPr>
                <w:t>4</w:t>
              </w:r>
            </w:ins>
          </w:p>
        </w:tc>
        <w:tc>
          <w:tcPr>
            <w:tcW w:w="3597" w:type="dxa"/>
          </w:tcPr>
          <w:p w14:paraId="274E4BCC" w14:textId="77777777" w:rsidR="0051622C" w:rsidRPr="008665A1" w:rsidRDefault="0051622C" w:rsidP="008665A1">
            <w:pPr>
              <w:rPr>
                <w:ins w:id="177" w:author="Hiroshi Harada" w:date="2024-11-13T00:33:00Z"/>
                <w:rFonts w:ascii="Times New Roman" w:hAnsi="Times New Roman"/>
                <w:sz w:val="20"/>
                <w:szCs w:val="20"/>
              </w:rPr>
            </w:pPr>
            <w:ins w:id="178" w:author="Hiroshi Harada" w:date="2024-11-13T00:33:00Z">
              <w:r w:rsidRPr="008665A1">
                <w:rPr>
                  <w:rFonts w:ascii="Times New Roman" w:hAnsi="Times New Roman"/>
                  <w:sz w:val="20"/>
                  <w:szCs w:val="20"/>
                </w:rPr>
                <w:t>1.4</w:t>
              </w:r>
            </w:ins>
          </w:p>
        </w:tc>
        <w:tc>
          <w:tcPr>
            <w:tcW w:w="3597" w:type="dxa"/>
          </w:tcPr>
          <w:p w14:paraId="01BEA46F" w14:textId="77777777" w:rsidR="0051622C" w:rsidRPr="008665A1" w:rsidRDefault="0051622C" w:rsidP="008665A1">
            <w:pPr>
              <w:rPr>
                <w:ins w:id="179" w:author="Hiroshi Harada" w:date="2024-11-13T00:33:00Z"/>
                <w:rFonts w:ascii="Times New Roman" w:hAnsi="Times New Roman"/>
                <w:sz w:val="20"/>
                <w:szCs w:val="20"/>
              </w:rPr>
            </w:pPr>
            <w:ins w:id="180" w:author="Hiroshi Harada" w:date="2024-11-13T00:33:00Z">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ins>
          </w:p>
        </w:tc>
      </w:tr>
      <w:tr w:rsidR="0051622C" w14:paraId="7A7B0A6D" w14:textId="77777777" w:rsidTr="008665A1">
        <w:trPr>
          <w:ins w:id="181" w:author="Hiroshi Harada" w:date="2024-11-13T00:33:00Z"/>
        </w:trPr>
        <w:tc>
          <w:tcPr>
            <w:tcW w:w="3596" w:type="dxa"/>
          </w:tcPr>
          <w:p w14:paraId="491D302E" w14:textId="77777777" w:rsidR="0051622C" w:rsidRPr="008665A1" w:rsidRDefault="0051622C" w:rsidP="008665A1">
            <w:pPr>
              <w:rPr>
                <w:ins w:id="182" w:author="Hiroshi Harada" w:date="2024-11-13T00:33:00Z"/>
                <w:rFonts w:ascii="Times New Roman" w:hAnsi="Times New Roman"/>
                <w:sz w:val="20"/>
                <w:szCs w:val="20"/>
              </w:rPr>
            </w:pPr>
            <w:ins w:id="183" w:author="Hiroshi Harada" w:date="2024-11-13T00:33:00Z">
              <w:r w:rsidRPr="008665A1">
                <w:rPr>
                  <w:rFonts w:ascii="Times New Roman" w:hAnsi="Times New Roman"/>
                  <w:sz w:val="20"/>
                  <w:szCs w:val="20"/>
                </w:rPr>
                <w:t>5</w:t>
              </w:r>
            </w:ins>
          </w:p>
        </w:tc>
        <w:tc>
          <w:tcPr>
            <w:tcW w:w="3597" w:type="dxa"/>
          </w:tcPr>
          <w:p w14:paraId="7FCE3FB2" w14:textId="77777777" w:rsidR="0051622C" w:rsidRPr="008665A1" w:rsidRDefault="0051622C" w:rsidP="008665A1">
            <w:pPr>
              <w:rPr>
                <w:ins w:id="184" w:author="Hiroshi Harada" w:date="2024-11-13T00:33:00Z"/>
                <w:rFonts w:ascii="Times New Roman" w:hAnsi="Times New Roman"/>
                <w:sz w:val="20"/>
                <w:szCs w:val="20"/>
              </w:rPr>
            </w:pPr>
            <w:ins w:id="185" w:author="Hiroshi Harada" w:date="2024-11-13T00:33:00Z">
              <w:r w:rsidRPr="008665A1">
                <w:rPr>
                  <w:rFonts w:ascii="Times New Roman" w:hAnsi="Times New Roman"/>
                  <w:sz w:val="20"/>
                  <w:szCs w:val="20"/>
                </w:rPr>
                <w:t>2.1</w:t>
              </w:r>
            </w:ins>
          </w:p>
        </w:tc>
        <w:tc>
          <w:tcPr>
            <w:tcW w:w="3597" w:type="dxa"/>
          </w:tcPr>
          <w:p w14:paraId="266E8F45" w14:textId="77777777" w:rsidR="0051622C" w:rsidRPr="008665A1" w:rsidRDefault="0051622C" w:rsidP="008665A1">
            <w:pPr>
              <w:rPr>
                <w:ins w:id="186" w:author="Hiroshi Harada" w:date="2024-11-13T00:33:00Z"/>
                <w:rFonts w:ascii="Times New Roman" w:hAnsi="Times New Roman"/>
                <w:sz w:val="20"/>
                <w:szCs w:val="20"/>
              </w:rPr>
            </w:pPr>
            <w:ins w:id="187" w:author="Hiroshi Harada" w:date="2024-11-13T00:33:00Z">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ins>
          </w:p>
        </w:tc>
      </w:tr>
      <w:tr w:rsidR="0051622C" w14:paraId="0DB0EDA6" w14:textId="77777777" w:rsidTr="008665A1">
        <w:trPr>
          <w:ins w:id="188" w:author="Hiroshi Harada" w:date="2024-11-13T00:33:00Z"/>
        </w:trPr>
        <w:tc>
          <w:tcPr>
            <w:tcW w:w="3596" w:type="dxa"/>
          </w:tcPr>
          <w:p w14:paraId="5D4BF8EC" w14:textId="77777777" w:rsidR="0051622C" w:rsidRPr="008665A1" w:rsidRDefault="0051622C" w:rsidP="008665A1">
            <w:pPr>
              <w:rPr>
                <w:ins w:id="189" w:author="Hiroshi Harada" w:date="2024-11-13T00:33:00Z"/>
                <w:rFonts w:ascii="Times New Roman" w:hAnsi="Times New Roman"/>
                <w:sz w:val="20"/>
                <w:szCs w:val="20"/>
              </w:rPr>
            </w:pPr>
            <w:ins w:id="190" w:author="Hiroshi Harada" w:date="2024-11-13T00:33:00Z">
              <w:r w:rsidRPr="008665A1">
                <w:rPr>
                  <w:rFonts w:ascii="Times New Roman" w:hAnsi="Times New Roman"/>
                  <w:sz w:val="20"/>
                  <w:szCs w:val="20"/>
                </w:rPr>
                <w:t>6</w:t>
              </w:r>
            </w:ins>
          </w:p>
        </w:tc>
        <w:tc>
          <w:tcPr>
            <w:tcW w:w="3597" w:type="dxa"/>
          </w:tcPr>
          <w:p w14:paraId="46996334" w14:textId="77777777" w:rsidR="0051622C" w:rsidRPr="008665A1" w:rsidRDefault="0051622C" w:rsidP="008665A1">
            <w:pPr>
              <w:rPr>
                <w:ins w:id="191" w:author="Hiroshi Harada" w:date="2024-11-13T00:33:00Z"/>
                <w:rFonts w:ascii="Times New Roman" w:hAnsi="Times New Roman"/>
                <w:sz w:val="20"/>
                <w:szCs w:val="20"/>
              </w:rPr>
            </w:pPr>
            <w:ins w:id="192" w:author="Hiroshi Harada" w:date="2024-11-13T00:33:00Z">
              <w:r w:rsidRPr="008665A1">
                <w:rPr>
                  <w:rFonts w:ascii="Times New Roman" w:hAnsi="Times New Roman"/>
                  <w:sz w:val="20"/>
                  <w:szCs w:val="20"/>
                </w:rPr>
                <w:t>4.8</w:t>
              </w:r>
            </w:ins>
          </w:p>
        </w:tc>
        <w:tc>
          <w:tcPr>
            <w:tcW w:w="3597" w:type="dxa"/>
          </w:tcPr>
          <w:p w14:paraId="057FAA32" w14:textId="77777777" w:rsidR="0051622C" w:rsidRPr="00B92B14" w:rsidRDefault="0051622C" w:rsidP="008665A1">
            <w:pPr>
              <w:rPr>
                <w:ins w:id="193" w:author="Hiroshi Harada" w:date="2024-11-13T00:33:00Z"/>
                <w:rFonts w:ascii="Times New Roman" w:hAnsi="Times New Roman"/>
                <w:sz w:val="20"/>
                <w:szCs w:val="20"/>
              </w:rPr>
            </w:pPr>
            <w:ins w:id="194"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ins>
          </w:p>
        </w:tc>
      </w:tr>
    </w:tbl>
    <w:p w14:paraId="63A755FC" w14:textId="77777777" w:rsidR="0051622C" w:rsidRDefault="0051622C">
      <w:pPr>
        <w:rPr>
          <w:ins w:id="195" w:author="Hiroshi Harada" w:date="2024-11-13T00:33:00Z"/>
          <w:rFonts w:ascii="Times New Roman" w:hAnsi="Times New Roman"/>
          <w:b/>
          <w:bCs/>
          <w:sz w:val="20"/>
          <w:szCs w:val="20"/>
        </w:rPr>
      </w:pPr>
    </w:p>
    <w:p w14:paraId="393DCA3B" w14:textId="31BBC990" w:rsidR="0051622C" w:rsidRDefault="0051622C">
      <w:pPr>
        <w:rPr>
          <w:ins w:id="196" w:author="Hiroshi Harada" w:date="2024-11-13T00:33:00Z"/>
          <w:rFonts w:ascii="Times New Roman" w:hAnsi="Times New Roman"/>
          <w:b/>
          <w:bCs/>
          <w:sz w:val="20"/>
          <w:szCs w:val="20"/>
        </w:rPr>
      </w:pPr>
      <w:ins w:id="197" w:author="Hiroshi Harada" w:date="2024-11-13T00:33:00Z">
        <w:r w:rsidRPr="00BD4E1F">
          <w:rPr>
            <w:rFonts w:ascii="Times New Roman" w:hAnsi="Times New Roman"/>
            <w:b/>
            <w:bCs/>
            <w:sz w:val="20"/>
            <w:szCs w:val="20"/>
          </w:rPr>
          <w:t>Table 2: IEEE 802.22 Profile A model with 6 taps</w:t>
        </w:r>
      </w:ins>
    </w:p>
    <w:p w14:paraId="47914092" w14:textId="77777777" w:rsidR="0051622C" w:rsidRPr="00BD4E1F" w:rsidRDefault="0051622C" w:rsidP="0051622C">
      <w:pPr>
        <w:rPr>
          <w:ins w:id="198" w:author="Hiroshi Harada" w:date="2024-11-13T00:33:00Z"/>
          <w:rFonts w:ascii="Times New Roman" w:hAnsi="Times New Roman"/>
          <w:b/>
          <w:bCs/>
          <w:sz w:val="20"/>
          <w:szCs w:val="20"/>
        </w:rPr>
      </w:pPr>
    </w:p>
    <w:tbl>
      <w:tblPr>
        <w:tblStyle w:val="TableGrid"/>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rPr>
          <w:ins w:id="199" w:author="Hiroshi Harada" w:date="2024-11-13T00:33:00Z"/>
        </w:trPr>
        <w:tc>
          <w:tcPr>
            <w:tcW w:w="3600" w:type="dxa"/>
          </w:tcPr>
          <w:p w14:paraId="2A66ED2B" w14:textId="77777777" w:rsidR="0051622C" w:rsidRPr="008D06AA" w:rsidRDefault="0051622C" w:rsidP="008665A1">
            <w:pPr>
              <w:rPr>
                <w:ins w:id="200" w:author="Hiroshi Harada" w:date="2024-11-13T00:33:00Z"/>
                <w:rFonts w:ascii="Times New Roman" w:hAnsi="Times New Roman"/>
                <w:b/>
                <w:bCs/>
                <w:sz w:val="20"/>
                <w:szCs w:val="20"/>
              </w:rPr>
            </w:pPr>
            <w:ins w:id="201" w:author="Hiroshi Harada" w:date="2024-11-13T00:33:00Z">
              <w:r w:rsidRPr="008D06AA">
                <w:rPr>
                  <w:rFonts w:ascii="Times New Roman" w:hAnsi="Times New Roman"/>
                  <w:b/>
                  <w:bCs/>
                  <w:sz w:val="20"/>
                  <w:szCs w:val="20"/>
                </w:rPr>
                <w:t>Taps #</w:t>
              </w:r>
            </w:ins>
          </w:p>
        </w:tc>
        <w:tc>
          <w:tcPr>
            <w:tcW w:w="3595" w:type="dxa"/>
          </w:tcPr>
          <w:p w14:paraId="49A55314" w14:textId="77777777" w:rsidR="0051622C" w:rsidRPr="008D06AA" w:rsidRDefault="0051622C" w:rsidP="008665A1">
            <w:pPr>
              <w:tabs>
                <w:tab w:val="left" w:pos="948"/>
              </w:tabs>
              <w:rPr>
                <w:ins w:id="202" w:author="Hiroshi Harada" w:date="2024-11-13T00:33:00Z"/>
                <w:rFonts w:ascii="Times New Roman" w:hAnsi="Times New Roman"/>
                <w:b/>
                <w:bCs/>
                <w:sz w:val="20"/>
                <w:szCs w:val="20"/>
              </w:rPr>
            </w:pPr>
            <w:ins w:id="203" w:author="Hiroshi Harada" w:date="2024-11-13T00:33:00Z">
              <w:r w:rsidRPr="008D06AA">
                <w:rPr>
                  <w:rFonts w:ascii="Times New Roman" w:hAnsi="Times New Roman"/>
                  <w:b/>
                  <w:bCs/>
                  <w:sz w:val="20"/>
                  <w:szCs w:val="20"/>
                </w:rPr>
                <w:t xml:space="preserve">Delay </w:t>
              </w:r>
              <w:r w:rsidRPr="001E1774">
                <w:rPr>
                  <w:rFonts w:ascii="Times New Roman" w:hAnsi="Times New Roman"/>
                  <w:b/>
                  <w:bCs/>
                  <w:sz w:val="20"/>
                  <w:szCs w:val="20"/>
                </w:rPr>
                <w:t>(μs)</w:t>
              </w:r>
            </w:ins>
          </w:p>
        </w:tc>
        <w:tc>
          <w:tcPr>
            <w:tcW w:w="3595" w:type="dxa"/>
          </w:tcPr>
          <w:p w14:paraId="6670F28A" w14:textId="77777777" w:rsidR="0051622C" w:rsidRPr="008D06AA" w:rsidRDefault="0051622C" w:rsidP="008665A1">
            <w:pPr>
              <w:rPr>
                <w:ins w:id="204" w:author="Hiroshi Harada" w:date="2024-11-13T00:33:00Z"/>
                <w:rFonts w:ascii="Times New Roman" w:hAnsi="Times New Roman"/>
                <w:b/>
                <w:bCs/>
                <w:sz w:val="20"/>
                <w:szCs w:val="20"/>
              </w:rPr>
            </w:pPr>
            <w:ins w:id="205" w:author="Hiroshi Harada" w:date="2024-11-13T00:33:00Z">
              <w:r w:rsidRPr="008D06AA">
                <w:rPr>
                  <w:rFonts w:ascii="Times New Roman" w:hAnsi="Times New Roman"/>
                  <w:b/>
                  <w:bCs/>
                  <w:sz w:val="20"/>
                  <w:szCs w:val="20"/>
                </w:rPr>
                <w:t>Power in (dB)</w:t>
              </w:r>
            </w:ins>
          </w:p>
        </w:tc>
      </w:tr>
      <w:tr w:rsidR="0051622C" w:rsidRPr="008D06AA" w14:paraId="6D1993EF" w14:textId="77777777" w:rsidTr="008665A1">
        <w:trPr>
          <w:ins w:id="206" w:author="Hiroshi Harada" w:date="2024-11-13T00:33:00Z"/>
        </w:trPr>
        <w:tc>
          <w:tcPr>
            <w:tcW w:w="3600" w:type="dxa"/>
          </w:tcPr>
          <w:p w14:paraId="54FDB2DD" w14:textId="77777777" w:rsidR="0051622C" w:rsidRPr="008D06AA" w:rsidRDefault="0051622C" w:rsidP="008665A1">
            <w:pPr>
              <w:rPr>
                <w:ins w:id="207" w:author="Hiroshi Harada" w:date="2024-11-13T00:33:00Z"/>
                <w:rFonts w:ascii="Times New Roman" w:hAnsi="Times New Roman"/>
                <w:sz w:val="20"/>
                <w:szCs w:val="20"/>
              </w:rPr>
            </w:pPr>
            <w:ins w:id="208" w:author="Hiroshi Harada" w:date="2024-11-13T00:33:00Z">
              <w:r w:rsidRPr="008D06AA">
                <w:rPr>
                  <w:rFonts w:ascii="Times New Roman" w:hAnsi="Times New Roman"/>
                  <w:sz w:val="20"/>
                  <w:szCs w:val="20"/>
                </w:rPr>
                <w:t>1</w:t>
              </w:r>
            </w:ins>
          </w:p>
        </w:tc>
        <w:tc>
          <w:tcPr>
            <w:tcW w:w="3595" w:type="dxa"/>
          </w:tcPr>
          <w:p w14:paraId="23C39F6E" w14:textId="77777777" w:rsidR="0051622C" w:rsidRPr="008D06AA" w:rsidRDefault="0051622C" w:rsidP="008665A1">
            <w:pPr>
              <w:rPr>
                <w:ins w:id="209" w:author="Hiroshi Harada" w:date="2024-11-13T00:33:00Z"/>
                <w:rFonts w:ascii="Times New Roman" w:hAnsi="Times New Roman"/>
                <w:sz w:val="20"/>
                <w:szCs w:val="20"/>
              </w:rPr>
            </w:pPr>
            <w:ins w:id="210" w:author="Hiroshi Harada" w:date="2024-11-13T00:33:00Z">
              <w:r>
                <w:rPr>
                  <w:rFonts w:ascii="Times New Roman" w:hAnsi="Times New Roman" w:hint="eastAsia"/>
                  <w:sz w:val="20"/>
                  <w:szCs w:val="20"/>
                </w:rPr>
                <w:t>0</w:t>
              </w:r>
              <w:r>
                <w:rPr>
                  <w:rFonts w:ascii="Times New Roman" w:hAnsi="Times New Roman"/>
                  <w:sz w:val="20"/>
                  <w:szCs w:val="20"/>
                </w:rPr>
                <w:t>.0</w:t>
              </w:r>
            </w:ins>
          </w:p>
        </w:tc>
        <w:tc>
          <w:tcPr>
            <w:tcW w:w="3595" w:type="dxa"/>
          </w:tcPr>
          <w:p w14:paraId="22C7FBF4" w14:textId="77777777" w:rsidR="0051622C" w:rsidRPr="008D06AA" w:rsidRDefault="0051622C" w:rsidP="008665A1">
            <w:pPr>
              <w:rPr>
                <w:ins w:id="211" w:author="Hiroshi Harada" w:date="2024-11-13T00:33:00Z"/>
                <w:rFonts w:ascii="Times New Roman" w:hAnsi="Times New Roman"/>
                <w:sz w:val="20"/>
                <w:szCs w:val="20"/>
              </w:rPr>
            </w:pPr>
            <w:ins w:id="212" w:author="Hiroshi Harada" w:date="2024-11-13T00:33:00Z">
              <w:r>
                <w:rPr>
                  <w:rFonts w:ascii="Times New Roman" w:hAnsi="Times New Roman" w:hint="eastAsia"/>
                  <w:sz w:val="20"/>
                  <w:szCs w:val="20"/>
                </w:rPr>
                <w:t>0</w:t>
              </w:r>
              <w:r>
                <w:rPr>
                  <w:rFonts w:ascii="Times New Roman" w:hAnsi="Times New Roman"/>
                  <w:sz w:val="20"/>
                  <w:szCs w:val="20"/>
                </w:rPr>
                <w:t>.0</w:t>
              </w:r>
            </w:ins>
          </w:p>
        </w:tc>
      </w:tr>
      <w:tr w:rsidR="0051622C" w:rsidRPr="008D06AA" w14:paraId="095CD7D0" w14:textId="77777777" w:rsidTr="008665A1">
        <w:trPr>
          <w:ins w:id="213" w:author="Hiroshi Harada" w:date="2024-11-13T00:33:00Z"/>
        </w:trPr>
        <w:tc>
          <w:tcPr>
            <w:tcW w:w="3600" w:type="dxa"/>
          </w:tcPr>
          <w:p w14:paraId="094D1EEE" w14:textId="77777777" w:rsidR="0051622C" w:rsidRPr="008D06AA" w:rsidRDefault="0051622C" w:rsidP="008665A1">
            <w:pPr>
              <w:rPr>
                <w:ins w:id="214" w:author="Hiroshi Harada" w:date="2024-11-13T00:33:00Z"/>
                <w:rFonts w:ascii="Times New Roman" w:hAnsi="Times New Roman"/>
                <w:sz w:val="20"/>
                <w:szCs w:val="20"/>
              </w:rPr>
            </w:pPr>
            <w:ins w:id="215" w:author="Hiroshi Harada" w:date="2024-11-13T00:33:00Z">
              <w:r w:rsidRPr="008D06AA">
                <w:rPr>
                  <w:rFonts w:ascii="Times New Roman" w:hAnsi="Times New Roman"/>
                  <w:sz w:val="20"/>
                  <w:szCs w:val="20"/>
                </w:rPr>
                <w:t>2</w:t>
              </w:r>
            </w:ins>
          </w:p>
        </w:tc>
        <w:tc>
          <w:tcPr>
            <w:tcW w:w="3595" w:type="dxa"/>
          </w:tcPr>
          <w:p w14:paraId="6EA84189" w14:textId="77777777" w:rsidR="0051622C" w:rsidRPr="008D06AA" w:rsidRDefault="0051622C" w:rsidP="008665A1">
            <w:pPr>
              <w:rPr>
                <w:ins w:id="216" w:author="Hiroshi Harada" w:date="2024-11-13T00:33:00Z"/>
                <w:rFonts w:ascii="Times New Roman" w:hAnsi="Times New Roman"/>
                <w:sz w:val="20"/>
                <w:szCs w:val="20"/>
              </w:rPr>
            </w:pPr>
            <w:ins w:id="217" w:author="Hiroshi Harada" w:date="2024-11-13T00:33:00Z">
              <w:r>
                <w:rPr>
                  <w:rFonts w:ascii="Times New Roman" w:hAnsi="Times New Roman"/>
                  <w:sz w:val="20"/>
                  <w:szCs w:val="20"/>
                </w:rPr>
                <w:t>3</w:t>
              </w:r>
              <w:r w:rsidRPr="008D06AA">
                <w:rPr>
                  <w:rFonts w:ascii="Times New Roman" w:hAnsi="Times New Roman"/>
                  <w:sz w:val="20"/>
                  <w:szCs w:val="20"/>
                </w:rPr>
                <w:t>.0</w:t>
              </w:r>
            </w:ins>
          </w:p>
        </w:tc>
        <w:tc>
          <w:tcPr>
            <w:tcW w:w="3595" w:type="dxa"/>
          </w:tcPr>
          <w:p w14:paraId="47E723FF" w14:textId="77777777" w:rsidR="0051622C" w:rsidRPr="008D06AA" w:rsidRDefault="0051622C" w:rsidP="008665A1">
            <w:pPr>
              <w:rPr>
                <w:ins w:id="218" w:author="Hiroshi Harada" w:date="2024-11-13T00:33:00Z"/>
                <w:rFonts w:ascii="Times New Roman" w:hAnsi="Times New Roman"/>
                <w:sz w:val="20"/>
                <w:szCs w:val="20"/>
              </w:rPr>
            </w:pPr>
            <w:ins w:id="219" w:author="Hiroshi Harada" w:date="2024-11-13T00:33:00Z">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ins>
          </w:p>
        </w:tc>
      </w:tr>
      <w:tr w:rsidR="0051622C" w:rsidRPr="008D06AA" w14:paraId="5A8CA5BD" w14:textId="77777777" w:rsidTr="008665A1">
        <w:trPr>
          <w:ins w:id="220" w:author="Hiroshi Harada" w:date="2024-11-13T00:33:00Z"/>
        </w:trPr>
        <w:tc>
          <w:tcPr>
            <w:tcW w:w="3600" w:type="dxa"/>
          </w:tcPr>
          <w:p w14:paraId="49D008CD" w14:textId="77777777" w:rsidR="0051622C" w:rsidRPr="008D06AA" w:rsidRDefault="0051622C" w:rsidP="008665A1">
            <w:pPr>
              <w:rPr>
                <w:ins w:id="221" w:author="Hiroshi Harada" w:date="2024-11-13T00:33:00Z"/>
                <w:rFonts w:ascii="Times New Roman" w:hAnsi="Times New Roman"/>
                <w:sz w:val="20"/>
                <w:szCs w:val="20"/>
              </w:rPr>
            </w:pPr>
            <w:ins w:id="222" w:author="Hiroshi Harada" w:date="2024-11-13T00:33:00Z">
              <w:r w:rsidRPr="008D06AA">
                <w:rPr>
                  <w:rFonts w:ascii="Times New Roman" w:hAnsi="Times New Roman"/>
                  <w:sz w:val="20"/>
                  <w:szCs w:val="20"/>
                </w:rPr>
                <w:t>3</w:t>
              </w:r>
            </w:ins>
          </w:p>
        </w:tc>
        <w:tc>
          <w:tcPr>
            <w:tcW w:w="3595" w:type="dxa"/>
          </w:tcPr>
          <w:p w14:paraId="4CEE69D4" w14:textId="77777777" w:rsidR="0051622C" w:rsidRPr="008D06AA" w:rsidRDefault="0051622C" w:rsidP="008665A1">
            <w:pPr>
              <w:rPr>
                <w:ins w:id="223" w:author="Hiroshi Harada" w:date="2024-11-13T00:33:00Z"/>
                <w:rFonts w:ascii="Times New Roman" w:hAnsi="Times New Roman"/>
                <w:sz w:val="20"/>
                <w:szCs w:val="20"/>
              </w:rPr>
            </w:pPr>
            <w:ins w:id="224" w:author="Hiroshi Harada" w:date="2024-11-13T00:33:00Z">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ins>
          </w:p>
        </w:tc>
        <w:tc>
          <w:tcPr>
            <w:tcW w:w="3595" w:type="dxa"/>
          </w:tcPr>
          <w:p w14:paraId="715EBD2F" w14:textId="77777777" w:rsidR="0051622C" w:rsidRPr="008D06AA" w:rsidRDefault="0051622C" w:rsidP="008665A1">
            <w:pPr>
              <w:rPr>
                <w:ins w:id="225" w:author="Hiroshi Harada" w:date="2024-11-13T00:33:00Z"/>
                <w:rFonts w:ascii="Times New Roman" w:hAnsi="Times New Roman"/>
                <w:sz w:val="20"/>
                <w:szCs w:val="20"/>
              </w:rPr>
            </w:pPr>
            <w:ins w:id="226"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ins>
          </w:p>
        </w:tc>
      </w:tr>
      <w:tr w:rsidR="0051622C" w:rsidRPr="008D06AA" w14:paraId="7B852847" w14:textId="77777777" w:rsidTr="008665A1">
        <w:trPr>
          <w:ins w:id="227" w:author="Hiroshi Harada" w:date="2024-11-13T00:33:00Z"/>
        </w:trPr>
        <w:tc>
          <w:tcPr>
            <w:tcW w:w="3600" w:type="dxa"/>
          </w:tcPr>
          <w:p w14:paraId="60BF32A1" w14:textId="77777777" w:rsidR="0051622C" w:rsidRPr="008D06AA" w:rsidRDefault="0051622C" w:rsidP="008665A1">
            <w:pPr>
              <w:rPr>
                <w:ins w:id="228" w:author="Hiroshi Harada" w:date="2024-11-13T00:33:00Z"/>
                <w:rFonts w:ascii="Times New Roman" w:hAnsi="Times New Roman"/>
                <w:sz w:val="20"/>
                <w:szCs w:val="20"/>
              </w:rPr>
            </w:pPr>
            <w:ins w:id="229" w:author="Hiroshi Harada" w:date="2024-11-13T00:33:00Z">
              <w:r w:rsidRPr="008D06AA">
                <w:rPr>
                  <w:rFonts w:ascii="Times New Roman" w:hAnsi="Times New Roman"/>
                  <w:sz w:val="20"/>
                  <w:szCs w:val="20"/>
                </w:rPr>
                <w:t>4</w:t>
              </w:r>
            </w:ins>
          </w:p>
        </w:tc>
        <w:tc>
          <w:tcPr>
            <w:tcW w:w="3595" w:type="dxa"/>
          </w:tcPr>
          <w:p w14:paraId="220624B4" w14:textId="77777777" w:rsidR="0051622C" w:rsidRPr="008D06AA" w:rsidRDefault="0051622C" w:rsidP="008665A1">
            <w:pPr>
              <w:rPr>
                <w:ins w:id="230" w:author="Hiroshi Harada" w:date="2024-11-13T00:33:00Z"/>
                <w:rFonts w:ascii="Times New Roman" w:hAnsi="Times New Roman"/>
                <w:sz w:val="20"/>
                <w:szCs w:val="20"/>
              </w:rPr>
            </w:pPr>
            <w:ins w:id="231" w:author="Hiroshi Harada" w:date="2024-11-13T00:33:00Z">
              <w:r w:rsidRPr="008D06AA">
                <w:rPr>
                  <w:rFonts w:ascii="Times New Roman" w:hAnsi="Times New Roman"/>
                  <w:sz w:val="20"/>
                  <w:szCs w:val="20"/>
                </w:rPr>
                <w:t>1</w:t>
              </w:r>
              <w:r>
                <w:rPr>
                  <w:rFonts w:ascii="Times New Roman" w:hAnsi="Times New Roman"/>
                  <w:sz w:val="20"/>
                  <w:szCs w:val="20"/>
                </w:rPr>
                <w:t>1</w:t>
              </w:r>
            </w:ins>
          </w:p>
        </w:tc>
        <w:tc>
          <w:tcPr>
            <w:tcW w:w="3595" w:type="dxa"/>
          </w:tcPr>
          <w:p w14:paraId="60BADB8A" w14:textId="77777777" w:rsidR="0051622C" w:rsidRPr="008D06AA" w:rsidRDefault="0051622C" w:rsidP="008665A1">
            <w:pPr>
              <w:rPr>
                <w:ins w:id="232" w:author="Hiroshi Harada" w:date="2024-11-13T00:33:00Z"/>
                <w:rFonts w:ascii="Times New Roman" w:hAnsi="Times New Roman"/>
                <w:sz w:val="20"/>
                <w:szCs w:val="20"/>
              </w:rPr>
            </w:pPr>
            <w:ins w:id="233"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ins>
          </w:p>
        </w:tc>
      </w:tr>
      <w:tr w:rsidR="0051622C" w:rsidRPr="008D06AA" w14:paraId="2142FF1D" w14:textId="77777777" w:rsidTr="008665A1">
        <w:trPr>
          <w:ins w:id="234" w:author="Hiroshi Harada" w:date="2024-11-13T00:33:00Z"/>
        </w:trPr>
        <w:tc>
          <w:tcPr>
            <w:tcW w:w="3600" w:type="dxa"/>
          </w:tcPr>
          <w:p w14:paraId="3E672241" w14:textId="77777777" w:rsidR="0051622C" w:rsidRPr="008D06AA" w:rsidRDefault="0051622C" w:rsidP="008665A1">
            <w:pPr>
              <w:rPr>
                <w:ins w:id="235" w:author="Hiroshi Harada" w:date="2024-11-13T00:33:00Z"/>
                <w:rFonts w:ascii="Times New Roman" w:hAnsi="Times New Roman"/>
                <w:sz w:val="20"/>
                <w:szCs w:val="20"/>
              </w:rPr>
            </w:pPr>
            <w:ins w:id="236" w:author="Hiroshi Harada" w:date="2024-11-13T00:33:00Z">
              <w:r w:rsidRPr="008D06AA">
                <w:rPr>
                  <w:rFonts w:ascii="Times New Roman" w:hAnsi="Times New Roman"/>
                  <w:sz w:val="20"/>
                  <w:szCs w:val="20"/>
                </w:rPr>
                <w:t>5</w:t>
              </w:r>
            </w:ins>
          </w:p>
        </w:tc>
        <w:tc>
          <w:tcPr>
            <w:tcW w:w="3595" w:type="dxa"/>
          </w:tcPr>
          <w:p w14:paraId="1599F833" w14:textId="77777777" w:rsidR="0051622C" w:rsidRPr="008D06AA" w:rsidRDefault="0051622C" w:rsidP="008665A1">
            <w:pPr>
              <w:rPr>
                <w:ins w:id="237" w:author="Hiroshi Harada" w:date="2024-11-13T00:33:00Z"/>
                <w:rFonts w:ascii="Times New Roman" w:hAnsi="Times New Roman"/>
                <w:sz w:val="20"/>
                <w:szCs w:val="20"/>
              </w:rPr>
            </w:pPr>
            <w:ins w:id="238" w:author="Hiroshi Harada" w:date="2024-11-13T00:33:00Z">
              <w:r>
                <w:rPr>
                  <w:rFonts w:ascii="Times New Roman" w:hAnsi="Times New Roman" w:hint="eastAsia"/>
                  <w:sz w:val="20"/>
                  <w:szCs w:val="20"/>
                </w:rPr>
                <w:t>1</w:t>
              </w:r>
              <w:r>
                <w:rPr>
                  <w:rFonts w:ascii="Times New Roman" w:hAnsi="Times New Roman"/>
                  <w:sz w:val="20"/>
                  <w:szCs w:val="20"/>
                </w:rPr>
                <w:t>3</w:t>
              </w:r>
            </w:ins>
          </w:p>
        </w:tc>
        <w:tc>
          <w:tcPr>
            <w:tcW w:w="3595" w:type="dxa"/>
          </w:tcPr>
          <w:p w14:paraId="4ED3752C" w14:textId="77777777" w:rsidR="0051622C" w:rsidRPr="008D06AA" w:rsidRDefault="0051622C" w:rsidP="008665A1">
            <w:pPr>
              <w:rPr>
                <w:ins w:id="239" w:author="Hiroshi Harada" w:date="2024-11-13T00:33:00Z"/>
                <w:rFonts w:ascii="Times New Roman" w:hAnsi="Times New Roman"/>
                <w:sz w:val="20"/>
                <w:szCs w:val="20"/>
              </w:rPr>
            </w:pPr>
            <w:ins w:id="240" w:author="Hiroshi Harada" w:date="2024-11-13T00:33:00Z">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ins>
          </w:p>
        </w:tc>
      </w:tr>
      <w:tr w:rsidR="0051622C" w:rsidRPr="008D06AA" w14:paraId="02996A7B" w14:textId="77777777" w:rsidTr="008665A1">
        <w:trPr>
          <w:ins w:id="241" w:author="Hiroshi Harada" w:date="2024-11-13T00:33:00Z"/>
        </w:trPr>
        <w:tc>
          <w:tcPr>
            <w:tcW w:w="3600" w:type="dxa"/>
          </w:tcPr>
          <w:p w14:paraId="2241C51E" w14:textId="77777777" w:rsidR="0051622C" w:rsidRPr="008D06AA" w:rsidRDefault="0051622C" w:rsidP="008665A1">
            <w:pPr>
              <w:rPr>
                <w:ins w:id="242" w:author="Hiroshi Harada" w:date="2024-11-13T00:33:00Z"/>
                <w:rFonts w:ascii="Times New Roman" w:hAnsi="Times New Roman"/>
                <w:sz w:val="20"/>
                <w:szCs w:val="20"/>
              </w:rPr>
            </w:pPr>
            <w:ins w:id="243" w:author="Hiroshi Harada" w:date="2024-11-13T00:33:00Z">
              <w:r w:rsidRPr="008D06AA">
                <w:rPr>
                  <w:rFonts w:ascii="Times New Roman" w:hAnsi="Times New Roman"/>
                  <w:sz w:val="20"/>
                  <w:szCs w:val="20"/>
                </w:rPr>
                <w:t>6</w:t>
              </w:r>
            </w:ins>
          </w:p>
        </w:tc>
        <w:tc>
          <w:tcPr>
            <w:tcW w:w="3595" w:type="dxa"/>
          </w:tcPr>
          <w:p w14:paraId="5033D19C" w14:textId="77777777" w:rsidR="0051622C" w:rsidRPr="008D06AA" w:rsidRDefault="0051622C" w:rsidP="008665A1">
            <w:pPr>
              <w:rPr>
                <w:ins w:id="244" w:author="Hiroshi Harada" w:date="2024-11-13T00:33:00Z"/>
                <w:rFonts w:ascii="Times New Roman" w:hAnsi="Times New Roman"/>
                <w:sz w:val="20"/>
                <w:szCs w:val="20"/>
              </w:rPr>
            </w:pPr>
            <w:ins w:id="245" w:author="Hiroshi Harada" w:date="2024-11-13T00:33:00Z">
              <w:r>
                <w:rPr>
                  <w:rFonts w:ascii="Times New Roman" w:hAnsi="Times New Roman" w:hint="eastAsia"/>
                  <w:sz w:val="20"/>
                  <w:szCs w:val="20"/>
                </w:rPr>
                <w:t>2</w:t>
              </w:r>
              <w:r>
                <w:rPr>
                  <w:rFonts w:ascii="Times New Roman" w:hAnsi="Times New Roman"/>
                  <w:sz w:val="20"/>
                  <w:szCs w:val="20"/>
                </w:rPr>
                <w:t>1</w:t>
              </w:r>
            </w:ins>
          </w:p>
        </w:tc>
        <w:tc>
          <w:tcPr>
            <w:tcW w:w="3595" w:type="dxa"/>
          </w:tcPr>
          <w:p w14:paraId="6EFD32F9" w14:textId="77777777" w:rsidR="0051622C" w:rsidRPr="008D06AA" w:rsidRDefault="0051622C" w:rsidP="008665A1">
            <w:pPr>
              <w:rPr>
                <w:ins w:id="246" w:author="Hiroshi Harada" w:date="2024-11-13T00:33:00Z"/>
                <w:rFonts w:ascii="Times New Roman" w:hAnsi="Times New Roman"/>
                <w:sz w:val="20"/>
                <w:szCs w:val="20"/>
              </w:rPr>
            </w:pPr>
            <w:ins w:id="247" w:author="Hiroshi Harada" w:date="2024-11-13T00:33:00Z">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ins>
          </w:p>
        </w:tc>
      </w:tr>
    </w:tbl>
    <w:p w14:paraId="47E5EB64" w14:textId="77777777" w:rsidR="0051622C" w:rsidDel="00314880" w:rsidRDefault="0051622C" w:rsidP="002C4496">
      <w:pPr>
        <w:rPr>
          <w:del w:id="248" w:author="Hiroshi Harada" w:date="2024-11-13T00:34:00Z"/>
        </w:rPr>
      </w:pPr>
    </w:p>
    <w:p w14:paraId="1CBD6273" w14:textId="77777777" w:rsidR="00314880" w:rsidRPr="0051622C" w:rsidRDefault="00314880">
      <w:pPr>
        <w:rPr>
          <w:ins w:id="249" w:author="Hiroshi Harada" w:date="2024-11-13T01:36:00Z"/>
        </w:rPr>
      </w:pPr>
    </w:p>
    <w:p w14:paraId="7A7DB411" w14:textId="4371E870" w:rsidR="00FE5157" w:rsidRDefault="00FE5157" w:rsidP="002C4496">
      <w:pPr>
        <w:rPr>
          <w:ins w:id="250" w:author="Robert, Jörg" w:date="2024-10-17T11:28:00Z"/>
        </w:rPr>
      </w:pPr>
    </w:p>
    <w:p w14:paraId="67D2E9E4" w14:textId="1BFDFEA1" w:rsidR="00FE5157" w:rsidRDefault="00FE5157">
      <w:pPr>
        <w:pStyle w:val="Heading3"/>
        <w:rPr>
          <w:ins w:id="251" w:author="Robert, Jörg" w:date="2024-10-17T11:28:00Z"/>
        </w:rPr>
        <w:pPrChange w:id="252" w:author="Robert, Jörg" w:date="2024-10-24T11:51:00Z">
          <w:pPr/>
        </w:pPrChange>
      </w:pPr>
      <w:commentRangeStart w:id="253"/>
      <w:ins w:id="254" w:author="Robert, Jörg" w:date="2024-10-17T11:28:00Z">
        <w:r>
          <w:t>Channel Model for Frequencies above 500 MHz</w:t>
        </w:r>
      </w:ins>
      <w:commentRangeEnd w:id="253"/>
      <w:ins w:id="255" w:author="Robert, Jörg" w:date="2024-10-24T12:14:00Z">
        <w:r w:rsidR="001E20D6">
          <w:rPr>
            <w:rStyle w:val="CommentReference"/>
            <w:rFonts w:cs="Times New Roman"/>
            <w:b w:val="0"/>
            <w:bCs w:val="0"/>
          </w:rPr>
          <w:commentReference w:id="253"/>
        </w:r>
      </w:ins>
    </w:p>
    <w:p w14:paraId="782F93AB" w14:textId="198494A0" w:rsidR="000268D3" w:rsidRDefault="0033092F" w:rsidP="002C4496">
      <w:pPr>
        <w:rPr>
          <w:ins w:id="256" w:author="Robert, Jörg" w:date="2024-10-24T12:12:00Z"/>
        </w:rPr>
      </w:pPr>
      <w:ins w:id="257" w:author="Robert, Jörg" w:date="2024-10-24T12:05:00Z">
        <w:r>
          <w:t xml:space="preserve">For the frequency range above 500 MHz the Tapped Delay Line </w:t>
        </w:r>
      </w:ins>
      <w:ins w:id="258" w:author="Robert, Jörg" w:date="2024-10-24T12:12:00Z">
        <w:r w:rsidR="000268D3">
          <w:t xml:space="preserve">(TDL) </w:t>
        </w:r>
      </w:ins>
      <w:ins w:id="259" w:author="Robert, Jörg" w:date="2024-10-24T12:05:00Z">
        <w:r>
          <w:t>models defined in [</w:t>
        </w:r>
        <w:del w:id="260" w:author="Hiroshi Harada" w:date="2024-11-14T02:56:00Z">
          <w:r w:rsidDel="00314E6C">
            <w:rPr>
              <w:rFonts w:hint="eastAsia"/>
            </w:rPr>
            <w:delText>2</w:delText>
          </w:r>
        </w:del>
      </w:ins>
      <w:ins w:id="261" w:author="Hiroshi Harada" w:date="2024-11-14T02:56:00Z">
        <w:r w:rsidR="00314E6C">
          <w:rPr>
            <w:rFonts w:hint="eastAsia"/>
          </w:rPr>
          <w:t>3</w:t>
        </w:r>
      </w:ins>
      <w:ins w:id="262" w:author="Robert, Jörg" w:date="2024-10-24T12:05:00Z">
        <w:r>
          <w:t>, Section 7.7.2] shall be used.</w:t>
        </w:r>
      </w:ins>
      <w:ins w:id="263" w:author="Robert, Jörg" w:date="2024-10-24T12:07:00Z">
        <w:r w:rsidR="00267590" w:rsidRPr="00267590">
          <w:t xml:space="preserve"> </w:t>
        </w:r>
        <w:r w:rsidR="00267590">
          <w:t xml:space="preserve">In order to model the changes of the environment, </w:t>
        </w:r>
        <w:del w:id="264" w:author="Phil Beecher" w:date="2024-11-13T16:29:00Z" w16du:dateUtc="2024-11-14T00:29:00Z">
          <w:r w:rsidR="00267590" w:rsidDel="00F309B0">
            <w:delText xml:space="preserve">again </w:delText>
          </w:r>
        </w:del>
        <w:r w:rsidR="00267590">
          <w:t xml:space="preserve">a </w:t>
        </w:r>
        <w:del w:id="265" w:author="Phil Beecher" w:date="2024-11-13T16:28:00Z" w16du:dateUtc="2024-11-14T00:28:00Z">
          <w:r w:rsidR="00267590" w:rsidDel="00161583">
            <w:delText xml:space="preserve">mobile speed of </w:delText>
          </w:r>
        </w:del>
      </w:ins>
      <w:ins w:id="266" w:author="Hiroshi Harada" w:date="2024-11-13T00:34:00Z">
        <w:del w:id="267" w:author="Phil Beecher" w:date="2024-11-13T16:28:00Z" w16du:dateUtc="2024-11-14T00:28:00Z">
          <w:r w:rsidR="0051622C" w:rsidDel="00161583">
            <w:delText>4</w:delText>
          </w:r>
        </w:del>
      </w:ins>
      <w:ins w:id="268" w:author="Robert, Jörg" w:date="2024-10-24T12:07:00Z">
        <w:del w:id="269" w:author="Phil Beecher" w:date="2024-11-13T16:28:00Z" w16du:dateUtc="2024-11-14T00:28:00Z">
          <w:r w:rsidR="00267590" w:rsidDel="00161583">
            <w:delText xml:space="preserve">3 km/h </w:delText>
          </w:r>
        </w:del>
      </w:ins>
      <w:ins w:id="270" w:author="Phil Beecher" w:date="2024-11-13T16:28:00Z" w16du:dateUtc="2024-11-14T00:28:00Z">
        <w:r w:rsidR="00161583">
          <w:t xml:space="preserve">Doppler shift of 2.5Hz </w:t>
        </w:r>
      </w:ins>
      <w:ins w:id="271" w:author="Robert, Jörg" w:date="2024-11-13T22:39:00Z">
        <w:del w:id="272" w:author="Phil Beecher" w:date="2024-11-13T16:28:00Z" w16du:dateUtc="2024-11-14T00:28:00Z">
          <w:r w:rsidR="00723A0A" w:rsidDel="00F309B0">
            <w:delText xml:space="preserve">in addition to a carrier frequency of 900 MHz </w:delText>
          </w:r>
        </w:del>
      </w:ins>
      <w:ins w:id="273" w:author="Robert, Jörg" w:date="2024-10-24T12:07:00Z">
        <w:r w:rsidR="00267590">
          <w:t>shall be assumed.</w:t>
        </w:r>
        <w:r w:rsidR="005F2927">
          <w:t xml:space="preserve"> The</w:t>
        </w:r>
      </w:ins>
      <w:ins w:id="274" w:author="Robert, Jörg" w:date="2024-10-24T12:08:00Z">
        <w:r w:rsidR="005F2927">
          <w:t xml:space="preserve"> scaling parameter DS</w:t>
        </w:r>
        <w:r w:rsidR="005F2927" w:rsidRPr="005F2927">
          <w:rPr>
            <w:vertAlign w:val="subscript"/>
            <w:rPrChange w:id="275" w:author="Robert, Jörg" w:date="2024-10-24T12:08:00Z">
              <w:rPr/>
            </w:rPrChange>
          </w:rPr>
          <w:t xml:space="preserve">desired </w:t>
        </w:r>
        <w:r w:rsidR="005F2927">
          <w:t xml:space="preserve">shall be set to </w:t>
        </w:r>
      </w:ins>
      <w:ins w:id="276" w:author="Hiroshi Harada" w:date="2024-11-13T00:34:00Z">
        <w:r w:rsidR="0051622C">
          <w:t>1000 ns, according to [3, Table 7.7.3-1]</w:t>
        </w:r>
      </w:ins>
      <w:ins w:id="277" w:author="Robert, Jörg" w:date="2024-10-24T12:08:00Z">
        <w:del w:id="278" w:author="Hiroshi Harada" w:date="2024-11-13T00:34:00Z">
          <w:r w:rsidR="005F2927" w:rsidDel="0051622C">
            <w:delText>100 ns</w:delText>
          </w:r>
        </w:del>
        <w:r w:rsidR="005F2927">
          <w:t>.</w:t>
        </w:r>
        <w:r w:rsidR="000268D3">
          <w:t xml:space="preserve"> </w:t>
        </w:r>
      </w:ins>
    </w:p>
    <w:p w14:paraId="7A1E1CCF" w14:textId="3914061C" w:rsidR="00FE5157" w:rsidRDefault="000268D3" w:rsidP="002C4496">
      <w:pPr>
        <w:rPr>
          <w:ins w:id="279" w:author="Robert, Jörg" w:date="2024-10-24T12:12:00Z"/>
        </w:rPr>
      </w:pPr>
      <w:ins w:id="280" w:author="Robert, Jörg" w:date="2024-10-24T12:09:00Z">
        <w:r>
          <w:t xml:space="preserve">For non-LoS (Line of Sight) simulations </w:t>
        </w:r>
      </w:ins>
      <w:ins w:id="281" w:author="Robert, Jörg" w:date="2024-10-24T12:10:00Z">
        <w:r>
          <w:t xml:space="preserve">the </w:t>
        </w:r>
      </w:ins>
      <w:ins w:id="282" w:author="Robert, Jörg" w:date="2024-10-24T12:09:00Z">
        <w:r>
          <w:t xml:space="preserve">channel coefficients </w:t>
        </w:r>
      </w:ins>
      <w:ins w:id="283" w:author="Robert, Jörg" w:date="2024-10-24T12:10:00Z">
        <w:r>
          <w:t xml:space="preserve">according to </w:t>
        </w:r>
        <w:del w:id="284" w:author="Hiroshi Harada" w:date="2024-11-13T00:35:00Z">
          <w:r w:rsidDel="0051622C">
            <w:delText xml:space="preserve">TDL-A, </w:delText>
          </w:r>
        </w:del>
        <w:r>
          <w:t>TDL-B</w:t>
        </w:r>
        <w:del w:id="285" w:author="Hiroshi Harada" w:date="2024-11-13T00:35:00Z">
          <w:r w:rsidDel="0051622C">
            <w:delText>, TDL-C</w:delText>
          </w:r>
        </w:del>
        <w:r>
          <w:t xml:space="preserve"> shall be used. A new channel realization shall b</w:t>
        </w:r>
      </w:ins>
      <w:ins w:id="286" w:author="Robert, Jörg" w:date="2024-10-24T12:11:00Z">
        <w:r>
          <w:t>e used for every packet</w:t>
        </w:r>
      </w:ins>
      <w:ins w:id="287" w:author="Robert, Jörg" w:date="2024-10-24T12:12:00Z">
        <w:del w:id="288" w:author="Hiroshi Harada" w:date="2024-11-13T00:35:00Z">
          <w:r w:rsidDel="0051622C">
            <w:delText xml:space="preserve">, randomly selecting one of the three </w:delText>
          </w:r>
        </w:del>
      </w:ins>
      <w:ins w:id="289" w:author="Robert, Jörg" w:date="2024-10-24T12:13:00Z">
        <w:del w:id="290" w:author="Hiroshi Harada" w:date="2024-11-13T00:35:00Z">
          <w:r w:rsidDel="0051622C">
            <w:delText xml:space="preserve">non-LoS </w:delText>
          </w:r>
        </w:del>
      </w:ins>
      <w:ins w:id="291" w:author="Robert, Jörg" w:date="2024-10-24T12:12:00Z">
        <w:del w:id="292" w:author="Hiroshi Harada" w:date="2024-11-13T00:35:00Z">
          <w:r w:rsidDel="0051622C">
            <w:delText>TDL tables</w:delText>
          </w:r>
        </w:del>
        <w:r>
          <w:t>.</w:t>
        </w:r>
      </w:ins>
    </w:p>
    <w:p w14:paraId="0AF3E0AD" w14:textId="4B2F8E42" w:rsidR="000268D3" w:rsidDel="00314880" w:rsidRDefault="000268D3" w:rsidP="002C4496">
      <w:pPr>
        <w:rPr>
          <w:ins w:id="293" w:author="Robert, Jörg" w:date="2024-10-24T12:07:00Z"/>
          <w:del w:id="294" w:author="Hiroshi Harada" w:date="2024-11-13T01:36:00Z"/>
        </w:rPr>
      </w:pPr>
      <w:ins w:id="295" w:author="Robert, Jörg" w:date="2024-10-24T12:13:00Z">
        <w:r>
          <w:lastRenderedPageBreak/>
          <w:t>For LoS simulations the channel coefficients according to TDL-D</w:t>
        </w:r>
        <w:del w:id="296" w:author="Hiroshi Harada" w:date="2024-11-13T00:35:00Z">
          <w:r w:rsidDel="0051622C">
            <w:delText>, TDL-E</w:delText>
          </w:r>
        </w:del>
        <w:r>
          <w:t xml:space="preserve"> shall be used.</w:t>
        </w:r>
      </w:ins>
      <w:ins w:id="297" w:author="Hiroshi Harada" w:date="2024-11-13T00:36:00Z">
        <w:r w:rsidR="0051622C">
          <w:t xml:space="preserve"> The scaling parameter DS</w:t>
        </w:r>
        <w:r w:rsidR="0051622C" w:rsidRPr="008665A1">
          <w:rPr>
            <w:vertAlign w:val="subscript"/>
          </w:rPr>
          <w:t xml:space="preserve">desired </w:t>
        </w:r>
        <w:r w:rsidR="0051622C">
          <w:t xml:space="preserve">shall be set to 1000 ns. </w:t>
        </w:r>
      </w:ins>
      <w:ins w:id="298" w:author="Robert, Jörg" w:date="2024-10-24T12:13:00Z">
        <w:r>
          <w:t xml:space="preserve"> A new channel realization shall be used for every packet</w:t>
        </w:r>
        <w:del w:id="299" w:author="Hiroshi Harada" w:date="2024-11-13T00:36:00Z">
          <w:r w:rsidDel="0051622C">
            <w:delText>, randomly selecting one of the two LoS TDL tables</w:delText>
          </w:r>
        </w:del>
        <w:r>
          <w:t>.</w:t>
        </w:r>
      </w:ins>
    </w:p>
    <w:p w14:paraId="3A280F24" w14:textId="77777777" w:rsidR="00314880" w:rsidRDefault="00314880" w:rsidP="002C4496">
      <w:pPr>
        <w:rPr>
          <w:ins w:id="300" w:author="Robert, Jörg" w:date="2024-10-17T10:56:00Z"/>
        </w:rPr>
      </w:pPr>
    </w:p>
    <w:p w14:paraId="5662C465" w14:textId="77777777" w:rsidR="009828DF" w:rsidRPr="009828DF" w:rsidRDefault="009828DF" w:rsidP="002C4496">
      <w:pPr>
        <w:rPr>
          <w:ins w:id="301" w:author="Robert, Jörg" w:date="2024-10-17T10:49:00Z"/>
          <w:rPrChange w:id="302" w:author="Robert, Jörg" w:date="2024-10-17T10:55:00Z">
            <w:rPr>
              <w:ins w:id="303" w:author="Robert, Jörg" w:date="2024-10-17T10:49:00Z"/>
              <w:b/>
            </w:rPr>
          </w:rPrChange>
        </w:rPr>
      </w:pPr>
    </w:p>
    <w:p w14:paraId="1D50673A" w14:textId="77777777" w:rsidR="002C4496" w:rsidRPr="009828DF" w:rsidRDefault="002C4496" w:rsidP="002C4496">
      <w:pPr>
        <w:rPr>
          <w:ins w:id="304" w:author="Robert, Jörg" w:date="2024-10-17T10:49:00Z"/>
          <w:rPrChange w:id="305" w:author="Robert, Jörg" w:date="2024-10-17T10:55:00Z">
            <w:rPr>
              <w:ins w:id="306" w:author="Robert, Jörg" w:date="2024-10-17T10:49:00Z"/>
              <w:b/>
            </w:rPr>
          </w:rPrChange>
        </w:rPr>
      </w:pPr>
    </w:p>
    <w:p w14:paraId="0329973D" w14:textId="730B984A" w:rsidR="001F1179" w:rsidRPr="009828DF" w:rsidDel="00267590" w:rsidRDefault="001F1179" w:rsidP="001D7791">
      <w:pPr>
        <w:rPr>
          <w:del w:id="307" w:author="Robert, Jörg" w:date="2024-10-24T12:06:00Z"/>
          <w:rPrChange w:id="308" w:author="Robert, Jörg" w:date="2024-10-17T10:55:00Z">
            <w:rPr>
              <w:del w:id="309" w:author="Robert, Jörg" w:date="2024-10-24T12:06:00Z"/>
              <w:b/>
            </w:rPr>
          </w:rPrChange>
        </w:rPr>
      </w:pPr>
      <w:del w:id="310" w:author="Robert, Jörg" w:date="2024-10-24T12:06:00Z">
        <w:r w:rsidRPr="009828DF" w:rsidDel="00267590">
          <w:rPr>
            <w:rPrChange w:id="311" w:author="Robert, Jörg" w:date="2024-10-17T10:55:00Z">
              <w:rPr>
                <w:b/>
              </w:rPr>
            </w:rPrChange>
          </w:rPr>
          <w:delText>[describe channel model and expected simulation parameters]</w:delText>
        </w:r>
      </w:del>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312" w:name="_Toc178179226"/>
      <w:r>
        <w:br w:type="page"/>
      </w:r>
    </w:p>
    <w:p w14:paraId="42FC15C8" w14:textId="2FF0C563" w:rsidR="006664A0" w:rsidRDefault="006664A0" w:rsidP="00D67EB3">
      <w:pPr>
        <w:pStyle w:val="Heading1"/>
      </w:pPr>
      <w:r>
        <w:lastRenderedPageBreak/>
        <w:t xml:space="preserve">Annex B </w:t>
      </w:r>
      <w:r w:rsidR="00682E11">
        <w:t>Interference</w:t>
      </w:r>
      <w:r>
        <w:t xml:space="preserve"> Model</w:t>
      </w:r>
      <w:bookmarkEnd w:id="312"/>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Heading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15B6AD6F"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del w:id="313" w:author="Robert, Jörg" w:date="2024-11-13T22:44:00Z">
        <w:r w:rsidRPr="008D4E41" w:rsidDel="00E50485">
          <w:delText xml:space="preserve">In order to simplify the filtering process, </w:delText>
        </w:r>
      </w:del>
      <w:ins w:id="314" w:author="Robert, Jörg" w:date="2024-11-13T22:44:00Z">
        <w:r w:rsidR="00E50485">
          <w:t>A</w:t>
        </w:r>
      </w:ins>
      <w:del w:id="315" w:author="Robert, Jörg" w:date="2024-11-13T22:44:00Z">
        <w:r w:rsidRPr="008D4E41" w:rsidDel="00E50485">
          <w:delText>a</w:delText>
        </w:r>
      </w:del>
      <w:r w:rsidRPr="008D4E41">
        <w:t xml:space="preserve"> </w:t>
      </w:r>
      <w:ins w:id="316" w:author="Hiroshi Harada" w:date="2024-11-12T23:39:00Z">
        <w:r w:rsidR="00306D9B">
          <w:t>rectangular</w:t>
        </w:r>
      </w:ins>
      <w:del w:id="317" w:author="Hiroshi Harada" w:date="2024-11-12T23:39:00Z">
        <w:r w:rsidRPr="008D4E41" w:rsidDel="00306D9B">
          <w:delText>Blackman</w:delText>
        </w:r>
      </w:del>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012AB10B">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Caption"/>
        <w:jc w:val="left"/>
      </w:pPr>
      <w:bookmarkStart w:id="318" w:name="_Ref178231542"/>
      <w:r>
        <w:t xml:space="preserve">Figure </w:t>
      </w:r>
      <w:fldSimple w:instr=" SEQ Figure \* ARABIC ">
        <w:r w:rsidR="00B02B25">
          <w:rPr>
            <w:noProof/>
          </w:rPr>
          <w:t>1</w:t>
        </w:r>
      </w:fldSimple>
      <w:bookmarkEnd w:id="318"/>
      <w:r>
        <w:t>: Structure of the narrow-band interfere</w:t>
      </w:r>
      <w:r w:rsidR="00B02B25">
        <w:t>r</w:t>
      </w:r>
    </w:p>
    <w:p w14:paraId="6695F51C" w14:textId="21E9109C" w:rsidR="0027355C" w:rsidRDefault="0027355C" w:rsidP="0027355C"/>
    <w:p w14:paraId="057CB5A3" w14:textId="6311AAC8"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1C28304D" w:rsidR="00206AC7" w:rsidRPr="008D4E41" w:rsidRDefault="00206AC7" w:rsidP="0027355C">
      <w:r w:rsidRPr="008D4E41">
        <w:t>The Carrier-to-Interference</w:t>
      </w:r>
      <w:r w:rsidR="00C93AC1" w:rsidRPr="008D4E41">
        <w:t xml:space="preserve"> Ratio (C/I) shall be varied to show different levels of interference. The </w:t>
      </w:r>
      <w:ins w:id="319" w:author="Hiroshi Harada" w:date="2024-11-12T23:44:00Z">
        <w:r w:rsidR="00F62D44">
          <w:t xml:space="preserve">carrier power </w:t>
        </w:r>
      </w:ins>
      <w:r w:rsidR="00C93AC1" w:rsidRPr="008D4E41">
        <w:t xml:space="preserve">C </w:t>
      </w:r>
      <w:r w:rsidR="00364E76">
        <w:t>shall be</w:t>
      </w:r>
      <w:r w:rsidR="00C93AC1" w:rsidRPr="008D4E41">
        <w:t xml:space="preserve"> given by the signal power </w:t>
      </w:r>
      <w:ins w:id="320" w:author="Hiroshi Harada" w:date="2024-11-12T23:44:00Z">
        <w:r w:rsidR="00F62D44">
          <w:t>of the packet</w:t>
        </w:r>
      </w:ins>
      <w:ins w:id="321" w:author="Hiroshi Harada" w:date="2024-11-12T23:45:00Z">
        <w:r w:rsidR="00F62D44">
          <w:t xml:space="preserve"> </w:t>
        </w:r>
      </w:ins>
      <w:r w:rsidR="00C93AC1" w:rsidRPr="008D4E41">
        <w:t>during</w:t>
      </w:r>
      <w:del w:id="322" w:author="Hiroshi Harada" w:date="2024-11-12T23:48:00Z">
        <w:r w:rsidR="00C93AC1" w:rsidRPr="008D4E41" w:rsidDel="00F62D44">
          <w:delText xml:space="preserve"> t</w:delText>
        </w:r>
      </w:del>
      <w:ins w:id="323" w:author="Hiroshi Harada" w:date="2024-11-12T23:48:00Z">
        <w:r w:rsidR="00F62D44">
          <w:t xml:space="preserve"> </w:t>
        </w:r>
        <w:r w:rsidR="00F62D44" w:rsidRPr="008D4E41">
          <w:t>the packet</w:t>
        </w:r>
        <w:r w:rsidR="00F62D44">
          <w:t xml:space="preserve"> duration </w:t>
        </w:r>
        <w:r w:rsidR="00F62D44" w:rsidRPr="002F26D0">
          <w:t>within the 3dB-bandwidth of the packet</w:t>
        </w:r>
        <w:del w:id="324" w:author="Robert, Jörg" w:date="2024-11-13T22:45:00Z">
          <w:r w:rsidR="00F62D44" w:rsidRPr="008D4E41" w:rsidDel="00E50485">
            <w:delText>.</w:delText>
          </w:r>
        </w:del>
      </w:ins>
      <w:del w:id="325" w:author="Hiroshi Harada" w:date="2024-11-12T23:48:00Z">
        <w:r w:rsidR="00C93AC1" w:rsidRPr="008D4E41" w:rsidDel="00F62D44">
          <w:delText>he on-times of the packet</w:delText>
        </w:r>
      </w:del>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ins w:id="326" w:author="Hiroshi Harada" w:date="2024-11-12T23:47:00Z">
        <w:r w:rsidR="00F62D44">
          <w:t>interferer during the interferer duration</w:t>
        </w:r>
        <w:r w:rsidR="00F62D44" w:rsidRPr="002F26D0">
          <w:t xml:space="preserve"> within the 3dB-bandwidth of the </w:t>
        </w:r>
        <w:r w:rsidR="00F62D44">
          <w:t>interferer</w:t>
        </w:r>
        <w:r w:rsidR="00F62D44" w:rsidRPr="008D4E41">
          <w:t>.</w:t>
        </w:r>
      </w:ins>
      <w:del w:id="327" w:author="Hiroshi Harada" w:date="2024-11-12T23:47:00Z">
        <w:r w:rsidR="00C93AC1" w:rsidRPr="008D4E41" w:rsidDel="00F62D44">
          <w:delText>bandpass-filtered White Gaussian Noise</w:delText>
        </w:r>
      </w:del>
      <w:ins w:id="328" w:author="Hiroshi Harada" w:date="2024-11-13T01:29:00Z">
        <w:r w:rsidR="00602B7E">
          <w:t xml:space="preserve"> </w:t>
        </w:r>
      </w:ins>
      <w:ins w:id="329" w:author="Hiroshi Harada" w:date="2024-11-13T01:35:00Z">
        <w:r w:rsidR="00314880" w:rsidRPr="00314880">
          <w:t>The proposer should conduct a computer simulation to evaluate the packet error rate (PER) and present graphs that illustrate the relationship between the setting C/I and PER.</w:t>
        </w:r>
      </w:ins>
      <w:del w:id="330" w:author="Hiroshi Harada" w:date="2024-11-13T01:29:00Z">
        <w:r w:rsidR="00C93AC1" w:rsidRPr="008D4E41" w:rsidDel="00602B7E">
          <w:delText>.</w:delText>
        </w:r>
      </w:del>
    </w:p>
    <w:p w14:paraId="7BC63A79" w14:textId="7EBE2DA3" w:rsidR="008C1FEE" w:rsidRDefault="008C1FEE" w:rsidP="0027355C">
      <w:pPr>
        <w:rPr>
          <w:ins w:id="331" w:author="Hiroshi Harada" w:date="2024-11-12T23:50:00Z"/>
          <w:b/>
        </w:rPr>
      </w:pPr>
    </w:p>
    <w:p w14:paraId="09F56989" w14:textId="77777777" w:rsidR="00F62D44" w:rsidRDefault="00F62D44" w:rsidP="0027355C">
      <w:pPr>
        <w:rPr>
          <w:ins w:id="332" w:author="Hiroshi Harada" w:date="2024-11-12T23:50:00Z"/>
          <w:b/>
        </w:rPr>
      </w:pPr>
    </w:p>
    <w:p w14:paraId="20B9BE2C" w14:textId="77777777" w:rsidR="00F62D44" w:rsidRDefault="00F62D44" w:rsidP="0027355C">
      <w:pPr>
        <w:rPr>
          <w:ins w:id="333" w:author="Hiroshi Harada" w:date="2024-11-12T23:50:00Z"/>
          <w:b/>
        </w:rPr>
      </w:pPr>
    </w:p>
    <w:p w14:paraId="26E12F81" w14:textId="77777777" w:rsidR="00F62D44" w:rsidRDefault="00F62D44" w:rsidP="0027355C">
      <w:pPr>
        <w:rPr>
          <w:ins w:id="334" w:author="Hiroshi Harada" w:date="2024-11-12T23:50:00Z"/>
          <w:b/>
        </w:rPr>
      </w:pPr>
    </w:p>
    <w:p w14:paraId="128D357C" w14:textId="77777777" w:rsidR="00F62D44" w:rsidRDefault="00F62D44" w:rsidP="0027355C">
      <w:pPr>
        <w:rPr>
          <w:b/>
        </w:rPr>
      </w:pPr>
    </w:p>
    <w:p w14:paraId="0356C9A8" w14:textId="2802DCAF" w:rsidR="008C1FEE" w:rsidRDefault="008C1FEE" w:rsidP="008C1FEE">
      <w:pPr>
        <w:pStyle w:val="Heading3"/>
      </w:pPr>
      <w:r>
        <w:t>Broad-Band Interferer Scenario</w:t>
      </w:r>
    </w:p>
    <w:p w14:paraId="19F0D0BA" w14:textId="58347827"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w:t>
      </w:r>
      <w:del w:id="335" w:author="Hiroshi Harada" w:date="2024-11-12T23:56:00Z">
        <w:r w:rsidR="00F00A6D" w:rsidDel="00837938">
          <w:delText>high</w:delText>
        </w:r>
        <w:r w:rsidR="004945BA" w:rsidRPr="009F1FEA" w:rsidDel="00837938">
          <w:delText xml:space="preserve"> </w:delText>
        </w:r>
      </w:del>
      <w:ins w:id="336" w:author="Hiroshi Harada" w:date="2024-11-12T23:56:00Z">
        <w:r w:rsidR="00837938">
          <w:t>broad</w:t>
        </w:r>
        <w:r w:rsidR="00837938" w:rsidRPr="009F1FEA">
          <w:t xml:space="preserve"> </w:t>
        </w:r>
      </w:ins>
      <w:r w:rsidR="004945BA" w:rsidRPr="009F1FEA">
        <w:t>bandwidth, but</w:t>
      </w:r>
      <w:r w:rsidR="00F00A6D">
        <w:t xml:space="preserve"> short duration.</w:t>
      </w:r>
    </w:p>
    <w:p w14:paraId="0E0A95DE" w14:textId="79E78538" w:rsidR="00D74980" w:rsidRDefault="001C2F1D" w:rsidP="001C2F1D">
      <w:r>
        <w:t xml:space="preserve">The interferer shall be bandpass-filtered White Gaussian Noise with a 3dB-bandwidth of 125 kHz, 200 kHz, and 2 MHz. </w:t>
      </w:r>
      <w:del w:id="337" w:author="Robert, Jörg" w:date="2024-10-17T10:32:00Z">
        <w:r w:rsidRPr="009F1FEA" w:rsidDel="008D4E41">
          <w:delText>In order to</w:delText>
        </w:r>
      </w:del>
      <w:ins w:id="338" w:author="Robert, Jörg" w:date="2024-10-17T10:32:00Z">
        <w:r w:rsidR="008D4E41">
          <w:t>For the broad-band interferer, a</w:t>
        </w:r>
      </w:ins>
      <w:ins w:id="339" w:author="Robert, Jörg" w:date="2024-10-17T10:33:00Z">
        <w:r w:rsidR="008D4E41">
          <w:t xml:space="preserve"> rectangular window</w:t>
        </w:r>
      </w:ins>
      <w:del w:id="340" w:author="Robert, Jörg" w:date="2024-10-17T10:33:00Z">
        <w:r w:rsidRPr="009F1FEA" w:rsidDel="008D4E41">
          <w:delText xml:space="preserve"> simplify the filtering process, a Blackman window</w:delText>
        </w:r>
      </w:del>
      <w:r w:rsidRPr="009F1FEA">
        <w:t xml:space="preserve"> shall be used </w:t>
      </w:r>
      <w:ins w:id="341" w:author="Robert, Jörg" w:date="2024-10-17T10:33:00Z">
        <w:r w:rsidR="008D4E41">
          <w:t xml:space="preserve">for </w:t>
        </w:r>
      </w:ins>
      <w:del w:id="342" w:author="Robert, Jörg" w:date="2024-10-17T10:33:00Z">
        <w:r w:rsidRPr="009F1FEA" w:rsidDel="008D4E41">
          <w:delText>to reduce the sidelobes</w:delText>
        </w:r>
        <w:r w:rsidDel="008D4E41">
          <w:delText xml:space="preserve"> of </w:delText>
        </w:r>
      </w:del>
      <w:r>
        <w:t>the bandpass-filter</w:t>
      </w:r>
      <w:del w:id="343" w:author="Robert, Jörg" w:date="2024-10-17T10:33:00Z">
        <w:r w:rsidDel="008D4E41">
          <w:delText>ed White Gaussian noise</w:delText>
        </w:r>
      </w:del>
      <w:r w:rsidRPr="009F1FEA">
        <w:t>.</w:t>
      </w:r>
      <w:r w:rsidR="00D74980">
        <w:t xml:space="preserve"> The duration of the interferer shall be 5 ms for all cases.</w:t>
      </w:r>
    </w:p>
    <w:p w14:paraId="3DE2476B" w14:textId="4237DA45" w:rsidR="001E3C05" w:rsidRDefault="00D74980" w:rsidP="001C2F1D">
      <w:r>
        <w:t xml:space="preserve">If the bandwidth of the interferer is smaller than the bandwidth of the payload packet, the frequency of the interferer shall be randomly chosen within the 3dB bandwidth of the packet, with identical distribution within </w:t>
      </w:r>
      <w:del w:id="344" w:author="Hiroshi Harada" w:date="2024-11-12T23:59:00Z">
        <w:r w:rsidDel="00837938">
          <w:delText>the</w:delText>
        </w:r>
        <w:r w:rsidR="001259D6" w:rsidDel="00837938">
          <w:delText xml:space="preserve"> </w:delText>
        </w:r>
        <w:r w:rsidDel="00837938">
          <w:delText xml:space="preserve">packet </w:delText>
        </w:r>
      </w:del>
      <w:r w:rsidR="001259D6">
        <w:t>3dB-</w:t>
      </w:r>
      <w:r>
        <w:t>bandwidth</w:t>
      </w:r>
      <w:ins w:id="345" w:author="Hiroshi Harada" w:date="2024-11-12T23:59:00Z">
        <w:r w:rsidR="00837938">
          <w:t xml:space="preserve"> of the packet</w:t>
        </w:r>
      </w:ins>
      <w:r>
        <w:t>.</w:t>
      </w:r>
      <w:r w:rsidR="00CE5921">
        <w:t xml:space="preserve"> </w:t>
      </w:r>
      <w:r w:rsidR="001E3C05">
        <w:t>A new frequency shall be chosen for each new packet.</w:t>
      </w:r>
    </w:p>
    <w:p w14:paraId="1FB7AC08" w14:textId="0A30D04D" w:rsidR="002A5E30" w:rsidRDefault="002A5E30" w:rsidP="001C2F1D">
      <w:r>
        <w:t xml:space="preserve">If the bandwidth of the interferer exceeds the bandwidth of the packet, the bandwidth of the interferer shall be given by </w:t>
      </w:r>
      <w:ins w:id="346" w:author="Hiroshi Harada" w:date="2024-11-13T00:03:00Z">
        <w:r w:rsidR="002143FD">
          <w:t xml:space="preserve">only within the </w:t>
        </w:r>
      </w:ins>
      <w:del w:id="347" w:author="Phil Beecher" w:date="2024-11-13T16:33:00Z" w16du:dateUtc="2024-11-14T00:33:00Z">
        <w:r w:rsidDel="00770158">
          <w:rPr>
            <w:rFonts w:hint="eastAsia"/>
          </w:rPr>
          <w:delText>t</w:delText>
        </w:r>
        <w:r w:rsidDel="00770158">
          <w:delText xml:space="preserve">he </w:delText>
        </w:r>
      </w:del>
      <w:r>
        <w:t xml:space="preserve">bandwidth of the packet. </w:t>
      </w:r>
      <w:del w:id="348" w:author="Hiroshi Harada" w:date="2024-11-13T00:05:00Z">
        <w:r w:rsidDel="002143FD">
          <w:delText xml:space="preserve">In this case the signal power </w:delText>
        </w:r>
        <w:r w:rsidR="00F92610" w:rsidDel="002143FD">
          <w:delText>shall</w:delText>
        </w:r>
        <w:r w:rsidDel="002143FD">
          <w:delText xml:space="preserve"> be reduced to meet the same power spectral density as the full interferer bandwidth.</w:delText>
        </w:r>
        <w:r w:rsidR="001259D6" w:rsidDel="002143FD">
          <w:delText xml:space="preserve"> (Example: If the bandwidth of the packet is 1 MHz and the 2 MHz interferer bandwidth is chosen, the interferer power has to be reduced by 3 dB to meet the same power spectral density.)</w:delText>
        </w:r>
      </w:del>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Caption"/>
        <w:jc w:val="left"/>
      </w:pPr>
      <w:bookmarkStart w:id="349" w:name="_Ref178232846"/>
      <w:r>
        <w:t xml:space="preserve">Figure </w:t>
      </w:r>
      <w:fldSimple w:instr=" SEQ Figure \* ARABIC ">
        <w:r>
          <w:rPr>
            <w:noProof/>
          </w:rPr>
          <w:t>2</w:t>
        </w:r>
      </w:fldSimple>
      <w:bookmarkEnd w:id="349"/>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ins w:id="350" w:author="Hiroshi Harada" w:date="2024-11-13T00:12:00Z">
        <w:r w:rsidR="002906F9" w:rsidRPr="002906F9">
          <w:t>interferer during the duration within the 3dB-bandwidth of the interferer</w:t>
        </w:r>
      </w:ins>
      <w:ins w:id="351" w:author="Hiroshi Harada" w:date="2024-11-13T00:13:00Z">
        <w:r w:rsidR="002906F9">
          <w:t xml:space="preserve">, namely </w:t>
        </w:r>
      </w:ins>
      <w:r w:rsidRPr="009F1FEA">
        <w:t>bandpass-filtered White Gaussian Noise</w:t>
      </w:r>
      <w:r>
        <w:t xml:space="preserve"> during its </w:t>
      </w:r>
      <w:r w:rsidR="00CC3127">
        <w:t>on-time</w:t>
      </w:r>
      <w:r w:rsidRPr="009F1FEA">
        <w:t>.</w:t>
      </w:r>
      <w:ins w:id="352" w:author="Hiroshi Harada" w:date="2024-11-13T01:19:00Z">
        <w:r w:rsidR="00602B7E">
          <w:t xml:space="preserve"> </w:t>
        </w:r>
      </w:ins>
      <w:ins w:id="353" w:author="Hiroshi Harada" w:date="2024-11-13T01:36:00Z">
        <w:r w:rsidR="00314880" w:rsidRPr="00314880">
          <w:t>The proposer should conduct a computer simulation to evaluate the packet error rate (PER) and present graphs that illustrate the relationship between the setting C/I and PER.</w:t>
        </w:r>
      </w:ins>
    </w:p>
    <w:p w14:paraId="559B3D0C" w14:textId="4270A0E1" w:rsidR="00CA04C9" w:rsidRDefault="00CA04C9" w:rsidP="00B02B25">
      <w:pPr>
        <w:rPr>
          <w:ins w:id="354" w:author="Robert, Jörg" w:date="2024-10-24T11:54:00Z"/>
        </w:rPr>
      </w:pPr>
    </w:p>
    <w:p w14:paraId="75D8A044" w14:textId="12894A51" w:rsidR="002A2F0A" w:rsidRDefault="002A2F0A">
      <w:pPr>
        <w:rPr>
          <w:ins w:id="355" w:author="Robert, Jörg" w:date="2024-10-24T11:54:00Z"/>
        </w:rPr>
      </w:pPr>
      <w:ins w:id="356" w:author="Robert, Jörg" w:date="2024-10-24T11:54:00Z">
        <w:r>
          <w:br w:type="page"/>
        </w:r>
      </w:ins>
    </w:p>
    <w:p w14:paraId="37F4B169" w14:textId="0A15D756" w:rsidR="002A2F0A" w:rsidRPr="00CA0AEC" w:rsidRDefault="002A2F0A" w:rsidP="002A2F0A">
      <w:pPr>
        <w:pStyle w:val="Heading1"/>
        <w:rPr>
          <w:ins w:id="357" w:author="Robert, Jörg" w:date="2024-10-24T11:55:00Z"/>
          <w:sz w:val="26"/>
          <w:szCs w:val="26"/>
          <w:rPrChange w:id="358" w:author="Hiroshi Harada" w:date="2024-11-13T00:08:00Z">
            <w:rPr>
              <w:ins w:id="359" w:author="Robert, Jörg" w:date="2024-10-24T11:55:00Z"/>
            </w:rPr>
          </w:rPrChange>
        </w:rPr>
      </w:pPr>
      <w:ins w:id="360" w:author="Robert, Jörg" w:date="2024-10-24T11:54:00Z">
        <w:r w:rsidRPr="00CA0AEC">
          <w:rPr>
            <w:sz w:val="26"/>
            <w:szCs w:val="26"/>
            <w:rPrChange w:id="361" w:author="Hiroshi Harada" w:date="2024-11-13T00:08:00Z">
              <w:rPr/>
            </w:rPrChange>
          </w:rPr>
          <w:lastRenderedPageBreak/>
          <w:t>Literature</w:t>
        </w:r>
      </w:ins>
    </w:p>
    <w:p w14:paraId="51AFE96C" w14:textId="01C95FF7" w:rsidR="00314E6C" w:rsidRPr="00314E6C" w:rsidRDefault="00314E6C">
      <w:pPr>
        <w:pStyle w:val="Heading1"/>
        <w:spacing w:after="0"/>
        <w:rPr>
          <w:ins w:id="362" w:author="Hiroshi Harada" w:date="2024-11-14T02:56:00Z"/>
          <w:rFonts w:cs="Times New Roman"/>
          <w:b w:val="0"/>
          <w:bCs w:val="0"/>
          <w:kern w:val="0"/>
          <w:sz w:val="22"/>
          <w:szCs w:val="24"/>
        </w:rPr>
        <w:pPrChange w:id="363" w:author="Hiroshi Harada" w:date="2024-11-14T02:56:00Z">
          <w:pPr>
            <w:pStyle w:val="Heading1"/>
          </w:pPr>
        </w:pPrChange>
      </w:pPr>
      <w:ins w:id="364" w:author="Hiroshi Harada" w:date="2024-11-14T02:56:00Z">
        <w:r w:rsidRPr="00314E6C">
          <w:rPr>
            <w:rFonts w:cs="Times New Roman"/>
            <w:b w:val="0"/>
            <w:bCs w:val="0"/>
            <w:kern w:val="0"/>
            <w:sz w:val="22"/>
            <w:szCs w:val="24"/>
          </w:rPr>
          <w:t>[1] M. Failli, “Cost 207: Digital Land Mobile Radio Communications,” 1989.</w:t>
        </w:r>
        <w:r>
          <w:rPr>
            <w:rFonts w:cs="Times New Roman"/>
            <w:b w:val="0"/>
            <w:bCs w:val="0"/>
            <w:kern w:val="0"/>
            <w:sz w:val="22"/>
            <w:szCs w:val="24"/>
          </w:rPr>
          <w:br/>
        </w:r>
        <w:r w:rsidRPr="00314E6C">
          <w:rPr>
            <w:rFonts w:cs="Times New Roman"/>
            <w:b w:val="0"/>
            <w:bCs w:val="0"/>
            <w:kern w:val="0"/>
            <w:sz w:val="22"/>
            <w:szCs w:val="24"/>
          </w:rPr>
          <w:t>[2] E. Sofer and G. Chouinard, “WRAN Channel Modeling,” doc.: IEEE 802.22-05/0055</w:t>
        </w:r>
      </w:ins>
    </w:p>
    <w:p w14:paraId="0811251B" w14:textId="649AA5D4" w:rsidR="00F82DB7" w:rsidDel="00314E6C" w:rsidRDefault="00314E6C" w:rsidP="00314E6C">
      <w:pPr>
        <w:ind w:left="284" w:hanging="284"/>
        <w:rPr>
          <w:ins w:id="365" w:author="Robert, Jörg" w:date="2024-10-24T12:04:00Z"/>
          <w:del w:id="366" w:author="Hiroshi Harada" w:date="2024-11-14T02:56:00Z"/>
        </w:rPr>
      </w:pPr>
      <w:ins w:id="367" w:author="Hiroshi Harada" w:date="2024-11-14T02:56:00Z">
        <w:r w:rsidRPr="00314E6C">
          <w:t>[3] ETSI TR 138 901, “5G; Study on channel model for frequencies from 0.5 to 100 GHz (3GPP TR 38.901 version 16.1.0 Release 16),” V16.1.0, Nov. 2020</w:t>
        </w:r>
      </w:ins>
      <w:ins w:id="368" w:author="Robert, Jörg" w:date="2024-10-24T11:55:00Z">
        <w:del w:id="369" w:author="Hiroshi Harada" w:date="2024-11-14T02:56:00Z">
          <w:r w:rsidR="002A2F0A" w:rsidDel="00314E6C">
            <w:delText>[1]</w:delText>
          </w:r>
        </w:del>
      </w:ins>
      <w:ins w:id="370" w:author="Robert, Jörg" w:date="2024-10-24T11:59:00Z">
        <w:del w:id="371" w:author="Hiroshi Harada" w:date="2024-11-14T02:56:00Z">
          <w:r w:rsidR="002A2F0A" w:rsidDel="00314E6C">
            <w:delText xml:space="preserve"> ETSI TR 125 943</w:delText>
          </w:r>
        </w:del>
      </w:ins>
      <w:ins w:id="372" w:author="Robert, Jörg" w:date="2024-10-24T12:00:00Z">
        <w:del w:id="373" w:author="Hiroshi Harada" w:date="2024-11-14T02:56:00Z">
          <w:r w:rsidR="002A2F0A" w:rsidDel="00314E6C">
            <w:delText xml:space="preserve">, </w:delText>
          </w:r>
        </w:del>
      </w:ins>
      <w:ins w:id="374" w:author="Robert, Jörg" w:date="2024-10-24T12:04:00Z">
        <w:del w:id="375" w:author="Hiroshi Harada" w:date="2024-11-14T02:56:00Z">
          <w:r w:rsidR="00AF0445" w:rsidDel="00314E6C">
            <w:delText>“</w:delText>
          </w:r>
        </w:del>
      </w:ins>
      <w:ins w:id="376" w:author="Robert, Jörg" w:date="2024-10-24T12:00:00Z">
        <w:del w:id="377" w:author="Hiroshi Harada" w:date="2024-11-14T02:56:00Z">
          <w:r w:rsidR="002A2F0A" w:rsidDel="00314E6C">
            <w:delText>Universal Mobile Telecommunications System (UMTS); Deployment aspects (3GPP TR 25.943 version 9.0.0 Release 9)</w:delText>
          </w:r>
        </w:del>
      </w:ins>
      <w:ins w:id="378" w:author="Robert, Jörg" w:date="2024-10-24T12:04:00Z">
        <w:del w:id="379" w:author="Hiroshi Harada" w:date="2024-11-14T02:56:00Z">
          <w:r w:rsidR="00AF0445" w:rsidDel="00314E6C">
            <w:delText>”</w:delText>
          </w:r>
        </w:del>
      </w:ins>
      <w:ins w:id="380" w:author="Robert, Jörg" w:date="2024-10-24T12:00:00Z">
        <w:del w:id="381" w:author="Hiroshi Harada" w:date="2024-11-14T02:56:00Z">
          <w:r w:rsidR="002A2F0A" w:rsidDel="00314E6C">
            <w:delText>, V9.0.0, Feb. 2010</w:delText>
          </w:r>
        </w:del>
      </w:ins>
    </w:p>
    <w:p w14:paraId="791F37C1" w14:textId="414E22CE" w:rsidR="00F82DB7" w:rsidRPr="002A2F0A" w:rsidRDefault="00F82DB7">
      <w:pPr>
        <w:ind w:left="284" w:hanging="284"/>
        <w:pPrChange w:id="382" w:author="Robert, Jörg" w:date="2024-10-24T12:00:00Z">
          <w:pPr/>
        </w:pPrChange>
      </w:pPr>
      <w:ins w:id="383" w:author="Robert, Jörg" w:date="2024-10-24T12:03:00Z">
        <w:del w:id="384" w:author="Hiroshi Harada" w:date="2024-11-14T02:56:00Z">
          <w:r w:rsidDel="00314E6C">
            <w:delText xml:space="preserve">[2] ETSI TR 138 901, </w:delText>
          </w:r>
        </w:del>
      </w:ins>
      <w:ins w:id="385" w:author="Robert, Jörg" w:date="2024-10-24T12:04:00Z">
        <w:del w:id="386" w:author="Hiroshi Harada" w:date="2024-11-14T02:56:00Z">
          <w:r w:rsidR="00AF0445" w:rsidDel="00314E6C">
            <w:delText>“5G; Study on channel model for frequencies from 0.5 to 100 GHz (3GPP TR 38.901 version 16.1.0 Release 16)”, V16.1.0, Nov. 2020</w:delText>
          </w:r>
        </w:del>
      </w:ins>
    </w:p>
    <w:sectPr w:rsidR="00F82DB7" w:rsidRPr="002A2F0A" w:rsidSect="00A04F6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Phil Beecher" w:date="2024-07-18T14:03:00Z" w:initials="PB">
    <w:p w14:paraId="47C724BD" w14:textId="77777777" w:rsidR="003A6756" w:rsidRDefault="000F7D2E" w:rsidP="003A6756">
      <w:pPr>
        <w:pStyle w:val="CommentText"/>
      </w:pPr>
      <w:r>
        <w:rPr>
          <w:rStyle w:val="CommentReference"/>
        </w:rPr>
        <w:annotationRef/>
      </w:r>
      <w:r w:rsidR="003A6756">
        <w:t>Consider moving this information to the introduction?</w:t>
      </w:r>
    </w:p>
  </w:comment>
  <w:comment w:id="104" w:author="Robert, Jörg" w:date="2024-10-24T12:14:00Z" w:initials="RJ">
    <w:p w14:paraId="5D69AF25" w14:textId="25A8D429" w:rsidR="00CF392E" w:rsidRDefault="00CF392E">
      <w:pPr>
        <w:pStyle w:val="CommentText"/>
      </w:pPr>
      <w:r>
        <w:rPr>
          <w:rStyle w:val="CommentReference"/>
        </w:rPr>
        <w:annotationRef/>
      </w:r>
      <w:r>
        <w:t xml:space="preserve">The typical value is 6. </w:t>
      </w:r>
    </w:p>
  </w:comment>
  <w:comment w:id="253" w:author="Robert, Jörg" w:date="2024-10-24T12:14:00Z" w:initials="RJ">
    <w:p w14:paraId="6536E666" w14:textId="0423D8A0" w:rsidR="001E20D6" w:rsidRDefault="001E20D6">
      <w:pPr>
        <w:pStyle w:val="CommentText"/>
      </w:pPr>
      <w:r>
        <w:rPr>
          <w:rStyle w:val="CommentReference"/>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C724BD" w15:done="0"/>
  <w15:commentEx w15:paraId="5D69AF25" w15:done="0"/>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F266D" w16cex:dateUtc="2024-07-18T18:03:00Z"/>
  <w16cex:commentExtensible w16cex:durableId="2AC4B8AA" w16cex:dateUtc="2024-10-24T10:14:00Z"/>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C724BD" w16cid:durableId="440F266D"/>
  <w16cid:commentId w16cid:paraId="5D69AF25" w16cid:durableId="2AC4B8AA"/>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4663" w14:textId="77777777" w:rsidR="00AC6795" w:rsidRDefault="00AC6795" w:rsidP="00354D87">
      <w:r>
        <w:separator/>
      </w:r>
    </w:p>
  </w:endnote>
  <w:endnote w:type="continuationSeparator" w:id="0">
    <w:p w14:paraId="2C60DA28" w14:textId="77777777" w:rsidR="00AC6795" w:rsidRDefault="00AC6795"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2D11" w14:textId="77777777" w:rsidR="00EE6857" w:rsidRDefault="00EE6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EA9" w14:textId="564440F8" w:rsidR="00837938" w:rsidRPr="002E0D21" w:rsidRDefault="002A5F97">
    <w:pPr>
      <w:pStyle w:val="Footer"/>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Change w:id="399" w:author="Hiroshi Harada" w:date="2024-11-12T23:52:00Z">
        <w:pPr>
          <w:pStyle w:val="Footer"/>
          <w:pBdr>
            <w:top w:val="thinThickSmallGap" w:sz="24" w:space="1" w:color="622423" w:themeColor="accent2" w:themeShade="7F"/>
          </w:pBdr>
          <w:tabs>
            <w:tab w:val="clear" w:pos="8640"/>
            <w:tab w:val="left" w:pos="4320"/>
            <w:tab w:val="left" w:pos="6804"/>
          </w:tabs>
        </w:pPr>
      </w:pPrChange>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ins w:id="400" w:author="Hiroshi Harada" w:date="2024-11-12T23:52:00Z">
      <w:r w:rsidR="00837938">
        <w:rPr>
          <w:rFonts w:asciiTheme="majorHAnsi" w:eastAsiaTheme="majorEastAsia" w:hAnsiTheme="majorHAnsi" w:cstheme="majorBidi"/>
          <w:noProof/>
          <w:lang w:val="de-DE"/>
        </w:rPr>
        <w:t xml:space="preserve">        </w:t>
      </w:r>
    </w:ins>
    <w:del w:id="401" w:author="Hiroshi Harada" w:date="2024-11-12T23:52:00Z">
      <w:r w:rsidR="00324792" w:rsidRPr="002E0D21" w:rsidDel="00837938">
        <w:rPr>
          <w:rFonts w:asciiTheme="majorHAnsi" w:eastAsiaTheme="majorEastAsia" w:hAnsiTheme="majorHAnsi" w:cstheme="majorBidi"/>
          <w:noProof/>
          <w:lang w:val="de-DE"/>
        </w:rPr>
        <w:tab/>
      </w:r>
    </w:del>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ins w:id="402" w:author="Hiroshi Harada" w:date="2024-11-12T23:51:00Z">
      <w:r w:rsidR="00837938">
        <w:rPr>
          <w:rFonts w:asciiTheme="majorHAnsi" w:eastAsiaTheme="majorEastAsia" w:hAnsiTheme="majorHAnsi" w:cstheme="majorBidi"/>
          <w:noProof/>
          <w:lang w:val="de-DE"/>
        </w:rPr>
        <w:t>/Hiroshi Harada (Kyoto University</w:t>
      </w:r>
    </w:ins>
    <w:ins w:id="403" w:author="Hiroshi Harada" w:date="2024-11-12T23:52:00Z">
      <w:r w:rsidR="00837938">
        <w:rPr>
          <w:rFonts w:asciiTheme="majorHAnsi" w:eastAsiaTheme="majorEastAsia" w:hAnsiTheme="majorHAnsi" w:cstheme="majorBidi"/>
          <w:noProof/>
          <w:lang w:val="de-DE"/>
        </w:rPr>
        <w:t>)</w:t>
      </w:r>
    </w:ins>
  </w:p>
  <w:p w14:paraId="3500DC9F" w14:textId="77777777" w:rsidR="002A5F97" w:rsidRPr="002E0D21" w:rsidRDefault="002A5F97">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5390" w14:textId="77777777" w:rsidR="00EE6857" w:rsidRDefault="00EE6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433C" w14:textId="77777777" w:rsidR="00AC6795" w:rsidRDefault="00AC6795" w:rsidP="00354D87">
      <w:r>
        <w:separator/>
      </w:r>
    </w:p>
  </w:footnote>
  <w:footnote w:type="continuationSeparator" w:id="0">
    <w:p w14:paraId="48C85632" w14:textId="77777777" w:rsidR="00AC6795" w:rsidRDefault="00AC6795"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55D4" w14:textId="77777777" w:rsidR="00EE6857" w:rsidRDefault="00EE6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6D2B1784" w:rsidR="00C9000B" w:rsidRPr="00F25262" w:rsidRDefault="00CD2C55" w:rsidP="008502EC">
    <w:pPr>
      <w:pStyle w:val="Header"/>
      <w:pBdr>
        <w:bottom w:val="single" w:sz="4" w:space="1" w:color="auto"/>
      </w:pBdr>
      <w:tabs>
        <w:tab w:val="left" w:pos="3810"/>
      </w:tabs>
      <w:rPr>
        <w:rFonts w:ascii="Times New Roman" w:hAnsi="Times New Roman"/>
      </w:rPr>
    </w:pPr>
    <w:del w:id="387" w:author="Phil Beecher" w:date="2024-11-13T15:49:00Z" w16du:dateUtc="2024-11-13T23:49:00Z">
      <w:r w:rsidDel="00EE6857">
        <w:rPr>
          <w:rFonts w:ascii="Times New Roman" w:hAnsi="Times New Roman"/>
        </w:rPr>
        <w:delText>September</w:delText>
      </w:r>
      <w:r w:rsidR="002E0D21" w:rsidDel="00EE6857">
        <w:rPr>
          <w:rFonts w:ascii="Times New Roman" w:hAnsi="Times New Roman"/>
        </w:rPr>
        <w:delText xml:space="preserve"> </w:delText>
      </w:r>
    </w:del>
    <w:ins w:id="388" w:author="Phil Beecher" w:date="2024-11-13T15:49:00Z" w16du:dateUtc="2024-11-13T23:49:00Z">
      <w:r w:rsidR="00EE6857">
        <w:rPr>
          <w:rFonts w:ascii="Times New Roman" w:hAnsi="Times New Roman"/>
        </w:rPr>
        <w:t xml:space="preserve">November </w:t>
      </w:r>
    </w:ins>
    <w:r w:rsidR="002E0D21">
      <w:rPr>
        <w:rFonts w:ascii="Times New Roman" w:hAnsi="Times New Roman"/>
      </w:rPr>
      <w:t>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w:t>
    </w:r>
    <w:ins w:id="389" w:author="Robert, Jörg" w:date="2024-11-13T22:37:00Z">
      <w:r w:rsidR="00E731DD">
        <w:rPr>
          <w:rFonts w:ascii="Times New Roman" w:hAnsi="Times New Roman"/>
        </w:rPr>
        <w:t>1</w:t>
      </w:r>
    </w:ins>
    <w:ins w:id="390" w:author="Phil Beecher" w:date="2024-11-13T17:32:00Z" w16du:dateUtc="2024-11-14T01:32:00Z">
      <w:r w:rsidR="00FE391B">
        <w:rPr>
          <w:rFonts w:ascii="Times New Roman" w:hAnsi="Times New Roman"/>
        </w:rPr>
        <w:t>2</w:t>
      </w:r>
    </w:ins>
    <w:ins w:id="391" w:author="Robert, Jörg" w:date="2024-11-13T22:37:00Z">
      <w:del w:id="392" w:author="Phil Beecher" w:date="2024-11-13T15:49:00Z" w16du:dateUtc="2024-11-13T23:49:00Z">
        <w:r w:rsidR="00E731DD" w:rsidDel="00EE6857">
          <w:rPr>
            <w:rFonts w:ascii="Times New Roman" w:hAnsi="Times New Roman"/>
          </w:rPr>
          <w:delText>0</w:delText>
        </w:r>
      </w:del>
    </w:ins>
    <w:del w:id="393" w:author="Robert, Jörg" w:date="2024-11-13T22:37:00Z">
      <w:r w:rsidR="002E0D21" w:rsidDel="00E731DD">
        <w:rPr>
          <w:rFonts w:ascii="Times New Roman" w:hAnsi="Times New Roman"/>
        </w:rPr>
        <w:delText>0</w:delText>
      </w:r>
    </w:del>
    <w:ins w:id="394" w:author="Hiroshi Harada" w:date="2024-11-14T02:54:00Z">
      <w:del w:id="395" w:author="Robert, Jörg" w:date="2024-11-13T22:37:00Z">
        <w:r w:rsidR="00314E6C" w:rsidDel="00E731DD">
          <w:rPr>
            <w:rFonts w:ascii="Times New Roman" w:hAnsi="Times New Roman" w:hint="eastAsia"/>
          </w:rPr>
          <w:delText>9</w:delText>
        </w:r>
      </w:del>
    </w:ins>
    <w:ins w:id="396" w:author="Robert, Jörg" w:date="2024-10-24T12:15:00Z">
      <w:del w:id="397" w:author="Hiroshi Harada" w:date="2024-11-13T01:46:00Z">
        <w:r w:rsidR="00A6517B" w:rsidDel="0023204F">
          <w:rPr>
            <w:rFonts w:ascii="Times New Roman" w:hAnsi="Times New Roman"/>
          </w:rPr>
          <w:delText>7</w:delText>
        </w:r>
      </w:del>
    </w:ins>
    <w:del w:id="398" w:author="Robert, Jörg" w:date="2024-10-24T12:15:00Z">
      <w:r w:rsidR="004C0799" w:rsidDel="00A6517B">
        <w:rPr>
          <w:rFonts w:ascii="Times New Roman" w:hAnsi="Times New Roman"/>
        </w:rPr>
        <w:delText>4</w:delText>
      </w:r>
    </w:del>
    <w:r w:rsidR="002E0D21">
      <w:rPr>
        <w:rFonts w:ascii="Times New Roman" w:hAnsi="Times New Roman"/>
      </w:rPr>
      <w:t>-04</w:t>
    </w:r>
    <w:r w:rsidR="00353A9B">
      <w:rPr>
        <w:rFonts w:ascii="Times New Roman" w:hAnsi="Times New Roman"/>
      </w:rPr>
      <w:t>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A68AD" w14:textId="77777777" w:rsidR="00EE6857" w:rsidRDefault="00EE6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353862">
    <w:abstractNumId w:val="15"/>
  </w:num>
  <w:num w:numId="2" w16cid:durableId="652835240">
    <w:abstractNumId w:val="20"/>
  </w:num>
  <w:num w:numId="3" w16cid:durableId="829902158">
    <w:abstractNumId w:val="30"/>
  </w:num>
  <w:num w:numId="4" w16cid:durableId="1550415448">
    <w:abstractNumId w:val="6"/>
  </w:num>
  <w:num w:numId="5" w16cid:durableId="532235865">
    <w:abstractNumId w:val="27"/>
  </w:num>
  <w:num w:numId="6" w16cid:durableId="1665086069">
    <w:abstractNumId w:val="21"/>
  </w:num>
  <w:num w:numId="7" w16cid:durableId="2120486747">
    <w:abstractNumId w:val="19"/>
  </w:num>
  <w:num w:numId="8" w16cid:durableId="348218006">
    <w:abstractNumId w:val="23"/>
  </w:num>
  <w:num w:numId="9" w16cid:durableId="1509368876">
    <w:abstractNumId w:val="3"/>
  </w:num>
  <w:num w:numId="10" w16cid:durableId="101070292">
    <w:abstractNumId w:val="25"/>
  </w:num>
  <w:num w:numId="11" w16cid:durableId="31154219">
    <w:abstractNumId w:val="26"/>
  </w:num>
  <w:num w:numId="12" w16cid:durableId="429161192">
    <w:abstractNumId w:val="18"/>
  </w:num>
  <w:num w:numId="13" w16cid:durableId="300498159">
    <w:abstractNumId w:val="16"/>
  </w:num>
  <w:num w:numId="14" w16cid:durableId="747113241">
    <w:abstractNumId w:val="10"/>
  </w:num>
  <w:num w:numId="15" w16cid:durableId="463542723">
    <w:abstractNumId w:val="1"/>
  </w:num>
  <w:num w:numId="16" w16cid:durableId="722680618">
    <w:abstractNumId w:val="5"/>
  </w:num>
  <w:num w:numId="17" w16cid:durableId="1508592851">
    <w:abstractNumId w:val="29"/>
  </w:num>
  <w:num w:numId="18" w16cid:durableId="1015618954">
    <w:abstractNumId w:val="4"/>
  </w:num>
  <w:num w:numId="19" w16cid:durableId="942374072">
    <w:abstractNumId w:val="8"/>
  </w:num>
  <w:num w:numId="20" w16cid:durableId="1053770659">
    <w:abstractNumId w:val="13"/>
  </w:num>
  <w:num w:numId="21" w16cid:durableId="286354739">
    <w:abstractNumId w:val="14"/>
  </w:num>
  <w:num w:numId="22" w16cid:durableId="1631590017">
    <w:abstractNumId w:val="11"/>
  </w:num>
  <w:num w:numId="23" w16cid:durableId="709456869">
    <w:abstractNumId w:val="9"/>
  </w:num>
  <w:num w:numId="24" w16cid:durableId="1226794615">
    <w:abstractNumId w:val="12"/>
  </w:num>
  <w:num w:numId="25" w16cid:durableId="50276721">
    <w:abstractNumId w:val="7"/>
  </w:num>
  <w:num w:numId="26" w16cid:durableId="112868214">
    <w:abstractNumId w:val="22"/>
  </w:num>
  <w:num w:numId="27" w16cid:durableId="1615987008">
    <w:abstractNumId w:val="24"/>
  </w:num>
  <w:num w:numId="28" w16cid:durableId="132720651">
    <w:abstractNumId w:val="17"/>
  </w:num>
  <w:num w:numId="29" w16cid:durableId="1335910718">
    <w:abstractNumId w:val="2"/>
  </w:num>
  <w:num w:numId="30" w16cid:durableId="452410357">
    <w:abstractNumId w:val="0"/>
  </w:num>
  <w:num w:numId="31" w16cid:durableId="48590506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Beecher">
    <w15:presenceInfo w15:providerId="Windows Live" w15:userId="8e59e9d451c39ba5"/>
  </w15:person>
  <w15:person w15:author="Robert, Jörg">
    <w15:presenceInfo w15:providerId="AD" w15:userId="S::aw46ahos@fauad.fau.de::7fc601b7-4c11-48db-8425-14dd9ed6c008"/>
  </w15:person>
  <w15:person w15:author="Hiroshi Harada">
    <w15:presenceInfo w15:providerId="None" w15:userId="Hiroshi Har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60BE"/>
    <w:rsid w:val="00046322"/>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1583"/>
    <w:rsid w:val="00162582"/>
    <w:rsid w:val="0016533C"/>
    <w:rsid w:val="00165395"/>
    <w:rsid w:val="00166161"/>
    <w:rsid w:val="00171534"/>
    <w:rsid w:val="001720DF"/>
    <w:rsid w:val="00176212"/>
    <w:rsid w:val="0017784C"/>
    <w:rsid w:val="00181814"/>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07E91"/>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4E6C"/>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7760F"/>
    <w:rsid w:val="00382951"/>
    <w:rsid w:val="00385E24"/>
    <w:rsid w:val="00386A2B"/>
    <w:rsid w:val="003904E3"/>
    <w:rsid w:val="00390853"/>
    <w:rsid w:val="00393414"/>
    <w:rsid w:val="003938F7"/>
    <w:rsid w:val="00394C30"/>
    <w:rsid w:val="003A0FB4"/>
    <w:rsid w:val="003A1A7A"/>
    <w:rsid w:val="003A2A68"/>
    <w:rsid w:val="003A53EA"/>
    <w:rsid w:val="003A579E"/>
    <w:rsid w:val="003A6756"/>
    <w:rsid w:val="003B2345"/>
    <w:rsid w:val="003B47A6"/>
    <w:rsid w:val="003B6269"/>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E60"/>
    <w:rsid w:val="00486EEF"/>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1FA3"/>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D663A"/>
    <w:rsid w:val="005E575D"/>
    <w:rsid w:val="005E7412"/>
    <w:rsid w:val="005E7432"/>
    <w:rsid w:val="005E7FA6"/>
    <w:rsid w:val="005F0FD4"/>
    <w:rsid w:val="005F1B12"/>
    <w:rsid w:val="005F2927"/>
    <w:rsid w:val="00602607"/>
    <w:rsid w:val="00602B7E"/>
    <w:rsid w:val="00602F42"/>
    <w:rsid w:val="00603AFD"/>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3A0A"/>
    <w:rsid w:val="007266D9"/>
    <w:rsid w:val="007335E9"/>
    <w:rsid w:val="0074033E"/>
    <w:rsid w:val="00741768"/>
    <w:rsid w:val="007445B0"/>
    <w:rsid w:val="00746D65"/>
    <w:rsid w:val="0074738C"/>
    <w:rsid w:val="00756831"/>
    <w:rsid w:val="00757DA1"/>
    <w:rsid w:val="00762007"/>
    <w:rsid w:val="00762105"/>
    <w:rsid w:val="00764E6F"/>
    <w:rsid w:val="0076571F"/>
    <w:rsid w:val="00765851"/>
    <w:rsid w:val="00765986"/>
    <w:rsid w:val="00770158"/>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0D08"/>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0A0C"/>
    <w:rsid w:val="00A8482E"/>
    <w:rsid w:val="00A84AE3"/>
    <w:rsid w:val="00A857CD"/>
    <w:rsid w:val="00A91492"/>
    <w:rsid w:val="00A9175B"/>
    <w:rsid w:val="00A94987"/>
    <w:rsid w:val="00AA2E6D"/>
    <w:rsid w:val="00AA6105"/>
    <w:rsid w:val="00AC1355"/>
    <w:rsid w:val="00AC20BA"/>
    <w:rsid w:val="00AC6795"/>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16E73"/>
    <w:rsid w:val="00B22CD2"/>
    <w:rsid w:val="00B236FC"/>
    <w:rsid w:val="00B33898"/>
    <w:rsid w:val="00B35F55"/>
    <w:rsid w:val="00B42B97"/>
    <w:rsid w:val="00B47A99"/>
    <w:rsid w:val="00B51613"/>
    <w:rsid w:val="00B53B05"/>
    <w:rsid w:val="00B54083"/>
    <w:rsid w:val="00B55CCB"/>
    <w:rsid w:val="00B62257"/>
    <w:rsid w:val="00B629D4"/>
    <w:rsid w:val="00B64396"/>
    <w:rsid w:val="00B70B36"/>
    <w:rsid w:val="00B801B0"/>
    <w:rsid w:val="00B81BFE"/>
    <w:rsid w:val="00B8251A"/>
    <w:rsid w:val="00B83089"/>
    <w:rsid w:val="00B83525"/>
    <w:rsid w:val="00B90010"/>
    <w:rsid w:val="00B92618"/>
    <w:rsid w:val="00B930A5"/>
    <w:rsid w:val="00B94131"/>
    <w:rsid w:val="00B94C41"/>
    <w:rsid w:val="00B97F65"/>
    <w:rsid w:val="00BA1A67"/>
    <w:rsid w:val="00BB00F8"/>
    <w:rsid w:val="00BB02E8"/>
    <w:rsid w:val="00BB0A92"/>
    <w:rsid w:val="00BB3D91"/>
    <w:rsid w:val="00BC13B5"/>
    <w:rsid w:val="00BC7A91"/>
    <w:rsid w:val="00BD4FEE"/>
    <w:rsid w:val="00BD71DD"/>
    <w:rsid w:val="00BE196C"/>
    <w:rsid w:val="00BE3AB4"/>
    <w:rsid w:val="00BF3C08"/>
    <w:rsid w:val="00BF43DB"/>
    <w:rsid w:val="00C0102C"/>
    <w:rsid w:val="00C03469"/>
    <w:rsid w:val="00C10FB8"/>
    <w:rsid w:val="00C205A4"/>
    <w:rsid w:val="00C24096"/>
    <w:rsid w:val="00C24769"/>
    <w:rsid w:val="00C2536E"/>
    <w:rsid w:val="00C314AB"/>
    <w:rsid w:val="00C31B9B"/>
    <w:rsid w:val="00C34229"/>
    <w:rsid w:val="00C3620D"/>
    <w:rsid w:val="00C371D8"/>
    <w:rsid w:val="00C41895"/>
    <w:rsid w:val="00C4557D"/>
    <w:rsid w:val="00C45AA1"/>
    <w:rsid w:val="00C501AA"/>
    <w:rsid w:val="00C51046"/>
    <w:rsid w:val="00C534EB"/>
    <w:rsid w:val="00C54F14"/>
    <w:rsid w:val="00C60036"/>
    <w:rsid w:val="00C60405"/>
    <w:rsid w:val="00C70143"/>
    <w:rsid w:val="00C70DD2"/>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623"/>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392E"/>
    <w:rsid w:val="00CF432A"/>
    <w:rsid w:val="00CF4C01"/>
    <w:rsid w:val="00CF54D2"/>
    <w:rsid w:val="00CF75E5"/>
    <w:rsid w:val="00D005FC"/>
    <w:rsid w:val="00D00B7B"/>
    <w:rsid w:val="00D01750"/>
    <w:rsid w:val="00D025CC"/>
    <w:rsid w:val="00D046F3"/>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1ADC"/>
    <w:rsid w:val="00E43220"/>
    <w:rsid w:val="00E50485"/>
    <w:rsid w:val="00E50744"/>
    <w:rsid w:val="00E5551E"/>
    <w:rsid w:val="00E5552C"/>
    <w:rsid w:val="00E61C49"/>
    <w:rsid w:val="00E64D33"/>
    <w:rsid w:val="00E706FD"/>
    <w:rsid w:val="00E731DD"/>
    <w:rsid w:val="00E7409E"/>
    <w:rsid w:val="00E747DC"/>
    <w:rsid w:val="00E751F6"/>
    <w:rsid w:val="00E80731"/>
    <w:rsid w:val="00E84812"/>
    <w:rsid w:val="00E9017A"/>
    <w:rsid w:val="00E91655"/>
    <w:rsid w:val="00E91777"/>
    <w:rsid w:val="00EA31E9"/>
    <w:rsid w:val="00EA34BC"/>
    <w:rsid w:val="00EA62F7"/>
    <w:rsid w:val="00EA73BF"/>
    <w:rsid w:val="00EB6CD8"/>
    <w:rsid w:val="00EC3675"/>
    <w:rsid w:val="00EC442B"/>
    <w:rsid w:val="00ED07D1"/>
    <w:rsid w:val="00ED0DF4"/>
    <w:rsid w:val="00ED1A46"/>
    <w:rsid w:val="00ED555C"/>
    <w:rsid w:val="00ED6C57"/>
    <w:rsid w:val="00EE1CD7"/>
    <w:rsid w:val="00EE60A7"/>
    <w:rsid w:val="00EE6620"/>
    <w:rsid w:val="00EE6857"/>
    <w:rsid w:val="00EF0AA8"/>
    <w:rsid w:val="00EF3395"/>
    <w:rsid w:val="00EF74D1"/>
    <w:rsid w:val="00EF7830"/>
    <w:rsid w:val="00F00A6D"/>
    <w:rsid w:val="00F10220"/>
    <w:rsid w:val="00F127EA"/>
    <w:rsid w:val="00F21338"/>
    <w:rsid w:val="00F23A1C"/>
    <w:rsid w:val="00F25262"/>
    <w:rsid w:val="00F26138"/>
    <w:rsid w:val="00F264F5"/>
    <w:rsid w:val="00F27F81"/>
    <w:rsid w:val="00F309B0"/>
    <w:rsid w:val="00F3372B"/>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E391B"/>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179"/>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 w:type="paragraph" w:styleId="Revision">
    <w:name w:val="Revision"/>
    <w:hidden/>
    <w:uiPriority w:val="99"/>
    <w:semiHidden/>
    <w:rsid w:val="00C70143"/>
    <w:rPr>
      <w:rFonts w:ascii="Arial" w:hAnsi="Arial"/>
      <w:sz w:val="22"/>
      <w:szCs w:val="24"/>
      <w:lang w:eastAsia="ja-JP"/>
    </w:rPr>
  </w:style>
  <w:style w:type="character" w:styleId="UnresolvedMention">
    <w:name w:val="Unresolved Mention"/>
    <w:basedOn w:val="DefaultParagraphFont"/>
    <w:uiPriority w:val="99"/>
    <w:semiHidden/>
    <w:unhideWhenUsed/>
    <w:rsid w:val="00762105"/>
    <w:rPr>
      <w:color w:val="605E5C"/>
      <w:shd w:val="clear" w:color="auto" w:fill="E1DFDD"/>
    </w:rPr>
  </w:style>
  <w:style w:type="paragraph" w:styleId="NormalWeb">
    <w:name w:val="Normal (Web)"/>
    <w:basedOn w:val="Normal"/>
    <w:semiHidden/>
    <w:unhideWhenUsed/>
    <w:rsid w:val="00BC13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082">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14405871">
      <w:bodyDiv w:val="1"/>
      <w:marLeft w:val="0"/>
      <w:marRight w:val="0"/>
      <w:marTop w:val="0"/>
      <w:marBottom w:val="0"/>
      <w:divBdr>
        <w:top w:val="none" w:sz="0" w:space="0" w:color="auto"/>
        <w:left w:val="none" w:sz="0" w:space="0" w:color="auto"/>
        <w:bottom w:val="none" w:sz="0" w:space="0" w:color="auto"/>
        <w:right w:val="none" w:sz="0" w:space="0" w:color="auto"/>
      </w:divBdr>
    </w:div>
    <w:div w:id="627517029">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57053165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45C"/>
    <w:rsid w:val="00123A24"/>
    <w:rsid w:val="0017435E"/>
    <w:rsid w:val="001A0AAB"/>
    <w:rsid w:val="001B4ACB"/>
    <w:rsid w:val="001C1C12"/>
    <w:rsid w:val="001F0713"/>
    <w:rsid w:val="00207E91"/>
    <w:rsid w:val="0024577E"/>
    <w:rsid w:val="002C3FE4"/>
    <w:rsid w:val="00311BF5"/>
    <w:rsid w:val="00381EC7"/>
    <w:rsid w:val="003938F7"/>
    <w:rsid w:val="003B6269"/>
    <w:rsid w:val="003D6B35"/>
    <w:rsid w:val="004462EC"/>
    <w:rsid w:val="0045549C"/>
    <w:rsid w:val="00474D2A"/>
    <w:rsid w:val="004A5C70"/>
    <w:rsid w:val="004C3BD0"/>
    <w:rsid w:val="00575DF9"/>
    <w:rsid w:val="00603AFD"/>
    <w:rsid w:val="00624B21"/>
    <w:rsid w:val="00632E95"/>
    <w:rsid w:val="00645BA6"/>
    <w:rsid w:val="006C463E"/>
    <w:rsid w:val="006D5A12"/>
    <w:rsid w:val="00705FB7"/>
    <w:rsid w:val="00706254"/>
    <w:rsid w:val="00766363"/>
    <w:rsid w:val="00771E84"/>
    <w:rsid w:val="00791791"/>
    <w:rsid w:val="007F302E"/>
    <w:rsid w:val="007F431C"/>
    <w:rsid w:val="00840435"/>
    <w:rsid w:val="0085795F"/>
    <w:rsid w:val="009259D7"/>
    <w:rsid w:val="009B0A13"/>
    <w:rsid w:val="009D1AD8"/>
    <w:rsid w:val="00A312EB"/>
    <w:rsid w:val="00AD2423"/>
    <w:rsid w:val="00AE1421"/>
    <w:rsid w:val="00AF395F"/>
    <w:rsid w:val="00B95A88"/>
    <w:rsid w:val="00BC5680"/>
    <w:rsid w:val="00C2536E"/>
    <w:rsid w:val="00C534EB"/>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2676</Words>
  <Characters>15255</Characters>
  <Application>Microsoft Office Word</Application>
  <DocSecurity>0</DocSecurity>
  <Lines>127</Lines>
  <Paragraphs>35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17896</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Phil Beecher</cp:lastModifiedBy>
  <cp:revision>3</cp:revision>
  <dcterms:created xsi:type="dcterms:W3CDTF">2024-11-14T01:32:00Z</dcterms:created>
  <dcterms:modified xsi:type="dcterms:W3CDTF">2024-11-14T01:33:00Z</dcterms:modified>
  <cp:category>802.15.4w</cp:category>
</cp:coreProperties>
</file>