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3F7EF218" w:rsidR="00B70B36" w:rsidRDefault="00790F0A" w:rsidP="00031759">
            <w:pPr>
              <w:pStyle w:val="covertext"/>
            </w:pPr>
            <w:r>
              <w:fldChar w:fldCharType="begin"/>
            </w:r>
            <w:r>
              <w:instrText xml:space="preserve"> DATE  \@ "d MMMM yyyy"  \* MERGEFORMAT </w:instrText>
            </w:r>
            <w:r>
              <w:fldChar w:fldCharType="separate"/>
            </w:r>
            <w:ins w:id="0" w:author="Hiroshi Harada" w:date="2024-11-13T01:18:00Z" w16du:dateUtc="2024-11-12T16:18:00Z">
              <w:r w:rsidR="00602B7E">
                <w:rPr>
                  <w:noProof/>
                </w:rPr>
                <w:t>13 November 2024</w:t>
              </w:r>
            </w:ins>
            <w:ins w:id="1" w:author="Robert, Jörg" w:date="2024-10-24T11:51:00Z">
              <w:del w:id="2" w:author="Hiroshi Harada" w:date="2024-11-12T23:30:00Z" w16du:dateUtc="2024-11-12T14:30:00Z">
                <w:r w:rsidR="004A4E10" w:rsidDel="00306D9B">
                  <w:rPr>
                    <w:noProof/>
                  </w:rPr>
                  <w:delText>24 October 2024</w:delText>
                </w:r>
              </w:del>
            </w:ins>
            <w:del w:id="3" w:author="Hiroshi Harada" w:date="2024-11-12T23:30:00Z" w16du:dateUtc="2024-11-12T14:30:00Z">
              <w:r w:rsidR="008D4E41" w:rsidDel="00306D9B">
                <w:rPr>
                  <w:noProof/>
                </w:rPr>
                <w:delText>17 October 2024</w:delText>
              </w:r>
            </w:del>
            <w:r>
              <w:rPr>
                <w:noProof/>
              </w:rPr>
              <w:fldChar w:fldCharType="end"/>
            </w:r>
          </w:p>
        </w:tc>
      </w:tr>
      <w:tr w:rsidR="00B70B36" w:rsidRPr="00602B7E"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3BB4FDC8" w14:textId="2436E6A2" w:rsidR="00D70F0D" w:rsidRPr="002E0D21" w:rsidDel="00314880" w:rsidRDefault="00314880" w:rsidP="00FB27E4">
            <w:pPr>
              <w:pStyle w:val="covertext"/>
              <w:spacing w:before="0" w:after="0"/>
              <w:rPr>
                <w:del w:id="4" w:author="Hiroshi Harada" w:date="2024-11-13T01:39:00Z" w16du:dateUtc="2024-11-12T16:39:00Z"/>
                <w:lang w:val="de-DE"/>
              </w:rPr>
            </w:pPr>
            <w:ins w:id="5" w:author="Hiroshi Harada" w:date="2024-11-13T01:39:00Z" w16du:dateUtc="2024-11-12T16:39:00Z">
              <w:r>
                <w:rPr>
                  <w:lang w:val="de-DE"/>
                </w:rPr>
                <w:t>(</w:t>
              </w:r>
            </w:ins>
            <w:r w:rsidR="002E0D21">
              <w:rPr>
                <w:lang w:val="de-DE"/>
              </w:rPr>
              <w:t>TU Ilmenau / Fraunhofer IIS</w:t>
            </w:r>
            <w:ins w:id="6" w:author="Hiroshi Harada" w:date="2024-11-13T01:39:00Z" w16du:dateUtc="2024-11-12T16:39:00Z">
              <w:r>
                <w:rPr>
                  <w:lang w:val="de-DE"/>
                </w:rPr>
                <w:t>)</w:t>
              </w:r>
            </w:ins>
          </w:p>
          <w:p w14:paraId="2FCD1771" w14:textId="77777777" w:rsidR="00B70B36" w:rsidRDefault="002E0D21" w:rsidP="002E0D21">
            <w:pPr>
              <w:pStyle w:val="covertext"/>
              <w:spacing w:before="0" w:after="0"/>
              <w:rPr>
                <w:lang w:val="de-DE"/>
              </w:rPr>
            </w:pPr>
            <w:del w:id="7" w:author="Hiroshi Harada" w:date="2024-11-13T01:39:00Z" w16du:dateUtc="2024-11-12T16:39:00Z">
              <w:r w:rsidDel="00314880">
                <w:rPr>
                  <w:lang w:val="de-DE"/>
                </w:rPr>
                <w:delText>Helmholtzplatz 2, 98693 Ilmenau,</w:delText>
              </w:r>
              <w:r w:rsidRPr="002E0D21" w:rsidDel="00314880">
                <w:rPr>
                  <w:lang w:val="de-DE"/>
                </w:rPr>
                <w:delText xml:space="preserve"> </w:delText>
              </w:r>
              <w:r w:rsidR="00357B1B" w:rsidRPr="002E0D21" w:rsidDel="00314880">
                <w:rPr>
                  <w:lang w:val="de-DE"/>
                </w:rPr>
                <w:br/>
              </w:r>
              <w:r w:rsidR="00EC442B" w:rsidRPr="002E0D21" w:rsidDel="00314880">
                <w:rPr>
                  <w:lang w:val="de-DE"/>
                </w:rPr>
                <w:delText>Germany</w:delText>
              </w:r>
            </w:del>
          </w:p>
          <w:p w14:paraId="0BF5F128" w14:textId="77777777" w:rsidR="00486EEF" w:rsidRDefault="00486EEF" w:rsidP="002E0D21">
            <w:pPr>
              <w:pStyle w:val="covertext"/>
              <w:spacing w:before="0" w:after="0"/>
              <w:rPr>
                <w:ins w:id="8" w:author="Hiroshi Harada" w:date="2024-11-12T23:31:00Z" w16du:dateUtc="2024-11-12T14:31:00Z"/>
                <w:lang w:val="de-DE"/>
              </w:rPr>
            </w:pPr>
            <w:r w:rsidRPr="006548B6">
              <w:rPr>
                <w:lang w:val="de-DE"/>
              </w:rPr>
              <w:t>Phil Beecher (</w:t>
            </w:r>
            <w:proofErr w:type="spellStart"/>
            <w:r w:rsidRPr="006548B6">
              <w:rPr>
                <w:lang w:val="de-DE"/>
              </w:rPr>
              <w:t>Wi</w:t>
            </w:r>
            <w:proofErr w:type="spellEnd"/>
            <w:r w:rsidRPr="006548B6">
              <w:rPr>
                <w:lang w:val="de-DE"/>
              </w:rPr>
              <w:t>-SUN Alliance)</w:t>
            </w:r>
          </w:p>
          <w:p w14:paraId="2978B654" w14:textId="49CBE0D3" w:rsidR="00306D9B" w:rsidRPr="00306D9B" w:rsidRDefault="00306D9B" w:rsidP="002E0D21">
            <w:pPr>
              <w:pStyle w:val="covertext"/>
              <w:spacing w:before="0" w:after="0"/>
              <w:rPr>
                <w:lang w:val="de-DE"/>
              </w:rPr>
            </w:pPr>
            <w:ins w:id="9" w:author="Hiroshi Harada" w:date="2024-11-12T23:31:00Z" w16du:dateUtc="2024-11-12T14:31:00Z">
              <w:r>
                <w:rPr>
                  <w:rFonts w:hint="eastAsia"/>
                  <w:lang w:val="de-DE"/>
                </w:rPr>
                <w:t>Hiroshi Harada</w:t>
              </w:r>
              <w:r>
                <w:rPr>
                  <w:lang w:val="de-DE"/>
                </w:rPr>
                <w:t xml:space="preserve"> </w:t>
              </w:r>
              <w:r>
                <w:rPr>
                  <w:rFonts w:hint="eastAsia"/>
                  <w:lang w:val="de-DE"/>
                </w:rPr>
                <w:t>(Kyoto University)</w:t>
              </w:r>
            </w:ins>
          </w:p>
        </w:tc>
        <w:tc>
          <w:tcPr>
            <w:tcW w:w="4140" w:type="dxa"/>
            <w:tcBorders>
              <w:top w:val="single" w:sz="4" w:space="0" w:color="auto"/>
              <w:bottom w:val="single" w:sz="4" w:space="0" w:color="auto"/>
            </w:tcBorders>
          </w:tcPr>
          <w:p w14:paraId="6CBE92AB" w14:textId="5E3F8555" w:rsidR="002A5F97" w:rsidRPr="00D65A77" w:rsidDel="00D65A77" w:rsidRDefault="00304EBF" w:rsidP="002E0D21">
            <w:pPr>
              <w:pStyle w:val="covertext"/>
              <w:tabs>
                <w:tab w:val="left" w:pos="1152"/>
              </w:tabs>
              <w:spacing w:before="0" w:after="0"/>
              <w:rPr>
                <w:del w:id="10" w:author="Hiroshi Harada" w:date="2024-11-13T01:46:00Z" w16du:dateUtc="2024-11-12T16:46:00Z"/>
                <w:lang w:val="de-DE"/>
              </w:rPr>
            </w:pPr>
            <w:r w:rsidRPr="006548B6">
              <w:rPr>
                <w:lang w:val="de-DE"/>
              </w:rPr>
              <w:t>Voice:</w:t>
            </w:r>
            <w:r w:rsidRPr="006548B6">
              <w:rPr>
                <w:lang w:val="de-DE"/>
              </w:rPr>
              <w:tab/>
            </w:r>
            <w:r w:rsidR="00B70B36" w:rsidRPr="006548B6">
              <w:rPr>
                <w:lang w:val="de-DE"/>
              </w:rPr>
              <w:br/>
              <w:t>Fax:</w:t>
            </w:r>
            <w:r w:rsidR="00B70B36" w:rsidRPr="006548B6">
              <w:rPr>
                <w:lang w:val="de-DE"/>
              </w:rPr>
              <w:tab/>
            </w:r>
            <w:r w:rsidR="00B70B36" w:rsidRPr="006548B6">
              <w:rPr>
                <w:lang w:val="de-DE"/>
              </w:rPr>
              <w:br/>
            </w:r>
            <w:proofErr w:type="spellStart"/>
            <w:r w:rsidR="00B70B36" w:rsidRPr="006548B6">
              <w:rPr>
                <w:lang w:val="de-DE"/>
              </w:rPr>
              <w:t>E-mail</w:t>
            </w:r>
            <w:proofErr w:type="spellEnd"/>
            <w:r w:rsidR="00B70B36" w:rsidRPr="006548B6">
              <w:rPr>
                <w:lang w:val="de-DE"/>
              </w:rPr>
              <w:t>:</w:t>
            </w:r>
            <w:r w:rsidR="00B70B36" w:rsidRPr="006548B6">
              <w:rPr>
                <w:lang w:val="de-DE"/>
              </w:rPr>
              <w:tab/>
            </w:r>
            <w:r w:rsidR="00477C6B" w:rsidRPr="00D65A77">
              <w:fldChar w:fldCharType="begin"/>
            </w:r>
            <w:r w:rsidR="00477C6B" w:rsidRPr="00D65A77">
              <w:rPr>
                <w:lang w:val="de-DE"/>
                <w:rPrChange w:id="11" w:author="Hiroshi Harada" w:date="2024-11-13T01:47:00Z" w16du:dateUtc="2024-11-12T16:47:00Z">
                  <w:rPr/>
                </w:rPrChange>
              </w:rPr>
              <w:instrText xml:space="preserve"> HYPERLINK "mailto:joerg.robert@tu-ilmenau.de" </w:instrText>
            </w:r>
            <w:r w:rsidR="00477C6B" w:rsidRPr="00D65A77">
              <w:fldChar w:fldCharType="separate"/>
            </w:r>
            <w:r w:rsidR="00762105" w:rsidRPr="00D65A77">
              <w:rPr>
                <w:rStyle w:val="ad"/>
                <w:lang w:val="de-DE"/>
              </w:rPr>
              <w:t>joerg.robert@tu-ilmenau.de</w:t>
            </w:r>
            <w:r w:rsidR="00477C6B" w:rsidRPr="00D65A77">
              <w:rPr>
                <w:rStyle w:val="ad"/>
                <w:lang w:val="de-DE"/>
              </w:rPr>
              <w:fldChar w:fldCharType="end"/>
            </w:r>
          </w:p>
          <w:p w14:paraId="740892E9" w14:textId="77777777" w:rsidR="00762105" w:rsidRPr="00D65A77" w:rsidRDefault="00762105" w:rsidP="002E0D21">
            <w:pPr>
              <w:pStyle w:val="covertext"/>
              <w:tabs>
                <w:tab w:val="left" w:pos="1152"/>
              </w:tabs>
              <w:spacing w:before="0" w:after="0"/>
              <w:rPr>
                <w:lang w:val="de-DE"/>
              </w:rPr>
            </w:pPr>
          </w:p>
          <w:p w14:paraId="78842400" w14:textId="77777777" w:rsidR="00762105" w:rsidRPr="00D65A77" w:rsidRDefault="00762105" w:rsidP="00762105">
            <w:pPr>
              <w:pStyle w:val="covertext"/>
              <w:tabs>
                <w:tab w:val="left" w:pos="1152"/>
              </w:tabs>
              <w:spacing w:before="0" w:after="0"/>
              <w:ind w:left="1152"/>
              <w:rPr>
                <w:ins w:id="12" w:author="Hiroshi Harada" w:date="2024-11-12T23:31:00Z" w16du:dateUtc="2024-11-12T14:31:00Z"/>
                <w:lang w:val="de-DE"/>
              </w:rPr>
            </w:pPr>
            <w:r w:rsidRPr="00D65A77">
              <w:fldChar w:fldCharType="begin"/>
            </w:r>
            <w:r w:rsidRPr="00D65A77">
              <w:rPr>
                <w:lang w:val="de-DE"/>
                <w:rPrChange w:id="13" w:author="Hiroshi Harada" w:date="2024-11-13T01:47:00Z" w16du:dateUtc="2024-11-12T16:47:00Z">
                  <w:rPr/>
                </w:rPrChange>
              </w:rPr>
              <w:instrText>HYPERLINK "mailto:pbeecher@wi-sun.org"</w:instrText>
            </w:r>
            <w:r w:rsidRPr="00D65A77">
              <w:fldChar w:fldCharType="separate"/>
            </w:r>
            <w:r w:rsidRPr="00D65A77">
              <w:rPr>
                <w:rStyle w:val="ad"/>
                <w:lang w:val="de-DE"/>
                <w:rPrChange w:id="14" w:author="Hiroshi Harada" w:date="2024-11-13T01:47:00Z" w16du:dateUtc="2024-11-12T16:47:00Z">
                  <w:rPr>
                    <w:rStyle w:val="ad"/>
                    <w:lang w:val="en-GB"/>
                  </w:rPr>
                </w:rPrChange>
              </w:rPr>
              <w:t>pbeecher@wi-sun.org</w:t>
            </w:r>
            <w:r w:rsidRPr="00D65A77">
              <w:rPr>
                <w:rStyle w:val="ad"/>
                <w:lang w:val="en-GB"/>
              </w:rPr>
              <w:fldChar w:fldCharType="end"/>
            </w:r>
            <w:r w:rsidRPr="00D65A77">
              <w:rPr>
                <w:lang w:val="de-DE"/>
                <w:rPrChange w:id="15" w:author="Hiroshi Harada" w:date="2024-11-13T01:47:00Z" w16du:dateUtc="2024-11-12T16:47:00Z">
                  <w:rPr>
                    <w:lang w:val="en-GB"/>
                  </w:rPr>
                </w:rPrChange>
              </w:rPr>
              <w:t xml:space="preserve"> </w:t>
            </w:r>
          </w:p>
          <w:p w14:paraId="16F771BC" w14:textId="053FABF1" w:rsidR="00306D9B" w:rsidRPr="00306D9B" w:rsidRDefault="00D65A77" w:rsidP="00762105">
            <w:pPr>
              <w:pStyle w:val="covertext"/>
              <w:tabs>
                <w:tab w:val="left" w:pos="1152"/>
              </w:tabs>
              <w:spacing w:before="0" w:after="0"/>
              <w:ind w:left="1152"/>
              <w:rPr>
                <w:lang w:val="de-DE"/>
                <w:rPrChange w:id="16" w:author="Hiroshi Harada" w:date="2024-11-12T23:31:00Z" w16du:dateUtc="2024-11-12T14:31:00Z">
                  <w:rPr>
                    <w:lang w:val="en-GB"/>
                  </w:rPr>
                </w:rPrChange>
              </w:rPr>
            </w:pPr>
            <w:ins w:id="17" w:author="Hiroshi Harada" w:date="2024-11-13T01:47:00Z" w16du:dateUtc="2024-11-12T16:47:00Z">
              <w:r w:rsidRPr="00D65A77">
                <w:rPr>
                  <w:rFonts w:eastAsia="ＭＳ 明朝"/>
                  <w:lang w:val="de-DE"/>
                  <w:rPrChange w:id="18" w:author="Hiroshi Harada" w:date="2024-11-13T01:47:00Z" w16du:dateUtc="2024-11-12T16:47:00Z">
                    <w:rPr>
                      <w:rFonts w:ascii="ＭＳ 明朝" w:eastAsia="ＭＳ 明朝" w:hAnsi="ＭＳ 明朝" w:cs="ＭＳ 明朝"/>
                      <w:lang w:val="de-DE"/>
                    </w:rPr>
                  </w:rPrChange>
                </w:rPr>
                <w:t>harada@ieee.org</w:t>
              </w:r>
            </w:ins>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1"/>
      </w:pPr>
      <w:bookmarkStart w:id="19" w:name="_Toc178179217"/>
      <w:r w:rsidRPr="00F23A1C">
        <w:lastRenderedPageBreak/>
        <w:t>Contents:</w:t>
      </w:r>
      <w:bookmarkEnd w:id="19"/>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10"/>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ad"/>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Pr="008E54B4">
          <w:rPr>
            <w:rStyle w:val="ad"/>
            <w:rFonts w:ascii="Times New Roman" w:hAnsi="Times New Roman"/>
            <w:noProof/>
          </w:rPr>
          <w:t>DRAFT 802.15.4ad Next Generation SUN PHY Technical Guidance Document</w:t>
        </w:r>
        <w:r>
          <w:rPr>
            <w:noProof/>
            <w:webHidden/>
          </w:rPr>
          <w:tab/>
        </w:r>
        <w:r>
          <w:rPr>
            <w:noProof/>
            <w:webHidden/>
          </w:rPr>
          <w:fldChar w:fldCharType="begin"/>
        </w:r>
        <w:r>
          <w:rPr>
            <w:noProof/>
            <w:webHidden/>
          </w:rPr>
          <w:instrText xml:space="preserve"> PAGEREF _Toc178179218 \h </w:instrText>
        </w:r>
        <w:r>
          <w:rPr>
            <w:noProof/>
            <w:webHidden/>
          </w:rPr>
        </w:r>
        <w:r>
          <w:rPr>
            <w:noProof/>
            <w:webHidden/>
          </w:rPr>
          <w:fldChar w:fldCharType="separate"/>
        </w:r>
        <w:r>
          <w:rPr>
            <w:noProof/>
            <w:webHidden/>
          </w:rPr>
          <w:t>3</w:t>
        </w:r>
        <w:r>
          <w:rPr>
            <w:noProof/>
            <w:webHidden/>
          </w:rPr>
          <w:fldChar w:fldCharType="end"/>
        </w:r>
      </w:hyperlink>
    </w:p>
    <w:p w14:paraId="5B22724E" w14:textId="43D6AD5D"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Pr="008E54B4">
          <w:rPr>
            <w:rStyle w:val="ad"/>
            <w:noProof/>
          </w:rPr>
          <w:t>Introduction</w:t>
        </w:r>
        <w:r>
          <w:rPr>
            <w:noProof/>
            <w:webHidden/>
          </w:rPr>
          <w:tab/>
        </w:r>
        <w:r>
          <w:rPr>
            <w:noProof/>
            <w:webHidden/>
          </w:rPr>
          <w:fldChar w:fldCharType="begin"/>
        </w:r>
        <w:r>
          <w:rPr>
            <w:noProof/>
            <w:webHidden/>
          </w:rPr>
          <w:instrText xml:space="preserve"> PAGEREF _Toc178179219 \h </w:instrText>
        </w:r>
        <w:r>
          <w:rPr>
            <w:noProof/>
            <w:webHidden/>
          </w:rPr>
        </w:r>
        <w:r>
          <w:rPr>
            <w:noProof/>
            <w:webHidden/>
          </w:rPr>
          <w:fldChar w:fldCharType="separate"/>
        </w:r>
        <w:r>
          <w:rPr>
            <w:noProof/>
            <w:webHidden/>
          </w:rPr>
          <w:t>3</w:t>
        </w:r>
        <w:r>
          <w:rPr>
            <w:noProof/>
            <w:webHidden/>
          </w:rPr>
          <w:fldChar w:fldCharType="end"/>
        </w:r>
      </w:hyperlink>
    </w:p>
    <w:p w14:paraId="53880BED" w14:textId="31D28535"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Pr="008E54B4">
          <w:rPr>
            <w:rStyle w:val="ad"/>
            <w:noProof/>
          </w:rPr>
          <w:t>Project Authorization Request (PAR)</w:t>
        </w:r>
        <w:r>
          <w:rPr>
            <w:noProof/>
            <w:webHidden/>
          </w:rPr>
          <w:tab/>
        </w:r>
        <w:r>
          <w:rPr>
            <w:noProof/>
            <w:webHidden/>
          </w:rPr>
          <w:fldChar w:fldCharType="begin"/>
        </w:r>
        <w:r>
          <w:rPr>
            <w:noProof/>
            <w:webHidden/>
          </w:rPr>
          <w:instrText xml:space="preserve"> PAGEREF _Toc178179220 \h </w:instrText>
        </w:r>
        <w:r>
          <w:rPr>
            <w:noProof/>
            <w:webHidden/>
          </w:rPr>
        </w:r>
        <w:r>
          <w:rPr>
            <w:noProof/>
            <w:webHidden/>
          </w:rPr>
          <w:fldChar w:fldCharType="separate"/>
        </w:r>
        <w:r>
          <w:rPr>
            <w:noProof/>
            <w:webHidden/>
          </w:rPr>
          <w:t>3</w:t>
        </w:r>
        <w:r>
          <w:rPr>
            <w:noProof/>
            <w:webHidden/>
          </w:rPr>
          <w:fldChar w:fldCharType="end"/>
        </w:r>
      </w:hyperlink>
    </w:p>
    <w:p w14:paraId="253E6B06" w14:textId="43753A2D"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Pr="008E54B4">
          <w:rPr>
            <w:rStyle w:val="ad"/>
            <w:noProof/>
          </w:rPr>
          <w:t>Methodology for Assessment of proposals</w:t>
        </w:r>
        <w:r>
          <w:rPr>
            <w:noProof/>
            <w:webHidden/>
          </w:rPr>
          <w:tab/>
        </w:r>
        <w:r>
          <w:rPr>
            <w:noProof/>
            <w:webHidden/>
          </w:rPr>
          <w:fldChar w:fldCharType="begin"/>
        </w:r>
        <w:r>
          <w:rPr>
            <w:noProof/>
            <w:webHidden/>
          </w:rPr>
          <w:instrText xml:space="preserve"> PAGEREF _Toc178179221 \h </w:instrText>
        </w:r>
        <w:r>
          <w:rPr>
            <w:noProof/>
            <w:webHidden/>
          </w:rPr>
        </w:r>
        <w:r>
          <w:rPr>
            <w:noProof/>
            <w:webHidden/>
          </w:rPr>
          <w:fldChar w:fldCharType="separate"/>
        </w:r>
        <w:r>
          <w:rPr>
            <w:noProof/>
            <w:webHidden/>
          </w:rPr>
          <w:t>3</w:t>
        </w:r>
        <w:r>
          <w:rPr>
            <w:noProof/>
            <w:webHidden/>
          </w:rPr>
          <w:fldChar w:fldCharType="end"/>
        </w:r>
      </w:hyperlink>
    </w:p>
    <w:p w14:paraId="669C9C8B" w14:textId="690557DD"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Pr="008E54B4">
          <w:rPr>
            <w:rStyle w:val="ad"/>
            <w:noProof/>
          </w:rPr>
          <w:t>Proposal Criteria</w:t>
        </w:r>
        <w:r>
          <w:rPr>
            <w:noProof/>
            <w:webHidden/>
          </w:rPr>
          <w:tab/>
        </w:r>
        <w:r>
          <w:rPr>
            <w:noProof/>
            <w:webHidden/>
          </w:rPr>
          <w:fldChar w:fldCharType="begin"/>
        </w:r>
        <w:r>
          <w:rPr>
            <w:noProof/>
            <w:webHidden/>
          </w:rPr>
          <w:instrText xml:space="preserve"> PAGEREF _Toc178179222 \h </w:instrText>
        </w:r>
        <w:r>
          <w:rPr>
            <w:noProof/>
            <w:webHidden/>
          </w:rPr>
        </w:r>
        <w:r>
          <w:rPr>
            <w:noProof/>
            <w:webHidden/>
          </w:rPr>
          <w:fldChar w:fldCharType="separate"/>
        </w:r>
        <w:r>
          <w:rPr>
            <w:noProof/>
            <w:webHidden/>
          </w:rPr>
          <w:t>4</w:t>
        </w:r>
        <w:r>
          <w:rPr>
            <w:noProof/>
            <w:webHidden/>
          </w:rPr>
          <w:fldChar w:fldCharType="end"/>
        </w:r>
      </w:hyperlink>
    </w:p>
    <w:p w14:paraId="212E78C2" w14:textId="053570E2" w:rsidR="003A6756" w:rsidRDefault="003A6756">
      <w:pPr>
        <w:pStyle w:val="20"/>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Pr="008E54B4">
          <w:rPr>
            <w:rStyle w:val="ad"/>
            <w:noProof/>
          </w:rPr>
          <w:t>Scope of proposals</w:t>
        </w:r>
        <w:r>
          <w:rPr>
            <w:noProof/>
            <w:webHidden/>
          </w:rPr>
          <w:tab/>
        </w:r>
        <w:r>
          <w:rPr>
            <w:noProof/>
            <w:webHidden/>
          </w:rPr>
          <w:fldChar w:fldCharType="begin"/>
        </w:r>
        <w:r>
          <w:rPr>
            <w:noProof/>
            <w:webHidden/>
          </w:rPr>
          <w:instrText xml:space="preserve"> PAGEREF _Toc178179223 \h </w:instrText>
        </w:r>
        <w:r>
          <w:rPr>
            <w:noProof/>
            <w:webHidden/>
          </w:rPr>
        </w:r>
        <w:r>
          <w:rPr>
            <w:noProof/>
            <w:webHidden/>
          </w:rPr>
          <w:fldChar w:fldCharType="separate"/>
        </w:r>
        <w:r>
          <w:rPr>
            <w:noProof/>
            <w:webHidden/>
          </w:rPr>
          <w:t>4</w:t>
        </w:r>
        <w:r>
          <w:rPr>
            <w:noProof/>
            <w:webHidden/>
          </w:rPr>
          <w:fldChar w:fldCharType="end"/>
        </w:r>
      </w:hyperlink>
    </w:p>
    <w:p w14:paraId="0EDB7269" w14:textId="57D30877" w:rsidR="003A6756" w:rsidRDefault="003A6756">
      <w:pPr>
        <w:pStyle w:val="20"/>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Pr="008E54B4">
          <w:rPr>
            <w:rStyle w:val="ad"/>
            <w:noProof/>
          </w:rPr>
          <w:t>Proposal criteria.</w:t>
        </w:r>
        <w:r>
          <w:rPr>
            <w:noProof/>
            <w:webHidden/>
          </w:rPr>
          <w:tab/>
        </w:r>
        <w:r>
          <w:rPr>
            <w:noProof/>
            <w:webHidden/>
          </w:rPr>
          <w:fldChar w:fldCharType="begin"/>
        </w:r>
        <w:r>
          <w:rPr>
            <w:noProof/>
            <w:webHidden/>
          </w:rPr>
          <w:instrText xml:space="preserve"> PAGEREF _Toc178179224 \h </w:instrText>
        </w:r>
        <w:r>
          <w:rPr>
            <w:noProof/>
            <w:webHidden/>
          </w:rPr>
        </w:r>
        <w:r>
          <w:rPr>
            <w:noProof/>
            <w:webHidden/>
          </w:rPr>
          <w:fldChar w:fldCharType="separate"/>
        </w:r>
        <w:r>
          <w:rPr>
            <w:noProof/>
            <w:webHidden/>
          </w:rPr>
          <w:t>4</w:t>
        </w:r>
        <w:r>
          <w:rPr>
            <w:noProof/>
            <w:webHidden/>
          </w:rPr>
          <w:fldChar w:fldCharType="end"/>
        </w:r>
      </w:hyperlink>
    </w:p>
    <w:p w14:paraId="13C0E802" w14:textId="7331ABC5"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Pr="008E54B4">
          <w:rPr>
            <w:rStyle w:val="ad"/>
            <w:noProof/>
          </w:rPr>
          <w:t>Annex A Channel Model</w:t>
        </w:r>
        <w:r>
          <w:rPr>
            <w:noProof/>
            <w:webHidden/>
          </w:rPr>
          <w:tab/>
        </w:r>
        <w:r>
          <w:rPr>
            <w:noProof/>
            <w:webHidden/>
          </w:rPr>
          <w:fldChar w:fldCharType="begin"/>
        </w:r>
        <w:r>
          <w:rPr>
            <w:noProof/>
            <w:webHidden/>
          </w:rPr>
          <w:instrText xml:space="preserve"> PAGEREF _Toc178179225 \h </w:instrText>
        </w:r>
        <w:r>
          <w:rPr>
            <w:noProof/>
            <w:webHidden/>
          </w:rPr>
        </w:r>
        <w:r>
          <w:rPr>
            <w:noProof/>
            <w:webHidden/>
          </w:rPr>
          <w:fldChar w:fldCharType="separate"/>
        </w:r>
        <w:r>
          <w:rPr>
            <w:noProof/>
            <w:webHidden/>
          </w:rPr>
          <w:t>5</w:t>
        </w:r>
        <w:r>
          <w:rPr>
            <w:noProof/>
            <w:webHidden/>
          </w:rPr>
          <w:fldChar w:fldCharType="end"/>
        </w:r>
      </w:hyperlink>
    </w:p>
    <w:p w14:paraId="6A91619A" w14:textId="56AD363D"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Pr="008E54B4">
          <w:rPr>
            <w:rStyle w:val="ad"/>
            <w:noProof/>
          </w:rPr>
          <w:t>Annex B Interference Model</w:t>
        </w:r>
        <w:r>
          <w:rPr>
            <w:noProof/>
            <w:webHidden/>
          </w:rPr>
          <w:tab/>
        </w:r>
        <w:r>
          <w:rPr>
            <w:noProof/>
            <w:webHidden/>
          </w:rPr>
          <w:fldChar w:fldCharType="begin"/>
        </w:r>
        <w:r>
          <w:rPr>
            <w:noProof/>
            <w:webHidden/>
          </w:rPr>
          <w:instrText xml:space="preserve"> PAGEREF _Toc178179226 \h </w:instrText>
        </w:r>
        <w:r>
          <w:rPr>
            <w:noProof/>
            <w:webHidden/>
          </w:rPr>
        </w:r>
        <w:r>
          <w:rPr>
            <w:noProof/>
            <w:webHidden/>
          </w:rPr>
          <w:fldChar w:fldCharType="separate"/>
        </w:r>
        <w:r>
          <w:rPr>
            <w:noProof/>
            <w:webHidden/>
          </w:rPr>
          <w:t>5</w:t>
        </w:r>
        <w:r>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20"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Content>
        <w:p w14:paraId="5A1287BF" w14:textId="4C92619E" w:rsidR="008502EC" w:rsidRPr="00F23A1C" w:rsidRDefault="00FC5B6D" w:rsidP="008502EC">
          <w:pPr>
            <w:pStyle w:val="ac"/>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20" w:displacedByCustomXml="prev"/>
    <w:p w14:paraId="30FC06DB" w14:textId="77777777" w:rsidR="007F5C61" w:rsidRPr="00BB0A92" w:rsidRDefault="007F5C61" w:rsidP="00BB0A92">
      <w:pPr>
        <w:pStyle w:val="1"/>
      </w:pPr>
      <w:bookmarkStart w:id="21" w:name="_Toc178179219"/>
      <w:r w:rsidRPr="00BB0A92">
        <w:t>Introduction</w:t>
      </w:r>
      <w:bookmarkEnd w:id="21"/>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1"/>
      </w:pPr>
      <w:bookmarkStart w:id="22" w:name="_Toc178179220"/>
      <w:r>
        <w:t>Project Authorization Request</w:t>
      </w:r>
      <w:r w:rsidR="003738B0">
        <w:t xml:space="preserve"> (PAR)</w:t>
      </w:r>
      <w:bookmarkEnd w:id="22"/>
    </w:p>
    <w:p w14:paraId="3FA545FE" w14:textId="39281683" w:rsidR="00624225" w:rsidRDefault="00001060" w:rsidP="00624225">
      <w:r>
        <w:t xml:space="preserve">The following paragraphs are extracts from the PAR approved by </w:t>
      </w:r>
      <w:proofErr w:type="spellStart"/>
      <w:r>
        <w:t>Nescom</w:t>
      </w:r>
      <w:proofErr w:type="spellEnd"/>
      <w:r>
        <w:t xml:space="preserve">,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w:t>
      </w:r>
      <w:proofErr w:type="spellStart"/>
      <w:r w:rsidRPr="006B17F9">
        <w:t>ultra low</w:t>
      </w:r>
      <w:proofErr w:type="spellEnd"/>
      <w:r w:rsidRPr="006B17F9">
        <w:t xml:space="preserve"> complexity, </w:t>
      </w:r>
      <w:proofErr w:type="spellStart"/>
      <w:r w:rsidRPr="006B17F9">
        <w:t>ultra low</w:t>
      </w:r>
      <w:proofErr w:type="spellEnd"/>
      <w:r w:rsidRPr="006B17F9">
        <w:t xml:space="preserve"> cost, </w:t>
      </w:r>
      <w:proofErr w:type="spellStart"/>
      <w:r w:rsidRPr="006B17F9">
        <w:t>ultra low</w:t>
      </w:r>
      <w:proofErr w:type="spellEnd"/>
      <w:r w:rsidRPr="006B17F9">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053CFC71" w14:textId="05DA2209" w:rsidR="00773565" w:rsidRDefault="006B17F9" w:rsidP="00CD4E39">
      <w:r w:rsidRPr="006B17F9">
        <w:t xml:space="preserve">This amendment expands on the usefulness of the SUN </w:t>
      </w:r>
      <w:proofErr w:type="spellStart"/>
      <w:r w:rsidRPr="006B17F9">
        <w:t>PHYs.</w:t>
      </w:r>
      <w:proofErr w:type="spellEnd"/>
      <w:r w:rsidRPr="006B17F9">
        <w:t xml:space="preserve"> It defines new data rate extensions by increasing the occupied bandwidth and/or adding new MCSs and extending the SUN PHY specifications with a focus on long-range communication in congested environments with at least one mode of the SUN-OFDM PHY exceeding -120dBm @ 1% PER 64 bytes (payload) by using lower data rates intended for FCC 15.247 digital modulation system. It defines MAC modification to support the amended PHY and defines frequency bands on updated regional regulations to operate the amended </w:t>
      </w:r>
      <w:proofErr w:type="spellStart"/>
      <w:r w:rsidRPr="006B17F9">
        <w:t>PHYs.</w:t>
      </w:r>
      <w:proofErr w:type="spellEnd"/>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005FCFF4" w14:textId="1BC36770" w:rsidR="006B17F9" w:rsidRPr="00BF3C08" w:rsidRDefault="006B17F9" w:rsidP="00CD4E39">
      <w:r w:rsidRPr="006B17F9">
        <w:t xml:space="preserve">The IEEE Std 802.15.4 is widely used in a variety of applications supporting Field Area Networks. Current users and product manufacturers have identified the need for longer range and additional data rates, both lower and higher than those currently defined in order to expand the usefulness of the standard for applications such as Smart Metering, Smart cities and other industrial IoT markets. The PHY enhancements better address the needs of emerging applications and as well as meeting the needs of wider set of applications where additional data rates can expand the usefulness of the SUN </w:t>
      </w:r>
      <w:proofErr w:type="spellStart"/>
      <w:proofErr w:type="gramStart"/>
      <w:r w:rsidRPr="006B17F9">
        <w:t>PHYs</w:t>
      </w:r>
      <w:r w:rsidR="00BF3C08">
        <w:t>.</w:t>
      </w:r>
      <w:proofErr w:type="spellEnd"/>
      <w:r w:rsidRPr="006B17F9">
        <w:t>.</w:t>
      </w:r>
      <w:proofErr w:type="gramEnd"/>
    </w:p>
    <w:p w14:paraId="331FF1C8" w14:textId="71BDE39E" w:rsidR="007F5C61" w:rsidRPr="00BF3C08" w:rsidRDefault="007F5C61" w:rsidP="003738B0">
      <w:pPr>
        <w:pStyle w:val="1"/>
      </w:pPr>
      <w:bookmarkStart w:id="23" w:name="_Toc178179221"/>
      <w:r w:rsidRPr="00BF3C08">
        <w:t>Methodology</w:t>
      </w:r>
      <w:r w:rsidR="00EF3395">
        <w:t xml:space="preserve"> for Assessment</w:t>
      </w:r>
      <w:r w:rsidR="003A6756">
        <w:t xml:space="preserve"> of proposals</w:t>
      </w:r>
      <w:bookmarkEnd w:id="23"/>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r w:rsidR="00E04E01">
        <w:t xml:space="preserve">in order to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1"/>
      </w:pPr>
      <w:bookmarkStart w:id="24" w:name="_Toc178179222"/>
      <w:r w:rsidRPr="00FA0C39">
        <w:lastRenderedPageBreak/>
        <w:t>Proposal Criteria</w:t>
      </w:r>
      <w:bookmarkEnd w:id="24"/>
    </w:p>
    <w:p w14:paraId="38458C28" w14:textId="7A93CA95" w:rsidR="00CD4E39" w:rsidRPr="00CD4E39" w:rsidRDefault="00CD4E39" w:rsidP="006A6C4C">
      <w:pPr>
        <w:pStyle w:val="2"/>
      </w:pPr>
      <w:bookmarkStart w:id="25" w:name="_Toc178179223"/>
      <w:r w:rsidRPr="00CD4E39">
        <w:t>Scope of proposals</w:t>
      </w:r>
      <w:bookmarkEnd w:id="25"/>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2"/>
      </w:pPr>
      <w:bookmarkStart w:id="26" w:name="_Toc178179224"/>
      <w:r>
        <w:t xml:space="preserve">Proposal </w:t>
      </w:r>
      <w:r w:rsidR="00DF6AB4">
        <w:t>criteria.</w:t>
      </w:r>
      <w:bookmarkEnd w:id="26"/>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af0"/>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09F2C735" w:rsidR="00C70143" w:rsidRPr="00FF360E" w:rsidRDefault="00593ACA" w:rsidP="00860C67">
      <w:pPr>
        <w:pStyle w:val="af0"/>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t xml:space="preserve">[mentor ref goes here]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77777777" w:rsidR="00190771" w:rsidRDefault="00AE3AE0" w:rsidP="00E1605F">
      <w:pPr>
        <w:pStyle w:val="af0"/>
        <w:numPr>
          <w:ilvl w:val="0"/>
          <w:numId w:val="30"/>
        </w:numPr>
      </w:pPr>
      <w:r w:rsidRPr="00BC7A91">
        <w:rPr>
          <w:b/>
        </w:rPr>
        <w:t>Complexity</w:t>
      </w:r>
      <w:r w:rsidR="002F575C" w:rsidRPr="00BC7A91">
        <w:rPr>
          <w:b/>
        </w:rPr>
        <w:t xml:space="preserve">: </w:t>
      </w:r>
      <w:r w:rsidRPr="00190771">
        <w:rPr>
          <w:bCs/>
        </w:rPr>
        <w:t>The co</w:t>
      </w:r>
      <w:r w:rsidRPr="00FF360E">
        <w:t xml:space="preserve">mplexity should not be significantly higher compared to existing SUN </w:t>
      </w:r>
      <w:proofErr w:type="spellStart"/>
      <w:r w:rsidRPr="00FF360E">
        <w:t>PHYs.</w:t>
      </w:r>
      <w:proofErr w:type="spellEnd"/>
    </w:p>
    <w:p w14:paraId="2C4F8285" w14:textId="77777777" w:rsidR="00190771" w:rsidRDefault="00190771" w:rsidP="00190771">
      <w:pPr>
        <w:pStyle w:val="af0"/>
      </w:pPr>
    </w:p>
    <w:p w14:paraId="4F27B0E4" w14:textId="508405D7" w:rsidR="00190771" w:rsidRDefault="00CF2C4A" w:rsidP="0023413B">
      <w:pPr>
        <w:pStyle w:val="af0"/>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w:t>
      </w:r>
      <w:proofErr w:type="gramStart"/>
      <w:r w:rsidR="00DF6AB4">
        <w:t>FCC</w:t>
      </w:r>
      <w:r w:rsidR="00654753">
        <w:t xml:space="preserve"> ??</w:t>
      </w:r>
      <w:proofErr w:type="gramEnd"/>
      <w:r w:rsidR="00DF6AB4">
        <w:t xml:space="preserve"> </w:t>
      </w:r>
      <w:r w:rsidR="00654753">
        <w:t>[rule reference goes here]</w:t>
      </w:r>
    </w:p>
    <w:p w14:paraId="40BA0347" w14:textId="77777777" w:rsidR="00190771" w:rsidRDefault="00190771" w:rsidP="00190771">
      <w:pPr>
        <w:pStyle w:val="af0"/>
      </w:pPr>
    </w:p>
    <w:p w14:paraId="74F50877" w14:textId="2B991BA6" w:rsidR="002C1393" w:rsidRDefault="00CF2C4A" w:rsidP="000F18AE">
      <w:pPr>
        <w:pStyle w:val="af0"/>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af0"/>
      </w:pPr>
    </w:p>
    <w:p w14:paraId="3E4ACDBD" w14:textId="5EBC1323" w:rsidR="002C1393" w:rsidRDefault="00CF2C4A" w:rsidP="00860C67">
      <w:pPr>
        <w:pStyle w:val="af0"/>
        <w:numPr>
          <w:ilvl w:val="0"/>
          <w:numId w:val="30"/>
        </w:num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w:t>
      </w:r>
      <w:proofErr w:type="gramStart"/>
      <w:r w:rsidR="00966BA3">
        <w:t>FCC ?</w:t>
      </w:r>
      <w:proofErr w:type="gramEnd"/>
      <w:r w:rsidR="00966BA3">
        <w:t>?</w:t>
      </w:r>
      <w:r w:rsidR="00B930A5">
        <w:t>.</w:t>
      </w:r>
      <w:r w:rsidR="00185A16">
        <w:t xml:space="preserve">  Proposers should consider the current channel plans specifi</w:t>
      </w:r>
      <w:r w:rsidR="00AF6ED2">
        <w:t xml:space="preserve">ed for IEEE 802.15.4 SUN </w:t>
      </w:r>
      <w:proofErr w:type="spellStart"/>
      <w:r w:rsidR="00AF6ED2">
        <w:t>PHYs</w:t>
      </w:r>
      <w:r w:rsidR="002C1393">
        <w:t>.</w:t>
      </w:r>
      <w:proofErr w:type="spellEnd"/>
    </w:p>
    <w:p w14:paraId="56C3A174" w14:textId="77777777" w:rsidR="002C1393" w:rsidRDefault="002C1393" w:rsidP="002C1393">
      <w:pPr>
        <w:pStyle w:val="af0"/>
      </w:pPr>
    </w:p>
    <w:p w14:paraId="23B2C005" w14:textId="77777777" w:rsidR="0081648A" w:rsidRPr="0081648A" w:rsidRDefault="00210083" w:rsidP="006736E7">
      <w:pPr>
        <w:pStyle w:val="af0"/>
        <w:numPr>
          <w:ilvl w:val="0"/>
          <w:numId w:val="30"/>
        </w:numPr>
        <w:rPr>
          <w: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p>
    <w:p w14:paraId="1B7D3562" w14:textId="77777777" w:rsidR="0081648A" w:rsidRPr="0081648A" w:rsidRDefault="0081648A" w:rsidP="0081648A">
      <w:pPr>
        <w:pStyle w:val="af0"/>
        <w:rPr>
          <w:b/>
        </w:rPr>
      </w:pPr>
    </w:p>
    <w:p w14:paraId="456355D1" w14:textId="77777777" w:rsidR="0081648A" w:rsidRDefault="00300EFB" w:rsidP="001D7791">
      <w:pPr>
        <w:pStyle w:val="af0"/>
        <w:numPr>
          <w:ilvl w:val="0"/>
          <w:numId w:val="30"/>
        </w:numPr>
      </w:pPr>
      <w:r w:rsidRPr="0081648A">
        <w:rPr>
          <w:b/>
        </w:rPr>
        <w:t>Mandatory and Optional Features</w:t>
      </w:r>
      <w:r w:rsidR="0081648A" w:rsidRPr="0081648A">
        <w:rPr>
          <w:b/>
        </w:rPr>
        <w:t xml:space="preserve">: </w:t>
      </w:r>
      <w:r w:rsidRPr="00124A9C">
        <w:t>Proposals shall clearly stipulate the mandatory and optional behaviors/features.</w:t>
      </w:r>
    </w:p>
    <w:p w14:paraId="0EE00F8A" w14:textId="77777777" w:rsidR="0081648A" w:rsidRPr="0081648A" w:rsidRDefault="0081648A" w:rsidP="0081648A">
      <w:pPr>
        <w:pStyle w:val="af0"/>
        <w:rPr>
          <w:b/>
        </w:rPr>
      </w:pPr>
    </w:p>
    <w:p w14:paraId="3FB340D7" w14:textId="77777777" w:rsidR="00367113" w:rsidRDefault="004D1D9F" w:rsidP="001D7791">
      <w:pPr>
        <w:pStyle w:val="af0"/>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af0"/>
        <w:rPr>
          <w:b/>
        </w:rPr>
      </w:pPr>
    </w:p>
    <w:p w14:paraId="4C3669E6" w14:textId="77777777" w:rsidR="00404043" w:rsidRPr="00404043" w:rsidRDefault="008F0AC7" w:rsidP="00901B82">
      <w:pPr>
        <w:pStyle w:val="af0"/>
        <w:numPr>
          <w:ilvl w:val="0"/>
          <w:numId w:val="30"/>
        </w:numPr>
        <w:rPr>
          <w:b/>
        </w:rPr>
      </w:pPr>
      <w:r w:rsidRPr="00404043">
        <w:rPr>
          <w:b/>
        </w:rPr>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af0"/>
        <w:rPr>
          <w:b/>
        </w:rPr>
      </w:pPr>
    </w:p>
    <w:p w14:paraId="1E0CE86A" w14:textId="77777777" w:rsidR="00404043" w:rsidRDefault="008F0AC7" w:rsidP="001D7791">
      <w:pPr>
        <w:pStyle w:val="af0"/>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af0"/>
        <w:rPr>
          <w:b/>
        </w:rPr>
      </w:pPr>
    </w:p>
    <w:p w14:paraId="15A4CA6C" w14:textId="77777777" w:rsidR="009B3FDB" w:rsidRPr="00ED07D1" w:rsidRDefault="00594F71" w:rsidP="00ED07D1">
      <w:pPr>
        <w:pStyle w:val="af0"/>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 xml:space="preserve">maybe other </w:t>
      </w:r>
      <w:proofErr w:type="spellStart"/>
      <w:r w:rsidR="00541EE9">
        <w:t>w.r.t.</w:t>
      </w:r>
      <w:proofErr w:type="spellEnd"/>
      <w:r w:rsidR="00541EE9">
        <w:t xml:space="preserve"> Use cases</w:t>
      </w:r>
    </w:p>
    <w:p w14:paraId="6DF64801" w14:textId="77777777" w:rsidR="009B3FDB" w:rsidRPr="009B3FDB" w:rsidRDefault="009B3FDB" w:rsidP="00ED07D1">
      <w:pPr>
        <w:rPr>
          <w:b/>
        </w:rPr>
      </w:pPr>
    </w:p>
    <w:p w14:paraId="4BF598CC" w14:textId="77777777" w:rsidR="00ED07D1" w:rsidRPr="00602F42" w:rsidRDefault="00CA0151" w:rsidP="00ED07D1">
      <w:pPr>
        <w:pStyle w:val="af0"/>
        <w:numPr>
          <w:ilvl w:val="0"/>
          <w:numId w:val="30"/>
        </w:numPr>
        <w:rPr>
          <w:b/>
        </w:rPr>
      </w:pPr>
      <w:r w:rsidRPr="00602F42">
        <w:rPr>
          <w:b/>
        </w:rPr>
        <w:t>Crystal Tolerance</w:t>
      </w:r>
      <w:r w:rsidR="009B3FDB" w:rsidRPr="00602F42">
        <w:rPr>
          <w:b/>
        </w:rPr>
        <w:t xml:space="preserve">: </w:t>
      </w:r>
      <w:r w:rsidRPr="00602F42">
        <w:t xml:space="preserve">The PHY should support oscillator tolerances comparable to the existing SUN </w:t>
      </w:r>
      <w:proofErr w:type="spellStart"/>
      <w:r w:rsidRPr="00602F42">
        <w:t>PHYs</w:t>
      </w:r>
      <w:r w:rsidR="009B3FDB" w:rsidRPr="00602F42">
        <w:t>.</w:t>
      </w:r>
      <w:proofErr w:type="spellEnd"/>
    </w:p>
    <w:p w14:paraId="27F39A96" w14:textId="77777777" w:rsidR="00ED07D1" w:rsidRPr="00602F42" w:rsidRDefault="00ED07D1" w:rsidP="00ED07D1">
      <w:pPr>
        <w:rPr>
          <w:b/>
        </w:rPr>
      </w:pPr>
    </w:p>
    <w:p w14:paraId="6C3078E2" w14:textId="77777777" w:rsidR="009C6FEE" w:rsidRPr="009C6FEE" w:rsidRDefault="0048313B" w:rsidP="00987215">
      <w:pPr>
        <w:pStyle w:val="af0"/>
        <w:numPr>
          <w:ilvl w:val="0"/>
          <w:numId w:val="30"/>
        </w:numPr>
        <w:rPr>
          <w:b/>
        </w:rPr>
      </w:pPr>
      <w:commentRangeStart w:id="27"/>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commentRangeEnd w:id="27"/>
      <w:r w:rsidR="000F7D2E" w:rsidRPr="00602F42">
        <w:rPr>
          <w:rStyle w:val="a8"/>
        </w:rPr>
        <w:commentReference w:id="27"/>
      </w:r>
      <w:r w:rsidR="00C31B9B" w:rsidRPr="00602F42">
        <w:t>.</w:t>
      </w:r>
    </w:p>
    <w:p w14:paraId="1A9A6CDE" w14:textId="77777777" w:rsidR="009C6FEE" w:rsidRPr="009C6FEE" w:rsidRDefault="009C6FEE" w:rsidP="009C6FEE">
      <w:pPr>
        <w:pStyle w:val="af0"/>
        <w:rPr>
          <w:b/>
        </w:rPr>
      </w:pPr>
    </w:p>
    <w:p w14:paraId="140D9205" w14:textId="77777777" w:rsidR="00FA74A6" w:rsidRPr="005C5E8F" w:rsidRDefault="00101D27" w:rsidP="009A039A">
      <w:pPr>
        <w:pStyle w:val="af0"/>
        <w:numPr>
          <w:ilvl w:val="0"/>
          <w:numId w:val="30"/>
        </w:numPr>
        <w:rPr>
          <w:b/>
        </w:rPr>
      </w:pPr>
      <w:r w:rsidRPr="00FA74A6">
        <w:rPr>
          <w:b/>
        </w:rPr>
        <w:lastRenderedPageBreak/>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af0"/>
        <w:rPr>
          <w:b/>
        </w:rPr>
      </w:pPr>
    </w:p>
    <w:p w14:paraId="3EC5BB8B" w14:textId="1362BDB6" w:rsidR="009374B0" w:rsidRPr="005C5E8F" w:rsidRDefault="004B0916" w:rsidP="0008243A">
      <w:pPr>
        <w:pStyle w:val="af0"/>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af0"/>
        <w:rPr>
          <w:b/>
        </w:rPr>
      </w:pPr>
    </w:p>
    <w:p w14:paraId="0F0CE988" w14:textId="114C80EC" w:rsidR="003D0A16" w:rsidRPr="005C5E8F" w:rsidRDefault="0096729F" w:rsidP="003D0A16">
      <w:pPr>
        <w:pStyle w:val="af0"/>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p>
    <w:p w14:paraId="7D67B7B5" w14:textId="77777777" w:rsidR="003D0A16" w:rsidRPr="003D0A16" w:rsidRDefault="003D0A16" w:rsidP="003D0A16">
      <w:pPr>
        <w:pStyle w:val="af0"/>
        <w:rPr>
          <w:b/>
        </w:rPr>
      </w:pPr>
    </w:p>
    <w:p w14:paraId="34323D80" w14:textId="77777777" w:rsidR="00181814" w:rsidRDefault="00181814">
      <w:pPr>
        <w:rPr>
          <w:ins w:id="28" w:author="Robert, Jörg" w:date="2024-10-17T10:45:00Z"/>
          <w:rFonts w:cs="Arial"/>
          <w:b/>
          <w:bCs/>
          <w:kern w:val="32"/>
          <w:sz w:val="32"/>
          <w:szCs w:val="32"/>
        </w:rPr>
      </w:pPr>
      <w:bookmarkStart w:id="29" w:name="_Toc178179225"/>
      <w:ins w:id="30" w:author="Robert, Jörg" w:date="2024-10-17T10:45:00Z">
        <w:r>
          <w:br w:type="page"/>
        </w:r>
      </w:ins>
    </w:p>
    <w:p w14:paraId="268C361D" w14:textId="7B2ACE1E" w:rsidR="00C31B9B" w:rsidRPr="003D0A16" w:rsidRDefault="006664A0" w:rsidP="00D67EB3">
      <w:pPr>
        <w:pStyle w:val="1"/>
      </w:pPr>
      <w:r w:rsidRPr="003D0A16">
        <w:lastRenderedPageBreak/>
        <w:t>Annex A Channel Model</w:t>
      </w:r>
      <w:bookmarkEnd w:id="29"/>
    </w:p>
    <w:p w14:paraId="564D3130" w14:textId="50E5571A" w:rsidR="00FE5157" w:rsidRDefault="009828DF" w:rsidP="002C4496">
      <w:pPr>
        <w:rPr>
          <w:ins w:id="31" w:author="Robert, Jörg" w:date="2024-10-17T11:28:00Z"/>
        </w:rPr>
      </w:pPr>
      <w:ins w:id="32" w:author="Robert, Jörg" w:date="2024-10-17T10:55:00Z">
        <w:r w:rsidRPr="009828DF">
          <w:rPr>
            <w:rPrChange w:id="33" w:author="Robert, Jörg" w:date="2024-10-17T10:55:00Z">
              <w:rPr>
                <w:b/>
              </w:rPr>
            </w:rPrChange>
          </w:rPr>
          <w:t>IEEE 8</w:t>
        </w:r>
        <w:r>
          <w:t xml:space="preserve">02.11ad </w:t>
        </w:r>
      </w:ins>
      <w:ins w:id="34" w:author="Robert, Jörg" w:date="2024-10-17T10:56:00Z">
        <w:r>
          <w:t xml:space="preserve">is expected to primarily operated with uni-directional antennas. </w:t>
        </w:r>
      </w:ins>
      <w:ins w:id="35" w:author="Robert, Jörg" w:date="2024-10-17T10:57:00Z">
        <w:r>
          <w:t>This will result in multi-path propagation that w</w:t>
        </w:r>
      </w:ins>
      <w:ins w:id="36" w:author="Robert, Jörg" w:date="2024-10-17T11:27:00Z">
        <w:r w:rsidR="00FE5157">
          <w:t>ill have an impact on the overall system.</w:t>
        </w:r>
      </w:ins>
      <w:ins w:id="37" w:author="Robert, Jörg" w:date="2024-10-24T11:58:00Z">
        <w:r w:rsidR="002A2F0A">
          <w:t xml:space="preserve"> Generally, the effects depend on the used frequency range. Therefore, two models are presented. This first model is for frequencies below 500 MHz, and the second model for frequencies above 500 </w:t>
        </w:r>
        <w:proofErr w:type="spellStart"/>
        <w:r w:rsidR="002A2F0A">
          <w:t>MHz.</w:t>
        </w:r>
        <w:proofErr w:type="spellEnd"/>
        <w:r w:rsidR="002A2F0A">
          <w:t xml:space="preserve"> All channel models are for </w:t>
        </w:r>
      </w:ins>
      <w:ins w:id="38" w:author="Robert, Jörg" w:date="2024-10-24T11:59:00Z">
        <w:r w:rsidR="002A2F0A">
          <w:t>classical single antenna operation, as this will most likely be the dominant mode of operation.</w:t>
        </w:r>
      </w:ins>
    </w:p>
    <w:p w14:paraId="098C50A9" w14:textId="77777777" w:rsidR="00FE5157" w:rsidRDefault="00FE5157" w:rsidP="002C4496">
      <w:pPr>
        <w:rPr>
          <w:ins w:id="39" w:author="Robert, Jörg" w:date="2024-10-17T11:28:00Z"/>
        </w:rPr>
      </w:pPr>
    </w:p>
    <w:p w14:paraId="0E5C8342" w14:textId="43B5C701" w:rsidR="002C4496" w:rsidRDefault="00FE5157" w:rsidP="004A4E10">
      <w:pPr>
        <w:pStyle w:val="3"/>
        <w:rPr>
          <w:ins w:id="40" w:author="Robert, Jörg" w:date="2024-10-24T11:52:00Z"/>
        </w:rPr>
      </w:pPr>
      <w:ins w:id="41" w:author="Robert, Jörg" w:date="2024-10-17T11:28:00Z">
        <w:r>
          <w:t>Channel Model for Frequencies below 500 MHz</w:t>
        </w:r>
      </w:ins>
    </w:p>
    <w:p w14:paraId="6CD0AEE7" w14:textId="5EB9BC20" w:rsidR="0051622C" w:rsidRDefault="002A2F0A" w:rsidP="0051622C">
      <w:pPr>
        <w:rPr>
          <w:ins w:id="42" w:author="Hiroshi Harada" w:date="2024-11-13T00:31:00Z" w16du:dateUtc="2024-11-12T15:31:00Z"/>
        </w:rPr>
      </w:pPr>
      <w:ins w:id="43" w:author="Robert, Jörg" w:date="2024-10-24T11:52:00Z">
        <w:r>
          <w:t>For</w:t>
        </w:r>
      </w:ins>
      <w:ins w:id="44" w:author="Robert, Jörg" w:date="2024-10-24T11:53:00Z">
        <w:r>
          <w:t xml:space="preserve"> the frequency range below 500 MHz</w:t>
        </w:r>
      </w:ins>
      <w:ins w:id="45" w:author="Hiroshi Harada" w:date="2024-11-13T00:29:00Z" w16du:dateUtc="2024-11-12T15:29:00Z">
        <w:r w:rsidR="005F1B12">
          <w:t xml:space="preserve"> in </w:t>
        </w:r>
        <w:r w:rsidR="005F1B12">
          <w:rPr>
            <w:lang w:eastAsia="ko-KR"/>
          </w:rPr>
          <w:t xml:space="preserve">urban </w:t>
        </w:r>
        <w:proofErr w:type="gramStart"/>
        <w:r w:rsidR="005F1B12">
          <w:rPr>
            <w:lang w:eastAsia="ko-KR"/>
          </w:rPr>
          <w:t>areas</w:t>
        </w:r>
        <w:r w:rsidR="0051622C">
          <w:rPr>
            <w:lang w:eastAsia="ko-KR"/>
          </w:rPr>
          <w:t xml:space="preserve">, </w:t>
        </w:r>
      </w:ins>
      <w:ins w:id="46" w:author="Robert, Jörg" w:date="2024-10-24T11:53:00Z">
        <w:r>
          <w:t xml:space="preserve"> the</w:t>
        </w:r>
        <w:proofErr w:type="gramEnd"/>
        <w:r>
          <w:t xml:space="preserve"> </w:t>
        </w:r>
      </w:ins>
      <w:ins w:id="47" w:author="Hiroshi Harada" w:date="2024-11-13T00:29:00Z" w16du:dateUtc="2024-11-12T15:29:00Z">
        <w:r w:rsidR="0051622C">
          <w:t xml:space="preserve">COST 207 GSM </w:t>
        </w:r>
      </w:ins>
      <w:ins w:id="48" w:author="Robert, Jörg" w:date="2024-10-24T11:53:00Z">
        <w:r>
          <w:t xml:space="preserve">Typical Urban </w:t>
        </w:r>
        <w:del w:id="49" w:author="Hiroshi Harada" w:date="2024-11-13T00:30:00Z" w16du:dateUtc="2024-11-12T15:30:00Z">
          <w:r w:rsidDel="0051622C">
            <w:delText xml:space="preserve">Channel </w:delText>
          </w:r>
        </w:del>
        <w:r>
          <w:t xml:space="preserve">model </w:t>
        </w:r>
      </w:ins>
      <w:ins w:id="50" w:author="Hiroshi Harada" w:date="2024-11-13T00:30:00Z" w16du:dateUtc="2024-11-12T15:30:00Z">
        <w:r w:rsidR="0051622C">
          <w:t xml:space="preserve">with 6 taps </w:t>
        </w:r>
      </w:ins>
      <w:ins w:id="51" w:author="Robert, Jörg" w:date="2024-10-24T11:53:00Z">
        <w:r>
          <w:t xml:space="preserve">as defined </w:t>
        </w:r>
      </w:ins>
      <w:ins w:id="52" w:author="Robert, Jörg" w:date="2024-10-24T11:54:00Z">
        <w:r>
          <w:t xml:space="preserve">in </w:t>
        </w:r>
        <w:del w:id="53" w:author="Hiroshi Harada" w:date="2024-11-13T00:30:00Z" w16du:dateUtc="2024-11-12T15:30:00Z">
          <w:r w:rsidDel="0051622C">
            <w:delText xml:space="preserve">COST 207 </w:delText>
          </w:r>
        </w:del>
      </w:ins>
      <w:ins w:id="54" w:author="Robert, Jörg" w:date="2024-10-24T11:55:00Z">
        <w:del w:id="55" w:author="Hiroshi Harada" w:date="2024-11-13T00:30:00Z" w16du:dateUtc="2024-11-12T15:30:00Z">
          <w:r w:rsidDel="0051622C">
            <w:delText>with</w:delText>
          </w:r>
        </w:del>
      </w:ins>
      <w:ins w:id="56" w:author="Hiroshi Harada" w:date="2024-11-13T00:29:00Z" w16du:dateUtc="2024-11-12T15:29:00Z">
        <w:r w:rsidR="005F1B12">
          <w:t>[1, Table 2.4.2d]</w:t>
        </w:r>
      </w:ins>
      <w:ins w:id="57" w:author="Robert, Jörg" w:date="2024-10-24T11:55:00Z">
        <w:del w:id="58" w:author="Hiroshi Harada" w:date="2024-11-13T00:29:00Z" w16du:dateUtc="2024-11-12T15:29:00Z">
          <w:r w:rsidDel="005F1B12">
            <w:delText xml:space="preserve"> </w:delText>
          </w:r>
          <w:commentRangeStart w:id="59"/>
          <w:r w:rsidRPr="002A2F0A" w:rsidDel="005F1B12">
            <w:rPr>
              <w:highlight w:val="yellow"/>
              <w:rPrChange w:id="60" w:author="Robert, Jörg" w:date="2024-10-24T11:55:00Z">
                <w:rPr/>
              </w:rPrChange>
            </w:rPr>
            <w:delText>XX</w:delText>
          </w:r>
          <w:r w:rsidDel="005F1B12">
            <w:delText xml:space="preserve"> </w:delText>
          </w:r>
        </w:del>
      </w:ins>
      <w:commentRangeEnd w:id="59"/>
      <w:ins w:id="61" w:author="Robert, Jörg" w:date="2024-10-24T12:14:00Z">
        <w:del w:id="62" w:author="Hiroshi Harada" w:date="2024-11-13T00:29:00Z" w16du:dateUtc="2024-11-12T15:29:00Z">
          <w:r w:rsidR="00CF392E" w:rsidDel="005F1B12">
            <w:rPr>
              <w:rStyle w:val="a8"/>
            </w:rPr>
            <w:commentReference w:id="59"/>
          </w:r>
        </w:del>
      </w:ins>
      <w:ins w:id="63" w:author="Robert, Jörg" w:date="2024-10-24T11:55:00Z">
        <w:r>
          <w:t xml:space="preserve">taps </w:t>
        </w:r>
      </w:ins>
      <w:ins w:id="64" w:author="Robert, Jörg" w:date="2024-10-24T11:54:00Z">
        <w:r>
          <w:t xml:space="preserve">shall be used. </w:t>
        </w:r>
      </w:ins>
      <w:ins w:id="65" w:author="Hiroshi Harada" w:date="2024-11-13T00:31:00Z" w16du:dateUtc="2024-11-12T15:31:00Z">
        <w:r w:rsidR="0051622C">
          <w:rPr>
            <w:rFonts w:hint="eastAsia"/>
          </w:rPr>
          <w:t>F</w:t>
        </w:r>
        <w:r w:rsidR="0051622C">
          <w:t>or the frequency range below 500 MHz in rural areas, the IEEE 802.22 Profile A model with 6 taps defined in [2, Table 1] shall be used.</w:t>
        </w:r>
      </w:ins>
    </w:p>
    <w:p w14:paraId="25AFE994" w14:textId="53162E63" w:rsidR="002A2F0A" w:rsidRDefault="002A2F0A" w:rsidP="002A2F0A">
      <w:pPr>
        <w:rPr>
          <w:ins w:id="66" w:author="Robert, Jörg" w:date="2024-10-24T11:57:00Z"/>
        </w:rPr>
      </w:pPr>
      <w:ins w:id="67" w:author="Robert, Jörg" w:date="2024-10-24T11:55:00Z">
        <w:del w:id="68" w:author="Hiroshi Harada" w:date="2024-11-13T00:31:00Z" w16du:dateUtc="2024-11-12T15:31:00Z">
          <w:r w:rsidDel="0051622C">
            <w:delText xml:space="preserve">The model is </w:delText>
          </w:r>
        </w:del>
      </w:ins>
      <w:ins w:id="69" w:author="Robert, Jörg" w:date="2024-10-24T11:57:00Z">
        <w:del w:id="70" w:author="Hiroshi Harada" w:date="2024-11-13T00:31:00Z" w16du:dateUtc="2024-11-12T15:31:00Z">
          <w:r w:rsidDel="0051622C">
            <w:delText xml:space="preserve">e.g. </w:delText>
          </w:r>
        </w:del>
      </w:ins>
      <w:ins w:id="71" w:author="Robert, Jörg" w:date="2024-10-24T11:55:00Z">
        <w:del w:id="72" w:author="Hiroshi Harada" w:date="2024-11-13T00:31:00Z" w16du:dateUtc="2024-11-12T15:31:00Z">
          <w:r w:rsidDel="0051622C">
            <w:delText xml:space="preserve">defined in [1, Table </w:delText>
          </w:r>
        </w:del>
      </w:ins>
      <w:ins w:id="73" w:author="Robert, Jörg" w:date="2024-10-24T11:56:00Z">
        <w:del w:id="74" w:author="Hiroshi Harada" w:date="2024-11-13T00:31:00Z" w16du:dateUtc="2024-11-12T15:31:00Z">
          <w:r w:rsidDel="0051622C">
            <w:delText xml:space="preserve">5.2], while the first </w:delText>
          </w:r>
          <w:r w:rsidRPr="002A2F0A" w:rsidDel="0051622C">
            <w:rPr>
              <w:highlight w:val="yellow"/>
              <w:rPrChange w:id="75" w:author="Robert, Jörg" w:date="2024-10-24T11:56:00Z">
                <w:rPr/>
              </w:rPrChange>
            </w:rPr>
            <w:delText>XX</w:delText>
          </w:r>
          <w:r w:rsidDel="0051622C">
            <w:delText xml:space="preserve"> taps shall be used for the simulation.</w:delText>
          </w:r>
        </w:del>
        <w:r>
          <w:t xml:space="preserve"> </w:t>
        </w:r>
        <w:proofErr w:type="gramStart"/>
        <w:r>
          <w:t>In order to</w:t>
        </w:r>
        <w:proofErr w:type="gramEnd"/>
        <w:r>
          <w:t xml:space="preserve"> model the changes of the environment, a </w:t>
        </w:r>
      </w:ins>
      <w:ins w:id="76" w:author="Robert, Jörg" w:date="2024-10-24T11:57:00Z">
        <w:r>
          <w:t xml:space="preserve">mobile speed of </w:t>
        </w:r>
      </w:ins>
      <w:ins w:id="77" w:author="Hiroshi Harada" w:date="2024-11-13T00:31:00Z" w16du:dateUtc="2024-11-12T15:31:00Z">
        <w:r w:rsidR="0051622C">
          <w:t>4</w:t>
        </w:r>
      </w:ins>
      <w:ins w:id="78" w:author="Robert, Jörg" w:date="2024-10-24T11:57:00Z">
        <w:del w:id="79" w:author="Hiroshi Harada" w:date="2024-11-13T00:31:00Z" w16du:dateUtc="2024-11-12T15:31:00Z">
          <w:r w:rsidDel="0051622C">
            <w:delText>3</w:delText>
          </w:r>
        </w:del>
        <w:r>
          <w:t xml:space="preserve"> km/h shall be assumed.</w:t>
        </w:r>
      </w:ins>
    </w:p>
    <w:p w14:paraId="22AAE270" w14:textId="7791245F" w:rsidR="002A2F0A" w:rsidRDefault="002A2F0A">
      <w:pPr>
        <w:rPr>
          <w:ins w:id="80" w:author="Hiroshi Harada" w:date="2024-11-13T00:33:00Z" w16du:dateUtc="2024-11-12T15:33:00Z"/>
        </w:rPr>
      </w:pPr>
      <w:ins w:id="81" w:author="Robert, Jörg" w:date="2024-10-24T11:57:00Z">
        <w:del w:id="82" w:author="Hiroshi Harada" w:date="2024-11-13T00:32:00Z" w16du:dateUtc="2024-11-12T15:32:00Z">
          <w:r w:rsidDel="0051622C">
            <w:delText>Further, a new</w:delText>
          </w:r>
        </w:del>
      </w:ins>
      <w:ins w:id="83" w:author="Hiroshi Harada" w:date="2024-11-13T00:32:00Z" w16du:dateUtc="2024-11-12T15:32:00Z">
        <w:r w:rsidR="0051622C">
          <w:t>A</w:t>
        </w:r>
      </w:ins>
      <w:ins w:id="84" w:author="Robert, Jörg" w:date="2024-10-24T11:57:00Z">
        <w:r>
          <w:t xml:space="preserve"> </w:t>
        </w:r>
        <w:del w:id="85" w:author="Hiroshi Harada" w:date="2024-11-13T00:32:00Z" w16du:dateUtc="2024-11-12T15:32:00Z">
          <w:r w:rsidDel="0051622C">
            <w:delText>random</w:delText>
          </w:r>
        </w:del>
      </w:ins>
      <w:ins w:id="86" w:author="Hiroshi Harada" w:date="2024-11-13T00:32:00Z" w16du:dateUtc="2024-11-12T15:32:00Z">
        <w:r w:rsidR="0051622C">
          <w:t>new</w:t>
        </w:r>
      </w:ins>
      <w:ins w:id="87" w:author="Robert, Jörg" w:date="2024-10-24T11:57:00Z">
        <w:r>
          <w:t xml:space="preserve"> channel realization shall be used for every packet.</w:t>
        </w:r>
      </w:ins>
      <w:ins w:id="88" w:author="Hiroshi Harada" w:date="2024-11-13T00:32:00Z" w16du:dateUtc="2024-11-12T15:32:00Z">
        <w:r w:rsidR="0051622C">
          <w:t xml:space="preserve"> </w:t>
        </w:r>
        <w:r w:rsidR="0051622C" w:rsidRPr="00677811">
          <w:t xml:space="preserve">The delay times and relative powers for each channel model are </w:t>
        </w:r>
        <w:r w:rsidR="0051622C">
          <w:t>presented</w:t>
        </w:r>
        <w:r w:rsidR="0051622C" w:rsidRPr="00677811">
          <w:t xml:space="preserve"> in Tables </w:t>
        </w:r>
        <w:r w:rsidR="0051622C">
          <w:t>1</w:t>
        </w:r>
        <w:r w:rsidR="0051622C" w:rsidRPr="00677811">
          <w:t xml:space="preserve"> and </w:t>
        </w:r>
        <w:r w:rsidR="0051622C">
          <w:t>2</w:t>
        </w:r>
        <w:r w:rsidR="0051622C" w:rsidRPr="00677811">
          <w:t>.</w:t>
        </w:r>
      </w:ins>
    </w:p>
    <w:p w14:paraId="39852E21" w14:textId="77777777" w:rsidR="0051622C" w:rsidRDefault="0051622C">
      <w:pPr>
        <w:rPr>
          <w:ins w:id="89" w:author="Hiroshi Harada" w:date="2024-11-13T00:33:00Z" w16du:dateUtc="2024-11-12T15:33:00Z"/>
        </w:rPr>
      </w:pPr>
    </w:p>
    <w:p w14:paraId="2E2AD02D" w14:textId="18388CEF" w:rsidR="0051622C" w:rsidRDefault="0051622C">
      <w:pPr>
        <w:rPr>
          <w:ins w:id="90" w:author="Hiroshi Harada" w:date="2024-11-13T00:33:00Z" w16du:dateUtc="2024-11-12T15:33:00Z"/>
          <w:rFonts w:ascii="Times New Roman" w:hAnsi="Times New Roman"/>
          <w:b/>
          <w:bCs/>
          <w:sz w:val="20"/>
          <w:szCs w:val="20"/>
        </w:rPr>
      </w:pPr>
      <w:ins w:id="91" w:author="Hiroshi Harada" w:date="2024-11-13T00:33:00Z" w16du:dateUtc="2024-11-12T15:33:00Z">
        <w:r w:rsidRPr="00BD4E1F">
          <w:rPr>
            <w:rFonts w:ascii="Times New Roman" w:hAnsi="Times New Roman"/>
            <w:b/>
            <w:bCs/>
            <w:sz w:val="20"/>
            <w:szCs w:val="20"/>
          </w:rPr>
          <w:t>Table 1: COST 207 GSM Typical Urban model with 6 taps</w:t>
        </w:r>
      </w:ins>
    </w:p>
    <w:p w14:paraId="6840691D" w14:textId="77777777" w:rsidR="0051622C" w:rsidRDefault="0051622C" w:rsidP="0051622C">
      <w:pPr>
        <w:rPr>
          <w:ins w:id="92" w:author="Hiroshi Harada" w:date="2024-11-13T00:33:00Z" w16du:dateUtc="2024-11-12T15:33:00Z"/>
        </w:rPr>
      </w:pPr>
    </w:p>
    <w:tbl>
      <w:tblPr>
        <w:tblStyle w:val="a3"/>
        <w:tblW w:w="0" w:type="auto"/>
        <w:tblLook w:val="04A0" w:firstRow="1" w:lastRow="0" w:firstColumn="1" w:lastColumn="0" w:noHBand="0" w:noVBand="1"/>
      </w:tblPr>
      <w:tblGrid>
        <w:gridCol w:w="3596"/>
        <w:gridCol w:w="3597"/>
        <w:gridCol w:w="3597"/>
      </w:tblGrid>
      <w:tr w:rsidR="0051622C" w14:paraId="43E2B491" w14:textId="77777777" w:rsidTr="008665A1">
        <w:trPr>
          <w:ins w:id="93" w:author="Hiroshi Harada" w:date="2024-11-13T00:33:00Z"/>
        </w:trPr>
        <w:tc>
          <w:tcPr>
            <w:tcW w:w="3596" w:type="dxa"/>
          </w:tcPr>
          <w:p w14:paraId="0A0D64B7" w14:textId="77777777" w:rsidR="0051622C" w:rsidRPr="001E1774" w:rsidRDefault="0051622C" w:rsidP="008665A1">
            <w:pPr>
              <w:rPr>
                <w:ins w:id="94" w:author="Hiroshi Harada" w:date="2024-11-13T00:33:00Z" w16du:dateUtc="2024-11-12T15:33:00Z"/>
                <w:rFonts w:ascii="Times New Roman" w:hAnsi="Times New Roman"/>
                <w:b/>
                <w:bCs/>
                <w:sz w:val="20"/>
                <w:szCs w:val="20"/>
              </w:rPr>
            </w:pPr>
            <w:ins w:id="95" w:author="Hiroshi Harada" w:date="2024-11-13T00:33:00Z" w16du:dateUtc="2024-11-12T15:33:00Z">
              <w:r w:rsidRPr="001E1774">
                <w:rPr>
                  <w:rFonts w:ascii="Times New Roman" w:hAnsi="Times New Roman"/>
                  <w:b/>
                  <w:bCs/>
                  <w:sz w:val="20"/>
                  <w:szCs w:val="20"/>
                </w:rPr>
                <w:t>Taps #</w:t>
              </w:r>
            </w:ins>
          </w:p>
        </w:tc>
        <w:tc>
          <w:tcPr>
            <w:tcW w:w="3597" w:type="dxa"/>
          </w:tcPr>
          <w:p w14:paraId="3EDD7887" w14:textId="77777777" w:rsidR="0051622C" w:rsidRPr="001E1774" w:rsidRDefault="0051622C" w:rsidP="008665A1">
            <w:pPr>
              <w:tabs>
                <w:tab w:val="left" w:pos="948"/>
              </w:tabs>
              <w:rPr>
                <w:ins w:id="96" w:author="Hiroshi Harada" w:date="2024-11-13T00:33:00Z" w16du:dateUtc="2024-11-12T15:33:00Z"/>
                <w:rFonts w:ascii="Times New Roman" w:hAnsi="Times New Roman"/>
                <w:b/>
                <w:bCs/>
                <w:sz w:val="20"/>
                <w:szCs w:val="20"/>
              </w:rPr>
            </w:pPr>
            <w:ins w:id="97" w:author="Hiroshi Harada" w:date="2024-11-13T00:33:00Z" w16du:dateUtc="2024-11-12T15:33:00Z">
              <w:r w:rsidRPr="001E1774">
                <w:rPr>
                  <w:rFonts w:ascii="Times New Roman" w:hAnsi="Times New Roman"/>
                  <w:b/>
                  <w:bCs/>
                  <w:sz w:val="20"/>
                  <w:szCs w:val="20"/>
                </w:rPr>
                <w:t>Delay</w:t>
              </w:r>
              <w:r w:rsidRPr="008665A1">
                <w:rPr>
                  <w:rFonts w:ascii="Times New Roman" w:hAnsi="Times New Roman"/>
                  <w:b/>
                  <w:bCs/>
                  <w:sz w:val="20"/>
                  <w:szCs w:val="20"/>
                </w:rPr>
                <w:t xml:space="preserve"> </w:t>
              </w:r>
              <w:r w:rsidRPr="001E1774">
                <w:rPr>
                  <w:rFonts w:ascii="Times New Roman" w:hAnsi="Times New Roman"/>
                  <w:b/>
                  <w:bCs/>
                  <w:sz w:val="20"/>
                  <w:szCs w:val="20"/>
                </w:rPr>
                <w:t>(</w:t>
              </w:r>
              <w:proofErr w:type="spellStart"/>
              <w:r w:rsidRPr="001E1774">
                <w:rPr>
                  <w:rFonts w:ascii="Times New Roman" w:hAnsi="Times New Roman"/>
                  <w:b/>
                  <w:bCs/>
                  <w:sz w:val="20"/>
                  <w:szCs w:val="20"/>
                </w:rPr>
                <w:t>μs</w:t>
              </w:r>
              <w:proofErr w:type="spellEnd"/>
              <w:r w:rsidRPr="001E1774">
                <w:rPr>
                  <w:rFonts w:ascii="Times New Roman" w:hAnsi="Times New Roman"/>
                  <w:b/>
                  <w:bCs/>
                  <w:sz w:val="20"/>
                  <w:szCs w:val="20"/>
                </w:rPr>
                <w:t>)</w:t>
              </w:r>
            </w:ins>
          </w:p>
        </w:tc>
        <w:tc>
          <w:tcPr>
            <w:tcW w:w="3597" w:type="dxa"/>
          </w:tcPr>
          <w:p w14:paraId="5165A7C9" w14:textId="77777777" w:rsidR="0051622C" w:rsidRPr="008665A1" w:rsidRDefault="0051622C" w:rsidP="008665A1">
            <w:pPr>
              <w:rPr>
                <w:ins w:id="98" w:author="Hiroshi Harada" w:date="2024-11-13T00:33:00Z" w16du:dateUtc="2024-11-12T15:33:00Z"/>
                <w:rFonts w:ascii="Times New Roman" w:hAnsi="Times New Roman"/>
                <w:b/>
                <w:bCs/>
                <w:sz w:val="20"/>
                <w:szCs w:val="20"/>
              </w:rPr>
            </w:pPr>
            <w:ins w:id="99" w:author="Hiroshi Harada" w:date="2024-11-13T00:33:00Z" w16du:dateUtc="2024-11-12T15:33:00Z">
              <w:r w:rsidRPr="001E1774">
                <w:rPr>
                  <w:rFonts w:ascii="Times New Roman" w:hAnsi="Times New Roman"/>
                  <w:b/>
                  <w:bCs/>
                  <w:sz w:val="20"/>
                  <w:szCs w:val="20"/>
                </w:rPr>
                <w:t>P</w:t>
              </w:r>
              <w:r w:rsidRPr="008665A1">
                <w:rPr>
                  <w:rFonts w:ascii="Times New Roman" w:hAnsi="Times New Roman"/>
                  <w:b/>
                  <w:bCs/>
                  <w:sz w:val="20"/>
                  <w:szCs w:val="20"/>
                </w:rPr>
                <w:t>ower in (dB)</w:t>
              </w:r>
            </w:ins>
          </w:p>
        </w:tc>
      </w:tr>
      <w:tr w:rsidR="0051622C" w14:paraId="0BE53499" w14:textId="77777777" w:rsidTr="008665A1">
        <w:trPr>
          <w:ins w:id="100" w:author="Hiroshi Harada" w:date="2024-11-13T00:33:00Z"/>
        </w:trPr>
        <w:tc>
          <w:tcPr>
            <w:tcW w:w="3596" w:type="dxa"/>
          </w:tcPr>
          <w:p w14:paraId="6B3603C0" w14:textId="77777777" w:rsidR="0051622C" w:rsidRPr="001E1774" w:rsidRDefault="0051622C" w:rsidP="008665A1">
            <w:pPr>
              <w:rPr>
                <w:ins w:id="101" w:author="Hiroshi Harada" w:date="2024-11-13T00:33:00Z" w16du:dateUtc="2024-11-12T15:33:00Z"/>
                <w:rFonts w:ascii="Times New Roman" w:hAnsi="Times New Roman"/>
                <w:sz w:val="20"/>
                <w:szCs w:val="20"/>
              </w:rPr>
            </w:pPr>
            <w:ins w:id="102" w:author="Hiroshi Harada" w:date="2024-11-13T00:33:00Z" w16du:dateUtc="2024-11-12T15:33:00Z">
              <w:r w:rsidRPr="001E1774">
                <w:rPr>
                  <w:rFonts w:ascii="Times New Roman" w:hAnsi="Times New Roman"/>
                  <w:sz w:val="20"/>
                  <w:szCs w:val="20"/>
                </w:rPr>
                <w:t>1</w:t>
              </w:r>
            </w:ins>
          </w:p>
        </w:tc>
        <w:tc>
          <w:tcPr>
            <w:tcW w:w="3597" w:type="dxa"/>
          </w:tcPr>
          <w:p w14:paraId="123ADE3B" w14:textId="77777777" w:rsidR="0051622C" w:rsidRPr="001E1774" w:rsidRDefault="0051622C" w:rsidP="008665A1">
            <w:pPr>
              <w:rPr>
                <w:ins w:id="103" w:author="Hiroshi Harada" w:date="2024-11-13T00:33:00Z" w16du:dateUtc="2024-11-12T15:33:00Z"/>
                <w:rFonts w:ascii="Times New Roman" w:hAnsi="Times New Roman"/>
                <w:sz w:val="20"/>
                <w:szCs w:val="20"/>
              </w:rPr>
            </w:pPr>
            <w:ins w:id="104" w:author="Hiroshi Harada" w:date="2024-11-13T00:33:00Z" w16du:dateUtc="2024-11-12T15:33:00Z">
              <w:r w:rsidRPr="001E1774">
                <w:rPr>
                  <w:rFonts w:ascii="Times New Roman" w:hAnsi="Times New Roman"/>
                  <w:sz w:val="20"/>
                  <w:szCs w:val="20"/>
                </w:rPr>
                <w:t>–0</w:t>
              </w:r>
              <w:r w:rsidRPr="008665A1">
                <w:rPr>
                  <w:rFonts w:ascii="Times New Roman" w:hAnsi="Times New Roman"/>
                  <w:sz w:val="20"/>
                  <w:szCs w:val="20"/>
                </w:rPr>
                <w:t>.2</w:t>
              </w:r>
            </w:ins>
          </w:p>
        </w:tc>
        <w:tc>
          <w:tcPr>
            <w:tcW w:w="3597" w:type="dxa"/>
          </w:tcPr>
          <w:p w14:paraId="776C2C1C" w14:textId="77777777" w:rsidR="0051622C" w:rsidRPr="001E1774" w:rsidRDefault="0051622C" w:rsidP="008665A1">
            <w:pPr>
              <w:rPr>
                <w:ins w:id="105" w:author="Hiroshi Harada" w:date="2024-11-13T00:33:00Z" w16du:dateUtc="2024-11-12T15:33:00Z"/>
                <w:rFonts w:ascii="Times New Roman" w:hAnsi="Times New Roman"/>
                <w:sz w:val="20"/>
                <w:szCs w:val="20"/>
              </w:rPr>
            </w:pPr>
            <w:ins w:id="106"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3</w:t>
              </w:r>
              <w:r>
                <w:rPr>
                  <w:rFonts w:ascii="Times New Roman" w:hAnsi="Times New Roman"/>
                  <w:sz w:val="20"/>
                  <w:szCs w:val="20"/>
                </w:rPr>
                <w:t>.0</w:t>
              </w:r>
            </w:ins>
          </w:p>
        </w:tc>
      </w:tr>
      <w:tr w:rsidR="0051622C" w14:paraId="2E3D9EB3" w14:textId="77777777" w:rsidTr="008665A1">
        <w:trPr>
          <w:ins w:id="107" w:author="Hiroshi Harada" w:date="2024-11-13T00:33:00Z"/>
        </w:trPr>
        <w:tc>
          <w:tcPr>
            <w:tcW w:w="3596" w:type="dxa"/>
          </w:tcPr>
          <w:p w14:paraId="731F7FCF" w14:textId="77777777" w:rsidR="0051622C" w:rsidRPr="008665A1" w:rsidRDefault="0051622C" w:rsidP="008665A1">
            <w:pPr>
              <w:rPr>
                <w:ins w:id="108" w:author="Hiroshi Harada" w:date="2024-11-13T00:33:00Z" w16du:dateUtc="2024-11-12T15:33:00Z"/>
                <w:rFonts w:ascii="Times New Roman" w:hAnsi="Times New Roman"/>
                <w:sz w:val="20"/>
                <w:szCs w:val="20"/>
              </w:rPr>
            </w:pPr>
            <w:ins w:id="109" w:author="Hiroshi Harada" w:date="2024-11-13T00:33:00Z" w16du:dateUtc="2024-11-12T15:33:00Z">
              <w:r w:rsidRPr="008665A1">
                <w:rPr>
                  <w:rFonts w:ascii="Times New Roman" w:hAnsi="Times New Roman"/>
                  <w:sz w:val="20"/>
                  <w:szCs w:val="20"/>
                </w:rPr>
                <w:t>2</w:t>
              </w:r>
            </w:ins>
          </w:p>
        </w:tc>
        <w:tc>
          <w:tcPr>
            <w:tcW w:w="3597" w:type="dxa"/>
          </w:tcPr>
          <w:p w14:paraId="1A772B2D" w14:textId="77777777" w:rsidR="0051622C" w:rsidRPr="008665A1" w:rsidRDefault="0051622C" w:rsidP="008665A1">
            <w:pPr>
              <w:rPr>
                <w:ins w:id="110" w:author="Hiroshi Harada" w:date="2024-11-13T00:33:00Z" w16du:dateUtc="2024-11-12T15:33:00Z"/>
                <w:rFonts w:ascii="Times New Roman" w:hAnsi="Times New Roman"/>
                <w:sz w:val="20"/>
                <w:szCs w:val="20"/>
              </w:rPr>
            </w:pPr>
            <w:ins w:id="111" w:author="Hiroshi Harada" w:date="2024-11-13T00:33:00Z" w16du:dateUtc="2024-11-12T15:33:00Z">
              <w:r w:rsidRPr="008665A1">
                <w:rPr>
                  <w:rFonts w:ascii="Times New Roman" w:hAnsi="Times New Roman"/>
                  <w:sz w:val="20"/>
                  <w:szCs w:val="20"/>
                </w:rPr>
                <w:t>0.0</w:t>
              </w:r>
            </w:ins>
          </w:p>
        </w:tc>
        <w:tc>
          <w:tcPr>
            <w:tcW w:w="3597" w:type="dxa"/>
          </w:tcPr>
          <w:p w14:paraId="68C0244D" w14:textId="77777777" w:rsidR="0051622C" w:rsidRPr="008665A1" w:rsidRDefault="0051622C" w:rsidP="008665A1">
            <w:pPr>
              <w:rPr>
                <w:ins w:id="112" w:author="Hiroshi Harada" w:date="2024-11-13T00:33:00Z" w16du:dateUtc="2024-11-12T15:33:00Z"/>
                <w:rFonts w:ascii="Times New Roman" w:hAnsi="Times New Roman"/>
                <w:sz w:val="20"/>
                <w:szCs w:val="20"/>
              </w:rPr>
            </w:pPr>
            <w:ins w:id="113" w:author="Hiroshi Harada" w:date="2024-11-13T00:33:00Z" w16du:dateUtc="2024-11-12T15:33:00Z">
              <w:r>
                <w:rPr>
                  <w:rFonts w:ascii="Times New Roman" w:hAnsi="Times New Roman" w:hint="eastAsia"/>
                  <w:sz w:val="20"/>
                  <w:szCs w:val="20"/>
                </w:rPr>
                <w:t>0</w:t>
              </w:r>
              <w:r>
                <w:rPr>
                  <w:rFonts w:ascii="Times New Roman" w:hAnsi="Times New Roman"/>
                  <w:sz w:val="20"/>
                  <w:szCs w:val="20"/>
                </w:rPr>
                <w:t>.0</w:t>
              </w:r>
            </w:ins>
          </w:p>
        </w:tc>
      </w:tr>
      <w:tr w:rsidR="0051622C" w14:paraId="6DCC7004" w14:textId="77777777" w:rsidTr="008665A1">
        <w:trPr>
          <w:ins w:id="114" w:author="Hiroshi Harada" w:date="2024-11-13T00:33:00Z"/>
        </w:trPr>
        <w:tc>
          <w:tcPr>
            <w:tcW w:w="3596" w:type="dxa"/>
          </w:tcPr>
          <w:p w14:paraId="0CFE151E" w14:textId="77777777" w:rsidR="0051622C" w:rsidRPr="008665A1" w:rsidRDefault="0051622C" w:rsidP="008665A1">
            <w:pPr>
              <w:rPr>
                <w:ins w:id="115" w:author="Hiroshi Harada" w:date="2024-11-13T00:33:00Z" w16du:dateUtc="2024-11-12T15:33:00Z"/>
                <w:rFonts w:ascii="Times New Roman" w:hAnsi="Times New Roman"/>
                <w:sz w:val="20"/>
                <w:szCs w:val="20"/>
              </w:rPr>
            </w:pPr>
            <w:ins w:id="116" w:author="Hiroshi Harada" w:date="2024-11-13T00:33:00Z" w16du:dateUtc="2024-11-12T15:33:00Z">
              <w:r w:rsidRPr="008665A1">
                <w:rPr>
                  <w:rFonts w:ascii="Times New Roman" w:hAnsi="Times New Roman"/>
                  <w:sz w:val="20"/>
                  <w:szCs w:val="20"/>
                </w:rPr>
                <w:t>3</w:t>
              </w:r>
            </w:ins>
          </w:p>
        </w:tc>
        <w:tc>
          <w:tcPr>
            <w:tcW w:w="3597" w:type="dxa"/>
          </w:tcPr>
          <w:p w14:paraId="0A7CDC72" w14:textId="77777777" w:rsidR="0051622C" w:rsidRPr="008665A1" w:rsidRDefault="0051622C" w:rsidP="008665A1">
            <w:pPr>
              <w:rPr>
                <w:ins w:id="117" w:author="Hiroshi Harada" w:date="2024-11-13T00:33:00Z" w16du:dateUtc="2024-11-12T15:33:00Z"/>
                <w:rFonts w:ascii="Times New Roman" w:hAnsi="Times New Roman"/>
                <w:sz w:val="20"/>
                <w:szCs w:val="20"/>
              </w:rPr>
            </w:pPr>
            <w:ins w:id="118" w:author="Hiroshi Harada" w:date="2024-11-13T00:33:00Z" w16du:dateUtc="2024-11-12T15:33:00Z">
              <w:r w:rsidRPr="008665A1">
                <w:rPr>
                  <w:rFonts w:ascii="Times New Roman" w:hAnsi="Times New Roman"/>
                  <w:sz w:val="20"/>
                  <w:szCs w:val="20"/>
                </w:rPr>
                <w:t>0.3</w:t>
              </w:r>
            </w:ins>
          </w:p>
        </w:tc>
        <w:tc>
          <w:tcPr>
            <w:tcW w:w="3597" w:type="dxa"/>
          </w:tcPr>
          <w:p w14:paraId="7321ABE5" w14:textId="77777777" w:rsidR="0051622C" w:rsidRPr="008665A1" w:rsidRDefault="0051622C" w:rsidP="008665A1">
            <w:pPr>
              <w:rPr>
                <w:ins w:id="119" w:author="Hiroshi Harada" w:date="2024-11-13T00:33:00Z" w16du:dateUtc="2024-11-12T15:33:00Z"/>
                <w:rFonts w:ascii="Times New Roman" w:hAnsi="Times New Roman"/>
                <w:sz w:val="20"/>
                <w:szCs w:val="20"/>
              </w:rPr>
            </w:pPr>
            <w:ins w:id="120"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.0</w:t>
              </w:r>
            </w:ins>
          </w:p>
        </w:tc>
      </w:tr>
      <w:tr w:rsidR="0051622C" w14:paraId="09B6E934" w14:textId="77777777" w:rsidTr="008665A1">
        <w:trPr>
          <w:ins w:id="121" w:author="Hiroshi Harada" w:date="2024-11-13T00:33:00Z"/>
        </w:trPr>
        <w:tc>
          <w:tcPr>
            <w:tcW w:w="3596" w:type="dxa"/>
          </w:tcPr>
          <w:p w14:paraId="56F24502" w14:textId="77777777" w:rsidR="0051622C" w:rsidRPr="008665A1" w:rsidRDefault="0051622C" w:rsidP="008665A1">
            <w:pPr>
              <w:rPr>
                <w:ins w:id="122" w:author="Hiroshi Harada" w:date="2024-11-13T00:33:00Z" w16du:dateUtc="2024-11-12T15:33:00Z"/>
                <w:rFonts w:ascii="Times New Roman" w:hAnsi="Times New Roman"/>
                <w:sz w:val="20"/>
                <w:szCs w:val="20"/>
              </w:rPr>
            </w:pPr>
            <w:ins w:id="123" w:author="Hiroshi Harada" w:date="2024-11-13T00:33:00Z" w16du:dateUtc="2024-11-12T15:33:00Z">
              <w:r w:rsidRPr="008665A1">
                <w:rPr>
                  <w:rFonts w:ascii="Times New Roman" w:hAnsi="Times New Roman"/>
                  <w:sz w:val="20"/>
                  <w:szCs w:val="20"/>
                </w:rPr>
                <w:t>4</w:t>
              </w:r>
            </w:ins>
          </w:p>
        </w:tc>
        <w:tc>
          <w:tcPr>
            <w:tcW w:w="3597" w:type="dxa"/>
          </w:tcPr>
          <w:p w14:paraId="274E4BCC" w14:textId="77777777" w:rsidR="0051622C" w:rsidRPr="008665A1" w:rsidRDefault="0051622C" w:rsidP="008665A1">
            <w:pPr>
              <w:rPr>
                <w:ins w:id="124" w:author="Hiroshi Harada" w:date="2024-11-13T00:33:00Z" w16du:dateUtc="2024-11-12T15:33:00Z"/>
                <w:rFonts w:ascii="Times New Roman" w:hAnsi="Times New Roman"/>
                <w:sz w:val="20"/>
                <w:szCs w:val="20"/>
              </w:rPr>
            </w:pPr>
            <w:ins w:id="125" w:author="Hiroshi Harada" w:date="2024-11-13T00:33:00Z" w16du:dateUtc="2024-11-12T15:33:00Z">
              <w:r w:rsidRPr="008665A1">
                <w:rPr>
                  <w:rFonts w:ascii="Times New Roman" w:hAnsi="Times New Roman"/>
                  <w:sz w:val="20"/>
                  <w:szCs w:val="20"/>
                </w:rPr>
                <w:t>1.4</w:t>
              </w:r>
            </w:ins>
          </w:p>
        </w:tc>
        <w:tc>
          <w:tcPr>
            <w:tcW w:w="3597" w:type="dxa"/>
          </w:tcPr>
          <w:p w14:paraId="01BEA46F" w14:textId="77777777" w:rsidR="0051622C" w:rsidRPr="008665A1" w:rsidRDefault="0051622C" w:rsidP="008665A1">
            <w:pPr>
              <w:rPr>
                <w:ins w:id="126" w:author="Hiroshi Harada" w:date="2024-11-13T00:33:00Z" w16du:dateUtc="2024-11-12T15:33:00Z"/>
                <w:rFonts w:ascii="Times New Roman" w:hAnsi="Times New Roman"/>
                <w:sz w:val="20"/>
                <w:szCs w:val="20"/>
              </w:rPr>
            </w:pPr>
            <w:ins w:id="127"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6</w:t>
              </w:r>
              <w:r>
                <w:rPr>
                  <w:rFonts w:ascii="Times New Roman" w:hAnsi="Times New Roman"/>
                  <w:sz w:val="20"/>
                  <w:szCs w:val="20"/>
                </w:rPr>
                <w:t>.0</w:t>
              </w:r>
            </w:ins>
          </w:p>
        </w:tc>
      </w:tr>
      <w:tr w:rsidR="0051622C" w14:paraId="7A7B0A6D" w14:textId="77777777" w:rsidTr="008665A1">
        <w:trPr>
          <w:ins w:id="128" w:author="Hiroshi Harada" w:date="2024-11-13T00:33:00Z"/>
        </w:trPr>
        <w:tc>
          <w:tcPr>
            <w:tcW w:w="3596" w:type="dxa"/>
          </w:tcPr>
          <w:p w14:paraId="491D302E" w14:textId="77777777" w:rsidR="0051622C" w:rsidRPr="008665A1" w:rsidRDefault="0051622C" w:rsidP="008665A1">
            <w:pPr>
              <w:rPr>
                <w:ins w:id="129" w:author="Hiroshi Harada" w:date="2024-11-13T00:33:00Z" w16du:dateUtc="2024-11-12T15:33:00Z"/>
                <w:rFonts w:ascii="Times New Roman" w:hAnsi="Times New Roman"/>
                <w:sz w:val="20"/>
                <w:szCs w:val="20"/>
              </w:rPr>
            </w:pPr>
            <w:ins w:id="130" w:author="Hiroshi Harada" w:date="2024-11-13T00:33:00Z" w16du:dateUtc="2024-11-12T15:33:00Z">
              <w:r w:rsidRPr="008665A1">
                <w:rPr>
                  <w:rFonts w:ascii="Times New Roman" w:hAnsi="Times New Roman"/>
                  <w:sz w:val="20"/>
                  <w:szCs w:val="20"/>
                </w:rPr>
                <w:t>5</w:t>
              </w:r>
            </w:ins>
          </w:p>
        </w:tc>
        <w:tc>
          <w:tcPr>
            <w:tcW w:w="3597" w:type="dxa"/>
          </w:tcPr>
          <w:p w14:paraId="7FCE3FB2" w14:textId="77777777" w:rsidR="0051622C" w:rsidRPr="008665A1" w:rsidRDefault="0051622C" w:rsidP="008665A1">
            <w:pPr>
              <w:rPr>
                <w:ins w:id="131" w:author="Hiroshi Harada" w:date="2024-11-13T00:33:00Z" w16du:dateUtc="2024-11-12T15:33:00Z"/>
                <w:rFonts w:ascii="Times New Roman" w:hAnsi="Times New Roman"/>
                <w:sz w:val="20"/>
                <w:szCs w:val="20"/>
              </w:rPr>
            </w:pPr>
            <w:ins w:id="132" w:author="Hiroshi Harada" w:date="2024-11-13T00:33:00Z" w16du:dateUtc="2024-11-12T15:33:00Z">
              <w:r w:rsidRPr="008665A1">
                <w:rPr>
                  <w:rFonts w:ascii="Times New Roman" w:hAnsi="Times New Roman"/>
                  <w:sz w:val="20"/>
                  <w:szCs w:val="20"/>
                </w:rPr>
                <w:t>2.1</w:t>
              </w:r>
            </w:ins>
          </w:p>
        </w:tc>
        <w:tc>
          <w:tcPr>
            <w:tcW w:w="3597" w:type="dxa"/>
          </w:tcPr>
          <w:p w14:paraId="266E8F45" w14:textId="77777777" w:rsidR="0051622C" w:rsidRPr="008665A1" w:rsidRDefault="0051622C" w:rsidP="008665A1">
            <w:pPr>
              <w:rPr>
                <w:ins w:id="133" w:author="Hiroshi Harada" w:date="2024-11-13T00:33:00Z" w16du:dateUtc="2024-11-12T15:33:00Z"/>
                <w:rFonts w:ascii="Times New Roman" w:hAnsi="Times New Roman"/>
                <w:sz w:val="20"/>
                <w:szCs w:val="20"/>
              </w:rPr>
            </w:pPr>
            <w:ins w:id="134"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8</w:t>
              </w:r>
              <w:r>
                <w:rPr>
                  <w:rFonts w:ascii="Times New Roman" w:hAnsi="Times New Roman"/>
                  <w:sz w:val="20"/>
                  <w:szCs w:val="20"/>
                </w:rPr>
                <w:t>.0</w:t>
              </w:r>
            </w:ins>
          </w:p>
        </w:tc>
      </w:tr>
      <w:tr w:rsidR="0051622C" w14:paraId="0DB0EDA6" w14:textId="77777777" w:rsidTr="008665A1">
        <w:trPr>
          <w:ins w:id="135" w:author="Hiroshi Harada" w:date="2024-11-13T00:33:00Z"/>
        </w:trPr>
        <w:tc>
          <w:tcPr>
            <w:tcW w:w="3596" w:type="dxa"/>
          </w:tcPr>
          <w:p w14:paraId="5D4BF8EC" w14:textId="77777777" w:rsidR="0051622C" w:rsidRPr="008665A1" w:rsidRDefault="0051622C" w:rsidP="008665A1">
            <w:pPr>
              <w:rPr>
                <w:ins w:id="136" w:author="Hiroshi Harada" w:date="2024-11-13T00:33:00Z" w16du:dateUtc="2024-11-12T15:33:00Z"/>
                <w:rFonts w:ascii="Times New Roman" w:hAnsi="Times New Roman"/>
                <w:sz w:val="20"/>
                <w:szCs w:val="20"/>
              </w:rPr>
            </w:pPr>
            <w:ins w:id="137" w:author="Hiroshi Harada" w:date="2024-11-13T00:33:00Z" w16du:dateUtc="2024-11-12T15:33:00Z">
              <w:r w:rsidRPr="008665A1">
                <w:rPr>
                  <w:rFonts w:ascii="Times New Roman" w:hAnsi="Times New Roman"/>
                  <w:sz w:val="20"/>
                  <w:szCs w:val="20"/>
                </w:rPr>
                <w:t>6</w:t>
              </w:r>
            </w:ins>
          </w:p>
        </w:tc>
        <w:tc>
          <w:tcPr>
            <w:tcW w:w="3597" w:type="dxa"/>
          </w:tcPr>
          <w:p w14:paraId="46996334" w14:textId="77777777" w:rsidR="0051622C" w:rsidRPr="008665A1" w:rsidRDefault="0051622C" w:rsidP="008665A1">
            <w:pPr>
              <w:rPr>
                <w:ins w:id="138" w:author="Hiroshi Harada" w:date="2024-11-13T00:33:00Z" w16du:dateUtc="2024-11-12T15:33:00Z"/>
                <w:rFonts w:ascii="Times New Roman" w:hAnsi="Times New Roman"/>
                <w:sz w:val="20"/>
                <w:szCs w:val="20"/>
              </w:rPr>
            </w:pPr>
            <w:ins w:id="139" w:author="Hiroshi Harada" w:date="2024-11-13T00:33:00Z" w16du:dateUtc="2024-11-12T15:33:00Z">
              <w:r w:rsidRPr="008665A1">
                <w:rPr>
                  <w:rFonts w:ascii="Times New Roman" w:hAnsi="Times New Roman"/>
                  <w:sz w:val="20"/>
                  <w:szCs w:val="20"/>
                </w:rPr>
                <w:t>4.8</w:t>
              </w:r>
            </w:ins>
          </w:p>
        </w:tc>
        <w:tc>
          <w:tcPr>
            <w:tcW w:w="3597" w:type="dxa"/>
          </w:tcPr>
          <w:p w14:paraId="057FAA32" w14:textId="77777777" w:rsidR="0051622C" w:rsidRPr="00B92B14" w:rsidRDefault="0051622C" w:rsidP="008665A1">
            <w:pPr>
              <w:rPr>
                <w:ins w:id="140" w:author="Hiroshi Harada" w:date="2024-11-13T00:33:00Z" w16du:dateUtc="2024-11-12T15:33:00Z"/>
                <w:rFonts w:ascii="Times New Roman" w:hAnsi="Times New Roman"/>
                <w:sz w:val="20"/>
                <w:szCs w:val="20"/>
              </w:rPr>
            </w:pPr>
            <w:ins w:id="141"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0</w:t>
              </w:r>
            </w:ins>
          </w:p>
        </w:tc>
      </w:tr>
    </w:tbl>
    <w:p w14:paraId="63A755FC" w14:textId="77777777" w:rsidR="0051622C" w:rsidRDefault="0051622C">
      <w:pPr>
        <w:rPr>
          <w:ins w:id="142" w:author="Hiroshi Harada" w:date="2024-11-13T00:33:00Z" w16du:dateUtc="2024-11-12T15:33:00Z"/>
          <w:rFonts w:ascii="Times New Roman" w:hAnsi="Times New Roman"/>
          <w:b/>
          <w:bCs/>
          <w:sz w:val="20"/>
          <w:szCs w:val="20"/>
        </w:rPr>
      </w:pPr>
    </w:p>
    <w:p w14:paraId="393DCA3B" w14:textId="31BBC990" w:rsidR="0051622C" w:rsidRDefault="0051622C">
      <w:pPr>
        <w:rPr>
          <w:ins w:id="143" w:author="Hiroshi Harada" w:date="2024-11-13T00:33:00Z" w16du:dateUtc="2024-11-12T15:33:00Z"/>
          <w:rFonts w:ascii="Times New Roman" w:hAnsi="Times New Roman"/>
          <w:b/>
          <w:bCs/>
          <w:sz w:val="20"/>
          <w:szCs w:val="20"/>
        </w:rPr>
      </w:pPr>
      <w:ins w:id="144" w:author="Hiroshi Harada" w:date="2024-11-13T00:33:00Z" w16du:dateUtc="2024-11-12T15:33:00Z">
        <w:r w:rsidRPr="00BD4E1F">
          <w:rPr>
            <w:rFonts w:ascii="Times New Roman" w:hAnsi="Times New Roman"/>
            <w:b/>
            <w:bCs/>
            <w:sz w:val="20"/>
            <w:szCs w:val="20"/>
          </w:rPr>
          <w:t>Table 2: IEEE 802.22 Profile A model with 6 taps</w:t>
        </w:r>
      </w:ins>
    </w:p>
    <w:p w14:paraId="47914092" w14:textId="77777777" w:rsidR="0051622C" w:rsidRPr="00BD4E1F" w:rsidRDefault="0051622C" w:rsidP="0051622C">
      <w:pPr>
        <w:rPr>
          <w:ins w:id="145" w:author="Hiroshi Harada" w:date="2024-11-13T00:33:00Z" w16du:dateUtc="2024-11-12T15:33:00Z"/>
          <w:rFonts w:ascii="Times New Roman" w:hAnsi="Times New Roman"/>
          <w:b/>
          <w:bCs/>
          <w:sz w:val="20"/>
          <w:szCs w:val="20"/>
        </w:rPr>
      </w:pPr>
    </w:p>
    <w:tbl>
      <w:tblPr>
        <w:tblStyle w:val="a3"/>
        <w:tblW w:w="0" w:type="auto"/>
        <w:tblLook w:val="04A0" w:firstRow="1" w:lastRow="0" w:firstColumn="1" w:lastColumn="0" w:noHBand="0" w:noVBand="1"/>
        <w:tblCaption w:val="Table 1"/>
      </w:tblPr>
      <w:tblGrid>
        <w:gridCol w:w="3600"/>
        <w:gridCol w:w="3595"/>
        <w:gridCol w:w="3595"/>
      </w:tblGrid>
      <w:tr w:rsidR="0051622C" w:rsidRPr="008D06AA" w14:paraId="161594E4" w14:textId="77777777" w:rsidTr="008665A1">
        <w:trPr>
          <w:ins w:id="146" w:author="Hiroshi Harada" w:date="2024-11-13T00:33:00Z"/>
        </w:trPr>
        <w:tc>
          <w:tcPr>
            <w:tcW w:w="3600" w:type="dxa"/>
          </w:tcPr>
          <w:p w14:paraId="2A66ED2B" w14:textId="77777777" w:rsidR="0051622C" w:rsidRPr="008D06AA" w:rsidRDefault="0051622C" w:rsidP="008665A1">
            <w:pPr>
              <w:rPr>
                <w:ins w:id="147" w:author="Hiroshi Harada" w:date="2024-11-13T00:33:00Z" w16du:dateUtc="2024-11-12T15:33:00Z"/>
                <w:rFonts w:ascii="Times New Roman" w:hAnsi="Times New Roman"/>
                <w:b/>
                <w:bCs/>
                <w:sz w:val="20"/>
                <w:szCs w:val="20"/>
              </w:rPr>
            </w:pPr>
            <w:ins w:id="148" w:author="Hiroshi Harada" w:date="2024-11-13T00:33:00Z" w16du:dateUtc="2024-11-12T15:33:00Z">
              <w:r w:rsidRPr="008D06AA">
                <w:rPr>
                  <w:rFonts w:ascii="Times New Roman" w:hAnsi="Times New Roman"/>
                  <w:b/>
                  <w:bCs/>
                  <w:sz w:val="20"/>
                  <w:szCs w:val="20"/>
                </w:rPr>
                <w:t>Taps #</w:t>
              </w:r>
            </w:ins>
          </w:p>
        </w:tc>
        <w:tc>
          <w:tcPr>
            <w:tcW w:w="3595" w:type="dxa"/>
          </w:tcPr>
          <w:p w14:paraId="49A55314" w14:textId="77777777" w:rsidR="0051622C" w:rsidRPr="008D06AA" w:rsidRDefault="0051622C" w:rsidP="008665A1">
            <w:pPr>
              <w:tabs>
                <w:tab w:val="left" w:pos="948"/>
              </w:tabs>
              <w:rPr>
                <w:ins w:id="149" w:author="Hiroshi Harada" w:date="2024-11-13T00:33:00Z" w16du:dateUtc="2024-11-12T15:33:00Z"/>
                <w:rFonts w:ascii="Times New Roman" w:hAnsi="Times New Roman"/>
                <w:b/>
                <w:bCs/>
                <w:sz w:val="20"/>
                <w:szCs w:val="20"/>
              </w:rPr>
            </w:pPr>
            <w:ins w:id="150" w:author="Hiroshi Harada" w:date="2024-11-13T00:33:00Z" w16du:dateUtc="2024-11-12T15:33:00Z">
              <w:r w:rsidRPr="008D06AA">
                <w:rPr>
                  <w:rFonts w:ascii="Times New Roman" w:hAnsi="Times New Roman"/>
                  <w:b/>
                  <w:bCs/>
                  <w:sz w:val="20"/>
                  <w:szCs w:val="20"/>
                </w:rPr>
                <w:t xml:space="preserve">Delay </w:t>
              </w:r>
              <w:r w:rsidRPr="001E1774">
                <w:rPr>
                  <w:rFonts w:ascii="Times New Roman" w:hAnsi="Times New Roman"/>
                  <w:b/>
                  <w:bCs/>
                  <w:sz w:val="20"/>
                  <w:szCs w:val="20"/>
                </w:rPr>
                <w:t>(</w:t>
              </w:r>
              <w:proofErr w:type="spellStart"/>
              <w:r w:rsidRPr="001E1774">
                <w:rPr>
                  <w:rFonts w:ascii="Times New Roman" w:hAnsi="Times New Roman"/>
                  <w:b/>
                  <w:bCs/>
                  <w:sz w:val="20"/>
                  <w:szCs w:val="20"/>
                </w:rPr>
                <w:t>μs</w:t>
              </w:r>
              <w:proofErr w:type="spellEnd"/>
              <w:r w:rsidRPr="001E1774">
                <w:rPr>
                  <w:rFonts w:ascii="Times New Roman" w:hAnsi="Times New Roman"/>
                  <w:b/>
                  <w:bCs/>
                  <w:sz w:val="20"/>
                  <w:szCs w:val="20"/>
                </w:rPr>
                <w:t>)</w:t>
              </w:r>
            </w:ins>
          </w:p>
        </w:tc>
        <w:tc>
          <w:tcPr>
            <w:tcW w:w="3595" w:type="dxa"/>
          </w:tcPr>
          <w:p w14:paraId="6670F28A" w14:textId="77777777" w:rsidR="0051622C" w:rsidRPr="008D06AA" w:rsidRDefault="0051622C" w:rsidP="008665A1">
            <w:pPr>
              <w:rPr>
                <w:ins w:id="151" w:author="Hiroshi Harada" w:date="2024-11-13T00:33:00Z" w16du:dateUtc="2024-11-12T15:33:00Z"/>
                <w:rFonts w:ascii="Times New Roman" w:hAnsi="Times New Roman"/>
                <w:b/>
                <w:bCs/>
                <w:sz w:val="20"/>
                <w:szCs w:val="20"/>
              </w:rPr>
            </w:pPr>
            <w:ins w:id="152" w:author="Hiroshi Harada" w:date="2024-11-13T00:33:00Z" w16du:dateUtc="2024-11-12T15:33:00Z">
              <w:r w:rsidRPr="008D06AA">
                <w:rPr>
                  <w:rFonts w:ascii="Times New Roman" w:hAnsi="Times New Roman"/>
                  <w:b/>
                  <w:bCs/>
                  <w:sz w:val="20"/>
                  <w:szCs w:val="20"/>
                </w:rPr>
                <w:t>Power in (dB)</w:t>
              </w:r>
            </w:ins>
          </w:p>
        </w:tc>
      </w:tr>
      <w:tr w:rsidR="0051622C" w:rsidRPr="008D06AA" w14:paraId="6D1993EF" w14:textId="77777777" w:rsidTr="008665A1">
        <w:trPr>
          <w:ins w:id="153" w:author="Hiroshi Harada" w:date="2024-11-13T00:33:00Z"/>
        </w:trPr>
        <w:tc>
          <w:tcPr>
            <w:tcW w:w="3600" w:type="dxa"/>
          </w:tcPr>
          <w:p w14:paraId="54FDB2DD" w14:textId="77777777" w:rsidR="0051622C" w:rsidRPr="008D06AA" w:rsidRDefault="0051622C" w:rsidP="008665A1">
            <w:pPr>
              <w:rPr>
                <w:ins w:id="154" w:author="Hiroshi Harada" w:date="2024-11-13T00:33:00Z" w16du:dateUtc="2024-11-12T15:33:00Z"/>
                <w:rFonts w:ascii="Times New Roman" w:hAnsi="Times New Roman"/>
                <w:sz w:val="20"/>
                <w:szCs w:val="20"/>
              </w:rPr>
            </w:pPr>
            <w:ins w:id="155" w:author="Hiroshi Harada" w:date="2024-11-13T00:33:00Z" w16du:dateUtc="2024-11-12T15:33:00Z">
              <w:r w:rsidRPr="008D06AA">
                <w:rPr>
                  <w:rFonts w:ascii="Times New Roman" w:hAnsi="Times New Roman"/>
                  <w:sz w:val="20"/>
                  <w:szCs w:val="20"/>
                </w:rPr>
                <w:t>1</w:t>
              </w:r>
            </w:ins>
          </w:p>
        </w:tc>
        <w:tc>
          <w:tcPr>
            <w:tcW w:w="3595" w:type="dxa"/>
          </w:tcPr>
          <w:p w14:paraId="23C39F6E" w14:textId="77777777" w:rsidR="0051622C" w:rsidRPr="008D06AA" w:rsidRDefault="0051622C" w:rsidP="008665A1">
            <w:pPr>
              <w:rPr>
                <w:ins w:id="156" w:author="Hiroshi Harada" w:date="2024-11-13T00:33:00Z" w16du:dateUtc="2024-11-12T15:33:00Z"/>
                <w:rFonts w:ascii="Times New Roman" w:hAnsi="Times New Roman"/>
                <w:sz w:val="20"/>
                <w:szCs w:val="20"/>
              </w:rPr>
            </w:pPr>
            <w:ins w:id="157" w:author="Hiroshi Harada" w:date="2024-11-13T00:33:00Z" w16du:dateUtc="2024-11-12T15:33:00Z">
              <w:r>
                <w:rPr>
                  <w:rFonts w:ascii="Times New Roman" w:hAnsi="Times New Roman" w:hint="eastAsia"/>
                  <w:sz w:val="20"/>
                  <w:szCs w:val="20"/>
                </w:rPr>
                <w:t>0</w:t>
              </w:r>
              <w:r>
                <w:rPr>
                  <w:rFonts w:ascii="Times New Roman" w:hAnsi="Times New Roman"/>
                  <w:sz w:val="20"/>
                  <w:szCs w:val="20"/>
                </w:rPr>
                <w:t>.0</w:t>
              </w:r>
            </w:ins>
          </w:p>
        </w:tc>
        <w:tc>
          <w:tcPr>
            <w:tcW w:w="3595" w:type="dxa"/>
          </w:tcPr>
          <w:p w14:paraId="22C7FBF4" w14:textId="77777777" w:rsidR="0051622C" w:rsidRPr="008D06AA" w:rsidRDefault="0051622C" w:rsidP="008665A1">
            <w:pPr>
              <w:rPr>
                <w:ins w:id="158" w:author="Hiroshi Harada" w:date="2024-11-13T00:33:00Z" w16du:dateUtc="2024-11-12T15:33:00Z"/>
                <w:rFonts w:ascii="Times New Roman" w:hAnsi="Times New Roman"/>
                <w:sz w:val="20"/>
                <w:szCs w:val="20"/>
              </w:rPr>
            </w:pPr>
            <w:ins w:id="159" w:author="Hiroshi Harada" w:date="2024-11-13T00:33:00Z" w16du:dateUtc="2024-11-12T15:33:00Z">
              <w:r>
                <w:rPr>
                  <w:rFonts w:ascii="Times New Roman" w:hAnsi="Times New Roman" w:hint="eastAsia"/>
                  <w:sz w:val="20"/>
                  <w:szCs w:val="20"/>
                </w:rPr>
                <w:t>0</w:t>
              </w:r>
              <w:r>
                <w:rPr>
                  <w:rFonts w:ascii="Times New Roman" w:hAnsi="Times New Roman"/>
                  <w:sz w:val="20"/>
                  <w:szCs w:val="20"/>
                </w:rPr>
                <w:t>.0</w:t>
              </w:r>
            </w:ins>
          </w:p>
        </w:tc>
      </w:tr>
      <w:tr w:rsidR="0051622C" w:rsidRPr="008D06AA" w14:paraId="095CD7D0" w14:textId="77777777" w:rsidTr="008665A1">
        <w:trPr>
          <w:ins w:id="160" w:author="Hiroshi Harada" w:date="2024-11-13T00:33:00Z"/>
        </w:trPr>
        <w:tc>
          <w:tcPr>
            <w:tcW w:w="3600" w:type="dxa"/>
          </w:tcPr>
          <w:p w14:paraId="094D1EEE" w14:textId="77777777" w:rsidR="0051622C" w:rsidRPr="008D06AA" w:rsidRDefault="0051622C" w:rsidP="008665A1">
            <w:pPr>
              <w:rPr>
                <w:ins w:id="161" w:author="Hiroshi Harada" w:date="2024-11-13T00:33:00Z" w16du:dateUtc="2024-11-12T15:33:00Z"/>
                <w:rFonts w:ascii="Times New Roman" w:hAnsi="Times New Roman"/>
                <w:sz w:val="20"/>
                <w:szCs w:val="20"/>
              </w:rPr>
            </w:pPr>
            <w:ins w:id="162" w:author="Hiroshi Harada" w:date="2024-11-13T00:33:00Z" w16du:dateUtc="2024-11-12T15:33:00Z">
              <w:r w:rsidRPr="008D06AA">
                <w:rPr>
                  <w:rFonts w:ascii="Times New Roman" w:hAnsi="Times New Roman"/>
                  <w:sz w:val="20"/>
                  <w:szCs w:val="20"/>
                </w:rPr>
                <w:t>2</w:t>
              </w:r>
            </w:ins>
          </w:p>
        </w:tc>
        <w:tc>
          <w:tcPr>
            <w:tcW w:w="3595" w:type="dxa"/>
          </w:tcPr>
          <w:p w14:paraId="6EA84189" w14:textId="77777777" w:rsidR="0051622C" w:rsidRPr="008D06AA" w:rsidRDefault="0051622C" w:rsidP="008665A1">
            <w:pPr>
              <w:rPr>
                <w:ins w:id="163" w:author="Hiroshi Harada" w:date="2024-11-13T00:33:00Z" w16du:dateUtc="2024-11-12T15:33:00Z"/>
                <w:rFonts w:ascii="Times New Roman" w:hAnsi="Times New Roman"/>
                <w:sz w:val="20"/>
                <w:szCs w:val="20"/>
              </w:rPr>
            </w:pPr>
            <w:ins w:id="164" w:author="Hiroshi Harada" w:date="2024-11-13T00:33:00Z" w16du:dateUtc="2024-11-12T15:33:00Z">
              <w:r>
                <w:rPr>
                  <w:rFonts w:ascii="Times New Roman" w:hAnsi="Times New Roman"/>
                  <w:sz w:val="20"/>
                  <w:szCs w:val="20"/>
                </w:rPr>
                <w:t>3</w:t>
              </w:r>
              <w:r w:rsidRPr="008D06AA">
                <w:rPr>
                  <w:rFonts w:ascii="Times New Roman" w:hAnsi="Times New Roman"/>
                  <w:sz w:val="20"/>
                  <w:szCs w:val="20"/>
                </w:rPr>
                <w:t>.0</w:t>
              </w:r>
            </w:ins>
          </w:p>
        </w:tc>
        <w:tc>
          <w:tcPr>
            <w:tcW w:w="3595" w:type="dxa"/>
          </w:tcPr>
          <w:p w14:paraId="47E723FF" w14:textId="77777777" w:rsidR="0051622C" w:rsidRPr="008D06AA" w:rsidRDefault="0051622C" w:rsidP="008665A1">
            <w:pPr>
              <w:rPr>
                <w:ins w:id="165" w:author="Hiroshi Harada" w:date="2024-11-13T00:33:00Z" w16du:dateUtc="2024-11-12T15:33:00Z"/>
                <w:rFonts w:ascii="Times New Roman" w:hAnsi="Times New Roman"/>
                <w:sz w:val="20"/>
                <w:szCs w:val="20"/>
              </w:rPr>
            </w:pPr>
            <w:ins w:id="166"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7</w:t>
              </w:r>
              <w:r>
                <w:rPr>
                  <w:rFonts w:ascii="Times New Roman" w:hAnsi="Times New Roman"/>
                  <w:sz w:val="20"/>
                  <w:szCs w:val="20"/>
                </w:rPr>
                <w:t>.0</w:t>
              </w:r>
            </w:ins>
          </w:p>
        </w:tc>
      </w:tr>
      <w:tr w:rsidR="0051622C" w:rsidRPr="008D06AA" w14:paraId="5A8CA5BD" w14:textId="77777777" w:rsidTr="008665A1">
        <w:trPr>
          <w:ins w:id="167" w:author="Hiroshi Harada" w:date="2024-11-13T00:33:00Z"/>
        </w:trPr>
        <w:tc>
          <w:tcPr>
            <w:tcW w:w="3600" w:type="dxa"/>
          </w:tcPr>
          <w:p w14:paraId="49D008CD" w14:textId="77777777" w:rsidR="0051622C" w:rsidRPr="008D06AA" w:rsidRDefault="0051622C" w:rsidP="008665A1">
            <w:pPr>
              <w:rPr>
                <w:ins w:id="168" w:author="Hiroshi Harada" w:date="2024-11-13T00:33:00Z" w16du:dateUtc="2024-11-12T15:33:00Z"/>
                <w:rFonts w:ascii="Times New Roman" w:hAnsi="Times New Roman"/>
                <w:sz w:val="20"/>
                <w:szCs w:val="20"/>
              </w:rPr>
            </w:pPr>
            <w:ins w:id="169" w:author="Hiroshi Harada" w:date="2024-11-13T00:33:00Z" w16du:dateUtc="2024-11-12T15:33:00Z">
              <w:r w:rsidRPr="008D06AA">
                <w:rPr>
                  <w:rFonts w:ascii="Times New Roman" w:hAnsi="Times New Roman"/>
                  <w:sz w:val="20"/>
                  <w:szCs w:val="20"/>
                </w:rPr>
                <w:t>3</w:t>
              </w:r>
            </w:ins>
          </w:p>
        </w:tc>
        <w:tc>
          <w:tcPr>
            <w:tcW w:w="3595" w:type="dxa"/>
          </w:tcPr>
          <w:p w14:paraId="4CEE69D4" w14:textId="77777777" w:rsidR="0051622C" w:rsidRPr="008D06AA" w:rsidRDefault="0051622C" w:rsidP="008665A1">
            <w:pPr>
              <w:rPr>
                <w:ins w:id="170" w:author="Hiroshi Harada" w:date="2024-11-13T00:33:00Z" w16du:dateUtc="2024-11-12T15:33:00Z"/>
                <w:rFonts w:ascii="Times New Roman" w:hAnsi="Times New Roman"/>
                <w:sz w:val="20"/>
                <w:szCs w:val="20"/>
              </w:rPr>
            </w:pPr>
            <w:ins w:id="171" w:author="Hiroshi Harada" w:date="2024-11-13T00:33:00Z" w16du:dateUtc="2024-11-12T15:33:00Z">
              <w:r>
                <w:rPr>
                  <w:rFonts w:ascii="Times New Roman" w:hAnsi="Times New Roman"/>
                  <w:sz w:val="20"/>
                  <w:szCs w:val="20"/>
                </w:rPr>
                <w:t>8</w:t>
              </w:r>
              <w:r w:rsidRPr="008D06AA">
                <w:rPr>
                  <w:rFonts w:ascii="Times New Roman" w:hAnsi="Times New Roman"/>
                  <w:sz w:val="20"/>
                  <w:szCs w:val="20"/>
                </w:rPr>
                <w:t>.</w:t>
              </w:r>
              <w:r>
                <w:rPr>
                  <w:rFonts w:ascii="Times New Roman" w:hAnsi="Times New Roman"/>
                  <w:sz w:val="20"/>
                  <w:szCs w:val="20"/>
                </w:rPr>
                <w:t>0</w:t>
              </w:r>
            </w:ins>
          </w:p>
        </w:tc>
        <w:tc>
          <w:tcPr>
            <w:tcW w:w="3595" w:type="dxa"/>
          </w:tcPr>
          <w:p w14:paraId="715EBD2F" w14:textId="77777777" w:rsidR="0051622C" w:rsidRPr="008D06AA" w:rsidRDefault="0051622C" w:rsidP="008665A1">
            <w:pPr>
              <w:rPr>
                <w:ins w:id="172" w:author="Hiroshi Harada" w:date="2024-11-13T00:33:00Z" w16du:dateUtc="2024-11-12T15:33:00Z"/>
                <w:rFonts w:ascii="Times New Roman" w:hAnsi="Times New Roman"/>
                <w:sz w:val="20"/>
                <w:szCs w:val="20"/>
              </w:rPr>
            </w:pPr>
            <w:ins w:id="173"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5</w:t>
              </w:r>
            </w:ins>
          </w:p>
        </w:tc>
      </w:tr>
      <w:tr w:rsidR="0051622C" w:rsidRPr="008D06AA" w14:paraId="7B852847" w14:textId="77777777" w:rsidTr="008665A1">
        <w:trPr>
          <w:ins w:id="174" w:author="Hiroshi Harada" w:date="2024-11-13T00:33:00Z"/>
        </w:trPr>
        <w:tc>
          <w:tcPr>
            <w:tcW w:w="3600" w:type="dxa"/>
          </w:tcPr>
          <w:p w14:paraId="60BF32A1" w14:textId="77777777" w:rsidR="0051622C" w:rsidRPr="008D06AA" w:rsidRDefault="0051622C" w:rsidP="008665A1">
            <w:pPr>
              <w:rPr>
                <w:ins w:id="175" w:author="Hiroshi Harada" w:date="2024-11-13T00:33:00Z" w16du:dateUtc="2024-11-12T15:33:00Z"/>
                <w:rFonts w:ascii="Times New Roman" w:hAnsi="Times New Roman"/>
                <w:sz w:val="20"/>
                <w:szCs w:val="20"/>
              </w:rPr>
            </w:pPr>
            <w:ins w:id="176" w:author="Hiroshi Harada" w:date="2024-11-13T00:33:00Z" w16du:dateUtc="2024-11-12T15:33:00Z">
              <w:r w:rsidRPr="008D06AA">
                <w:rPr>
                  <w:rFonts w:ascii="Times New Roman" w:hAnsi="Times New Roman"/>
                  <w:sz w:val="20"/>
                  <w:szCs w:val="20"/>
                </w:rPr>
                <w:t>4</w:t>
              </w:r>
            </w:ins>
          </w:p>
        </w:tc>
        <w:tc>
          <w:tcPr>
            <w:tcW w:w="3595" w:type="dxa"/>
          </w:tcPr>
          <w:p w14:paraId="220624B4" w14:textId="77777777" w:rsidR="0051622C" w:rsidRPr="008D06AA" w:rsidRDefault="0051622C" w:rsidP="008665A1">
            <w:pPr>
              <w:rPr>
                <w:ins w:id="177" w:author="Hiroshi Harada" w:date="2024-11-13T00:33:00Z" w16du:dateUtc="2024-11-12T15:33:00Z"/>
                <w:rFonts w:ascii="Times New Roman" w:hAnsi="Times New Roman"/>
                <w:sz w:val="20"/>
                <w:szCs w:val="20"/>
              </w:rPr>
            </w:pPr>
            <w:ins w:id="178" w:author="Hiroshi Harada" w:date="2024-11-13T00:33:00Z" w16du:dateUtc="2024-11-12T15:33:00Z">
              <w:r w:rsidRPr="008D06AA">
                <w:rPr>
                  <w:rFonts w:ascii="Times New Roman" w:hAnsi="Times New Roman"/>
                  <w:sz w:val="20"/>
                  <w:szCs w:val="20"/>
                </w:rPr>
                <w:t>1</w:t>
              </w:r>
              <w:r>
                <w:rPr>
                  <w:rFonts w:ascii="Times New Roman" w:hAnsi="Times New Roman"/>
                  <w:sz w:val="20"/>
                  <w:szCs w:val="20"/>
                </w:rPr>
                <w:t>1</w:t>
              </w:r>
            </w:ins>
          </w:p>
        </w:tc>
        <w:tc>
          <w:tcPr>
            <w:tcW w:w="3595" w:type="dxa"/>
          </w:tcPr>
          <w:p w14:paraId="60BADB8A" w14:textId="77777777" w:rsidR="0051622C" w:rsidRPr="008D06AA" w:rsidRDefault="0051622C" w:rsidP="008665A1">
            <w:pPr>
              <w:rPr>
                <w:ins w:id="179" w:author="Hiroshi Harada" w:date="2024-11-13T00:33:00Z" w16du:dateUtc="2024-11-12T15:33:00Z"/>
                <w:rFonts w:ascii="Times New Roman" w:hAnsi="Times New Roman"/>
                <w:sz w:val="20"/>
                <w:szCs w:val="20"/>
              </w:rPr>
            </w:pPr>
            <w:ins w:id="180"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2</w:t>
              </w:r>
            </w:ins>
          </w:p>
        </w:tc>
      </w:tr>
      <w:tr w:rsidR="0051622C" w:rsidRPr="008D06AA" w14:paraId="2142FF1D" w14:textId="77777777" w:rsidTr="008665A1">
        <w:trPr>
          <w:ins w:id="181" w:author="Hiroshi Harada" w:date="2024-11-13T00:33:00Z"/>
        </w:trPr>
        <w:tc>
          <w:tcPr>
            <w:tcW w:w="3600" w:type="dxa"/>
          </w:tcPr>
          <w:p w14:paraId="3E672241" w14:textId="77777777" w:rsidR="0051622C" w:rsidRPr="008D06AA" w:rsidRDefault="0051622C" w:rsidP="008665A1">
            <w:pPr>
              <w:rPr>
                <w:ins w:id="182" w:author="Hiroshi Harada" w:date="2024-11-13T00:33:00Z" w16du:dateUtc="2024-11-12T15:33:00Z"/>
                <w:rFonts w:ascii="Times New Roman" w:hAnsi="Times New Roman"/>
                <w:sz w:val="20"/>
                <w:szCs w:val="20"/>
              </w:rPr>
            </w:pPr>
            <w:ins w:id="183" w:author="Hiroshi Harada" w:date="2024-11-13T00:33:00Z" w16du:dateUtc="2024-11-12T15:33:00Z">
              <w:r w:rsidRPr="008D06AA">
                <w:rPr>
                  <w:rFonts w:ascii="Times New Roman" w:hAnsi="Times New Roman"/>
                  <w:sz w:val="20"/>
                  <w:szCs w:val="20"/>
                </w:rPr>
                <w:t>5</w:t>
              </w:r>
            </w:ins>
          </w:p>
        </w:tc>
        <w:tc>
          <w:tcPr>
            <w:tcW w:w="3595" w:type="dxa"/>
          </w:tcPr>
          <w:p w14:paraId="1599F833" w14:textId="77777777" w:rsidR="0051622C" w:rsidRPr="008D06AA" w:rsidRDefault="0051622C" w:rsidP="008665A1">
            <w:pPr>
              <w:rPr>
                <w:ins w:id="184" w:author="Hiroshi Harada" w:date="2024-11-13T00:33:00Z" w16du:dateUtc="2024-11-12T15:33:00Z"/>
                <w:rFonts w:ascii="Times New Roman" w:hAnsi="Times New Roman"/>
                <w:sz w:val="20"/>
                <w:szCs w:val="20"/>
              </w:rPr>
            </w:pPr>
            <w:ins w:id="185" w:author="Hiroshi Harada" w:date="2024-11-13T00:33:00Z" w16du:dateUtc="2024-11-12T15:33:00Z">
              <w:r>
                <w:rPr>
                  <w:rFonts w:ascii="Times New Roman" w:hAnsi="Times New Roman" w:hint="eastAsia"/>
                  <w:sz w:val="20"/>
                  <w:szCs w:val="20"/>
                </w:rPr>
                <w:t>1</w:t>
              </w:r>
              <w:r>
                <w:rPr>
                  <w:rFonts w:ascii="Times New Roman" w:hAnsi="Times New Roman"/>
                  <w:sz w:val="20"/>
                  <w:szCs w:val="20"/>
                </w:rPr>
                <w:t>3</w:t>
              </w:r>
            </w:ins>
          </w:p>
        </w:tc>
        <w:tc>
          <w:tcPr>
            <w:tcW w:w="3595" w:type="dxa"/>
          </w:tcPr>
          <w:p w14:paraId="4ED3752C" w14:textId="77777777" w:rsidR="0051622C" w:rsidRPr="008D06AA" w:rsidRDefault="0051622C" w:rsidP="008665A1">
            <w:pPr>
              <w:rPr>
                <w:ins w:id="186" w:author="Hiroshi Harada" w:date="2024-11-13T00:33:00Z" w16du:dateUtc="2024-11-12T15:33:00Z"/>
                <w:rFonts w:ascii="Times New Roman" w:hAnsi="Times New Roman"/>
                <w:sz w:val="20"/>
                <w:szCs w:val="20"/>
              </w:rPr>
            </w:pPr>
            <w:ins w:id="187"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4</w:t>
              </w:r>
            </w:ins>
          </w:p>
        </w:tc>
      </w:tr>
      <w:tr w:rsidR="0051622C" w:rsidRPr="008D06AA" w14:paraId="02996A7B" w14:textId="77777777" w:rsidTr="008665A1">
        <w:trPr>
          <w:ins w:id="188" w:author="Hiroshi Harada" w:date="2024-11-13T00:33:00Z"/>
        </w:trPr>
        <w:tc>
          <w:tcPr>
            <w:tcW w:w="3600" w:type="dxa"/>
          </w:tcPr>
          <w:p w14:paraId="2241C51E" w14:textId="77777777" w:rsidR="0051622C" w:rsidRPr="008D06AA" w:rsidRDefault="0051622C" w:rsidP="008665A1">
            <w:pPr>
              <w:rPr>
                <w:ins w:id="189" w:author="Hiroshi Harada" w:date="2024-11-13T00:33:00Z" w16du:dateUtc="2024-11-12T15:33:00Z"/>
                <w:rFonts w:ascii="Times New Roman" w:hAnsi="Times New Roman"/>
                <w:sz w:val="20"/>
                <w:szCs w:val="20"/>
              </w:rPr>
            </w:pPr>
            <w:ins w:id="190" w:author="Hiroshi Harada" w:date="2024-11-13T00:33:00Z" w16du:dateUtc="2024-11-12T15:33:00Z">
              <w:r w:rsidRPr="008D06AA">
                <w:rPr>
                  <w:rFonts w:ascii="Times New Roman" w:hAnsi="Times New Roman"/>
                  <w:sz w:val="20"/>
                  <w:szCs w:val="20"/>
                </w:rPr>
                <w:t>6</w:t>
              </w:r>
            </w:ins>
          </w:p>
        </w:tc>
        <w:tc>
          <w:tcPr>
            <w:tcW w:w="3595" w:type="dxa"/>
          </w:tcPr>
          <w:p w14:paraId="5033D19C" w14:textId="77777777" w:rsidR="0051622C" w:rsidRPr="008D06AA" w:rsidRDefault="0051622C" w:rsidP="008665A1">
            <w:pPr>
              <w:rPr>
                <w:ins w:id="191" w:author="Hiroshi Harada" w:date="2024-11-13T00:33:00Z" w16du:dateUtc="2024-11-12T15:33:00Z"/>
                <w:rFonts w:ascii="Times New Roman" w:hAnsi="Times New Roman"/>
                <w:sz w:val="20"/>
                <w:szCs w:val="20"/>
              </w:rPr>
            </w:pPr>
            <w:ins w:id="192" w:author="Hiroshi Harada" w:date="2024-11-13T00:33:00Z" w16du:dateUtc="2024-11-12T15:33:00Z">
              <w:r>
                <w:rPr>
                  <w:rFonts w:ascii="Times New Roman" w:hAnsi="Times New Roman" w:hint="eastAsia"/>
                  <w:sz w:val="20"/>
                  <w:szCs w:val="20"/>
                </w:rPr>
                <w:t>2</w:t>
              </w:r>
              <w:r>
                <w:rPr>
                  <w:rFonts w:ascii="Times New Roman" w:hAnsi="Times New Roman"/>
                  <w:sz w:val="20"/>
                  <w:szCs w:val="20"/>
                </w:rPr>
                <w:t>1</w:t>
              </w:r>
            </w:ins>
          </w:p>
        </w:tc>
        <w:tc>
          <w:tcPr>
            <w:tcW w:w="3595" w:type="dxa"/>
          </w:tcPr>
          <w:p w14:paraId="6EFD32F9" w14:textId="77777777" w:rsidR="0051622C" w:rsidRPr="008D06AA" w:rsidRDefault="0051622C" w:rsidP="008665A1">
            <w:pPr>
              <w:rPr>
                <w:ins w:id="193" w:author="Hiroshi Harada" w:date="2024-11-13T00:33:00Z" w16du:dateUtc="2024-11-12T15:33:00Z"/>
                <w:rFonts w:ascii="Times New Roman" w:hAnsi="Times New Roman"/>
                <w:sz w:val="20"/>
                <w:szCs w:val="20"/>
              </w:rPr>
            </w:pPr>
            <w:ins w:id="194" w:author="Hiroshi Harada" w:date="2024-11-13T00:33:00Z" w16du:dateUtc="2024-11-12T15: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9</w:t>
              </w:r>
            </w:ins>
          </w:p>
        </w:tc>
      </w:tr>
    </w:tbl>
    <w:p w14:paraId="47E5EB64" w14:textId="77777777" w:rsidR="0051622C" w:rsidDel="00314880" w:rsidRDefault="0051622C" w:rsidP="002C4496">
      <w:pPr>
        <w:rPr>
          <w:del w:id="195" w:author="Hiroshi Harada" w:date="2024-11-13T00:34:00Z" w16du:dateUtc="2024-11-12T15:34:00Z"/>
        </w:rPr>
      </w:pPr>
    </w:p>
    <w:p w14:paraId="1CBD6273" w14:textId="77777777" w:rsidR="00314880" w:rsidRPr="0051622C" w:rsidRDefault="00314880">
      <w:pPr>
        <w:rPr>
          <w:ins w:id="196" w:author="Hiroshi Harada" w:date="2024-11-13T01:36:00Z" w16du:dateUtc="2024-11-12T16:36:00Z"/>
        </w:rPr>
      </w:pPr>
    </w:p>
    <w:p w14:paraId="7A7DB411" w14:textId="4371E870" w:rsidR="00FE5157" w:rsidRDefault="00FE5157" w:rsidP="002C4496">
      <w:pPr>
        <w:rPr>
          <w:ins w:id="197" w:author="Robert, Jörg" w:date="2024-10-17T11:28:00Z"/>
        </w:rPr>
      </w:pPr>
    </w:p>
    <w:p w14:paraId="67D2E9E4" w14:textId="1BFDFEA1" w:rsidR="00FE5157" w:rsidRDefault="00FE5157">
      <w:pPr>
        <w:pStyle w:val="3"/>
        <w:rPr>
          <w:ins w:id="198" w:author="Robert, Jörg" w:date="2024-10-17T11:28:00Z"/>
        </w:rPr>
        <w:pPrChange w:id="199" w:author="Robert, Jörg" w:date="2024-10-24T11:51:00Z">
          <w:pPr/>
        </w:pPrChange>
      </w:pPr>
      <w:commentRangeStart w:id="200"/>
      <w:ins w:id="201" w:author="Robert, Jörg" w:date="2024-10-17T11:28:00Z">
        <w:r>
          <w:t>Channel Model for Frequencies above 500 MHz</w:t>
        </w:r>
      </w:ins>
      <w:commentRangeEnd w:id="200"/>
      <w:ins w:id="202" w:author="Robert, Jörg" w:date="2024-10-24T12:14:00Z">
        <w:r w:rsidR="001E20D6">
          <w:rPr>
            <w:rStyle w:val="a8"/>
            <w:rFonts w:cs="Times New Roman"/>
            <w:b w:val="0"/>
            <w:bCs w:val="0"/>
          </w:rPr>
          <w:commentReference w:id="200"/>
        </w:r>
      </w:ins>
    </w:p>
    <w:p w14:paraId="782F93AB" w14:textId="0E899EE0" w:rsidR="000268D3" w:rsidRDefault="0033092F" w:rsidP="002C4496">
      <w:pPr>
        <w:rPr>
          <w:ins w:id="203" w:author="Robert, Jörg" w:date="2024-10-24T12:12:00Z"/>
        </w:rPr>
      </w:pPr>
      <w:ins w:id="204" w:author="Robert, Jörg" w:date="2024-10-24T12:05:00Z">
        <w:r>
          <w:t xml:space="preserve">For the frequency range above 500 MHz the Tapped Delay Line </w:t>
        </w:r>
      </w:ins>
      <w:ins w:id="205" w:author="Robert, Jörg" w:date="2024-10-24T12:12:00Z">
        <w:r w:rsidR="000268D3">
          <w:t xml:space="preserve">(TDL) </w:t>
        </w:r>
      </w:ins>
      <w:ins w:id="206" w:author="Robert, Jörg" w:date="2024-10-24T12:05:00Z">
        <w:r>
          <w:t>models defined in [2, Section 7.7.2] shall be used.</w:t>
        </w:r>
      </w:ins>
      <w:ins w:id="207" w:author="Robert, Jörg" w:date="2024-10-24T12:07:00Z">
        <w:r w:rsidR="00267590" w:rsidRPr="00267590">
          <w:t xml:space="preserve"> </w:t>
        </w:r>
        <w:proofErr w:type="gramStart"/>
        <w:r w:rsidR="00267590">
          <w:t>In order to</w:t>
        </w:r>
        <w:proofErr w:type="gramEnd"/>
        <w:r w:rsidR="00267590">
          <w:t xml:space="preserve"> model the changes of the environment, again a mobile speed of </w:t>
        </w:r>
      </w:ins>
      <w:ins w:id="208" w:author="Hiroshi Harada" w:date="2024-11-13T00:34:00Z" w16du:dateUtc="2024-11-12T15:34:00Z">
        <w:r w:rsidR="0051622C">
          <w:t>4</w:t>
        </w:r>
      </w:ins>
      <w:ins w:id="209" w:author="Robert, Jörg" w:date="2024-10-24T12:07:00Z">
        <w:del w:id="210" w:author="Hiroshi Harada" w:date="2024-11-13T00:34:00Z" w16du:dateUtc="2024-11-12T15:34:00Z">
          <w:r w:rsidR="00267590" w:rsidDel="0051622C">
            <w:delText>3</w:delText>
          </w:r>
        </w:del>
        <w:r w:rsidR="00267590">
          <w:t xml:space="preserve"> km/h shall be assumed.</w:t>
        </w:r>
        <w:r w:rsidR="005F2927">
          <w:t xml:space="preserve"> The</w:t>
        </w:r>
      </w:ins>
      <w:ins w:id="211" w:author="Robert, Jörg" w:date="2024-10-24T12:08:00Z">
        <w:r w:rsidR="005F2927">
          <w:t xml:space="preserve"> scaling parameter </w:t>
        </w:r>
        <w:proofErr w:type="spellStart"/>
        <w:r w:rsidR="005F2927">
          <w:t>DS</w:t>
        </w:r>
        <w:r w:rsidR="005F2927" w:rsidRPr="005F2927">
          <w:rPr>
            <w:vertAlign w:val="subscript"/>
            <w:rPrChange w:id="212" w:author="Robert, Jörg" w:date="2024-10-24T12:08:00Z">
              <w:rPr/>
            </w:rPrChange>
          </w:rPr>
          <w:t>desired</w:t>
        </w:r>
        <w:proofErr w:type="spellEnd"/>
        <w:r w:rsidR="005F2927" w:rsidRPr="005F2927">
          <w:rPr>
            <w:vertAlign w:val="subscript"/>
            <w:rPrChange w:id="213" w:author="Robert, Jörg" w:date="2024-10-24T12:08:00Z">
              <w:rPr/>
            </w:rPrChange>
          </w:rPr>
          <w:t xml:space="preserve"> </w:t>
        </w:r>
        <w:r w:rsidR="005F2927">
          <w:t xml:space="preserve">shall be set to </w:t>
        </w:r>
      </w:ins>
      <w:ins w:id="214" w:author="Hiroshi Harada" w:date="2024-11-13T00:34:00Z" w16du:dateUtc="2024-11-12T15:34:00Z">
        <w:r w:rsidR="0051622C">
          <w:t>1000 ns, according to [3, Table 7.7.3-1]</w:t>
        </w:r>
      </w:ins>
      <w:ins w:id="215" w:author="Robert, Jörg" w:date="2024-10-24T12:08:00Z">
        <w:del w:id="216" w:author="Hiroshi Harada" w:date="2024-11-13T00:34:00Z" w16du:dateUtc="2024-11-12T15:34:00Z">
          <w:r w:rsidR="005F2927" w:rsidDel="0051622C">
            <w:delText>100 ns</w:delText>
          </w:r>
        </w:del>
        <w:r w:rsidR="005F2927">
          <w:t>.</w:t>
        </w:r>
        <w:r w:rsidR="000268D3">
          <w:t xml:space="preserve"> </w:t>
        </w:r>
      </w:ins>
    </w:p>
    <w:p w14:paraId="7A1E1CCF" w14:textId="3914061C" w:rsidR="00FE5157" w:rsidRDefault="000268D3" w:rsidP="002C4496">
      <w:pPr>
        <w:rPr>
          <w:ins w:id="217" w:author="Robert, Jörg" w:date="2024-10-24T12:12:00Z"/>
        </w:rPr>
      </w:pPr>
      <w:ins w:id="218" w:author="Robert, Jörg" w:date="2024-10-24T12:09:00Z">
        <w:r>
          <w:t>For non-</w:t>
        </w:r>
        <w:proofErr w:type="spellStart"/>
        <w:r>
          <w:t>LoS</w:t>
        </w:r>
        <w:proofErr w:type="spellEnd"/>
        <w:r>
          <w:t xml:space="preserve"> (Line of Sight) simulations </w:t>
        </w:r>
      </w:ins>
      <w:ins w:id="219" w:author="Robert, Jörg" w:date="2024-10-24T12:10:00Z">
        <w:r>
          <w:t xml:space="preserve">the </w:t>
        </w:r>
      </w:ins>
      <w:ins w:id="220" w:author="Robert, Jörg" w:date="2024-10-24T12:09:00Z">
        <w:r>
          <w:t xml:space="preserve">channel coefficients </w:t>
        </w:r>
      </w:ins>
      <w:ins w:id="221" w:author="Robert, Jörg" w:date="2024-10-24T12:10:00Z">
        <w:r>
          <w:t xml:space="preserve">according to </w:t>
        </w:r>
        <w:del w:id="222" w:author="Hiroshi Harada" w:date="2024-11-13T00:35:00Z" w16du:dateUtc="2024-11-12T15:35:00Z">
          <w:r w:rsidDel="0051622C">
            <w:delText xml:space="preserve">TDL-A, </w:delText>
          </w:r>
        </w:del>
        <w:r>
          <w:t>TDL-B</w:t>
        </w:r>
        <w:del w:id="223" w:author="Hiroshi Harada" w:date="2024-11-13T00:35:00Z" w16du:dateUtc="2024-11-12T15:35:00Z">
          <w:r w:rsidDel="0051622C">
            <w:delText>, TDL-C</w:delText>
          </w:r>
        </w:del>
        <w:r>
          <w:t xml:space="preserve"> shall be used. A new channel realization shall b</w:t>
        </w:r>
      </w:ins>
      <w:ins w:id="224" w:author="Robert, Jörg" w:date="2024-10-24T12:11:00Z">
        <w:r>
          <w:t>e used for every packet</w:t>
        </w:r>
      </w:ins>
      <w:ins w:id="225" w:author="Robert, Jörg" w:date="2024-10-24T12:12:00Z">
        <w:del w:id="226" w:author="Hiroshi Harada" w:date="2024-11-13T00:35:00Z" w16du:dateUtc="2024-11-12T15:35:00Z">
          <w:r w:rsidDel="0051622C">
            <w:delText xml:space="preserve">, randomly selecting one of the three </w:delText>
          </w:r>
        </w:del>
      </w:ins>
      <w:ins w:id="227" w:author="Robert, Jörg" w:date="2024-10-24T12:13:00Z">
        <w:del w:id="228" w:author="Hiroshi Harada" w:date="2024-11-13T00:35:00Z" w16du:dateUtc="2024-11-12T15:35:00Z">
          <w:r w:rsidDel="0051622C">
            <w:delText xml:space="preserve">non-LoS </w:delText>
          </w:r>
        </w:del>
      </w:ins>
      <w:ins w:id="229" w:author="Robert, Jörg" w:date="2024-10-24T12:12:00Z">
        <w:del w:id="230" w:author="Hiroshi Harada" w:date="2024-11-13T00:35:00Z" w16du:dateUtc="2024-11-12T15:35:00Z">
          <w:r w:rsidDel="0051622C">
            <w:delText>TDL tables</w:delText>
          </w:r>
        </w:del>
        <w:r>
          <w:t>.</w:t>
        </w:r>
      </w:ins>
    </w:p>
    <w:p w14:paraId="4AC65822" w14:textId="1632D44F" w:rsidR="000268D3" w:rsidRDefault="000268D3" w:rsidP="000268D3">
      <w:pPr>
        <w:rPr>
          <w:ins w:id="231" w:author="Robert, Jörg" w:date="2024-10-24T12:13:00Z"/>
        </w:rPr>
      </w:pPr>
      <w:ins w:id="232" w:author="Robert, Jörg" w:date="2024-10-24T12:13:00Z">
        <w:r>
          <w:t xml:space="preserve">For </w:t>
        </w:r>
        <w:proofErr w:type="spellStart"/>
        <w:r>
          <w:t>LoS</w:t>
        </w:r>
        <w:proofErr w:type="spellEnd"/>
        <w:r>
          <w:t xml:space="preserve"> simulations the channel coefficients according to TDL-D</w:t>
        </w:r>
        <w:del w:id="233" w:author="Hiroshi Harada" w:date="2024-11-13T00:35:00Z" w16du:dateUtc="2024-11-12T15:35:00Z">
          <w:r w:rsidDel="0051622C">
            <w:delText>, TDL-E</w:delText>
          </w:r>
        </w:del>
        <w:r>
          <w:t xml:space="preserve"> shall be used.</w:t>
        </w:r>
      </w:ins>
      <w:ins w:id="234" w:author="Hiroshi Harada" w:date="2024-11-13T00:36:00Z" w16du:dateUtc="2024-11-12T15:36:00Z">
        <w:r w:rsidR="0051622C">
          <w:t xml:space="preserve"> The scaling parameter </w:t>
        </w:r>
        <w:proofErr w:type="spellStart"/>
        <w:r w:rsidR="0051622C">
          <w:t>DS</w:t>
        </w:r>
        <w:r w:rsidR="0051622C" w:rsidRPr="008665A1">
          <w:rPr>
            <w:vertAlign w:val="subscript"/>
          </w:rPr>
          <w:t>desired</w:t>
        </w:r>
        <w:proofErr w:type="spellEnd"/>
        <w:r w:rsidR="0051622C" w:rsidRPr="008665A1">
          <w:rPr>
            <w:vertAlign w:val="subscript"/>
          </w:rPr>
          <w:t xml:space="preserve"> </w:t>
        </w:r>
        <w:r w:rsidR="0051622C">
          <w:t xml:space="preserve">shall be set to 1000 ns. </w:t>
        </w:r>
      </w:ins>
      <w:ins w:id="235" w:author="Robert, Jörg" w:date="2024-10-24T12:13:00Z">
        <w:r>
          <w:t xml:space="preserve"> A new channel realization shall be used for every packet</w:t>
        </w:r>
        <w:del w:id="236" w:author="Hiroshi Harada" w:date="2024-11-13T00:36:00Z" w16du:dateUtc="2024-11-12T15:36:00Z">
          <w:r w:rsidDel="0051622C">
            <w:delText>, randomly selecting one of the two LoS TDL tables</w:delText>
          </w:r>
        </w:del>
        <w:r>
          <w:t>.</w:t>
        </w:r>
      </w:ins>
    </w:p>
    <w:p w14:paraId="0AF3E0AD" w14:textId="77777777" w:rsidR="000268D3" w:rsidDel="00314880" w:rsidRDefault="000268D3" w:rsidP="002C4496">
      <w:pPr>
        <w:rPr>
          <w:ins w:id="237" w:author="Robert, Jörg" w:date="2024-10-24T12:07:00Z"/>
          <w:del w:id="238" w:author="Hiroshi Harada" w:date="2024-11-13T01:36:00Z" w16du:dateUtc="2024-11-12T16:36:00Z"/>
          <w:rFonts w:hint="eastAsia"/>
        </w:rPr>
      </w:pPr>
    </w:p>
    <w:p w14:paraId="3A280F24" w14:textId="77777777" w:rsidR="00314880" w:rsidRDefault="00314880" w:rsidP="002C4496">
      <w:pPr>
        <w:rPr>
          <w:ins w:id="239" w:author="Robert, Jörg" w:date="2024-10-17T10:56:00Z"/>
        </w:rPr>
      </w:pPr>
    </w:p>
    <w:p w14:paraId="5662C465" w14:textId="77777777" w:rsidR="009828DF" w:rsidRPr="009828DF" w:rsidRDefault="009828DF" w:rsidP="002C4496">
      <w:pPr>
        <w:rPr>
          <w:ins w:id="240" w:author="Robert, Jörg" w:date="2024-10-17T10:49:00Z"/>
          <w:rPrChange w:id="241" w:author="Robert, Jörg" w:date="2024-10-17T10:55:00Z">
            <w:rPr>
              <w:ins w:id="242" w:author="Robert, Jörg" w:date="2024-10-17T10:49:00Z"/>
              <w:b/>
            </w:rPr>
          </w:rPrChange>
        </w:rPr>
      </w:pPr>
    </w:p>
    <w:p w14:paraId="1D50673A" w14:textId="77777777" w:rsidR="002C4496" w:rsidRPr="009828DF" w:rsidRDefault="002C4496" w:rsidP="002C4496">
      <w:pPr>
        <w:rPr>
          <w:ins w:id="243" w:author="Robert, Jörg" w:date="2024-10-17T10:49:00Z"/>
          <w:rPrChange w:id="244" w:author="Robert, Jörg" w:date="2024-10-17T10:55:00Z">
            <w:rPr>
              <w:ins w:id="245" w:author="Robert, Jörg" w:date="2024-10-17T10:49:00Z"/>
              <w:b/>
            </w:rPr>
          </w:rPrChange>
        </w:rPr>
      </w:pPr>
    </w:p>
    <w:p w14:paraId="0329973D" w14:textId="730B984A" w:rsidR="001F1179" w:rsidRPr="009828DF" w:rsidDel="00267590" w:rsidRDefault="001F1179" w:rsidP="001D7791">
      <w:pPr>
        <w:rPr>
          <w:del w:id="246" w:author="Robert, Jörg" w:date="2024-10-24T12:06:00Z"/>
          <w:rPrChange w:id="247" w:author="Robert, Jörg" w:date="2024-10-17T10:55:00Z">
            <w:rPr>
              <w:del w:id="248" w:author="Robert, Jörg" w:date="2024-10-24T12:06:00Z"/>
              <w:b/>
            </w:rPr>
          </w:rPrChange>
        </w:rPr>
      </w:pPr>
      <w:del w:id="249" w:author="Robert, Jörg" w:date="2024-10-24T12:06:00Z">
        <w:r w:rsidRPr="009828DF" w:rsidDel="00267590">
          <w:rPr>
            <w:rPrChange w:id="250" w:author="Robert, Jörg" w:date="2024-10-17T10:55:00Z">
              <w:rPr>
                <w:b/>
              </w:rPr>
            </w:rPrChange>
          </w:rPr>
          <w:delText>[describe channel model and expected simulation parameters]</w:delText>
        </w:r>
      </w:del>
    </w:p>
    <w:p w14:paraId="17528656" w14:textId="77777777" w:rsidR="001F1179" w:rsidRDefault="001F1179" w:rsidP="001D7791">
      <w:pPr>
        <w:rPr>
          <w:b/>
        </w:rPr>
      </w:pPr>
    </w:p>
    <w:p w14:paraId="42D12468" w14:textId="77777777" w:rsidR="00A11448" w:rsidRDefault="00A11448">
      <w:pPr>
        <w:rPr>
          <w:rFonts w:cs="Arial"/>
          <w:b/>
          <w:bCs/>
          <w:kern w:val="32"/>
          <w:sz w:val="32"/>
          <w:szCs w:val="32"/>
        </w:rPr>
      </w:pPr>
      <w:bookmarkStart w:id="251" w:name="_Toc178179226"/>
      <w:r>
        <w:br w:type="page"/>
      </w:r>
    </w:p>
    <w:p w14:paraId="42FC15C8" w14:textId="2FF0C563" w:rsidR="006664A0" w:rsidRDefault="006664A0" w:rsidP="00D67EB3">
      <w:pPr>
        <w:pStyle w:val="1"/>
      </w:pPr>
      <w:r>
        <w:lastRenderedPageBreak/>
        <w:t xml:space="preserve">Annex B </w:t>
      </w:r>
      <w:r w:rsidR="00682E11">
        <w:t>Interference</w:t>
      </w:r>
      <w:r>
        <w:t xml:space="preserve"> Model</w:t>
      </w:r>
      <w:bookmarkEnd w:id="251"/>
    </w:p>
    <w:p w14:paraId="5A536395" w14:textId="54A6CCA5" w:rsidR="00A11448" w:rsidRDefault="00A11448" w:rsidP="001D7791">
      <w:r w:rsidRPr="008D4E41">
        <w:t>IEEE 802.15.4ad is expected to primarily operate in license-exempt frequency bands, which may result in high interference levels, especially in densely populated urban areas. To ensure system resilience, this annex presents a simple interference model to evaluate and compare the robustness of various proposals against typical interference conditions.</w:t>
      </w:r>
    </w:p>
    <w:p w14:paraId="1E05C104" w14:textId="1CE213EE" w:rsidR="00D57897" w:rsidRPr="008D4E41" w:rsidRDefault="00D57897" w:rsidP="001D7791">
      <w:r>
        <w:t>For the following evaluation, the duration of a packet shall be defined by its payload part and potential additional synchronization signals.</w:t>
      </w:r>
    </w:p>
    <w:p w14:paraId="4845D762" w14:textId="7980B271" w:rsidR="00A11448" w:rsidRPr="008D4E41" w:rsidRDefault="00A11448" w:rsidP="001D7791"/>
    <w:p w14:paraId="594A8ADE" w14:textId="071A846D" w:rsidR="000C7E53" w:rsidRPr="008D4E41" w:rsidRDefault="000C7E53" w:rsidP="001D7791">
      <w:r w:rsidRPr="008D4E41">
        <w:t>For the modeling of the interference, two scenarios are considered: A narrow-band interferer scenario and a broad-band interferer scenario.</w:t>
      </w:r>
    </w:p>
    <w:p w14:paraId="1F56F4AF" w14:textId="65F5A20F" w:rsidR="000C7E53" w:rsidRDefault="000C7E53" w:rsidP="001D7791">
      <w:pPr>
        <w:rPr>
          <w:b/>
        </w:rPr>
      </w:pPr>
    </w:p>
    <w:p w14:paraId="1B56F40A" w14:textId="03856A40" w:rsidR="000C7E53" w:rsidRDefault="000C7E53" w:rsidP="008D4E41">
      <w:pPr>
        <w:pStyle w:val="3"/>
      </w:pPr>
      <w:r>
        <w:t>Narrow-Band Interfere</w:t>
      </w:r>
      <w:r w:rsidR="006F3005">
        <w:t>r Scenario</w:t>
      </w:r>
    </w:p>
    <w:p w14:paraId="1D6E601C" w14:textId="4E0E1BC5" w:rsidR="00450B7D" w:rsidRPr="008D4E41" w:rsidRDefault="00CF75E5" w:rsidP="001D7791">
      <w:r w:rsidRPr="008D4E41">
        <w:t>The intention of the narrow-band interferer scenario is the modelling of typical narrow-band interferers like UHF Radio Frequency Identification (</w:t>
      </w:r>
      <w:r w:rsidR="004945BA">
        <w:t>UHF-</w:t>
      </w:r>
      <w:r w:rsidRPr="008D4E41">
        <w:t>RFID) systems</w:t>
      </w:r>
      <w:r w:rsidR="00F43B15" w:rsidRPr="008D4E41">
        <w:t>,</w:t>
      </w:r>
      <w:r w:rsidRPr="008D4E41">
        <w:t xml:space="preserve"> </w:t>
      </w:r>
      <w:r w:rsidR="0081509A" w:rsidRPr="008D4E41">
        <w:t>or narrow-band Low Power Wide Area Networks (LPWAN).</w:t>
      </w:r>
      <w:r w:rsidR="00F43B15" w:rsidRPr="008D4E41">
        <w:t xml:space="preserve"> </w:t>
      </w:r>
      <w:r w:rsidR="00450B7D" w:rsidRPr="008D4E41">
        <w:t>These interferers are typically of narrow bandwidth, but long duration.</w:t>
      </w:r>
    </w:p>
    <w:p w14:paraId="420D4970" w14:textId="77777777" w:rsidR="00450B7D" w:rsidRPr="008D4E41" w:rsidRDefault="00450B7D" w:rsidP="001D7791"/>
    <w:p w14:paraId="02A73046" w14:textId="40CCF93C" w:rsidR="00F43B15" w:rsidRPr="008D4E41" w:rsidRDefault="00F43B15" w:rsidP="001D7791">
      <w:r w:rsidRPr="008D4E41">
        <w:t xml:space="preserve">The </w:t>
      </w:r>
      <w:r w:rsidR="00D57897">
        <w:t xml:space="preserve">narrow-band </w:t>
      </w:r>
      <w:r w:rsidRPr="008D4E41">
        <w:t xml:space="preserve">interferer </w:t>
      </w:r>
      <w:r w:rsidR="00450B7D" w:rsidRPr="008D4E41">
        <w:t>shall be</w:t>
      </w:r>
      <w:r w:rsidRPr="008D4E41">
        <w:t xml:space="preserve"> bandpass-filtered White Gaussian Noise with a 3dB-bandwidth of 10kHz. </w:t>
      </w:r>
      <w:proofErr w:type="gramStart"/>
      <w:r w:rsidRPr="008D4E41">
        <w:t>In order to</w:t>
      </w:r>
      <w:proofErr w:type="gramEnd"/>
      <w:r w:rsidRPr="008D4E41">
        <w:t xml:space="preserve"> simplify the filtering process, a </w:t>
      </w:r>
      <w:ins w:id="252" w:author="Hiroshi Harada" w:date="2024-11-12T23:39:00Z" w16du:dateUtc="2024-11-12T14:39:00Z">
        <w:r w:rsidR="00306D9B">
          <w:t>rectangular</w:t>
        </w:r>
      </w:ins>
      <w:del w:id="253" w:author="Hiroshi Harada" w:date="2024-11-12T23:39:00Z" w16du:dateUtc="2024-11-12T14:39:00Z">
        <w:r w:rsidRPr="008D4E41" w:rsidDel="00306D9B">
          <w:delText>Blackman</w:delText>
        </w:r>
      </w:del>
      <w:r w:rsidRPr="008D4E41">
        <w:t xml:space="preserve"> window </w:t>
      </w:r>
      <w:r w:rsidR="00450B7D" w:rsidRPr="008D4E41">
        <w:t>shall</w:t>
      </w:r>
      <w:r w:rsidRPr="008D4E41">
        <w:t xml:space="preserve"> be used to reduce the sidelobes</w:t>
      </w:r>
      <w:r w:rsidR="001C2F1D">
        <w:t xml:space="preserve"> of the bandpass-filtered White Gaussian noise</w:t>
      </w:r>
      <w:r w:rsidRPr="008D4E41">
        <w:t>.</w:t>
      </w:r>
    </w:p>
    <w:p w14:paraId="1935C875" w14:textId="167E0F65" w:rsidR="00450B7D" w:rsidRPr="008D4E41" w:rsidRDefault="00450B7D" w:rsidP="001D7791">
      <w:r w:rsidRPr="008D4E41">
        <w:t>The duration of the interferer shall be longer than the actual packet</w:t>
      </w:r>
      <w:r w:rsidR="00364E76">
        <w:t xml:space="preserve"> duration</w:t>
      </w:r>
      <w:r w:rsidRPr="008D4E41">
        <w:t>.</w:t>
      </w:r>
      <w:r w:rsidR="0027355C" w:rsidRPr="008D4E41">
        <w:t xml:space="preserve"> </w:t>
      </w:r>
      <w:r w:rsidR="0027355C" w:rsidRPr="008D4E41">
        <w:fldChar w:fldCharType="begin"/>
      </w:r>
      <w:r w:rsidR="0027355C" w:rsidRPr="008D4E41">
        <w:instrText xml:space="preserve"> REF _Ref178231542 \h  \* MERGEFORMAT </w:instrText>
      </w:r>
      <w:r w:rsidR="0027355C" w:rsidRPr="008D4E41">
        <w:fldChar w:fldCharType="separate"/>
      </w:r>
      <w:r w:rsidR="0027355C" w:rsidRPr="007266D9">
        <w:t xml:space="preserve">Figure </w:t>
      </w:r>
      <w:r w:rsidR="0027355C" w:rsidRPr="008D4E41">
        <w:t>1</w:t>
      </w:r>
      <w:r w:rsidR="0027355C" w:rsidRPr="008D4E41">
        <w:fldChar w:fldCharType="end"/>
      </w:r>
      <w:r w:rsidR="0027355C" w:rsidRPr="008D4E41">
        <w:t xml:space="preserve"> shows an example</w:t>
      </w:r>
      <w:r w:rsidR="005263F5">
        <w:t xml:space="preserve"> for the simulation with multiple packets</w:t>
      </w:r>
      <w:r w:rsidR="0027355C" w:rsidRPr="008D4E41">
        <w:t>.</w:t>
      </w:r>
    </w:p>
    <w:p w14:paraId="09CF3D68" w14:textId="63D60837" w:rsidR="00A11448" w:rsidRDefault="00A11448" w:rsidP="001D7791">
      <w:pPr>
        <w:rPr>
          <w:b/>
        </w:rPr>
      </w:pPr>
    </w:p>
    <w:p w14:paraId="65FF4499" w14:textId="77777777" w:rsidR="00450B7D" w:rsidRDefault="00450B7D" w:rsidP="008D4E41">
      <w:pPr>
        <w:keepNext/>
      </w:pPr>
      <w:r>
        <w:rPr>
          <w:b/>
          <w:noProof/>
        </w:rPr>
        <w:drawing>
          <wp:inline distT="0" distB="0" distL="0" distR="0" wp14:anchorId="3CFB6272" wp14:editId="1BB7DB4F">
            <wp:extent cx="5215737" cy="232161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3575" cy="2329559"/>
                    </a:xfrm>
                    <a:prstGeom prst="rect">
                      <a:avLst/>
                    </a:prstGeom>
                    <a:noFill/>
                  </pic:spPr>
                </pic:pic>
              </a:graphicData>
            </a:graphic>
          </wp:inline>
        </w:drawing>
      </w:r>
    </w:p>
    <w:p w14:paraId="7E05FAEB" w14:textId="628B267C" w:rsidR="0027355C" w:rsidRDefault="00450B7D" w:rsidP="0027355C">
      <w:pPr>
        <w:pStyle w:val="ae"/>
        <w:jc w:val="left"/>
      </w:pPr>
      <w:bookmarkStart w:id="254" w:name="_Ref178231542"/>
      <w:r>
        <w:t xml:space="preserve">Figure </w:t>
      </w:r>
      <w:fldSimple w:instr=" SEQ Figure \* ARABIC ">
        <w:r w:rsidR="00B02B25">
          <w:rPr>
            <w:noProof/>
          </w:rPr>
          <w:t>1</w:t>
        </w:r>
      </w:fldSimple>
      <w:bookmarkEnd w:id="254"/>
      <w:r>
        <w:t>: Structure of the narrow-band interfere</w:t>
      </w:r>
      <w:r w:rsidR="00B02B25">
        <w:t>r</w:t>
      </w:r>
    </w:p>
    <w:p w14:paraId="6695F51C" w14:textId="21E9109C" w:rsidR="0027355C" w:rsidRDefault="0027355C" w:rsidP="0027355C"/>
    <w:p w14:paraId="057CB5A3" w14:textId="6311AAC8" w:rsidR="00EF0AA8" w:rsidRPr="008D4E41" w:rsidRDefault="00EF0AA8" w:rsidP="0027355C">
      <w:r w:rsidRPr="008D4E41">
        <w:t>The exact frequency of the interferer shall be randomly chosen, and a new frequency shall be chosen for each new packet. The probability distribution of the frequency shall be identical within the packet bandwidth. Further, the 3dB-bandwidth of the interferer shall be within the 3dB-bandwidth of the packet.</w:t>
      </w:r>
    </w:p>
    <w:p w14:paraId="0ADBDC9C" w14:textId="764B0209" w:rsidR="00206AC7" w:rsidRPr="008D4E41" w:rsidRDefault="00206AC7" w:rsidP="0027355C">
      <w:r w:rsidRPr="008D4E41">
        <w:t>The Carrier-to-Interference</w:t>
      </w:r>
      <w:r w:rsidR="00C93AC1" w:rsidRPr="008D4E41">
        <w:t xml:space="preserve"> Ratio (C/I) shall be varied to show different levels of interference. The </w:t>
      </w:r>
      <w:ins w:id="255" w:author="Hiroshi Harada" w:date="2024-11-12T23:44:00Z" w16du:dateUtc="2024-11-12T14:44:00Z">
        <w:r w:rsidR="00F62D44">
          <w:t xml:space="preserve">carrier power </w:t>
        </w:r>
      </w:ins>
      <w:r w:rsidR="00C93AC1" w:rsidRPr="008D4E41">
        <w:t xml:space="preserve">C </w:t>
      </w:r>
      <w:r w:rsidR="00364E76">
        <w:t>shall be</w:t>
      </w:r>
      <w:r w:rsidR="00C93AC1" w:rsidRPr="008D4E41">
        <w:t xml:space="preserve"> given by the signal power </w:t>
      </w:r>
      <w:ins w:id="256" w:author="Hiroshi Harada" w:date="2024-11-12T23:44:00Z" w16du:dateUtc="2024-11-12T14:44:00Z">
        <w:r w:rsidR="00F62D44">
          <w:t>of the packet</w:t>
        </w:r>
      </w:ins>
      <w:ins w:id="257" w:author="Hiroshi Harada" w:date="2024-11-12T23:45:00Z" w16du:dateUtc="2024-11-12T14:45:00Z">
        <w:r w:rsidR="00F62D44">
          <w:t xml:space="preserve"> </w:t>
        </w:r>
      </w:ins>
      <w:r w:rsidR="00C93AC1" w:rsidRPr="008D4E41">
        <w:t>during</w:t>
      </w:r>
      <w:del w:id="258" w:author="Hiroshi Harada" w:date="2024-11-12T23:48:00Z" w16du:dateUtc="2024-11-12T14:48:00Z">
        <w:r w:rsidR="00C93AC1" w:rsidRPr="008D4E41" w:rsidDel="00F62D44">
          <w:delText xml:space="preserve"> t</w:delText>
        </w:r>
      </w:del>
      <w:ins w:id="259" w:author="Hiroshi Harada" w:date="2024-11-12T23:48:00Z" w16du:dateUtc="2024-11-12T14:48:00Z">
        <w:r w:rsidR="00F62D44">
          <w:t xml:space="preserve"> </w:t>
        </w:r>
        <w:r w:rsidR="00F62D44" w:rsidRPr="008D4E41">
          <w:t>the packet</w:t>
        </w:r>
        <w:r w:rsidR="00F62D44">
          <w:t xml:space="preserve"> duration </w:t>
        </w:r>
        <w:r w:rsidR="00F62D44" w:rsidRPr="002F26D0">
          <w:t>within the 3dB-bandwidth of the packet</w:t>
        </w:r>
        <w:r w:rsidR="00F62D44" w:rsidRPr="008D4E41">
          <w:t>.</w:t>
        </w:r>
      </w:ins>
      <w:del w:id="260" w:author="Hiroshi Harada" w:date="2024-11-12T23:48:00Z" w16du:dateUtc="2024-11-12T14:48:00Z">
        <w:r w:rsidR="00C93AC1" w:rsidRPr="008D4E41" w:rsidDel="00F62D44">
          <w:delText>he on-times of the packet</w:delText>
        </w:r>
      </w:del>
      <w:r w:rsidR="00C93AC1" w:rsidRPr="008D4E41">
        <w:t xml:space="preserve">. The </w:t>
      </w:r>
      <w:r w:rsidR="00364E76">
        <w:t xml:space="preserve">interference power </w:t>
      </w:r>
      <w:r w:rsidR="00C93AC1" w:rsidRPr="008D4E41">
        <w:t xml:space="preserve">I </w:t>
      </w:r>
      <w:r w:rsidR="00364E76">
        <w:t xml:space="preserve">shall be given </w:t>
      </w:r>
      <w:r w:rsidR="004945BA" w:rsidRPr="00B02B25">
        <w:t>by the</w:t>
      </w:r>
      <w:r w:rsidR="00C93AC1" w:rsidRPr="008D4E41">
        <w:t xml:space="preserve"> signal power of the </w:t>
      </w:r>
      <w:ins w:id="261" w:author="Hiroshi Harada" w:date="2024-11-12T23:47:00Z" w16du:dateUtc="2024-11-12T14:47:00Z">
        <w:r w:rsidR="00F62D44">
          <w:t>interferer during the interferer duration</w:t>
        </w:r>
        <w:r w:rsidR="00F62D44" w:rsidRPr="002F26D0">
          <w:t xml:space="preserve"> within the 3dB-bandwidth of the </w:t>
        </w:r>
        <w:r w:rsidR="00F62D44">
          <w:t>interferer</w:t>
        </w:r>
        <w:r w:rsidR="00F62D44" w:rsidRPr="008D4E41">
          <w:t>.</w:t>
        </w:r>
      </w:ins>
      <w:del w:id="262" w:author="Hiroshi Harada" w:date="2024-11-12T23:47:00Z" w16du:dateUtc="2024-11-12T14:47:00Z">
        <w:r w:rsidR="00C93AC1" w:rsidRPr="008D4E41" w:rsidDel="00F62D44">
          <w:delText>bandpass-filtered White Gaussian Noise</w:delText>
        </w:r>
      </w:del>
      <w:ins w:id="263" w:author="Hiroshi Harada" w:date="2024-11-13T01:29:00Z" w16du:dateUtc="2024-11-12T16:29:00Z">
        <w:r w:rsidR="00602B7E">
          <w:t xml:space="preserve"> </w:t>
        </w:r>
      </w:ins>
      <w:ins w:id="264" w:author="Hiroshi Harada" w:date="2024-11-13T01:35:00Z" w16du:dateUtc="2024-11-12T16:35:00Z">
        <w:r w:rsidR="00314880" w:rsidRPr="00314880">
          <w:t>The proposer should conduct a computer simulation to evaluate the packet error rate (PER) and present graphs that illustrate the relationship between the setting C/I and PER.</w:t>
        </w:r>
      </w:ins>
      <w:del w:id="265" w:author="Hiroshi Harada" w:date="2024-11-13T01:29:00Z" w16du:dateUtc="2024-11-12T16:29:00Z">
        <w:r w:rsidR="00C93AC1" w:rsidRPr="008D4E41" w:rsidDel="00602B7E">
          <w:delText>.</w:delText>
        </w:r>
      </w:del>
    </w:p>
    <w:p w14:paraId="7BC63A79" w14:textId="7EBE2DA3" w:rsidR="008C1FEE" w:rsidRDefault="008C1FEE" w:rsidP="0027355C">
      <w:pPr>
        <w:rPr>
          <w:ins w:id="266" w:author="Hiroshi Harada" w:date="2024-11-12T23:50:00Z" w16du:dateUtc="2024-11-12T14:50:00Z"/>
          <w:b/>
        </w:rPr>
      </w:pPr>
    </w:p>
    <w:p w14:paraId="09F56989" w14:textId="77777777" w:rsidR="00F62D44" w:rsidRDefault="00F62D44" w:rsidP="0027355C">
      <w:pPr>
        <w:rPr>
          <w:ins w:id="267" w:author="Hiroshi Harada" w:date="2024-11-12T23:50:00Z" w16du:dateUtc="2024-11-12T14:50:00Z"/>
          <w:b/>
        </w:rPr>
      </w:pPr>
    </w:p>
    <w:p w14:paraId="20B9BE2C" w14:textId="77777777" w:rsidR="00F62D44" w:rsidRDefault="00F62D44" w:rsidP="0027355C">
      <w:pPr>
        <w:rPr>
          <w:ins w:id="268" w:author="Hiroshi Harada" w:date="2024-11-12T23:50:00Z" w16du:dateUtc="2024-11-12T14:50:00Z"/>
          <w:b/>
        </w:rPr>
      </w:pPr>
    </w:p>
    <w:p w14:paraId="26E12F81" w14:textId="77777777" w:rsidR="00F62D44" w:rsidRDefault="00F62D44" w:rsidP="0027355C">
      <w:pPr>
        <w:rPr>
          <w:ins w:id="269" w:author="Hiroshi Harada" w:date="2024-11-12T23:50:00Z" w16du:dateUtc="2024-11-12T14:50:00Z"/>
          <w:b/>
        </w:rPr>
      </w:pPr>
    </w:p>
    <w:p w14:paraId="128D357C" w14:textId="77777777" w:rsidR="00F62D44" w:rsidRDefault="00F62D44" w:rsidP="0027355C">
      <w:pPr>
        <w:rPr>
          <w:b/>
        </w:rPr>
      </w:pPr>
    </w:p>
    <w:p w14:paraId="0356C9A8" w14:textId="2802DCAF" w:rsidR="008C1FEE" w:rsidRDefault="008C1FEE" w:rsidP="008C1FEE">
      <w:pPr>
        <w:pStyle w:val="3"/>
      </w:pPr>
      <w:r>
        <w:t>Broad-Band Interferer Scenario</w:t>
      </w:r>
    </w:p>
    <w:p w14:paraId="19F0D0BA" w14:textId="58347827" w:rsidR="004945BA" w:rsidRDefault="007266D9" w:rsidP="004945BA">
      <w:r>
        <w:t xml:space="preserve">The </w:t>
      </w:r>
      <w:r w:rsidR="004945BA">
        <w:t xml:space="preserve">intention of the broad-band interferer scenario is the modeling of systems with higher bit-rates, </w:t>
      </w:r>
      <w:r w:rsidR="00B02B25">
        <w:t>e.g.,</w:t>
      </w:r>
      <w:r w:rsidR="004945BA">
        <w:t xml:space="preserve"> IEEE Std 802.11ah. </w:t>
      </w:r>
      <w:r w:rsidR="004945BA" w:rsidRPr="009F1FEA">
        <w:t>These interferers are typically of</w:t>
      </w:r>
      <w:r w:rsidR="00F00A6D">
        <w:t xml:space="preserve"> </w:t>
      </w:r>
      <w:del w:id="270" w:author="Hiroshi Harada" w:date="2024-11-12T23:56:00Z" w16du:dateUtc="2024-11-12T14:56:00Z">
        <w:r w:rsidR="00F00A6D" w:rsidDel="00837938">
          <w:delText>high</w:delText>
        </w:r>
        <w:r w:rsidR="004945BA" w:rsidRPr="009F1FEA" w:rsidDel="00837938">
          <w:delText xml:space="preserve"> </w:delText>
        </w:r>
      </w:del>
      <w:ins w:id="271" w:author="Hiroshi Harada" w:date="2024-11-12T23:56:00Z" w16du:dateUtc="2024-11-12T14:56:00Z">
        <w:r w:rsidR="00837938">
          <w:t>broad</w:t>
        </w:r>
        <w:r w:rsidR="00837938" w:rsidRPr="009F1FEA">
          <w:t xml:space="preserve"> </w:t>
        </w:r>
      </w:ins>
      <w:r w:rsidR="004945BA" w:rsidRPr="009F1FEA">
        <w:t>bandwidth, but</w:t>
      </w:r>
      <w:r w:rsidR="00F00A6D">
        <w:t xml:space="preserve"> short duration.</w:t>
      </w:r>
    </w:p>
    <w:p w14:paraId="0E0A95DE" w14:textId="79E78538" w:rsidR="00D74980" w:rsidRDefault="001C2F1D" w:rsidP="001C2F1D">
      <w:r>
        <w:t xml:space="preserve">The interferer shall be bandpass-filtered White Gaussian Noise with a 3dB-bandwidth of 125 kHz, 200 kHz, and 2 </w:t>
      </w:r>
      <w:proofErr w:type="spellStart"/>
      <w:r>
        <w:t>MHz.</w:t>
      </w:r>
      <w:proofErr w:type="spellEnd"/>
      <w:r>
        <w:t xml:space="preserve"> </w:t>
      </w:r>
      <w:del w:id="272" w:author="Robert, Jörg" w:date="2024-10-17T10:32:00Z">
        <w:r w:rsidRPr="009F1FEA" w:rsidDel="008D4E41">
          <w:delText>In order to</w:delText>
        </w:r>
      </w:del>
      <w:ins w:id="273" w:author="Robert, Jörg" w:date="2024-10-17T10:32:00Z">
        <w:r w:rsidR="008D4E41">
          <w:t>For the broad-band interferer, a</w:t>
        </w:r>
      </w:ins>
      <w:ins w:id="274" w:author="Robert, Jörg" w:date="2024-10-17T10:33:00Z">
        <w:r w:rsidR="008D4E41">
          <w:t xml:space="preserve"> rectangular window</w:t>
        </w:r>
      </w:ins>
      <w:del w:id="275" w:author="Robert, Jörg" w:date="2024-10-17T10:33:00Z">
        <w:r w:rsidRPr="009F1FEA" w:rsidDel="008D4E41">
          <w:delText xml:space="preserve"> simplify the filtering process, a Blackman window</w:delText>
        </w:r>
      </w:del>
      <w:r w:rsidRPr="009F1FEA">
        <w:t xml:space="preserve"> shall be used </w:t>
      </w:r>
      <w:ins w:id="276" w:author="Robert, Jörg" w:date="2024-10-17T10:33:00Z">
        <w:r w:rsidR="008D4E41">
          <w:t xml:space="preserve">for </w:t>
        </w:r>
      </w:ins>
      <w:del w:id="277" w:author="Robert, Jörg" w:date="2024-10-17T10:33:00Z">
        <w:r w:rsidRPr="009F1FEA" w:rsidDel="008D4E41">
          <w:delText>to reduce the sidelobes</w:delText>
        </w:r>
        <w:r w:rsidDel="008D4E41">
          <w:delText xml:space="preserve"> of </w:delText>
        </w:r>
      </w:del>
      <w:r>
        <w:t>the bandpass-filter</w:t>
      </w:r>
      <w:del w:id="278" w:author="Robert, Jörg" w:date="2024-10-17T10:33:00Z">
        <w:r w:rsidDel="008D4E41">
          <w:delText>ed White Gaussian noise</w:delText>
        </w:r>
      </w:del>
      <w:r w:rsidRPr="009F1FEA">
        <w:t>.</w:t>
      </w:r>
      <w:r w:rsidR="00D74980">
        <w:t xml:space="preserve"> The duration of the interferer shall be 5 </w:t>
      </w:r>
      <w:proofErr w:type="spellStart"/>
      <w:r w:rsidR="00D74980">
        <w:t>ms</w:t>
      </w:r>
      <w:proofErr w:type="spellEnd"/>
      <w:r w:rsidR="00D74980">
        <w:t xml:space="preserve"> for all cases.</w:t>
      </w:r>
    </w:p>
    <w:p w14:paraId="3DE2476B" w14:textId="4237DA45" w:rsidR="001E3C05" w:rsidRDefault="00D74980" w:rsidP="001C2F1D">
      <w:r>
        <w:t xml:space="preserve">If the bandwidth of the interferer is smaller than the bandwidth of the payload packet, the frequency of the interferer shall be randomly chosen within the 3dB bandwidth of the packet, with identical distribution within </w:t>
      </w:r>
      <w:del w:id="279" w:author="Hiroshi Harada" w:date="2024-11-12T23:59:00Z" w16du:dateUtc="2024-11-12T14:59:00Z">
        <w:r w:rsidDel="00837938">
          <w:delText>the</w:delText>
        </w:r>
        <w:r w:rsidR="001259D6" w:rsidDel="00837938">
          <w:delText xml:space="preserve"> </w:delText>
        </w:r>
        <w:r w:rsidDel="00837938">
          <w:delText xml:space="preserve">packet </w:delText>
        </w:r>
      </w:del>
      <w:r w:rsidR="001259D6">
        <w:t>3dB-</w:t>
      </w:r>
      <w:r>
        <w:t>bandwidth</w:t>
      </w:r>
      <w:ins w:id="280" w:author="Hiroshi Harada" w:date="2024-11-12T23:59:00Z" w16du:dateUtc="2024-11-12T14:59:00Z">
        <w:r w:rsidR="00837938">
          <w:t xml:space="preserve"> of the packet</w:t>
        </w:r>
      </w:ins>
      <w:r>
        <w:t>.</w:t>
      </w:r>
      <w:r w:rsidR="00CE5921">
        <w:t xml:space="preserve"> </w:t>
      </w:r>
      <w:r w:rsidR="001E3C05">
        <w:t>A new frequency shall be chosen for each new packet.</w:t>
      </w:r>
    </w:p>
    <w:p w14:paraId="1FB7AC08" w14:textId="42C9885C" w:rsidR="002A5E30" w:rsidRDefault="002A5E30" w:rsidP="001C2F1D">
      <w:r>
        <w:t xml:space="preserve">If the bandwidth of the interferer exceeds the bandwidth of the packet, the bandwidth of the interferer shall be given by </w:t>
      </w:r>
      <w:ins w:id="281" w:author="Hiroshi Harada" w:date="2024-11-13T00:03:00Z" w16du:dateUtc="2024-11-12T15:03:00Z">
        <w:r w:rsidR="002143FD">
          <w:t xml:space="preserve">only within the </w:t>
        </w:r>
      </w:ins>
      <w:proofErr w:type="spellStart"/>
      <w:r>
        <w:rPr>
          <w:rFonts w:hint="eastAsia"/>
        </w:rPr>
        <w:t>t</w:t>
      </w:r>
      <w:r>
        <w:t>he</w:t>
      </w:r>
      <w:proofErr w:type="spellEnd"/>
      <w:r>
        <w:t xml:space="preserve"> bandwidth of the packet. </w:t>
      </w:r>
      <w:del w:id="282" w:author="Hiroshi Harada" w:date="2024-11-13T00:05:00Z" w16du:dateUtc="2024-11-12T15:05:00Z">
        <w:r w:rsidDel="002143FD">
          <w:delText xml:space="preserve">In this case the signal power </w:delText>
        </w:r>
        <w:r w:rsidR="00F92610" w:rsidDel="002143FD">
          <w:delText>shall</w:delText>
        </w:r>
        <w:r w:rsidDel="002143FD">
          <w:delText xml:space="preserve"> be reduced to meet the same power spectral density as the full interferer bandwidth.</w:delText>
        </w:r>
        <w:r w:rsidR="001259D6" w:rsidDel="002143FD">
          <w:delText xml:space="preserve"> (Example: If the bandwidth of the packet is 1 MHz and the 2 MHz interferer bandwidth is chosen, the interferer power has to be reduced by 3 dB to meet the same power spectral density.)</w:delText>
        </w:r>
      </w:del>
    </w:p>
    <w:p w14:paraId="5FE6F9BA" w14:textId="77777777" w:rsidR="007773FF" w:rsidRDefault="002A5E30" w:rsidP="001C2F1D">
      <w:r>
        <w:t>T</w:t>
      </w:r>
      <w:r w:rsidR="00CE5921">
        <w:t>he start position of the interferer shall also be randomly chosen with identical probability over the complete packet duration</w:t>
      </w:r>
      <w:r w:rsidR="00D57897">
        <w:t xml:space="preserve">. </w:t>
      </w:r>
      <w:r w:rsidR="001E3C05">
        <w:t>A new start position shall be chose</w:t>
      </w:r>
      <w:r w:rsidR="00CD7260">
        <w:t>n</w:t>
      </w:r>
      <w:r w:rsidR="001E3C05">
        <w:t xml:space="preserve"> for each packet.</w:t>
      </w:r>
      <w:r w:rsidR="00B02B25">
        <w:t xml:space="preserve"> Further, the temporal interferer position </w:t>
      </w:r>
      <w:r w:rsidR="007773FF">
        <w:t>shall</w:t>
      </w:r>
      <w:r w:rsidR="00B02B25">
        <w:t xml:space="preserve"> be within the packet duration.</w:t>
      </w:r>
      <w:r w:rsidR="005263F5">
        <w:t xml:space="preserve"> </w:t>
      </w:r>
    </w:p>
    <w:p w14:paraId="27C29E5F" w14:textId="29EC0E22" w:rsidR="00D74980" w:rsidRDefault="005263F5" w:rsidP="001C2F1D">
      <w:r>
        <w:fldChar w:fldCharType="begin"/>
      </w:r>
      <w:r>
        <w:instrText xml:space="preserve"> REF _Ref178232846 \h </w:instrText>
      </w:r>
      <w:r>
        <w:fldChar w:fldCharType="separate"/>
      </w:r>
      <w:r>
        <w:t xml:space="preserve">Figure </w:t>
      </w:r>
      <w:r>
        <w:rPr>
          <w:noProof/>
        </w:rPr>
        <w:t>2</w:t>
      </w:r>
      <w:r>
        <w:fldChar w:fldCharType="end"/>
      </w:r>
      <w:r>
        <w:t xml:space="preserve"> shows and example of multiple packets for a broadband interferer where the bandwidth of the interferer is smaller than the bandwidth of the packet.</w:t>
      </w:r>
    </w:p>
    <w:p w14:paraId="0DBA0089" w14:textId="77777777" w:rsidR="00CE5921" w:rsidRPr="009F1FEA" w:rsidRDefault="00CE5921" w:rsidP="001C2F1D"/>
    <w:p w14:paraId="71D2EB7E" w14:textId="111CA204" w:rsidR="00B02B25" w:rsidRDefault="005263F5" w:rsidP="008D4E41">
      <w:pPr>
        <w:keepNext/>
      </w:pPr>
      <w:r>
        <w:rPr>
          <w:noProof/>
        </w:rPr>
        <w:drawing>
          <wp:inline distT="0" distB="0" distL="0" distR="0" wp14:anchorId="6F2D9E97" wp14:editId="581A1A55">
            <wp:extent cx="5661786" cy="20436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66" cy="2051603"/>
                    </a:xfrm>
                    <a:prstGeom prst="rect">
                      <a:avLst/>
                    </a:prstGeom>
                    <a:noFill/>
                  </pic:spPr>
                </pic:pic>
              </a:graphicData>
            </a:graphic>
          </wp:inline>
        </w:drawing>
      </w:r>
    </w:p>
    <w:p w14:paraId="6B53FEDE" w14:textId="30BF3FB0" w:rsidR="001C2F1D" w:rsidRPr="009F1FEA" w:rsidRDefault="00B02B25" w:rsidP="008D4E41">
      <w:pPr>
        <w:pStyle w:val="ae"/>
        <w:jc w:val="left"/>
      </w:pPr>
      <w:bookmarkStart w:id="283" w:name="_Ref178232846"/>
      <w:r>
        <w:t xml:space="preserve">Figure </w:t>
      </w:r>
      <w:fldSimple w:instr=" SEQ Figure \* ARABIC ">
        <w:r>
          <w:rPr>
            <w:noProof/>
          </w:rPr>
          <w:t>2</w:t>
        </w:r>
      </w:fldSimple>
      <w:bookmarkEnd w:id="283"/>
      <w:r>
        <w:t>: Structure of broad-band interferer where the bandwidth of the interferer is smaller than the bandwidth of the payload packet</w:t>
      </w:r>
    </w:p>
    <w:p w14:paraId="60E9C5D1" w14:textId="64817610" w:rsidR="008C1FEE" w:rsidRDefault="008C1FEE" w:rsidP="00B02B25"/>
    <w:p w14:paraId="3F81CB27" w14:textId="76926920" w:rsidR="00CA04C9" w:rsidRPr="009F1FEA" w:rsidRDefault="00CA04C9" w:rsidP="00CA04C9">
      <w:r w:rsidRPr="009F1FEA">
        <w:t>The Carrier-to-Interference Ratio (C/I) shall be varied to show different levels of interference. The</w:t>
      </w:r>
      <w:r w:rsidR="00364E76">
        <w:t xml:space="preserve"> </w:t>
      </w:r>
      <w:r w:rsidRPr="009F1FEA">
        <w:t xml:space="preserve">C </w:t>
      </w:r>
      <w:r w:rsidR="00364E76">
        <w:t>shall be</w:t>
      </w:r>
      <w:r w:rsidRPr="009F1FEA">
        <w:t xml:space="preserve"> given by the signal power during the on-times of the packet. The</w:t>
      </w:r>
      <w:r w:rsidR="00364E76">
        <w:t xml:space="preserve"> interference power </w:t>
      </w:r>
      <w:r w:rsidRPr="009F1FEA">
        <w:t xml:space="preserve">I </w:t>
      </w:r>
      <w:r w:rsidR="00364E76">
        <w:t>shall be</w:t>
      </w:r>
      <w:r w:rsidRPr="009F1FEA">
        <w:t xml:space="preserve"> given </w:t>
      </w:r>
      <w:r w:rsidRPr="00B02B25">
        <w:t>by the</w:t>
      </w:r>
      <w:r w:rsidRPr="009F1FEA">
        <w:t xml:space="preserve"> signal power of the </w:t>
      </w:r>
      <w:ins w:id="284" w:author="Hiroshi Harada" w:date="2024-11-13T00:12:00Z" w16du:dateUtc="2024-11-12T15:12:00Z">
        <w:r w:rsidR="002906F9" w:rsidRPr="002906F9">
          <w:t>interferer during the duration within the 3dB-bandwidth of the interferer</w:t>
        </w:r>
      </w:ins>
      <w:ins w:id="285" w:author="Hiroshi Harada" w:date="2024-11-13T00:13:00Z" w16du:dateUtc="2024-11-12T15:13:00Z">
        <w:r w:rsidR="002906F9">
          <w:t xml:space="preserve">, namely </w:t>
        </w:r>
      </w:ins>
      <w:r w:rsidRPr="009F1FEA">
        <w:t>bandpass-filtered White Gaussian Noise</w:t>
      </w:r>
      <w:r>
        <w:t xml:space="preserve"> during its </w:t>
      </w:r>
      <w:r w:rsidR="00CC3127">
        <w:t>on-time</w:t>
      </w:r>
      <w:r w:rsidRPr="009F1FEA">
        <w:t>.</w:t>
      </w:r>
      <w:ins w:id="286" w:author="Hiroshi Harada" w:date="2024-11-13T01:19:00Z" w16du:dateUtc="2024-11-12T16:19:00Z">
        <w:r w:rsidR="00602B7E">
          <w:t xml:space="preserve"> </w:t>
        </w:r>
      </w:ins>
      <w:ins w:id="287" w:author="Hiroshi Harada" w:date="2024-11-13T01:36:00Z" w16du:dateUtc="2024-11-12T16:36:00Z">
        <w:r w:rsidR="00314880" w:rsidRPr="00314880">
          <w:t>The proposer should conduct a computer simulation to evaluate the packet error rate (PER) and present graphs that illustrate the relationship between the setting C/I and PER.</w:t>
        </w:r>
      </w:ins>
    </w:p>
    <w:p w14:paraId="559B3D0C" w14:textId="4270A0E1" w:rsidR="00CA04C9" w:rsidRDefault="00CA04C9" w:rsidP="00B02B25">
      <w:pPr>
        <w:rPr>
          <w:ins w:id="288" w:author="Robert, Jörg" w:date="2024-10-24T11:54:00Z"/>
        </w:rPr>
      </w:pPr>
    </w:p>
    <w:p w14:paraId="75D8A044" w14:textId="12894A51" w:rsidR="002A2F0A" w:rsidRDefault="002A2F0A">
      <w:pPr>
        <w:rPr>
          <w:ins w:id="289" w:author="Robert, Jörg" w:date="2024-10-24T11:54:00Z"/>
        </w:rPr>
      </w:pPr>
      <w:ins w:id="290" w:author="Robert, Jörg" w:date="2024-10-24T11:54:00Z">
        <w:r>
          <w:br w:type="page"/>
        </w:r>
      </w:ins>
    </w:p>
    <w:p w14:paraId="37F4B169" w14:textId="0A15D756" w:rsidR="002A2F0A" w:rsidRPr="00CA0AEC" w:rsidRDefault="002A2F0A" w:rsidP="002A2F0A">
      <w:pPr>
        <w:pStyle w:val="1"/>
        <w:rPr>
          <w:ins w:id="291" w:author="Robert, Jörg" w:date="2024-10-24T11:55:00Z"/>
          <w:sz w:val="26"/>
          <w:szCs w:val="26"/>
          <w:rPrChange w:id="292" w:author="Hiroshi Harada" w:date="2024-11-13T00:08:00Z" w16du:dateUtc="2024-11-12T15:08:00Z">
            <w:rPr>
              <w:ins w:id="293" w:author="Robert, Jörg" w:date="2024-10-24T11:55:00Z"/>
            </w:rPr>
          </w:rPrChange>
        </w:rPr>
      </w:pPr>
      <w:ins w:id="294" w:author="Robert, Jörg" w:date="2024-10-24T11:54:00Z">
        <w:r w:rsidRPr="00CA0AEC">
          <w:rPr>
            <w:sz w:val="26"/>
            <w:szCs w:val="26"/>
            <w:rPrChange w:id="295" w:author="Hiroshi Harada" w:date="2024-11-13T00:08:00Z" w16du:dateUtc="2024-11-12T15:08:00Z">
              <w:rPr/>
            </w:rPrChange>
          </w:rPr>
          <w:lastRenderedPageBreak/>
          <w:t>Literature</w:t>
        </w:r>
      </w:ins>
    </w:p>
    <w:p w14:paraId="0811251B" w14:textId="40092BFE" w:rsidR="00F82DB7" w:rsidRDefault="002A2F0A" w:rsidP="00F82DB7">
      <w:pPr>
        <w:ind w:left="284" w:hanging="284"/>
        <w:rPr>
          <w:ins w:id="296" w:author="Robert, Jörg" w:date="2024-10-24T12:04:00Z"/>
        </w:rPr>
      </w:pPr>
      <w:ins w:id="297" w:author="Robert, Jörg" w:date="2024-10-24T11:55:00Z">
        <w:r>
          <w:t>[1]</w:t>
        </w:r>
      </w:ins>
      <w:ins w:id="298" w:author="Robert, Jörg" w:date="2024-10-24T11:59:00Z">
        <w:r>
          <w:t xml:space="preserve"> ETSI TR 125 943</w:t>
        </w:r>
      </w:ins>
      <w:ins w:id="299" w:author="Robert, Jörg" w:date="2024-10-24T12:00:00Z">
        <w:r>
          <w:t xml:space="preserve">, </w:t>
        </w:r>
      </w:ins>
      <w:ins w:id="300" w:author="Robert, Jörg" w:date="2024-10-24T12:04:00Z">
        <w:r w:rsidR="00AF0445">
          <w:t>“</w:t>
        </w:r>
      </w:ins>
      <w:ins w:id="301" w:author="Robert, Jörg" w:date="2024-10-24T12:00:00Z">
        <w:r>
          <w:t>Universal Mobile Telecommunications System (UMTS); Deployment aspects (3GPP TR 25.943 version 9.0.0 Release 9)</w:t>
        </w:r>
      </w:ins>
      <w:ins w:id="302" w:author="Robert, Jörg" w:date="2024-10-24T12:04:00Z">
        <w:r w:rsidR="00AF0445">
          <w:t>”</w:t>
        </w:r>
      </w:ins>
      <w:ins w:id="303" w:author="Robert, Jörg" w:date="2024-10-24T12:00:00Z">
        <w:r>
          <w:t>, V9.0.0, Feb. 2010</w:t>
        </w:r>
      </w:ins>
    </w:p>
    <w:p w14:paraId="791F37C1" w14:textId="0F8445F5" w:rsidR="00F82DB7" w:rsidRPr="002A2F0A" w:rsidRDefault="00F82DB7">
      <w:pPr>
        <w:ind w:left="284" w:hanging="284"/>
        <w:pPrChange w:id="304" w:author="Robert, Jörg" w:date="2024-10-24T12:00:00Z">
          <w:pPr/>
        </w:pPrChange>
      </w:pPr>
      <w:ins w:id="305" w:author="Robert, Jörg" w:date="2024-10-24T12:03:00Z">
        <w:r>
          <w:t xml:space="preserve">[2] ETSI TR 138 901, </w:t>
        </w:r>
      </w:ins>
      <w:ins w:id="306" w:author="Robert, Jörg" w:date="2024-10-24T12:04:00Z">
        <w:r w:rsidR="00AF0445">
          <w:t>“5G; Study on channel model for frequencies from 0.5 to 100 GHz (3GPP TR 38.901 version 16.1.0 Release 16)”, V16.1.0, Nov. 2020</w:t>
        </w:r>
      </w:ins>
    </w:p>
    <w:sectPr w:rsidR="00F82DB7" w:rsidRPr="002A2F0A" w:rsidSect="00A04F6C">
      <w:headerReference w:type="default" r:id="rId14"/>
      <w:footerReference w:type="default" r:id="rId1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Phil Beecher" w:date="2024-07-18T14:03:00Z" w:initials="PB">
    <w:p w14:paraId="47C724BD" w14:textId="77777777" w:rsidR="003A6756" w:rsidRDefault="000F7D2E" w:rsidP="003A6756">
      <w:pPr>
        <w:pStyle w:val="a9"/>
      </w:pPr>
      <w:r>
        <w:rPr>
          <w:rStyle w:val="a8"/>
        </w:rPr>
        <w:annotationRef/>
      </w:r>
      <w:r w:rsidR="003A6756">
        <w:t>Consider moving this information to the introduction?</w:t>
      </w:r>
    </w:p>
  </w:comment>
  <w:comment w:id="59" w:author="Robert, Jörg" w:date="2024-10-24T12:14:00Z" w:initials="RJ">
    <w:p w14:paraId="5D69AF25" w14:textId="25A8D429" w:rsidR="00CF392E" w:rsidRDefault="00CF392E">
      <w:pPr>
        <w:pStyle w:val="a9"/>
      </w:pPr>
      <w:r>
        <w:rPr>
          <w:rStyle w:val="a8"/>
        </w:rPr>
        <w:annotationRef/>
      </w:r>
      <w:r>
        <w:t xml:space="preserve">The typical value is 6. </w:t>
      </w:r>
    </w:p>
  </w:comment>
  <w:comment w:id="200" w:author="Robert, Jörg" w:date="2024-10-24T12:14:00Z" w:initials="RJ">
    <w:p w14:paraId="6536E666" w14:textId="0423D8A0" w:rsidR="001E20D6" w:rsidRDefault="001E20D6">
      <w:pPr>
        <w:pStyle w:val="a9"/>
      </w:pPr>
      <w:r>
        <w:rPr>
          <w:rStyle w:val="a8"/>
        </w:rPr>
        <w:annotationRef/>
      </w:r>
      <w:r>
        <w:t>Do we really need LoS and non-LoS?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C724BD" w15:done="0"/>
  <w15:commentEx w15:paraId="5D69AF25" w15:done="0"/>
  <w15:commentEx w15:paraId="6536E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0F266D" w16cex:dateUtc="2024-07-18T18:03:00Z"/>
  <w16cex:commentExtensible w16cex:durableId="2AC4B8AA" w16cex:dateUtc="2024-10-24T10:14:00Z"/>
  <w16cex:commentExtensible w16cex:durableId="2AC4B895" w16cex:dateUtc="2024-10-24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C724BD" w16cid:durableId="440F266D"/>
  <w16cid:commentId w16cid:paraId="5D69AF25" w16cid:durableId="2AC4B8AA"/>
  <w16cid:commentId w16cid:paraId="6536E666" w16cid:durableId="2AC4B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86232" w14:textId="77777777" w:rsidR="005C3933" w:rsidRDefault="005C3933" w:rsidP="00354D87">
      <w:r>
        <w:separator/>
      </w:r>
    </w:p>
  </w:endnote>
  <w:endnote w:type="continuationSeparator" w:id="0">
    <w:p w14:paraId="3CBFFCFE" w14:textId="77777777" w:rsidR="005C3933" w:rsidRDefault="005C3933"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4EA9" w14:textId="564440F8" w:rsidR="00837938" w:rsidRPr="002E0D21" w:rsidRDefault="002A5F97">
    <w:pPr>
      <w:pStyle w:val="a6"/>
      <w:pBdr>
        <w:top w:val="thinThickSmallGap" w:sz="24" w:space="1" w:color="622423" w:themeColor="accent2" w:themeShade="7F"/>
      </w:pBdr>
      <w:tabs>
        <w:tab w:val="clear" w:pos="8640"/>
        <w:tab w:val="left" w:pos="4320"/>
        <w:tab w:val="left" w:pos="6804"/>
      </w:tabs>
      <w:jc w:val="right"/>
      <w:rPr>
        <w:rFonts w:asciiTheme="majorHAnsi" w:eastAsiaTheme="majorEastAsia" w:hAnsiTheme="majorHAnsi" w:cstheme="majorBidi"/>
        <w:noProof/>
        <w:lang w:val="de-DE"/>
      </w:rPr>
      <w:pPrChange w:id="311" w:author="Hiroshi Harada" w:date="2024-11-12T23:52:00Z" w16du:dateUtc="2024-11-12T14:52:00Z">
        <w:pPr>
          <w:pStyle w:val="a6"/>
          <w:pBdr>
            <w:top w:val="thinThickSmallGap" w:sz="24" w:space="1" w:color="622423" w:themeColor="accent2" w:themeShade="7F"/>
          </w:pBdr>
          <w:tabs>
            <w:tab w:val="clear" w:pos="8640"/>
            <w:tab w:val="left" w:pos="4320"/>
            <w:tab w:val="left" w:pos="6804"/>
          </w:tabs>
        </w:pPr>
      </w:pPrChange>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ins w:id="312" w:author="Hiroshi Harada" w:date="2024-11-12T23:52:00Z" w16du:dateUtc="2024-11-12T14:52:00Z">
      <w:r w:rsidR="00837938">
        <w:rPr>
          <w:rFonts w:asciiTheme="majorHAnsi" w:eastAsiaTheme="majorEastAsia" w:hAnsiTheme="majorHAnsi" w:cstheme="majorBidi"/>
          <w:noProof/>
          <w:lang w:val="de-DE"/>
        </w:rPr>
        <w:t xml:space="preserve">        </w:t>
      </w:r>
    </w:ins>
    <w:del w:id="313" w:author="Hiroshi Harada" w:date="2024-11-12T23:52:00Z" w16du:dateUtc="2024-11-12T14:52:00Z">
      <w:r w:rsidR="00324792" w:rsidRPr="002E0D21" w:rsidDel="00837938">
        <w:rPr>
          <w:rFonts w:asciiTheme="majorHAnsi" w:eastAsiaTheme="majorEastAsia" w:hAnsiTheme="majorHAnsi" w:cstheme="majorBidi"/>
          <w:noProof/>
          <w:lang w:val="de-DE"/>
        </w:rPr>
        <w:tab/>
      </w:r>
    </w:del>
    <w:r w:rsidR="00324792" w:rsidRPr="002E0D21">
      <w:rPr>
        <w:rFonts w:asciiTheme="majorHAnsi" w:eastAsiaTheme="majorEastAsia" w:hAnsiTheme="majorHAnsi" w:cstheme="majorBidi"/>
        <w:noProof/>
        <w:lang w:val="de-DE"/>
      </w:rPr>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ins w:id="314" w:author="Hiroshi Harada" w:date="2024-11-12T23:51:00Z" w16du:dateUtc="2024-11-12T14:51:00Z">
      <w:r w:rsidR="00837938">
        <w:rPr>
          <w:rFonts w:asciiTheme="majorHAnsi" w:eastAsiaTheme="majorEastAsia" w:hAnsiTheme="majorHAnsi" w:cstheme="majorBidi"/>
          <w:noProof/>
          <w:lang w:val="de-DE"/>
        </w:rPr>
        <w:t>/Hiroshi Harada (Kyoto University</w:t>
      </w:r>
    </w:ins>
    <w:ins w:id="315" w:author="Hiroshi Harada" w:date="2024-11-12T23:52:00Z" w16du:dateUtc="2024-11-12T14:52:00Z">
      <w:r w:rsidR="00837938">
        <w:rPr>
          <w:rFonts w:asciiTheme="majorHAnsi" w:eastAsiaTheme="majorEastAsia" w:hAnsiTheme="majorHAnsi" w:cstheme="majorBidi"/>
          <w:noProof/>
          <w:lang w:val="de-DE"/>
        </w:rPr>
        <w:t>)</w:t>
      </w:r>
    </w:ins>
  </w:p>
  <w:p w14:paraId="3500DC9F" w14:textId="77777777" w:rsidR="002A5F97" w:rsidRPr="002E0D21" w:rsidRDefault="002A5F97">
    <w:pPr>
      <w:pStyle w:val="a6"/>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5DD5" w14:textId="77777777" w:rsidR="005C3933" w:rsidRDefault="005C3933" w:rsidP="00354D87">
      <w:r>
        <w:separator/>
      </w:r>
    </w:p>
  </w:footnote>
  <w:footnote w:type="continuationSeparator" w:id="0">
    <w:p w14:paraId="19CC9F5C" w14:textId="77777777" w:rsidR="005C3933" w:rsidRDefault="005C3933"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4A3E" w14:textId="3FFBC8BA" w:rsidR="00C9000B" w:rsidRPr="00F25262" w:rsidRDefault="00CD2C55" w:rsidP="008502EC">
    <w:pPr>
      <w:pStyle w:val="a4"/>
      <w:pBdr>
        <w:bottom w:val="single" w:sz="4" w:space="1" w:color="auto"/>
      </w:pBdr>
      <w:tabs>
        <w:tab w:val="left" w:pos="3810"/>
      </w:tabs>
      <w:rPr>
        <w:rFonts w:ascii="Times New Roman" w:hAnsi="Times New Roman"/>
      </w:rPr>
    </w:pPr>
    <w:r>
      <w:rPr>
        <w:rFonts w:ascii="Times New Roman" w:hAnsi="Times New Roman"/>
      </w:rPr>
      <w:t>September</w:t>
    </w:r>
    <w:r w:rsidR="002E0D21">
      <w:rPr>
        <w:rFonts w:ascii="Times New Roman" w:hAnsi="Times New Roman"/>
      </w:rPr>
      <w:t xml:space="preserve"> 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61-0</w:t>
    </w:r>
    <w:ins w:id="307" w:author="Hiroshi Harada" w:date="2024-11-13T01:46:00Z" w16du:dateUtc="2024-11-12T16:46:00Z">
      <w:r w:rsidR="0023204F">
        <w:rPr>
          <w:rFonts w:ascii="Times New Roman" w:hAnsi="Times New Roman"/>
        </w:rPr>
        <w:t>8</w:t>
      </w:r>
    </w:ins>
    <w:ins w:id="308" w:author="Robert, Jörg" w:date="2024-10-24T12:15:00Z">
      <w:del w:id="309" w:author="Hiroshi Harada" w:date="2024-11-13T01:46:00Z" w16du:dateUtc="2024-11-12T16:46:00Z">
        <w:r w:rsidR="00A6517B" w:rsidDel="0023204F">
          <w:rPr>
            <w:rFonts w:ascii="Times New Roman" w:hAnsi="Times New Roman"/>
          </w:rPr>
          <w:delText>7</w:delText>
        </w:r>
      </w:del>
    </w:ins>
    <w:del w:id="310" w:author="Robert, Jörg" w:date="2024-10-24T12:15:00Z">
      <w:r w:rsidR="004C0799" w:rsidDel="00A6517B">
        <w:rPr>
          <w:rFonts w:ascii="Times New Roman" w:hAnsi="Times New Roman"/>
        </w:rPr>
        <w:delText>4</w:delText>
      </w:r>
    </w:del>
    <w:r w:rsidR="002E0D21">
      <w:rPr>
        <w:rFonts w:ascii="Times New Roman" w:hAnsi="Times New Roman"/>
      </w:rPr>
      <w:t>-04</w:t>
    </w:r>
    <w:r w:rsidR="00353A9B">
      <w:rPr>
        <w:rFonts w:ascii="Times New Roman" w:hAnsi="Times New Roman"/>
      </w:rPr>
      <w: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ＭＳ 明朝"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3450212">
    <w:abstractNumId w:val="15"/>
  </w:num>
  <w:num w:numId="2" w16cid:durableId="226842578">
    <w:abstractNumId w:val="20"/>
  </w:num>
  <w:num w:numId="3" w16cid:durableId="774788705">
    <w:abstractNumId w:val="30"/>
  </w:num>
  <w:num w:numId="4" w16cid:durableId="488331108">
    <w:abstractNumId w:val="6"/>
  </w:num>
  <w:num w:numId="5" w16cid:durableId="434639742">
    <w:abstractNumId w:val="27"/>
  </w:num>
  <w:num w:numId="6" w16cid:durableId="1415587699">
    <w:abstractNumId w:val="21"/>
  </w:num>
  <w:num w:numId="7" w16cid:durableId="669481352">
    <w:abstractNumId w:val="19"/>
  </w:num>
  <w:num w:numId="8" w16cid:durableId="1197235879">
    <w:abstractNumId w:val="23"/>
  </w:num>
  <w:num w:numId="9" w16cid:durableId="441189657">
    <w:abstractNumId w:val="3"/>
  </w:num>
  <w:num w:numId="10" w16cid:durableId="100876180">
    <w:abstractNumId w:val="25"/>
  </w:num>
  <w:num w:numId="11" w16cid:durableId="977686470">
    <w:abstractNumId w:val="26"/>
  </w:num>
  <w:num w:numId="12" w16cid:durableId="650906334">
    <w:abstractNumId w:val="18"/>
  </w:num>
  <w:num w:numId="13" w16cid:durableId="294331495">
    <w:abstractNumId w:val="16"/>
  </w:num>
  <w:num w:numId="14" w16cid:durableId="1373072462">
    <w:abstractNumId w:val="10"/>
  </w:num>
  <w:num w:numId="15" w16cid:durableId="164440446">
    <w:abstractNumId w:val="1"/>
  </w:num>
  <w:num w:numId="16" w16cid:durableId="1695378925">
    <w:abstractNumId w:val="5"/>
  </w:num>
  <w:num w:numId="17" w16cid:durableId="302736305">
    <w:abstractNumId w:val="29"/>
  </w:num>
  <w:num w:numId="18" w16cid:durableId="1303658306">
    <w:abstractNumId w:val="4"/>
  </w:num>
  <w:num w:numId="19" w16cid:durableId="157507115">
    <w:abstractNumId w:val="8"/>
  </w:num>
  <w:num w:numId="20" w16cid:durableId="458691057">
    <w:abstractNumId w:val="13"/>
  </w:num>
  <w:num w:numId="21" w16cid:durableId="999190298">
    <w:abstractNumId w:val="14"/>
  </w:num>
  <w:num w:numId="22" w16cid:durableId="681276909">
    <w:abstractNumId w:val="11"/>
  </w:num>
  <w:num w:numId="23" w16cid:durableId="892083319">
    <w:abstractNumId w:val="9"/>
  </w:num>
  <w:num w:numId="24" w16cid:durableId="414282789">
    <w:abstractNumId w:val="12"/>
  </w:num>
  <w:num w:numId="25" w16cid:durableId="1021207347">
    <w:abstractNumId w:val="7"/>
  </w:num>
  <w:num w:numId="26" w16cid:durableId="1598714555">
    <w:abstractNumId w:val="22"/>
  </w:num>
  <w:num w:numId="27" w16cid:durableId="1767799820">
    <w:abstractNumId w:val="24"/>
  </w:num>
  <w:num w:numId="28" w16cid:durableId="1243292217">
    <w:abstractNumId w:val="17"/>
  </w:num>
  <w:num w:numId="29" w16cid:durableId="1402022874">
    <w:abstractNumId w:val="2"/>
  </w:num>
  <w:num w:numId="30" w16cid:durableId="472060645">
    <w:abstractNumId w:val="0"/>
  </w:num>
  <w:num w:numId="31" w16cid:durableId="42462012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Harada">
    <w15:presenceInfo w15:providerId="None" w15:userId="Hiroshi Harada"/>
  </w15:person>
  <w15:person w15:author="Robert, Jörg">
    <w15:presenceInfo w15:providerId="AD" w15:userId="S::aw46ahos@fauad.fau.de::7fc601b7-4c11-48db-8425-14dd9ed6c008"/>
  </w15:person>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268D3"/>
    <w:rsid w:val="00031759"/>
    <w:rsid w:val="00031BE4"/>
    <w:rsid w:val="00033DCD"/>
    <w:rsid w:val="00041E88"/>
    <w:rsid w:val="000460BE"/>
    <w:rsid w:val="00052070"/>
    <w:rsid w:val="0007464F"/>
    <w:rsid w:val="00076223"/>
    <w:rsid w:val="00084CB1"/>
    <w:rsid w:val="00085FF3"/>
    <w:rsid w:val="00091B77"/>
    <w:rsid w:val="0009389A"/>
    <w:rsid w:val="000A24C5"/>
    <w:rsid w:val="000A258E"/>
    <w:rsid w:val="000B132C"/>
    <w:rsid w:val="000C115C"/>
    <w:rsid w:val="000C4AE4"/>
    <w:rsid w:val="000C6BBD"/>
    <w:rsid w:val="000C7273"/>
    <w:rsid w:val="000C7E53"/>
    <w:rsid w:val="000D0B2A"/>
    <w:rsid w:val="000E26C3"/>
    <w:rsid w:val="000E6D81"/>
    <w:rsid w:val="000E7751"/>
    <w:rsid w:val="000E77DD"/>
    <w:rsid w:val="000F5E7D"/>
    <w:rsid w:val="000F7D2E"/>
    <w:rsid w:val="0010089C"/>
    <w:rsid w:val="00101D27"/>
    <w:rsid w:val="00104491"/>
    <w:rsid w:val="001063EA"/>
    <w:rsid w:val="001074E7"/>
    <w:rsid w:val="00111A9D"/>
    <w:rsid w:val="00116C82"/>
    <w:rsid w:val="00117F02"/>
    <w:rsid w:val="0012435F"/>
    <w:rsid w:val="00124A9C"/>
    <w:rsid w:val="001259D6"/>
    <w:rsid w:val="00130D35"/>
    <w:rsid w:val="00145E6E"/>
    <w:rsid w:val="001476BF"/>
    <w:rsid w:val="00147EB8"/>
    <w:rsid w:val="001525A3"/>
    <w:rsid w:val="00155BCD"/>
    <w:rsid w:val="00155E8A"/>
    <w:rsid w:val="001562B6"/>
    <w:rsid w:val="00162582"/>
    <w:rsid w:val="0016533C"/>
    <w:rsid w:val="00165395"/>
    <w:rsid w:val="00166161"/>
    <w:rsid w:val="00171534"/>
    <w:rsid w:val="00176212"/>
    <w:rsid w:val="0017784C"/>
    <w:rsid w:val="00181814"/>
    <w:rsid w:val="00185A16"/>
    <w:rsid w:val="00190771"/>
    <w:rsid w:val="00192FFD"/>
    <w:rsid w:val="00193929"/>
    <w:rsid w:val="00197501"/>
    <w:rsid w:val="001B3AFD"/>
    <w:rsid w:val="001C2F1D"/>
    <w:rsid w:val="001C3869"/>
    <w:rsid w:val="001C552C"/>
    <w:rsid w:val="001C5999"/>
    <w:rsid w:val="001D7791"/>
    <w:rsid w:val="001D785C"/>
    <w:rsid w:val="001E20D6"/>
    <w:rsid w:val="001E36B4"/>
    <w:rsid w:val="001E3AD2"/>
    <w:rsid w:val="001E3C05"/>
    <w:rsid w:val="001E4046"/>
    <w:rsid w:val="001E4DFE"/>
    <w:rsid w:val="001E6D47"/>
    <w:rsid w:val="001F1179"/>
    <w:rsid w:val="001F1D16"/>
    <w:rsid w:val="001F56C8"/>
    <w:rsid w:val="001F7EED"/>
    <w:rsid w:val="00201F8E"/>
    <w:rsid w:val="00203932"/>
    <w:rsid w:val="00204577"/>
    <w:rsid w:val="00206AC7"/>
    <w:rsid w:val="00206B33"/>
    <w:rsid w:val="00210083"/>
    <w:rsid w:val="002101DC"/>
    <w:rsid w:val="002103EF"/>
    <w:rsid w:val="00212F3D"/>
    <w:rsid w:val="002143FD"/>
    <w:rsid w:val="00216ED8"/>
    <w:rsid w:val="00222EB2"/>
    <w:rsid w:val="00224E40"/>
    <w:rsid w:val="00225D2C"/>
    <w:rsid w:val="002267C6"/>
    <w:rsid w:val="00230B79"/>
    <w:rsid w:val="002311C7"/>
    <w:rsid w:val="0023204F"/>
    <w:rsid w:val="00241083"/>
    <w:rsid w:val="00241D6A"/>
    <w:rsid w:val="00242DF6"/>
    <w:rsid w:val="00244A9B"/>
    <w:rsid w:val="00246C2E"/>
    <w:rsid w:val="00251237"/>
    <w:rsid w:val="00251A14"/>
    <w:rsid w:val="00266871"/>
    <w:rsid w:val="0026756E"/>
    <w:rsid w:val="00267590"/>
    <w:rsid w:val="00267759"/>
    <w:rsid w:val="0027355C"/>
    <w:rsid w:val="00274488"/>
    <w:rsid w:val="00286DB4"/>
    <w:rsid w:val="002906F9"/>
    <w:rsid w:val="00290FD5"/>
    <w:rsid w:val="002950C9"/>
    <w:rsid w:val="002A0116"/>
    <w:rsid w:val="002A0760"/>
    <w:rsid w:val="002A2F0A"/>
    <w:rsid w:val="002A5E30"/>
    <w:rsid w:val="002A5F97"/>
    <w:rsid w:val="002B1E2B"/>
    <w:rsid w:val="002C1393"/>
    <w:rsid w:val="002C4496"/>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06D9B"/>
    <w:rsid w:val="00310206"/>
    <w:rsid w:val="00312CA5"/>
    <w:rsid w:val="00313D1D"/>
    <w:rsid w:val="00314880"/>
    <w:rsid w:val="003176A4"/>
    <w:rsid w:val="00320426"/>
    <w:rsid w:val="0032133E"/>
    <w:rsid w:val="00324792"/>
    <w:rsid w:val="003259B3"/>
    <w:rsid w:val="00330017"/>
    <w:rsid w:val="0033092F"/>
    <w:rsid w:val="00331BC5"/>
    <w:rsid w:val="003340CC"/>
    <w:rsid w:val="003354A2"/>
    <w:rsid w:val="00350C3C"/>
    <w:rsid w:val="00351DCA"/>
    <w:rsid w:val="00353A9B"/>
    <w:rsid w:val="00354D87"/>
    <w:rsid w:val="003553B5"/>
    <w:rsid w:val="00356A76"/>
    <w:rsid w:val="00357B1B"/>
    <w:rsid w:val="00364E76"/>
    <w:rsid w:val="00367113"/>
    <w:rsid w:val="0037116E"/>
    <w:rsid w:val="003712DD"/>
    <w:rsid w:val="00373859"/>
    <w:rsid w:val="003738B0"/>
    <w:rsid w:val="00375509"/>
    <w:rsid w:val="003760BE"/>
    <w:rsid w:val="00382951"/>
    <w:rsid w:val="00385E24"/>
    <w:rsid w:val="003904E3"/>
    <w:rsid w:val="00390853"/>
    <w:rsid w:val="00393414"/>
    <w:rsid w:val="00394C30"/>
    <w:rsid w:val="003A0FB4"/>
    <w:rsid w:val="003A1A7A"/>
    <w:rsid w:val="003A2A68"/>
    <w:rsid w:val="003A579E"/>
    <w:rsid w:val="003A6756"/>
    <w:rsid w:val="003B2345"/>
    <w:rsid w:val="003B47A6"/>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3F8F"/>
    <w:rsid w:val="004140FB"/>
    <w:rsid w:val="0042184D"/>
    <w:rsid w:val="00422718"/>
    <w:rsid w:val="00425459"/>
    <w:rsid w:val="00432AEE"/>
    <w:rsid w:val="00434E43"/>
    <w:rsid w:val="00437975"/>
    <w:rsid w:val="00440877"/>
    <w:rsid w:val="0044210A"/>
    <w:rsid w:val="00450A73"/>
    <w:rsid w:val="00450B7D"/>
    <w:rsid w:val="0045239B"/>
    <w:rsid w:val="00455FDD"/>
    <w:rsid w:val="00456E49"/>
    <w:rsid w:val="004638C0"/>
    <w:rsid w:val="0046595D"/>
    <w:rsid w:val="00473E6F"/>
    <w:rsid w:val="00476628"/>
    <w:rsid w:val="00477C6B"/>
    <w:rsid w:val="00482F41"/>
    <w:rsid w:val="0048313B"/>
    <w:rsid w:val="00483500"/>
    <w:rsid w:val="00483FE9"/>
    <w:rsid w:val="004857AF"/>
    <w:rsid w:val="00485E60"/>
    <w:rsid w:val="00486EEF"/>
    <w:rsid w:val="004945BA"/>
    <w:rsid w:val="00495CC1"/>
    <w:rsid w:val="0049633E"/>
    <w:rsid w:val="004A35C7"/>
    <w:rsid w:val="004A4E10"/>
    <w:rsid w:val="004B0916"/>
    <w:rsid w:val="004B2479"/>
    <w:rsid w:val="004B6950"/>
    <w:rsid w:val="004B795F"/>
    <w:rsid w:val="004C00FB"/>
    <w:rsid w:val="004C0799"/>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E6A44"/>
    <w:rsid w:val="004F053C"/>
    <w:rsid w:val="004F4F8D"/>
    <w:rsid w:val="004F64C1"/>
    <w:rsid w:val="005003B7"/>
    <w:rsid w:val="00502ACA"/>
    <w:rsid w:val="00515084"/>
    <w:rsid w:val="0051622C"/>
    <w:rsid w:val="00525F25"/>
    <w:rsid w:val="005263F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B0069"/>
    <w:rsid w:val="005C3033"/>
    <w:rsid w:val="005C3933"/>
    <w:rsid w:val="005C407B"/>
    <w:rsid w:val="005C5E8F"/>
    <w:rsid w:val="005C5F8B"/>
    <w:rsid w:val="005C6D02"/>
    <w:rsid w:val="005E575D"/>
    <w:rsid w:val="005E7412"/>
    <w:rsid w:val="005E7432"/>
    <w:rsid w:val="005E7FA6"/>
    <w:rsid w:val="005F0FD4"/>
    <w:rsid w:val="005F1B12"/>
    <w:rsid w:val="005F2927"/>
    <w:rsid w:val="00602607"/>
    <w:rsid w:val="00602B7E"/>
    <w:rsid w:val="00602F42"/>
    <w:rsid w:val="00604293"/>
    <w:rsid w:val="00612061"/>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48B6"/>
    <w:rsid w:val="00656050"/>
    <w:rsid w:val="0065656E"/>
    <w:rsid w:val="00657B89"/>
    <w:rsid w:val="00660249"/>
    <w:rsid w:val="00660777"/>
    <w:rsid w:val="006638C3"/>
    <w:rsid w:val="006664A0"/>
    <w:rsid w:val="006677AF"/>
    <w:rsid w:val="006720FE"/>
    <w:rsid w:val="00673098"/>
    <w:rsid w:val="00682E11"/>
    <w:rsid w:val="00683718"/>
    <w:rsid w:val="00684A0A"/>
    <w:rsid w:val="00687D88"/>
    <w:rsid w:val="00692181"/>
    <w:rsid w:val="006925A3"/>
    <w:rsid w:val="006A0005"/>
    <w:rsid w:val="006A6C4C"/>
    <w:rsid w:val="006B072A"/>
    <w:rsid w:val="006B0901"/>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3005"/>
    <w:rsid w:val="006F54F5"/>
    <w:rsid w:val="006F5770"/>
    <w:rsid w:val="006F5A56"/>
    <w:rsid w:val="00716CB3"/>
    <w:rsid w:val="00720637"/>
    <w:rsid w:val="007266D9"/>
    <w:rsid w:val="007335E9"/>
    <w:rsid w:val="0074033E"/>
    <w:rsid w:val="00741768"/>
    <w:rsid w:val="007445B0"/>
    <w:rsid w:val="00746D65"/>
    <w:rsid w:val="0074738C"/>
    <w:rsid w:val="00756831"/>
    <w:rsid w:val="00757DA1"/>
    <w:rsid w:val="00762105"/>
    <w:rsid w:val="00764E6F"/>
    <w:rsid w:val="0076571F"/>
    <w:rsid w:val="00765851"/>
    <w:rsid w:val="00765986"/>
    <w:rsid w:val="00772C01"/>
    <w:rsid w:val="00773565"/>
    <w:rsid w:val="00776587"/>
    <w:rsid w:val="007773FF"/>
    <w:rsid w:val="00784008"/>
    <w:rsid w:val="00790F0A"/>
    <w:rsid w:val="00792D2E"/>
    <w:rsid w:val="00794809"/>
    <w:rsid w:val="00794C1F"/>
    <w:rsid w:val="00797766"/>
    <w:rsid w:val="007A3881"/>
    <w:rsid w:val="007A4E7C"/>
    <w:rsid w:val="007A4F0D"/>
    <w:rsid w:val="007A5056"/>
    <w:rsid w:val="007A7A26"/>
    <w:rsid w:val="007B000E"/>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509A"/>
    <w:rsid w:val="0081648A"/>
    <w:rsid w:val="00816895"/>
    <w:rsid w:val="008222CD"/>
    <w:rsid w:val="0082392F"/>
    <w:rsid w:val="008368ED"/>
    <w:rsid w:val="00837254"/>
    <w:rsid w:val="00837938"/>
    <w:rsid w:val="00837C34"/>
    <w:rsid w:val="00841E3F"/>
    <w:rsid w:val="00842724"/>
    <w:rsid w:val="008472C6"/>
    <w:rsid w:val="008502EC"/>
    <w:rsid w:val="008577EF"/>
    <w:rsid w:val="00860C67"/>
    <w:rsid w:val="00873868"/>
    <w:rsid w:val="00875476"/>
    <w:rsid w:val="008806E3"/>
    <w:rsid w:val="00881D2E"/>
    <w:rsid w:val="00893BDE"/>
    <w:rsid w:val="00895651"/>
    <w:rsid w:val="00897B29"/>
    <w:rsid w:val="008A1E41"/>
    <w:rsid w:val="008A7AB5"/>
    <w:rsid w:val="008C1FEE"/>
    <w:rsid w:val="008C6ED6"/>
    <w:rsid w:val="008D4E41"/>
    <w:rsid w:val="008D61D7"/>
    <w:rsid w:val="008E196B"/>
    <w:rsid w:val="008E341F"/>
    <w:rsid w:val="008E3488"/>
    <w:rsid w:val="008E40DB"/>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47D59"/>
    <w:rsid w:val="00952F7A"/>
    <w:rsid w:val="00956B76"/>
    <w:rsid w:val="0096587F"/>
    <w:rsid w:val="00966BA3"/>
    <w:rsid w:val="0096729F"/>
    <w:rsid w:val="00970E17"/>
    <w:rsid w:val="00971BE6"/>
    <w:rsid w:val="00977DC5"/>
    <w:rsid w:val="009828DF"/>
    <w:rsid w:val="00984C20"/>
    <w:rsid w:val="0098628C"/>
    <w:rsid w:val="0099326B"/>
    <w:rsid w:val="0099468D"/>
    <w:rsid w:val="00995A44"/>
    <w:rsid w:val="009A2E95"/>
    <w:rsid w:val="009A3D4D"/>
    <w:rsid w:val="009A74A1"/>
    <w:rsid w:val="009B130E"/>
    <w:rsid w:val="009B3FDB"/>
    <w:rsid w:val="009C2AB1"/>
    <w:rsid w:val="009C5456"/>
    <w:rsid w:val="009C604A"/>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1448"/>
    <w:rsid w:val="00A12AA0"/>
    <w:rsid w:val="00A12E03"/>
    <w:rsid w:val="00A21A63"/>
    <w:rsid w:val="00A262BA"/>
    <w:rsid w:val="00A316E8"/>
    <w:rsid w:val="00A33991"/>
    <w:rsid w:val="00A36C0A"/>
    <w:rsid w:val="00A52E36"/>
    <w:rsid w:val="00A5505E"/>
    <w:rsid w:val="00A557DB"/>
    <w:rsid w:val="00A62EC7"/>
    <w:rsid w:val="00A6517B"/>
    <w:rsid w:val="00A654AC"/>
    <w:rsid w:val="00A66FD1"/>
    <w:rsid w:val="00A675A8"/>
    <w:rsid w:val="00A72CCE"/>
    <w:rsid w:val="00A72F1B"/>
    <w:rsid w:val="00A74B63"/>
    <w:rsid w:val="00A77AB6"/>
    <w:rsid w:val="00A8482E"/>
    <w:rsid w:val="00A84AE3"/>
    <w:rsid w:val="00A857CD"/>
    <w:rsid w:val="00A9175B"/>
    <w:rsid w:val="00A94987"/>
    <w:rsid w:val="00AA2E6D"/>
    <w:rsid w:val="00AA6105"/>
    <w:rsid w:val="00AC1355"/>
    <w:rsid w:val="00AC20BA"/>
    <w:rsid w:val="00AC7BC1"/>
    <w:rsid w:val="00AD443D"/>
    <w:rsid w:val="00AE0D6E"/>
    <w:rsid w:val="00AE1975"/>
    <w:rsid w:val="00AE3AE0"/>
    <w:rsid w:val="00AE3D7B"/>
    <w:rsid w:val="00AF0445"/>
    <w:rsid w:val="00AF0A44"/>
    <w:rsid w:val="00AF6ED2"/>
    <w:rsid w:val="00B02B25"/>
    <w:rsid w:val="00B03381"/>
    <w:rsid w:val="00B03909"/>
    <w:rsid w:val="00B041C2"/>
    <w:rsid w:val="00B045A4"/>
    <w:rsid w:val="00B06DE1"/>
    <w:rsid w:val="00B1271A"/>
    <w:rsid w:val="00B22CD2"/>
    <w:rsid w:val="00B236FC"/>
    <w:rsid w:val="00B35F55"/>
    <w:rsid w:val="00B42B97"/>
    <w:rsid w:val="00B47A99"/>
    <w:rsid w:val="00B51613"/>
    <w:rsid w:val="00B53B05"/>
    <w:rsid w:val="00B54083"/>
    <w:rsid w:val="00B55CCB"/>
    <w:rsid w:val="00B62257"/>
    <w:rsid w:val="00B64396"/>
    <w:rsid w:val="00B70B36"/>
    <w:rsid w:val="00B801B0"/>
    <w:rsid w:val="00B81BFE"/>
    <w:rsid w:val="00B8251A"/>
    <w:rsid w:val="00B83089"/>
    <w:rsid w:val="00B90010"/>
    <w:rsid w:val="00B92618"/>
    <w:rsid w:val="00B930A5"/>
    <w:rsid w:val="00B94131"/>
    <w:rsid w:val="00B94C41"/>
    <w:rsid w:val="00B97F65"/>
    <w:rsid w:val="00BB00F8"/>
    <w:rsid w:val="00BB02E8"/>
    <w:rsid w:val="00BB0A92"/>
    <w:rsid w:val="00BB3D91"/>
    <w:rsid w:val="00BC7A91"/>
    <w:rsid w:val="00BD4FEE"/>
    <w:rsid w:val="00BD71DD"/>
    <w:rsid w:val="00BE196C"/>
    <w:rsid w:val="00BE3AB4"/>
    <w:rsid w:val="00BF3C08"/>
    <w:rsid w:val="00BF43DB"/>
    <w:rsid w:val="00C0102C"/>
    <w:rsid w:val="00C10FB8"/>
    <w:rsid w:val="00C205A4"/>
    <w:rsid w:val="00C24096"/>
    <w:rsid w:val="00C24769"/>
    <w:rsid w:val="00C2536E"/>
    <w:rsid w:val="00C314AB"/>
    <w:rsid w:val="00C31B9B"/>
    <w:rsid w:val="00C34229"/>
    <w:rsid w:val="00C3620D"/>
    <w:rsid w:val="00C371D8"/>
    <w:rsid w:val="00C41895"/>
    <w:rsid w:val="00C4557D"/>
    <w:rsid w:val="00C45AA1"/>
    <w:rsid w:val="00C51046"/>
    <w:rsid w:val="00C54F14"/>
    <w:rsid w:val="00C60036"/>
    <w:rsid w:val="00C60405"/>
    <w:rsid w:val="00C70143"/>
    <w:rsid w:val="00C72007"/>
    <w:rsid w:val="00C7486A"/>
    <w:rsid w:val="00C82BBC"/>
    <w:rsid w:val="00C8480C"/>
    <w:rsid w:val="00C84E8B"/>
    <w:rsid w:val="00C85DFA"/>
    <w:rsid w:val="00C87BFD"/>
    <w:rsid w:val="00C87BFE"/>
    <w:rsid w:val="00C9000B"/>
    <w:rsid w:val="00C9277A"/>
    <w:rsid w:val="00C9371D"/>
    <w:rsid w:val="00C93AC1"/>
    <w:rsid w:val="00C94AD3"/>
    <w:rsid w:val="00C958A2"/>
    <w:rsid w:val="00C96A9E"/>
    <w:rsid w:val="00C97A77"/>
    <w:rsid w:val="00CA0151"/>
    <w:rsid w:val="00CA04C9"/>
    <w:rsid w:val="00CA0AEC"/>
    <w:rsid w:val="00CA14D1"/>
    <w:rsid w:val="00CA17CD"/>
    <w:rsid w:val="00CA1A3A"/>
    <w:rsid w:val="00CA1E38"/>
    <w:rsid w:val="00CA1F5B"/>
    <w:rsid w:val="00CA347C"/>
    <w:rsid w:val="00CA49AC"/>
    <w:rsid w:val="00CA4E0F"/>
    <w:rsid w:val="00CA5B72"/>
    <w:rsid w:val="00CA6846"/>
    <w:rsid w:val="00CB019A"/>
    <w:rsid w:val="00CB0A6A"/>
    <w:rsid w:val="00CB3DEC"/>
    <w:rsid w:val="00CB571D"/>
    <w:rsid w:val="00CC140F"/>
    <w:rsid w:val="00CC3127"/>
    <w:rsid w:val="00CD2C55"/>
    <w:rsid w:val="00CD4E39"/>
    <w:rsid w:val="00CD643A"/>
    <w:rsid w:val="00CD7260"/>
    <w:rsid w:val="00CE2EE7"/>
    <w:rsid w:val="00CE5921"/>
    <w:rsid w:val="00CE5FE7"/>
    <w:rsid w:val="00CE78F1"/>
    <w:rsid w:val="00CF2C4A"/>
    <w:rsid w:val="00CF392E"/>
    <w:rsid w:val="00CF432A"/>
    <w:rsid w:val="00CF4C01"/>
    <w:rsid w:val="00CF54D2"/>
    <w:rsid w:val="00CF75E5"/>
    <w:rsid w:val="00D005FC"/>
    <w:rsid w:val="00D00B7B"/>
    <w:rsid w:val="00D01750"/>
    <w:rsid w:val="00D04732"/>
    <w:rsid w:val="00D105F2"/>
    <w:rsid w:val="00D10EF4"/>
    <w:rsid w:val="00D16B42"/>
    <w:rsid w:val="00D2765A"/>
    <w:rsid w:val="00D31876"/>
    <w:rsid w:val="00D33210"/>
    <w:rsid w:val="00D34CE1"/>
    <w:rsid w:val="00D3692A"/>
    <w:rsid w:val="00D37286"/>
    <w:rsid w:val="00D452D5"/>
    <w:rsid w:val="00D51BB3"/>
    <w:rsid w:val="00D53A82"/>
    <w:rsid w:val="00D5420E"/>
    <w:rsid w:val="00D5435D"/>
    <w:rsid w:val="00D57897"/>
    <w:rsid w:val="00D62676"/>
    <w:rsid w:val="00D65A77"/>
    <w:rsid w:val="00D67EB3"/>
    <w:rsid w:val="00D70F0D"/>
    <w:rsid w:val="00D74980"/>
    <w:rsid w:val="00D76629"/>
    <w:rsid w:val="00D77334"/>
    <w:rsid w:val="00D80300"/>
    <w:rsid w:val="00D814FA"/>
    <w:rsid w:val="00D90CC4"/>
    <w:rsid w:val="00D94F44"/>
    <w:rsid w:val="00DA0BCA"/>
    <w:rsid w:val="00DA2153"/>
    <w:rsid w:val="00DA2723"/>
    <w:rsid w:val="00DA4446"/>
    <w:rsid w:val="00DB3C78"/>
    <w:rsid w:val="00DB53EA"/>
    <w:rsid w:val="00DB5801"/>
    <w:rsid w:val="00DB6B88"/>
    <w:rsid w:val="00DC03B3"/>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4C73"/>
    <w:rsid w:val="00E16AC6"/>
    <w:rsid w:val="00E24A91"/>
    <w:rsid w:val="00E4007E"/>
    <w:rsid w:val="00E41ADC"/>
    <w:rsid w:val="00E43220"/>
    <w:rsid w:val="00E50744"/>
    <w:rsid w:val="00E5551E"/>
    <w:rsid w:val="00E5552C"/>
    <w:rsid w:val="00E64D33"/>
    <w:rsid w:val="00E706FD"/>
    <w:rsid w:val="00E7409E"/>
    <w:rsid w:val="00E747DC"/>
    <w:rsid w:val="00E751F6"/>
    <w:rsid w:val="00E80731"/>
    <w:rsid w:val="00E84812"/>
    <w:rsid w:val="00E9017A"/>
    <w:rsid w:val="00E91655"/>
    <w:rsid w:val="00E91777"/>
    <w:rsid w:val="00EA31E9"/>
    <w:rsid w:val="00EA34BC"/>
    <w:rsid w:val="00EA73BF"/>
    <w:rsid w:val="00EB6CD8"/>
    <w:rsid w:val="00EC3675"/>
    <w:rsid w:val="00EC442B"/>
    <w:rsid w:val="00ED07D1"/>
    <w:rsid w:val="00ED0DF4"/>
    <w:rsid w:val="00ED1A46"/>
    <w:rsid w:val="00ED555C"/>
    <w:rsid w:val="00ED6C57"/>
    <w:rsid w:val="00EE1CD7"/>
    <w:rsid w:val="00EE60A7"/>
    <w:rsid w:val="00EE6620"/>
    <w:rsid w:val="00EF0AA8"/>
    <w:rsid w:val="00EF3395"/>
    <w:rsid w:val="00EF74D1"/>
    <w:rsid w:val="00EF7830"/>
    <w:rsid w:val="00F00A6D"/>
    <w:rsid w:val="00F10220"/>
    <w:rsid w:val="00F127EA"/>
    <w:rsid w:val="00F21338"/>
    <w:rsid w:val="00F23A1C"/>
    <w:rsid w:val="00F25262"/>
    <w:rsid w:val="00F26138"/>
    <w:rsid w:val="00F264F5"/>
    <w:rsid w:val="00F27F81"/>
    <w:rsid w:val="00F3372B"/>
    <w:rsid w:val="00F43B15"/>
    <w:rsid w:val="00F44605"/>
    <w:rsid w:val="00F457FD"/>
    <w:rsid w:val="00F53422"/>
    <w:rsid w:val="00F5484B"/>
    <w:rsid w:val="00F62D44"/>
    <w:rsid w:val="00F70359"/>
    <w:rsid w:val="00F708EF"/>
    <w:rsid w:val="00F7213E"/>
    <w:rsid w:val="00F7468E"/>
    <w:rsid w:val="00F82DB7"/>
    <w:rsid w:val="00F87503"/>
    <w:rsid w:val="00F92610"/>
    <w:rsid w:val="00FA0C39"/>
    <w:rsid w:val="00FA40B0"/>
    <w:rsid w:val="00FA74A6"/>
    <w:rsid w:val="00FB1080"/>
    <w:rsid w:val="00FB27E4"/>
    <w:rsid w:val="00FB2CEF"/>
    <w:rsid w:val="00FC5B6D"/>
    <w:rsid w:val="00FD10FB"/>
    <w:rsid w:val="00FD3D20"/>
    <w:rsid w:val="00FD55D7"/>
    <w:rsid w:val="00FE1060"/>
    <w:rsid w:val="00FE3148"/>
    <w:rsid w:val="00FE5157"/>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179"/>
    <w:rPr>
      <w:rFonts w:ascii="Arial" w:hAnsi="Arial"/>
      <w:sz w:val="22"/>
      <w:szCs w:val="24"/>
      <w:lang w:eastAsia="ja-JP"/>
    </w:rPr>
  </w:style>
  <w:style w:type="paragraph" w:styleId="1">
    <w:name w:val="heading 1"/>
    <w:basedOn w:val="a"/>
    <w:next w:val="a"/>
    <w:qFormat/>
    <w:rsid w:val="0042184D"/>
    <w:pPr>
      <w:keepNext/>
      <w:spacing w:before="240" w:after="60"/>
      <w:outlineLvl w:val="0"/>
    </w:pPr>
    <w:rPr>
      <w:rFonts w:cs="Arial"/>
      <w:b/>
      <w:bCs/>
      <w:kern w:val="32"/>
      <w:sz w:val="32"/>
      <w:szCs w:val="32"/>
    </w:rPr>
  </w:style>
  <w:style w:type="paragraph" w:styleId="2">
    <w:name w:val="heading 2"/>
    <w:basedOn w:val="a"/>
    <w:next w:val="a"/>
    <w:qFormat/>
    <w:rsid w:val="003C7564"/>
    <w:pPr>
      <w:keepNext/>
      <w:spacing w:before="240" w:after="60"/>
      <w:outlineLvl w:val="1"/>
    </w:pPr>
    <w:rPr>
      <w:rFonts w:cs="Arial"/>
      <w:b/>
      <w:bCs/>
      <w:i/>
      <w:iCs/>
      <w:sz w:val="28"/>
      <w:szCs w:val="28"/>
    </w:rPr>
  </w:style>
  <w:style w:type="paragraph" w:styleId="3">
    <w:name w:val="heading 3"/>
    <w:basedOn w:val="a"/>
    <w:next w:val="a"/>
    <w:qFormat/>
    <w:rsid w:val="004C44C1"/>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70B36"/>
    <w:pPr>
      <w:tabs>
        <w:tab w:val="center" w:pos="4320"/>
        <w:tab w:val="right" w:pos="8640"/>
      </w:tabs>
    </w:pPr>
  </w:style>
  <w:style w:type="paragraph" w:styleId="a6">
    <w:name w:val="footer"/>
    <w:basedOn w:val="a"/>
    <w:link w:val="a7"/>
    <w:uiPriority w:val="99"/>
    <w:rsid w:val="00B70B36"/>
    <w:pPr>
      <w:tabs>
        <w:tab w:val="center" w:pos="4320"/>
        <w:tab w:val="right" w:pos="8640"/>
      </w:tabs>
    </w:pPr>
  </w:style>
  <w:style w:type="character" w:customStyle="1" w:styleId="highlight1">
    <w:name w:val="highlight1"/>
    <w:basedOn w:val="a0"/>
    <w:rsid w:val="00B70B36"/>
    <w:rPr>
      <w:b/>
      <w:bCs/>
    </w:rPr>
  </w:style>
  <w:style w:type="paragraph" w:customStyle="1" w:styleId="covertext">
    <w:name w:val="cover text"/>
    <w:basedOn w:val="a"/>
    <w:rsid w:val="00B70B36"/>
    <w:pPr>
      <w:spacing w:before="120" w:after="120"/>
    </w:pPr>
    <w:rPr>
      <w:rFonts w:ascii="Times New Roman" w:eastAsia="Times New Roman" w:hAnsi="Times New Roman"/>
      <w:sz w:val="24"/>
    </w:rPr>
  </w:style>
  <w:style w:type="character" w:styleId="a8">
    <w:name w:val="annotation reference"/>
    <w:basedOn w:val="a0"/>
    <w:semiHidden/>
    <w:rsid w:val="00193929"/>
    <w:rPr>
      <w:sz w:val="16"/>
      <w:szCs w:val="16"/>
    </w:rPr>
  </w:style>
  <w:style w:type="paragraph" w:styleId="a9">
    <w:name w:val="annotation text"/>
    <w:basedOn w:val="a"/>
    <w:semiHidden/>
    <w:rsid w:val="00193929"/>
    <w:rPr>
      <w:sz w:val="20"/>
      <w:szCs w:val="20"/>
    </w:rPr>
  </w:style>
  <w:style w:type="paragraph" w:styleId="aa">
    <w:name w:val="annotation subject"/>
    <w:basedOn w:val="a9"/>
    <w:next w:val="a9"/>
    <w:semiHidden/>
    <w:rsid w:val="00193929"/>
    <w:rPr>
      <w:b/>
      <w:bCs/>
    </w:rPr>
  </w:style>
  <w:style w:type="paragraph" w:styleId="ab">
    <w:name w:val="Balloon Text"/>
    <w:basedOn w:val="a"/>
    <w:semiHidden/>
    <w:rsid w:val="00193929"/>
    <w:rPr>
      <w:rFonts w:ascii="Tahoma" w:hAnsi="Tahoma" w:cs="Tahoma"/>
      <w:sz w:val="16"/>
      <w:szCs w:val="16"/>
    </w:rPr>
  </w:style>
  <w:style w:type="paragraph" w:styleId="ac">
    <w:name w:val="Title"/>
    <w:basedOn w:val="a"/>
    <w:qFormat/>
    <w:rsid w:val="006F5770"/>
    <w:pPr>
      <w:spacing w:before="240" w:after="60"/>
      <w:jc w:val="center"/>
      <w:outlineLvl w:val="0"/>
    </w:pPr>
    <w:rPr>
      <w:rFonts w:cs="Arial"/>
      <w:b/>
      <w:bCs/>
      <w:kern w:val="28"/>
      <w:sz w:val="32"/>
      <w:szCs w:val="32"/>
    </w:rPr>
  </w:style>
  <w:style w:type="character" w:styleId="ad">
    <w:name w:val="Hyperlink"/>
    <w:basedOn w:val="a0"/>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10">
    <w:name w:val="toc 1"/>
    <w:basedOn w:val="a"/>
    <w:next w:val="a"/>
    <w:autoRedefine/>
    <w:uiPriority w:val="39"/>
    <w:rsid w:val="0056147D"/>
  </w:style>
  <w:style w:type="paragraph" w:styleId="20">
    <w:name w:val="toc 2"/>
    <w:basedOn w:val="a"/>
    <w:next w:val="a"/>
    <w:autoRedefine/>
    <w:uiPriority w:val="39"/>
    <w:rsid w:val="0056147D"/>
    <w:pPr>
      <w:ind w:left="220"/>
    </w:pPr>
  </w:style>
  <w:style w:type="paragraph" w:styleId="ae">
    <w:name w:val="caption"/>
    <w:basedOn w:val="a"/>
    <w:next w:val="a"/>
    <w:qFormat/>
    <w:rsid w:val="004C44C1"/>
    <w:pPr>
      <w:jc w:val="center"/>
    </w:pPr>
    <w:rPr>
      <w:rFonts w:ascii="Times New Roman" w:hAnsi="Times New Roman"/>
      <w:b/>
      <w:bCs/>
      <w:sz w:val="20"/>
      <w:szCs w:val="20"/>
    </w:rPr>
  </w:style>
  <w:style w:type="paragraph" w:styleId="30">
    <w:name w:val="toc 3"/>
    <w:basedOn w:val="a"/>
    <w:next w:val="a"/>
    <w:autoRedefine/>
    <w:uiPriority w:val="39"/>
    <w:rsid w:val="004D5E07"/>
    <w:pPr>
      <w:ind w:left="440"/>
    </w:pPr>
  </w:style>
  <w:style w:type="character" w:styleId="af">
    <w:name w:val="FollowedHyperlink"/>
    <w:basedOn w:val="a0"/>
    <w:rsid w:val="000E6D81"/>
    <w:rPr>
      <w:color w:val="800080"/>
      <w:u w:val="single"/>
    </w:rPr>
  </w:style>
  <w:style w:type="paragraph" w:styleId="af0">
    <w:name w:val="List Paragraph"/>
    <w:basedOn w:val="a"/>
    <w:uiPriority w:val="34"/>
    <w:qFormat/>
    <w:rsid w:val="00216ED8"/>
    <w:pPr>
      <w:ind w:left="720"/>
      <w:contextualSpacing/>
    </w:pPr>
  </w:style>
  <w:style w:type="character" w:styleId="af1">
    <w:name w:val="Placeholder Text"/>
    <w:basedOn w:val="a0"/>
    <w:uiPriority w:val="99"/>
    <w:semiHidden/>
    <w:rsid w:val="008502EC"/>
    <w:rPr>
      <w:color w:val="808080"/>
    </w:rPr>
  </w:style>
  <w:style w:type="character" w:customStyle="1" w:styleId="a5">
    <w:name w:val="ヘッダー (文字)"/>
    <w:basedOn w:val="a0"/>
    <w:link w:val="a4"/>
    <w:uiPriority w:val="99"/>
    <w:rsid w:val="00F25262"/>
    <w:rPr>
      <w:rFonts w:ascii="Arial" w:hAnsi="Arial"/>
      <w:sz w:val="22"/>
      <w:szCs w:val="24"/>
      <w:lang w:eastAsia="ja-JP"/>
    </w:rPr>
  </w:style>
  <w:style w:type="character" w:customStyle="1" w:styleId="a7">
    <w:name w:val="フッター (文字)"/>
    <w:basedOn w:val="a0"/>
    <w:link w:val="a6"/>
    <w:uiPriority w:val="99"/>
    <w:rsid w:val="002A5F97"/>
    <w:rPr>
      <w:rFonts w:ascii="Arial" w:hAnsi="Arial"/>
      <w:sz w:val="22"/>
      <w:szCs w:val="24"/>
      <w:lang w:eastAsia="ja-JP"/>
    </w:rPr>
  </w:style>
  <w:style w:type="paragraph" w:styleId="af2">
    <w:name w:val="Revision"/>
    <w:hidden/>
    <w:uiPriority w:val="99"/>
    <w:semiHidden/>
    <w:rsid w:val="00C70143"/>
    <w:rPr>
      <w:rFonts w:ascii="Arial" w:hAnsi="Arial"/>
      <w:sz w:val="22"/>
      <w:szCs w:val="24"/>
      <w:lang w:eastAsia="ja-JP"/>
    </w:rPr>
  </w:style>
  <w:style w:type="character" w:styleId="af3">
    <w:name w:val="Unresolved Mention"/>
    <w:basedOn w:val="a0"/>
    <w:uiPriority w:val="99"/>
    <w:semiHidden/>
    <w:unhideWhenUsed/>
    <w:rsid w:val="007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348796836">
      <w:bodyDiv w:val="1"/>
      <w:marLeft w:val="0"/>
      <w:marRight w:val="0"/>
      <w:marTop w:val="0"/>
      <w:marBottom w:val="0"/>
      <w:divBdr>
        <w:top w:val="none" w:sz="0" w:space="0" w:color="auto"/>
        <w:left w:val="none" w:sz="0" w:space="0" w:color="auto"/>
        <w:bottom w:val="none" w:sz="0" w:space="0" w:color="auto"/>
        <w:right w:val="none" w:sz="0" w:space="0" w:color="auto"/>
      </w:divBdr>
      <w:divsChild>
        <w:div w:id="854806049">
          <w:marLeft w:val="1166"/>
          <w:marRight w:val="0"/>
          <w:marTop w:val="67"/>
          <w:marBottom w:val="0"/>
          <w:divBdr>
            <w:top w:val="none" w:sz="0" w:space="0" w:color="auto"/>
            <w:left w:val="none" w:sz="0" w:space="0" w:color="auto"/>
            <w:bottom w:val="none" w:sz="0" w:space="0" w:color="auto"/>
            <w:right w:val="none" w:sz="0" w:space="0" w:color="auto"/>
          </w:divBdr>
        </w:div>
        <w:div w:id="1283418735">
          <w:marLeft w:val="1166"/>
          <w:marRight w:val="0"/>
          <w:marTop w:val="67"/>
          <w:marBottom w:val="0"/>
          <w:divBdr>
            <w:top w:val="none" w:sz="0" w:space="0" w:color="auto"/>
            <w:left w:val="none" w:sz="0" w:space="0" w:color="auto"/>
            <w:bottom w:val="none" w:sz="0" w:space="0" w:color="auto"/>
            <w:right w:val="none" w:sz="0" w:space="0" w:color="auto"/>
          </w:divBdr>
        </w:div>
      </w:divsChild>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20168"/>
    <w:rsid w:val="00123A24"/>
    <w:rsid w:val="0017435E"/>
    <w:rsid w:val="001A0AAB"/>
    <w:rsid w:val="001B4ACB"/>
    <w:rsid w:val="001C1C12"/>
    <w:rsid w:val="001F0713"/>
    <w:rsid w:val="0024577E"/>
    <w:rsid w:val="002C3FE4"/>
    <w:rsid w:val="00311BF5"/>
    <w:rsid w:val="00381EC7"/>
    <w:rsid w:val="003D6B35"/>
    <w:rsid w:val="004462EC"/>
    <w:rsid w:val="00474D2A"/>
    <w:rsid w:val="004A5C70"/>
    <w:rsid w:val="004C3BD0"/>
    <w:rsid w:val="00575DF9"/>
    <w:rsid w:val="00624B21"/>
    <w:rsid w:val="00645BA6"/>
    <w:rsid w:val="006C463E"/>
    <w:rsid w:val="006D5A12"/>
    <w:rsid w:val="00705FB7"/>
    <w:rsid w:val="00706254"/>
    <w:rsid w:val="00766363"/>
    <w:rsid w:val="00771E84"/>
    <w:rsid w:val="00791791"/>
    <w:rsid w:val="007F302E"/>
    <w:rsid w:val="007F431C"/>
    <w:rsid w:val="00840435"/>
    <w:rsid w:val="0085795F"/>
    <w:rsid w:val="009259D7"/>
    <w:rsid w:val="009B0A13"/>
    <w:rsid w:val="009D1AD8"/>
    <w:rsid w:val="00AD2423"/>
    <w:rsid w:val="00B95A88"/>
    <w:rsid w:val="00BC5680"/>
    <w:rsid w:val="00C2536E"/>
    <w:rsid w:val="00C66B6B"/>
    <w:rsid w:val="00CF4D52"/>
    <w:rsid w:val="00DB4AD6"/>
    <w:rsid w:val="00DC7B3D"/>
    <w:rsid w:val="00DD6432"/>
    <w:rsid w:val="00DE6AEC"/>
    <w:rsid w:val="00E02A92"/>
    <w:rsid w:val="00E3052E"/>
    <w:rsid w:val="00E41ADC"/>
    <w:rsid w:val="00E5262B"/>
    <w:rsid w:val="00E6243A"/>
    <w:rsid w:val="00E84986"/>
    <w:rsid w:val="00EB0694"/>
    <w:rsid w:val="00F21338"/>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2422</Words>
  <Characters>13811</Characters>
  <Application>Microsoft Office Word</Application>
  <DocSecurity>0</DocSecurity>
  <Lines>115</Lines>
  <Paragraphs>32</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DRAFT 802.15.4ad Next Generation SUN PHY Technical Guidance Document</vt:lpstr>
      <vt:lpstr>DRAFT 802.15.4ad Next Generation SUN PHY Technical Guidance Document</vt:lpstr>
      <vt:lpstr>DRAFT 802.15.4ad Next Generation SUN PHY Technical Guidance Document</vt:lpstr>
    </vt:vector>
  </TitlesOfParts>
  <Company>FAU Erlangen-Nuernberg</Company>
  <LinksUpToDate>false</LinksUpToDate>
  <CharactersWithSpaces>16201</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Hiroshi Harada</cp:lastModifiedBy>
  <cp:revision>4</cp:revision>
  <dcterms:created xsi:type="dcterms:W3CDTF">2024-11-12T16:46:00Z</dcterms:created>
  <dcterms:modified xsi:type="dcterms:W3CDTF">2024-11-12T16:48:00Z</dcterms:modified>
  <cp:category>802.15.4w</cp:category>
</cp:coreProperties>
</file>