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070B055B" w:rsidR="00CA09B2" w:rsidRPr="000D7E3D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D7E3D">
        <w:rPr>
          <w:sz w:val="24"/>
          <w:szCs w:val="24"/>
        </w:rPr>
        <w:t>IEEE P802.11</w:t>
      </w:r>
      <w:r w:rsidRPr="000D7E3D">
        <w:rPr>
          <w:sz w:val="24"/>
          <w:szCs w:val="24"/>
        </w:rPr>
        <w:br/>
        <w:t>Wirel</w:t>
      </w:r>
      <w:r w:rsidR="006224C2" w:rsidRPr="000D7E3D">
        <w:rPr>
          <w:sz w:val="24"/>
          <w:szCs w:val="24"/>
        </w:rPr>
        <w:t>ess</w:t>
      </w:r>
      <w:r w:rsidRPr="000D7E3D">
        <w:rPr>
          <w:sz w:val="24"/>
          <w:szCs w:val="24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20"/>
        <w:gridCol w:w="1080"/>
        <w:gridCol w:w="1440"/>
        <w:gridCol w:w="2921"/>
      </w:tblGrid>
      <w:tr w:rsidR="00B6527E" w:rsidRPr="00EE5F9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51783F50" w:rsidR="000F2088" w:rsidRPr="00EE5F9E" w:rsidRDefault="00B771F0" w:rsidP="000F2088">
            <w:pPr>
              <w:pStyle w:val="T2"/>
              <w:rPr>
                <w:sz w:val="22"/>
                <w:szCs w:val="22"/>
                <w:lang w:val="en-US" w:eastAsia="zh-CN"/>
              </w:rPr>
            </w:pPr>
            <w:r>
              <w:t xml:space="preserve">Resolution for comments received for </w:t>
            </w:r>
            <w:r w:rsidR="00B66B0E">
              <w:t>LB291</w:t>
            </w:r>
            <w:r w:rsidR="00B66B0E">
              <w:t xml:space="preserve"> </w:t>
            </w:r>
            <w:r>
              <w:t>on D</w:t>
            </w:r>
            <w:r w:rsidR="00693B15">
              <w:t>1.0</w:t>
            </w:r>
            <w:r>
              <w:t xml:space="preserve"> for subclause </w:t>
            </w:r>
            <w:r w:rsidR="00BA47ED">
              <w:rPr>
                <w:rFonts w:hint="eastAsia"/>
                <w:lang w:eastAsia="zh-CN"/>
              </w:rPr>
              <w:t>38.3.</w:t>
            </w:r>
            <w:r w:rsidR="00693B15">
              <w:rPr>
                <w:lang w:eastAsia="zh-CN"/>
              </w:rPr>
              <w:t>15.12</w:t>
            </w:r>
          </w:p>
        </w:tc>
      </w:tr>
      <w:tr w:rsidR="00B6527E" w:rsidRPr="00EE5F9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239075F7" w:rsidR="00B6527E" w:rsidRPr="00EE5F9E" w:rsidRDefault="00B6527E" w:rsidP="00911648">
            <w:pPr>
              <w:pStyle w:val="T2"/>
              <w:ind w:left="0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Date:</w:t>
            </w:r>
            <w:r w:rsidR="00215CE5" w:rsidRPr="00EE5F9E">
              <w:rPr>
                <w:b w:val="0"/>
                <w:sz w:val="22"/>
                <w:szCs w:val="22"/>
              </w:rPr>
              <w:t xml:space="preserve">  20</w:t>
            </w:r>
            <w:r w:rsidR="00BC477F" w:rsidRPr="00EE5F9E">
              <w:rPr>
                <w:b w:val="0"/>
                <w:sz w:val="22"/>
                <w:szCs w:val="22"/>
              </w:rPr>
              <w:t>2</w:t>
            </w:r>
            <w:r w:rsidR="00AD3892">
              <w:rPr>
                <w:b w:val="0"/>
                <w:sz w:val="22"/>
                <w:szCs w:val="22"/>
              </w:rPr>
              <w:t>5</w:t>
            </w:r>
            <w:r w:rsidR="00BB08D8" w:rsidRPr="00EE5F9E">
              <w:rPr>
                <w:b w:val="0"/>
                <w:sz w:val="22"/>
                <w:szCs w:val="22"/>
              </w:rPr>
              <w:t>-</w:t>
            </w:r>
            <w:r w:rsidR="00693B15">
              <w:rPr>
                <w:b w:val="0"/>
                <w:sz w:val="22"/>
                <w:szCs w:val="22"/>
              </w:rPr>
              <w:t>10</w:t>
            </w:r>
            <w:r w:rsidRPr="00EE5F9E">
              <w:rPr>
                <w:b w:val="0"/>
                <w:sz w:val="22"/>
                <w:szCs w:val="22"/>
              </w:rPr>
              <w:t>-</w:t>
            </w:r>
            <w:r w:rsidR="00693B15">
              <w:rPr>
                <w:b w:val="0"/>
                <w:sz w:val="22"/>
                <w:szCs w:val="22"/>
              </w:rPr>
              <w:t>20</w:t>
            </w:r>
          </w:p>
        </w:tc>
      </w:tr>
      <w:tr w:rsidR="00B6527E" w:rsidRPr="00EE5F9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Author(s):</w:t>
            </w:r>
          </w:p>
        </w:tc>
      </w:tr>
      <w:tr w:rsidR="00B6527E" w:rsidRPr="00EE5F9E" w14:paraId="0AA99FD7" w14:textId="77777777" w:rsidTr="00076E6E">
        <w:trPr>
          <w:jc w:val="center"/>
        </w:trPr>
        <w:tc>
          <w:tcPr>
            <w:tcW w:w="2515" w:type="dxa"/>
            <w:vAlign w:val="center"/>
          </w:tcPr>
          <w:p w14:paraId="19945108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61C0ACA" w14:textId="26721EDF" w:rsidR="00B6527E" w:rsidRPr="00EE5F9E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email</w:t>
            </w:r>
          </w:p>
        </w:tc>
      </w:tr>
      <w:tr w:rsidR="007B384A" w:rsidRPr="00EE5F9E" w14:paraId="5684C066" w14:textId="77777777" w:rsidTr="00B217C8">
        <w:trPr>
          <w:jc w:val="center"/>
        </w:trPr>
        <w:tc>
          <w:tcPr>
            <w:tcW w:w="2515" w:type="dxa"/>
            <w:vAlign w:val="center"/>
          </w:tcPr>
          <w:p w14:paraId="6EFB8DC5" w14:textId="78FD05C7" w:rsidR="007B384A" w:rsidRPr="00761A36" w:rsidRDefault="007B384A" w:rsidP="007B384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Juan Fang</w:t>
            </w:r>
          </w:p>
        </w:tc>
        <w:tc>
          <w:tcPr>
            <w:tcW w:w="1620" w:type="dxa"/>
            <w:vAlign w:val="center"/>
          </w:tcPr>
          <w:p w14:paraId="437AC1B1" w14:textId="1DD3A36C" w:rsidR="007B384A" w:rsidRPr="00761A36" w:rsidRDefault="007B384A" w:rsidP="007B384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080" w:type="dxa"/>
            <w:vAlign w:val="center"/>
          </w:tcPr>
          <w:p w14:paraId="57657858" w14:textId="77777777" w:rsidR="007B384A" w:rsidRPr="00761A36" w:rsidRDefault="007B384A" w:rsidP="007B384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AC6A806" w14:textId="77777777" w:rsidR="007B384A" w:rsidRPr="00761A36" w:rsidRDefault="007B384A" w:rsidP="007B384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6228E923" w14:textId="5B313116" w:rsidR="007B384A" w:rsidRPr="00761A36" w:rsidRDefault="007B384A" w:rsidP="007B384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Juan.fang@intel.com</w:t>
            </w:r>
          </w:p>
        </w:tc>
      </w:tr>
      <w:tr w:rsidR="007E6B08" w:rsidRPr="00EE5F9E" w14:paraId="6A847B9C" w14:textId="77777777" w:rsidTr="00246916">
        <w:trPr>
          <w:jc w:val="center"/>
        </w:trPr>
        <w:tc>
          <w:tcPr>
            <w:tcW w:w="2515" w:type="dxa"/>
            <w:vAlign w:val="center"/>
          </w:tcPr>
          <w:p w14:paraId="2CC96B93" w14:textId="30AA6EA1" w:rsidR="007E6B08" w:rsidRPr="00761A36" w:rsidRDefault="007E6B08" w:rsidP="007E6B0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6B08">
              <w:rPr>
                <w:b w:val="0"/>
                <w:sz w:val="20"/>
              </w:rPr>
              <w:t>Ying Wang</w:t>
            </w:r>
          </w:p>
        </w:tc>
        <w:tc>
          <w:tcPr>
            <w:tcW w:w="1620" w:type="dxa"/>
            <w:vAlign w:val="center"/>
          </w:tcPr>
          <w:p w14:paraId="4630B00F" w14:textId="1562E936" w:rsidR="007E6B08" w:rsidRPr="00761A36" w:rsidRDefault="007E6B08" w:rsidP="007E6B0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proofErr w:type="spellStart"/>
            <w:r w:rsidRPr="007E6B08">
              <w:rPr>
                <w:b w:val="0"/>
                <w:sz w:val="20"/>
              </w:rPr>
              <w:t>InterDigital</w:t>
            </w:r>
            <w:proofErr w:type="spellEnd"/>
          </w:p>
        </w:tc>
        <w:tc>
          <w:tcPr>
            <w:tcW w:w="1080" w:type="dxa"/>
            <w:vAlign w:val="center"/>
          </w:tcPr>
          <w:p w14:paraId="54DEF821" w14:textId="77777777" w:rsidR="007E6B08" w:rsidRPr="00761A36" w:rsidRDefault="007E6B08" w:rsidP="007E6B0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8E1EB2D" w14:textId="77777777" w:rsidR="007E6B08" w:rsidRPr="00761A36" w:rsidRDefault="007E6B08" w:rsidP="007E6B0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E07C103" w14:textId="0E99847A" w:rsidR="007E6B08" w:rsidRPr="00761A36" w:rsidRDefault="007E6B08" w:rsidP="007E6B08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7E6B08">
              <w:rPr>
                <w:b w:val="0"/>
                <w:sz w:val="20"/>
              </w:rPr>
              <w:t>Ying.Wang@InterDigital.com</w:t>
            </w:r>
          </w:p>
        </w:tc>
      </w:tr>
    </w:tbl>
    <w:p w14:paraId="0D50F160" w14:textId="41060FDD" w:rsidR="00CA09B2" w:rsidRPr="00E13124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810D95C" w14:textId="77777777" w:rsidR="0014150D" w:rsidRDefault="0014150D" w:rsidP="0014150D">
      <w:pPr>
        <w:pStyle w:val="T1"/>
        <w:spacing w:after="120"/>
      </w:pPr>
      <w:r>
        <w:t>Abstract</w:t>
      </w:r>
    </w:p>
    <w:p w14:paraId="796F5F62" w14:textId="77777777" w:rsidR="0014150D" w:rsidRDefault="0014150D" w:rsidP="0014150D"/>
    <w:p w14:paraId="5B43F62B" w14:textId="634E6A19" w:rsidR="005A3811" w:rsidRDefault="005A3811" w:rsidP="005A3811">
      <w:r w:rsidRPr="001A38C2">
        <w:t xml:space="preserve">This submission contains proposed comment resolutions to comments </w:t>
      </w:r>
      <w:r>
        <w:rPr>
          <w:rFonts w:hint="eastAsia"/>
          <w:lang w:eastAsia="zh-CN"/>
        </w:rPr>
        <w:t xml:space="preserve">on </w:t>
      </w:r>
      <w:r>
        <w:rPr>
          <w:lang w:eastAsia="zh-CN"/>
        </w:rPr>
        <w:t>P802.11bn D</w:t>
      </w:r>
      <w:r w:rsidR="007E6B08">
        <w:rPr>
          <w:lang w:eastAsia="zh-CN"/>
        </w:rPr>
        <w:t>1.0</w:t>
      </w:r>
      <w:r w:rsidRPr="001A38C2">
        <w:t>.</w:t>
      </w:r>
      <w:r>
        <w:t xml:space="preserve"> The changes are based on P802.11bn D</w:t>
      </w:r>
      <w:r w:rsidR="007E6B08">
        <w:t>1.1</w:t>
      </w:r>
      <w:r w:rsidRPr="002A22E4">
        <w:t>.</w:t>
      </w:r>
    </w:p>
    <w:p w14:paraId="5947B1ED" w14:textId="77777777" w:rsidR="005A3811" w:rsidRPr="003727F1" w:rsidRDefault="005A3811" w:rsidP="005A3811">
      <w:pPr>
        <w:ind w:left="360"/>
      </w:pPr>
    </w:p>
    <w:p w14:paraId="7FCF1CED" w14:textId="241BDBF7" w:rsidR="0014150D" w:rsidRDefault="005A3811" w:rsidP="0014150D">
      <w:r w:rsidRPr="00B505BE">
        <w:t xml:space="preserve">The submission provides resolutions to </w:t>
      </w:r>
      <w:r>
        <w:t xml:space="preserve">the following </w:t>
      </w:r>
      <w:r w:rsidR="00A83FFC">
        <w:t xml:space="preserve">8 </w:t>
      </w:r>
      <w:r>
        <w:t xml:space="preserve">CIDs in the </w:t>
      </w:r>
      <w:r w:rsidR="00A83FFC">
        <w:rPr>
          <w:lang w:eastAsia="zh-CN"/>
        </w:rPr>
        <w:t>ELR-SIG</w:t>
      </w:r>
      <w:r>
        <w:rPr>
          <w:rFonts w:hint="eastAsia"/>
          <w:lang w:eastAsia="zh-CN"/>
        </w:rPr>
        <w:t xml:space="preserve"> </w:t>
      </w:r>
      <w:r>
        <w:t>subclause 38.3.</w:t>
      </w:r>
      <w:r w:rsidR="00A83FFC">
        <w:t>15.12</w:t>
      </w:r>
    </w:p>
    <w:p w14:paraId="657DC7B0" w14:textId="77777777" w:rsidR="00B966B5" w:rsidRPr="003F5D07" w:rsidRDefault="00B966B5" w:rsidP="0014150D"/>
    <w:p w14:paraId="3DF2F95C" w14:textId="67610820" w:rsidR="00A83FFC" w:rsidRPr="004A6256" w:rsidRDefault="00A83FFC" w:rsidP="00C6428D">
      <w:pPr>
        <w:tabs>
          <w:tab w:val="left" w:pos="7490"/>
        </w:tabs>
      </w:pPr>
      <w:r>
        <w:t>4064, 4065,4066, 4068, 8842, 8951, 9972, 10198</w:t>
      </w:r>
    </w:p>
    <w:p w14:paraId="5D13218D" w14:textId="1EA1BD97" w:rsidR="00954E6A" w:rsidRPr="004A6256" w:rsidRDefault="00954E6A" w:rsidP="00C6428D">
      <w:pPr>
        <w:tabs>
          <w:tab w:val="left" w:pos="7490"/>
        </w:tabs>
      </w:pPr>
    </w:p>
    <w:p w14:paraId="24CD225E" w14:textId="77777777" w:rsidR="002B2694" w:rsidRDefault="002B2694" w:rsidP="00C6428D">
      <w:pPr>
        <w:tabs>
          <w:tab w:val="left" w:pos="7490"/>
        </w:tabs>
        <w:rPr>
          <w:color w:val="FF0000"/>
        </w:rPr>
      </w:pPr>
    </w:p>
    <w:p w14:paraId="282B2C5D" w14:textId="77777777" w:rsidR="002B2694" w:rsidRDefault="002B2694" w:rsidP="002B2694">
      <w:r>
        <w:t>Revisions:</w:t>
      </w:r>
    </w:p>
    <w:p w14:paraId="1B51A1A9" w14:textId="77777777" w:rsidR="002B2694" w:rsidRDefault="002B2694" w:rsidP="002B2694">
      <w:pPr>
        <w:pStyle w:val="ListParagraph"/>
        <w:numPr>
          <w:ilvl w:val="0"/>
          <w:numId w:val="52"/>
        </w:numPr>
        <w:jc w:val="left"/>
      </w:pPr>
      <w:r>
        <w:t xml:space="preserve">Rev 0: Initial version of </w:t>
      </w:r>
      <w:r>
        <w:rPr>
          <w:lang w:eastAsia="ko-KR"/>
        </w:rPr>
        <w:t>the document.</w:t>
      </w:r>
    </w:p>
    <w:p w14:paraId="2525190A" w14:textId="0B62819D" w:rsidR="00C6428D" w:rsidRDefault="00C6428D" w:rsidP="00C6428D">
      <w:pPr>
        <w:tabs>
          <w:tab w:val="left" w:pos="7490"/>
        </w:tabs>
      </w:pPr>
      <w:r>
        <w:rPr>
          <w:color w:val="FF0000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73"/>
        <w:gridCol w:w="1022"/>
        <w:gridCol w:w="990"/>
        <w:gridCol w:w="720"/>
        <w:gridCol w:w="1800"/>
        <w:gridCol w:w="1620"/>
        <w:gridCol w:w="2425"/>
      </w:tblGrid>
      <w:tr w:rsidR="002767CB" w:rsidRPr="00C04D18" w14:paraId="658353BF" w14:textId="3F47DE3A" w:rsidTr="0089648E">
        <w:trPr>
          <w:trHeight w:val="765"/>
        </w:trPr>
        <w:tc>
          <w:tcPr>
            <w:tcW w:w="77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14:paraId="21698BB0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CID</w:t>
            </w:r>
          </w:p>
        </w:tc>
        <w:tc>
          <w:tcPr>
            <w:tcW w:w="102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692092C9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Commenter</w:t>
            </w:r>
          </w:p>
        </w:tc>
        <w:tc>
          <w:tcPr>
            <w:tcW w:w="99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62F5D58D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Clause Number(C)</w:t>
            </w:r>
          </w:p>
        </w:tc>
        <w:tc>
          <w:tcPr>
            <w:tcW w:w="7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2D1946DE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Page</w:t>
            </w:r>
          </w:p>
        </w:tc>
        <w:tc>
          <w:tcPr>
            <w:tcW w:w="180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3DC085D2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Comment</w:t>
            </w:r>
          </w:p>
        </w:tc>
        <w:tc>
          <w:tcPr>
            <w:tcW w:w="1620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1DDA9498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  <w:t>Proposed Change</w:t>
            </w:r>
          </w:p>
        </w:tc>
        <w:tc>
          <w:tcPr>
            <w:tcW w:w="2425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</w:tcPr>
          <w:p w14:paraId="43253E19" w14:textId="2892DC2E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  <w:r w:rsidRPr="00AA400A">
              <w:rPr>
                <w:rFonts w:eastAsia="Times New Roman"/>
                <w:b/>
                <w:bCs/>
                <w:sz w:val="20"/>
                <w:lang w:val="en-US" w:eastAsia="zh-CN"/>
              </w:rPr>
              <w:t>Resolution</w:t>
            </w:r>
          </w:p>
        </w:tc>
      </w:tr>
      <w:tr w:rsidR="002767CB" w:rsidRPr="00C04D18" w14:paraId="669B0B34" w14:textId="349F5BD7" w:rsidTr="0089648E">
        <w:trPr>
          <w:trHeight w:val="102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14:paraId="7A30BFFE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4064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3B426BE9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Ke Zhong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74864272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38.3.15.12.2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688E926D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425.35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40946199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The following sentences are missing a period: "Set to 0 for UHR MCS 0" and "Set to 1 for UHR MCS 1".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17710A0B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0930CDD" w14:textId="51CAD8A7" w:rsidR="00B0531D" w:rsidRPr="00C04D18" w:rsidRDefault="00635565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2767CB" w:rsidRPr="00C04D18" w14:paraId="19A872B8" w14:textId="365BF9FC" w:rsidTr="0089648E">
        <w:trPr>
          <w:trHeight w:val="1275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14:paraId="6509C778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4065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433630EB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Ke Zhong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3399F6F9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38.3.15.12.2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115BB299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425.42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05DF4DC2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A period is missing at the end of the sentence "Set to 1 for LDPC with nominal codeword length of 648, 1296 or 1944".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62B6CB77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01921B62" w14:textId="4F5E74B7" w:rsidR="00B0531D" w:rsidRPr="00C04D18" w:rsidRDefault="00635565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2767CB" w:rsidRPr="00C04D18" w14:paraId="3EEDA201" w14:textId="53C39354" w:rsidTr="0089648E">
        <w:trPr>
          <w:trHeight w:val="102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14:paraId="6E45B231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4066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02D1E83B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Ke Zhong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6D567224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38.3.15.12.2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1E2F4F61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425.54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1804FDCE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A period is missing at the end of the sentence "Set to 0 if an LDPC extra symbol is not present".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128978D8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As in comment.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0F7E705" w14:textId="45CF5884" w:rsidR="00B0531D" w:rsidRPr="00C04D18" w:rsidRDefault="00635565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Accepted</w:t>
            </w:r>
          </w:p>
        </w:tc>
      </w:tr>
      <w:tr w:rsidR="002767CB" w:rsidRPr="00C04D18" w14:paraId="4C279763" w14:textId="409202C2" w:rsidTr="0089648E">
        <w:trPr>
          <w:trHeight w:val="102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14:paraId="3D6CC84C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lastRenderedPageBreak/>
              <w:t>4068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114CCD79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Ke Zhong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48633E28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38.3.15.12.3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50F55572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426.61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6EDBE5E8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Missing periods at the end of the definitions for "T_SYM, ELR-SIG", "N_ST", "</w:t>
            </w:r>
            <w:proofErr w:type="spell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p_n</w:t>
            </w:r>
            <w:proofErr w:type="spell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", and "</w:t>
            </w:r>
            <w:proofErr w:type="spell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M_r</w:t>
            </w:r>
            <w:proofErr w:type="spell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(k)".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050FD9EA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Add periods at the end of the definitions for "T_SYM, ELR-SIG", "N_ST", "</w:t>
            </w:r>
            <w:proofErr w:type="spell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p_n</w:t>
            </w:r>
            <w:proofErr w:type="spell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", and "</w:t>
            </w:r>
            <w:proofErr w:type="spell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M_r</w:t>
            </w:r>
            <w:proofErr w:type="spell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(k)".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FC4CCDB" w14:textId="0817A20A" w:rsidR="00B0531D" w:rsidRDefault="0085594C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</w:t>
            </w:r>
            <w:r w:rsidR="00C76200">
              <w:rPr>
                <w:rFonts w:ascii="Arial" w:eastAsia="Times New Roman" w:hAnsi="Arial" w:cs="Arial"/>
                <w:sz w:val="20"/>
                <w:lang w:val="en-US" w:eastAsia="zh-CN"/>
              </w:rPr>
              <w:t>evised</w:t>
            </w:r>
          </w:p>
          <w:p w14:paraId="69B39A34" w14:textId="77777777" w:rsidR="0085594C" w:rsidRDefault="0085594C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6C0DBE4C" w14:textId="017C8610" w:rsidR="0085594C" w:rsidRDefault="0085594C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Add periods at the end of the definitions for "T_SYM, ELR-SIG</w:t>
            </w:r>
            <w:proofErr w:type="gram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",  "</w:t>
            </w:r>
            <w:proofErr w:type="spellStart"/>
            <w:proofErr w:type="gram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p_n</w:t>
            </w:r>
            <w:proofErr w:type="spell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", and "</w:t>
            </w:r>
            <w:proofErr w:type="spell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M_r</w:t>
            </w:r>
            <w:proofErr w:type="spell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(k)".</w:t>
            </w:r>
            <w:r w:rsidR="00021CD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822BE2">
              <w:rPr>
                <w:rFonts w:ascii="Arial" w:eastAsia="Times New Roman" w:hAnsi="Arial" w:cs="Arial"/>
                <w:sz w:val="20"/>
                <w:lang w:val="en-US" w:eastAsia="zh-CN"/>
              </w:rPr>
              <w:t>T</w:t>
            </w:r>
            <w:r w:rsidR="00021CD2">
              <w:rPr>
                <w:rFonts w:ascii="Arial" w:eastAsia="Times New Roman" w:hAnsi="Arial" w:cs="Arial"/>
                <w:sz w:val="20"/>
                <w:lang w:val="en-US" w:eastAsia="zh-CN"/>
              </w:rPr>
              <w:t>he definition of “</w:t>
            </w:r>
            <w:r w:rsidR="00021CD2"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N_ST</w:t>
            </w:r>
            <w:r w:rsidR="00021CD2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” is removed according to CID </w:t>
            </w:r>
            <w:r w:rsidR="00822BE2">
              <w:rPr>
                <w:rFonts w:ascii="Arial" w:eastAsia="Times New Roman" w:hAnsi="Arial" w:cs="Arial"/>
                <w:sz w:val="20"/>
                <w:lang w:val="en-US" w:eastAsia="zh-CN"/>
              </w:rPr>
              <w:t>9972.</w:t>
            </w:r>
          </w:p>
          <w:p w14:paraId="207EBB3C" w14:textId="77777777" w:rsidR="0085594C" w:rsidRDefault="0085594C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757E0E29" w14:textId="77777777" w:rsidR="00517D30" w:rsidRPr="00FB3CBA" w:rsidRDefault="00517D30" w:rsidP="00517D30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B3CBA">
              <w:rPr>
                <w:b/>
                <w:bCs/>
                <w:sz w:val="24"/>
                <w:szCs w:val="24"/>
                <w:highlight w:val="yellow"/>
              </w:rPr>
              <w:t>Instruction to editor:</w:t>
            </w:r>
          </w:p>
          <w:p w14:paraId="3C80911D" w14:textId="47647A64" w:rsidR="0085594C" w:rsidRPr="00C04D18" w:rsidRDefault="00517D30" w:rsidP="00517D30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Apply the changes marked </w:t>
            </w:r>
            <w:proofErr w:type="gramStart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as (#</w:t>
            </w:r>
            <w:proofErr w:type="gramEnd"/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4068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) in 11-25/1837r0</w:t>
            </w:r>
          </w:p>
        </w:tc>
      </w:tr>
      <w:tr w:rsidR="002767CB" w:rsidRPr="00C04D18" w14:paraId="23EF475E" w14:textId="420619CD" w:rsidTr="0089648E">
        <w:trPr>
          <w:trHeight w:val="51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14:paraId="25E77F57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8842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3D0D064C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Sigurd Schelstraete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0F51F29B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38.3.15.12.1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45DF88E9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424.55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2B9436AD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Missing article "interpret UHR ELR PPDU"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70025121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Change to "interpret a UHR ELR PPDU"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F189866" w14:textId="23EE3497" w:rsidR="00B0531D" w:rsidRPr="00C04D18" w:rsidRDefault="00FF0523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Accepted </w:t>
            </w:r>
          </w:p>
        </w:tc>
      </w:tr>
      <w:tr w:rsidR="002767CB" w:rsidRPr="00C04D18" w14:paraId="75A120EA" w14:textId="2AFF87C2" w:rsidTr="0089648E">
        <w:trPr>
          <w:trHeight w:val="1020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14:paraId="2D9195AD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8951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4527CDFC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JUNG HOON SUH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242E8591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38.3.15.12.2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4CB4CE38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425.32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4F581575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Change as in the Proposed Change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013BFE8D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Set to 0 for UHR ELR-MCS 0</w:t>
            </w: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br/>
              <w:t>Set to 1 for UHR ELR-MCS 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1AF80DE7" w14:textId="03994BC3" w:rsidR="00B0531D" w:rsidRDefault="00CF108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Rejected</w:t>
            </w:r>
          </w:p>
          <w:p w14:paraId="0A2F215F" w14:textId="77777777" w:rsidR="00CF108D" w:rsidRDefault="00CF108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0A662771" w14:textId="77777777" w:rsidR="00CF108D" w:rsidRDefault="00CF108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There is no UHR ELR-MCS0 and UHR ELR-MCS1 defined in 802.11bn yet.</w:t>
            </w:r>
          </w:p>
          <w:p w14:paraId="2807F66B" w14:textId="2B9E5DB2" w:rsidR="00CF108D" w:rsidRPr="00C04D18" w:rsidRDefault="00CF108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  <w:tr w:rsidR="002767CB" w:rsidRPr="00D71EAE" w14:paraId="346171E5" w14:textId="427C7511" w:rsidTr="00C770D6">
        <w:trPr>
          <w:trHeight w:val="1275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14:paraId="69A073A6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9972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4B81A449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Juan Fang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557642A5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38.3.15.12.3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05A1FD61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426.50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328233E0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to be </w:t>
            </w:r>
            <w:proofErr w:type="spell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consistance</w:t>
            </w:r>
            <w:proofErr w:type="spell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between </w:t>
            </w:r>
            <w:proofErr w:type="gram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Eq.(</w:t>
            </w:r>
            <w:proofErr w:type="gram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38-38) and </w:t>
            </w:r>
            <w:proofErr w:type="gram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Eq.(</w:t>
            </w:r>
            <w:proofErr w:type="gram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38-60), change "sqrt(N_ST)" in </w:t>
            </w:r>
            <w:proofErr w:type="gram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Eq.(</w:t>
            </w:r>
            <w:proofErr w:type="gram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38-38) to "2sqrt(|K_RU52_r|)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480CF6B6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change "sqrt(N_ST)" in </w:t>
            </w:r>
            <w:proofErr w:type="gram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Eq.(</w:t>
            </w:r>
            <w:proofErr w:type="gram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38-38) to "2sqrt(|K_RU52_r|)" as in </w:t>
            </w:r>
            <w:proofErr w:type="gram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Eq.(</w:t>
            </w:r>
            <w:proofErr w:type="gram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38-60) and remove line 63-64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71144708" w14:textId="00996DFE" w:rsidR="00AC78DF" w:rsidRDefault="00AC78DF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revised </w:t>
            </w:r>
          </w:p>
          <w:p w14:paraId="76A92F86" w14:textId="77777777" w:rsidR="00D71EAE" w:rsidRDefault="00053EA5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</w:p>
          <w:p w14:paraId="138D95E2" w14:textId="288455CA" w:rsidR="00D71EAE" w:rsidRDefault="009C2DBA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Agree with the comment, but change </w:t>
            </w:r>
            <w:r w:rsidR="006E1E95">
              <w:rPr>
                <w:rFonts w:ascii="Arial" w:eastAsia="Times New Roman" w:hAnsi="Arial" w:cs="Arial"/>
                <w:sz w:val="20"/>
                <w:lang w:val="en-US" w:eastAsia="zh-CN"/>
              </w:rPr>
              <w:t>the proposed change</w:t>
            </w:r>
            <w:r w:rsidR="00E1774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from</w:t>
            </w:r>
            <w:r w:rsidR="00E1774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“</w:t>
            </w:r>
            <m:oMath>
              <m:r>
                <w:rPr>
                  <w:rFonts w:ascii="Cambria Math" w:eastAsia="Times New Roman" w:hAnsi="Cambria Math" w:cs="Arial"/>
                  <w:sz w:val="20"/>
                  <w:lang w:val="en-US" w:eastAsia="zh-C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sz w:val="20"/>
                      <w:lang w:val="en-US" w:eastAsia="zh-CN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lang w:val="en-US"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0"/>
                              <w:lang w:val="en-US"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0"/>
                              <w:lang w:val="en-US" w:eastAsia="zh-CN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0"/>
                                  <w:lang w:val="en-US"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0"/>
                                  <w:lang w:val="en-US" w:eastAsia="zh-CN"/>
                                </w:rPr>
                                <m:t>RU52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0"/>
                                  <w:lang w:val="en-US" w:eastAsia="zh-CN"/>
                                </w:rPr>
                                <m:t>r</m:t>
                              </m:r>
                            </m:sub>
                          </m:sSub>
                        </m:sub>
                      </m:sSub>
                    </m:e>
                  </m:d>
                </m:e>
              </m:rad>
            </m:oMath>
            <w:r w:rsidR="00E1774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 to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“</w:t>
            </w:r>
            <m:oMath>
              <m:r>
                <w:rPr>
                  <w:rFonts w:ascii="Cambria Math" w:eastAsia="Times New Roman" w:hAnsi="Cambria Math" w:cs="Arial"/>
                  <w:sz w:val="20"/>
                  <w:lang w:val="en-US" w:eastAsia="zh-CN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Arial"/>
                      <w:i/>
                      <w:sz w:val="20"/>
                      <w:lang w:val="en-US" w:eastAsia="zh-CN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Arial"/>
                          <w:i/>
                          <w:sz w:val="20"/>
                          <w:lang w:val="en-US" w:eastAsia="zh-CN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0"/>
                              <w:lang w:val="en-US" w:eastAsia="zh-C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0"/>
                              <w:lang w:val="en-US" w:eastAsia="zh-CN"/>
                            </w:rPr>
                            <m:t>K</m:t>
                          </m:r>
                        </m:e>
                        <m: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0"/>
                                  <w:lang w:val="en-US" w:eastAsia="zh-CN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0"/>
                                  <w:lang w:val="en-US" w:eastAsia="zh-CN"/>
                                </w:rPr>
                                <m:t>RU52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0"/>
                                  <w:lang w:val="en-US" w:eastAsia="zh-CN"/>
                                </w:rPr>
                                <m:t>0</m:t>
                              </m:r>
                            </m:sub>
                          </m:sSub>
                        </m:sub>
                      </m:sSub>
                    </m:e>
                  </m:d>
                </m:e>
              </m:rad>
            </m:oMath>
            <w:r w:rsidR="00552C59">
              <w:rPr>
                <w:rFonts w:ascii="Arial" w:eastAsia="Times New Roman" w:hAnsi="Arial" w:cs="Arial"/>
                <w:sz w:val="20"/>
                <w:lang w:val="en-US" w:eastAsia="zh-CN"/>
              </w:rPr>
              <w:t>”, since</w:t>
            </w:r>
            <w:r w:rsidR="00E17740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r is a variable </w:t>
            </w:r>
          </w:p>
          <w:p w14:paraId="0D0970EC" w14:textId="77777777" w:rsidR="00C770D6" w:rsidRDefault="00C770D6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4393722C" w14:textId="77777777" w:rsidR="00D33656" w:rsidRPr="00FB3CBA" w:rsidRDefault="00AC78DF" w:rsidP="00D33656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D33656" w:rsidRPr="00FB3CBA">
              <w:rPr>
                <w:b/>
                <w:bCs/>
                <w:sz w:val="24"/>
                <w:szCs w:val="24"/>
                <w:highlight w:val="yellow"/>
              </w:rPr>
              <w:t>Instruction to editor:</w:t>
            </w:r>
          </w:p>
          <w:p w14:paraId="3BA3EA89" w14:textId="4DBEE95A" w:rsidR="00B0531D" w:rsidRPr="00C04D18" w:rsidRDefault="0063595E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Apply the changes marked</w:t>
            </w:r>
            <w:r w:rsidR="00892339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gramStart"/>
            <w:r w:rsidR="00892339">
              <w:rPr>
                <w:rFonts w:ascii="Arial" w:eastAsia="Times New Roman" w:hAnsi="Arial" w:cs="Arial"/>
                <w:sz w:val="20"/>
                <w:lang w:val="en-US" w:eastAsia="zh-CN"/>
              </w:rPr>
              <w:t>as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r w:rsidR="00C92E1D">
              <w:rPr>
                <w:rFonts w:ascii="Arial" w:eastAsia="Times New Roman" w:hAnsi="Arial" w:cs="Arial"/>
                <w:sz w:val="20"/>
                <w:lang w:val="en-US" w:eastAsia="zh-CN"/>
              </w:rPr>
              <w:t>(#</w:t>
            </w:r>
            <w:proofErr w:type="gramEnd"/>
            <w:r w:rsidR="00C92E1D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9972) in </w:t>
            </w:r>
            <w:r w:rsidR="00B77ADC">
              <w:rPr>
                <w:rFonts w:ascii="Arial" w:eastAsia="Times New Roman" w:hAnsi="Arial" w:cs="Arial"/>
                <w:sz w:val="20"/>
                <w:lang w:val="en-US" w:eastAsia="zh-CN"/>
              </w:rPr>
              <w:t>11-25</w:t>
            </w:r>
            <w:r w:rsidR="00971DB0">
              <w:rPr>
                <w:rFonts w:ascii="Arial" w:eastAsia="Times New Roman" w:hAnsi="Arial" w:cs="Arial"/>
                <w:sz w:val="20"/>
                <w:lang w:val="en-US" w:eastAsia="zh-CN"/>
              </w:rPr>
              <w:t>/1837r0</w:t>
            </w:r>
          </w:p>
        </w:tc>
      </w:tr>
      <w:tr w:rsidR="002767CB" w:rsidRPr="00C04D18" w14:paraId="7E5B3043" w14:textId="402A9835" w:rsidTr="00C770D6">
        <w:trPr>
          <w:trHeight w:val="1275"/>
        </w:trPr>
        <w:tc>
          <w:tcPr>
            <w:tcW w:w="773" w:type="dxa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</w:tcPr>
          <w:p w14:paraId="195B2680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10198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58E0BAD7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proofErr w:type="spell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Hemamali</w:t>
            </w:r>
            <w:proofErr w:type="spell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</w:t>
            </w:r>
            <w:proofErr w:type="spell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Gorthi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23924450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38.3.15.12.2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058DB4C4" w14:textId="77777777" w:rsidR="00B0531D" w:rsidRPr="00C04D18" w:rsidRDefault="00B0531D" w:rsidP="00C04D18">
            <w:pPr>
              <w:jc w:val="righ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425.33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285C8956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"Table 38-41--ELR-SIG field of a UHR ELR PPDU" - We propose to </w:t>
            </w:r>
            <w:proofErr w:type="gram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change  the</w:t>
            </w:r>
            <w:proofErr w:type="gram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number of bits to 2 to represent MCS Field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</w:tcPr>
          <w:p w14:paraId="010D82AF" w14:textId="77777777" w:rsidR="00B0531D" w:rsidRPr="00C04D18" w:rsidRDefault="00B0531D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"Table 38-41--ELR-SIG field of a UHR ELR PPDU" - We propose to </w:t>
            </w:r>
            <w:proofErr w:type="gramStart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>change  the</w:t>
            </w:r>
            <w:proofErr w:type="gramEnd"/>
            <w:r w:rsidRPr="00C04D18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number of bits to 2 to represent MCS Field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</w:tcPr>
          <w:p w14:paraId="6BF879D7" w14:textId="77777777" w:rsidR="00B0531D" w:rsidRDefault="0078414C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Rejected </w:t>
            </w:r>
          </w:p>
          <w:p w14:paraId="2AB629CE" w14:textId="77777777" w:rsidR="0078414C" w:rsidRDefault="0078414C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  <w:p w14:paraId="7DAE40B1" w14:textId="648FAA96" w:rsidR="0078414C" w:rsidRDefault="0078414C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There are only two MCSs defined for ELR, 1 bit is good </w:t>
            </w:r>
            <w:r w:rsidR="00EF48E9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enough 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so far</w:t>
            </w:r>
            <w:r w:rsidR="00DB76B3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and it can be carried in </w:t>
            </w:r>
            <w:r w:rsidR="00017D17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ELR-SIG-1, which allows the receiver to get MCS information earlier </w:t>
            </w:r>
            <w:r w:rsidR="0050582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and prepare </w:t>
            </w:r>
            <w:proofErr w:type="gramStart"/>
            <w:r w:rsidR="00505821">
              <w:rPr>
                <w:rFonts w:ascii="Arial" w:eastAsia="Times New Roman" w:hAnsi="Arial" w:cs="Arial"/>
                <w:sz w:val="20"/>
                <w:lang w:val="en-US" w:eastAsia="zh-CN"/>
              </w:rPr>
              <w:t>the data</w:t>
            </w:r>
            <w:proofErr w:type="gramEnd"/>
            <w:r w:rsidR="00505821">
              <w:rPr>
                <w:rFonts w:ascii="Arial" w:eastAsia="Times New Roman" w:hAnsi="Arial" w:cs="Arial"/>
                <w:sz w:val="20"/>
                <w:lang w:val="en-US" w:eastAsia="zh-CN"/>
              </w:rPr>
              <w:t xml:space="preserve"> reception</w:t>
            </w:r>
            <w:r>
              <w:rPr>
                <w:rFonts w:ascii="Arial" w:eastAsia="Times New Roman" w:hAnsi="Arial" w:cs="Arial"/>
                <w:sz w:val="20"/>
                <w:lang w:val="en-US" w:eastAsia="zh-CN"/>
              </w:rPr>
              <w:t>. We can change to 2 bits in future if needed.</w:t>
            </w:r>
          </w:p>
          <w:p w14:paraId="3D1E0F4F" w14:textId="0074ED40" w:rsidR="0078414C" w:rsidRPr="00C04D18" w:rsidRDefault="0078414C" w:rsidP="00C04D18">
            <w:pPr>
              <w:jc w:val="left"/>
              <w:rPr>
                <w:rFonts w:ascii="Arial" w:eastAsia="Times New Roman" w:hAnsi="Arial" w:cs="Arial"/>
                <w:sz w:val="20"/>
                <w:lang w:val="en-US" w:eastAsia="zh-CN"/>
              </w:rPr>
            </w:pPr>
          </w:p>
        </w:tc>
      </w:tr>
    </w:tbl>
    <w:p w14:paraId="6807FDBD" w14:textId="77777777" w:rsidR="00C46819" w:rsidRPr="00C04D18" w:rsidRDefault="00C46819" w:rsidP="0014150D">
      <w:pPr>
        <w:rPr>
          <w:lang w:val="en-US"/>
        </w:rPr>
      </w:pPr>
    </w:p>
    <w:p w14:paraId="0B22ADE4" w14:textId="77777777" w:rsidR="00B7382F" w:rsidRPr="00B7382F" w:rsidRDefault="00B7382F" w:rsidP="00B7382F">
      <w:pPr>
        <w:rPr>
          <w:lang w:val="en-US"/>
        </w:rPr>
      </w:pPr>
    </w:p>
    <w:p w14:paraId="06732CDB" w14:textId="77777777" w:rsidR="00C46819" w:rsidRDefault="00C46819" w:rsidP="0014150D"/>
    <w:p w14:paraId="1BC088BC" w14:textId="77777777" w:rsidR="00C46819" w:rsidRDefault="00C46819" w:rsidP="0014150D"/>
    <w:p w14:paraId="5FA1842A" w14:textId="77777777" w:rsidR="00B72229" w:rsidRPr="00FB3CBA" w:rsidRDefault="00B72229" w:rsidP="00B72229">
      <w:pPr>
        <w:rPr>
          <w:b/>
          <w:bCs/>
          <w:sz w:val="24"/>
          <w:szCs w:val="24"/>
          <w:highlight w:val="yellow"/>
        </w:rPr>
      </w:pPr>
      <w:r w:rsidRPr="00FB3CBA">
        <w:rPr>
          <w:b/>
          <w:bCs/>
          <w:sz w:val="24"/>
          <w:szCs w:val="24"/>
          <w:highlight w:val="yellow"/>
        </w:rPr>
        <w:lastRenderedPageBreak/>
        <w:t>Instruction to editor:</w:t>
      </w:r>
    </w:p>
    <w:p w14:paraId="52583605" w14:textId="667B17D4" w:rsidR="00B72229" w:rsidRPr="00367E73" w:rsidRDefault="00B72229" w:rsidP="00B72229">
      <w:pPr>
        <w:rPr>
          <w:sz w:val="24"/>
          <w:szCs w:val="24"/>
          <w:lang w:val="en-US"/>
        </w:rPr>
      </w:pPr>
      <w:r w:rsidRPr="00FB3CBA">
        <w:rPr>
          <w:sz w:val="24"/>
          <w:szCs w:val="24"/>
          <w:highlight w:val="yellow"/>
        </w:rPr>
        <w:t xml:space="preserve">Please apply the </w:t>
      </w:r>
      <w:r>
        <w:rPr>
          <w:sz w:val="24"/>
          <w:szCs w:val="24"/>
          <w:highlight w:val="yellow"/>
        </w:rPr>
        <w:t xml:space="preserve">following </w:t>
      </w:r>
      <w:r w:rsidRPr="00FB3CBA">
        <w:rPr>
          <w:sz w:val="24"/>
          <w:szCs w:val="24"/>
          <w:highlight w:val="yellow"/>
        </w:rPr>
        <w:t>changes</w:t>
      </w:r>
      <w:r>
        <w:rPr>
          <w:sz w:val="24"/>
          <w:szCs w:val="24"/>
          <w:highlight w:val="yellow"/>
        </w:rPr>
        <w:t xml:space="preserve"> marked with </w:t>
      </w:r>
      <w:proofErr w:type="spellStart"/>
      <w:r>
        <w:rPr>
          <w:sz w:val="24"/>
          <w:szCs w:val="24"/>
          <w:highlight w:val="yellow"/>
        </w:rPr>
        <w:t>trackchange</w:t>
      </w:r>
      <w:proofErr w:type="spellEnd"/>
      <w:r w:rsidRPr="00FB3CBA">
        <w:rPr>
          <w:sz w:val="24"/>
          <w:szCs w:val="24"/>
          <w:highlight w:val="yellow"/>
        </w:rPr>
        <w:t xml:space="preserve"> in </w:t>
      </w:r>
      <w:r w:rsidR="00506D8B">
        <w:rPr>
          <w:sz w:val="24"/>
          <w:szCs w:val="24"/>
          <w:highlight w:val="yellow"/>
        </w:rPr>
        <w:t>38.3.15.12</w:t>
      </w:r>
      <w:r>
        <w:rPr>
          <w:sz w:val="24"/>
          <w:szCs w:val="24"/>
          <w:highlight w:val="yellow"/>
        </w:rPr>
        <w:t xml:space="preserve"> of</w:t>
      </w:r>
      <w:r w:rsidR="00506D8B">
        <w:rPr>
          <w:sz w:val="24"/>
          <w:szCs w:val="24"/>
          <w:highlight w:val="yellow"/>
        </w:rPr>
        <w:t xml:space="preserve"> D1.1</w:t>
      </w:r>
      <w:r w:rsidRPr="00FB3CBA">
        <w:rPr>
          <w:sz w:val="24"/>
          <w:szCs w:val="24"/>
          <w:highlight w:val="yellow"/>
        </w:rPr>
        <w:t>.</w:t>
      </w:r>
    </w:p>
    <w:p w14:paraId="67B5BD78" w14:textId="64B46299" w:rsidR="001E0504" w:rsidRDefault="001E0504" w:rsidP="00CA0A57">
      <w:pPr>
        <w:rPr>
          <w:sz w:val="16"/>
          <w:lang w:val="en-US"/>
        </w:rPr>
      </w:pPr>
    </w:p>
    <w:p w14:paraId="20FAA70B" w14:textId="77777777" w:rsidR="00A00940" w:rsidRDefault="00A00940" w:rsidP="00A00940">
      <w:pPr>
        <w:pStyle w:val="T"/>
        <w:rPr>
          <w:w w:val="100"/>
        </w:rPr>
      </w:pPr>
    </w:p>
    <w:p w14:paraId="4AE70E10" w14:textId="77777777" w:rsidR="00A00940" w:rsidRDefault="00A00940" w:rsidP="00A00940">
      <w:pPr>
        <w:pStyle w:val="H4"/>
        <w:numPr>
          <w:ilvl w:val="0"/>
          <w:numId w:val="53"/>
        </w:numPr>
        <w:tabs>
          <w:tab w:val="left" w:pos="0"/>
        </w:tabs>
        <w:rPr>
          <w:w w:val="100"/>
        </w:rPr>
      </w:pPr>
      <w:bookmarkStart w:id="0" w:name="RTF36333736343a2048342c312e"/>
      <w:r>
        <w:rPr>
          <w:w w:val="100"/>
        </w:rPr>
        <w:t>ELR-SIG</w:t>
      </w:r>
      <w:bookmarkEnd w:id="0"/>
    </w:p>
    <w:p w14:paraId="1D135714" w14:textId="77777777" w:rsidR="00A00940" w:rsidRDefault="00A00940" w:rsidP="00A00940">
      <w:pPr>
        <w:pStyle w:val="H5"/>
        <w:numPr>
          <w:ilvl w:val="0"/>
          <w:numId w:val="54"/>
        </w:numPr>
        <w:rPr>
          <w:w w:val="100"/>
        </w:rPr>
      </w:pPr>
      <w:r>
        <w:rPr>
          <w:w w:val="100"/>
        </w:rPr>
        <w:t>General</w:t>
      </w:r>
    </w:p>
    <w:p w14:paraId="0A0056E3" w14:textId="69EA8BB2" w:rsidR="00A00940" w:rsidRDefault="00A00940" w:rsidP="00A00940">
      <w:pPr>
        <w:pStyle w:val="T"/>
        <w:rPr>
          <w:w w:val="100"/>
        </w:rPr>
      </w:pPr>
      <w:r>
        <w:rPr>
          <w:w w:val="100"/>
        </w:rPr>
        <w:t xml:space="preserve">The ELR-SIG field carries information necessary to interpret </w:t>
      </w:r>
      <w:proofErr w:type="gramStart"/>
      <w:ins w:id="1" w:author="Fang, Juan" w:date="2025-10-20T11:40:00Z" w16du:dateUtc="2025-10-20T18:40:00Z">
        <w:r w:rsidR="00FF0523">
          <w:rPr>
            <w:w w:val="100"/>
          </w:rPr>
          <w:t>a</w:t>
        </w:r>
      </w:ins>
      <w:r w:rsidR="00FF0523" w:rsidRPr="00FD37EB">
        <w:rPr>
          <w:color w:val="00B050"/>
          <w:w w:val="100"/>
        </w:rPr>
        <w:t>(</w:t>
      </w:r>
      <w:proofErr w:type="gramEnd"/>
      <w:r w:rsidR="00FF0523" w:rsidRPr="00FD37EB">
        <w:rPr>
          <w:color w:val="00B050"/>
          <w:w w:val="100"/>
        </w:rPr>
        <w:t xml:space="preserve">#8842) </w:t>
      </w:r>
      <w:r>
        <w:rPr>
          <w:w w:val="100"/>
        </w:rPr>
        <w:t xml:space="preserve">UHR ELR PPDU. The integer fields of the ELR-SIG field are transmitted in unsigned binary format, LSB first, where the LSB is in the lowest numbered bit position. </w:t>
      </w:r>
    </w:p>
    <w:p w14:paraId="4A11F3EB" w14:textId="77777777" w:rsidR="00A00940" w:rsidRDefault="00A00940" w:rsidP="00A00940">
      <w:pPr>
        <w:pStyle w:val="H5"/>
        <w:numPr>
          <w:ilvl w:val="0"/>
          <w:numId w:val="55"/>
        </w:numPr>
        <w:rPr>
          <w:w w:val="100"/>
        </w:rPr>
      </w:pPr>
      <w:bookmarkStart w:id="2" w:name="RTF33383330323a2048352c312e"/>
      <w:r>
        <w:rPr>
          <w:w w:val="100"/>
        </w:rPr>
        <w:t>Content</w:t>
      </w:r>
      <w:bookmarkEnd w:id="2"/>
    </w:p>
    <w:p w14:paraId="2DC753B7" w14:textId="77777777" w:rsidR="00A00940" w:rsidRDefault="00A00940" w:rsidP="00A00940">
      <w:pPr>
        <w:pStyle w:val="T"/>
        <w:rPr>
          <w:w w:val="100"/>
        </w:rPr>
      </w:pPr>
      <w:r>
        <w:rPr>
          <w:w w:val="100"/>
        </w:rPr>
        <w:t xml:space="preserve">The ELR-SIG field for a UHR ELR PPDU contains the fields listed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RTF33303839323a205461626c65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Table38-41 (ELR-SIG field of a UHR ELR PPDU)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000"/>
        <w:gridCol w:w="1340"/>
        <w:gridCol w:w="900"/>
        <w:gridCol w:w="3520"/>
      </w:tblGrid>
      <w:tr w:rsidR="00A00940" w14:paraId="7941DBD4" w14:textId="77777777" w:rsidTr="00BC0617">
        <w:trPr>
          <w:jc w:val="center"/>
        </w:trPr>
        <w:tc>
          <w:tcPr>
            <w:tcW w:w="79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52E3690C" w14:textId="77777777" w:rsidR="00A00940" w:rsidRDefault="00A00940" w:rsidP="00A00940">
            <w:pPr>
              <w:pStyle w:val="TableTitle"/>
              <w:numPr>
                <w:ilvl w:val="0"/>
                <w:numId w:val="56"/>
              </w:numPr>
            </w:pPr>
            <w:bookmarkStart w:id="3" w:name="RTF33303839323a205461626c65"/>
            <w:r>
              <w:rPr>
                <w:w w:val="100"/>
              </w:rPr>
              <w:t>ELR-SIG field of a UHR ELR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 (continued)</w:t>
            </w:r>
            <w:r>
              <w:rPr>
                <w:w w:val="100"/>
              </w:rPr>
              <w:fldChar w:fldCharType="end"/>
            </w:r>
            <w:bookmarkEnd w:id="3"/>
          </w:p>
        </w:tc>
      </w:tr>
      <w:tr w:rsidR="00A00940" w14:paraId="6D2342B7" w14:textId="77777777" w:rsidTr="00BC0617">
        <w:trPr>
          <w:trHeight w:val="6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9B587C" w14:textId="77777777" w:rsidR="00A00940" w:rsidRDefault="00A00940" w:rsidP="00BC0617">
            <w:pPr>
              <w:pStyle w:val="CellHeading"/>
            </w:pPr>
            <w:r>
              <w:rPr>
                <w:w w:val="100"/>
              </w:rPr>
              <w:t>Two parts of ELR-SIG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9E92A5" w14:textId="77777777" w:rsidR="00A00940" w:rsidRDefault="00A00940" w:rsidP="00BC0617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66C98AF" w14:textId="77777777" w:rsidR="00A00940" w:rsidRDefault="00A00940" w:rsidP="00BC0617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F2A5C20" w14:textId="77777777" w:rsidR="00A00940" w:rsidRDefault="00A00940" w:rsidP="00BC0617">
            <w:pPr>
              <w:pStyle w:val="CellHeading"/>
            </w:pPr>
            <w:r>
              <w:rPr>
                <w:w w:val="100"/>
              </w:rPr>
              <w:t>Number of bits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71CF657" w14:textId="77777777" w:rsidR="00A00940" w:rsidRDefault="00A00940" w:rsidP="00BC0617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A00940" w14:paraId="475B1A0F" w14:textId="77777777" w:rsidTr="00BC0617">
        <w:trPr>
          <w:trHeight w:val="76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C361E2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ELR-SIG-1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8F2198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B0</w:t>
            </w:r>
          </w:p>
        </w:tc>
        <w:tc>
          <w:tcPr>
            <w:tcW w:w="134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08C639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ELR Version Identifier</w:t>
            </w:r>
          </w:p>
        </w:tc>
        <w:tc>
          <w:tcPr>
            <w:tcW w:w="9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FA931E0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5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EB4EEA" w14:textId="77777777" w:rsidR="00A00940" w:rsidRDefault="00A00940" w:rsidP="00BC0617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Differentiate between different ELR versions. </w:t>
            </w:r>
          </w:p>
          <w:p w14:paraId="763F6077" w14:textId="77777777" w:rsidR="00A00940" w:rsidRDefault="00A00940" w:rsidP="00BC0617">
            <w:pPr>
              <w:pStyle w:val="CellBody"/>
              <w:tabs>
                <w:tab w:val="left" w:pos="360"/>
              </w:tabs>
              <w:ind w:firstLine="380"/>
              <w:rPr>
                <w:w w:val="100"/>
              </w:rPr>
            </w:pPr>
            <w:r>
              <w:rPr>
                <w:w w:val="100"/>
              </w:rPr>
              <w:t>Set to 0 for UHR ELR PPDU.</w:t>
            </w:r>
          </w:p>
          <w:p w14:paraId="7864A000" w14:textId="77777777" w:rsidR="00A00940" w:rsidRDefault="00A00940" w:rsidP="00BC0617">
            <w:pPr>
              <w:pStyle w:val="CellBody"/>
              <w:tabs>
                <w:tab w:val="left" w:pos="360"/>
              </w:tabs>
              <w:ind w:left="380"/>
            </w:pPr>
            <w:r>
              <w:rPr>
                <w:w w:val="100"/>
              </w:rPr>
              <w:t>Value 1 is Validate.</w:t>
            </w:r>
          </w:p>
        </w:tc>
      </w:tr>
      <w:tr w:rsidR="00A00940" w14:paraId="1B2E6086" w14:textId="77777777" w:rsidTr="00BC0617">
        <w:trPr>
          <w:trHeight w:val="17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03873F" w14:textId="77777777" w:rsidR="00A00940" w:rsidRDefault="00A00940" w:rsidP="00BC0617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B682E89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B1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6CE35E1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UL/DL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F5D918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5965E30" w14:textId="77777777" w:rsidR="00A00940" w:rsidRDefault="00A00940" w:rsidP="00BC0617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whether the UHR ELR PPDU is sent in UL or DL. Set to the TXVECTOR parameter UPLINK_FLAG.</w:t>
            </w:r>
          </w:p>
          <w:p w14:paraId="34A823A4" w14:textId="77777777" w:rsidR="00A00940" w:rsidRDefault="00A00940" w:rsidP="00BC0617">
            <w:pPr>
              <w:pStyle w:val="LP"/>
              <w:spacing w:before="40" w:after="40" w:line="220" w:lineRule="atLeast"/>
              <w:ind w:left="38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A value of 1 indicates the UHR ELR PPDU is addressed to an AP. </w:t>
            </w:r>
          </w:p>
          <w:p w14:paraId="316C1A01" w14:textId="77777777" w:rsidR="00A00940" w:rsidRDefault="00A00940" w:rsidP="00BC0617">
            <w:pPr>
              <w:pStyle w:val="LP"/>
              <w:spacing w:before="40" w:after="40" w:line="220" w:lineRule="atLeast"/>
              <w:ind w:left="38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A value of 0 indicates the UHR ELR PPDU is addressed to a non-AP STA. </w:t>
            </w:r>
          </w:p>
        </w:tc>
      </w:tr>
      <w:tr w:rsidR="00A00940" w:rsidRPr="00FF12E1" w14:paraId="410C9ED7" w14:textId="77777777" w:rsidTr="00BC0617">
        <w:trPr>
          <w:trHeight w:val="112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D39A515" w14:textId="77777777" w:rsidR="00A00940" w:rsidRDefault="00A00940" w:rsidP="00BC0617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7EFD82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B2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D026C4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MCS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6BEC12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52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84C313A" w14:textId="77777777" w:rsidR="00A00940" w:rsidRDefault="00A00940" w:rsidP="00BC0617">
            <w:pPr>
              <w:pStyle w:val="Bibliography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MCS used for modulating the ELR-Data field:</w:t>
            </w:r>
          </w:p>
          <w:p w14:paraId="5E094ADF" w14:textId="6F00434E" w:rsidR="00A00940" w:rsidRDefault="00A00940" w:rsidP="00BC0617">
            <w:pPr>
              <w:pStyle w:val="LP"/>
              <w:spacing w:before="40" w:after="40" w:line="220" w:lineRule="atLeast"/>
              <w:ind w:left="38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Set to 0 for UHR MCS 0</w:t>
            </w:r>
            <w:ins w:id="4" w:author="Fang, Juan" w:date="2025-10-20T13:11:00Z" w16du:dateUtc="2025-10-20T20:11:00Z">
              <w:r w:rsidR="00FF12E1">
                <w:rPr>
                  <w:w w:val="100"/>
                  <w:sz w:val="18"/>
                  <w:szCs w:val="18"/>
                </w:rPr>
                <w:t>.</w:t>
              </w:r>
            </w:ins>
          </w:p>
          <w:p w14:paraId="258A2DD2" w14:textId="1C04987F" w:rsidR="00A00940" w:rsidRDefault="00A00940" w:rsidP="00BC0617">
            <w:pPr>
              <w:pStyle w:val="LP"/>
              <w:spacing w:before="40" w:after="40" w:line="220" w:lineRule="atLeast"/>
              <w:ind w:left="38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Set to 1 for UHR MCS </w:t>
            </w:r>
            <w:proofErr w:type="gramStart"/>
            <w:r>
              <w:rPr>
                <w:w w:val="100"/>
                <w:sz w:val="18"/>
                <w:szCs w:val="18"/>
              </w:rPr>
              <w:t>1</w:t>
            </w:r>
            <w:r w:rsidR="00FF12E1" w:rsidRPr="002C6218">
              <w:rPr>
                <w:color w:val="00B050"/>
                <w:w w:val="100"/>
                <w:sz w:val="18"/>
                <w:szCs w:val="18"/>
              </w:rPr>
              <w:t>.(</w:t>
            </w:r>
            <w:proofErr w:type="gramEnd"/>
            <w:r w:rsidR="00FF12E1" w:rsidRPr="002C6218">
              <w:rPr>
                <w:color w:val="00B050"/>
                <w:w w:val="100"/>
                <w:sz w:val="18"/>
                <w:szCs w:val="18"/>
              </w:rPr>
              <w:t>#4064)</w:t>
            </w:r>
          </w:p>
        </w:tc>
      </w:tr>
      <w:tr w:rsidR="00A00940" w14:paraId="6CA85589" w14:textId="77777777" w:rsidTr="00BC0617">
        <w:trPr>
          <w:trHeight w:val="1100"/>
          <w:jc w:val="center"/>
        </w:trPr>
        <w:tc>
          <w:tcPr>
            <w:tcW w:w="1200" w:type="dxa"/>
            <w:tcBorders>
              <w:top w:val="single" w:sz="3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3677DF" w14:textId="77777777" w:rsidR="00A00940" w:rsidRDefault="00A00940" w:rsidP="00BC0617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0A170B6" w14:textId="77777777" w:rsidR="00A00940" w:rsidRDefault="00A00940" w:rsidP="00BC0617">
            <w:pPr>
              <w:pStyle w:val="CellBody"/>
              <w:rPr>
                <w:color w:val="FF0000"/>
              </w:rPr>
            </w:pPr>
            <w:r>
              <w:rPr>
                <w:w w:val="100"/>
              </w:rPr>
              <w:t>B3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6DF9FD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Coding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1C5320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3ADC1FA" w14:textId="77777777" w:rsidR="00A00940" w:rsidRDefault="00A00940" w:rsidP="00BC0617">
            <w:pPr>
              <w:pStyle w:val="Bibliography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whether BCC or LDPC is used:</w:t>
            </w:r>
          </w:p>
          <w:p w14:paraId="2BF75502" w14:textId="77777777" w:rsidR="00A00940" w:rsidRDefault="00A00940" w:rsidP="00BC0617">
            <w:pPr>
              <w:pStyle w:val="LP"/>
              <w:spacing w:before="40" w:after="40" w:line="220" w:lineRule="atLeast"/>
              <w:ind w:left="38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Set to 0 for BCC.</w:t>
            </w:r>
          </w:p>
          <w:p w14:paraId="6613EA29" w14:textId="33A4DBFA" w:rsidR="00635565" w:rsidRPr="002C6218" w:rsidRDefault="00A00940" w:rsidP="00635565">
            <w:pPr>
              <w:pStyle w:val="LP"/>
              <w:spacing w:before="40" w:after="40" w:line="220" w:lineRule="atLeast"/>
              <w:ind w:left="380"/>
              <w:rPr>
                <w:ins w:id="5" w:author="Fang, Juan" w:date="2025-10-20T11:21:00Z" w16du:dateUtc="2025-10-20T18:21:00Z"/>
                <w:color w:val="00B050"/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Set to 1 for LDPC with nominal codeword length of 648,</w:t>
            </w:r>
            <w:ins w:id="6" w:author="Ying Wang" w:date="2025-10-20T19:47:00Z" w16du:dateUtc="2025-10-20T23:47:00Z">
              <w:r w:rsidR="0081536C">
                <w:rPr>
                  <w:w w:val="100"/>
                  <w:sz w:val="18"/>
                  <w:szCs w:val="18"/>
                </w:rPr>
                <w:t xml:space="preserve"> </w:t>
              </w:r>
            </w:ins>
            <w:r>
              <w:rPr>
                <w:w w:val="100"/>
                <w:sz w:val="18"/>
                <w:szCs w:val="18"/>
              </w:rPr>
              <w:t>1296 or 1944</w:t>
            </w:r>
            <w:ins w:id="7" w:author="Fang, Juan" w:date="2025-10-20T11:21:00Z" w16du:dateUtc="2025-10-20T18:21:00Z">
              <w:r w:rsidR="00635565">
                <w:rPr>
                  <w:w w:val="100"/>
                  <w:sz w:val="18"/>
                  <w:szCs w:val="18"/>
                </w:rPr>
                <w:t xml:space="preserve">. </w:t>
              </w:r>
            </w:ins>
            <w:r w:rsidR="00635565" w:rsidRPr="002C6218">
              <w:rPr>
                <w:color w:val="00B050"/>
                <w:w w:val="100"/>
                <w:sz w:val="18"/>
                <w:szCs w:val="18"/>
              </w:rPr>
              <w:t>(#4065)</w:t>
            </w:r>
          </w:p>
          <w:p w14:paraId="4A85089D" w14:textId="250B1A83" w:rsidR="00A00940" w:rsidRDefault="00A00940" w:rsidP="00BC0617">
            <w:pPr>
              <w:pStyle w:val="LP"/>
              <w:spacing w:before="40" w:after="40" w:line="220" w:lineRule="atLeast"/>
              <w:ind w:left="380"/>
              <w:rPr>
                <w:sz w:val="18"/>
                <w:szCs w:val="18"/>
              </w:rPr>
            </w:pPr>
          </w:p>
        </w:tc>
      </w:tr>
      <w:tr w:rsidR="00A00940" w14:paraId="03B8AB61" w14:textId="77777777" w:rsidTr="00BC0617">
        <w:trPr>
          <w:trHeight w:val="84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0E65532" w14:textId="77777777" w:rsidR="00A00940" w:rsidRDefault="00A00940" w:rsidP="00BC0617">
            <w:pPr>
              <w:pStyle w:val="CellBody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5F0C58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B4–B12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697A1D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Length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7E84F9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1C02783" w14:textId="77777777" w:rsidR="00A00940" w:rsidRDefault="00A00940" w:rsidP="00BC0617">
            <w:pPr>
              <w:pStyle w:val="Bibliography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Indicates the number of ELR-Data symbols. Set to a value that is the number of ELR-Data symbols minus 1.</w:t>
            </w:r>
          </w:p>
        </w:tc>
      </w:tr>
      <w:tr w:rsidR="00A00940" w14:paraId="07C97E44" w14:textId="77777777" w:rsidTr="00BC0617">
        <w:trPr>
          <w:trHeight w:val="1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935319" w14:textId="77777777" w:rsidR="00A00940" w:rsidRDefault="00A00940" w:rsidP="00BC0617">
            <w:pPr>
              <w:pStyle w:val="CellBody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E7BC06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B13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251921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LDPC Extra OFDM Symbol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F41F6DA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A810AB" w14:textId="77777777" w:rsidR="00A00940" w:rsidRDefault="00A00940" w:rsidP="00BC0617">
            <w:pPr>
              <w:pStyle w:val="Bibliography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</w:tabs>
              <w:suppressAutoHyphen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Indicates the presence of the LDPC extra symbol: </w:t>
            </w:r>
          </w:p>
          <w:p w14:paraId="6A94332E" w14:textId="77777777" w:rsidR="00A00940" w:rsidRDefault="00A00940" w:rsidP="00BC0617">
            <w:pPr>
              <w:pStyle w:val="LP"/>
              <w:spacing w:before="40" w:after="40" w:line="220" w:lineRule="atLeast"/>
              <w:ind w:left="38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>Set to 1 if an LDPC extra symbol is present.</w:t>
            </w:r>
          </w:p>
          <w:p w14:paraId="527C5B5A" w14:textId="200D0E5C" w:rsidR="00A00940" w:rsidRDefault="00A00940" w:rsidP="00BC0617">
            <w:pPr>
              <w:pStyle w:val="LP"/>
              <w:spacing w:before="40" w:after="40" w:line="220" w:lineRule="atLeast"/>
              <w:ind w:left="38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Set to 0 if an LDPC extra symbol is not </w:t>
            </w:r>
            <w:proofErr w:type="gramStart"/>
            <w:r>
              <w:rPr>
                <w:w w:val="100"/>
                <w:sz w:val="18"/>
                <w:szCs w:val="18"/>
              </w:rPr>
              <w:t>present</w:t>
            </w:r>
            <w:ins w:id="8" w:author="Fang, Juan" w:date="2025-10-20T11:22:00Z" w16du:dateUtc="2025-10-20T18:22:00Z">
              <w:r w:rsidR="00C02258">
                <w:rPr>
                  <w:w w:val="100"/>
                  <w:sz w:val="18"/>
                  <w:szCs w:val="18"/>
                </w:rPr>
                <w:t>,</w:t>
              </w:r>
            </w:ins>
            <w:r w:rsidR="00C02258" w:rsidRPr="002C6218">
              <w:rPr>
                <w:color w:val="00B050"/>
                <w:w w:val="100"/>
                <w:sz w:val="18"/>
                <w:szCs w:val="18"/>
              </w:rPr>
              <w:t>(</w:t>
            </w:r>
            <w:proofErr w:type="gramEnd"/>
            <w:r w:rsidR="00C02258" w:rsidRPr="002C6218">
              <w:rPr>
                <w:color w:val="00B050"/>
                <w:w w:val="100"/>
                <w:sz w:val="18"/>
                <w:szCs w:val="18"/>
              </w:rPr>
              <w:t>#4066)</w:t>
            </w:r>
          </w:p>
        </w:tc>
      </w:tr>
      <w:tr w:rsidR="00A00940" w14:paraId="25E9F599" w14:textId="77777777" w:rsidTr="00BC0617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7FD9FC3" w14:textId="77777777" w:rsidR="00A00940" w:rsidRDefault="00A00940" w:rsidP="00BC0617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E6EA5C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B14–B17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B9A231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8FF250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94FCFF7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CRC for bits 0–13 of the ELR-SIG-1 field. The CRC computation uses the same polynomial as that in 27.3.11.7.3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(CRC computation).</w:t>
            </w:r>
          </w:p>
        </w:tc>
      </w:tr>
      <w:tr w:rsidR="00A00940" w14:paraId="4E3B2ACE" w14:textId="77777777" w:rsidTr="00BC0617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B7FB145" w14:textId="77777777" w:rsidR="00A00940" w:rsidRDefault="00A00940" w:rsidP="00BC0617">
            <w:pPr>
              <w:pStyle w:val="CellBody"/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C070DF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B18–B23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DB6D575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Tail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27B70D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520" w:type="dxa"/>
            <w:tcBorders>
              <w:top w:val="nil"/>
              <w:left w:val="single" w:sz="2" w:space="0" w:color="000000"/>
              <w:bottom w:val="single" w:sz="3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A66DD9" w14:textId="77777777" w:rsidR="00A00940" w:rsidRDefault="00A00940" w:rsidP="00BC0617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14:paraId="6BD10F0C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 xml:space="preserve"> Set to 0.</w:t>
            </w:r>
          </w:p>
        </w:tc>
      </w:tr>
      <w:tr w:rsidR="00A00940" w14:paraId="239D38D4" w14:textId="77777777" w:rsidTr="00BC0617">
        <w:trPr>
          <w:trHeight w:val="640"/>
          <w:jc w:val="center"/>
        </w:trPr>
        <w:tc>
          <w:tcPr>
            <w:tcW w:w="1200" w:type="dxa"/>
            <w:tcBorders>
              <w:top w:val="single" w:sz="2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E60CF5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ELR-SIG-2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8BF0F6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B0–B10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A80508" w14:textId="77777777" w:rsidR="00A00940" w:rsidRDefault="00A00940" w:rsidP="00BC0617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STA-ID</w:t>
            </w:r>
          </w:p>
          <w:p w14:paraId="69D5BA74" w14:textId="77777777" w:rsidR="00A00940" w:rsidRDefault="00A00940" w:rsidP="00BC0617">
            <w:pPr>
              <w:pStyle w:val="CellBody"/>
              <w:spacing w:line="220" w:lineRule="atLeas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5ED6F9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11</w:t>
            </w:r>
          </w:p>
        </w:tc>
        <w:tc>
          <w:tcPr>
            <w:tcW w:w="3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C69D857" w14:textId="77777777" w:rsidR="00A00940" w:rsidRDefault="00A00940" w:rsidP="00BC0617">
            <w:pPr>
              <w:pStyle w:val="TableText"/>
            </w:pPr>
            <w:r>
              <w:rPr>
                <w:w w:val="100"/>
              </w:rPr>
              <w:t>Set to a value of the TXVECTOR parameter STA-ID (see 35.11.1.1 (STA_ID)).</w:t>
            </w:r>
          </w:p>
        </w:tc>
      </w:tr>
      <w:tr w:rsidR="00A00940" w14:paraId="3B44CF05" w14:textId="77777777" w:rsidTr="00BC0617">
        <w:trPr>
          <w:trHeight w:val="44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99F1D5" w14:textId="77777777" w:rsidR="00A00940" w:rsidRDefault="00A00940" w:rsidP="00BC0617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F69E5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B11-B13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EE5726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Disregard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492284A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62096C4" w14:textId="77777777" w:rsidR="00A00940" w:rsidRDefault="00A00940" w:rsidP="00BC0617">
            <w:pPr>
              <w:pStyle w:val="TableText"/>
            </w:pPr>
            <w:r>
              <w:rPr>
                <w:w w:val="100"/>
              </w:rPr>
              <w:t xml:space="preserve">Set to all 1s and treat as Disregard. </w:t>
            </w:r>
          </w:p>
        </w:tc>
      </w:tr>
      <w:tr w:rsidR="00A00940" w14:paraId="00E909C0" w14:textId="77777777" w:rsidTr="00BC0617">
        <w:trPr>
          <w:trHeight w:val="9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9C6C948" w14:textId="77777777" w:rsidR="00A00940" w:rsidRDefault="00A00940" w:rsidP="00BC0617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24C086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B14–B17</w:t>
            </w:r>
          </w:p>
        </w:tc>
        <w:tc>
          <w:tcPr>
            <w:tcW w:w="134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FAA7B4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0061C1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B3203F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CRC for bits 0–13 of the ELR-SIG-2 field. The CRC computation uses the same polynomial as that in 27.3.11.7.3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(CRC computation).</w:t>
            </w:r>
          </w:p>
        </w:tc>
      </w:tr>
      <w:tr w:rsidR="00A00940" w14:paraId="086E92A9" w14:textId="77777777" w:rsidTr="00BC0617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27BDB4" w14:textId="77777777" w:rsidR="00A00940" w:rsidRDefault="00A00940" w:rsidP="00BC0617">
            <w:pPr>
              <w:pStyle w:val="CellBody"/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AA569A7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B18–B23</w:t>
            </w:r>
          </w:p>
        </w:tc>
        <w:tc>
          <w:tcPr>
            <w:tcW w:w="134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6D2E0AE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>Tail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3024D76" w14:textId="77777777" w:rsidR="00A00940" w:rsidRDefault="00A00940" w:rsidP="00BC0617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5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628CB9" w14:textId="77777777" w:rsidR="00A00940" w:rsidRDefault="00A00940" w:rsidP="00BC0617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14:paraId="71BD5B90" w14:textId="77777777" w:rsidR="00A00940" w:rsidRDefault="00A00940" w:rsidP="00BC0617">
            <w:pPr>
              <w:pStyle w:val="CellBody"/>
            </w:pPr>
            <w:r>
              <w:rPr>
                <w:w w:val="100"/>
              </w:rPr>
              <w:t xml:space="preserve"> Set to 0.</w:t>
            </w:r>
          </w:p>
        </w:tc>
      </w:tr>
    </w:tbl>
    <w:p w14:paraId="14FD0DE0" w14:textId="77777777" w:rsidR="00A00940" w:rsidRDefault="00A00940" w:rsidP="00A00940">
      <w:pPr>
        <w:pStyle w:val="T"/>
        <w:rPr>
          <w:w w:val="100"/>
        </w:rPr>
      </w:pPr>
    </w:p>
    <w:p w14:paraId="4B0A11DB" w14:textId="77777777" w:rsidR="00A00940" w:rsidRDefault="00A00940" w:rsidP="00A00940">
      <w:pPr>
        <w:pStyle w:val="H5"/>
        <w:numPr>
          <w:ilvl w:val="0"/>
          <w:numId w:val="57"/>
        </w:numPr>
        <w:rPr>
          <w:w w:val="100"/>
        </w:rPr>
      </w:pPr>
      <w:bookmarkStart w:id="9" w:name="RTF35323833363a2048352c312e"/>
      <w:r>
        <w:rPr>
          <w:w w:val="100"/>
        </w:rPr>
        <w:t>Encoding and modulation</w:t>
      </w:r>
      <w:bookmarkEnd w:id="9"/>
    </w:p>
    <w:p w14:paraId="5C5BE356" w14:textId="77777777" w:rsidR="00A00940" w:rsidRDefault="00A00940" w:rsidP="00A00940">
      <w:pPr>
        <w:pStyle w:val="T"/>
        <w:rPr>
          <w:w w:val="100"/>
        </w:rPr>
      </w:pPr>
      <w:r>
        <w:rPr>
          <w:w w:val="100"/>
        </w:rPr>
        <w:t xml:space="preserve">For a UHR ELR PPDU, the ELR-SIG field is composed of two parts, the ELR-SIG-1 and ELR-SIG-2 subfields, each containing 24 uncoded data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RTF33383330323a2048352c312e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Table38.3.15.12.2 (Content)</w:t>
      </w:r>
      <w:r>
        <w:rPr>
          <w:w w:val="100"/>
        </w:rPr>
        <w:fldChar w:fldCharType="end"/>
      </w:r>
      <w:r>
        <w:rPr>
          <w:w w:val="100"/>
        </w:rPr>
        <w:t xml:space="preserve">. The ELR-SIG-1 field is transmitted before the ELR-SIG-2 field. The data bits of the ELR-SIG OFDM symbols shall be BCC encoded separately for each of the OFDM symbols at rate R=1/2, interleaved, mapped to a BPSK constellation, and have pilots inserted following steps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RTF34333130373a2048342c312e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38.3.10.11 (Construction of ELR-SIG)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</w:p>
    <w:p w14:paraId="4C2D3FD8" w14:textId="77777777" w:rsidR="00A00940" w:rsidRDefault="00A00940" w:rsidP="00A00940">
      <w:pPr>
        <w:pStyle w:val="T"/>
        <w:rPr>
          <w:w w:val="100"/>
        </w:rPr>
      </w:pPr>
      <w:r>
        <w:rPr>
          <w:w w:val="100"/>
        </w:rPr>
        <w:t xml:space="preserve">ELR-SIG is transmitted using the same tone plan, same frequency domain duplication, and phase rotation as the Data field in UHR ELR PPDU, as shown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RTF34323336323a2048342c312e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38.3.16.9 (Frequency domain duplication)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EF726FE" w14:textId="33536DA7" w:rsidR="00A00940" w:rsidRDefault="00A00940" w:rsidP="00A00940">
      <w:pPr>
        <w:pStyle w:val="T"/>
        <w:rPr>
          <w:w w:val="100"/>
        </w:rPr>
      </w:pPr>
      <w:r>
        <w:rPr>
          <w:w w:val="100"/>
        </w:rPr>
        <w:t xml:space="preserve">The time domain waveform for the ELR-SIG field of a UHR ELR PPDU, transmitted on transmit chain </w:t>
      </w:r>
      <w:r>
        <w:rPr>
          <w:noProof/>
          <w:w w:val="100"/>
        </w:rPr>
        <w:drawing>
          <wp:inline distT="0" distB="0" distL="0" distR="0" wp14:anchorId="676D4D8C" wp14:editId="65957FC4">
            <wp:extent cx="180975" cy="161925"/>
            <wp:effectExtent l="0" t="0" r="9525" b="9525"/>
            <wp:docPr id="96692211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</w:t>
      </w:r>
      <w:r>
        <w:rPr>
          <w:noProof/>
          <w:w w:val="100"/>
        </w:rPr>
        <w:drawing>
          <wp:inline distT="0" distB="0" distL="0" distR="0" wp14:anchorId="6744D617" wp14:editId="2E51892E">
            <wp:extent cx="638175" cy="161925"/>
            <wp:effectExtent l="0" t="0" r="9525" b="9525"/>
            <wp:docPr id="139461295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RTF35333035343a204571756174 \h</w:instrText>
      </w:r>
      <w:r>
        <w:rPr>
          <w:w w:val="100"/>
        </w:rPr>
      </w:r>
      <w:r>
        <w:rPr>
          <w:w w:val="100"/>
        </w:rPr>
        <w:fldChar w:fldCharType="separate"/>
      </w:r>
      <w:proofErr w:type="gramStart"/>
      <w:r>
        <w:rPr>
          <w:w w:val="100"/>
        </w:rPr>
        <w:t>Equation(</w:t>
      </w:r>
      <w:proofErr w:type="gramEnd"/>
      <w:r>
        <w:rPr>
          <w:w w:val="100"/>
        </w:rPr>
        <w:t>38-38)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6A9FE332" w14:textId="77777777" w:rsidR="00A00940" w:rsidRDefault="00A00940" w:rsidP="00A00940">
      <w:pPr>
        <w:pStyle w:val="Equation"/>
        <w:numPr>
          <w:ilvl w:val="0"/>
          <w:numId w:val="58"/>
        </w:numPr>
        <w:tabs>
          <w:tab w:val="left" w:pos="0"/>
        </w:tabs>
        <w:rPr>
          <w:w w:val="100"/>
        </w:rPr>
      </w:pPr>
      <w:bookmarkStart w:id="10" w:name="RTF35333035343a204571756174"/>
    </w:p>
    <w:bookmarkEnd w:id="10"/>
    <w:p w14:paraId="36023629" w14:textId="4472C19D" w:rsidR="005B2095" w:rsidRDefault="00A00940" w:rsidP="00A00940">
      <w:pPr>
        <w:pStyle w:val="T"/>
        <w:tabs>
          <w:tab w:val="left" w:pos="0"/>
        </w:tabs>
        <w:rPr>
          <w:ins w:id="11" w:author="Fang, Juan" w:date="2025-10-20T21:08:00Z" w16du:dateUtc="2025-10-21T04:08:00Z"/>
          <w:w w:val="100"/>
        </w:rPr>
      </w:pPr>
      <w:del w:id="12" w:author="Fang, Juan" w:date="2025-10-20T21:13:00Z" w16du:dateUtc="2025-10-21T04:13:00Z">
        <w:r w:rsidDel="006B0426">
          <w:rPr>
            <w:noProof/>
            <w:w w:val="100"/>
          </w:rPr>
          <w:lastRenderedPageBreak/>
          <w:drawing>
            <wp:inline distT="0" distB="0" distL="0" distR="0" wp14:anchorId="56D60F37" wp14:editId="017A7E2E">
              <wp:extent cx="4991100" cy="1438275"/>
              <wp:effectExtent l="0" t="0" r="0" b="0"/>
              <wp:docPr id="40798024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91100" cy="143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58C01B22" w14:textId="37A5558F" w:rsidR="005B2095" w:rsidRPr="009F59AA" w:rsidRDefault="005B2095" w:rsidP="005B2095">
      <w:pPr>
        <w:pStyle w:val="T"/>
        <w:rPr>
          <w:w w:val="100"/>
          <w:lang w:val="en-GB"/>
          <w:rPrChange w:id="13" w:author="Fang, Juan" w:date="2025-04-02T13:54:00Z" w16du:dateUtc="2025-04-02T20:54:00Z">
            <w:rPr>
              <w:w w:val="100"/>
            </w:rPr>
          </w:rPrChange>
        </w:rPr>
      </w:pPr>
      <m:oMathPara>
        <m:oMath>
          <m:sSubSup>
            <m:sSubSupPr>
              <m:ctrlPr>
                <w:ins w:id="14" w:author="Fang, Juan" w:date="2025-10-20T21:08:00Z" w16du:dateUtc="2025-10-21T04:08:00Z">
                  <w:rPr>
                    <w:rFonts w:ascii="Cambria Math" w:eastAsia="Malgun Gothic" w:hAnsi="Cambria Math"/>
                    <w:i/>
                    <w:color w:val="auto"/>
                    <w:w w:val="100"/>
                    <w:sz w:val="18"/>
                    <w:lang w:val="en-GB"/>
                  </w:rPr>
                </w:ins>
              </m:ctrlPr>
            </m:sSubSupPr>
            <m:e>
              <m:r>
                <w:ins w:id="15" w:author="Fang, Juan" w:date="2025-10-20T21:08:00Z" w16du:dateUtc="2025-10-21T04:08:00Z">
                  <w:rPr>
                    <w:rFonts w:ascii="Cambria Math" w:eastAsia="Malgun Gothic" w:hAnsi="Cambria Math"/>
                    <w:color w:val="auto"/>
                    <w:w w:val="100"/>
                    <w:lang w:val="en-GB"/>
                  </w:rPr>
                  <m:t>r</m:t>
                </w:ins>
              </m:r>
            </m:e>
            <m:sub>
              <m:r>
                <w:ins w:id="16" w:author="Fang, Juan" w:date="2025-10-20T21:08:00Z" w16du:dateUtc="2025-10-21T04:08:00Z">
                  <w:rPr>
                    <w:rFonts w:ascii="Cambria Math" w:eastAsia="Malgun Gothic" w:hAnsi="Cambria Math"/>
                    <w:color w:val="auto"/>
                    <w:w w:val="100"/>
                    <w:lang w:val="en-GB"/>
                  </w:rPr>
                  <m:t>ELR-SIG</m:t>
                </w:ins>
              </m:r>
            </m:sub>
            <m:sup>
              <m:sSub>
                <m:sSubPr>
                  <m:ctrlPr>
                    <w:ins w:id="17" w:author="Fang, Juan" w:date="2025-10-20T21:08:00Z" w16du:dateUtc="2025-10-21T04:08:00Z">
                      <w:rPr>
                        <w:rFonts w:ascii="Cambria Math" w:eastAsia="Malgun Gothic" w:hAnsi="Cambria Math"/>
                        <w:i/>
                        <w:color w:val="auto"/>
                        <w:w w:val="100"/>
                        <w:sz w:val="18"/>
                        <w:lang w:val="en-GB"/>
                      </w:rPr>
                    </w:ins>
                  </m:ctrlPr>
                </m:sSubPr>
                <m:e>
                  <m:r>
                    <w:ins w:id="18" w:author="Fang, Juan" w:date="2025-10-20T21:08:00Z" w16du:dateUtc="2025-10-21T04:08:00Z">
                      <w:rPr>
                        <w:rFonts w:ascii="Cambria Math" w:eastAsia="Malgun Gothic" w:hAnsi="Cambria Math"/>
                        <w:color w:val="auto"/>
                        <w:w w:val="100"/>
                        <w:lang w:val="en-GB"/>
                      </w:rPr>
                      <m:t>i</m:t>
                    </w:ins>
                  </m:r>
                </m:e>
                <m:sub>
                  <m:r>
                    <w:ins w:id="19" w:author="Fang, Juan" w:date="2025-10-20T21:08:00Z" w16du:dateUtc="2025-10-21T04:08:00Z">
                      <w:rPr>
                        <w:rFonts w:ascii="Cambria Math" w:eastAsia="Malgun Gothic" w:hAnsi="Cambria Math"/>
                        <w:color w:val="auto"/>
                        <w:w w:val="100"/>
                        <w:lang w:val="en-GB"/>
                      </w:rPr>
                      <m:t>TX</m:t>
                    </w:ins>
                  </m:r>
                </m:sub>
              </m:sSub>
            </m:sup>
          </m:sSubSup>
          <m:d>
            <m:dPr>
              <m:ctrlPr>
                <w:ins w:id="20" w:author="Fang, Juan" w:date="2025-10-20T21:08:00Z" w16du:dateUtc="2025-10-21T04:08:00Z">
                  <w:rPr>
                    <w:rFonts w:ascii="Cambria Math" w:eastAsia="Malgun Gothic" w:hAnsi="Cambria Math"/>
                    <w:i/>
                    <w:color w:val="auto"/>
                    <w:w w:val="100"/>
                    <w:sz w:val="18"/>
                    <w:lang w:val="en-GB"/>
                  </w:rPr>
                </w:ins>
              </m:ctrlPr>
            </m:dPr>
            <m:e>
              <m:r>
                <w:ins w:id="21" w:author="Fang, Juan" w:date="2025-10-20T21:08:00Z" w16du:dateUtc="2025-10-21T04:08:00Z">
                  <w:rPr>
                    <w:rFonts w:ascii="Cambria Math" w:eastAsia="Malgun Gothic" w:hAnsi="Cambria Math"/>
                    <w:color w:val="auto"/>
                    <w:w w:val="100"/>
                    <w:lang w:val="en-GB"/>
                  </w:rPr>
                  <m:t>t</m:t>
                </w:ins>
              </m:r>
            </m:e>
          </m:d>
          <m:r>
            <w:ins w:id="22" w:author="Fang, Juan" w:date="2025-10-20T21:08:00Z" w16du:dateUtc="2025-10-21T04:08:00Z">
              <w:rPr>
                <w:rFonts w:ascii="Cambria Math" w:eastAsia="Malgun Gothic" w:hAnsi="Cambria Math"/>
                <w:color w:val="auto"/>
                <w:w w:val="100"/>
                <w:lang w:val="en-GB"/>
              </w:rPr>
              <m:t>=</m:t>
            </w:ins>
          </m:r>
          <m:f>
            <m:fPr>
              <m:ctrlPr>
                <w:ins w:id="23" w:author="Fang, Juan" w:date="2025-10-20T21:08:00Z" w16du:dateUtc="2025-10-21T04:08:00Z">
                  <w:rPr>
                    <w:rFonts w:ascii="Cambria Math" w:eastAsia="Malgun Gothic" w:hAnsi="Cambria Math"/>
                    <w:i/>
                    <w:color w:val="auto"/>
                    <w:w w:val="100"/>
                    <w:sz w:val="18"/>
                    <w:lang w:val="en-GB"/>
                  </w:rPr>
                </w:ins>
              </m:ctrlPr>
            </m:fPr>
            <m:num>
              <m:r>
                <w:ins w:id="24" w:author="Fang, Juan" w:date="2025-10-20T21:08:00Z" w16du:dateUtc="2025-10-21T04:08:00Z">
                  <w:rPr>
                    <w:rFonts w:ascii="Cambria Math" w:eastAsia="Malgun Gothic" w:hAnsi="Cambria Math"/>
                    <w:color w:val="auto"/>
                    <w:w w:val="100"/>
                    <w:lang w:val="en-GB"/>
                  </w:rPr>
                  <m:t>1</m:t>
                </w:ins>
              </m:r>
            </m:num>
            <m:den>
              <m:r>
                <w:ins w:id="25" w:author="Fang, Juan" w:date="2025-10-20T21:08:00Z" w16du:dateUtc="2025-10-21T04:08:00Z">
                  <w:rPr>
                    <w:rFonts w:ascii="Cambria Math" w:eastAsia="Malgun Gothic" w:hAnsi="Cambria Math"/>
                    <w:color w:val="auto"/>
                    <w:w w:val="100"/>
                    <w:sz w:val="18"/>
                    <w:highlight w:val="yellow"/>
                    <w:lang w:val="en-GB"/>
                  </w:rPr>
                  <m:t>2</m:t>
                </w:ins>
              </m:r>
              <m:rad>
                <m:radPr>
                  <m:degHide m:val="1"/>
                  <m:ctrlPr>
                    <w:ins w:id="26" w:author="Fang, Juan" w:date="2025-10-20T21:08:00Z" w16du:dateUtc="2025-10-21T04:08:00Z">
                      <w:rPr>
                        <w:rFonts w:ascii="Cambria Math" w:eastAsia="Malgun Gothic" w:hAnsi="Cambria Math"/>
                        <w:i/>
                        <w:color w:val="auto"/>
                        <w:w w:val="100"/>
                        <w:sz w:val="18"/>
                        <w:highlight w:val="yellow"/>
                        <w:lang w:val="en-GB"/>
                      </w:rPr>
                    </w:ins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ins w:id="27" w:author="Fang, Juan" w:date="2025-10-20T21:08:00Z" w16du:dateUtc="2025-10-21T04:08:00Z">
                          <w:rPr>
                            <w:rFonts w:ascii="Cambria Math" w:eastAsia="Malgun Gothic" w:hAnsi="Cambria Math"/>
                            <w:i/>
                            <w:color w:val="auto"/>
                            <w:w w:val="100"/>
                            <w:highlight w:val="yellow"/>
                            <w:lang w:val="en-GB"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28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i/>
                                <w:color w:val="auto"/>
                                <w:w w:val="100"/>
                                <w:sz w:val="18"/>
                                <w:highlight w:val="yellow"/>
                                <w:lang w:val="en-GB"/>
                              </w:rPr>
                            </w:ins>
                          </m:ctrlPr>
                        </m:sSubPr>
                        <m:e>
                          <m:r>
                            <w:ins w:id="29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color w:val="auto"/>
                                <w:w w:val="100"/>
                                <w:highlight w:val="yellow"/>
                                <w:lang w:val="en-GB"/>
                              </w:rPr>
                              <m:t>K</m:t>
                            </w:ins>
                          </m:r>
                        </m:e>
                        <m:sub>
                          <m:sSub>
                            <m:sSubPr>
                              <m:ctrlPr>
                                <w:ins w:id="30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i/>
                                    <w:color w:val="auto"/>
                                    <w:w w:val="100"/>
                                    <w:sz w:val="18"/>
                                    <w:highlight w:val="yellow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31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highlight w:val="yellow"/>
                                    <w:lang w:val="en-GB"/>
                                  </w:rPr>
                                  <m:t>RU52</m:t>
                                </w:ins>
                              </m:r>
                            </m:e>
                            <m:sub>
                              <m:r>
                                <w:ins w:id="32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highlight w:val="yellow"/>
                                    <w:lang w:val="en-GB"/>
                                  </w:rPr>
                                  <m:t>0</m:t>
                                </w:ins>
                              </m:r>
                            </m:sub>
                          </m:sSub>
                        </m:sub>
                      </m:sSub>
                    </m:e>
                  </m:d>
                </m:e>
              </m:rad>
            </m:den>
          </m:f>
          <m:nary>
            <m:naryPr>
              <m:chr m:val="∑"/>
              <m:limLoc m:val="undOvr"/>
              <m:ctrlPr>
                <w:ins w:id="33" w:author="Fang, Juan" w:date="2025-10-20T21:08:00Z" w16du:dateUtc="2025-10-21T04:08:00Z">
                  <w:rPr>
                    <w:rFonts w:ascii="Cambria Math" w:eastAsia="Malgun Gothic" w:hAnsi="Cambria Math"/>
                    <w:i/>
                    <w:color w:val="auto"/>
                    <w:w w:val="100"/>
                    <w:sz w:val="18"/>
                    <w:lang w:val="en-GB"/>
                  </w:rPr>
                </w:ins>
              </m:ctrlPr>
            </m:naryPr>
            <m:sub>
              <m:r>
                <w:ins w:id="34" w:author="Fang, Juan" w:date="2025-10-20T21:08:00Z" w16du:dateUtc="2025-10-21T04:08:00Z">
                  <w:rPr>
                    <w:rFonts w:ascii="Cambria Math" w:eastAsia="Malgun Gothic" w:hAnsi="Cambria Math"/>
                    <w:color w:val="auto"/>
                    <w:w w:val="100"/>
                    <w:lang w:val="en-GB"/>
                  </w:rPr>
                  <m:t>n=0</m:t>
                </w:ins>
              </m:r>
            </m:sub>
            <m:sup>
              <m:r>
                <w:ins w:id="35" w:author="Fang, Juan" w:date="2025-10-20T21:08:00Z" w16du:dateUtc="2025-10-21T04:08:00Z">
                  <w:rPr>
                    <w:rFonts w:ascii="Cambria Math" w:eastAsia="Malgun Gothic" w:hAnsi="Cambria Math"/>
                    <w:color w:val="auto"/>
                    <w:w w:val="100"/>
                    <w:lang w:val="en-GB"/>
                  </w:rPr>
                  <m:t>1</m:t>
                </w:ins>
              </m:r>
            </m:sup>
            <m:e>
              <m:sSub>
                <m:sSubPr>
                  <m:ctrlPr>
                    <w:ins w:id="36" w:author="Fang, Juan" w:date="2025-10-20T21:08:00Z" w16du:dateUtc="2025-10-21T04:08:00Z">
                      <w:rPr>
                        <w:rFonts w:ascii="Cambria Math" w:eastAsia="Malgun Gothic" w:hAnsi="Cambria Math"/>
                        <w:i/>
                        <w:color w:val="auto"/>
                        <w:w w:val="100"/>
                        <w:sz w:val="18"/>
                        <w:lang w:val="en-GB"/>
                      </w:rPr>
                    </w:ins>
                  </m:ctrlPr>
                </m:sSubPr>
                <m:e>
                  <m:r>
                    <w:ins w:id="37" w:author="Fang, Juan" w:date="2025-10-20T21:08:00Z" w16du:dateUtc="2025-10-21T04:08:00Z">
                      <w:rPr>
                        <w:rFonts w:ascii="Cambria Math" w:eastAsia="Malgun Gothic" w:hAnsi="Cambria Math"/>
                        <w:color w:val="auto"/>
                        <w:w w:val="100"/>
                        <w:lang w:val="en-GB"/>
                      </w:rPr>
                      <m:t>w</m:t>
                    </w:ins>
                  </m:r>
                </m:e>
                <m:sub>
                  <m:sSub>
                    <m:sSubPr>
                      <m:ctrlPr>
                        <w:ins w:id="38" w:author="Fang, Juan" w:date="2025-10-20T21:08:00Z" w16du:dateUtc="2025-10-21T04:08:00Z">
                          <w:rPr>
                            <w:rFonts w:ascii="Cambria Math" w:eastAsia="Malgun Gothic" w:hAnsi="Cambria Math"/>
                            <w:i/>
                            <w:color w:val="auto"/>
                            <w:w w:val="100"/>
                            <w:sz w:val="18"/>
                            <w:lang w:val="en-GB"/>
                          </w:rPr>
                        </w:ins>
                      </m:ctrlPr>
                    </m:sSubPr>
                    <m:e>
                      <m:r>
                        <w:ins w:id="39" w:author="Fang, Juan" w:date="2025-10-20T21:08:00Z" w16du:dateUtc="2025-10-21T04:08:00Z">
                          <w:rPr>
                            <w:rFonts w:ascii="Cambria Math" w:eastAsia="Malgun Gothic" w:hAnsi="Cambria Math"/>
                            <w:color w:val="auto"/>
                            <w:w w:val="100"/>
                            <w:lang w:val="en-GB"/>
                          </w:rPr>
                          <m:t>T</m:t>
                        </w:ins>
                      </m:r>
                    </m:e>
                    <m:sub>
                      <m:r>
                        <w:ins w:id="40" w:author="Fang, Juan" w:date="2025-10-20T21:08:00Z" w16du:dateUtc="2025-10-21T04:08:00Z">
                          <w:rPr>
                            <w:rFonts w:ascii="Cambria Math" w:eastAsia="Malgun Gothic" w:hAnsi="Cambria Math"/>
                            <w:color w:val="auto"/>
                            <w:w w:val="100"/>
                            <w:lang w:val="en-GB"/>
                          </w:rPr>
                          <m:t>SYM,ELR-SIG</m:t>
                        </w:ins>
                      </m:r>
                    </m:sub>
                  </m:sSub>
                </m:sub>
              </m:sSub>
              <m:d>
                <m:dPr>
                  <m:ctrlPr>
                    <w:ins w:id="41" w:author="Fang, Juan" w:date="2025-10-20T21:08:00Z" w16du:dateUtc="2025-10-21T04:08:00Z">
                      <w:rPr>
                        <w:rFonts w:ascii="Cambria Math" w:eastAsia="Malgun Gothic" w:hAnsi="Cambria Math"/>
                        <w:i/>
                        <w:color w:val="auto"/>
                        <w:w w:val="100"/>
                        <w:sz w:val="18"/>
                        <w:lang w:val="en-GB"/>
                      </w:rPr>
                    </w:ins>
                  </m:ctrlPr>
                </m:dPr>
                <m:e>
                  <m:r>
                    <w:ins w:id="42" w:author="Fang, Juan" w:date="2025-10-20T21:08:00Z" w16du:dateUtc="2025-10-21T04:08:00Z">
                      <w:rPr>
                        <w:rFonts w:ascii="Cambria Math" w:eastAsia="Malgun Gothic" w:hAnsi="Cambria Math"/>
                        <w:color w:val="auto"/>
                        <w:w w:val="100"/>
                        <w:lang w:val="en-GB"/>
                      </w:rPr>
                      <m:t>t-n</m:t>
                    </w:ins>
                  </m:r>
                  <m:sSub>
                    <m:sSubPr>
                      <m:ctrlPr>
                        <w:ins w:id="43" w:author="Fang, Juan" w:date="2025-10-20T21:08:00Z" w16du:dateUtc="2025-10-21T04:08:00Z">
                          <w:rPr>
                            <w:rFonts w:ascii="Cambria Math" w:eastAsia="Malgun Gothic" w:hAnsi="Cambria Math"/>
                            <w:i/>
                            <w:color w:val="auto"/>
                            <w:w w:val="100"/>
                            <w:sz w:val="18"/>
                            <w:lang w:val="en-GB"/>
                          </w:rPr>
                        </w:ins>
                      </m:ctrlPr>
                    </m:sSubPr>
                    <m:e>
                      <m:r>
                        <w:ins w:id="44" w:author="Fang, Juan" w:date="2025-10-20T21:08:00Z" w16du:dateUtc="2025-10-21T04:08:00Z">
                          <w:rPr>
                            <w:rFonts w:ascii="Cambria Math" w:eastAsia="Malgun Gothic" w:hAnsi="Cambria Math"/>
                            <w:color w:val="auto"/>
                            <w:w w:val="100"/>
                            <w:lang w:val="en-GB"/>
                          </w:rPr>
                          <m:t>T</m:t>
                        </w:ins>
                      </m:r>
                    </m:e>
                    <m:sub>
                      <m:r>
                        <w:ins w:id="45" w:author="Fang, Juan" w:date="2025-10-20T21:08:00Z" w16du:dateUtc="2025-10-21T04:08:00Z">
                          <w:rPr>
                            <w:rFonts w:ascii="Cambria Math" w:eastAsia="Malgun Gothic" w:hAnsi="Cambria Math"/>
                            <w:color w:val="auto"/>
                            <w:w w:val="100"/>
                            <w:lang w:val="en-GB"/>
                          </w:rPr>
                          <m:t>SYM, ELR-SIG</m:t>
                        </w:ins>
                      </m:r>
                    </m:sub>
                  </m:sSub>
                </m:e>
              </m:d>
            </m:e>
          </m:nary>
          <m:nary>
            <m:naryPr>
              <m:chr m:val="∑"/>
              <m:limLoc m:val="undOvr"/>
              <m:ctrlPr>
                <w:ins w:id="46" w:author="Fang, Juan" w:date="2025-10-20T21:08:00Z" w16du:dateUtc="2025-10-21T04:08:00Z">
                  <w:rPr>
                    <w:rFonts w:ascii="Cambria Math" w:eastAsia="Malgun Gothic" w:hAnsi="Cambria Math"/>
                    <w:i/>
                    <w:color w:val="auto"/>
                    <w:w w:val="100"/>
                    <w:sz w:val="18"/>
                    <w:lang w:val="en-GB"/>
                  </w:rPr>
                </w:ins>
              </m:ctrlPr>
            </m:naryPr>
            <m:sub>
              <m:r>
                <w:ins w:id="47" w:author="Fang, Juan" w:date="2025-10-20T21:08:00Z" w16du:dateUtc="2025-10-21T04:08:00Z">
                  <w:rPr>
                    <w:rFonts w:ascii="Cambria Math" w:eastAsia="Malgun Gothic" w:hAnsi="Cambria Math"/>
                    <w:color w:val="auto"/>
                    <w:w w:val="100"/>
                    <w:lang w:val="en-GB"/>
                  </w:rPr>
                  <m:t>r=0</m:t>
                </w:ins>
              </m:r>
            </m:sub>
            <m:sup>
              <m:r>
                <w:ins w:id="48" w:author="Fang, Juan" w:date="2025-10-20T21:08:00Z" w16du:dateUtc="2025-10-21T04:08:00Z">
                  <w:rPr>
                    <w:rFonts w:ascii="Cambria Math" w:eastAsia="Malgun Gothic" w:hAnsi="Cambria Math"/>
                    <w:color w:val="auto"/>
                    <w:w w:val="100"/>
                    <w:lang w:val="en-GB"/>
                  </w:rPr>
                  <m:t>3</m:t>
                </w:ins>
              </m:r>
            </m:sup>
            <m:e>
              <m:nary>
                <m:naryPr>
                  <m:chr m:val="∑"/>
                  <m:limLoc m:val="undOvr"/>
                  <m:supHide m:val="1"/>
                  <m:ctrlPr>
                    <w:ins w:id="49" w:author="Fang, Juan" w:date="2025-10-20T21:08:00Z" w16du:dateUtc="2025-10-21T04:08:00Z">
                      <w:rPr>
                        <w:rFonts w:ascii="Cambria Math" w:eastAsia="Malgun Gothic" w:hAnsi="Cambria Math"/>
                        <w:i/>
                        <w:color w:val="auto"/>
                        <w:w w:val="100"/>
                        <w:sz w:val="18"/>
                        <w:lang w:val="en-GB"/>
                      </w:rPr>
                    </w:ins>
                  </m:ctrlPr>
                </m:naryPr>
                <m:sub>
                  <m:r>
                    <w:ins w:id="50" w:author="Fang, Juan" w:date="2025-10-20T21:08:00Z" w16du:dateUtc="2025-10-21T04:08:00Z">
                      <w:rPr>
                        <w:rFonts w:ascii="Cambria Math" w:eastAsia="Malgun Gothic" w:hAnsi="Cambria Math"/>
                        <w:color w:val="auto"/>
                        <w:w w:val="100"/>
                        <w:lang w:val="en-GB"/>
                      </w:rPr>
                      <m:t>k</m:t>
                    </w:ins>
                  </m:r>
                  <m:r>
                    <w:ins w:id="51" w:author="Fang, Juan" w:date="2025-10-20T21:08:00Z" w16du:dateUtc="2025-10-21T04:08:00Z">
                      <w:rPr>
                        <w:rFonts w:ascii="Cambria Math" w:eastAsia="Malgun Gothic" w:hAnsi="Cambria Math" w:hint="eastAsia"/>
                        <w:color w:val="auto"/>
                        <w:w w:val="100"/>
                        <w:lang w:val="en-GB"/>
                      </w:rPr>
                      <m:t>∈</m:t>
                    </w:ins>
                  </m:r>
                  <m:sSub>
                    <m:sSubPr>
                      <m:ctrlPr>
                        <w:ins w:id="52" w:author="Fang, Juan" w:date="2025-10-20T21:08:00Z" w16du:dateUtc="2025-10-21T04:08:00Z">
                          <w:rPr>
                            <w:rFonts w:ascii="Cambria Math" w:eastAsia="Malgun Gothic" w:hAnsi="Cambria Math"/>
                            <w:i/>
                            <w:color w:val="auto"/>
                            <w:w w:val="100"/>
                            <w:sz w:val="18"/>
                            <w:lang w:val="en-GB"/>
                          </w:rPr>
                        </w:ins>
                      </m:ctrlPr>
                    </m:sSubPr>
                    <m:e>
                      <m:r>
                        <w:ins w:id="53" w:author="Fang, Juan" w:date="2025-10-20T21:08:00Z" w16du:dateUtc="2025-10-21T04:08:00Z">
                          <w:rPr>
                            <w:rFonts w:ascii="Cambria Math" w:eastAsia="Malgun Gothic" w:hAnsi="Cambria Math"/>
                            <w:color w:val="auto"/>
                            <w:w w:val="100"/>
                            <w:lang w:val="en-GB"/>
                          </w:rPr>
                          <m:t>K</m:t>
                        </w:ins>
                      </m:r>
                    </m:e>
                    <m:sub>
                      <m:sSub>
                        <m:sSubPr>
                          <m:ctrlPr>
                            <w:ins w:id="54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i/>
                                <w:color w:val="auto"/>
                                <w:w w:val="100"/>
                                <w:sz w:val="18"/>
                                <w:lang w:val="en-GB"/>
                              </w:rPr>
                            </w:ins>
                          </m:ctrlPr>
                        </m:sSubPr>
                        <m:e>
                          <m:r>
                            <w:ins w:id="55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color w:val="auto"/>
                                <w:w w:val="100"/>
                                <w:lang w:val="en-GB"/>
                              </w:rPr>
                              <m:t>RU52</m:t>
                            </w:ins>
                          </m:r>
                        </m:e>
                        <m:sub>
                          <m:r>
                            <w:ins w:id="56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color w:val="auto"/>
                                <w:w w:val="100"/>
                                <w:lang w:val="en-GB"/>
                              </w:rPr>
                              <m:t>r</m:t>
                            </w:ins>
                          </m:r>
                        </m:sub>
                      </m:sSub>
                    </m:sub>
                  </m:sSub>
                </m:sub>
                <m:sup/>
                <m:e>
                  <m:d>
                    <m:dPr>
                      <m:ctrlPr>
                        <w:ins w:id="57" w:author="Fang, Juan" w:date="2025-10-20T21:08:00Z" w16du:dateUtc="2025-10-21T04:08:00Z">
                          <w:rPr>
                            <w:rFonts w:ascii="Cambria Math" w:eastAsia="Malgun Gothic" w:hAnsi="Cambria Math"/>
                            <w:i/>
                            <w:color w:val="auto"/>
                            <w:w w:val="100"/>
                            <w:sz w:val="18"/>
                            <w:lang w:val="en-GB"/>
                          </w:rPr>
                        </w:ins>
                      </m:ctrlPr>
                    </m:dPr>
                    <m:e>
                      <m:sSub>
                        <m:sSubPr>
                          <m:ctrlPr>
                            <w:ins w:id="58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i/>
                                <w:color w:val="auto"/>
                                <w:w w:val="100"/>
                                <w:sz w:val="18"/>
                                <w:lang w:val="en-GB"/>
                              </w:rPr>
                            </w:ins>
                          </m:ctrlPr>
                        </m:sSub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ins w:id="59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i/>
                                    <w:color w:val="auto"/>
                                    <w:w w:val="100"/>
                                    <w:sz w:val="18"/>
                                    <w:lang w:val="en-GB"/>
                                  </w:rPr>
                                </w:ins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ins w:id="60" w:author="Fang, Juan" w:date="2025-10-20T21:08:00Z" w16du:dateUtc="2025-10-21T04:08:00Z">
                                      <w:rPr>
                                        <w:rFonts w:ascii="Cambria Math" w:eastAsia="Malgun Gothic" w:hAnsi="Cambria Math"/>
                                        <w:i/>
                                        <w:color w:val="auto"/>
                                        <w:w w:val="100"/>
                                        <w:sz w:val="18"/>
                                        <w:lang w:val="en-GB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61" w:author="Fang, Juan" w:date="2025-10-20T21:08:00Z" w16du:dateUtc="2025-10-21T04:08:00Z">
                                      <w:rPr>
                                        <w:rFonts w:ascii="Cambria Math" w:eastAsia="Malgun Gothic" w:hAnsi="Cambria Math"/>
                                        <w:color w:val="auto"/>
                                        <w:w w:val="100"/>
                                        <w:sz w:val="18"/>
                                        <w:lang w:val="en-GB"/>
                                      </w:rPr>
                                      <m:t>Q</m:t>
                                    </w:ins>
                                  </m:r>
                                </m:e>
                                <m:sub>
                                  <m:r>
                                    <w:ins w:id="62" w:author="Fang, Juan" w:date="2025-10-20T21:08:00Z" w16du:dateUtc="2025-10-21T04:08:00Z">
                                      <w:rPr>
                                        <w:rFonts w:ascii="Cambria Math" w:eastAsia="Malgun Gothic" w:hAnsi="Cambria Math"/>
                                        <w:color w:val="auto"/>
                                        <w:w w:val="100"/>
                                        <w:sz w:val="18"/>
                                        <w:lang w:val="en-GB"/>
                                      </w:rPr>
                                      <m:t>k,u</m:t>
                                    </w:ins>
                                  </m:r>
                                </m:sub>
                              </m:sSub>
                            </m:e>
                          </m:d>
                        </m:e>
                        <m:sub>
                          <m:sSub>
                            <m:sSubPr>
                              <m:ctrlPr>
                                <w:ins w:id="63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i/>
                                    <w:color w:val="auto"/>
                                    <w:w w:val="100"/>
                                    <w:sz w:val="18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64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sz w:val="18"/>
                                    <w:lang w:val="en-GB"/>
                                  </w:rPr>
                                  <m:t>i</m:t>
                                </w:ins>
                              </m:r>
                            </m:e>
                            <m:sub>
                              <m:r>
                                <w:ins w:id="65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sz w:val="18"/>
                                    <w:lang w:val="en-GB"/>
                                  </w:rPr>
                                  <m:t>TX,</m:t>
                                </w:ins>
                              </m:r>
                            </m:sub>
                          </m:sSub>
                          <m:r>
                            <w:ins w:id="66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color w:val="auto"/>
                                <w:w w:val="100"/>
                                <w:sz w:val="18"/>
                                <w:lang w:val="en-GB"/>
                              </w:rPr>
                              <m:t>1</m:t>
                            </w:ins>
                          </m:r>
                        </m:sub>
                      </m:sSub>
                      <m:d>
                        <m:dPr>
                          <m:ctrlPr>
                            <w:ins w:id="67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i/>
                                <w:color w:val="auto"/>
                                <w:w w:val="100"/>
                                <w:sz w:val="18"/>
                                <w:lang w:val="en-GB"/>
                              </w:rPr>
                            </w:ins>
                          </m:ctrlPr>
                        </m:dPr>
                        <m:e>
                          <m:sSub>
                            <m:sSubPr>
                              <m:ctrlPr>
                                <w:ins w:id="68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i/>
                                    <w:color w:val="auto"/>
                                    <w:w w:val="100"/>
                                    <w:sz w:val="18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69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D</m:t>
                                </w:ins>
                              </m:r>
                            </m:e>
                            <m:sub>
                              <m:r>
                                <w:ins w:id="70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k,n,r</m:t>
                                </w:ins>
                              </m:r>
                            </m:sub>
                          </m:sSub>
                          <m:r>
                            <w:ins w:id="71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color w:val="auto"/>
                                <w:w w:val="100"/>
                                <w:lang w:val="en-GB"/>
                              </w:rPr>
                              <m:t>+</m:t>
                            </w:ins>
                          </m:r>
                          <m:sSub>
                            <m:sSubPr>
                              <m:ctrlPr>
                                <w:ins w:id="72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i/>
                                    <w:color w:val="auto"/>
                                    <w:w w:val="100"/>
                                    <w:sz w:val="18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73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p</m:t>
                                </w:ins>
                              </m:r>
                            </m:e>
                            <m:sub>
                              <m:r>
                                <w:ins w:id="74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n+6</m:t>
                                </w:ins>
                              </m:r>
                            </m:sub>
                          </m:sSub>
                          <m:sSubSup>
                            <m:sSubSupPr>
                              <m:ctrlPr>
                                <w:ins w:id="75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i/>
                                    <w:color w:val="auto"/>
                                    <w:w w:val="100"/>
                                    <w:sz w:val="18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76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P</m:t>
                                </w:ins>
                              </m:r>
                            </m:e>
                            <m:sub>
                              <m:r>
                                <w:ins w:id="77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n</m:t>
                                </w:ins>
                              </m:r>
                            </m:sub>
                            <m:sup>
                              <m:r>
                                <w:ins w:id="78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k</m:t>
                                </w:ins>
                              </m:r>
                            </m:sup>
                          </m:sSubSup>
                        </m:e>
                      </m:d>
                      <m:r>
                        <w:ins w:id="79" w:author="Fang, Juan" w:date="2025-10-20T21:08:00Z" w16du:dateUtc="2025-10-21T04:08:00Z">
                          <m:rPr>
                            <m:sty m:val="p"/>
                          </m:rPr>
                          <w:rPr>
                            <w:rFonts w:ascii="Cambria Math" w:eastAsia="Malgun Gothic" w:hAnsi="Cambria Math"/>
                            <w:color w:val="auto"/>
                            <w:w w:val="100"/>
                            <w:lang w:val="en-GB"/>
                          </w:rPr>
                          <m:t>exp</m:t>
                        </w:ins>
                      </m:r>
                      <m:d>
                        <m:dPr>
                          <m:ctrlPr>
                            <w:ins w:id="80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i/>
                                <w:color w:val="auto"/>
                                <w:w w:val="100"/>
                                <w:sz w:val="18"/>
                                <w:lang w:val="en-GB"/>
                              </w:rPr>
                            </w:ins>
                          </m:ctrlPr>
                        </m:dPr>
                        <m:e>
                          <m:r>
                            <w:ins w:id="81" w:author="Fang, Juan" w:date="2025-10-20T21:08:00Z" w16du:dateUtc="2025-10-21T04:08:00Z">
                              <w:rPr>
                                <w:rFonts w:ascii="Cambria Math" w:eastAsia="Malgun Gothic" w:hAnsi="Cambria Math"/>
                                <w:color w:val="auto"/>
                                <w:w w:val="100"/>
                                <w:lang w:val="en-GB"/>
                              </w:rPr>
                              <m:t>j2π</m:t>
                            </w:ins>
                          </m:r>
                          <m:sSub>
                            <m:sSubPr>
                              <m:ctrlPr>
                                <w:ins w:id="82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i/>
                                    <w:color w:val="auto"/>
                                    <w:w w:val="100"/>
                                    <w:sz w:val="18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83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∆</m:t>
                                </w:ins>
                              </m:r>
                            </m:e>
                            <m:sub>
                              <m:r>
                                <w:ins w:id="84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F,</m:t>
                                </w:ins>
                              </m:r>
                              <m:r>
                                <w:ins w:id="85" w:author="Fang, Juan" w:date="2025-10-20T21:08:00Z" w16du:dateUtc="2025-10-21T04:08:00Z">
                                  <m:rPr>
                                    <m:sty m:val="p"/>
                                  </m:rPr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UHR</m:t>
                                </w:ins>
                              </m:r>
                            </m:sub>
                          </m:sSub>
                          <m:d>
                            <m:dPr>
                              <m:ctrlPr>
                                <w:ins w:id="86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i/>
                                    <w:color w:val="auto"/>
                                    <w:w w:val="100"/>
                                    <w:sz w:val="18"/>
                                    <w:lang w:val="en-GB"/>
                                  </w:rPr>
                                </w:ins>
                              </m:ctrlPr>
                            </m:dPr>
                            <m:e>
                              <m:r>
                                <w:ins w:id="87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t-n</m:t>
                                </w:ins>
                              </m:r>
                              <m:sSub>
                                <m:sSubPr>
                                  <m:ctrlPr>
                                    <w:ins w:id="88" w:author="Fang, Juan" w:date="2025-10-20T21:08:00Z" w16du:dateUtc="2025-10-21T04:08:00Z">
                                      <w:rPr>
                                        <w:rFonts w:ascii="Cambria Math" w:eastAsia="Malgun Gothic" w:hAnsi="Cambria Math"/>
                                        <w:i/>
                                        <w:color w:val="auto"/>
                                        <w:w w:val="100"/>
                                        <w:sz w:val="18"/>
                                        <w:lang w:val="en-GB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89" w:author="Fang, Juan" w:date="2025-10-20T21:08:00Z" w16du:dateUtc="2025-10-21T04:08:00Z">
                                      <w:rPr>
                                        <w:rFonts w:ascii="Cambria Math" w:eastAsia="Malgun Gothic" w:hAnsi="Cambria Math"/>
                                        <w:color w:val="auto"/>
                                        <w:w w:val="100"/>
                                        <w:lang w:val="en-GB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90" w:author="Fang, Juan" w:date="2025-10-20T21:08:00Z" w16du:dateUtc="2025-10-21T04:08:00Z">
                                      <w:rPr>
                                        <w:rFonts w:ascii="Cambria Math" w:eastAsia="Malgun Gothic" w:hAnsi="Cambria Math"/>
                                        <w:color w:val="auto"/>
                                        <w:w w:val="100"/>
                                        <w:lang w:val="en-GB"/>
                                      </w:rPr>
                                      <m:t>SYM, ELR-SIG</m:t>
                                    </w:ins>
                                  </m:r>
                                </m:sub>
                              </m:sSub>
                              <m:r>
                                <w:ins w:id="91" w:author="Fang, Juan" w:date="2025-10-20T21:08:00Z" w16du:dateUtc="2025-10-21T04:08:00Z">
                                  <w:rPr>
                                    <w:rFonts w:ascii="Cambria Math" w:eastAsia="Malgun Gothic" w:hAnsi="Cambria Math"/>
                                    <w:color w:val="auto"/>
                                    <w:w w:val="100"/>
                                    <w:lang w:val="en-GB"/>
                                  </w:rPr>
                                  <m:t>-</m:t>
                                </w:ins>
                              </m:r>
                              <m:sSub>
                                <m:sSubPr>
                                  <m:ctrlPr>
                                    <w:ins w:id="92" w:author="Fang, Juan" w:date="2025-10-20T21:08:00Z" w16du:dateUtc="2025-10-21T04:08:00Z">
                                      <w:rPr>
                                        <w:rFonts w:ascii="Cambria Math" w:eastAsia="Malgun Gothic" w:hAnsi="Cambria Math"/>
                                        <w:i/>
                                        <w:color w:val="auto"/>
                                        <w:w w:val="100"/>
                                        <w:sz w:val="18"/>
                                        <w:lang w:val="en-GB"/>
                                      </w:rPr>
                                    </w:ins>
                                  </m:ctrlPr>
                                </m:sSubPr>
                                <m:e>
                                  <m:r>
                                    <w:ins w:id="93" w:author="Fang, Juan" w:date="2025-10-20T21:08:00Z" w16du:dateUtc="2025-10-21T04:08:00Z">
                                      <w:rPr>
                                        <w:rFonts w:ascii="Cambria Math" w:eastAsia="Malgun Gothic" w:hAnsi="Cambria Math"/>
                                        <w:color w:val="auto"/>
                                        <w:w w:val="100"/>
                                        <w:lang w:val="en-GB"/>
                                      </w:rPr>
                                      <m:t>T</m:t>
                                    </w:ins>
                                  </m:r>
                                </m:e>
                                <m:sub>
                                  <m:r>
                                    <w:ins w:id="94" w:author="Fang, Juan" w:date="2025-10-20T21:08:00Z" w16du:dateUtc="2025-10-21T04:08:00Z">
                                      <w:rPr>
                                        <w:rFonts w:ascii="Cambria Math" w:eastAsia="Malgun Gothic" w:hAnsi="Cambria Math"/>
                                        <w:color w:val="auto"/>
                                        <w:w w:val="100"/>
                                        <w:lang w:val="en-GB"/>
                                      </w:rPr>
                                      <m:t>GI, ELR-SIG</m:t>
                                    </w:ins>
                                  </m:r>
                                </m:sub>
                              </m:sSub>
                            </m:e>
                          </m:d>
                        </m:e>
                      </m:d>
                    </m:e>
                  </m:d>
                </m:e>
              </m:nary>
            </m:e>
          </m:nary>
          <m:r>
            <w:rPr>
              <w:rFonts w:ascii="Cambria Math" w:eastAsia="Malgun Gothic" w:hAnsi="Cambria Math"/>
              <w:color w:val="00B050"/>
              <w:w w:val="100"/>
              <w:sz w:val="18"/>
              <w:lang w:val="en-GB"/>
            </w:rPr>
            <m:t>(#9972)</m:t>
          </m:r>
        </m:oMath>
      </m:oMathPara>
    </w:p>
    <w:p w14:paraId="12DBD7FF" w14:textId="1BCCABD5" w:rsidR="00A00940" w:rsidRDefault="00A00940" w:rsidP="00A00940">
      <w:pPr>
        <w:pStyle w:val="T"/>
        <w:tabs>
          <w:tab w:val="left" w:pos="0"/>
        </w:tabs>
        <w:rPr>
          <w:w w:val="100"/>
        </w:rPr>
      </w:pPr>
      <w:proofErr w:type="gramStart"/>
      <w:r>
        <w:rPr>
          <w:w w:val="100"/>
        </w:rPr>
        <w:t>where</w:t>
      </w:r>
      <w:proofErr w:type="gramEnd"/>
    </w:p>
    <w:p w14:paraId="16FA1B85" w14:textId="43B9EF51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6D12892B" wp14:editId="5EA8D8E0">
            <wp:extent cx="523875" cy="161925"/>
            <wp:effectExtent l="0" t="0" r="9525" b="9525"/>
            <wp:docPr id="645011697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RTF32383836363a205461626c65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Table38-18 (Timing-related constants)</w:t>
      </w:r>
      <w:r>
        <w:rPr>
          <w:w w:val="100"/>
        </w:rPr>
        <w:fldChar w:fldCharType="end"/>
      </w:r>
      <w:ins w:id="95" w:author="Fang, Juan" w:date="2025-10-20T11:23:00Z" w16du:dateUtc="2025-10-20T18:23:00Z">
        <w:r w:rsidR="001B6E8A">
          <w:rPr>
            <w:w w:val="100"/>
          </w:rPr>
          <w:t>.</w:t>
        </w:r>
      </w:ins>
      <w:r w:rsidR="008176D0" w:rsidRPr="00C3292F">
        <w:rPr>
          <w:color w:val="00B050"/>
          <w:w w:val="100"/>
          <w:rPrChange w:id="96" w:author="Fang, Juan" w:date="2025-10-20T21:15:00Z" w16du:dateUtc="2025-10-21T04:15:00Z">
            <w:rPr>
              <w:w w:val="100"/>
            </w:rPr>
          </w:rPrChange>
        </w:rPr>
        <w:t>(#</w:t>
      </w:r>
      <w:r w:rsidR="009C54CE" w:rsidRPr="00C3292F">
        <w:rPr>
          <w:color w:val="00B050"/>
          <w:w w:val="100"/>
          <w:rPrChange w:id="97" w:author="Fang, Juan" w:date="2025-10-20T21:15:00Z" w16du:dateUtc="2025-10-21T04:15:00Z">
            <w:rPr>
              <w:w w:val="100"/>
            </w:rPr>
          </w:rPrChange>
        </w:rPr>
        <w:t>4068</w:t>
      </w:r>
      <w:r w:rsidR="008176D0" w:rsidRPr="00C3292F">
        <w:rPr>
          <w:color w:val="00B050"/>
          <w:w w:val="100"/>
          <w:rPrChange w:id="98" w:author="Fang, Juan" w:date="2025-10-20T21:15:00Z" w16du:dateUtc="2025-10-21T04:15:00Z">
            <w:rPr>
              <w:w w:val="100"/>
            </w:rPr>
          </w:rPrChange>
        </w:rPr>
        <w:t>)</w:t>
      </w:r>
    </w:p>
    <w:p w14:paraId="13FE748B" w14:textId="30BE6A17" w:rsidR="00A00940" w:rsidDel="007C467F" w:rsidRDefault="00A00940" w:rsidP="00A00940">
      <w:pPr>
        <w:pStyle w:val="T"/>
        <w:rPr>
          <w:del w:id="99" w:author="Fang, Juan" w:date="2025-10-20T11:57:00Z" w16du:dateUtc="2025-10-20T18:57:00Z"/>
          <w:w w:val="100"/>
        </w:rPr>
      </w:pPr>
      <w:del w:id="100" w:author="Fang, Juan" w:date="2025-10-20T11:57:00Z" w16du:dateUtc="2025-10-20T18:57:00Z">
        <w:r w:rsidDel="007C467F">
          <w:rPr>
            <w:noProof/>
          </w:rPr>
          <w:drawing>
            <wp:inline distT="0" distB="0" distL="0" distR="0" wp14:anchorId="7B252ECE" wp14:editId="73FB24C7">
              <wp:extent cx="533400" cy="180975"/>
              <wp:effectExtent l="0" t="0" r="0" b="9525"/>
              <wp:docPr id="1685403782" name="Picture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34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7C467F">
          <w:rPr>
            <w:w w:val="100"/>
          </w:rPr>
          <w:delText xml:space="preserve"> is defined in </w:delText>
        </w:r>
        <w:r w:rsidDel="007C467F">
          <w:fldChar w:fldCharType="begin"/>
        </w:r>
        <w:r w:rsidDel="007C467F">
          <w:rPr>
            <w:w w:val="100"/>
          </w:rPr>
          <w:delInstrText xml:space="preserve"> REF  RTF37393237393a205461626c65 \h</w:delInstrText>
        </w:r>
        <w:r w:rsidDel="007C467F">
          <w:fldChar w:fldCharType="separate"/>
        </w:r>
        <w:r w:rsidDel="007C467F">
          <w:rPr>
            <w:w w:val="100"/>
          </w:rPr>
          <w:delText>Table38-19 (Subcarrier allocation related constants for the UHR ELR PPDU)</w:delText>
        </w:r>
        <w:r w:rsidDel="007C467F">
          <w:fldChar w:fldCharType="end"/>
        </w:r>
      </w:del>
      <w:ins w:id="101" w:author="Fang, Juan" w:date="2025-10-20T21:16:00Z" w16du:dateUtc="2025-10-21T04:16:00Z">
        <w:r w:rsidR="00C3292F" w:rsidRPr="00C3292F">
          <w:rPr>
            <w:rFonts w:ascii="Cambria Math" w:eastAsia="Malgun Gothic" w:hAnsi="Cambria Math"/>
            <w:i/>
            <w:color w:val="00B050"/>
            <w:w w:val="100"/>
            <w:sz w:val="18"/>
            <w:lang w:val="en-GB"/>
          </w:rPr>
          <w:t xml:space="preserve"> </w:t>
        </w:r>
      </w:ins>
      <m:oMath>
        <m:r>
          <w:rPr>
            <w:rFonts w:ascii="Cambria Math" w:eastAsia="Malgun Gothic" w:hAnsi="Cambria Math"/>
            <w:color w:val="00B050"/>
            <w:w w:val="100"/>
            <w:sz w:val="18"/>
            <w:lang w:val="en-GB"/>
          </w:rPr>
          <m:t>(#9972)</m:t>
        </m:r>
      </m:oMath>
    </w:p>
    <w:p w14:paraId="23C9A6F4" w14:textId="5A8576EC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5C817C29" wp14:editId="7B7F379D">
            <wp:extent cx="533400" cy="190500"/>
            <wp:effectExtent l="0" t="0" r="0" b="0"/>
            <wp:docPr id="168951067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  <w:proofErr w:type="gramStart"/>
      <w:r>
        <w:rPr>
          <w:w w:val="100"/>
        </w:rPr>
        <w:t>is</w:t>
      </w:r>
      <w:proofErr w:type="gramEnd"/>
      <w:r>
        <w:rPr>
          <w:w w:val="100"/>
        </w:rPr>
        <w:t xml:space="preserve"> the data and pilot subcarrier index </w:t>
      </w:r>
      <w:proofErr w:type="gramStart"/>
      <w:r>
        <w:rPr>
          <w:w w:val="100"/>
        </w:rPr>
        <w:t>sets</w:t>
      </w:r>
      <w:proofErr w:type="gramEnd"/>
      <w:r>
        <w:rPr>
          <w:w w:val="100"/>
        </w:rPr>
        <w:t xml:space="preserve"> for the </w:t>
      </w:r>
      <w:r>
        <w:rPr>
          <w:i/>
          <w:iCs/>
          <w:w w:val="100"/>
        </w:rPr>
        <w:t>r</w:t>
      </w:r>
      <w:r>
        <w:rPr>
          <w:w w:val="100"/>
        </w:rPr>
        <w:t>-</w:t>
      </w:r>
      <w:proofErr w:type="spellStart"/>
      <w:r>
        <w:rPr>
          <w:w w:val="100"/>
        </w:rPr>
        <w:t>th</w:t>
      </w:r>
      <w:proofErr w:type="spellEnd"/>
      <w:r>
        <w:rPr>
          <w:w w:val="100"/>
        </w:rPr>
        <w:t xml:space="preserve"> 52-tone RU and is defined in Table 27-8 (Data and pilot subcarrier indices for RUs in a 20 MHz HE PPDU and in a non-OFDMA 20 MHz HE </w:t>
      </w:r>
      <w:proofErr w:type="gramStart"/>
      <w:r>
        <w:rPr>
          <w:w w:val="100"/>
        </w:rPr>
        <w:t>PPDU(</w:t>
      </w:r>
      <w:proofErr w:type="gramEnd"/>
      <w:r>
        <w:rPr>
          <w:w w:val="100"/>
        </w:rPr>
        <w:t xml:space="preserve">11ax)) based on the PPDU BW, which is 20 </w:t>
      </w:r>
      <w:proofErr w:type="spellStart"/>
      <w:r>
        <w:rPr>
          <w:w w:val="100"/>
        </w:rPr>
        <w:t>MHz.</w:t>
      </w:r>
      <w:proofErr w:type="spellEnd"/>
    </w:p>
    <w:p w14:paraId="0A16A9CC" w14:textId="32BBB295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6E851D50" wp14:editId="7CB97A2E">
            <wp:extent cx="219075" cy="161925"/>
            <wp:effectExtent l="0" t="0" r="0" b="0"/>
            <wp:docPr id="8067397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defined in 17.3.5.10 (OFDM modulation</w:t>
      </w:r>
      <w:proofErr w:type="gramStart"/>
      <w:r>
        <w:rPr>
          <w:w w:val="100"/>
        </w:rPr>
        <w:t>)</w:t>
      </w:r>
      <w:ins w:id="102" w:author="Fang, Juan" w:date="2025-10-20T11:23:00Z" w16du:dateUtc="2025-10-20T18:23:00Z">
        <w:r w:rsidR="001B6E8A">
          <w:rPr>
            <w:w w:val="100"/>
          </w:rPr>
          <w:t>.</w:t>
        </w:r>
      </w:ins>
      <w:r w:rsidR="00F0116C" w:rsidRPr="00C3292F">
        <w:rPr>
          <w:color w:val="00B050"/>
          <w:w w:val="100"/>
          <w:rPrChange w:id="103" w:author="Fang, Juan" w:date="2025-10-20T21:16:00Z" w16du:dateUtc="2025-10-21T04:16:00Z">
            <w:rPr>
              <w:w w:val="100"/>
            </w:rPr>
          </w:rPrChange>
        </w:rPr>
        <w:t>(</w:t>
      </w:r>
      <w:proofErr w:type="gramEnd"/>
      <w:r w:rsidR="00F0116C" w:rsidRPr="00C3292F">
        <w:rPr>
          <w:color w:val="00B050"/>
          <w:w w:val="100"/>
          <w:rPrChange w:id="104" w:author="Fang, Juan" w:date="2025-10-20T21:16:00Z" w16du:dateUtc="2025-10-21T04:16:00Z">
            <w:rPr>
              <w:w w:val="100"/>
            </w:rPr>
          </w:rPrChange>
        </w:rPr>
        <w:t>#4068)</w:t>
      </w:r>
    </w:p>
    <w:p w14:paraId="227CB1B5" w14:textId="10F4CD2F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03C27FE6" wp14:editId="07F9B080">
            <wp:extent cx="219075" cy="190500"/>
            <wp:effectExtent l="0" t="0" r="0" b="0"/>
            <wp:docPr id="7519676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the pilot mapping for subcarrier </w:t>
      </w:r>
      <w:r>
        <w:rPr>
          <w:i/>
          <w:iCs/>
          <w:w w:val="100"/>
        </w:rPr>
        <w:t>k</w:t>
      </w:r>
      <w:r>
        <w:rPr>
          <w:w w:val="100"/>
        </w:rPr>
        <w:t xml:space="preserve"> for symbol </w:t>
      </w:r>
      <w:r>
        <w:rPr>
          <w:i/>
          <w:iCs/>
          <w:w w:val="100"/>
        </w:rPr>
        <w:t>n</w:t>
      </w:r>
      <w:r>
        <w:rPr>
          <w:w w:val="100"/>
        </w:rPr>
        <w:t xml:space="preserve"> as defined in Equation (27-102).</w:t>
      </w:r>
    </w:p>
    <w:p w14:paraId="24BA21E1" w14:textId="64BA8CBB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57B15B84" wp14:editId="12A87C70">
            <wp:extent cx="533400" cy="190500"/>
            <wp:effectExtent l="0" t="0" r="0" b="0"/>
            <wp:docPr id="34603932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the guard interval duration as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RTF32383836363a205461626c65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Table38-18 (Timing-related constants)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3B28643" w14:textId="77833A42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4A10C34D" wp14:editId="1A66DEEF">
            <wp:extent cx="333375" cy="190500"/>
            <wp:effectExtent l="0" t="0" r="0" b="0"/>
            <wp:docPr id="133692585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RTF32333930363a2048342c312e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38.3.14.4 (Transmitted signal)</w:t>
      </w:r>
      <w:r>
        <w:rPr>
          <w:w w:val="100"/>
        </w:rPr>
        <w:fldChar w:fldCharType="end"/>
      </w:r>
      <w:r>
        <w:rPr>
          <w:w w:val="100"/>
        </w:rPr>
        <w:t xml:space="preserve"> and </w:t>
      </w:r>
      <w:r>
        <w:rPr>
          <w:i/>
          <w:iCs/>
          <w:w w:val="100"/>
        </w:rPr>
        <w:t>u</w:t>
      </w:r>
      <w:r>
        <w:rPr>
          <w:w w:val="100"/>
        </w:rPr>
        <w:t xml:space="preserve"> = 0 since UHR ELR PPDU supports only one user. </w:t>
      </w:r>
    </w:p>
    <w:p w14:paraId="42D583CB" w14:textId="58AADA68" w:rsidR="00A00940" w:rsidRDefault="00A00940" w:rsidP="00A00940">
      <w:pPr>
        <w:pStyle w:val="T"/>
        <w:rPr>
          <w:w w:val="100"/>
          <w:lang w:val="en-GB"/>
        </w:rPr>
      </w:pPr>
      <w:r>
        <w:rPr>
          <w:noProof/>
          <w:w w:val="100"/>
        </w:rPr>
        <w:drawing>
          <wp:inline distT="0" distB="0" distL="0" distR="0" wp14:anchorId="00212D7B" wp14:editId="32AE02B6">
            <wp:extent cx="333375" cy="190500"/>
            <wp:effectExtent l="0" t="0" r="0" b="0"/>
            <wp:docPr id="198279583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the transmitted constellation at subcarrier </w:t>
      </w:r>
      <w:r>
        <w:rPr>
          <w:i/>
          <w:iCs/>
          <w:w w:val="100"/>
        </w:rPr>
        <w:t xml:space="preserve">k </w:t>
      </w:r>
      <w:r>
        <w:rPr>
          <w:w w:val="100"/>
        </w:rPr>
        <w:t xml:space="preserve">in the </w:t>
      </w:r>
      <w:r>
        <w:rPr>
          <w:i/>
          <w:iCs/>
          <w:w w:val="100"/>
        </w:rPr>
        <w:t>r</w:t>
      </w:r>
      <w:r>
        <w:rPr>
          <w:w w:val="100"/>
        </w:rPr>
        <w:t>-</w:t>
      </w:r>
      <w:proofErr w:type="spellStart"/>
      <w:r>
        <w:rPr>
          <w:w w:val="100"/>
        </w:rPr>
        <w:t>th</w:t>
      </w:r>
      <w:proofErr w:type="spellEnd"/>
      <w:r>
        <w:rPr>
          <w:w w:val="100"/>
        </w:rPr>
        <w:t xml:space="preserve"> 52-tone RU of the </w:t>
      </w:r>
      <w:r>
        <w:rPr>
          <w:i/>
          <w:iCs/>
          <w:w w:val="100"/>
        </w:rPr>
        <w:t>n</w:t>
      </w:r>
      <w:r>
        <w:rPr>
          <w:w w:val="100"/>
        </w:rPr>
        <w:t>-</w:t>
      </w:r>
      <w:proofErr w:type="spellStart"/>
      <w:r>
        <w:rPr>
          <w:w w:val="100"/>
        </w:rPr>
        <w:t>th</w:t>
      </w:r>
      <w:proofErr w:type="spellEnd"/>
      <w:r>
        <w:rPr>
          <w:w w:val="100"/>
        </w:rPr>
        <w:t xml:space="preserve"> OFDM symbol and is defined by </w:t>
      </w:r>
      <w:r>
        <w:rPr>
          <w:w w:val="100"/>
          <w:lang w:val="en-GB"/>
        </w:rPr>
        <w:fldChar w:fldCharType="begin"/>
      </w:r>
      <w:r>
        <w:rPr>
          <w:w w:val="100"/>
          <w:lang w:val="en-GB"/>
        </w:rPr>
        <w:instrText xml:space="preserve"> REF  RTF32303636343a204571756174 \h</w:instrText>
      </w:r>
      <w:r>
        <w:rPr>
          <w:w w:val="100"/>
          <w:lang w:val="en-GB"/>
        </w:rPr>
      </w:r>
      <w:r>
        <w:rPr>
          <w:w w:val="100"/>
          <w:lang w:val="en-GB"/>
        </w:rPr>
        <w:fldChar w:fldCharType="separate"/>
      </w:r>
      <w:proofErr w:type="gramStart"/>
      <w:r>
        <w:rPr>
          <w:w w:val="100"/>
          <w:lang w:val="en-GB"/>
        </w:rPr>
        <w:t>Equation(</w:t>
      </w:r>
      <w:proofErr w:type="gramEnd"/>
      <w:r>
        <w:rPr>
          <w:w w:val="100"/>
          <w:lang w:val="en-GB"/>
        </w:rPr>
        <w:t>38-39)</w:t>
      </w:r>
      <w:r>
        <w:rPr>
          <w:w w:val="100"/>
          <w:lang w:val="en-GB"/>
        </w:rPr>
        <w:fldChar w:fldCharType="end"/>
      </w:r>
    </w:p>
    <w:p w14:paraId="142DD937" w14:textId="77777777" w:rsidR="00A00940" w:rsidRDefault="00A00940" w:rsidP="00A00940">
      <w:pPr>
        <w:pStyle w:val="Equation"/>
        <w:numPr>
          <w:ilvl w:val="0"/>
          <w:numId w:val="59"/>
        </w:numPr>
        <w:tabs>
          <w:tab w:val="left" w:pos="0"/>
        </w:tabs>
        <w:rPr>
          <w:w w:val="100"/>
        </w:rPr>
      </w:pPr>
      <w:bookmarkStart w:id="105" w:name="RTF32303636343a204571756174"/>
    </w:p>
    <w:bookmarkEnd w:id="105"/>
    <w:p w14:paraId="3DF2DDFC" w14:textId="47430970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13DA6642" wp14:editId="74FA740D">
            <wp:extent cx="2733675" cy="457200"/>
            <wp:effectExtent l="0" t="0" r="0" b="0"/>
            <wp:docPr id="177783938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where </w:t>
      </w:r>
      <w:r>
        <w:rPr>
          <w:noProof/>
          <w:w w:val="100"/>
        </w:rPr>
        <w:drawing>
          <wp:inline distT="0" distB="0" distL="0" distR="0" wp14:anchorId="3C91A9A6" wp14:editId="6D0D3837">
            <wp:extent cx="295275" cy="190500"/>
            <wp:effectExtent l="0" t="0" r="9525" b="0"/>
            <wp:docPr id="6644913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defined in Table 27-40 (Pilot indices for 52-tone RU transmission) based on the PPDU BW, which is 20 </w:t>
      </w:r>
      <w:proofErr w:type="spellStart"/>
      <w:r>
        <w:rPr>
          <w:w w:val="100"/>
        </w:rPr>
        <w:t>MHz.</w:t>
      </w:r>
      <w:proofErr w:type="spellEnd"/>
    </w:p>
    <w:p w14:paraId="293ADF92" w14:textId="4CF40409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3B262BF0" wp14:editId="37016E5F">
            <wp:extent cx="1571625" cy="190500"/>
            <wp:effectExtent l="0" t="0" r="0" b="0"/>
            <wp:docPr id="19243327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A168" w14:textId="0651F6A9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4270720D" wp14:editId="2E97883A">
            <wp:extent cx="1562100" cy="381000"/>
            <wp:effectExtent l="0" t="0" r="0" b="0"/>
            <wp:docPr id="8068122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E38E" w14:textId="632F1D0F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lastRenderedPageBreak/>
        <w:drawing>
          <wp:inline distT="0" distB="0" distL="0" distR="0" wp14:anchorId="6ED42AB8" wp14:editId="436DB7C0">
            <wp:extent cx="1562100" cy="381000"/>
            <wp:effectExtent l="0" t="0" r="0" b="0"/>
            <wp:docPr id="169707803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99116" w14:textId="6FAFA20E" w:rsidR="00A00940" w:rsidRDefault="00A00940" w:rsidP="00A00940">
      <w:pPr>
        <w:pStyle w:val="T"/>
        <w:rPr>
          <w:w w:val="100"/>
        </w:rPr>
      </w:pPr>
      <w:r>
        <w:rPr>
          <w:w w:val="100"/>
        </w:rPr>
        <w:t xml:space="preserve">where </w:t>
      </w:r>
      <w:r>
        <w:rPr>
          <w:noProof/>
          <w:w w:val="100"/>
        </w:rPr>
        <w:drawing>
          <wp:inline distT="0" distB="0" distL="0" distR="0" wp14:anchorId="5C77D86B" wp14:editId="0A621440">
            <wp:extent cx="457200" cy="190500"/>
            <wp:effectExtent l="0" t="0" r="0" b="0"/>
            <wp:docPr id="40197909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ABF1" w14:textId="47287A8C" w:rsidR="00A00940" w:rsidRDefault="00A00940" w:rsidP="00A00940">
      <w:pPr>
        <w:pStyle w:val="T"/>
        <w:rPr>
          <w:w w:val="100"/>
          <w:lang w:val="en-GB"/>
        </w:rPr>
      </w:pPr>
      <w:r>
        <w:rPr>
          <w:noProof/>
          <w:w w:val="100"/>
        </w:rPr>
        <w:drawing>
          <wp:inline distT="0" distB="0" distL="0" distR="0" wp14:anchorId="7CB65935" wp14:editId="36932CBF">
            <wp:extent cx="419100" cy="190500"/>
            <wp:effectExtent l="0" t="0" r="0" b="0"/>
            <wp:docPr id="112369832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defined in </w:t>
      </w:r>
      <w:r>
        <w:rPr>
          <w:w w:val="100"/>
          <w:lang w:val="en-GB"/>
        </w:rPr>
        <w:fldChar w:fldCharType="begin"/>
      </w:r>
      <w:r>
        <w:rPr>
          <w:w w:val="100"/>
          <w:lang w:val="en-GB"/>
        </w:rPr>
        <w:instrText xml:space="preserve"> REF  RTF38393733313a204571756174 \h</w:instrText>
      </w:r>
      <w:r>
        <w:rPr>
          <w:w w:val="100"/>
          <w:lang w:val="en-GB"/>
        </w:rPr>
      </w:r>
      <w:r>
        <w:rPr>
          <w:w w:val="100"/>
          <w:lang w:val="en-GB"/>
        </w:rPr>
        <w:fldChar w:fldCharType="separate"/>
      </w:r>
      <w:proofErr w:type="gramStart"/>
      <w:r>
        <w:rPr>
          <w:w w:val="100"/>
          <w:lang w:val="en-GB"/>
        </w:rPr>
        <w:t>Equation(</w:t>
      </w:r>
      <w:proofErr w:type="gramEnd"/>
      <w:r>
        <w:rPr>
          <w:w w:val="100"/>
          <w:lang w:val="en-GB"/>
        </w:rPr>
        <w:t>38-40)</w:t>
      </w:r>
      <w:r>
        <w:rPr>
          <w:w w:val="100"/>
          <w:lang w:val="en-GB"/>
        </w:rPr>
        <w:fldChar w:fldCharType="end"/>
      </w:r>
    </w:p>
    <w:p w14:paraId="48042A2C" w14:textId="6C2FCFB8" w:rsidR="00A00940" w:rsidRDefault="008176D0" w:rsidP="00A00940">
      <w:pPr>
        <w:pStyle w:val="Equation"/>
        <w:numPr>
          <w:ilvl w:val="0"/>
          <w:numId w:val="60"/>
        </w:numPr>
        <w:tabs>
          <w:tab w:val="left" w:pos="0"/>
        </w:tabs>
        <w:rPr>
          <w:w w:val="100"/>
        </w:rPr>
      </w:pPr>
      <w:bookmarkStart w:id="106" w:name="RTF38393733313a204571756174"/>
      <w:proofErr w:type="gramStart"/>
      <w:ins w:id="107" w:author="Fang, Juan" w:date="2025-10-20T11:25:00Z" w16du:dateUtc="2025-10-20T18:25:00Z">
        <w:r>
          <w:rPr>
            <w:w w:val="100"/>
          </w:rPr>
          <w:t>.</w:t>
        </w:r>
      </w:ins>
      <w:r w:rsidR="00F0116C" w:rsidRPr="00C3292F">
        <w:rPr>
          <w:color w:val="00B050"/>
          <w:w w:val="100"/>
        </w:rPr>
        <w:t>(</w:t>
      </w:r>
      <w:proofErr w:type="gramEnd"/>
      <w:r w:rsidR="00F0116C" w:rsidRPr="00C3292F">
        <w:rPr>
          <w:color w:val="00B050"/>
          <w:w w:val="100"/>
        </w:rPr>
        <w:t>#4068)</w:t>
      </w:r>
    </w:p>
    <w:bookmarkEnd w:id="106"/>
    <w:p w14:paraId="62D2A9DB" w14:textId="0BB02CB4" w:rsidR="00A00940" w:rsidRDefault="00A00940" w:rsidP="00A009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7A894C5F" wp14:editId="2EC30C00">
            <wp:extent cx="4638675" cy="333375"/>
            <wp:effectExtent l="0" t="0" r="9525" b="0"/>
            <wp:docPr id="19568041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w w:val="100"/>
        </w:rPr>
        <w:t>where</w:t>
      </w:r>
      <w:proofErr w:type="gramEnd"/>
    </w:p>
    <w:p w14:paraId="46CB2886" w14:textId="059E813B" w:rsidR="00A00940" w:rsidRDefault="00A00940" w:rsidP="00A00940">
      <w:pPr>
        <w:pStyle w:val="Equation"/>
        <w:numPr>
          <w:ilvl w:val="0"/>
          <w:numId w:val="61"/>
        </w:numPr>
        <w:tabs>
          <w:tab w:val="left" w:pos="0"/>
        </w:tabs>
        <w:rPr>
          <w:w w:val="100"/>
        </w:rPr>
      </w:pPr>
      <w:r>
        <w:rPr>
          <w:noProof/>
          <w:w w:val="100"/>
        </w:rPr>
        <w:drawing>
          <wp:inline distT="0" distB="0" distL="0" distR="0" wp14:anchorId="0043DE1D" wp14:editId="2B4EB5BB">
            <wp:extent cx="4648200" cy="1000125"/>
            <wp:effectExtent l="0" t="0" r="0" b="0"/>
            <wp:docPr id="1447678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E8115" w14:textId="0B27B91C" w:rsidR="00A00940" w:rsidRDefault="00A00940" w:rsidP="00A00940">
      <w:pPr>
        <w:pStyle w:val="T"/>
        <w:rPr>
          <w:w w:val="100"/>
        </w:rPr>
      </w:pPr>
      <w:r>
        <w:rPr>
          <w:w w:val="100"/>
          <w:sz w:val="18"/>
          <w:szCs w:val="18"/>
        </w:rPr>
        <w:t>NOTE—</w:t>
      </w:r>
      <w:r>
        <w:rPr>
          <w:w w:val="100"/>
        </w:rPr>
        <w:t xml:space="preserve"> </w:t>
      </w:r>
      <w:r>
        <w:rPr>
          <w:noProof/>
          <w:w w:val="100"/>
        </w:rPr>
        <w:drawing>
          <wp:inline distT="0" distB="0" distL="0" distR="0" wp14:anchorId="46ACACEA" wp14:editId="61F4E5FB">
            <wp:extent cx="333375" cy="190500"/>
            <wp:effectExtent l="0" t="0" r="0" b="0"/>
            <wp:docPr id="19965585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translates a subcarrier index (</w:t>
      </w:r>
      <w:r>
        <w:rPr>
          <w:noProof/>
          <w:w w:val="100"/>
        </w:rPr>
        <w:drawing>
          <wp:inline distT="0" distB="0" distL="0" distR="0" wp14:anchorId="6972778E" wp14:editId="547AA47D">
            <wp:extent cx="485775" cy="190500"/>
            <wp:effectExtent l="0" t="0" r="9525" b="0"/>
            <wp:docPr id="1034450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>) into the index of data symbols in a transmission over r-</w:t>
      </w:r>
      <w:proofErr w:type="spellStart"/>
      <w:r>
        <w:rPr>
          <w:w w:val="100"/>
        </w:rPr>
        <w:t>th</w:t>
      </w:r>
      <w:proofErr w:type="spellEnd"/>
      <w:r>
        <w:rPr>
          <w:w w:val="100"/>
        </w:rPr>
        <w:t xml:space="preserve"> 52-tone RU, (</w:t>
      </w:r>
      <w:r>
        <w:rPr>
          <w:noProof/>
          <w:w w:val="100"/>
        </w:rPr>
        <w:drawing>
          <wp:inline distT="0" distB="0" distL="0" distR="0" wp14:anchorId="6761760C" wp14:editId="6FC6F28B">
            <wp:extent cx="647700" cy="190500"/>
            <wp:effectExtent l="0" t="0" r="0" b="0"/>
            <wp:docPr id="2064653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). The subcarrier index </w:t>
      </w:r>
      <w:r>
        <w:rPr>
          <w:i/>
          <w:iCs/>
          <w:w w:val="100"/>
        </w:rPr>
        <w:t xml:space="preserve">k </w:t>
      </w:r>
      <w:r>
        <w:rPr>
          <w:w w:val="100"/>
        </w:rPr>
        <w:t xml:space="preserve">for the data subcarrier is first offset by the minimum value of subcarrier index (for the lower edge subcarrier) in this RU and number of the unoccupied </w:t>
      </w:r>
      <w:proofErr w:type="gramStart"/>
      <w:r>
        <w:rPr>
          <w:w w:val="100"/>
        </w:rPr>
        <w:t>tones, and</w:t>
      </w:r>
      <w:proofErr w:type="gramEnd"/>
      <w:r>
        <w:rPr>
          <w:w w:val="100"/>
        </w:rPr>
        <w:t xml:space="preserve"> then subtracted by the number of pilot subcarriers falling in between the data subcarrier and the edge subcarrier.</w:t>
      </w:r>
    </w:p>
    <w:p w14:paraId="75520A98" w14:textId="77777777" w:rsidR="00A00940" w:rsidRPr="00B72229" w:rsidRDefault="00A00940" w:rsidP="00CA0A57">
      <w:pPr>
        <w:rPr>
          <w:sz w:val="16"/>
          <w:lang w:val="en-US"/>
        </w:rPr>
      </w:pPr>
    </w:p>
    <w:sectPr w:rsidR="00A00940" w:rsidRPr="00B72229" w:rsidSect="00F04FA0">
      <w:headerReference w:type="default" r:id="rId34"/>
      <w:footerReference w:type="default" r:id="rId3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05F3B" w14:textId="77777777" w:rsidR="00BC43BB" w:rsidRDefault="00BC43BB">
      <w:r>
        <w:separator/>
      </w:r>
    </w:p>
  </w:endnote>
  <w:endnote w:type="continuationSeparator" w:id="0">
    <w:p w14:paraId="1FADF91C" w14:textId="77777777" w:rsidR="00BC43BB" w:rsidRDefault="00BC43BB">
      <w:r>
        <w:continuationSeparator/>
      </w:r>
    </w:p>
  </w:endnote>
  <w:endnote w:type="continuationNotice" w:id="1">
    <w:p w14:paraId="0BFBE9BA" w14:textId="77777777" w:rsidR="00BC43BB" w:rsidRDefault="00BC4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5A0" w14:textId="527475EE" w:rsidR="000B3501" w:rsidRPr="00DF3474" w:rsidRDefault="000B350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00614C">
      <w:rPr>
        <w:rFonts w:hint="eastAsia"/>
        <w:noProof/>
        <w:lang w:eastAsia="zh-CN"/>
      </w:rPr>
      <w:t>Juan Fang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DF3474">
          <w:rPr>
            <w:lang w:val="fr-FR"/>
          </w:rPr>
          <w:t>Intel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0B3501" w:rsidRPr="00DF3474" w:rsidRDefault="000B350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CE50" w14:textId="77777777" w:rsidR="00BC43BB" w:rsidRDefault="00BC43BB">
      <w:r>
        <w:separator/>
      </w:r>
    </w:p>
  </w:footnote>
  <w:footnote w:type="continuationSeparator" w:id="0">
    <w:p w14:paraId="7CCA12F5" w14:textId="77777777" w:rsidR="00BC43BB" w:rsidRDefault="00BC43BB">
      <w:r>
        <w:continuationSeparator/>
      </w:r>
    </w:p>
  </w:footnote>
  <w:footnote w:type="continuationNotice" w:id="1">
    <w:p w14:paraId="75E7187F" w14:textId="77777777" w:rsidR="00BC43BB" w:rsidRDefault="00BC43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78D2" w14:textId="2E1C1AC0" w:rsidR="000B3501" w:rsidRDefault="000B350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670581">
      <w:rPr>
        <w:noProof/>
      </w:rPr>
      <w:t>October 2025</w:t>
    </w:r>
    <w:r>
      <w:fldChar w:fldCharType="end"/>
    </w:r>
    <w:r>
      <w:tab/>
    </w:r>
    <w:r>
      <w:tab/>
    </w:r>
    <w:fldSimple w:instr=" TITLE  \* MERGEFORMAT ">
      <w:r w:rsidR="003E3D94">
        <w:t>doc.: IEEE 802.11-25/</w:t>
      </w:r>
      <w:r w:rsidR="003E3D94">
        <w:rPr>
          <w:lang w:eastAsia="zh-CN"/>
        </w:rPr>
        <w:t>1837r0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B5680A6"/>
    <w:lvl w:ilvl="0">
      <w:numFmt w:val="bullet"/>
      <w:lvlText w:val="*"/>
      <w:lvlJc w:val="left"/>
    </w:lvl>
  </w:abstractNum>
  <w:abstractNum w:abstractNumId="2" w15:restartNumberingAfterBreak="0">
    <w:nsid w:val="09251295"/>
    <w:multiLevelType w:val="multilevel"/>
    <w:tmpl w:val="01103236"/>
    <w:lvl w:ilvl="0">
      <w:start w:val="38"/>
      <w:numFmt w:val="decimal"/>
      <w:lvlText w:val="%1"/>
      <w:lvlJc w:val="left"/>
      <w:pPr>
        <w:ind w:left="670" w:hanging="6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0" w:hanging="67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168CA"/>
    <w:multiLevelType w:val="hybridMultilevel"/>
    <w:tmpl w:val="F34C29E8"/>
    <w:lvl w:ilvl="0" w:tplc="26084456">
      <w:start w:val="1"/>
      <w:numFmt w:val="decimal"/>
      <w:pStyle w:val="Cap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 w15:restartNumberingAfterBreak="0">
    <w:nsid w:val="6C3B7158"/>
    <w:multiLevelType w:val="multilevel"/>
    <w:tmpl w:val="FDB0E70C"/>
    <w:lvl w:ilvl="0">
      <w:start w:val="38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2454">
    <w:abstractNumId w:val="0"/>
  </w:num>
  <w:num w:numId="2" w16cid:durableId="1885632867">
    <w:abstractNumId w:val="3"/>
  </w:num>
  <w:num w:numId="3" w16cid:durableId="1125466868">
    <w:abstractNumId w:val="4"/>
  </w:num>
  <w:num w:numId="4" w16cid:durableId="1695619125">
    <w:abstractNumId w:val="1"/>
    <w:lvlOverride w:ilvl="0">
      <w:lvl w:ilvl="0">
        <w:start w:val="1"/>
        <w:numFmt w:val="bullet"/>
        <w:lvlText w:val="9.3.1.8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88768616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6" w16cid:durableId="1882787345">
    <w:abstractNumId w:val="1"/>
    <w:lvlOverride w:ilvl="0">
      <w:lvl w:ilvl="0">
        <w:start w:val="1"/>
        <w:numFmt w:val="bullet"/>
        <w:lvlText w:val="38.3.1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674916678">
    <w:abstractNumId w:val="1"/>
    <w:lvlOverride w:ilvl="0">
      <w:lvl w:ilvl="0">
        <w:start w:val="1"/>
        <w:numFmt w:val="bullet"/>
        <w:lvlText w:val="38.3.15.12.1 "/>
        <w:legacy w:legacy="1" w:legacySpace="0" w:legacyIndent="0"/>
        <w:lvlJc w:val="left"/>
        <w:pPr>
          <w:ind w:left="45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804004838">
    <w:abstractNumId w:val="1"/>
    <w:lvlOverride w:ilvl="0">
      <w:lvl w:ilvl="0">
        <w:start w:val="1"/>
        <w:numFmt w:val="bullet"/>
        <w:lvlText w:val="38.3.15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758478111">
    <w:abstractNumId w:val="1"/>
    <w:lvlOverride w:ilvl="0">
      <w:lvl w:ilvl="0">
        <w:start w:val="1"/>
        <w:numFmt w:val="bullet"/>
        <w:lvlText w:val="Table 38-3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67103144">
    <w:abstractNumId w:val="1"/>
    <w:lvlOverride w:ilvl="0">
      <w:lvl w:ilvl="0">
        <w:start w:val="1"/>
        <w:numFmt w:val="bullet"/>
        <w:lvlText w:val="38.3.1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911934317">
    <w:abstractNumId w:val="1"/>
    <w:lvlOverride w:ilvl="0">
      <w:lvl w:ilvl="0">
        <w:start w:val="1"/>
        <w:numFmt w:val="bullet"/>
        <w:lvlText w:val="(38-3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285240192">
    <w:abstractNumId w:val="1"/>
    <w:lvlOverride w:ilvl="0">
      <w:lvl w:ilvl="0">
        <w:start w:val="1"/>
        <w:numFmt w:val="bullet"/>
        <w:lvlText w:val="(38-3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314291621">
    <w:abstractNumId w:val="1"/>
    <w:lvlOverride w:ilvl="0">
      <w:lvl w:ilvl="0">
        <w:start w:val="1"/>
        <w:numFmt w:val="bullet"/>
        <w:lvlText w:val="(38-3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062631080">
    <w:abstractNumId w:val="1"/>
    <w:lvlOverride w:ilvl="0">
      <w:lvl w:ilvl="0">
        <w:start w:val="1"/>
        <w:numFmt w:val="bullet"/>
        <w:lvlText w:val="(38-4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249079981">
    <w:abstractNumId w:val="1"/>
    <w:lvlOverride w:ilvl="0">
      <w:lvl w:ilvl="0">
        <w:start w:val="1"/>
        <w:numFmt w:val="bullet"/>
        <w:lvlText w:val="38.3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805512846">
    <w:abstractNumId w:val="1"/>
    <w:lvlOverride w:ilvl="0">
      <w:lvl w:ilvl="0">
        <w:start w:val="1"/>
        <w:numFmt w:val="bullet"/>
        <w:lvlText w:val="38.3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374961090">
    <w:abstractNumId w:val="1"/>
    <w:lvlOverride w:ilvl="0">
      <w:lvl w:ilvl="0">
        <w:start w:val="1"/>
        <w:numFmt w:val="bullet"/>
        <w:lvlText w:val="38.3.16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809515162">
    <w:abstractNumId w:val="1"/>
    <w:lvlOverride w:ilvl="0">
      <w:lvl w:ilvl="0">
        <w:start w:val="1"/>
        <w:numFmt w:val="bullet"/>
        <w:lvlText w:val="38.3.16.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2134249775">
    <w:abstractNumId w:val="1"/>
    <w:lvlOverride w:ilvl="0">
      <w:lvl w:ilvl="0">
        <w:start w:val="1"/>
        <w:numFmt w:val="bullet"/>
        <w:lvlText w:val="38.3.16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1523199486">
    <w:abstractNumId w:val="1"/>
    <w:lvlOverride w:ilvl="0">
      <w:lvl w:ilvl="0">
        <w:start w:val="1"/>
        <w:numFmt w:val="bullet"/>
        <w:lvlText w:val="Table 38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857735242">
    <w:abstractNumId w:val="1"/>
    <w:lvlOverride w:ilvl="0">
      <w:lvl w:ilvl="0">
        <w:start w:val="1"/>
        <w:numFmt w:val="bullet"/>
        <w:lvlText w:val="38.3.16.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240285818">
    <w:abstractNumId w:val="1"/>
    <w:lvlOverride w:ilvl="0">
      <w:lvl w:ilvl="0">
        <w:start w:val="1"/>
        <w:numFmt w:val="bullet"/>
        <w:lvlText w:val="38.3.16.1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20790016">
    <w:abstractNumId w:val="1"/>
    <w:lvlOverride w:ilvl="0">
      <w:lvl w:ilvl="0">
        <w:start w:val="1"/>
        <w:numFmt w:val="bullet"/>
        <w:lvlText w:val="38.3.16.1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579632377">
    <w:abstractNumId w:val="1"/>
    <w:lvlOverride w:ilvl="0">
      <w:lvl w:ilvl="0">
        <w:start w:val="1"/>
        <w:numFmt w:val="bullet"/>
        <w:lvlText w:val="38.3.16.1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889267122">
    <w:abstractNumId w:val="1"/>
    <w:lvlOverride w:ilvl="0">
      <w:lvl w:ilvl="0">
        <w:start w:val="1"/>
        <w:numFmt w:val="bullet"/>
        <w:lvlText w:val="(38-4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 w16cid:durableId="716048736">
    <w:abstractNumId w:val="1"/>
    <w:lvlOverride w:ilvl="0">
      <w:lvl w:ilvl="0">
        <w:start w:val="1"/>
        <w:numFmt w:val="bullet"/>
        <w:lvlText w:val="(38-42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464276038">
    <w:abstractNumId w:val="1"/>
    <w:lvlOverride w:ilvl="0">
      <w:lvl w:ilvl="0">
        <w:start w:val="1"/>
        <w:numFmt w:val="bullet"/>
        <w:lvlText w:val="(38-4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8" w16cid:durableId="1824006475">
    <w:abstractNumId w:val="1"/>
    <w:lvlOverride w:ilvl="0">
      <w:lvl w:ilvl="0">
        <w:start w:val="1"/>
        <w:numFmt w:val="bullet"/>
        <w:lvlText w:val="(38-4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9" w16cid:durableId="1934849666">
    <w:abstractNumId w:val="1"/>
    <w:lvlOverride w:ilvl="0">
      <w:lvl w:ilvl="0">
        <w:start w:val="1"/>
        <w:numFmt w:val="bullet"/>
        <w:lvlText w:val="(38-45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0" w16cid:durableId="770853598">
    <w:abstractNumId w:val="1"/>
    <w:lvlOverride w:ilvl="0">
      <w:lvl w:ilvl="0">
        <w:start w:val="1"/>
        <w:numFmt w:val="bullet"/>
        <w:lvlText w:val="(38-46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1" w16cid:durableId="1677420536">
    <w:abstractNumId w:val="1"/>
    <w:lvlOverride w:ilvl="0">
      <w:lvl w:ilvl="0">
        <w:start w:val="1"/>
        <w:numFmt w:val="bullet"/>
        <w:lvlText w:val="(38-47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2" w16cid:durableId="1354959810">
    <w:abstractNumId w:val="1"/>
    <w:lvlOverride w:ilvl="0">
      <w:lvl w:ilvl="0">
        <w:start w:val="1"/>
        <w:numFmt w:val="bullet"/>
        <w:lvlText w:val="(38-4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3" w16cid:durableId="1154566089">
    <w:abstractNumId w:val="1"/>
    <w:lvlOverride w:ilvl="0">
      <w:lvl w:ilvl="0">
        <w:start w:val="1"/>
        <w:numFmt w:val="bullet"/>
        <w:lvlText w:val="(38-4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4" w16cid:durableId="32814030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5" w16cid:durableId="1253977123">
    <w:abstractNumId w:val="1"/>
    <w:lvlOverride w:ilvl="0">
      <w:lvl w:ilvl="0">
        <w:start w:val="1"/>
        <w:numFmt w:val="bullet"/>
        <w:lvlText w:val="38.3.2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88622966">
    <w:abstractNumId w:val="1"/>
    <w:lvlOverride w:ilvl="0">
      <w:lvl w:ilvl="0">
        <w:start w:val="1"/>
        <w:numFmt w:val="bullet"/>
        <w:lvlText w:val="38.3.2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126048591">
    <w:abstractNumId w:val="1"/>
    <w:lvlOverride w:ilvl="0">
      <w:lvl w:ilvl="0">
        <w:start w:val="1"/>
        <w:numFmt w:val="bullet"/>
        <w:lvlText w:val="38.3.2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407921843">
    <w:abstractNumId w:val="1"/>
    <w:lvlOverride w:ilvl="0">
      <w:lvl w:ilvl="0">
        <w:start w:val="1"/>
        <w:numFmt w:val="bullet"/>
        <w:lvlText w:val="Table 38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323849060">
    <w:abstractNumId w:val="1"/>
    <w:lvlOverride w:ilvl="0">
      <w:lvl w:ilvl="0">
        <w:start w:val="1"/>
        <w:numFmt w:val="bullet"/>
        <w:lvlText w:val="Table 38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504631436">
    <w:abstractNumId w:val="1"/>
    <w:lvlOverride w:ilvl="0">
      <w:lvl w:ilvl="0">
        <w:start w:val="1"/>
        <w:numFmt w:val="bullet"/>
        <w:lvlText w:val="38.3.2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2145270200">
    <w:abstractNumId w:val="1"/>
    <w:lvlOverride w:ilvl="0">
      <w:lvl w:ilvl="0">
        <w:start w:val="1"/>
        <w:numFmt w:val="bullet"/>
        <w:lvlText w:val="Table 38-4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70413298">
    <w:abstractNumId w:val="1"/>
    <w:lvlOverride w:ilvl="0">
      <w:lvl w:ilvl="0">
        <w:start w:val="1"/>
        <w:numFmt w:val="bullet"/>
        <w:lvlText w:val="Table 38-4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303394085">
    <w:abstractNumId w:val="1"/>
    <w:lvlOverride w:ilvl="0">
      <w:lvl w:ilvl="0">
        <w:start w:val="1"/>
        <w:numFmt w:val="bullet"/>
        <w:lvlText w:val="38.3.2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787192659">
    <w:abstractNumId w:val="1"/>
    <w:lvlOverride w:ilvl="0">
      <w:lvl w:ilvl="0">
        <w:start w:val="1"/>
        <w:numFmt w:val="bullet"/>
        <w:lvlText w:val="38.3.2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638998198">
    <w:abstractNumId w:val="1"/>
    <w:lvlOverride w:ilvl="0">
      <w:lvl w:ilvl="0">
        <w:start w:val="1"/>
        <w:numFmt w:val="bullet"/>
        <w:lvlText w:val="38.3.2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6" w16cid:durableId="421921157">
    <w:abstractNumId w:val="1"/>
    <w:lvlOverride w:ilvl="0">
      <w:lvl w:ilvl="0">
        <w:start w:val="1"/>
        <w:numFmt w:val="bullet"/>
        <w:lvlText w:val="38.3.2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1992826874">
    <w:abstractNumId w:val="1"/>
    <w:lvlOverride w:ilvl="0">
      <w:lvl w:ilvl="0">
        <w:start w:val="1"/>
        <w:numFmt w:val="bullet"/>
        <w:lvlText w:val="38.3.2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1921861917">
    <w:abstractNumId w:val="1"/>
    <w:lvlOverride w:ilvl="0">
      <w:lvl w:ilvl="0">
        <w:start w:val="1"/>
        <w:numFmt w:val="bullet"/>
        <w:lvlText w:val="38.3.24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636843187">
    <w:abstractNumId w:val="1"/>
    <w:lvlOverride w:ilvl="0">
      <w:lvl w:ilvl="0">
        <w:start w:val="1"/>
        <w:numFmt w:val="bullet"/>
        <w:lvlText w:val="38.3.24.6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0" w16cid:durableId="1728649147">
    <w:abstractNumId w:val="2"/>
  </w:num>
  <w:num w:numId="51" w16cid:durableId="556205185">
    <w:abstractNumId w:val="5"/>
  </w:num>
  <w:num w:numId="52" w16cid:durableId="1458832949">
    <w:abstractNumId w:val="6"/>
  </w:num>
  <w:num w:numId="53" w16cid:durableId="232784360">
    <w:abstractNumId w:val="1"/>
    <w:lvlOverride w:ilvl="0">
      <w:lvl w:ilvl="0">
        <w:start w:val="1"/>
        <w:numFmt w:val="bullet"/>
        <w:lvlText w:val="38.3.15.1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4" w16cid:durableId="1625231544">
    <w:abstractNumId w:val="1"/>
    <w:lvlOverride w:ilvl="0">
      <w:lvl w:ilvl="0">
        <w:start w:val="1"/>
        <w:numFmt w:val="bullet"/>
        <w:lvlText w:val="38.3.15.1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5" w16cid:durableId="114952593">
    <w:abstractNumId w:val="1"/>
    <w:lvlOverride w:ilvl="0">
      <w:lvl w:ilvl="0">
        <w:start w:val="1"/>
        <w:numFmt w:val="bullet"/>
        <w:lvlText w:val="38.3.15.1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6" w16cid:durableId="976953301">
    <w:abstractNumId w:val="1"/>
    <w:lvlOverride w:ilvl="0">
      <w:lvl w:ilvl="0">
        <w:start w:val="1"/>
        <w:numFmt w:val="bullet"/>
        <w:lvlText w:val="Table 38-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7" w16cid:durableId="1782260295">
    <w:abstractNumId w:val="1"/>
    <w:lvlOverride w:ilvl="0">
      <w:lvl w:ilvl="0">
        <w:start w:val="1"/>
        <w:numFmt w:val="bullet"/>
        <w:lvlText w:val="38.3.15.1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8" w16cid:durableId="896164944">
    <w:abstractNumId w:val="1"/>
    <w:lvlOverride w:ilvl="0">
      <w:lvl w:ilvl="0">
        <w:start w:val="1"/>
        <w:numFmt w:val="bullet"/>
        <w:lvlText w:val="(38-38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380397397">
    <w:abstractNumId w:val="1"/>
    <w:lvlOverride w:ilvl="0">
      <w:lvl w:ilvl="0">
        <w:start w:val="1"/>
        <w:numFmt w:val="bullet"/>
        <w:lvlText w:val="(38-3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2035417915">
    <w:abstractNumId w:val="1"/>
    <w:lvlOverride w:ilvl="0">
      <w:lvl w:ilvl="0">
        <w:start w:val="1"/>
        <w:numFmt w:val="bullet"/>
        <w:lvlText w:val="(38-40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556088450">
    <w:abstractNumId w:val="1"/>
    <w:lvlOverride w:ilvl="0">
      <w:lvl w:ilvl="0">
        <w:start w:val="1"/>
        <w:numFmt w:val="bullet"/>
        <w:lvlText w:val="(38-4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ng, Juan">
    <w15:presenceInfo w15:providerId="AD" w15:userId="S::juan.fang@intel.com::c49291d6-e9d9-42a4-a1d1-3277e0431fd7"/>
  </w15:person>
  <w15:person w15:author="Ying Wang">
    <w15:presenceInfo w15:providerId="AD" w15:userId="S::ying.wang@interdigital.com::8e2b5234-ae97-4fca-ae1b-9fe91970e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0084"/>
    <w:rsid w:val="00001E0D"/>
    <w:rsid w:val="00002781"/>
    <w:rsid w:val="00002B6A"/>
    <w:rsid w:val="00003827"/>
    <w:rsid w:val="000044B3"/>
    <w:rsid w:val="000053CF"/>
    <w:rsid w:val="00005903"/>
    <w:rsid w:val="000059DD"/>
    <w:rsid w:val="0000614C"/>
    <w:rsid w:val="00007917"/>
    <w:rsid w:val="00007A56"/>
    <w:rsid w:val="00007C9B"/>
    <w:rsid w:val="00007FCB"/>
    <w:rsid w:val="00010E69"/>
    <w:rsid w:val="000118FA"/>
    <w:rsid w:val="00013308"/>
    <w:rsid w:val="00013A38"/>
    <w:rsid w:val="00013F2D"/>
    <w:rsid w:val="00015EE0"/>
    <w:rsid w:val="00016100"/>
    <w:rsid w:val="00016828"/>
    <w:rsid w:val="00016FF7"/>
    <w:rsid w:val="00017168"/>
    <w:rsid w:val="00017D17"/>
    <w:rsid w:val="00021324"/>
    <w:rsid w:val="00021A2A"/>
    <w:rsid w:val="00021CD2"/>
    <w:rsid w:val="000225F0"/>
    <w:rsid w:val="000229C4"/>
    <w:rsid w:val="000233A6"/>
    <w:rsid w:val="0002423B"/>
    <w:rsid w:val="00025651"/>
    <w:rsid w:val="00025D3B"/>
    <w:rsid w:val="0002651F"/>
    <w:rsid w:val="00026522"/>
    <w:rsid w:val="00026850"/>
    <w:rsid w:val="0002714F"/>
    <w:rsid w:val="0002756A"/>
    <w:rsid w:val="000305EF"/>
    <w:rsid w:val="000308AB"/>
    <w:rsid w:val="000314B7"/>
    <w:rsid w:val="00033B02"/>
    <w:rsid w:val="0003493B"/>
    <w:rsid w:val="00034D42"/>
    <w:rsid w:val="00035667"/>
    <w:rsid w:val="00035D4D"/>
    <w:rsid w:val="00036302"/>
    <w:rsid w:val="00036574"/>
    <w:rsid w:val="000371D3"/>
    <w:rsid w:val="000374C2"/>
    <w:rsid w:val="00037685"/>
    <w:rsid w:val="00037695"/>
    <w:rsid w:val="0003771E"/>
    <w:rsid w:val="00037B5E"/>
    <w:rsid w:val="000413C4"/>
    <w:rsid w:val="000423B2"/>
    <w:rsid w:val="00042854"/>
    <w:rsid w:val="00043F70"/>
    <w:rsid w:val="0004439F"/>
    <w:rsid w:val="00044A8A"/>
    <w:rsid w:val="00045515"/>
    <w:rsid w:val="00045549"/>
    <w:rsid w:val="0004587C"/>
    <w:rsid w:val="000465C1"/>
    <w:rsid w:val="000469E1"/>
    <w:rsid w:val="000470C2"/>
    <w:rsid w:val="00047F77"/>
    <w:rsid w:val="000505E9"/>
    <w:rsid w:val="0005061B"/>
    <w:rsid w:val="0005074E"/>
    <w:rsid w:val="00051832"/>
    <w:rsid w:val="00051A9D"/>
    <w:rsid w:val="00052F47"/>
    <w:rsid w:val="00053EA5"/>
    <w:rsid w:val="000552BF"/>
    <w:rsid w:val="000556CE"/>
    <w:rsid w:val="000567FC"/>
    <w:rsid w:val="000568B0"/>
    <w:rsid w:val="0005694E"/>
    <w:rsid w:val="00061359"/>
    <w:rsid w:val="00061429"/>
    <w:rsid w:val="0006155B"/>
    <w:rsid w:val="00061C3D"/>
    <w:rsid w:val="000625A3"/>
    <w:rsid w:val="0006290F"/>
    <w:rsid w:val="000631E0"/>
    <w:rsid w:val="00064757"/>
    <w:rsid w:val="0006639B"/>
    <w:rsid w:val="000663E6"/>
    <w:rsid w:val="00066D8A"/>
    <w:rsid w:val="00067ABC"/>
    <w:rsid w:val="00070DE7"/>
    <w:rsid w:val="00071548"/>
    <w:rsid w:val="0007198D"/>
    <w:rsid w:val="00071F86"/>
    <w:rsid w:val="00072045"/>
    <w:rsid w:val="0007260F"/>
    <w:rsid w:val="000732EB"/>
    <w:rsid w:val="00073B29"/>
    <w:rsid w:val="00074C9D"/>
    <w:rsid w:val="000760F0"/>
    <w:rsid w:val="000763E2"/>
    <w:rsid w:val="00076E6E"/>
    <w:rsid w:val="000804D5"/>
    <w:rsid w:val="0008051E"/>
    <w:rsid w:val="00080D70"/>
    <w:rsid w:val="000818A3"/>
    <w:rsid w:val="00082FC7"/>
    <w:rsid w:val="000833B2"/>
    <w:rsid w:val="00083668"/>
    <w:rsid w:val="00084407"/>
    <w:rsid w:val="000845A2"/>
    <w:rsid w:val="000846C1"/>
    <w:rsid w:val="00084992"/>
    <w:rsid w:val="00084A2D"/>
    <w:rsid w:val="00084A57"/>
    <w:rsid w:val="0008604E"/>
    <w:rsid w:val="000862E6"/>
    <w:rsid w:val="0008641A"/>
    <w:rsid w:val="00086987"/>
    <w:rsid w:val="00086BBE"/>
    <w:rsid w:val="000872B2"/>
    <w:rsid w:val="00090605"/>
    <w:rsid w:val="0009335A"/>
    <w:rsid w:val="00093ED9"/>
    <w:rsid w:val="00094181"/>
    <w:rsid w:val="000946B8"/>
    <w:rsid w:val="00094C78"/>
    <w:rsid w:val="00094D85"/>
    <w:rsid w:val="000950CD"/>
    <w:rsid w:val="000966CD"/>
    <w:rsid w:val="000969A1"/>
    <w:rsid w:val="0009756B"/>
    <w:rsid w:val="0009769B"/>
    <w:rsid w:val="000979D0"/>
    <w:rsid w:val="000A1955"/>
    <w:rsid w:val="000A1B13"/>
    <w:rsid w:val="000A22C9"/>
    <w:rsid w:val="000A2445"/>
    <w:rsid w:val="000A2B3F"/>
    <w:rsid w:val="000A43A6"/>
    <w:rsid w:val="000A4D1F"/>
    <w:rsid w:val="000A4DB9"/>
    <w:rsid w:val="000A4F79"/>
    <w:rsid w:val="000A5110"/>
    <w:rsid w:val="000A5BB0"/>
    <w:rsid w:val="000A6532"/>
    <w:rsid w:val="000A6647"/>
    <w:rsid w:val="000A6B90"/>
    <w:rsid w:val="000A6C58"/>
    <w:rsid w:val="000A6DC0"/>
    <w:rsid w:val="000B0DD6"/>
    <w:rsid w:val="000B1D6A"/>
    <w:rsid w:val="000B2409"/>
    <w:rsid w:val="000B3501"/>
    <w:rsid w:val="000B4A8E"/>
    <w:rsid w:val="000B5262"/>
    <w:rsid w:val="000B5DD0"/>
    <w:rsid w:val="000B5E5B"/>
    <w:rsid w:val="000B6E84"/>
    <w:rsid w:val="000B784B"/>
    <w:rsid w:val="000B79CD"/>
    <w:rsid w:val="000C22BF"/>
    <w:rsid w:val="000C2EF6"/>
    <w:rsid w:val="000C30E2"/>
    <w:rsid w:val="000C3B02"/>
    <w:rsid w:val="000C46CF"/>
    <w:rsid w:val="000C4C38"/>
    <w:rsid w:val="000C5509"/>
    <w:rsid w:val="000C5F3E"/>
    <w:rsid w:val="000C6B37"/>
    <w:rsid w:val="000C7275"/>
    <w:rsid w:val="000C7663"/>
    <w:rsid w:val="000D01A8"/>
    <w:rsid w:val="000D380E"/>
    <w:rsid w:val="000D3846"/>
    <w:rsid w:val="000D4B7D"/>
    <w:rsid w:val="000D4DD2"/>
    <w:rsid w:val="000D4FAF"/>
    <w:rsid w:val="000D5894"/>
    <w:rsid w:val="000D6F13"/>
    <w:rsid w:val="000D775A"/>
    <w:rsid w:val="000D79D5"/>
    <w:rsid w:val="000D7E3D"/>
    <w:rsid w:val="000E0050"/>
    <w:rsid w:val="000E0183"/>
    <w:rsid w:val="000E0186"/>
    <w:rsid w:val="000E109B"/>
    <w:rsid w:val="000E1235"/>
    <w:rsid w:val="000E12C8"/>
    <w:rsid w:val="000E1361"/>
    <w:rsid w:val="000E2315"/>
    <w:rsid w:val="000E233B"/>
    <w:rsid w:val="000E2CA6"/>
    <w:rsid w:val="000E2DA6"/>
    <w:rsid w:val="000E3163"/>
    <w:rsid w:val="000E3450"/>
    <w:rsid w:val="000E4DD1"/>
    <w:rsid w:val="000E5695"/>
    <w:rsid w:val="000E590B"/>
    <w:rsid w:val="000E6488"/>
    <w:rsid w:val="000E6714"/>
    <w:rsid w:val="000E70CE"/>
    <w:rsid w:val="000E7782"/>
    <w:rsid w:val="000F0315"/>
    <w:rsid w:val="000F09C1"/>
    <w:rsid w:val="000F1B99"/>
    <w:rsid w:val="000F1E50"/>
    <w:rsid w:val="000F2088"/>
    <w:rsid w:val="000F278B"/>
    <w:rsid w:val="000F3B78"/>
    <w:rsid w:val="000F3CC6"/>
    <w:rsid w:val="000F45BD"/>
    <w:rsid w:val="000F4940"/>
    <w:rsid w:val="000F6945"/>
    <w:rsid w:val="000F6BDC"/>
    <w:rsid w:val="000F6CED"/>
    <w:rsid w:val="000F70FD"/>
    <w:rsid w:val="000F7821"/>
    <w:rsid w:val="000F7838"/>
    <w:rsid w:val="000F7A8D"/>
    <w:rsid w:val="000F7EC8"/>
    <w:rsid w:val="00100690"/>
    <w:rsid w:val="001009C8"/>
    <w:rsid w:val="00100DA6"/>
    <w:rsid w:val="0010100E"/>
    <w:rsid w:val="0010152F"/>
    <w:rsid w:val="00101596"/>
    <w:rsid w:val="0010245D"/>
    <w:rsid w:val="0010266E"/>
    <w:rsid w:val="00102782"/>
    <w:rsid w:val="0010281E"/>
    <w:rsid w:val="0010351D"/>
    <w:rsid w:val="0010363F"/>
    <w:rsid w:val="001037B4"/>
    <w:rsid w:val="00103EE3"/>
    <w:rsid w:val="001053BD"/>
    <w:rsid w:val="00105B2B"/>
    <w:rsid w:val="00106127"/>
    <w:rsid w:val="00106B71"/>
    <w:rsid w:val="001072C2"/>
    <w:rsid w:val="001074AE"/>
    <w:rsid w:val="00107BC5"/>
    <w:rsid w:val="001100CB"/>
    <w:rsid w:val="001108D3"/>
    <w:rsid w:val="00110B78"/>
    <w:rsid w:val="00110F63"/>
    <w:rsid w:val="001111E4"/>
    <w:rsid w:val="001115FA"/>
    <w:rsid w:val="00111CFA"/>
    <w:rsid w:val="00111F98"/>
    <w:rsid w:val="00113E15"/>
    <w:rsid w:val="001163CE"/>
    <w:rsid w:val="001171AF"/>
    <w:rsid w:val="00117386"/>
    <w:rsid w:val="00117CC9"/>
    <w:rsid w:val="00121430"/>
    <w:rsid w:val="00121B31"/>
    <w:rsid w:val="00121F64"/>
    <w:rsid w:val="001232FC"/>
    <w:rsid w:val="00123EEE"/>
    <w:rsid w:val="00125399"/>
    <w:rsid w:val="00126AF5"/>
    <w:rsid w:val="0012772B"/>
    <w:rsid w:val="001278D2"/>
    <w:rsid w:val="00127F15"/>
    <w:rsid w:val="001305FA"/>
    <w:rsid w:val="00130C0D"/>
    <w:rsid w:val="00131E3B"/>
    <w:rsid w:val="00131FFE"/>
    <w:rsid w:val="0013223F"/>
    <w:rsid w:val="00132348"/>
    <w:rsid w:val="001323E9"/>
    <w:rsid w:val="00132AD2"/>
    <w:rsid w:val="00133A38"/>
    <w:rsid w:val="001342EB"/>
    <w:rsid w:val="00134C55"/>
    <w:rsid w:val="0013617A"/>
    <w:rsid w:val="0013662C"/>
    <w:rsid w:val="00136CFC"/>
    <w:rsid w:val="00137A60"/>
    <w:rsid w:val="00140540"/>
    <w:rsid w:val="00140AF7"/>
    <w:rsid w:val="00141376"/>
    <w:rsid w:val="0014150D"/>
    <w:rsid w:val="00141692"/>
    <w:rsid w:val="001418AB"/>
    <w:rsid w:val="001419B6"/>
    <w:rsid w:val="00141CA4"/>
    <w:rsid w:val="00141DFD"/>
    <w:rsid w:val="00141E86"/>
    <w:rsid w:val="0014280C"/>
    <w:rsid w:val="00142F85"/>
    <w:rsid w:val="00143077"/>
    <w:rsid w:val="00143B8C"/>
    <w:rsid w:val="00144611"/>
    <w:rsid w:val="001449EA"/>
    <w:rsid w:val="00144B29"/>
    <w:rsid w:val="00146B6F"/>
    <w:rsid w:val="00146D80"/>
    <w:rsid w:val="00147FD6"/>
    <w:rsid w:val="001507F2"/>
    <w:rsid w:val="00150ECB"/>
    <w:rsid w:val="0015160B"/>
    <w:rsid w:val="00151B2B"/>
    <w:rsid w:val="00152359"/>
    <w:rsid w:val="001530C9"/>
    <w:rsid w:val="00153D55"/>
    <w:rsid w:val="00155A92"/>
    <w:rsid w:val="00155F03"/>
    <w:rsid w:val="00157122"/>
    <w:rsid w:val="00157AE7"/>
    <w:rsid w:val="001603D0"/>
    <w:rsid w:val="00160858"/>
    <w:rsid w:val="00160E79"/>
    <w:rsid w:val="001610A7"/>
    <w:rsid w:val="00162511"/>
    <w:rsid w:val="00162976"/>
    <w:rsid w:val="00164C75"/>
    <w:rsid w:val="00164F97"/>
    <w:rsid w:val="00165B29"/>
    <w:rsid w:val="00166E59"/>
    <w:rsid w:val="0016743E"/>
    <w:rsid w:val="0016746F"/>
    <w:rsid w:val="001677BF"/>
    <w:rsid w:val="00167DBE"/>
    <w:rsid w:val="00170A3C"/>
    <w:rsid w:val="00170E50"/>
    <w:rsid w:val="00172F06"/>
    <w:rsid w:val="00173CCC"/>
    <w:rsid w:val="00173E5E"/>
    <w:rsid w:val="0017432E"/>
    <w:rsid w:val="001743FC"/>
    <w:rsid w:val="00174718"/>
    <w:rsid w:val="001747DB"/>
    <w:rsid w:val="00174EAC"/>
    <w:rsid w:val="0017574E"/>
    <w:rsid w:val="001757F2"/>
    <w:rsid w:val="00176BB5"/>
    <w:rsid w:val="00176F23"/>
    <w:rsid w:val="00177068"/>
    <w:rsid w:val="0018044B"/>
    <w:rsid w:val="001806EE"/>
    <w:rsid w:val="00180D46"/>
    <w:rsid w:val="00181E30"/>
    <w:rsid w:val="00181F98"/>
    <w:rsid w:val="001834F0"/>
    <w:rsid w:val="001842D5"/>
    <w:rsid w:val="00184827"/>
    <w:rsid w:val="001854C1"/>
    <w:rsid w:val="00185986"/>
    <w:rsid w:val="00185A13"/>
    <w:rsid w:val="00186744"/>
    <w:rsid w:val="001911EC"/>
    <w:rsid w:val="0019193B"/>
    <w:rsid w:val="00192A58"/>
    <w:rsid w:val="00192A5B"/>
    <w:rsid w:val="00193306"/>
    <w:rsid w:val="00195DE5"/>
    <w:rsid w:val="00195EBE"/>
    <w:rsid w:val="001968A8"/>
    <w:rsid w:val="001969DC"/>
    <w:rsid w:val="00196DF0"/>
    <w:rsid w:val="001A0178"/>
    <w:rsid w:val="001A01E8"/>
    <w:rsid w:val="001A0F38"/>
    <w:rsid w:val="001A10AA"/>
    <w:rsid w:val="001A1A08"/>
    <w:rsid w:val="001A1C46"/>
    <w:rsid w:val="001A25FA"/>
    <w:rsid w:val="001A51BC"/>
    <w:rsid w:val="001A5286"/>
    <w:rsid w:val="001A597C"/>
    <w:rsid w:val="001A6C05"/>
    <w:rsid w:val="001A70E5"/>
    <w:rsid w:val="001B1B49"/>
    <w:rsid w:val="001B2685"/>
    <w:rsid w:val="001B2A31"/>
    <w:rsid w:val="001B2CC4"/>
    <w:rsid w:val="001B312D"/>
    <w:rsid w:val="001B31A6"/>
    <w:rsid w:val="001B32C0"/>
    <w:rsid w:val="001B3D70"/>
    <w:rsid w:val="001B4A1F"/>
    <w:rsid w:val="001B4FC3"/>
    <w:rsid w:val="001B613C"/>
    <w:rsid w:val="001B6471"/>
    <w:rsid w:val="001B6E8A"/>
    <w:rsid w:val="001B76FE"/>
    <w:rsid w:val="001C1587"/>
    <w:rsid w:val="001C169D"/>
    <w:rsid w:val="001C1ADC"/>
    <w:rsid w:val="001C34F7"/>
    <w:rsid w:val="001C3A5F"/>
    <w:rsid w:val="001C44AC"/>
    <w:rsid w:val="001C481E"/>
    <w:rsid w:val="001C5AFD"/>
    <w:rsid w:val="001C5CB8"/>
    <w:rsid w:val="001C5EA1"/>
    <w:rsid w:val="001C6548"/>
    <w:rsid w:val="001C685B"/>
    <w:rsid w:val="001C7EAD"/>
    <w:rsid w:val="001D0814"/>
    <w:rsid w:val="001D11EB"/>
    <w:rsid w:val="001D2EBF"/>
    <w:rsid w:val="001D39F8"/>
    <w:rsid w:val="001D3C40"/>
    <w:rsid w:val="001D3C8F"/>
    <w:rsid w:val="001D58D1"/>
    <w:rsid w:val="001D5C30"/>
    <w:rsid w:val="001D6097"/>
    <w:rsid w:val="001D723B"/>
    <w:rsid w:val="001D78C5"/>
    <w:rsid w:val="001D7BA8"/>
    <w:rsid w:val="001E048B"/>
    <w:rsid w:val="001E0504"/>
    <w:rsid w:val="001E0ADE"/>
    <w:rsid w:val="001E1245"/>
    <w:rsid w:val="001E12A8"/>
    <w:rsid w:val="001E1A10"/>
    <w:rsid w:val="001E20A5"/>
    <w:rsid w:val="001E2B02"/>
    <w:rsid w:val="001E2D74"/>
    <w:rsid w:val="001E4107"/>
    <w:rsid w:val="001E5449"/>
    <w:rsid w:val="001E5609"/>
    <w:rsid w:val="001E5896"/>
    <w:rsid w:val="001E6213"/>
    <w:rsid w:val="001E768F"/>
    <w:rsid w:val="001E77AF"/>
    <w:rsid w:val="001F0489"/>
    <w:rsid w:val="001F053A"/>
    <w:rsid w:val="001F07B2"/>
    <w:rsid w:val="001F0DC7"/>
    <w:rsid w:val="001F10D9"/>
    <w:rsid w:val="001F19EF"/>
    <w:rsid w:val="001F1C30"/>
    <w:rsid w:val="001F2FD4"/>
    <w:rsid w:val="001F3F11"/>
    <w:rsid w:val="001F4A65"/>
    <w:rsid w:val="001F4C16"/>
    <w:rsid w:val="001F546A"/>
    <w:rsid w:val="001F5B4B"/>
    <w:rsid w:val="001F62DF"/>
    <w:rsid w:val="001F674B"/>
    <w:rsid w:val="001F6858"/>
    <w:rsid w:val="001F711E"/>
    <w:rsid w:val="001F7526"/>
    <w:rsid w:val="001F75A8"/>
    <w:rsid w:val="001F7C92"/>
    <w:rsid w:val="002007A5"/>
    <w:rsid w:val="00200BF6"/>
    <w:rsid w:val="00202106"/>
    <w:rsid w:val="00202A4B"/>
    <w:rsid w:val="00204F98"/>
    <w:rsid w:val="0020516C"/>
    <w:rsid w:val="002056CB"/>
    <w:rsid w:val="0020642D"/>
    <w:rsid w:val="002067E1"/>
    <w:rsid w:val="00206986"/>
    <w:rsid w:val="00206CF5"/>
    <w:rsid w:val="002071F4"/>
    <w:rsid w:val="00207535"/>
    <w:rsid w:val="00207743"/>
    <w:rsid w:val="00210200"/>
    <w:rsid w:val="002102DD"/>
    <w:rsid w:val="0021035F"/>
    <w:rsid w:val="00210E83"/>
    <w:rsid w:val="00211BAD"/>
    <w:rsid w:val="00212A9C"/>
    <w:rsid w:val="002142AE"/>
    <w:rsid w:val="00215CE5"/>
    <w:rsid w:val="00216D1C"/>
    <w:rsid w:val="00216EF4"/>
    <w:rsid w:val="00217BB3"/>
    <w:rsid w:val="00217BFE"/>
    <w:rsid w:val="00220286"/>
    <w:rsid w:val="002210FF"/>
    <w:rsid w:val="002220B7"/>
    <w:rsid w:val="002225BC"/>
    <w:rsid w:val="0022278D"/>
    <w:rsid w:val="00222B2D"/>
    <w:rsid w:val="00222C15"/>
    <w:rsid w:val="00222E77"/>
    <w:rsid w:val="00222EFA"/>
    <w:rsid w:val="0022329A"/>
    <w:rsid w:val="00224F97"/>
    <w:rsid w:val="0022611E"/>
    <w:rsid w:val="00226709"/>
    <w:rsid w:val="00227435"/>
    <w:rsid w:val="002274D6"/>
    <w:rsid w:val="00230372"/>
    <w:rsid w:val="0023042E"/>
    <w:rsid w:val="00230F2B"/>
    <w:rsid w:val="00231460"/>
    <w:rsid w:val="00231AA6"/>
    <w:rsid w:val="002322A5"/>
    <w:rsid w:val="00233058"/>
    <w:rsid w:val="00234F7E"/>
    <w:rsid w:val="00240051"/>
    <w:rsid w:val="002410DA"/>
    <w:rsid w:val="0024174B"/>
    <w:rsid w:val="00244006"/>
    <w:rsid w:val="002449B9"/>
    <w:rsid w:val="00244CEA"/>
    <w:rsid w:val="0024525A"/>
    <w:rsid w:val="00245E73"/>
    <w:rsid w:val="002464CA"/>
    <w:rsid w:val="00247F77"/>
    <w:rsid w:val="00250605"/>
    <w:rsid w:val="00250CF0"/>
    <w:rsid w:val="002513D5"/>
    <w:rsid w:val="002517EF"/>
    <w:rsid w:val="002534C4"/>
    <w:rsid w:val="00253ED0"/>
    <w:rsid w:val="002545BF"/>
    <w:rsid w:val="0025518D"/>
    <w:rsid w:val="002556CC"/>
    <w:rsid w:val="0025635A"/>
    <w:rsid w:val="002563AD"/>
    <w:rsid w:val="002563D6"/>
    <w:rsid w:val="00256E53"/>
    <w:rsid w:val="002578BB"/>
    <w:rsid w:val="00257D5A"/>
    <w:rsid w:val="002614E1"/>
    <w:rsid w:val="002615DE"/>
    <w:rsid w:val="00261602"/>
    <w:rsid w:val="00261FC6"/>
    <w:rsid w:val="0026206F"/>
    <w:rsid w:val="0026228C"/>
    <w:rsid w:val="00262F96"/>
    <w:rsid w:val="002633B1"/>
    <w:rsid w:val="00263692"/>
    <w:rsid w:val="00264848"/>
    <w:rsid w:val="00264CF3"/>
    <w:rsid w:val="00264EFE"/>
    <w:rsid w:val="00264F76"/>
    <w:rsid w:val="00265FB5"/>
    <w:rsid w:val="00267CFE"/>
    <w:rsid w:val="00267EB8"/>
    <w:rsid w:val="00272782"/>
    <w:rsid w:val="002727FA"/>
    <w:rsid w:val="00273983"/>
    <w:rsid w:val="00275269"/>
    <w:rsid w:val="00275C0D"/>
    <w:rsid w:val="00275DCC"/>
    <w:rsid w:val="002767CB"/>
    <w:rsid w:val="002769AB"/>
    <w:rsid w:val="00277985"/>
    <w:rsid w:val="00280D2E"/>
    <w:rsid w:val="00280D77"/>
    <w:rsid w:val="00281228"/>
    <w:rsid w:val="0028152B"/>
    <w:rsid w:val="0028235F"/>
    <w:rsid w:val="0028292F"/>
    <w:rsid w:val="0028319B"/>
    <w:rsid w:val="0028366C"/>
    <w:rsid w:val="002837D3"/>
    <w:rsid w:val="00284ACE"/>
    <w:rsid w:val="0028678D"/>
    <w:rsid w:val="0029020B"/>
    <w:rsid w:val="00291334"/>
    <w:rsid w:val="00291DF9"/>
    <w:rsid w:val="002929AC"/>
    <w:rsid w:val="00293A4A"/>
    <w:rsid w:val="00293E56"/>
    <w:rsid w:val="00293F73"/>
    <w:rsid w:val="0029410C"/>
    <w:rsid w:val="00294BD0"/>
    <w:rsid w:val="002952EB"/>
    <w:rsid w:val="002955E8"/>
    <w:rsid w:val="0029575F"/>
    <w:rsid w:val="00296981"/>
    <w:rsid w:val="002970E0"/>
    <w:rsid w:val="00297C9A"/>
    <w:rsid w:val="002A0ADD"/>
    <w:rsid w:val="002A0C93"/>
    <w:rsid w:val="002A16C3"/>
    <w:rsid w:val="002A1C7D"/>
    <w:rsid w:val="002A2CF6"/>
    <w:rsid w:val="002A3512"/>
    <w:rsid w:val="002A390D"/>
    <w:rsid w:val="002A423C"/>
    <w:rsid w:val="002A43EC"/>
    <w:rsid w:val="002A54E2"/>
    <w:rsid w:val="002A5759"/>
    <w:rsid w:val="002A7273"/>
    <w:rsid w:val="002B1A82"/>
    <w:rsid w:val="002B2694"/>
    <w:rsid w:val="002B3331"/>
    <w:rsid w:val="002B3890"/>
    <w:rsid w:val="002B436C"/>
    <w:rsid w:val="002B5D91"/>
    <w:rsid w:val="002B5FB2"/>
    <w:rsid w:val="002B6510"/>
    <w:rsid w:val="002B65D0"/>
    <w:rsid w:val="002B6673"/>
    <w:rsid w:val="002B6B00"/>
    <w:rsid w:val="002B72EF"/>
    <w:rsid w:val="002B76F1"/>
    <w:rsid w:val="002C1765"/>
    <w:rsid w:val="002C1B9A"/>
    <w:rsid w:val="002C24B0"/>
    <w:rsid w:val="002C522E"/>
    <w:rsid w:val="002C5D18"/>
    <w:rsid w:val="002C6218"/>
    <w:rsid w:val="002C6304"/>
    <w:rsid w:val="002D02D7"/>
    <w:rsid w:val="002D1600"/>
    <w:rsid w:val="002D1BA9"/>
    <w:rsid w:val="002D1F73"/>
    <w:rsid w:val="002D2754"/>
    <w:rsid w:val="002D2C4B"/>
    <w:rsid w:val="002D2EA5"/>
    <w:rsid w:val="002D3131"/>
    <w:rsid w:val="002D4185"/>
    <w:rsid w:val="002D44BE"/>
    <w:rsid w:val="002D46F6"/>
    <w:rsid w:val="002D53EF"/>
    <w:rsid w:val="002D586D"/>
    <w:rsid w:val="002D5CAE"/>
    <w:rsid w:val="002D6130"/>
    <w:rsid w:val="002D6402"/>
    <w:rsid w:val="002D6B31"/>
    <w:rsid w:val="002D6BA1"/>
    <w:rsid w:val="002D6D2D"/>
    <w:rsid w:val="002D7127"/>
    <w:rsid w:val="002E13B4"/>
    <w:rsid w:val="002E18D1"/>
    <w:rsid w:val="002E1ACF"/>
    <w:rsid w:val="002E1D58"/>
    <w:rsid w:val="002E1F86"/>
    <w:rsid w:val="002E3493"/>
    <w:rsid w:val="002E36EB"/>
    <w:rsid w:val="002E3800"/>
    <w:rsid w:val="002E3DF7"/>
    <w:rsid w:val="002E4285"/>
    <w:rsid w:val="002E48B8"/>
    <w:rsid w:val="002E5B83"/>
    <w:rsid w:val="002E5D3B"/>
    <w:rsid w:val="002E6800"/>
    <w:rsid w:val="002E6B14"/>
    <w:rsid w:val="002E7044"/>
    <w:rsid w:val="002E74FB"/>
    <w:rsid w:val="002E7B37"/>
    <w:rsid w:val="002E7EFE"/>
    <w:rsid w:val="002F0431"/>
    <w:rsid w:val="002F098B"/>
    <w:rsid w:val="002F0D74"/>
    <w:rsid w:val="002F10C6"/>
    <w:rsid w:val="002F17F0"/>
    <w:rsid w:val="002F1A9E"/>
    <w:rsid w:val="002F1EAA"/>
    <w:rsid w:val="002F2390"/>
    <w:rsid w:val="002F24B1"/>
    <w:rsid w:val="002F33DE"/>
    <w:rsid w:val="002F3FA7"/>
    <w:rsid w:val="002F490A"/>
    <w:rsid w:val="002F4F34"/>
    <w:rsid w:val="002F53CF"/>
    <w:rsid w:val="002F54AA"/>
    <w:rsid w:val="002F5AB0"/>
    <w:rsid w:val="002F5E0A"/>
    <w:rsid w:val="002F6C65"/>
    <w:rsid w:val="00300236"/>
    <w:rsid w:val="003009B6"/>
    <w:rsid w:val="003017E1"/>
    <w:rsid w:val="00301855"/>
    <w:rsid w:val="00303227"/>
    <w:rsid w:val="00303AA2"/>
    <w:rsid w:val="00303AD1"/>
    <w:rsid w:val="003047B0"/>
    <w:rsid w:val="00305E30"/>
    <w:rsid w:val="003063FB"/>
    <w:rsid w:val="003070BA"/>
    <w:rsid w:val="00310075"/>
    <w:rsid w:val="0031008B"/>
    <w:rsid w:val="00310514"/>
    <w:rsid w:val="00310DB1"/>
    <w:rsid w:val="003111DF"/>
    <w:rsid w:val="003115A5"/>
    <w:rsid w:val="0031231B"/>
    <w:rsid w:val="00312546"/>
    <w:rsid w:val="00313332"/>
    <w:rsid w:val="00314DE7"/>
    <w:rsid w:val="00314E66"/>
    <w:rsid w:val="00315704"/>
    <w:rsid w:val="003165E2"/>
    <w:rsid w:val="00316ECB"/>
    <w:rsid w:val="003173B3"/>
    <w:rsid w:val="0031742F"/>
    <w:rsid w:val="003177AD"/>
    <w:rsid w:val="00317AB3"/>
    <w:rsid w:val="00320E15"/>
    <w:rsid w:val="003217AF"/>
    <w:rsid w:val="003218C1"/>
    <w:rsid w:val="00321A8F"/>
    <w:rsid w:val="00322A1E"/>
    <w:rsid w:val="003234A6"/>
    <w:rsid w:val="00324C83"/>
    <w:rsid w:val="00325031"/>
    <w:rsid w:val="00325B00"/>
    <w:rsid w:val="00325C7B"/>
    <w:rsid w:val="003274DB"/>
    <w:rsid w:val="00331E0E"/>
    <w:rsid w:val="00331E45"/>
    <w:rsid w:val="00332263"/>
    <w:rsid w:val="003322E7"/>
    <w:rsid w:val="0033263A"/>
    <w:rsid w:val="00333DDF"/>
    <w:rsid w:val="003358E4"/>
    <w:rsid w:val="003362E9"/>
    <w:rsid w:val="0033661A"/>
    <w:rsid w:val="003368A8"/>
    <w:rsid w:val="003369B1"/>
    <w:rsid w:val="00336CD7"/>
    <w:rsid w:val="00336DA6"/>
    <w:rsid w:val="00337AD1"/>
    <w:rsid w:val="003402D7"/>
    <w:rsid w:val="00340A63"/>
    <w:rsid w:val="003414E1"/>
    <w:rsid w:val="00341C5E"/>
    <w:rsid w:val="00344235"/>
    <w:rsid w:val="00344752"/>
    <w:rsid w:val="00344903"/>
    <w:rsid w:val="00344B05"/>
    <w:rsid w:val="00346890"/>
    <w:rsid w:val="00346D99"/>
    <w:rsid w:val="00346FF3"/>
    <w:rsid w:val="003471BA"/>
    <w:rsid w:val="0035042C"/>
    <w:rsid w:val="00353808"/>
    <w:rsid w:val="00355E53"/>
    <w:rsid w:val="0035611C"/>
    <w:rsid w:val="00356887"/>
    <w:rsid w:val="00356D91"/>
    <w:rsid w:val="00356FE9"/>
    <w:rsid w:val="0035725E"/>
    <w:rsid w:val="003573D5"/>
    <w:rsid w:val="00357B12"/>
    <w:rsid w:val="0036010A"/>
    <w:rsid w:val="00360184"/>
    <w:rsid w:val="0036060F"/>
    <w:rsid w:val="003618A8"/>
    <w:rsid w:val="00361EAC"/>
    <w:rsid w:val="00362750"/>
    <w:rsid w:val="00362D39"/>
    <w:rsid w:val="00362D57"/>
    <w:rsid w:val="003639EB"/>
    <w:rsid w:val="00363AE1"/>
    <w:rsid w:val="00363E37"/>
    <w:rsid w:val="003642E1"/>
    <w:rsid w:val="00365E37"/>
    <w:rsid w:val="00366056"/>
    <w:rsid w:val="00367156"/>
    <w:rsid w:val="00370459"/>
    <w:rsid w:val="00370AC0"/>
    <w:rsid w:val="003711EB"/>
    <w:rsid w:val="0037198F"/>
    <w:rsid w:val="003731DD"/>
    <w:rsid w:val="00374A71"/>
    <w:rsid w:val="00374DB1"/>
    <w:rsid w:val="003758F5"/>
    <w:rsid w:val="00375C23"/>
    <w:rsid w:val="00375D98"/>
    <w:rsid w:val="0038091F"/>
    <w:rsid w:val="00380B99"/>
    <w:rsid w:val="00380BCB"/>
    <w:rsid w:val="00381234"/>
    <w:rsid w:val="00382F06"/>
    <w:rsid w:val="003837F2"/>
    <w:rsid w:val="00383827"/>
    <w:rsid w:val="00383D6D"/>
    <w:rsid w:val="0038452E"/>
    <w:rsid w:val="003864D1"/>
    <w:rsid w:val="003864D6"/>
    <w:rsid w:val="00386B58"/>
    <w:rsid w:val="00386FFB"/>
    <w:rsid w:val="00387323"/>
    <w:rsid w:val="0039077B"/>
    <w:rsid w:val="0039087D"/>
    <w:rsid w:val="00391C61"/>
    <w:rsid w:val="00391DF8"/>
    <w:rsid w:val="003929FD"/>
    <w:rsid w:val="00392AFE"/>
    <w:rsid w:val="00393702"/>
    <w:rsid w:val="00393AC0"/>
    <w:rsid w:val="00393F48"/>
    <w:rsid w:val="0039491A"/>
    <w:rsid w:val="00397031"/>
    <w:rsid w:val="0039759D"/>
    <w:rsid w:val="00397A0B"/>
    <w:rsid w:val="00397DF2"/>
    <w:rsid w:val="003A0762"/>
    <w:rsid w:val="003A09AC"/>
    <w:rsid w:val="003A0A11"/>
    <w:rsid w:val="003A1172"/>
    <w:rsid w:val="003A1EFD"/>
    <w:rsid w:val="003A23BD"/>
    <w:rsid w:val="003A304D"/>
    <w:rsid w:val="003A37C1"/>
    <w:rsid w:val="003A3E84"/>
    <w:rsid w:val="003A3F27"/>
    <w:rsid w:val="003A55E4"/>
    <w:rsid w:val="003A5C63"/>
    <w:rsid w:val="003A60F7"/>
    <w:rsid w:val="003A6F58"/>
    <w:rsid w:val="003B051C"/>
    <w:rsid w:val="003B09FE"/>
    <w:rsid w:val="003B0DBD"/>
    <w:rsid w:val="003B4F97"/>
    <w:rsid w:val="003B5CC8"/>
    <w:rsid w:val="003B6E5D"/>
    <w:rsid w:val="003B7D21"/>
    <w:rsid w:val="003C02F0"/>
    <w:rsid w:val="003C08A5"/>
    <w:rsid w:val="003C1D44"/>
    <w:rsid w:val="003C3DAD"/>
    <w:rsid w:val="003C476F"/>
    <w:rsid w:val="003C49D7"/>
    <w:rsid w:val="003C4F03"/>
    <w:rsid w:val="003D0DB8"/>
    <w:rsid w:val="003D1229"/>
    <w:rsid w:val="003D1BE9"/>
    <w:rsid w:val="003D1C3B"/>
    <w:rsid w:val="003D298F"/>
    <w:rsid w:val="003D3012"/>
    <w:rsid w:val="003D332C"/>
    <w:rsid w:val="003D3577"/>
    <w:rsid w:val="003D4366"/>
    <w:rsid w:val="003D490E"/>
    <w:rsid w:val="003D50F2"/>
    <w:rsid w:val="003D555D"/>
    <w:rsid w:val="003D59F6"/>
    <w:rsid w:val="003D5CB0"/>
    <w:rsid w:val="003D5EB5"/>
    <w:rsid w:val="003D6B06"/>
    <w:rsid w:val="003D6D5B"/>
    <w:rsid w:val="003E013D"/>
    <w:rsid w:val="003E01F3"/>
    <w:rsid w:val="003E0F54"/>
    <w:rsid w:val="003E11F0"/>
    <w:rsid w:val="003E2843"/>
    <w:rsid w:val="003E2DA7"/>
    <w:rsid w:val="003E32DF"/>
    <w:rsid w:val="003E3832"/>
    <w:rsid w:val="003E3D94"/>
    <w:rsid w:val="003E42D5"/>
    <w:rsid w:val="003E4ABA"/>
    <w:rsid w:val="003E4F93"/>
    <w:rsid w:val="003E7086"/>
    <w:rsid w:val="003E72CB"/>
    <w:rsid w:val="003F074F"/>
    <w:rsid w:val="003F0808"/>
    <w:rsid w:val="003F10E4"/>
    <w:rsid w:val="003F110A"/>
    <w:rsid w:val="003F11D9"/>
    <w:rsid w:val="003F2561"/>
    <w:rsid w:val="003F2A50"/>
    <w:rsid w:val="003F3CC2"/>
    <w:rsid w:val="003F4755"/>
    <w:rsid w:val="003F4B3C"/>
    <w:rsid w:val="003F5656"/>
    <w:rsid w:val="003F5D07"/>
    <w:rsid w:val="003F5E7C"/>
    <w:rsid w:val="0040059B"/>
    <w:rsid w:val="00400645"/>
    <w:rsid w:val="00400A64"/>
    <w:rsid w:val="004029AC"/>
    <w:rsid w:val="00402FD4"/>
    <w:rsid w:val="0040358F"/>
    <w:rsid w:val="00403CA9"/>
    <w:rsid w:val="004043C7"/>
    <w:rsid w:val="004052EC"/>
    <w:rsid w:val="00406E7F"/>
    <w:rsid w:val="00407470"/>
    <w:rsid w:val="0040756F"/>
    <w:rsid w:val="00410C4F"/>
    <w:rsid w:val="00412266"/>
    <w:rsid w:val="0041233C"/>
    <w:rsid w:val="00413373"/>
    <w:rsid w:val="00414100"/>
    <w:rsid w:val="00414A09"/>
    <w:rsid w:val="004152FA"/>
    <w:rsid w:val="0041594D"/>
    <w:rsid w:val="00416503"/>
    <w:rsid w:val="0042004A"/>
    <w:rsid w:val="00420100"/>
    <w:rsid w:val="0042107E"/>
    <w:rsid w:val="0042131A"/>
    <w:rsid w:val="00422975"/>
    <w:rsid w:val="004237B6"/>
    <w:rsid w:val="00423D03"/>
    <w:rsid w:val="00424D2C"/>
    <w:rsid w:val="00425B89"/>
    <w:rsid w:val="00426CF1"/>
    <w:rsid w:val="00427240"/>
    <w:rsid w:val="00430522"/>
    <w:rsid w:val="004312B3"/>
    <w:rsid w:val="0043189E"/>
    <w:rsid w:val="00432950"/>
    <w:rsid w:val="0043318E"/>
    <w:rsid w:val="00433349"/>
    <w:rsid w:val="00433406"/>
    <w:rsid w:val="00433BF2"/>
    <w:rsid w:val="00434119"/>
    <w:rsid w:val="00435B8B"/>
    <w:rsid w:val="0043689F"/>
    <w:rsid w:val="00436CF1"/>
    <w:rsid w:val="00437BE2"/>
    <w:rsid w:val="004401B5"/>
    <w:rsid w:val="0044021D"/>
    <w:rsid w:val="004406EA"/>
    <w:rsid w:val="00440C98"/>
    <w:rsid w:val="00441322"/>
    <w:rsid w:val="004415A6"/>
    <w:rsid w:val="0044179E"/>
    <w:rsid w:val="00442037"/>
    <w:rsid w:val="004421F6"/>
    <w:rsid w:val="00442856"/>
    <w:rsid w:val="004434D6"/>
    <w:rsid w:val="00443B20"/>
    <w:rsid w:val="00443B88"/>
    <w:rsid w:val="00443D79"/>
    <w:rsid w:val="004445DF"/>
    <w:rsid w:val="0044570A"/>
    <w:rsid w:val="00445FC0"/>
    <w:rsid w:val="00447038"/>
    <w:rsid w:val="00447213"/>
    <w:rsid w:val="00447341"/>
    <w:rsid w:val="0045004E"/>
    <w:rsid w:val="00451A53"/>
    <w:rsid w:val="00451CDF"/>
    <w:rsid w:val="00452423"/>
    <w:rsid w:val="00452BAC"/>
    <w:rsid w:val="00452E4D"/>
    <w:rsid w:val="004532E1"/>
    <w:rsid w:val="0045431C"/>
    <w:rsid w:val="00454701"/>
    <w:rsid w:val="00454AB3"/>
    <w:rsid w:val="00454B20"/>
    <w:rsid w:val="004555A6"/>
    <w:rsid w:val="00455F9B"/>
    <w:rsid w:val="00456014"/>
    <w:rsid w:val="004572A6"/>
    <w:rsid w:val="00457333"/>
    <w:rsid w:val="004574B5"/>
    <w:rsid w:val="00457797"/>
    <w:rsid w:val="00457AB0"/>
    <w:rsid w:val="0046038C"/>
    <w:rsid w:val="00461952"/>
    <w:rsid w:val="004622B1"/>
    <w:rsid w:val="00462CAE"/>
    <w:rsid w:val="004631A0"/>
    <w:rsid w:val="00463797"/>
    <w:rsid w:val="004655C4"/>
    <w:rsid w:val="00465C13"/>
    <w:rsid w:val="00466231"/>
    <w:rsid w:val="00466599"/>
    <w:rsid w:val="00466ECB"/>
    <w:rsid w:val="00466F86"/>
    <w:rsid w:val="004674E8"/>
    <w:rsid w:val="004701F8"/>
    <w:rsid w:val="004713E5"/>
    <w:rsid w:val="004733CB"/>
    <w:rsid w:val="00474372"/>
    <w:rsid w:val="00474930"/>
    <w:rsid w:val="004754AC"/>
    <w:rsid w:val="00475ABE"/>
    <w:rsid w:val="004772AC"/>
    <w:rsid w:val="004773F2"/>
    <w:rsid w:val="00477B5A"/>
    <w:rsid w:val="00477ED3"/>
    <w:rsid w:val="004809E5"/>
    <w:rsid w:val="00480B32"/>
    <w:rsid w:val="0048113C"/>
    <w:rsid w:val="00481DFF"/>
    <w:rsid w:val="00482B76"/>
    <w:rsid w:val="00482BF6"/>
    <w:rsid w:val="00482E03"/>
    <w:rsid w:val="00483E50"/>
    <w:rsid w:val="00484002"/>
    <w:rsid w:val="00484A16"/>
    <w:rsid w:val="00484D2F"/>
    <w:rsid w:val="00485A7F"/>
    <w:rsid w:val="00487A30"/>
    <w:rsid w:val="00487C22"/>
    <w:rsid w:val="004900B5"/>
    <w:rsid w:val="004907E5"/>
    <w:rsid w:val="00490A41"/>
    <w:rsid w:val="004916EB"/>
    <w:rsid w:val="0049281B"/>
    <w:rsid w:val="0049405F"/>
    <w:rsid w:val="0049524F"/>
    <w:rsid w:val="004958C0"/>
    <w:rsid w:val="00495B74"/>
    <w:rsid w:val="004962C2"/>
    <w:rsid w:val="00496822"/>
    <w:rsid w:val="00496F06"/>
    <w:rsid w:val="00496F47"/>
    <w:rsid w:val="0049723A"/>
    <w:rsid w:val="00497A2E"/>
    <w:rsid w:val="004A0148"/>
    <w:rsid w:val="004A046D"/>
    <w:rsid w:val="004A0DB7"/>
    <w:rsid w:val="004A1533"/>
    <w:rsid w:val="004A19F9"/>
    <w:rsid w:val="004A1DDC"/>
    <w:rsid w:val="004A2094"/>
    <w:rsid w:val="004A33E0"/>
    <w:rsid w:val="004A3EBE"/>
    <w:rsid w:val="004A5446"/>
    <w:rsid w:val="004A5867"/>
    <w:rsid w:val="004A5C51"/>
    <w:rsid w:val="004A60F1"/>
    <w:rsid w:val="004A6256"/>
    <w:rsid w:val="004A62FB"/>
    <w:rsid w:val="004A6378"/>
    <w:rsid w:val="004A66CC"/>
    <w:rsid w:val="004A68E3"/>
    <w:rsid w:val="004A6A39"/>
    <w:rsid w:val="004A7825"/>
    <w:rsid w:val="004A7932"/>
    <w:rsid w:val="004A7B05"/>
    <w:rsid w:val="004B0077"/>
    <w:rsid w:val="004B064B"/>
    <w:rsid w:val="004B106A"/>
    <w:rsid w:val="004B1501"/>
    <w:rsid w:val="004B1A3D"/>
    <w:rsid w:val="004B25C6"/>
    <w:rsid w:val="004B2A3C"/>
    <w:rsid w:val="004B2E9A"/>
    <w:rsid w:val="004B36B2"/>
    <w:rsid w:val="004B43DC"/>
    <w:rsid w:val="004B546D"/>
    <w:rsid w:val="004B616E"/>
    <w:rsid w:val="004B61D0"/>
    <w:rsid w:val="004B64BE"/>
    <w:rsid w:val="004B7327"/>
    <w:rsid w:val="004B74B3"/>
    <w:rsid w:val="004B795D"/>
    <w:rsid w:val="004B7979"/>
    <w:rsid w:val="004B7E51"/>
    <w:rsid w:val="004C1419"/>
    <w:rsid w:val="004C1C53"/>
    <w:rsid w:val="004C1E5B"/>
    <w:rsid w:val="004C1EFA"/>
    <w:rsid w:val="004C34C9"/>
    <w:rsid w:val="004C4331"/>
    <w:rsid w:val="004C44DF"/>
    <w:rsid w:val="004C51D1"/>
    <w:rsid w:val="004C5993"/>
    <w:rsid w:val="004C5B84"/>
    <w:rsid w:val="004D0485"/>
    <w:rsid w:val="004D1376"/>
    <w:rsid w:val="004D1A3A"/>
    <w:rsid w:val="004D2809"/>
    <w:rsid w:val="004D3125"/>
    <w:rsid w:val="004D39EA"/>
    <w:rsid w:val="004D3B3F"/>
    <w:rsid w:val="004D5AF9"/>
    <w:rsid w:val="004D5D2D"/>
    <w:rsid w:val="004D5EBB"/>
    <w:rsid w:val="004D5F09"/>
    <w:rsid w:val="004D648B"/>
    <w:rsid w:val="004D67AF"/>
    <w:rsid w:val="004D6850"/>
    <w:rsid w:val="004D7960"/>
    <w:rsid w:val="004E05AA"/>
    <w:rsid w:val="004E08F8"/>
    <w:rsid w:val="004E0917"/>
    <w:rsid w:val="004E13CF"/>
    <w:rsid w:val="004E1DBD"/>
    <w:rsid w:val="004E217F"/>
    <w:rsid w:val="004E3374"/>
    <w:rsid w:val="004E37D8"/>
    <w:rsid w:val="004E4B12"/>
    <w:rsid w:val="004E4BAA"/>
    <w:rsid w:val="004E4ED4"/>
    <w:rsid w:val="004E5276"/>
    <w:rsid w:val="004E680F"/>
    <w:rsid w:val="004E697E"/>
    <w:rsid w:val="004E6BFB"/>
    <w:rsid w:val="004E70CC"/>
    <w:rsid w:val="004F10C4"/>
    <w:rsid w:val="004F1BAB"/>
    <w:rsid w:val="004F22E6"/>
    <w:rsid w:val="004F4E6F"/>
    <w:rsid w:val="004F56A0"/>
    <w:rsid w:val="004F6745"/>
    <w:rsid w:val="0050057C"/>
    <w:rsid w:val="005009D9"/>
    <w:rsid w:val="005011B9"/>
    <w:rsid w:val="0050132A"/>
    <w:rsid w:val="00501840"/>
    <w:rsid w:val="00503EE9"/>
    <w:rsid w:val="0050417E"/>
    <w:rsid w:val="0050425A"/>
    <w:rsid w:val="00504480"/>
    <w:rsid w:val="00504577"/>
    <w:rsid w:val="00505821"/>
    <w:rsid w:val="005058C1"/>
    <w:rsid w:val="00506D8B"/>
    <w:rsid w:val="005076A5"/>
    <w:rsid w:val="0050776F"/>
    <w:rsid w:val="005118D6"/>
    <w:rsid w:val="005124B1"/>
    <w:rsid w:val="00512AA7"/>
    <w:rsid w:val="0051498D"/>
    <w:rsid w:val="00515CE3"/>
    <w:rsid w:val="00515F3E"/>
    <w:rsid w:val="005162BF"/>
    <w:rsid w:val="00516697"/>
    <w:rsid w:val="00516F06"/>
    <w:rsid w:val="00517D30"/>
    <w:rsid w:val="0052071E"/>
    <w:rsid w:val="00520DE2"/>
    <w:rsid w:val="00520F4C"/>
    <w:rsid w:val="0052116A"/>
    <w:rsid w:val="005219DB"/>
    <w:rsid w:val="005227A7"/>
    <w:rsid w:val="00523D51"/>
    <w:rsid w:val="00524371"/>
    <w:rsid w:val="00524875"/>
    <w:rsid w:val="00524DF4"/>
    <w:rsid w:val="00525BFB"/>
    <w:rsid w:val="0052628F"/>
    <w:rsid w:val="005264E6"/>
    <w:rsid w:val="00530421"/>
    <w:rsid w:val="00531A88"/>
    <w:rsid w:val="005325FF"/>
    <w:rsid w:val="0053399E"/>
    <w:rsid w:val="005352E1"/>
    <w:rsid w:val="00535678"/>
    <w:rsid w:val="00535E38"/>
    <w:rsid w:val="005360B1"/>
    <w:rsid w:val="005362FF"/>
    <w:rsid w:val="005364A1"/>
    <w:rsid w:val="00536D38"/>
    <w:rsid w:val="00536E0D"/>
    <w:rsid w:val="00537403"/>
    <w:rsid w:val="0053793F"/>
    <w:rsid w:val="005413DE"/>
    <w:rsid w:val="00541C65"/>
    <w:rsid w:val="00542106"/>
    <w:rsid w:val="005421A4"/>
    <w:rsid w:val="00542EE2"/>
    <w:rsid w:val="005438DA"/>
    <w:rsid w:val="00543C2C"/>
    <w:rsid w:val="00543DA5"/>
    <w:rsid w:val="00545004"/>
    <w:rsid w:val="005452AB"/>
    <w:rsid w:val="00545AAE"/>
    <w:rsid w:val="00545C19"/>
    <w:rsid w:val="00545F0D"/>
    <w:rsid w:val="00546C4B"/>
    <w:rsid w:val="00546CF0"/>
    <w:rsid w:val="00547544"/>
    <w:rsid w:val="00547719"/>
    <w:rsid w:val="00547A2F"/>
    <w:rsid w:val="00550228"/>
    <w:rsid w:val="00551162"/>
    <w:rsid w:val="00551711"/>
    <w:rsid w:val="00551D4E"/>
    <w:rsid w:val="0055267F"/>
    <w:rsid w:val="005526C9"/>
    <w:rsid w:val="00552C59"/>
    <w:rsid w:val="00552D3B"/>
    <w:rsid w:val="005531F7"/>
    <w:rsid w:val="0055346F"/>
    <w:rsid w:val="00553924"/>
    <w:rsid w:val="005539E8"/>
    <w:rsid w:val="00554160"/>
    <w:rsid w:val="00554C09"/>
    <w:rsid w:val="0055659B"/>
    <w:rsid w:val="00556AB3"/>
    <w:rsid w:val="0055737B"/>
    <w:rsid w:val="00557650"/>
    <w:rsid w:val="00557BF7"/>
    <w:rsid w:val="00560B5A"/>
    <w:rsid w:val="005613E8"/>
    <w:rsid w:val="005628B9"/>
    <w:rsid w:val="00562EB4"/>
    <w:rsid w:val="0056305B"/>
    <w:rsid w:val="005639FD"/>
    <w:rsid w:val="00563DA8"/>
    <w:rsid w:val="00564678"/>
    <w:rsid w:val="005651A1"/>
    <w:rsid w:val="005652D5"/>
    <w:rsid w:val="005653C8"/>
    <w:rsid w:val="00565F5A"/>
    <w:rsid w:val="00566268"/>
    <w:rsid w:val="0056763B"/>
    <w:rsid w:val="00567DAC"/>
    <w:rsid w:val="00567E80"/>
    <w:rsid w:val="005706EB"/>
    <w:rsid w:val="00570AA6"/>
    <w:rsid w:val="00570B37"/>
    <w:rsid w:val="00571578"/>
    <w:rsid w:val="00571DE6"/>
    <w:rsid w:val="00572580"/>
    <w:rsid w:val="00572898"/>
    <w:rsid w:val="00572C38"/>
    <w:rsid w:val="00572F1B"/>
    <w:rsid w:val="005734C0"/>
    <w:rsid w:val="00573E44"/>
    <w:rsid w:val="00573EE2"/>
    <w:rsid w:val="00574448"/>
    <w:rsid w:val="0057454F"/>
    <w:rsid w:val="00574EED"/>
    <w:rsid w:val="00575869"/>
    <w:rsid w:val="00575EF9"/>
    <w:rsid w:val="00576508"/>
    <w:rsid w:val="00576EEC"/>
    <w:rsid w:val="00576F16"/>
    <w:rsid w:val="005807A3"/>
    <w:rsid w:val="005808D7"/>
    <w:rsid w:val="00581754"/>
    <w:rsid w:val="00581C35"/>
    <w:rsid w:val="00582627"/>
    <w:rsid w:val="0058320B"/>
    <w:rsid w:val="0058343F"/>
    <w:rsid w:val="00583917"/>
    <w:rsid w:val="00584126"/>
    <w:rsid w:val="0058446C"/>
    <w:rsid w:val="005851E1"/>
    <w:rsid w:val="005859F6"/>
    <w:rsid w:val="00585BA6"/>
    <w:rsid w:val="00585CFD"/>
    <w:rsid w:val="0058671F"/>
    <w:rsid w:val="005905FE"/>
    <w:rsid w:val="005908FD"/>
    <w:rsid w:val="0059472C"/>
    <w:rsid w:val="005955E7"/>
    <w:rsid w:val="00596D07"/>
    <w:rsid w:val="00596D9C"/>
    <w:rsid w:val="005979BC"/>
    <w:rsid w:val="005A043E"/>
    <w:rsid w:val="005A05BD"/>
    <w:rsid w:val="005A1428"/>
    <w:rsid w:val="005A36B9"/>
    <w:rsid w:val="005A3811"/>
    <w:rsid w:val="005A3CE6"/>
    <w:rsid w:val="005A5DE3"/>
    <w:rsid w:val="005A6338"/>
    <w:rsid w:val="005A7953"/>
    <w:rsid w:val="005A7B3A"/>
    <w:rsid w:val="005B02D3"/>
    <w:rsid w:val="005B0DD2"/>
    <w:rsid w:val="005B1708"/>
    <w:rsid w:val="005B2095"/>
    <w:rsid w:val="005B2385"/>
    <w:rsid w:val="005B23EA"/>
    <w:rsid w:val="005B28DF"/>
    <w:rsid w:val="005B2C7F"/>
    <w:rsid w:val="005B33DA"/>
    <w:rsid w:val="005B341A"/>
    <w:rsid w:val="005B34EE"/>
    <w:rsid w:val="005B3884"/>
    <w:rsid w:val="005B3F0F"/>
    <w:rsid w:val="005B41FC"/>
    <w:rsid w:val="005B4337"/>
    <w:rsid w:val="005B53FC"/>
    <w:rsid w:val="005B54A4"/>
    <w:rsid w:val="005B5A9F"/>
    <w:rsid w:val="005B5BAC"/>
    <w:rsid w:val="005B6234"/>
    <w:rsid w:val="005B6B5C"/>
    <w:rsid w:val="005B7390"/>
    <w:rsid w:val="005B75E2"/>
    <w:rsid w:val="005C0DF5"/>
    <w:rsid w:val="005C0EC6"/>
    <w:rsid w:val="005C11BF"/>
    <w:rsid w:val="005C1485"/>
    <w:rsid w:val="005C2B71"/>
    <w:rsid w:val="005C4003"/>
    <w:rsid w:val="005C436B"/>
    <w:rsid w:val="005C60C1"/>
    <w:rsid w:val="005D0034"/>
    <w:rsid w:val="005D1E21"/>
    <w:rsid w:val="005D2073"/>
    <w:rsid w:val="005D2C88"/>
    <w:rsid w:val="005D4930"/>
    <w:rsid w:val="005D4BA2"/>
    <w:rsid w:val="005D5886"/>
    <w:rsid w:val="005D5C70"/>
    <w:rsid w:val="005D6C33"/>
    <w:rsid w:val="005D743B"/>
    <w:rsid w:val="005D7655"/>
    <w:rsid w:val="005E0591"/>
    <w:rsid w:val="005E0A06"/>
    <w:rsid w:val="005E14D1"/>
    <w:rsid w:val="005E1BA7"/>
    <w:rsid w:val="005E1F44"/>
    <w:rsid w:val="005E2F43"/>
    <w:rsid w:val="005E39E3"/>
    <w:rsid w:val="005E453C"/>
    <w:rsid w:val="005E4B9F"/>
    <w:rsid w:val="005E5326"/>
    <w:rsid w:val="005E575A"/>
    <w:rsid w:val="005E5830"/>
    <w:rsid w:val="005E5B2F"/>
    <w:rsid w:val="005E6FFF"/>
    <w:rsid w:val="005E7238"/>
    <w:rsid w:val="005E77EC"/>
    <w:rsid w:val="005E7D1F"/>
    <w:rsid w:val="005F0499"/>
    <w:rsid w:val="005F1673"/>
    <w:rsid w:val="005F1D70"/>
    <w:rsid w:val="005F2F27"/>
    <w:rsid w:val="005F3348"/>
    <w:rsid w:val="005F37BB"/>
    <w:rsid w:val="005F3BED"/>
    <w:rsid w:val="005F3D01"/>
    <w:rsid w:val="005F6010"/>
    <w:rsid w:val="005F7CA1"/>
    <w:rsid w:val="006000E6"/>
    <w:rsid w:val="00600838"/>
    <w:rsid w:val="006009C5"/>
    <w:rsid w:val="00601010"/>
    <w:rsid w:val="00601249"/>
    <w:rsid w:val="0060192D"/>
    <w:rsid w:val="00601C9A"/>
    <w:rsid w:val="00602668"/>
    <w:rsid w:val="00602713"/>
    <w:rsid w:val="00602890"/>
    <w:rsid w:val="00602BDA"/>
    <w:rsid w:val="00602DB5"/>
    <w:rsid w:val="00602EBF"/>
    <w:rsid w:val="006035CE"/>
    <w:rsid w:val="00604420"/>
    <w:rsid w:val="00605611"/>
    <w:rsid w:val="00605CEB"/>
    <w:rsid w:val="0060647B"/>
    <w:rsid w:val="00606CB7"/>
    <w:rsid w:val="00607BD8"/>
    <w:rsid w:val="00610C38"/>
    <w:rsid w:val="0061129C"/>
    <w:rsid w:val="00611E65"/>
    <w:rsid w:val="0061216C"/>
    <w:rsid w:val="00612629"/>
    <w:rsid w:val="00613220"/>
    <w:rsid w:val="00613553"/>
    <w:rsid w:val="006139DB"/>
    <w:rsid w:val="00613C1A"/>
    <w:rsid w:val="00613E61"/>
    <w:rsid w:val="00614499"/>
    <w:rsid w:val="00614B04"/>
    <w:rsid w:val="00615061"/>
    <w:rsid w:val="00615634"/>
    <w:rsid w:val="00615C22"/>
    <w:rsid w:val="00616272"/>
    <w:rsid w:val="006163F8"/>
    <w:rsid w:val="00617076"/>
    <w:rsid w:val="006171E7"/>
    <w:rsid w:val="0061741C"/>
    <w:rsid w:val="006224C2"/>
    <w:rsid w:val="00622559"/>
    <w:rsid w:val="006234BE"/>
    <w:rsid w:val="00623EC7"/>
    <w:rsid w:val="0062440B"/>
    <w:rsid w:val="00624795"/>
    <w:rsid w:val="006247FA"/>
    <w:rsid w:val="006258DC"/>
    <w:rsid w:val="00625A2B"/>
    <w:rsid w:val="00626321"/>
    <w:rsid w:val="0062675E"/>
    <w:rsid w:val="00626F7A"/>
    <w:rsid w:val="00627847"/>
    <w:rsid w:val="00627B94"/>
    <w:rsid w:val="006300C1"/>
    <w:rsid w:val="0063011F"/>
    <w:rsid w:val="00630639"/>
    <w:rsid w:val="0063093A"/>
    <w:rsid w:val="00630D8C"/>
    <w:rsid w:val="006311ED"/>
    <w:rsid w:val="00631349"/>
    <w:rsid w:val="00631EDE"/>
    <w:rsid w:val="00632B7C"/>
    <w:rsid w:val="00633372"/>
    <w:rsid w:val="00634CEC"/>
    <w:rsid w:val="00635565"/>
    <w:rsid w:val="0063595E"/>
    <w:rsid w:val="00635BC9"/>
    <w:rsid w:val="00635D73"/>
    <w:rsid w:val="00636C8E"/>
    <w:rsid w:val="00637908"/>
    <w:rsid w:val="00637BF6"/>
    <w:rsid w:val="00637C35"/>
    <w:rsid w:val="0064116C"/>
    <w:rsid w:val="00641C8B"/>
    <w:rsid w:val="006429CB"/>
    <w:rsid w:val="0064428A"/>
    <w:rsid w:val="00644578"/>
    <w:rsid w:val="0064496D"/>
    <w:rsid w:val="00644A90"/>
    <w:rsid w:val="00645B64"/>
    <w:rsid w:val="006460FB"/>
    <w:rsid w:val="0065045C"/>
    <w:rsid w:val="00651865"/>
    <w:rsid w:val="00652F8C"/>
    <w:rsid w:val="006535EA"/>
    <w:rsid w:val="00653853"/>
    <w:rsid w:val="00653A01"/>
    <w:rsid w:val="006540F7"/>
    <w:rsid w:val="00655F76"/>
    <w:rsid w:val="006601CB"/>
    <w:rsid w:val="00660E4B"/>
    <w:rsid w:val="006613F4"/>
    <w:rsid w:val="00661895"/>
    <w:rsid w:val="00661B07"/>
    <w:rsid w:val="00661BC4"/>
    <w:rsid w:val="00661C19"/>
    <w:rsid w:val="006622EC"/>
    <w:rsid w:val="00663E7A"/>
    <w:rsid w:val="0066471B"/>
    <w:rsid w:val="00664F05"/>
    <w:rsid w:val="00665024"/>
    <w:rsid w:val="006650D0"/>
    <w:rsid w:val="00665646"/>
    <w:rsid w:val="00666CEF"/>
    <w:rsid w:val="00666EB2"/>
    <w:rsid w:val="00667838"/>
    <w:rsid w:val="00667C22"/>
    <w:rsid w:val="00670581"/>
    <w:rsid w:val="00670ADC"/>
    <w:rsid w:val="0067180E"/>
    <w:rsid w:val="00671BF7"/>
    <w:rsid w:val="00671D22"/>
    <w:rsid w:val="00672AE1"/>
    <w:rsid w:val="0067358E"/>
    <w:rsid w:val="00674796"/>
    <w:rsid w:val="00674A0F"/>
    <w:rsid w:val="00674B18"/>
    <w:rsid w:val="00675C9C"/>
    <w:rsid w:val="0067600D"/>
    <w:rsid w:val="00676BF6"/>
    <w:rsid w:val="0068017B"/>
    <w:rsid w:val="00680E7D"/>
    <w:rsid w:val="006810F8"/>
    <w:rsid w:val="00681C5C"/>
    <w:rsid w:val="006825EA"/>
    <w:rsid w:val="0068294F"/>
    <w:rsid w:val="00682DF2"/>
    <w:rsid w:val="006842FC"/>
    <w:rsid w:val="00684D32"/>
    <w:rsid w:val="00685A8E"/>
    <w:rsid w:val="00685D92"/>
    <w:rsid w:val="00685EEB"/>
    <w:rsid w:val="00685F48"/>
    <w:rsid w:val="0069034E"/>
    <w:rsid w:val="006909EC"/>
    <w:rsid w:val="0069130A"/>
    <w:rsid w:val="0069281D"/>
    <w:rsid w:val="00693B15"/>
    <w:rsid w:val="00693E64"/>
    <w:rsid w:val="00695205"/>
    <w:rsid w:val="0069587B"/>
    <w:rsid w:val="006963B9"/>
    <w:rsid w:val="006963D1"/>
    <w:rsid w:val="00696565"/>
    <w:rsid w:val="00697530"/>
    <w:rsid w:val="0069776D"/>
    <w:rsid w:val="006A0ECD"/>
    <w:rsid w:val="006A0FEA"/>
    <w:rsid w:val="006A2103"/>
    <w:rsid w:val="006A21ED"/>
    <w:rsid w:val="006A3B26"/>
    <w:rsid w:val="006A4C8B"/>
    <w:rsid w:val="006A4CD3"/>
    <w:rsid w:val="006A5204"/>
    <w:rsid w:val="006A534D"/>
    <w:rsid w:val="006A5C90"/>
    <w:rsid w:val="006A701A"/>
    <w:rsid w:val="006A74D6"/>
    <w:rsid w:val="006B01D7"/>
    <w:rsid w:val="006B0426"/>
    <w:rsid w:val="006B0A84"/>
    <w:rsid w:val="006B1585"/>
    <w:rsid w:val="006B28DB"/>
    <w:rsid w:val="006B2F91"/>
    <w:rsid w:val="006B3970"/>
    <w:rsid w:val="006B39E0"/>
    <w:rsid w:val="006B47AD"/>
    <w:rsid w:val="006B4EB4"/>
    <w:rsid w:val="006B50A3"/>
    <w:rsid w:val="006B51DC"/>
    <w:rsid w:val="006B5430"/>
    <w:rsid w:val="006B5EF1"/>
    <w:rsid w:val="006B6115"/>
    <w:rsid w:val="006B6385"/>
    <w:rsid w:val="006B6394"/>
    <w:rsid w:val="006B6395"/>
    <w:rsid w:val="006B64EF"/>
    <w:rsid w:val="006B7B23"/>
    <w:rsid w:val="006B7CA1"/>
    <w:rsid w:val="006C02B8"/>
    <w:rsid w:val="006C05CC"/>
    <w:rsid w:val="006C0727"/>
    <w:rsid w:val="006C0BA7"/>
    <w:rsid w:val="006C166A"/>
    <w:rsid w:val="006C1B47"/>
    <w:rsid w:val="006C2119"/>
    <w:rsid w:val="006C2FE3"/>
    <w:rsid w:val="006C30B6"/>
    <w:rsid w:val="006C3401"/>
    <w:rsid w:val="006C34C4"/>
    <w:rsid w:val="006C3535"/>
    <w:rsid w:val="006C35BA"/>
    <w:rsid w:val="006C3A62"/>
    <w:rsid w:val="006C3A89"/>
    <w:rsid w:val="006C3BD3"/>
    <w:rsid w:val="006C4C3A"/>
    <w:rsid w:val="006C5602"/>
    <w:rsid w:val="006C63C3"/>
    <w:rsid w:val="006C6A2E"/>
    <w:rsid w:val="006C71DD"/>
    <w:rsid w:val="006C720C"/>
    <w:rsid w:val="006D351D"/>
    <w:rsid w:val="006D3D72"/>
    <w:rsid w:val="006D4579"/>
    <w:rsid w:val="006D475A"/>
    <w:rsid w:val="006D4FFA"/>
    <w:rsid w:val="006D505A"/>
    <w:rsid w:val="006D56D3"/>
    <w:rsid w:val="006D633C"/>
    <w:rsid w:val="006D7079"/>
    <w:rsid w:val="006D7843"/>
    <w:rsid w:val="006E0064"/>
    <w:rsid w:val="006E145F"/>
    <w:rsid w:val="006E14EA"/>
    <w:rsid w:val="006E1E95"/>
    <w:rsid w:val="006E1F44"/>
    <w:rsid w:val="006E2EF3"/>
    <w:rsid w:val="006E3BF2"/>
    <w:rsid w:val="006E3E56"/>
    <w:rsid w:val="006E3FDC"/>
    <w:rsid w:val="006E4DDB"/>
    <w:rsid w:val="006E6A26"/>
    <w:rsid w:val="006E7194"/>
    <w:rsid w:val="006F1C7A"/>
    <w:rsid w:val="006F1D3C"/>
    <w:rsid w:val="006F318D"/>
    <w:rsid w:val="006F3AC8"/>
    <w:rsid w:val="006F440D"/>
    <w:rsid w:val="006F523F"/>
    <w:rsid w:val="006F62ED"/>
    <w:rsid w:val="006F7098"/>
    <w:rsid w:val="006F711B"/>
    <w:rsid w:val="006F790D"/>
    <w:rsid w:val="0070110C"/>
    <w:rsid w:val="007018A3"/>
    <w:rsid w:val="00701A00"/>
    <w:rsid w:val="007039C3"/>
    <w:rsid w:val="0070423B"/>
    <w:rsid w:val="007043CB"/>
    <w:rsid w:val="007055E7"/>
    <w:rsid w:val="0070697A"/>
    <w:rsid w:val="007109B4"/>
    <w:rsid w:val="00710F1C"/>
    <w:rsid w:val="007110EF"/>
    <w:rsid w:val="007113CD"/>
    <w:rsid w:val="007118E4"/>
    <w:rsid w:val="00711AE2"/>
    <w:rsid w:val="00711E8F"/>
    <w:rsid w:val="007123FC"/>
    <w:rsid w:val="00712739"/>
    <w:rsid w:val="0071380C"/>
    <w:rsid w:val="00713A7F"/>
    <w:rsid w:val="007147DC"/>
    <w:rsid w:val="007155E5"/>
    <w:rsid w:val="007157C1"/>
    <w:rsid w:val="007158C8"/>
    <w:rsid w:val="00715DA2"/>
    <w:rsid w:val="007164B8"/>
    <w:rsid w:val="0071657F"/>
    <w:rsid w:val="00717085"/>
    <w:rsid w:val="0071740E"/>
    <w:rsid w:val="007176EB"/>
    <w:rsid w:val="00717B30"/>
    <w:rsid w:val="00717BAA"/>
    <w:rsid w:val="007202F3"/>
    <w:rsid w:val="0072297D"/>
    <w:rsid w:val="00723203"/>
    <w:rsid w:val="00724536"/>
    <w:rsid w:val="007247CA"/>
    <w:rsid w:val="007247E9"/>
    <w:rsid w:val="007252DE"/>
    <w:rsid w:val="00725509"/>
    <w:rsid w:val="0072649D"/>
    <w:rsid w:val="007276A3"/>
    <w:rsid w:val="00730381"/>
    <w:rsid w:val="00730644"/>
    <w:rsid w:val="00730E97"/>
    <w:rsid w:val="00731793"/>
    <w:rsid w:val="00732253"/>
    <w:rsid w:val="00732800"/>
    <w:rsid w:val="00732A57"/>
    <w:rsid w:val="00733302"/>
    <w:rsid w:val="0073367B"/>
    <w:rsid w:val="00735672"/>
    <w:rsid w:val="00736762"/>
    <w:rsid w:val="00736C92"/>
    <w:rsid w:val="00736FFD"/>
    <w:rsid w:val="00737461"/>
    <w:rsid w:val="00740BF0"/>
    <w:rsid w:val="00741219"/>
    <w:rsid w:val="00742651"/>
    <w:rsid w:val="00742F5D"/>
    <w:rsid w:val="00743502"/>
    <w:rsid w:val="00744990"/>
    <w:rsid w:val="00744DBA"/>
    <w:rsid w:val="007474BE"/>
    <w:rsid w:val="0074755A"/>
    <w:rsid w:val="0074790C"/>
    <w:rsid w:val="00747A46"/>
    <w:rsid w:val="00750393"/>
    <w:rsid w:val="007503F5"/>
    <w:rsid w:val="00751C23"/>
    <w:rsid w:val="00751DC7"/>
    <w:rsid w:val="00752005"/>
    <w:rsid w:val="0075228C"/>
    <w:rsid w:val="0075351A"/>
    <w:rsid w:val="00753C0A"/>
    <w:rsid w:val="00753D2E"/>
    <w:rsid w:val="00753E18"/>
    <w:rsid w:val="007541F8"/>
    <w:rsid w:val="00754302"/>
    <w:rsid w:val="00754351"/>
    <w:rsid w:val="0075470C"/>
    <w:rsid w:val="0075470F"/>
    <w:rsid w:val="0075525D"/>
    <w:rsid w:val="007560B9"/>
    <w:rsid w:val="00756374"/>
    <w:rsid w:val="007563B3"/>
    <w:rsid w:val="00756A08"/>
    <w:rsid w:val="0075795D"/>
    <w:rsid w:val="00761A36"/>
    <w:rsid w:val="00761ADC"/>
    <w:rsid w:val="007631C4"/>
    <w:rsid w:val="00763BF3"/>
    <w:rsid w:val="007643A2"/>
    <w:rsid w:val="007646DE"/>
    <w:rsid w:val="00764988"/>
    <w:rsid w:val="00765996"/>
    <w:rsid w:val="00766780"/>
    <w:rsid w:val="00766BE1"/>
    <w:rsid w:val="00766F21"/>
    <w:rsid w:val="007673D3"/>
    <w:rsid w:val="00767673"/>
    <w:rsid w:val="00767C0C"/>
    <w:rsid w:val="00770293"/>
    <w:rsid w:val="007703ED"/>
    <w:rsid w:val="00770572"/>
    <w:rsid w:val="00771455"/>
    <w:rsid w:val="0077307F"/>
    <w:rsid w:val="0077553F"/>
    <w:rsid w:val="00775643"/>
    <w:rsid w:val="00776263"/>
    <w:rsid w:val="00782A1A"/>
    <w:rsid w:val="00782D01"/>
    <w:rsid w:val="0078328D"/>
    <w:rsid w:val="00783913"/>
    <w:rsid w:val="0078414C"/>
    <w:rsid w:val="0078553D"/>
    <w:rsid w:val="007870BF"/>
    <w:rsid w:val="00787930"/>
    <w:rsid w:val="00787C83"/>
    <w:rsid w:val="007902C6"/>
    <w:rsid w:val="0079079D"/>
    <w:rsid w:val="00791E38"/>
    <w:rsid w:val="0079279A"/>
    <w:rsid w:val="007929B4"/>
    <w:rsid w:val="00792AD4"/>
    <w:rsid w:val="00792F55"/>
    <w:rsid w:val="0079306F"/>
    <w:rsid w:val="007934EF"/>
    <w:rsid w:val="0079555D"/>
    <w:rsid w:val="0079577E"/>
    <w:rsid w:val="00796DAE"/>
    <w:rsid w:val="007A0541"/>
    <w:rsid w:val="007A1C50"/>
    <w:rsid w:val="007A1D1F"/>
    <w:rsid w:val="007A2B01"/>
    <w:rsid w:val="007A3B91"/>
    <w:rsid w:val="007A3C88"/>
    <w:rsid w:val="007A3F63"/>
    <w:rsid w:val="007A41AD"/>
    <w:rsid w:val="007A4991"/>
    <w:rsid w:val="007A4C75"/>
    <w:rsid w:val="007A4E89"/>
    <w:rsid w:val="007A5EF3"/>
    <w:rsid w:val="007A6CEE"/>
    <w:rsid w:val="007A761B"/>
    <w:rsid w:val="007A7EE3"/>
    <w:rsid w:val="007B12CE"/>
    <w:rsid w:val="007B1F75"/>
    <w:rsid w:val="007B20C8"/>
    <w:rsid w:val="007B384A"/>
    <w:rsid w:val="007B42B7"/>
    <w:rsid w:val="007B4D64"/>
    <w:rsid w:val="007B600D"/>
    <w:rsid w:val="007B65CF"/>
    <w:rsid w:val="007B68D1"/>
    <w:rsid w:val="007C0CF5"/>
    <w:rsid w:val="007C0E5F"/>
    <w:rsid w:val="007C19F6"/>
    <w:rsid w:val="007C25D1"/>
    <w:rsid w:val="007C2C14"/>
    <w:rsid w:val="007C3D19"/>
    <w:rsid w:val="007C467F"/>
    <w:rsid w:val="007C4D88"/>
    <w:rsid w:val="007C5A1F"/>
    <w:rsid w:val="007C6132"/>
    <w:rsid w:val="007C6261"/>
    <w:rsid w:val="007C64F4"/>
    <w:rsid w:val="007C6872"/>
    <w:rsid w:val="007C7571"/>
    <w:rsid w:val="007C7BDC"/>
    <w:rsid w:val="007D0610"/>
    <w:rsid w:val="007D0688"/>
    <w:rsid w:val="007D095D"/>
    <w:rsid w:val="007D0FDA"/>
    <w:rsid w:val="007D1F2D"/>
    <w:rsid w:val="007D1F57"/>
    <w:rsid w:val="007D2973"/>
    <w:rsid w:val="007D3BBE"/>
    <w:rsid w:val="007D4358"/>
    <w:rsid w:val="007D5244"/>
    <w:rsid w:val="007D6AB0"/>
    <w:rsid w:val="007D784F"/>
    <w:rsid w:val="007E0347"/>
    <w:rsid w:val="007E045E"/>
    <w:rsid w:val="007E0666"/>
    <w:rsid w:val="007E0CEA"/>
    <w:rsid w:val="007E19B7"/>
    <w:rsid w:val="007E19F4"/>
    <w:rsid w:val="007E22DA"/>
    <w:rsid w:val="007E40DA"/>
    <w:rsid w:val="007E41B4"/>
    <w:rsid w:val="007E52CB"/>
    <w:rsid w:val="007E55A0"/>
    <w:rsid w:val="007E5A72"/>
    <w:rsid w:val="007E6B08"/>
    <w:rsid w:val="007E6D28"/>
    <w:rsid w:val="007E71CA"/>
    <w:rsid w:val="007E7418"/>
    <w:rsid w:val="007E79D2"/>
    <w:rsid w:val="007F01F2"/>
    <w:rsid w:val="007F243B"/>
    <w:rsid w:val="007F2962"/>
    <w:rsid w:val="007F35F8"/>
    <w:rsid w:val="007F3D4D"/>
    <w:rsid w:val="007F4A61"/>
    <w:rsid w:val="007F50C1"/>
    <w:rsid w:val="007F5A40"/>
    <w:rsid w:val="007F63D3"/>
    <w:rsid w:val="007F64BD"/>
    <w:rsid w:val="007F66C2"/>
    <w:rsid w:val="007F6914"/>
    <w:rsid w:val="007F7304"/>
    <w:rsid w:val="007F73CC"/>
    <w:rsid w:val="0080013D"/>
    <w:rsid w:val="008002E6"/>
    <w:rsid w:val="008005B2"/>
    <w:rsid w:val="00800678"/>
    <w:rsid w:val="008006B9"/>
    <w:rsid w:val="00800905"/>
    <w:rsid w:val="00801480"/>
    <w:rsid w:val="00801D22"/>
    <w:rsid w:val="00801F28"/>
    <w:rsid w:val="008022E8"/>
    <w:rsid w:val="00802890"/>
    <w:rsid w:val="0080316F"/>
    <w:rsid w:val="008049D7"/>
    <w:rsid w:val="00805182"/>
    <w:rsid w:val="00805256"/>
    <w:rsid w:val="00805475"/>
    <w:rsid w:val="00807DDE"/>
    <w:rsid w:val="00811660"/>
    <w:rsid w:val="008130FD"/>
    <w:rsid w:val="00813A48"/>
    <w:rsid w:val="008143C4"/>
    <w:rsid w:val="00814BE2"/>
    <w:rsid w:val="00814C40"/>
    <w:rsid w:val="0081536C"/>
    <w:rsid w:val="00815CAC"/>
    <w:rsid w:val="00816031"/>
    <w:rsid w:val="0081615B"/>
    <w:rsid w:val="0081639E"/>
    <w:rsid w:val="00817362"/>
    <w:rsid w:val="008176D0"/>
    <w:rsid w:val="0081797D"/>
    <w:rsid w:val="008202C1"/>
    <w:rsid w:val="0082062D"/>
    <w:rsid w:val="008206D3"/>
    <w:rsid w:val="0082074F"/>
    <w:rsid w:val="008209F7"/>
    <w:rsid w:val="00821766"/>
    <w:rsid w:val="00822B41"/>
    <w:rsid w:val="00822BE2"/>
    <w:rsid w:val="00823289"/>
    <w:rsid w:val="0082331E"/>
    <w:rsid w:val="00823A3D"/>
    <w:rsid w:val="00824F5F"/>
    <w:rsid w:val="00825DD2"/>
    <w:rsid w:val="00827743"/>
    <w:rsid w:val="0083034E"/>
    <w:rsid w:val="008309C1"/>
    <w:rsid w:val="0083195E"/>
    <w:rsid w:val="008327F8"/>
    <w:rsid w:val="00833518"/>
    <w:rsid w:val="00836B0D"/>
    <w:rsid w:val="00836D3B"/>
    <w:rsid w:val="008401D9"/>
    <w:rsid w:val="00840D83"/>
    <w:rsid w:val="00842B40"/>
    <w:rsid w:val="00843484"/>
    <w:rsid w:val="00844487"/>
    <w:rsid w:val="00844B41"/>
    <w:rsid w:val="00845F9C"/>
    <w:rsid w:val="0084628F"/>
    <w:rsid w:val="008463AD"/>
    <w:rsid w:val="00846784"/>
    <w:rsid w:val="008474C2"/>
    <w:rsid w:val="008508FB"/>
    <w:rsid w:val="00851917"/>
    <w:rsid w:val="00852179"/>
    <w:rsid w:val="0085294B"/>
    <w:rsid w:val="00852AE6"/>
    <w:rsid w:val="00852C73"/>
    <w:rsid w:val="00852ED6"/>
    <w:rsid w:val="00852FF0"/>
    <w:rsid w:val="0085327B"/>
    <w:rsid w:val="008537C7"/>
    <w:rsid w:val="00855066"/>
    <w:rsid w:val="00855337"/>
    <w:rsid w:val="0085594C"/>
    <w:rsid w:val="00855D2D"/>
    <w:rsid w:val="008561CA"/>
    <w:rsid w:val="00856E37"/>
    <w:rsid w:val="00857627"/>
    <w:rsid w:val="00857D93"/>
    <w:rsid w:val="00860397"/>
    <w:rsid w:val="008617AA"/>
    <w:rsid w:val="00863195"/>
    <w:rsid w:val="008645E6"/>
    <w:rsid w:val="008659E6"/>
    <w:rsid w:val="00865FBE"/>
    <w:rsid w:val="008667CF"/>
    <w:rsid w:val="00866CA7"/>
    <w:rsid w:val="008676A5"/>
    <w:rsid w:val="0087051D"/>
    <w:rsid w:val="00870CA4"/>
    <w:rsid w:val="00870D82"/>
    <w:rsid w:val="00870ED1"/>
    <w:rsid w:val="00870FD9"/>
    <w:rsid w:val="00872093"/>
    <w:rsid w:val="008727C8"/>
    <w:rsid w:val="008728C0"/>
    <w:rsid w:val="0087403B"/>
    <w:rsid w:val="00874EFA"/>
    <w:rsid w:val="00875B30"/>
    <w:rsid w:val="00877D61"/>
    <w:rsid w:val="00877E77"/>
    <w:rsid w:val="00880678"/>
    <w:rsid w:val="00880EF4"/>
    <w:rsid w:val="00881494"/>
    <w:rsid w:val="00882857"/>
    <w:rsid w:val="00882FC1"/>
    <w:rsid w:val="008833BB"/>
    <w:rsid w:val="008834AC"/>
    <w:rsid w:val="0088483F"/>
    <w:rsid w:val="0088556F"/>
    <w:rsid w:val="0088560D"/>
    <w:rsid w:val="0089041F"/>
    <w:rsid w:val="00890CB6"/>
    <w:rsid w:val="00891FF9"/>
    <w:rsid w:val="00892294"/>
    <w:rsid w:val="00892339"/>
    <w:rsid w:val="00892C49"/>
    <w:rsid w:val="008944CF"/>
    <w:rsid w:val="00894FF3"/>
    <w:rsid w:val="00896056"/>
    <w:rsid w:val="008960CB"/>
    <w:rsid w:val="008961B6"/>
    <w:rsid w:val="0089648E"/>
    <w:rsid w:val="008966CB"/>
    <w:rsid w:val="0089696C"/>
    <w:rsid w:val="00897087"/>
    <w:rsid w:val="008A003F"/>
    <w:rsid w:val="008A07AA"/>
    <w:rsid w:val="008A08E1"/>
    <w:rsid w:val="008A0F62"/>
    <w:rsid w:val="008A1939"/>
    <w:rsid w:val="008A7016"/>
    <w:rsid w:val="008A717F"/>
    <w:rsid w:val="008B01A0"/>
    <w:rsid w:val="008B09D6"/>
    <w:rsid w:val="008B17A6"/>
    <w:rsid w:val="008B204C"/>
    <w:rsid w:val="008B395E"/>
    <w:rsid w:val="008B3C1E"/>
    <w:rsid w:val="008B4029"/>
    <w:rsid w:val="008B46F9"/>
    <w:rsid w:val="008B4C26"/>
    <w:rsid w:val="008B528F"/>
    <w:rsid w:val="008B759B"/>
    <w:rsid w:val="008B7B54"/>
    <w:rsid w:val="008C00F5"/>
    <w:rsid w:val="008C02D7"/>
    <w:rsid w:val="008C1AB0"/>
    <w:rsid w:val="008C1DFC"/>
    <w:rsid w:val="008C2677"/>
    <w:rsid w:val="008C3726"/>
    <w:rsid w:val="008C42D6"/>
    <w:rsid w:val="008C4508"/>
    <w:rsid w:val="008C7CA6"/>
    <w:rsid w:val="008D0037"/>
    <w:rsid w:val="008D0042"/>
    <w:rsid w:val="008D029C"/>
    <w:rsid w:val="008D081F"/>
    <w:rsid w:val="008D085C"/>
    <w:rsid w:val="008D12B5"/>
    <w:rsid w:val="008D1C66"/>
    <w:rsid w:val="008D2869"/>
    <w:rsid w:val="008D287E"/>
    <w:rsid w:val="008D31D2"/>
    <w:rsid w:val="008D42F7"/>
    <w:rsid w:val="008D465E"/>
    <w:rsid w:val="008D4982"/>
    <w:rsid w:val="008D5103"/>
    <w:rsid w:val="008D53E3"/>
    <w:rsid w:val="008D5B03"/>
    <w:rsid w:val="008D6726"/>
    <w:rsid w:val="008D716F"/>
    <w:rsid w:val="008E1AA4"/>
    <w:rsid w:val="008E1D85"/>
    <w:rsid w:val="008E1F35"/>
    <w:rsid w:val="008E27ED"/>
    <w:rsid w:val="008E2D05"/>
    <w:rsid w:val="008E3151"/>
    <w:rsid w:val="008E31D6"/>
    <w:rsid w:val="008E3855"/>
    <w:rsid w:val="008E4541"/>
    <w:rsid w:val="008E45B7"/>
    <w:rsid w:val="008E4DA6"/>
    <w:rsid w:val="008E5777"/>
    <w:rsid w:val="008E6C1A"/>
    <w:rsid w:val="008E6C62"/>
    <w:rsid w:val="008E6CB5"/>
    <w:rsid w:val="008E77FB"/>
    <w:rsid w:val="008E7B8B"/>
    <w:rsid w:val="008F0FDA"/>
    <w:rsid w:val="008F254D"/>
    <w:rsid w:val="008F25F9"/>
    <w:rsid w:val="008F2B43"/>
    <w:rsid w:val="008F3733"/>
    <w:rsid w:val="008F3AF0"/>
    <w:rsid w:val="008F411A"/>
    <w:rsid w:val="008F4717"/>
    <w:rsid w:val="008F4B97"/>
    <w:rsid w:val="008F5E13"/>
    <w:rsid w:val="008F65F6"/>
    <w:rsid w:val="008F7A6B"/>
    <w:rsid w:val="00901245"/>
    <w:rsid w:val="00901CAB"/>
    <w:rsid w:val="0090332A"/>
    <w:rsid w:val="00904C41"/>
    <w:rsid w:val="00904CC2"/>
    <w:rsid w:val="009054DE"/>
    <w:rsid w:val="00905668"/>
    <w:rsid w:val="00905951"/>
    <w:rsid w:val="00905ADD"/>
    <w:rsid w:val="00905C64"/>
    <w:rsid w:val="009064F8"/>
    <w:rsid w:val="009069C1"/>
    <w:rsid w:val="00906DFC"/>
    <w:rsid w:val="00906E02"/>
    <w:rsid w:val="00906FAA"/>
    <w:rsid w:val="00907076"/>
    <w:rsid w:val="009075C3"/>
    <w:rsid w:val="009076C5"/>
    <w:rsid w:val="00907A4C"/>
    <w:rsid w:val="00907C14"/>
    <w:rsid w:val="00907EF9"/>
    <w:rsid w:val="00907F30"/>
    <w:rsid w:val="00911648"/>
    <w:rsid w:val="009116EF"/>
    <w:rsid w:val="00913028"/>
    <w:rsid w:val="00913ABF"/>
    <w:rsid w:val="0091755D"/>
    <w:rsid w:val="00917C91"/>
    <w:rsid w:val="00917DAC"/>
    <w:rsid w:val="009218A4"/>
    <w:rsid w:val="0092198F"/>
    <w:rsid w:val="0092202A"/>
    <w:rsid w:val="00922D4C"/>
    <w:rsid w:val="00923796"/>
    <w:rsid w:val="009243BB"/>
    <w:rsid w:val="00924661"/>
    <w:rsid w:val="00924DDD"/>
    <w:rsid w:val="009267D1"/>
    <w:rsid w:val="00926D2D"/>
    <w:rsid w:val="00927569"/>
    <w:rsid w:val="0093037C"/>
    <w:rsid w:val="00930D15"/>
    <w:rsid w:val="0093128A"/>
    <w:rsid w:val="00931D42"/>
    <w:rsid w:val="009333C5"/>
    <w:rsid w:val="009338CF"/>
    <w:rsid w:val="00933C84"/>
    <w:rsid w:val="0093427B"/>
    <w:rsid w:val="009347CF"/>
    <w:rsid w:val="00934DEF"/>
    <w:rsid w:val="0093524C"/>
    <w:rsid w:val="009352C6"/>
    <w:rsid w:val="00935C18"/>
    <w:rsid w:val="00936B8A"/>
    <w:rsid w:val="009376B5"/>
    <w:rsid w:val="00940284"/>
    <w:rsid w:val="00940725"/>
    <w:rsid w:val="00941A14"/>
    <w:rsid w:val="00942A4D"/>
    <w:rsid w:val="0094301D"/>
    <w:rsid w:val="009430D5"/>
    <w:rsid w:val="00943105"/>
    <w:rsid w:val="0094390B"/>
    <w:rsid w:val="00943A55"/>
    <w:rsid w:val="009458AA"/>
    <w:rsid w:val="00945EDA"/>
    <w:rsid w:val="00947237"/>
    <w:rsid w:val="009472FF"/>
    <w:rsid w:val="00950BD6"/>
    <w:rsid w:val="00950CA3"/>
    <w:rsid w:val="00951701"/>
    <w:rsid w:val="0095278A"/>
    <w:rsid w:val="0095278D"/>
    <w:rsid w:val="00952C94"/>
    <w:rsid w:val="00953713"/>
    <w:rsid w:val="00954E6A"/>
    <w:rsid w:val="00954F9E"/>
    <w:rsid w:val="00955397"/>
    <w:rsid w:val="009558F8"/>
    <w:rsid w:val="00956233"/>
    <w:rsid w:val="00956816"/>
    <w:rsid w:val="00956A67"/>
    <w:rsid w:val="00956D71"/>
    <w:rsid w:val="00957429"/>
    <w:rsid w:val="00960BFD"/>
    <w:rsid w:val="0096124E"/>
    <w:rsid w:val="0096140C"/>
    <w:rsid w:val="00961F60"/>
    <w:rsid w:val="00961F9D"/>
    <w:rsid w:val="00962264"/>
    <w:rsid w:val="009625AA"/>
    <w:rsid w:val="009629DC"/>
    <w:rsid w:val="00962B10"/>
    <w:rsid w:val="00962B44"/>
    <w:rsid w:val="00962D8E"/>
    <w:rsid w:val="00963414"/>
    <w:rsid w:val="0096400C"/>
    <w:rsid w:val="00964819"/>
    <w:rsid w:val="009657B2"/>
    <w:rsid w:val="00965B4F"/>
    <w:rsid w:val="00966616"/>
    <w:rsid w:val="00967441"/>
    <w:rsid w:val="00967C93"/>
    <w:rsid w:val="00971189"/>
    <w:rsid w:val="009711D1"/>
    <w:rsid w:val="009712DA"/>
    <w:rsid w:val="0097131C"/>
    <w:rsid w:val="00971326"/>
    <w:rsid w:val="009715B4"/>
    <w:rsid w:val="00971DB0"/>
    <w:rsid w:val="00971DEA"/>
    <w:rsid w:val="009728BB"/>
    <w:rsid w:val="00972C35"/>
    <w:rsid w:val="00972E37"/>
    <w:rsid w:val="009733BE"/>
    <w:rsid w:val="00973D9F"/>
    <w:rsid w:val="0097478B"/>
    <w:rsid w:val="009747CF"/>
    <w:rsid w:val="009751B3"/>
    <w:rsid w:val="00975242"/>
    <w:rsid w:val="00975AB6"/>
    <w:rsid w:val="0097684C"/>
    <w:rsid w:val="00976D68"/>
    <w:rsid w:val="00976E0D"/>
    <w:rsid w:val="00977E7C"/>
    <w:rsid w:val="00977FA9"/>
    <w:rsid w:val="009801D5"/>
    <w:rsid w:val="009804D4"/>
    <w:rsid w:val="00982161"/>
    <w:rsid w:val="00982AFC"/>
    <w:rsid w:val="009832B7"/>
    <w:rsid w:val="0098396C"/>
    <w:rsid w:val="00983EB7"/>
    <w:rsid w:val="00984796"/>
    <w:rsid w:val="00984B9F"/>
    <w:rsid w:val="0098573F"/>
    <w:rsid w:val="00986597"/>
    <w:rsid w:val="009867FE"/>
    <w:rsid w:val="00987D84"/>
    <w:rsid w:val="00987FB8"/>
    <w:rsid w:val="00990867"/>
    <w:rsid w:val="00990C48"/>
    <w:rsid w:val="009918E8"/>
    <w:rsid w:val="0099194D"/>
    <w:rsid w:val="00991CE4"/>
    <w:rsid w:val="00991D34"/>
    <w:rsid w:val="0099208A"/>
    <w:rsid w:val="00992113"/>
    <w:rsid w:val="009921F4"/>
    <w:rsid w:val="00992414"/>
    <w:rsid w:val="00992C93"/>
    <w:rsid w:val="009931FC"/>
    <w:rsid w:val="009941C0"/>
    <w:rsid w:val="009944A2"/>
    <w:rsid w:val="00995397"/>
    <w:rsid w:val="00996581"/>
    <w:rsid w:val="00996C9F"/>
    <w:rsid w:val="00997D2E"/>
    <w:rsid w:val="009A01CE"/>
    <w:rsid w:val="009A03D6"/>
    <w:rsid w:val="009A0E03"/>
    <w:rsid w:val="009A0E12"/>
    <w:rsid w:val="009A2575"/>
    <w:rsid w:val="009A2582"/>
    <w:rsid w:val="009A4918"/>
    <w:rsid w:val="009A4ACB"/>
    <w:rsid w:val="009A4F2C"/>
    <w:rsid w:val="009A6B9C"/>
    <w:rsid w:val="009A7336"/>
    <w:rsid w:val="009A776E"/>
    <w:rsid w:val="009A7D3F"/>
    <w:rsid w:val="009B3D34"/>
    <w:rsid w:val="009B47DE"/>
    <w:rsid w:val="009B4E2D"/>
    <w:rsid w:val="009B4E6B"/>
    <w:rsid w:val="009B5B5F"/>
    <w:rsid w:val="009B6CBB"/>
    <w:rsid w:val="009B776E"/>
    <w:rsid w:val="009C04C4"/>
    <w:rsid w:val="009C09C6"/>
    <w:rsid w:val="009C15C2"/>
    <w:rsid w:val="009C215E"/>
    <w:rsid w:val="009C2DBA"/>
    <w:rsid w:val="009C35D2"/>
    <w:rsid w:val="009C3654"/>
    <w:rsid w:val="009C486D"/>
    <w:rsid w:val="009C4889"/>
    <w:rsid w:val="009C493C"/>
    <w:rsid w:val="009C4D2D"/>
    <w:rsid w:val="009C5362"/>
    <w:rsid w:val="009C54CE"/>
    <w:rsid w:val="009C56EC"/>
    <w:rsid w:val="009C6087"/>
    <w:rsid w:val="009C72D8"/>
    <w:rsid w:val="009C74E4"/>
    <w:rsid w:val="009C7961"/>
    <w:rsid w:val="009D0604"/>
    <w:rsid w:val="009D13E3"/>
    <w:rsid w:val="009D199A"/>
    <w:rsid w:val="009D2D59"/>
    <w:rsid w:val="009D3C3E"/>
    <w:rsid w:val="009D4700"/>
    <w:rsid w:val="009D5CB0"/>
    <w:rsid w:val="009D5E09"/>
    <w:rsid w:val="009D6187"/>
    <w:rsid w:val="009D624C"/>
    <w:rsid w:val="009D6746"/>
    <w:rsid w:val="009E025B"/>
    <w:rsid w:val="009E02FC"/>
    <w:rsid w:val="009E0773"/>
    <w:rsid w:val="009E0A29"/>
    <w:rsid w:val="009E244A"/>
    <w:rsid w:val="009E2A60"/>
    <w:rsid w:val="009E3770"/>
    <w:rsid w:val="009E41D4"/>
    <w:rsid w:val="009E4CC3"/>
    <w:rsid w:val="009E526B"/>
    <w:rsid w:val="009E56E1"/>
    <w:rsid w:val="009E5E7E"/>
    <w:rsid w:val="009E64F8"/>
    <w:rsid w:val="009E6AF6"/>
    <w:rsid w:val="009E7B1A"/>
    <w:rsid w:val="009E7D40"/>
    <w:rsid w:val="009E7D46"/>
    <w:rsid w:val="009F1233"/>
    <w:rsid w:val="009F15C5"/>
    <w:rsid w:val="009F2A10"/>
    <w:rsid w:val="009F2D9C"/>
    <w:rsid w:val="009F2DFA"/>
    <w:rsid w:val="009F2FBC"/>
    <w:rsid w:val="009F379C"/>
    <w:rsid w:val="009F37EE"/>
    <w:rsid w:val="009F38C6"/>
    <w:rsid w:val="009F38E1"/>
    <w:rsid w:val="009F4041"/>
    <w:rsid w:val="009F411F"/>
    <w:rsid w:val="009F4388"/>
    <w:rsid w:val="009F4BE3"/>
    <w:rsid w:val="009F4C4A"/>
    <w:rsid w:val="009F571E"/>
    <w:rsid w:val="009F68EC"/>
    <w:rsid w:val="009F74D4"/>
    <w:rsid w:val="009F7766"/>
    <w:rsid w:val="00A00096"/>
    <w:rsid w:val="00A00940"/>
    <w:rsid w:val="00A01C97"/>
    <w:rsid w:val="00A0210A"/>
    <w:rsid w:val="00A025C8"/>
    <w:rsid w:val="00A027CE"/>
    <w:rsid w:val="00A03239"/>
    <w:rsid w:val="00A04F13"/>
    <w:rsid w:val="00A05A30"/>
    <w:rsid w:val="00A05AEA"/>
    <w:rsid w:val="00A06D70"/>
    <w:rsid w:val="00A070B3"/>
    <w:rsid w:val="00A074FF"/>
    <w:rsid w:val="00A0758B"/>
    <w:rsid w:val="00A07CA0"/>
    <w:rsid w:val="00A101F9"/>
    <w:rsid w:val="00A103CD"/>
    <w:rsid w:val="00A10521"/>
    <w:rsid w:val="00A128B3"/>
    <w:rsid w:val="00A13556"/>
    <w:rsid w:val="00A141E0"/>
    <w:rsid w:val="00A14608"/>
    <w:rsid w:val="00A150C8"/>
    <w:rsid w:val="00A15142"/>
    <w:rsid w:val="00A156FE"/>
    <w:rsid w:val="00A17E70"/>
    <w:rsid w:val="00A22202"/>
    <w:rsid w:val="00A2328B"/>
    <w:rsid w:val="00A24727"/>
    <w:rsid w:val="00A24DFC"/>
    <w:rsid w:val="00A25EA3"/>
    <w:rsid w:val="00A268CF"/>
    <w:rsid w:val="00A26D93"/>
    <w:rsid w:val="00A27594"/>
    <w:rsid w:val="00A31489"/>
    <w:rsid w:val="00A31AB1"/>
    <w:rsid w:val="00A321F1"/>
    <w:rsid w:val="00A34A39"/>
    <w:rsid w:val="00A353C3"/>
    <w:rsid w:val="00A35784"/>
    <w:rsid w:val="00A35A05"/>
    <w:rsid w:val="00A35B6C"/>
    <w:rsid w:val="00A35D1D"/>
    <w:rsid w:val="00A35F6E"/>
    <w:rsid w:val="00A36FA9"/>
    <w:rsid w:val="00A40812"/>
    <w:rsid w:val="00A4144A"/>
    <w:rsid w:val="00A416EB"/>
    <w:rsid w:val="00A41CD0"/>
    <w:rsid w:val="00A42284"/>
    <w:rsid w:val="00A42818"/>
    <w:rsid w:val="00A42F82"/>
    <w:rsid w:val="00A43398"/>
    <w:rsid w:val="00A436A0"/>
    <w:rsid w:val="00A459D9"/>
    <w:rsid w:val="00A45CB5"/>
    <w:rsid w:val="00A47169"/>
    <w:rsid w:val="00A47C91"/>
    <w:rsid w:val="00A47FAA"/>
    <w:rsid w:val="00A5019E"/>
    <w:rsid w:val="00A50BA9"/>
    <w:rsid w:val="00A50BCF"/>
    <w:rsid w:val="00A51E06"/>
    <w:rsid w:val="00A52F4E"/>
    <w:rsid w:val="00A53640"/>
    <w:rsid w:val="00A54103"/>
    <w:rsid w:val="00A54157"/>
    <w:rsid w:val="00A551AE"/>
    <w:rsid w:val="00A5580F"/>
    <w:rsid w:val="00A55BCE"/>
    <w:rsid w:val="00A560CD"/>
    <w:rsid w:val="00A56551"/>
    <w:rsid w:val="00A57EA7"/>
    <w:rsid w:val="00A60D71"/>
    <w:rsid w:val="00A610D6"/>
    <w:rsid w:val="00A6160F"/>
    <w:rsid w:val="00A61652"/>
    <w:rsid w:val="00A6287A"/>
    <w:rsid w:val="00A62EDA"/>
    <w:rsid w:val="00A630BB"/>
    <w:rsid w:val="00A632E4"/>
    <w:rsid w:val="00A636F8"/>
    <w:rsid w:val="00A64F8F"/>
    <w:rsid w:val="00A658C1"/>
    <w:rsid w:val="00A65AC2"/>
    <w:rsid w:val="00A65C1A"/>
    <w:rsid w:val="00A65C3B"/>
    <w:rsid w:val="00A67262"/>
    <w:rsid w:val="00A70E98"/>
    <w:rsid w:val="00A719CD"/>
    <w:rsid w:val="00A72095"/>
    <w:rsid w:val="00A720B0"/>
    <w:rsid w:val="00A745E1"/>
    <w:rsid w:val="00A752C2"/>
    <w:rsid w:val="00A75918"/>
    <w:rsid w:val="00A77036"/>
    <w:rsid w:val="00A77699"/>
    <w:rsid w:val="00A802B2"/>
    <w:rsid w:val="00A80B81"/>
    <w:rsid w:val="00A82CA8"/>
    <w:rsid w:val="00A830DA"/>
    <w:rsid w:val="00A83121"/>
    <w:rsid w:val="00A83FFC"/>
    <w:rsid w:val="00A8497C"/>
    <w:rsid w:val="00A85D27"/>
    <w:rsid w:val="00A85DE8"/>
    <w:rsid w:val="00A8649F"/>
    <w:rsid w:val="00A86621"/>
    <w:rsid w:val="00A866B8"/>
    <w:rsid w:val="00A87896"/>
    <w:rsid w:val="00A90EA0"/>
    <w:rsid w:val="00A9130D"/>
    <w:rsid w:val="00A92A2E"/>
    <w:rsid w:val="00A92B13"/>
    <w:rsid w:val="00A933DD"/>
    <w:rsid w:val="00A93FD4"/>
    <w:rsid w:val="00A945CD"/>
    <w:rsid w:val="00A94785"/>
    <w:rsid w:val="00A94B84"/>
    <w:rsid w:val="00A95576"/>
    <w:rsid w:val="00A95B70"/>
    <w:rsid w:val="00A96C7A"/>
    <w:rsid w:val="00A96FB0"/>
    <w:rsid w:val="00A97CAC"/>
    <w:rsid w:val="00AA0E90"/>
    <w:rsid w:val="00AA136D"/>
    <w:rsid w:val="00AA18C3"/>
    <w:rsid w:val="00AA400A"/>
    <w:rsid w:val="00AA427C"/>
    <w:rsid w:val="00AA535F"/>
    <w:rsid w:val="00AA56F8"/>
    <w:rsid w:val="00AA6B0C"/>
    <w:rsid w:val="00AA716D"/>
    <w:rsid w:val="00AB08A7"/>
    <w:rsid w:val="00AB0ECB"/>
    <w:rsid w:val="00AB10E6"/>
    <w:rsid w:val="00AB2177"/>
    <w:rsid w:val="00AB2A02"/>
    <w:rsid w:val="00AB2FAB"/>
    <w:rsid w:val="00AB44BA"/>
    <w:rsid w:val="00AB4E6E"/>
    <w:rsid w:val="00AB56D3"/>
    <w:rsid w:val="00AB5D2F"/>
    <w:rsid w:val="00AB5EC7"/>
    <w:rsid w:val="00AB696C"/>
    <w:rsid w:val="00AB6A84"/>
    <w:rsid w:val="00AC03FE"/>
    <w:rsid w:val="00AC099A"/>
    <w:rsid w:val="00AC0DA5"/>
    <w:rsid w:val="00AC14EC"/>
    <w:rsid w:val="00AC176D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C15"/>
    <w:rsid w:val="00AC5FE7"/>
    <w:rsid w:val="00AC62A3"/>
    <w:rsid w:val="00AC7142"/>
    <w:rsid w:val="00AC78DF"/>
    <w:rsid w:val="00AC7AA6"/>
    <w:rsid w:val="00AD053E"/>
    <w:rsid w:val="00AD0748"/>
    <w:rsid w:val="00AD1CE9"/>
    <w:rsid w:val="00AD1EB2"/>
    <w:rsid w:val="00AD2AB6"/>
    <w:rsid w:val="00AD3256"/>
    <w:rsid w:val="00AD33FD"/>
    <w:rsid w:val="00AD3892"/>
    <w:rsid w:val="00AD47E9"/>
    <w:rsid w:val="00AD76AA"/>
    <w:rsid w:val="00AE0E63"/>
    <w:rsid w:val="00AE0F46"/>
    <w:rsid w:val="00AE1931"/>
    <w:rsid w:val="00AE1989"/>
    <w:rsid w:val="00AE1ABA"/>
    <w:rsid w:val="00AE27CE"/>
    <w:rsid w:val="00AE2CB9"/>
    <w:rsid w:val="00AE315F"/>
    <w:rsid w:val="00AE31A1"/>
    <w:rsid w:val="00AE5F6D"/>
    <w:rsid w:val="00AE6ADF"/>
    <w:rsid w:val="00AE6F97"/>
    <w:rsid w:val="00AE6FCA"/>
    <w:rsid w:val="00AE7053"/>
    <w:rsid w:val="00AE7E8E"/>
    <w:rsid w:val="00AF030B"/>
    <w:rsid w:val="00AF0774"/>
    <w:rsid w:val="00AF0BB6"/>
    <w:rsid w:val="00AF0FA4"/>
    <w:rsid w:val="00AF3DA3"/>
    <w:rsid w:val="00AF4ECD"/>
    <w:rsid w:val="00AF50EF"/>
    <w:rsid w:val="00AF5BF3"/>
    <w:rsid w:val="00AF64F1"/>
    <w:rsid w:val="00AF70AD"/>
    <w:rsid w:val="00AF76CE"/>
    <w:rsid w:val="00AF7BE7"/>
    <w:rsid w:val="00B0060E"/>
    <w:rsid w:val="00B01086"/>
    <w:rsid w:val="00B01931"/>
    <w:rsid w:val="00B01AFD"/>
    <w:rsid w:val="00B01D11"/>
    <w:rsid w:val="00B01FEA"/>
    <w:rsid w:val="00B034AB"/>
    <w:rsid w:val="00B04390"/>
    <w:rsid w:val="00B0531D"/>
    <w:rsid w:val="00B05E8D"/>
    <w:rsid w:val="00B05E91"/>
    <w:rsid w:val="00B0665C"/>
    <w:rsid w:val="00B070D7"/>
    <w:rsid w:val="00B07675"/>
    <w:rsid w:val="00B12332"/>
    <w:rsid w:val="00B12933"/>
    <w:rsid w:val="00B15236"/>
    <w:rsid w:val="00B157C7"/>
    <w:rsid w:val="00B16A21"/>
    <w:rsid w:val="00B178EF"/>
    <w:rsid w:val="00B20DB6"/>
    <w:rsid w:val="00B214F4"/>
    <w:rsid w:val="00B22394"/>
    <w:rsid w:val="00B225D7"/>
    <w:rsid w:val="00B22603"/>
    <w:rsid w:val="00B233D1"/>
    <w:rsid w:val="00B23912"/>
    <w:rsid w:val="00B24C1A"/>
    <w:rsid w:val="00B24CA7"/>
    <w:rsid w:val="00B25C5F"/>
    <w:rsid w:val="00B26303"/>
    <w:rsid w:val="00B27127"/>
    <w:rsid w:val="00B27E2C"/>
    <w:rsid w:val="00B30A73"/>
    <w:rsid w:val="00B30BBA"/>
    <w:rsid w:val="00B30E2C"/>
    <w:rsid w:val="00B30F61"/>
    <w:rsid w:val="00B32526"/>
    <w:rsid w:val="00B32587"/>
    <w:rsid w:val="00B3288D"/>
    <w:rsid w:val="00B32CAF"/>
    <w:rsid w:val="00B32DE6"/>
    <w:rsid w:val="00B33917"/>
    <w:rsid w:val="00B33925"/>
    <w:rsid w:val="00B35215"/>
    <w:rsid w:val="00B35BC3"/>
    <w:rsid w:val="00B35D90"/>
    <w:rsid w:val="00B35DBC"/>
    <w:rsid w:val="00B36216"/>
    <w:rsid w:val="00B36CD5"/>
    <w:rsid w:val="00B37B67"/>
    <w:rsid w:val="00B40558"/>
    <w:rsid w:val="00B41458"/>
    <w:rsid w:val="00B42CDC"/>
    <w:rsid w:val="00B43285"/>
    <w:rsid w:val="00B43485"/>
    <w:rsid w:val="00B438BB"/>
    <w:rsid w:val="00B445E8"/>
    <w:rsid w:val="00B46660"/>
    <w:rsid w:val="00B46C14"/>
    <w:rsid w:val="00B47710"/>
    <w:rsid w:val="00B4798B"/>
    <w:rsid w:val="00B51F95"/>
    <w:rsid w:val="00B556C7"/>
    <w:rsid w:val="00B56119"/>
    <w:rsid w:val="00B56315"/>
    <w:rsid w:val="00B56334"/>
    <w:rsid w:val="00B565FF"/>
    <w:rsid w:val="00B56627"/>
    <w:rsid w:val="00B57844"/>
    <w:rsid w:val="00B57879"/>
    <w:rsid w:val="00B57890"/>
    <w:rsid w:val="00B60DEC"/>
    <w:rsid w:val="00B6244F"/>
    <w:rsid w:val="00B62825"/>
    <w:rsid w:val="00B630EE"/>
    <w:rsid w:val="00B6314E"/>
    <w:rsid w:val="00B631B4"/>
    <w:rsid w:val="00B63DBE"/>
    <w:rsid w:val="00B63F27"/>
    <w:rsid w:val="00B63F6D"/>
    <w:rsid w:val="00B6527E"/>
    <w:rsid w:val="00B65674"/>
    <w:rsid w:val="00B65A60"/>
    <w:rsid w:val="00B65B57"/>
    <w:rsid w:val="00B65C3E"/>
    <w:rsid w:val="00B65F9E"/>
    <w:rsid w:val="00B66B0E"/>
    <w:rsid w:val="00B66E10"/>
    <w:rsid w:val="00B6772C"/>
    <w:rsid w:val="00B70A24"/>
    <w:rsid w:val="00B70EBF"/>
    <w:rsid w:val="00B7102C"/>
    <w:rsid w:val="00B711C9"/>
    <w:rsid w:val="00B721B3"/>
    <w:rsid w:val="00B72229"/>
    <w:rsid w:val="00B72971"/>
    <w:rsid w:val="00B729CF"/>
    <w:rsid w:val="00B72C5C"/>
    <w:rsid w:val="00B72CF3"/>
    <w:rsid w:val="00B7382F"/>
    <w:rsid w:val="00B73977"/>
    <w:rsid w:val="00B739AF"/>
    <w:rsid w:val="00B73A69"/>
    <w:rsid w:val="00B73CCE"/>
    <w:rsid w:val="00B746C7"/>
    <w:rsid w:val="00B756EC"/>
    <w:rsid w:val="00B75D51"/>
    <w:rsid w:val="00B7660F"/>
    <w:rsid w:val="00B76DB5"/>
    <w:rsid w:val="00B771F0"/>
    <w:rsid w:val="00B772E7"/>
    <w:rsid w:val="00B77ADC"/>
    <w:rsid w:val="00B809CD"/>
    <w:rsid w:val="00B8199D"/>
    <w:rsid w:val="00B81F88"/>
    <w:rsid w:val="00B82C93"/>
    <w:rsid w:val="00B83694"/>
    <w:rsid w:val="00B83B0B"/>
    <w:rsid w:val="00B84509"/>
    <w:rsid w:val="00B846DE"/>
    <w:rsid w:val="00B84E47"/>
    <w:rsid w:val="00B8533C"/>
    <w:rsid w:val="00B8545E"/>
    <w:rsid w:val="00B8555D"/>
    <w:rsid w:val="00B87610"/>
    <w:rsid w:val="00B87993"/>
    <w:rsid w:val="00B917AB"/>
    <w:rsid w:val="00B919EA"/>
    <w:rsid w:val="00B91A6A"/>
    <w:rsid w:val="00B91F88"/>
    <w:rsid w:val="00B92AFC"/>
    <w:rsid w:val="00B93CCC"/>
    <w:rsid w:val="00B94E6B"/>
    <w:rsid w:val="00B94F95"/>
    <w:rsid w:val="00B95121"/>
    <w:rsid w:val="00B95165"/>
    <w:rsid w:val="00B964B2"/>
    <w:rsid w:val="00B964ED"/>
    <w:rsid w:val="00B966B5"/>
    <w:rsid w:val="00B968E0"/>
    <w:rsid w:val="00B97855"/>
    <w:rsid w:val="00BA4084"/>
    <w:rsid w:val="00BA47ED"/>
    <w:rsid w:val="00BA6A58"/>
    <w:rsid w:val="00BA78A5"/>
    <w:rsid w:val="00BB08D8"/>
    <w:rsid w:val="00BB0981"/>
    <w:rsid w:val="00BB1AC6"/>
    <w:rsid w:val="00BB1B3D"/>
    <w:rsid w:val="00BB5B94"/>
    <w:rsid w:val="00BB5FA8"/>
    <w:rsid w:val="00BB62E4"/>
    <w:rsid w:val="00BB7243"/>
    <w:rsid w:val="00BB7E7D"/>
    <w:rsid w:val="00BC1442"/>
    <w:rsid w:val="00BC14F1"/>
    <w:rsid w:val="00BC1B4B"/>
    <w:rsid w:val="00BC1D2F"/>
    <w:rsid w:val="00BC2B64"/>
    <w:rsid w:val="00BC2F5D"/>
    <w:rsid w:val="00BC43BB"/>
    <w:rsid w:val="00BC477F"/>
    <w:rsid w:val="00BC4A77"/>
    <w:rsid w:val="00BC523D"/>
    <w:rsid w:val="00BC5C20"/>
    <w:rsid w:val="00BC668A"/>
    <w:rsid w:val="00BC67E8"/>
    <w:rsid w:val="00BC6C18"/>
    <w:rsid w:val="00BC6CED"/>
    <w:rsid w:val="00BC73F5"/>
    <w:rsid w:val="00BC7917"/>
    <w:rsid w:val="00BD0CB1"/>
    <w:rsid w:val="00BD15F5"/>
    <w:rsid w:val="00BD1C3D"/>
    <w:rsid w:val="00BD223A"/>
    <w:rsid w:val="00BD3F44"/>
    <w:rsid w:val="00BD4161"/>
    <w:rsid w:val="00BD45DA"/>
    <w:rsid w:val="00BD47C6"/>
    <w:rsid w:val="00BD4BBB"/>
    <w:rsid w:val="00BD4EFF"/>
    <w:rsid w:val="00BD5501"/>
    <w:rsid w:val="00BD55C0"/>
    <w:rsid w:val="00BD5813"/>
    <w:rsid w:val="00BD582C"/>
    <w:rsid w:val="00BD60BD"/>
    <w:rsid w:val="00BD6BCD"/>
    <w:rsid w:val="00BD6CC8"/>
    <w:rsid w:val="00BD7769"/>
    <w:rsid w:val="00BE137F"/>
    <w:rsid w:val="00BE1505"/>
    <w:rsid w:val="00BE2824"/>
    <w:rsid w:val="00BE28DB"/>
    <w:rsid w:val="00BE3BC7"/>
    <w:rsid w:val="00BE3F01"/>
    <w:rsid w:val="00BE3F43"/>
    <w:rsid w:val="00BE4317"/>
    <w:rsid w:val="00BE4C5B"/>
    <w:rsid w:val="00BE5B38"/>
    <w:rsid w:val="00BE6699"/>
    <w:rsid w:val="00BE67B6"/>
    <w:rsid w:val="00BE68C2"/>
    <w:rsid w:val="00BF0445"/>
    <w:rsid w:val="00BF0BED"/>
    <w:rsid w:val="00BF1806"/>
    <w:rsid w:val="00BF2348"/>
    <w:rsid w:val="00BF2A2B"/>
    <w:rsid w:val="00BF2B0F"/>
    <w:rsid w:val="00BF32E4"/>
    <w:rsid w:val="00BF49C0"/>
    <w:rsid w:val="00BF5CDE"/>
    <w:rsid w:val="00BF6B6F"/>
    <w:rsid w:val="00BF6FFD"/>
    <w:rsid w:val="00BF7301"/>
    <w:rsid w:val="00BF7D69"/>
    <w:rsid w:val="00C00A92"/>
    <w:rsid w:val="00C01A9F"/>
    <w:rsid w:val="00C02258"/>
    <w:rsid w:val="00C03634"/>
    <w:rsid w:val="00C04556"/>
    <w:rsid w:val="00C04D18"/>
    <w:rsid w:val="00C06BD0"/>
    <w:rsid w:val="00C06E59"/>
    <w:rsid w:val="00C07E5E"/>
    <w:rsid w:val="00C10B72"/>
    <w:rsid w:val="00C10F15"/>
    <w:rsid w:val="00C126CD"/>
    <w:rsid w:val="00C14144"/>
    <w:rsid w:val="00C142AD"/>
    <w:rsid w:val="00C143E1"/>
    <w:rsid w:val="00C15345"/>
    <w:rsid w:val="00C16096"/>
    <w:rsid w:val="00C16234"/>
    <w:rsid w:val="00C16999"/>
    <w:rsid w:val="00C171F9"/>
    <w:rsid w:val="00C2094F"/>
    <w:rsid w:val="00C22940"/>
    <w:rsid w:val="00C2383C"/>
    <w:rsid w:val="00C23C67"/>
    <w:rsid w:val="00C24F87"/>
    <w:rsid w:val="00C2501C"/>
    <w:rsid w:val="00C250D9"/>
    <w:rsid w:val="00C253F5"/>
    <w:rsid w:val="00C25E04"/>
    <w:rsid w:val="00C25F61"/>
    <w:rsid w:val="00C26B1D"/>
    <w:rsid w:val="00C30506"/>
    <w:rsid w:val="00C3292F"/>
    <w:rsid w:val="00C3404B"/>
    <w:rsid w:val="00C340DE"/>
    <w:rsid w:val="00C345AD"/>
    <w:rsid w:val="00C3487C"/>
    <w:rsid w:val="00C35372"/>
    <w:rsid w:val="00C354DE"/>
    <w:rsid w:val="00C35631"/>
    <w:rsid w:val="00C37198"/>
    <w:rsid w:val="00C37211"/>
    <w:rsid w:val="00C37B5E"/>
    <w:rsid w:val="00C404EF"/>
    <w:rsid w:val="00C4051A"/>
    <w:rsid w:val="00C4144F"/>
    <w:rsid w:val="00C425F7"/>
    <w:rsid w:val="00C42C9D"/>
    <w:rsid w:val="00C43C7D"/>
    <w:rsid w:val="00C44182"/>
    <w:rsid w:val="00C45EDA"/>
    <w:rsid w:val="00C46819"/>
    <w:rsid w:val="00C473C3"/>
    <w:rsid w:val="00C477D2"/>
    <w:rsid w:val="00C53484"/>
    <w:rsid w:val="00C556BC"/>
    <w:rsid w:val="00C55AB8"/>
    <w:rsid w:val="00C55B0F"/>
    <w:rsid w:val="00C55F00"/>
    <w:rsid w:val="00C55F91"/>
    <w:rsid w:val="00C5627E"/>
    <w:rsid w:val="00C57EE7"/>
    <w:rsid w:val="00C604D2"/>
    <w:rsid w:val="00C60778"/>
    <w:rsid w:val="00C61759"/>
    <w:rsid w:val="00C61C10"/>
    <w:rsid w:val="00C61FD1"/>
    <w:rsid w:val="00C6236B"/>
    <w:rsid w:val="00C63928"/>
    <w:rsid w:val="00C63B1E"/>
    <w:rsid w:val="00C6428D"/>
    <w:rsid w:val="00C64305"/>
    <w:rsid w:val="00C646A3"/>
    <w:rsid w:val="00C6541C"/>
    <w:rsid w:val="00C654D8"/>
    <w:rsid w:val="00C65D74"/>
    <w:rsid w:val="00C65DD9"/>
    <w:rsid w:val="00C66694"/>
    <w:rsid w:val="00C66E01"/>
    <w:rsid w:val="00C677D7"/>
    <w:rsid w:val="00C702F2"/>
    <w:rsid w:val="00C7154F"/>
    <w:rsid w:val="00C718D5"/>
    <w:rsid w:val="00C721A5"/>
    <w:rsid w:val="00C72204"/>
    <w:rsid w:val="00C72563"/>
    <w:rsid w:val="00C7275F"/>
    <w:rsid w:val="00C728EA"/>
    <w:rsid w:val="00C739C3"/>
    <w:rsid w:val="00C74E21"/>
    <w:rsid w:val="00C755D1"/>
    <w:rsid w:val="00C76200"/>
    <w:rsid w:val="00C76FB9"/>
    <w:rsid w:val="00C770D6"/>
    <w:rsid w:val="00C773C4"/>
    <w:rsid w:val="00C775A1"/>
    <w:rsid w:val="00C778A4"/>
    <w:rsid w:val="00C801EB"/>
    <w:rsid w:val="00C80A3A"/>
    <w:rsid w:val="00C80B1C"/>
    <w:rsid w:val="00C817AC"/>
    <w:rsid w:val="00C81A24"/>
    <w:rsid w:val="00C83496"/>
    <w:rsid w:val="00C83752"/>
    <w:rsid w:val="00C84EB6"/>
    <w:rsid w:val="00C85E1F"/>
    <w:rsid w:val="00C85F84"/>
    <w:rsid w:val="00C868B8"/>
    <w:rsid w:val="00C86AD1"/>
    <w:rsid w:val="00C86DAD"/>
    <w:rsid w:val="00C87135"/>
    <w:rsid w:val="00C876BD"/>
    <w:rsid w:val="00C87F8C"/>
    <w:rsid w:val="00C9004E"/>
    <w:rsid w:val="00C90370"/>
    <w:rsid w:val="00C91B69"/>
    <w:rsid w:val="00C91F20"/>
    <w:rsid w:val="00C92668"/>
    <w:rsid w:val="00C92679"/>
    <w:rsid w:val="00C92695"/>
    <w:rsid w:val="00C92E1D"/>
    <w:rsid w:val="00C93286"/>
    <w:rsid w:val="00C94856"/>
    <w:rsid w:val="00C951A8"/>
    <w:rsid w:val="00C952C0"/>
    <w:rsid w:val="00C95A10"/>
    <w:rsid w:val="00C96966"/>
    <w:rsid w:val="00C96A1A"/>
    <w:rsid w:val="00CA028E"/>
    <w:rsid w:val="00CA09B2"/>
    <w:rsid w:val="00CA0A57"/>
    <w:rsid w:val="00CA118E"/>
    <w:rsid w:val="00CA558D"/>
    <w:rsid w:val="00CA6E2A"/>
    <w:rsid w:val="00CA6E7F"/>
    <w:rsid w:val="00CA7A9F"/>
    <w:rsid w:val="00CA7DB5"/>
    <w:rsid w:val="00CB09EC"/>
    <w:rsid w:val="00CB0A42"/>
    <w:rsid w:val="00CB26BF"/>
    <w:rsid w:val="00CB33A7"/>
    <w:rsid w:val="00CB3FCB"/>
    <w:rsid w:val="00CB4AFB"/>
    <w:rsid w:val="00CB5B4E"/>
    <w:rsid w:val="00CB61A7"/>
    <w:rsid w:val="00CB6B09"/>
    <w:rsid w:val="00CB6F2B"/>
    <w:rsid w:val="00CB7359"/>
    <w:rsid w:val="00CB75C5"/>
    <w:rsid w:val="00CB7BEA"/>
    <w:rsid w:val="00CC0130"/>
    <w:rsid w:val="00CC0162"/>
    <w:rsid w:val="00CC022E"/>
    <w:rsid w:val="00CC147A"/>
    <w:rsid w:val="00CC1CA8"/>
    <w:rsid w:val="00CC1EC0"/>
    <w:rsid w:val="00CC2B29"/>
    <w:rsid w:val="00CC35A8"/>
    <w:rsid w:val="00CC3C8B"/>
    <w:rsid w:val="00CC520A"/>
    <w:rsid w:val="00CC652F"/>
    <w:rsid w:val="00CC6C51"/>
    <w:rsid w:val="00CC6E11"/>
    <w:rsid w:val="00CC72A5"/>
    <w:rsid w:val="00CD0259"/>
    <w:rsid w:val="00CD1119"/>
    <w:rsid w:val="00CD19D7"/>
    <w:rsid w:val="00CD264E"/>
    <w:rsid w:val="00CD2C64"/>
    <w:rsid w:val="00CD4ACC"/>
    <w:rsid w:val="00CD51FC"/>
    <w:rsid w:val="00CD568A"/>
    <w:rsid w:val="00CD5B7F"/>
    <w:rsid w:val="00CD609C"/>
    <w:rsid w:val="00CD6362"/>
    <w:rsid w:val="00CD6382"/>
    <w:rsid w:val="00CD64CE"/>
    <w:rsid w:val="00CD658E"/>
    <w:rsid w:val="00CD68E5"/>
    <w:rsid w:val="00CD6ADB"/>
    <w:rsid w:val="00CD6B6F"/>
    <w:rsid w:val="00CD7892"/>
    <w:rsid w:val="00CE10E9"/>
    <w:rsid w:val="00CE1444"/>
    <w:rsid w:val="00CE2B74"/>
    <w:rsid w:val="00CE5032"/>
    <w:rsid w:val="00CE52FC"/>
    <w:rsid w:val="00CE5A40"/>
    <w:rsid w:val="00CE662D"/>
    <w:rsid w:val="00CE6972"/>
    <w:rsid w:val="00CE7016"/>
    <w:rsid w:val="00CF108D"/>
    <w:rsid w:val="00CF1147"/>
    <w:rsid w:val="00CF1270"/>
    <w:rsid w:val="00CF1DF8"/>
    <w:rsid w:val="00CF36A8"/>
    <w:rsid w:val="00CF4970"/>
    <w:rsid w:val="00CF5402"/>
    <w:rsid w:val="00CF5827"/>
    <w:rsid w:val="00CF6B83"/>
    <w:rsid w:val="00CF766F"/>
    <w:rsid w:val="00D0139A"/>
    <w:rsid w:val="00D02630"/>
    <w:rsid w:val="00D02FF5"/>
    <w:rsid w:val="00D0397E"/>
    <w:rsid w:val="00D04C31"/>
    <w:rsid w:val="00D05ADD"/>
    <w:rsid w:val="00D06A2B"/>
    <w:rsid w:val="00D06FD5"/>
    <w:rsid w:val="00D07EBF"/>
    <w:rsid w:val="00D10062"/>
    <w:rsid w:val="00D101F8"/>
    <w:rsid w:val="00D1060A"/>
    <w:rsid w:val="00D11103"/>
    <w:rsid w:val="00D112FD"/>
    <w:rsid w:val="00D1138B"/>
    <w:rsid w:val="00D124DA"/>
    <w:rsid w:val="00D12899"/>
    <w:rsid w:val="00D12945"/>
    <w:rsid w:val="00D1572F"/>
    <w:rsid w:val="00D1700E"/>
    <w:rsid w:val="00D217FC"/>
    <w:rsid w:val="00D218DD"/>
    <w:rsid w:val="00D21A11"/>
    <w:rsid w:val="00D221B3"/>
    <w:rsid w:val="00D229B8"/>
    <w:rsid w:val="00D240FC"/>
    <w:rsid w:val="00D243F7"/>
    <w:rsid w:val="00D245CB"/>
    <w:rsid w:val="00D2538D"/>
    <w:rsid w:val="00D26380"/>
    <w:rsid w:val="00D26F00"/>
    <w:rsid w:val="00D3105F"/>
    <w:rsid w:val="00D310B4"/>
    <w:rsid w:val="00D3141B"/>
    <w:rsid w:val="00D32A34"/>
    <w:rsid w:val="00D33656"/>
    <w:rsid w:val="00D34373"/>
    <w:rsid w:val="00D34C02"/>
    <w:rsid w:val="00D3596A"/>
    <w:rsid w:val="00D35DBF"/>
    <w:rsid w:val="00D366CB"/>
    <w:rsid w:val="00D36BAE"/>
    <w:rsid w:val="00D377CE"/>
    <w:rsid w:val="00D37D90"/>
    <w:rsid w:val="00D37DB0"/>
    <w:rsid w:val="00D40809"/>
    <w:rsid w:val="00D41C55"/>
    <w:rsid w:val="00D41D32"/>
    <w:rsid w:val="00D42526"/>
    <w:rsid w:val="00D42851"/>
    <w:rsid w:val="00D430E6"/>
    <w:rsid w:val="00D432E8"/>
    <w:rsid w:val="00D43653"/>
    <w:rsid w:val="00D43DF0"/>
    <w:rsid w:val="00D4471B"/>
    <w:rsid w:val="00D45161"/>
    <w:rsid w:val="00D45ADC"/>
    <w:rsid w:val="00D4606F"/>
    <w:rsid w:val="00D46B3B"/>
    <w:rsid w:val="00D46E73"/>
    <w:rsid w:val="00D50357"/>
    <w:rsid w:val="00D5157F"/>
    <w:rsid w:val="00D53DBA"/>
    <w:rsid w:val="00D54A5E"/>
    <w:rsid w:val="00D56EAD"/>
    <w:rsid w:val="00D5751C"/>
    <w:rsid w:val="00D57696"/>
    <w:rsid w:val="00D57B6C"/>
    <w:rsid w:val="00D57F5C"/>
    <w:rsid w:val="00D6056D"/>
    <w:rsid w:val="00D60800"/>
    <w:rsid w:val="00D60FE6"/>
    <w:rsid w:val="00D6104B"/>
    <w:rsid w:val="00D61EE3"/>
    <w:rsid w:val="00D62E83"/>
    <w:rsid w:val="00D63C8C"/>
    <w:rsid w:val="00D6678C"/>
    <w:rsid w:val="00D6751B"/>
    <w:rsid w:val="00D67D45"/>
    <w:rsid w:val="00D70C34"/>
    <w:rsid w:val="00D7158F"/>
    <w:rsid w:val="00D71EAE"/>
    <w:rsid w:val="00D7330F"/>
    <w:rsid w:val="00D75714"/>
    <w:rsid w:val="00D75A4F"/>
    <w:rsid w:val="00D75F8B"/>
    <w:rsid w:val="00D76322"/>
    <w:rsid w:val="00D77763"/>
    <w:rsid w:val="00D803AB"/>
    <w:rsid w:val="00D80E86"/>
    <w:rsid w:val="00D80EC6"/>
    <w:rsid w:val="00D81227"/>
    <w:rsid w:val="00D81915"/>
    <w:rsid w:val="00D81C18"/>
    <w:rsid w:val="00D826EA"/>
    <w:rsid w:val="00D82885"/>
    <w:rsid w:val="00D83001"/>
    <w:rsid w:val="00D833A0"/>
    <w:rsid w:val="00D8471F"/>
    <w:rsid w:val="00D84DF3"/>
    <w:rsid w:val="00D86006"/>
    <w:rsid w:val="00D871B0"/>
    <w:rsid w:val="00D87ACB"/>
    <w:rsid w:val="00D9058B"/>
    <w:rsid w:val="00D907A6"/>
    <w:rsid w:val="00D90A64"/>
    <w:rsid w:val="00D90ED4"/>
    <w:rsid w:val="00D930CD"/>
    <w:rsid w:val="00D935A3"/>
    <w:rsid w:val="00D945FD"/>
    <w:rsid w:val="00D94C15"/>
    <w:rsid w:val="00D94E00"/>
    <w:rsid w:val="00D94F2F"/>
    <w:rsid w:val="00D95F63"/>
    <w:rsid w:val="00D9717C"/>
    <w:rsid w:val="00DA0560"/>
    <w:rsid w:val="00DA0858"/>
    <w:rsid w:val="00DA14D0"/>
    <w:rsid w:val="00DA15D5"/>
    <w:rsid w:val="00DA1A86"/>
    <w:rsid w:val="00DA27A3"/>
    <w:rsid w:val="00DA2AD0"/>
    <w:rsid w:val="00DA3309"/>
    <w:rsid w:val="00DA35B7"/>
    <w:rsid w:val="00DA3D1B"/>
    <w:rsid w:val="00DA45CB"/>
    <w:rsid w:val="00DA5143"/>
    <w:rsid w:val="00DA6996"/>
    <w:rsid w:val="00DA6C28"/>
    <w:rsid w:val="00DA6C6D"/>
    <w:rsid w:val="00DA7B13"/>
    <w:rsid w:val="00DB01BE"/>
    <w:rsid w:val="00DB2405"/>
    <w:rsid w:val="00DB2CF8"/>
    <w:rsid w:val="00DB463B"/>
    <w:rsid w:val="00DB4C32"/>
    <w:rsid w:val="00DB5074"/>
    <w:rsid w:val="00DB5A17"/>
    <w:rsid w:val="00DB5DF0"/>
    <w:rsid w:val="00DB76B3"/>
    <w:rsid w:val="00DB7CF9"/>
    <w:rsid w:val="00DC0529"/>
    <w:rsid w:val="00DC146C"/>
    <w:rsid w:val="00DC14AA"/>
    <w:rsid w:val="00DC1EE1"/>
    <w:rsid w:val="00DC2259"/>
    <w:rsid w:val="00DC23C7"/>
    <w:rsid w:val="00DC265D"/>
    <w:rsid w:val="00DC294C"/>
    <w:rsid w:val="00DC38D4"/>
    <w:rsid w:val="00DC43AA"/>
    <w:rsid w:val="00DC5A7B"/>
    <w:rsid w:val="00DC5E0B"/>
    <w:rsid w:val="00DC5F04"/>
    <w:rsid w:val="00DC6505"/>
    <w:rsid w:val="00DC6554"/>
    <w:rsid w:val="00DC7FB9"/>
    <w:rsid w:val="00DD006A"/>
    <w:rsid w:val="00DD1307"/>
    <w:rsid w:val="00DD155B"/>
    <w:rsid w:val="00DD167D"/>
    <w:rsid w:val="00DD195C"/>
    <w:rsid w:val="00DD223A"/>
    <w:rsid w:val="00DD2738"/>
    <w:rsid w:val="00DD2D42"/>
    <w:rsid w:val="00DD3EA5"/>
    <w:rsid w:val="00DD4462"/>
    <w:rsid w:val="00DD570D"/>
    <w:rsid w:val="00DD5CBB"/>
    <w:rsid w:val="00DD5E21"/>
    <w:rsid w:val="00DD70A0"/>
    <w:rsid w:val="00DD7A53"/>
    <w:rsid w:val="00DD7F85"/>
    <w:rsid w:val="00DE014E"/>
    <w:rsid w:val="00DE0BAC"/>
    <w:rsid w:val="00DE1317"/>
    <w:rsid w:val="00DE14EA"/>
    <w:rsid w:val="00DE160F"/>
    <w:rsid w:val="00DE24FA"/>
    <w:rsid w:val="00DE46B6"/>
    <w:rsid w:val="00DE4789"/>
    <w:rsid w:val="00DE531A"/>
    <w:rsid w:val="00DE5798"/>
    <w:rsid w:val="00DE57F7"/>
    <w:rsid w:val="00DE59F1"/>
    <w:rsid w:val="00DE6A26"/>
    <w:rsid w:val="00DE77E2"/>
    <w:rsid w:val="00DE786D"/>
    <w:rsid w:val="00DF0E2B"/>
    <w:rsid w:val="00DF1354"/>
    <w:rsid w:val="00DF156D"/>
    <w:rsid w:val="00DF15DA"/>
    <w:rsid w:val="00DF1971"/>
    <w:rsid w:val="00DF2ED1"/>
    <w:rsid w:val="00DF3200"/>
    <w:rsid w:val="00DF3474"/>
    <w:rsid w:val="00DF3ECF"/>
    <w:rsid w:val="00DF4B66"/>
    <w:rsid w:val="00DF4C83"/>
    <w:rsid w:val="00DF60C3"/>
    <w:rsid w:val="00DF6350"/>
    <w:rsid w:val="00E00505"/>
    <w:rsid w:val="00E005FB"/>
    <w:rsid w:val="00E023A9"/>
    <w:rsid w:val="00E02873"/>
    <w:rsid w:val="00E037D2"/>
    <w:rsid w:val="00E04941"/>
    <w:rsid w:val="00E05129"/>
    <w:rsid w:val="00E05A5C"/>
    <w:rsid w:val="00E06575"/>
    <w:rsid w:val="00E06D40"/>
    <w:rsid w:val="00E07BB6"/>
    <w:rsid w:val="00E10414"/>
    <w:rsid w:val="00E10CAA"/>
    <w:rsid w:val="00E11905"/>
    <w:rsid w:val="00E129E4"/>
    <w:rsid w:val="00E13124"/>
    <w:rsid w:val="00E13A7D"/>
    <w:rsid w:val="00E13F8F"/>
    <w:rsid w:val="00E1406C"/>
    <w:rsid w:val="00E1440D"/>
    <w:rsid w:val="00E14743"/>
    <w:rsid w:val="00E1485D"/>
    <w:rsid w:val="00E15482"/>
    <w:rsid w:val="00E1662E"/>
    <w:rsid w:val="00E17740"/>
    <w:rsid w:val="00E17B65"/>
    <w:rsid w:val="00E2074D"/>
    <w:rsid w:val="00E21020"/>
    <w:rsid w:val="00E21EC9"/>
    <w:rsid w:val="00E22591"/>
    <w:rsid w:val="00E22C10"/>
    <w:rsid w:val="00E23663"/>
    <w:rsid w:val="00E237BE"/>
    <w:rsid w:val="00E24221"/>
    <w:rsid w:val="00E247F3"/>
    <w:rsid w:val="00E24BA7"/>
    <w:rsid w:val="00E24C58"/>
    <w:rsid w:val="00E25F1F"/>
    <w:rsid w:val="00E26740"/>
    <w:rsid w:val="00E26CF4"/>
    <w:rsid w:val="00E27A3C"/>
    <w:rsid w:val="00E30D61"/>
    <w:rsid w:val="00E3115F"/>
    <w:rsid w:val="00E316D8"/>
    <w:rsid w:val="00E3212C"/>
    <w:rsid w:val="00E35367"/>
    <w:rsid w:val="00E35CF9"/>
    <w:rsid w:val="00E35EA7"/>
    <w:rsid w:val="00E37CA2"/>
    <w:rsid w:val="00E37F19"/>
    <w:rsid w:val="00E4127C"/>
    <w:rsid w:val="00E4134B"/>
    <w:rsid w:val="00E417BE"/>
    <w:rsid w:val="00E419B7"/>
    <w:rsid w:val="00E423DE"/>
    <w:rsid w:val="00E427B6"/>
    <w:rsid w:val="00E42B53"/>
    <w:rsid w:val="00E431C1"/>
    <w:rsid w:val="00E436F0"/>
    <w:rsid w:val="00E4484B"/>
    <w:rsid w:val="00E451F0"/>
    <w:rsid w:val="00E45432"/>
    <w:rsid w:val="00E467DF"/>
    <w:rsid w:val="00E47393"/>
    <w:rsid w:val="00E47C07"/>
    <w:rsid w:val="00E47DFF"/>
    <w:rsid w:val="00E51683"/>
    <w:rsid w:val="00E523AB"/>
    <w:rsid w:val="00E52DD6"/>
    <w:rsid w:val="00E52F79"/>
    <w:rsid w:val="00E533C2"/>
    <w:rsid w:val="00E53D8C"/>
    <w:rsid w:val="00E543CC"/>
    <w:rsid w:val="00E55F51"/>
    <w:rsid w:val="00E5606A"/>
    <w:rsid w:val="00E56331"/>
    <w:rsid w:val="00E56CA5"/>
    <w:rsid w:val="00E56F0D"/>
    <w:rsid w:val="00E57A56"/>
    <w:rsid w:val="00E60231"/>
    <w:rsid w:val="00E60ED9"/>
    <w:rsid w:val="00E63A82"/>
    <w:rsid w:val="00E64859"/>
    <w:rsid w:val="00E67A27"/>
    <w:rsid w:val="00E70342"/>
    <w:rsid w:val="00E70556"/>
    <w:rsid w:val="00E71005"/>
    <w:rsid w:val="00E71336"/>
    <w:rsid w:val="00E7149A"/>
    <w:rsid w:val="00E717ED"/>
    <w:rsid w:val="00E71DC3"/>
    <w:rsid w:val="00E72A24"/>
    <w:rsid w:val="00E72A39"/>
    <w:rsid w:val="00E72D0C"/>
    <w:rsid w:val="00E73731"/>
    <w:rsid w:val="00E73DC3"/>
    <w:rsid w:val="00E74817"/>
    <w:rsid w:val="00E74F6F"/>
    <w:rsid w:val="00E75008"/>
    <w:rsid w:val="00E75168"/>
    <w:rsid w:val="00E759B4"/>
    <w:rsid w:val="00E767B3"/>
    <w:rsid w:val="00E76885"/>
    <w:rsid w:val="00E7703A"/>
    <w:rsid w:val="00E77301"/>
    <w:rsid w:val="00E773D3"/>
    <w:rsid w:val="00E77D85"/>
    <w:rsid w:val="00E77F23"/>
    <w:rsid w:val="00E808E1"/>
    <w:rsid w:val="00E81AD9"/>
    <w:rsid w:val="00E83BDC"/>
    <w:rsid w:val="00E8406B"/>
    <w:rsid w:val="00E85423"/>
    <w:rsid w:val="00E8596E"/>
    <w:rsid w:val="00E859D8"/>
    <w:rsid w:val="00E85BCE"/>
    <w:rsid w:val="00E85DF8"/>
    <w:rsid w:val="00E85E19"/>
    <w:rsid w:val="00E866B3"/>
    <w:rsid w:val="00E86A59"/>
    <w:rsid w:val="00E9118D"/>
    <w:rsid w:val="00E92107"/>
    <w:rsid w:val="00E92D8B"/>
    <w:rsid w:val="00E9328A"/>
    <w:rsid w:val="00E95ABB"/>
    <w:rsid w:val="00E95D56"/>
    <w:rsid w:val="00E97C5D"/>
    <w:rsid w:val="00EA07D3"/>
    <w:rsid w:val="00EA0F89"/>
    <w:rsid w:val="00EA10B7"/>
    <w:rsid w:val="00EA251D"/>
    <w:rsid w:val="00EA2C60"/>
    <w:rsid w:val="00EA30C4"/>
    <w:rsid w:val="00EA3527"/>
    <w:rsid w:val="00EA35AD"/>
    <w:rsid w:val="00EA3900"/>
    <w:rsid w:val="00EA4648"/>
    <w:rsid w:val="00EA49DB"/>
    <w:rsid w:val="00EA4CF9"/>
    <w:rsid w:val="00EA515B"/>
    <w:rsid w:val="00EA55C4"/>
    <w:rsid w:val="00EA56C5"/>
    <w:rsid w:val="00EA5E92"/>
    <w:rsid w:val="00EA6064"/>
    <w:rsid w:val="00EA7F75"/>
    <w:rsid w:val="00EA7F84"/>
    <w:rsid w:val="00EB022C"/>
    <w:rsid w:val="00EB10B8"/>
    <w:rsid w:val="00EB33AE"/>
    <w:rsid w:val="00EB3BB5"/>
    <w:rsid w:val="00EB4E97"/>
    <w:rsid w:val="00EB4EAC"/>
    <w:rsid w:val="00EB513C"/>
    <w:rsid w:val="00EB62CE"/>
    <w:rsid w:val="00EB74FF"/>
    <w:rsid w:val="00EB7513"/>
    <w:rsid w:val="00EB75B8"/>
    <w:rsid w:val="00EC0D73"/>
    <w:rsid w:val="00EC142D"/>
    <w:rsid w:val="00EC1DAB"/>
    <w:rsid w:val="00EC2FF6"/>
    <w:rsid w:val="00EC3BA9"/>
    <w:rsid w:val="00EC3DC9"/>
    <w:rsid w:val="00EC4FC7"/>
    <w:rsid w:val="00EC533F"/>
    <w:rsid w:val="00EC58FA"/>
    <w:rsid w:val="00EC7694"/>
    <w:rsid w:val="00ED21FB"/>
    <w:rsid w:val="00ED2CB3"/>
    <w:rsid w:val="00ED32C7"/>
    <w:rsid w:val="00ED4441"/>
    <w:rsid w:val="00ED5397"/>
    <w:rsid w:val="00ED6BE7"/>
    <w:rsid w:val="00ED6E74"/>
    <w:rsid w:val="00ED790B"/>
    <w:rsid w:val="00ED79C2"/>
    <w:rsid w:val="00EE2E31"/>
    <w:rsid w:val="00EE2F0A"/>
    <w:rsid w:val="00EE2FC8"/>
    <w:rsid w:val="00EE341C"/>
    <w:rsid w:val="00EE4B78"/>
    <w:rsid w:val="00EE4F26"/>
    <w:rsid w:val="00EE56C8"/>
    <w:rsid w:val="00EE58F4"/>
    <w:rsid w:val="00EE5F9E"/>
    <w:rsid w:val="00EE7C6C"/>
    <w:rsid w:val="00EE7DDB"/>
    <w:rsid w:val="00EE7F3A"/>
    <w:rsid w:val="00EF05EF"/>
    <w:rsid w:val="00EF0A80"/>
    <w:rsid w:val="00EF0C81"/>
    <w:rsid w:val="00EF0D26"/>
    <w:rsid w:val="00EF1602"/>
    <w:rsid w:val="00EF1699"/>
    <w:rsid w:val="00EF1D63"/>
    <w:rsid w:val="00EF1D98"/>
    <w:rsid w:val="00EF2DE2"/>
    <w:rsid w:val="00EF3888"/>
    <w:rsid w:val="00EF4421"/>
    <w:rsid w:val="00EF48E9"/>
    <w:rsid w:val="00EF4F00"/>
    <w:rsid w:val="00EF54FA"/>
    <w:rsid w:val="00EF6C54"/>
    <w:rsid w:val="00F00699"/>
    <w:rsid w:val="00F0116C"/>
    <w:rsid w:val="00F01A54"/>
    <w:rsid w:val="00F02E6D"/>
    <w:rsid w:val="00F040C4"/>
    <w:rsid w:val="00F04F58"/>
    <w:rsid w:val="00F04FA0"/>
    <w:rsid w:val="00F05FE4"/>
    <w:rsid w:val="00F0657E"/>
    <w:rsid w:val="00F067ED"/>
    <w:rsid w:val="00F06852"/>
    <w:rsid w:val="00F1055C"/>
    <w:rsid w:val="00F105AC"/>
    <w:rsid w:val="00F10AF1"/>
    <w:rsid w:val="00F10D50"/>
    <w:rsid w:val="00F10D5F"/>
    <w:rsid w:val="00F10F05"/>
    <w:rsid w:val="00F11731"/>
    <w:rsid w:val="00F118F6"/>
    <w:rsid w:val="00F12826"/>
    <w:rsid w:val="00F128A5"/>
    <w:rsid w:val="00F12AC9"/>
    <w:rsid w:val="00F12CED"/>
    <w:rsid w:val="00F13BE9"/>
    <w:rsid w:val="00F15498"/>
    <w:rsid w:val="00F154DD"/>
    <w:rsid w:val="00F16447"/>
    <w:rsid w:val="00F16FE1"/>
    <w:rsid w:val="00F171E7"/>
    <w:rsid w:val="00F174C8"/>
    <w:rsid w:val="00F214CE"/>
    <w:rsid w:val="00F22413"/>
    <w:rsid w:val="00F22674"/>
    <w:rsid w:val="00F25CB4"/>
    <w:rsid w:val="00F26517"/>
    <w:rsid w:val="00F275D5"/>
    <w:rsid w:val="00F27920"/>
    <w:rsid w:val="00F303B0"/>
    <w:rsid w:val="00F30753"/>
    <w:rsid w:val="00F3153D"/>
    <w:rsid w:val="00F320FE"/>
    <w:rsid w:val="00F32575"/>
    <w:rsid w:val="00F3264E"/>
    <w:rsid w:val="00F327F8"/>
    <w:rsid w:val="00F32C15"/>
    <w:rsid w:val="00F3394F"/>
    <w:rsid w:val="00F33B1B"/>
    <w:rsid w:val="00F34C32"/>
    <w:rsid w:val="00F35B11"/>
    <w:rsid w:val="00F364B1"/>
    <w:rsid w:val="00F37C46"/>
    <w:rsid w:val="00F40440"/>
    <w:rsid w:val="00F4118F"/>
    <w:rsid w:val="00F41944"/>
    <w:rsid w:val="00F41E69"/>
    <w:rsid w:val="00F4259B"/>
    <w:rsid w:val="00F43017"/>
    <w:rsid w:val="00F43E08"/>
    <w:rsid w:val="00F43EC3"/>
    <w:rsid w:val="00F44F02"/>
    <w:rsid w:val="00F45376"/>
    <w:rsid w:val="00F45AA7"/>
    <w:rsid w:val="00F45D5A"/>
    <w:rsid w:val="00F463A9"/>
    <w:rsid w:val="00F46FA0"/>
    <w:rsid w:val="00F47931"/>
    <w:rsid w:val="00F50722"/>
    <w:rsid w:val="00F50CE8"/>
    <w:rsid w:val="00F51418"/>
    <w:rsid w:val="00F523D4"/>
    <w:rsid w:val="00F525CC"/>
    <w:rsid w:val="00F54059"/>
    <w:rsid w:val="00F545B1"/>
    <w:rsid w:val="00F54FFC"/>
    <w:rsid w:val="00F5509B"/>
    <w:rsid w:val="00F5569D"/>
    <w:rsid w:val="00F56B48"/>
    <w:rsid w:val="00F56DA7"/>
    <w:rsid w:val="00F5733B"/>
    <w:rsid w:val="00F607BF"/>
    <w:rsid w:val="00F60E4B"/>
    <w:rsid w:val="00F617F8"/>
    <w:rsid w:val="00F61ED0"/>
    <w:rsid w:val="00F623D7"/>
    <w:rsid w:val="00F6368B"/>
    <w:rsid w:val="00F6374F"/>
    <w:rsid w:val="00F63D61"/>
    <w:rsid w:val="00F64A4E"/>
    <w:rsid w:val="00F64F6E"/>
    <w:rsid w:val="00F65419"/>
    <w:rsid w:val="00F65DF1"/>
    <w:rsid w:val="00F6616D"/>
    <w:rsid w:val="00F662E7"/>
    <w:rsid w:val="00F670DA"/>
    <w:rsid w:val="00F701A3"/>
    <w:rsid w:val="00F70A71"/>
    <w:rsid w:val="00F7241A"/>
    <w:rsid w:val="00F72890"/>
    <w:rsid w:val="00F72CC1"/>
    <w:rsid w:val="00F72DEC"/>
    <w:rsid w:val="00F73006"/>
    <w:rsid w:val="00F73819"/>
    <w:rsid w:val="00F74003"/>
    <w:rsid w:val="00F7551D"/>
    <w:rsid w:val="00F75C46"/>
    <w:rsid w:val="00F7650D"/>
    <w:rsid w:val="00F768AA"/>
    <w:rsid w:val="00F76FB3"/>
    <w:rsid w:val="00F77D1A"/>
    <w:rsid w:val="00F80082"/>
    <w:rsid w:val="00F81837"/>
    <w:rsid w:val="00F826AD"/>
    <w:rsid w:val="00F83E84"/>
    <w:rsid w:val="00F846B4"/>
    <w:rsid w:val="00F84DE3"/>
    <w:rsid w:val="00F85556"/>
    <w:rsid w:val="00F85D99"/>
    <w:rsid w:val="00F86E12"/>
    <w:rsid w:val="00F86E57"/>
    <w:rsid w:val="00F875F1"/>
    <w:rsid w:val="00F87DC1"/>
    <w:rsid w:val="00F900FD"/>
    <w:rsid w:val="00F9145B"/>
    <w:rsid w:val="00F91571"/>
    <w:rsid w:val="00F9183F"/>
    <w:rsid w:val="00F91DE3"/>
    <w:rsid w:val="00F93266"/>
    <w:rsid w:val="00F93C16"/>
    <w:rsid w:val="00F969E8"/>
    <w:rsid w:val="00F9748C"/>
    <w:rsid w:val="00FA0215"/>
    <w:rsid w:val="00FA0891"/>
    <w:rsid w:val="00FA0CB4"/>
    <w:rsid w:val="00FA10DC"/>
    <w:rsid w:val="00FA1214"/>
    <w:rsid w:val="00FA255B"/>
    <w:rsid w:val="00FA3030"/>
    <w:rsid w:val="00FA371A"/>
    <w:rsid w:val="00FA3DF7"/>
    <w:rsid w:val="00FA468B"/>
    <w:rsid w:val="00FA4D36"/>
    <w:rsid w:val="00FA5468"/>
    <w:rsid w:val="00FA67E2"/>
    <w:rsid w:val="00FA68B6"/>
    <w:rsid w:val="00FA7007"/>
    <w:rsid w:val="00FA7958"/>
    <w:rsid w:val="00FA7EC9"/>
    <w:rsid w:val="00FB0CDC"/>
    <w:rsid w:val="00FB0FBC"/>
    <w:rsid w:val="00FB0FC8"/>
    <w:rsid w:val="00FB131D"/>
    <w:rsid w:val="00FB156B"/>
    <w:rsid w:val="00FB1663"/>
    <w:rsid w:val="00FB1FA3"/>
    <w:rsid w:val="00FB2A39"/>
    <w:rsid w:val="00FB3AC1"/>
    <w:rsid w:val="00FB475A"/>
    <w:rsid w:val="00FB4A68"/>
    <w:rsid w:val="00FB6463"/>
    <w:rsid w:val="00FB6B30"/>
    <w:rsid w:val="00FB7AED"/>
    <w:rsid w:val="00FC0792"/>
    <w:rsid w:val="00FC0876"/>
    <w:rsid w:val="00FC3211"/>
    <w:rsid w:val="00FC32E2"/>
    <w:rsid w:val="00FC33CB"/>
    <w:rsid w:val="00FC341A"/>
    <w:rsid w:val="00FC63E4"/>
    <w:rsid w:val="00FC6AE1"/>
    <w:rsid w:val="00FC707A"/>
    <w:rsid w:val="00FC7A50"/>
    <w:rsid w:val="00FD072A"/>
    <w:rsid w:val="00FD0AA2"/>
    <w:rsid w:val="00FD16C8"/>
    <w:rsid w:val="00FD1EEE"/>
    <w:rsid w:val="00FD217F"/>
    <w:rsid w:val="00FD2292"/>
    <w:rsid w:val="00FD26AC"/>
    <w:rsid w:val="00FD2B81"/>
    <w:rsid w:val="00FD3534"/>
    <w:rsid w:val="00FD37EB"/>
    <w:rsid w:val="00FD4359"/>
    <w:rsid w:val="00FD46FD"/>
    <w:rsid w:val="00FD63D0"/>
    <w:rsid w:val="00FD67EC"/>
    <w:rsid w:val="00FD6854"/>
    <w:rsid w:val="00FD709D"/>
    <w:rsid w:val="00FD72C8"/>
    <w:rsid w:val="00FE083D"/>
    <w:rsid w:val="00FE0D53"/>
    <w:rsid w:val="00FE0F95"/>
    <w:rsid w:val="00FE13A6"/>
    <w:rsid w:val="00FE2BE9"/>
    <w:rsid w:val="00FE3A4F"/>
    <w:rsid w:val="00FE3BDB"/>
    <w:rsid w:val="00FE4C77"/>
    <w:rsid w:val="00FE502E"/>
    <w:rsid w:val="00FE5474"/>
    <w:rsid w:val="00FE5850"/>
    <w:rsid w:val="00FE5AD1"/>
    <w:rsid w:val="00FE6B78"/>
    <w:rsid w:val="00FE7148"/>
    <w:rsid w:val="00FE7E82"/>
    <w:rsid w:val="00FF0336"/>
    <w:rsid w:val="00FF0471"/>
    <w:rsid w:val="00FF0523"/>
    <w:rsid w:val="00FF0582"/>
    <w:rsid w:val="00FF1067"/>
    <w:rsid w:val="00FF1115"/>
    <w:rsid w:val="00FF12E1"/>
    <w:rsid w:val="00FF3C77"/>
    <w:rsid w:val="00FF4F6A"/>
    <w:rsid w:val="00FF55D7"/>
    <w:rsid w:val="00FF6025"/>
    <w:rsid w:val="00FF6801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97E71064-162C-419D-BD0E-CEEAC83F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ListParagraph"/>
    <w:link w:val="CaptionChar"/>
    <w:uiPriority w:val="35"/>
    <w:qFormat/>
    <w:rsid w:val="00F75C46"/>
    <w:pPr>
      <w:numPr>
        <w:numId w:val="2"/>
      </w:numPr>
    </w:pPr>
    <w:rPr>
      <w:b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F75C46"/>
    <w:rPr>
      <w:b/>
      <w:lang w:val="en-GB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,Prim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,L2,Numb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,L11,Numb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D101F8"/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D101F8"/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D101F8"/>
    <w:rPr>
      <w:color w:val="auto"/>
    </w:rPr>
  </w:style>
  <w:style w:type="character" w:customStyle="1" w:styleId="SC15323589">
    <w:name w:val="SC.15.323589"/>
    <w:uiPriority w:val="99"/>
    <w:rsid w:val="00D101F8"/>
    <w:rPr>
      <w:b/>
      <w:bCs/>
      <w:color w:val="000000"/>
      <w:sz w:val="20"/>
      <w:szCs w:val="20"/>
    </w:rPr>
  </w:style>
  <w:style w:type="paragraph" w:customStyle="1" w:styleId="SP10315522">
    <w:name w:val="SP.10.315522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E85BCE"/>
    <w:rPr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DF3ECF"/>
    <w:pPr>
      <w:numPr>
        <w:numId w:val="3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uiPriority w:val="99"/>
    <w:qFormat/>
    <w:rsid w:val="00DF3ECF"/>
  </w:style>
  <w:style w:type="character" w:customStyle="1" w:styleId="SPChar">
    <w:name w:val="SP Char"/>
    <w:basedOn w:val="DefaultParagraphFont"/>
    <w:link w:val="SP"/>
    <w:uiPriority w:val="99"/>
    <w:rsid w:val="00DF3ECF"/>
    <w:rPr>
      <w:rFonts w:ascii="Calibri" w:eastAsia="Times New Roman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3ECF"/>
    <w:rPr>
      <w:sz w:val="22"/>
      <w:lang w:val="en-GB"/>
    </w:rPr>
  </w:style>
  <w:style w:type="paragraph" w:styleId="BodyText0">
    <w:name w:val="Body Text"/>
    <w:basedOn w:val="Normal"/>
    <w:link w:val="BodyTextChar"/>
    <w:uiPriority w:val="1"/>
    <w:unhideWhenUsed/>
    <w:qFormat/>
    <w:rsid w:val="006909E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6909E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909EC"/>
    <w:pPr>
      <w:widowControl w:val="0"/>
      <w:autoSpaceDE w:val="0"/>
      <w:autoSpaceDN w:val="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756374"/>
    <w:pPr>
      <w:widowControl w:val="0"/>
      <w:autoSpaceDE w:val="0"/>
      <w:autoSpaceDN w:val="0"/>
      <w:spacing w:before="92"/>
      <w:ind w:left="764" w:hanging="264"/>
      <w:jc w:val="lef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56374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3C4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tyleCaption-Table">
    <w:name w:val="Style Caption - Table"/>
    <w:basedOn w:val="Normal"/>
    <w:rsid w:val="008537C7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8537C7"/>
    <w:pPr>
      <w:keepLines/>
      <w:tabs>
        <w:tab w:val="num" w:pos="360"/>
      </w:tabs>
      <w:suppressAutoHyphens/>
      <w:spacing w:before="240" w:after="240"/>
      <w:ind w:left="360" w:hanging="360"/>
      <w:jc w:val="left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8537C7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8537C7"/>
    <w:pPr>
      <w:spacing w:after="200" w:line="276" w:lineRule="auto"/>
      <w:jc w:val="left"/>
    </w:pPr>
    <w:rPr>
      <w:rFonts w:ascii="Calibri" w:eastAsia="Malgun Gothic" w:hAnsi="Calibri"/>
      <w:szCs w:val="22"/>
      <w:lang w:val="en-US"/>
    </w:rPr>
  </w:style>
  <w:style w:type="paragraph" w:customStyle="1" w:styleId="Footnote">
    <w:name w:val="Footnot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8537C7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8537C7"/>
  </w:style>
  <w:style w:type="paragraph" w:customStyle="1" w:styleId="FigTitlea">
    <w:name w:val="FigTitle a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8537C7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9200742">
    <w:name w:val="SP.9.200742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8537C7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537C7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8537C7"/>
    <w:rPr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537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537C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537C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8537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EquationVariables">
    <w:name w:val="EquationVariables"/>
    <w:uiPriority w:val="99"/>
    <w:rsid w:val="008537C7"/>
    <w:rPr>
      <w:i/>
      <w:iCs/>
    </w:rPr>
  </w:style>
  <w:style w:type="paragraph" w:customStyle="1" w:styleId="Ll">
    <w:name w:val="Ll"/>
    <w:aliases w:val="NumberedList2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8537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Prim3">
    <w:name w:val="Prim3"/>
    <w:aliases w:val="PrimTag2"/>
    <w:next w:val="H6"/>
    <w:uiPriority w:val="99"/>
    <w:rsid w:val="008537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8537C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ents">
    <w:name w:val="Contents"/>
    <w:uiPriority w:val="99"/>
    <w:rsid w:val="008537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8537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8537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U">
    <w:name w:val="EU"/>
    <w:aliases w:val="EquationUnnumbered"/>
    <w:uiPriority w:val="99"/>
    <w:rsid w:val="008537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8537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537C7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37C7"/>
    <w:rPr>
      <w:b/>
      <w:sz w:val="28"/>
      <w:lang w:val="en-GB"/>
    </w:rPr>
  </w:style>
  <w:style w:type="paragraph" w:customStyle="1" w:styleId="Hlast">
    <w:name w:val="Hlast"/>
    <w:aliases w:val="HangingIndentLast"/>
    <w:next w:val="H6"/>
    <w:uiPriority w:val="99"/>
    <w:rsid w:val="008537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8537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8537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8537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4">
    <w:name w:val="Prim4"/>
    <w:aliases w:val="PrimTag1"/>
    <w:next w:val="H6"/>
    <w:uiPriority w:val="99"/>
    <w:rsid w:val="008537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8537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8537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8537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TOCline">
    <w:name w:val="TOClin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character" w:customStyle="1" w:styleId="definition">
    <w:name w:val="definition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537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8537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8537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8537C7"/>
  </w:style>
  <w:style w:type="character" w:customStyle="1" w:styleId="P2">
    <w:name w:val="P2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537C7"/>
    <w:rPr>
      <w:vertAlign w:val="subscript"/>
    </w:rPr>
  </w:style>
  <w:style w:type="character" w:customStyle="1" w:styleId="Superscript">
    <w:name w:val="Superscript"/>
    <w:uiPriority w:val="99"/>
    <w:rsid w:val="008537C7"/>
    <w:rPr>
      <w:vertAlign w:val="superscript"/>
    </w:rPr>
  </w:style>
  <w:style w:type="paragraph" w:customStyle="1" w:styleId="SP9127069">
    <w:name w:val="SP.9.127069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8537C7"/>
    <w:rPr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537C7"/>
  </w:style>
  <w:style w:type="paragraph" w:styleId="TOC1">
    <w:name w:val="toc 1"/>
    <w:basedOn w:val="Normal"/>
    <w:uiPriority w:val="1"/>
    <w:qFormat/>
    <w:rsid w:val="008537C7"/>
    <w:pPr>
      <w:widowControl w:val="0"/>
      <w:autoSpaceDE w:val="0"/>
      <w:autoSpaceDN w:val="0"/>
      <w:spacing w:before="254"/>
      <w:ind w:left="1000"/>
      <w:jc w:val="left"/>
    </w:pPr>
    <w:rPr>
      <w:rFonts w:eastAsia="Times New Roman"/>
      <w:b/>
      <w:bCs/>
      <w:i/>
      <w:iCs/>
      <w:szCs w:val="22"/>
      <w:lang w:val="en-US"/>
    </w:rPr>
  </w:style>
  <w:style w:type="paragraph" w:styleId="TOC2">
    <w:name w:val="toc 2"/>
    <w:basedOn w:val="Normal"/>
    <w:uiPriority w:val="1"/>
    <w:qFormat/>
    <w:rsid w:val="008537C7"/>
    <w:pPr>
      <w:widowControl w:val="0"/>
      <w:autoSpaceDE w:val="0"/>
      <w:autoSpaceDN w:val="0"/>
      <w:spacing w:before="186"/>
      <w:ind w:left="1004" w:right="1003"/>
      <w:jc w:val="center"/>
    </w:pPr>
    <w:rPr>
      <w:rFonts w:ascii="Arial" w:eastAsia="Arial" w:hAnsi="Arial" w:cs="Arial"/>
      <w:b/>
      <w:bCs/>
      <w:sz w:val="20"/>
      <w:lang w:val="en-US"/>
    </w:rPr>
  </w:style>
  <w:style w:type="paragraph" w:styleId="TOC3">
    <w:name w:val="toc 3"/>
    <w:basedOn w:val="Normal"/>
    <w:uiPriority w:val="1"/>
    <w:qFormat/>
    <w:rsid w:val="008537C7"/>
    <w:pPr>
      <w:widowControl w:val="0"/>
      <w:autoSpaceDE w:val="0"/>
      <w:autoSpaceDN w:val="0"/>
      <w:spacing w:before="277"/>
      <w:ind w:left="1000" w:right="998" w:hanging="1"/>
      <w:jc w:val="left"/>
    </w:pPr>
    <w:rPr>
      <w:rFonts w:eastAsia="Times New Roman"/>
      <w:sz w:val="20"/>
      <w:lang w:val="en-US"/>
    </w:rPr>
  </w:style>
  <w:style w:type="paragraph" w:styleId="TOC4">
    <w:name w:val="toc 4"/>
    <w:basedOn w:val="Normal"/>
    <w:uiPriority w:val="1"/>
    <w:qFormat/>
    <w:rsid w:val="008537C7"/>
    <w:pPr>
      <w:widowControl w:val="0"/>
      <w:autoSpaceDE w:val="0"/>
      <w:autoSpaceDN w:val="0"/>
      <w:spacing w:before="817"/>
      <w:ind w:left="1873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5">
    <w:name w:val="toc 5"/>
    <w:basedOn w:val="Normal"/>
    <w:uiPriority w:val="1"/>
    <w:qFormat/>
    <w:rsid w:val="008537C7"/>
    <w:pPr>
      <w:widowControl w:val="0"/>
      <w:autoSpaceDE w:val="0"/>
      <w:autoSpaceDN w:val="0"/>
      <w:spacing w:before="99"/>
      <w:ind w:left="2856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6">
    <w:name w:val="toc 6"/>
    <w:basedOn w:val="Normal"/>
    <w:uiPriority w:val="1"/>
    <w:qFormat/>
    <w:rsid w:val="008537C7"/>
    <w:pPr>
      <w:widowControl w:val="0"/>
      <w:autoSpaceDE w:val="0"/>
      <w:autoSpaceDN w:val="0"/>
      <w:spacing w:before="375"/>
      <w:ind w:left="3152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msonormal0">
    <w:name w:val="msonormal"/>
    <w:basedOn w:val="Normal"/>
    <w:rsid w:val="00B746C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theme" Target="theme/theme1.xml"/><Relationship Id="rId21" Type="http://schemas.openxmlformats.org/officeDocument/2006/relationships/image" Target="media/image11.wmf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Batang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412BF"/>
    <w:rsid w:val="00050B60"/>
    <w:rsid w:val="00051B4D"/>
    <w:rsid w:val="00083BEC"/>
    <w:rsid w:val="000C353C"/>
    <w:rsid w:val="000D2C4C"/>
    <w:rsid w:val="000E06BA"/>
    <w:rsid w:val="000F3F67"/>
    <w:rsid w:val="000F6945"/>
    <w:rsid w:val="000F73FF"/>
    <w:rsid w:val="00127139"/>
    <w:rsid w:val="0013223F"/>
    <w:rsid w:val="00146105"/>
    <w:rsid w:val="00147FF9"/>
    <w:rsid w:val="001854C1"/>
    <w:rsid w:val="001B0F47"/>
    <w:rsid w:val="001B2911"/>
    <w:rsid w:val="001C3556"/>
    <w:rsid w:val="001C6735"/>
    <w:rsid w:val="001D6612"/>
    <w:rsid w:val="001F1B74"/>
    <w:rsid w:val="001F3DFE"/>
    <w:rsid w:val="00201F6D"/>
    <w:rsid w:val="00221E70"/>
    <w:rsid w:val="0023189C"/>
    <w:rsid w:val="00242423"/>
    <w:rsid w:val="002521B3"/>
    <w:rsid w:val="002A0B7F"/>
    <w:rsid w:val="002A79A0"/>
    <w:rsid w:val="002B22F3"/>
    <w:rsid w:val="002E48B8"/>
    <w:rsid w:val="002F1399"/>
    <w:rsid w:val="002F2368"/>
    <w:rsid w:val="002F7CE7"/>
    <w:rsid w:val="00323758"/>
    <w:rsid w:val="00337AD1"/>
    <w:rsid w:val="004103F5"/>
    <w:rsid w:val="00417C1F"/>
    <w:rsid w:val="004219A0"/>
    <w:rsid w:val="00425253"/>
    <w:rsid w:val="004266B4"/>
    <w:rsid w:val="00443554"/>
    <w:rsid w:val="00457CBC"/>
    <w:rsid w:val="004744F9"/>
    <w:rsid w:val="00477ED3"/>
    <w:rsid w:val="004A5C51"/>
    <w:rsid w:val="004E6C4A"/>
    <w:rsid w:val="004F4E6F"/>
    <w:rsid w:val="00536BF9"/>
    <w:rsid w:val="005639FD"/>
    <w:rsid w:val="00576FF2"/>
    <w:rsid w:val="005C7A4D"/>
    <w:rsid w:val="005D4588"/>
    <w:rsid w:val="005F312E"/>
    <w:rsid w:val="00605611"/>
    <w:rsid w:val="00676EC6"/>
    <w:rsid w:val="006875FE"/>
    <w:rsid w:val="006C149D"/>
    <w:rsid w:val="006C3535"/>
    <w:rsid w:val="006C74B5"/>
    <w:rsid w:val="006E6D43"/>
    <w:rsid w:val="00720AE3"/>
    <w:rsid w:val="00720BE0"/>
    <w:rsid w:val="00725133"/>
    <w:rsid w:val="0073268F"/>
    <w:rsid w:val="00743502"/>
    <w:rsid w:val="007475D0"/>
    <w:rsid w:val="007502BD"/>
    <w:rsid w:val="00756A08"/>
    <w:rsid w:val="00757336"/>
    <w:rsid w:val="00764B93"/>
    <w:rsid w:val="00795ACB"/>
    <w:rsid w:val="00812D62"/>
    <w:rsid w:val="0086709F"/>
    <w:rsid w:val="008960CB"/>
    <w:rsid w:val="008B395E"/>
    <w:rsid w:val="008D31D2"/>
    <w:rsid w:val="009471D5"/>
    <w:rsid w:val="00987646"/>
    <w:rsid w:val="00993FA4"/>
    <w:rsid w:val="009A7D3F"/>
    <w:rsid w:val="009C672D"/>
    <w:rsid w:val="009F1DFB"/>
    <w:rsid w:val="00A329D0"/>
    <w:rsid w:val="00A37B80"/>
    <w:rsid w:val="00A37C12"/>
    <w:rsid w:val="00A609C6"/>
    <w:rsid w:val="00A84D7E"/>
    <w:rsid w:val="00A85DE8"/>
    <w:rsid w:val="00AD0582"/>
    <w:rsid w:val="00AF76CE"/>
    <w:rsid w:val="00B25987"/>
    <w:rsid w:val="00B32D41"/>
    <w:rsid w:val="00B35FD1"/>
    <w:rsid w:val="00B4798B"/>
    <w:rsid w:val="00B9105F"/>
    <w:rsid w:val="00B94DE1"/>
    <w:rsid w:val="00BA221F"/>
    <w:rsid w:val="00BB4B4A"/>
    <w:rsid w:val="00BC0D6F"/>
    <w:rsid w:val="00BD07FC"/>
    <w:rsid w:val="00BF4BB9"/>
    <w:rsid w:val="00C04556"/>
    <w:rsid w:val="00C06BD0"/>
    <w:rsid w:val="00C21714"/>
    <w:rsid w:val="00C22608"/>
    <w:rsid w:val="00C57EE7"/>
    <w:rsid w:val="00C73FFD"/>
    <w:rsid w:val="00C85F84"/>
    <w:rsid w:val="00CD6362"/>
    <w:rsid w:val="00CD70E9"/>
    <w:rsid w:val="00CD75EC"/>
    <w:rsid w:val="00CE2B74"/>
    <w:rsid w:val="00D10062"/>
    <w:rsid w:val="00D675DC"/>
    <w:rsid w:val="00D76322"/>
    <w:rsid w:val="00DA617A"/>
    <w:rsid w:val="00DC7FB9"/>
    <w:rsid w:val="00DE14EA"/>
    <w:rsid w:val="00E266C1"/>
    <w:rsid w:val="00E60A63"/>
    <w:rsid w:val="00EB28A7"/>
    <w:rsid w:val="00EB7513"/>
    <w:rsid w:val="00EE4ED6"/>
    <w:rsid w:val="00EF2AE2"/>
    <w:rsid w:val="00F41AB0"/>
    <w:rsid w:val="00F5375C"/>
    <w:rsid w:val="00F57C96"/>
    <w:rsid w:val="00F608B7"/>
    <w:rsid w:val="00FC278A"/>
    <w:rsid w:val="00FD750B"/>
    <w:rsid w:val="00FE47F6"/>
    <w:rsid w:val="00FE4EAA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1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Props1.xml><?xml version="1.0" encoding="utf-8"?>
<ds:datastoreItem xmlns:ds="http://schemas.openxmlformats.org/officeDocument/2006/customXml" ds:itemID="{65049BA3-60A3-486E-8E90-BBBD746EC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73A76-91BA-4006-84BC-1B6DBD39A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72DB2-E85C-47AE-833D-01D6654F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8EB2A-3B8D-452F-BC32-AB92A18623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Standar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35</TotalTime>
  <Pages>6</Pages>
  <Words>1229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802.11-25/0437r0</vt:lpstr>
      <vt:lpstr>doc.: IEEE 802.11-24/2040r0</vt:lpstr>
    </vt:vector>
  </TitlesOfParts>
  <Company>Intel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802.11-25/0437r0</dc:title>
  <dc:subject>Submission</dc:subject>
  <dc:creator>Laurent Cariou</dc:creator>
  <cp:keywords>March 2018, CTPClassification=CTP_IC</cp:keywords>
  <dc:description/>
  <cp:lastModifiedBy>Fang, Juan</cp:lastModifiedBy>
  <cp:revision>39</cp:revision>
  <cp:lastPrinted>2014-09-06T06:13:00Z</cp:lastPrinted>
  <dcterms:created xsi:type="dcterms:W3CDTF">2025-10-21T03:49:00Z</dcterms:created>
  <dcterms:modified xsi:type="dcterms:W3CDTF">2025-10-21T04:25:00Z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2020-08-21 19:30:16Z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2020-10-02T14:02:50.7290621Z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6f910853-fd41-4c3d-8db6-347f40256aa2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ContentTypeId">
    <vt:lpwstr>0x010100F2552158F8185D44A8848B98AEA319AF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2025-10-20T23:54:31Z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69df7b64-7039-4583-b993-ea088f6151d4</vt:lpwstr>
  </property>
  <property fmtid="{D5CDD505-2E9C-101B-9397-08002B2CF9AE}" pid="25" name="MSIP_Label_4d2f777e-4347-4fc6-823a-b44ab313546a_ContentBits">
    <vt:lpwstr>0</vt:lpwstr>
  </property>
  <property fmtid="{D5CDD505-2E9C-101B-9397-08002B2CF9AE}" pid="26" name="MSIP_Label_4d2f777e-4347-4fc6-823a-b44ab313546a_Tag">
    <vt:lpwstr>10, 3, 0, 1</vt:lpwstr>
  </property>
</Properties>
</file>