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565D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4C6F59C9" w14:textId="77777777">
        <w:trPr>
          <w:trHeight w:val="485"/>
          <w:jc w:val="center"/>
        </w:trPr>
        <w:tc>
          <w:tcPr>
            <w:tcW w:w="9576" w:type="dxa"/>
            <w:gridSpan w:val="5"/>
            <w:vAlign w:val="center"/>
          </w:tcPr>
          <w:p w14:paraId="5580E21D" w14:textId="1941E008" w:rsidR="00CA09B2" w:rsidRDefault="008328EA">
            <w:pPr>
              <w:pStyle w:val="T2"/>
            </w:pPr>
            <w:r>
              <w:t>Searchable definitions revisited</w:t>
            </w:r>
            <w:r w:rsidR="00266927">
              <w:t xml:space="preserve"> again</w:t>
            </w:r>
            <w:r w:rsidR="00777966">
              <w:t xml:space="preserve"> CID 211</w:t>
            </w:r>
          </w:p>
        </w:tc>
      </w:tr>
      <w:tr w:rsidR="00CA09B2" w14:paraId="7B766EAD" w14:textId="77777777">
        <w:trPr>
          <w:trHeight w:val="359"/>
          <w:jc w:val="center"/>
        </w:trPr>
        <w:tc>
          <w:tcPr>
            <w:tcW w:w="9576" w:type="dxa"/>
            <w:gridSpan w:val="5"/>
            <w:vAlign w:val="center"/>
          </w:tcPr>
          <w:p w14:paraId="66D45965" w14:textId="516A8C3D" w:rsidR="00CA09B2" w:rsidRDefault="00CA09B2" w:rsidP="00F410CB">
            <w:pPr>
              <w:pStyle w:val="T2"/>
              <w:ind w:left="0"/>
              <w:rPr>
                <w:sz w:val="20"/>
              </w:rPr>
            </w:pPr>
            <w:r>
              <w:rPr>
                <w:sz w:val="20"/>
              </w:rPr>
              <w:t>Date:</w:t>
            </w:r>
            <w:r>
              <w:rPr>
                <w:b w:val="0"/>
                <w:sz w:val="20"/>
              </w:rPr>
              <w:t xml:space="preserve">  </w:t>
            </w:r>
            <w:r w:rsidR="00F410CB">
              <w:rPr>
                <w:b w:val="0"/>
                <w:sz w:val="20"/>
              </w:rPr>
              <w:t>20</w:t>
            </w:r>
            <w:r w:rsidR="008328EA">
              <w:rPr>
                <w:b w:val="0"/>
                <w:sz w:val="20"/>
              </w:rPr>
              <w:t>23</w:t>
            </w:r>
            <w:r w:rsidR="00F410CB">
              <w:rPr>
                <w:b w:val="0"/>
                <w:sz w:val="20"/>
              </w:rPr>
              <w:t>-0</w:t>
            </w:r>
            <w:r w:rsidR="008328EA">
              <w:rPr>
                <w:b w:val="0"/>
                <w:sz w:val="20"/>
              </w:rPr>
              <w:t>9</w:t>
            </w:r>
            <w:r w:rsidR="00F410CB">
              <w:rPr>
                <w:b w:val="0"/>
                <w:sz w:val="20"/>
              </w:rPr>
              <w:t>-</w:t>
            </w:r>
            <w:r w:rsidR="008328EA">
              <w:rPr>
                <w:b w:val="0"/>
                <w:sz w:val="20"/>
              </w:rPr>
              <w:t>1</w:t>
            </w:r>
            <w:r w:rsidR="00914F96">
              <w:rPr>
                <w:b w:val="0"/>
                <w:sz w:val="20"/>
              </w:rPr>
              <w:t>3</w:t>
            </w:r>
          </w:p>
        </w:tc>
      </w:tr>
      <w:tr w:rsidR="00CA09B2" w14:paraId="2D62E033" w14:textId="77777777">
        <w:trPr>
          <w:cantSplit/>
          <w:jc w:val="center"/>
        </w:trPr>
        <w:tc>
          <w:tcPr>
            <w:tcW w:w="9576" w:type="dxa"/>
            <w:gridSpan w:val="5"/>
            <w:vAlign w:val="center"/>
          </w:tcPr>
          <w:p w14:paraId="0980CDC6" w14:textId="77777777" w:rsidR="00CA09B2" w:rsidRDefault="00CA09B2">
            <w:pPr>
              <w:pStyle w:val="T2"/>
              <w:spacing w:after="0"/>
              <w:ind w:left="0" w:right="0"/>
              <w:jc w:val="left"/>
              <w:rPr>
                <w:sz w:val="20"/>
              </w:rPr>
            </w:pPr>
            <w:r>
              <w:rPr>
                <w:sz w:val="20"/>
              </w:rPr>
              <w:t>Author(s):</w:t>
            </w:r>
          </w:p>
        </w:tc>
      </w:tr>
      <w:tr w:rsidR="00CA09B2" w14:paraId="38C4BA77" w14:textId="77777777" w:rsidTr="00F410CB">
        <w:trPr>
          <w:jc w:val="center"/>
        </w:trPr>
        <w:tc>
          <w:tcPr>
            <w:tcW w:w="1336" w:type="dxa"/>
            <w:vAlign w:val="center"/>
          </w:tcPr>
          <w:p w14:paraId="453FD201" w14:textId="77777777" w:rsidR="00CA09B2" w:rsidRDefault="00CA09B2">
            <w:pPr>
              <w:pStyle w:val="T2"/>
              <w:spacing w:after="0"/>
              <w:ind w:left="0" w:right="0"/>
              <w:jc w:val="left"/>
              <w:rPr>
                <w:sz w:val="20"/>
              </w:rPr>
            </w:pPr>
            <w:r>
              <w:rPr>
                <w:sz w:val="20"/>
              </w:rPr>
              <w:t>Name</w:t>
            </w:r>
          </w:p>
        </w:tc>
        <w:tc>
          <w:tcPr>
            <w:tcW w:w="2064" w:type="dxa"/>
            <w:vAlign w:val="center"/>
          </w:tcPr>
          <w:p w14:paraId="3C684329" w14:textId="77777777" w:rsidR="00CA09B2" w:rsidRDefault="0062440B">
            <w:pPr>
              <w:pStyle w:val="T2"/>
              <w:spacing w:after="0"/>
              <w:ind w:left="0" w:right="0"/>
              <w:jc w:val="left"/>
              <w:rPr>
                <w:sz w:val="20"/>
              </w:rPr>
            </w:pPr>
            <w:r>
              <w:rPr>
                <w:sz w:val="20"/>
              </w:rPr>
              <w:t>Affiliation</w:t>
            </w:r>
          </w:p>
        </w:tc>
        <w:tc>
          <w:tcPr>
            <w:tcW w:w="2648" w:type="dxa"/>
            <w:vAlign w:val="center"/>
          </w:tcPr>
          <w:p w14:paraId="06E54AB9" w14:textId="77777777" w:rsidR="00CA09B2" w:rsidRDefault="00CA09B2">
            <w:pPr>
              <w:pStyle w:val="T2"/>
              <w:spacing w:after="0"/>
              <w:ind w:left="0" w:right="0"/>
              <w:jc w:val="left"/>
              <w:rPr>
                <w:sz w:val="20"/>
              </w:rPr>
            </w:pPr>
            <w:r>
              <w:rPr>
                <w:sz w:val="20"/>
              </w:rPr>
              <w:t>Address</w:t>
            </w:r>
          </w:p>
        </w:tc>
        <w:tc>
          <w:tcPr>
            <w:tcW w:w="1710" w:type="dxa"/>
            <w:vAlign w:val="center"/>
          </w:tcPr>
          <w:p w14:paraId="257051FB" w14:textId="77777777" w:rsidR="00CA09B2" w:rsidRDefault="00CA09B2">
            <w:pPr>
              <w:pStyle w:val="T2"/>
              <w:spacing w:after="0"/>
              <w:ind w:left="0" w:right="0"/>
              <w:jc w:val="left"/>
              <w:rPr>
                <w:sz w:val="20"/>
              </w:rPr>
            </w:pPr>
            <w:r>
              <w:rPr>
                <w:sz w:val="20"/>
              </w:rPr>
              <w:t>Phone</w:t>
            </w:r>
          </w:p>
        </w:tc>
        <w:tc>
          <w:tcPr>
            <w:tcW w:w="1818" w:type="dxa"/>
            <w:vAlign w:val="center"/>
          </w:tcPr>
          <w:p w14:paraId="6105DB8E" w14:textId="77777777" w:rsidR="00CA09B2" w:rsidRDefault="00CA09B2">
            <w:pPr>
              <w:pStyle w:val="T2"/>
              <w:spacing w:after="0"/>
              <w:ind w:left="0" w:right="0"/>
              <w:jc w:val="left"/>
              <w:rPr>
                <w:sz w:val="20"/>
              </w:rPr>
            </w:pPr>
            <w:r>
              <w:rPr>
                <w:sz w:val="20"/>
              </w:rPr>
              <w:t>email</w:t>
            </w:r>
          </w:p>
        </w:tc>
      </w:tr>
      <w:tr w:rsidR="00CA09B2" w14:paraId="7B2AB7C9" w14:textId="77777777" w:rsidTr="00F410CB">
        <w:trPr>
          <w:jc w:val="center"/>
        </w:trPr>
        <w:tc>
          <w:tcPr>
            <w:tcW w:w="1336" w:type="dxa"/>
            <w:vAlign w:val="center"/>
          </w:tcPr>
          <w:p w14:paraId="6E3245F0" w14:textId="77777777" w:rsidR="00CA09B2" w:rsidRDefault="00F410CB">
            <w:pPr>
              <w:pStyle w:val="T2"/>
              <w:spacing w:after="0"/>
              <w:ind w:left="0" w:right="0"/>
              <w:rPr>
                <w:b w:val="0"/>
                <w:sz w:val="20"/>
              </w:rPr>
            </w:pPr>
            <w:r>
              <w:rPr>
                <w:b w:val="0"/>
                <w:sz w:val="20"/>
              </w:rPr>
              <w:t>Robert Stacey</w:t>
            </w:r>
          </w:p>
        </w:tc>
        <w:tc>
          <w:tcPr>
            <w:tcW w:w="2064" w:type="dxa"/>
            <w:vAlign w:val="center"/>
          </w:tcPr>
          <w:p w14:paraId="19B1F8CF" w14:textId="77777777" w:rsidR="00CA09B2" w:rsidRDefault="00F410CB">
            <w:pPr>
              <w:pStyle w:val="T2"/>
              <w:spacing w:after="0"/>
              <w:ind w:left="0" w:right="0"/>
              <w:rPr>
                <w:b w:val="0"/>
                <w:sz w:val="20"/>
              </w:rPr>
            </w:pPr>
            <w:r>
              <w:rPr>
                <w:b w:val="0"/>
                <w:sz w:val="20"/>
              </w:rPr>
              <w:t>Intel</w:t>
            </w:r>
          </w:p>
        </w:tc>
        <w:tc>
          <w:tcPr>
            <w:tcW w:w="2648" w:type="dxa"/>
            <w:vAlign w:val="center"/>
          </w:tcPr>
          <w:p w14:paraId="5BA2D0F9" w14:textId="77777777" w:rsidR="00CA09B2" w:rsidRDefault="00CA09B2">
            <w:pPr>
              <w:pStyle w:val="T2"/>
              <w:spacing w:after="0"/>
              <w:ind w:left="0" w:right="0"/>
              <w:rPr>
                <w:b w:val="0"/>
                <w:sz w:val="20"/>
              </w:rPr>
            </w:pPr>
          </w:p>
        </w:tc>
        <w:tc>
          <w:tcPr>
            <w:tcW w:w="1710" w:type="dxa"/>
            <w:vAlign w:val="center"/>
          </w:tcPr>
          <w:p w14:paraId="1037CE01" w14:textId="77777777" w:rsidR="00CA09B2" w:rsidRDefault="00F410CB">
            <w:pPr>
              <w:pStyle w:val="T2"/>
              <w:spacing w:after="0"/>
              <w:ind w:left="0" w:right="0"/>
              <w:rPr>
                <w:b w:val="0"/>
                <w:sz w:val="20"/>
              </w:rPr>
            </w:pPr>
            <w:r>
              <w:rPr>
                <w:b w:val="0"/>
                <w:sz w:val="20"/>
              </w:rPr>
              <w:t>+1-503-724-0893</w:t>
            </w:r>
          </w:p>
        </w:tc>
        <w:tc>
          <w:tcPr>
            <w:tcW w:w="1818" w:type="dxa"/>
            <w:vAlign w:val="center"/>
          </w:tcPr>
          <w:p w14:paraId="47E6C545" w14:textId="77777777" w:rsidR="00CA09B2" w:rsidRDefault="00F410CB">
            <w:pPr>
              <w:pStyle w:val="T2"/>
              <w:spacing w:after="0"/>
              <w:ind w:left="0" w:right="0"/>
              <w:rPr>
                <w:b w:val="0"/>
                <w:sz w:val="16"/>
              </w:rPr>
            </w:pPr>
            <w:r>
              <w:rPr>
                <w:b w:val="0"/>
                <w:sz w:val="16"/>
              </w:rPr>
              <w:t>robert.stacey@intel.com</w:t>
            </w:r>
          </w:p>
        </w:tc>
      </w:tr>
      <w:tr w:rsidR="00CA09B2" w14:paraId="2CC3FA6C" w14:textId="77777777" w:rsidTr="00F410CB">
        <w:trPr>
          <w:jc w:val="center"/>
        </w:trPr>
        <w:tc>
          <w:tcPr>
            <w:tcW w:w="1336" w:type="dxa"/>
            <w:vAlign w:val="center"/>
          </w:tcPr>
          <w:p w14:paraId="30D9A46A" w14:textId="77777777" w:rsidR="00CA09B2" w:rsidRDefault="00CA09B2">
            <w:pPr>
              <w:pStyle w:val="T2"/>
              <w:spacing w:after="0"/>
              <w:ind w:left="0" w:right="0"/>
              <w:rPr>
                <w:b w:val="0"/>
                <w:sz w:val="20"/>
              </w:rPr>
            </w:pPr>
          </w:p>
        </w:tc>
        <w:tc>
          <w:tcPr>
            <w:tcW w:w="2064" w:type="dxa"/>
            <w:vAlign w:val="center"/>
          </w:tcPr>
          <w:p w14:paraId="28853CDE" w14:textId="77777777" w:rsidR="00CA09B2" w:rsidRDefault="00CA09B2">
            <w:pPr>
              <w:pStyle w:val="T2"/>
              <w:spacing w:after="0"/>
              <w:ind w:left="0" w:right="0"/>
              <w:rPr>
                <w:b w:val="0"/>
                <w:sz w:val="20"/>
              </w:rPr>
            </w:pPr>
          </w:p>
        </w:tc>
        <w:tc>
          <w:tcPr>
            <w:tcW w:w="2648" w:type="dxa"/>
            <w:vAlign w:val="center"/>
          </w:tcPr>
          <w:p w14:paraId="1A7CD9A2" w14:textId="77777777" w:rsidR="00CA09B2" w:rsidRDefault="00CA09B2">
            <w:pPr>
              <w:pStyle w:val="T2"/>
              <w:spacing w:after="0"/>
              <w:ind w:left="0" w:right="0"/>
              <w:rPr>
                <w:b w:val="0"/>
                <w:sz w:val="20"/>
              </w:rPr>
            </w:pPr>
          </w:p>
        </w:tc>
        <w:tc>
          <w:tcPr>
            <w:tcW w:w="1710" w:type="dxa"/>
            <w:vAlign w:val="center"/>
          </w:tcPr>
          <w:p w14:paraId="42B5CC2E" w14:textId="77777777" w:rsidR="00CA09B2" w:rsidRDefault="00CA09B2">
            <w:pPr>
              <w:pStyle w:val="T2"/>
              <w:spacing w:after="0"/>
              <w:ind w:left="0" w:right="0"/>
              <w:rPr>
                <w:b w:val="0"/>
                <w:sz w:val="20"/>
              </w:rPr>
            </w:pPr>
          </w:p>
        </w:tc>
        <w:tc>
          <w:tcPr>
            <w:tcW w:w="1818" w:type="dxa"/>
            <w:vAlign w:val="center"/>
          </w:tcPr>
          <w:p w14:paraId="5366E09E" w14:textId="77777777" w:rsidR="00CA09B2" w:rsidRDefault="00CA09B2">
            <w:pPr>
              <w:pStyle w:val="T2"/>
              <w:spacing w:after="0"/>
              <w:ind w:left="0" w:right="0"/>
              <w:rPr>
                <w:b w:val="0"/>
                <w:sz w:val="16"/>
              </w:rPr>
            </w:pPr>
          </w:p>
        </w:tc>
      </w:tr>
    </w:tbl>
    <w:p w14:paraId="756ABFB9" w14:textId="706E448F" w:rsidR="00CA09B2" w:rsidRDefault="008328EA">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E2C47" wp14:editId="6E19D7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5A440" w14:textId="77777777" w:rsidR="0029020B" w:rsidRDefault="0029020B">
                            <w:pPr>
                              <w:pStyle w:val="T1"/>
                              <w:spacing w:after="120"/>
                            </w:pPr>
                            <w:r>
                              <w:t>Abstract</w:t>
                            </w:r>
                          </w:p>
                          <w:p w14:paraId="02DADF41" w14:textId="775EDAB8" w:rsidR="0029020B" w:rsidRDefault="00914F96">
                            <w:pPr>
                              <w:jc w:val="both"/>
                            </w:pPr>
                            <w:r>
                              <w:t xml:space="preserve">Revisit </w:t>
                            </w:r>
                            <w:r w:rsidR="00D25FDD">
                              <w:t>again t</w:t>
                            </w:r>
                            <w:r>
                              <w:t>he “searchable definitions” topic (</w:t>
                            </w:r>
                            <w:proofErr w:type="spellStart"/>
                            <w:r>
                              <w:t>REVm</w:t>
                            </w:r>
                            <w:r w:rsidR="00BB1067">
                              <w:t>f</w:t>
                            </w:r>
                            <w:proofErr w:type="spellEnd"/>
                            <w:r>
                              <w:t xml:space="preserve"> </w:t>
                            </w:r>
                            <w:r w:rsidR="00F44CD0">
                              <w:t xml:space="preserve">LB289, </w:t>
                            </w:r>
                            <w:r>
                              <w:t xml:space="preserve">CID </w:t>
                            </w:r>
                            <w:r w:rsidR="00777966">
                              <w:t>211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E2C4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6E5A440" w14:textId="77777777" w:rsidR="0029020B" w:rsidRDefault="0029020B">
                      <w:pPr>
                        <w:pStyle w:val="T1"/>
                        <w:spacing w:after="120"/>
                      </w:pPr>
                      <w:r>
                        <w:t>Abstract</w:t>
                      </w:r>
                    </w:p>
                    <w:p w14:paraId="02DADF41" w14:textId="775EDAB8" w:rsidR="0029020B" w:rsidRDefault="00914F96">
                      <w:pPr>
                        <w:jc w:val="both"/>
                      </w:pPr>
                      <w:r>
                        <w:t xml:space="preserve">Revisit </w:t>
                      </w:r>
                      <w:r w:rsidR="00D25FDD">
                        <w:t>again t</w:t>
                      </w:r>
                      <w:r>
                        <w:t>he “searchable definitions” topic (</w:t>
                      </w:r>
                      <w:proofErr w:type="spellStart"/>
                      <w:r>
                        <w:t>REVm</w:t>
                      </w:r>
                      <w:r w:rsidR="00BB1067">
                        <w:t>f</w:t>
                      </w:r>
                      <w:proofErr w:type="spellEnd"/>
                      <w:r>
                        <w:t xml:space="preserve"> </w:t>
                      </w:r>
                      <w:r w:rsidR="00F44CD0">
                        <w:t xml:space="preserve">LB289, </w:t>
                      </w:r>
                      <w:r>
                        <w:t xml:space="preserve">CID </w:t>
                      </w:r>
                      <w:r w:rsidR="00777966">
                        <w:t>211</w:t>
                      </w:r>
                      <w:r>
                        <w:t>)</w:t>
                      </w:r>
                    </w:p>
                  </w:txbxContent>
                </v:textbox>
              </v:shape>
            </w:pict>
          </mc:Fallback>
        </mc:AlternateContent>
      </w:r>
    </w:p>
    <w:p w14:paraId="1024E9D4" w14:textId="2B95D4A3" w:rsidR="00CA09B2" w:rsidRDefault="00CA09B2" w:rsidP="008328EA"/>
    <w:p w14:paraId="2E0B491B" w14:textId="02006D20" w:rsidR="008328EA" w:rsidRDefault="008328EA" w:rsidP="008328EA"/>
    <w:p w14:paraId="3C843508" w14:textId="77777777" w:rsidR="008328EA" w:rsidRDefault="008328EA" w:rsidP="008328EA"/>
    <w:p w14:paraId="732B23C8" w14:textId="77777777" w:rsidR="00CA09B2" w:rsidRDefault="00CA09B2"/>
    <w:p w14:paraId="5908B195" w14:textId="77777777" w:rsidR="00CA09B2" w:rsidRDefault="00CA09B2"/>
    <w:p w14:paraId="3D9179C5" w14:textId="77777777" w:rsidR="00CA09B2" w:rsidRDefault="00CA09B2"/>
    <w:p w14:paraId="10F94FD7" w14:textId="77777777" w:rsidR="00CA09B2" w:rsidRDefault="00CA09B2"/>
    <w:p w14:paraId="47789358" w14:textId="77777777" w:rsidR="00CA09B2" w:rsidRDefault="00CA09B2"/>
    <w:p w14:paraId="77B95F32" w14:textId="77777777" w:rsidR="00CA09B2" w:rsidRDefault="00CA09B2"/>
    <w:p w14:paraId="1D860544" w14:textId="77777777" w:rsidR="00CA09B2" w:rsidRDefault="009F2FBC">
      <w:r>
        <w:t>rev: 2012-10-09 (Adrian Stephens)</w:t>
      </w:r>
    </w:p>
    <w:p w14:paraId="3984BE2C" w14:textId="77777777" w:rsidR="00CA09B2" w:rsidRDefault="00CA09B2"/>
    <w:p w14:paraId="348067DD" w14:textId="0D467BAF" w:rsidR="00CA09B2" w:rsidRDefault="00CA09B2" w:rsidP="008328EA">
      <w:pPr>
        <w:pStyle w:val="Heading1"/>
      </w:pPr>
      <w:r>
        <w:br w:type="page"/>
      </w:r>
      <w:r w:rsidR="00D25FDD">
        <w:lastRenderedPageBreak/>
        <w:t>Comment</w:t>
      </w:r>
    </w:p>
    <w:p w14:paraId="7A6F45EA" w14:textId="77777777" w:rsidR="00D25FDD" w:rsidRDefault="00D25FDD" w:rsidP="00D25FDD"/>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635"/>
        <w:gridCol w:w="666"/>
        <w:gridCol w:w="5456"/>
        <w:gridCol w:w="2873"/>
      </w:tblGrid>
      <w:tr w:rsidR="00CF1354" w:rsidRPr="00CF1354" w14:paraId="7FBA28B2" w14:textId="77777777" w:rsidTr="00CF1354">
        <w:tc>
          <w:tcPr>
            <w:tcW w:w="0" w:type="auto"/>
            <w:tcBorders>
              <w:top w:val="single" w:sz="6" w:space="0" w:color="000000"/>
              <w:left w:val="single" w:sz="6" w:space="0" w:color="000000"/>
              <w:bottom w:val="single" w:sz="6" w:space="0" w:color="000000"/>
              <w:right w:val="single" w:sz="6" w:space="0" w:color="000000"/>
            </w:tcBorders>
            <w:vAlign w:val="center"/>
            <w:hideMark/>
          </w:tcPr>
          <w:p w14:paraId="1A6C9445" w14:textId="77777777" w:rsidR="00CF1354" w:rsidRPr="00CF1354" w:rsidRDefault="00CF1354" w:rsidP="00CF1354">
            <w:pPr>
              <w:rPr>
                <w:b/>
                <w:bCs/>
                <w:lang w:val="en-US"/>
              </w:rPr>
            </w:pPr>
            <w:r w:rsidRPr="00CF1354">
              <w:rPr>
                <w:b/>
                <w:bCs/>
                <w:lang w:val="en-US"/>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D489" w14:textId="77777777" w:rsidR="00CF1354" w:rsidRPr="00CF1354" w:rsidRDefault="00CF1354" w:rsidP="00CF1354">
            <w:pPr>
              <w:rPr>
                <w:b/>
                <w:bCs/>
                <w:lang w:val="en-US"/>
              </w:rPr>
            </w:pPr>
            <w:r w:rsidRPr="00CF1354">
              <w:rPr>
                <w:b/>
                <w:bCs/>
                <w:lang w:val="en-US"/>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671D3" w14:textId="77777777" w:rsidR="00CF1354" w:rsidRPr="00CF1354" w:rsidRDefault="00CF1354" w:rsidP="00CF1354">
            <w:pPr>
              <w:rPr>
                <w:b/>
                <w:bCs/>
                <w:lang w:val="en-US"/>
              </w:rPr>
            </w:pPr>
            <w:r w:rsidRPr="00CF1354">
              <w:rPr>
                <w:b/>
                <w:bCs/>
                <w:lang w:val="en-US"/>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96E43" w14:textId="77777777" w:rsidR="00CF1354" w:rsidRPr="00CF1354" w:rsidRDefault="00CF1354" w:rsidP="00CF1354">
            <w:pPr>
              <w:rPr>
                <w:b/>
                <w:bCs/>
                <w:lang w:val="en-US"/>
              </w:rPr>
            </w:pPr>
            <w:r w:rsidRPr="00CF1354">
              <w:rPr>
                <w:b/>
                <w:bCs/>
                <w:lang w:val="en-US"/>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7EC89" w14:textId="77777777" w:rsidR="00CF1354" w:rsidRPr="00CF1354" w:rsidRDefault="00CF1354" w:rsidP="00CF1354">
            <w:pPr>
              <w:rPr>
                <w:b/>
                <w:bCs/>
                <w:lang w:val="en-US"/>
              </w:rPr>
            </w:pPr>
            <w:r w:rsidRPr="00CF1354">
              <w:rPr>
                <w:b/>
                <w:bCs/>
                <w:lang w:val="en-US"/>
              </w:rPr>
              <w:t>Proposed Change</w:t>
            </w:r>
          </w:p>
        </w:tc>
      </w:tr>
      <w:tr w:rsidR="00CF1354" w:rsidRPr="00CF1354" w14:paraId="20E845DC" w14:textId="77777777" w:rsidTr="00CF1354">
        <w:tc>
          <w:tcPr>
            <w:tcW w:w="0" w:type="auto"/>
            <w:tcBorders>
              <w:top w:val="single" w:sz="6" w:space="0" w:color="000000"/>
              <w:left w:val="single" w:sz="6" w:space="0" w:color="000000"/>
              <w:bottom w:val="single" w:sz="6" w:space="0" w:color="000000"/>
              <w:right w:val="single" w:sz="6" w:space="0" w:color="000000"/>
            </w:tcBorders>
            <w:hideMark/>
          </w:tcPr>
          <w:p w14:paraId="23B82835" w14:textId="77777777" w:rsidR="00CF1354" w:rsidRPr="00CF1354" w:rsidRDefault="00CF1354" w:rsidP="00CF1354">
            <w:pPr>
              <w:rPr>
                <w:lang w:val="en-US"/>
              </w:rPr>
            </w:pPr>
            <w:r w:rsidRPr="00CF1354">
              <w:rPr>
                <w:lang w:val="en-US"/>
              </w:rPr>
              <w:t>211</w:t>
            </w:r>
          </w:p>
        </w:tc>
        <w:tc>
          <w:tcPr>
            <w:tcW w:w="0" w:type="auto"/>
            <w:tcBorders>
              <w:top w:val="single" w:sz="6" w:space="0" w:color="000000"/>
              <w:left w:val="single" w:sz="6" w:space="0" w:color="000000"/>
              <w:bottom w:val="single" w:sz="6" w:space="0" w:color="000000"/>
              <w:right w:val="single" w:sz="6" w:space="0" w:color="000000"/>
            </w:tcBorders>
            <w:hideMark/>
          </w:tcPr>
          <w:p w14:paraId="6AEB3053" w14:textId="77777777" w:rsidR="00CF1354" w:rsidRPr="00CF1354" w:rsidRDefault="00CF1354" w:rsidP="00CF1354">
            <w:pPr>
              <w:rPr>
                <w:lang w:val="en-US"/>
              </w:rPr>
            </w:pPr>
            <w:r w:rsidRPr="00CF1354">
              <w:rPr>
                <w:lang w:val="en-US"/>
              </w:rPr>
              <w:t>218.16</w:t>
            </w:r>
          </w:p>
        </w:tc>
        <w:tc>
          <w:tcPr>
            <w:tcW w:w="0" w:type="auto"/>
            <w:tcBorders>
              <w:top w:val="single" w:sz="6" w:space="0" w:color="000000"/>
              <w:left w:val="single" w:sz="6" w:space="0" w:color="000000"/>
              <w:bottom w:val="single" w:sz="6" w:space="0" w:color="000000"/>
              <w:right w:val="single" w:sz="6" w:space="0" w:color="000000"/>
            </w:tcBorders>
            <w:hideMark/>
          </w:tcPr>
          <w:p w14:paraId="5BA9CD65" w14:textId="77777777" w:rsidR="00CF1354" w:rsidRPr="00CF1354" w:rsidRDefault="00CF1354" w:rsidP="00CF1354">
            <w:pPr>
              <w:rPr>
                <w:lang w:val="en-US"/>
              </w:rPr>
            </w:pPr>
            <w:r w:rsidRPr="00CF1354">
              <w:rPr>
                <w:lang w:val="en-US"/>
              </w:rPr>
              <w:t>3.1</w:t>
            </w:r>
          </w:p>
        </w:tc>
        <w:tc>
          <w:tcPr>
            <w:tcW w:w="0" w:type="auto"/>
            <w:tcBorders>
              <w:top w:val="single" w:sz="6" w:space="0" w:color="000000"/>
              <w:left w:val="single" w:sz="6" w:space="0" w:color="000000"/>
              <w:bottom w:val="single" w:sz="6" w:space="0" w:color="000000"/>
              <w:right w:val="single" w:sz="6" w:space="0" w:color="000000"/>
            </w:tcBorders>
            <w:hideMark/>
          </w:tcPr>
          <w:p w14:paraId="7852A7A1" w14:textId="764CD5C3" w:rsidR="00777966" w:rsidRDefault="00CF1354" w:rsidP="00CF1354">
            <w:pPr>
              <w:rPr>
                <w:lang w:val="en-US"/>
              </w:rPr>
            </w:pPr>
            <w:r w:rsidRPr="00CF1354">
              <w:rPr>
                <w:lang w:val="en-US"/>
              </w:rPr>
              <w:t xml:space="preserve">The square bracketed searchable definition is unnecessary. The canonical form for a definition should be </w:t>
            </w:r>
          </w:p>
          <w:p w14:paraId="42271235" w14:textId="77777777" w:rsidR="00777966" w:rsidRDefault="00777966" w:rsidP="00CF1354"/>
          <w:p w14:paraId="54A73F65" w14:textId="5400EA3D" w:rsidR="00777966" w:rsidRDefault="00777966" w:rsidP="00CF1354">
            <w:r w:rsidRPr="00777966">
              <w:t>&lt;full term&gt; (&lt;abbreviated term&gt;): &lt;definition&gt;</w:t>
            </w:r>
          </w:p>
          <w:p w14:paraId="12BCE6C6" w14:textId="77777777" w:rsidR="00777966" w:rsidRDefault="00777966" w:rsidP="00CF1354">
            <w:pPr>
              <w:rPr>
                <w:lang w:val="en-US"/>
              </w:rPr>
            </w:pPr>
          </w:p>
          <w:p w14:paraId="1C39959A" w14:textId="2B538D0C" w:rsidR="00CF1354" w:rsidRPr="00CF1354" w:rsidRDefault="00CF1354" w:rsidP="00CF1354">
            <w:pPr>
              <w:rPr>
                <w:lang w:val="en-US"/>
              </w:rPr>
            </w:pPr>
            <w:r w:rsidRPr="00CF1354">
              <w:rPr>
                <w:lang w:val="en-US"/>
              </w:rPr>
              <w:t xml:space="preserve">Where the </w:t>
            </w:r>
            <w:r w:rsidR="00777966" w:rsidRPr="00777966">
              <w:t>&lt;abbreviated term&gt;</w:t>
            </w:r>
            <w:r w:rsidR="00777966" w:rsidRPr="00777966">
              <w:rPr>
                <w:lang w:val="en-US"/>
              </w:rPr>
              <w:t xml:space="preserve"> </w:t>
            </w:r>
            <w:r w:rsidRPr="00CF1354">
              <w:rPr>
                <w:lang w:val="en-US"/>
              </w:rPr>
              <w:t xml:space="preserve">is the searchable term and the one in use in the standard. The reason we have added the square bracket abbreviated term is because the full term sometimes has sub-abbreviations. But these sub-abbreviations are unnecessary -- they do not contribute anything -- since only the </w:t>
            </w:r>
            <w:proofErr w:type="gramStart"/>
            <w:r w:rsidRPr="00CF1354">
              <w:rPr>
                <w:lang w:val="en-US"/>
              </w:rPr>
              <w:t>abbreviations as they</w:t>
            </w:r>
            <w:proofErr w:type="gramEnd"/>
            <w:r w:rsidRPr="00CF1354">
              <w:rPr>
                <w:lang w:val="en-US"/>
              </w:rPr>
              <w:t xml:space="preserve"> appear in the abbreviated term matter. It should also be noted that (theoretically) clause 3.1 is rolled up into the IEEE standards dictionary, thus making 802.11 definitions inconsistent with those from other standards.</w:t>
            </w:r>
          </w:p>
        </w:tc>
        <w:tc>
          <w:tcPr>
            <w:tcW w:w="0" w:type="auto"/>
            <w:tcBorders>
              <w:top w:val="single" w:sz="6" w:space="0" w:color="000000"/>
              <w:left w:val="single" w:sz="6" w:space="0" w:color="000000"/>
              <w:bottom w:val="single" w:sz="6" w:space="0" w:color="000000"/>
              <w:right w:val="single" w:sz="6" w:space="0" w:color="000000"/>
            </w:tcBorders>
            <w:hideMark/>
          </w:tcPr>
          <w:p w14:paraId="4C5FDFEC" w14:textId="77777777" w:rsidR="00901817" w:rsidRDefault="00CF1354" w:rsidP="00CF1354">
            <w:pPr>
              <w:rPr>
                <w:lang w:val="en-US"/>
              </w:rPr>
            </w:pPr>
            <w:r w:rsidRPr="00CF1354">
              <w:rPr>
                <w:lang w:val="en-US"/>
              </w:rPr>
              <w:t xml:space="preserve">Use the canonical form for all definitions. Do not sub-abbreviate terms; limit the use of abbreviations to the bracketed term. For example: </w:t>
            </w:r>
          </w:p>
          <w:p w14:paraId="44358583" w14:textId="77777777" w:rsidR="00901817" w:rsidRDefault="00CF1354" w:rsidP="00CF1354">
            <w:pPr>
              <w:rPr>
                <w:lang w:val="en-US"/>
              </w:rPr>
            </w:pPr>
            <w:r w:rsidRPr="00CF1354">
              <w:rPr>
                <w:lang w:val="en-US"/>
              </w:rPr>
              <w:t xml:space="preserve">access point reachability (AP reachability): aggregate medium access control protocol data unit (A-MPDU): </w:t>
            </w:r>
          </w:p>
          <w:p w14:paraId="1681B131" w14:textId="77777777" w:rsidR="00901817" w:rsidRDefault="00CF1354" w:rsidP="00CF1354">
            <w:pPr>
              <w:rPr>
                <w:lang w:val="en-US"/>
              </w:rPr>
            </w:pPr>
            <w:r w:rsidRPr="00CF1354">
              <w:rPr>
                <w:lang w:val="en-US"/>
              </w:rPr>
              <w:t>aggregate medium access control protocol data unit subframe (A-MPDU subframe): aggregate medium access control service data unit (A-MSDU): ...</w:t>
            </w:r>
          </w:p>
          <w:p w14:paraId="0A39773F" w14:textId="77777777" w:rsidR="00901817" w:rsidRDefault="00CF1354" w:rsidP="00CF1354">
            <w:pPr>
              <w:rPr>
                <w:lang w:val="en-US"/>
              </w:rPr>
            </w:pPr>
            <w:r w:rsidRPr="00CF1354">
              <w:rPr>
                <w:lang w:val="en-US"/>
              </w:rPr>
              <w:t xml:space="preserve">aggregate medium access control service data unit subframe (A-MSDU subframe): </w:t>
            </w:r>
          </w:p>
          <w:p w14:paraId="792F3C2D" w14:textId="77777777" w:rsidR="00901817" w:rsidRDefault="00CF1354" w:rsidP="00CF1354">
            <w:pPr>
              <w:rPr>
                <w:lang w:val="en-US"/>
              </w:rPr>
            </w:pPr>
            <w:r w:rsidRPr="00CF1354">
              <w:rPr>
                <w:lang w:val="en-US"/>
              </w:rPr>
              <w:t xml:space="preserve">antenna selection receiver (ASEL receiver): antenna selection transmitter (ASEL transmitter): </w:t>
            </w:r>
          </w:p>
          <w:p w14:paraId="298ACD78" w14:textId="77777777" w:rsidR="00901817" w:rsidRDefault="00CF1354" w:rsidP="00CF1354">
            <w:pPr>
              <w:rPr>
                <w:lang w:val="en-US"/>
              </w:rPr>
            </w:pPr>
            <w:r w:rsidRPr="00CF1354">
              <w:rPr>
                <w:lang w:val="en-US"/>
              </w:rPr>
              <w:t xml:space="preserve">basic service set (BSS): </w:t>
            </w:r>
          </w:p>
          <w:p w14:paraId="0131ED0D" w14:textId="77777777" w:rsidR="00901817" w:rsidRDefault="00CF1354" w:rsidP="00CF1354">
            <w:pPr>
              <w:rPr>
                <w:lang w:val="en-US"/>
              </w:rPr>
            </w:pPr>
            <w:r w:rsidRPr="00CF1354">
              <w:rPr>
                <w:lang w:val="en-US"/>
              </w:rPr>
              <w:t>basic service set max idle period (BSS max idle period):</w:t>
            </w:r>
          </w:p>
          <w:p w14:paraId="12E9AE02" w14:textId="0C0D9C4D" w:rsidR="00901817" w:rsidRDefault="00CF1354" w:rsidP="00CF1354">
            <w:pPr>
              <w:rPr>
                <w:lang w:val="en-US"/>
              </w:rPr>
            </w:pPr>
            <w:r w:rsidRPr="00CF1354">
              <w:rPr>
                <w:lang w:val="en-US"/>
              </w:rPr>
              <w:t xml:space="preserve">basic service set transition (BSS transition): </w:t>
            </w:r>
          </w:p>
          <w:p w14:paraId="6651EBE1" w14:textId="77777777" w:rsidR="00901817" w:rsidRDefault="00CF1354" w:rsidP="00CF1354">
            <w:pPr>
              <w:rPr>
                <w:lang w:val="en-US"/>
              </w:rPr>
            </w:pPr>
            <w:r w:rsidRPr="00CF1354">
              <w:rPr>
                <w:lang w:val="en-US"/>
              </w:rPr>
              <w:t>fast basic service set transition (fast BSS transition, FT):</w:t>
            </w:r>
          </w:p>
          <w:p w14:paraId="46A0B831" w14:textId="77777777" w:rsidR="00901817" w:rsidRDefault="00CF1354" w:rsidP="00CF1354">
            <w:pPr>
              <w:rPr>
                <w:lang w:val="en-US"/>
              </w:rPr>
            </w:pPr>
            <w:r w:rsidRPr="00CF1354">
              <w:rPr>
                <w:lang w:val="en-US"/>
              </w:rPr>
              <w:t>multiple basic service set identifier capability (multiple BSSID capability):</w:t>
            </w:r>
          </w:p>
          <w:p w14:paraId="5737DB51" w14:textId="77777777" w:rsidR="00901817" w:rsidRDefault="00CF1354" w:rsidP="00CF1354">
            <w:pPr>
              <w:rPr>
                <w:lang w:val="en-US"/>
              </w:rPr>
            </w:pPr>
            <w:r w:rsidRPr="00CF1354">
              <w:rPr>
                <w:lang w:val="en-US"/>
              </w:rPr>
              <w:t>multiple medium access control station management entity (MM-SME):</w:t>
            </w:r>
          </w:p>
          <w:p w14:paraId="5E114896" w14:textId="77777777" w:rsidR="00901817" w:rsidRDefault="00CF1354" w:rsidP="00CF1354">
            <w:pPr>
              <w:rPr>
                <w:lang w:val="en-US"/>
              </w:rPr>
            </w:pPr>
            <w:r w:rsidRPr="00CF1354">
              <w:rPr>
                <w:lang w:val="en-US"/>
              </w:rPr>
              <w:t>neighbor access point (neighbor AP):</w:t>
            </w:r>
          </w:p>
          <w:p w14:paraId="682CFCB9" w14:textId="48B8368B" w:rsidR="00CF1354" w:rsidRPr="00CF1354" w:rsidRDefault="00CF1354" w:rsidP="00CF1354">
            <w:pPr>
              <w:rPr>
                <w:lang w:val="en-US"/>
              </w:rPr>
            </w:pPr>
            <w:r w:rsidRPr="00CF1354">
              <w:rPr>
                <w:lang w:val="en-US"/>
              </w:rPr>
              <w:t>non-quality-of-service station (non-QoS STA):</w:t>
            </w:r>
          </w:p>
        </w:tc>
      </w:tr>
    </w:tbl>
    <w:p w14:paraId="6205D06D" w14:textId="77777777" w:rsidR="00D25FDD" w:rsidRPr="00D25FDD" w:rsidRDefault="00D25FDD" w:rsidP="00D25FDD"/>
    <w:p w14:paraId="343FAE86" w14:textId="0A171802" w:rsidR="008328EA" w:rsidRDefault="008328EA" w:rsidP="008328EA"/>
    <w:p w14:paraId="36AA9653" w14:textId="272B5305" w:rsidR="00472672" w:rsidRDefault="00CF1354" w:rsidP="00845050">
      <w:pPr>
        <w:pStyle w:val="Heading2"/>
      </w:pPr>
      <w:r>
        <w:t>Proposed resolution</w:t>
      </w:r>
    </w:p>
    <w:p w14:paraId="0E04F444" w14:textId="40A2E7E1" w:rsidR="00CF1354" w:rsidRDefault="00845050" w:rsidP="00472672">
      <w:r>
        <w:t>REVISED</w:t>
      </w:r>
      <w:r w:rsidR="001E7A96">
        <w:t xml:space="preserve">. </w:t>
      </w:r>
      <w:proofErr w:type="spellStart"/>
      <w:r w:rsidR="00CF1354">
        <w:t>Agree</w:t>
      </w:r>
      <w:proofErr w:type="spellEnd"/>
      <w:r w:rsidR="00CF1354">
        <w:t xml:space="preserve"> in principle.</w:t>
      </w:r>
    </w:p>
    <w:p w14:paraId="608C2380" w14:textId="77777777" w:rsidR="00CF1354" w:rsidRDefault="00CF1354" w:rsidP="00472672"/>
    <w:p w14:paraId="1801F2D3" w14:textId="682E7667" w:rsidR="00CF1354" w:rsidRDefault="00CF1354" w:rsidP="00472672">
      <w:r>
        <w:t xml:space="preserve">Editor to </w:t>
      </w:r>
      <w:r w:rsidR="00845050">
        <w:t xml:space="preserve">make changes in </w:t>
      </w:r>
      <w:r w:rsidR="00B22880">
        <w:t xml:space="preserve">&lt;this document&gt; </w:t>
      </w:r>
      <w:r w:rsidR="00845050">
        <w:t>under the heading “Editor Instructions”</w:t>
      </w:r>
      <w:r w:rsidR="00777966">
        <w:t xml:space="preserve"> which follow the principle outlined in the comment. Acronym expansion is done in the body of the definition if the acronym was previously introduced as a sub-acronym in the term being defined. Some obvious errors in the definitions are corrected.</w:t>
      </w:r>
    </w:p>
    <w:p w14:paraId="39B45002" w14:textId="77777777" w:rsidR="00845050" w:rsidRDefault="00845050" w:rsidP="00472672"/>
    <w:p w14:paraId="003BA9D6" w14:textId="0ADAC3E7" w:rsidR="00845050" w:rsidRDefault="00845050" w:rsidP="00845050">
      <w:pPr>
        <w:pStyle w:val="Heading2"/>
      </w:pPr>
      <w:r>
        <w:lastRenderedPageBreak/>
        <w:t>Editor Instructions</w:t>
      </w:r>
    </w:p>
    <w:p w14:paraId="052686B7" w14:textId="77777777" w:rsidR="00845050" w:rsidRDefault="00845050" w:rsidP="00472672"/>
    <w:p w14:paraId="3FDB4466" w14:textId="6AB390A8" w:rsidR="001E7A96" w:rsidRPr="001E0F5D" w:rsidRDefault="001E7A96" w:rsidP="00472672">
      <w:pPr>
        <w:rPr>
          <w:b/>
          <w:bCs/>
          <w:i/>
          <w:iCs/>
        </w:rPr>
      </w:pPr>
      <w:r w:rsidRPr="001E0F5D">
        <w:rPr>
          <w:b/>
          <w:bCs/>
          <w:i/>
          <w:iCs/>
        </w:rPr>
        <w:t xml:space="preserve">Change 3.1 </w:t>
      </w:r>
      <w:r w:rsidR="00D42660" w:rsidRPr="001E0F5D">
        <w:rPr>
          <w:b/>
          <w:bCs/>
          <w:i/>
          <w:iCs/>
        </w:rPr>
        <w:t xml:space="preserve">and 3.2 </w:t>
      </w:r>
      <w:r w:rsidR="00B226A4">
        <w:rPr>
          <w:b/>
          <w:bCs/>
          <w:i/>
          <w:iCs/>
        </w:rPr>
        <w:t xml:space="preserve">in D1.1 </w:t>
      </w:r>
      <w:r w:rsidRPr="001E0F5D">
        <w:rPr>
          <w:b/>
          <w:bCs/>
          <w:i/>
          <w:iCs/>
        </w:rPr>
        <w:t>as follows. Only the definition</w:t>
      </w:r>
      <w:r w:rsidR="006C014F" w:rsidRPr="001E0F5D">
        <w:rPr>
          <w:b/>
          <w:bCs/>
          <w:i/>
          <w:iCs/>
        </w:rPr>
        <w:t>s where changes are made are show</w:t>
      </w:r>
      <w:r w:rsidRPr="001E0F5D">
        <w:rPr>
          <w:b/>
          <w:bCs/>
          <w:i/>
          <w:iCs/>
        </w:rPr>
        <w:t>.</w:t>
      </w:r>
    </w:p>
    <w:p w14:paraId="29E2D88E" w14:textId="77777777" w:rsidR="001E0F5D" w:rsidRDefault="001E0F5D" w:rsidP="00472672"/>
    <w:p w14:paraId="07DAEBDD" w14:textId="461B087D" w:rsidR="001E0F5D" w:rsidRDefault="001E0F5D" w:rsidP="00472672">
      <w:r w:rsidRPr="001E0F5D">
        <w:rPr>
          <w:b/>
          <w:bCs/>
          <w:lang w:val="en-US"/>
        </w:rPr>
        <w:t>3.1 Definitions</w:t>
      </w:r>
    </w:p>
    <w:p w14:paraId="032C51DD" w14:textId="77777777" w:rsidR="001E7A96" w:rsidRDefault="001E7A96" w:rsidP="00472672"/>
    <w:p w14:paraId="5FB01E4E" w14:textId="58DF5E8E" w:rsidR="006C014F" w:rsidRDefault="006C014F" w:rsidP="006C014F">
      <w:pPr>
        <w:rPr>
          <w:lang w:val="en-US"/>
        </w:rPr>
      </w:pPr>
      <w:r w:rsidRPr="006C014F">
        <w:rPr>
          <w:b/>
          <w:bCs/>
          <w:lang w:val="en-US"/>
        </w:rPr>
        <w:t xml:space="preserve">access point </w:t>
      </w:r>
      <w:del w:id="0" w:author="Stacey, Robert" w:date="2025-10-16T08:12:00Z" w16du:dateUtc="2025-10-16T15:12:00Z">
        <w:r w:rsidRPr="006C014F" w:rsidDel="005819C4">
          <w:rPr>
            <w:b/>
            <w:bCs/>
            <w:lang w:val="en-US"/>
          </w:rPr>
          <w:delText xml:space="preserve">(AP) </w:delText>
        </w:r>
      </w:del>
      <w:r w:rsidRPr="006C014F">
        <w:rPr>
          <w:b/>
          <w:bCs/>
          <w:lang w:val="en-US"/>
        </w:rPr>
        <w:t>reachability</w:t>
      </w:r>
      <w:ins w:id="1" w:author="Stacey, Robert" w:date="2025-10-16T08:12:00Z" w16du:dateUtc="2025-10-16T15:12:00Z">
        <w:r w:rsidR="005819C4">
          <w:rPr>
            <w:b/>
            <w:bCs/>
            <w:lang w:val="en-US"/>
          </w:rPr>
          <w:t xml:space="preserve"> (AP reachability)</w:t>
        </w:r>
      </w:ins>
      <w:r w:rsidRPr="006C014F">
        <w:rPr>
          <w:b/>
          <w:bCs/>
          <w:lang w:val="en-US"/>
        </w:rPr>
        <w:t xml:space="preserve">: </w:t>
      </w:r>
      <w:del w:id="2" w:author="Stacey, Robert" w:date="2025-10-16T08:12:00Z" w16du:dateUtc="2025-10-16T15:12:00Z">
        <w:r w:rsidRPr="006C014F" w:rsidDel="005819C4">
          <w:rPr>
            <w:lang w:val="en-US"/>
          </w:rPr>
          <w:delText xml:space="preserve">[AP reachability] </w:delText>
        </w:r>
      </w:del>
      <w:r w:rsidRPr="006C014F">
        <w:rPr>
          <w:lang w:val="en-US"/>
        </w:rPr>
        <w:t xml:space="preserve">An AP is reachable by a station (STA) if </w:t>
      </w:r>
      <w:proofErr w:type="spellStart"/>
      <w:r w:rsidRPr="006C014F">
        <w:rPr>
          <w:lang w:val="en-US"/>
        </w:rPr>
        <w:t>preauthentication</w:t>
      </w:r>
      <w:proofErr w:type="spellEnd"/>
      <w:r w:rsidR="00614B06">
        <w:rPr>
          <w:lang w:val="en-US"/>
        </w:rPr>
        <w:t xml:space="preserve"> </w:t>
      </w:r>
      <w:r w:rsidRPr="006C014F">
        <w:rPr>
          <w:lang w:val="en-US"/>
        </w:rPr>
        <w:t>messages can be exchanged between the STA and the target AP via the distribution system (DS).</w:t>
      </w:r>
      <w:r w:rsidR="00614B06">
        <w:rPr>
          <w:lang w:val="en-US"/>
        </w:rPr>
        <w:t xml:space="preserve"> </w:t>
      </w:r>
      <w:proofErr w:type="spellStart"/>
      <w:r w:rsidRPr="006C014F">
        <w:rPr>
          <w:lang w:val="en-US"/>
        </w:rPr>
        <w:t>Preauthentication</w:t>
      </w:r>
      <w:proofErr w:type="spellEnd"/>
      <w:r w:rsidRPr="006C014F">
        <w:rPr>
          <w:lang w:val="en-US"/>
        </w:rPr>
        <w:t xml:space="preserve"> is defined in 12.6.8.2 (</w:t>
      </w:r>
      <w:proofErr w:type="spellStart"/>
      <w:r w:rsidRPr="006C014F">
        <w:rPr>
          <w:lang w:val="en-US"/>
        </w:rPr>
        <w:t>Preauthentication</w:t>
      </w:r>
      <w:proofErr w:type="spellEnd"/>
      <w:r w:rsidRPr="006C014F">
        <w:rPr>
          <w:lang w:val="en-US"/>
        </w:rPr>
        <w:t xml:space="preserve"> and RSNA key management).</w:t>
      </w:r>
    </w:p>
    <w:p w14:paraId="74C2FA8F" w14:textId="77777777" w:rsidR="00582E93" w:rsidRDefault="00582E93" w:rsidP="006C014F">
      <w:pPr>
        <w:rPr>
          <w:lang w:val="en-US"/>
        </w:rPr>
      </w:pPr>
    </w:p>
    <w:p w14:paraId="3657C386" w14:textId="2ACBAC59" w:rsidR="00582E93" w:rsidRDefault="00582E93" w:rsidP="00582E93">
      <w:pPr>
        <w:rPr>
          <w:lang w:val="en-US"/>
        </w:rPr>
      </w:pPr>
      <w:r w:rsidRPr="00582E93">
        <w:rPr>
          <w:b/>
          <w:bCs/>
          <w:lang w:val="en-US"/>
        </w:rPr>
        <w:t xml:space="preserve">aggregate medium access control </w:t>
      </w:r>
      <w:del w:id="3" w:author="Stacey, Robert" w:date="2025-10-16T08:13:00Z" w16du:dateUtc="2025-10-16T15:13:00Z">
        <w:r w:rsidRPr="00582E93" w:rsidDel="005819C4">
          <w:rPr>
            <w:b/>
            <w:bCs/>
            <w:lang w:val="en-US"/>
          </w:rPr>
          <w:delText xml:space="preserve">(MAC) </w:delText>
        </w:r>
      </w:del>
      <w:r w:rsidRPr="00582E93">
        <w:rPr>
          <w:b/>
          <w:bCs/>
          <w:lang w:val="en-US"/>
        </w:rPr>
        <w:t>protocol data unit</w:t>
      </w:r>
      <w:ins w:id="4" w:author="Stacey, Robert" w:date="2025-10-16T08:13:00Z" w16du:dateUtc="2025-10-16T15:13:00Z">
        <w:r w:rsidR="005819C4">
          <w:rPr>
            <w:b/>
            <w:bCs/>
            <w:lang w:val="en-US"/>
          </w:rPr>
          <w:t xml:space="preserve"> (A-MPDU)</w:t>
        </w:r>
      </w:ins>
      <w:r w:rsidRPr="00582E93">
        <w:rPr>
          <w:b/>
          <w:bCs/>
          <w:lang w:val="en-US"/>
        </w:rPr>
        <w:t xml:space="preserve">: </w:t>
      </w:r>
      <w:del w:id="5" w:author="Stacey, Robert" w:date="2025-10-16T08:13:00Z" w16du:dateUtc="2025-10-16T15:13:00Z">
        <w:r w:rsidRPr="00582E93" w:rsidDel="005819C4">
          <w:rPr>
            <w:lang w:val="en-US"/>
          </w:rPr>
          <w:delText xml:space="preserve">[A-MPDU] </w:delText>
        </w:r>
      </w:del>
      <w:r w:rsidRPr="00582E93">
        <w:rPr>
          <w:lang w:val="en-US"/>
        </w:rPr>
        <w:t>A structure that contains one or</w:t>
      </w:r>
      <w:r w:rsidR="006B654B">
        <w:rPr>
          <w:lang w:val="en-US"/>
        </w:rPr>
        <w:t xml:space="preserve"> </w:t>
      </w:r>
      <w:r w:rsidRPr="00582E93">
        <w:rPr>
          <w:lang w:val="en-US"/>
        </w:rPr>
        <w:t xml:space="preserve">more MPDUs and is transported by a physical layer (PHY) as a single </w:t>
      </w:r>
      <w:proofErr w:type="gramStart"/>
      <w:r w:rsidRPr="00582E93">
        <w:rPr>
          <w:lang w:val="en-US"/>
        </w:rPr>
        <w:t>PHY service</w:t>
      </w:r>
      <w:proofErr w:type="gramEnd"/>
      <w:r w:rsidRPr="00582E93">
        <w:rPr>
          <w:lang w:val="en-US"/>
        </w:rPr>
        <w:t xml:space="preserve"> data unit (PSDU).</w:t>
      </w:r>
    </w:p>
    <w:p w14:paraId="6962893F" w14:textId="77777777" w:rsidR="006B654B" w:rsidRDefault="006B654B" w:rsidP="00582E93">
      <w:pPr>
        <w:rPr>
          <w:lang w:val="en-US"/>
        </w:rPr>
      </w:pPr>
    </w:p>
    <w:p w14:paraId="3452B355" w14:textId="5C4D619E" w:rsidR="006B654B" w:rsidRDefault="006B654B" w:rsidP="006B654B">
      <w:pPr>
        <w:rPr>
          <w:lang w:val="en-US"/>
        </w:rPr>
      </w:pPr>
      <w:r w:rsidRPr="006B654B">
        <w:rPr>
          <w:b/>
          <w:bCs/>
          <w:lang w:val="en-US"/>
        </w:rPr>
        <w:t xml:space="preserve">aggregate medium access control </w:t>
      </w:r>
      <w:del w:id="6" w:author="Stacey, Robert" w:date="2025-10-16T08:14:00Z" w16du:dateUtc="2025-10-16T15:14:00Z">
        <w:r w:rsidRPr="006B654B" w:rsidDel="005819C4">
          <w:rPr>
            <w:b/>
            <w:bCs/>
            <w:lang w:val="en-US"/>
          </w:rPr>
          <w:delText xml:space="preserve">(MAC) </w:delText>
        </w:r>
      </w:del>
      <w:r w:rsidRPr="006B654B">
        <w:rPr>
          <w:b/>
          <w:bCs/>
          <w:lang w:val="en-US"/>
        </w:rPr>
        <w:t xml:space="preserve">protocol data unit </w:t>
      </w:r>
      <w:del w:id="7" w:author="Stacey, Robert" w:date="2025-10-16T08:14:00Z" w16du:dateUtc="2025-10-16T15:14:00Z">
        <w:r w:rsidRPr="006B654B" w:rsidDel="005819C4">
          <w:rPr>
            <w:b/>
            <w:bCs/>
            <w:lang w:val="en-US"/>
          </w:rPr>
          <w:delText xml:space="preserve">(A-MPDU) </w:delText>
        </w:r>
      </w:del>
      <w:r w:rsidRPr="006B654B">
        <w:rPr>
          <w:b/>
          <w:bCs/>
          <w:lang w:val="en-US"/>
        </w:rPr>
        <w:t>subframe</w:t>
      </w:r>
      <w:ins w:id="8" w:author="Stacey, Robert" w:date="2025-10-16T08:14:00Z" w16du:dateUtc="2025-10-16T15:14:00Z">
        <w:r w:rsidR="005819C4">
          <w:rPr>
            <w:b/>
            <w:bCs/>
            <w:lang w:val="en-US"/>
          </w:rPr>
          <w:t xml:space="preserve"> (A-MPDU subframe)</w:t>
        </w:r>
      </w:ins>
      <w:r w:rsidRPr="006B654B">
        <w:rPr>
          <w:b/>
          <w:bCs/>
          <w:lang w:val="en-US"/>
        </w:rPr>
        <w:t xml:space="preserve">: </w:t>
      </w:r>
      <w:del w:id="9" w:author="Stacey, Robert" w:date="2025-10-16T08:13:00Z" w16du:dateUtc="2025-10-16T15:13:00Z">
        <w:r w:rsidRPr="006B654B" w:rsidDel="005819C4">
          <w:rPr>
            <w:lang w:val="en-US"/>
          </w:rPr>
          <w:delText>[A-MPDU subframe]</w:delText>
        </w:r>
        <w:r w:rsidR="00033611" w:rsidRPr="005819C4" w:rsidDel="005819C4">
          <w:rPr>
            <w:lang w:val="en-US"/>
          </w:rPr>
          <w:delText xml:space="preserve"> </w:delText>
        </w:r>
      </w:del>
      <w:r w:rsidRPr="006B654B">
        <w:rPr>
          <w:lang w:val="en-US"/>
        </w:rPr>
        <w:t>A portion of an A-MPDU that contains a delimiter and optionally contains an MPDU plus any necessary</w:t>
      </w:r>
      <w:r w:rsidR="00033611">
        <w:rPr>
          <w:lang w:val="en-US"/>
        </w:rPr>
        <w:t xml:space="preserve"> </w:t>
      </w:r>
      <w:r w:rsidRPr="006B654B">
        <w:rPr>
          <w:lang w:val="en-US"/>
        </w:rPr>
        <w:t>padding.</w:t>
      </w:r>
    </w:p>
    <w:p w14:paraId="445E0B8A" w14:textId="77777777" w:rsidR="00033611" w:rsidRPr="006B654B" w:rsidRDefault="00033611" w:rsidP="006B654B">
      <w:pPr>
        <w:rPr>
          <w:lang w:val="en-US"/>
        </w:rPr>
      </w:pPr>
    </w:p>
    <w:p w14:paraId="63B68165" w14:textId="1775E1FE" w:rsidR="006B654B" w:rsidRPr="006B654B" w:rsidRDefault="006B654B" w:rsidP="006B654B">
      <w:pPr>
        <w:rPr>
          <w:lang w:val="en-US"/>
        </w:rPr>
      </w:pPr>
      <w:r w:rsidRPr="006B654B">
        <w:rPr>
          <w:b/>
          <w:bCs/>
          <w:lang w:val="en-US"/>
        </w:rPr>
        <w:t xml:space="preserve">aggregate medium access control </w:t>
      </w:r>
      <w:del w:id="10" w:author="Stacey, Robert" w:date="2025-10-16T08:14:00Z" w16du:dateUtc="2025-10-16T15:14:00Z">
        <w:r w:rsidRPr="006B654B" w:rsidDel="005C7BC4">
          <w:rPr>
            <w:b/>
            <w:bCs/>
            <w:lang w:val="en-US"/>
          </w:rPr>
          <w:delText xml:space="preserve">(MAC) </w:delText>
        </w:r>
      </w:del>
      <w:r w:rsidRPr="006B654B">
        <w:rPr>
          <w:b/>
          <w:bCs/>
          <w:lang w:val="en-US"/>
        </w:rPr>
        <w:t xml:space="preserve">service data unit (A-MSDU): </w:t>
      </w:r>
      <w:del w:id="11" w:author="Stacey, Robert" w:date="2025-10-16T08:15:00Z" w16du:dateUtc="2025-10-16T15:15:00Z">
        <w:r w:rsidRPr="006B654B" w:rsidDel="005C7BC4">
          <w:rPr>
            <w:lang w:val="en-US"/>
          </w:rPr>
          <w:delText xml:space="preserve">[A-MSDU] </w:delText>
        </w:r>
      </w:del>
      <w:r w:rsidRPr="006B654B">
        <w:rPr>
          <w:lang w:val="en-US"/>
        </w:rPr>
        <w:t>A structure that contains</w:t>
      </w:r>
    </w:p>
    <w:p w14:paraId="6B8EDE66" w14:textId="77777777" w:rsidR="006B654B" w:rsidRDefault="006B654B" w:rsidP="006B654B">
      <w:pPr>
        <w:rPr>
          <w:lang w:val="en-US"/>
        </w:rPr>
      </w:pPr>
      <w:r w:rsidRPr="006B654B">
        <w:rPr>
          <w:lang w:val="en-US"/>
        </w:rPr>
        <w:t>one or more MSDUs and is transmitted in one or more QoS Data frames with the same sequence number.</w:t>
      </w:r>
    </w:p>
    <w:p w14:paraId="2E8751B8" w14:textId="77777777" w:rsidR="00D3712D" w:rsidRPr="006B654B" w:rsidRDefault="00D3712D" w:rsidP="006B654B">
      <w:pPr>
        <w:rPr>
          <w:lang w:val="en-US"/>
        </w:rPr>
      </w:pPr>
    </w:p>
    <w:p w14:paraId="7735D36D" w14:textId="35EDC010" w:rsidR="006B654B" w:rsidRDefault="006B654B" w:rsidP="006B654B">
      <w:pPr>
        <w:rPr>
          <w:lang w:val="en-US"/>
        </w:rPr>
      </w:pPr>
      <w:r w:rsidRPr="006B654B">
        <w:rPr>
          <w:b/>
          <w:bCs/>
          <w:lang w:val="en-US"/>
        </w:rPr>
        <w:t xml:space="preserve">aggregate medium access control </w:t>
      </w:r>
      <w:del w:id="12" w:author="Stacey, Robert" w:date="2025-10-16T08:16:00Z" w16du:dateUtc="2025-10-16T15:16:00Z">
        <w:r w:rsidRPr="006B654B" w:rsidDel="005C7BC4">
          <w:rPr>
            <w:b/>
            <w:bCs/>
            <w:lang w:val="en-US"/>
          </w:rPr>
          <w:delText xml:space="preserve">(MAC) </w:delText>
        </w:r>
      </w:del>
      <w:r w:rsidRPr="006B654B">
        <w:rPr>
          <w:b/>
          <w:bCs/>
          <w:lang w:val="en-US"/>
        </w:rPr>
        <w:t xml:space="preserve">service data unit </w:t>
      </w:r>
      <w:del w:id="13" w:author="Stacey, Robert" w:date="2025-10-16T08:16:00Z" w16du:dateUtc="2025-10-16T15:16:00Z">
        <w:r w:rsidRPr="006B654B" w:rsidDel="005C7BC4">
          <w:rPr>
            <w:b/>
            <w:bCs/>
            <w:lang w:val="en-US"/>
          </w:rPr>
          <w:delText xml:space="preserve">(A-MSDU) </w:delText>
        </w:r>
      </w:del>
      <w:r w:rsidRPr="006B654B">
        <w:rPr>
          <w:b/>
          <w:bCs/>
          <w:lang w:val="en-US"/>
        </w:rPr>
        <w:t>subframe</w:t>
      </w:r>
      <w:ins w:id="14" w:author="Stacey, Robert" w:date="2025-10-16T08:16:00Z" w16du:dateUtc="2025-10-16T15:16:00Z">
        <w:r w:rsidR="005C7BC4">
          <w:rPr>
            <w:b/>
            <w:bCs/>
            <w:lang w:val="en-US"/>
          </w:rPr>
          <w:t xml:space="preserve"> (A-MSDU subframe)</w:t>
        </w:r>
      </w:ins>
      <w:r w:rsidRPr="006B654B">
        <w:rPr>
          <w:b/>
          <w:bCs/>
          <w:lang w:val="en-US"/>
        </w:rPr>
        <w:t xml:space="preserve">: </w:t>
      </w:r>
      <w:del w:id="15" w:author="Stacey, Robert" w:date="2025-10-16T08:16:00Z" w16du:dateUtc="2025-10-16T15:16:00Z">
        <w:r w:rsidRPr="006B654B" w:rsidDel="005C7BC4">
          <w:rPr>
            <w:lang w:val="en-US"/>
          </w:rPr>
          <w:delText>[A-MSDU subframe]</w:delText>
        </w:r>
        <w:r w:rsidR="00D3712D" w:rsidRPr="005C7BC4" w:rsidDel="005C7BC4">
          <w:rPr>
            <w:lang w:val="en-US"/>
          </w:rPr>
          <w:delText xml:space="preserve"> </w:delText>
        </w:r>
      </w:del>
      <w:r w:rsidRPr="006B654B">
        <w:rPr>
          <w:lang w:val="en-US"/>
        </w:rPr>
        <w:t>A portion of an A-MSDU that contains a header and associated MSDU.</w:t>
      </w:r>
    </w:p>
    <w:p w14:paraId="1451977B" w14:textId="77777777" w:rsidR="00347582" w:rsidRDefault="00347582" w:rsidP="006B654B">
      <w:pPr>
        <w:rPr>
          <w:lang w:val="en-US"/>
        </w:rPr>
      </w:pPr>
    </w:p>
    <w:p w14:paraId="072A5449" w14:textId="00697DC5" w:rsidR="00176FEC" w:rsidRDefault="00176FEC" w:rsidP="00176FEC">
      <w:pPr>
        <w:rPr>
          <w:lang w:val="en-US"/>
        </w:rPr>
      </w:pPr>
      <w:r w:rsidRPr="00176FEC">
        <w:rPr>
          <w:b/>
          <w:bCs/>
          <w:lang w:val="en-US"/>
        </w:rPr>
        <w:t xml:space="preserve">antenna selection </w:t>
      </w:r>
      <w:del w:id="16" w:author="Stacey, Robert" w:date="2025-10-16T08:19:00Z" w16du:dateUtc="2025-10-16T15:19:00Z">
        <w:r w:rsidRPr="00176FEC" w:rsidDel="005C7BC4">
          <w:rPr>
            <w:b/>
            <w:bCs/>
            <w:lang w:val="en-US"/>
          </w:rPr>
          <w:delText xml:space="preserve">(ASEL) </w:delText>
        </w:r>
      </w:del>
      <w:r w:rsidRPr="00176FEC">
        <w:rPr>
          <w:b/>
          <w:bCs/>
          <w:lang w:val="en-US"/>
        </w:rPr>
        <w:t>receiver</w:t>
      </w:r>
      <w:ins w:id="17" w:author="Stacey, Robert" w:date="2025-10-16T08:19:00Z" w16du:dateUtc="2025-10-16T15:19:00Z">
        <w:r w:rsidR="005C7BC4" w:rsidRPr="00901817">
          <w:rPr>
            <w:b/>
            <w:bCs/>
            <w:lang w:val="en-US"/>
          </w:rPr>
          <w:t xml:space="preserve"> (ASEL receiver)</w:t>
        </w:r>
      </w:ins>
      <w:r w:rsidRPr="00176FEC">
        <w:rPr>
          <w:b/>
          <w:bCs/>
          <w:lang w:val="en-US"/>
        </w:rPr>
        <w:t xml:space="preserve">: </w:t>
      </w:r>
      <w:del w:id="18" w:author="Stacey, Robert" w:date="2025-10-16T08:19:00Z" w16du:dateUtc="2025-10-16T15:19:00Z">
        <w:r w:rsidRPr="00176FEC" w:rsidDel="005C7BC4">
          <w:rPr>
            <w:lang w:val="en-US"/>
          </w:rPr>
          <w:delText xml:space="preserve">[ASEL receiver] </w:delText>
        </w:r>
      </w:del>
      <w:r w:rsidRPr="00176FEC">
        <w:rPr>
          <w:lang w:val="en-US"/>
        </w:rPr>
        <w:t>A station (STA) that uses an antenna selection procedure</w:t>
      </w:r>
      <w:r>
        <w:rPr>
          <w:lang w:val="en-US"/>
        </w:rPr>
        <w:t xml:space="preserve"> </w:t>
      </w:r>
      <w:r w:rsidRPr="00176FEC">
        <w:rPr>
          <w:lang w:val="en-US"/>
        </w:rPr>
        <w:t>to perform the mapping of signals at RF chains onto antenna elements when the number of RF chains is</w:t>
      </w:r>
      <w:r>
        <w:rPr>
          <w:lang w:val="en-US"/>
        </w:rPr>
        <w:t xml:space="preserve"> </w:t>
      </w:r>
      <w:r w:rsidRPr="00176FEC">
        <w:rPr>
          <w:lang w:val="en-US"/>
        </w:rPr>
        <w:t>smaller than the number of antenna elements.</w:t>
      </w:r>
    </w:p>
    <w:p w14:paraId="7D84AE7C" w14:textId="77777777" w:rsidR="00176FEC" w:rsidRPr="00176FEC" w:rsidRDefault="00176FEC" w:rsidP="00176FEC">
      <w:pPr>
        <w:rPr>
          <w:lang w:val="en-US"/>
        </w:rPr>
      </w:pPr>
    </w:p>
    <w:p w14:paraId="6E747A01" w14:textId="5CB550E0" w:rsidR="00347582" w:rsidRDefault="00176FEC" w:rsidP="00176FEC">
      <w:pPr>
        <w:rPr>
          <w:lang w:val="en-US"/>
        </w:rPr>
      </w:pPr>
      <w:r w:rsidRPr="00176FEC">
        <w:rPr>
          <w:b/>
          <w:bCs/>
          <w:lang w:val="en-US"/>
        </w:rPr>
        <w:t xml:space="preserve">antenna selection </w:t>
      </w:r>
      <w:del w:id="19" w:author="Stacey, Robert" w:date="2025-10-16T08:18:00Z" w16du:dateUtc="2025-10-16T15:18:00Z">
        <w:r w:rsidRPr="005C7BC4" w:rsidDel="005C7BC4">
          <w:rPr>
            <w:b/>
            <w:bCs/>
            <w:lang w:val="en-US"/>
          </w:rPr>
          <w:delText xml:space="preserve">(ASEL) </w:delText>
        </w:r>
      </w:del>
      <w:r w:rsidRPr="00176FEC">
        <w:rPr>
          <w:b/>
          <w:bCs/>
          <w:lang w:val="en-US"/>
        </w:rPr>
        <w:t>transmitter</w:t>
      </w:r>
      <w:ins w:id="20" w:author="Stacey, Robert" w:date="2025-10-16T08:18:00Z" w16du:dateUtc="2025-10-16T15:18:00Z">
        <w:r w:rsidR="005C7BC4">
          <w:rPr>
            <w:b/>
            <w:bCs/>
            <w:lang w:val="en-US"/>
          </w:rPr>
          <w:t xml:space="preserve"> </w:t>
        </w:r>
        <w:r w:rsidR="005C7BC4" w:rsidRPr="00901817">
          <w:rPr>
            <w:b/>
            <w:bCs/>
            <w:lang w:val="en-US"/>
          </w:rPr>
          <w:t>(ASEL transmitter)</w:t>
        </w:r>
      </w:ins>
      <w:r w:rsidRPr="00176FEC">
        <w:rPr>
          <w:b/>
          <w:bCs/>
          <w:lang w:val="en-US"/>
        </w:rPr>
        <w:t xml:space="preserve">: </w:t>
      </w:r>
      <w:del w:id="21" w:author="Stacey, Robert" w:date="2025-10-16T08:18:00Z" w16du:dateUtc="2025-10-16T15:18:00Z">
        <w:r w:rsidRPr="005C7BC4" w:rsidDel="005C7BC4">
          <w:rPr>
            <w:lang w:val="en-US"/>
          </w:rPr>
          <w:delText xml:space="preserve">[ASEL transmitter] </w:delText>
        </w:r>
      </w:del>
      <w:r w:rsidRPr="00176FEC">
        <w:rPr>
          <w:lang w:val="en-US"/>
        </w:rPr>
        <w:t xml:space="preserve">A station (STA) that performs transmit </w:t>
      </w:r>
      <w:ins w:id="22" w:author="Stacey, Robert" w:date="2025-10-16T08:18:00Z" w16du:dateUtc="2025-10-16T15:18:00Z">
        <w:r w:rsidR="005C7BC4">
          <w:rPr>
            <w:lang w:val="en-US"/>
          </w:rPr>
          <w:t>antenna selection (</w:t>
        </w:r>
      </w:ins>
      <w:r w:rsidRPr="00176FEC">
        <w:rPr>
          <w:lang w:val="en-US"/>
        </w:rPr>
        <w:t>ASEL</w:t>
      </w:r>
      <w:ins w:id="23" w:author="Stacey, Robert" w:date="2025-10-16T08:18:00Z" w16du:dateUtc="2025-10-16T15:18:00Z">
        <w:r w:rsidR="005C7BC4">
          <w:rPr>
            <w:lang w:val="en-US"/>
          </w:rPr>
          <w:t>)</w:t>
        </w:r>
      </w:ins>
      <w:r w:rsidRPr="00176FEC">
        <w:rPr>
          <w:lang w:val="en-US"/>
        </w:rPr>
        <w:t>.</w:t>
      </w:r>
    </w:p>
    <w:p w14:paraId="2DB5E893" w14:textId="77777777" w:rsidR="001E2149" w:rsidRDefault="001E2149" w:rsidP="00176FEC">
      <w:pPr>
        <w:rPr>
          <w:lang w:val="en-US"/>
        </w:rPr>
      </w:pPr>
    </w:p>
    <w:p w14:paraId="6B460C93" w14:textId="1BE53BCD" w:rsidR="001E2149" w:rsidRDefault="004D42E9" w:rsidP="004D42E9">
      <w:pPr>
        <w:rPr>
          <w:lang w:val="en-US"/>
        </w:rPr>
      </w:pPr>
      <w:r w:rsidRPr="004D42E9">
        <w:rPr>
          <w:b/>
          <w:bCs/>
          <w:lang w:val="en-US"/>
        </w:rPr>
        <w:t>candidate peer mesh station (</w:t>
      </w:r>
      <w:ins w:id="24" w:author="Stacey, Robert" w:date="2025-10-16T08:20:00Z" w16du:dateUtc="2025-10-16T15:20:00Z">
        <w:r w:rsidR="005C7BC4">
          <w:rPr>
            <w:b/>
            <w:bCs/>
            <w:lang w:val="en-US"/>
          </w:rPr>
          <w:t xml:space="preserve">candidate peer mesh </w:t>
        </w:r>
      </w:ins>
      <w:r w:rsidRPr="004D42E9">
        <w:rPr>
          <w:b/>
          <w:bCs/>
          <w:lang w:val="en-US"/>
        </w:rPr>
        <w:t xml:space="preserve">STA): </w:t>
      </w:r>
      <w:del w:id="25" w:author="Stacey, Robert" w:date="2025-10-16T08:20:00Z" w16du:dateUtc="2025-10-16T15:20:00Z">
        <w:r w:rsidRPr="004D42E9" w:rsidDel="005C7BC4">
          <w:rPr>
            <w:lang w:val="en-US"/>
          </w:rPr>
          <w:delText xml:space="preserve">[candidate peer mesh STA] </w:delText>
        </w:r>
      </w:del>
      <w:r w:rsidRPr="004D42E9">
        <w:rPr>
          <w:lang w:val="en-US"/>
        </w:rPr>
        <w:t xml:space="preserve">A neighbor mesh </w:t>
      </w:r>
      <w:ins w:id="26" w:author="Stacey, Robert" w:date="2025-10-16T08:20:00Z" w16du:dateUtc="2025-10-16T15:20:00Z">
        <w:r w:rsidR="005C7BC4">
          <w:rPr>
            <w:lang w:val="en-US"/>
          </w:rPr>
          <w:t>station (</w:t>
        </w:r>
      </w:ins>
      <w:r w:rsidRPr="004D42E9">
        <w:rPr>
          <w:lang w:val="en-US"/>
        </w:rPr>
        <w:t>STA</w:t>
      </w:r>
      <w:ins w:id="27" w:author="Stacey, Robert" w:date="2025-10-16T08:20:00Z" w16du:dateUtc="2025-10-16T15:20:00Z">
        <w:r w:rsidR="005C7BC4">
          <w:rPr>
            <w:lang w:val="en-US"/>
          </w:rPr>
          <w:t>)</w:t>
        </w:r>
      </w:ins>
      <w:r w:rsidRPr="004D42E9">
        <w:rPr>
          <w:lang w:val="en-US"/>
        </w:rPr>
        <w:t xml:space="preserve"> to which a mesh</w:t>
      </w:r>
      <w:r>
        <w:rPr>
          <w:lang w:val="en-US"/>
        </w:rPr>
        <w:t xml:space="preserve"> </w:t>
      </w:r>
      <w:r w:rsidRPr="004D42E9">
        <w:rPr>
          <w:lang w:val="en-US"/>
        </w:rPr>
        <w:t>peering has not been established but meets eligibility requirements to become a peer mesh STA.</w:t>
      </w:r>
    </w:p>
    <w:p w14:paraId="1D4275B5" w14:textId="77777777" w:rsidR="0028651C" w:rsidRDefault="0028651C" w:rsidP="004D42E9">
      <w:pPr>
        <w:rPr>
          <w:lang w:val="en-US"/>
        </w:rPr>
      </w:pPr>
    </w:p>
    <w:p w14:paraId="3853F740" w14:textId="17772790" w:rsidR="0028651C" w:rsidRDefault="00D96C02" w:rsidP="00D96C02">
      <w:pPr>
        <w:rPr>
          <w:lang w:val="en-US"/>
        </w:rPr>
      </w:pPr>
      <w:r w:rsidRPr="00D96C02">
        <w:rPr>
          <w:b/>
          <w:bCs/>
          <w:lang w:val="en-US"/>
        </w:rPr>
        <w:t xml:space="preserve">dynamic station </w:t>
      </w:r>
      <w:del w:id="28" w:author="Stacey, Robert" w:date="2025-10-17T08:21:00Z" w16du:dateUtc="2025-10-17T15:21:00Z">
        <w:r w:rsidRPr="00901817" w:rsidDel="00901817">
          <w:rPr>
            <w:b/>
            <w:bCs/>
            <w:lang w:val="en-US"/>
          </w:rPr>
          <w:delText xml:space="preserve">(STA) </w:delText>
        </w:r>
      </w:del>
      <w:r w:rsidRPr="00D96C02">
        <w:rPr>
          <w:b/>
          <w:bCs/>
          <w:lang w:val="en-US"/>
        </w:rPr>
        <w:t xml:space="preserve">enablement (DSE): </w:t>
      </w:r>
      <w:del w:id="29" w:author="Stacey, Robert" w:date="2025-10-17T08:21:00Z" w16du:dateUtc="2025-10-17T15:21:00Z">
        <w:r w:rsidRPr="00D96C02" w:rsidDel="00901817">
          <w:rPr>
            <w:lang w:val="en-US"/>
          </w:rPr>
          <w:delText xml:space="preserve">[DSE] </w:delText>
        </w:r>
      </w:del>
      <w:r w:rsidRPr="00D96C02">
        <w:rPr>
          <w:lang w:val="en-US"/>
        </w:rPr>
        <w:t xml:space="preserve">The process by which an enabling </w:t>
      </w:r>
      <w:ins w:id="30" w:author="Stacey, Robert" w:date="2025-10-17T08:22:00Z" w16du:dateUtc="2025-10-17T15:22:00Z">
        <w:r w:rsidR="00901817">
          <w:rPr>
            <w:lang w:val="en-US"/>
          </w:rPr>
          <w:t>station (</w:t>
        </w:r>
      </w:ins>
      <w:r w:rsidRPr="00D96C02">
        <w:rPr>
          <w:lang w:val="en-US"/>
        </w:rPr>
        <w:t>STA</w:t>
      </w:r>
      <w:ins w:id="31" w:author="Stacey, Robert" w:date="2025-10-17T08:22:00Z" w16du:dateUtc="2025-10-17T15:22:00Z">
        <w:r w:rsidR="00901817">
          <w:rPr>
            <w:lang w:val="en-US"/>
          </w:rPr>
          <w:t>)</w:t>
        </w:r>
      </w:ins>
      <w:r w:rsidRPr="00D96C02">
        <w:rPr>
          <w:lang w:val="en-US"/>
        </w:rPr>
        <w:t xml:space="preserve"> grants permission</w:t>
      </w:r>
      <w:r w:rsidR="00626F4B">
        <w:rPr>
          <w:lang w:val="en-US"/>
        </w:rPr>
        <w:t xml:space="preserve"> </w:t>
      </w:r>
      <w:r w:rsidRPr="00D96C02">
        <w:rPr>
          <w:lang w:val="en-US"/>
        </w:rPr>
        <w:t>and dictates operational procedures to STAs that are subject to its control.</w:t>
      </w:r>
    </w:p>
    <w:p w14:paraId="0C85D802" w14:textId="77777777" w:rsidR="00626F4B" w:rsidRDefault="00626F4B" w:rsidP="00D96C02">
      <w:pPr>
        <w:rPr>
          <w:lang w:val="en-US"/>
        </w:rPr>
      </w:pPr>
    </w:p>
    <w:p w14:paraId="28486C7D" w14:textId="034A9639" w:rsidR="00626F4B" w:rsidRDefault="00EF2942" w:rsidP="00EF2942">
      <w:pPr>
        <w:rPr>
          <w:lang w:val="en-US"/>
        </w:rPr>
      </w:pPr>
      <w:r w:rsidRPr="00EF2942">
        <w:rPr>
          <w:b/>
          <w:bCs/>
          <w:lang w:val="en-US"/>
        </w:rPr>
        <w:t>enabling station (</w:t>
      </w:r>
      <w:ins w:id="32" w:author="Stacey, Robert" w:date="2025-10-16T08:21:00Z" w16du:dateUtc="2025-10-16T15:21:00Z">
        <w:r w:rsidR="005C7BC4">
          <w:rPr>
            <w:b/>
            <w:bCs/>
            <w:lang w:val="en-US"/>
          </w:rPr>
          <w:t xml:space="preserve">enabling </w:t>
        </w:r>
      </w:ins>
      <w:r w:rsidRPr="00EF2942">
        <w:rPr>
          <w:b/>
          <w:bCs/>
          <w:lang w:val="en-US"/>
        </w:rPr>
        <w:t xml:space="preserve">STA): </w:t>
      </w:r>
      <w:del w:id="33" w:author="Stacey, Robert" w:date="2025-10-16T08:22:00Z" w16du:dateUtc="2025-10-16T15:22:00Z">
        <w:r w:rsidRPr="00EF2942" w:rsidDel="005C7BC4">
          <w:rPr>
            <w:lang w:val="en-US"/>
          </w:rPr>
          <w:delText xml:space="preserve">[enabling STA] </w:delText>
        </w:r>
      </w:del>
      <w:r w:rsidRPr="00EF2942">
        <w:rPr>
          <w:lang w:val="en-US"/>
        </w:rPr>
        <w:t xml:space="preserve">A registered </w:t>
      </w:r>
      <w:ins w:id="34" w:author="Stacey, Robert" w:date="2025-10-16T08:21:00Z" w16du:dateUtc="2025-10-16T15:21:00Z">
        <w:r w:rsidR="005C7BC4">
          <w:rPr>
            <w:lang w:val="en-US"/>
          </w:rPr>
          <w:t>station (</w:t>
        </w:r>
      </w:ins>
      <w:r w:rsidRPr="00EF2942">
        <w:rPr>
          <w:lang w:val="en-US"/>
        </w:rPr>
        <w:t>STA</w:t>
      </w:r>
      <w:ins w:id="35" w:author="Stacey, Robert" w:date="2025-10-16T08:21:00Z" w16du:dateUtc="2025-10-16T15:21:00Z">
        <w:r w:rsidR="005C7BC4">
          <w:rPr>
            <w:lang w:val="en-US"/>
          </w:rPr>
          <w:t>)</w:t>
        </w:r>
      </w:ins>
      <w:r w:rsidRPr="00EF2942">
        <w:rPr>
          <w:lang w:val="en-US"/>
        </w:rPr>
        <w:t xml:space="preserve"> that has the authority to control</w:t>
      </w:r>
      <w:r w:rsidR="00901817">
        <w:rPr>
          <w:lang w:val="en-US"/>
        </w:rPr>
        <w:t xml:space="preserve"> </w:t>
      </w:r>
      <w:r w:rsidRPr="00EF2942">
        <w:rPr>
          <w:lang w:val="en-US"/>
        </w:rPr>
        <w:t>when and how a</w:t>
      </w:r>
      <w:r w:rsidR="00EB1CF4">
        <w:rPr>
          <w:lang w:val="en-US"/>
        </w:rPr>
        <w:t xml:space="preserve"> </w:t>
      </w:r>
      <w:r w:rsidRPr="00EF2942">
        <w:rPr>
          <w:lang w:val="en-US"/>
        </w:rPr>
        <w:t>dependent STA can operate. An enabling STA communicates an enabling signal to its</w:t>
      </w:r>
      <w:r w:rsidR="00901817">
        <w:rPr>
          <w:lang w:val="en-US"/>
        </w:rPr>
        <w:t xml:space="preserve"> </w:t>
      </w:r>
      <w:r w:rsidRPr="00EF2942">
        <w:rPr>
          <w:lang w:val="en-US"/>
        </w:rPr>
        <w:t>dependents over the</w:t>
      </w:r>
      <w:r w:rsidR="00EB1CF4">
        <w:rPr>
          <w:lang w:val="en-US"/>
        </w:rPr>
        <w:t xml:space="preserve"> </w:t>
      </w:r>
      <w:r w:rsidRPr="00EF2942">
        <w:rPr>
          <w:lang w:val="en-US"/>
        </w:rPr>
        <w:t>wireless medium (WM). An enabling STA chooses whether other dynamic STA enablement (DSE) messages</w:t>
      </w:r>
      <w:r w:rsidR="00EB1CF4">
        <w:rPr>
          <w:lang w:val="en-US"/>
        </w:rPr>
        <w:t xml:space="preserve"> </w:t>
      </w:r>
      <w:r w:rsidRPr="00EF2942">
        <w:rPr>
          <w:lang w:val="en-US"/>
        </w:rPr>
        <w:t>are exchanged over the air, over the distribution system (DS), or by mechanisms that rely on transport</w:t>
      </w:r>
      <w:r w:rsidR="00EB1CF4">
        <w:rPr>
          <w:lang w:val="en-US"/>
        </w:rPr>
        <w:t xml:space="preserve"> </w:t>
      </w:r>
      <w:r w:rsidRPr="00EF2942">
        <w:rPr>
          <w:lang w:val="en-US"/>
        </w:rPr>
        <w:t>via higher layers.</w:t>
      </w:r>
    </w:p>
    <w:p w14:paraId="5585B458" w14:textId="77777777" w:rsidR="00EB1CF4" w:rsidRDefault="00EB1CF4" w:rsidP="00EF2942">
      <w:pPr>
        <w:rPr>
          <w:lang w:val="en-US"/>
        </w:rPr>
      </w:pPr>
    </w:p>
    <w:p w14:paraId="7CE3212E" w14:textId="48799705" w:rsidR="00EB1CF4" w:rsidRDefault="006C4723" w:rsidP="006C4723">
      <w:pPr>
        <w:rPr>
          <w:lang w:val="en-US"/>
        </w:rPr>
      </w:pPr>
      <w:r w:rsidRPr="006C4723">
        <w:rPr>
          <w:b/>
          <w:bCs/>
          <w:lang w:val="en-US"/>
        </w:rPr>
        <w:t xml:space="preserve">extended service set </w:t>
      </w:r>
      <w:del w:id="36" w:author="Stacey, Robert" w:date="2025-10-16T08:23:00Z" w16du:dateUtc="2025-10-16T15:23:00Z">
        <w:r w:rsidRPr="006C4723" w:rsidDel="005C7BC4">
          <w:rPr>
            <w:b/>
            <w:bCs/>
            <w:lang w:val="en-US"/>
          </w:rPr>
          <w:delText xml:space="preserve">(ESS) </w:delText>
        </w:r>
      </w:del>
      <w:r w:rsidRPr="006C4723">
        <w:rPr>
          <w:b/>
          <w:bCs/>
          <w:lang w:val="en-US"/>
        </w:rPr>
        <w:t>transition</w:t>
      </w:r>
      <w:ins w:id="37" w:author="Stacey, Robert" w:date="2025-10-16T08:23:00Z" w16du:dateUtc="2025-10-16T15:23:00Z">
        <w:r w:rsidR="005C7BC4">
          <w:rPr>
            <w:b/>
            <w:bCs/>
            <w:lang w:val="en-US"/>
          </w:rPr>
          <w:t xml:space="preserve"> (ESS transition)</w:t>
        </w:r>
      </w:ins>
      <w:r w:rsidRPr="006C4723">
        <w:rPr>
          <w:b/>
          <w:bCs/>
          <w:lang w:val="en-US"/>
        </w:rPr>
        <w:t xml:space="preserve">: </w:t>
      </w:r>
      <w:del w:id="38" w:author="Stacey, Robert" w:date="2025-10-16T08:23:00Z" w16du:dateUtc="2025-10-16T15:23:00Z">
        <w:r w:rsidRPr="006C4723" w:rsidDel="005C7BC4">
          <w:rPr>
            <w:lang w:val="en-US"/>
          </w:rPr>
          <w:delText xml:space="preserve">[ESS transition] </w:delText>
        </w:r>
      </w:del>
      <w:r w:rsidRPr="006C4723">
        <w:rPr>
          <w:lang w:val="en-US"/>
        </w:rPr>
        <w:t>Change of association by a station (STA) or</w:t>
      </w:r>
      <w:r>
        <w:rPr>
          <w:lang w:val="en-US"/>
        </w:rPr>
        <w:t xml:space="preserve"> </w:t>
      </w:r>
      <w:r w:rsidRPr="006C4723">
        <w:rPr>
          <w:lang w:val="en-US"/>
        </w:rPr>
        <w:t>a non-access point (non-AP) multi-link device (non-AP MLD) from one basic service set (BSS) or access</w:t>
      </w:r>
      <w:r>
        <w:rPr>
          <w:lang w:val="en-US"/>
        </w:rPr>
        <w:t xml:space="preserve"> </w:t>
      </w:r>
      <w:r w:rsidRPr="006C4723">
        <w:rPr>
          <w:lang w:val="en-US"/>
        </w:rPr>
        <w:t>point (AP) MLD (AP MLD) in one ESS to another BSS or AP MLD in a different ESS.</w:t>
      </w:r>
    </w:p>
    <w:p w14:paraId="399D5F46" w14:textId="77777777" w:rsidR="00334FC6" w:rsidRDefault="00334FC6" w:rsidP="006C4723">
      <w:pPr>
        <w:rPr>
          <w:lang w:val="en-US"/>
        </w:rPr>
      </w:pPr>
    </w:p>
    <w:p w14:paraId="3584C25F" w14:textId="3110CB51" w:rsidR="00334FC6" w:rsidRDefault="006B5E22" w:rsidP="006B5E22">
      <w:pPr>
        <w:rPr>
          <w:lang w:val="en-US"/>
        </w:rPr>
      </w:pPr>
      <w:r w:rsidRPr="006B5E22">
        <w:rPr>
          <w:b/>
          <w:bCs/>
          <w:lang w:val="en-US"/>
        </w:rPr>
        <w:t xml:space="preserve">fast basic service set </w:t>
      </w:r>
      <w:del w:id="39" w:author="Stacey, Robert" w:date="2025-10-16T08:25:00Z" w16du:dateUtc="2025-10-16T15:25:00Z">
        <w:r w:rsidRPr="006B5E22" w:rsidDel="001D6D2F">
          <w:rPr>
            <w:b/>
            <w:bCs/>
            <w:lang w:val="en-US"/>
          </w:rPr>
          <w:delText xml:space="preserve">(BSS) </w:delText>
        </w:r>
      </w:del>
      <w:r w:rsidRPr="006B5E22">
        <w:rPr>
          <w:b/>
          <w:bCs/>
          <w:lang w:val="en-US"/>
        </w:rPr>
        <w:t>transition</w:t>
      </w:r>
      <w:ins w:id="40" w:author="Stacey, Robert" w:date="2025-10-16T08:25:00Z" w16du:dateUtc="2025-10-16T15:25:00Z">
        <w:r w:rsidR="001D6D2F">
          <w:rPr>
            <w:b/>
            <w:bCs/>
            <w:lang w:val="en-US"/>
          </w:rPr>
          <w:t xml:space="preserve"> (fast BSS transition, FT)</w:t>
        </w:r>
      </w:ins>
      <w:r w:rsidRPr="006B5E22">
        <w:rPr>
          <w:b/>
          <w:bCs/>
          <w:lang w:val="en-US"/>
        </w:rPr>
        <w:t xml:space="preserve">: </w:t>
      </w:r>
      <w:del w:id="41" w:author="Stacey, Robert" w:date="2025-10-16T08:25:00Z" w16du:dateUtc="2025-10-16T15:25:00Z">
        <w:r w:rsidRPr="006B5E22" w:rsidDel="001D6D2F">
          <w:rPr>
            <w:lang w:val="en-US"/>
          </w:rPr>
          <w:delText xml:space="preserve">[fast BSS transition, FT] </w:delText>
        </w:r>
      </w:del>
      <w:r w:rsidRPr="006B5E22">
        <w:rPr>
          <w:lang w:val="en-US"/>
        </w:rPr>
        <w:t xml:space="preserve">A type of </w:t>
      </w:r>
      <w:ins w:id="42" w:author="Stacey, Robert" w:date="2025-10-16T08:25:00Z" w16du:dateUtc="2025-10-16T15:25:00Z">
        <w:r w:rsidR="001D6D2F">
          <w:rPr>
            <w:lang w:val="en-US"/>
          </w:rPr>
          <w:t>basic service set (</w:t>
        </w:r>
      </w:ins>
      <w:r w:rsidRPr="006B5E22">
        <w:rPr>
          <w:lang w:val="en-US"/>
        </w:rPr>
        <w:t>BSS</w:t>
      </w:r>
      <w:ins w:id="43" w:author="Stacey, Robert" w:date="2025-10-16T08:25:00Z" w16du:dateUtc="2025-10-16T15:25:00Z">
        <w:r w:rsidR="001D6D2F">
          <w:rPr>
            <w:lang w:val="en-US"/>
          </w:rPr>
          <w:t>)</w:t>
        </w:r>
      </w:ins>
      <w:r w:rsidRPr="006B5E22">
        <w:rPr>
          <w:lang w:val="en-US"/>
        </w:rPr>
        <w:t xml:space="preserve"> transition that minimizes</w:t>
      </w:r>
      <w:r w:rsidR="00B0358F">
        <w:rPr>
          <w:lang w:val="en-US"/>
        </w:rPr>
        <w:t xml:space="preserve"> </w:t>
      </w:r>
      <w:r w:rsidRPr="006B5E22">
        <w:rPr>
          <w:lang w:val="en-US"/>
        </w:rPr>
        <w:t>the duration for which data connectivity is lost between the non-access point (non-AP) station (non-AP STA) or non-AP multi-link device (non-AP MLD) and the distribution system (DS).</w:t>
      </w:r>
    </w:p>
    <w:p w14:paraId="5626F4D0" w14:textId="77777777" w:rsidR="00B0358F" w:rsidRDefault="00B0358F" w:rsidP="006B5E22">
      <w:pPr>
        <w:rPr>
          <w:lang w:val="en-US"/>
        </w:rPr>
      </w:pPr>
    </w:p>
    <w:p w14:paraId="74723305" w14:textId="1D544F69" w:rsidR="00B0358F" w:rsidRDefault="00CF64D8" w:rsidP="00CF64D8">
      <w:pPr>
        <w:jc w:val="both"/>
        <w:rPr>
          <w:lang w:val="en-US"/>
        </w:rPr>
      </w:pPr>
      <w:r w:rsidRPr="00CF64D8">
        <w:rPr>
          <w:b/>
          <w:bCs/>
          <w:lang w:val="en-US"/>
        </w:rPr>
        <w:lastRenderedPageBreak/>
        <w:t>fixed station (</w:t>
      </w:r>
      <w:ins w:id="44" w:author="Stacey, Robert" w:date="2025-10-16T08:26:00Z" w16du:dateUtc="2025-10-16T15:26:00Z">
        <w:r w:rsidR="001D6D2F">
          <w:rPr>
            <w:b/>
            <w:bCs/>
            <w:lang w:val="en-US"/>
          </w:rPr>
          <w:t xml:space="preserve">fixed </w:t>
        </w:r>
      </w:ins>
      <w:r w:rsidRPr="00CF64D8">
        <w:rPr>
          <w:b/>
          <w:bCs/>
          <w:lang w:val="en-US"/>
        </w:rPr>
        <w:t xml:space="preserve">STA): </w:t>
      </w:r>
      <w:del w:id="45" w:author="Stacey, Robert" w:date="2025-10-16T08:26:00Z" w16du:dateUtc="2025-10-16T15:26:00Z">
        <w:r w:rsidRPr="00CF64D8" w:rsidDel="001D6D2F">
          <w:rPr>
            <w:lang w:val="en-US"/>
          </w:rPr>
          <w:delText xml:space="preserve">[fixed STA] </w:delText>
        </w:r>
      </w:del>
      <w:r w:rsidRPr="00CF64D8">
        <w:rPr>
          <w:lang w:val="en-US"/>
        </w:rPr>
        <w:t xml:space="preserve">A </w:t>
      </w:r>
      <w:ins w:id="46" w:author="Stacey, Robert" w:date="2025-10-16T08:26:00Z" w16du:dateUtc="2025-10-16T15:26:00Z">
        <w:r w:rsidR="001D6D2F">
          <w:rPr>
            <w:lang w:val="en-US"/>
          </w:rPr>
          <w:t>station (</w:t>
        </w:r>
      </w:ins>
      <w:r w:rsidRPr="00CF64D8">
        <w:rPr>
          <w:lang w:val="en-US"/>
        </w:rPr>
        <w:t>STA</w:t>
      </w:r>
      <w:ins w:id="47" w:author="Stacey, Robert" w:date="2025-10-16T08:26:00Z" w16du:dateUtc="2025-10-16T15:26:00Z">
        <w:r w:rsidR="001D6D2F">
          <w:rPr>
            <w:lang w:val="en-US"/>
          </w:rPr>
          <w:t>)</w:t>
        </w:r>
      </w:ins>
      <w:r w:rsidRPr="00CF64D8">
        <w:rPr>
          <w:lang w:val="en-US"/>
        </w:rPr>
        <w:t xml:space="preserve"> that is physically attached to a specific location. In licensed bands,</w:t>
      </w:r>
      <w:r>
        <w:rPr>
          <w:lang w:val="en-US"/>
        </w:rPr>
        <w:t xml:space="preserve"> </w:t>
      </w:r>
      <w:r w:rsidRPr="00CF64D8">
        <w:rPr>
          <w:lang w:val="en-US"/>
        </w:rPr>
        <w:t>a fixed STA might be authorized to operate only at a specific location.</w:t>
      </w:r>
    </w:p>
    <w:p w14:paraId="3E0A8911" w14:textId="77777777" w:rsidR="00CF64D8" w:rsidRDefault="00CF64D8" w:rsidP="00CF64D8">
      <w:pPr>
        <w:jc w:val="both"/>
        <w:rPr>
          <w:lang w:val="en-US"/>
        </w:rPr>
      </w:pPr>
    </w:p>
    <w:p w14:paraId="6EFFF56E" w14:textId="4F4CC76B" w:rsidR="00CF64D8" w:rsidRDefault="00196974" w:rsidP="00196974">
      <w:pPr>
        <w:jc w:val="both"/>
        <w:rPr>
          <w:lang w:val="en-US"/>
        </w:rPr>
      </w:pPr>
      <w:r w:rsidRPr="00196974">
        <w:rPr>
          <w:b/>
          <w:bCs/>
          <w:lang w:val="en-US"/>
        </w:rPr>
        <w:t>hidden station (</w:t>
      </w:r>
      <w:ins w:id="48" w:author="Stacey, Robert" w:date="2025-10-16T08:26:00Z" w16du:dateUtc="2025-10-16T15:26:00Z">
        <w:r w:rsidR="001D6D2F">
          <w:rPr>
            <w:b/>
            <w:bCs/>
            <w:lang w:val="en-US"/>
          </w:rPr>
          <w:t xml:space="preserve">hidden </w:t>
        </w:r>
      </w:ins>
      <w:r w:rsidRPr="00196974">
        <w:rPr>
          <w:b/>
          <w:bCs/>
          <w:lang w:val="en-US"/>
        </w:rPr>
        <w:t xml:space="preserve">STA): </w:t>
      </w:r>
      <w:del w:id="49" w:author="Stacey, Robert" w:date="2025-10-16T08:28:00Z" w16du:dateUtc="2025-10-16T15:28:00Z">
        <w:r w:rsidRPr="00196974" w:rsidDel="001D6D2F">
          <w:rPr>
            <w:lang w:val="en-US"/>
          </w:rPr>
          <w:delText xml:space="preserve">[hidden STA] </w:delText>
        </w:r>
      </w:del>
      <w:r w:rsidRPr="00196974">
        <w:rPr>
          <w:lang w:val="en-US"/>
        </w:rPr>
        <w:t xml:space="preserve">A </w:t>
      </w:r>
      <w:ins w:id="50" w:author="Stacey, Robert" w:date="2025-10-16T08:26:00Z" w16du:dateUtc="2025-10-16T15:26:00Z">
        <w:r w:rsidR="001D6D2F">
          <w:rPr>
            <w:lang w:val="en-US"/>
          </w:rPr>
          <w:t>station (</w:t>
        </w:r>
      </w:ins>
      <w:r w:rsidRPr="00CF64D8">
        <w:rPr>
          <w:lang w:val="en-US"/>
        </w:rPr>
        <w:t>STA</w:t>
      </w:r>
      <w:ins w:id="51" w:author="Stacey, Robert" w:date="2025-10-16T08:26:00Z" w16du:dateUtc="2025-10-16T15:26:00Z">
        <w:r w:rsidR="001D6D2F">
          <w:rPr>
            <w:lang w:val="en-US"/>
          </w:rPr>
          <w:t>)</w:t>
        </w:r>
      </w:ins>
      <w:r w:rsidR="00525AE4" w:rsidRPr="00525AE4">
        <w:rPr>
          <w:lang w:val="en-US"/>
        </w:rPr>
        <w:t xml:space="preserve"> </w:t>
      </w:r>
      <w:r w:rsidRPr="00196974">
        <w:rPr>
          <w:lang w:val="en-US"/>
        </w:rPr>
        <w:t>whose transmissions are not detected using carrier sense (CS)</w:t>
      </w:r>
      <w:r>
        <w:rPr>
          <w:lang w:val="en-US"/>
        </w:rPr>
        <w:t xml:space="preserve"> </w:t>
      </w:r>
      <w:r w:rsidRPr="00196974">
        <w:rPr>
          <w:lang w:val="en-US"/>
        </w:rPr>
        <w:t>by a second STA, but whose transmissions interfere with transmissions from the second STA to a third STA.</w:t>
      </w:r>
    </w:p>
    <w:p w14:paraId="74F48E6F" w14:textId="77777777" w:rsidR="00196974" w:rsidRDefault="00196974" w:rsidP="00196974">
      <w:pPr>
        <w:jc w:val="both"/>
        <w:rPr>
          <w:lang w:val="en-US"/>
        </w:rPr>
      </w:pPr>
    </w:p>
    <w:p w14:paraId="469A1389" w14:textId="3D0376CB" w:rsidR="008971A4" w:rsidRPr="008971A4" w:rsidRDefault="008971A4" w:rsidP="008971A4">
      <w:pPr>
        <w:jc w:val="both"/>
        <w:rPr>
          <w:lang w:val="en-US"/>
        </w:rPr>
      </w:pPr>
      <w:r w:rsidRPr="008971A4">
        <w:rPr>
          <w:b/>
          <w:bCs/>
          <w:lang w:val="en-US"/>
        </w:rPr>
        <w:t xml:space="preserve">idle power indicator (IPI): </w:t>
      </w:r>
      <w:del w:id="52" w:author="Stacey, Robert" w:date="2025-10-17T08:22:00Z" w16du:dateUtc="2025-10-17T15:22:00Z">
        <w:r w:rsidRPr="008971A4" w:rsidDel="00676836">
          <w:rPr>
            <w:lang w:val="en-US"/>
          </w:rPr>
          <w:delText xml:space="preserve">[IPI] </w:delText>
        </w:r>
      </w:del>
      <w:r w:rsidRPr="008971A4">
        <w:rPr>
          <w:lang w:val="en-US"/>
        </w:rPr>
        <w:t>A physical layer (PHY) indication of the total channel power (noise and</w:t>
      </w:r>
    </w:p>
    <w:p w14:paraId="1FEC42FE" w14:textId="77777777" w:rsidR="008971A4" w:rsidRPr="008971A4" w:rsidRDefault="008971A4" w:rsidP="008971A4">
      <w:pPr>
        <w:jc w:val="both"/>
        <w:rPr>
          <w:lang w:val="en-US"/>
        </w:rPr>
      </w:pPr>
      <w:r w:rsidRPr="008971A4">
        <w:rPr>
          <w:lang w:val="en-US"/>
        </w:rPr>
        <w:t>interference) as measured in the channel at the receiving antenna connector while the station (STA) is idle,</w:t>
      </w:r>
    </w:p>
    <w:p w14:paraId="2D154CDD" w14:textId="45D2C40B" w:rsidR="00196974" w:rsidRDefault="008971A4" w:rsidP="008971A4">
      <w:pPr>
        <w:jc w:val="both"/>
        <w:rPr>
          <w:lang w:val="en-US"/>
        </w:rPr>
      </w:pPr>
      <w:r w:rsidRPr="008971A4">
        <w:rPr>
          <w:lang w:val="en-US"/>
        </w:rPr>
        <w:t>i.e., neither transmitting nor receiving a frame.</w:t>
      </w:r>
    </w:p>
    <w:p w14:paraId="2879F0E2" w14:textId="77777777" w:rsidR="008971A4" w:rsidRDefault="008971A4" w:rsidP="008971A4">
      <w:pPr>
        <w:jc w:val="both"/>
        <w:rPr>
          <w:lang w:val="en-US"/>
        </w:rPr>
      </w:pPr>
    </w:p>
    <w:p w14:paraId="65502FB0" w14:textId="63D58A19" w:rsidR="00297DF3" w:rsidRPr="00297DF3" w:rsidRDefault="00297DF3" w:rsidP="00297DF3">
      <w:pPr>
        <w:jc w:val="both"/>
        <w:rPr>
          <w:lang w:val="en-US"/>
        </w:rPr>
      </w:pPr>
      <w:r w:rsidRPr="00297DF3">
        <w:rPr>
          <w:b/>
          <w:bCs/>
          <w:lang w:val="en-US"/>
        </w:rPr>
        <w:t xml:space="preserve">independent basic service set (IBSS): </w:t>
      </w:r>
      <w:del w:id="53" w:author="Stacey, Robert" w:date="2025-10-16T08:28:00Z" w16du:dateUtc="2025-10-16T15:28:00Z">
        <w:r w:rsidRPr="00297DF3" w:rsidDel="001D6D2F">
          <w:rPr>
            <w:lang w:val="en-US"/>
          </w:rPr>
          <w:delText xml:space="preserve">[IBSS] </w:delText>
        </w:r>
      </w:del>
      <w:r w:rsidRPr="00297DF3">
        <w:rPr>
          <w:lang w:val="en-US"/>
        </w:rPr>
        <w:t>A basic service set (BSS) that forms a self-contained network,</w:t>
      </w:r>
    </w:p>
    <w:p w14:paraId="4616132F" w14:textId="5042649A" w:rsidR="008971A4" w:rsidRDefault="00297DF3" w:rsidP="00297DF3">
      <w:pPr>
        <w:jc w:val="both"/>
        <w:rPr>
          <w:lang w:val="en-US"/>
        </w:rPr>
      </w:pPr>
      <w:r w:rsidRPr="00297DF3">
        <w:rPr>
          <w:lang w:val="en-US"/>
        </w:rPr>
        <w:t>and in which no access to a distribution system (DS) is available.</w:t>
      </w:r>
    </w:p>
    <w:p w14:paraId="39E22A28" w14:textId="77777777" w:rsidR="00297DF3" w:rsidRDefault="00297DF3" w:rsidP="00297DF3">
      <w:pPr>
        <w:jc w:val="both"/>
        <w:rPr>
          <w:lang w:val="en-US"/>
        </w:rPr>
      </w:pPr>
    </w:p>
    <w:p w14:paraId="7EAF7F25" w14:textId="07AC5D7A" w:rsidR="00297DF3" w:rsidRDefault="00297DF3" w:rsidP="00297DF3">
      <w:pPr>
        <w:jc w:val="both"/>
        <w:rPr>
          <w:lang w:val="en-US"/>
        </w:rPr>
      </w:pPr>
      <w:r w:rsidRPr="00297DF3">
        <w:rPr>
          <w:b/>
          <w:bCs/>
          <w:lang w:val="en-US"/>
        </w:rPr>
        <w:t xml:space="preserve">independent basic service set </w:t>
      </w:r>
      <w:del w:id="54" w:author="Stacey, Robert" w:date="2025-10-16T08:27:00Z" w16du:dateUtc="2025-10-16T15:27:00Z">
        <w:r w:rsidRPr="00297DF3" w:rsidDel="001D6D2F">
          <w:rPr>
            <w:b/>
            <w:bCs/>
            <w:lang w:val="en-US"/>
          </w:rPr>
          <w:delText xml:space="preserve">(IBSS) </w:delText>
        </w:r>
      </w:del>
      <w:r w:rsidRPr="00297DF3">
        <w:rPr>
          <w:b/>
          <w:bCs/>
          <w:lang w:val="en-US"/>
        </w:rPr>
        <w:t>station (</w:t>
      </w:r>
      <w:ins w:id="55" w:author="Stacey, Robert" w:date="2025-10-16T08:27:00Z" w16du:dateUtc="2025-10-16T15:27:00Z">
        <w:r w:rsidR="001D6D2F">
          <w:rPr>
            <w:b/>
            <w:bCs/>
            <w:lang w:val="en-US"/>
          </w:rPr>
          <w:t xml:space="preserve">IBSS </w:t>
        </w:r>
      </w:ins>
      <w:r w:rsidRPr="00297DF3">
        <w:rPr>
          <w:b/>
          <w:bCs/>
          <w:lang w:val="en-US"/>
        </w:rPr>
        <w:t xml:space="preserve">STA): </w:t>
      </w:r>
      <w:del w:id="56" w:author="Stacey, Robert" w:date="2025-10-16T08:27:00Z" w16du:dateUtc="2025-10-16T15:27:00Z">
        <w:r w:rsidRPr="00297DF3" w:rsidDel="001D6D2F">
          <w:rPr>
            <w:lang w:val="en-US"/>
          </w:rPr>
          <w:delText xml:space="preserve">[IBSS STA] </w:delText>
        </w:r>
      </w:del>
      <w:r w:rsidRPr="00297DF3">
        <w:rPr>
          <w:lang w:val="en-US"/>
        </w:rPr>
        <w:t xml:space="preserve">A </w:t>
      </w:r>
      <w:ins w:id="57" w:author="Stacey, Robert" w:date="2025-10-16T08:27:00Z" w16du:dateUtc="2025-10-16T15:27:00Z">
        <w:r w:rsidR="001D6D2F">
          <w:rPr>
            <w:lang w:val="en-US"/>
          </w:rPr>
          <w:t>station (</w:t>
        </w:r>
      </w:ins>
      <w:r w:rsidR="00525AE4" w:rsidRPr="00CF64D8">
        <w:rPr>
          <w:lang w:val="en-US"/>
        </w:rPr>
        <w:t>STA</w:t>
      </w:r>
      <w:ins w:id="58" w:author="Stacey, Robert" w:date="2025-10-16T08:27:00Z" w16du:dateUtc="2025-10-16T15:27:00Z">
        <w:r w:rsidR="001D6D2F">
          <w:rPr>
            <w:lang w:val="en-US"/>
          </w:rPr>
          <w:t>)</w:t>
        </w:r>
      </w:ins>
      <w:r w:rsidRPr="00297DF3">
        <w:rPr>
          <w:lang w:val="en-US"/>
        </w:rPr>
        <w:t xml:space="preserve"> that has started or joined an</w:t>
      </w:r>
      <w:r>
        <w:rPr>
          <w:lang w:val="en-US"/>
        </w:rPr>
        <w:t xml:space="preserve"> </w:t>
      </w:r>
      <w:r w:rsidRPr="00297DF3">
        <w:rPr>
          <w:lang w:val="en-US"/>
        </w:rPr>
        <w:t>IBSS.</w:t>
      </w:r>
    </w:p>
    <w:p w14:paraId="501CC395" w14:textId="77777777" w:rsidR="00525AE4" w:rsidRDefault="00525AE4" w:rsidP="00297DF3">
      <w:pPr>
        <w:jc w:val="both"/>
        <w:rPr>
          <w:lang w:val="en-US"/>
        </w:rPr>
      </w:pPr>
    </w:p>
    <w:p w14:paraId="6B42ADED" w14:textId="296EDE7F" w:rsidR="00702EAB" w:rsidRPr="00702EAB" w:rsidDel="00676836" w:rsidRDefault="00702EAB" w:rsidP="00702EAB">
      <w:pPr>
        <w:jc w:val="both"/>
        <w:rPr>
          <w:del w:id="59" w:author="Stacey, Robert" w:date="2025-10-17T08:23:00Z" w16du:dateUtc="2025-10-17T15:23:00Z"/>
          <w:lang w:val="en-US"/>
        </w:rPr>
      </w:pPr>
      <w:r w:rsidRPr="00702EAB">
        <w:rPr>
          <w:b/>
          <w:bCs/>
          <w:lang w:val="en-US"/>
        </w:rPr>
        <w:t xml:space="preserve">medium access control </w:t>
      </w:r>
      <w:del w:id="60" w:author="Stacey, Robert" w:date="2025-10-16T08:29:00Z" w16du:dateUtc="2025-10-16T15:29:00Z">
        <w:r w:rsidRPr="00702EAB" w:rsidDel="001D6D2F">
          <w:rPr>
            <w:b/>
            <w:bCs/>
            <w:lang w:val="en-US"/>
          </w:rPr>
          <w:delText xml:space="preserve">(MAC) </w:delText>
        </w:r>
      </w:del>
      <w:r w:rsidRPr="00702EAB">
        <w:rPr>
          <w:b/>
          <w:bCs/>
          <w:lang w:val="en-US"/>
        </w:rPr>
        <w:t xml:space="preserve">protocol data unit (MPDU): </w:t>
      </w:r>
      <w:del w:id="61" w:author="Stacey, Robert" w:date="2025-10-16T08:29:00Z" w16du:dateUtc="2025-10-16T15:29:00Z">
        <w:r w:rsidRPr="00702EAB" w:rsidDel="001D6D2F">
          <w:rPr>
            <w:lang w:val="en-US"/>
          </w:rPr>
          <w:delText xml:space="preserve">[MPDU] </w:delText>
        </w:r>
      </w:del>
      <w:r w:rsidRPr="00702EAB">
        <w:rPr>
          <w:lang w:val="en-US"/>
        </w:rPr>
        <w:t>The unit of data exchanged</w:t>
      </w:r>
    </w:p>
    <w:p w14:paraId="78175235" w14:textId="7BF805B5" w:rsidR="00702EAB" w:rsidRPr="00702EAB" w:rsidDel="00676836" w:rsidRDefault="00676836" w:rsidP="00702EAB">
      <w:pPr>
        <w:jc w:val="both"/>
        <w:rPr>
          <w:del w:id="62" w:author="Stacey, Robert" w:date="2025-10-17T08:23:00Z" w16du:dateUtc="2025-10-17T15:23:00Z"/>
          <w:b/>
          <w:bCs/>
          <w:lang w:val="en-US"/>
        </w:rPr>
      </w:pPr>
      <w:ins w:id="63" w:author="Stacey, Robert" w:date="2025-10-17T08:23:00Z" w16du:dateUtc="2025-10-17T15:23:00Z">
        <w:r>
          <w:rPr>
            <w:lang w:val="en-US"/>
          </w:rPr>
          <w:t xml:space="preserve"> </w:t>
        </w:r>
      </w:ins>
      <w:r w:rsidR="00702EAB" w:rsidRPr="00702EAB">
        <w:rPr>
          <w:lang w:val="en-US"/>
        </w:rPr>
        <w:t xml:space="preserve">between two peer MAC entities using the services of the physical layer (PHY). </w:t>
      </w:r>
      <w:r w:rsidR="00702EAB" w:rsidRPr="00702EAB">
        <w:rPr>
          <w:i/>
          <w:iCs/>
          <w:lang w:val="en-US"/>
        </w:rPr>
        <w:t xml:space="preserve">Syn: </w:t>
      </w:r>
      <w:r w:rsidR="00702EAB" w:rsidRPr="00702EAB">
        <w:rPr>
          <w:b/>
          <w:bCs/>
          <w:lang w:val="en-US"/>
        </w:rPr>
        <w:t>medium access control</w:t>
      </w:r>
    </w:p>
    <w:p w14:paraId="4D5C1070" w14:textId="5742E20A" w:rsidR="00525AE4" w:rsidRDefault="00676836" w:rsidP="00702EAB">
      <w:pPr>
        <w:jc w:val="both"/>
        <w:rPr>
          <w:lang w:val="en-US"/>
        </w:rPr>
      </w:pPr>
      <w:ins w:id="64" w:author="Stacey, Robert" w:date="2025-10-17T08:23:00Z" w16du:dateUtc="2025-10-17T15:23:00Z">
        <w:r>
          <w:rPr>
            <w:b/>
            <w:bCs/>
            <w:lang w:val="en-US"/>
          </w:rPr>
          <w:t xml:space="preserve"> </w:t>
        </w:r>
      </w:ins>
      <w:r w:rsidR="00702EAB" w:rsidRPr="00702EAB">
        <w:rPr>
          <w:b/>
          <w:bCs/>
          <w:lang w:val="en-US"/>
        </w:rPr>
        <w:t>(MAC) frame</w:t>
      </w:r>
      <w:r w:rsidR="00702EAB" w:rsidRPr="00702EAB">
        <w:rPr>
          <w:lang w:val="en-US"/>
        </w:rPr>
        <w:t>.</w:t>
      </w:r>
    </w:p>
    <w:p w14:paraId="1117FD50" w14:textId="77777777" w:rsidR="00944783" w:rsidRDefault="00944783" w:rsidP="00702EAB">
      <w:pPr>
        <w:jc w:val="both"/>
        <w:rPr>
          <w:lang w:val="en-US"/>
        </w:rPr>
      </w:pPr>
    </w:p>
    <w:p w14:paraId="04A0F4BC" w14:textId="55DC4F56" w:rsidR="00944783" w:rsidRDefault="00944783" w:rsidP="00944783">
      <w:pPr>
        <w:jc w:val="both"/>
        <w:rPr>
          <w:lang w:val="en-US"/>
        </w:rPr>
      </w:pPr>
      <w:r w:rsidRPr="00944783">
        <w:rPr>
          <w:b/>
          <w:bCs/>
          <w:lang w:val="en-US"/>
        </w:rPr>
        <w:t xml:space="preserve">medium access control </w:t>
      </w:r>
      <w:del w:id="65" w:author="Stacey, Robert" w:date="2025-10-16T08:32:00Z" w16du:dateUtc="2025-10-16T15:32:00Z">
        <w:r w:rsidRPr="00944783" w:rsidDel="001D6D2F">
          <w:rPr>
            <w:b/>
            <w:bCs/>
            <w:lang w:val="en-US"/>
          </w:rPr>
          <w:delText xml:space="preserve">(MAC) </w:delText>
        </w:r>
      </w:del>
      <w:r w:rsidRPr="00944783">
        <w:rPr>
          <w:b/>
          <w:bCs/>
          <w:lang w:val="en-US"/>
        </w:rPr>
        <w:t xml:space="preserve">service data unit (MSDU): </w:t>
      </w:r>
      <w:del w:id="66" w:author="Stacey, Robert" w:date="2025-10-16T08:31:00Z" w16du:dateUtc="2025-10-16T15:31:00Z">
        <w:r w:rsidRPr="00944783" w:rsidDel="001D6D2F">
          <w:rPr>
            <w:lang w:val="en-US"/>
          </w:rPr>
          <w:delText xml:space="preserve">[MSDU] </w:delText>
        </w:r>
      </w:del>
      <w:r w:rsidRPr="00944783">
        <w:rPr>
          <w:lang w:val="en-US"/>
        </w:rPr>
        <w:t>Information that is delivered as a unit</w:t>
      </w:r>
      <w:r w:rsidR="00676836">
        <w:rPr>
          <w:lang w:val="en-US"/>
        </w:rPr>
        <w:t xml:space="preserve"> </w:t>
      </w:r>
      <w:r w:rsidRPr="00944783">
        <w:rPr>
          <w:lang w:val="en-US"/>
        </w:rPr>
        <w:t xml:space="preserve">between </w:t>
      </w:r>
      <w:ins w:id="67" w:author="Stacey, Robert" w:date="2025-10-16T08:32:00Z" w16du:dateUtc="2025-10-16T15:32:00Z">
        <w:r w:rsidR="001D6D2F">
          <w:rPr>
            <w:lang w:val="en-US"/>
          </w:rPr>
          <w:t>medium access control (</w:t>
        </w:r>
      </w:ins>
      <w:r w:rsidR="003A688B" w:rsidRPr="005F42CA">
        <w:rPr>
          <w:lang w:val="en-US"/>
        </w:rPr>
        <w:t>MAC</w:t>
      </w:r>
      <w:ins w:id="68" w:author="Stacey, Robert" w:date="2025-10-16T08:32:00Z" w16du:dateUtc="2025-10-16T15:32:00Z">
        <w:r w:rsidR="001D6D2F">
          <w:rPr>
            <w:lang w:val="en-US"/>
          </w:rPr>
          <w:t>)</w:t>
        </w:r>
      </w:ins>
      <w:r w:rsidRPr="00944783">
        <w:rPr>
          <w:lang w:val="en-US"/>
        </w:rPr>
        <w:t xml:space="preserve"> service access points (SAPs).</w:t>
      </w:r>
    </w:p>
    <w:p w14:paraId="2A5C435E" w14:textId="77777777" w:rsidR="00944783" w:rsidRDefault="00944783" w:rsidP="00944783">
      <w:pPr>
        <w:jc w:val="both"/>
        <w:rPr>
          <w:lang w:val="en-US"/>
        </w:rPr>
      </w:pPr>
    </w:p>
    <w:p w14:paraId="4FB67115" w14:textId="0BF2F44B" w:rsidR="00944783" w:rsidRDefault="005F42CA" w:rsidP="005F42CA">
      <w:pPr>
        <w:jc w:val="both"/>
        <w:rPr>
          <w:lang w:val="en-US"/>
        </w:rPr>
      </w:pPr>
      <w:r w:rsidRPr="005F42CA">
        <w:rPr>
          <w:b/>
          <w:bCs/>
          <w:lang w:val="en-US"/>
        </w:rPr>
        <w:t>medium access control</w:t>
      </w:r>
      <w:del w:id="69" w:author="Stacey, Robert" w:date="2025-10-16T08:31:00Z" w16du:dateUtc="2025-10-16T15:31:00Z">
        <w:r w:rsidRPr="005F42CA" w:rsidDel="001D6D2F">
          <w:rPr>
            <w:b/>
            <w:bCs/>
            <w:lang w:val="en-US"/>
          </w:rPr>
          <w:delText xml:space="preserve"> (MAC)</w:delText>
        </w:r>
      </w:del>
      <w:r w:rsidRPr="005F42CA">
        <w:rPr>
          <w:b/>
          <w:bCs/>
          <w:lang w:val="en-US"/>
        </w:rPr>
        <w:t xml:space="preserve"> service tuple</w:t>
      </w:r>
      <w:ins w:id="70" w:author="Stacey, Robert" w:date="2025-10-16T08:31:00Z" w16du:dateUtc="2025-10-16T15:31:00Z">
        <w:r w:rsidR="001D6D2F">
          <w:rPr>
            <w:b/>
            <w:bCs/>
            <w:lang w:val="en-US"/>
          </w:rPr>
          <w:t xml:space="preserve"> (MAC service tuple)</w:t>
        </w:r>
      </w:ins>
      <w:r w:rsidRPr="005F42CA">
        <w:rPr>
          <w:b/>
          <w:bCs/>
          <w:lang w:val="en-US"/>
        </w:rPr>
        <w:t xml:space="preserve">: </w:t>
      </w:r>
      <w:del w:id="71" w:author="Stacey, Robert" w:date="2025-10-16T08:31:00Z" w16du:dateUtc="2025-10-16T15:31:00Z">
        <w:r w:rsidRPr="005F42CA" w:rsidDel="001D6D2F">
          <w:rPr>
            <w:lang w:val="en-US"/>
          </w:rPr>
          <w:delText xml:space="preserve">[MAC service tuple] </w:delText>
        </w:r>
      </w:del>
      <w:r w:rsidRPr="005F42CA">
        <w:rPr>
          <w:lang w:val="en-US"/>
        </w:rPr>
        <w:t xml:space="preserve">The collection of a </w:t>
      </w:r>
      <w:ins w:id="72" w:author="Stacey, Robert" w:date="2025-10-16T08:31:00Z" w16du:dateUtc="2025-10-16T15:31:00Z">
        <w:r w:rsidR="001D6D2F">
          <w:rPr>
            <w:lang w:val="en-US"/>
          </w:rPr>
          <w:t>medium access control (</w:t>
        </w:r>
      </w:ins>
      <w:r w:rsidRPr="005F42CA">
        <w:rPr>
          <w:lang w:val="en-US"/>
        </w:rPr>
        <w:t>MAC</w:t>
      </w:r>
      <w:ins w:id="73" w:author="Stacey, Robert" w:date="2025-10-16T08:31:00Z" w16du:dateUtc="2025-10-16T15:31:00Z">
        <w:r w:rsidR="001D6D2F">
          <w:rPr>
            <w:lang w:val="en-US"/>
          </w:rPr>
          <w:t>)</w:t>
        </w:r>
      </w:ins>
      <w:r w:rsidRPr="005F42CA">
        <w:rPr>
          <w:lang w:val="en-US"/>
        </w:rPr>
        <w:t xml:space="preserve"> service data</w:t>
      </w:r>
      <w:r>
        <w:rPr>
          <w:lang w:val="en-US"/>
        </w:rPr>
        <w:t xml:space="preserve"> </w:t>
      </w:r>
      <w:r w:rsidRPr="005F42CA">
        <w:rPr>
          <w:lang w:val="en-US"/>
        </w:rPr>
        <w:t>unit (MSDU) along with the associated source address, destination address, priority, drop eligibility, service</w:t>
      </w:r>
      <w:r>
        <w:rPr>
          <w:lang w:val="en-US"/>
        </w:rPr>
        <w:t xml:space="preserve"> </w:t>
      </w:r>
      <w:r w:rsidRPr="005F42CA">
        <w:rPr>
          <w:lang w:val="en-US"/>
        </w:rPr>
        <w:t>class, station vector, and MSDU format, which are all passed as parameters across the MAC service access</w:t>
      </w:r>
      <w:r w:rsidR="00957154">
        <w:rPr>
          <w:lang w:val="en-US"/>
        </w:rPr>
        <w:t xml:space="preserve"> </w:t>
      </w:r>
      <w:r w:rsidRPr="005F42CA">
        <w:rPr>
          <w:lang w:val="en-US"/>
        </w:rPr>
        <w:t>point (SAP) and are all except the station vector delivered across the distribution system between access</w:t>
      </w:r>
      <w:r>
        <w:rPr>
          <w:lang w:val="en-US"/>
        </w:rPr>
        <w:t xml:space="preserve"> </w:t>
      </w:r>
      <w:r w:rsidRPr="005F42CA">
        <w:rPr>
          <w:lang w:val="en-US"/>
        </w:rPr>
        <w:t>points (APs), mesh gates, and the portal of an extended service set (ESS).</w:t>
      </w:r>
    </w:p>
    <w:p w14:paraId="418DD820" w14:textId="77777777" w:rsidR="00BD6C37" w:rsidRDefault="00BD6C37" w:rsidP="005F42CA">
      <w:pPr>
        <w:jc w:val="both"/>
        <w:rPr>
          <w:lang w:val="en-US"/>
        </w:rPr>
      </w:pPr>
    </w:p>
    <w:p w14:paraId="66DF3B48" w14:textId="27F9EB4F" w:rsidR="00BD6C37" w:rsidRDefault="00BD6C37" w:rsidP="005F42CA">
      <w:pPr>
        <w:jc w:val="both"/>
        <w:rPr>
          <w:lang w:val="en-US"/>
        </w:rPr>
      </w:pPr>
      <w:r w:rsidRPr="00BD6C37">
        <w:rPr>
          <w:b/>
          <w:bCs/>
          <w:lang w:val="en-US"/>
        </w:rPr>
        <w:t>mesh station (</w:t>
      </w:r>
      <w:ins w:id="74" w:author="Stacey, Robert" w:date="2025-10-16T08:33:00Z" w16du:dateUtc="2025-10-16T15:33:00Z">
        <w:r w:rsidR="001D6D2F">
          <w:rPr>
            <w:b/>
            <w:bCs/>
            <w:lang w:val="en-US"/>
          </w:rPr>
          <w:t xml:space="preserve">mesh </w:t>
        </w:r>
      </w:ins>
      <w:r w:rsidRPr="00BD6C37">
        <w:rPr>
          <w:b/>
          <w:bCs/>
          <w:lang w:val="en-US"/>
        </w:rPr>
        <w:t xml:space="preserve">STA): </w:t>
      </w:r>
      <w:del w:id="75" w:author="Stacey, Robert" w:date="2025-10-16T08:33:00Z" w16du:dateUtc="2025-10-16T15:33:00Z">
        <w:r w:rsidRPr="001D6D2F" w:rsidDel="001D6D2F">
          <w:rPr>
            <w:lang w:val="en-US"/>
          </w:rPr>
          <w:delText xml:space="preserve">[mesh STA] </w:delText>
        </w:r>
      </w:del>
      <w:r w:rsidRPr="00BD6C37">
        <w:rPr>
          <w:lang w:val="en-US"/>
        </w:rPr>
        <w:t xml:space="preserve">A quality-of-service (QoS) </w:t>
      </w:r>
      <w:ins w:id="76" w:author="Stacey, Robert" w:date="2025-10-16T08:33:00Z" w16du:dateUtc="2025-10-16T15:33:00Z">
        <w:r w:rsidR="001D6D2F">
          <w:rPr>
            <w:lang w:val="en-US"/>
          </w:rPr>
          <w:t>station (</w:t>
        </w:r>
      </w:ins>
      <w:r w:rsidRPr="00BD6C37">
        <w:rPr>
          <w:lang w:val="en-US"/>
        </w:rPr>
        <w:t>STA</w:t>
      </w:r>
      <w:ins w:id="77" w:author="Stacey, Robert" w:date="2025-10-16T08:33:00Z" w16du:dateUtc="2025-10-16T15:33:00Z">
        <w:r w:rsidR="001D6D2F">
          <w:rPr>
            <w:lang w:val="en-US"/>
          </w:rPr>
          <w:t>)</w:t>
        </w:r>
      </w:ins>
      <w:r w:rsidRPr="00BD6C37">
        <w:rPr>
          <w:lang w:val="en-US"/>
        </w:rPr>
        <w:t xml:space="preserve"> that implements the mesh facility.</w:t>
      </w:r>
    </w:p>
    <w:p w14:paraId="3F4479D6" w14:textId="77777777" w:rsidR="00957154" w:rsidRDefault="00957154" w:rsidP="005F42CA">
      <w:pPr>
        <w:jc w:val="both"/>
        <w:rPr>
          <w:lang w:val="en-US"/>
        </w:rPr>
      </w:pPr>
    </w:p>
    <w:p w14:paraId="3467BD15" w14:textId="389B1CCB" w:rsidR="00BD6C37" w:rsidRDefault="007F0F41" w:rsidP="005F42CA">
      <w:pPr>
        <w:jc w:val="both"/>
        <w:rPr>
          <w:lang w:val="en-US"/>
        </w:rPr>
      </w:pPr>
      <w:r w:rsidRPr="007F0F41">
        <w:rPr>
          <w:b/>
          <w:bCs/>
          <w:lang w:val="en-US"/>
        </w:rPr>
        <w:t>mobile station (</w:t>
      </w:r>
      <w:ins w:id="78" w:author="Stacey, Robert" w:date="2025-10-16T08:33:00Z" w16du:dateUtc="2025-10-16T15:33:00Z">
        <w:r w:rsidR="001D6D2F">
          <w:rPr>
            <w:b/>
            <w:bCs/>
            <w:lang w:val="en-US"/>
          </w:rPr>
          <w:t xml:space="preserve">mobile </w:t>
        </w:r>
      </w:ins>
      <w:r w:rsidRPr="007F0F41">
        <w:rPr>
          <w:b/>
          <w:bCs/>
          <w:lang w:val="en-US"/>
        </w:rPr>
        <w:t xml:space="preserve">STA): </w:t>
      </w:r>
      <w:del w:id="79" w:author="Stacey, Robert" w:date="2025-10-16T08:33:00Z" w16du:dateUtc="2025-10-16T15:33:00Z">
        <w:r w:rsidRPr="001D6D2F" w:rsidDel="001D6D2F">
          <w:rPr>
            <w:lang w:val="en-US"/>
          </w:rPr>
          <w:delText xml:space="preserve">[mobile STA] </w:delText>
        </w:r>
      </w:del>
      <w:r w:rsidRPr="007F0F41">
        <w:rPr>
          <w:lang w:val="en-US"/>
        </w:rPr>
        <w:t xml:space="preserve">A type of </w:t>
      </w:r>
      <w:ins w:id="80" w:author="Stacey, Robert" w:date="2025-10-16T08:33:00Z" w16du:dateUtc="2025-10-16T15:33:00Z">
        <w:r w:rsidR="001D6D2F">
          <w:rPr>
            <w:lang w:val="en-US"/>
          </w:rPr>
          <w:t>station (</w:t>
        </w:r>
      </w:ins>
      <w:r w:rsidRPr="007F0F41">
        <w:rPr>
          <w:lang w:val="en-US"/>
        </w:rPr>
        <w:t>STA</w:t>
      </w:r>
      <w:ins w:id="81" w:author="Stacey, Robert" w:date="2025-10-16T08:33:00Z" w16du:dateUtc="2025-10-16T15:33:00Z">
        <w:r w:rsidR="001D6D2F">
          <w:rPr>
            <w:lang w:val="en-US"/>
          </w:rPr>
          <w:t>)</w:t>
        </w:r>
      </w:ins>
      <w:r w:rsidRPr="007F0F41">
        <w:rPr>
          <w:lang w:val="en-US"/>
        </w:rPr>
        <w:t xml:space="preserve"> that uses network communications while in motion.</w:t>
      </w:r>
    </w:p>
    <w:p w14:paraId="14B1AA06" w14:textId="77777777" w:rsidR="007F0F41" w:rsidRDefault="007F0F41" w:rsidP="005F42CA">
      <w:pPr>
        <w:jc w:val="both"/>
        <w:rPr>
          <w:lang w:val="en-US"/>
        </w:rPr>
      </w:pPr>
    </w:p>
    <w:p w14:paraId="3764FB53" w14:textId="66D5A0F9" w:rsidR="007F0F41" w:rsidRDefault="007D4B3B" w:rsidP="007D4B3B">
      <w:pPr>
        <w:jc w:val="both"/>
        <w:rPr>
          <w:lang w:val="en-US"/>
        </w:rPr>
      </w:pPr>
      <w:r w:rsidRPr="007D4B3B">
        <w:rPr>
          <w:b/>
          <w:bCs/>
          <w:lang w:val="en-US"/>
        </w:rPr>
        <w:t xml:space="preserve">multiple basic service set identifier </w:t>
      </w:r>
      <w:del w:id="82" w:author="Stacey, Robert" w:date="2025-10-16T08:34:00Z" w16du:dateUtc="2025-10-16T15:34:00Z">
        <w:r w:rsidRPr="007D4B3B" w:rsidDel="001D6D2F">
          <w:rPr>
            <w:b/>
            <w:bCs/>
            <w:lang w:val="en-US"/>
          </w:rPr>
          <w:delText xml:space="preserve">(BSSID) </w:delText>
        </w:r>
      </w:del>
      <w:r w:rsidRPr="007D4B3B">
        <w:rPr>
          <w:b/>
          <w:bCs/>
          <w:lang w:val="en-US"/>
        </w:rPr>
        <w:t>capability</w:t>
      </w:r>
      <w:ins w:id="83" w:author="Stacey, Robert" w:date="2025-10-16T08:34:00Z" w16du:dateUtc="2025-10-16T15:34:00Z">
        <w:r w:rsidR="001D6D2F">
          <w:rPr>
            <w:b/>
            <w:bCs/>
            <w:lang w:val="en-US"/>
          </w:rPr>
          <w:t xml:space="preserve"> (multiple BSSID capability)</w:t>
        </w:r>
      </w:ins>
      <w:r w:rsidRPr="007D4B3B">
        <w:rPr>
          <w:b/>
          <w:bCs/>
          <w:lang w:val="en-US"/>
        </w:rPr>
        <w:t xml:space="preserve">: </w:t>
      </w:r>
      <w:del w:id="84" w:author="Stacey, Robert" w:date="2025-10-16T08:34:00Z" w16du:dateUtc="2025-10-16T15:34:00Z">
        <w:r w:rsidRPr="007D4B3B" w:rsidDel="001D6D2F">
          <w:rPr>
            <w:lang w:val="en-US"/>
          </w:rPr>
          <w:delText xml:space="preserve">[multiple BSSID capability] </w:delText>
        </w:r>
      </w:del>
      <w:r w:rsidRPr="007D4B3B">
        <w:rPr>
          <w:lang w:val="en-US"/>
        </w:rPr>
        <w:t>The capability to</w:t>
      </w:r>
      <w:r>
        <w:rPr>
          <w:lang w:val="en-US"/>
        </w:rPr>
        <w:t xml:space="preserve"> </w:t>
      </w:r>
      <w:r w:rsidRPr="007D4B3B">
        <w:rPr>
          <w:lang w:val="en-US"/>
        </w:rPr>
        <w:t xml:space="preserve">advertise information for multiple </w:t>
      </w:r>
      <w:ins w:id="85" w:author="Stacey, Robert" w:date="2025-10-16T08:35:00Z" w16du:dateUtc="2025-10-16T15:35:00Z">
        <w:r w:rsidR="007B0A9B" w:rsidRPr="007B0A9B">
          <w:rPr>
            <w:lang w:val="en-US"/>
          </w:rPr>
          <w:t>basic service set identifier</w:t>
        </w:r>
        <w:r w:rsidR="007B0A9B">
          <w:rPr>
            <w:lang w:val="en-US"/>
          </w:rPr>
          <w:t>s</w:t>
        </w:r>
        <w:r w:rsidR="007B0A9B" w:rsidRPr="007B0A9B">
          <w:rPr>
            <w:lang w:val="en-US"/>
          </w:rPr>
          <w:t xml:space="preserve"> </w:t>
        </w:r>
        <w:r w:rsidR="007B0A9B">
          <w:rPr>
            <w:lang w:val="en-US"/>
          </w:rPr>
          <w:t>(</w:t>
        </w:r>
      </w:ins>
      <w:r w:rsidRPr="007D4B3B">
        <w:rPr>
          <w:lang w:val="en-US"/>
        </w:rPr>
        <w:t>BSSIDs</w:t>
      </w:r>
      <w:ins w:id="86" w:author="Stacey, Robert" w:date="2025-10-16T08:35:00Z" w16du:dateUtc="2025-10-16T15:35:00Z">
        <w:r w:rsidR="007B0A9B">
          <w:rPr>
            <w:lang w:val="en-US"/>
          </w:rPr>
          <w:t>)</w:t>
        </w:r>
      </w:ins>
      <w:r w:rsidRPr="007D4B3B">
        <w:rPr>
          <w:lang w:val="en-US"/>
        </w:rPr>
        <w:t xml:space="preserve"> using a single Beacon or Probe Response frame instead of using</w:t>
      </w:r>
      <w:r>
        <w:rPr>
          <w:lang w:val="en-US"/>
        </w:rPr>
        <w:t xml:space="preserve"> </w:t>
      </w:r>
      <w:r w:rsidRPr="007D4B3B">
        <w:rPr>
          <w:lang w:val="en-US"/>
        </w:rPr>
        <w:t>multiple Beacon or Probe Response frames, each corresponding to a single BSSID, and the capability to</w:t>
      </w:r>
      <w:r>
        <w:rPr>
          <w:lang w:val="en-US"/>
        </w:rPr>
        <w:t xml:space="preserve"> </w:t>
      </w:r>
      <w:r w:rsidRPr="007D4B3B">
        <w:rPr>
          <w:lang w:val="en-US"/>
        </w:rPr>
        <w:t>indicate buffered frames for these multiple BSSIDs using a single traffic indication map (TIM) element in a</w:t>
      </w:r>
      <w:r>
        <w:rPr>
          <w:lang w:val="en-US"/>
        </w:rPr>
        <w:t xml:space="preserve"> </w:t>
      </w:r>
      <w:r w:rsidRPr="007D4B3B">
        <w:rPr>
          <w:lang w:val="en-US"/>
        </w:rPr>
        <w:t>single Beacon or TIM frame.</w:t>
      </w:r>
    </w:p>
    <w:p w14:paraId="0B07672E" w14:textId="77777777" w:rsidR="007D4B3B" w:rsidRDefault="007D4B3B" w:rsidP="007D4B3B">
      <w:pPr>
        <w:jc w:val="both"/>
        <w:rPr>
          <w:lang w:val="en-US"/>
        </w:rPr>
      </w:pPr>
    </w:p>
    <w:p w14:paraId="52639CB2" w14:textId="4092D866" w:rsidR="007D4B3B" w:rsidRDefault="000958A1" w:rsidP="000958A1">
      <w:pPr>
        <w:jc w:val="both"/>
        <w:rPr>
          <w:lang w:val="en-US"/>
        </w:rPr>
      </w:pPr>
      <w:r w:rsidRPr="000958A1">
        <w:rPr>
          <w:b/>
          <w:bCs/>
          <w:lang w:val="en-US"/>
        </w:rPr>
        <w:t xml:space="preserve">multiple medium access control </w:t>
      </w:r>
      <w:del w:id="87" w:author="Stacey, Robert" w:date="2025-10-16T08:36:00Z" w16du:dateUtc="2025-10-16T15:36:00Z">
        <w:r w:rsidRPr="000958A1" w:rsidDel="007B0A9B">
          <w:rPr>
            <w:b/>
            <w:bCs/>
            <w:lang w:val="en-US"/>
          </w:rPr>
          <w:delText xml:space="preserve">(MAC) </w:delText>
        </w:r>
      </w:del>
      <w:r w:rsidRPr="000958A1">
        <w:rPr>
          <w:b/>
          <w:bCs/>
          <w:lang w:val="en-US"/>
        </w:rPr>
        <w:t>station management entity (</w:t>
      </w:r>
      <w:ins w:id="88" w:author="Stacey, Robert" w:date="2025-10-16T08:35:00Z" w16du:dateUtc="2025-10-16T15:35:00Z">
        <w:r w:rsidR="007B0A9B">
          <w:rPr>
            <w:b/>
            <w:bCs/>
            <w:lang w:val="en-US"/>
          </w:rPr>
          <w:t>MM</w:t>
        </w:r>
      </w:ins>
      <w:ins w:id="89" w:author="Stacey, Robert" w:date="2025-10-16T08:36:00Z" w16du:dateUtc="2025-10-16T15:36:00Z">
        <w:r w:rsidR="007B0A9B">
          <w:rPr>
            <w:b/>
            <w:bCs/>
            <w:lang w:val="en-US"/>
          </w:rPr>
          <w:t>-</w:t>
        </w:r>
      </w:ins>
      <w:r w:rsidRPr="000958A1">
        <w:rPr>
          <w:b/>
          <w:bCs/>
          <w:lang w:val="en-US"/>
        </w:rPr>
        <w:t xml:space="preserve">SME): </w:t>
      </w:r>
      <w:del w:id="90" w:author="Stacey, Robert" w:date="2025-10-16T08:35:00Z" w16du:dateUtc="2025-10-16T15:35:00Z">
        <w:r w:rsidRPr="000958A1" w:rsidDel="007B0A9B">
          <w:rPr>
            <w:lang w:val="en-US"/>
          </w:rPr>
          <w:delText xml:space="preserve">[MM-SME] </w:delText>
        </w:r>
      </w:del>
      <w:r w:rsidRPr="000958A1">
        <w:rPr>
          <w:lang w:val="en-US"/>
        </w:rPr>
        <w:t>Component of</w:t>
      </w:r>
      <w:r w:rsidR="00676836">
        <w:rPr>
          <w:lang w:val="en-US"/>
        </w:rPr>
        <w:t xml:space="preserve"> </w:t>
      </w:r>
      <w:r w:rsidRPr="000958A1">
        <w:rPr>
          <w:lang w:val="en-US"/>
        </w:rPr>
        <w:t>station management that manages multiple cooperating stations (STAs).</w:t>
      </w:r>
    </w:p>
    <w:p w14:paraId="0A1E9E94" w14:textId="77777777" w:rsidR="00DC23C7" w:rsidRDefault="00DC23C7" w:rsidP="000958A1">
      <w:pPr>
        <w:jc w:val="both"/>
        <w:rPr>
          <w:lang w:val="en-US"/>
        </w:rPr>
      </w:pPr>
    </w:p>
    <w:p w14:paraId="14A9923F" w14:textId="6232F478" w:rsidR="00DC23C7" w:rsidRDefault="00A87F5F" w:rsidP="00A87F5F">
      <w:pPr>
        <w:jc w:val="both"/>
        <w:rPr>
          <w:lang w:val="en-US"/>
        </w:rPr>
      </w:pPr>
      <w:r w:rsidRPr="00A87F5F">
        <w:rPr>
          <w:b/>
          <w:bCs/>
          <w:lang w:val="en-US"/>
        </w:rPr>
        <w:t>multi-user multiple input, multiple output</w:t>
      </w:r>
      <w:ins w:id="91" w:author="Stacey, Robert" w:date="2025-10-16T08:36:00Z" w16du:dateUtc="2025-10-16T15:36:00Z">
        <w:r w:rsidR="007B0A9B">
          <w:rPr>
            <w:b/>
            <w:bCs/>
            <w:lang w:val="en-US"/>
          </w:rPr>
          <w:t xml:space="preserve"> (MU-MIMO)</w:t>
        </w:r>
      </w:ins>
      <w:r w:rsidRPr="00A87F5F">
        <w:rPr>
          <w:b/>
          <w:bCs/>
          <w:lang w:val="en-US"/>
        </w:rPr>
        <w:t xml:space="preserve">: </w:t>
      </w:r>
      <w:del w:id="92" w:author="Stacey, Robert" w:date="2025-10-16T08:36:00Z" w16du:dateUtc="2025-10-16T15:36:00Z">
        <w:r w:rsidRPr="00A87F5F" w:rsidDel="007B0A9B">
          <w:rPr>
            <w:lang w:val="en-US"/>
          </w:rPr>
          <w:delText xml:space="preserve">[MU-MIMO] </w:delText>
        </w:r>
      </w:del>
      <w:r w:rsidRPr="00A87F5F">
        <w:rPr>
          <w:lang w:val="en-US"/>
        </w:rPr>
        <w:t>A technique by which multiple stations (STAs),</w:t>
      </w:r>
      <w:r>
        <w:rPr>
          <w:lang w:val="en-US"/>
        </w:rPr>
        <w:t xml:space="preserve"> </w:t>
      </w:r>
      <w:r w:rsidRPr="00A87F5F">
        <w:rPr>
          <w:lang w:val="en-US"/>
        </w:rPr>
        <w:t>each with one or more antennas, either simultaneously transmit to a single STA or simultaneously receive</w:t>
      </w:r>
      <w:r w:rsidR="00676836">
        <w:rPr>
          <w:lang w:val="en-US"/>
        </w:rPr>
        <w:t xml:space="preserve"> </w:t>
      </w:r>
      <w:r w:rsidRPr="00A87F5F">
        <w:rPr>
          <w:lang w:val="en-US"/>
        </w:rPr>
        <w:t>from a single STA independent PSDUs over the same subcarriers.</w:t>
      </w:r>
    </w:p>
    <w:p w14:paraId="27B916EE" w14:textId="77777777" w:rsidR="00957154" w:rsidRDefault="00957154" w:rsidP="005F42CA">
      <w:pPr>
        <w:jc w:val="both"/>
        <w:rPr>
          <w:lang w:val="en-US"/>
        </w:rPr>
      </w:pPr>
    </w:p>
    <w:p w14:paraId="65ED1EEC" w14:textId="52BFA258" w:rsidR="00D04EDA" w:rsidRDefault="00D04EDA" w:rsidP="005F42CA">
      <w:pPr>
        <w:jc w:val="both"/>
        <w:rPr>
          <w:lang w:val="en-US"/>
        </w:rPr>
      </w:pPr>
      <w:proofErr w:type="gramStart"/>
      <w:r w:rsidRPr="00D04EDA">
        <w:rPr>
          <w:b/>
          <w:bCs/>
          <w:lang w:val="en-US"/>
        </w:rPr>
        <w:t>neighbor</w:t>
      </w:r>
      <w:proofErr w:type="gramEnd"/>
      <w:r w:rsidRPr="00D04EDA">
        <w:rPr>
          <w:b/>
          <w:bCs/>
          <w:lang w:val="en-US"/>
        </w:rPr>
        <w:t xml:space="preserve"> access point (</w:t>
      </w:r>
      <w:ins w:id="93" w:author="Stacey, Robert" w:date="2025-10-16T08:37:00Z" w16du:dateUtc="2025-10-16T15:37:00Z">
        <w:r w:rsidR="007B0A9B">
          <w:rPr>
            <w:b/>
            <w:bCs/>
            <w:lang w:val="en-US"/>
          </w:rPr>
          <w:t xml:space="preserve">neighbor </w:t>
        </w:r>
      </w:ins>
      <w:r w:rsidRPr="00D04EDA">
        <w:rPr>
          <w:b/>
          <w:bCs/>
          <w:lang w:val="en-US"/>
        </w:rPr>
        <w:t xml:space="preserve">AP): </w:t>
      </w:r>
      <w:del w:id="94" w:author="Stacey, Robert" w:date="2025-10-16T08:37:00Z" w16du:dateUtc="2025-10-16T15:37:00Z">
        <w:r w:rsidRPr="007B0A9B" w:rsidDel="007B0A9B">
          <w:rPr>
            <w:lang w:val="en-US"/>
          </w:rPr>
          <w:delText xml:space="preserve">[neighbor AP] </w:delText>
        </w:r>
      </w:del>
      <w:r w:rsidRPr="00D04EDA">
        <w:rPr>
          <w:lang w:val="en-US"/>
        </w:rPr>
        <w:t xml:space="preserve">Any </w:t>
      </w:r>
      <w:ins w:id="95" w:author="Stacey, Robert" w:date="2025-10-16T08:38:00Z" w16du:dateUtc="2025-10-16T15:38:00Z">
        <w:r w:rsidR="007B0A9B">
          <w:rPr>
            <w:lang w:val="en-US"/>
          </w:rPr>
          <w:t>access point (</w:t>
        </w:r>
      </w:ins>
      <w:r w:rsidRPr="00D04EDA">
        <w:rPr>
          <w:lang w:val="en-US"/>
        </w:rPr>
        <w:t>AP</w:t>
      </w:r>
      <w:ins w:id="96" w:author="Stacey, Robert" w:date="2025-10-16T08:38:00Z" w16du:dateUtc="2025-10-16T15:38:00Z">
        <w:r w:rsidR="007B0A9B">
          <w:rPr>
            <w:lang w:val="en-US"/>
          </w:rPr>
          <w:t>)</w:t>
        </w:r>
      </w:ins>
      <w:r w:rsidRPr="00D04EDA">
        <w:rPr>
          <w:lang w:val="en-US"/>
        </w:rPr>
        <w:t xml:space="preserve"> that is a potential service set transition candidate.</w:t>
      </w:r>
    </w:p>
    <w:p w14:paraId="7F3B7005" w14:textId="77777777" w:rsidR="00D04EDA" w:rsidRDefault="00D04EDA" w:rsidP="005F42CA">
      <w:pPr>
        <w:jc w:val="both"/>
        <w:rPr>
          <w:lang w:val="en-US"/>
        </w:rPr>
      </w:pPr>
    </w:p>
    <w:p w14:paraId="4EE1D8D7" w14:textId="37B3170F" w:rsidR="00D04EDA" w:rsidRDefault="00C62978" w:rsidP="00C62978">
      <w:pPr>
        <w:jc w:val="both"/>
        <w:rPr>
          <w:lang w:val="en-US"/>
        </w:rPr>
      </w:pPr>
      <w:r w:rsidRPr="00C62978">
        <w:rPr>
          <w:b/>
          <w:bCs/>
          <w:lang w:val="en-US"/>
        </w:rPr>
        <w:t>neighbor station (</w:t>
      </w:r>
      <w:ins w:id="97" w:author="Stacey, Robert" w:date="2025-10-16T08:37:00Z" w16du:dateUtc="2025-10-16T15:37:00Z">
        <w:r w:rsidR="007B0A9B">
          <w:rPr>
            <w:b/>
            <w:bCs/>
            <w:lang w:val="en-US"/>
          </w:rPr>
          <w:t xml:space="preserve">neighbor </w:t>
        </w:r>
      </w:ins>
      <w:r w:rsidRPr="00C62978">
        <w:rPr>
          <w:b/>
          <w:bCs/>
          <w:lang w:val="en-US"/>
        </w:rPr>
        <w:t xml:space="preserve">STA): </w:t>
      </w:r>
      <w:del w:id="98" w:author="Stacey, Robert" w:date="2025-10-16T08:37:00Z" w16du:dateUtc="2025-10-16T15:37:00Z">
        <w:r w:rsidRPr="00C62978" w:rsidDel="007B0A9B">
          <w:rPr>
            <w:lang w:val="en-US"/>
          </w:rPr>
          <w:delText xml:space="preserve">[neighbor AP] </w:delText>
        </w:r>
      </w:del>
      <w:r w:rsidRPr="00C62978">
        <w:rPr>
          <w:lang w:val="en-US"/>
        </w:rPr>
        <w:t xml:space="preserve">A </w:t>
      </w:r>
      <w:ins w:id="99" w:author="Stacey, Robert" w:date="2025-10-16T08:37:00Z" w16du:dateUtc="2025-10-16T15:37:00Z">
        <w:r w:rsidR="007B0A9B">
          <w:rPr>
            <w:lang w:val="en-US"/>
          </w:rPr>
          <w:t>station (</w:t>
        </w:r>
      </w:ins>
      <w:r w:rsidRPr="00C62978">
        <w:rPr>
          <w:lang w:val="en-US"/>
        </w:rPr>
        <w:t>STA</w:t>
      </w:r>
      <w:ins w:id="100" w:author="Stacey, Robert" w:date="2025-10-16T08:37:00Z" w16du:dateUtc="2025-10-16T15:37:00Z">
        <w:r w:rsidR="007B0A9B">
          <w:rPr>
            <w:lang w:val="en-US"/>
          </w:rPr>
          <w:t>)</w:t>
        </w:r>
      </w:ins>
      <w:r w:rsidRPr="00C62978">
        <w:rPr>
          <w:lang w:val="en-US"/>
        </w:rPr>
        <w:t xml:space="preserve"> in the following relationship: STA A is a neighbor to STA</w:t>
      </w:r>
      <w:r w:rsidR="00367D82">
        <w:rPr>
          <w:lang w:val="en-US"/>
        </w:rPr>
        <w:t xml:space="preserve"> </w:t>
      </w:r>
      <w:r w:rsidRPr="00C62978">
        <w:rPr>
          <w:lang w:val="en-US"/>
        </w:rPr>
        <w:t>B if STA A can both directly transmit to and receive from STA B over the wireless medium.</w:t>
      </w:r>
    </w:p>
    <w:p w14:paraId="7BC4D72E" w14:textId="77777777" w:rsidR="00367D82" w:rsidRDefault="00367D82" w:rsidP="00C62978">
      <w:pPr>
        <w:jc w:val="both"/>
        <w:rPr>
          <w:lang w:val="en-US"/>
        </w:rPr>
      </w:pPr>
    </w:p>
    <w:p w14:paraId="4D759244" w14:textId="7DB0A280" w:rsidR="00367D82" w:rsidRPr="00367D82" w:rsidRDefault="00367D82" w:rsidP="00367D82">
      <w:pPr>
        <w:jc w:val="both"/>
        <w:rPr>
          <w:lang w:val="en-US"/>
        </w:rPr>
      </w:pPr>
      <w:r w:rsidRPr="00367D82">
        <w:rPr>
          <w:b/>
          <w:bCs/>
          <w:lang w:val="en-US"/>
        </w:rPr>
        <w:t>network access identifier</w:t>
      </w:r>
      <w:ins w:id="101" w:author="Stacey, Robert" w:date="2025-10-16T08:39:00Z" w16du:dateUtc="2025-10-16T15:39:00Z">
        <w:r w:rsidR="007B0A9B">
          <w:rPr>
            <w:b/>
            <w:bCs/>
            <w:lang w:val="en-US"/>
          </w:rPr>
          <w:t xml:space="preserve"> (NAI)</w:t>
        </w:r>
      </w:ins>
      <w:r w:rsidRPr="00367D82">
        <w:rPr>
          <w:b/>
          <w:bCs/>
          <w:lang w:val="en-US"/>
        </w:rPr>
        <w:t xml:space="preserve">: </w:t>
      </w:r>
      <w:del w:id="102" w:author="Stacey, Robert" w:date="2025-10-16T08:39:00Z" w16du:dateUtc="2025-10-16T15:39:00Z">
        <w:r w:rsidRPr="00367D82" w:rsidDel="007B0A9B">
          <w:rPr>
            <w:lang w:val="en-US"/>
          </w:rPr>
          <w:delText xml:space="preserve">[NAI] </w:delText>
        </w:r>
      </w:del>
      <w:r w:rsidRPr="00367D82">
        <w:rPr>
          <w:lang w:val="en-US"/>
        </w:rPr>
        <w:t>The user identity submitted by the Supplicant during IEEE 802.1X</w:t>
      </w:r>
    </w:p>
    <w:p w14:paraId="32791332" w14:textId="77777777" w:rsidR="00367D82" w:rsidRDefault="00367D82" w:rsidP="00367D82">
      <w:pPr>
        <w:jc w:val="both"/>
        <w:rPr>
          <w:lang w:val="en-US"/>
        </w:rPr>
      </w:pPr>
      <w:r w:rsidRPr="00367D82">
        <w:rPr>
          <w:lang w:val="en-US"/>
        </w:rPr>
        <w:t>authentication.</w:t>
      </w:r>
    </w:p>
    <w:p w14:paraId="0CD48C28" w14:textId="77777777" w:rsidR="00367D82" w:rsidRPr="00367D82" w:rsidRDefault="00367D82" w:rsidP="00367D82">
      <w:pPr>
        <w:jc w:val="both"/>
        <w:rPr>
          <w:lang w:val="en-US"/>
        </w:rPr>
      </w:pPr>
    </w:p>
    <w:p w14:paraId="4DFF8BF6" w14:textId="69E22C7E" w:rsidR="00367D82" w:rsidRPr="00382FD5" w:rsidRDefault="00367D82" w:rsidP="00367D82">
      <w:pPr>
        <w:jc w:val="both"/>
        <w:rPr>
          <w:sz w:val="20"/>
          <w:szCs w:val="18"/>
          <w:lang w:val="en-US"/>
        </w:rPr>
      </w:pPr>
      <w:r w:rsidRPr="00382FD5">
        <w:rPr>
          <w:sz w:val="20"/>
          <w:szCs w:val="18"/>
          <w:lang w:val="en-US"/>
        </w:rPr>
        <w:t>See IETF RFC 4282.</w:t>
      </w:r>
    </w:p>
    <w:p w14:paraId="27C42872" w14:textId="77777777" w:rsidR="00367D82" w:rsidRDefault="00367D82" w:rsidP="00367D82">
      <w:pPr>
        <w:jc w:val="both"/>
        <w:rPr>
          <w:lang w:val="en-US"/>
        </w:rPr>
      </w:pPr>
    </w:p>
    <w:p w14:paraId="46E80236" w14:textId="65189890" w:rsidR="00367D82" w:rsidRDefault="00382FD5" w:rsidP="00382FD5">
      <w:pPr>
        <w:jc w:val="both"/>
        <w:rPr>
          <w:lang w:val="en-US"/>
        </w:rPr>
      </w:pPr>
      <w:r w:rsidRPr="00382FD5">
        <w:rPr>
          <w:b/>
          <w:bCs/>
          <w:lang w:val="en-US"/>
        </w:rPr>
        <w:t xml:space="preserve">network access server </w:t>
      </w:r>
      <w:del w:id="103" w:author="Stacey, Robert" w:date="2025-10-16T08:39:00Z" w16du:dateUtc="2025-10-16T15:39:00Z">
        <w:r w:rsidRPr="00382FD5" w:rsidDel="007B0A9B">
          <w:rPr>
            <w:b/>
            <w:bCs/>
            <w:lang w:val="en-US"/>
          </w:rPr>
          <w:delText xml:space="preserve">(NAS) </w:delText>
        </w:r>
      </w:del>
      <w:r w:rsidRPr="00382FD5">
        <w:rPr>
          <w:b/>
          <w:bCs/>
          <w:lang w:val="en-US"/>
        </w:rPr>
        <w:t>client</w:t>
      </w:r>
      <w:ins w:id="104" w:author="Stacey, Robert" w:date="2025-10-16T08:39:00Z" w16du:dateUtc="2025-10-16T15:39:00Z">
        <w:r w:rsidR="007B0A9B">
          <w:rPr>
            <w:b/>
            <w:bCs/>
            <w:lang w:val="en-US"/>
          </w:rPr>
          <w:t xml:space="preserve"> (NAS client)</w:t>
        </w:r>
      </w:ins>
      <w:r w:rsidRPr="00382FD5">
        <w:rPr>
          <w:b/>
          <w:bCs/>
          <w:lang w:val="en-US"/>
        </w:rPr>
        <w:t xml:space="preserve">: </w:t>
      </w:r>
      <w:del w:id="105" w:author="Stacey, Robert" w:date="2025-10-16T08:39:00Z" w16du:dateUtc="2025-10-16T15:39:00Z">
        <w:r w:rsidRPr="00382FD5" w:rsidDel="007B0A9B">
          <w:rPr>
            <w:lang w:val="en-US"/>
          </w:rPr>
          <w:delText xml:space="preserve">[NAS client] </w:delText>
        </w:r>
      </w:del>
      <w:r w:rsidRPr="00382FD5">
        <w:rPr>
          <w:lang w:val="en-US"/>
        </w:rPr>
        <w:t xml:space="preserve">The client component of a </w:t>
      </w:r>
      <w:ins w:id="106" w:author="Stacey, Robert" w:date="2025-10-16T08:39:00Z" w16du:dateUtc="2025-10-16T15:39:00Z">
        <w:r w:rsidR="007B0A9B">
          <w:rPr>
            <w:lang w:val="en-US"/>
          </w:rPr>
          <w:t>network access server (</w:t>
        </w:r>
      </w:ins>
      <w:r w:rsidRPr="00382FD5">
        <w:rPr>
          <w:lang w:val="en-US"/>
        </w:rPr>
        <w:t>NAS</w:t>
      </w:r>
      <w:ins w:id="107" w:author="Stacey, Robert" w:date="2025-10-16T08:38:00Z" w16du:dateUtc="2025-10-16T15:38:00Z">
        <w:r w:rsidR="007B0A9B">
          <w:rPr>
            <w:lang w:val="en-US"/>
          </w:rPr>
          <w:t>)</w:t>
        </w:r>
      </w:ins>
      <w:r w:rsidRPr="00382FD5">
        <w:rPr>
          <w:lang w:val="en-US"/>
        </w:rPr>
        <w:t xml:space="preserve"> that communicates with</w:t>
      </w:r>
      <w:r>
        <w:rPr>
          <w:lang w:val="en-US"/>
        </w:rPr>
        <w:t xml:space="preserve"> </w:t>
      </w:r>
      <w:r w:rsidRPr="00382FD5">
        <w:rPr>
          <w:lang w:val="en-US"/>
        </w:rPr>
        <w:t>the Authentication Server (AS).</w:t>
      </w:r>
    </w:p>
    <w:p w14:paraId="3C8A903F" w14:textId="77777777" w:rsidR="006838F6" w:rsidRDefault="006838F6" w:rsidP="00382FD5">
      <w:pPr>
        <w:jc w:val="both"/>
        <w:rPr>
          <w:lang w:val="en-US"/>
        </w:rPr>
      </w:pPr>
    </w:p>
    <w:p w14:paraId="495433B8" w14:textId="00D5C285" w:rsidR="00856280" w:rsidRDefault="00856280" w:rsidP="00856280">
      <w:pPr>
        <w:jc w:val="both"/>
        <w:rPr>
          <w:lang w:val="en-US"/>
        </w:rPr>
      </w:pPr>
      <w:r w:rsidRPr="00856280">
        <w:rPr>
          <w:b/>
          <w:bCs/>
          <w:lang w:val="en-US"/>
        </w:rPr>
        <w:t>next-hop mesh station (</w:t>
      </w:r>
      <w:ins w:id="108" w:author="Stacey, Robert" w:date="2025-10-16T08:40:00Z" w16du:dateUtc="2025-10-16T15:40:00Z">
        <w:r w:rsidR="007B0A9B">
          <w:rPr>
            <w:b/>
            <w:bCs/>
            <w:lang w:val="en-US"/>
          </w:rPr>
          <w:t xml:space="preserve">next-hop mesh </w:t>
        </w:r>
      </w:ins>
      <w:r w:rsidRPr="00856280">
        <w:rPr>
          <w:b/>
          <w:bCs/>
          <w:lang w:val="en-US"/>
        </w:rPr>
        <w:t xml:space="preserve">STA): </w:t>
      </w:r>
      <w:del w:id="109" w:author="Stacey, Robert" w:date="2025-10-16T08:40:00Z" w16du:dateUtc="2025-10-16T15:40:00Z">
        <w:r w:rsidRPr="00856280" w:rsidDel="007B0A9B">
          <w:rPr>
            <w:lang w:val="en-US"/>
          </w:rPr>
          <w:delText xml:space="preserve">[next-hop mesh STA] </w:delText>
        </w:r>
      </w:del>
      <w:r w:rsidRPr="00856280">
        <w:rPr>
          <w:lang w:val="en-US"/>
        </w:rPr>
        <w:t xml:space="preserve">The next peer mesh </w:t>
      </w:r>
      <w:ins w:id="110" w:author="Stacey, Robert" w:date="2025-10-16T08:39:00Z" w16du:dateUtc="2025-10-16T15:39:00Z">
        <w:r w:rsidR="007B0A9B">
          <w:rPr>
            <w:lang w:val="en-US"/>
          </w:rPr>
          <w:t>station (</w:t>
        </w:r>
      </w:ins>
      <w:r w:rsidRPr="00856280">
        <w:rPr>
          <w:lang w:val="en-US"/>
        </w:rPr>
        <w:t>STA</w:t>
      </w:r>
      <w:ins w:id="111" w:author="Stacey, Robert" w:date="2025-10-16T08:39:00Z" w16du:dateUtc="2025-10-16T15:39:00Z">
        <w:r w:rsidR="007B0A9B">
          <w:rPr>
            <w:lang w:val="en-US"/>
          </w:rPr>
          <w:t>)</w:t>
        </w:r>
      </w:ins>
      <w:r w:rsidRPr="00856280">
        <w:rPr>
          <w:lang w:val="en-US"/>
        </w:rPr>
        <w:t xml:space="preserve"> on the mesh path to the destination</w:t>
      </w:r>
      <w:r>
        <w:rPr>
          <w:lang w:val="en-US"/>
        </w:rPr>
        <w:t xml:space="preserve"> </w:t>
      </w:r>
      <w:r w:rsidRPr="00856280">
        <w:rPr>
          <w:lang w:val="en-US"/>
        </w:rPr>
        <w:t>mesh STA.</w:t>
      </w:r>
    </w:p>
    <w:p w14:paraId="5FCF9E2E" w14:textId="77777777" w:rsidR="00856280" w:rsidRPr="00856280" w:rsidRDefault="00856280" w:rsidP="00856280">
      <w:pPr>
        <w:jc w:val="both"/>
        <w:rPr>
          <w:lang w:val="en-US"/>
        </w:rPr>
      </w:pPr>
    </w:p>
    <w:p w14:paraId="02CF2BFC" w14:textId="143E5614" w:rsidR="006838F6" w:rsidRDefault="00856280" w:rsidP="00856280">
      <w:pPr>
        <w:jc w:val="both"/>
        <w:rPr>
          <w:lang w:val="en-US"/>
        </w:rPr>
      </w:pPr>
      <w:r w:rsidRPr="00856280">
        <w:rPr>
          <w:b/>
          <w:bCs/>
          <w:lang w:val="en-US"/>
        </w:rPr>
        <w:t>non</w:t>
      </w:r>
      <w:r w:rsidRPr="00856280">
        <w:rPr>
          <w:rFonts w:hint="eastAsia"/>
          <w:b/>
          <w:bCs/>
          <w:lang w:val="en-US"/>
        </w:rPr>
        <w:t>–</w:t>
      </w:r>
      <w:r w:rsidRPr="00856280">
        <w:rPr>
          <w:b/>
          <w:bCs/>
          <w:lang w:val="en-US"/>
        </w:rPr>
        <w:t xml:space="preserve">access point </w:t>
      </w:r>
      <w:del w:id="112" w:author="Stacey, Robert" w:date="2025-10-16T08:40:00Z" w16du:dateUtc="2025-10-16T15:40:00Z">
        <w:r w:rsidRPr="00856280" w:rsidDel="007B0A9B">
          <w:rPr>
            <w:b/>
            <w:bCs/>
            <w:lang w:val="en-US"/>
          </w:rPr>
          <w:delText xml:space="preserve">(non-AP) </w:delText>
        </w:r>
      </w:del>
      <w:r w:rsidRPr="00856280">
        <w:rPr>
          <w:b/>
          <w:bCs/>
          <w:lang w:val="en-US"/>
        </w:rPr>
        <w:t>station (</w:t>
      </w:r>
      <w:ins w:id="113" w:author="Stacey, Robert" w:date="2025-10-16T08:40:00Z" w16du:dateUtc="2025-10-16T15:40:00Z">
        <w:r w:rsidR="007B0A9B">
          <w:rPr>
            <w:b/>
            <w:bCs/>
            <w:lang w:val="en-US"/>
          </w:rPr>
          <w:t xml:space="preserve">non-AP </w:t>
        </w:r>
      </w:ins>
      <w:r w:rsidRPr="00856280">
        <w:rPr>
          <w:b/>
          <w:bCs/>
          <w:lang w:val="en-US"/>
        </w:rPr>
        <w:t xml:space="preserve">STA): </w:t>
      </w:r>
      <w:del w:id="114" w:author="Stacey, Robert" w:date="2025-10-16T08:40:00Z" w16du:dateUtc="2025-10-16T15:40:00Z">
        <w:r w:rsidRPr="00856280" w:rsidDel="007B0A9B">
          <w:rPr>
            <w:lang w:val="en-US"/>
          </w:rPr>
          <w:delText xml:space="preserve">[NAS client] </w:delText>
        </w:r>
      </w:del>
      <w:r w:rsidRPr="00856280">
        <w:rPr>
          <w:lang w:val="en-US"/>
        </w:rPr>
        <w:t xml:space="preserve">A </w:t>
      </w:r>
      <w:ins w:id="115" w:author="Stacey, Robert" w:date="2025-10-16T08:41:00Z" w16du:dateUtc="2025-10-16T15:41:00Z">
        <w:r w:rsidR="007B0A9B">
          <w:rPr>
            <w:lang w:val="en-US"/>
          </w:rPr>
          <w:t>station (</w:t>
        </w:r>
      </w:ins>
      <w:r w:rsidRPr="00856280">
        <w:rPr>
          <w:lang w:val="en-US"/>
        </w:rPr>
        <w:t>STA</w:t>
      </w:r>
      <w:ins w:id="116" w:author="Stacey, Robert" w:date="2025-10-16T08:41:00Z" w16du:dateUtc="2025-10-16T15:41:00Z">
        <w:r w:rsidR="007B0A9B">
          <w:rPr>
            <w:lang w:val="en-US"/>
          </w:rPr>
          <w:t>)</w:t>
        </w:r>
      </w:ins>
      <w:r w:rsidRPr="00856280">
        <w:rPr>
          <w:lang w:val="en-US"/>
        </w:rPr>
        <w:t xml:space="preserve"> that is not contained within an access</w:t>
      </w:r>
      <w:r w:rsidR="007B0A9B">
        <w:rPr>
          <w:lang w:val="en-US"/>
        </w:rPr>
        <w:t xml:space="preserve"> </w:t>
      </w:r>
      <w:r w:rsidRPr="00856280">
        <w:rPr>
          <w:lang w:val="en-US"/>
        </w:rPr>
        <w:t>point (AP).</w:t>
      </w:r>
    </w:p>
    <w:p w14:paraId="00430DF4" w14:textId="77777777" w:rsidR="008916FB" w:rsidRDefault="008916FB" w:rsidP="00856280">
      <w:pPr>
        <w:jc w:val="both"/>
        <w:rPr>
          <w:lang w:val="en-US"/>
        </w:rPr>
      </w:pPr>
    </w:p>
    <w:p w14:paraId="321F92AA" w14:textId="582F22B1" w:rsidR="008916FB" w:rsidRDefault="008916FB" w:rsidP="008916FB">
      <w:pPr>
        <w:jc w:val="both"/>
        <w:rPr>
          <w:lang w:val="en-US"/>
        </w:rPr>
      </w:pPr>
      <w:proofErr w:type="spellStart"/>
      <w:r w:rsidRPr="008916FB">
        <w:rPr>
          <w:b/>
          <w:bCs/>
          <w:lang w:val="en-US"/>
        </w:rPr>
        <w:t>noninfrastructure</w:t>
      </w:r>
      <w:proofErr w:type="spellEnd"/>
      <w:r w:rsidRPr="008916FB">
        <w:rPr>
          <w:b/>
          <w:bCs/>
          <w:lang w:val="en-US"/>
        </w:rPr>
        <w:t xml:space="preserve"> basic service set (</w:t>
      </w:r>
      <w:proofErr w:type="spellStart"/>
      <w:ins w:id="117" w:author="Stacey, Robert" w:date="2025-10-16T08:41:00Z" w16du:dateUtc="2025-10-16T15:41:00Z">
        <w:r w:rsidR="007B0A9B">
          <w:rPr>
            <w:b/>
            <w:bCs/>
            <w:lang w:val="en-US"/>
          </w:rPr>
          <w:t>noninfrastructure</w:t>
        </w:r>
        <w:proofErr w:type="spellEnd"/>
        <w:r w:rsidR="007B0A9B">
          <w:rPr>
            <w:b/>
            <w:bCs/>
            <w:lang w:val="en-US"/>
          </w:rPr>
          <w:t xml:space="preserve"> </w:t>
        </w:r>
      </w:ins>
      <w:r w:rsidRPr="008916FB">
        <w:rPr>
          <w:b/>
          <w:bCs/>
          <w:lang w:val="en-US"/>
        </w:rPr>
        <w:t xml:space="preserve">BSS): </w:t>
      </w:r>
      <w:del w:id="118" w:author="Stacey, Robert" w:date="2025-10-16T08:41:00Z" w16du:dateUtc="2025-10-16T15:41:00Z">
        <w:r w:rsidRPr="008916FB" w:rsidDel="007B0A9B">
          <w:rPr>
            <w:lang w:val="en-US"/>
          </w:rPr>
          <w:delText xml:space="preserve">[noninfrastructure BSS] </w:delText>
        </w:r>
      </w:del>
      <w:r w:rsidRPr="008916FB">
        <w:rPr>
          <w:lang w:val="en-US"/>
        </w:rPr>
        <w:t>A BSS that is not an infrastructure</w:t>
      </w:r>
      <w:r>
        <w:rPr>
          <w:lang w:val="en-US"/>
        </w:rPr>
        <w:t xml:space="preserve"> </w:t>
      </w:r>
      <w:r w:rsidRPr="008916FB">
        <w:rPr>
          <w:lang w:val="en-US"/>
        </w:rPr>
        <w:t>BSS.</w:t>
      </w:r>
    </w:p>
    <w:p w14:paraId="51B7F241" w14:textId="77777777" w:rsidR="008916FB" w:rsidRDefault="008916FB" w:rsidP="008916FB">
      <w:pPr>
        <w:jc w:val="both"/>
        <w:rPr>
          <w:lang w:val="en-US"/>
        </w:rPr>
      </w:pPr>
    </w:p>
    <w:p w14:paraId="2FE7422A" w14:textId="6B39F973" w:rsidR="00235426" w:rsidRDefault="00235426" w:rsidP="00235426">
      <w:pPr>
        <w:jc w:val="both"/>
        <w:rPr>
          <w:lang w:val="en-US"/>
        </w:rPr>
      </w:pPr>
      <w:r w:rsidRPr="00235426">
        <w:rPr>
          <w:b/>
          <w:bCs/>
          <w:lang w:val="en-US"/>
        </w:rPr>
        <w:t xml:space="preserve">non-quality-of-service </w:t>
      </w:r>
      <w:del w:id="119" w:author="Stacey, Robert" w:date="2025-10-16T08:43:00Z" w16du:dateUtc="2025-10-16T15:43:00Z">
        <w:r w:rsidRPr="00235426" w:rsidDel="00A156D5">
          <w:rPr>
            <w:b/>
            <w:bCs/>
            <w:lang w:val="en-US"/>
          </w:rPr>
          <w:delText xml:space="preserve">(non-QoS) </w:delText>
        </w:r>
      </w:del>
      <w:r w:rsidRPr="00235426">
        <w:rPr>
          <w:b/>
          <w:bCs/>
          <w:lang w:val="en-US"/>
        </w:rPr>
        <w:t>access point (</w:t>
      </w:r>
      <w:ins w:id="120" w:author="Stacey, Robert" w:date="2025-10-16T08:43:00Z" w16du:dateUtc="2025-10-16T15:43:00Z">
        <w:r w:rsidR="00A156D5">
          <w:rPr>
            <w:b/>
            <w:bCs/>
            <w:lang w:val="en-US"/>
          </w:rPr>
          <w:t xml:space="preserve">non-QoS </w:t>
        </w:r>
      </w:ins>
      <w:r w:rsidRPr="00235426">
        <w:rPr>
          <w:b/>
          <w:bCs/>
          <w:lang w:val="en-US"/>
        </w:rPr>
        <w:t xml:space="preserve">AP): </w:t>
      </w:r>
      <w:del w:id="121" w:author="Stacey, Robert" w:date="2025-10-16T08:43:00Z" w16du:dateUtc="2025-10-16T15:43:00Z">
        <w:r w:rsidRPr="00235426" w:rsidDel="00A156D5">
          <w:rPr>
            <w:lang w:val="en-US"/>
          </w:rPr>
          <w:delText xml:space="preserve">[non-QoS AP] </w:delText>
        </w:r>
      </w:del>
      <w:r w:rsidRPr="00235426">
        <w:rPr>
          <w:lang w:val="en-US"/>
        </w:rPr>
        <w:t xml:space="preserve">An </w:t>
      </w:r>
      <w:ins w:id="122" w:author="Stacey, Robert" w:date="2025-10-16T08:43:00Z" w16du:dateUtc="2025-10-16T15:43:00Z">
        <w:r w:rsidR="00A156D5">
          <w:rPr>
            <w:lang w:val="en-US"/>
          </w:rPr>
          <w:t>access point (</w:t>
        </w:r>
      </w:ins>
      <w:r w:rsidRPr="00235426">
        <w:rPr>
          <w:lang w:val="en-US"/>
        </w:rPr>
        <w:t>AP</w:t>
      </w:r>
      <w:ins w:id="123" w:author="Stacey, Robert" w:date="2025-10-16T08:43:00Z" w16du:dateUtc="2025-10-16T15:43:00Z">
        <w:r w:rsidR="00A156D5">
          <w:rPr>
            <w:lang w:val="en-US"/>
          </w:rPr>
          <w:t>)</w:t>
        </w:r>
      </w:ins>
      <w:r w:rsidRPr="00235426">
        <w:rPr>
          <w:lang w:val="en-US"/>
        </w:rPr>
        <w:t xml:space="preserve"> that does not support the quality-of-service (QoS) facility.</w:t>
      </w:r>
    </w:p>
    <w:p w14:paraId="7B58468A" w14:textId="77777777" w:rsidR="00235426" w:rsidRPr="00235426" w:rsidRDefault="00235426" w:rsidP="00235426">
      <w:pPr>
        <w:jc w:val="both"/>
        <w:rPr>
          <w:lang w:val="en-US"/>
        </w:rPr>
      </w:pPr>
    </w:p>
    <w:p w14:paraId="5B2C7DA7" w14:textId="4C87C802" w:rsidR="00235426" w:rsidRPr="00235426" w:rsidRDefault="00235426" w:rsidP="00235426">
      <w:pPr>
        <w:jc w:val="both"/>
        <w:rPr>
          <w:lang w:val="en-US"/>
        </w:rPr>
      </w:pPr>
      <w:r w:rsidRPr="00235426">
        <w:rPr>
          <w:b/>
          <w:bCs/>
          <w:lang w:val="en-US"/>
        </w:rPr>
        <w:t xml:space="preserve">non-quality-of-service </w:t>
      </w:r>
      <w:del w:id="124" w:author="Stacey, Robert" w:date="2025-10-16T08:43:00Z" w16du:dateUtc="2025-10-16T15:43:00Z">
        <w:r w:rsidRPr="00235426" w:rsidDel="00A156D5">
          <w:rPr>
            <w:b/>
            <w:bCs/>
            <w:lang w:val="en-US"/>
          </w:rPr>
          <w:delText xml:space="preserve">(non-QoS) </w:delText>
        </w:r>
      </w:del>
      <w:r w:rsidRPr="00235426">
        <w:rPr>
          <w:b/>
          <w:bCs/>
          <w:lang w:val="en-US"/>
        </w:rPr>
        <w:t>basic service set (</w:t>
      </w:r>
      <w:ins w:id="125" w:author="Stacey, Robert" w:date="2025-10-16T08:44:00Z" w16du:dateUtc="2025-10-16T15:44:00Z">
        <w:r w:rsidR="00A156D5">
          <w:rPr>
            <w:b/>
            <w:bCs/>
            <w:lang w:val="en-US"/>
          </w:rPr>
          <w:t xml:space="preserve">non-QoS </w:t>
        </w:r>
      </w:ins>
      <w:r w:rsidRPr="00235426">
        <w:rPr>
          <w:b/>
          <w:bCs/>
          <w:lang w:val="en-US"/>
        </w:rPr>
        <w:t xml:space="preserve">BSS): </w:t>
      </w:r>
      <w:del w:id="126" w:author="Stacey, Robert" w:date="2025-10-16T08:44:00Z" w16du:dateUtc="2025-10-16T15:44:00Z">
        <w:r w:rsidRPr="00235426" w:rsidDel="00A156D5">
          <w:rPr>
            <w:lang w:val="en-US"/>
          </w:rPr>
          <w:delText xml:space="preserve">[non-QoS BSS] </w:delText>
        </w:r>
      </w:del>
      <w:r w:rsidRPr="00235426">
        <w:rPr>
          <w:lang w:val="en-US"/>
        </w:rPr>
        <w:t xml:space="preserve">A </w:t>
      </w:r>
      <w:ins w:id="127" w:author="Stacey, Robert" w:date="2025-10-16T08:43:00Z" w16du:dateUtc="2025-10-16T15:43:00Z">
        <w:r w:rsidR="00A156D5">
          <w:rPr>
            <w:lang w:val="en-US"/>
          </w:rPr>
          <w:t xml:space="preserve">basic service set </w:t>
        </w:r>
      </w:ins>
      <w:ins w:id="128" w:author="Stacey, Robert" w:date="2025-10-16T08:44:00Z" w16du:dateUtc="2025-10-16T15:44:00Z">
        <w:r w:rsidR="00A156D5">
          <w:rPr>
            <w:lang w:val="en-US"/>
          </w:rPr>
          <w:t>(</w:t>
        </w:r>
      </w:ins>
      <w:r w:rsidRPr="00235426">
        <w:rPr>
          <w:lang w:val="en-US"/>
        </w:rPr>
        <w:t>BSS</w:t>
      </w:r>
      <w:ins w:id="129" w:author="Stacey, Robert" w:date="2025-10-16T08:44:00Z" w16du:dateUtc="2025-10-16T15:44:00Z">
        <w:r w:rsidR="00A156D5">
          <w:rPr>
            <w:lang w:val="en-US"/>
          </w:rPr>
          <w:t>)</w:t>
        </w:r>
      </w:ins>
      <w:r w:rsidRPr="00235426">
        <w:rPr>
          <w:lang w:val="en-US"/>
        </w:rPr>
        <w:t xml:space="preserve"> that does not support</w:t>
      </w:r>
      <w:r w:rsidR="00D22B83">
        <w:rPr>
          <w:lang w:val="en-US"/>
        </w:rPr>
        <w:t xml:space="preserve"> </w:t>
      </w:r>
      <w:r w:rsidRPr="00235426">
        <w:rPr>
          <w:lang w:val="en-US"/>
        </w:rPr>
        <w:t>the quality-of-service (QoS) facility.</w:t>
      </w:r>
    </w:p>
    <w:p w14:paraId="3243F6B8" w14:textId="77777777" w:rsidR="00235426" w:rsidRDefault="00235426" w:rsidP="00235426">
      <w:pPr>
        <w:jc w:val="both"/>
        <w:rPr>
          <w:b/>
          <w:bCs/>
          <w:lang w:val="en-US"/>
        </w:rPr>
      </w:pPr>
    </w:p>
    <w:p w14:paraId="540D3734" w14:textId="1A39A467" w:rsidR="008916FB" w:rsidRDefault="00235426" w:rsidP="00235426">
      <w:pPr>
        <w:jc w:val="both"/>
        <w:rPr>
          <w:lang w:val="en-US"/>
        </w:rPr>
      </w:pPr>
      <w:r w:rsidRPr="00235426">
        <w:rPr>
          <w:b/>
          <w:bCs/>
          <w:lang w:val="en-US"/>
        </w:rPr>
        <w:t xml:space="preserve">non-quality-of-service </w:t>
      </w:r>
      <w:del w:id="130" w:author="Stacey, Robert" w:date="2025-10-16T08:43:00Z" w16du:dateUtc="2025-10-16T15:43:00Z">
        <w:r w:rsidRPr="00235426" w:rsidDel="00A156D5">
          <w:rPr>
            <w:b/>
            <w:bCs/>
            <w:lang w:val="en-US"/>
          </w:rPr>
          <w:delText xml:space="preserve">(non-QoS) </w:delText>
        </w:r>
      </w:del>
      <w:r w:rsidRPr="00235426">
        <w:rPr>
          <w:b/>
          <w:bCs/>
          <w:lang w:val="en-US"/>
        </w:rPr>
        <w:t>station (</w:t>
      </w:r>
      <w:ins w:id="131" w:author="Stacey, Robert" w:date="2025-10-16T08:44:00Z" w16du:dateUtc="2025-10-16T15:44:00Z">
        <w:r w:rsidR="00A156D5">
          <w:rPr>
            <w:b/>
            <w:bCs/>
            <w:lang w:val="en-US"/>
          </w:rPr>
          <w:t xml:space="preserve">non-QoS </w:t>
        </w:r>
      </w:ins>
      <w:r w:rsidRPr="00235426">
        <w:rPr>
          <w:b/>
          <w:bCs/>
          <w:lang w:val="en-US"/>
        </w:rPr>
        <w:t xml:space="preserve">STA): </w:t>
      </w:r>
      <w:del w:id="132" w:author="Stacey, Robert" w:date="2025-10-16T08:44:00Z" w16du:dateUtc="2025-10-16T15:44:00Z">
        <w:r w:rsidRPr="00235426" w:rsidDel="00A156D5">
          <w:rPr>
            <w:lang w:val="en-US"/>
          </w:rPr>
          <w:delText xml:space="preserve">[non-QoS STA] </w:delText>
        </w:r>
      </w:del>
      <w:r w:rsidRPr="00235426">
        <w:rPr>
          <w:lang w:val="en-US"/>
        </w:rPr>
        <w:t xml:space="preserve">A </w:t>
      </w:r>
      <w:ins w:id="133" w:author="Stacey, Robert" w:date="2025-10-16T08:44:00Z" w16du:dateUtc="2025-10-16T15:44:00Z">
        <w:r w:rsidR="00A156D5">
          <w:rPr>
            <w:lang w:val="en-US"/>
          </w:rPr>
          <w:t>station (</w:t>
        </w:r>
      </w:ins>
      <w:r w:rsidRPr="00235426">
        <w:rPr>
          <w:lang w:val="en-US"/>
        </w:rPr>
        <w:t>STA</w:t>
      </w:r>
      <w:ins w:id="134" w:author="Stacey, Robert" w:date="2025-10-16T08:44:00Z" w16du:dateUtc="2025-10-16T15:44:00Z">
        <w:r w:rsidR="00A156D5">
          <w:rPr>
            <w:lang w:val="en-US"/>
          </w:rPr>
          <w:t>)</w:t>
        </w:r>
      </w:ins>
      <w:r w:rsidRPr="00235426">
        <w:rPr>
          <w:lang w:val="en-US"/>
        </w:rPr>
        <w:t xml:space="preserve"> that does not support the quality-of-service (QoS) facility.</w:t>
      </w:r>
    </w:p>
    <w:p w14:paraId="3A09B3E3" w14:textId="77777777" w:rsidR="005E716F" w:rsidRDefault="005E716F" w:rsidP="00235426">
      <w:pPr>
        <w:jc w:val="both"/>
        <w:rPr>
          <w:lang w:val="en-US"/>
        </w:rPr>
      </w:pPr>
    </w:p>
    <w:p w14:paraId="56DF55C8" w14:textId="008FEB80" w:rsidR="003358EF" w:rsidRDefault="003358EF" w:rsidP="003358EF">
      <w:pPr>
        <w:jc w:val="both"/>
        <w:rPr>
          <w:lang w:val="en-US"/>
        </w:rPr>
      </w:pPr>
      <w:r w:rsidRPr="003358EF">
        <w:rPr>
          <w:b/>
          <w:bCs/>
          <w:lang w:val="en-US"/>
        </w:rPr>
        <w:t xml:space="preserve">over-the-air fast basic service set </w:t>
      </w:r>
      <w:del w:id="135" w:author="Stacey, Robert" w:date="2025-10-16T08:46:00Z" w16du:dateUtc="2025-10-16T15:46:00Z">
        <w:r w:rsidRPr="003358EF" w:rsidDel="00667F1F">
          <w:rPr>
            <w:b/>
            <w:bCs/>
            <w:lang w:val="en-US"/>
          </w:rPr>
          <w:delText xml:space="preserve">(BSS) </w:delText>
        </w:r>
      </w:del>
      <w:r w:rsidRPr="003358EF">
        <w:rPr>
          <w:b/>
          <w:bCs/>
          <w:lang w:val="en-US"/>
        </w:rPr>
        <w:t>transition (</w:t>
      </w:r>
      <w:ins w:id="136" w:author="Stacey, Robert" w:date="2025-10-16T08:46:00Z" w16du:dateUtc="2025-10-16T15:46:00Z">
        <w:r w:rsidR="00667F1F">
          <w:rPr>
            <w:b/>
            <w:bCs/>
            <w:lang w:val="en-US"/>
          </w:rPr>
          <w:t xml:space="preserve">over-the-air fast BSS transition, over-the-air </w:t>
        </w:r>
      </w:ins>
      <w:r w:rsidRPr="003358EF">
        <w:rPr>
          <w:b/>
          <w:bCs/>
          <w:lang w:val="en-US"/>
        </w:rPr>
        <w:t xml:space="preserve">FT): </w:t>
      </w:r>
      <w:del w:id="137" w:author="Stacey, Robert" w:date="2025-10-16T08:46:00Z" w16du:dateUtc="2025-10-16T15:46:00Z">
        <w:r w:rsidRPr="003358EF" w:rsidDel="00667F1F">
          <w:rPr>
            <w:lang w:val="en-US"/>
          </w:rPr>
          <w:delText>[over-the-air fast BSS transition, over-the-air</w:delText>
        </w:r>
        <w:r w:rsidRPr="00A156D5" w:rsidDel="00667F1F">
          <w:rPr>
            <w:lang w:val="en-US"/>
          </w:rPr>
          <w:delText xml:space="preserve"> </w:delText>
        </w:r>
        <w:r w:rsidRPr="003358EF" w:rsidDel="00667F1F">
          <w:rPr>
            <w:lang w:val="en-US"/>
          </w:rPr>
          <w:delText xml:space="preserve">FT] </w:delText>
        </w:r>
      </w:del>
      <w:r w:rsidRPr="003358EF">
        <w:rPr>
          <w:lang w:val="en-US"/>
        </w:rPr>
        <w:t>A</w:t>
      </w:r>
      <w:del w:id="138" w:author="Stacey, Robert" w:date="2025-10-16T08:46:00Z" w16du:dateUtc="2025-10-16T15:46:00Z">
        <w:r w:rsidRPr="003358EF" w:rsidDel="00667F1F">
          <w:rPr>
            <w:lang w:val="en-US"/>
          </w:rPr>
          <w:delText>n</w:delText>
        </w:r>
      </w:del>
      <w:r w:rsidRPr="003358EF">
        <w:rPr>
          <w:lang w:val="en-US"/>
        </w:rPr>
        <w:t xml:space="preserve"> </w:t>
      </w:r>
      <w:ins w:id="139" w:author="Stacey, Robert" w:date="2025-10-16T08:47:00Z" w16du:dateUtc="2025-10-16T15:47:00Z">
        <w:r w:rsidR="00667F1F">
          <w:rPr>
            <w:lang w:val="en-US"/>
          </w:rPr>
          <w:t>fast BSS transition (</w:t>
        </w:r>
      </w:ins>
      <w:r w:rsidRPr="003358EF">
        <w:rPr>
          <w:lang w:val="en-US"/>
        </w:rPr>
        <w:t>FT</w:t>
      </w:r>
      <w:ins w:id="140" w:author="Stacey, Robert" w:date="2025-10-16T08:47:00Z" w16du:dateUtc="2025-10-16T15:47:00Z">
        <w:r w:rsidR="00667F1F">
          <w:rPr>
            <w:lang w:val="en-US"/>
          </w:rPr>
          <w:t>)</w:t>
        </w:r>
      </w:ins>
      <w:r w:rsidRPr="003358EF">
        <w:rPr>
          <w:lang w:val="en-US"/>
        </w:rPr>
        <w:t xml:space="preserve"> method in which the station (STA) communicates over a wireless medium (WM) link to the target</w:t>
      </w:r>
      <w:r>
        <w:rPr>
          <w:lang w:val="en-US"/>
        </w:rPr>
        <w:t xml:space="preserve"> </w:t>
      </w:r>
      <w:r w:rsidRPr="003358EF">
        <w:rPr>
          <w:lang w:val="en-US"/>
        </w:rPr>
        <w:t>access point (AP).</w:t>
      </w:r>
    </w:p>
    <w:p w14:paraId="44876B41" w14:textId="77777777" w:rsidR="003358EF" w:rsidRPr="003358EF" w:rsidRDefault="003358EF" w:rsidP="003358EF">
      <w:pPr>
        <w:jc w:val="both"/>
        <w:rPr>
          <w:lang w:val="en-US"/>
        </w:rPr>
      </w:pPr>
    </w:p>
    <w:p w14:paraId="34E0D527" w14:textId="4F7FC7AD" w:rsidR="005E716F" w:rsidRDefault="003358EF" w:rsidP="003358EF">
      <w:pPr>
        <w:jc w:val="both"/>
        <w:rPr>
          <w:lang w:val="en-US"/>
        </w:rPr>
      </w:pPr>
      <w:r w:rsidRPr="003358EF">
        <w:rPr>
          <w:b/>
          <w:bCs/>
          <w:lang w:val="en-US"/>
        </w:rPr>
        <w:t xml:space="preserve">over-the-distribution-system </w:t>
      </w:r>
      <w:del w:id="141" w:author="Stacey, Robert" w:date="2025-10-16T08:47:00Z" w16du:dateUtc="2025-10-16T15:47:00Z">
        <w:r w:rsidRPr="003358EF" w:rsidDel="00667F1F">
          <w:rPr>
            <w:b/>
            <w:bCs/>
            <w:lang w:val="en-US"/>
          </w:rPr>
          <w:delText xml:space="preserve">(over-the-DS) </w:delText>
        </w:r>
      </w:del>
      <w:r w:rsidRPr="003358EF">
        <w:rPr>
          <w:b/>
          <w:bCs/>
          <w:lang w:val="en-US"/>
        </w:rPr>
        <w:t xml:space="preserve">fast basic service set </w:t>
      </w:r>
      <w:del w:id="142" w:author="Stacey, Robert" w:date="2025-10-16T08:47:00Z" w16du:dateUtc="2025-10-16T15:47:00Z">
        <w:r w:rsidRPr="003358EF" w:rsidDel="00667F1F">
          <w:rPr>
            <w:b/>
            <w:bCs/>
            <w:lang w:val="en-US"/>
          </w:rPr>
          <w:delText xml:space="preserve">(BSS) </w:delText>
        </w:r>
      </w:del>
      <w:r w:rsidRPr="003358EF">
        <w:rPr>
          <w:b/>
          <w:bCs/>
          <w:lang w:val="en-US"/>
        </w:rPr>
        <w:t>transition (</w:t>
      </w:r>
      <w:r w:rsidR="00FE591D" w:rsidRPr="003358EF">
        <w:rPr>
          <w:b/>
          <w:bCs/>
          <w:lang w:val="en-US"/>
        </w:rPr>
        <w:t>over-the-DS</w:t>
      </w:r>
      <w:r w:rsidR="00F737F3">
        <w:rPr>
          <w:b/>
          <w:bCs/>
          <w:lang w:val="en-US"/>
        </w:rPr>
        <w:t xml:space="preserve"> </w:t>
      </w:r>
      <w:r w:rsidR="00FE591D" w:rsidRPr="003358EF">
        <w:rPr>
          <w:b/>
          <w:bCs/>
          <w:lang w:val="en-US"/>
        </w:rPr>
        <w:t>fast BSS transition, over-the-DS</w:t>
      </w:r>
      <w:r w:rsidR="00FE591D" w:rsidRPr="00FE591D">
        <w:rPr>
          <w:b/>
          <w:bCs/>
          <w:lang w:val="en-US"/>
        </w:rPr>
        <w:t xml:space="preserve"> </w:t>
      </w:r>
      <w:r w:rsidRPr="003358EF">
        <w:rPr>
          <w:b/>
          <w:bCs/>
          <w:lang w:val="en-US"/>
        </w:rPr>
        <w:t xml:space="preserve">FT): </w:t>
      </w:r>
      <w:del w:id="143" w:author="Stacey, Robert" w:date="2025-10-16T08:48:00Z" w16du:dateUtc="2025-10-16T15:48:00Z">
        <w:r w:rsidRPr="003358EF" w:rsidDel="00667F1F">
          <w:rPr>
            <w:lang w:val="en-US"/>
          </w:rPr>
          <w:delText>[over-the-DS</w:delText>
        </w:r>
        <w:r w:rsidR="00FE591D" w:rsidRPr="00667F1F" w:rsidDel="00667F1F">
          <w:rPr>
            <w:lang w:val="en-US"/>
          </w:rPr>
          <w:delText xml:space="preserve"> </w:delText>
        </w:r>
        <w:r w:rsidRPr="003358EF" w:rsidDel="00667F1F">
          <w:rPr>
            <w:lang w:val="en-US"/>
          </w:rPr>
          <w:delText xml:space="preserve">fast BSS transition, over-the-DS FT] </w:delText>
        </w:r>
      </w:del>
      <w:r w:rsidRPr="003358EF">
        <w:rPr>
          <w:lang w:val="en-US"/>
        </w:rPr>
        <w:t>A</w:t>
      </w:r>
      <w:del w:id="144" w:author="Stacey, Robert" w:date="2025-10-16T08:48:00Z" w16du:dateUtc="2025-10-16T15:48:00Z">
        <w:r w:rsidRPr="003358EF" w:rsidDel="00667F1F">
          <w:rPr>
            <w:lang w:val="en-US"/>
          </w:rPr>
          <w:delText>n</w:delText>
        </w:r>
      </w:del>
      <w:r w:rsidRPr="003358EF">
        <w:rPr>
          <w:lang w:val="en-US"/>
        </w:rPr>
        <w:t xml:space="preserve"> </w:t>
      </w:r>
      <w:ins w:id="145" w:author="Stacey, Robert" w:date="2025-10-16T08:48:00Z" w16du:dateUtc="2025-10-16T15:48:00Z">
        <w:r w:rsidR="00667F1F">
          <w:rPr>
            <w:lang w:val="en-US"/>
          </w:rPr>
          <w:t>fast BSS transition (</w:t>
        </w:r>
      </w:ins>
      <w:r w:rsidR="00F737F3" w:rsidRPr="003358EF">
        <w:rPr>
          <w:lang w:val="en-US"/>
        </w:rPr>
        <w:t>FT</w:t>
      </w:r>
      <w:ins w:id="146" w:author="Stacey, Robert" w:date="2025-10-16T08:48:00Z" w16du:dateUtc="2025-10-16T15:48:00Z">
        <w:r w:rsidR="00667F1F">
          <w:rPr>
            <w:lang w:val="en-US"/>
          </w:rPr>
          <w:t>)</w:t>
        </w:r>
      </w:ins>
      <w:r w:rsidRPr="003358EF">
        <w:rPr>
          <w:lang w:val="en-US"/>
        </w:rPr>
        <w:t xml:space="preserve"> method in which the station (STA) communicates with the target</w:t>
      </w:r>
      <w:r w:rsidR="00FE591D">
        <w:rPr>
          <w:lang w:val="en-US"/>
        </w:rPr>
        <w:t xml:space="preserve"> </w:t>
      </w:r>
      <w:r w:rsidRPr="003358EF">
        <w:rPr>
          <w:lang w:val="en-US"/>
        </w:rPr>
        <w:t>access point (AP) via the current AP.</w:t>
      </w:r>
    </w:p>
    <w:p w14:paraId="1978D59C" w14:textId="77777777" w:rsidR="00F737F3" w:rsidRDefault="00F737F3" w:rsidP="003358EF">
      <w:pPr>
        <w:jc w:val="both"/>
        <w:rPr>
          <w:lang w:val="en-US"/>
        </w:rPr>
      </w:pPr>
    </w:p>
    <w:p w14:paraId="73D5927F" w14:textId="338E63F5" w:rsidR="00F737F3" w:rsidRDefault="00052F0D" w:rsidP="003358EF">
      <w:pPr>
        <w:jc w:val="both"/>
        <w:rPr>
          <w:lang w:val="en-US"/>
        </w:rPr>
      </w:pPr>
      <w:r w:rsidRPr="00052F0D">
        <w:rPr>
          <w:b/>
          <w:bCs/>
          <w:lang w:val="en-US"/>
        </w:rPr>
        <w:t>peer mesh station (</w:t>
      </w:r>
      <w:ins w:id="147" w:author="Stacey, Robert" w:date="2025-10-16T08:48:00Z" w16du:dateUtc="2025-10-16T15:48:00Z">
        <w:r w:rsidR="00667F1F">
          <w:rPr>
            <w:b/>
            <w:bCs/>
            <w:lang w:val="en-US"/>
          </w:rPr>
          <w:t xml:space="preserve">peer mesh </w:t>
        </w:r>
      </w:ins>
      <w:r w:rsidRPr="00052F0D">
        <w:rPr>
          <w:b/>
          <w:bCs/>
          <w:lang w:val="en-US"/>
        </w:rPr>
        <w:t xml:space="preserve">STA): </w:t>
      </w:r>
      <w:del w:id="148" w:author="Stacey, Robert" w:date="2025-10-16T08:49:00Z" w16du:dateUtc="2025-10-16T15:49:00Z">
        <w:r w:rsidRPr="00667F1F" w:rsidDel="00667F1F">
          <w:rPr>
            <w:lang w:val="en-US"/>
          </w:rPr>
          <w:delText xml:space="preserve">[peer mesh STA] </w:delText>
        </w:r>
      </w:del>
      <w:r w:rsidRPr="00052F0D">
        <w:rPr>
          <w:lang w:val="en-US"/>
        </w:rPr>
        <w:t xml:space="preserve">A mesh </w:t>
      </w:r>
      <w:ins w:id="149" w:author="Stacey, Robert" w:date="2025-10-16T08:49:00Z" w16du:dateUtc="2025-10-16T15:49:00Z">
        <w:r w:rsidR="00667F1F">
          <w:rPr>
            <w:lang w:val="en-US"/>
          </w:rPr>
          <w:t>station (</w:t>
        </w:r>
      </w:ins>
      <w:r w:rsidRPr="00052F0D">
        <w:rPr>
          <w:lang w:val="en-US"/>
        </w:rPr>
        <w:t>STA</w:t>
      </w:r>
      <w:ins w:id="150" w:author="Stacey, Robert" w:date="2025-10-16T08:49:00Z" w16du:dateUtc="2025-10-16T15:49:00Z">
        <w:r w:rsidR="00667F1F">
          <w:rPr>
            <w:lang w:val="en-US"/>
          </w:rPr>
          <w:t>)</w:t>
        </w:r>
      </w:ins>
      <w:r w:rsidRPr="00052F0D">
        <w:rPr>
          <w:lang w:val="en-US"/>
        </w:rPr>
        <w:t xml:space="preserve"> to which a mesh peering has been established.</w:t>
      </w:r>
    </w:p>
    <w:p w14:paraId="52E6F0F7" w14:textId="77777777" w:rsidR="00052F0D" w:rsidRDefault="00052F0D" w:rsidP="003358EF">
      <w:pPr>
        <w:jc w:val="both"/>
        <w:rPr>
          <w:lang w:val="en-US"/>
        </w:rPr>
      </w:pPr>
    </w:p>
    <w:p w14:paraId="66EE60B6" w14:textId="2F8E44BA" w:rsidR="0044249B" w:rsidRPr="0044249B" w:rsidRDefault="0044249B" w:rsidP="0044249B">
      <w:pPr>
        <w:jc w:val="both"/>
        <w:rPr>
          <w:lang w:val="en-US"/>
        </w:rPr>
      </w:pPr>
      <w:r w:rsidRPr="0044249B">
        <w:rPr>
          <w:b/>
          <w:bCs/>
          <w:lang w:val="en-US"/>
        </w:rPr>
        <w:t xml:space="preserve">peer-to-peer </w:t>
      </w:r>
      <w:del w:id="151" w:author="Stacey, Robert" w:date="2025-10-16T08:49:00Z" w16du:dateUtc="2025-10-16T15:49:00Z">
        <w:r w:rsidRPr="0044249B" w:rsidDel="00667F1F">
          <w:rPr>
            <w:b/>
            <w:bCs/>
            <w:lang w:val="en-US"/>
          </w:rPr>
          <w:delText xml:space="preserve">(PTP) </w:delText>
        </w:r>
      </w:del>
      <w:r w:rsidRPr="0044249B">
        <w:rPr>
          <w:b/>
          <w:bCs/>
          <w:lang w:val="en-US"/>
        </w:rPr>
        <w:t>link</w:t>
      </w:r>
      <w:ins w:id="152" w:author="Stacey, Robert" w:date="2025-10-16T08:49:00Z" w16du:dateUtc="2025-10-16T15:49:00Z">
        <w:r w:rsidR="00667F1F">
          <w:rPr>
            <w:b/>
            <w:bCs/>
            <w:lang w:val="en-US"/>
          </w:rPr>
          <w:t xml:space="preserve"> (PTP link)</w:t>
        </w:r>
      </w:ins>
      <w:r w:rsidRPr="0044249B">
        <w:rPr>
          <w:b/>
          <w:bCs/>
          <w:lang w:val="en-US"/>
        </w:rPr>
        <w:t xml:space="preserve">: </w:t>
      </w:r>
      <w:del w:id="153" w:author="Stacey, Robert" w:date="2025-10-16T08:49:00Z" w16du:dateUtc="2025-10-16T15:49:00Z">
        <w:r w:rsidRPr="0044249B" w:rsidDel="00667F1F">
          <w:rPr>
            <w:lang w:val="en-US"/>
          </w:rPr>
          <w:delText xml:space="preserve">[PTP link] </w:delText>
        </w:r>
      </w:del>
      <w:r w:rsidRPr="0044249B">
        <w:rPr>
          <w:lang w:val="en-US"/>
        </w:rPr>
        <w:t>A station-to-station (STA-to-STA) link between tunneled direct link</w:t>
      </w:r>
      <w:r>
        <w:rPr>
          <w:lang w:val="en-US"/>
        </w:rPr>
        <w:t xml:space="preserve"> </w:t>
      </w:r>
      <w:r w:rsidRPr="0044249B">
        <w:rPr>
          <w:lang w:val="en-US"/>
        </w:rPr>
        <w:t xml:space="preserve">setup (TDLS) peer STAs in an infrastructure basic service set (BSS) or between STAs in a </w:t>
      </w:r>
      <w:proofErr w:type="spellStart"/>
      <w:r w:rsidRPr="0044249B">
        <w:rPr>
          <w:lang w:val="en-US"/>
        </w:rPr>
        <w:t>noninfrastructure</w:t>
      </w:r>
      <w:proofErr w:type="spellEnd"/>
    </w:p>
    <w:p w14:paraId="0D649F9D" w14:textId="620103DA" w:rsidR="00052F0D" w:rsidRDefault="0044249B" w:rsidP="0044249B">
      <w:pPr>
        <w:jc w:val="both"/>
        <w:rPr>
          <w:lang w:val="en-US"/>
        </w:rPr>
      </w:pPr>
      <w:r w:rsidRPr="0044249B">
        <w:rPr>
          <w:lang w:val="en-US"/>
        </w:rPr>
        <w:t>BSS.</w:t>
      </w:r>
    </w:p>
    <w:p w14:paraId="0C4830CD" w14:textId="77777777" w:rsidR="00714176" w:rsidRDefault="00714176" w:rsidP="0044249B">
      <w:pPr>
        <w:jc w:val="both"/>
        <w:rPr>
          <w:lang w:val="en-US"/>
        </w:rPr>
      </w:pPr>
    </w:p>
    <w:p w14:paraId="2AE8971C" w14:textId="57E53B31" w:rsidR="00714176" w:rsidRDefault="00714176" w:rsidP="00714176">
      <w:pPr>
        <w:jc w:val="both"/>
        <w:rPr>
          <w:lang w:val="en-US"/>
        </w:rPr>
      </w:pPr>
      <w:r w:rsidRPr="00714176">
        <w:rPr>
          <w:b/>
          <w:bCs/>
          <w:lang w:val="en-US"/>
        </w:rPr>
        <w:t xml:space="preserve">peer-to-peer </w:t>
      </w:r>
      <w:del w:id="154" w:author="Stacey, Robert" w:date="2025-10-16T08:50:00Z" w16du:dateUtc="2025-10-16T15:50:00Z">
        <w:r w:rsidRPr="00714176" w:rsidDel="00667F1F">
          <w:rPr>
            <w:b/>
            <w:bCs/>
            <w:lang w:val="en-US"/>
          </w:rPr>
          <w:delText xml:space="preserve">(P2P) </w:delText>
        </w:r>
      </w:del>
      <w:r w:rsidRPr="00714176">
        <w:rPr>
          <w:b/>
          <w:bCs/>
          <w:lang w:val="en-US"/>
        </w:rPr>
        <w:t xml:space="preserve">traffic specification (PTP TSPEC): </w:t>
      </w:r>
      <w:del w:id="155" w:author="Stacey, Robert" w:date="2025-10-16T08:50:00Z" w16du:dateUtc="2025-10-16T15:50:00Z">
        <w:r w:rsidRPr="00714176" w:rsidDel="00667F1F">
          <w:rPr>
            <w:lang w:val="en-US"/>
          </w:rPr>
          <w:delText xml:space="preserve">[PTP TSPEC] </w:delText>
        </w:r>
      </w:del>
      <w:r w:rsidRPr="00714176">
        <w:rPr>
          <w:lang w:val="en-US"/>
        </w:rPr>
        <w:t>The quality-of-service (QoS) characteristics</w:t>
      </w:r>
      <w:r>
        <w:rPr>
          <w:lang w:val="en-US"/>
        </w:rPr>
        <w:t xml:space="preserve"> </w:t>
      </w:r>
      <w:r w:rsidRPr="00714176">
        <w:rPr>
          <w:lang w:val="en-US"/>
        </w:rPr>
        <w:t>of a data flow between non-access point (non-AP) QoS stations (STAs).</w:t>
      </w:r>
    </w:p>
    <w:p w14:paraId="60C91C1A" w14:textId="77777777" w:rsidR="00951567" w:rsidRDefault="00951567" w:rsidP="00714176">
      <w:pPr>
        <w:jc w:val="both"/>
        <w:rPr>
          <w:lang w:val="en-US"/>
        </w:rPr>
      </w:pPr>
    </w:p>
    <w:p w14:paraId="4A1CAA0B" w14:textId="212BF5AB" w:rsidR="00951567" w:rsidRDefault="00951567" w:rsidP="00951567">
      <w:pPr>
        <w:jc w:val="both"/>
        <w:rPr>
          <w:lang w:val="en-US"/>
        </w:rPr>
      </w:pPr>
      <w:r w:rsidRPr="00951567">
        <w:rPr>
          <w:b/>
          <w:bCs/>
          <w:lang w:val="en-US"/>
        </w:rPr>
        <w:t xml:space="preserve">physical layer </w:t>
      </w:r>
      <w:del w:id="156" w:author="Stacey, Robert" w:date="2025-10-16T08:52:00Z" w16du:dateUtc="2025-10-16T15:52:00Z">
        <w:r w:rsidRPr="00951567" w:rsidDel="00667F1F">
          <w:rPr>
            <w:b/>
            <w:bCs/>
            <w:lang w:val="en-US"/>
          </w:rPr>
          <w:delText xml:space="preserve">(PHY) </w:delText>
        </w:r>
      </w:del>
      <w:r w:rsidRPr="00951567">
        <w:rPr>
          <w:b/>
          <w:bCs/>
          <w:lang w:val="en-US"/>
        </w:rPr>
        <w:t>protocol data unit</w:t>
      </w:r>
      <w:ins w:id="157" w:author="Stacey, Robert" w:date="2025-10-16T08:52:00Z" w16du:dateUtc="2025-10-16T15:52:00Z">
        <w:r w:rsidR="00667F1F">
          <w:rPr>
            <w:b/>
            <w:bCs/>
            <w:lang w:val="en-US"/>
          </w:rPr>
          <w:t xml:space="preserve"> (PPDU)</w:t>
        </w:r>
      </w:ins>
      <w:r w:rsidRPr="00951567">
        <w:rPr>
          <w:b/>
          <w:bCs/>
          <w:lang w:val="en-US"/>
        </w:rPr>
        <w:t xml:space="preserve">: </w:t>
      </w:r>
      <w:del w:id="158" w:author="Stacey, Robert" w:date="2025-10-16T08:52:00Z" w16du:dateUtc="2025-10-16T15:52:00Z">
        <w:r w:rsidRPr="00951567" w:rsidDel="00667F1F">
          <w:rPr>
            <w:lang w:val="en-US"/>
          </w:rPr>
          <w:delText xml:space="preserve">[PPDU] </w:delText>
        </w:r>
      </w:del>
      <w:r w:rsidRPr="00951567">
        <w:rPr>
          <w:lang w:val="en-US"/>
        </w:rPr>
        <w:t xml:space="preserve">The unit of data exchanged between </w:t>
      </w:r>
      <w:ins w:id="159" w:author="Stacey, Robert" w:date="2025-10-16T08:52:00Z" w16du:dateUtc="2025-10-16T15:52:00Z">
        <w:r w:rsidR="00667F1F">
          <w:rPr>
            <w:lang w:val="en-US"/>
          </w:rPr>
          <w:t>physical layer (</w:t>
        </w:r>
      </w:ins>
      <w:r w:rsidRPr="00951567">
        <w:rPr>
          <w:lang w:val="en-US"/>
        </w:rPr>
        <w:t>PHY</w:t>
      </w:r>
      <w:ins w:id="160" w:author="Stacey, Robert" w:date="2025-10-16T08:52:00Z" w16du:dateUtc="2025-10-16T15:52:00Z">
        <w:r w:rsidR="00667F1F">
          <w:rPr>
            <w:lang w:val="en-US"/>
          </w:rPr>
          <w:t>)</w:t>
        </w:r>
      </w:ins>
      <w:r w:rsidRPr="00951567">
        <w:rPr>
          <w:lang w:val="en-US"/>
        </w:rPr>
        <w:t xml:space="preserve"> entities to</w:t>
      </w:r>
      <w:r w:rsidR="00667F1F">
        <w:rPr>
          <w:lang w:val="en-US"/>
        </w:rPr>
        <w:t xml:space="preserve"> </w:t>
      </w:r>
      <w:r w:rsidRPr="00951567">
        <w:rPr>
          <w:lang w:val="en-US"/>
        </w:rPr>
        <w:t>provide the PHY data service.</w:t>
      </w:r>
    </w:p>
    <w:p w14:paraId="03FD8358" w14:textId="77777777" w:rsidR="00951567" w:rsidRDefault="00951567" w:rsidP="00951567">
      <w:pPr>
        <w:jc w:val="both"/>
        <w:rPr>
          <w:lang w:val="en-US"/>
        </w:rPr>
      </w:pPr>
    </w:p>
    <w:p w14:paraId="51B2B357" w14:textId="795EBE67" w:rsidR="00951567" w:rsidRDefault="00EE3180" w:rsidP="00EE3180">
      <w:pPr>
        <w:jc w:val="both"/>
        <w:rPr>
          <w:lang w:val="en-US"/>
        </w:rPr>
      </w:pPr>
      <w:r w:rsidRPr="00EE3180">
        <w:rPr>
          <w:b/>
          <w:bCs/>
          <w:lang w:val="en-US"/>
        </w:rPr>
        <w:t>portable station (</w:t>
      </w:r>
      <w:ins w:id="161" w:author="Stacey, Robert" w:date="2025-10-16T08:52:00Z" w16du:dateUtc="2025-10-16T15:52:00Z">
        <w:r w:rsidR="00667F1F">
          <w:rPr>
            <w:b/>
            <w:bCs/>
            <w:lang w:val="en-US"/>
          </w:rPr>
          <w:t xml:space="preserve">portable </w:t>
        </w:r>
      </w:ins>
      <w:r w:rsidRPr="00EE3180">
        <w:rPr>
          <w:b/>
          <w:bCs/>
          <w:lang w:val="en-US"/>
        </w:rPr>
        <w:t xml:space="preserve">STA): </w:t>
      </w:r>
      <w:del w:id="162" w:author="Stacey, Robert" w:date="2025-10-16T08:52:00Z" w16du:dateUtc="2025-10-16T15:52:00Z">
        <w:r w:rsidRPr="00EE3180" w:rsidDel="00667F1F">
          <w:rPr>
            <w:lang w:val="en-US"/>
          </w:rPr>
          <w:delText xml:space="preserve">[portable STA] </w:delText>
        </w:r>
      </w:del>
      <w:r w:rsidRPr="00EE3180">
        <w:rPr>
          <w:lang w:val="en-US"/>
        </w:rPr>
        <w:t>A type of station (STA) that might be moved from location to location,</w:t>
      </w:r>
      <w:r>
        <w:rPr>
          <w:lang w:val="en-US"/>
        </w:rPr>
        <w:t xml:space="preserve"> </w:t>
      </w:r>
      <w:r w:rsidRPr="00EE3180">
        <w:rPr>
          <w:lang w:val="en-US"/>
        </w:rPr>
        <w:t>but that uses network communications only while at a fixed location.</w:t>
      </w:r>
    </w:p>
    <w:p w14:paraId="36217A14" w14:textId="77777777" w:rsidR="00EE3180" w:rsidRDefault="00EE3180" w:rsidP="00EE3180">
      <w:pPr>
        <w:jc w:val="both"/>
        <w:rPr>
          <w:lang w:val="en-US"/>
        </w:rPr>
      </w:pPr>
    </w:p>
    <w:p w14:paraId="0757FD00" w14:textId="7712525B" w:rsidR="00EE3180" w:rsidRDefault="00CE4D21" w:rsidP="00CE4D21">
      <w:pPr>
        <w:jc w:val="both"/>
        <w:rPr>
          <w:lang w:val="en-US"/>
        </w:rPr>
      </w:pPr>
      <w:r w:rsidRPr="00CE4D21">
        <w:rPr>
          <w:b/>
          <w:bCs/>
          <w:lang w:val="en-US"/>
        </w:rPr>
        <w:t>precursor mesh station (</w:t>
      </w:r>
      <w:ins w:id="163" w:author="Stacey, Robert" w:date="2025-10-16T08:52:00Z" w16du:dateUtc="2025-10-16T15:52:00Z">
        <w:r w:rsidR="00667F1F" w:rsidRPr="00CE4D21">
          <w:rPr>
            <w:b/>
            <w:bCs/>
            <w:lang w:val="en-US"/>
          </w:rPr>
          <w:t xml:space="preserve">precursor mesh </w:t>
        </w:r>
      </w:ins>
      <w:r w:rsidRPr="00CE4D21">
        <w:rPr>
          <w:b/>
          <w:bCs/>
          <w:lang w:val="en-US"/>
        </w:rPr>
        <w:t xml:space="preserve">STA): </w:t>
      </w:r>
      <w:del w:id="164" w:author="Stacey, Robert" w:date="2025-10-16T08:51:00Z" w16du:dateUtc="2025-10-16T15:51:00Z">
        <w:r w:rsidRPr="00CE4D21" w:rsidDel="00667F1F">
          <w:rPr>
            <w:lang w:val="en-US"/>
          </w:rPr>
          <w:delText xml:space="preserve">[precursor mesh STA] </w:delText>
        </w:r>
      </w:del>
      <w:r w:rsidRPr="00CE4D21">
        <w:rPr>
          <w:lang w:val="en-US"/>
        </w:rPr>
        <w:t xml:space="preserve">A neighbor peer mesh </w:t>
      </w:r>
      <w:ins w:id="165" w:author="Stacey, Robert" w:date="2025-10-16T08:51:00Z" w16du:dateUtc="2025-10-16T15:51:00Z">
        <w:r w:rsidR="00667F1F">
          <w:rPr>
            <w:lang w:val="en-US"/>
          </w:rPr>
          <w:t>station (</w:t>
        </w:r>
      </w:ins>
      <w:r w:rsidRPr="00CE4D21">
        <w:rPr>
          <w:lang w:val="en-US"/>
        </w:rPr>
        <w:t>STA</w:t>
      </w:r>
      <w:ins w:id="166" w:author="Stacey, Robert" w:date="2025-10-16T08:51:00Z" w16du:dateUtc="2025-10-16T15:51:00Z">
        <w:r w:rsidR="00667F1F">
          <w:rPr>
            <w:lang w:val="en-US"/>
          </w:rPr>
          <w:t>)</w:t>
        </w:r>
      </w:ins>
      <w:r w:rsidRPr="00CE4D21">
        <w:rPr>
          <w:lang w:val="en-US"/>
        </w:rPr>
        <w:t xml:space="preserve"> on the mesh path to the</w:t>
      </w:r>
      <w:r w:rsidR="00ED1347">
        <w:rPr>
          <w:lang w:val="en-US"/>
        </w:rPr>
        <w:t xml:space="preserve"> </w:t>
      </w:r>
      <w:r w:rsidRPr="00CE4D21">
        <w:rPr>
          <w:lang w:val="en-US"/>
        </w:rPr>
        <w:t>destination mesh STA, that identifies the mesh STA as the next-hop mesh STA.</w:t>
      </w:r>
    </w:p>
    <w:p w14:paraId="3BAC87B9" w14:textId="77777777" w:rsidR="00ED1347" w:rsidRDefault="00ED1347" w:rsidP="00CE4D21">
      <w:pPr>
        <w:jc w:val="both"/>
        <w:rPr>
          <w:lang w:val="en-US"/>
        </w:rPr>
      </w:pPr>
    </w:p>
    <w:p w14:paraId="6056FCFA" w14:textId="39B2499E" w:rsidR="00ED1347" w:rsidRDefault="00ED1347" w:rsidP="00ED1347">
      <w:pPr>
        <w:jc w:val="both"/>
        <w:rPr>
          <w:lang w:val="en-US"/>
        </w:rPr>
      </w:pPr>
      <w:r w:rsidRPr="00ED1347">
        <w:rPr>
          <w:b/>
          <w:bCs/>
          <w:lang w:val="en-US"/>
        </w:rPr>
        <w:lastRenderedPageBreak/>
        <w:t>prioritized quality of service (</w:t>
      </w:r>
      <w:ins w:id="167" w:author="Stacey, Robert" w:date="2025-10-16T08:54:00Z" w16du:dateUtc="2025-10-16T15:54:00Z">
        <w:r w:rsidR="00667F1F">
          <w:rPr>
            <w:b/>
            <w:bCs/>
            <w:lang w:val="en-US"/>
          </w:rPr>
          <w:t xml:space="preserve">prioritized </w:t>
        </w:r>
      </w:ins>
      <w:r w:rsidRPr="00ED1347">
        <w:rPr>
          <w:b/>
          <w:bCs/>
          <w:lang w:val="en-US"/>
        </w:rPr>
        <w:t xml:space="preserve">QoS): </w:t>
      </w:r>
      <w:del w:id="168" w:author="Stacey, Robert" w:date="2025-10-16T08:54:00Z" w16du:dateUtc="2025-10-16T15:54:00Z">
        <w:r w:rsidRPr="00ED1347" w:rsidDel="00667F1F">
          <w:rPr>
            <w:lang w:val="en-US"/>
          </w:rPr>
          <w:delText xml:space="preserve">[prioritized QoS] </w:delText>
        </w:r>
      </w:del>
      <w:r w:rsidRPr="00ED1347">
        <w:rPr>
          <w:lang w:val="en-US"/>
        </w:rPr>
        <w:t>The provisioning of service in which the medium</w:t>
      </w:r>
      <w:r>
        <w:rPr>
          <w:lang w:val="en-US"/>
        </w:rPr>
        <w:t xml:space="preserve"> </w:t>
      </w:r>
      <w:r w:rsidRPr="00ED1347">
        <w:rPr>
          <w:lang w:val="en-US"/>
        </w:rPr>
        <w:t>access control (MAC) protocol data units (MPDUs) with higher priority are given a preferential treatment</w:t>
      </w:r>
      <w:r w:rsidR="00667F1F">
        <w:rPr>
          <w:lang w:val="en-US"/>
        </w:rPr>
        <w:t xml:space="preserve"> </w:t>
      </w:r>
      <w:r w:rsidRPr="00ED1347">
        <w:rPr>
          <w:lang w:val="en-US"/>
        </w:rPr>
        <w:t>over MPDUs with a lower priority.</w:t>
      </w:r>
    </w:p>
    <w:p w14:paraId="7BB1CC28" w14:textId="77777777" w:rsidR="00667F1F" w:rsidRDefault="00667F1F" w:rsidP="00ED1347">
      <w:pPr>
        <w:jc w:val="both"/>
        <w:rPr>
          <w:lang w:val="en-US"/>
        </w:rPr>
      </w:pPr>
    </w:p>
    <w:p w14:paraId="6F18A28D" w14:textId="0433FCA8" w:rsidR="00ED1347" w:rsidRDefault="00ED1347" w:rsidP="00ED1347">
      <w:pPr>
        <w:jc w:val="both"/>
        <w:rPr>
          <w:lang w:val="en-US"/>
        </w:rPr>
      </w:pPr>
      <w:r w:rsidRPr="00ED1347">
        <w:rPr>
          <w:lang w:val="en-US"/>
        </w:rPr>
        <w:t>Prioritized QoS is provided through the enhanced distributed channel access (EDCA) mechanism.</w:t>
      </w:r>
    </w:p>
    <w:p w14:paraId="525506F0" w14:textId="77777777" w:rsidR="00DB486E" w:rsidRDefault="00DB486E" w:rsidP="00ED1347">
      <w:pPr>
        <w:jc w:val="both"/>
        <w:rPr>
          <w:lang w:val="en-US"/>
        </w:rPr>
      </w:pPr>
    </w:p>
    <w:p w14:paraId="1E43A220" w14:textId="7C7FCDAC" w:rsidR="00E71559" w:rsidRDefault="00E71559" w:rsidP="00E71559">
      <w:pPr>
        <w:jc w:val="both"/>
        <w:rPr>
          <w:lang w:val="en-US"/>
        </w:rPr>
      </w:pPr>
      <w:r w:rsidRPr="00E71559">
        <w:rPr>
          <w:b/>
          <w:bCs/>
          <w:lang w:val="en-US"/>
        </w:rPr>
        <w:t xml:space="preserve">quality-of-service </w:t>
      </w:r>
      <w:del w:id="169" w:author="Stacey, Robert" w:date="2025-10-16T08:54:00Z" w16du:dateUtc="2025-10-16T15:54:00Z">
        <w:r w:rsidRPr="00E71559" w:rsidDel="00667F1F">
          <w:rPr>
            <w:b/>
            <w:bCs/>
            <w:lang w:val="en-US"/>
          </w:rPr>
          <w:delText xml:space="preserve">(QoS) </w:delText>
        </w:r>
      </w:del>
      <w:r w:rsidRPr="00E71559">
        <w:rPr>
          <w:b/>
          <w:bCs/>
          <w:lang w:val="en-US"/>
        </w:rPr>
        <w:t>access point (</w:t>
      </w:r>
      <w:ins w:id="170" w:author="Stacey, Robert" w:date="2025-10-16T08:54:00Z" w16du:dateUtc="2025-10-16T15:54:00Z">
        <w:r w:rsidR="00667F1F">
          <w:rPr>
            <w:b/>
            <w:bCs/>
            <w:lang w:val="en-US"/>
          </w:rPr>
          <w:t xml:space="preserve">QoS </w:t>
        </w:r>
      </w:ins>
      <w:r w:rsidRPr="00E71559">
        <w:rPr>
          <w:b/>
          <w:bCs/>
          <w:lang w:val="en-US"/>
        </w:rPr>
        <w:t xml:space="preserve">AP): </w:t>
      </w:r>
      <w:del w:id="171" w:author="Stacey, Robert" w:date="2025-10-16T08:54:00Z" w16du:dateUtc="2025-10-16T15:54:00Z">
        <w:r w:rsidRPr="00E71559" w:rsidDel="00667F1F">
          <w:rPr>
            <w:lang w:val="en-US"/>
          </w:rPr>
          <w:delText xml:space="preserve">[QoS AP] </w:delText>
        </w:r>
      </w:del>
      <w:r w:rsidRPr="00E71559">
        <w:rPr>
          <w:lang w:val="en-US"/>
        </w:rPr>
        <w:t xml:space="preserve">An </w:t>
      </w:r>
      <w:ins w:id="172" w:author="Stacey, Robert" w:date="2025-10-16T08:54:00Z" w16du:dateUtc="2025-10-16T15:54:00Z">
        <w:r w:rsidR="00667F1F">
          <w:rPr>
            <w:lang w:val="en-US"/>
          </w:rPr>
          <w:t>access</w:t>
        </w:r>
      </w:ins>
      <w:ins w:id="173" w:author="Stacey, Robert" w:date="2025-10-16T08:55:00Z" w16du:dateUtc="2025-10-16T15:55:00Z">
        <w:r w:rsidR="00667F1F">
          <w:rPr>
            <w:lang w:val="en-US"/>
          </w:rPr>
          <w:t xml:space="preserve"> point (</w:t>
        </w:r>
      </w:ins>
      <w:r w:rsidRPr="00E71559">
        <w:rPr>
          <w:lang w:val="en-US"/>
        </w:rPr>
        <w:t>AP</w:t>
      </w:r>
      <w:ins w:id="174" w:author="Stacey, Robert" w:date="2025-10-16T08:55:00Z" w16du:dateUtc="2025-10-16T15:55:00Z">
        <w:r w:rsidR="00667F1F">
          <w:rPr>
            <w:lang w:val="en-US"/>
          </w:rPr>
          <w:t>)</w:t>
        </w:r>
      </w:ins>
      <w:r w:rsidRPr="00E71559">
        <w:rPr>
          <w:lang w:val="en-US"/>
        </w:rPr>
        <w:t xml:space="preserve"> that supports the </w:t>
      </w:r>
      <w:ins w:id="175" w:author="Stacey, Robert" w:date="2025-10-16T08:54:00Z" w16du:dateUtc="2025-10-16T15:54:00Z">
        <w:r w:rsidR="00667F1F">
          <w:rPr>
            <w:lang w:val="en-US"/>
          </w:rPr>
          <w:t>quality-of-service (</w:t>
        </w:r>
      </w:ins>
      <w:r w:rsidRPr="00E71559">
        <w:rPr>
          <w:lang w:val="en-US"/>
        </w:rPr>
        <w:t>QoS</w:t>
      </w:r>
      <w:ins w:id="176" w:author="Stacey, Robert" w:date="2025-10-16T08:54:00Z" w16du:dateUtc="2025-10-16T15:54:00Z">
        <w:r w:rsidR="00667F1F">
          <w:rPr>
            <w:lang w:val="en-US"/>
          </w:rPr>
          <w:t>)</w:t>
        </w:r>
      </w:ins>
      <w:r w:rsidRPr="00E71559">
        <w:rPr>
          <w:lang w:val="en-US"/>
        </w:rPr>
        <w:t xml:space="preserve"> facility.</w:t>
      </w:r>
    </w:p>
    <w:p w14:paraId="3AB9EDE4" w14:textId="77777777" w:rsidR="00B22E6C" w:rsidRDefault="00B22E6C" w:rsidP="00E71559">
      <w:pPr>
        <w:jc w:val="both"/>
        <w:rPr>
          <w:lang w:val="en-US"/>
        </w:rPr>
      </w:pPr>
    </w:p>
    <w:p w14:paraId="1E1C6B6F" w14:textId="19E3BEA9" w:rsidR="00DB486E" w:rsidRDefault="00E71559" w:rsidP="00E71559">
      <w:pPr>
        <w:jc w:val="both"/>
        <w:rPr>
          <w:lang w:val="en-US"/>
        </w:rPr>
      </w:pPr>
      <w:r w:rsidRPr="00E71559">
        <w:rPr>
          <w:lang w:val="en-US"/>
        </w:rPr>
        <w:t xml:space="preserve">In IEEE Std 802.11, the functions of a QoS AP are a superset of the functions of a non-QoS AP, and thus a QoS AP </w:t>
      </w:r>
      <w:proofErr w:type="gramStart"/>
      <w:r w:rsidRPr="00E71559">
        <w:rPr>
          <w:lang w:val="en-US"/>
        </w:rPr>
        <w:t>is</w:t>
      </w:r>
      <w:r>
        <w:rPr>
          <w:lang w:val="en-US"/>
        </w:rPr>
        <w:t xml:space="preserve"> </w:t>
      </w:r>
      <w:r w:rsidRPr="00E71559">
        <w:rPr>
          <w:lang w:val="en-US"/>
        </w:rPr>
        <w:t>able to</w:t>
      </w:r>
      <w:proofErr w:type="gramEnd"/>
      <w:r w:rsidRPr="00E71559">
        <w:rPr>
          <w:lang w:val="en-US"/>
        </w:rPr>
        <w:t xml:space="preserve"> function as a non-QoS AP to non-QoS stations (STAs).</w:t>
      </w:r>
    </w:p>
    <w:p w14:paraId="35F55786" w14:textId="77777777" w:rsidR="00C61B5B" w:rsidRDefault="00C61B5B" w:rsidP="00E71559">
      <w:pPr>
        <w:jc w:val="both"/>
        <w:rPr>
          <w:lang w:val="en-US"/>
        </w:rPr>
      </w:pPr>
    </w:p>
    <w:p w14:paraId="2E780C8F" w14:textId="64D0948F" w:rsidR="00403253" w:rsidRDefault="00403253" w:rsidP="00403253">
      <w:pPr>
        <w:jc w:val="both"/>
        <w:rPr>
          <w:lang w:val="en-US"/>
        </w:rPr>
      </w:pPr>
      <w:r w:rsidRPr="00403253">
        <w:rPr>
          <w:b/>
          <w:bCs/>
          <w:lang w:val="en-US"/>
        </w:rPr>
        <w:t xml:space="preserve">quality-of-service </w:t>
      </w:r>
      <w:del w:id="177" w:author="Stacey, Robert" w:date="2025-10-16T08:56:00Z" w16du:dateUtc="2025-10-16T15:56:00Z">
        <w:r w:rsidRPr="00403253" w:rsidDel="00B22E6C">
          <w:rPr>
            <w:b/>
            <w:bCs/>
            <w:lang w:val="en-US"/>
          </w:rPr>
          <w:delText xml:space="preserve">(QoS) </w:delText>
        </w:r>
      </w:del>
      <w:r w:rsidRPr="00403253">
        <w:rPr>
          <w:b/>
          <w:bCs/>
          <w:lang w:val="en-US"/>
        </w:rPr>
        <w:t>basic service set (</w:t>
      </w:r>
      <w:ins w:id="178" w:author="Stacey, Robert" w:date="2025-10-16T08:56:00Z" w16du:dateUtc="2025-10-16T15:56:00Z">
        <w:r w:rsidR="00B22E6C">
          <w:rPr>
            <w:b/>
            <w:bCs/>
            <w:lang w:val="en-US"/>
          </w:rPr>
          <w:t xml:space="preserve">QoS </w:t>
        </w:r>
      </w:ins>
      <w:r w:rsidRPr="00403253">
        <w:rPr>
          <w:b/>
          <w:bCs/>
          <w:lang w:val="en-US"/>
        </w:rPr>
        <w:t xml:space="preserve">BSS): </w:t>
      </w:r>
      <w:del w:id="179" w:author="Stacey, Robert" w:date="2025-10-16T08:56:00Z" w16du:dateUtc="2025-10-16T15:56:00Z">
        <w:r w:rsidRPr="00403253" w:rsidDel="00B22E6C">
          <w:rPr>
            <w:lang w:val="en-US"/>
          </w:rPr>
          <w:delText xml:space="preserve">[QoS BSS] </w:delText>
        </w:r>
      </w:del>
      <w:r w:rsidRPr="00403253">
        <w:rPr>
          <w:lang w:val="en-US"/>
        </w:rPr>
        <w:t xml:space="preserve">A </w:t>
      </w:r>
      <w:ins w:id="180" w:author="Stacey, Robert" w:date="2025-10-16T08:55:00Z" w16du:dateUtc="2025-10-16T15:55:00Z">
        <w:r w:rsidR="00B22E6C">
          <w:rPr>
            <w:lang w:val="en-US"/>
          </w:rPr>
          <w:t>b</w:t>
        </w:r>
      </w:ins>
      <w:ins w:id="181" w:author="Stacey, Robert" w:date="2025-10-16T08:56:00Z" w16du:dateUtc="2025-10-16T15:56:00Z">
        <w:r w:rsidR="00B22E6C">
          <w:rPr>
            <w:lang w:val="en-US"/>
          </w:rPr>
          <w:t>asic service set (</w:t>
        </w:r>
      </w:ins>
      <w:r w:rsidRPr="00403253">
        <w:rPr>
          <w:lang w:val="en-US"/>
        </w:rPr>
        <w:t>BSS</w:t>
      </w:r>
      <w:ins w:id="182" w:author="Stacey, Robert" w:date="2025-10-16T08:56:00Z" w16du:dateUtc="2025-10-16T15:56:00Z">
        <w:r w:rsidR="00B22E6C">
          <w:rPr>
            <w:lang w:val="en-US"/>
          </w:rPr>
          <w:t>)</w:t>
        </w:r>
      </w:ins>
      <w:r w:rsidRPr="00403253">
        <w:rPr>
          <w:lang w:val="en-US"/>
        </w:rPr>
        <w:t xml:space="preserve"> that provides the </w:t>
      </w:r>
      <w:ins w:id="183" w:author="Stacey, Robert" w:date="2025-10-16T08:55:00Z" w16du:dateUtc="2025-10-16T15:55:00Z">
        <w:r w:rsidR="00B22E6C" w:rsidRPr="00676836">
          <w:rPr>
            <w:lang w:val="en-US"/>
          </w:rPr>
          <w:t>quality-of-service (</w:t>
        </w:r>
      </w:ins>
      <w:r w:rsidRPr="00403253">
        <w:rPr>
          <w:lang w:val="en-US"/>
        </w:rPr>
        <w:t>QoS</w:t>
      </w:r>
      <w:ins w:id="184" w:author="Stacey, Robert" w:date="2025-10-16T08:55:00Z" w16du:dateUtc="2025-10-16T15:55:00Z">
        <w:r w:rsidR="00B22E6C">
          <w:rPr>
            <w:lang w:val="en-US"/>
          </w:rPr>
          <w:t>)</w:t>
        </w:r>
      </w:ins>
      <w:r w:rsidRPr="00403253">
        <w:rPr>
          <w:lang w:val="en-US"/>
        </w:rPr>
        <w:t xml:space="preserve"> facility. An</w:t>
      </w:r>
      <w:r w:rsidR="0012631E">
        <w:rPr>
          <w:lang w:val="en-US"/>
        </w:rPr>
        <w:t xml:space="preserve"> </w:t>
      </w:r>
      <w:r w:rsidRPr="00403253">
        <w:rPr>
          <w:lang w:val="en-US"/>
        </w:rPr>
        <w:t>infrastructure QoS BSS contains a QoS access point (AP).</w:t>
      </w:r>
    </w:p>
    <w:p w14:paraId="70ADB832" w14:textId="77777777" w:rsidR="00403253" w:rsidRPr="00403253" w:rsidRDefault="00403253" w:rsidP="00403253">
      <w:pPr>
        <w:jc w:val="both"/>
        <w:rPr>
          <w:lang w:val="en-US"/>
        </w:rPr>
      </w:pPr>
    </w:p>
    <w:p w14:paraId="559C17AE" w14:textId="78E84EC6" w:rsidR="00403253" w:rsidRDefault="00403253" w:rsidP="00403253">
      <w:pPr>
        <w:jc w:val="both"/>
        <w:rPr>
          <w:lang w:val="en-US"/>
        </w:rPr>
      </w:pPr>
      <w:r w:rsidRPr="00403253">
        <w:rPr>
          <w:b/>
          <w:bCs/>
          <w:lang w:val="en-US"/>
        </w:rPr>
        <w:t xml:space="preserve">quality-of-service </w:t>
      </w:r>
      <w:del w:id="185" w:author="Stacey, Robert" w:date="2025-10-16T08:57:00Z" w16du:dateUtc="2025-10-16T15:57:00Z">
        <w:r w:rsidRPr="00403253" w:rsidDel="00B22E6C">
          <w:rPr>
            <w:b/>
            <w:bCs/>
            <w:lang w:val="en-US"/>
          </w:rPr>
          <w:delText xml:space="preserve">(QoS) </w:delText>
        </w:r>
      </w:del>
      <w:r w:rsidRPr="00403253">
        <w:rPr>
          <w:b/>
          <w:bCs/>
          <w:lang w:val="en-US"/>
        </w:rPr>
        <w:t>facility</w:t>
      </w:r>
      <w:ins w:id="186" w:author="Stacey, Robert" w:date="2025-10-16T08:57:00Z" w16du:dateUtc="2025-10-16T15:57:00Z">
        <w:r w:rsidR="00B22E6C">
          <w:rPr>
            <w:b/>
            <w:bCs/>
            <w:lang w:val="en-US"/>
          </w:rPr>
          <w:t xml:space="preserve"> (QoS facility)</w:t>
        </w:r>
      </w:ins>
      <w:r w:rsidRPr="00403253">
        <w:rPr>
          <w:b/>
          <w:bCs/>
          <w:lang w:val="en-US"/>
        </w:rPr>
        <w:t xml:space="preserve">: </w:t>
      </w:r>
      <w:del w:id="187" w:author="Stacey, Robert" w:date="2025-10-16T08:57:00Z" w16du:dateUtc="2025-10-16T15:57:00Z">
        <w:r w:rsidRPr="00403253" w:rsidDel="00B22E6C">
          <w:rPr>
            <w:lang w:val="en-US"/>
          </w:rPr>
          <w:delText xml:space="preserve">[QoS facility] </w:delText>
        </w:r>
      </w:del>
      <w:r w:rsidRPr="00403253">
        <w:rPr>
          <w:lang w:val="en-US"/>
        </w:rPr>
        <w:t>The set of enhanced functions, channel access rules, frame</w:t>
      </w:r>
      <w:r w:rsidR="00C10EDF">
        <w:rPr>
          <w:lang w:val="en-US"/>
        </w:rPr>
        <w:t xml:space="preserve"> </w:t>
      </w:r>
      <w:r w:rsidRPr="00403253">
        <w:rPr>
          <w:lang w:val="en-US"/>
        </w:rPr>
        <w:t>formats, frame exchange sequences and managed objects used to provide parameterized and prioritized</w:t>
      </w:r>
      <w:r w:rsidR="00C10EDF">
        <w:rPr>
          <w:lang w:val="en-US"/>
        </w:rPr>
        <w:t xml:space="preserve"> </w:t>
      </w:r>
      <w:ins w:id="188" w:author="Stacey, Robert" w:date="2025-10-16T08:57:00Z" w16du:dateUtc="2025-10-16T15:57:00Z">
        <w:r w:rsidR="00B22E6C">
          <w:rPr>
            <w:lang w:val="en-US"/>
          </w:rPr>
          <w:t>quality-of-service (</w:t>
        </w:r>
      </w:ins>
      <w:r w:rsidR="00C10EDF" w:rsidRPr="00403253">
        <w:rPr>
          <w:lang w:val="en-US"/>
        </w:rPr>
        <w:t>QoS</w:t>
      </w:r>
      <w:ins w:id="189" w:author="Stacey, Robert" w:date="2025-10-16T08:57:00Z" w16du:dateUtc="2025-10-16T15:57:00Z">
        <w:r w:rsidR="00B22E6C">
          <w:rPr>
            <w:lang w:val="en-US"/>
          </w:rPr>
          <w:t>)</w:t>
        </w:r>
      </w:ins>
      <w:r w:rsidRPr="00403253">
        <w:rPr>
          <w:lang w:val="en-US"/>
        </w:rPr>
        <w:t>.</w:t>
      </w:r>
    </w:p>
    <w:p w14:paraId="79CC7084" w14:textId="77777777" w:rsidR="00403253" w:rsidRPr="00403253" w:rsidRDefault="00403253" w:rsidP="00403253">
      <w:pPr>
        <w:jc w:val="both"/>
        <w:rPr>
          <w:lang w:val="en-US"/>
        </w:rPr>
      </w:pPr>
    </w:p>
    <w:p w14:paraId="601767CB" w14:textId="5112C19E" w:rsidR="00403253" w:rsidRDefault="00403253" w:rsidP="00403253">
      <w:pPr>
        <w:jc w:val="both"/>
        <w:rPr>
          <w:lang w:val="en-US"/>
        </w:rPr>
      </w:pPr>
      <w:r w:rsidRPr="00403253">
        <w:rPr>
          <w:b/>
          <w:bCs/>
          <w:lang w:val="en-US"/>
        </w:rPr>
        <w:t xml:space="preserve">quality-of-service </w:t>
      </w:r>
      <w:del w:id="190" w:author="Stacey, Robert" w:date="2025-10-16T08:59:00Z" w16du:dateUtc="2025-10-16T15:59:00Z">
        <w:r w:rsidRPr="00403253" w:rsidDel="0009773B">
          <w:rPr>
            <w:b/>
            <w:bCs/>
            <w:lang w:val="en-US"/>
          </w:rPr>
          <w:delText xml:space="preserve">(QoS) </w:delText>
        </w:r>
      </w:del>
      <w:r w:rsidRPr="00403253">
        <w:rPr>
          <w:b/>
          <w:bCs/>
          <w:lang w:val="en-US"/>
        </w:rPr>
        <w:t>independent basic service set (</w:t>
      </w:r>
      <w:ins w:id="191" w:author="Stacey, Robert" w:date="2025-10-16T08:59:00Z" w16du:dateUtc="2025-10-16T15:59:00Z">
        <w:r w:rsidR="0009773B">
          <w:rPr>
            <w:b/>
            <w:bCs/>
            <w:lang w:val="en-US"/>
          </w:rPr>
          <w:t xml:space="preserve">QoS </w:t>
        </w:r>
      </w:ins>
      <w:r w:rsidRPr="00403253">
        <w:rPr>
          <w:b/>
          <w:bCs/>
          <w:lang w:val="en-US"/>
        </w:rPr>
        <w:t xml:space="preserve">IBSS): </w:t>
      </w:r>
      <w:del w:id="192" w:author="Stacey, Robert" w:date="2025-10-16T08:59:00Z" w16du:dateUtc="2025-10-16T15:59:00Z">
        <w:r w:rsidRPr="00403253" w:rsidDel="0009773B">
          <w:rPr>
            <w:lang w:val="en-US"/>
          </w:rPr>
          <w:delText xml:space="preserve">[QoS IBSS] </w:delText>
        </w:r>
      </w:del>
      <w:r w:rsidRPr="00403253">
        <w:rPr>
          <w:lang w:val="en-US"/>
        </w:rPr>
        <w:t xml:space="preserve">An </w:t>
      </w:r>
      <w:ins w:id="193" w:author="Stacey, Robert" w:date="2025-10-16T08:59:00Z" w16du:dateUtc="2025-10-16T15:59:00Z">
        <w:r w:rsidR="0009773B" w:rsidRPr="00403253">
          <w:rPr>
            <w:lang w:val="en-US"/>
          </w:rPr>
          <w:t>independent basic service set</w:t>
        </w:r>
        <w:r w:rsidR="0009773B" w:rsidRPr="00676836">
          <w:rPr>
            <w:lang w:val="en-US"/>
          </w:rPr>
          <w:t xml:space="preserve"> (</w:t>
        </w:r>
      </w:ins>
      <w:r w:rsidR="0009773B">
        <w:rPr>
          <w:lang w:val="en-US"/>
        </w:rPr>
        <w:t>I</w:t>
      </w:r>
      <w:r w:rsidRPr="00403253">
        <w:rPr>
          <w:lang w:val="en-US"/>
        </w:rPr>
        <w:t>BSS</w:t>
      </w:r>
      <w:ins w:id="194" w:author="Stacey, Robert" w:date="2025-10-16T08:59:00Z" w16du:dateUtc="2025-10-16T15:59:00Z">
        <w:r w:rsidR="0009773B">
          <w:rPr>
            <w:lang w:val="en-US"/>
          </w:rPr>
          <w:t>)</w:t>
        </w:r>
      </w:ins>
      <w:r w:rsidRPr="00403253">
        <w:rPr>
          <w:lang w:val="en-US"/>
        </w:rPr>
        <w:t xml:space="preserve"> in which one or</w:t>
      </w:r>
      <w:r w:rsidR="00096789">
        <w:rPr>
          <w:lang w:val="en-US"/>
        </w:rPr>
        <w:t xml:space="preserve"> </w:t>
      </w:r>
      <w:r w:rsidRPr="00403253">
        <w:rPr>
          <w:lang w:val="en-US"/>
        </w:rPr>
        <w:t xml:space="preserve">more of its stations (STAs) support the </w:t>
      </w:r>
      <w:ins w:id="195" w:author="Stacey, Robert" w:date="2025-10-16T08:59:00Z" w16du:dateUtc="2025-10-16T15:59:00Z">
        <w:r w:rsidR="0009773B">
          <w:rPr>
            <w:lang w:val="en-US"/>
          </w:rPr>
          <w:t>quality-of-service (</w:t>
        </w:r>
      </w:ins>
      <w:r w:rsidR="00C24884" w:rsidRPr="00403253">
        <w:rPr>
          <w:lang w:val="en-US"/>
        </w:rPr>
        <w:t>QoS</w:t>
      </w:r>
      <w:ins w:id="196" w:author="Stacey, Robert" w:date="2025-10-16T08:59:00Z" w16du:dateUtc="2025-10-16T15:59:00Z">
        <w:r w:rsidR="0009773B">
          <w:rPr>
            <w:lang w:val="en-US"/>
          </w:rPr>
          <w:t>)</w:t>
        </w:r>
      </w:ins>
      <w:r w:rsidR="00C24884" w:rsidRPr="00C24884">
        <w:rPr>
          <w:lang w:val="en-US"/>
        </w:rPr>
        <w:t xml:space="preserve"> </w:t>
      </w:r>
      <w:r w:rsidRPr="00403253">
        <w:rPr>
          <w:lang w:val="en-US"/>
        </w:rPr>
        <w:t>facility.</w:t>
      </w:r>
    </w:p>
    <w:p w14:paraId="721C1CA8" w14:textId="77777777" w:rsidR="00403253" w:rsidRPr="00403253" w:rsidRDefault="00403253" w:rsidP="00403253">
      <w:pPr>
        <w:jc w:val="both"/>
        <w:rPr>
          <w:lang w:val="en-US"/>
        </w:rPr>
      </w:pPr>
    </w:p>
    <w:p w14:paraId="7CF5C723" w14:textId="2ACEED5D" w:rsidR="00403253" w:rsidRPr="00403253" w:rsidRDefault="00403253" w:rsidP="00403253">
      <w:pPr>
        <w:jc w:val="both"/>
        <w:rPr>
          <w:lang w:val="en-US"/>
        </w:rPr>
      </w:pPr>
      <w:r w:rsidRPr="00403253">
        <w:rPr>
          <w:b/>
          <w:bCs/>
          <w:lang w:val="en-US"/>
        </w:rPr>
        <w:t xml:space="preserve">quality-of-service </w:t>
      </w:r>
      <w:del w:id="197" w:author="Stacey, Robert" w:date="2025-10-16T09:01:00Z" w16du:dateUtc="2025-10-16T16:01:00Z">
        <w:r w:rsidRPr="00403253" w:rsidDel="0009773B">
          <w:rPr>
            <w:b/>
            <w:bCs/>
            <w:lang w:val="en-US"/>
          </w:rPr>
          <w:delText xml:space="preserve">(QoS) </w:delText>
        </w:r>
      </w:del>
      <w:r w:rsidRPr="00403253">
        <w:rPr>
          <w:b/>
          <w:bCs/>
          <w:lang w:val="en-US"/>
        </w:rPr>
        <w:t>station (</w:t>
      </w:r>
      <w:ins w:id="198" w:author="Stacey, Robert" w:date="2025-10-16T09:01:00Z" w16du:dateUtc="2025-10-16T16:01:00Z">
        <w:r w:rsidR="0009773B">
          <w:rPr>
            <w:b/>
            <w:bCs/>
            <w:lang w:val="en-US"/>
          </w:rPr>
          <w:t xml:space="preserve">QoS </w:t>
        </w:r>
      </w:ins>
      <w:r w:rsidRPr="00403253">
        <w:rPr>
          <w:b/>
          <w:bCs/>
          <w:lang w:val="en-US"/>
        </w:rPr>
        <w:t xml:space="preserve">STA): </w:t>
      </w:r>
      <w:del w:id="199" w:author="Stacey, Robert" w:date="2025-10-16T09:00:00Z" w16du:dateUtc="2025-10-16T16:00:00Z">
        <w:r w:rsidRPr="00403253" w:rsidDel="0009773B">
          <w:rPr>
            <w:lang w:val="en-US"/>
          </w:rPr>
          <w:delText xml:space="preserve">[QoS STA] </w:delText>
        </w:r>
      </w:del>
      <w:r w:rsidRPr="00403253">
        <w:rPr>
          <w:lang w:val="en-US"/>
        </w:rPr>
        <w:t xml:space="preserve">A </w:t>
      </w:r>
      <w:proofErr w:type="spellStart"/>
      <w:ins w:id="200" w:author="Stacey, Robert" w:date="2025-10-16T09:01:00Z" w16du:dateUtc="2025-10-16T16:01:00Z">
        <w:r w:rsidR="0009773B">
          <w:rPr>
            <w:lang w:val="en-US"/>
          </w:rPr>
          <w:t>sation</w:t>
        </w:r>
        <w:proofErr w:type="spellEnd"/>
        <w:r w:rsidR="0009773B">
          <w:rPr>
            <w:lang w:val="en-US"/>
          </w:rPr>
          <w:t xml:space="preserve"> (</w:t>
        </w:r>
      </w:ins>
      <w:r w:rsidRPr="00403253">
        <w:rPr>
          <w:lang w:val="en-US"/>
        </w:rPr>
        <w:t>STA</w:t>
      </w:r>
      <w:ins w:id="201" w:author="Stacey, Robert" w:date="2025-10-16T09:01:00Z" w16du:dateUtc="2025-10-16T16:01:00Z">
        <w:r w:rsidR="0009773B">
          <w:rPr>
            <w:lang w:val="en-US"/>
          </w:rPr>
          <w:t>)</w:t>
        </w:r>
      </w:ins>
      <w:r w:rsidRPr="00403253">
        <w:rPr>
          <w:lang w:val="en-US"/>
        </w:rPr>
        <w:t xml:space="preserve"> that implements the </w:t>
      </w:r>
      <w:ins w:id="202" w:author="Stacey, Robert" w:date="2025-10-16T09:00:00Z" w16du:dateUtc="2025-10-16T16:00:00Z">
        <w:r w:rsidR="0009773B" w:rsidRPr="00676836">
          <w:rPr>
            <w:lang w:val="en-US"/>
          </w:rPr>
          <w:t>quality-of-service (</w:t>
        </w:r>
      </w:ins>
      <w:r w:rsidR="00C24884" w:rsidRPr="00403253">
        <w:rPr>
          <w:lang w:val="en-US"/>
        </w:rPr>
        <w:t>QoS</w:t>
      </w:r>
      <w:ins w:id="203" w:author="Stacey, Robert" w:date="2025-10-16T09:00:00Z" w16du:dateUtc="2025-10-16T16:00:00Z">
        <w:r w:rsidR="0009773B">
          <w:rPr>
            <w:lang w:val="en-US"/>
          </w:rPr>
          <w:t>)</w:t>
        </w:r>
      </w:ins>
      <w:r w:rsidRPr="00403253">
        <w:rPr>
          <w:lang w:val="en-US"/>
        </w:rPr>
        <w:t xml:space="preserve"> facility.</w:t>
      </w:r>
    </w:p>
    <w:p w14:paraId="5ADF787A" w14:textId="77777777" w:rsidR="00403253" w:rsidRDefault="00403253" w:rsidP="00403253">
      <w:pPr>
        <w:jc w:val="both"/>
        <w:rPr>
          <w:lang w:val="en-US"/>
        </w:rPr>
      </w:pPr>
    </w:p>
    <w:p w14:paraId="7BE5753C" w14:textId="3B843B30" w:rsidR="00403253" w:rsidRDefault="00403253" w:rsidP="00403253">
      <w:pPr>
        <w:jc w:val="both"/>
        <w:rPr>
          <w:lang w:val="en-US"/>
        </w:rPr>
      </w:pPr>
      <w:r w:rsidRPr="00403253">
        <w:rPr>
          <w:lang w:val="en-US"/>
        </w:rPr>
        <w:t>A QoS STA acts as a non-QoS STA when associated in a non-QoS basic service set (BSS).</w:t>
      </w:r>
    </w:p>
    <w:p w14:paraId="3A61BA9E" w14:textId="77777777" w:rsidR="00363D85" w:rsidRPr="00403253" w:rsidRDefault="00363D85" w:rsidP="00403253">
      <w:pPr>
        <w:jc w:val="both"/>
        <w:rPr>
          <w:lang w:val="en-US"/>
        </w:rPr>
      </w:pPr>
    </w:p>
    <w:p w14:paraId="3E92C428" w14:textId="03229E75" w:rsidR="00C61B5B" w:rsidRDefault="00403253" w:rsidP="00403253">
      <w:pPr>
        <w:jc w:val="both"/>
        <w:rPr>
          <w:lang w:val="en-US"/>
        </w:rPr>
      </w:pPr>
      <w:r w:rsidRPr="00403253">
        <w:rPr>
          <w:b/>
          <w:bCs/>
          <w:lang w:val="en-US"/>
        </w:rPr>
        <w:t xml:space="preserve">radio frequency </w:t>
      </w:r>
      <w:del w:id="204" w:author="Stacey, Robert" w:date="2025-10-16T09:02:00Z" w16du:dateUtc="2025-10-16T16:02:00Z">
        <w:r w:rsidRPr="00403253" w:rsidDel="0009773B">
          <w:rPr>
            <w:b/>
            <w:bCs/>
            <w:lang w:val="en-US"/>
          </w:rPr>
          <w:delText xml:space="preserve">(RF) </w:delText>
        </w:r>
      </w:del>
      <w:r w:rsidRPr="00403253">
        <w:rPr>
          <w:b/>
          <w:bCs/>
          <w:lang w:val="en-US"/>
        </w:rPr>
        <w:t>chain</w:t>
      </w:r>
      <w:ins w:id="205" w:author="Stacey, Robert" w:date="2025-10-16T09:02:00Z" w16du:dateUtc="2025-10-16T16:02:00Z">
        <w:r w:rsidR="0009773B">
          <w:rPr>
            <w:b/>
            <w:bCs/>
            <w:lang w:val="en-US"/>
          </w:rPr>
          <w:t xml:space="preserve"> (RF chain)</w:t>
        </w:r>
      </w:ins>
      <w:r w:rsidRPr="00403253">
        <w:rPr>
          <w:b/>
          <w:bCs/>
          <w:lang w:val="en-US"/>
        </w:rPr>
        <w:t xml:space="preserve">: </w:t>
      </w:r>
      <w:del w:id="206" w:author="Stacey, Robert" w:date="2025-10-16T09:02:00Z" w16du:dateUtc="2025-10-16T16:02:00Z">
        <w:r w:rsidRPr="00403253" w:rsidDel="0009773B">
          <w:rPr>
            <w:lang w:val="en-US"/>
          </w:rPr>
          <w:delText xml:space="preserve">[RF chain] </w:delText>
        </w:r>
      </w:del>
      <w:r w:rsidRPr="00403253">
        <w:rPr>
          <w:lang w:val="en-US"/>
        </w:rPr>
        <w:t xml:space="preserve">The physical entity that </w:t>
      </w:r>
      <w:proofErr w:type="gramStart"/>
      <w:r w:rsidRPr="00403253">
        <w:rPr>
          <w:lang w:val="en-US"/>
        </w:rPr>
        <w:t>is able to</w:t>
      </w:r>
      <w:proofErr w:type="gramEnd"/>
      <w:r w:rsidRPr="00403253">
        <w:rPr>
          <w:lang w:val="en-US"/>
        </w:rPr>
        <w:t xml:space="preserve"> act as a receive chain or transmit</w:t>
      </w:r>
      <w:r w:rsidR="00363D85">
        <w:rPr>
          <w:lang w:val="en-US"/>
        </w:rPr>
        <w:t xml:space="preserve"> </w:t>
      </w:r>
      <w:r w:rsidRPr="00403253">
        <w:rPr>
          <w:lang w:val="en-US"/>
        </w:rPr>
        <w:t>chain, or both.</w:t>
      </w:r>
    </w:p>
    <w:p w14:paraId="38D98044" w14:textId="77777777" w:rsidR="00363D85" w:rsidRDefault="00363D85" w:rsidP="00403253">
      <w:pPr>
        <w:jc w:val="both"/>
        <w:rPr>
          <w:lang w:val="en-US"/>
        </w:rPr>
      </w:pPr>
    </w:p>
    <w:p w14:paraId="33ADAE69" w14:textId="4A751286" w:rsidR="00B6493E" w:rsidRDefault="00B6493E" w:rsidP="00B6493E">
      <w:pPr>
        <w:jc w:val="both"/>
        <w:rPr>
          <w:lang w:val="en-US"/>
        </w:rPr>
      </w:pPr>
      <w:r w:rsidRPr="00B6493E">
        <w:rPr>
          <w:b/>
          <w:bCs/>
          <w:lang w:val="en-US"/>
        </w:rPr>
        <w:t xml:space="preserve">receive </w:t>
      </w:r>
      <w:del w:id="207" w:author="Stacey, Robert" w:date="2025-10-16T09:03:00Z" w16du:dateUtc="2025-10-16T16:03:00Z">
        <w:r w:rsidRPr="00B6493E" w:rsidDel="0009773B">
          <w:rPr>
            <w:b/>
            <w:bCs/>
            <w:lang w:val="en-US"/>
          </w:rPr>
          <w:delText xml:space="preserve">(RX) </w:delText>
        </w:r>
      </w:del>
      <w:r w:rsidRPr="00B6493E">
        <w:rPr>
          <w:b/>
          <w:bCs/>
          <w:lang w:val="en-US"/>
        </w:rPr>
        <w:t>chain</w:t>
      </w:r>
      <w:ins w:id="208" w:author="Stacey, Robert" w:date="2025-10-16T09:03:00Z" w16du:dateUtc="2025-10-16T16:03:00Z">
        <w:r w:rsidR="0009773B">
          <w:rPr>
            <w:b/>
            <w:bCs/>
            <w:lang w:val="en-US"/>
          </w:rPr>
          <w:t xml:space="preserve"> (RX chain)</w:t>
        </w:r>
      </w:ins>
      <w:r w:rsidRPr="00B6493E">
        <w:rPr>
          <w:b/>
          <w:bCs/>
          <w:lang w:val="en-US"/>
        </w:rPr>
        <w:t xml:space="preserve">: </w:t>
      </w:r>
      <w:del w:id="209" w:author="Stacey, Robert" w:date="2025-10-16T09:03:00Z" w16du:dateUtc="2025-10-16T16:03:00Z">
        <w:r w:rsidRPr="00B6493E" w:rsidDel="0009773B">
          <w:rPr>
            <w:lang w:val="en-US"/>
          </w:rPr>
          <w:delText xml:space="preserve">[RX chain] </w:delText>
        </w:r>
      </w:del>
      <w:r w:rsidRPr="00B6493E">
        <w:rPr>
          <w:lang w:val="en-US"/>
        </w:rPr>
        <w:t>The physical entity that implements any necessary signal processing to provide</w:t>
      </w:r>
      <w:r>
        <w:rPr>
          <w:lang w:val="en-US"/>
        </w:rPr>
        <w:t xml:space="preserve"> </w:t>
      </w:r>
      <w:r w:rsidRPr="00B6493E">
        <w:rPr>
          <w:lang w:val="en-US"/>
        </w:rPr>
        <w:t>the received signal to the digital baseband. Such signal processing includes filtering, amplification,</w:t>
      </w:r>
      <w:r>
        <w:rPr>
          <w:lang w:val="en-US"/>
        </w:rPr>
        <w:t xml:space="preserve"> </w:t>
      </w:r>
      <w:r w:rsidRPr="00B6493E">
        <w:rPr>
          <w:lang w:val="en-US"/>
        </w:rPr>
        <w:t>down-conversion, and sampling.</w:t>
      </w:r>
    </w:p>
    <w:p w14:paraId="7985AF45" w14:textId="77777777" w:rsidR="00B6493E" w:rsidRPr="00B6493E" w:rsidRDefault="00B6493E" w:rsidP="00B6493E">
      <w:pPr>
        <w:jc w:val="both"/>
        <w:rPr>
          <w:lang w:val="en-US"/>
        </w:rPr>
      </w:pPr>
    </w:p>
    <w:p w14:paraId="15C2F6D7" w14:textId="4B1FD5BD" w:rsidR="00363D85" w:rsidRDefault="00B6493E" w:rsidP="00B6493E">
      <w:pPr>
        <w:jc w:val="both"/>
        <w:rPr>
          <w:lang w:val="en-US"/>
        </w:rPr>
      </w:pPr>
      <w:r w:rsidRPr="00B6493E">
        <w:rPr>
          <w:b/>
          <w:bCs/>
          <w:lang w:val="en-US"/>
        </w:rPr>
        <w:t xml:space="preserve">receive </w:t>
      </w:r>
      <w:del w:id="210" w:author="Stacey, Robert" w:date="2025-10-16T09:03:00Z" w16du:dateUtc="2025-10-16T16:03:00Z">
        <w:r w:rsidRPr="0009773B" w:rsidDel="0009773B">
          <w:rPr>
            <w:b/>
            <w:bCs/>
            <w:lang w:val="en-US"/>
          </w:rPr>
          <w:delText xml:space="preserve">(RX) </w:delText>
        </w:r>
      </w:del>
      <w:r w:rsidRPr="00B6493E">
        <w:rPr>
          <w:b/>
          <w:bCs/>
          <w:lang w:val="en-US"/>
        </w:rPr>
        <w:t>power</w:t>
      </w:r>
      <w:ins w:id="211" w:author="Stacey, Robert" w:date="2025-10-16T09:03:00Z" w16du:dateUtc="2025-10-16T16:03:00Z">
        <w:r w:rsidR="0009773B">
          <w:rPr>
            <w:b/>
            <w:bCs/>
            <w:lang w:val="en-US"/>
          </w:rPr>
          <w:t xml:space="preserve"> (RX power)</w:t>
        </w:r>
      </w:ins>
      <w:r w:rsidRPr="00B6493E">
        <w:rPr>
          <w:b/>
          <w:bCs/>
          <w:lang w:val="en-US"/>
        </w:rPr>
        <w:t xml:space="preserve">: </w:t>
      </w:r>
      <w:del w:id="212" w:author="Stacey, Robert" w:date="2025-10-16T09:03:00Z" w16du:dateUtc="2025-10-16T16:03:00Z">
        <w:r w:rsidRPr="0009773B" w:rsidDel="0009773B">
          <w:rPr>
            <w:lang w:val="en-US"/>
          </w:rPr>
          <w:delText xml:space="preserve">[RX power] </w:delText>
        </w:r>
      </w:del>
      <w:r w:rsidRPr="00B6493E">
        <w:rPr>
          <w:lang w:val="en-US"/>
        </w:rPr>
        <w:t>Mean power measured at the antenna connector.</w:t>
      </w:r>
    </w:p>
    <w:p w14:paraId="5FE96257" w14:textId="77777777" w:rsidR="00B6493E" w:rsidRDefault="00B6493E" w:rsidP="00B6493E">
      <w:pPr>
        <w:jc w:val="both"/>
        <w:rPr>
          <w:lang w:val="en-US"/>
        </w:rPr>
      </w:pPr>
    </w:p>
    <w:p w14:paraId="08BA82F4" w14:textId="6EFF05CB" w:rsidR="00B6493E" w:rsidRDefault="0088722A" w:rsidP="0088722A">
      <w:pPr>
        <w:jc w:val="both"/>
        <w:rPr>
          <w:lang w:val="en-US"/>
        </w:rPr>
      </w:pPr>
      <w:r w:rsidRPr="0088722A">
        <w:rPr>
          <w:b/>
          <w:bCs/>
          <w:lang w:val="en-US"/>
        </w:rPr>
        <w:t>registered station (</w:t>
      </w:r>
      <w:ins w:id="213" w:author="Stacey, Robert" w:date="2025-10-16T09:03:00Z" w16du:dateUtc="2025-10-16T16:03:00Z">
        <w:r w:rsidR="0009773B" w:rsidRPr="00676836">
          <w:rPr>
            <w:b/>
            <w:bCs/>
            <w:lang w:val="en-US"/>
          </w:rPr>
          <w:t xml:space="preserve">registered </w:t>
        </w:r>
      </w:ins>
      <w:r w:rsidRPr="0088722A">
        <w:rPr>
          <w:b/>
          <w:bCs/>
          <w:lang w:val="en-US"/>
        </w:rPr>
        <w:t xml:space="preserve">STA): </w:t>
      </w:r>
      <w:del w:id="214" w:author="Stacey, Robert" w:date="2025-10-16T09:03:00Z" w16du:dateUtc="2025-10-16T16:03:00Z">
        <w:r w:rsidRPr="0088722A" w:rsidDel="0009773B">
          <w:rPr>
            <w:lang w:val="en-US"/>
          </w:rPr>
          <w:delText xml:space="preserve">[registered STA] </w:delText>
        </w:r>
      </w:del>
      <w:r w:rsidRPr="0088722A">
        <w:rPr>
          <w:lang w:val="en-US"/>
        </w:rPr>
        <w:t xml:space="preserve">A </w:t>
      </w:r>
      <w:ins w:id="215" w:author="Stacey, Robert" w:date="2025-10-16T09:04:00Z" w16du:dateUtc="2025-10-16T16:04:00Z">
        <w:r w:rsidR="0009773B">
          <w:rPr>
            <w:lang w:val="en-US"/>
          </w:rPr>
          <w:t>station (</w:t>
        </w:r>
      </w:ins>
      <w:r w:rsidRPr="0088722A">
        <w:rPr>
          <w:lang w:val="en-US"/>
        </w:rPr>
        <w:t>STA</w:t>
      </w:r>
      <w:ins w:id="216" w:author="Stacey, Robert" w:date="2025-10-16T09:04:00Z" w16du:dateUtc="2025-10-16T16:04:00Z">
        <w:r w:rsidR="0009773B">
          <w:rPr>
            <w:lang w:val="en-US"/>
          </w:rPr>
          <w:t>)</w:t>
        </w:r>
      </w:ins>
      <w:r w:rsidRPr="0088722A">
        <w:rPr>
          <w:lang w:val="en-US"/>
        </w:rPr>
        <w:t xml:space="preserve"> for which information needs to be submitted to an</w:t>
      </w:r>
      <w:r w:rsidR="0009773B">
        <w:rPr>
          <w:lang w:val="en-US"/>
        </w:rPr>
        <w:t xml:space="preserve"> </w:t>
      </w:r>
      <w:r w:rsidRPr="0088722A">
        <w:rPr>
          <w:lang w:val="en-US"/>
        </w:rPr>
        <w:t xml:space="preserve">appropriate regulatory or coordination authority before it is allowed to </w:t>
      </w:r>
      <w:proofErr w:type="gramStart"/>
      <w:r w:rsidRPr="0088722A">
        <w:rPr>
          <w:lang w:val="en-US"/>
        </w:rPr>
        <w:t>transmit</w:t>
      </w:r>
      <w:proofErr w:type="gramEnd"/>
      <w:r w:rsidRPr="0088722A">
        <w:rPr>
          <w:lang w:val="en-US"/>
        </w:rPr>
        <w:t>.</w:t>
      </w:r>
    </w:p>
    <w:p w14:paraId="3722833E" w14:textId="77777777" w:rsidR="0088722A" w:rsidRDefault="0088722A" w:rsidP="0088722A">
      <w:pPr>
        <w:jc w:val="both"/>
        <w:rPr>
          <w:lang w:val="en-US"/>
        </w:rPr>
      </w:pPr>
    </w:p>
    <w:p w14:paraId="3B2E68E6" w14:textId="3F9B6EB9" w:rsidR="0088722A" w:rsidRDefault="00724E24" w:rsidP="00724E24">
      <w:pPr>
        <w:jc w:val="both"/>
        <w:rPr>
          <w:lang w:val="en-US"/>
        </w:rPr>
      </w:pPr>
      <w:proofErr w:type="gramStart"/>
      <w:r w:rsidRPr="00724E24">
        <w:rPr>
          <w:b/>
          <w:bCs/>
          <w:lang w:val="en-US"/>
        </w:rPr>
        <w:t>single-user</w:t>
      </w:r>
      <w:proofErr w:type="gramEnd"/>
      <w:r w:rsidRPr="00724E24">
        <w:rPr>
          <w:b/>
          <w:bCs/>
          <w:lang w:val="en-US"/>
        </w:rPr>
        <w:t xml:space="preserve"> </w:t>
      </w:r>
      <w:del w:id="217" w:author="Stacey, Robert" w:date="2025-10-16T09:05:00Z" w16du:dateUtc="2025-10-16T16:05:00Z">
        <w:r w:rsidRPr="00724E24" w:rsidDel="0009773B">
          <w:rPr>
            <w:b/>
            <w:bCs/>
            <w:lang w:val="en-US"/>
          </w:rPr>
          <w:delText xml:space="preserve">(SU) </w:delText>
        </w:r>
      </w:del>
      <w:r w:rsidRPr="00724E24">
        <w:rPr>
          <w:b/>
          <w:bCs/>
          <w:lang w:val="en-US"/>
        </w:rPr>
        <w:t xml:space="preserve">physical layer </w:t>
      </w:r>
      <w:del w:id="218" w:author="Stacey, Robert" w:date="2025-10-16T09:05:00Z" w16du:dateUtc="2025-10-16T16:05:00Z">
        <w:r w:rsidRPr="00724E24" w:rsidDel="0009773B">
          <w:rPr>
            <w:b/>
            <w:bCs/>
            <w:lang w:val="en-US"/>
          </w:rPr>
          <w:delText xml:space="preserve">(PHY) </w:delText>
        </w:r>
      </w:del>
      <w:r w:rsidRPr="00724E24">
        <w:rPr>
          <w:b/>
          <w:bCs/>
          <w:lang w:val="en-US"/>
        </w:rPr>
        <w:t>protocol data unit (</w:t>
      </w:r>
      <w:ins w:id="219" w:author="Stacey, Robert" w:date="2025-10-16T09:05:00Z" w16du:dateUtc="2025-10-16T16:05:00Z">
        <w:r w:rsidR="0009773B">
          <w:rPr>
            <w:b/>
            <w:bCs/>
            <w:lang w:val="en-US"/>
          </w:rPr>
          <w:t xml:space="preserve">SU </w:t>
        </w:r>
      </w:ins>
      <w:r w:rsidRPr="00724E24">
        <w:rPr>
          <w:b/>
          <w:bCs/>
          <w:lang w:val="en-US"/>
        </w:rPr>
        <w:t xml:space="preserve">PPDU): </w:t>
      </w:r>
      <w:del w:id="220" w:author="Stacey, Robert" w:date="2025-10-16T09:05:00Z" w16du:dateUtc="2025-10-16T16:05:00Z">
        <w:r w:rsidRPr="00724E24" w:rsidDel="0009773B">
          <w:rPr>
            <w:lang w:val="en-US"/>
          </w:rPr>
          <w:delText xml:space="preserve">[SU PPDU] </w:delText>
        </w:r>
      </w:del>
      <w:r w:rsidRPr="00724E24">
        <w:rPr>
          <w:lang w:val="en-US"/>
        </w:rPr>
        <w:t xml:space="preserve">A </w:t>
      </w:r>
      <w:ins w:id="221" w:author="Stacey, Robert" w:date="2025-10-16T09:05:00Z" w16du:dateUtc="2025-10-16T16:05:00Z">
        <w:r w:rsidR="0009773B" w:rsidRPr="00676836">
          <w:rPr>
            <w:lang w:val="en-US"/>
          </w:rPr>
          <w:t>physical layer (PHY) protocol data unit (</w:t>
        </w:r>
      </w:ins>
      <w:r w:rsidRPr="00724E24">
        <w:rPr>
          <w:lang w:val="en-US"/>
        </w:rPr>
        <w:t>PPDU</w:t>
      </w:r>
      <w:ins w:id="222" w:author="Stacey, Robert" w:date="2025-10-16T09:05:00Z" w16du:dateUtc="2025-10-16T16:05:00Z">
        <w:r w:rsidR="0009773B">
          <w:rPr>
            <w:lang w:val="en-US"/>
          </w:rPr>
          <w:t>)</w:t>
        </w:r>
      </w:ins>
      <w:r w:rsidRPr="00724E24">
        <w:rPr>
          <w:lang w:val="en-US"/>
        </w:rPr>
        <w:t xml:space="preserve"> with a format</w:t>
      </w:r>
      <w:r>
        <w:rPr>
          <w:lang w:val="en-US"/>
        </w:rPr>
        <w:t xml:space="preserve"> </w:t>
      </w:r>
      <w:r w:rsidRPr="00724E24">
        <w:rPr>
          <w:lang w:val="en-US"/>
        </w:rPr>
        <w:t xml:space="preserve">that </w:t>
      </w:r>
      <w:proofErr w:type="gramStart"/>
      <w:r w:rsidRPr="00724E24">
        <w:rPr>
          <w:lang w:val="en-US"/>
        </w:rPr>
        <w:t>is capable of carrying</w:t>
      </w:r>
      <w:proofErr w:type="gramEnd"/>
      <w:r w:rsidRPr="00724E24">
        <w:rPr>
          <w:lang w:val="en-US"/>
        </w:rPr>
        <w:t xml:space="preserve"> only a single PHY service data unit (PSDU), or no PSDU.</w:t>
      </w:r>
    </w:p>
    <w:p w14:paraId="15135E61" w14:textId="77777777" w:rsidR="00052F0D" w:rsidRDefault="00052F0D" w:rsidP="003358EF">
      <w:pPr>
        <w:jc w:val="both"/>
        <w:rPr>
          <w:lang w:val="en-US"/>
        </w:rPr>
      </w:pPr>
    </w:p>
    <w:p w14:paraId="7A75CDCE" w14:textId="5CE3D67B" w:rsidR="00052F0D" w:rsidRDefault="006849D7" w:rsidP="006849D7">
      <w:pPr>
        <w:jc w:val="both"/>
        <w:rPr>
          <w:lang w:val="en-US"/>
        </w:rPr>
      </w:pPr>
      <w:r w:rsidRPr="006849D7">
        <w:rPr>
          <w:b/>
          <w:bCs/>
          <w:lang w:val="en-US"/>
        </w:rPr>
        <w:t>source mesh station (</w:t>
      </w:r>
      <w:ins w:id="223" w:author="Stacey, Robert" w:date="2025-10-16T09:06:00Z" w16du:dateUtc="2025-10-16T16:06:00Z">
        <w:r w:rsidR="0009773B">
          <w:rPr>
            <w:b/>
            <w:bCs/>
            <w:lang w:val="en-US"/>
          </w:rPr>
          <w:t xml:space="preserve">source mesh </w:t>
        </w:r>
      </w:ins>
      <w:r w:rsidRPr="006849D7">
        <w:rPr>
          <w:b/>
          <w:bCs/>
          <w:lang w:val="en-US"/>
        </w:rPr>
        <w:t xml:space="preserve">STA): </w:t>
      </w:r>
      <w:del w:id="224" w:author="Stacey, Robert" w:date="2025-10-16T09:06:00Z" w16du:dateUtc="2025-10-16T16:06:00Z">
        <w:r w:rsidRPr="006849D7" w:rsidDel="0009773B">
          <w:rPr>
            <w:lang w:val="en-US"/>
          </w:rPr>
          <w:delText xml:space="preserve">[source mesh STA] </w:delText>
        </w:r>
      </w:del>
      <w:r w:rsidRPr="006849D7">
        <w:rPr>
          <w:lang w:val="en-US"/>
        </w:rPr>
        <w:t xml:space="preserve">A mesh </w:t>
      </w:r>
      <w:ins w:id="225" w:author="Stacey, Robert" w:date="2025-10-16T09:06:00Z" w16du:dateUtc="2025-10-16T16:06:00Z">
        <w:r w:rsidR="0009773B">
          <w:rPr>
            <w:lang w:val="en-US"/>
          </w:rPr>
          <w:t>station (</w:t>
        </w:r>
      </w:ins>
      <w:r w:rsidRPr="006849D7">
        <w:rPr>
          <w:lang w:val="en-US"/>
        </w:rPr>
        <w:t>STA</w:t>
      </w:r>
      <w:ins w:id="226" w:author="Stacey, Robert" w:date="2025-10-16T09:06:00Z" w16du:dateUtc="2025-10-16T16:06:00Z">
        <w:r w:rsidR="0009773B">
          <w:rPr>
            <w:lang w:val="en-US"/>
          </w:rPr>
          <w:t>)</w:t>
        </w:r>
      </w:ins>
      <w:r w:rsidRPr="006849D7">
        <w:rPr>
          <w:lang w:val="en-US"/>
        </w:rPr>
        <w:t xml:space="preserve"> from which a medium access control (MAC)</w:t>
      </w:r>
      <w:r>
        <w:rPr>
          <w:lang w:val="en-US"/>
        </w:rPr>
        <w:t xml:space="preserve"> </w:t>
      </w:r>
      <w:r w:rsidRPr="006849D7">
        <w:rPr>
          <w:lang w:val="en-US"/>
        </w:rPr>
        <w:t>service data unit (MSDU) enters the mesh basic service set (MBSS). A source mesh STA is either a mesh</w:t>
      </w:r>
      <w:r>
        <w:rPr>
          <w:lang w:val="en-US"/>
        </w:rPr>
        <w:t xml:space="preserve"> </w:t>
      </w:r>
      <w:r w:rsidRPr="006849D7">
        <w:rPr>
          <w:lang w:val="en-US"/>
        </w:rPr>
        <w:t>STA that is the source of an MSDU or contained in a proxy mesh gate that receives an MSDU from a</w:t>
      </w:r>
      <w:r>
        <w:rPr>
          <w:lang w:val="en-US"/>
        </w:rPr>
        <w:t xml:space="preserve"> </w:t>
      </w:r>
      <w:r w:rsidRPr="006849D7">
        <w:rPr>
          <w:lang w:val="en-US"/>
        </w:rPr>
        <w:t>STA outside of the MBSS and forwards the MSDU on a mesh path.</w:t>
      </w:r>
    </w:p>
    <w:p w14:paraId="347E63C2" w14:textId="77777777" w:rsidR="006849D7" w:rsidRDefault="006849D7" w:rsidP="006849D7">
      <w:pPr>
        <w:jc w:val="both"/>
        <w:rPr>
          <w:lang w:val="en-US"/>
        </w:rPr>
      </w:pPr>
    </w:p>
    <w:p w14:paraId="16D39EE9" w14:textId="11F92885" w:rsidR="006849D7" w:rsidRDefault="00773D06" w:rsidP="00773D06">
      <w:pPr>
        <w:jc w:val="both"/>
        <w:rPr>
          <w:lang w:val="en-US"/>
        </w:rPr>
      </w:pPr>
      <w:r w:rsidRPr="00773D06">
        <w:rPr>
          <w:b/>
          <w:bCs/>
          <w:lang w:val="en-US"/>
        </w:rPr>
        <w:t xml:space="preserve">transmit </w:t>
      </w:r>
      <w:del w:id="227" w:author="Stacey, Robert" w:date="2025-10-16T09:07:00Z" w16du:dateUtc="2025-10-16T16:07:00Z">
        <w:r w:rsidRPr="00773D06" w:rsidDel="0009773B">
          <w:rPr>
            <w:b/>
            <w:bCs/>
            <w:lang w:val="en-US"/>
          </w:rPr>
          <w:delText xml:space="preserve">(TX) </w:delText>
        </w:r>
      </w:del>
      <w:r w:rsidRPr="00773D06">
        <w:rPr>
          <w:b/>
          <w:bCs/>
          <w:lang w:val="en-US"/>
        </w:rPr>
        <w:t>chain</w:t>
      </w:r>
      <w:ins w:id="228" w:author="Stacey, Robert" w:date="2025-10-16T09:07:00Z" w16du:dateUtc="2025-10-16T16:07:00Z">
        <w:r w:rsidR="0009773B">
          <w:rPr>
            <w:b/>
            <w:bCs/>
            <w:lang w:val="en-US"/>
          </w:rPr>
          <w:t xml:space="preserve"> (TX chain)</w:t>
        </w:r>
      </w:ins>
      <w:r w:rsidRPr="00773D06">
        <w:rPr>
          <w:b/>
          <w:bCs/>
          <w:lang w:val="en-US"/>
        </w:rPr>
        <w:t xml:space="preserve">: </w:t>
      </w:r>
      <w:del w:id="229" w:author="Stacey, Robert" w:date="2025-10-16T09:07:00Z" w16du:dateUtc="2025-10-16T16:07:00Z">
        <w:r w:rsidRPr="00773D06" w:rsidDel="0009773B">
          <w:rPr>
            <w:lang w:val="en-US"/>
          </w:rPr>
          <w:delText xml:space="preserve">[TX chain] </w:delText>
        </w:r>
      </w:del>
      <w:r w:rsidRPr="00773D06">
        <w:rPr>
          <w:lang w:val="en-US"/>
        </w:rPr>
        <w:t>The physical entity that implements any necessary signal processing to</w:t>
      </w:r>
      <w:r>
        <w:rPr>
          <w:lang w:val="en-US"/>
        </w:rPr>
        <w:t xml:space="preserve"> </w:t>
      </w:r>
      <w:r w:rsidRPr="00773D06">
        <w:rPr>
          <w:lang w:val="en-US"/>
        </w:rPr>
        <w:t>generate the transmit signal from the digital baseband. Such signal processing includes digital to analog conversion,</w:t>
      </w:r>
      <w:r>
        <w:rPr>
          <w:lang w:val="en-US"/>
        </w:rPr>
        <w:t xml:space="preserve"> </w:t>
      </w:r>
      <w:r w:rsidRPr="00773D06">
        <w:rPr>
          <w:lang w:val="en-US"/>
        </w:rPr>
        <w:t xml:space="preserve">filtering, amplification and </w:t>
      </w:r>
      <w:proofErr w:type="spellStart"/>
      <w:r w:rsidRPr="00773D06">
        <w:rPr>
          <w:lang w:val="en-US"/>
        </w:rPr>
        <w:t>upconversion</w:t>
      </w:r>
      <w:proofErr w:type="spellEnd"/>
      <w:r w:rsidRPr="00773D06">
        <w:rPr>
          <w:lang w:val="en-US"/>
        </w:rPr>
        <w:t>.</w:t>
      </w:r>
    </w:p>
    <w:p w14:paraId="33A2D0F4" w14:textId="77777777" w:rsidR="00773D06" w:rsidRDefault="00773D06" w:rsidP="00773D06">
      <w:pPr>
        <w:jc w:val="both"/>
        <w:rPr>
          <w:lang w:val="en-US"/>
        </w:rPr>
      </w:pPr>
    </w:p>
    <w:p w14:paraId="3EF220D7" w14:textId="3AB72707" w:rsidR="00773D06" w:rsidRDefault="00DA22C3" w:rsidP="00DA22C3">
      <w:pPr>
        <w:jc w:val="both"/>
        <w:rPr>
          <w:lang w:val="en-US"/>
        </w:rPr>
      </w:pPr>
      <w:r w:rsidRPr="00DA22C3">
        <w:rPr>
          <w:b/>
          <w:bCs/>
          <w:lang w:val="en-US"/>
        </w:rPr>
        <w:t>validated access point (</w:t>
      </w:r>
      <w:ins w:id="230" w:author="Stacey, Robert" w:date="2025-10-16T09:07:00Z" w16du:dateUtc="2025-10-16T16:07:00Z">
        <w:r w:rsidR="004F17DE">
          <w:rPr>
            <w:b/>
            <w:bCs/>
            <w:lang w:val="en-US"/>
          </w:rPr>
          <w:t xml:space="preserve">validated </w:t>
        </w:r>
      </w:ins>
      <w:r w:rsidRPr="00DA22C3">
        <w:rPr>
          <w:b/>
          <w:bCs/>
          <w:lang w:val="en-US"/>
        </w:rPr>
        <w:t xml:space="preserve">AP): </w:t>
      </w:r>
      <w:del w:id="231" w:author="Stacey, Robert" w:date="2025-10-16T09:07:00Z" w16du:dateUtc="2025-10-16T16:07:00Z">
        <w:r w:rsidRPr="00DA22C3" w:rsidDel="004F17DE">
          <w:rPr>
            <w:lang w:val="en-US"/>
          </w:rPr>
          <w:delText xml:space="preserve">[validated AP] </w:delText>
        </w:r>
      </w:del>
      <w:r w:rsidRPr="00DA22C3">
        <w:rPr>
          <w:lang w:val="en-US"/>
        </w:rPr>
        <w:t xml:space="preserve">An </w:t>
      </w:r>
      <w:ins w:id="232" w:author="Stacey, Robert" w:date="2025-10-16T09:07:00Z" w16du:dateUtc="2025-10-16T16:07:00Z">
        <w:r w:rsidR="004F17DE">
          <w:rPr>
            <w:lang w:val="en-US"/>
          </w:rPr>
          <w:t>access point (</w:t>
        </w:r>
      </w:ins>
      <w:r w:rsidRPr="00DA22C3">
        <w:rPr>
          <w:lang w:val="en-US"/>
        </w:rPr>
        <w:t>AP</w:t>
      </w:r>
      <w:ins w:id="233" w:author="Stacey, Robert" w:date="2025-10-16T09:07:00Z" w16du:dateUtc="2025-10-16T16:07:00Z">
        <w:r w:rsidR="004F17DE">
          <w:rPr>
            <w:lang w:val="en-US"/>
          </w:rPr>
          <w:t>)</w:t>
        </w:r>
      </w:ins>
      <w:r w:rsidRPr="00DA22C3">
        <w:rPr>
          <w:lang w:val="en-US"/>
        </w:rPr>
        <w:t xml:space="preserve"> that has either been explicitly configured as a neighbor</w:t>
      </w:r>
      <w:r>
        <w:rPr>
          <w:lang w:val="en-US"/>
        </w:rPr>
        <w:t xml:space="preserve"> </w:t>
      </w:r>
      <w:r w:rsidRPr="00DA22C3">
        <w:rPr>
          <w:lang w:val="en-US"/>
        </w:rPr>
        <w:t>or learned through a mechanism such as the Beacon report.</w:t>
      </w:r>
    </w:p>
    <w:p w14:paraId="1FB567CC" w14:textId="77777777" w:rsidR="00DA22C3" w:rsidRDefault="00DA22C3" w:rsidP="00DA22C3">
      <w:pPr>
        <w:jc w:val="both"/>
        <w:rPr>
          <w:lang w:val="en-US"/>
        </w:rPr>
      </w:pPr>
    </w:p>
    <w:p w14:paraId="4890279E" w14:textId="763BC746" w:rsidR="009741F0" w:rsidRDefault="009741F0" w:rsidP="009741F0">
      <w:pPr>
        <w:jc w:val="both"/>
        <w:rPr>
          <w:lang w:val="en-US"/>
        </w:rPr>
      </w:pPr>
      <w:r w:rsidRPr="009741F0">
        <w:rPr>
          <w:b/>
          <w:bCs/>
          <w:lang w:val="en-US"/>
        </w:rPr>
        <w:t>wildcard basic service set identifier (</w:t>
      </w:r>
      <w:ins w:id="234" w:author="Stacey, Robert" w:date="2025-10-16T09:08:00Z" w16du:dateUtc="2025-10-16T16:08:00Z">
        <w:r w:rsidR="004F17DE">
          <w:rPr>
            <w:b/>
            <w:bCs/>
            <w:lang w:val="en-US"/>
          </w:rPr>
          <w:t xml:space="preserve">wildcard </w:t>
        </w:r>
      </w:ins>
      <w:r w:rsidRPr="009741F0">
        <w:rPr>
          <w:b/>
          <w:bCs/>
          <w:lang w:val="en-US"/>
        </w:rPr>
        <w:t xml:space="preserve">BSSID): </w:t>
      </w:r>
      <w:del w:id="235" w:author="Stacey, Robert" w:date="2025-10-16T09:08:00Z" w16du:dateUtc="2025-10-16T16:08:00Z">
        <w:r w:rsidRPr="009741F0" w:rsidDel="004F17DE">
          <w:rPr>
            <w:lang w:val="en-US"/>
          </w:rPr>
          <w:delText xml:space="preserve">[wildcard BSSID] </w:delText>
        </w:r>
      </w:del>
      <w:r w:rsidRPr="009741F0">
        <w:rPr>
          <w:lang w:val="en-US"/>
        </w:rPr>
        <w:t xml:space="preserve">A </w:t>
      </w:r>
      <w:ins w:id="236" w:author="Stacey, Robert" w:date="2025-10-16T09:08:00Z" w16du:dateUtc="2025-10-16T16:08:00Z">
        <w:r w:rsidR="004F17DE" w:rsidRPr="00676836">
          <w:rPr>
            <w:lang w:val="en-US"/>
            <w:rPrChange w:id="237" w:author="Stacey, Robert" w:date="2025-10-17T08:27:00Z" w16du:dateUtc="2025-10-17T15:27:00Z">
              <w:rPr>
                <w:u w:val="single"/>
                <w:lang w:val="en-US"/>
              </w:rPr>
            </w:rPrChange>
          </w:rPr>
          <w:t>basic service set identifier (</w:t>
        </w:r>
      </w:ins>
      <w:r w:rsidRPr="009741F0">
        <w:rPr>
          <w:lang w:val="en-US"/>
        </w:rPr>
        <w:t>BSSID</w:t>
      </w:r>
      <w:ins w:id="238" w:author="Stacey, Robert" w:date="2025-10-16T09:08:00Z" w16du:dateUtc="2025-10-16T16:08:00Z">
        <w:r w:rsidR="004F17DE">
          <w:rPr>
            <w:lang w:val="en-US"/>
          </w:rPr>
          <w:t>)</w:t>
        </w:r>
      </w:ins>
      <w:r w:rsidRPr="009741F0">
        <w:rPr>
          <w:lang w:val="en-US"/>
        </w:rPr>
        <w:t xml:space="preserve"> value used to represent all</w:t>
      </w:r>
      <w:r w:rsidR="009015B3">
        <w:rPr>
          <w:lang w:val="en-US"/>
        </w:rPr>
        <w:t xml:space="preserve"> </w:t>
      </w:r>
      <w:r w:rsidRPr="009741F0">
        <w:rPr>
          <w:lang w:val="en-US"/>
        </w:rPr>
        <w:t>BSSIDs.</w:t>
      </w:r>
    </w:p>
    <w:p w14:paraId="5EB799E8" w14:textId="77777777" w:rsidR="004F17DE" w:rsidRDefault="004F17DE" w:rsidP="009741F0">
      <w:pPr>
        <w:jc w:val="both"/>
        <w:rPr>
          <w:lang w:val="en-US"/>
        </w:rPr>
      </w:pPr>
    </w:p>
    <w:p w14:paraId="137AE62F" w14:textId="5D4CC618" w:rsidR="00DA22C3" w:rsidRDefault="009741F0" w:rsidP="009741F0">
      <w:pPr>
        <w:jc w:val="both"/>
        <w:rPr>
          <w:lang w:val="en-US"/>
        </w:rPr>
      </w:pPr>
      <w:r w:rsidRPr="009741F0">
        <w:rPr>
          <w:lang w:val="en-US"/>
        </w:rPr>
        <w:t>In IEEE Std 802.11, this is represented by all binary 1s.</w:t>
      </w:r>
    </w:p>
    <w:p w14:paraId="4F938E1E" w14:textId="77777777" w:rsidR="009015B3" w:rsidRDefault="009015B3" w:rsidP="009741F0">
      <w:pPr>
        <w:jc w:val="both"/>
        <w:rPr>
          <w:lang w:val="en-US"/>
        </w:rPr>
      </w:pPr>
    </w:p>
    <w:p w14:paraId="437123AC" w14:textId="6E8404E3" w:rsidR="002B71EC" w:rsidRDefault="002B71EC" w:rsidP="002B71EC">
      <w:pPr>
        <w:jc w:val="both"/>
        <w:rPr>
          <w:lang w:val="en-US"/>
        </w:rPr>
      </w:pPr>
      <w:r w:rsidRPr="002B71EC">
        <w:rPr>
          <w:b/>
          <w:bCs/>
          <w:lang w:val="en-US"/>
        </w:rPr>
        <w:t>wildcard service set identifier (</w:t>
      </w:r>
      <w:ins w:id="239" w:author="Stacey, Robert" w:date="2025-10-16T09:09:00Z" w16du:dateUtc="2025-10-16T16:09:00Z">
        <w:r w:rsidR="004F17DE">
          <w:rPr>
            <w:b/>
            <w:bCs/>
            <w:lang w:val="en-US"/>
          </w:rPr>
          <w:t xml:space="preserve">wildcard </w:t>
        </w:r>
      </w:ins>
      <w:r w:rsidRPr="002B71EC">
        <w:rPr>
          <w:b/>
          <w:bCs/>
          <w:lang w:val="en-US"/>
        </w:rPr>
        <w:t xml:space="preserve">SSID): </w:t>
      </w:r>
      <w:del w:id="240" w:author="Stacey, Robert" w:date="2025-10-16T09:09:00Z" w16du:dateUtc="2025-10-16T16:09:00Z">
        <w:r w:rsidRPr="002B71EC" w:rsidDel="004F17DE">
          <w:rPr>
            <w:lang w:val="en-US"/>
          </w:rPr>
          <w:delText xml:space="preserve">[wildcard SSID] </w:delText>
        </w:r>
      </w:del>
      <w:r w:rsidRPr="002B71EC">
        <w:rPr>
          <w:lang w:val="en-US"/>
        </w:rPr>
        <w:t>A</w:t>
      </w:r>
      <w:del w:id="241" w:author="Stacey, Robert" w:date="2025-10-17T08:27:00Z" w16du:dateUtc="2025-10-17T15:27:00Z">
        <w:r w:rsidRPr="002B71EC" w:rsidDel="00676836">
          <w:rPr>
            <w:lang w:val="en-US"/>
          </w:rPr>
          <w:delText>n</w:delText>
        </w:r>
      </w:del>
      <w:r w:rsidRPr="002B71EC">
        <w:rPr>
          <w:lang w:val="en-US"/>
        </w:rPr>
        <w:t xml:space="preserve"> </w:t>
      </w:r>
      <w:ins w:id="242" w:author="Stacey, Robert" w:date="2025-10-16T09:09:00Z" w16du:dateUtc="2025-10-16T16:09:00Z">
        <w:r w:rsidR="004F17DE" w:rsidRPr="002B71EC">
          <w:rPr>
            <w:lang w:val="en-US"/>
          </w:rPr>
          <w:t>service set identifier</w:t>
        </w:r>
        <w:r w:rsidR="004F17DE" w:rsidRPr="00676836">
          <w:rPr>
            <w:lang w:val="en-US"/>
          </w:rPr>
          <w:t xml:space="preserve"> (</w:t>
        </w:r>
      </w:ins>
      <w:r w:rsidRPr="002B71EC">
        <w:rPr>
          <w:lang w:val="en-US"/>
        </w:rPr>
        <w:t>SSID</w:t>
      </w:r>
      <w:ins w:id="243" w:author="Stacey, Robert" w:date="2025-10-16T09:09:00Z" w16du:dateUtc="2025-10-16T16:09:00Z">
        <w:r w:rsidR="004F17DE">
          <w:rPr>
            <w:lang w:val="en-US"/>
          </w:rPr>
          <w:t>)</w:t>
        </w:r>
      </w:ins>
      <w:r w:rsidRPr="002B71EC">
        <w:rPr>
          <w:lang w:val="en-US"/>
        </w:rPr>
        <w:t xml:space="preserve"> value used to represent all SSIDs.</w:t>
      </w:r>
    </w:p>
    <w:p w14:paraId="6996B6BD" w14:textId="77777777" w:rsidR="004F17DE" w:rsidRPr="002B71EC" w:rsidRDefault="004F17DE" w:rsidP="002B71EC">
      <w:pPr>
        <w:jc w:val="both"/>
        <w:rPr>
          <w:lang w:val="en-US"/>
        </w:rPr>
      </w:pPr>
    </w:p>
    <w:p w14:paraId="63BD31B9" w14:textId="66726316" w:rsidR="009015B3" w:rsidRDefault="002B71EC" w:rsidP="002B71EC">
      <w:pPr>
        <w:jc w:val="both"/>
        <w:rPr>
          <w:lang w:val="en-US"/>
        </w:rPr>
      </w:pPr>
      <w:r w:rsidRPr="002B71EC">
        <w:rPr>
          <w:lang w:val="en-US"/>
        </w:rPr>
        <w:t>In IEEE Std 802.11, this is represented by the value “null”.</w:t>
      </w:r>
    </w:p>
    <w:p w14:paraId="1FB79562" w14:textId="77777777" w:rsidR="00CE1F03" w:rsidRDefault="00CE1F03" w:rsidP="002B71EC">
      <w:pPr>
        <w:jc w:val="both"/>
        <w:rPr>
          <w:lang w:val="en-US"/>
        </w:rPr>
      </w:pPr>
    </w:p>
    <w:p w14:paraId="23550D2E" w14:textId="77777777" w:rsidR="00D42660" w:rsidRDefault="00D42660" w:rsidP="002B71EC">
      <w:pPr>
        <w:jc w:val="both"/>
        <w:rPr>
          <w:lang w:val="en-US"/>
        </w:rPr>
      </w:pPr>
    </w:p>
    <w:p w14:paraId="22AB447B" w14:textId="63D18FFF" w:rsidR="00CE1F03" w:rsidRDefault="00D42660" w:rsidP="002B71EC">
      <w:pPr>
        <w:jc w:val="both"/>
        <w:rPr>
          <w:b/>
          <w:bCs/>
          <w:lang w:val="en-US"/>
        </w:rPr>
      </w:pPr>
      <w:r w:rsidRPr="00D42660">
        <w:rPr>
          <w:b/>
          <w:bCs/>
          <w:lang w:val="en-US"/>
        </w:rPr>
        <w:t>3.2 Definitions specific to IEEE Std 802.11</w:t>
      </w:r>
    </w:p>
    <w:p w14:paraId="16B7BDE1" w14:textId="77777777" w:rsidR="00D42660" w:rsidRDefault="00D42660" w:rsidP="002B71EC">
      <w:pPr>
        <w:jc w:val="both"/>
        <w:rPr>
          <w:lang w:val="en-US"/>
        </w:rPr>
      </w:pPr>
    </w:p>
    <w:p w14:paraId="25F4EBE4" w14:textId="7B2461EB" w:rsidR="005F42CA" w:rsidRDefault="00CC28BE" w:rsidP="00CC28BE">
      <w:pPr>
        <w:jc w:val="both"/>
        <w:rPr>
          <w:lang w:val="en-US"/>
        </w:rPr>
      </w:pPr>
      <w:r w:rsidRPr="00CC28BE">
        <w:rPr>
          <w:b/>
          <w:bCs/>
          <w:lang w:val="en-US"/>
        </w:rPr>
        <w:t xml:space="preserve">1 MHz mask physical layer </w:t>
      </w:r>
      <w:del w:id="244" w:author="Stacey, Robert" w:date="2025-10-16T09:11:00Z" w16du:dateUtc="2025-10-16T16:11:00Z">
        <w:r w:rsidRPr="00CC28BE" w:rsidDel="00941E3E">
          <w:rPr>
            <w:b/>
            <w:bCs/>
            <w:lang w:val="en-US"/>
          </w:rPr>
          <w:delText xml:space="preserve">(PHY) </w:delText>
        </w:r>
      </w:del>
      <w:r w:rsidRPr="00CC28BE">
        <w:rPr>
          <w:b/>
          <w:bCs/>
          <w:lang w:val="en-US"/>
        </w:rPr>
        <w:t>protocol data unit (</w:t>
      </w:r>
      <w:ins w:id="245" w:author="Stacey, Robert" w:date="2025-10-16T09:11:00Z" w16du:dateUtc="2025-10-16T16:11:00Z">
        <w:r w:rsidR="00941E3E">
          <w:rPr>
            <w:b/>
            <w:bCs/>
            <w:lang w:val="en-US"/>
          </w:rPr>
          <w:t xml:space="preserve">1 MHz mask </w:t>
        </w:r>
      </w:ins>
      <w:r w:rsidRPr="00CC28BE">
        <w:rPr>
          <w:b/>
          <w:bCs/>
          <w:lang w:val="en-US"/>
        </w:rPr>
        <w:t xml:space="preserve">PPDU): </w:t>
      </w:r>
      <w:del w:id="246" w:author="Stacey, Robert" w:date="2025-10-16T09:10:00Z" w16du:dateUtc="2025-10-16T16:10:00Z">
        <w:r w:rsidRPr="00CC28BE" w:rsidDel="00941E3E">
          <w:rPr>
            <w:lang w:val="en-US"/>
          </w:rPr>
          <w:delText xml:space="preserve">[1 MHz mask PPDU] </w:delText>
        </w:r>
      </w:del>
      <w:r w:rsidRPr="00CC28BE">
        <w:rPr>
          <w:lang w:val="en-US"/>
        </w:rPr>
        <w:t xml:space="preserve">A </w:t>
      </w:r>
      <w:ins w:id="247" w:author="Stacey, Robert" w:date="2025-10-16T09:10:00Z" w16du:dateUtc="2025-10-16T16:10:00Z">
        <w:r w:rsidR="00941E3E" w:rsidRPr="00941E3E">
          <w:rPr>
            <w:lang w:val="en-US"/>
          </w:rPr>
          <w:t>physical layer (PHY) protocol data unit (</w:t>
        </w:r>
      </w:ins>
      <w:r w:rsidR="000B16BE" w:rsidRPr="00724E24">
        <w:rPr>
          <w:lang w:val="en-US"/>
        </w:rPr>
        <w:t>PPDU</w:t>
      </w:r>
      <w:ins w:id="248" w:author="Stacey, Robert" w:date="2025-10-16T09:10:00Z" w16du:dateUtc="2025-10-16T16:10:00Z">
        <w:r w:rsidR="00941E3E">
          <w:rPr>
            <w:lang w:val="en-US"/>
          </w:rPr>
          <w:t>)</w:t>
        </w:r>
      </w:ins>
      <w:r w:rsidRPr="00CC28BE">
        <w:rPr>
          <w:lang w:val="en-US"/>
        </w:rPr>
        <w:t xml:space="preserve"> that is</w:t>
      </w:r>
      <w:r>
        <w:rPr>
          <w:lang w:val="en-US"/>
        </w:rPr>
        <w:t xml:space="preserve"> </w:t>
      </w:r>
      <w:r w:rsidRPr="00CC28BE">
        <w:rPr>
          <w:lang w:val="en-US"/>
        </w:rPr>
        <w:t>transmitted using the 1 MHz transmit spectral mask defined in Clause 23 (Sub 1 GHz (S1G) PHY</w:t>
      </w:r>
      <w:r w:rsidR="000B16BE">
        <w:rPr>
          <w:lang w:val="en-US"/>
        </w:rPr>
        <w:t xml:space="preserve"> </w:t>
      </w:r>
      <w:r w:rsidRPr="00CC28BE">
        <w:rPr>
          <w:lang w:val="en-US"/>
        </w:rPr>
        <w:t>specification) and that is a 1 MHz sub 1 GHz (S1G) PPDU (TXVECTOR parameter CH_BANDWIDTH</w:t>
      </w:r>
      <w:r w:rsidR="000B16BE">
        <w:rPr>
          <w:lang w:val="en-US"/>
        </w:rPr>
        <w:t xml:space="preserve"> </w:t>
      </w:r>
      <w:r w:rsidRPr="00CC28BE">
        <w:rPr>
          <w:lang w:val="en-US"/>
        </w:rPr>
        <w:t>equal to CBW1).</w:t>
      </w:r>
    </w:p>
    <w:p w14:paraId="16ACA91C" w14:textId="77777777" w:rsidR="000B16BE" w:rsidRDefault="000B16BE" w:rsidP="00CC28BE">
      <w:pPr>
        <w:jc w:val="both"/>
        <w:rPr>
          <w:lang w:val="en-US"/>
        </w:rPr>
      </w:pPr>
    </w:p>
    <w:p w14:paraId="38571299" w14:textId="6BF82C58" w:rsidR="002941AC" w:rsidRPr="002941AC" w:rsidRDefault="002941AC" w:rsidP="002941AC">
      <w:pPr>
        <w:jc w:val="both"/>
        <w:rPr>
          <w:lang w:val="en-US"/>
        </w:rPr>
      </w:pPr>
      <w:r w:rsidRPr="002941AC">
        <w:rPr>
          <w:b/>
          <w:bCs/>
          <w:lang w:val="en-US"/>
        </w:rPr>
        <w:t>1 MHz physical layer (PHY) protocol data unit (</w:t>
      </w:r>
      <w:ins w:id="249" w:author="Stacey, Robert" w:date="2025-10-16T09:27:00Z" w16du:dateUtc="2025-10-16T16:27:00Z">
        <w:r w:rsidR="006D2F33">
          <w:rPr>
            <w:b/>
            <w:bCs/>
            <w:lang w:val="en-US"/>
          </w:rPr>
          <w:t xml:space="preserve">1 MHz </w:t>
        </w:r>
      </w:ins>
      <w:r w:rsidRPr="002941AC">
        <w:rPr>
          <w:b/>
          <w:bCs/>
          <w:lang w:val="en-US"/>
        </w:rPr>
        <w:t xml:space="preserve">PPDU): </w:t>
      </w:r>
      <w:del w:id="250" w:author="Stacey, Robert" w:date="2025-10-16T09:19:00Z" w16du:dateUtc="2025-10-16T16:19:00Z">
        <w:r w:rsidRPr="002941AC" w:rsidDel="006D2F33">
          <w:rPr>
            <w:lang w:val="en-US"/>
          </w:rPr>
          <w:delText xml:space="preserve">[1 MHz PPDU] </w:delText>
        </w:r>
      </w:del>
      <w:r w:rsidRPr="002941AC">
        <w:rPr>
          <w:lang w:val="en-US"/>
        </w:rPr>
        <w:t>A Clause 23 (Sub 1 GHz (S1G)</w:t>
      </w:r>
    </w:p>
    <w:p w14:paraId="3A1C6498" w14:textId="6232E56B" w:rsidR="002941AC" w:rsidRDefault="002941AC" w:rsidP="002941AC">
      <w:pPr>
        <w:jc w:val="both"/>
        <w:rPr>
          <w:lang w:val="en-US"/>
        </w:rPr>
      </w:pPr>
      <w:r w:rsidRPr="002941AC">
        <w:rPr>
          <w:lang w:val="en-US"/>
        </w:rPr>
        <w:t xml:space="preserve">PHY specification) 1 MHz sub 1 GHz (S1G) </w:t>
      </w:r>
      <w:ins w:id="251" w:author="Stacey, Robert" w:date="2025-10-16T09:14:00Z" w16du:dateUtc="2025-10-16T16:14:00Z">
        <w:r w:rsidR="00941E3E" w:rsidRPr="00941E3E">
          <w:rPr>
            <w:lang w:val="en-US"/>
          </w:rPr>
          <w:t>physical layer (PHY) protocol data unit (</w:t>
        </w:r>
      </w:ins>
      <w:r w:rsidR="001270B1" w:rsidRPr="00724E24">
        <w:rPr>
          <w:lang w:val="en-US"/>
        </w:rPr>
        <w:t>PPDU</w:t>
      </w:r>
      <w:ins w:id="252" w:author="Stacey, Robert" w:date="2025-10-16T09:14:00Z" w16du:dateUtc="2025-10-16T16:14:00Z">
        <w:r w:rsidR="00941E3E">
          <w:rPr>
            <w:lang w:val="en-US"/>
          </w:rPr>
          <w:t>)</w:t>
        </w:r>
      </w:ins>
      <w:r w:rsidRPr="002941AC">
        <w:rPr>
          <w:lang w:val="en-US"/>
        </w:rPr>
        <w:t xml:space="preserve"> (TXVECTOR parameter CH_BANDWIDTH equal to</w:t>
      </w:r>
      <w:r w:rsidR="001270B1">
        <w:rPr>
          <w:lang w:val="en-US"/>
        </w:rPr>
        <w:t xml:space="preserve"> </w:t>
      </w:r>
      <w:r w:rsidRPr="002941AC">
        <w:rPr>
          <w:lang w:val="en-US"/>
        </w:rPr>
        <w:t>CBW1).</w:t>
      </w:r>
    </w:p>
    <w:p w14:paraId="1443902E" w14:textId="77777777" w:rsidR="002941AC" w:rsidRPr="002941AC" w:rsidRDefault="002941AC" w:rsidP="002941AC">
      <w:pPr>
        <w:jc w:val="both"/>
        <w:rPr>
          <w:lang w:val="en-US"/>
        </w:rPr>
      </w:pPr>
    </w:p>
    <w:p w14:paraId="00E3A25F" w14:textId="5BF2D017" w:rsidR="002941AC" w:rsidRPr="002941AC" w:rsidRDefault="002941AC" w:rsidP="002941AC">
      <w:pPr>
        <w:jc w:val="both"/>
        <w:rPr>
          <w:lang w:val="en-US"/>
        </w:rPr>
      </w:pPr>
      <w:r w:rsidRPr="002941AC">
        <w:rPr>
          <w:b/>
          <w:bCs/>
          <w:lang w:val="en-US"/>
        </w:rPr>
        <w:t xml:space="preserve">2 MHz mask physical layer </w:t>
      </w:r>
      <w:del w:id="253" w:author="Stacey, Robert" w:date="2025-10-16T09:27:00Z" w16du:dateUtc="2025-10-16T16:27:00Z">
        <w:r w:rsidRPr="002941AC" w:rsidDel="006D2F33">
          <w:rPr>
            <w:b/>
            <w:bCs/>
            <w:lang w:val="en-US"/>
          </w:rPr>
          <w:delText xml:space="preserve">(PHY) </w:delText>
        </w:r>
      </w:del>
      <w:r w:rsidRPr="002941AC">
        <w:rPr>
          <w:b/>
          <w:bCs/>
          <w:lang w:val="en-US"/>
        </w:rPr>
        <w:t>protocol data unit (</w:t>
      </w:r>
      <w:ins w:id="254" w:author="Stacey, Robert" w:date="2025-10-16T09:27:00Z" w16du:dateUtc="2025-10-16T16:27:00Z">
        <w:r w:rsidR="006D2F33">
          <w:rPr>
            <w:b/>
            <w:bCs/>
            <w:lang w:val="en-US"/>
          </w:rPr>
          <w:t xml:space="preserve">2 MHz mask </w:t>
        </w:r>
      </w:ins>
      <w:r w:rsidRPr="002941AC">
        <w:rPr>
          <w:b/>
          <w:bCs/>
          <w:lang w:val="en-US"/>
        </w:rPr>
        <w:t xml:space="preserve">PPDU): </w:t>
      </w:r>
      <w:del w:id="255" w:author="Stacey, Robert" w:date="2025-10-16T09:19:00Z" w16du:dateUtc="2025-10-16T16:19:00Z">
        <w:r w:rsidRPr="002941AC" w:rsidDel="006D2F33">
          <w:rPr>
            <w:lang w:val="en-US"/>
          </w:rPr>
          <w:delText xml:space="preserve">[2 MHz mask PPDU] </w:delText>
        </w:r>
      </w:del>
      <w:r w:rsidRPr="002941AC">
        <w:rPr>
          <w:lang w:val="en-US"/>
        </w:rPr>
        <w:t xml:space="preserve">A </w:t>
      </w:r>
      <w:ins w:id="256" w:author="Stacey, Robert" w:date="2025-10-16T09:14:00Z" w16du:dateUtc="2025-10-16T16:14:00Z">
        <w:r w:rsidR="00941E3E" w:rsidRPr="00941E3E">
          <w:rPr>
            <w:lang w:val="en-US"/>
          </w:rPr>
          <w:t>physical layer (PHY) protocol data unit (</w:t>
        </w:r>
      </w:ins>
      <w:r w:rsidR="00E864F2" w:rsidRPr="00724E24">
        <w:rPr>
          <w:lang w:val="en-US"/>
        </w:rPr>
        <w:t>PPDU</w:t>
      </w:r>
      <w:ins w:id="257" w:author="Stacey, Robert" w:date="2025-10-16T09:14:00Z" w16du:dateUtc="2025-10-16T16:14:00Z">
        <w:r w:rsidR="00941E3E">
          <w:rPr>
            <w:lang w:val="en-US"/>
          </w:rPr>
          <w:t>)</w:t>
        </w:r>
      </w:ins>
      <w:r w:rsidRPr="002941AC">
        <w:rPr>
          <w:lang w:val="en-US"/>
        </w:rPr>
        <w:t xml:space="preserve"> that is</w:t>
      </w:r>
      <w:r w:rsidR="001270B1">
        <w:rPr>
          <w:lang w:val="en-US"/>
        </w:rPr>
        <w:t xml:space="preserve"> </w:t>
      </w:r>
      <w:r w:rsidRPr="002941AC">
        <w:rPr>
          <w:lang w:val="en-US"/>
        </w:rPr>
        <w:t>transmitted using the 2 MHz transmit spectral mask defined in Clause 23 (Sub 1 GHz (S1G) PHY</w:t>
      </w:r>
      <w:r w:rsidR="001270B1">
        <w:rPr>
          <w:lang w:val="en-US"/>
        </w:rPr>
        <w:t xml:space="preserve"> </w:t>
      </w:r>
      <w:r w:rsidRPr="002941AC">
        <w:rPr>
          <w:lang w:val="en-US"/>
        </w:rPr>
        <w:t>specification) and that is one of the following:</w:t>
      </w:r>
    </w:p>
    <w:p w14:paraId="14CF294F" w14:textId="2EDF05FB" w:rsidR="002941AC" w:rsidRPr="002941AC" w:rsidRDefault="002941AC" w:rsidP="002941AC">
      <w:pPr>
        <w:jc w:val="both"/>
        <w:rPr>
          <w:lang w:val="en-US"/>
        </w:rPr>
      </w:pPr>
      <w:r w:rsidRPr="002941AC">
        <w:rPr>
          <w:lang w:val="en-US"/>
        </w:rPr>
        <w:t>a) A 1 MHz sub 1 GHz (S1G) non-duplicate PPDU (TXVECTOR parameter CH_BANDWIDTH</w:t>
      </w:r>
      <w:r w:rsidR="00E864F2">
        <w:rPr>
          <w:lang w:val="en-US"/>
        </w:rPr>
        <w:t xml:space="preserve"> </w:t>
      </w:r>
      <w:r w:rsidRPr="002941AC">
        <w:rPr>
          <w:lang w:val="en-US"/>
        </w:rPr>
        <w:t>equal to CBW1).</w:t>
      </w:r>
    </w:p>
    <w:p w14:paraId="761E0640" w14:textId="50E64C66" w:rsidR="002941AC" w:rsidRDefault="002941AC" w:rsidP="002941AC">
      <w:pPr>
        <w:jc w:val="both"/>
        <w:rPr>
          <w:lang w:val="en-US"/>
        </w:rPr>
      </w:pPr>
      <w:r w:rsidRPr="002941AC">
        <w:rPr>
          <w:lang w:val="en-US"/>
        </w:rPr>
        <w:t>b) A 2 MHz S1G non-duplicate or S1G 1 MHz duplicate PPDU (TXVECTOR parameter</w:t>
      </w:r>
      <w:r w:rsidR="00E864F2">
        <w:rPr>
          <w:lang w:val="en-US"/>
        </w:rPr>
        <w:t xml:space="preserve"> </w:t>
      </w:r>
      <w:r w:rsidRPr="002941AC">
        <w:rPr>
          <w:lang w:val="en-US"/>
        </w:rPr>
        <w:t>CH_BANDWIDTH equal to CBW2).</w:t>
      </w:r>
    </w:p>
    <w:p w14:paraId="289DE3F8" w14:textId="77777777" w:rsidR="001270B1" w:rsidRPr="002941AC" w:rsidRDefault="001270B1" w:rsidP="002941AC">
      <w:pPr>
        <w:jc w:val="both"/>
        <w:rPr>
          <w:lang w:val="en-US"/>
        </w:rPr>
      </w:pPr>
    </w:p>
    <w:p w14:paraId="78E2B8F0" w14:textId="242C2993" w:rsidR="002941AC" w:rsidRPr="002941AC" w:rsidRDefault="002941AC" w:rsidP="002941AC">
      <w:pPr>
        <w:jc w:val="both"/>
        <w:rPr>
          <w:lang w:val="en-US"/>
        </w:rPr>
      </w:pPr>
      <w:r w:rsidRPr="002941AC">
        <w:rPr>
          <w:b/>
          <w:bCs/>
          <w:lang w:val="en-US"/>
        </w:rPr>
        <w:t xml:space="preserve">2 MHz physical layer </w:t>
      </w:r>
      <w:del w:id="258" w:author="Stacey, Robert" w:date="2025-10-16T09:26:00Z" w16du:dateUtc="2025-10-16T16:26:00Z">
        <w:r w:rsidRPr="002941AC" w:rsidDel="006D2F33">
          <w:rPr>
            <w:b/>
            <w:bCs/>
            <w:lang w:val="en-US"/>
          </w:rPr>
          <w:delText xml:space="preserve">(PHY) </w:delText>
        </w:r>
      </w:del>
      <w:r w:rsidRPr="002941AC">
        <w:rPr>
          <w:b/>
          <w:bCs/>
          <w:lang w:val="en-US"/>
        </w:rPr>
        <w:t>protocol data unit (</w:t>
      </w:r>
      <w:ins w:id="259" w:author="Stacey, Robert" w:date="2025-10-16T09:27:00Z" w16du:dateUtc="2025-10-16T16:27:00Z">
        <w:r w:rsidR="006D2F33">
          <w:rPr>
            <w:b/>
            <w:bCs/>
            <w:lang w:val="en-US"/>
          </w:rPr>
          <w:t xml:space="preserve">2 MHz </w:t>
        </w:r>
      </w:ins>
      <w:r w:rsidRPr="002941AC">
        <w:rPr>
          <w:b/>
          <w:bCs/>
          <w:lang w:val="en-US"/>
        </w:rPr>
        <w:t xml:space="preserve">PPDU): </w:t>
      </w:r>
      <w:del w:id="260" w:author="Stacey, Robert" w:date="2025-10-16T09:19:00Z" w16du:dateUtc="2025-10-16T16:19:00Z">
        <w:r w:rsidRPr="002941AC" w:rsidDel="006D2F33">
          <w:rPr>
            <w:lang w:val="en-US"/>
          </w:rPr>
          <w:delText xml:space="preserve">[2 MHz PPDU] </w:delText>
        </w:r>
      </w:del>
      <w:r w:rsidRPr="002941AC">
        <w:rPr>
          <w:lang w:val="en-US"/>
        </w:rPr>
        <w:t>A Clause 23 (Sub 1 GHz (S1G)</w:t>
      </w:r>
    </w:p>
    <w:p w14:paraId="2CDDBA69" w14:textId="0A48CC3A" w:rsidR="002941AC" w:rsidRPr="002941AC" w:rsidRDefault="002941AC" w:rsidP="002941AC">
      <w:pPr>
        <w:jc w:val="both"/>
        <w:rPr>
          <w:lang w:val="en-US"/>
        </w:rPr>
      </w:pPr>
      <w:r w:rsidRPr="002941AC">
        <w:rPr>
          <w:lang w:val="en-US"/>
        </w:rPr>
        <w:t xml:space="preserve">PHY specification) </w:t>
      </w:r>
      <w:ins w:id="261" w:author="Stacey, Robert" w:date="2025-10-16T09:14:00Z" w16du:dateUtc="2025-10-16T16:14:00Z">
        <w:r w:rsidR="00941E3E" w:rsidRPr="00941E3E">
          <w:rPr>
            <w:lang w:val="en-US"/>
          </w:rPr>
          <w:t>physical layer (PHY) protocol data unit (</w:t>
        </w:r>
      </w:ins>
      <w:r w:rsidR="00E864F2" w:rsidRPr="00724E24">
        <w:rPr>
          <w:lang w:val="en-US"/>
        </w:rPr>
        <w:t>PPDU</w:t>
      </w:r>
      <w:ins w:id="262" w:author="Stacey, Robert" w:date="2025-10-16T09:14:00Z" w16du:dateUtc="2025-10-16T16:14:00Z">
        <w:r w:rsidR="00941E3E">
          <w:rPr>
            <w:lang w:val="en-US"/>
          </w:rPr>
          <w:t>)</w:t>
        </w:r>
      </w:ins>
      <w:r w:rsidRPr="002941AC">
        <w:rPr>
          <w:lang w:val="en-US"/>
        </w:rPr>
        <w:t xml:space="preserve"> that is one of the following:</w:t>
      </w:r>
    </w:p>
    <w:p w14:paraId="51452549" w14:textId="77777777" w:rsidR="002941AC" w:rsidRPr="002941AC" w:rsidRDefault="002941AC" w:rsidP="002941AC">
      <w:pPr>
        <w:jc w:val="both"/>
        <w:rPr>
          <w:lang w:val="en-US"/>
        </w:rPr>
      </w:pPr>
      <w:r w:rsidRPr="002941AC">
        <w:rPr>
          <w:lang w:val="en-US"/>
        </w:rPr>
        <w:t>a) A 2 MHz sub 1 GHz (S1G) PPDU (TXVECTOR parameter CH_BANDWIDTH equal to CBW2).</w:t>
      </w:r>
    </w:p>
    <w:p w14:paraId="72C319AB" w14:textId="2398D08A" w:rsidR="002941AC" w:rsidRDefault="002941AC" w:rsidP="002941AC">
      <w:pPr>
        <w:jc w:val="both"/>
        <w:rPr>
          <w:lang w:val="en-US"/>
        </w:rPr>
      </w:pPr>
      <w:r w:rsidRPr="002941AC">
        <w:rPr>
          <w:lang w:val="en-US"/>
        </w:rPr>
        <w:t>b) A 2 MHz S1G 1 MHz duplicate PPDU (TXVECTOR parameter CH_BANDWIDTH equal to</w:t>
      </w:r>
      <w:r w:rsidR="00E864F2">
        <w:rPr>
          <w:lang w:val="en-US"/>
        </w:rPr>
        <w:t xml:space="preserve"> </w:t>
      </w:r>
      <w:r w:rsidRPr="002941AC">
        <w:rPr>
          <w:lang w:val="en-US"/>
        </w:rPr>
        <w:t>CBW2).</w:t>
      </w:r>
    </w:p>
    <w:p w14:paraId="63B0ABBE" w14:textId="77777777" w:rsidR="00E864F2" w:rsidRPr="002941AC" w:rsidRDefault="00E864F2" w:rsidP="002941AC">
      <w:pPr>
        <w:jc w:val="both"/>
        <w:rPr>
          <w:lang w:val="en-US"/>
        </w:rPr>
      </w:pPr>
    </w:p>
    <w:p w14:paraId="53CCC3BD" w14:textId="72C8A492" w:rsidR="000B16BE" w:rsidRDefault="002941AC" w:rsidP="002941AC">
      <w:pPr>
        <w:jc w:val="both"/>
        <w:rPr>
          <w:lang w:val="en-US"/>
        </w:rPr>
      </w:pPr>
      <w:r w:rsidRPr="002941AC">
        <w:rPr>
          <w:b/>
          <w:bCs/>
          <w:lang w:val="en-US"/>
        </w:rPr>
        <w:t xml:space="preserve">2.16 GHz mask physical layer </w:t>
      </w:r>
      <w:del w:id="263" w:author="Stacey, Robert" w:date="2025-10-16T09:26:00Z" w16du:dateUtc="2025-10-16T16:26:00Z">
        <w:r w:rsidRPr="002941AC" w:rsidDel="006D2F33">
          <w:rPr>
            <w:b/>
            <w:bCs/>
            <w:lang w:val="en-US"/>
          </w:rPr>
          <w:delText xml:space="preserve">(PHY) </w:delText>
        </w:r>
      </w:del>
      <w:r w:rsidRPr="002941AC">
        <w:rPr>
          <w:b/>
          <w:bCs/>
          <w:lang w:val="en-US"/>
        </w:rPr>
        <w:t>protocol data unit (</w:t>
      </w:r>
      <w:ins w:id="264" w:author="Stacey, Robert" w:date="2025-10-16T09:26:00Z" w16du:dateUtc="2025-10-16T16:26:00Z">
        <w:r w:rsidR="006D2F33" w:rsidRPr="00B27D9E">
          <w:rPr>
            <w:b/>
            <w:bCs/>
            <w:lang w:val="en-US"/>
          </w:rPr>
          <w:t xml:space="preserve">2.16 GHz </w:t>
        </w:r>
        <w:r w:rsidR="006D2F33">
          <w:rPr>
            <w:b/>
            <w:bCs/>
            <w:lang w:val="en-US"/>
          </w:rPr>
          <w:t xml:space="preserve">mask </w:t>
        </w:r>
      </w:ins>
      <w:r w:rsidRPr="002941AC">
        <w:rPr>
          <w:b/>
          <w:bCs/>
          <w:lang w:val="en-US"/>
        </w:rPr>
        <w:t>PPDU)</w:t>
      </w:r>
      <w:r w:rsidRPr="002941AC">
        <w:rPr>
          <w:lang w:val="en-US"/>
        </w:rPr>
        <w:t xml:space="preserve">: </w:t>
      </w:r>
      <w:del w:id="265" w:author="Stacey, Robert" w:date="2025-10-16T09:19:00Z" w16du:dateUtc="2025-10-16T16:19:00Z">
        <w:r w:rsidRPr="002941AC" w:rsidDel="006D2F33">
          <w:rPr>
            <w:lang w:val="en-US"/>
          </w:rPr>
          <w:delText xml:space="preserve">[2.16 GHz mask PPDU] </w:delText>
        </w:r>
      </w:del>
      <w:r w:rsidRPr="002941AC">
        <w:rPr>
          <w:lang w:val="en-US"/>
        </w:rPr>
        <w:t xml:space="preserve">A </w:t>
      </w:r>
      <w:ins w:id="266" w:author="Stacey, Robert" w:date="2025-10-16T09:14:00Z" w16du:dateUtc="2025-10-16T16:14:00Z">
        <w:r w:rsidR="00941E3E" w:rsidRPr="00941E3E">
          <w:rPr>
            <w:lang w:val="en-US"/>
          </w:rPr>
          <w:t>physical layer (PHY) protocol data unit (</w:t>
        </w:r>
      </w:ins>
      <w:r w:rsidR="00E864F2" w:rsidRPr="00724E24">
        <w:rPr>
          <w:lang w:val="en-US"/>
        </w:rPr>
        <w:t>PPDU</w:t>
      </w:r>
      <w:ins w:id="267" w:author="Stacey, Robert" w:date="2025-10-16T09:14:00Z" w16du:dateUtc="2025-10-16T16:14:00Z">
        <w:r w:rsidR="00941E3E">
          <w:rPr>
            <w:lang w:val="en-US"/>
          </w:rPr>
          <w:t>)</w:t>
        </w:r>
      </w:ins>
      <w:r w:rsidR="00E864F2">
        <w:rPr>
          <w:lang w:val="en-US"/>
        </w:rPr>
        <w:t xml:space="preserve"> </w:t>
      </w:r>
      <w:r w:rsidRPr="002941AC">
        <w:rPr>
          <w:lang w:val="en-US"/>
        </w:rPr>
        <w:t>defined in Clause 20 (Directional multi-gigabit (DMG) PHY specification) or Clause 28 (Enhanced</w:t>
      </w:r>
      <w:r w:rsidR="00E864F2">
        <w:rPr>
          <w:lang w:val="en-US"/>
        </w:rPr>
        <w:t xml:space="preserve"> </w:t>
      </w:r>
      <w:r w:rsidRPr="002941AC">
        <w:rPr>
          <w:lang w:val="en-US"/>
        </w:rPr>
        <w:t>directional multi-gigabit (EDMG) PHY specification) that is transmitted using the transmit spectral mask</w:t>
      </w:r>
      <w:r w:rsidR="00E864F2">
        <w:rPr>
          <w:lang w:val="en-US"/>
        </w:rPr>
        <w:t xml:space="preserve"> </w:t>
      </w:r>
      <w:r w:rsidRPr="002941AC">
        <w:rPr>
          <w:lang w:val="en-US"/>
        </w:rPr>
        <w:t>defined in Clause 20 (Directional multi-gigabit (DMG) PHY specification).</w:t>
      </w:r>
    </w:p>
    <w:p w14:paraId="640F88CF" w14:textId="77777777" w:rsidR="005F42CA" w:rsidRDefault="005F42CA" w:rsidP="005F42CA">
      <w:pPr>
        <w:jc w:val="both"/>
        <w:rPr>
          <w:lang w:val="en-US"/>
        </w:rPr>
      </w:pPr>
    </w:p>
    <w:p w14:paraId="47F9CCB8" w14:textId="51DCAD58" w:rsidR="00B27D9E" w:rsidRPr="00B27D9E" w:rsidRDefault="00B27D9E" w:rsidP="00B27D9E">
      <w:pPr>
        <w:jc w:val="both"/>
        <w:rPr>
          <w:lang w:val="en-US"/>
        </w:rPr>
      </w:pPr>
      <w:r w:rsidRPr="00B27D9E">
        <w:rPr>
          <w:b/>
          <w:bCs/>
          <w:lang w:val="en-US"/>
        </w:rPr>
        <w:t xml:space="preserve">2.16 GHz physical layer </w:t>
      </w:r>
      <w:del w:id="268" w:author="Stacey, Robert" w:date="2025-10-16T09:26:00Z" w16du:dateUtc="2025-10-16T16:26:00Z">
        <w:r w:rsidRPr="00B27D9E" w:rsidDel="006D2F33">
          <w:rPr>
            <w:b/>
            <w:bCs/>
            <w:lang w:val="en-US"/>
          </w:rPr>
          <w:delText xml:space="preserve">(PHY) </w:delText>
        </w:r>
      </w:del>
      <w:r w:rsidRPr="00B27D9E">
        <w:rPr>
          <w:b/>
          <w:bCs/>
          <w:lang w:val="en-US"/>
        </w:rPr>
        <w:t>protocol data unit (</w:t>
      </w:r>
      <w:ins w:id="269" w:author="Stacey, Robert" w:date="2025-10-16T09:26:00Z" w16du:dateUtc="2025-10-16T16:26:00Z">
        <w:r w:rsidR="006D2F33" w:rsidRPr="00B27D9E">
          <w:rPr>
            <w:b/>
            <w:bCs/>
            <w:lang w:val="en-US"/>
          </w:rPr>
          <w:t xml:space="preserve">2.16 GHz </w:t>
        </w:r>
      </w:ins>
      <w:r w:rsidRPr="00B27D9E">
        <w:rPr>
          <w:b/>
          <w:bCs/>
          <w:lang w:val="en-US"/>
        </w:rPr>
        <w:t>PPDU)</w:t>
      </w:r>
      <w:r w:rsidRPr="00B27D9E">
        <w:rPr>
          <w:lang w:val="en-US"/>
        </w:rPr>
        <w:t xml:space="preserve">: </w:t>
      </w:r>
      <w:del w:id="270" w:author="Stacey, Robert" w:date="2025-10-16T09:20:00Z" w16du:dateUtc="2025-10-16T16:20:00Z">
        <w:r w:rsidRPr="00B27D9E" w:rsidDel="006D2F33">
          <w:rPr>
            <w:lang w:val="en-US"/>
          </w:rPr>
          <w:delText xml:space="preserve">[2.16 GHz PPDU] </w:delText>
        </w:r>
      </w:del>
      <w:r w:rsidRPr="00B27D9E">
        <w:rPr>
          <w:lang w:val="en-US"/>
        </w:rPr>
        <w:t xml:space="preserve">A </w:t>
      </w:r>
      <w:ins w:id="271" w:author="Stacey, Robert" w:date="2025-10-16T09:14:00Z" w16du:dateUtc="2025-10-16T16:14:00Z">
        <w:r w:rsidR="00941E3E" w:rsidRPr="00941E3E">
          <w:rPr>
            <w:lang w:val="en-US"/>
          </w:rPr>
          <w:t>physical layer (PHY) protocol data unit (</w:t>
        </w:r>
      </w:ins>
      <w:r w:rsidRPr="00724E24">
        <w:rPr>
          <w:lang w:val="en-US"/>
        </w:rPr>
        <w:t>PPDU</w:t>
      </w:r>
      <w:ins w:id="272" w:author="Stacey, Robert" w:date="2025-10-16T09:14:00Z" w16du:dateUtc="2025-10-16T16:14:00Z">
        <w:r w:rsidR="00941E3E">
          <w:rPr>
            <w:lang w:val="en-US"/>
          </w:rPr>
          <w:t>)</w:t>
        </w:r>
      </w:ins>
      <w:r w:rsidRPr="00B27D9E">
        <w:rPr>
          <w:lang w:val="en-US"/>
        </w:rPr>
        <w:t xml:space="preserve"> that is one of the</w:t>
      </w:r>
      <w:r>
        <w:rPr>
          <w:lang w:val="en-US"/>
        </w:rPr>
        <w:t xml:space="preserve"> </w:t>
      </w:r>
      <w:r w:rsidRPr="00B27D9E">
        <w:rPr>
          <w:lang w:val="en-US"/>
        </w:rPr>
        <w:t>following:</w:t>
      </w:r>
    </w:p>
    <w:p w14:paraId="1CB52693" w14:textId="7B098DFF" w:rsidR="00B27D9E" w:rsidRPr="00B27D9E" w:rsidRDefault="00B27D9E" w:rsidP="00B27D9E">
      <w:pPr>
        <w:jc w:val="both"/>
        <w:rPr>
          <w:lang w:val="en-US"/>
        </w:rPr>
      </w:pPr>
      <w:r w:rsidRPr="00B27D9E">
        <w:rPr>
          <w:lang w:val="en-US"/>
        </w:rPr>
        <w:t>a) A Clause 20 (Directional multi-gigabit (DMG) PHY specification) directional multi-gigabit (DMG)</w:t>
      </w:r>
      <w:r>
        <w:rPr>
          <w:lang w:val="en-US"/>
        </w:rPr>
        <w:t xml:space="preserve"> </w:t>
      </w:r>
      <w:r w:rsidRPr="00B27D9E">
        <w:rPr>
          <w:lang w:val="en-US"/>
        </w:rPr>
        <w:t>PPDU.</w:t>
      </w:r>
    </w:p>
    <w:p w14:paraId="425752E4" w14:textId="13913E3E" w:rsidR="00B27D9E" w:rsidRPr="00B27D9E" w:rsidRDefault="00B27D9E" w:rsidP="00B27D9E">
      <w:pPr>
        <w:jc w:val="both"/>
        <w:rPr>
          <w:lang w:val="en-US"/>
        </w:rPr>
      </w:pPr>
      <w:r w:rsidRPr="00B27D9E">
        <w:rPr>
          <w:lang w:val="en-US"/>
        </w:rPr>
        <w:t xml:space="preserve">b) </w:t>
      </w:r>
      <w:proofErr w:type="gramStart"/>
      <w:r w:rsidRPr="00B27D9E">
        <w:rPr>
          <w:lang w:val="en-US"/>
        </w:rPr>
        <w:t>A Clause</w:t>
      </w:r>
      <w:proofErr w:type="gramEnd"/>
      <w:r w:rsidRPr="00B27D9E">
        <w:rPr>
          <w:lang w:val="en-US"/>
        </w:rPr>
        <w:t xml:space="preserve"> 28 (Enhanced directional multi-gigabit (EDMG) PHY specification) 2.16-GHz enhanced</w:t>
      </w:r>
      <w:r>
        <w:rPr>
          <w:lang w:val="en-US"/>
        </w:rPr>
        <w:t xml:space="preserve"> </w:t>
      </w:r>
      <w:r w:rsidRPr="00B27D9E">
        <w:rPr>
          <w:lang w:val="en-US"/>
        </w:rPr>
        <w:t>directional multi-gigabit (EDMG) PPDU (TXVECTOR parameter FORMAT equal to EDMG).</w:t>
      </w:r>
    </w:p>
    <w:p w14:paraId="42463AE9" w14:textId="39EFE922" w:rsidR="00B27D9E" w:rsidRDefault="00B27D9E" w:rsidP="00B27D9E">
      <w:pPr>
        <w:jc w:val="both"/>
        <w:rPr>
          <w:lang w:val="en-US"/>
        </w:rPr>
      </w:pPr>
      <w:r w:rsidRPr="00B27D9E">
        <w:rPr>
          <w:lang w:val="en-US"/>
        </w:rPr>
        <w:t xml:space="preserve">c) </w:t>
      </w:r>
      <w:proofErr w:type="gramStart"/>
      <w:r w:rsidRPr="00B27D9E">
        <w:rPr>
          <w:lang w:val="en-US"/>
        </w:rPr>
        <w:t>A Clause</w:t>
      </w:r>
      <w:proofErr w:type="gramEnd"/>
      <w:r w:rsidRPr="00B27D9E">
        <w:rPr>
          <w:lang w:val="en-US"/>
        </w:rPr>
        <w:t xml:space="preserve"> 28 (Enhanced directional multi-gigabit (EDMG) PHY specification) 2.16-GHz</w:t>
      </w:r>
      <w:r>
        <w:rPr>
          <w:lang w:val="en-US"/>
        </w:rPr>
        <w:t xml:space="preserve"> </w:t>
      </w:r>
      <w:r w:rsidRPr="00B27D9E">
        <w:rPr>
          <w:lang w:val="en-US"/>
        </w:rPr>
        <w:t xml:space="preserve">nonenhanced </w:t>
      </w:r>
      <w:r w:rsidR="00A3239F">
        <w:rPr>
          <w:lang w:val="en-US"/>
        </w:rPr>
        <w:t>d</w:t>
      </w:r>
      <w:r w:rsidRPr="00B27D9E">
        <w:rPr>
          <w:lang w:val="en-US"/>
        </w:rPr>
        <w:t>irectional multi-gigabit (non-EDMG) PPDU (TXVECTOR parameter FORMAT</w:t>
      </w:r>
      <w:r>
        <w:rPr>
          <w:lang w:val="en-US"/>
        </w:rPr>
        <w:t xml:space="preserve"> </w:t>
      </w:r>
      <w:r w:rsidRPr="00B27D9E">
        <w:rPr>
          <w:lang w:val="en-US"/>
        </w:rPr>
        <w:t>equal to NON_EDMG).</w:t>
      </w:r>
    </w:p>
    <w:p w14:paraId="1C2C4F91" w14:textId="77777777" w:rsidR="00B27D9E" w:rsidRDefault="00B27D9E" w:rsidP="00B27D9E">
      <w:pPr>
        <w:jc w:val="both"/>
        <w:rPr>
          <w:lang w:val="en-US"/>
        </w:rPr>
      </w:pPr>
    </w:p>
    <w:p w14:paraId="129C258B" w14:textId="077358E7" w:rsidR="00A3239F" w:rsidRDefault="00A3239F" w:rsidP="00A3239F">
      <w:pPr>
        <w:jc w:val="both"/>
        <w:rPr>
          <w:lang w:val="en-US"/>
        </w:rPr>
      </w:pPr>
      <w:r w:rsidRPr="00A3239F">
        <w:rPr>
          <w:b/>
          <w:bCs/>
          <w:lang w:val="en-US"/>
        </w:rPr>
        <w:t xml:space="preserve">2.16 GHz mask physical layer </w:t>
      </w:r>
      <w:del w:id="273" w:author="Stacey, Robert" w:date="2025-10-16T09:26:00Z" w16du:dateUtc="2025-10-16T16:26:00Z">
        <w:r w:rsidRPr="00A3239F" w:rsidDel="006D2F33">
          <w:rPr>
            <w:b/>
            <w:bCs/>
            <w:lang w:val="en-US"/>
          </w:rPr>
          <w:delText xml:space="preserve">(PHY) </w:delText>
        </w:r>
      </w:del>
      <w:r w:rsidRPr="00A3239F">
        <w:rPr>
          <w:b/>
          <w:bCs/>
          <w:lang w:val="en-US"/>
        </w:rPr>
        <w:t>protocol data unit (</w:t>
      </w:r>
      <w:ins w:id="274" w:author="Stacey, Robert" w:date="2025-10-16T09:26:00Z" w16du:dateUtc="2025-10-16T16:26:00Z">
        <w:r w:rsidR="006D2F33" w:rsidRPr="00A3239F">
          <w:rPr>
            <w:b/>
            <w:bCs/>
            <w:lang w:val="en-US"/>
          </w:rPr>
          <w:t xml:space="preserve">2.16 GHz mask </w:t>
        </w:r>
      </w:ins>
      <w:r w:rsidRPr="00A3239F">
        <w:rPr>
          <w:b/>
          <w:bCs/>
          <w:lang w:val="en-US"/>
        </w:rPr>
        <w:t>PPDU)</w:t>
      </w:r>
      <w:r w:rsidRPr="00A3239F">
        <w:rPr>
          <w:lang w:val="en-US"/>
        </w:rPr>
        <w:t xml:space="preserve">: </w:t>
      </w:r>
      <w:del w:id="275" w:author="Stacey, Robert" w:date="2025-10-16T09:20:00Z" w16du:dateUtc="2025-10-16T16:20:00Z">
        <w:r w:rsidRPr="00A3239F" w:rsidDel="006D2F33">
          <w:rPr>
            <w:lang w:val="en-US"/>
          </w:rPr>
          <w:delText xml:space="preserve">[2.16+2.16 mask PPDU] </w:delText>
        </w:r>
      </w:del>
      <w:r w:rsidRPr="00A3239F">
        <w:rPr>
          <w:lang w:val="en-US"/>
        </w:rPr>
        <w:t>A</w:t>
      </w:r>
      <w:r>
        <w:rPr>
          <w:lang w:val="en-US"/>
        </w:rPr>
        <w:t xml:space="preserve"> </w:t>
      </w:r>
      <w:ins w:id="276" w:author="Stacey, Robert" w:date="2025-10-16T09:15:00Z" w16du:dateUtc="2025-10-16T16:15:00Z">
        <w:r w:rsidR="00941E3E" w:rsidRPr="00941E3E">
          <w:rPr>
            <w:lang w:val="en-US"/>
          </w:rPr>
          <w:t>physical layer (PHY) protocol data unit (</w:t>
        </w:r>
      </w:ins>
      <w:r w:rsidRPr="00A3239F">
        <w:rPr>
          <w:lang w:val="en-US"/>
        </w:rPr>
        <w:t>PPDU</w:t>
      </w:r>
      <w:ins w:id="277" w:author="Stacey, Robert" w:date="2025-10-16T09:15:00Z" w16du:dateUtc="2025-10-16T16:15:00Z">
        <w:r w:rsidR="00941E3E">
          <w:rPr>
            <w:lang w:val="en-US"/>
          </w:rPr>
          <w:t>)</w:t>
        </w:r>
      </w:ins>
      <w:r w:rsidRPr="00A3239F">
        <w:rPr>
          <w:lang w:val="en-US"/>
        </w:rPr>
        <w:t xml:space="preserve"> defined in Clause 28 (Enhanced directional multi-gigabit (EDMG) PHY specification) that is</w:t>
      </w:r>
      <w:r>
        <w:rPr>
          <w:lang w:val="en-US"/>
        </w:rPr>
        <w:t xml:space="preserve"> </w:t>
      </w:r>
      <w:r w:rsidRPr="00A3239F">
        <w:rPr>
          <w:lang w:val="en-US"/>
        </w:rPr>
        <w:t>transmitted using the 2.16+2.16 GHz transmit spectral mask defined in the same clause.</w:t>
      </w:r>
    </w:p>
    <w:p w14:paraId="7070B7F9" w14:textId="77777777" w:rsidR="00A3239F" w:rsidRPr="00A3239F" w:rsidRDefault="00A3239F" w:rsidP="00A3239F">
      <w:pPr>
        <w:jc w:val="both"/>
        <w:rPr>
          <w:lang w:val="en-US"/>
        </w:rPr>
      </w:pPr>
    </w:p>
    <w:p w14:paraId="711785D2" w14:textId="59D0CCB0" w:rsidR="00A3239F" w:rsidRPr="00A3239F" w:rsidRDefault="00A3239F" w:rsidP="00A3239F">
      <w:pPr>
        <w:jc w:val="both"/>
        <w:rPr>
          <w:lang w:val="en-US"/>
        </w:rPr>
      </w:pPr>
      <w:r w:rsidRPr="00A3239F">
        <w:rPr>
          <w:b/>
          <w:bCs/>
          <w:lang w:val="en-US"/>
        </w:rPr>
        <w:t xml:space="preserve">2.16+2.16 GHz physical layer </w:t>
      </w:r>
      <w:del w:id="278" w:author="Stacey, Robert" w:date="2025-10-16T09:26:00Z" w16du:dateUtc="2025-10-16T16:26:00Z">
        <w:r w:rsidRPr="00A3239F" w:rsidDel="006D2F33">
          <w:rPr>
            <w:b/>
            <w:bCs/>
            <w:lang w:val="en-US"/>
          </w:rPr>
          <w:delText xml:space="preserve">(PHY) </w:delText>
        </w:r>
      </w:del>
      <w:r w:rsidRPr="00A3239F">
        <w:rPr>
          <w:b/>
          <w:bCs/>
          <w:lang w:val="en-US"/>
        </w:rPr>
        <w:t>protocol data unit (</w:t>
      </w:r>
      <w:ins w:id="279" w:author="Stacey, Robert" w:date="2025-10-16T09:26:00Z" w16du:dateUtc="2025-10-16T16:26:00Z">
        <w:r w:rsidR="006D2F33" w:rsidRPr="00A3239F">
          <w:rPr>
            <w:b/>
            <w:bCs/>
            <w:lang w:val="en-US"/>
          </w:rPr>
          <w:t>2.16+2.16 GHz</w:t>
        </w:r>
        <w:r w:rsidR="006D2F33" w:rsidRPr="00A3239F">
          <w:rPr>
            <w:b/>
            <w:bCs/>
            <w:lang w:val="en-US"/>
          </w:rPr>
          <w:t xml:space="preserve"> </w:t>
        </w:r>
      </w:ins>
      <w:r w:rsidRPr="00A3239F">
        <w:rPr>
          <w:b/>
          <w:bCs/>
          <w:lang w:val="en-US"/>
        </w:rPr>
        <w:t>PPDU)</w:t>
      </w:r>
      <w:r w:rsidRPr="00A3239F">
        <w:rPr>
          <w:lang w:val="en-US"/>
        </w:rPr>
        <w:t xml:space="preserve">: </w:t>
      </w:r>
      <w:del w:id="280" w:author="Stacey, Robert" w:date="2025-10-16T09:20:00Z" w16du:dateUtc="2025-10-16T16:20:00Z">
        <w:r w:rsidRPr="00A3239F" w:rsidDel="006D2F33">
          <w:rPr>
            <w:lang w:val="en-US"/>
          </w:rPr>
          <w:delText xml:space="preserve">[2.16+2.16 PPDU] </w:delText>
        </w:r>
      </w:del>
      <w:r w:rsidRPr="00A3239F">
        <w:rPr>
          <w:lang w:val="en-US"/>
        </w:rPr>
        <w:t xml:space="preserve">A </w:t>
      </w:r>
      <w:ins w:id="281" w:author="Stacey, Robert" w:date="2025-10-16T09:14:00Z" w16du:dateUtc="2025-10-16T16:14:00Z">
        <w:r w:rsidR="00941E3E" w:rsidRPr="00941E3E">
          <w:rPr>
            <w:lang w:val="en-US"/>
          </w:rPr>
          <w:t>physical layer (PHY) protocol data unit (</w:t>
        </w:r>
      </w:ins>
      <w:r w:rsidRPr="00A3239F">
        <w:rPr>
          <w:lang w:val="en-US"/>
        </w:rPr>
        <w:t>PPDU</w:t>
      </w:r>
      <w:ins w:id="282" w:author="Stacey, Robert" w:date="2025-10-16T09:15:00Z" w16du:dateUtc="2025-10-16T16:15:00Z">
        <w:r w:rsidR="00941E3E">
          <w:rPr>
            <w:lang w:val="en-US"/>
          </w:rPr>
          <w:t>)</w:t>
        </w:r>
      </w:ins>
      <w:r w:rsidRPr="00A3239F">
        <w:rPr>
          <w:lang w:val="en-US"/>
        </w:rPr>
        <w:t xml:space="preserve"> that is one</w:t>
      </w:r>
      <w:r>
        <w:rPr>
          <w:lang w:val="en-US"/>
        </w:rPr>
        <w:t xml:space="preserve"> </w:t>
      </w:r>
      <w:r w:rsidRPr="00A3239F">
        <w:rPr>
          <w:lang w:val="en-US"/>
        </w:rPr>
        <w:t>of the following:</w:t>
      </w:r>
    </w:p>
    <w:p w14:paraId="346D95A8" w14:textId="1A4D74E9" w:rsidR="00A3239F" w:rsidRPr="00A3239F" w:rsidRDefault="00A3239F" w:rsidP="00A3239F">
      <w:pPr>
        <w:jc w:val="both"/>
        <w:rPr>
          <w:lang w:val="en-US"/>
        </w:rPr>
      </w:pPr>
      <w:r w:rsidRPr="00A3239F">
        <w:rPr>
          <w:lang w:val="en-US"/>
        </w:rPr>
        <w:lastRenderedPageBreak/>
        <w:t xml:space="preserve">a) </w:t>
      </w:r>
      <w:proofErr w:type="gramStart"/>
      <w:r w:rsidRPr="00A3239F">
        <w:rPr>
          <w:lang w:val="en-US"/>
        </w:rPr>
        <w:t>A Clause</w:t>
      </w:r>
      <w:proofErr w:type="gramEnd"/>
      <w:r w:rsidRPr="00A3239F">
        <w:rPr>
          <w:lang w:val="en-US"/>
        </w:rPr>
        <w:t xml:space="preserve"> 28 (Enhanced directional multi-gigabit (EDMG) PHY specification) 2.16+2.16 GHz</w:t>
      </w:r>
      <w:r>
        <w:rPr>
          <w:lang w:val="en-US"/>
        </w:rPr>
        <w:t xml:space="preserve"> </w:t>
      </w:r>
      <w:r w:rsidRPr="00A3239F">
        <w:rPr>
          <w:lang w:val="en-US"/>
        </w:rPr>
        <w:t>enhanced directional multi-gigabit (EDMG) PPDU (TXVECTOR parameter FORMAT equal to</w:t>
      </w:r>
      <w:r>
        <w:rPr>
          <w:lang w:val="en-US"/>
        </w:rPr>
        <w:t xml:space="preserve"> </w:t>
      </w:r>
      <w:r w:rsidRPr="00A3239F">
        <w:rPr>
          <w:lang w:val="en-US"/>
        </w:rPr>
        <w:t>EDMG).</w:t>
      </w:r>
    </w:p>
    <w:p w14:paraId="0CFD006E" w14:textId="6C877156" w:rsidR="00A3239F" w:rsidRDefault="00A3239F" w:rsidP="00A3239F">
      <w:pPr>
        <w:jc w:val="both"/>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2.16+2.16 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075CA3A5" w14:textId="77777777" w:rsidR="00A3239F" w:rsidRPr="00A3239F" w:rsidRDefault="00A3239F" w:rsidP="00A3239F">
      <w:pPr>
        <w:jc w:val="both"/>
        <w:rPr>
          <w:lang w:val="en-US"/>
        </w:rPr>
      </w:pPr>
    </w:p>
    <w:p w14:paraId="034FDA00" w14:textId="552D60C4" w:rsidR="00A3239F" w:rsidRPr="00A3239F" w:rsidRDefault="00A3239F" w:rsidP="00A3239F">
      <w:pPr>
        <w:jc w:val="both"/>
        <w:rPr>
          <w:lang w:val="en-US"/>
        </w:rPr>
      </w:pPr>
      <w:r w:rsidRPr="00A3239F">
        <w:rPr>
          <w:b/>
          <w:bCs/>
          <w:lang w:val="en-US"/>
        </w:rPr>
        <w:t xml:space="preserve">4 MHz mask physical layer </w:t>
      </w:r>
      <w:del w:id="283" w:author="Stacey, Robert" w:date="2025-10-16T09:25:00Z" w16du:dateUtc="2025-10-16T16:25:00Z">
        <w:r w:rsidRPr="00A3239F" w:rsidDel="006D2F33">
          <w:rPr>
            <w:b/>
            <w:bCs/>
            <w:lang w:val="en-US"/>
          </w:rPr>
          <w:delText xml:space="preserve">(PHY) </w:delText>
        </w:r>
      </w:del>
      <w:r w:rsidRPr="00A3239F">
        <w:rPr>
          <w:b/>
          <w:bCs/>
          <w:lang w:val="en-US"/>
        </w:rPr>
        <w:t>protocol data unit (</w:t>
      </w:r>
      <w:ins w:id="284" w:author="Stacey, Robert" w:date="2025-10-16T09:26:00Z" w16du:dateUtc="2025-10-16T16:26:00Z">
        <w:r w:rsidR="006D2F33" w:rsidRPr="00A3239F">
          <w:rPr>
            <w:b/>
            <w:bCs/>
            <w:lang w:val="en-US"/>
          </w:rPr>
          <w:t xml:space="preserve">4 MHz </w:t>
        </w:r>
        <w:r w:rsidR="006D2F33">
          <w:rPr>
            <w:b/>
            <w:bCs/>
            <w:lang w:val="en-US"/>
          </w:rPr>
          <w:t xml:space="preserve">mask </w:t>
        </w:r>
      </w:ins>
      <w:r w:rsidRPr="00A3239F">
        <w:rPr>
          <w:b/>
          <w:bCs/>
          <w:lang w:val="en-US"/>
        </w:rPr>
        <w:t xml:space="preserve">PPDU): </w:t>
      </w:r>
      <w:del w:id="285" w:author="Stacey, Robert" w:date="2025-10-16T09:20:00Z" w16du:dateUtc="2025-10-16T16:20:00Z">
        <w:r w:rsidRPr="00A3239F" w:rsidDel="006D2F33">
          <w:rPr>
            <w:lang w:val="en-US"/>
          </w:rPr>
          <w:delText xml:space="preserve">[4 MHz mask PPDU] </w:delText>
        </w:r>
      </w:del>
      <w:r w:rsidRPr="00A3239F">
        <w:rPr>
          <w:lang w:val="en-US"/>
        </w:rPr>
        <w:t xml:space="preserve">A </w:t>
      </w:r>
      <w:ins w:id="286" w:author="Stacey, Robert" w:date="2025-10-16T09:15:00Z" w16du:dateUtc="2025-10-16T16:15:00Z">
        <w:r w:rsidR="00941E3E" w:rsidRPr="00941E3E">
          <w:rPr>
            <w:lang w:val="en-US"/>
          </w:rPr>
          <w:t>physical layer (PHY) protocol data unit (</w:t>
        </w:r>
      </w:ins>
      <w:r w:rsidRPr="00A3239F">
        <w:rPr>
          <w:lang w:val="en-US"/>
        </w:rPr>
        <w:t>PPDU</w:t>
      </w:r>
      <w:ins w:id="287" w:author="Stacey, Robert" w:date="2025-10-16T09:15:00Z" w16du:dateUtc="2025-10-16T16:15:00Z">
        <w:r w:rsidR="00941E3E">
          <w:rPr>
            <w:lang w:val="en-US"/>
          </w:rPr>
          <w:t>)</w:t>
        </w:r>
      </w:ins>
      <w:r w:rsidRPr="00A3239F">
        <w:rPr>
          <w:lang w:val="en-US"/>
        </w:rPr>
        <w:t xml:space="preserve"> that is</w:t>
      </w:r>
      <w:r>
        <w:rPr>
          <w:lang w:val="en-US"/>
        </w:rPr>
        <w:t xml:space="preserve"> </w:t>
      </w:r>
      <w:r w:rsidRPr="00A3239F">
        <w:rPr>
          <w:lang w:val="en-US"/>
        </w:rPr>
        <w:t>transmitted using the 4 MHz transmit spectral mask defined in Clause 23 (Sub 1 GHz (S1G) PHY</w:t>
      </w:r>
      <w:r>
        <w:rPr>
          <w:lang w:val="en-US"/>
        </w:rPr>
        <w:t xml:space="preserve"> </w:t>
      </w:r>
      <w:r w:rsidRPr="00A3239F">
        <w:rPr>
          <w:lang w:val="en-US"/>
        </w:rPr>
        <w:t>specification) and that is one of the following:</w:t>
      </w:r>
    </w:p>
    <w:p w14:paraId="024BE985" w14:textId="3AE239C1" w:rsidR="00A3239F" w:rsidRPr="00A3239F" w:rsidRDefault="00A3239F" w:rsidP="00A3239F">
      <w:pPr>
        <w:jc w:val="both"/>
        <w:rPr>
          <w:lang w:val="en-US"/>
        </w:rPr>
      </w:pPr>
      <w:r w:rsidRPr="00A3239F">
        <w:rPr>
          <w:lang w:val="en-US"/>
        </w:rPr>
        <w:t>a) A 1 MHz sub 1 GHz (S1G) non-duplicate PPDU (TXVECTOR parameter CH_BANDWIDTH</w:t>
      </w:r>
      <w:r>
        <w:rPr>
          <w:lang w:val="en-US"/>
        </w:rPr>
        <w:t xml:space="preserve"> </w:t>
      </w:r>
      <w:r w:rsidRPr="00A3239F">
        <w:rPr>
          <w:lang w:val="en-US"/>
        </w:rPr>
        <w:t>equal to CBW1).</w:t>
      </w:r>
    </w:p>
    <w:p w14:paraId="7D318F6D" w14:textId="3FE2B15A" w:rsidR="00A3239F" w:rsidRPr="00A3239F" w:rsidRDefault="00A3239F" w:rsidP="00A3239F">
      <w:pPr>
        <w:jc w:val="both"/>
        <w:rPr>
          <w:lang w:val="en-US"/>
        </w:rPr>
      </w:pPr>
      <w:r w:rsidRPr="00A3239F">
        <w:rPr>
          <w:lang w:val="en-US"/>
        </w:rPr>
        <w:t>b) A 2 MHz S1G non-duplicate or S1G 1 MHz duplicate PPDU (TXVECTOR parameter</w:t>
      </w:r>
      <w:r>
        <w:rPr>
          <w:lang w:val="en-US"/>
        </w:rPr>
        <w:t xml:space="preserve"> </w:t>
      </w:r>
      <w:r w:rsidRPr="00A3239F">
        <w:rPr>
          <w:lang w:val="en-US"/>
        </w:rPr>
        <w:t>CH_BANDWIDTH equal to CBW2).</w:t>
      </w:r>
    </w:p>
    <w:p w14:paraId="6274F7A6" w14:textId="48860EC0" w:rsidR="00A3239F" w:rsidRPr="00A3239F" w:rsidRDefault="00A3239F" w:rsidP="00A3239F">
      <w:pPr>
        <w:jc w:val="both"/>
        <w:rPr>
          <w:lang w:val="en-US"/>
        </w:rPr>
      </w:pPr>
      <w:r w:rsidRPr="00A3239F">
        <w:rPr>
          <w:lang w:val="en-US"/>
        </w:rPr>
        <w:t>c) A 4 MHz S1G non-duplicate, S1G 1 MHz duplicate, or S1G 2 MHz duplicate PPDU (TXVECTOR</w:t>
      </w:r>
      <w:r>
        <w:rPr>
          <w:lang w:val="en-US"/>
        </w:rPr>
        <w:t xml:space="preserve"> </w:t>
      </w:r>
      <w:r w:rsidRPr="00A3239F">
        <w:rPr>
          <w:lang w:val="en-US"/>
        </w:rPr>
        <w:t>parameter CH_BANDWIDTH equal to CBW4).</w:t>
      </w:r>
    </w:p>
    <w:p w14:paraId="3231ABB1" w14:textId="77777777" w:rsidR="00A3239F" w:rsidRDefault="00A3239F" w:rsidP="00A3239F">
      <w:pPr>
        <w:jc w:val="both"/>
        <w:rPr>
          <w:b/>
          <w:bCs/>
          <w:lang w:val="en-US"/>
        </w:rPr>
      </w:pPr>
    </w:p>
    <w:p w14:paraId="0681F0DA" w14:textId="798149AE" w:rsidR="00A3239F" w:rsidRPr="00A3239F" w:rsidRDefault="00A3239F" w:rsidP="00A3239F">
      <w:pPr>
        <w:jc w:val="both"/>
        <w:rPr>
          <w:lang w:val="en-US"/>
        </w:rPr>
      </w:pPr>
      <w:r w:rsidRPr="00A3239F">
        <w:rPr>
          <w:b/>
          <w:bCs/>
          <w:lang w:val="en-US"/>
        </w:rPr>
        <w:t xml:space="preserve">4 MHz physical layer </w:t>
      </w:r>
      <w:del w:id="288" w:author="Stacey, Robert" w:date="2025-10-16T09:25:00Z" w16du:dateUtc="2025-10-16T16:25:00Z">
        <w:r w:rsidRPr="00A3239F" w:rsidDel="006D2F33">
          <w:rPr>
            <w:b/>
            <w:bCs/>
            <w:lang w:val="en-US"/>
          </w:rPr>
          <w:delText xml:space="preserve">(PHY) </w:delText>
        </w:r>
      </w:del>
      <w:r w:rsidRPr="00A3239F">
        <w:rPr>
          <w:b/>
          <w:bCs/>
          <w:lang w:val="en-US"/>
        </w:rPr>
        <w:t>protocol data unit (</w:t>
      </w:r>
      <w:ins w:id="289" w:author="Stacey, Robert" w:date="2025-10-16T09:25:00Z" w16du:dateUtc="2025-10-16T16:25:00Z">
        <w:r w:rsidR="006D2F33" w:rsidRPr="00A3239F">
          <w:rPr>
            <w:b/>
            <w:bCs/>
            <w:lang w:val="en-US"/>
          </w:rPr>
          <w:t xml:space="preserve">4 MHz </w:t>
        </w:r>
      </w:ins>
      <w:r w:rsidRPr="00A3239F">
        <w:rPr>
          <w:b/>
          <w:bCs/>
          <w:lang w:val="en-US"/>
        </w:rPr>
        <w:t xml:space="preserve">PPDU): </w:t>
      </w:r>
      <w:del w:id="290" w:author="Stacey, Robert" w:date="2025-10-16T09:20:00Z" w16du:dateUtc="2025-10-16T16:20:00Z">
        <w:r w:rsidRPr="00A3239F" w:rsidDel="006D2F33">
          <w:rPr>
            <w:lang w:val="en-US"/>
          </w:rPr>
          <w:delText xml:space="preserve">[4 MHz PPDU] </w:delText>
        </w:r>
      </w:del>
      <w:r w:rsidRPr="00A3239F">
        <w:rPr>
          <w:lang w:val="en-US"/>
        </w:rPr>
        <w:t>A Clause 23 (Sub 1 GHz (S1G)</w:t>
      </w:r>
      <w:r>
        <w:rPr>
          <w:lang w:val="en-US"/>
        </w:rPr>
        <w:t xml:space="preserve"> </w:t>
      </w:r>
      <w:r w:rsidRPr="00A3239F">
        <w:rPr>
          <w:lang w:val="en-US"/>
        </w:rPr>
        <w:t>PHY specification) (Sub 1 GHz (S1G) PHY specification PPDU that is one of the following:</w:t>
      </w:r>
    </w:p>
    <w:p w14:paraId="42019DA8" w14:textId="77777777" w:rsidR="00A3239F" w:rsidRPr="00A3239F" w:rsidRDefault="00A3239F" w:rsidP="00A3239F">
      <w:pPr>
        <w:jc w:val="both"/>
        <w:rPr>
          <w:lang w:val="en-US"/>
        </w:rPr>
      </w:pPr>
      <w:r w:rsidRPr="00A3239F">
        <w:rPr>
          <w:lang w:val="en-US"/>
        </w:rPr>
        <w:t>a) A 4 MHz sub 1 GHz (S1G) PPDU (TXVECTOR parameter CH_BANDWIDTH equal to CBW4).</w:t>
      </w:r>
    </w:p>
    <w:p w14:paraId="44B9480E" w14:textId="7E35E095" w:rsidR="00A3239F" w:rsidRPr="00A3239F" w:rsidRDefault="00A3239F" w:rsidP="00A3239F">
      <w:pPr>
        <w:jc w:val="both"/>
        <w:rPr>
          <w:lang w:val="en-US"/>
        </w:rPr>
      </w:pPr>
      <w:r w:rsidRPr="00A3239F">
        <w:rPr>
          <w:lang w:val="en-US"/>
        </w:rPr>
        <w:t>b) A 4 MHz S1G 1 MHz duplicate PPDU (TXVECTOR parameter CH_BANDWIDTH equal to</w:t>
      </w:r>
      <w:r>
        <w:rPr>
          <w:lang w:val="en-US"/>
        </w:rPr>
        <w:t xml:space="preserve"> </w:t>
      </w:r>
      <w:r w:rsidRPr="00A3239F">
        <w:rPr>
          <w:lang w:val="en-US"/>
        </w:rPr>
        <w:t>CBW4).</w:t>
      </w:r>
    </w:p>
    <w:p w14:paraId="1D293EEC" w14:textId="11EFBA53" w:rsidR="00A3239F" w:rsidRDefault="00A3239F" w:rsidP="00A3239F">
      <w:pPr>
        <w:jc w:val="both"/>
        <w:rPr>
          <w:lang w:val="en-US"/>
        </w:rPr>
      </w:pPr>
      <w:r w:rsidRPr="00A3239F">
        <w:rPr>
          <w:lang w:val="en-US"/>
        </w:rPr>
        <w:t>c) A 4 MHz S1G 2 MHz duplicate PPDU (TXVECTOR parameter CH_BANDWIDTH equal to</w:t>
      </w:r>
      <w:r>
        <w:rPr>
          <w:lang w:val="en-US"/>
        </w:rPr>
        <w:t xml:space="preserve"> </w:t>
      </w:r>
      <w:r w:rsidRPr="00A3239F">
        <w:rPr>
          <w:lang w:val="en-US"/>
        </w:rPr>
        <w:t>CBW4).</w:t>
      </w:r>
    </w:p>
    <w:p w14:paraId="3C342D4E" w14:textId="77777777" w:rsidR="00A3239F" w:rsidRPr="00A3239F" w:rsidRDefault="00A3239F" w:rsidP="00A3239F">
      <w:pPr>
        <w:jc w:val="both"/>
        <w:rPr>
          <w:lang w:val="en-US"/>
        </w:rPr>
      </w:pPr>
    </w:p>
    <w:p w14:paraId="4D2A22DD" w14:textId="77777777" w:rsidR="00A3239F" w:rsidRDefault="00A3239F" w:rsidP="00A3239F">
      <w:pPr>
        <w:jc w:val="both"/>
        <w:rPr>
          <w:b/>
          <w:bCs/>
          <w:lang w:val="en-US"/>
        </w:rPr>
      </w:pPr>
    </w:p>
    <w:p w14:paraId="33F19C9D" w14:textId="7BEA11BF" w:rsidR="00A3239F" w:rsidRDefault="00A3239F" w:rsidP="00A3239F">
      <w:pPr>
        <w:jc w:val="both"/>
        <w:rPr>
          <w:lang w:val="en-US"/>
        </w:rPr>
      </w:pPr>
      <w:r w:rsidRPr="00A3239F">
        <w:rPr>
          <w:b/>
          <w:bCs/>
          <w:lang w:val="en-US"/>
        </w:rPr>
        <w:t xml:space="preserve">4.32 GHz mask physical layer </w:t>
      </w:r>
      <w:del w:id="291" w:author="Stacey, Robert" w:date="2025-10-16T09:24:00Z" w16du:dateUtc="2025-10-16T16:24:00Z">
        <w:r w:rsidRPr="00A3239F" w:rsidDel="006D2F33">
          <w:rPr>
            <w:b/>
            <w:bCs/>
            <w:lang w:val="en-US"/>
          </w:rPr>
          <w:delText xml:space="preserve">(PHY) </w:delText>
        </w:r>
      </w:del>
      <w:r w:rsidRPr="00A3239F">
        <w:rPr>
          <w:b/>
          <w:bCs/>
          <w:lang w:val="en-US"/>
        </w:rPr>
        <w:t>protocol data unit (</w:t>
      </w:r>
      <w:ins w:id="292" w:author="Stacey, Robert" w:date="2025-10-16T09:25:00Z" w16du:dateUtc="2025-10-16T16:25:00Z">
        <w:r w:rsidR="006D2F33" w:rsidRPr="00A3239F">
          <w:rPr>
            <w:b/>
            <w:bCs/>
            <w:lang w:val="en-US"/>
          </w:rPr>
          <w:t xml:space="preserve">4.32 GHz </w:t>
        </w:r>
        <w:r w:rsidR="006D2F33">
          <w:rPr>
            <w:b/>
            <w:bCs/>
            <w:lang w:val="en-US"/>
          </w:rPr>
          <w:t xml:space="preserve">mask </w:t>
        </w:r>
      </w:ins>
      <w:r w:rsidRPr="00A3239F">
        <w:rPr>
          <w:b/>
          <w:bCs/>
          <w:lang w:val="en-US"/>
        </w:rPr>
        <w:t>PPDU)</w:t>
      </w:r>
      <w:r w:rsidRPr="00A3239F">
        <w:rPr>
          <w:lang w:val="en-US"/>
        </w:rPr>
        <w:t xml:space="preserve">: </w:t>
      </w:r>
      <w:del w:id="293" w:author="Stacey, Robert" w:date="2025-10-16T09:20:00Z" w16du:dateUtc="2025-10-16T16:20:00Z">
        <w:r w:rsidRPr="00A3239F" w:rsidDel="006D2F33">
          <w:rPr>
            <w:lang w:val="en-US"/>
          </w:rPr>
          <w:delText xml:space="preserve">[4.32 GHz mask PPDU] </w:delText>
        </w:r>
      </w:del>
      <w:r w:rsidRPr="00A3239F">
        <w:rPr>
          <w:lang w:val="en-US"/>
        </w:rPr>
        <w:t xml:space="preserve">A </w:t>
      </w:r>
      <w:ins w:id="294" w:author="Stacey, Robert" w:date="2025-10-16T09:15:00Z" w16du:dateUtc="2025-10-16T16:15:00Z">
        <w:r w:rsidR="00941E3E" w:rsidRPr="00941E3E">
          <w:rPr>
            <w:lang w:val="en-US"/>
          </w:rPr>
          <w:t>physical layer (PHY) protocol data unit (</w:t>
        </w:r>
      </w:ins>
      <w:r w:rsidRPr="00A3239F">
        <w:rPr>
          <w:lang w:val="en-US"/>
        </w:rPr>
        <w:t>PPDU</w:t>
      </w:r>
      <w:ins w:id="295" w:author="Stacey, Robert" w:date="2025-10-16T09:15:00Z" w16du:dateUtc="2025-10-16T16:15:00Z">
        <w:r w:rsidR="00941E3E">
          <w:rPr>
            <w:lang w:val="en-US"/>
          </w:rPr>
          <w:t>)</w:t>
        </w:r>
      </w:ins>
      <w:r>
        <w:rPr>
          <w:lang w:val="en-US"/>
        </w:rPr>
        <w:t xml:space="preserve"> </w:t>
      </w:r>
      <w:r w:rsidRPr="00A3239F">
        <w:rPr>
          <w:lang w:val="en-US"/>
        </w:rPr>
        <w:t>defined in Clause 28 (Enhanced directional multi-gigabit (EDMG) PHY specification) that is transmitted</w:t>
      </w:r>
      <w:r>
        <w:rPr>
          <w:lang w:val="en-US"/>
        </w:rPr>
        <w:t xml:space="preserve"> </w:t>
      </w:r>
      <w:r w:rsidRPr="00A3239F">
        <w:rPr>
          <w:lang w:val="en-US"/>
        </w:rPr>
        <w:t>using the 4.32 GHz transmit spectral mask defined in the same clause.</w:t>
      </w:r>
    </w:p>
    <w:p w14:paraId="61F13EC3" w14:textId="77777777" w:rsidR="00A3239F" w:rsidRPr="00A3239F" w:rsidRDefault="00A3239F" w:rsidP="00A3239F">
      <w:pPr>
        <w:jc w:val="both"/>
        <w:rPr>
          <w:lang w:val="en-US"/>
        </w:rPr>
      </w:pPr>
    </w:p>
    <w:p w14:paraId="683D394C" w14:textId="3834DC1E" w:rsidR="00A3239F" w:rsidRPr="00A3239F" w:rsidRDefault="00A3239F" w:rsidP="00A3239F">
      <w:pPr>
        <w:jc w:val="both"/>
        <w:rPr>
          <w:lang w:val="en-US"/>
        </w:rPr>
      </w:pPr>
      <w:r w:rsidRPr="00A3239F">
        <w:rPr>
          <w:b/>
          <w:bCs/>
          <w:lang w:val="en-US"/>
        </w:rPr>
        <w:t xml:space="preserve">4.32 GHz physical layer </w:t>
      </w:r>
      <w:del w:id="296" w:author="Stacey, Robert" w:date="2025-10-16T09:24:00Z" w16du:dateUtc="2025-10-16T16:24:00Z">
        <w:r w:rsidRPr="00A3239F" w:rsidDel="006D2F33">
          <w:rPr>
            <w:b/>
            <w:bCs/>
            <w:lang w:val="en-US"/>
          </w:rPr>
          <w:delText xml:space="preserve">(PHY) </w:delText>
        </w:r>
      </w:del>
      <w:r w:rsidRPr="00A3239F">
        <w:rPr>
          <w:b/>
          <w:bCs/>
          <w:lang w:val="en-US"/>
        </w:rPr>
        <w:t>protocol data unit (</w:t>
      </w:r>
      <w:ins w:id="297" w:author="Stacey, Robert" w:date="2025-10-16T09:25:00Z" w16du:dateUtc="2025-10-16T16:25:00Z">
        <w:r w:rsidR="006D2F33" w:rsidRPr="00A3239F">
          <w:rPr>
            <w:b/>
            <w:bCs/>
            <w:lang w:val="en-US"/>
          </w:rPr>
          <w:t xml:space="preserve">4.32 GHz </w:t>
        </w:r>
      </w:ins>
      <w:r w:rsidRPr="00A3239F">
        <w:rPr>
          <w:b/>
          <w:bCs/>
          <w:lang w:val="en-US"/>
        </w:rPr>
        <w:t>PPDU)</w:t>
      </w:r>
      <w:r w:rsidRPr="00A3239F">
        <w:rPr>
          <w:lang w:val="en-US"/>
        </w:rPr>
        <w:t xml:space="preserve">: </w:t>
      </w:r>
      <w:del w:id="298" w:author="Stacey, Robert" w:date="2025-10-16T09:20:00Z" w16du:dateUtc="2025-10-16T16:20:00Z">
        <w:r w:rsidRPr="00A3239F" w:rsidDel="006D2F33">
          <w:rPr>
            <w:lang w:val="en-US"/>
          </w:rPr>
          <w:delText xml:space="preserve">[4.32 GHz PPDU] </w:delText>
        </w:r>
      </w:del>
      <w:r w:rsidRPr="00A3239F">
        <w:rPr>
          <w:lang w:val="en-US"/>
        </w:rPr>
        <w:t xml:space="preserve">A </w:t>
      </w:r>
      <w:ins w:id="299" w:author="Stacey, Robert" w:date="2025-10-16T09:15:00Z" w16du:dateUtc="2025-10-16T16:15:00Z">
        <w:r w:rsidR="00941E3E" w:rsidRPr="00941E3E">
          <w:rPr>
            <w:lang w:val="en-US"/>
          </w:rPr>
          <w:t>physical layer (PHY) protocol data unit (</w:t>
        </w:r>
      </w:ins>
      <w:r w:rsidRPr="00A3239F">
        <w:rPr>
          <w:lang w:val="en-US"/>
        </w:rPr>
        <w:t>PPDU</w:t>
      </w:r>
      <w:ins w:id="300" w:author="Stacey, Robert" w:date="2025-10-16T09:15:00Z" w16du:dateUtc="2025-10-16T16:15:00Z">
        <w:r w:rsidR="00941E3E">
          <w:rPr>
            <w:lang w:val="en-US"/>
          </w:rPr>
          <w:t>)</w:t>
        </w:r>
      </w:ins>
      <w:r w:rsidRPr="00A3239F">
        <w:rPr>
          <w:lang w:val="en-US"/>
        </w:rPr>
        <w:t xml:space="preserve"> that is one of the</w:t>
      </w:r>
      <w:r>
        <w:rPr>
          <w:lang w:val="en-US"/>
        </w:rPr>
        <w:t xml:space="preserve"> </w:t>
      </w:r>
      <w:r w:rsidRPr="00A3239F">
        <w:rPr>
          <w:lang w:val="en-US"/>
        </w:rPr>
        <w:t>following:</w:t>
      </w:r>
    </w:p>
    <w:p w14:paraId="22B2E2D1" w14:textId="75D4C399" w:rsidR="00A3239F" w:rsidRPr="00A3239F" w:rsidRDefault="00A3239F" w:rsidP="00A3239F">
      <w:pPr>
        <w:jc w:val="both"/>
        <w:rPr>
          <w:lang w:val="en-US"/>
        </w:rPr>
      </w:pPr>
      <w:r w:rsidRPr="00A3239F">
        <w:rPr>
          <w:lang w:val="en-US"/>
        </w:rPr>
        <w:t>a) A Clause 28 (Enhanced directional multi-gigabit (EDMG) PHY specification) 4.32-GHz enhanced</w:t>
      </w:r>
      <w:r>
        <w:rPr>
          <w:lang w:val="en-US"/>
        </w:rPr>
        <w:t xml:space="preserve"> </w:t>
      </w:r>
      <w:r w:rsidRPr="00A3239F">
        <w:rPr>
          <w:lang w:val="en-US"/>
        </w:rPr>
        <w:t>directional multi-gigabit (EDMG) PPDU (TXVECTOR parameter FORMAT equal to EDMG).</w:t>
      </w:r>
    </w:p>
    <w:p w14:paraId="6DF7EAC3" w14:textId="20E1B63D" w:rsidR="00A3239F" w:rsidRDefault="00A3239F" w:rsidP="00A3239F">
      <w:pPr>
        <w:jc w:val="both"/>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4.32-GHz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006559CB" w14:textId="77777777" w:rsidR="00A3239F" w:rsidRPr="00A3239F" w:rsidRDefault="00A3239F" w:rsidP="00A3239F">
      <w:pPr>
        <w:jc w:val="both"/>
        <w:rPr>
          <w:lang w:val="en-US"/>
        </w:rPr>
      </w:pPr>
    </w:p>
    <w:p w14:paraId="5875ED4E" w14:textId="11AE6BCA" w:rsidR="00B27D9E" w:rsidRDefault="00A3239F" w:rsidP="00A3239F">
      <w:pPr>
        <w:jc w:val="both"/>
        <w:rPr>
          <w:lang w:val="en-US"/>
        </w:rPr>
      </w:pPr>
      <w:r w:rsidRPr="00A3239F">
        <w:rPr>
          <w:b/>
          <w:bCs/>
          <w:lang w:val="en-US"/>
        </w:rPr>
        <w:t xml:space="preserve">4.32+4.32 GHz mask physical layer </w:t>
      </w:r>
      <w:del w:id="301" w:author="Stacey, Robert" w:date="2025-10-16T09:24:00Z" w16du:dateUtc="2025-10-16T16:24:00Z">
        <w:r w:rsidRPr="00A3239F" w:rsidDel="006D2F33">
          <w:rPr>
            <w:b/>
            <w:bCs/>
            <w:lang w:val="en-US"/>
          </w:rPr>
          <w:delText xml:space="preserve">(PHY) </w:delText>
        </w:r>
      </w:del>
      <w:r w:rsidRPr="00A3239F">
        <w:rPr>
          <w:b/>
          <w:bCs/>
          <w:lang w:val="en-US"/>
        </w:rPr>
        <w:t>protocol data unit (</w:t>
      </w:r>
      <w:ins w:id="302" w:author="Stacey, Robert" w:date="2025-10-16T09:25:00Z" w16du:dateUtc="2025-10-16T16:25:00Z">
        <w:r w:rsidR="006D2F33" w:rsidRPr="00A3239F">
          <w:rPr>
            <w:b/>
            <w:bCs/>
            <w:lang w:val="en-US"/>
          </w:rPr>
          <w:t xml:space="preserve">4.32+4.32 GHz </w:t>
        </w:r>
        <w:r w:rsidR="006D2F33">
          <w:rPr>
            <w:b/>
            <w:bCs/>
            <w:lang w:val="en-US"/>
          </w:rPr>
          <w:t xml:space="preserve">mask </w:t>
        </w:r>
      </w:ins>
      <w:r w:rsidRPr="00A3239F">
        <w:rPr>
          <w:b/>
          <w:bCs/>
          <w:lang w:val="en-US"/>
        </w:rPr>
        <w:t>PPDU)</w:t>
      </w:r>
      <w:r w:rsidRPr="00A3239F">
        <w:rPr>
          <w:lang w:val="en-US"/>
        </w:rPr>
        <w:t xml:space="preserve">: </w:t>
      </w:r>
      <w:del w:id="303" w:author="Stacey, Robert" w:date="2025-10-16T09:20:00Z" w16du:dateUtc="2025-10-16T16:20:00Z">
        <w:r w:rsidRPr="00A3239F" w:rsidDel="006D2F33">
          <w:rPr>
            <w:lang w:val="en-US"/>
          </w:rPr>
          <w:delText xml:space="preserve">[4.32+4.32 GHz mask PPDU] </w:delText>
        </w:r>
      </w:del>
      <w:r w:rsidRPr="00A3239F">
        <w:rPr>
          <w:lang w:val="en-US"/>
        </w:rPr>
        <w:t>A</w:t>
      </w:r>
      <w:r>
        <w:rPr>
          <w:lang w:val="en-US"/>
        </w:rPr>
        <w:t xml:space="preserve"> </w:t>
      </w:r>
      <w:ins w:id="304" w:author="Stacey, Robert" w:date="2025-10-16T09:15:00Z" w16du:dateUtc="2025-10-16T16:15:00Z">
        <w:r w:rsidR="00941E3E" w:rsidRPr="00941E3E">
          <w:rPr>
            <w:lang w:val="en-US"/>
          </w:rPr>
          <w:t>physical layer (PHY) protocol data unit (</w:t>
        </w:r>
      </w:ins>
      <w:r w:rsidRPr="00A3239F">
        <w:rPr>
          <w:lang w:val="en-US"/>
        </w:rPr>
        <w:t>PPDU</w:t>
      </w:r>
      <w:ins w:id="305" w:author="Stacey, Robert" w:date="2025-10-16T09:16:00Z" w16du:dateUtc="2025-10-16T16:16:00Z">
        <w:r w:rsidR="00941E3E">
          <w:rPr>
            <w:lang w:val="en-US"/>
          </w:rPr>
          <w:t>)</w:t>
        </w:r>
      </w:ins>
      <w:r w:rsidRPr="00A3239F">
        <w:rPr>
          <w:lang w:val="en-US"/>
        </w:rPr>
        <w:t xml:space="preserve"> defined in Clause 28 (Enhanced directional multi-gigabit (EDMG) PHY specification) that is</w:t>
      </w:r>
      <w:r>
        <w:rPr>
          <w:lang w:val="en-US"/>
        </w:rPr>
        <w:t xml:space="preserve"> </w:t>
      </w:r>
      <w:r w:rsidRPr="00A3239F">
        <w:rPr>
          <w:lang w:val="en-US"/>
        </w:rPr>
        <w:t>transmitted using the 4.32+4.32 GHz transmit spectral mask defined in the same clause.</w:t>
      </w:r>
    </w:p>
    <w:p w14:paraId="3F043534" w14:textId="77777777" w:rsidR="004D42E9" w:rsidRDefault="004D42E9" w:rsidP="004D42E9">
      <w:pPr>
        <w:rPr>
          <w:lang w:val="en-US"/>
        </w:rPr>
      </w:pPr>
    </w:p>
    <w:p w14:paraId="7D4294EC" w14:textId="0FABD6DD" w:rsidR="00A3239F" w:rsidRPr="00A3239F" w:rsidRDefault="00A3239F" w:rsidP="00A3239F">
      <w:pPr>
        <w:rPr>
          <w:lang w:val="en-US"/>
        </w:rPr>
      </w:pPr>
      <w:r w:rsidRPr="00A3239F">
        <w:rPr>
          <w:b/>
          <w:bCs/>
          <w:lang w:val="en-US"/>
        </w:rPr>
        <w:t xml:space="preserve">4.32+4.32 GHz physical layer </w:t>
      </w:r>
      <w:del w:id="306" w:author="Stacey, Robert" w:date="2025-10-16T09:24:00Z" w16du:dateUtc="2025-10-16T16:24:00Z">
        <w:r w:rsidRPr="00A3239F" w:rsidDel="006D2F33">
          <w:rPr>
            <w:b/>
            <w:bCs/>
            <w:lang w:val="en-US"/>
          </w:rPr>
          <w:delText xml:space="preserve">(PHY) </w:delText>
        </w:r>
      </w:del>
      <w:r w:rsidRPr="00A3239F">
        <w:rPr>
          <w:b/>
          <w:bCs/>
          <w:lang w:val="en-US"/>
        </w:rPr>
        <w:t>protocol data unit (</w:t>
      </w:r>
      <w:ins w:id="307" w:author="Stacey, Robert" w:date="2025-10-16T09:25:00Z" w16du:dateUtc="2025-10-16T16:25:00Z">
        <w:r w:rsidR="006D2F33" w:rsidRPr="00A3239F">
          <w:rPr>
            <w:b/>
            <w:bCs/>
            <w:lang w:val="en-US"/>
          </w:rPr>
          <w:t xml:space="preserve">4.32+4.32 GHz </w:t>
        </w:r>
      </w:ins>
      <w:r w:rsidRPr="00A3239F">
        <w:rPr>
          <w:b/>
          <w:bCs/>
          <w:lang w:val="en-US"/>
        </w:rPr>
        <w:t>PPDU)</w:t>
      </w:r>
      <w:r w:rsidRPr="00A3239F">
        <w:rPr>
          <w:lang w:val="en-US"/>
        </w:rPr>
        <w:t xml:space="preserve">: </w:t>
      </w:r>
      <w:del w:id="308" w:author="Stacey, Robert" w:date="2025-10-16T09:20:00Z" w16du:dateUtc="2025-10-16T16:20:00Z">
        <w:r w:rsidRPr="00A3239F" w:rsidDel="006D2F33">
          <w:rPr>
            <w:lang w:val="en-US"/>
          </w:rPr>
          <w:delText xml:space="preserve">[4.32+4.32 GHz PPDU] </w:delText>
        </w:r>
      </w:del>
      <w:r w:rsidRPr="00A3239F">
        <w:rPr>
          <w:lang w:val="en-US"/>
        </w:rPr>
        <w:t xml:space="preserve">A </w:t>
      </w:r>
      <w:ins w:id="309" w:author="Stacey, Robert" w:date="2025-10-16T09:16:00Z" w16du:dateUtc="2025-10-16T16:16:00Z">
        <w:r w:rsidR="00941E3E" w:rsidRPr="00941E3E">
          <w:rPr>
            <w:lang w:val="en-US"/>
          </w:rPr>
          <w:t>physical layer (PHY) protocol data unit (</w:t>
        </w:r>
      </w:ins>
      <w:r w:rsidRPr="00A3239F">
        <w:rPr>
          <w:lang w:val="en-US"/>
        </w:rPr>
        <w:t>PPDU</w:t>
      </w:r>
      <w:ins w:id="310" w:author="Stacey, Robert" w:date="2025-10-16T09:16:00Z" w16du:dateUtc="2025-10-16T16:16:00Z">
        <w:r w:rsidR="00941E3E">
          <w:rPr>
            <w:lang w:val="en-US"/>
          </w:rPr>
          <w:t>)</w:t>
        </w:r>
      </w:ins>
      <w:r w:rsidRPr="00A3239F">
        <w:rPr>
          <w:lang w:val="en-US"/>
        </w:rPr>
        <w:t xml:space="preserve"> that</w:t>
      </w:r>
      <w:r>
        <w:rPr>
          <w:lang w:val="en-US"/>
        </w:rPr>
        <w:t xml:space="preserve"> </w:t>
      </w:r>
      <w:r w:rsidRPr="00A3239F">
        <w:rPr>
          <w:lang w:val="en-US"/>
        </w:rPr>
        <w:t>is one of the following:</w:t>
      </w:r>
    </w:p>
    <w:p w14:paraId="3FB7ABB6" w14:textId="0A01AF77" w:rsidR="00A3239F" w:rsidRPr="00A3239F" w:rsidRDefault="00A3239F" w:rsidP="00A3239F">
      <w:pPr>
        <w:rPr>
          <w:lang w:val="en-US"/>
        </w:rPr>
      </w:pPr>
      <w:r w:rsidRPr="00A3239F">
        <w:rPr>
          <w:lang w:val="en-US"/>
        </w:rPr>
        <w:t xml:space="preserve">a) </w:t>
      </w:r>
      <w:proofErr w:type="gramStart"/>
      <w:r w:rsidRPr="00A3239F">
        <w:rPr>
          <w:lang w:val="en-US"/>
        </w:rPr>
        <w:t>A Clause</w:t>
      </w:r>
      <w:proofErr w:type="gramEnd"/>
      <w:r w:rsidRPr="00A3239F">
        <w:rPr>
          <w:lang w:val="en-US"/>
        </w:rPr>
        <w:t xml:space="preserve"> 28 (Enhanced directional multi-gigabit (EDMG) PHY specification) 4.32+4.32 GHz</w:t>
      </w:r>
      <w:r>
        <w:rPr>
          <w:lang w:val="en-US"/>
        </w:rPr>
        <w:t xml:space="preserve"> </w:t>
      </w:r>
      <w:r w:rsidRPr="00A3239F">
        <w:rPr>
          <w:lang w:val="en-US"/>
        </w:rPr>
        <w:t>enhanced directional multi-gigabit (EDMG) PPDU (TXVECTOR parameter FORMAT equal to</w:t>
      </w:r>
      <w:r>
        <w:rPr>
          <w:lang w:val="en-US"/>
        </w:rPr>
        <w:t xml:space="preserve"> </w:t>
      </w:r>
      <w:r w:rsidRPr="00A3239F">
        <w:rPr>
          <w:lang w:val="en-US"/>
        </w:rPr>
        <w:t>EDMG).</w:t>
      </w:r>
    </w:p>
    <w:p w14:paraId="1F886DAA" w14:textId="732A1927" w:rsidR="00A3239F" w:rsidRPr="00A3239F" w:rsidRDefault="00A3239F" w:rsidP="00A3239F">
      <w:pPr>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4.32+4.32 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4FE3E5B4" w14:textId="77777777" w:rsidR="00A3239F" w:rsidRDefault="00A3239F" w:rsidP="00A3239F">
      <w:pPr>
        <w:rPr>
          <w:lang w:val="en-US"/>
        </w:rPr>
      </w:pPr>
      <w:r w:rsidRPr="00A3239F">
        <w:rPr>
          <w:b/>
          <w:bCs/>
          <w:lang w:val="en-US"/>
        </w:rPr>
        <w:t xml:space="preserve">6 GHz band: </w:t>
      </w:r>
      <w:r w:rsidRPr="00A3239F">
        <w:rPr>
          <w:lang w:val="en-US"/>
        </w:rPr>
        <w:t>The frequency band between 5.925 GHz and 7.125 GHz.</w:t>
      </w:r>
    </w:p>
    <w:p w14:paraId="6A13038C" w14:textId="77777777" w:rsidR="00A3239F" w:rsidRPr="00A3239F" w:rsidRDefault="00A3239F" w:rsidP="00A3239F">
      <w:pPr>
        <w:rPr>
          <w:lang w:val="en-US"/>
        </w:rPr>
      </w:pPr>
    </w:p>
    <w:p w14:paraId="75269002" w14:textId="318159F4" w:rsidR="00A3239F" w:rsidRDefault="00A3239F" w:rsidP="00A3239F">
      <w:pPr>
        <w:rPr>
          <w:lang w:val="en-US"/>
        </w:rPr>
      </w:pPr>
      <w:r w:rsidRPr="00A3239F">
        <w:rPr>
          <w:b/>
          <w:bCs/>
          <w:lang w:val="en-US"/>
        </w:rPr>
        <w:t xml:space="preserve">6.48 GHz mask physical layer </w:t>
      </w:r>
      <w:del w:id="311" w:author="Stacey, Robert" w:date="2025-10-16T09:24:00Z" w16du:dateUtc="2025-10-16T16:24:00Z">
        <w:r w:rsidRPr="00A3239F" w:rsidDel="006D2F33">
          <w:rPr>
            <w:b/>
            <w:bCs/>
            <w:lang w:val="en-US"/>
          </w:rPr>
          <w:delText xml:space="preserve">(PHY) </w:delText>
        </w:r>
      </w:del>
      <w:r w:rsidRPr="00A3239F">
        <w:rPr>
          <w:b/>
          <w:bCs/>
          <w:lang w:val="en-US"/>
        </w:rPr>
        <w:t>protocol data unit (</w:t>
      </w:r>
      <w:ins w:id="312" w:author="Stacey, Robert" w:date="2025-10-16T09:25:00Z" w16du:dateUtc="2025-10-16T16:25:00Z">
        <w:r w:rsidR="006D2F33" w:rsidRPr="00A3239F">
          <w:rPr>
            <w:b/>
            <w:bCs/>
            <w:lang w:val="en-US"/>
          </w:rPr>
          <w:t>6.48 GHz</w:t>
        </w:r>
        <w:r w:rsidR="006D2F33" w:rsidRPr="00A3239F">
          <w:rPr>
            <w:b/>
            <w:bCs/>
            <w:lang w:val="en-US"/>
          </w:rPr>
          <w:t xml:space="preserve"> </w:t>
        </w:r>
        <w:r w:rsidR="006D2F33">
          <w:rPr>
            <w:b/>
            <w:bCs/>
            <w:lang w:val="en-US"/>
          </w:rPr>
          <w:t xml:space="preserve">mask </w:t>
        </w:r>
      </w:ins>
      <w:r w:rsidRPr="00A3239F">
        <w:rPr>
          <w:b/>
          <w:bCs/>
          <w:lang w:val="en-US"/>
        </w:rPr>
        <w:t>PPDU)</w:t>
      </w:r>
      <w:r w:rsidRPr="00A3239F">
        <w:rPr>
          <w:lang w:val="en-US"/>
        </w:rPr>
        <w:t xml:space="preserve">: </w:t>
      </w:r>
      <w:del w:id="313" w:author="Stacey, Robert" w:date="2025-10-16T09:20:00Z" w16du:dateUtc="2025-10-16T16:20:00Z">
        <w:r w:rsidRPr="00A3239F" w:rsidDel="006D2F33">
          <w:rPr>
            <w:lang w:val="en-US"/>
          </w:rPr>
          <w:delText xml:space="preserve">[6.48 GHz mask PPDU] </w:delText>
        </w:r>
      </w:del>
      <w:r w:rsidRPr="00A3239F">
        <w:rPr>
          <w:lang w:val="en-US"/>
        </w:rPr>
        <w:t xml:space="preserve">A </w:t>
      </w:r>
      <w:ins w:id="314" w:author="Stacey, Robert" w:date="2025-10-16T09:16:00Z" w16du:dateUtc="2025-10-16T16:16:00Z">
        <w:r w:rsidR="00941E3E" w:rsidRPr="00941E3E">
          <w:rPr>
            <w:lang w:val="en-US"/>
          </w:rPr>
          <w:t>physical layer (PHY) protocol data unit (</w:t>
        </w:r>
      </w:ins>
      <w:r w:rsidRPr="00A3239F">
        <w:rPr>
          <w:lang w:val="en-US"/>
        </w:rPr>
        <w:t>PPDU</w:t>
      </w:r>
      <w:ins w:id="315" w:author="Stacey, Robert" w:date="2025-10-16T09:16:00Z" w16du:dateUtc="2025-10-16T16:16:00Z">
        <w:r w:rsidR="00941E3E">
          <w:rPr>
            <w:lang w:val="en-US"/>
          </w:rPr>
          <w:t>)</w:t>
        </w:r>
      </w:ins>
      <w:r>
        <w:rPr>
          <w:lang w:val="en-US"/>
        </w:rPr>
        <w:t xml:space="preserve"> </w:t>
      </w:r>
      <w:r w:rsidRPr="00A3239F">
        <w:rPr>
          <w:lang w:val="en-US"/>
        </w:rPr>
        <w:t>defined in Clause 28 (Enhanced directional multi-gigabit (EDMG) PHY specification) that is transmitted</w:t>
      </w:r>
      <w:r>
        <w:rPr>
          <w:lang w:val="en-US"/>
        </w:rPr>
        <w:t xml:space="preserve"> </w:t>
      </w:r>
      <w:r w:rsidRPr="00A3239F">
        <w:rPr>
          <w:lang w:val="en-US"/>
        </w:rPr>
        <w:t>using the 6.48 GHz transmit spectral mask defined in the same clause.</w:t>
      </w:r>
    </w:p>
    <w:p w14:paraId="2238EFDC" w14:textId="77777777" w:rsidR="00A3239F" w:rsidRPr="00A3239F" w:rsidRDefault="00A3239F" w:rsidP="00A3239F">
      <w:pPr>
        <w:rPr>
          <w:lang w:val="en-US"/>
        </w:rPr>
      </w:pPr>
    </w:p>
    <w:p w14:paraId="47A2B926" w14:textId="342AA85E" w:rsidR="00A3239F" w:rsidRPr="00A3239F" w:rsidRDefault="00A3239F" w:rsidP="00A3239F">
      <w:pPr>
        <w:rPr>
          <w:lang w:val="en-US"/>
        </w:rPr>
      </w:pPr>
      <w:r w:rsidRPr="00A3239F">
        <w:rPr>
          <w:b/>
          <w:bCs/>
          <w:lang w:val="en-US"/>
        </w:rPr>
        <w:t xml:space="preserve">6.48 GHz physical layer </w:t>
      </w:r>
      <w:del w:id="316" w:author="Stacey, Robert" w:date="2025-10-16T09:25:00Z" w16du:dateUtc="2025-10-16T16:25:00Z">
        <w:r w:rsidRPr="00A3239F" w:rsidDel="006D2F33">
          <w:rPr>
            <w:b/>
            <w:bCs/>
            <w:lang w:val="en-US"/>
          </w:rPr>
          <w:delText xml:space="preserve">(PHY) </w:delText>
        </w:r>
      </w:del>
      <w:r w:rsidRPr="00A3239F">
        <w:rPr>
          <w:b/>
          <w:bCs/>
          <w:lang w:val="en-US"/>
        </w:rPr>
        <w:t>protocol data unit (</w:t>
      </w:r>
      <w:ins w:id="317" w:author="Stacey, Robert" w:date="2025-10-16T09:25:00Z" w16du:dateUtc="2025-10-16T16:25:00Z">
        <w:r w:rsidR="006D2F33" w:rsidRPr="00A3239F">
          <w:rPr>
            <w:b/>
            <w:bCs/>
            <w:lang w:val="en-US"/>
          </w:rPr>
          <w:t>6.48 GHz</w:t>
        </w:r>
        <w:r w:rsidR="006D2F33" w:rsidRPr="00A3239F">
          <w:rPr>
            <w:b/>
            <w:bCs/>
            <w:lang w:val="en-US"/>
          </w:rPr>
          <w:t xml:space="preserve"> </w:t>
        </w:r>
      </w:ins>
      <w:r w:rsidRPr="00A3239F">
        <w:rPr>
          <w:b/>
          <w:bCs/>
          <w:lang w:val="en-US"/>
        </w:rPr>
        <w:t>PPDU)</w:t>
      </w:r>
      <w:r w:rsidRPr="00A3239F">
        <w:rPr>
          <w:lang w:val="en-US"/>
        </w:rPr>
        <w:t xml:space="preserve">: </w:t>
      </w:r>
      <w:del w:id="318" w:author="Stacey, Robert" w:date="2025-10-16T09:21:00Z" w16du:dateUtc="2025-10-16T16:21:00Z">
        <w:r w:rsidRPr="00A3239F" w:rsidDel="006D2F33">
          <w:rPr>
            <w:lang w:val="en-US"/>
          </w:rPr>
          <w:delText xml:space="preserve">[6.48 GHz PPDU] </w:delText>
        </w:r>
      </w:del>
      <w:r w:rsidRPr="00A3239F">
        <w:rPr>
          <w:lang w:val="en-US"/>
        </w:rPr>
        <w:t xml:space="preserve">A </w:t>
      </w:r>
      <w:ins w:id="319" w:author="Stacey, Robert" w:date="2025-10-16T09:16:00Z" w16du:dateUtc="2025-10-16T16:16:00Z">
        <w:r w:rsidR="00941E3E" w:rsidRPr="00941E3E">
          <w:rPr>
            <w:lang w:val="en-US"/>
          </w:rPr>
          <w:t>physical layer (PHY) protocol data unit (</w:t>
        </w:r>
      </w:ins>
      <w:r w:rsidRPr="00A3239F">
        <w:rPr>
          <w:lang w:val="en-US"/>
        </w:rPr>
        <w:t>PPDU</w:t>
      </w:r>
      <w:ins w:id="320" w:author="Stacey, Robert" w:date="2025-10-16T09:16:00Z" w16du:dateUtc="2025-10-16T16:16:00Z">
        <w:r w:rsidR="00941E3E">
          <w:rPr>
            <w:lang w:val="en-US"/>
          </w:rPr>
          <w:t>)</w:t>
        </w:r>
      </w:ins>
      <w:r w:rsidRPr="00A3239F">
        <w:rPr>
          <w:lang w:val="en-US"/>
        </w:rPr>
        <w:t xml:space="preserve"> that is one of the</w:t>
      </w:r>
      <w:r>
        <w:rPr>
          <w:lang w:val="en-US"/>
        </w:rPr>
        <w:t xml:space="preserve"> </w:t>
      </w:r>
      <w:r w:rsidRPr="00A3239F">
        <w:rPr>
          <w:lang w:val="en-US"/>
        </w:rPr>
        <w:t>following:</w:t>
      </w:r>
    </w:p>
    <w:p w14:paraId="18247F67" w14:textId="232B6D11" w:rsidR="00A3239F" w:rsidRPr="00A3239F" w:rsidRDefault="00A3239F" w:rsidP="00A3239F">
      <w:pPr>
        <w:rPr>
          <w:lang w:val="en-US"/>
        </w:rPr>
      </w:pPr>
      <w:r w:rsidRPr="00A3239F">
        <w:rPr>
          <w:lang w:val="en-US"/>
        </w:rPr>
        <w:t>a) A Clause 28 (Enhanced directional multi-gigabit (EDMG) PHY specification) 6.48-GHz enhanced</w:t>
      </w:r>
      <w:r>
        <w:rPr>
          <w:lang w:val="en-US"/>
        </w:rPr>
        <w:t xml:space="preserve"> </w:t>
      </w:r>
      <w:r w:rsidRPr="00A3239F">
        <w:rPr>
          <w:lang w:val="en-US"/>
        </w:rPr>
        <w:t>directional multi-gigabit (EDMG) PPDU (TXVECTOR parameter FORMAT equal to EDMG).</w:t>
      </w:r>
    </w:p>
    <w:p w14:paraId="30B3C82E" w14:textId="77777777" w:rsidR="00A3239F" w:rsidRDefault="00A3239F" w:rsidP="00A3239F">
      <w:pPr>
        <w:rPr>
          <w:lang w:val="en-US"/>
        </w:rPr>
      </w:pPr>
      <w:r w:rsidRPr="00A3239F">
        <w:rPr>
          <w:lang w:val="en-US"/>
        </w:rPr>
        <w:lastRenderedPageBreak/>
        <w:t xml:space="preserve">b) </w:t>
      </w:r>
      <w:proofErr w:type="gramStart"/>
      <w:r w:rsidRPr="00A3239F">
        <w:rPr>
          <w:lang w:val="en-US"/>
        </w:rPr>
        <w:t>A Clause</w:t>
      </w:r>
      <w:proofErr w:type="gramEnd"/>
      <w:r w:rsidRPr="00A3239F">
        <w:rPr>
          <w:lang w:val="en-US"/>
        </w:rPr>
        <w:t xml:space="preserve"> 28 (Enhanced directional multi-gigabit (EDMG) PHY specification) 6.48-GHz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0FBF3BFC" w14:textId="77777777" w:rsidR="00A3239F" w:rsidRDefault="00A3239F" w:rsidP="00A3239F">
      <w:pPr>
        <w:rPr>
          <w:lang w:val="en-US"/>
        </w:rPr>
      </w:pPr>
    </w:p>
    <w:p w14:paraId="591D8CB4" w14:textId="7321361C" w:rsidR="00A3239F" w:rsidRPr="00A3239F" w:rsidRDefault="00A3239F" w:rsidP="00A3239F">
      <w:pPr>
        <w:rPr>
          <w:lang w:val="en-US"/>
        </w:rPr>
      </w:pPr>
      <w:r w:rsidRPr="00A3239F">
        <w:rPr>
          <w:b/>
          <w:bCs/>
          <w:lang w:val="en-US"/>
        </w:rPr>
        <w:t xml:space="preserve">8 MHz mask physical layer </w:t>
      </w:r>
      <w:del w:id="321" w:author="Stacey, Robert" w:date="2025-10-16T09:27:00Z" w16du:dateUtc="2025-10-16T16:27:00Z">
        <w:r w:rsidRPr="00A3239F" w:rsidDel="008B38B9">
          <w:rPr>
            <w:b/>
            <w:bCs/>
            <w:lang w:val="en-US"/>
          </w:rPr>
          <w:delText xml:space="preserve">(PHY) </w:delText>
        </w:r>
      </w:del>
      <w:r w:rsidRPr="00A3239F">
        <w:rPr>
          <w:b/>
          <w:bCs/>
          <w:lang w:val="en-US"/>
        </w:rPr>
        <w:t>protocol data unit (</w:t>
      </w:r>
      <w:ins w:id="322" w:author="Stacey, Robert" w:date="2025-10-16T09:28:00Z" w16du:dateUtc="2025-10-16T16:28:00Z">
        <w:r w:rsidR="008B38B9">
          <w:rPr>
            <w:b/>
            <w:bCs/>
            <w:lang w:val="en-US"/>
          </w:rPr>
          <w:t xml:space="preserve">8 MHz mask </w:t>
        </w:r>
      </w:ins>
      <w:r w:rsidRPr="00A3239F">
        <w:rPr>
          <w:b/>
          <w:bCs/>
          <w:lang w:val="en-US"/>
        </w:rPr>
        <w:t xml:space="preserve">PPDU): </w:t>
      </w:r>
      <w:del w:id="323" w:author="Stacey, Robert" w:date="2025-10-16T09:21:00Z" w16du:dateUtc="2025-10-16T16:21:00Z">
        <w:r w:rsidRPr="00A3239F" w:rsidDel="006D2F33">
          <w:rPr>
            <w:lang w:val="en-US"/>
          </w:rPr>
          <w:delText xml:space="preserve">[8 MHz mask PPDU] </w:delText>
        </w:r>
      </w:del>
      <w:r w:rsidRPr="00A3239F">
        <w:rPr>
          <w:lang w:val="en-US"/>
        </w:rPr>
        <w:t xml:space="preserve">A </w:t>
      </w:r>
      <w:ins w:id="324" w:author="Stacey, Robert" w:date="2025-10-16T09:16:00Z" w16du:dateUtc="2025-10-16T16:16:00Z">
        <w:r w:rsidR="00941E3E" w:rsidRPr="00941E3E">
          <w:rPr>
            <w:lang w:val="en-US"/>
          </w:rPr>
          <w:t>physical layer (PHY) protocol data unit (</w:t>
        </w:r>
      </w:ins>
      <w:r w:rsidRPr="00A3239F">
        <w:rPr>
          <w:lang w:val="en-US"/>
        </w:rPr>
        <w:t>PPDU</w:t>
      </w:r>
      <w:ins w:id="325" w:author="Stacey, Robert" w:date="2025-10-16T09:16:00Z" w16du:dateUtc="2025-10-16T16:16:00Z">
        <w:r w:rsidR="00941E3E">
          <w:rPr>
            <w:lang w:val="en-US"/>
          </w:rPr>
          <w:t>)</w:t>
        </w:r>
      </w:ins>
      <w:r w:rsidRPr="00A3239F">
        <w:rPr>
          <w:lang w:val="en-US"/>
        </w:rPr>
        <w:t xml:space="preserve"> that is</w:t>
      </w:r>
      <w:r>
        <w:rPr>
          <w:lang w:val="en-US"/>
        </w:rPr>
        <w:t xml:space="preserve"> </w:t>
      </w:r>
      <w:r w:rsidRPr="00A3239F">
        <w:rPr>
          <w:lang w:val="en-US"/>
        </w:rPr>
        <w:t>transmitted using the 8 MHz transmit spectral mask defined in Clause 23 (Sub 1 GHz (S1G) PHY</w:t>
      </w:r>
      <w:r>
        <w:rPr>
          <w:lang w:val="en-US"/>
        </w:rPr>
        <w:t xml:space="preserve"> </w:t>
      </w:r>
      <w:r w:rsidRPr="00A3239F">
        <w:rPr>
          <w:lang w:val="en-US"/>
        </w:rPr>
        <w:t>specification) and that is one of the following:</w:t>
      </w:r>
    </w:p>
    <w:p w14:paraId="22EC0861" w14:textId="485BEEA6" w:rsidR="00A3239F" w:rsidRPr="00A3239F" w:rsidRDefault="00A3239F" w:rsidP="00A3239F">
      <w:pPr>
        <w:rPr>
          <w:lang w:val="en-US"/>
        </w:rPr>
      </w:pPr>
      <w:proofErr w:type="spellStart"/>
      <w:r w:rsidRPr="00A3239F">
        <w:rPr>
          <w:lang w:val="en-US"/>
        </w:rPr>
        <w:t>a</w:t>
      </w:r>
      <w:proofErr w:type="spellEnd"/>
      <w:r w:rsidRPr="00A3239F">
        <w:rPr>
          <w:lang w:val="en-US"/>
        </w:rPr>
        <w:t>) A 1 MHz sub 1 GHz (S1G) non-duplicate PPDU (TXVECTOR parameter CH_BANDWIDTH</w:t>
      </w:r>
      <w:r>
        <w:rPr>
          <w:lang w:val="en-US"/>
        </w:rPr>
        <w:t xml:space="preserve"> </w:t>
      </w:r>
      <w:r w:rsidRPr="00A3239F">
        <w:rPr>
          <w:lang w:val="en-US"/>
        </w:rPr>
        <w:t>equal to</w:t>
      </w:r>
      <w:r w:rsidR="008B38B9">
        <w:rPr>
          <w:lang w:val="en-US"/>
        </w:rPr>
        <w:t xml:space="preserve"> </w:t>
      </w:r>
      <w:r w:rsidRPr="00A3239F">
        <w:rPr>
          <w:lang w:val="en-US"/>
        </w:rPr>
        <w:t>CBW1).</w:t>
      </w:r>
    </w:p>
    <w:p w14:paraId="244C10DC" w14:textId="321DB058" w:rsidR="00A3239F" w:rsidRPr="00A3239F" w:rsidRDefault="00A3239F" w:rsidP="00A3239F">
      <w:pPr>
        <w:rPr>
          <w:lang w:val="en-US"/>
        </w:rPr>
      </w:pPr>
      <w:r w:rsidRPr="00A3239F">
        <w:rPr>
          <w:lang w:val="en-US"/>
        </w:rPr>
        <w:t>b) A 2 MHz S1G non-duplicate or S1G 1 MHz duplicate PPDU (TXVECTOR parameter</w:t>
      </w:r>
      <w:r>
        <w:rPr>
          <w:lang w:val="en-US"/>
        </w:rPr>
        <w:t xml:space="preserve"> </w:t>
      </w:r>
      <w:r w:rsidRPr="00A3239F">
        <w:rPr>
          <w:lang w:val="en-US"/>
        </w:rPr>
        <w:t>CH_BANDWIDTH equal to CBW2).</w:t>
      </w:r>
    </w:p>
    <w:p w14:paraId="5EDF0D33" w14:textId="0EB2A0BD" w:rsidR="00A3239F" w:rsidRPr="00A3239F" w:rsidRDefault="00A3239F" w:rsidP="00A3239F">
      <w:pPr>
        <w:rPr>
          <w:lang w:val="en-US"/>
        </w:rPr>
      </w:pPr>
      <w:r w:rsidRPr="00A3239F">
        <w:rPr>
          <w:lang w:val="en-US"/>
        </w:rPr>
        <w:t>c) A 4 MHz S1G non-duplicate, S1G 1 MHz duplicate, or S1G 2 MHz duplicate PPDU (TXVECTOR</w:t>
      </w:r>
      <w:r>
        <w:rPr>
          <w:lang w:val="en-US"/>
        </w:rPr>
        <w:t xml:space="preserve"> </w:t>
      </w:r>
      <w:r w:rsidRPr="00A3239F">
        <w:rPr>
          <w:lang w:val="en-US"/>
        </w:rPr>
        <w:t>parameter CH_BANDWIDTH equal to CBW4).</w:t>
      </w:r>
    </w:p>
    <w:p w14:paraId="5D16F37C" w14:textId="5C1E5FD0" w:rsidR="00A3239F" w:rsidRDefault="00A3239F" w:rsidP="00A3239F">
      <w:pPr>
        <w:rPr>
          <w:lang w:val="en-US"/>
        </w:rPr>
      </w:pPr>
      <w:r w:rsidRPr="00A3239F">
        <w:rPr>
          <w:lang w:val="en-US"/>
        </w:rPr>
        <w:t>d) An 8 MHz S1G non-duplicate, S1G 1 MHz duplicate, or S1G 2 MHz duplicate PPDU (TXVECTOR</w:t>
      </w:r>
      <w:r>
        <w:rPr>
          <w:lang w:val="en-US"/>
        </w:rPr>
        <w:t xml:space="preserve"> </w:t>
      </w:r>
      <w:r w:rsidRPr="00A3239F">
        <w:rPr>
          <w:lang w:val="en-US"/>
        </w:rPr>
        <w:t>parameter CH_BANDWIDTH equal to CBW8).</w:t>
      </w:r>
    </w:p>
    <w:p w14:paraId="24D65D74" w14:textId="77777777" w:rsidR="00A3239F" w:rsidRPr="00A3239F" w:rsidRDefault="00A3239F" w:rsidP="00A3239F">
      <w:pPr>
        <w:rPr>
          <w:lang w:val="en-US"/>
        </w:rPr>
      </w:pPr>
    </w:p>
    <w:p w14:paraId="79366AA5" w14:textId="754B94B6" w:rsidR="00A3239F" w:rsidRPr="00A3239F" w:rsidRDefault="00A3239F" w:rsidP="00A3239F">
      <w:pPr>
        <w:rPr>
          <w:lang w:val="en-US"/>
        </w:rPr>
      </w:pPr>
      <w:r w:rsidRPr="00A3239F">
        <w:rPr>
          <w:b/>
          <w:bCs/>
          <w:lang w:val="en-US"/>
        </w:rPr>
        <w:t xml:space="preserve">8 MHz physical layer </w:t>
      </w:r>
      <w:del w:id="326" w:author="Stacey, Robert" w:date="2025-10-16T09:28:00Z" w16du:dateUtc="2025-10-16T16:28:00Z">
        <w:r w:rsidRPr="00A3239F" w:rsidDel="008B38B9">
          <w:rPr>
            <w:b/>
            <w:bCs/>
            <w:lang w:val="en-US"/>
          </w:rPr>
          <w:delText xml:space="preserve">(PHY) </w:delText>
        </w:r>
      </w:del>
      <w:r w:rsidRPr="00A3239F">
        <w:rPr>
          <w:b/>
          <w:bCs/>
          <w:lang w:val="en-US"/>
        </w:rPr>
        <w:t>protocol data unit (</w:t>
      </w:r>
      <w:ins w:id="327" w:author="Stacey, Robert" w:date="2025-10-16T09:28:00Z" w16du:dateUtc="2025-10-16T16:28:00Z">
        <w:r w:rsidR="008B38B9">
          <w:rPr>
            <w:b/>
            <w:bCs/>
            <w:lang w:val="en-US"/>
          </w:rPr>
          <w:t xml:space="preserve">8 MHz </w:t>
        </w:r>
      </w:ins>
      <w:r w:rsidRPr="00A3239F">
        <w:rPr>
          <w:b/>
          <w:bCs/>
          <w:lang w:val="en-US"/>
        </w:rPr>
        <w:t xml:space="preserve">PPDU): </w:t>
      </w:r>
      <w:del w:id="328" w:author="Stacey, Robert" w:date="2025-10-16T09:21:00Z" w16du:dateUtc="2025-10-16T16:21:00Z">
        <w:r w:rsidRPr="00A3239F" w:rsidDel="006D2F33">
          <w:rPr>
            <w:lang w:val="en-US"/>
          </w:rPr>
          <w:delText xml:space="preserve">[8 MHz PPDU] </w:delText>
        </w:r>
      </w:del>
      <w:r w:rsidRPr="00A3239F">
        <w:rPr>
          <w:lang w:val="en-US"/>
        </w:rPr>
        <w:t>A Clause 23 (Sub 1 GHz (S1G)</w:t>
      </w:r>
      <w:r>
        <w:rPr>
          <w:lang w:val="en-US"/>
        </w:rPr>
        <w:t xml:space="preserve"> </w:t>
      </w:r>
      <w:r w:rsidRPr="00A3239F">
        <w:rPr>
          <w:lang w:val="en-US"/>
        </w:rPr>
        <w:t xml:space="preserve">PHY specification) </w:t>
      </w:r>
      <w:ins w:id="329" w:author="Stacey, Robert" w:date="2025-10-16T09:16:00Z" w16du:dateUtc="2025-10-16T16:16:00Z">
        <w:r w:rsidR="00941E3E" w:rsidRPr="00941E3E">
          <w:rPr>
            <w:lang w:val="en-US"/>
          </w:rPr>
          <w:t>physical layer (PHY) protocol data unit (</w:t>
        </w:r>
      </w:ins>
      <w:r w:rsidRPr="00A3239F">
        <w:rPr>
          <w:lang w:val="en-US"/>
        </w:rPr>
        <w:t>PPDU</w:t>
      </w:r>
      <w:ins w:id="330" w:author="Stacey, Robert" w:date="2025-10-16T09:16:00Z" w16du:dateUtc="2025-10-16T16:16:00Z">
        <w:r w:rsidR="00941E3E">
          <w:rPr>
            <w:lang w:val="en-US"/>
          </w:rPr>
          <w:t>)</w:t>
        </w:r>
      </w:ins>
      <w:r w:rsidRPr="00A3239F">
        <w:rPr>
          <w:lang w:val="en-US"/>
        </w:rPr>
        <w:t xml:space="preserve"> that is one of the following:</w:t>
      </w:r>
    </w:p>
    <w:p w14:paraId="37A63D7E" w14:textId="77777777" w:rsidR="00A3239F" w:rsidRPr="00A3239F" w:rsidRDefault="00A3239F" w:rsidP="00A3239F">
      <w:pPr>
        <w:rPr>
          <w:lang w:val="en-US"/>
        </w:rPr>
      </w:pPr>
      <w:r w:rsidRPr="00A3239F">
        <w:rPr>
          <w:lang w:val="en-US"/>
        </w:rPr>
        <w:t>a) An 8 MHz sub 1 GHz (S1G) PPDU (TXVECTOR parameter CH_BANDWIDTH equal to CBW8).</w:t>
      </w:r>
    </w:p>
    <w:p w14:paraId="1B5268D4" w14:textId="7407D11F" w:rsidR="00A3239F" w:rsidRPr="00A3239F" w:rsidRDefault="00A3239F" w:rsidP="00A3239F">
      <w:pPr>
        <w:rPr>
          <w:lang w:val="en-US"/>
        </w:rPr>
      </w:pPr>
      <w:r w:rsidRPr="00A3239F">
        <w:rPr>
          <w:lang w:val="en-US"/>
        </w:rPr>
        <w:t>b) An 8 MHz S1G 1 MHz duplicate PPDU (TXVECTOR parameter CH_BANDWIDTH equal to</w:t>
      </w:r>
      <w:r>
        <w:rPr>
          <w:lang w:val="en-US"/>
        </w:rPr>
        <w:t xml:space="preserve"> </w:t>
      </w:r>
      <w:r w:rsidRPr="00A3239F">
        <w:rPr>
          <w:lang w:val="en-US"/>
        </w:rPr>
        <w:t>CBW8).</w:t>
      </w:r>
    </w:p>
    <w:p w14:paraId="7AF9C0BF" w14:textId="0C4D71FC" w:rsidR="00A3239F" w:rsidRDefault="00A3239F" w:rsidP="00A3239F">
      <w:pPr>
        <w:rPr>
          <w:lang w:val="en-US"/>
        </w:rPr>
      </w:pPr>
      <w:r w:rsidRPr="00A3239F">
        <w:rPr>
          <w:lang w:val="en-US"/>
        </w:rPr>
        <w:t>c) An 8 MHz S1G 2 MHz duplicate PPDU (TXVECTOR parameter CH_BANDWIDTH equal to</w:t>
      </w:r>
      <w:r>
        <w:rPr>
          <w:lang w:val="en-US"/>
        </w:rPr>
        <w:t xml:space="preserve"> </w:t>
      </w:r>
      <w:r w:rsidRPr="00A3239F">
        <w:rPr>
          <w:lang w:val="en-US"/>
        </w:rPr>
        <w:t>CBW8).</w:t>
      </w:r>
    </w:p>
    <w:p w14:paraId="1E6A2A4D" w14:textId="77777777" w:rsidR="00A3239F" w:rsidRPr="00A3239F" w:rsidRDefault="00A3239F" w:rsidP="00A3239F">
      <w:pPr>
        <w:rPr>
          <w:lang w:val="en-US"/>
        </w:rPr>
      </w:pPr>
    </w:p>
    <w:p w14:paraId="78D45014" w14:textId="45784CC0" w:rsidR="00A3239F" w:rsidRDefault="00A3239F" w:rsidP="00A3239F">
      <w:pPr>
        <w:rPr>
          <w:lang w:val="en-US"/>
        </w:rPr>
      </w:pPr>
      <w:r w:rsidRPr="00A3239F">
        <w:rPr>
          <w:b/>
          <w:bCs/>
          <w:lang w:val="en-US"/>
        </w:rPr>
        <w:t xml:space="preserve">8.64 GHz mask physical layer </w:t>
      </w:r>
      <w:del w:id="331" w:author="Stacey, Robert" w:date="2025-10-16T09:28:00Z" w16du:dateUtc="2025-10-16T16:28:00Z">
        <w:r w:rsidRPr="00A3239F" w:rsidDel="008B38B9">
          <w:rPr>
            <w:b/>
            <w:bCs/>
            <w:lang w:val="en-US"/>
          </w:rPr>
          <w:delText xml:space="preserve">(PHY) </w:delText>
        </w:r>
      </w:del>
      <w:r w:rsidRPr="00A3239F">
        <w:rPr>
          <w:b/>
          <w:bCs/>
          <w:lang w:val="en-US"/>
        </w:rPr>
        <w:t>protocol data unit (</w:t>
      </w:r>
      <w:ins w:id="332" w:author="Stacey, Robert" w:date="2025-10-16T09:28:00Z" w16du:dateUtc="2025-10-16T16:28:00Z">
        <w:r w:rsidR="008B38B9" w:rsidRPr="00A3239F">
          <w:rPr>
            <w:b/>
            <w:bCs/>
            <w:lang w:val="en-US"/>
          </w:rPr>
          <w:t xml:space="preserve">8.64 GHz mask </w:t>
        </w:r>
      </w:ins>
      <w:r w:rsidRPr="00A3239F">
        <w:rPr>
          <w:b/>
          <w:bCs/>
          <w:lang w:val="en-US"/>
        </w:rPr>
        <w:t>PPDU)</w:t>
      </w:r>
      <w:r w:rsidRPr="00A3239F">
        <w:rPr>
          <w:lang w:val="en-US"/>
        </w:rPr>
        <w:t>:</w:t>
      </w:r>
      <w:del w:id="333" w:author="Stacey, Robert" w:date="2025-10-16T09:21:00Z" w16du:dateUtc="2025-10-16T16:21:00Z">
        <w:r w:rsidRPr="00A3239F" w:rsidDel="006D2F33">
          <w:rPr>
            <w:lang w:val="en-US"/>
          </w:rPr>
          <w:delText xml:space="preserve"> [8.64 GHz mask PPDU]</w:delText>
        </w:r>
      </w:del>
      <w:r w:rsidRPr="00A3239F">
        <w:rPr>
          <w:lang w:val="en-US"/>
        </w:rPr>
        <w:t xml:space="preserve"> A </w:t>
      </w:r>
      <w:ins w:id="334" w:author="Stacey, Robert" w:date="2025-10-16T09:16:00Z" w16du:dateUtc="2025-10-16T16:16:00Z">
        <w:r w:rsidR="00941E3E" w:rsidRPr="00941E3E">
          <w:rPr>
            <w:lang w:val="en-US"/>
          </w:rPr>
          <w:t>physical layer (PHY) protocol data unit (</w:t>
        </w:r>
      </w:ins>
      <w:r w:rsidRPr="00A3239F">
        <w:rPr>
          <w:lang w:val="en-US"/>
        </w:rPr>
        <w:t>PPDU</w:t>
      </w:r>
      <w:ins w:id="335" w:author="Stacey, Robert" w:date="2025-10-16T09:16:00Z" w16du:dateUtc="2025-10-16T16:16:00Z">
        <w:r w:rsidR="00941E3E">
          <w:rPr>
            <w:lang w:val="en-US"/>
          </w:rPr>
          <w:t>)</w:t>
        </w:r>
      </w:ins>
      <w:r>
        <w:rPr>
          <w:lang w:val="en-US"/>
        </w:rPr>
        <w:t xml:space="preserve"> </w:t>
      </w:r>
      <w:r w:rsidRPr="00A3239F">
        <w:rPr>
          <w:lang w:val="en-US"/>
        </w:rPr>
        <w:t>defined in Clause 28 (Enhanced directional multi-gigabit (EDMG) PHY specification) that is transmitted</w:t>
      </w:r>
      <w:r>
        <w:rPr>
          <w:lang w:val="en-US"/>
        </w:rPr>
        <w:t xml:space="preserve"> </w:t>
      </w:r>
      <w:r w:rsidRPr="00A3239F">
        <w:rPr>
          <w:lang w:val="en-US"/>
        </w:rPr>
        <w:t>using the 8.64 GHz transmit spectral mask defined in the same clause.</w:t>
      </w:r>
    </w:p>
    <w:p w14:paraId="0BA9C84A" w14:textId="77777777" w:rsidR="00A3239F" w:rsidRPr="00A3239F" w:rsidRDefault="00A3239F" w:rsidP="00A3239F">
      <w:pPr>
        <w:rPr>
          <w:lang w:val="en-US"/>
        </w:rPr>
      </w:pPr>
    </w:p>
    <w:p w14:paraId="1D744161" w14:textId="15F76696" w:rsidR="00A3239F" w:rsidRPr="00A3239F" w:rsidRDefault="00A3239F" w:rsidP="00A3239F">
      <w:pPr>
        <w:rPr>
          <w:lang w:val="en-US"/>
        </w:rPr>
      </w:pPr>
      <w:r w:rsidRPr="00A3239F">
        <w:rPr>
          <w:b/>
          <w:bCs/>
          <w:lang w:val="en-US"/>
        </w:rPr>
        <w:t>8.64 GHz physical layer (PHY) protocol data unit (</w:t>
      </w:r>
      <w:ins w:id="336" w:author="Stacey, Robert" w:date="2025-10-16T09:28:00Z" w16du:dateUtc="2025-10-16T16:28:00Z">
        <w:r w:rsidR="008B38B9" w:rsidRPr="00A3239F">
          <w:rPr>
            <w:b/>
            <w:bCs/>
            <w:lang w:val="en-US"/>
          </w:rPr>
          <w:t xml:space="preserve">8.64 GHz </w:t>
        </w:r>
      </w:ins>
      <w:r w:rsidRPr="00A3239F">
        <w:rPr>
          <w:b/>
          <w:bCs/>
          <w:lang w:val="en-US"/>
        </w:rPr>
        <w:t>PPDU)</w:t>
      </w:r>
      <w:r w:rsidRPr="00A3239F">
        <w:rPr>
          <w:lang w:val="en-US"/>
        </w:rPr>
        <w:t xml:space="preserve">: </w:t>
      </w:r>
      <w:del w:id="337" w:author="Stacey, Robert" w:date="2025-10-16T09:21:00Z" w16du:dateUtc="2025-10-16T16:21:00Z">
        <w:r w:rsidRPr="00A3239F" w:rsidDel="006D2F33">
          <w:rPr>
            <w:lang w:val="en-US"/>
          </w:rPr>
          <w:delText xml:space="preserve">[8.64 GHz PPDU] </w:delText>
        </w:r>
      </w:del>
      <w:r w:rsidRPr="00A3239F">
        <w:rPr>
          <w:lang w:val="en-US"/>
        </w:rPr>
        <w:t xml:space="preserve">A </w:t>
      </w:r>
      <w:ins w:id="338" w:author="Stacey, Robert" w:date="2025-10-16T09:16:00Z" w16du:dateUtc="2025-10-16T16:16:00Z">
        <w:r w:rsidR="00941E3E" w:rsidRPr="00941E3E">
          <w:rPr>
            <w:lang w:val="en-US"/>
          </w:rPr>
          <w:t>physical layer (PHY) protocol data unit (</w:t>
        </w:r>
      </w:ins>
      <w:r w:rsidRPr="00A3239F">
        <w:rPr>
          <w:lang w:val="en-US"/>
        </w:rPr>
        <w:t>PPDU</w:t>
      </w:r>
      <w:ins w:id="339" w:author="Stacey, Robert" w:date="2025-10-16T09:16:00Z" w16du:dateUtc="2025-10-16T16:16:00Z">
        <w:r w:rsidR="00941E3E">
          <w:rPr>
            <w:lang w:val="en-US"/>
          </w:rPr>
          <w:t>)</w:t>
        </w:r>
      </w:ins>
      <w:r w:rsidRPr="00A3239F">
        <w:rPr>
          <w:lang w:val="en-US"/>
        </w:rPr>
        <w:t xml:space="preserve"> that is one of the</w:t>
      </w:r>
      <w:r>
        <w:rPr>
          <w:lang w:val="en-US"/>
        </w:rPr>
        <w:t xml:space="preserve"> </w:t>
      </w:r>
      <w:r w:rsidRPr="00A3239F">
        <w:rPr>
          <w:lang w:val="en-US"/>
        </w:rPr>
        <w:t>following:</w:t>
      </w:r>
    </w:p>
    <w:p w14:paraId="0CFF2EF4" w14:textId="14DCD9B9" w:rsidR="00A3239F" w:rsidRDefault="00A3239F" w:rsidP="00A3239F">
      <w:pPr>
        <w:rPr>
          <w:lang w:val="en-US"/>
        </w:rPr>
      </w:pPr>
      <w:r w:rsidRPr="00A3239F">
        <w:rPr>
          <w:lang w:val="en-US"/>
        </w:rPr>
        <w:t>a) A Clause 28 (Enhanced directional multi-gigabit (EDMG) PHY specification) 8.64-GHz enhanced</w:t>
      </w:r>
      <w:r>
        <w:rPr>
          <w:lang w:val="en-US"/>
        </w:rPr>
        <w:t xml:space="preserve"> </w:t>
      </w:r>
      <w:r w:rsidRPr="00A3239F">
        <w:rPr>
          <w:lang w:val="en-US"/>
        </w:rPr>
        <w:t>directional multi-gigabit (EDMG) PPDU (TXVECTOR parameter FORMAT equal to EDMG).</w:t>
      </w:r>
    </w:p>
    <w:p w14:paraId="0CFFBB8B" w14:textId="20952277" w:rsidR="00A3239F" w:rsidRDefault="00A3239F" w:rsidP="00A3239F">
      <w:pPr>
        <w:rPr>
          <w:lang w:val="en-US"/>
        </w:rPr>
      </w:pPr>
      <w:r w:rsidRPr="00A3239F">
        <w:rPr>
          <w:lang w:val="en-US"/>
        </w:rPr>
        <w:t xml:space="preserve">b) </w:t>
      </w:r>
      <w:proofErr w:type="gramStart"/>
      <w:r w:rsidRPr="00A3239F">
        <w:rPr>
          <w:lang w:val="en-US"/>
        </w:rPr>
        <w:t>A Clause</w:t>
      </w:r>
      <w:proofErr w:type="gramEnd"/>
      <w:r w:rsidRPr="00A3239F">
        <w:rPr>
          <w:lang w:val="en-US"/>
        </w:rPr>
        <w:t xml:space="preserve"> 28 (Enhanced directional multi-gigabit (EDMG) PHY specification) 8.64-GHz</w:t>
      </w:r>
      <w:r>
        <w:rPr>
          <w:lang w:val="en-US"/>
        </w:rPr>
        <w:t xml:space="preserve"> </w:t>
      </w:r>
      <w:r w:rsidRPr="00A3239F">
        <w:rPr>
          <w:lang w:val="en-US"/>
        </w:rPr>
        <w:t>nonenhanced directional multi-gigabit (non-EDMG) PPDU (TXVECTOR parameter FORMAT</w:t>
      </w:r>
      <w:r>
        <w:rPr>
          <w:lang w:val="en-US"/>
        </w:rPr>
        <w:t xml:space="preserve"> </w:t>
      </w:r>
      <w:r w:rsidRPr="00A3239F">
        <w:rPr>
          <w:lang w:val="en-US"/>
        </w:rPr>
        <w:t>equal to NON_EDMG).</w:t>
      </w:r>
    </w:p>
    <w:p w14:paraId="0CC332DB" w14:textId="77777777" w:rsidR="00A3239F" w:rsidRPr="00A3239F" w:rsidRDefault="00A3239F" w:rsidP="00A3239F">
      <w:pPr>
        <w:rPr>
          <w:lang w:val="en-US"/>
        </w:rPr>
      </w:pPr>
    </w:p>
    <w:p w14:paraId="1576709A" w14:textId="56C2EC8A" w:rsidR="00A3239F" w:rsidRPr="00A3239F" w:rsidRDefault="00A3239F" w:rsidP="00A3239F">
      <w:pPr>
        <w:rPr>
          <w:lang w:val="en-US"/>
        </w:rPr>
      </w:pPr>
      <w:r w:rsidRPr="00A3239F">
        <w:rPr>
          <w:b/>
          <w:bCs/>
          <w:lang w:val="en-US"/>
        </w:rPr>
        <w:t>16 MHz mask physical layer (PHY) protocol data unit (</w:t>
      </w:r>
      <w:ins w:id="340" w:author="Stacey, Robert" w:date="2025-10-16T09:29:00Z" w16du:dateUtc="2025-10-16T16:29:00Z">
        <w:r w:rsidR="008B38B9" w:rsidRPr="00A3239F">
          <w:rPr>
            <w:b/>
            <w:bCs/>
            <w:lang w:val="en-US"/>
          </w:rPr>
          <w:t xml:space="preserve">16 MHz mask </w:t>
        </w:r>
      </w:ins>
      <w:r w:rsidRPr="00A3239F">
        <w:rPr>
          <w:b/>
          <w:bCs/>
          <w:lang w:val="en-US"/>
        </w:rPr>
        <w:t xml:space="preserve">PPDU): </w:t>
      </w:r>
      <w:del w:id="341" w:author="Stacey, Robert" w:date="2025-10-16T09:21:00Z" w16du:dateUtc="2025-10-16T16:21:00Z">
        <w:r w:rsidRPr="00A3239F" w:rsidDel="006D2F33">
          <w:rPr>
            <w:lang w:val="en-US"/>
          </w:rPr>
          <w:delText xml:space="preserve">[16 MHz mask PPDU] </w:delText>
        </w:r>
      </w:del>
      <w:r w:rsidRPr="00A3239F">
        <w:rPr>
          <w:lang w:val="en-US"/>
        </w:rPr>
        <w:t xml:space="preserve">A </w:t>
      </w:r>
      <w:ins w:id="342" w:author="Stacey, Robert" w:date="2025-10-16T09:17:00Z" w16du:dateUtc="2025-10-16T16:17:00Z">
        <w:r w:rsidR="00941E3E" w:rsidRPr="00941E3E">
          <w:rPr>
            <w:lang w:val="en-US"/>
          </w:rPr>
          <w:t>physical layer (PHY) protocol data unit (</w:t>
        </w:r>
      </w:ins>
      <w:r w:rsidRPr="00A3239F">
        <w:rPr>
          <w:lang w:val="en-US"/>
        </w:rPr>
        <w:t>PPDU</w:t>
      </w:r>
      <w:ins w:id="343" w:author="Stacey, Robert" w:date="2025-10-16T09:17:00Z" w16du:dateUtc="2025-10-16T16:17:00Z">
        <w:r w:rsidR="00941E3E">
          <w:rPr>
            <w:lang w:val="en-US"/>
          </w:rPr>
          <w:t>)</w:t>
        </w:r>
      </w:ins>
      <w:r w:rsidRPr="00A3239F">
        <w:rPr>
          <w:lang w:val="en-US"/>
        </w:rPr>
        <w:t xml:space="preserve"> that is</w:t>
      </w:r>
      <w:r>
        <w:rPr>
          <w:lang w:val="en-US"/>
        </w:rPr>
        <w:t xml:space="preserve"> </w:t>
      </w:r>
      <w:r w:rsidRPr="00A3239F">
        <w:rPr>
          <w:lang w:val="en-US"/>
        </w:rPr>
        <w:t>transmitted using the 16 MHz transmit spectral mask defined in Clause 23 (Sub 1 GHz (S1G) PHY</w:t>
      </w:r>
      <w:r>
        <w:rPr>
          <w:lang w:val="en-US"/>
        </w:rPr>
        <w:t xml:space="preserve"> </w:t>
      </w:r>
      <w:r w:rsidRPr="00A3239F">
        <w:rPr>
          <w:lang w:val="en-US"/>
        </w:rPr>
        <w:t>specification) and that is one of the following:</w:t>
      </w:r>
    </w:p>
    <w:p w14:paraId="2314A7BC" w14:textId="36F03044" w:rsidR="00A3239F" w:rsidRPr="00A3239F" w:rsidRDefault="00A3239F" w:rsidP="00A3239F">
      <w:pPr>
        <w:rPr>
          <w:lang w:val="en-US"/>
        </w:rPr>
      </w:pPr>
      <w:r w:rsidRPr="00A3239F">
        <w:rPr>
          <w:lang w:val="en-US"/>
        </w:rPr>
        <w:t>a) A 1 MHz sub 1 GHz (S1G) non-duplicate PPDU (TXVECTOR parameter CH_BANDWIDTH</w:t>
      </w:r>
      <w:r>
        <w:rPr>
          <w:lang w:val="en-US"/>
        </w:rPr>
        <w:t xml:space="preserve"> </w:t>
      </w:r>
      <w:r w:rsidRPr="00A3239F">
        <w:rPr>
          <w:lang w:val="en-US"/>
        </w:rPr>
        <w:t>equal to CBW1).</w:t>
      </w:r>
    </w:p>
    <w:p w14:paraId="6EF89014" w14:textId="70BABE02" w:rsidR="00A3239F" w:rsidRPr="00A3239F" w:rsidRDefault="00A3239F" w:rsidP="00A3239F">
      <w:pPr>
        <w:rPr>
          <w:lang w:val="en-US"/>
        </w:rPr>
      </w:pPr>
      <w:r w:rsidRPr="00A3239F">
        <w:rPr>
          <w:lang w:val="en-US"/>
        </w:rPr>
        <w:t>b) A 2 MHz S1G non-duplicate or S1G 1 MHz duplicate PPDU (TXVECTOR parameter</w:t>
      </w:r>
      <w:r>
        <w:rPr>
          <w:lang w:val="en-US"/>
        </w:rPr>
        <w:t xml:space="preserve"> </w:t>
      </w:r>
      <w:r w:rsidRPr="00A3239F">
        <w:rPr>
          <w:lang w:val="en-US"/>
        </w:rPr>
        <w:t>CH_BANDWIDTH equal to CBW2).</w:t>
      </w:r>
    </w:p>
    <w:p w14:paraId="63D139DF" w14:textId="593D3A5C" w:rsidR="00A3239F" w:rsidRPr="00A3239F" w:rsidRDefault="00A3239F" w:rsidP="00A3239F">
      <w:pPr>
        <w:rPr>
          <w:lang w:val="en-US"/>
        </w:rPr>
      </w:pPr>
      <w:r w:rsidRPr="00A3239F">
        <w:rPr>
          <w:lang w:val="en-US"/>
        </w:rPr>
        <w:t>c) A 4 MHz S1G non-duplicate, S1G 1 MHz duplicate, or S1G 2 MHz duplicate PPDU (TXVECTOR</w:t>
      </w:r>
      <w:r>
        <w:rPr>
          <w:lang w:val="en-US"/>
        </w:rPr>
        <w:t xml:space="preserve"> </w:t>
      </w:r>
      <w:r w:rsidRPr="00A3239F">
        <w:rPr>
          <w:lang w:val="en-US"/>
        </w:rPr>
        <w:t>parameter CH_BANDWIDTH equal to CBW4).</w:t>
      </w:r>
    </w:p>
    <w:p w14:paraId="3B069CF9" w14:textId="4ABF67D9" w:rsidR="00A3239F" w:rsidRPr="00A3239F" w:rsidRDefault="00A3239F" w:rsidP="00A3239F">
      <w:pPr>
        <w:rPr>
          <w:lang w:val="en-US"/>
        </w:rPr>
      </w:pPr>
      <w:r w:rsidRPr="00A3239F">
        <w:rPr>
          <w:lang w:val="en-US"/>
        </w:rPr>
        <w:t>d) An 8 MHz S1G non-duplicate, S1G 1 MHz duplicate, or S1G 2 MHz duplicate PPDU (TXVECTOR</w:t>
      </w:r>
      <w:r>
        <w:rPr>
          <w:lang w:val="en-US"/>
        </w:rPr>
        <w:t xml:space="preserve"> </w:t>
      </w:r>
      <w:r w:rsidRPr="00A3239F">
        <w:rPr>
          <w:lang w:val="en-US"/>
        </w:rPr>
        <w:t>parameter CH_BANDWIDTH equal to CBW8).</w:t>
      </w:r>
    </w:p>
    <w:p w14:paraId="0C3A6FAA" w14:textId="3827EABA" w:rsidR="00A3239F" w:rsidRDefault="00A3239F" w:rsidP="00A3239F">
      <w:pPr>
        <w:rPr>
          <w:lang w:val="en-US"/>
        </w:rPr>
      </w:pPr>
      <w:r w:rsidRPr="00A3239F">
        <w:rPr>
          <w:lang w:val="en-US"/>
        </w:rPr>
        <w:t>e) A 16 MHz S1G non-duplicate, S1G 1 MHz duplicate, or S1G 2 MHz duplicate (TXVECTOR</w:t>
      </w:r>
      <w:r>
        <w:rPr>
          <w:lang w:val="en-US"/>
        </w:rPr>
        <w:t xml:space="preserve"> </w:t>
      </w:r>
      <w:r w:rsidRPr="00A3239F">
        <w:rPr>
          <w:lang w:val="en-US"/>
        </w:rPr>
        <w:t>parameter CH_BANDWIDTH equal to CBW16).</w:t>
      </w:r>
    </w:p>
    <w:p w14:paraId="263AA210" w14:textId="77777777" w:rsidR="00A3239F" w:rsidRPr="00A3239F" w:rsidRDefault="00A3239F" w:rsidP="00A3239F">
      <w:pPr>
        <w:rPr>
          <w:lang w:val="en-US"/>
        </w:rPr>
      </w:pPr>
    </w:p>
    <w:p w14:paraId="315990C3" w14:textId="410090C1" w:rsidR="00A3239F" w:rsidRPr="00A3239F" w:rsidRDefault="00A3239F" w:rsidP="00A3239F">
      <w:pPr>
        <w:rPr>
          <w:lang w:val="en-US"/>
        </w:rPr>
      </w:pPr>
      <w:r w:rsidRPr="00A3239F">
        <w:rPr>
          <w:b/>
          <w:bCs/>
          <w:lang w:val="en-US"/>
        </w:rPr>
        <w:t>16 MHz physical layer (PHY) protocol data unit (</w:t>
      </w:r>
      <w:ins w:id="344" w:author="Stacey, Robert" w:date="2025-10-16T09:29:00Z" w16du:dateUtc="2025-10-16T16:29:00Z">
        <w:r w:rsidR="008B38B9" w:rsidRPr="00A3239F">
          <w:rPr>
            <w:b/>
            <w:bCs/>
            <w:lang w:val="en-US"/>
          </w:rPr>
          <w:t>16 MHz</w:t>
        </w:r>
        <w:r w:rsidR="008B38B9">
          <w:rPr>
            <w:b/>
            <w:bCs/>
            <w:lang w:val="en-US"/>
          </w:rPr>
          <w:t xml:space="preserve"> </w:t>
        </w:r>
      </w:ins>
      <w:r w:rsidRPr="00A3239F">
        <w:rPr>
          <w:b/>
          <w:bCs/>
          <w:lang w:val="en-US"/>
        </w:rPr>
        <w:t xml:space="preserve">PPDU): </w:t>
      </w:r>
      <w:del w:id="345" w:author="Stacey, Robert" w:date="2025-10-16T09:23:00Z" w16du:dateUtc="2025-10-16T16:23:00Z">
        <w:r w:rsidRPr="00A3239F" w:rsidDel="006D2F33">
          <w:rPr>
            <w:lang w:val="en-US"/>
          </w:rPr>
          <w:delText xml:space="preserve">[16 MHz PPDU] </w:delText>
        </w:r>
      </w:del>
      <w:r w:rsidRPr="00A3239F">
        <w:rPr>
          <w:lang w:val="en-US"/>
        </w:rPr>
        <w:t>A Clause 23 (Sub 1 GHz</w:t>
      </w:r>
      <w:r>
        <w:rPr>
          <w:lang w:val="en-US"/>
        </w:rPr>
        <w:t xml:space="preserve"> </w:t>
      </w:r>
      <w:r w:rsidRPr="00A3239F">
        <w:rPr>
          <w:lang w:val="en-US"/>
        </w:rPr>
        <w:t xml:space="preserve">(S1G) PHY specification) </w:t>
      </w:r>
      <w:ins w:id="346" w:author="Stacey, Robert" w:date="2025-10-16T09:17:00Z" w16du:dateUtc="2025-10-16T16:17:00Z">
        <w:r w:rsidR="00941E3E" w:rsidRPr="00941E3E">
          <w:rPr>
            <w:lang w:val="en-US"/>
          </w:rPr>
          <w:t>physical layer (PHY) protocol data unit (</w:t>
        </w:r>
      </w:ins>
      <w:r w:rsidRPr="00A3239F">
        <w:rPr>
          <w:lang w:val="en-US"/>
        </w:rPr>
        <w:t>PPDU</w:t>
      </w:r>
      <w:ins w:id="347" w:author="Stacey, Robert" w:date="2025-10-16T09:17:00Z" w16du:dateUtc="2025-10-16T16:17:00Z">
        <w:r w:rsidR="00941E3E">
          <w:rPr>
            <w:lang w:val="en-US"/>
          </w:rPr>
          <w:t>)</w:t>
        </w:r>
      </w:ins>
      <w:r w:rsidRPr="00A3239F">
        <w:rPr>
          <w:lang w:val="en-US"/>
        </w:rPr>
        <w:t xml:space="preserve"> that is one of the following:</w:t>
      </w:r>
    </w:p>
    <w:p w14:paraId="54136513" w14:textId="77777777" w:rsidR="00A3239F" w:rsidRPr="00A3239F" w:rsidRDefault="00A3239F" w:rsidP="00A3239F">
      <w:pPr>
        <w:rPr>
          <w:lang w:val="en-US"/>
        </w:rPr>
      </w:pPr>
      <w:r w:rsidRPr="00A3239F">
        <w:rPr>
          <w:lang w:val="en-US"/>
        </w:rPr>
        <w:t>a) A 16 MHz sub 1 GHz (S1G) PPDU (TXVECTOR parameter CH_BANDWIDTH equal to CBW16).</w:t>
      </w:r>
    </w:p>
    <w:p w14:paraId="7786B9FD" w14:textId="20B63F9E" w:rsidR="00A3239F" w:rsidRPr="00A3239F" w:rsidRDefault="00A3239F" w:rsidP="00A3239F">
      <w:pPr>
        <w:rPr>
          <w:lang w:val="en-US"/>
        </w:rPr>
      </w:pPr>
      <w:r w:rsidRPr="00A3239F">
        <w:rPr>
          <w:lang w:val="en-US"/>
        </w:rPr>
        <w:t>b) A 16 MHz S1G 1 MHz duplicate PPDU (TXVECTOR parameter CH_BANDWIDTH equal to</w:t>
      </w:r>
      <w:r>
        <w:rPr>
          <w:lang w:val="en-US"/>
        </w:rPr>
        <w:t xml:space="preserve"> </w:t>
      </w:r>
      <w:r w:rsidRPr="00A3239F">
        <w:rPr>
          <w:lang w:val="en-US"/>
        </w:rPr>
        <w:t>CBW16).</w:t>
      </w:r>
    </w:p>
    <w:p w14:paraId="61B6CC8F" w14:textId="629593E0" w:rsidR="00A3239F" w:rsidRDefault="00A3239F" w:rsidP="00A3239F">
      <w:pPr>
        <w:rPr>
          <w:lang w:val="en-US"/>
        </w:rPr>
      </w:pPr>
      <w:r w:rsidRPr="00A3239F">
        <w:rPr>
          <w:lang w:val="en-US"/>
        </w:rPr>
        <w:t>c) A 16 MHz S1G 2 MHz duplicate PPDU (TXVECTOR parameter CH_BANDWIDTH equal to</w:t>
      </w:r>
      <w:r>
        <w:rPr>
          <w:lang w:val="en-US"/>
        </w:rPr>
        <w:t xml:space="preserve"> </w:t>
      </w:r>
      <w:r w:rsidRPr="00A3239F">
        <w:rPr>
          <w:lang w:val="en-US"/>
        </w:rPr>
        <w:t>CBW16).</w:t>
      </w:r>
    </w:p>
    <w:p w14:paraId="66239C17" w14:textId="77777777" w:rsidR="00A3239F" w:rsidRPr="00A3239F" w:rsidRDefault="00A3239F" w:rsidP="00A3239F">
      <w:pPr>
        <w:rPr>
          <w:lang w:val="en-US"/>
        </w:rPr>
      </w:pPr>
    </w:p>
    <w:p w14:paraId="70E3102D" w14:textId="48B85664" w:rsidR="00A3239F" w:rsidRPr="00A3239F" w:rsidRDefault="00A3239F" w:rsidP="00A3239F">
      <w:pPr>
        <w:rPr>
          <w:lang w:val="en-US"/>
        </w:rPr>
      </w:pPr>
      <w:r w:rsidRPr="00A3239F">
        <w:rPr>
          <w:b/>
          <w:bCs/>
          <w:lang w:val="en-US"/>
        </w:rPr>
        <w:lastRenderedPageBreak/>
        <w:t>20 MHz basic service set (</w:t>
      </w:r>
      <w:ins w:id="348" w:author="Stacey, Robert" w:date="2025-10-16T09:29:00Z" w16du:dateUtc="2025-10-16T16:29:00Z">
        <w:r w:rsidR="008B38B9">
          <w:rPr>
            <w:b/>
            <w:bCs/>
            <w:lang w:val="en-US"/>
          </w:rPr>
          <w:t xml:space="preserve">20 MHz </w:t>
        </w:r>
      </w:ins>
      <w:r w:rsidRPr="00A3239F">
        <w:rPr>
          <w:b/>
          <w:bCs/>
          <w:lang w:val="en-US"/>
        </w:rPr>
        <w:t xml:space="preserve">BSS): </w:t>
      </w:r>
      <w:del w:id="349" w:author="Stacey, Robert" w:date="2025-10-16T09:29:00Z" w16du:dateUtc="2025-10-16T16:29:00Z">
        <w:r w:rsidRPr="00A3239F" w:rsidDel="008B38B9">
          <w:rPr>
            <w:lang w:val="en-US"/>
          </w:rPr>
          <w:delText xml:space="preserve">[20 MHz BSS] </w:delText>
        </w:r>
      </w:del>
      <w:r w:rsidRPr="00A3239F">
        <w:rPr>
          <w:lang w:val="en-US"/>
        </w:rPr>
        <w:t xml:space="preserve">A </w:t>
      </w:r>
      <w:ins w:id="350" w:author="Stacey, Robert" w:date="2025-10-16T09:29:00Z" w16du:dateUtc="2025-10-16T16:29:00Z">
        <w:r w:rsidR="008B38B9">
          <w:rPr>
            <w:lang w:val="en-US"/>
          </w:rPr>
          <w:t>basic service set (</w:t>
        </w:r>
      </w:ins>
      <w:r w:rsidRPr="00A3239F">
        <w:rPr>
          <w:lang w:val="en-US"/>
        </w:rPr>
        <w:t>BSS</w:t>
      </w:r>
      <w:ins w:id="351" w:author="Stacey, Robert" w:date="2025-10-16T09:29:00Z" w16du:dateUtc="2025-10-16T16:29:00Z">
        <w:r w:rsidR="008B38B9">
          <w:rPr>
            <w:lang w:val="en-US"/>
          </w:rPr>
          <w:t>)</w:t>
        </w:r>
      </w:ins>
      <w:r w:rsidRPr="00A3239F">
        <w:rPr>
          <w:lang w:val="en-US"/>
        </w:rPr>
        <w:t xml:space="preserve"> in which there is a primary 20 MHz channel and no</w:t>
      </w:r>
      <w:r w:rsidR="008B38B9">
        <w:rPr>
          <w:lang w:val="en-US"/>
        </w:rPr>
        <w:t xml:space="preserve"> </w:t>
      </w:r>
      <w:r w:rsidRPr="00A3239F">
        <w:rPr>
          <w:lang w:val="en-US"/>
        </w:rPr>
        <w:t>secondary channel.</w:t>
      </w:r>
    </w:p>
    <w:p w14:paraId="40546F31" w14:textId="77777777" w:rsidR="00A3239F" w:rsidRDefault="00A3239F" w:rsidP="00A3239F">
      <w:pPr>
        <w:rPr>
          <w:b/>
          <w:bCs/>
          <w:lang w:val="en-US"/>
        </w:rPr>
      </w:pPr>
    </w:p>
    <w:p w14:paraId="37A062DA" w14:textId="6CB2CBA0" w:rsidR="00A3239F" w:rsidRDefault="00A3239F" w:rsidP="00A3239F">
      <w:pPr>
        <w:rPr>
          <w:lang w:val="en-US"/>
        </w:rPr>
      </w:pPr>
      <w:r w:rsidRPr="00A3239F">
        <w:rPr>
          <w:b/>
          <w:bCs/>
          <w:lang w:val="en-US"/>
        </w:rPr>
        <w:t>20 MHz high throughput (</w:t>
      </w:r>
      <w:ins w:id="352" w:author="Stacey, Robert" w:date="2025-10-16T09:30:00Z" w16du:dateUtc="2025-10-16T16:30:00Z">
        <w:r w:rsidR="008B38B9">
          <w:rPr>
            <w:b/>
            <w:bCs/>
            <w:lang w:val="en-US"/>
          </w:rPr>
          <w:t xml:space="preserve">20 MHz </w:t>
        </w:r>
      </w:ins>
      <w:r w:rsidRPr="00A3239F">
        <w:rPr>
          <w:b/>
          <w:bCs/>
          <w:lang w:val="en-US"/>
        </w:rPr>
        <w:t xml:space="preserve">HT): </w:t>
      </w:r>
      <w:del w:id="353" w:author="Stacey, Robert" w:date="2025-10-16T09:30:00Z" w16du:dateUtc="2025-10-16T16:30:00Z">
        <w:r w:rsidRPr="00A3239F" w:rsidDel="008B38B9">
          <w:rPr>
            <w:lang w:val="en-US"/>
          </w:rPr>
          <w:delText xml:space="preserve">[20 MHz HT] </w:delText>
        </w:r>
      </w:del>
      <w:r w:rsidRPr="00A3239F">
        <w:rPr>
          <w:lang w:val="en-US"/>
        </w:rPr>
        <w:t>A Clause 19 (High Throughput (HT) PHY specification)</w:t>
      </w:r>
      <w:r>
        <w:rPr>
          <w:lang w:val="en-US"/>
        </w:rPr>
        <w:t xml:space="preserve"> </w:t>
      </w:r>
      <w:r w:rsidRPr="00A3239F">
        <w:rPr>
          <w:lang w:val="en-US"/>
        </w:rPr>
        <w:t>transmission with the TXVECTOR parameter FORMAT equal to HT_MF or HT_GF and TXVECTOR</w:t>
      </w:r>
      <w:r>
        <w:rPr>
          <w:lang w:val="en-US"/>
        </w:rPr>
        <w:t xml:space="preserve"> </w:t>
      </w:r>
      <w:r w:rsidRPr="00A3239F">
        <w:rPr>
          <w:lang w:val="en-US"/>
        </w:rPr>
        <w:t>parameter CH_BANDWIDTH equal to HT_CBW20.</w:t>
      </w:r>
    </w:p>
    <w:p w14:paraId="63B4D4F2" w14:textId="77777777" w:rsidR="00A3239F" w:rsidRPr="00A3239F" w:rsidRDefault="00A3239F" w:rsidP="00A3239F">
      <w:pPr>
        <w:rPr>
          <w:lang w:val="en-US"/>
        </w:rPr>
      </w:pPr>
    </w:p>
    <w:p w14:paraId="6D1E4AA6" w14:textId="7622D209" w:rsidR="00A3239F" w:rsidRPr="00A3239F" w:rsidRDefault="00A3239F" w:rsidP="00A3239F">
      <w:pPr>
        <w:rPr>
          <w:lang w:val="en-US"/>
        </w:rPr>
      </w:pPr>
      <w:r w:rsidRPr="00A3239F">
        <w:rPr>
          <w:b/>
          <w:bCs/>
          <w:lang w:val="en-US"/>
        </w:rPr>
        <w:t xml:space="preserve">20 MHz mask physical layer </w:t>
      </w:r>
      <w:del w:id="354" w:author="Stacey, Robert" w:date="2025-10-16T09:30:00Z" w16du:dateUtc="2025-10-16T16:30:00Z">
        <w:r w:rsidRPr="00A3239F" w:rsidDel="008B38B9">
          <w:rPr>
            <w:b/>
            <w:bCs/>
            <w:lang w:val="en-US"/>
          </w:rPr>
          <w:delText xml:space="preserve">(PHY) </w:delText>
        </w:r>
      </w:del>
      <w:r w:rsidRPr="00A3239F">
        <w:rPr>
          <w:b/>
          <w:bCs/>
          <w:lang w:val="en-US"/>
        </w:rPr>
        <w:t>protocol data unit (</w:t>
      </w:r>
      <w:ins w:id="355" w:author="Stacey, Robert" w:date="2025-10-16T09:30:00Z" w16du:dateUtc="2025-10-16T16:30:00Z">
        <w:r w:rsidR="008B38B9">
          <w:rPr>
            <w:b/>
            <w:bCs/>
            <w:lang w:val="en-US"/>
          </w:rPr>
          <w:t xml:space="preserve">20 MHz mask </w:t>
        </w:r>
      </w:ins>
      <w:r w:rsidRPr="00A3239F">
        <w:rPr>
          <w:b/>
          <w:bCs/>
          <w:lang w:val="en-US"/>
        </w:rPr>
        <w:t>PPDU):</w:t>
      </w:r>
      <w:del w:id="356" w:author="Stacey, Robert" w:date="2025-10-16T09:23:00Z" w16du:dateUtc="2025-10-16T16:23:00Z">
        <w:r w:rsidRPr="00A3239F" w:rsidDel="006D2F33">
          <w:rPr>
            <w:b/>
            <w:bCs/>
            <w:lang w:val="en-US"/>
          </w:rPr>
          <w:delText xml:space="preserve"> </w:delText>
        </w:r>
        <w:r w:rsidRPr="00A3239F" w:rsidDel="006D2F33">
          <w:rPr>
            <w:lang w:val="en-US"/>
          </w:rPr>
          <w:delText>[20 MHz mask PPDU]</w:delText>
        </w:r>
      </w:del>
      <w:r w:rsidRPr="00A3239F">
        <w:rPr>
          <w:lang w:val="en-US"/>
        </w:rPr>
        <w:t xml:space="preserve"> One of the</w:t>
      </w:r>
      <w:r>
        <w:rPr>
          <w:lang w:val="en-US"/>
        </w:rPr>
        <w:t xml:space="preserve"> </w:t>
      </w:r>
      <w:r w:rsidRPr="00A3239F">
        <w:rPr>
          <w:lang w:val="en-US"/>
        </w:rPr>
        <w:t xml:space="preserve">following </w:t>
      </w:r>
      <w:ins w:id="357" w:author="Stacey, Robert" w:date="2025-10-16T09:17:00Z" w16du:dateUtc="2025-10-16T16:17: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r w:rsidR="006D2F33">
          <w:rPr>
            <w:lang w:val="en-US"/>
          </w:rPr>
          <w:t>s</w:t>
        </w:r>
        <w:r w:rsidR="006D2F33" w:rsidRPr="00941E3E">
          <w:rPr>
            <w:lang w:val="en-US"/>
          </w:rPr>
          <w:t xml:space="preserve"> (</w:t>
        </w:r>
      </w:ins>
      <w:r w:rsidRPr="00A3239F">
        <w:rPr>
          <w:lang w:val="en-US"/>
        </w:rPr>
        <w:t>PPDUs</w:t>
      </w:r>
      <w:ins w:id="358" w:author="Stacey, Robert" w:date="2025-10-16T09:17:00Z" w16du:dateUtc="2025-10-16T16:17:00Z">
        <w:r w:rsidR="006D2F33">
          <w:rPr>
            <w:lang w:val="en-US"/>
          </w:rPr>
          <w:t>)</w:t>
        </w:r>
      </w:ins>
      <w:r w:rsidRPr="00A3239F">
        <w:rPr>
          <w:lang w:val="en-US"/>
        </w:rPr>
        <w:t>:</w:t>
      </w:r>
    </w:p>
    <w:p w14:paraId="429F6000" w14:textId="1A57F661" w:rsidR="00A3239F" w:rsidRPr="00A3239F" w:rsidRDefault="00A3239F" w:rsidP="00A3239F">
      <w:pPr>
        <w:rPr>
          <w:lang w:val="en-US"/>
        </w:rPr>
      </w:pPr>
      <w:r w:rsidRPr="00A3239F">
        <w:rPr>
          <w:lang w:val="en-US"/>
        </w:rPr>
        <w:t xml:space="preserve">a) </w:t>
      </w:r>
      <w:proofErr w:type="gramStart"/>
      <w:r w:rsidRPr="00A3239F">
        <w:rPr>
          <w:lang w:val="en-US"/>
        </w:rPr>
        <w:t>A Clause</w:t>
      </w:r>
      <w:proofErr w:type="gramEnd"/>
      <w:r w:rsidRPr="00A3239F">
        <w:rPr>
          <w:lang w:val="en-US"/>
        </w:rPr>
        <w:t xml:space="preserve"> 17 (Orthogonal frequency division multiplexing (OFDM) PHY specification) PPDU</w:t>
      </w:r>
      <w:r>
        <w:rPr>
          <w:lang w:val="en-US"/>
        </w:rPr>
        <w:t xml:space="preserve"> </w:t>
      </w:r>
      <w:r w:rsidRPr="00A3239F">
        <w:rPr>
          <w:lang w:val="en-US"/>
        </w:rPr>
        <w:t>transmitted using the 20 MHz transmit spectral mask defined in Clause 17 (Orthogonal frequency</w:t>
      </w:r>
      <w:r>
        <w:rPr>
          <w:lang w:val="en-US"/>
        </w:rPr>
        <w:t xml:space="preserve"> </w:t>
      </w:r>
      <w:r w:rsidRPr="00A3239F">
        <w:rPr>
          <w:lang w:val="en-US"/>
        </w:rPr>
        <w:t>division multiplexing (OFDM) PHY specification).</w:t>
      </w:r>
    </w:p>
    <w:p w14:paraId="65D06295" w14:textId="345BE965" w:rsidR="00A3239F" w:rsidRPr="00A3239F" w:rsidRDefault="00A3239F" w:rsidP="00A3239F">
      <w:pPr>
        <w:rPr>
          <w:lang w:val="en-US"/>
        </w:rPr>
      </w:pPr>
      <w:r w:rsidRPr="00A3239F">
        <w:rPr>
          <w:lang w:val="en-US"/>
        </w:rPr>
        <w:t xml:space="preserve">b) </w:t>
      </w:r>
      <w:proofErr w:type="gramStart"/>
      <w:r w:rsidRPr="00A3239F">
        <w:rPr>
          <w:lang w:val="en-US"/>
        </w:rPr>
        <w:t>A Clause</w:t>
      </w:r>
      <w:proofErr w:type="gramEnd"/>
      <w:r w:rsidRPr="00A3239F">
        <w:rPr>
          <w:lang w:val="en-US"/>
        </w:rPr>
        <w:t xml:space="preserve"> 18 (Extended Rate PHY (ERP) specification) orthogonal frequency division multiplexing</w:t>
      </w:r>
      <w:r>
        <w:rPr>
          <w:lang w:val="en-US"/>
        </w:rPr>
        <w:t xml:space="preserve"> </w:t>
      </w:r>
      <w:r w:rsidRPr="00A3239F">
        <w:rPr>
          <w:lang w:val="en-US"/>
        </w:rPr>
        <w:t>(OFDM) PPDU transmitted using the transmit spectral mask defined in Clause 18 (Extended Rate</w:t>
      </w:r>
      <w:r>
        <w:rPr>
          <w:lang w:val="en-US"/>
        </w:rPr>
        <w:t xml:space="preserve"> </w:t>
      </w:r>
      <w:r w:rsidRPr="00A3239F">
        <w:rPr>
          <w:lang w:val="en-US"/>
        </w:rPr>
        <w:t xml:space="preserve">PHY (ERP) </w:t>
      </w:r>
      <w:r>
        <w:rPr>
          <w:lang w:val="en-US"/>
        </w:rPr>
        <w:t>s</w:t>
      </w:r>
      <w:r w:rsidRPr="00A3239F">
        <w:rPr>
          <w:lang w:val="en-US"/>
        </w:rPr>
        <w:t>pecification).</w:t>
      </w:r>
    </w:p>
    <w:p w14:paraId="6E1177FA" w14:textId="47AF10B9" w:rsidR="00A3239F" w:rsidRPr="00A3239F" w:rsidRDefault="00A3239F" w:rsidP="00A3239F">
      <w:pPr>
        <w:rPr>
          <w:lang w:val="en-US"/>
        </w:rPr>
      </w:pPr>
      <w:r w:rsidRPr="00A3239F">
        <w:rPr>
          <w:lang w:val="en-US"/>
        </w:rPr>
        <w:t>c) A high throughput (HT) PPDU with the TXVECTOR parameter CH_BANDWIDTH equal to</w:t>
      </w:r>
      <w:r>
        <w:rPr>
          <w:lang w:val="en-US"/>
        </w:rPr>
        <w:t xml:space="preserve"> </w:t>
      </w:r>
      <w:r w:rsidRPr="00A3239F">
        <w:rPr>
          <w:lang w:val="en-US"/>
        </w:rPr>
        <w:t>HT_CBW20 and the CH_OFFSET parameter equal to CH_OFF_20 transmitted using the 20 MHz</w:t>
      </w:r>
      <w:r>
        <w:rPr>
          <w:lang w:val="en-US"/>
        </w:rPr>
        <w:t xml:space="preserve"> </w:t>
      </w:r>
      <w:r w:rsidRPr="00A3239F">
        <w:rPr>
          <w:lang w:val="en-US"/>
        </w:rPr>
        <w:t>transmit spectral mask defined in Clause 19 (High Throughput (HT) PHY specification).</w:t>
      </w:r>
    </w:p>
    <w:p w14:paraId="64126366" w14:textId="73DDB0F9" w:rsidR="00A3239F" w:rsidRPr="00A3239F" w:rsidRDefault="00A3239F" w:rsidP="00A3239F">
      <w:pPr>
        <w:rPr>
          <w:lang w:val="en-US"/>
        </w:rPr>
      </w:pPr>
      <w:r w:rsidRPr="00A3239F">
        <w:rPr>
          <w:lang w:val="en-US"/>
        </w:rPr>
        <w:t>d) A very high throughput (VHT) PPDU with the TXVECTOR parameter CH_BANDWIDTH equal to</w:t>
      </w:r>
      <w:r>
        <w:rPr>
          <w:lang w:val="en-US"/>
        </w:rPr>
        <w:t xml:space="preserve"> </w:t>
      </w:r>
      <w:r w:rsidRPr="00A3239F">
        <w:rPr>
          <w:lang w:val="en-US"/>
        </w:rPr>
        <w:t>CBW20 transmitted using the 20 MHz transmit spectral mask defined in Clause 21 (Very high</w:t>
      </w:r>
      <w:r>
        <w:rPr>
          <w:lang w:val="en-US"/>
        </w:rPr>
        <w:t xml:space="preserve"> </w:t>
      </w:r>
      <w:r w:rsidRPr="00A3239F">
        <w:rPr>
          <w:lang w:val="en-US"/>
        </w:rPr>
        <w:t>throughput (VHT) PHY specification).</w:t>
      </w:r>
    </w:p>
    <w:p w14:paraId="6D5D7DF8" w14:textId="0C849131" w:rsidR="00A3239F" w:rsidRDefault="00A3239F" w:rsidP="00A3239F">
      <w:pPr>
        <w:rPr>
          <w:lang w:val="en-US"/>
        </w:rPr>
      </w:pPr>
      <w:r w:rsidRPr="00A3239F">
        <w:rPr>
          <w:lang w:val="en-US"/>
        </w:rPr>
        <w:t xml:space="preserve">e) </w:t>
      </w:r>
      <w:proofErr w:type="gramStart"/>
      <w:r w:rsidRPr="00A3239F">
        <w:rPr>
          <w:lang w:val="en-US"/>
        </w:rPr>
        <w:t>A Clause</w:t>
      </w:r>
      <w:proofErr w:type="gramEnd"/>
      <w:r w:rsidRPr="00A3239F">
        <w:rPr>
          <w:lang w:val="en-US"/>
        </w:rPr>
        <w:t xml:space="preserve"> 17 (Orthogonal frequency division multiplexing (OFDM) PHY specification) PPDU</w:t>
      </w:r>
      <w:r>
        <w:rPr>
          <w:lang w:val="en-US"/>
        </w:rPr>
        <w:t xml:space="preserve"> </w:t>
      </w:r>
      <w:r w:rsidRPr="00A3239F">
        <w:rPr>
          <w:lang w:val="en-US"/>
        </w:rPr>
        <w:t>transmitted by a VHT station (STA) using the 20 MHz transmit spectral mask defined in Clause 21</w:t>
      </w:r>
      <w:r>
        <w:rPr>
          <w:lang w:val="en-US"/>
        </w:rPr>
        <w:t xml:space="preserve"> </w:t>
      </w:r>
      <w:r w:rsidRPr="00A3239F">
        <w:rPr>
          <w:lang w:val="en-US"/>
        </w:rPr>
        <w:t>(Very high throughput (VHT) PHY specification).</w:t>
      </w:r>
    </w:p>
    <w:p w14:paraId="70CF2A03" w14:textId="07AF1951" w:rsidR="00A3239F" w:rsidRPr="00A3239F" w:rsidRDefault="00A3239F" w:rsidP="00A3239F">
      <w:pPr>
        <w:rPr>
          <w:lang w:val="en-US"/>
        </w:rPr>
      </w:pPr>
      <w:r w:rsidRPr="00A3239F">
        <w:rPr>
          <w:lang w:val="en-US"/>
        </w:rPr>
        <w:t>f) An HT PPDU with the TXVECTOR parameter CH_BANDWIDTH equal to HT_CBW20 and the</w:t>
      </w:r>
      <w:r>
        <w:rPr>
          <w:lang w:val="en-US"/>
        </w:rPr>
        <w:t xml:space="preserve"> </w:t>
      </w:r>
      <w:r w:rsidRPr="00A3239F">
        <w:rPr>
          <w:lang w:val="en-US"/>
        </w:rPr>
        <w:t>CH_OFFSET parameter equal to CH_OFF_20 transmitted by a VHT STA using the 20 MHz</w:t>
      </w:r>
      <w:r>
        <w:rPr>
          <w:lang w:val="en-US"/>
        </w:rPr>
        <w:t xml:space="preserve"> </w:t>
      </w:r>
      <w:r w:rsidRPr="00A3239F">
        <w:rPr>
          <w:lang w:val="en-US"/>
        </w:rPr>
        <w:t>transmit spectral mask defined in Clause 21 (Very high throughput (VHT) PHY specification).</w:t>
      </w:r>
    </w:p>
    <w:p w14:paraId="1AC7ACF9" w14:textId="7521E071" w:rsidR="00A3239F" w:rsidRPr="00A3239F" w:rsidRDefault="00A3239F" w:rsidP="00A3239F">
      <w:pPr>
        <w:rPr>
          <w:lang w:val="en-US"/>
        </w:rPr>
      </w:pPr>
      <w:r w:rsidRPr="00A3239F">
        <w:rPr>
          <w:lang w:val="en-US"/>
        </w:rPr>
        <w:t>g) A high-efficiency (HE) PPDU with TXVECTOR parameter CH_BANDWIDTH equal to CBW20</w:t>
      </w:r>
      <w:r>
        <w:rPr>
          <w:lang w:val="en-US"/>
        </w:rPr>
        <w:t xml:space="preserve"> </w:t>
      </w:r>
      <w:r w:rsidRPr="00A3239F">
        <w:rPr>
          <w:lang w:val="en-US"/>
        </w:rPr>
        <w:t>transmitted using the 20 MHz transmit spectral mask defined in Clause 27 (High-efficiency (HE)</w:t>
      </w:r>
      <w:r>
        <w:rPr>
          <w:lang w:val="en-US"/>
        </w:rPr>
        <w:t xml:space="preserve"> </w:t>
      </w:r>
      <w:r w:rsidRPr="00A3239F">
        <w:rPr>
          <w:lang w:val="en-US"/>
        </w:rPr>
        <w:t>PHY specification).</w:t>
      </w:r>
    </w:p>
    <w:p w14:paraId="2FDA2B1D" w14:textId="4A0C5794" w:rsidR="00A3239F" w:rsidRPr="00A3239F" w:rsidRDefault="00A3239F" w:rsidP="00A3239F">
      <w:pPr>
        <w:rPr>
          <w:lang w:val="en-US"/>
        </w:rPr>
      </w:pPr>
      <w:r w:rsidRPr="00A3239F">
        <w:rPr>
          <w:lang w:val="en-US"/>
        </w:rPr>
        <w:t>h) A Clause 17 PPDU transmitted by an HE STA using the 20 MHz transmit spectral mask defined in</w:t>
      </w:r>
      <w:r>
        <w:rPr>
          <w:lang w:val="en-US"/>
        </w:rPr>
        <w:t xml:space="preserve"> </w:t>
      </w:r>
      <w:r w:rsidRPr="00A3239F">
        <w:rPr>
          <w:lang w:val="en-US"/>
        </w:rPr>
        <w:t>Clause 27 (High-efficiency (HE) PHY specification).</w:t>
      </w:r>
    </w:p>
    <w:p w14:paraId="227A8817" w14:textId="76A49E1F" w:rsidR="004D42E9" w:rsidRDefault="00A3239F" w:rsidP="00A3239F">
      <w:pPr>
        <w:rPr>
          <w:lang w:val="en-US"/>
        </w:rPr>
      </w:pPr>
      <w:proofErr w:type="spellStart"/>
      <w:r w:rsidRPr="00A3239F">
        <w:rPr>
          <w:lang w:val="en-US"/>
        </w:rPr>
        <w:t>i</w:t>
      </w:r>
      <w:proofErr w:type="spellEnd"/>
      <w:proofErr w:type="gramStart"/>
      <w:r w:rsidRPr="00A3239F">
        <w:rPr>
          <w:lang w:val="en-US"/>
        </w:rPr>
        <w:t>) (#</w:t>
      </w:r>
      <w:proofErr w:type="gramEnd"/>
      <w:r w:rsidRPr="00A3239F">
        <w:rPr>
          <w:lang w:val="en-US"/>
        </w:rPr>
        <w:t>11</w:t>
      </w:r>
      <w:proofErr w:type="gramStart"/>
      <w:r w:rsidRPr="00A3239F">
        <w:rPr>
          <w:lang w:val="en-US"/>
        </w:rPr>
        <w:t>be)An</w:t>
      </w:r>
      <w:proofErr w:type="gramEnd"/>
      <w:r w:rsidRPr="00A3239F">
        <w:rPr>
          <w:lang w:val="en-US"/>
        </w:rPr>
        <w:t xml:space="preserve"> extremely high throughput (EHT) PPDU with TXVECTOR parameter</w:t>
      </w:r>
      <w:r>
        <w:rPr>
          <w:lang w:val="en-US"/>
        </w:rPr>
        <w:t xml:space="preserve"> </w:t>
      </w:r>
      <w:r w:rsidRPr="00A3239F">
        <w:rPr>
          <w:lang w:val="en-US"/>
        </w:rPr>
        <w:t>CH_BANDWIDTH equal to CBW20 transmitted using the 20 MHz transmit spectral mask defined</w:t>
      </w:r>
      <w:r>
        <w:rPr>
          <w:lang w:val="en-US"/>
        </w:rPr>
        <w:t xml:space="preserve"> </w:t>
      </w:r>
      <w:r w:rsidRPr="00A3239F">
        <w:rPr>
          <w:lang w:val="en-US"/>
        </w:rPr>
        <w:t xml:space="preserve">in Clause 36 (Extremely high throughput (EHT) PHY </w:t>
      </w:r>
      <w:proofErr w:type="gramStart"/>
      <w:r w:rsidRPr="00A3239F">
        <w:rPr>
          <w:lang w:val="en-US"/>
        </w:rPr>
        <w:t>specification(#</w:t>
      </w:r>
      <w:proofErr w:type="gramEnd"/>
      <w:r w:rsidRPr="00A3239F">
        <w:rPr>
          <w:lang w:val="en-US"/>
        </w:rPr>
        <w:t>11</w:t>
      </w:r>
      <w:proofErr w:type="gramStart"/>
      <w:r w:rsidRPr="00A3239F">
        <w:rPr>
          <w:lang w:val="en-US"/>
        </w:rPr>
        <w:t>be))</w:t>
      </w:r>
      <w:proofErr w:type="gramEnd"/>
      <w:r w:rsidRPr="00A3239F">
        <w:rPr>
          <w:lang w:val="en-US"/>
        </w:rPr>
        <w:t>.</w:t>
      </w:r>
    </w:p>
    <w:p w14:paraId="1D3430B6" w14:textId="77777777" w:rsidR="00A3239F" w:rsidRDefault="00A3239F" w:rsidP="00A3239F">
      <w:pPr>
        <w:rPr>
          <w:lang w:val="en-US"/>
        </w:rPr>
      </w:pPr>
    </w:p>
    <w:p w14:paraId="302AB9CF" w14:textId="738E38C1" w:rsidR="00A3239F" w:rsidRDefault="00A3239F" w:rsidP="00A3239F">
      <w:r w:rsidRPr="00A3239F">
        <w:rPr>
          <w:b/>
          <w:bCs/>
          <w:lang w:val="en-US"/>
        </w:rPr>
        <w:t>20 MHz-only non</w:t>
      </w:r>
      <w:r w:rsidRPr="00A3239F">
        <w:rPr>
          <w:rFonts w:hint="eastAsia"/>
          <w:b/>
          <w:bCs/>
          <w:lang w:val="en-US"/>
        </w:rPr>
        <w:t>–</w:t>
      </w:r>
      <w:r w:rsidRPr="00A3239F">
        <w:rPr>
          <w:b/>
          <w:bCs/>
          <w:lang w:val="en-US"/>
        </w:rPr>
        <w:t xml:space="preserve">access point </w:t>
      </w:r>
      <w:del w:id="359" w:author="Stacey, Robert" w:date="2025-10-16T09:31:00Z" w16du:dateUtc="2025-10-16T16:31:00Z">
        <w:r w:rsidRPr="00A3239F" w:rsidDel="008B38B9">
          <w:rPr>
            <w:b/>
            <w:bCs/>
            <w:lang w:val="en-US"/>
          </w:rPr>
          <w:delText xml:space="preserve">(non-AP) </w:delText>
        </w:r>
      </w:del>
      <w:r w:rsidRPr="00A3239F">
        <w:rPr>
          <w:b/>
          <w:bCs/>
          <w:lang w:val="en-US"/>
        </w:rPr>
        <w:t>high-efficiency station (</w:t>
      </w:r>
      <w:ins w:id="360" w:author="Stacey, Robert" w:date="2025-10-16T09:31:00Z" w16du:dateUtc="2025-10-16T16:31:00Z">
        <w:r w:rsidR="008B38B9" w:rsidRPr="00A3239F">
          <w:rPr>
            <w:b/>
            <w:bCs/>
            <w:lang w:val="en-US"/>
          </w:rPr>
          <w:t>20 MHz-only</w:t>
        </w:r>
        <w:r w:rsidR="008B38B9" w:rsidRPr="00A3239F">
          <w:rPr>
            <w:b/>
            <w:bCs/>
            <w:lang w:val="en-US"/>
          </w:rPr>
          <w:t xml:space="preserve"> </w:t>
        </w:r>
        <w:r w:rsidR="008B38B9">
          <w:rPr>
            <w:b/>
            <w:bCs/>
            <w:lang w:val="en-US"/>
          </w:rPr>
          <w:t xml:space="preserve">non-AP </w:t>
        </w:r>
      </w:ins>
      <w:r w:rsidRPr="00A3239F">
        <w:rPr>
          <w:b/>
          <w:bCs/>
          <w:lang w:val="en-US"/>
        </w:rPr>
        <w:t xml:space="preserve">HE STA): </w:t>
      </w:r>
      <w:del w:id="361" w:author="Stacey, Robert" w:date="2025-10-16T09:31:00Z" w16du:dateUtc="2025-10-16T16:31:00Z">
        <w:r w:rsidRPr="00A3239F" w:rsidDel="008B38B9">
          <w:rPr>
            <w:lang w:val="en-US"/>
          </w:rPr>
          <w:delText>[20 MHz-only non-AP HE</w:delText>
        </w:r>
        <w:r w:rsidDel="008B38B9">
          <w:rPr>
            <w:lang w:val="en-US"/>
          </w:rPr>
          <w:delText xml:space="preserve"> </w:delText>
        </w:r>
        <w:r w:rsidRPr="00A3239F" w:rsidDel="008B38B9">
          <w:rPr>
            <w:lang w:val="en-US"/>
          </w:rPr>
          <w:delText xml:space="preserve">STA] </w:delText>
        </w:r>
      </w:del>
      <w:r w:rsidRPr="00A3239F">
        <w:rPr>
          <w:lang w:val="en-US"/>
        </w:rPr>
        <w:t>A non-AP HE STA that indicates in the Supported Channel Width Set subfield in the HE PHY</w:t>
      </w:r>
      <w:r>
        <w:rPr>
          <w:lang w:val="en-US"/>
        </w:rPr>
        <w:t xml:space="preserve"> </w:t>
      </w:r>
      <w:r w:rsidRPr="00A3239F">
        <w:rPr>
          <w:lang w:val="en-US"/>
        </w:rPr>
        <w:t>Capabilities Information field in the HE Capabilities element that it does not support a channel width greater</w:t>
      </w:r>
      <w:r>
        <w:rPr>
          <w:lang w:val="en-US"/>
        </w:rPr>
        <w:t xml:space="preserve"> </w:t>
      </w:r>
      <w:r w:rsidRPr="00A3239F">
        <w:rPr>
          <w:lang w:val="en-US"/>
        </w:rPr>
        <w:t>than 20 MHz.</w:t>
      </w:r>
    </w:p>
    <w:p w14:paraId="4B7240FE" w14:textId="77777777" w:rsidR="00A3239F" w:rsidRDefault="00A3239F" w:rsidP="004D42E9"/>
    <w:p w14:paraId="6B9EA552" w14:textId="09B6D39D" w:rsidR="001E7A96" w:rsidRDefault="00A3239F" w:rsidP="00A3239F">
      <w:r w:rsidRPr="00A3239F">
        <w:rPr>
          <w:b/>
          <w:bCs/>
          <w:lang w:val="en-US"/>
        </w:rPr>
        <w:t>20 MHz operating non</w:t>
      </w:r>
      <w:r w:rsidRPr="00A3239F">
        <w:rPr>
          <w:rFonts w:hint="eastAsia"/>
          <w:b/>
          <w:bCs/>
          <w:lang w:val="en-US"/>
        </w:rPr>
        <w:t>–</w:t>
      </w:r>
      <w:r w:rsidRPr="00A3239F">
        <w:rPr>
          <w:b/>
          <w:bCs/>
          <w:lang w:val="en-US"/>
        </w:rPr>
        <w:t xml:space="preserve">access point </w:t>
      </w:r>
      <w:del w:id="362" w:author="Stacey, Robert" w:date="2025-10-16T09:31:00Z" w16du:dateUtc="2025-10-16T16:31:00Z">
        <w:r w:rsidRPr="00A3239F" w:rsidDel="008B38B9">
          <w:rPr>
            <w:b/>
            <w:bCs/>
            <w:lang w:val="en-US"/>
          </w:rPr>
          <w:delText xml:space="preserve">(non-AP) </w:delText>
        </w:r>
      </w:del>
      <w:r w:rsidRPr="00A3239F">
        <w:rPr>
          <w:b/>
          <w:bCs/>
          <w:lang w:val="en-US"/>
        </w:rPr>
        <w:t>high-efficiency station (</w:t>
      </w:r>
      <w:ins w:id="363" w:author="Stacey, Robert" w:date="2025-10-16T09:31:00Z" w16du:dateUtc="2025-10-16T16:31:00Z">
        <w:r w:rsidR="008B38B9">
          <w:rPr>
            <w:b/>
            <w:bCs/>
            <w:lang w:val="en-US"/>
          </w:rPr>
          <w:t xml:space="preserve">20 MHz operating non-AP </w:t>
        </w:r>
      </w:ins>
      <w:r w:rsidRPr="00A3239F">
        <w:rPr>
          <w:b/>
          <w:bCs/>
          <w:lang w:val="en-US"/>
        </w:rPr>
        <w:t xml:space="preserve">HE STA): </w:t>
      </w:r>
      <w:del w:id="364" w:author="Stacey, Robert" w:date="2025-10-16T09:31:00Z" w16du:dateUtc="2025-10-16T16:31:00Z">
        <w:r w:rsidRPr="00A3239F" w:rsidDel="008B38B9">
          <w:rPr>
            <w:lang w:val="en-US"/>
          </w:rPr>
          <w:delText>[20 MHz operating</w:delText>
        </w:r>
        <w:r w:rsidDel="008B38B9">
          <w:rPr>
            <w:lang w:val="en-US"/>
          </w:rPr>
          <w:delText xml:space="preserve"> </w:delText>
        </w:r>
        <w:r w:rsidRPr="00A3239F" w:rsidDel="008B38B9">
          <w:rPr>
            <w:lang w:val="en-US"/>
          </w:rPr>
          <w:delText xml:space="preserve">non-AP HE STA] </w:delText>
        </w:r>
      </w:del>
      <w:r w:rsidRPr="00A3239F">
        <w:rPr>
          <w:lang w:val="en-US"/>
        </w:rPr>
        <w:t xml:space="preserve">A </w:t>
      </w:r>
      <w:ins w:id="365" w:author="Stacey, Robert" w:date="2025-10-16T09:32:00Z" w16du:dateUtc="2025-10-16T16:32:00Z">
        <w:r w:rsidR="008B38B9" w:rsidRPr="008B38B9">
          <w:rPr>
            <w:lang w:val="en-US"/>
          </w:rPr>
          <w:t>non–access point</w:t>
        </w:r>
        <w:r w:rsidR="008B38B9" w:rsidRPr="008B38B9">
          <w:rPr>
            <w:lang w:val="en-US"/>
          </w:rPr>
          <w:t xml:space="preserve"> </w:t>
        </w:r>
        <w:r w:rsidR="008B38B9">
          <w:rPr>
            <w:lang w:val="en-US"/>
          </w:rPr>
          <w:t>(</w:t>
        </w:r>
      </w:ins>
      <w:r w:rsidRPr="00A3239F">
        <w:rPr>
          <w:lang w:val="en-US"/>
        </w:rPr>
        <w:t>non-AP</w:t>
      </w:r>
      <w:ins w:id="366" w:author="Stacey, Robert" w:date="2025-10-16T09:32:00Z" w16du:dateUtc="2025-10-16T16:32:00Z">
        <w:r w:rsidR="008B38B9">
          <w:rPr>
            <w:lang w:val="en-US"/>
          </w:rPr>
          <w:t>)</w:t>
        </w:r>
      </w:ins>
      <w:r w:rsidRPr="00A3239F">
        <w:rPr>
          <w:lang w:val="en-US"/>
        </w:rPr>
        <w:t xml:space="preserve"> HE STA operating in a 20 MHz channel width mode, such as a 20 MHz-only</w:t>
      </w:r>
      <w:r>
        <w:rPr>
          <w:lang w:val="en-US"/>
        </w:rPr>
        <w:t xml:space="preserve"> </w:t>
      </w:r>
      <w:r w:rsidRPr="00A3239F">
        <w:rPr>
          <w:lang w:val="en-US"/>
        </w:rPr>
        <w:t>non-AP HE STA or an HE STA that has reduced its operating channel width to 20 MHz using operating</w:t>
      </w:r>
      <w:r>
        <w:rPr>
          <w:lang w:val="en-US"/>
        </w:rPr>
        <w:t xml:space="preserve"> </w:t>
      </w:r>
      <w:r w:rsidRPr="00A3239F">
        <w:rPr>
          <w:lang w:val="en-US"/>
        </w:rPr>
        <w:t>mode indication (OMI).</w:t>
      </w:r>
    </w:p>
    <w:p w14:paraId="0C3F62E9" w14:textId="77777777" w:rsidR="00A3239F" w:rsidRDefault="00A3239F" w:rsidP="00472672"/>
    <w:p w14:paraId="3E2F77F1" w14:textId="34791478" w:rsidR="00A3239F" w:rsidRPr="00A3239F" w:rsidRDefault="00A3239F" w:rsidP="00A3239F">
      <w:pPr>
        <w:rPr>
          <w:lang w:val="en-US"/>
        </w:rPr>
      </w:pPr>
      <w:r w:rsidRPr="00A3239F">
        <w:rPr>
          <w:b/>
          <w:bCs/>
          <w:lang w:val="en-US"/>
        </w:rPr>
        <w:t xml:space="preserve">20 MHz physical layer </w:t>
      </w:r>
      <w:del w:id="367" w:author="Stacey, Robert" w:date="2025-10-16T09:32:00Z" w16du:dateUtc="2025-10-16T16:32:00Z">
        <w:r w:rsidRPr="00A3239F" w:rsidDel="008B38B9">
          <w:rPr>
            <w:b/>
            <w:bCs/>
            <w:lang w:val="en-US"/>
          </w:rPr>
          <w:delText xml:space="preserve">(PHY) </w:delText>
        </w:r>
      </w:del>
      <w:r w:rsidRPr="00A3239F">
        <w:rPr>
          <w:b/>
          <w:bCs/>
          <w:lang w:val="en-US"/>
        </w:rPr>
        <w:t>protocol data unit (</w:t>
      </w:r>
      <w:ins w:id="368" w:author="Stacey, Robert" w:date="2025-10-16T09:32:00Z" w16du:dateUtc="2025-10-16T16:32:00Z">
        <w:r w:rsidR="008B38B9">
          <w:rPr>
            <w:b/>
            <w:bCs/>
            <w:lang w:val="en-US"/>
          </w:rPr>
          <w:t xml:space="preserve">20 MHz </w:t>
        </w:r>
      </w:ins>
      <w:r w:rsidRPr="00A3239F">
        <w:rPr>
          <w:b/>
          <w:bCs/>
          <w:lang w:val="en-US"/>
        </w:rPr>
        <w:t xml:space="preserve">PPDU): </w:t>
      </w:r>
      <w:del w:id="369" w:author="Stacey, Robert" w:date="2025-10-16T09:32:00Z" w16du:dateUtc="2025-10-16T16:32:00Z">
        <w:r w:rsidRPr="00A3239F" w:rsidDel="008B38B9">
          <w:rPr>
            <w:lang w:val="en-US"/>
          </w:rPr>
          <w:delText xml:space="preserve">[20 MHz PPDU] </w:delText>
        </w:r>
      </w:del>
      <w:r w:rsidRPr="00A3239F">
        <w:rPr>
          <w:lang w:val="en-US"/>
        </w:rPr>
        <w:t xml:space="preserve">A </w:t>
      </w:r>
      <w:ins w:id="370" w:author="Stacey, Robert" w:date="2025-10-16T09:17:00Z" w16du:dateUtc="2025-10-16T16:17:00Z">
        <w:r w:rsidR="006D2F33" w:rsidRPr="00941E3E">
          <w:rPr>
            <w:lang w:val="en-US"/>
          </w:rPr>
          <w:t>physical layer (PHY) protocol data unit (</w:t>
        </w:r>
      </w:ins>
      <w:r w:rsidRPr="00A3239F">
        <w:rPr>
          <w:lang w:val="en-US"/>
        </w:rPr>
        <w:t>PPDU</w:t>
      </w:r>
      <w:ins w:id="371" w:author="Stacey, Robert" w:date="2025-10-16T09:17:00Z" w16du:dateUtc="2025-10-16T16:17:00Z">
        <w:r w:rsidR="006D2F33">
          <w:rPr>
            <w:lang w:val="en-US"/>
          </w:rPr>
          <w:t>)</w:t>
        </w:r>
      </w:ins>
      <w:r w:rsidRPr="00A3239F">
        <w:rPr>
          <w:lang w:val="en-US"/>
        </w:rPr>
        <w:t xml:space="preserve"> that is one of the</w:t>
      </w:r>
      <w:r>
        <w:rPr>
          <w:lang w:val="en-US"/>
        </w:rPr>
        <w:t xml:space="preserve"> </w:t>
      </w:r>
      <w:r w:rsidRPr="00A3239F">
        <w:rPr>
          <w:lang w:val="en-US"/>
        </w:rPr>
        <w:t>following:</w:t>
      </w:r>
    </w:p>
    <w:p w14:paraId="6492BBD2" w14:textId="3C26BB4D" w:rsidR="00A3239F" w:rsidRPr="00A3239F" w:rsidRDefault="00A3239F" w:rsidP="00A3239F">
      <w:pPr>
        <w:rPr>
          <w:lang w:val="en-US"/>
        </w:rPr>
      </w:pPr>
      <w:r w:rsidRPr="00A3239F">
        <w:rPr>
          <w:lang w:val="en-US"/>
        </w:rPr>
        <w:t>a) A Clause 15 (DSSS PHY specification for the 2.4 GHz band designated for ISM applications)</w:t>
      </w:r>
      <w:r>
        <w:rPr>
          <w:lang w:val="en-US"/>
        </w:rPr>
        <w:t xml:space="preserve"> </w:t>
      </w:r>
      <w:r w:rsidRPr="00A3239F">
        <w:rPr>
          <w:lang w:val="en-US"/>
        </w:rPr>
        <w:t>PPDU.</w:t>
      </w:r>
    </w:p>
    <w:p w14:paraId="6C3C5DAC" w14:textId="77777777" w:rsidR="00A3239F" w:rsidRPr="00A3239F" w:rsidRDefault="00A3239F" w:rsidP="00A3239F">
      <w:pPr>
        <w:rPr>
          <w:lang w:val="en-US"/>
        </w:rPr>
      </w:pPr>
      <w:r w:rsidRPr="00A3239F">
        <w:rPr>
          <w:lang w:val="en-US"/>
        </w:rPr>
        <w:t>b) A Clause 16 (</w:t>
      </w:r>
      <w:proofErr w:type="gramStart"/>
      <w:r w:rsidRPr="00A3239F">
        <w:rPr>
          <w:lang w:val="en-US"/>
        </w:rPr>
        <w:t>High rate</w:t>
      </w:r>
      <w:proofErr w:type="gramEnd"/>
      <w:r w:rsidRPr="00A3239F">
        <w:rPr>
          <w:lang w:val="en-US"/>
        </w:rPr>
        <w:t xml:space="preserve"> direct sequence spread spectrum (HR/DSSS) PHY specification) PPDU.</w:t>
      </w:r>
    </w:p>
    <w:p w14:paraId="28A3A534" w14:textId="6BB7CFF7" w:rsidR="00A3239F" w:rsidRPr="00A3239F" w:rsidRDefault="00A3239F" w:rsidP="00A3239F">
      <w:pPr>
        <w:rPr>
          <w:lang w:val="en-US"/>
        </w:rPr>
      </w:pPr>
      <w:r w:rsidRPr="00A3239F">
        <w:rPr>
          <w:lang w:val="en-US"/>
        </w:rPr>
        <w:t xml:space="preserve">c) </w:t>
      </w:r>
      <w:proofErr w:type="gramStart"/>
      <w:r w:rsidRPr="00A3239F">
        <w:rPr>
          <w:lang w:val="en-US"/>
        </w:rPr>
        <w:t>A Clause</w:t>
      </w:r>
      <w:proofErr w:type="gramEnd"/>
      <w:r w:rsidRPr="00A3239F">
        <w:rPr>
          <w:lang w:val="en-US"/>
        </w:rPr>
        <w:t xml:space="preserve"> 17 (Orthogonal frequency division multiplexing (OFDM) PHY specification) PPDU</w:t>
      </w:r>
      <w:r>
        <w:rPr>
          <w:lang w:val="en-US"/>
        </w:rPr>
        <w:t xml:space="preserve"> </w:t>
      </w:r>
      <w:r w:rsidRPr="00A3239F">
        <w:rPr>
          <w:lang w:val="en-US"/>
        </w:rPr>
        <w:t>(when using 20 MHz channel spacing).</w:t>
      </w:r>
    </w:p>
    <w:p w14:paraId="5400B31E" w14:textId="05E3DFE7" w:rsidR="00A3239F" w:rsidRPr="00A3239F" w:rsidRDefault="00A3239F" w:rsidP="00A3239F">
      <w:pPr>
        <w:rPr>
          <w:lang w:val="en-US"/>
        </w:rPr>
      </w:pPr>
      <w:r w:rsidRPr="00A3239F">
        <w:rPr>
          <w:lang w:val="en-US"/>
        </w:rPr>
        <w:t xml:space="preserve">d) </w:t>
      </w:r>
      <w:proofErr w:type="gramStart"/>
      <w:r w:rsidRPr="00A3239F">
        <w:rPr>
          <w:lang w:val="en-US"/>
        </w:rPr>
        <w:t>A Clause</w:t>
      </w:r>
      <w:proofErr w:type="gramEnd"/>
      <w:r w:rsidRPr="00A3239F">
        <w:rPr>
          <w:lang w:val="en-US"/>
        </w:rPr>
        <w:t xml:space="preserve"> 18 (Extended Rate PHY (ERP) specification) orthogonal frequency division multiplexing</w:t>
      </w:r>
      <w:r>
        <w:rPr>
          <w:lang w:val="en-US"/>
        </w:rPr>
        <w:t xml:space="preserve"> </w:t>
      </w:r>
      <w:r w:rsidRPr="00A3239F">
        <w:rPr>
          <w:lang w:val="en-US"/>
        </w:rPr>
        <w:t>(OFDM) PPDU.</w:t>
      </w:r>
    </w:p>
    <w:p w14:paraId="094806B0" w14:textId="722CF79C" w:rsidR="00A3239F" w:rsidRPr="00A3239F" w:rsidRDefault="00A3239F" w:rsidP="00A3239F">
      <w:pPr>
        <w:rPr>
          <w:lang w:val="en-US"/>
        </w:rPr>
      </w:pPr>
      <w:r w:rsidRPr="00A3239F">
        <w:rPr>
          <w:lang w:val="en-US"/>
        </w:rPr>
        <w:lastRenderedPageBreak/>
        <w:t>e) A Clause 19 (High Throughput (HT) PHY specification) 20 MHz high throughput (HT) PPDU</w:t>
      </w:r>
      <w:r>
        <w:rPr>
          <w:lang w:val="en-US"/>
        </w:rPr>
        <w:t xml:space="preserve"> </w:t>
      </w:r>
      <w:r w:rsidRPr="00A3239F">
        <w:rPr>
          <w:lang w:val="en-US"/>
        </w:rPr>
        <w:t>(TXVECTOR parameter CH_BANDWIDTH equal to HT_CBW20).</w:t>
      </w:r>
    </w:p>
    <w:p w14:paraId="37B3534E" w14:textId="04C86E83" w:rsidR="00A3239F" w:rsidRPr="00A3239F" w:rsidRDefault="00A3239F" w:rsidP="00A3239F">
      <w:pPr>
        <w:rPr>
          <w:lang w:val="en-US"/>
        </w:rPr>
      </w:pPr>
      <w:r w:rsidRPr="00A3239F">
        <w:rPr>
          <w:lang w:val="en-US"/>
        </w:rPr>
        <w:t>f) A Clause 21 (Very high throughput (VHT) PHY specification) 20 MHz very high throughput (VHT)</w:t>
      </w:r>
      <w:r>
        <w:rPr>
          <w:lang w:val="en-US"/>
        </w:rPr>
        <w:t xml:space="preserve"> </w:t>
      </w:r>
      <w:r w:rsidRPr="00A3239F">
        <w:rPr>
          <w:lang w:val="en-US"/>
        </w:rPr>
        <w:t>PPDU (TXVECTOR parameter CH_BANDWIDTH equal to CBW20).</w:t>
      </w:r>
    </w:p>
    <w:p w14:paraId="258CB183" w14:textId="17C176E6" w:rsidR="00A3239F" w:rsidRPr="00A3239F" w:rsidRDefault="00A3239F" w:rsidP="00A3239F">
      <w:pPr>
        <w:rPr>
          <w:lang w:val="en-US"/>
        </w:rPr>
      </w:pPr>
      <w:r w:rsidRPr="00A3239F">
        <w:rPr>
          <w:lang w:val="en-US"/>
        </w:rPr>
        <w:t>g) A Clause 27 (High-efficiency (HE) PHY specification) 20 MHz high-efficiency (HE) PPDU</w:t>
      </w:r>
      <w:r>
        <w:rPr>
          <w:lang w:val="en-US"/>
        </w:rPr>
        <w:t xml:space="preserve"> </w:t>
      </w:r>
      <w:r w:rsidRPr="00A3239F">
        <w:rPr>
          <w:lang w:val="en-US"/>
        </w:rPr>
        <w:t>(TXVECTOR parameter CH_BANDWIDTH equal to CBW20).</w:t>
      </w:r>
    </w:p>
    <w:p w14:paraId="00966209" w14:textId="5B9A88C6" w:rsidR="00A3239F" w:rsidRDefault="00A3239F" w:rsidP="00A3239F">
      <w:pPr>
        <w:rPr>
          <w:lang w:val="en-US"/>
        </w:rPr>
      </w:pPr>
      <w:r w:rsidRPr="00A3239F">
        <w:rPr>
          <w:lang w:val="en-US"/>
        </w:rPr>
        <w:t>h</w:t>
      </w:r>
      <w:proofErr w:type="gramStart"/>
      <w:r w:rsidRPr="00A3239F">
        <w:rPr>
          <w:lang w:val="en-US"/>
        </w:rPr>
        <w:t>) (#</w:t>
      </w:r>
      <w:proofErr w:type="gramEnd"/>
      <w:r w:rsidRPr="00A3239F">
        <w:rPr>
          <w:lang w:val="en-US"/>
        </w:rPr>
        <w:t>11</w:t>
      </w:r>
      <w:proofErr w:type="gramStart"/>
      <w:r w:rsidRPr="00A3239F">
        <w:rPr>
          <w:lang w:val="en-US"/>
        </w:rPr>
        <w:t>be)A</w:t>
      </w:r>
      <w:proofErr w:type="gramEnd"/>
      <w:r w:rsidRPr="00A3239F">
        <w:rPr>
          <w:lang w:val="en-US"/>
        </w:rPr>
        <w:t xml:space="preserve"> Clause 36 (Extremely high throughput (EHT) PHY </w:t>
      </w:r>
      <w:proofErr w:type="gramStart"/>
      <w:r w:rsidRPr="00A3239F">
        <w:rPr>
          <w:lang w:val="en-US"/>
        </w:rPr>
        <w:t>specification(#</w:t>
      </w:r>
      <w:proofErr w:type="gramEnd"/>
      <w:r w:rsidRPr="00A3239F">
        <w:rPr>
          <w:lang w:val="en-US"/>
        </w:rPr>
        <w:t>11be)) 20 MHz</w:t>
      </w:r>
      <w:r>
        <w:rPr>
          <w:lang w:val="en-US"/>
        </w:rPr>
        <w:t xml:space="preserve"> </w:t>
      </w:r>
      <w:r w:rsidRPr="00A3239F">
        <w:rPr>
          <w:lang w:val="en-US"/>
        </w:rPr>
        <w:t>extremely high throughput (EHT) PPDU (TXVECTOR parameter CH_BANDWIDTH equal to</w:t>
      </w:r>
      <w:r>
        <w:rPr>
          <w:lang w:val="en-US"/>
        </w:rPr>
        <w:t xml:space="preserve"> </w:t>
      </w:r>
      <w:r w:rsidRPr="00A3239F">
        <w:rPr>
          <w:lang w:val="en-US"/>
        </w:rPr>
        <w:t>CBW20).</w:t>
      </w:r>
    </w:p>
    <w:p w14:paraId="476D29D4" w14:textId="77777777" w:rsidR="00A3239F" w:rsidRDefault="00A3239F" w:rsidP="00A3239F">
      <w:pPr>
        <w:rPr>
          <w:lang w:val="en-US"/>
        </w:rPr>
      </w:pPr>
    </w:p>
    <w:p w14:paraId="10F03278" w14:textId="2A33088F" w:rsidR="00A3239F" w:rsidRDefault="00A3239F" w:rsidP="00A3239F">
      <w:pPr>
        <w:rPr>
          <w:lang w:val="en-US"/>
        </w:rPr>
      </w:pPr>
      <w:r w:rsidRPr="00A3239F">
        <w:rPr>
          <w:b/>
          <w:bCs/>
          <w:lang w:val="en-US"/>
        </w:rPr>
        <w:t>20/40 MHz basic service set (</w:t>
      </w:r>
      <w:ins w:id="372" w:author="Stacey, Robert" w:date="2025-10-16T09:33:00Z" w16du:dateUtc="2025-10-16T16:33:00Z">
        <w:r w:rsidR="008B38B9">
          <w:rPr>
            <w:b/>
            <w:bCs/>
            <w:lang w:val="en-US"/>
          </w:rPr>
          <w:t xml:space="preserve">20/40 MHz </w:t>
        </w:r>
      </w:ins>
      <w:r w:rsidRPr="00A3239F">
        <w:rPr>
          <w:b/>
          <w:bCs/>
          <w:lang w:val="en-US"/>
        </w:rPr>
        <w:t xml:space="preserve">BSS): </w:t>
      </w:r>
      <w:del w:id="373" w:author="Stacey, Robert" w:date="2025-10-16T09:33:00Z" w16du:dateUtc="2025-10-16T16:33:00Z">
        <w:r w:rsidRPr="00A3239F" w:rsidDel="008B38B9">
          <w:rPr>
            <w:lang w:val="en-US"/>
          </w:rPr>
          <w:delText xml:space="preserve">[20/40 MHz BSS] </w:delText>
        </w:r>
      </w:del>
      <w:r w:rsidRPr="00A3239F">
        <w:rPr>
          <w:lang w:val="en-US"/>
        </w:rPr>
        <w:t xml:space="preserve">A </w:t>
      </w:r>
      <w:ins w:id="374" w:author="Stacey, Robert" w:date="2025-10-16T09:33:00Z" w16du:dateUtc="2025-10-16T16:33:00Z">
        <w:r w:rsidR="008B38B9">
          <w:rPr>
            <w:lang w:val="en-US"/>
          </w:rPr>
          <w:t>basic service set (</w:t>
        </w:r>
      </w:ins>
      <w:r w:rsidRPr="00A3239F">
        <w:rPr>
          <w:lang w:val="en-US"/>
        </w:rPr>
        <w:t>BSS</w:t>
      </w:r>
      <w:ins w:id="375" w:author="Stacey, Robert" w:date="2025-10-16T09:33:00Z" w16du:dateUtc="2025-10-16T16:33:00Z">
        <w:r w:rsidR="008B38B9">
          <w:rPr>
            <w:lang w:val="en-US"/>
          </w:rPr>
          <w:t>)</w:t>
        </w:r>
      </w:ins>
      <w:r w:rsidRPr="00A3239F">
        <w:rPr>
          <w:lang w:val="en-US"/>
        </w:rPr>
        <w:t xml:space="preserve"> in which the supported channel width of the</w:t>
      </w:r>
      <w:r>
        <w:rPr>
          <w:lang w:val="en-US"/>
        </w:rPr>
        <w:t xml:space="preserve"> </w:t>
      </w:r>
      <w:r w:rsidRPr="00A3239F">
        <w:rPr>
          <w:lang w:val="en-US"/>
        </w:rPr>
        <w:t>access point (AP) or dynamic frequency selection (DFS) owner (DO) station (STA) is 20 MHz and 40 MHz</w:t>
      </w:r>
      <w:r>
        <w:rPr>
          <w:lang w:val="en-US"/>
        </w:rPr>
        <w:t xml:space="preserve"> </w:t>
      </w:r>
      <w:r w:rsidRPr="00A3239F">
        <w:rPr>
          <w:lang w:val="en-US"/>
        </w:rPr>
        <w:t>(Channel Width field is equal to 1) and the Secondary Channel Offset field is equal to a value of secondary</w:t>
      </w:r>
      <w:r>
        <w:rPr>
          <w:lang w:val="en-US"/>
        </w:rPr>
        <w:t xml:space="preserve"> </w:t>
      </w:r>
      <w:r w:rsidRPr="00A3239F">
        <w:rPr>
          <w:lang w:val="en-US"/>
        </w:rPr>
        <w:t>channel above (SCA) or secondary channel below (SCB).</w:t>
      </w:r>
    </w:p>
    <w:p w14:paraId="0D6B0ADB" w14:textId="77777777" w:rsidR="00A3239F" w:rsidRPr="00A3239F" w:rsidRDefault="00A3239F" w:rsidP="00A3239F">
      <w:pPr>
        <w:rPr>
          <w:lang w:val="en-US"/>
        </w:rPr>
      </w:pPr>
    </w:p>
    <w:p w14:paraId="54D84953" w14:textId="71CEB12B" w:rsidR="00A3239F" w:rsidRDefault="00A3239F" w:rsidP="00A3239F">
      <w:pPr>
        <w:rPr>
          <w:lang w:val="en-US"/>
        </w:rPr>
      </w:pPr>
      <w:r w:rsidRPr="00A3239F">
        <w:rPr>
          <w:b/>
          <w:bCs/>
          <w:lang w:val="en-US"/>
        </w:rPr>
        <w:t>40 MHz high throughput (</w:t>
      </w:r>
      <w:ins w:id="376" w:author="Stacey, Robert" w:date="2025-10-16T09:33:00Z" w16du:dateUtc="2025-10-16T16:33:00Z">
        <w:r w:rsidR="008B38B9">
          <w:rPr>
            <w:b/>
            <w:bCs/>
            <w:lang w:val="en-US"/>
          </w:rPr>
          <w:t xml:space="preserve">40 MHz </w:t>
        </w:r>
      </w:ins>
      <w:r w:rsidRPr="00A3239F">
        <w:rPr>
          <w:b/>
          <w:bCs/>
          <w:lang w:val="en-US"/>
        </w:rPr>
        <w:t xml:space="preserve">HT): </w:t>
      </w:r>
      <w:del w:id="377" w:author="Stacey, Robert" w:date="2025-10-16T09:33:00Z" w16du:dateUtc="2025-10-16T16:33:00Z">
        <w:r w:rsidRPr="00A3239F" w:rsidDel="008B38B9">
          <w:rPr>
            <w:lang w:val="en-US"/>
          </w:rPr>
          <w:delText xml:space="preserve">[40 MHz HT] </w:delText>
        </w:r>
      </w:del>
      <w:r w:rsidRPr="00A3239F">
        <w:rPr>
          <w:lang w:val="en-US"/>
        </w:rPr>
        <w:t>A Clause 19 (High Throughput (HT) PHY specification)</w:t>
      </w:r>
      <w:r>
        <w:rPr>
          <w:lang w:val="en-US"/>
        </w:rPr>
        <w:t xml:space="preserve"> t</w:t>
      </w:r>
      <w:r w:rsidRPr="00A3239F">
        <w:rPr>
          <w:lang w:val="en-US"/>
        </w:rPr>
        <w:t>ransmission with the TXVECTOR parameter FORMAT equal to HT_MF or HT_GF and TXVECTOR</w:t>
      </w:r>
      <w:r>
        <w:rPr>
          <w:lang w:val="en-US"/>
        </w:rPr>
        <w:t xml:space="preserve"> </w:t>
      </w:r>
      <w:r w:rsidRPr="00A3239F">
        <w:rPr>
          <w:lang w:val="en-US"/>
        </w:rPr>
        <w:t>parameter CH_BANDWIDTH equal to HT_CBW40.</w:t>
      </w:r>
    </w:p>
    <w:p w14:paraId="7633E059" w14:textId="77777777" w:rsidR="00A3239F" w:rsidRDefault="00A3239F" w:rsidP="00A3239F">
      <w:pPr>
        <w:rPr>
          <w:lang w:val="en-US"/>
        </w:rPr>
      </w:pPr>
    </w:p>
    <w:p w14:paraId="08917727" w14:textId="5F9B7D63" w:rsidR="00A3239F" w:rsidRPr="00A3239F" w:rsidRDefault="00A3239F" w:rsidP="00A3239F">
      <w:pPr>
        <w:rPr>
          <w:lang w:val="en-US"/>
        </w:rPr>
      </w:pPr>
      <w:r w:rsidRPr="00A3239F">
        <w:rPr>
          <w:b/>
          <w:bCs/>
          <w:lang w:val="en-US"/>
        </w:rPr>
        <w:t xml:space="preserve">40 MHz mask physical layer </w:t>
      </w:r>
      <w:del w:id="378" w:author="Stacey, Robert" w:date="2025-10-16T09:33:00Z" w16du:dateUtc="2025-10-16T16:33:00Z">
        <w:r w:rsidRPr="00A3239F" w:rsidDel="008B38B9">
          <w:rPr>
            <w:b/>
            <w:bCs/>
            <w:lang w:val="en-US"/>
          </w:rPr>
          <w:delText xml:space="preserve">(PHY) </w:delText>
        </w:r>
      </w:del>
      <w:r w:rsidRPr="00A3239F">
        <w:rPr>
          <w:b/>
          <w:bCs/>
          <w:lang w:val="en-US"/>
        </w:rPr>
        <w:t>protocol data unit (</w:t>
      </w:r>
      <w:ins w:id="379" w:author="Stacey, Robert" w:date="2025-10-16T09:33:00Z" w16du:dateUtc="2025-10-16T16:33:00Z">
        <w:r w:rsidR="008B38B9">
          <w:rPr>
            <w:b/>
            <w:bCs/>
            <w:lang w:val="en-US"/>
          </w:rPr>
          <w:t xml:space="preserve">40 MHz mask </w:t>
        </w:r>
      </w:ins>
      <w:r w:rsidRPr="00A3239F">
        <w:rPr>
          <w:b/>
          <w:bCs/>
          <w:lang w:val="en-US"/>
        </w:rPr>
        <w:t xml:space="preserve">PPDU): </w:t>
      </w:r>
      <w:del w:id="380" w:author="Stacey, Robert" w:date="2025-10-16T09:33:00Z" w16du:dateUtc="2025-10-16T16:33:00Z">
        <w:r w:rsidRPr="00A3239F" w:rsidDel="008B38B9">
          <w:rPr>
            <w:lang w:val="en-US"/>
          </w:rPr>
          <w:delText xml:space="preserve">[40 MHz mask PPDU] </w:delText>
        </w:r>
      </w:del>
      <w:r w:rsidRPr="00A3239F">
        <w:rPr>
          <w:lang w:val="en-US"/>
        </w:rPr>
        <w:t>One of the</w:t>
      </w:r>
      <w:r>
        <w:rPr>
          <w:lang w:val="en-US"/>
        </w:rPr>
        <w:t xml:space="preserve"> </w:t>
      </w:r>
      <w:r w:rsidRPr="00A3239F">
        <w:rPr>
          <w:lang w:val="en-US"/>
        </w:rPr>
        <w:t xml:space="preserve">following </w:t>
      </w:r>
      <w:ins w:id="381" w:author="Stacey, Robert" w:date="2025-10-16T09:18:00Z" w16du:dateUtc="2025-10-16T16:18: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r w:rsidR="006D2F33">
          <w:rPr>
            <w:lang w:val="en-US"/>
          </w:rPr>
          <w:t>s</w:t>
        </w:r>
        <w:r w:rsidR="006D2F33" w:rsidRPr="00941E3E">
          <w:rPr>
            <w:lang w:val="en-US"/>
          </w:rPr>
          <w:t xml:space="preserve"> (</w:t>
        </w:r>
      </w:ins>
      <w:r w:rsidRPr="00A3239F">
        <w:rPr>
          <w:lang w:val="en-US"/>
        </w:rPr>
        <w:t>PPDUs</w:t>
      </w:r>
      <w:ins w:id="382" w:author="Stacey, Robert" w:date="2025-10-16T09:18:00Z" w16du:dateUtc="2025-10-16T16:18:00Z">
        <w:r w:rsidR="006D2F33">
          <w:rPr>
            <w:lang w:val="en-US"/>
          </w:rPr>
          <w:t>)</w:t>
        </w:r>
      </w:ins>
      <w:r w:rsidRPr="00A3239F">
        <w:rPr>
          <w:lang w:val="en-US"/>
        </w:rPr>
        <w:t>:</w:t>
      </w:r>
    </w:p>
    <w:p w14:paraId="1BDDC768" w14:textId="7710F613" w:rsidR="00A3239F" w:rsidRPr="00A3239F" w:rsidRDefault="00A3239F" w:rsidP="00A3239F">
      <w:pPr>
        <w:rPr>
          <w:lang w:val="en-US"/>
        </w:rPr>
      </w:pPr>
      <w:r w:rsidRPr="00A3239F">
        <w:rPr>
          <w:lang w:val="en-US"/>
        </w:rPr>
        <w:t>a) A 40 MHz high throughput (HT) PPDU (TXVECTOR parameter CH_BANDWIDTH equal to</w:t>
      </w:r>
      <w:r>
        <w:rPr>
          <w:lang w:val="en-US"/>
        </w:rPr>
        <w:t xml:space="preserve"> </w:t>
      </w:r>
      <w:r w:rsidRPr="00A3239F">
        <w:rPr>
          <w:lang w:val="en-US"/>
        </w:rPr>
        <w:t>HT_CBW40) transmitted using the 40 MHz transmit spectral mask defined in Clause 19 (High</w:t>
      </w:r>
      <w:r>
        <w:rPr>
          <w:lang w:val="en-US"/>
        </w:rPr>
        <w:t xml:space="preserve"> </w:t>
      </w:r>
      <w:r w:rsidRPr="00A3239F">
        <w:rPr>
          <w:lang w:val="en-US"/>
        </w:rPr>
        <w:t>Throughput (HT) PHY</w:t>
      </w:r>
      <w:r>
        <w:rPr>
          <w:lang w:val="en-US"/>
        </w:rPr>
        <w:t xml:space="preserve"> </w:t>
      </w:r>
      <w:r w:rsidRPr="00A3239F">
        <w:rPr>
          <w:lang w:val="en-US"/>
        </w:rPr>
        <w:t>specification).</w:t>
      </w:r>
    </w:p>
    <w:p w14:paraId="04313B7F" w14:textId="49114A66" w:rsidR="00A3239F" w:rsidRPr="00A3239F" w:rsidRDefault="00A3239F" w:rsidP="00A3239F">
      <w:pPr>
        <w:rPr>
          <w:lang w:val="en-US"/>
        </w:rPr>
      </w:pPr>
      <w:r w:rsidRPr="00A3239F">
        <w:rPr>
          <w:lang w:val="en-US"/>
        </w:rPr>
        <w:t>b) A 40 MHz non-HT duplicate PPDU (TXVECTOR parameter CH_BANDWIDTH equal to</w:t>
      </w:r>
      <w:r>
        <w:rPr>
          <w:lang w:val="en-US"/>
        </w:rPr>
        <w:t xml:space="preserve"> </w:t>
      </w:r>
      <w:r w:rsidRPr="00A3239F">
        <w:rPr>
          <w:lang w:val="en-US"/>
        </w:rPr>
        <w:t>NON_HT_CBW40) transmitted by a non-very high throughput (non-VHT) station (STA) using the</w:t>
      </w:r>
      <w:r>
        <w:rPr>
          <w:lang w:val="en-US"/>
        </w:rPr>
        <w:t xml:space="preserve"> </w:t>
      </w:r>
      <w:r w:rsidRPr="00A3239F">
        <w:rPr>
          <w:lang w:val="en-US"/>
        </w:rPr>
        <w:t>40 MHz transmit spectral mask defined in Clause 19 (High Throughput (HT) PHY specification).</w:t>
      </w:r>
    </w:p>
    <w:p w14:paraId="32F18E3A" w14:textId="1ADFA1D7" w:rsidR="00A3239F" w:rsidRPr="00A3239F" w:rsidRDefault="00A3239F" w:rsidP="00A3239F">
      <w:pPr>
        <w:rPr>
          <w:lang w:val="en-US"/>
        </w:rPr>
      </w:pPr>
      <w:r w:rsidRPr="00A3239F">
        <w:rPr>
          <w:lang w:val="en-US"/>
        </w:rPr>
        <w:t>c) A 40 MHz non-HT duplicate PPDU (TXVECTOR parameter CH_BANDWIDTH equal to CBW40)</w:t>
      </w:r>
      <w:r>
        <w:rPr>
          <w:lang w:val="en-US"/>
        </w:rPr>
        <w:t xml:space="preserve"> t</w:t>
      </w:r>
      <w:r w:rsidRPr="00A3239F">
        <w:rPr>
          <w:lang w:val="en-US"/>
        </w:rPr>
        <w:t>ransmitted by a very high throughput (VHT) STA using the 40 MHz transmit spectral mask defined</w:t>
      </w:r>
      <w:r>
        <w:rPr>
          <w:lang w:val="en-US"/>
        </w:rPr>
        <w:t xml:space="preserve"> </w:t>
      </w:r>
      <w:r w:rsidRPr="00A3239F">
        <w:rPr>
          <w:lang w:val="en-US"/>
        </w:rPr>
        <w:t>in Clause 21 (Very high throughput (VHT) PHY specification).</w:t>
      </w:r>
    </w:p>
    <w:p w14:paraId="315540D1" w14:textId="572D5A0E" w:rsidR="00A3239F" w:rsidRPr="00A3239F" w:rsidRDefault="00A3239F" w:rsidP="00A3239F">
      <w:pPr>
        <w:rPr>
          <w:lang w:val="en-US"/>
        </w:rPr>
      </w:pPr>
      <w:r w:rsidRPr="00A3239F">
        <w:rPr>
          <w:lang w:val="en-US"/>
        </w:rPr>
        <w:t>d) A 20 MHz HT PPDU with the TXVECTOR parameter CH_BANDWIDTH equal to HT_CBW20</w:t>
      </w:r>
      <w:r>
        <w:rPr>
          <w:lang w:val="en-US"/>
        </w:rPr>
        <w:t xml:space="preserve"> </w:t>
      </w:r>
      <w:r w:rsidRPr="00A3239F">
        <w:rPr>
          <w:lang w:val="en-US"/>
        </w:rPr>
        <w:t>and the CH_OFFSET parameter equal to either CH_OFF_20U or CH_OFF_20L transmitted using</w:t>
      </w:r>
      <w:r>
        <w:rPr>
          <w:lang w:val="en-US"/>
        </w:rPr>
        <w:t xml:space="preserve"> </w:t>
      </w:r>
      <w:r w:rsidRPr="00A3239F">
        <w:rPr>
          <w:lang w:val="en-US"/>
        </w:rPr>
        <w:t>the 40 MHz transmit spectral mask defined in Clause 19 (High Throughput (HT) PHY</w:t>
      </w:r>
      <w:r>
        <w:rPr>
          <w:lang w:val="en-US"/>
        </w:rPr>
        <w:t xml:space="preserve"> </w:t>
      </w:r>
      <w:r w:rsidRPr="00A3239F">
        <w:rPr>
          <w:lang w:val="en-US"/>
        </w:rPr>
        <w:t>specification).</w:t>
      </w:r>
    </w:p>
    <w:p w14:paraId="062A671B" w14:textId="1045C138" w:rsidR="00A3239F" w:rsidRPr="00A3239F" w:rsidRDefault="00A3239F" w:rsidP="00A3239F">
      <w:pPr>
        <w:rPr>
          <w:lang w:val="en-US"/>
        </w:rPr>
      </w:pPr>
      <w:r w:rsidRPr="00A3239F">
        <w:rPr>
          <w:lang w:val="en-US"/>
        </w:rPr>
        <w:t>e) A 20 MHz VHT PPDU with the TXVECTOR parameter CH_BANDWIDTH equal to CBW20</w:t>
      </w:r>
      <w:r>
        <w:rPr>
          <w:lang w:val="en-US"/>
        </w:rPr>
        <w:t xml:space="preserve"> </w:t>
      </w:r>
      <w:r w:rsidRPr="00A3239F">
        <w:rPr>
          <w:lang w:val="en-US"/>
        </w:rPr>
        <w:t>transmitted using the 40 MHz transmit spectral mask defined in Clause 21 (Very high throughput</w:t>
      </w:r>
      <w:r>
        <w:rPr>
          <w:lang w:val="en-US"/>
        </w:rPr>
        <w:t xml:space="preserve"> </w:t>
      </w:r>
      <w:r w:rsidRPr="00A3239F">
        <w:rPr>
          <w:lang w:val="en-US"/>
        </w:rPr>
        <w:t>(VHT) PHY specification).</w:t>
      </w:r>
    </w:p>
    <w:p w14:paraId="3B7A30C3" w14:textId="387F039E" w:rsidR="00A3239F" w:rsidRPr="00A3239F" w:rsidRDefault="00A3239F" w:rsidP="00A3239F">
      <w:pPr>
        <w:rPr>
          <w:lang w:val="en-US"/>
        </w:rPr>
      </w:pPr>
      <w:r w:rsidRPr="00A3239F">
        <w:rPr>
          <w:lang w:val="en-US"/>
        </w:rPr>
        <w:t>f) A 40 MHz VHT PPDU with the TXVECTOR parameter CH_BANDWIDTH equal to CBW40</w:t>
      </w:r>
      <w:r>
        <w:rPr>
          <w:lang w:val="en-US"/>
        </w:rPr>
        <w:t xml:space="preserve"> </w:t>
      </w:r>
      <w:r w:rsidRPr="00A3239F">
        <w:rPr>
          <w:lang w:val="en-US"/>
        </w:rPr>
        <w:t xml:space="preserve">transmitted using the 40 </w:t>
      </w:r>
      <w:proofErr w:type="gramStart"/>
      <w:r w:rsidRPr="00A3239F">
        <w:rPr>
          <w:lang w:val="en-US"/>
        </w:rPr>
        <w:t>MHz transmit</w:t>
      </w:r>
      <w:proofErr w:type="gramEnd"/>
      <w:r w:rsidRPr="00A3239F">
        <w:rPr>
          <w:lang w:val="en-US"/>
        </w:rPr>
        <w:t xml:space="preserve"> spectral mask defined in Clause 21 (Very high throughput</w:t>
      </w:r>
      <w:r>
        <w:rPr>
          <w:lang w:val="en-US"/>
        </w:rPr>
        <w:t xml:space="preserve"> </w:t>
      </w:r>
      <w:r w:rsidRPr="00A3239F">
        <w:rPr>
          <w:lang w:val="en-US"/>
        </w:rPr>
        <w:t>(VHT) PHY specification).</w:t>
      </w:r>
    </w:p>
    <w:p w14:paraId="4BEB1427" w14:textId="40126103" w:rsidR="00A3239F" w:rsidRPr="00A3239F" w:rsidRDefault="00A3239F" w:rsidP="00A3239F">
      <w:pPr>
        <w:rPr>
          <w:lang w:val="en-US"/>
        </w:rPr>
      </w:pPr>
      <w:r w:rsidRPr="00A3239F">
        <w:rPr>
          <w:lang w:val="en-US"/>
        </w:rPr>
        <w:t>g) A 40 MHz HT PPDU (TXVECTOR parameter CH_BANDWIDTH equal to HT_CBW40)</w:t>
      </w:r>
      <w:r>
        <w:rPr>
          <w:lang w:val="en-US"/>
        </w:rPr>
        <w:t xml:space="preserve"> </w:t>
      </w:r>
      <w:r w:rsidRPr="00A3239F">
        <w:rPr>
          <w:lang w:val="en-US"/>
        </w:rPr>
        <w:t>transmitted by a VHT STA using the 40 MHz transmit spectral mask defined in Clause 21 (Very</w:t>
      </w:r>
      <w:r>
        <w:rPr>
          <w:lang w:val="en-US"/>
        </w:rPr>
        <w:t xml:space="preserve"> </w:t>
      </w:r>
      <w:r w:rsidRPr="00A3239F">
        <w:rPr>
          <w:lang w:val="en-US"/>
        </w:rPr>
        <w:t>high throughput (VHT) PHY specification).</w:t>
      </w:r>
    </w:p>
    <w:p w14:paraId="3E3C0491" w14:textId="76C39ECC" w:rsidR="00A3239F" w:rsidRPr="00A3239F" w:rsidRDefault="00A3239F" w:rsidP="00A3239F">
      <w:pPr>
        <w:rPr>
          <w:lang w:val="en-US"/>
        </w:rPr>
      </w:pPr>
      <w:r w:rsidRPr="00A3239F">
        <w:rPr>
          <w:lang w:val="en-US"/>
        </w:rPr>
        <w:t>h) A 20 MHz non-HT PPDU (TXVECTOR parameter CH_BANDWIDTH equal to CBW20)</w:t>
      </w:r>
      <w:r>
        <w:rPr>
          <w:lang w:val="en-US"/>
        </w:rPr>
        <w:t xml:space="preserve"> </w:t>
      </w:r>
      <w:r w:rsidRPr="00A3239F">
        <w:rPr>
          <w:lang w:val="en-US"/>
        </w:rPr>
        <w:t xml:space="preserve">transmitted using the 40 </w:t>
      </w:r>
      <w:proofErr w:type="gramStart"/>
      <w:r w:rsidRPr="00A3239F">
        <w:rPr>
          <w:lang w:val="en-US"/>
        </w:rPr>
        <w:t>MHz transmit</w:t>
      </w:r>
      <w:proofErr w:type="gramEnd"/>
      <w:r w:rsidRPr="00A3239F">
        <w:rPr>
          <w:lang w:val="en-US"/>
        </w:rPr>
        <w:t xml:space="preserve"> spectral mask defined in Clause 19 (High Throughput (HT)</w:t>
      </w:r>
      <w:r>
        <w:rPr>
          <w:lang w:val="en-US"/>
        </w:rPr>
        <w:t xml:space="preserve"> </w:t>
      </w:r>
      <w:r w:rsidRPr="00A3239F">
        <w:rPr>
          <w:lang w:val="en-US"/>
        </w:rPr>
        <w:t>PHY specification).</w:t>
      </w:r>
    </w:p>
    <w:p w14:paraId="1F968A19" w14:textId="0DAFB5AB" w:rsidR="00A3239F" w:rsidRPr="00A3239F" w:rsidRDefault="00A3239F" w:rsidP="00A3239F">
      <w:pPr>
        <w:rPr>
          <w:lang w:val="en-US"/>
        </w:rPr>
      </w:pPr>
      <w:proofErr w:type="spellStart"/>
      <w:r w:rsidRPr="00A3239F">
        <w:rPr>
          <w:lang w:val="en-US"/>
        </w:rPr>
        <w:t>i</w:t>
      </w:r>
      <w:proofErr w:type="spellEnd"/>
      <w:r w:rsidRPr="00A3239F">
        <w:rPr>
          <w:lang w:val="en-US"/>
        </w:rPr>
        <w:t>) A 20 MHz non-HT PPDU (TXVECTOR parameter CH_BANDWIDTH equal to CBW20)</w:t>
      </w:r>
      <w:r>
        <w:rPr>
          <w:lang w:val="en-US"/>
        </w:rPr>
        <w:t xml:space="preserve"> </w:t>
      </w:r>
      <w:r w:rsidRPr="00A3239F">
        <w:rPr>
          <w:lang w:val="en-US"/>
        </w:rPr>
        <w:t xml:space="preserve">transmitted by a VHT STA using the 40 </w:t>
      </w:r>
      <w:proofErr w:type="gramStart"/>
      <w:r w:rsidRPr="00A3239F">
        <w:rPr>
          <w:lang w:val="en-US"/>
        </w:rPr>
        <w:t>MHz transmit</w:t>
      </w:r>
      <w:proofErr w:type="gramEnd"/>
      <w:r w:rsidRPr="00A3239F">
        <w:rPr>
          <w:lang w:val="en-US"/>
        </w:rPr>
        <w:t xml:space="preserve"> spectral mask defined in Clause 21 (Very</w:t>
      </w:r>
      <w:r>
        <w:rPr>
          <w:lang w:val="en-US"/>
        </w:rPr>
        <w:t xml:space="preserve"> </w:t>
      </w:r>
      <w:r w:rsidRPr="00A3239F">
        <w:rPr>
          <w:lang w:val="en-US"/>
        </w:rPr>
        <w:t>high throughput (VHT) PHY specification).</w:t>
      </w:r>
    </w:p>
    <w:p w14:paraId="0906E702" w14:textId="4B052ADF" w:rsidR="00A3239F" w:rsidRPr="00A3239F" w:rsidRDefault="00A3239F" w:rsidP="00A3239F">
      <w:pPr>
        <w:rPr>
          <w:lang w:val="en-US"/>
        </w:rPr>
      </w:pPr>
      <w:r w:rsidRPr="00A3239F">
        <w:rPr>
          <w:lang w:val="en-US"/>
        </w:rPr>
        <w:t>j) A 40 MHz high-efficiency (HE) PPDU with TXVECTOR parameter CH_BANDWIDTH equal to</w:t>
      </w:r>
      <w:r>
        <w:rPr>
          <w:lang w:val="en-US"/>
        </w:rPr>
        <w:t xml:space="preserve"> </w:t>
      </w:r>
      <w:r w:rsidRPr="00A3239F">
        <w:rPr>
          <w:lang w:val="en-US"/>
        </w:rPr>
        <w:t xml:space="preserve">CBW40 transmitted using the 40 </w:t>
      </w:r>
      <w:proofErr w:type="gramStart"/>
      <w:r w:rsidRPr="00A3239F">
        <w:rPr>
          <w:lang w:val="en-US"/>
        </w:rPr>
        <w:t>MHz transmit</w:t>
      </w:r>
      <w:proofErr w:type="gramEnd"/>
      <w:r w:rsidRPr="00A3239F">
        <w:rPr>
          <w:lang w:val="en-US"/>
        </w:rPr>
        <w:t xml:space="preserve"> spectral mask defined in Clause 27 (High-efficiency</w:t>
      </w:r>
      <w:r>
        <w:rPr>
          <w:lang w:val="en-US"/>
        </w:rPr>
        <w:t xml:space="preserve"> </w:t>
      </w:r>
      <w:r w:rsidRPr="00A3239F">
        <w:rPr>
          <w:lang w:val="en-US"/>
        </w:rPr>
        <w:t>(HE) PHY specification).</w:t>
      </w:r>
    </w:p>
    <w:p w14:paraId="4F9C9DDF" w14:textId="29A496AA" w:rsidR="00A3239F" w:rsidRPr="00A3239F" w:rsidRDefault="00A3239F" w:rsidP="00A3239F">
      <w:pPr>
        <w:rPr>
          <w:lang w:val="en-US"/>
        </w:rPr>
      </w:pPr>
      <w:r w:rsidRPr="00A3239F">
        <w:rPr>
          <w:lang w:val="en-US"/>
        </w:rPr>
        <w:t>k) A 40 MHz VHT PPDU (TXVECTOR parameter CH_BANDWIDTH equal to CBW40) transmitted</w:t>
      </w:r>
      <w:r>
        <w:rPr>
          <w:lang w:val="en-US"/>
        </w:rPr>
        <w:t xml:space="preserve"> </w:t>
      </w:r>
      <w:r w:rsidRPr="00A3239F">
        <w:rPr>
          <w:lang w:val="en-US"/>
        </w:rPr>
        <w:t>by an HE STA using the 40 MHz transmit spectral mask defined in Clause 21 (Very high throughput</w:t>
      </w:r>
      <w:r>
        <w:rPr>
          <w:lang w:val="en-US"/>
        </w:rPr>
        <w:t xml:space="preserve"> </w:t>
      </w:r>
      <w:r w:rsidRPr="00A3239F">
        <w:rPr>
          <w:lang w:val="en-US"/>
        </w:rPr>
        <w:t>(VHT) PHY specification).</w:t>
      </w:r>
    </w:p>
    <w:p w14:paraId="5D4CD4AB" w14:textId="3D1189B6" w:rsidR="00A3239F" w:rsidRDefault="00A3239F" w:rsidP="00A3239F">
      <w:r w:rsidRPr="00A3239F">
        <w:rPr>
          <w:lang w:val="en-US"/>
        </w:rPr>
        <w:t>l) A 40 MHz non-HT duplicate PPDU (TXVECTOR parameter CH_BANDWIDTH equal to CBW40)</w:t>
      </w:r>
      <w:r>
        <w:rPr>
          <w:lang w:val="en-US"/>
        </w:rPr>
        <w:t xml:space="preserve"> </w:t>
      </w:r>
      <w:r w:rsidRPr="00A3239F">
        <w:rPr>
          <w:lang w:val="en-US"/>
        </w:rPr>
        <w:t>transmitted by an HE STA using the 40 MHz transmit spectral mask defined in Clause 19 (High</w:t>
      </w:r>
      <w:r>
        <w:rPr>
          <w:lang w:val="en-US"/>
        </w:rPr>
        <w:t xml:space="preserve"> </w:t>
      </w:r>
      <w:r w:rsidRPr="00A3239F">
        <w:rPr>
          <w:lang w:val="en-US"/>
        </w:rPr>
        <w:t>Throughput (HT) PHY specification).</w:t>
      </w:r>
    </w:p>
    <w:p w14:paraId="6E42A796" w14:textId="5B38690C" w:rsidR="00A3239F" w:rsidRPr="00A3239F" w:rsidRDefault="00A3239F" w:rsidP="00A3239F">
      <w:pPr>
        <w:rPr>
          <w:lang w:val="en-US"/>
        </w:rPr>
      </w:pPr>
      <w:r w:rsidRPr="00A3239F">
        <w:rPr>
          <w:lang w:val="en-US"/>
        </w:rPr>
        <w:t>m) A 40 MHz extremely high throughput (EHT) PPDU with TXVECTOR parameter</w:t>
      </w:r>
    </w:p>
    <w:p w14:paraId="0E240674" w14:textId="77777777" w:rsidR="00A3239F" w:rsidRPr="00A3239F" w:rsidRDefault="00A3239F" w:rsidP="00A3239F">
      <w:pPr>
        <w:rPr>
          <w:lang w:val="en-US"/>
        </w:rPr>
      </w:pPr>
      <w:r w:rsidRPr="00A3239F">
        <w:rPr>
          <w:lang w:val="en-US"/>
        </w:rPr>
        <w:lastRenderedPageBreak/>
        <w:t>CH_BANDWIDTH equal to CBW40 transmitted using the 40 MHz transmit spectral mask defined</w:t>
      </w:r>
    </w:p>
    <w:p w14:paraId="1718456B" w14:textId="1E22E4AD" w:rsidR="00A3239F" w:rsidRDefault="00A3239F" w:rsidP="00A3239F">
      <w:pPr>
        <w:rPr>
          <w:lang w:val="en-US"/>
        </w:rPr>
      </w:pPr>
      <w:r w:rsidRPr="00A3239F">
        <w:rPr>
          <w:lang w:val="en-US"/>
        </w:rPr>
        <w:t>in Clause 36 (Extremely high throughput (EHT) PHY specification).</w:t>
      </w:r>
    </w:p>
    <w:p w14:paraId="1E648228" w14:textId="77777777" w:rsidR="008B38B9" w:rsidRPr="00A3239F" w:rsidRDefault="008B38B9" w:rsidP="00A3239F">
      <w:pPr>
        <w:rPr>
          <w:lang w:val="en-US"/>
        </w:rPr>
      </w:pPr>
    </w:p>
    <w:p w14:paraId="4149374E" w14:textId="0DF1F118" w:rsidR="00A3239F" w:rsidRPr="00A3239F" w:rsidRDefault="00A3239F" w:rsidP="00A3239F">
      <w:pPr>
        <w:rPr>
          <w:lang w:val="en-US"/>
        </w:rPr>
      </w:pPr>
      <w:r w:rsidRPr="00A3239F">
        <w:rPr>
          <w:b/>
          <w:bCs/>
          <w:lang w:val="en-US"/>
        </w:rPr>
        <w:t xml:space="preserve">40 MHz physical layer </w:t>
      </w:r>
      <w:del w:id="383" w:author="Stacey, Robert" w:date="2025-10-16T09:39:00Z" w16du:dateUtc="2025-10-16T16:39:00Z">
        <w:r w:rsidRPr="00A3239F" w:rsidDel="00071FF1">
          <w:rPr>
            <w:b/>
            <w:bCs/>
            <w:lang w:val="en-US"/>
          </w:rPr>
          <w:delText xml:space="preserve">(PHY) </w:delText>
        </w:r>
      </w:del>
      <w:r w:rsidRPr="00A3239F">
        <w:rPr>
          <w:b/>
          <w:bCs/>
          <w:lang w:val="en-US"/>
        </w:rPr>
        <w:t>protocol data unit (</w:t>
      </w:r>
      <w:ins w:id="384" w:author="Stacey, Robert" w:date="2025-10-16T09:39:00Z" w16du:dateUtc="2025-10-16T16:39:00Z">
        <w:r w:rsidR="00071FF1">
          <w:rPr>
            <w:b/>
            <w:bCs/>
            <w:lang w:val="en-US"/>
          </w:rPr>
          <w:t xml:space="preserve">40 MHz </w:t>
        </w:r>
      </w:ins>
      <w:r w:rsidRPr="00A3239F">
        <w:rPr>
          <w:b/>
          <w:bCs/>
          <w:lang w:val="en-US"/>
        </w:rPr>
        <w:t xml:space="preserve">PPDU): </w:t>
      </w:r>
      <w:del w:id="385" w:author="Stacey, Robert" w:date="2025-10-16T09:23:00Z" w16du:dateUtc="2025-10-16T16:23:00Z">
        <w:r w:rsidRPr="00A3239F" w:rsidDel="006D2F33">
          <w:rPr>
            <w:lang w:val="en-US"/>
          </w:rPr>
          <w:delText xml:space="preserve">[40 MHz PPDU] </w:delText>
        </w:r>
      </w:del>
      <w:r w:rsidRPr="00A3239F">
        <w:rPr>
          <w:lang w:val="en-US"/>
        </w:rPr>
        <w:t xml:space="preserve">A </w:t>
      </w:r>
      <w:ins w:id="386" w:author="Stacey, Robert" w:date="2025-10-16T09:18:00Z" w16du:dateUtc="2025-10-16T16:18:00Z">
        <w:r w:rsidR="006D2F33" w:rsidRPr="00941E3E">
          <w:rPr>
            <w:lang w:val="en-US"/>
          </w:rPr>
          <w:t>physical layer (PHY) protocol data unit (</w:t>
        </w:r>
      </w:ins>
      <w:r w:rsidRPr="00A3239F">
        <w:rPr>
          <w:lang w:val="en-US"/>
        </w:rPr>
        <w:t>PPDU</w:t>
      </w:r>
      <w:ins w:id="387" w:author="Stacey, Robert" w:date="2025-10-16T09:18:00Z" w16du:dateUtc="2025-10-16T16:18:00Z">
        <w:r w:rsidR="006D2F33">
          <w:rPr>
            <w:lang w:val="en-US"/>
          </w:rPr>
          <w:t>)</w:t>
        </w:r>
      </w:ins>
      <w:r w:rsidRPr="00A3239F">
        <w:rPr>
          <w:lang w:val="en-US"/>
        </w:rPr>
        <w:t xml:space="preserve"> that is one of the</w:t>
      </w:r>
      <w:r w:rsidR="008B38B9">
        <w:rPr>
          <w:lang w:val="en-US"/>
        </w:rPr>
        <w:t xml:space="preserve"> </w:t>
      </w:r>
      <w:r w:rsidRPr="00A3239F">
        <w:rPr>
          <w:lang w:val="en-US"/>
        </w:rPr>
        <w:t>following:</w:t>
      </w:r>
    </w:p>
    <w:p w14:paraId="702C458B" w14:textId="2FD57187" w:rsidR="00A3239F" w:rsidRPr="00A3239F" w:rsidRDefault="00A3239F" w:rsidP="00A3239F">
      <w:pPr>
        <w:rPr>
          <w:lang w:val="en-US"/>
        </w:rPr>
      </w:pPr>
      <w:r w:rsidRPr="00A3239F">
        <w:rPr>
          <w:lang w:val="en-US"/>
        </w:rPr>
        <w:t>a) A 40 MHz high throughput (HT) PPDU (TXVECTOR parameter CH_BANDWIDTH equal to</w:t>
      </w:r>
      <w:r w:rsidR="008B38B9">
        <w:rPr>
          <w:lang w:val="en-US"/>
        </w:rPr>
        <w:t xml:space="preserve"> </w:t>
      </w:r>
      <w:r w:rsidRPr="00A3239F">
        <w:rPr>
          <w:lang w:val="en-US"/>
        </w:rPr>
        <w:t>HT_CBW40).</w:t>
      </w:r>
    </w:p>
    <w:p w14:paraId="372A0688" w14:textId="1DC22A05" w:rsidR="00A3239F" w:rsidRPr="00A3239F" w:rsidRDefault="00A3239F" w:rsidP="00A3239F">
      <w:pPr>
        <w:rPr>
          <w:lang w:val="en-US"/>
        </w:rPr>
      </w:pPr>
      <w:r w:rsidRPr="00A3239F">
        <w:rPr>
          <w:lang w:val="en-US"/>
        </w:rPr>
        <w:t>b) A 40 MHz non-HT duplicate PPDU (TXVECTOR parameter CH_BANDWIDTH equal to</w:t>
      </w:r>
      <w:r w:rsidR="008B38B9">
        <w:rPr>
          <w:lang w:val="en-US"/>
        </w:rPr>
        <w:t xml:space="preserve"> </w:t>
      </w:r>
      <w:r w:rsidRPr="00A3239F">
        <w:rPr>
          <w:lang w:val="en-US"/>
        </w:rPr>
        <w:t>NON_HT_CBW40 or TXVECTOR parameter CH_BANDWIDTH equal to CBW40).</w:t>
      </w:r>
    </w:p>
    <w:p w14:paraId="368DD998" w14:textId="34229F07" w:rsidR="00A3239F" w:rsidRPr="00A3239F" w:rsidRDefault="00A3239F" w:rsidP="00A3239F">
      <w:pPr>
        <w:rPr>
          <w:lang w:val="en-US"/>
        </w:rPr>
      </w:pPr>
      <w:r w:rsidRPr="00A3239F">
        <w:rPr>
          <w:lang w:val="en-US"/>
        </w:rPr>
        <w:t>c) A 40 MHz very high throughput (VHT) PPDU (TXVECTOR parameter CH_BANDWIDTH equal</w:t>
      </w:r>
      <w:r w:rsidR="008B38B9">
        <w:rPr>
          <w:lang w:val="en-US"/>
        </w:rPr>
        <w:t xml:space="preserve"> </w:t>
      </w:r>
      <w:r w:rsidRPr="00A3239F">
        <w:rPr>
          <w:lang w:val="en-US"/>
        </w:rPr>
        <w:t>to CBW40).</w:t>
      </w:r>
    </w:p>
    <w:p w14:paraId="32F457BB" w14:textId="56FF4AA5" w:rsidR="00A3239F" w:rsidRPr="00A3239F" w:rsidRDefault="00A3239F" w:rsidP="00A3239F">
      <w:pPr>
        <w:rPr>
          <w:lang w:val="en-US"/>
        </w:rPr>
      </w:pPr>
      <w:r w:rsidRPr="00A3239F">
        <w:rPr>
          <w:lang w:val="en-US"/>
        </w:rPr>
        <w:t xml:space="preserve">d) </w:t>
      </w:r>
      <w:proofErr w:type="gramStart"/>
      <w:r w:rsidRPr="00A3239F">
        <w:rPr>
          <w:lang w:val="en-US"/>
        </w:rPr>
        <w:t>A Clause</w:t>
      </w:r>
      <w:proofErr w:type="gramEnd"/>
      <w:r w:rsidRPr="00A3239F">
        <w:rPr>
          <w:lang w:val="en-US"/>
        </w:rPr>
        <w:t xml:space="preserve"> 27 (High-efficiency (HE) PHY specification) 40 MHz high-efficiency (HE) PPDU</w:t>
      </w:r>
      <w:r w:rsidR="008B38B9">
        <w:rPr>
          <w:lang w:val="en-US"/>
        </w:rPr>
        <w:t xml:space="preserve"> </w:t>
      </w:r>
      <w:r w:rsidRPr="00A3239F">
        <w:rPr>
          <w:lang w:val="en-US"/>
        </w:rPr>
        <w:t>(TXVECTOR</w:t>
      </w:r>
      <w:r w:rsidR="00071FF1">
        <w:rPr>
          <w:lang w:val="en-US"/>
        </w:rPr>
        <w:t xml:space="preserve"> </w:t>
      </w:r>
      <w:r w:rsidRPr="00A3239F">
        <w:rPr>
          <w:lang w:val="en-US"/>
        </w:rPr>
        <w:t>parameter CH_BANDWIDTH equal to CBW40).</w:t>
      </w:r>
    </w:p>
    <w:p w14:paraId="38FD9014" w14:textId="7A350776" w:rsidR="00A3239F" w:rsidRPr="00A3239F" w:rsidRDefault="00A3239F" w:rsidP="00A3239F">
      <w:pPr>
        <w:rPr>
          <w:lang w:val="en-US"/>
        </w:rPr>
      </w:pPr>
      <w:r w:rsidRPr="00A3239F">
        <w:rPr>
          <w:lang w:val="en-US"/>
        </w:rPr>
        <w:t xml:space="preserve">e) </w:t>
      </w:r>
      <w:proofErr w:type="gramStart"/>
      <w:r w:rsidRPr="00A3239F">
        <w:rPr>
          <w:lang w:val="en-US"/>
        </w:rPr>
        <w:t>A Clause</w:t>
      </w:r>
      <w:proofErr w:type="gramEnd"/>
      <w:r w:rsidRPr="00A3239F">
        <w:rPr>
          <w:lang w:val="en-US"/>
        </w:rPr>
        <w:t xml:space="preserve"> 36 (Extremely high throughput (EHT) PHY specification) 40 MHz</w:t>
      </w:r>
      <w:r w:rsidR="008B38B9">
        <w:rPr>
          <w:lang w:val="en-US"/>
        </w:rPr>
        <w:t xml:space="preserve"> </w:t>
      </w:r>
      <w:r w:rsidRPr="00A3239F">
        <w:rPr>
          <w:lang w:val="en-US"/>
        </w:rPr>
        <w:t>extremely high throughput (EHT) PPDU (TXVECTOR parameter CH_BANDWIDTH equal to</w:t>
      </w:r>
      <w:r w:rsidR="008B38B9">
        <w:rPr>
          <w:lang w:val="en-US"/>
        </w:rPr>
        <w:t xml:space="preserve"> </w:t>
      </w:r>
      <w:r w:rsidRPr="00A3239F">
        <w:rPr>
          <w:lang w:val="en-US"/>
        </w:rPr>
        <w:t>CBW40).</w:t>
      </w:r>
    </w:p>
    <w:p w14:paraId="3A594F75" w14:textId="77777777" w:rsidR="008B38B9" w:rsidRDefault="008B38B9" w:rsidP="00A3239F">
      <w:pPr>
        <w:rPr>
          <w:b/>
          <w:bCs/>
          <w:lang w:val="en-US"/>
        </w:rPr>
      </w:pPr>
    </w:p>
    <w:p w14:paraId="5F2363DB" w14:textId="61B84C1B" w:rsidR="00A3239F" w:rsidRDefault="00A3239F" w:rsidP="00A3239F">
      <w:pPr>
        <w:rPr>
          <w:lang w:val="en-US"/>
        </w:rPr>
      </w:pPr>
      <w:r w:rsidRPr="00A3239F">
        <w:rPr>
          <w:b/>
          <w:bCs/>
          <w:lang w:val="en-US"/>
        </w:rPr>
        <w:t xml:space="preserve">40-MHz-capable </w:t>
      </w:r>
      <w:del w:id="388" w:author="Stacey, Robert" w:date="2025-10-16T09:39:00Z" w16du:dateUtc="2025-10-16T16:39:00Z">
        <w:r w:rsidRPr="00A3239F" w:rsidDel="00071FF1">
          <w:rPr>
            <w:b/>
            <w:bCs/>
            <w:lang w:val="en-US"/>
          </w:rPr>
          <w:delText xml:space="preserve">(40MC) </w:delText>
        </w:r>
      </w:del>
      <w:r w:rsidRPr="00A3239F">
        <w:rPr>
          <w:b/>
          <w:bCs/>
          <w:lang w:val="en-US"/>
        </w:rPr>
        <w:t xml:space="preserve">high throughput </w:t>
      </w:r>
      <w:del w:id="389" w:author="Stacey, Robert" w:date="2025-10-16T09:39:00Z" w16du:dateUtc="2025-10-16T16:39:00Z">
        <w:r w:rsidRPr="00A3239F" w:rsidDel="00071FF1">
          <w:rPr>
            <w:b/>
            <w:bCs/>
            <w:lang w:val="en-US"/>
          </w:rPr>
          <w:delText xml:space="preserve">(HT) </w:delText>
        </w:r>
      </w:del>
      <w:r w:rsidRPr="00A3239F">
        <w:rPr>
          <w:b/>
          <w:bCs/>
          <w:lang w:val="en-US"/>
        </w:rPr>
        <w:t>access point (</w:t>
      </w:r>
      <w:ins w:id="390" w:author="Stacey, Robert" w:date="2025-10-16T09:40:00Z" w16du:dateUtc="2025-10-16T16:40:00Z">
        <w:r w:rsidR="00071FF1">
          <w:rPr>
            <w:b/>
            <w:bCs/>
            <w:lang w:val="en-US"/>
          </w:rPr>
          <w:t xml:space="preserve">40MC HT </w:t>
        </w:r>
      </w:ins>
      <w:r w:rsidRPr="00A3239F">
        <w:rPr>
          <w:b/>
          <w:bCs/>
          <w:lang w:val="en-US"/>
        </w:rPr>
        <w:t xml:space="preserve">AP): </w:t>
      </w:r>
      <w:del w:id="391" w:author="Stacey, Robert" w:date="2025-10-16T09:23:00Z" w16du:dateUtc="2025-10-16T16:23:00Z">
        <w:r w:rsidRPr="00A3239F" w:rsidDel="006D2F33">
          <w:rPr>
            <w:lang w:val="en-US"/>
          </w:rPr>
          <w:delText xml:space="preserve">[40MC HT AP] </w:delText>
        </w:r>
      </w:del>
      <w:r w:rsidRPr="00A3239F">
        <w:rPr>
          <w:lang w:val="en-US"/>
        </w:rPr>
        <w:t>A</w:t>
      </w:r>
      <w:del w:id="392" w:author="Stacey, Robert" w:date="2025-10-16T09:40:00Z" w16du:dateUtc="2025-10-16T16:40:00Z">
        <w:r w:rsidRPr="00A3239F" w:rsidDel="00071FF1">
          <w:rPr>
            <w:lang w:val="en-US"/>
          </w:rPr>
          <w:delText>n</w:delText>
        </w:r>
      </w:del>
      <w:r w:rsidRPr="00A3239F">
        <w:rPr>
          <w:lang w:val="en-US"/>
        </w:rPr>
        <w:t xml:space="preserve"> </w:t>
      </w:r>
      <w:ins w:id="393" w:author="Stacey, Robert" w:date="2025-10-16T09:40:00Z" w16du:dateUtc="2025-10-16T16:40:00Z">
        <w:r w:rsidR="00071FF1">
          <w:rPr>
            <w:lang w:val="en-US"/>
          </w:rPr>
          <w:t>high throughput (</w:t>
        </w:r>
      </w:ins>
      <w:r w:rsidRPr="00A3239F">
        <w:rPr>
          <w:lang w:val="en-US"/>
        </w:rPr>
        <w:t>HT</w:t>
      </w:r>
      <w:ins w:id="394" w:author="Stacey, Robert" w:date="2025-10-16T09:40:00Z" w16du:dateUtc="2025-10-16T16:40:00Z">
        <w:r w:rsidR="00071FF1">
          <w:rPr>
            <w:lang w:val="en-US"/>
          </w:rPr>
          <w:t>)</w:t>
        </w:r>
      </w:ins>
      <w:r w:rsidRPr="00A3239F">
        <w:rPr>
          <w:lang w:val="en-US"/>
        </w:rPr>
        <w:t xml:space="preserve"> </w:t>
      </w:r>
      <w:ins w:id="395" w:author="Stacey, Robert" w:date="2025-10-16T09:40:00Z" w16du:dateUtc="2025-10-16T16:40:00Z">
        <w:r w:rsidR="00071FF1">
          <w:rPr>
            <w:lang w:val="en-US"/>
          </w:rPr>
          <w:t>access point (</w:t>
        </w:r>
      </w:ins>
      <w:r w:rsidRPr="00A3239F">
        <w:rPr>
          <w:lang w:val="en-US"/>
        </w:rPr>
        <w:t>AP</w:t>
      </w:r>
      <w:ins w:id="396" w:author="Stacey, Robert" w:date="2025-10-16T09:40:00Z" w16du:dateUtc="2025-10-16T16:40:00Z">
        <w:r w:rsidR="00071FF1">
          <w:rPr>
            <w:lang w:val="en-US"/>
          </w:rPr>
          <w:t>)</w:t>
        </w:r>
      </w:ins>
      <w:r w:rsidRPr="00A3239F">
        <w:rPr>
          <w:lang w:val="en-US"/>
        </w:rPr>
        <w:t xml:space="preserve"> that</w:t>
      </w:r>
      <w:r w:rsidR="008B38B9">
        <w:rPr>
          <w:lang w:val="en-US"/>
        </w:rPr>
        <w:t xml:space="preserve"> </w:t>
      </w:r>
      <w:r w:rsidRPr="00A3239F">
        <w:rPr>
          <w:lang w:val="en-US"/>
        </w:rPr>
        <w:t>included a value of 1 in the Supported Channel Width Set subfield</w:t>
      </w:r>
      <w:r w:rsidR="00071FF1">
        <w:rPr>
          <w:lang w:val="en-US"/>
        </w:rPr>
        <w:t xml:space="preserve"> </w:t>
      </w:r>
      <w:r w:rsidRPr="00A3239F">
        <w:rPr>
          <w:lang w:val="en-US"/>
        </w:rPr>
        <w:t>(indicating its capability to operate on a</w:t>
      </w:r>
      <w:r w:rsidR="008B38B9">
        <w:rPr>
          <w:lang w:val="en-US"/>
        </w:rPr>
        <w:t xml:space="preserve"> </w:t>
      </w:r>
      <w:r w:rsidRPr="00A3239F">
        <w:rPr>
          <w:lang w:val="en-US"/>
        </w:rPr>
        <w:t>40 MHz channel) of its most recent transmission of a frame containing an HT Capabilities element.</w:t>
      </w:r>
    </w:p>
    <w:p w14:paraId="4AD1CEB4" w14:textId="77777777" w:rsidR="008B38B9" w:rsidRPr="00A3239F" w:rsidRDefault="008B38B9" w:rsidP="00A3239F">
      <w:pPr>
        <w:rPr>
          <w:lang w:val="en-US"/>
        </w:rPr>
      </w:pPr>
    </w:p>
    <w:p w14:paraId="73E07E9C" w14:textId="6B4441D7" w:rsidR="00A3239F" w:rsidRDefault="00A3239F" w:rsidP="00A3239F">
      <w:pPr>
        <w:rPr>
          <w:lang w:val="en-US"/>
        </w:rPr>
      </w:pPr>
      <w:r w:rsidRPr="00A3239F">
        <w:rPr>
          <w:b/>
          <w:bCs/>
          <w:lang w:val="en-US"/>
        </w:rPr>
        <w:t xml:space="preserve">40-MHz-capable </w:t>
      </w:r>
      <w:del w:id="397" w:author="Stacey, Robert" w:date="2025-10-16T09:40:00Z" w16du:dateUtc="2025-10-16T16:40:00Z">
        <w:r w:rsidRPr="00A3239F" w:rsidDel="00071FF1">
          <w:rPr>
            <w:b/>
            <w:bCs/>
            <w:lang w:val="en-US"/>
          </w:rPr>
          <w:delText xml:space="preserve">(40MC) </w:delText>
        </w:r>
      </w:del>
      <w:r w:rsidRPr="00A3239F">
        <w:rPr>
          <w:b/>
          <w:bCs/>
          <w:lang w:val="en-US"/>
        </w:rPr>
        <w:t xml:space="preserve">high throughput </w:t>
      </w:r>
      <w:del w:id="398" w:author="Stacey, Robert" w:date="2025-10-16T09:41:00Z" w16du:dateUtc="2025-10-16T16:41:00Z">
        <w:r w:rsidRPr="00A3239F" w:rsidDel="00071FF1">
          <w:rPr>
            <w:b/>
            <w:bCs/>
            <w:lang w:val="en-US"/>
          </w:rPr>
          <w:delText xml:space="preserve">(HT) </w:delText>
        </w:r>
      </w:del>
      <w:r w:rsidRPr="00A3239F">
        <w:rPr>
          <w:b/>
          <w:bCs/>
          <w:lang w:val="en-US"/>
        </w:rPr>
        <w:t xml:space="preserve">access point </w:t>
      </w:r>
      <w:del w:id="399" w:author="Stacey, Robert" w:date="2025-10-16T09:41:00Z" w16du:dateUtc="2025-10-16T16:41:00Z">
        <w:r w:rsidRPr="00A3239F" w:rsidDel="00071FF1">
          <w:rPr>
            <w:b/>
            <w:bCs/>
            <w:lang w:val="en-US"/>
          </w:rPr>
          <w:delText xml:space="preserve">(AP) </w:delText>
        </w:r>
      </w:del>
      <w:r w:rsidRPr="00A3239F">
        <w:rPr>
          <w:b/>
          <w:bCs/>
          <w:lang w:val="en-US"/>
        </w:rPr>
        <w:t>2G4</w:t>
      </w:r>
      <w:ins w:id="400" w:author="Stacey, Robert" w:date="2025-10-16T09:41:00Z" w16du:dateUtc="2025-10-16T16:41:00Z">
        <w:r w:rsidR="00071FF1">
          <w:rPr>
            <w:b/>
            <w:bCs/>
            <w:lang w:val="en-US"/>
          </w:rPr>
          <w:t xml:space="preserve"> (40MC HT AP </w:t>
        </w:r>
      </w:ins>
      <w:ins w:id="401" w:author="Stacey, Robert" w:date="2025-10-16T09:42:00Z" w16du:dateUtc="2025-10-16T16:42:00Z">
        <w:r w:rsidR="00071FF1">
          <w:rPr>
            <w:b/>
            <w:bCs/>
            <w:lang w:val="en-US"/>
          </w:rPr>
          <w:t>2G4)</w:t>
        </w:r>
      </w:ins>
      <w:r w:rsidRPr="00A3239F">
        <w:rPr>
          <w:b/>
          <w:bCs/>
          <w:lang w:val="en-US"/>
        </w:rPr>
        <w:t xml:space="preserve">: </w:t>
      </w:r>
      <w:del w:id="402" w:author="Stacey, Robert" w:date="2025-10-16T09:23:00Z" w16du:dateUtc="2025-10-16T16:23:00Z">
        <w:r w:rsidRPr="00A3239F" w:rsidDel="006D2F33">
          <w:rPr>
            <w:lang w:val="en-US"/>
          </w:rPr>
          <w:delText xml:space="preserve">[40MC HT AP 2G4] </w:delText>
        </w:r>
      </w:del>
      <w:r w:rsidRPr="00A3239F">
        <w:rPr>
          <w:lang w:val="en-US"/>
        </w:rPr>
        <w:t>An HT AP</w:t>
      </w:r>
      <w:r w:rsidR="008B38B9">
        <w:rPr>
          <w:lang w:val="en-US"/>
        </w:rPr>
        <w:t xml:space="preserve"> </w:t>
      </w:r>
      <w:r w:rsidRPr="00A3239F">
        <w:rPr>
          <w:lang w:val="en-US"/>
        </w:rPr>
        <w:t>2G4 that is also a 40MC HT AP.</w:t>
      </w:r>
    </w:p>
    <w:p w14:paraId="71E75BBA" w14:textId="77777777" w:rsidR="008B38B9" w:rsidRPr="00A3239F" w:rsidRDefault="008B38B9" w:rsidP="00A3239F">
      <w:pPr>
        <w:rPr>
          <w:lang w:val="en-US"/>
        </w:rPr>
      </w:pPr>
    </w:p>
    <w:p w14:paraId="15C08A37" w14:textId="29FCDC70" w:rsidR="00A3239F" w:rsidRPr="00A3239F" w:rsidRDefault="00A3239F" w:rsidP="00A3239F">
      <w:pPr>
        <w:rPr>
          <w:lang w:val="en-US"/>
        </w:rPr>
      </w:pPr>
      <w:r w:rsidRPr="00A3239F">
        <w:rPr>
          <w:b/>
          <w:bCs/>
          <w:lang w:val="en-US"/>
        </w:rPr>
        <w:t xml:space="preserve">40-MHz-capable </w:t>
      </w:r>
      <w:del w:id="403" w:author="Stacey, Robert" w:date="2025-10-16T09:40:00Z" w16du:dateUtc="2025-10-16T16:40:00Z">
        <w:r w:rsidRPr="00A3239F" w:rsidDel="00071FF1">
          <w:rPr>
            <w:b/>
            <w:bCs/>
            <w:lang w:val="en-US"/>
          </w:rPr>
          <w:delText xml:space="preserve">(40MC) </w:delText>
        </w:r>
      </w:del>
      <w:r w:rsidRPr="00A3239F">
        <w:rPr>
          <w:b/>
          <w:bCs/>
          <w:lang w:val="en-US"/>
        </w:rPr>
        <w:t xml:space="preserve">high throughput </w:t>
      </w:r>
      <w:del w:id="404" w:author="Stacey, Robert" w:date="2025-10-16T09:41:00Z" w16du:dateUtc="2025-10-16T16:41:00Z">
        <w:r w:rsidRPr="00A3239F" w:rsidDel="00071FF1">
          <w:rPr>
            <w:b/>
            <w:bCs/>
            <w:lang w:val="en-US"/>
          </w:rPr>
          <w:delText xml:space="preserve">(HT) </w:delText>
        </w:r>
      </w:del>
      <w:r w:rsidRPr="00A3239F">
        <w:rPr>
          <w:b/>
          <w:bCs/>
          <w:lang w:val="en-US"/>
        </w:rPr>
        <w:t xml:space="preserve">access point </w:t>
      </w:r>
      <w:del w:id="405" w:author="Stacey, Robert" w:date="2025-10-16T09:41:00Z" w16du:dateUtc="2025-10-16T16:41:00Z">
        <w:r w:rsidRPr="00A3239F" w:rsidDel="00071FF1">
          <w:rPr>
            <w:b/>
            <w:bCs/>
            <w:lang w:val="en-US"/>
          </w:rPr>
          <w:delText xml:space="preserve">(AP) </w:delText>
        </w:r>
      </w:del>
      <w:r w:rsidRPr="00A3239F">
        <w:rPr>
          <w:b/>
          <w:bCs/>
          <w:lang w:val="en-US"/>
        </w:rPr>
        <w:t>5G</w:t>
      </w:r>
      <w:ins w:id="406" w:author="Stacey, Robert" w:date="2025-10-16T09:42:00Z" w16du:dateUtc="2025-10-16T16:42:00Z">
        <w:r w:rsidR="00071FF1">
          <w:rPr>
            <w:b/>
            <w:bCs/>
            <w:lang w:val="en-US"/>
          </w:rPr>
          <w:t xml:space="preserve"> (40MC HT AP 5G)</w:t>
        </w:r>
      </w:ins>
      <w:r w:rsidRPr="00A3239F">
        <w:rPr>
          <w:b/>
          <w:bCs/>
          <w:lang w:val="en-US"/>
        </w:rPr>
        <w:t xml:space="preserve">: </w:t>
      </w:r>
      <w:del w:id="407" w:author="Stacey, Robert" w:date="2025-10-16T09:24:00Z" w16du:dateUtc="2025-10-16T16:24:00Z">
        <w:r w:rsidRPr="00A3239F" w:rsidDel="006D2F33">
          <w:rPr>
            <w:lang w:val="en-US"/>
          </w:rPr>
          <w:delText xml:space="preserve">[40MC HT AP 5G] </w:delText>
        </w:r>
      </w:del>
      <w:r w:rsidRPr="00A3239F">
        <w:rPr>
          <w:lang w:val="en-US"/>
        </w:rPr>
        <w:t>An HT AP</w:t>
      </w:r>
      <w:r w:rsidR="00071FF1">
        <w:rPr>
          <w:lang w:val="en-US"/>
        </w:rPr>
        <w:t xml:space="preserve"> </w:t>
      </w:r>
      <w:r w:rsidRPr="00A3239F">
        <w:rPr>
          <w:lang w:val="en-US"/>
        </w:rPr>
        <w:t>5G that is also a 40MC HT AP.</w:t>
      </w:r>
    </w:p>
    <w:p w14:paraId="28669C8C" w14:textId="77777777" w:rsidR="008B38B9" w:rsidRDefault="008B38B9" w:rsidP="00A3239F">
      <w:pPr>
        <w:rPr>
          <w:b/>
          <w:bCs/>
          <w:lang w:val="en-US"/>
        </w:rPr>
      </w:pPr>
    </w:p>
    <w:p w14:paraId="3CC74631" w14:textId="189993FC" w:rsidR="00A3239F" w:rsidRPr="00A3239F" w:rsidRDefault="00A3239F" w:rsidP="00A3239F">
      <w:pPr>
        <w:rPr>
          <w:lang w:val="en-US"/>
        </w:rPr>
      </w:pPr>
      <w:r w:rsidRPr="00A3239F">
        <w:rPr>
          <w:b/>
          <w:bCs/>
          <w:lang w:val="en-US"/>
        </w:rPr>
        <w:t xml:space="preserve">40-MHz-capable </w:t>
      </w:r>
      <w:del w:id="408" w:author="Stacey, Robert" w:date="2025-10-16T09:41:00Z" w16du:dateUtc="2025-10-16T16:41:00Z">
        <w:r w:rsidRPr="00A3239F" w:rsidDel="00071FF1">
          <w:rPr>
            <w:b/>
            <w:bCs/>
            <w:lang w:val="en-US"/>
          </w:rPr>
          <w:delText xml:space="preserve">(40MC) </w:delText>
        </w:r>
      </w:del>
      <w:r w:rsidRPr="00A3239F">
        <w:rPr>
          <w:b/>
          <w:bCs/>
          <w:lang w:val="en-US"/>
        </w:rPr>
        <w:t xml:space="preserve">high throughput </w:t>
      </w:r>
      <w:del w:id="409" w:author="Stacey, Robert" w:date="2025-10-16T09:41:00Z" w16du:dateUtc="2025-10-16T16:41:00Z">
        <w:r w:rsidRPr="00A3239F" w:rsidDel="00071FF1">
          <w:rPr>
            <w:b/>
            <w:bCs/>
            <w:lang w:val="en-US"/>
          </w:rPr>
          <w:delText xml:space="preserve">(HT) </w:delText>
        </w:r>
      </w:del>
      <w:r w:rsidRPr="00A3239F">
        <w:rPr>
          <w:b/>
          <w:bCs/>
          <w:lang w:val="en-US"/>
        </w:rPr>
        <w:t>station (</w:t>
      </w:r>
      <w:ins w:id="410" w:author="Stacey, Robert" w:date="2025-10-16T09:41:00Z" w16du:dateUtc="2025-10-16T16:41:00Z">
        <w:r w:rsidR="00071FF1">
          <w:rPr>
            <w:b/>
            <w:bCs/>
            <w:lang w:val="en-US"/>
          </w:rPr>
          <w:t xml:space="preserve">40MC HT </w:t>
        </w:r>
      </w:ins>
      <w:r w:rsidRPr="00A3239F">
        <w:rPr>
          <w:b/>
          <w:bCs/>
          <w:lang w:val="en-US"/>
        </w:rPr>
        <w:t xml:space="preserve">STA): </w:t>
      </w:r>
      <w:del w:id="411" w:author="Stacey, Robert" w:date="2025-10-16T09:24:00Z" w16du:dateUtc="2025-10-16T16:24:00Z">
        <w:r w:rsidRPr="00A3239F" w:rsidDel="006D2F33">
          <w:rPr>
            <w:lang w:val="en-US"/>
          </w:rPr>
          <w:delText xml:space="preserve">[40MC HT STA] </w:delText>
        </w:r>
      </w:del>
      <w:r w:rsidRPr="00A3239F">
        <w:rPr>
          <w:lang w:val="en-US"/>
        </w:rPr>
        <w:t>A</w:t>
      </w:r>
      <w:del w:id="412" w:author="Stacey, Robert" w:date="2025-10-17T08:37:00Z" w16du:dateUtc="2025-10-17T15:37:00Z">
        <w:r w:rsidRPr="00A3239F" w:rsidDel="00186A4B">
          <w:rPr>
            <w:lang w:val="en-US"/>
          </w:rPr>
          <w:delText>n</w:delText>
        </w:r>
      </w:del>
      <w:r w:rsidRPr="00A3239F">
        <w:rPr>
          <w:lang w:val="en-US"/>
        </w:rPr>
        <w:t xml:space="preserve"> </w:t>
      </w:r>
      <w:ins w:id="413" w:author="Stacey, Robert" w:date="2025-10-17T08:37:00Z" w16du:dateUtc="2025-10-17T15:37:00Z">
        <w:r w:rsidR="00186A4B">
          <w:rPr>
            <w:lang w:val="en-US"/>
          </w:rPr>
          <w:t>high throughput (</w:t>
        </w:r>
      </w:ins>
      <w:r w:rsidRPr="00A3239F">
        <w:rPr>
          <w:lang w:val="en-US"/>
        </w:rPr>
        <w:t>HT</w:t>
      </w:r>
      <w:ins w:id="414" w:author="Stacey, Robert" w:date="2025-10-17T08:37:00Z" w16du:dateUtc="2025-10-17T15:37:00Z">
        <w:r w:rsidR="00186A4B">
          <w:rPr>
            <w:lang w:val="en-US"/>
          </w:rPr>
          <w:t>)</w:t>
        </w:r>
      </w:ins>
      <w:r w:rsidRPr="00A3239F">
        <w:rPr>
          <w:lang w:val="en-US"/>
        </w:rPr>
        <w:t xml:space="preserve"> </w:t>
      </w:r>
      <w:ins w:id="415" w:author="Stacey, Robert" w:date="2025-10-17T08:37:00Z" w16du:dateUtc="2025-10-17T15:37:00Z">
        <w:r w:rsidR="00186A4B">
          <w:rPr>
            <w:lang w:val="en-US"/>
          </w:rPr>
          <w:t>station (</w:t>
        </w:r>
      </w:ins>
      <w:r w:rsidRPr="00A3239F">
        <w:rPr>
          <w:lang w:val="en-US"/>
        </w:rPr>
        <w:t>STA</w:t>
      </w:r>
      <w:ins w:id="416" w:author="Stacey, Robert" w:date="2025-10-17T08:37:00Z" w16du:dateUtc="2025-10-17T15:37:00Z">
        <w:r w:rsidR="00186A4B">
          <w:rPr>
            <w:lang w:val="en-US"/>
          </w:rPr>
          <w:t>)</w:t>
        </w:r>
      </w:ins>
      <w:r w:rsidRPr="00A3239F">
        <w:rPr>
          <w:lang w:val="en-US"/>
        </w:rPr>
        <w:t xml:space="preserve"> that</w:t>
      </w:r>
      <w:r w:rsidR="00186A4B">
        <w:rPr>
          <w:lang w:val="en-US"/>
        </w:rPr>
        <w:t xml:space="preserve"> </w:t>
      </w:r>
      <w:r w:rsidRPr="00A3239F">
        <w:rPr>
          <w:lang w:val="en-US"/>
        </w:rPr>
        <w:t>included a value of 1 in the Supported Channel Width Set subfield (indicating its capability to operate on a</w:t>
      </w:r>
      <w:r w:rsidR="00186A4B">
        <w:rPr>
          <w:lang w:val="en-US"/>
        </w:rPr>
        <w:t xml:space="preserve"> </w:t>
      </w:r>
      <w:r w:rsidRPr="00A3239F">
        <w:rPr>
          <w:lang w:val="en-US"/>
        </w:rPr>
        <w:t>40 MHz channel) of its most recent transmission of a frame containing an HT Capabilities element.</w:t>
      </w:r>
    </w:p>
    <w:p w14:paraId="548FFF48" w14:textId="77777777" w:rsidR="008B38B9" w:rsidRDefault="008B38B9" w:rsidP="00A3239F">
      <w:pPr>
        <w:rPr>
          <w:b/>
          <w:bCs/>
          <w:lang w:val="en-US"/>
        </w:rPr>
      </w:pPr>
    </w:p>
    <w:p w14:paraId="43DC95E6" w14:textId="2CCD58AA" w:rsidR="00A3239F" w:rsidRPr="00A3239F" w:rsidRDefault="00A3239F" w:rsidP="00A3239F">
      <w:pPr>
        <w:rPr>
          <w:lang w:val="en-US"/>
        </w:rPr>
      </w:pPr>
      <w:r w:rsidRPr="00A3239F">
        <w:rPr>
          <w:b/>
          <w:bCs/>
          <w:lang w:val="en-US"/>
        </w:rPr>
        <w:t xml:space="preserve">40-MHz-capable </w:t>
      </w:r>
      <w:del w:id="417" w:author="Stacey, Robert" w:date="2025-10-16T09:41:00Z" w16du:dateUtc="2025-10-16T16:41:00Z">
        <w:r w:rsidRPr="00A3239F" w:rsidDel="00071FF1">
          <w:rPr>
            <w:b/>
            <w:bCs/>
            <w:lang w:val="en-US"/>
          </w:rPr>
          <w:delText xml:space="preserve">(40MC) </w:delText>
        </w:r>
      </w:del>
      <w:r w:rsidRPr="00A3239F">
        <w:rPr>
          <w:b/>
          <w:bCs/>
          <w:lang w:val="en-US"/>
        </w:rPr>
        <w:t xml:space="preserve">high throughput </w:t>
      </w:r>
      <w:del w:id="418" w:author="Stacey, Robert" w:date="2025-10-16T09:41:00Z" w16du:dateUtc="2025-10-16T16:41:00Z">
        <w:r w:rsidRPr="00A3239F" w:rsidDel="00071FF1">
          <w:rPr>
            <w:b/>
            <w:bCs/>
            <w:lang w:val="en-US"/>
          </w:rPr>
          <w:delText xml:space="preserve">(HT) </w:delText>
        </w:r>
      </w:del>
      <w:r w:rsidRPr="00A3239F">
        <w:rPr>
          <w:b/>
          <w:bCs/>
          <w:lang w:val="en-US"/>
        </w:rPr>
        <w:t xml:space="preserve">station </w:t>
      </w:r>
      <w:del w:id="419" w:author="Stacey, Robert" w:date="2025-10-16T09:41:00Z" w16du:dateUtc="2025-10-16T16:41:00Z">
        <w:r w:rsidRPr="00A3239F" w:rsidDel="00071FF1">
          <w:rPr>
            <w:b/>
            <w:bCs/>
            <w:lang w:val="en-US"/>
          </w:rPr>
          <w:delText xml:space="preserve">(STA) </w:delText>
        </w:r>
      </w:del>
      <w:r w:rsidRPr="00A3239F">
        <w:rPr>
          <w:b/>
          <w:bCs/>
          <w:lang w:val="en-US"/>
        </w:rPr>
        <w:t xml:space="preserve">2G4: </w:t>
      </w:r>
      <w:del w:id="420" w:author="Stacey, Robert" w:date="2025-10-16T09:24:00Z" w16du:dateUtc="2025-10-16T16:24:00Z">
        <w:r w:rsidRPr="00A3239F" w:rsidDel="006D2F33">
          <w:rPr>
            <w:lang w:val="en-US"/>
          </w:rPr>
          <w:delText xml:space="preserve">[40MC HT STA 2G4] </w:delText>
        </w:r>
      </w:del>
      <w:r w:rsidRPr="00A3239F">
        <w:rPr>
          <w:lang w:val="en-US"/>
        </w:rPr>
        <w:t>An HT STA</w:t>
      </w:r>
    </w:p>
    <w:p w14:paraId="006F7911" w14:textId="77777777" w:rsidR="00A3239F" w:rsidRPr="00A3239F" w:rsidRDefault="00A3239F" w:rsidP="00A3239F">
      <w:pPr>
        <w:rPr>
          <w:lang w:val="en-US"/>
        </w:rPr>
      </w:pPr>
      <w:r w:rsidRPr="00A3239F">
        <w:rPr>
          <w:lang w:val="en-US"/>
        </w:rPr>
        <w:t>2G4 that is also a 40MC HT STA.</w:t>
      </w:r>
    </w:p>
    <w:p w14:paraId="6E0AAB3E" w14:textId="77777777" w:rsidR="008B38B9" w:rsidRDefault="008B38B9" w:rsidP="00A3239F">
      <w:pPr>
        <w:rPr>
          <w:b/>
          <w:bCs/>
          <w:lang w:val="en-US"/>
        </w:rPr>
      </w:pPr>
    </w:p>
    <w:p w14:paraId="1D9FBF72" w14:textId="28A1329A" w:rsidR="00A3239F" w:rsidRPr="00A3239F" w:rsidRDefault="00A3239F" w:rsidP="00A3239F">
      <w:pPr>
        <w:rPr>
          <w:lang w:val="en-US"/>
        </w:rPr>
      </w:pPr>
      <w:r w:rsidRPr="00A3239F">
        <w:rPr>
          <w:b/>
          <w:bCs/>
          <w:lang w:val="en-US"/>
        </w:rPr>
        <w:t xml:space="preserve">40-MHz-capable </w:t>
      </w:r>
      <w:del w:id="421" w:author="Stacey, Robert" w:date="2025-10-16T09:41:00Z" w16du:dateUtc="2025-10-16T16:41:00Z">
        <w:r w:rsidRPr="00A3239F" w:rsidDel="00071FF1">
          <w:rPr>
            <w:b/>
            <w:bCs/>
            <w:lang w:val="en-US"/>
          </w:rPr>
          <w:delText xml:space="preserve">(40MC) </w:delText>
        </w:r>
      </w:del>
      <w:r w:rsidRPr="00A3239F">
        <w:rPr>
          <w:b/>
          <w:bCs/>
          <w:lang w:val="en-US"/>
        </w:rPr>
        <w:t xml:space="preserve">high throughput </w:t>
      </w:r>
      <w:del w:id="422" w:author="Stacey, Robert" w:date="2025-10-16T09:41:00Z" w16du:dateUtc="2025-10-16T16:41:00Z">
        <w:r w:rsidRPr="00A3239F" w:rsidDel="00071FF1">
          <w:rPr>
            <w:b/>
            <w:bCs/>
            <w:lang w:val="en-US"/>
          </w:rPr>
          <w:delText xml:space="preserve">(HT) </w:delText>
        </w:r>
      </w:del>
      <w:r w:rsidRPr="00A3239F">
        <w:rPr>
          <w:b/>
          <w:bCs/>
          <w:lang w:val="en-US"/>
        </w:rPr>
        <w:t xml:space="preserve">station </w:t>
      </w:r>
      <w:del w:id="423" w:author="Stacey, Robert" w:date="2025-10-16T09:41:00Z" w16du:dateUtc="2025-10-16T16:41:00Z">
        <w:r w:rsidRPr="00A3239F" w:rsidDel="00071FF1">
          <w:rPr>
            <w:b/>
            <w:bCs/>
            <w:lang w:val="en-US"/>
          </w:rPr>
          <w:delText xml:space="preserve">(STA) </w:delText>
        </w:r>
      </w:del>
      <w:r w:rsidRPr="00A3239F">
        <w:rPr>
          <w:b/>
          <w:bCs/>
          <w:lang w:val="en-US"/>
        </w:rPr>
        <w:t>5G</w:t>
      </w:r>
      <w:ins w:id="424" w:author="Stacey, Robert" w:date="2025-10-16T09:43:00Z" w16du:dateUtc="2025-10-16T16:43:00Z">
        <w:r w:rsidR="00071FF1">
          <w:rPr>
            <w:b/>
            <w:bCs/>
            <w:lang w:val="en-US"/>
          </w:rPr>
          <w:t xml:space="preserve"> (40</w:t>
        </w:r>
      </w:ins>
      <w:ins w:id="425" w:author="Stacey, Robert" w:date="2025-10-16T09:44:00Z" w16du:dateUtc="2025-10-16T16:44:00Z">
        <w:r w:rsidR="00071FF1">
          <w:rPr>
            <w:b/>
            <w:bCs/>
            <w:lang w:val="en-US"/>
          </w:rPr>
          <w:t>MC STA 5G)</w:t>
        </w:r>
      </w:ins>
      <w:r w:rsidRPr="00A3239F">
        <w:rPr>
          <w:b/>
          <w:bCs/>
          <w:lang w:val="en-US"/>
        </w:rPr>
        <w:t xml:space="preserve">: </w:t>
      </w:r>
      <w:del w:id="426" w:author="Stacey, Robert" w:date="2025-10-16T09:44:00Z" w16du:dateUtc="2025-10-16T16:44:00Z">
        <w:r w:rsidRPr="00A3239F" w:rsidDel="00071FF1">
          <w:rPr>
            <w:lang w:val="en-US"/>
          </w:rPr>
          <w:delText xml:space="preserve">[40MC HT STA 5G] </w:delText>
        </w:r>
      </w:del>
      <w:r w:rsidRPr="00A3239F">
        <w:rPr>
          <w:lang w:val="en-US"/>
        </w:rPr>
        <w:t>An HT STA 5G</w:t>
      </w:r>
      <w:r w:rsidR="00071FF1">
        <w:rPr>
          <w:lang w:val="en-US"/>
        </w:rPr>
        <w:t xml:space="preserve"> </w:t>
      </w:r>
      <w:r w:rsidRPr="00A3239F">
        <w:rPr>
          <w:lang w:val="en-US"/>
        </w:rPr>
        <w:t>that is also a 40MC HT STA.</w:t>
      </w:r>
    </w:p>
    <w:p w14:paraId="185C2A41" w14:textId="77777777" w:rsidR="008B38B9" w:rsidRDefault="008B38B9" w:rsidP="00A3239F">
      <w:pPr>
        <w:rPr>
          <w:b/>
          <w:bCs/>
          <w:lang w:val="en-US"/>
        </w:rPr>
      </w:pPr>
    </w:p>
    <w:p w14:paraId="191A0236" w14:textId="6B090B9A" w:rsidR="00A3239F" w:rsidRPr="00A3239F" w:rsidRDefault="00A3239F" w:rsidP="00A3239F">
      <w:pPr>
        <w:rPr>
          <w:lang w:val="en-US"/>
        </w:rPr>
      </w:pPr>
      <w:r w:rsidRPr="00A3239F">
        <w:rPr>
          <w:b/>
          <w:bCs/>
          <w:lang w:val="en-US"/>
        </w:rPr>
        <w:t xml:space="preserve">80 MHz mask physical layer </w:t>
      </w:r>
      <w:del w:id="427" w:author="Stacey, Robert" w:date="2025-10-16T09:43:00Z" w16du:dateUtc="2025-10-16T16:43:00Z">
        <w:r w:rsidRPr="00A3239F" w:rsidDel="00071FF1">
          <w:rPr>
            <w:b/>
            <w:bCs/>
            <w:lang w:val="en-US"/>
          </w:rPr>
          <w:delText xml:space="preserve">(PHY) </w:delText>
        </w:r>
      </w:del>
      <w:r w:rsidRPr="00A3239F">
        <w:rPr>
          <w:b/>
          <w:bCs/>
          <w:lang w:val="en-US"/>
        </w:rPr>
        <w:t>protocol data unit (</w:t>
      </w:r>
      <w:ins w:id="428" w:author="Stacey, Robert" w:date="2025-10-16T09:43:00Z" w16du:dateUtc="2025-10-16T16:43:00Z">
        <w:r w:rsidR="00071FF1">
          <w:rPr>
            <w:b/>
            <w:bCs/>
            <w:lang w:val="en-US"/>
          </w:rPr>
          <w:t xml:space="preserve">80 MHz mask </w:t>
        </w:r>
      </w:ins>
      <w:r w:rsidRPr="00A3239F">
        <w:rPr>
          <w:b/>
          <w:bCs/>
          <w:lang w:val="en-US"/>
        </w:rPr>
        <w:t xml:space="preserve">PPDU): </w:t>
      </w:r>
      <w:del w:id="429" w:author="Stacey, Robert" w:date="2025-10-17T08:37:00Z" w16du:dateUtc="2025-10-17T15:37:00Z">
        <w:r w:rsidRPr="00A3239F" w:rsidDel="00186A4B">
          <w:rPr>
            <w:lang w:val="en-US"/>
          </w:rPr>
          <w:delText xml:space="preserve">[80 MHz mask PPDU] </w:delText>
        </w:r>
      </w:del>
      <w:r w:rsidRPr="00A3239F">
        <w:rPr>
          <w:lang w:val="en-US"/>
        </w:rPr>
        <w:t>One of the</w:t>
      </w:r>
      <w:r w:rsidR="008B38B9">
        <w:rPr>
          <w:lang w:val="en-US"/>
        </w:rPr>
        <w:t xml:space="preserve"> </w:t>
      </w:r>
      <w:r w:rsidRPr="00A3239F">
        <w:rPr>
          <w:lang w:val="en-US"/>
        </w:rPr>
        <w:t xml:space="preserve">following </w:t>
      </w:r>
      <w:ins w:id="430" w:author="Stacey, Robert" w:date="2025-10-17T08:38:00Z" w16du:dateUtc="2025-10-17T15:38:00Z">
        <w:r w:rsidR="00186A4B">
          <w:rPr>
            <w:lang w:val="en-US"/>
          </w:rPr>
          <w:t xml:space="preserve">physical </w:t>
        </w:r>
        <w:proofErr w:type="gramStart"/>
        <w:r w:rsidR="00186A4B">
          <w:rPr>
            <w:lang w:val="en-US"/>
          </w:rPr>
          <w:t>layer</w:t>
        </w:r>
        <w:proofErr w:type="gramEnd"/>
        <w:r w:rsidR="00186A4B">
          <w:rPr>
            <w:lang w:val="en-US"/>
          </w:rPr>
          <w:t xml:space="preserve"> (PHY) protocol data units (</w:t>
        </w:r>
      </w:ins>
      <w:r w:rsidRPr="00A3239F">
        <w:rPr>
          <w:lang w:val="en-US"/>
        </w:rPr>
        <w:t>PPDUs</w:t>
      </w:r>
      <w:ins w:id="431" w:author="Stacey, Robert" w:date="2025-10-17T08:38:00Z" w16du:dateUtc="2025-10-17T15:38:00Z">
        <w:r w:rsidR="00186A4B">
          <w:rPr>
            <w:lang w:val="en-US"/>
          </w:rPr>
          <w:t>)</w:t>
        </w:r>
      </w:ins>
      <w:r w:rsidRPr="00A3239F">
        <w:rPr>
          <w:lang w:val="en-US"/>
        </w:rPr>
        <w:t>:</w:t>
      </w:r>
    </w:p>
    <w:p w14:paraId="3575904E" w14:textId="6AE7B4EC" w:rsidR="00A3239F" w:rsidRPr="00A3239F" w:rsidRDefault="00A3239F" w:rsidP="00A3239F">
      <w:pPr>
        <w:rPr>
          <w:lang w:val="en-US"/>
        </w:rPr>
      </w:pPr>
      <w:r w:rsidRPr="00A3239F">
        <w:rPr>
          <w:lang w:val="en-US"/>
        </w:rPr>
        <w:t>a) An 80 MHz very high throughput (VHT) PPDU (TXVECTOR parameter CH_BANDWIDTH equal</w:t>
      </w:r>
      <w:r w:rsidR="008B38B9">
        <w:rPr>
          <w:lang w:val="en-US"/>
        </w:rPr>
        <w:t xml:space="preserve"> </w:t>
      </w:r>
      <w:r w:rsidRPr="00A3239F">
        <w:rPr>
          <w:lang w:val="en-US"/>
        </w:rPr>
        <w:t xml:space="preserve">to CBW80) transmitted using the 80 </w:t>
      </w:r>
      <w:proofErr w:type="gramStart"/>
      <w:r w:rsidRPr="00A3239F">
        <w:rPr>
          <w:lang w:val="en-US"/>
        </w:rPr>
        <w:t>MHz transmit</w:t>
      </w:r>
      <w:proofErr w:type="gramEnd"/>
      <w:r w:rsidRPr="00A3239F">
        <w:rPr>
          <w:lang w:val="en-US"/>
        </w:rPr>
        <w:t xml:space="preserve"> spectral mask defined in Clause 21 (Very high</w:t>
      </w:r>
      <w:r w:rsidR="008B38B9">
        <w:rPr>
          <w:lang w:val="en-US"/>
        </w:rPr>
        <w:t xml:space="preserve"> </w:t>
      </w:r>
      <w:r w:rsidRPr="00A3239F">
        <w:rPr>
          <w:lang w:val="en-US"/>
        </w:rPr>
        <w:t>throughput (VHT) PHY specification).</w:t>
      </w:r>
    </w:p>
    <w:p w14:paraId="4CAC33F9" w14:textId="4C40DC75" w:rsidR="00A3239F" w:rsidRPr="00A3239F" w:rsidRDefault="00A3239F" w:rsidP="00A3239F">
      <w:pPr>
        <w:rPr>
          <w:lang w:val="en-US"/>
        </w:rPr>
      </w:pPr>
      <w:r w:rsidRPr="00A3239F">
        <w:rPr>
          <w:lang w:val="en-US"/>
        </w:rPr>
        <w:t>b) An 80 MHz non-high-throughput (non-HT) duplicate PPDU (TXVECTOR parameter</w:t>
      </w:r>
      <w:r w:rsidR="008B38B9">
        <w:rPr>
          <w:lang w:val="en-US"/>
        </w:rPr>
        <w:t xml:space="preserve"> </w:t>
      </w:r>
      <w:r w:rsidRPr="00A3239F">
        <w:rPr>
          <w:lang w:val="en-US"/>
        </w:rPr>
        <w:t>CH_BANDWIDTH equal to CBW80) transmitted using the 80 MHz transmit spectral mask defined</w:t>
      </w:r>
      <w:r w:rsidR="008B38B9">
        <w:rPr>
          <w:lang w:val="en-US"/>
        </w:rPr>
        <w:t xml:space="preserve"> </w:t>
      </w:r>
      <w:r w:rsidRPr="00A3239F">
        <w:rPr>
          <w:lang w:val="en-US"/>
        </w:rPr>
        <w:t>in Clause 21 (Very high throughput (VHT) PHY specification).</w:t>
      </w:r>
    </w:p>
    <w:p w14:paraId="6124DD5A" w14:textId="67736138" w:rsidR="00845050" w:rsidRDefault="00A3239F" w:rsidP="00A3239F">
      <w:pPr>
        <w:rPr>
          <w:lang w:val="en-US"/>
        </w:rPr>
      </w:pPr>
      <w:r w:rsidRPr="00A3239F">
        <w:rPr>
          <w:lang w:val="en-US"/>
        </w:rPr>
        <w:t>c) A 20 MHz non-HT, high throughput (HT), or VHT PPDU (TXVECTOR parameter</w:t>
      </w:r>
      <w:r w:rsidR="008B38B9">
        <w:rPr>
          <w:lang w:val="en-US"/>
        </w:rPr>
        <w:t xml:space="preserve"> </w:t>
      </w:r>
      <w:r w:rsidRPr="00A3239F">
        <w:rPr>
          <w:lang w:val="en-US"/>
        </w:rPr>
        <w:t xml:space="preserve">CH_BANDWIDTH equal to CBW20) transmitted using the 80 </w:t>
      </w:r>
      <w:proofErr w:type="gramStart"/>
      <w:r w:rsidRPr="00A3239F">
        <w:rPr>
          <w:lang w:val="en-US"/>
        </w:rPr>
        <w:t>MHz transmit</w:t>
      </w:r>
      <w:proofErr w:type="gramEnd"/>
      <w:r w:rsidRPr="00A3239F">
        <w:rPr>
          <w:lang w:val="en-US"/>
        </w:rPr>
        <w:t xml:space="preserve"> spectral mask defined</w:t>
      </w:r>
      <w:r w:rsidR="008B38B9">
        <w:rPr>
          <w:lang w:val="en-US"/>
        </w:rPr>
        <w:t xml:space="preserve"> </w:t>
      </w:r>
      <w:r w:rsidRPr="00A3239F">
        <w:rPr>
          <w:lang w:val="en-US"/>
        </w:rPr>
        <w:t>in Clause 21 (Very high throughput (VHT) PHY specification).</w:t>
      </w:r>
    </w:p>
    <w:p w14:paraId="5CB3A3C9" w14:textId="090BAA82" w:rsidR="00A3239F" w:rsidRPr="00A3239F" w:rsidRDefault="00A3239F" w:rsidP="00A3239F">
      <w:pPr>
        <w:rPr>
          <w:lang w:val="en-US"/>
        </w:rPr>
      </w:pPr>
      <w:r w:rsidRPr="00A3239F">
        <w:rPr>
          <w:lang w:val="en-US"/>
        </w:rPr>
        <w:t>d) A 40 MHz non-HT duplicate, HT, or VHT PPDU (TXVECTOR parameter CH_BANDWIDTH</w:t>
      </w:r>
      <w:r w:rsidR="008B38B9">
        <w:rPr>
          <w:lang w:val="en-US"/>
        </w:rPr>
        <w:t xml:space="preserve"> </w:t>
      </w:r>
      <w:r w:rsidRPr="00A3239F">
        <w:rPr>
          <w:lang w:val="en-US"/>
        </w:rPr>
        <w:t xml:space="preserve">equal to CBW40) transmitted using the 80 </w:t>
      </w:r>
      <w:proofErr w:type="gramStart"/>
      <w:r w:rsidRPr="00A3239F">
        <w:rPr>
          <w:lang w:val="en-US"/>
        </w:rPr>
        <w:t>MHz transmit</w:t>
      </w:r>
      <w:proofErr w:type="gramEnd"/>
      <w:r w:rsidRPr="00A3239F">
        <w:rPr>
          <w:lang w:val="en-US"/>
        </w:rPr>
        <w:t xml:space="preserve"> spectral mask defined in Clause 21 (Very</w:t>
      </w:r>
      <w:r w:rsidR="008B38B9">
        <w:rPr>
          <w:lang w:val="en-US"/>
        </w:rPr>
        <w:t xml:space="preserve"> </w:t>
      </w:r>
      <w:r w:rsidRPr="00A3239F">
        <w:rPr>
          <w:lang w:val="en-US"/>
        </w:rPr>
        <w:t>high throughput (VHT) PHY specification).</w:t>
      </w:r>
    </w:p>
    <w:p w14:paraId="40159966" w14:textId="3A025E54" w:rsidR="00A3239F" w:rsidRPr="00A3239F" w:rsidRDefault="00A3239F" w:rsidP="00A3239F">
      <w:pPr>
        <w:rPr>
          <w:lang w:val="en-US"/>
        </w:rPr>
      </w:pPr>
      <w:r w:rsidRPr="00A3239F">
        <w:rPr>
          <w:lang w:val="en-US"/>
        </w:rPr>
        <w:t>e) An 80 MHz high-efficiency (HE) PPDU (TXVECTOR parameter CH_BANDWIDTH equal to</w:t>
      </w:r>
      <w:r w:rsidR="008B38B9">
        <w:rPr>
          <w:lang w:val="en-US"/>
        </w:rPr>
        <w:t xml:space="preserve"> </w:t>
      </w:r>
      <w:r w:rsidRPr="00A3239F">
        <w:rPr>
          <w:lang w:val="en-US"/>
        </w:rPr>
        <w:t xml:space="preserve">CBW80) transmitted using the 80 </w:t>
      </w:r>
      <w:proofErr w:type="gramStart"/>
      <w:r w:rsidRPr="00A3239F">
        <w:rPr>
          <w:lang w:val="en-US"/>
        </w:rPr>
        <w:t>MHz transmit</w:t>
      </w:r>
      <w:proofErr w:type="gramEnd"/>
      <w:r w:rsidRPr="00A3239F">
        <w:rPr>
          <w:lang w:val="en-US"/>
        </w:rPr>
        <w:t xml:space="preserve"> spectral mask defined in Clause 27 (</w:t>
      </w:r>
      <w:proofErr w:type="spellStart"/>
      <w:r w:rsidRPr="00A3239F">
        <w:rPr>
          <w:lang w:val="en-US"/>
        </w:rPr>
        <w:t>Highefficiency</w:t>
      </w:r>
      <w:proofErr w:type="spellEnd"/>
      <w:r w:rsidR="008B38B9">
        <w:rPr>
          <w:lang w:val="en-US"/>
        </w:rPr>
        <w:t xml:space="preserve"> </w:t>
      </w:r>
      <w:r w:rsidRPr="00A3239F">
        <w:rPr>
          <w:lang w:val="en-US"/>
        </w:rPr>
        <w:t>(HE) PHY specification).</w:t>
      </w:r>
    </w:p>
    <w:p w14:paraId="38EC42FA" w14:textId="7EB8A141" w:rsidR="00A3239F" w:rsidRDefault="00A3239F" w:rsidP="00A3239F">
      <w:pPr>
        <w:rPr>
          <w:lang w:val="en-US"/>
        </w:rPr>
      </w:pPr>
      <w:r w:rsidRPr="00A3239F">
        <w:rPr>
          <w:lang w:val="en-US"/>
        </w:rPr>
        <w:lastRenderedPageBreak/>
        <w:t>f) An 80 MHz extremely high throughput (EHT) PPDU (TXVECTOR parameter</w:t>
      </w:r>
      <w:r w:rsidR="008B38B9">
        <w:rPr>
          <w:lang w:val="en-US"/>
        </w:rPr>
        <w:t xml:space="preserve"> </w:t>
      </w:r>
      <w:r w:rsidRPr="00A3239F">
        <w:rPr>
          <w:lang w:val="en-US"/>
        </w:rPr>
        <w:t>CH_BANDWIDTH equal to CBW80) transmitted using the 80 MHz transmit spectral mask defined</w:t>
      </w:r>
      <w:r w:rsidR="008B38B9">
        <w:rPr>
          <w:lang w:val="en-US"/>
        </w:rPr>
        <w:t xml:space="preserve"> </w:t>
      </w:r>
      <w:r w:rsidRPr="00A3239F">
        <w:rPr>
          <w:lang w:val="en-US"/>
        </w:rPr>
        <w:t>in Clause 36 (Extremely high throughput (EHT) PHY specification).</w:t>
      </w:r>
    </w:p>
    <w:p w14:paraId="3AC83E12" w14:textId="77777777" w:rsidR="008B38B9" w:rsidRPr="00A3239F" w:rsidRDefault="008B38B9" w:rsidP="00A3239F">
      <w:pPr>
        <w:rPr>
          <w:lang w:val="en-US"/>
        </w:rPr>
      </w:pPr>
    </w:p>
    <w:p w14:paraId="288E5E23" w14:textId="58075CD9" w:rsidR="00A3239F" w:rsidRPr="00A3239F" w:rsidRDefault="00A3239F" w:rsidP="00A3239F">
      <w:pPr>
        <w:rPr>
          <w:lang w:val="en-US"/>
        </w:rPr>
      </w:pPr>
      <w:r w:rsidRPr="00A3239F">
        <w:rPr>
          <w:b/>
          <w:bCs/>
          <w:lang w:val="en-US"/>
        </w:rPr>
        <w:t xml:space="preserve">80 MHz operating non-access point </w:t>
      </w:r>
      <w:del w:id="432" w:author="Stacey, Robert" w:date="2025-10-17T08:30:00Z" w16du:dateUtc="2025-10-17T15:30:00Z">
        <w:r w:rsidRPr="00A3239F" w:rsidDel="00676836">
          <w:rPr>
            <w:b/>
            <w:bCs/>
            <w:lang w:val="en-US"/>
          </w:rPr>
          <w:delText xml:space="preserve">(non-AP) </w:delText>
        </w:r>
      </w:del>
      <w:r w:rsidRPr="00A3239F">
        <w:rPr>
          <w:b/>
          <w:bCs/>
          <w:lang w:val="en-US"/>
        </w:rPr>
        <w:t>extremely high throughput station (</w:t>
      </w:r>
      <w:ins w:id="433" w:author="Stacey, Robert" w:date="2025-10-17T08:31:00Z" w16du:dateUtc="2025-10-17T15:31:00Z">
        <w:r w:rsidR="00676836" w:rsidRPr="00676836">
          <w:rPr>
            <w:b/>
            <w:bCs/>
            <w:lang w:val="en-US"/>
          </w:rPr>
          <w:t>80 MHz operating non-AP</w:t>
        </w:r>
        <w:r w:rsidR="00676836" w:rsidRPr="00676836">
          <w:rPr>
            <w:b/>
            <w:bCs/>
            <w:lang w:val="en-US"/>
          </w:rPr>
          <w:t xml:space="preserve"> </w:t>
        </w:r>
      </w:ins>
      <w:r w:rsidRPr="00A3239F">
        <w:rPr>
          <w:b/>
          <w:bCs/>
          <w:lang w:val="en-US"/>
        </w:rPr>
        <w:t>EHT STA):</w:t>
      </w:r>
      <w:r w:rsidR="00676836">
        <w:rPr>
          <w:b/>
          <w:bCs/>
          <w:lang w:val="en-US"/>
        </w:rPr>
        <w:t xml:space="preserve"> </w:t>
      </w:r>
      <w:del w:id="434" w:author="Stacey, Robert" w:date="2025-10-17T08:31:00Z" w16du:dateUtc="2025-10-17T15:31:00Z">
        <w:r w:rsidRPr="00A3239F" w:rsidDel="00676836">
          <w:rPr>
            <w:lang w:val="en-US"/>
          </w:rPr>
          <w:delText xml:space="preserve">[80 MHz operating non-AP EHT STA] </w:delText>
        </w:r>
      </w:del>
      <w:r w:rsidRPr="00A3239F">
        <w:rPr>
          <w:lang w:val="en-US"/>
        </w:rPr>
        <w:t>A non-AP EHT STA that is operating in 80 MHz channel width</w:t>
      </w:r>
      <w:r w:rsidR="00676836">
        <w:rPr>
          <w:lang w:val="en-US"/>
        </w:rPr>
        <w:t xml:space="preserve"> </w:t>
      </w:r>
      <w:r w:rsidRPr="00A3239F">
        <w:rPr>
          <w:lang w:val="en-US"/>
        </w:rPr>
        <w:t>mode, such as a non-AP STA (excluding the 20 MHz-only non-AP EHT STA) that is not capable of</w:t>
      </w:r>
      <w:r w:rsidR="00676836">
        <w:rPr>
          <w:lang w:val="en-US"/>
        </w:rPr>
        <w:t xml:space="preserve"> </w:t>
      </w:r>
      <w:r w:rsidRPr="00A3239F">
        <w:rPr>
          <w:lang w:val="en-US"/>
        </w:rPr>
        <w:t>160 MHz operation or a non-AP STA that has reduced its operating channel width to 80 MHz using</w:t>
      </w:r>
    </w:p>
    <w:p w14:paraId="78BE34F6" w14:textId="77777777" w:rsidR="00A3239F" w:rsidRPr="00A3239F" w:rsidRDefault="00A3239F" w:rsidP="00A3239F">
      <w:pPr>
        <w:rPr>
          <w:lang w:val="en-US"/>
        </w:rPr>
      </w:pPr>
      <w:r w:rsidRPr="00A3239F">
        <w:rPr>
          <w:lang w:val="en-US"/>
        </w:rPr>
        <w:t>operating mode indication (OMI).</w:t>
      </w:r>
    </w:p>
    <w:p w14:paraId="7E53FBB9" w14:textId="77777777" w:rsidR="008B38B9" w:rsidRDefault="008B38B9" w:rsidP="00A3239F">
      <w:pPr>
        <w:rPr>
          <w:b/>
          <w:bCs/>
          <w:lang w:val="en-US"/>
        </w:rPr>
      </w:pPr>
    </w:p>
    <w:p w14:paraId="33B1A72E" w14:textId="76E1B401" w:rsidR="00A3239F" w:rsidRPr="00A3239F" w:rsidRDefault="00A3239F" w:rsidP="00A3239F">
      <w:pPr>
        <w:rPr>
          <w:lang w:val="en-US"/>
        </w:rPr>
      </w:pPr>
      <w:r w:rsidRPr="00A3239F">
        <w:rPr>
          <w:b/>
          <w:bCs/>
          <w:lang w:val="en-US"/>
        </w:rPr>
        <w:t>80 MHz operating non</w:t>
      </w:r>
      <w:r w:rsidRPr="00A3239F">
        <w:rPr>
          <w:rFonts w:hint="eastAsia"/>
          <w:b/>
          <w:bCs/>
          <w:lang w:val="en-US"/>
        </w:rPr>
        <w:t>–</w:t>
      </w:r>
      <w:r w:rsidRPr="00A3239F">
        <w:rPr>
          <w:b/>
          <w:bCs/>
          <w:lang w:val="en-US"/>
        </w:rPr>
        <w:t xml:space="preserve">access point </w:t>
      </w:r>
      <w:del w:id="435" w:author="Stacey, Robert" w:date="2025-10-17T08:31:00Z" w16du:dateUtc="2025-10-17T15:31:00Z">
        <w:r w:rsidRPr="00A3239F" w:rsidDel="00676836">
          <w:rPr>
            <w:b/>
            <w:bCs/>
            <w:lang w:val="en-US"/>
          </w:rPr>
          <w:delText xml:space="preserve">(non-AP) </w:delText>
        </w:r>
      </w:del>
      <w:r w:rsidRPr="00A3239F">
        <w:rPr>
          <w:b/>
          <w:bCs/>
          <w:lang w:val="en-US"/>
        </w:rPr>
        <w:t>high-efficiency station (</w:t>
      </w:r>
      <w:ins w:id="436" w:author="Stacey, Robert" w:date="2025-10-17T08:31:00Z" w16du:dateUtc="2025-10-17T15:31:00Z">
        <w:r w:rsidR="00676836" w:rsidRPr="00676836">
          <w:rPr>
            <w:b/>
            <w:bCs/>
            <w:lang w:val="en-US"/>
          </w:rPr>
          <w:t>80 MHz operating</w:t>
        </w:r>
      </w:ins>
      <w:ins w:id="437" w:author="Stacey, Robert" w:date="2025-10-17T08:33:00Z" w16du:dateUtc="2025-10-17T15:33:00Z">
        <w:r w:rsidR="00186A4B">
          <w:rPr>
            <w:b/>
            <w:bCs/>
            <w:lang w:val="en-US"/>
          </w:rPr>
          <w:t xml:space="preserve"> </w:t>
        </w:r>
      </w:ins>
      <w:ins w:id="438" w:author="Stacey, Robert" w:date="2025-10-17T08:31:00Z" w16du:dateUtc="2025-10-17T15:31:00Z">
        <w:r w:rsidR="00676836" w:rsidRPr="00676836">
          <w:rPr>
            <w:b/>
            <w:bCs/>
            <w:lang w:val="en-US"/>
          </w:rPr>
          <w:t xml:space="preserve">non-AP </w:t>
        </w:r>
      </w:ins>
      <w:r w:rsidRPr="00A3239F">
        <w:rPr>
          <w:b/>
          <w:bCs/>
          <w:lang w:val="en-US"/>
        </w:rPr>
        <w:t xml:space="preserve">HE STA): </w:t>
      </w:r>
      <w:del w:id="439" w:author="Stacey, Robert" w:date="2025-10-17T08:32:00Z" w16du:dateUtc="2025-10-17T15:32:00Z">
        <w:r w:rsidRPr="00A3239F" w:rsidDel="00676836">
          <w:rPr>
            <w:lang w:val="en-US"/>
          </w:rPr>
          <w:delText>[80 MHz operating</w:delText>
        </w:r>
        <w:r w:rsidR="00676836" w:rsidDel="00676836">
          <w:rPr>
            <w:lang w:val="en-US"/>
          </w:rPr>
          <w:delText xml:space="preserve"> </w:delText>
        </w:r>
        <w:r w:rsidRPr="00A3239F" w:rsidDel="00676836">
          <w:rPr>
            <w:lang w:val="en-US"/>
          </w:rPr>
          <w:delText xml:space="preserve">non-AP HE STA] </w:delText>
        </w:r>
      </w:del>
      <w:r w:rsidRPr="00A3239F">
        <w:rPr>
          <w:lang w:val="en-US"/>
        </w:rPr>
        <w:t>A non-AP HE STA that is operating in 80 MHz channel width mode, such as a non-AP</w:t>
      </w:r>
      <w:r w:rsidR="00676836">
        <w:rPr>
          <w:lang w:val="en-US"/>
        </w:rPr>
        <w:t xml:space="preserve"> </w:t>
      </w:r>
      <w:r w:rsidRPr="00A3239F">
        <w:rPr>
          <w:lang w:val="en-US"/>
        </w:rPr>
        <w:t>STA (excluding the 20 MHz-only non-AP HE STA) that is not capable of 160 MHz operation or a non-AP</w:t>
      </w:r>
      <w:r w:rsidR="00676836">
        <w:rPr>
          <w:lang w:val="en-US"/>
        </w:rPr>
        <w:t xml:space="preserve"> </w:t>
      </w:r>
      <w:r w:rsidRPr="00A3239F">
        <w:rPr>
          <w:lang w:val="en-US"/>
        </w:rPr>
        <w:t>STA that has reduced its operating channel width to 80 MHz using an operating mode indication (OMI).</w:t>
      </w:r>
    </w:p>
    <w:p w14:paraId="7BB09DE3" w14:textId="77777777" w:rsidR="008B38B9" w:rsidRDefault="008B38B9" w:rsidP="00A3239F">
      <w:pPr>
        <w:rPr>
          <w:b/>
          <w:bCs/>
          <w:lang w:val="en-US"/>
        </w:rPr>
      </w:pPr>
    </w:p>
    <w:p w14:paraId="33E21F15" w14:textId="07E9609A" w:rsidR="00A3239F" w:rsidRPr="00A3239F" w:rsidRDefault="00A3239F" w:rsidP="00A3239F">
      <w:pPr>
        <w:rPr>
          <w:lang w:val="en-US"/>
        </w:rPr>
      </w:pPr>
      <w:r w:rsidRPr="00A3239F">
        <w:rPr>
          <w:b/>
          <w:bCs/>
          <w:lang w:val="en-US"/>
        </w:rPr>
        <w:t xml:space="preserve">80 MHz physical layer </w:t>
      </w:r>
      <w:del w:id="440" w:author="Stacey, Robert" w:date="2025-10-17T08:33:00Z" w16du:dateUtc="2025-10-17T15:33:00Z">
        <w:r w:rsidRPr="00A3239F" w:rsidDel="00186A4B">
          <w:rPr>
            <w:b/>
            <w:bCs/>
            <w:lang w:val="en-US"/>
          </w:rPr>
          <w:delText xml:space="preserve">(PHY) </w:delText>
        </w:r>
      </w:del>
      <w:r w:rsidRPr="00A3239F">
        <w:rPr>
          <w:b/>
          <w:bCs/>
          <w:lang w:val="en-US"/>
        </w:rPr>
        <w:t>protocol data unit (</w:t>
      </w:r>
      <w:ins w:id="441" w:author="Stacey, Robert" w:date="2025-10-17T08:33:00Z" w16du:dateUtc="2025-10-17T15:33:00Z">
        <w:r w:rsidR="00186A4B">
          <w:rPr>
            <w:b/>
            <w:bCs/>
            <w:lang w:val="en-US"/>
          </w:rPr>
          <w:t xml:space="preserve">80 MHz </w:t>
        </w:r>
      </w:ins>
      <w:r w:rsidRPr="00A3239F">
        <w:rPr>
          <w:b/>
          <w:bCs/>
          <w:lang w:val="en-US"/>
        </w:rPr>
        <w:t xml:space="preserve">PPDU): </w:t>
      </w:r>
      <w:del w:id="442" w:author="Stacey, Robert" w:date="2025-10-17T08:33:00Z" w16du:dateUtc="2025-10-17T15:33:00Z">
        <w:r w:rsidRPr="00A3239F" w:rsidDel="00186A4B">
          <w:rPr>
            <w:lang w:val="en-US"/>
          </w:rPr>
          <w:delText xml:space="preserve">[80 MHz PPDU] </w:delText>
        </w:r>
      </w:del>
      <w:r w:rsidRPr="00A3239F">
        <w:rPr>
          <w:lang w:val="en-US"/>
        </w:rPr>
        <w:t xml:space="preserve">A </w:t>
      </w:r>
      <w:ins w:id="443" w:author="Stacey, Robert" w:date="2025-10-16T09:18:00Z" w16du:dateUtc="2025-10-16T16:18:00Z">
        <w:r w:rsidR="006D2F33" w:rsidRPr="00941E3E">
          <w:rPr>
            <w:lang w:val="en-US"/>
          </w:rPr>
          <w:t>physical layer (PHY) protocol data unit (</w:t>
        </w:r>
      </w:ins>
      <w:r w:rsidRPr="00A3239F">
        <w:rPr>
          <w:lang w:val="en-US"/>
        </w:rPr>
        <w:t>PPDU</w:t>
      </w:r>
      <w:ins w:id="444" w:author="Stacey, Robert" w:date="2025-10-16T09:18:00Z" w16du:dateUtc="2025-10-16T16:18:00Z">
        <w:r w:rsidR="006D2F33">
          <w:rPr>
            <w:lang w:val="en-US"/>
          </w:rPr>
          <w:t>)</w:t>
        </w:r>
      </w:ins>
      <w:r w:rsidRPr="00A3239F">
        <w:rPr>
          <w:lang w:val="en-US"/>
        </w:rPr>
        <w:t xml:space="preserve"> that is one of the</w:t>
      </w:r>
      <w:r w:rsidR="00676836">
        <w:rPr>
          <w:lang w:val="en-US"/>
        </w:rPr>
        <w:t xml:space="preserve"> </w:t>
      </w:r>
      <w:r w:rsidRPr="00A3239F">
        <w:rPr>
          <w:lang w:val="en-US"/>
        </w:rPr>
        <w:t>following:</w:t>
      </w:r>
    </w:p>
    <w:p w14:paraId="1B8C85EB" w14:textId="7BE89952" w:rsidR="00A3239F" w:rsidRPr="00A3239F" w:rsidRDefault="00A3239F" w:rsidP="00A3239F">
      <w:pPr>
        <w:rPr>
          <w:lang w:val="en-US"/>
        </w:rPr>
      </w:pPr>
      <w:r w:rsidRPr="00A3239F">
        <w:rPr>
          <w:lang w:val="en-US"/>
        </w:rPr>
        <w:t>a) A Clause 21 (Very high throughput (VHT) PHY specification) 80 MHz very high throughput (VHT)</w:t>
      </w:r>
      <w:r w:rsidR="008B38B9">
        <w:rPr>
          <w:lang w:val="en-US"/>
        </w:rPr>
        <w:t xml:space="preserve"> </w:t>
      </w:r>
      <w:r w:rsidRPr="00A3239F">
        <w:rPr>
          <w:lang w:val="en-US"/>
        </w:rPr>
        <w:t>PPDU (TXVECTOR parameter CH_BANDWIDTH equal to CBW80).</w:t>
      </w:r>
    </w:p>
    <w:p w14:paraId="356907E4" w14:textId="32CEEC3D" w:rsidR="00A3239F" w:rsidRPr="00A3239F" w:rsidRDefault="00A3239F" w:rsidP="00A3239F">
      <w:pPr>
        <w:rPr>
          <w:lang w:val="en-US"/>
        </w:rPr>
      </w:pPr>
      <w:r w:rsidRPr="00A3239F">
        <w:rPr>
          <w:lang w:val="en-US"/>
        </w:rPr>
        <w:t>b) A Clause 21 (Very high throughput (VHT) PHY specification) 80 MHz non-high-throughput (non-HT) duplicate PPDU (TXVECTOR parameter CH_BANDWIDTH equal to CBW80).</w:t>
      </w:r>
    </w:p>
    <w:p w14:paraId="24F38D25" w14:textId="3EFC7798" w:rsidR="00A3239F" w:rsidRPr="00A3239F" w:rsidRDefault="00A3239F" w:rsidP="00A3239F">
      <w:pPr>
        <w:rPr>
          <w:lang w:val="en-US"/>
        </w:rPr>
      </w:pPr>
      <w:r w:rsidRPr="00A3239F">
        <w:rPr>
          <w:lang w:val="en-US"/>
        </w:rPr>
        <w:t>c) A Clause 27 (High-efficiency (HE) PHY specification) 80 MHz high-efficiency (HE) PPDU</w:t>
      </w:r>
      <w:r w:rsidR="008B38B9">
        <w:rPr>
          <w:lang w:val="en-US"/>
        </w:rPr>
        <w:t xml:space="preserve"> </w:t>
      </w:r>
      <w:r w:rsidRPr="00A3239F">
        <w:rPr>
          <w:lang w:val="en-US"/>
        </w:rPr>
        <w:t>(TXVECTOR parameter CH_BANDWIDTH equal to CBW80).</w:t>
      </w:r>
    </w:p>
    <w:p w14:paraId="70D0EB2D" w14:textId="5F7FB9B3" w:rsidR="00A3239F" w:rsidRDefault="00A3239F" w:rsidP="00A3239F">
      <w:pPr>
        <w:rPr>
          <w:lang w:val="en-US"/>
        </w:rPr>
      </w:pPr>
      <w:r w:rsidRPr="00A3239F">
        <w:rPr>
          <w:lang w:val="en-US"/>
        </w:rPr>
        <w:t>d</w:t>
      </w:r>
      <w:proofErr w:type="gramStart"/>
      <w:r w:rsidRPr="00A3239F">
        <w:rPr>
          <w:lang w:val="en-US"/>
        </w:rPr>
        <w:t>) (#</w:t>
      </w:r>
      <w:proofErr w:type="gramEnd"/>
      <w:r w:rsidRPr="00A3239F">
        <w:rPr>
          <w:lang w:val="en-US"/>
        </w:rPr>
        <w:t>11</w:t>
      </w:r>
      <w:proofErr w:type="gramStart"/>
      <w:r w:rsidRPr="00A3239F">
        <w:rPr>
          <w:lang w:val="en-US"/>
        </w:rPr>
        <w:t>be)A</w:t>
      </w:r>
      <w:proofErr w:type="gramEnd"/>
      <w:r w:rsidRPr="00A3239F">
        <w:rPr>
          <w:lang w:val="en-US"/>
        </w:rPr>
        <w:t xml:space="preserve"> Clause 36 (Extremely high throughput (EHT) PHY specification) 80 MHz</w:t>
      </w:r>
      <w:r w:rsidR="008B38B9">
        <w:rPr>
          <w:lang w:val="en-US"/>
        </w:rPr>
        <w:t xml:space="preserve"> </w:t>
      </w:r>
      <w:r w:rsidRPr="00A3239F">
        <w:rPr>
          <w:lang w:val="en-US"/>
        </w:rPr>
        <w:t xml:space="preserve">extremely high </w:t>
      </w:r>
      <w:r w:rsidR="008B38B9">
        <w:rPr>
          <w:lang w:val="en-US"/>
        </w:rPr>
        <w:t>t</w:t>
      </w:r>
      <w:r w:rsidRPr="00A3239F">
        <w:rPr>
          <w:lang w:val="en-US"/>
        </w:rPr>
        <w:t>hroughput (EHT) PPDU (TXVECTOR parameter CH_BANDWIDTH equal to</w:t>
      </w:r>
      <w:r w:rsidR="008B38B9">
        <w:rPr>
          <w:lang w:val="en-US"/>
        </w:rPr>
        <w:t xml:space="preserve"> </w:t>
      </w:r>
      <w:r w:rsidRPr="00A3239F">
        <w:rPr>
          <w:lang w:val="en-US"/>
        </w:rPr>
        <w:t>CBW80).</w:t>
      </w:r>
    </w:p>
    <w:p w14:paraId="1B13A31C" w14:textId="77777777" w:rsidR="008B38B9" w:rsidRPr="00A3239F" w:rsidRDefault="008B38B9" w:rsidP="00A3239F">
      <w:pPr>
        <w:rPr>
          <w:lang w:val="en-US"/>
        </w:rPr>
      </w:pPr>
    </w:p>
    <w:p w14:paraId="0188CFE8" w14:textId="77CBE749" w:rsidR="00A3239F" w:rsidRPr="00A3239F" w:rsidRDefault="00A3239F" w:rsidP="00A3239F">
      <w:pPr>
        <w:rPr>
          <w:lang w:val="en-US"/>
        </w:rPr>
      </w:pPr>
      <w:r w:rsidRPr="00A3239F">
        <w:rPr>
          <w:b/>
          <w:bCs/>
          <w:lang w:val="en-US"/>
        </w:rPr>
        <w:t xml:space="preserve">80+80 MHz mask physical layer </w:t>
      </w:r>
      <w:del w:id="445" w:author="Stacey, Robert" w:date="2025-10-17T08:35:00Z" w16du:dateUtc="2025-10-17T15:35:00Z">
        <w:r w:rsidRPr="00A3239F" w:rsidDel="00186A4B">
          <w:rPr>
            <w:b/>
            <w:bCs/>
            <w:lang w:val="en-US"/>
          </w:rPr>
          <w:delText xml:space="preserve">(PHY) </w:delText>
        </w:r>
      </w:del>
      <w:r w:rsidRPr="00A3239F">
        <w:rPr>
          <w:b/>
          <w:bCs/>
          <w:lang w:val="en-US"/>
        </w:rPr>
        <w:t>protocol data unit (</w:t>
      </w:r>
      <w:ins w:id="446" w:author="Stacey, Robert" w:date="2025-10-17T08:35:00Z" w16du:dateUtc="2025-10-17T15:35:00Z">
        <w:r w:rsidR="00186A4B">
          <w:rPr>
            <w:b/>
            <w:bCs/>
            <w:lang w:val="en-US"/>
          </w:rPr>
          <w:t xml:space="preserve">80+80 MHz mask </w:t>
        </w:r>
      </w:ins>
      <w:r w:rsidRPr="00A3239F">
        <w:rPr>
          <w:b/>
          <w:bCs/>
          <w:lang w:val="en-US"/>
        </w:rPr>
        <w:t xml:space="preserve">PPDU): </w:t>
      </w:r>
      <w:del w:id="447" w:author="Stacey, Robert" w:date="2025-10-17T08:34:00Z" w16du:dateUtc="2025-10-17T15:34:00Z">
        <w:r w:rsidRPr="00A3239F" w:rsidDel="00186A4B">
          <w:rPr>
            <w:lang w:val="en-US"/>
          </w:rPr>
          <w:delText xml:space="preserve">[80+80 MHz mask PPDU] </w:delText>
        </w:r>
      </w:del>
      <w:r w:rsidRPr="00A3239F">
        <w:rPr>
          <w:lang w:val="en-US"/>
        </w:rPr>
        <w:t>One of</w:t>
      </w:r>
      <w:r w:rsidR="00186A4B">
        <w:rPr>
          <w:lang w:val="en-US"/>
        </w:rPr>
        <w:t xml:space="preserve"> </w:t>
      </w:r>
      <w:r w:rsidRPr="00A3239F">
        <w:rPr>
          <w:lang w:val="en-US"/>
        </w:rPr>
        <w:t xml:space="preserve">the following </w:t>
      </w:r>
      <w:ins w:id="448" w:author="Stacey, Robert" w:date="2025-10-16T09:18:00Z" w16du:dateUtc="2025-10-16T16:18: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r w:rsidR="006D2F33">
          <w:rPr>
            <w:lang w:val="en-US"/>
          </w:rPr>
          <w:t>s</w:t>
        </w:r>
        <w:r w:rsidR="006D2F33" w:rsidRPr="00941E3E">
          <w:rPr>
            <w:lang w:val="en-US"/>
          </w:rPr>
          <w:t xml:space="preserve"> (</w:t>
        </w:r>
      </w:ins>
      <w:r w:rsidRPr="00A3239F">
        <w:rPr>
          <w:lang w:val="en-US"/>
        </w:rPr>
        <w:t>PPDUs</w:t>
      </w:r>
      <w:ins w:id="449" w:author="Stacey, Robert" w:date="2025-10-16T09:18:00Z" w16du:dateUtc="2025-10-16T16:18:00Z">
        <w:r w:rsidR="006D2F33">
          <w:rPr>
            <w:lang w:val="en-US"/>
          </w:rPr>
          <w:t>)</w:t>
        </w:r>
      </w:ins>
      <w:r w:rsidRPr="00A3239F">
        <w:rPr>
          <w:lang w:val="en-US"/>
        </w:rPr>
        <w:t>:</w:t>
      </w:r>
    </w:p>
    <w:p w14:paraId="789CBB2A" w14:textId="77777777" w:rsidR="00A3239F" w:rsidRPr="00A3239F" w:rsidRDefault="00A3239F" w:rsidP="00A3239F">
      <w:pPr>
        <w:rPr>
          <w:lang w:val="en-US"/>
        </w:rPr>
      </w:pPr>
      <w:r w:rsidRPr="00A3239F">
        <w:rPr>
          <w:lang w:val="en-US"/>
        </w:rPr>
        <w:t>a) An 80+80 MHz very high throughput (VHT) PPDU (TXVECTOR parameter CH_BANDWIDTH</w:t>
      </w:r>
    </w:p>
    <w:p w14:paraId="2FC529D4" w14:textId="77777777" w:rsidR="00A3239F" w:rsidRPr="00A3239F" w:rsidRDefault="00A3239F" w:rsidP="00A3239F">
      <w:pPr>
        <w:rPr>
          <w:lang w:val="en-US"/>
        </w:rPr>
      </w:pPr>
      <w:r w:rsidRPr="00A3239F">
        <w:rPr>
          <w:lang w:val="en-US"/>
        </w:rPr>
        <w:t>equal to CBW80+80) transmitted using the 80+80 MHz transmit spectral mask defined in Clause 21</w:t>
      </w:r>
    </w:p>
    <w:p w14:paraId="39E27ADD" w14:textId="77777777" w:rsidR="00A3239F" w:rsidRPr="00A3239F" w:rsidRDefault="00A3239F" w:rsidP="00A3239F">
      <w:pPr>
        <w:rPr>
          <w:lang w:val="en-US"/>
        </w:rPr>
      </w:pPr>
      <w:r w:rsidRPr="00A3239F">
        <w:rPr>
          <w:lang w:val="en-US"/>
        </w:rPr>
        <w:t>(Very high throughput (VHT) PHY specification).</w:t>
      </w:r>
    </w:p>
    <w:p w14:paraId="409049C0" w14:textId="77777777" w:rsidR="00A3239F" w:rsidRPr="00A3239F" w:rsidRDefault="00A3239F" w:rsidP="00A3239F">
      <w:pPr>
        <w:rPr>
          <w:lang w:val="en-US"/>
        </w:rPr>
      </w:pPr>
      <w:r w:rsidRPr="00A3239F">
        <w:rPr>
          <w:lang w:val="en-US"/>
        </w:rPr>
        <w:t>b) An 80+80 MHz non-high-throughput (non-HT) duplicate PPDU (TXVECTOR parameter</w:t>
      </w:r>
    </w:p>
    <w:p w14:paraId="7A6A1FF1" w14:textId="77777777" w:rsidR="00A3239F" w:rsidRPr="00A3239F" w:rsidRDefault="00A3239F" w:rsidP="00A3239F">
      <w:pPr>
        <w:rPr>
          <w:lang w:val="en-US"/>
        </w:rPr>
      </w:pPr>
      <w:r w:rsidRPr="00A3239F">
        <w:rPr>
          <w:lang w:val="en-US"/>
        </w:rPr>
        <w:t>CH_BANDWIDTH equal to CBW80+80) transmitted using the 80+80 MHz transmit spectral mask</w:t>
      </w:r>
    </w:p>
    <w:p w14:paraId="54584E8B" w14:textId="77777777" w:rsidR="00A3239F" w:rsidRPr="00A3239F" w:rsidRDefault="00A3239F" w:rsidP="00A3239F">
      <w:pPr>
        <w:rPr>
          <w:lang w:val="en-US"/>
        </w:rPr>
      </w:pPr>
      <w:r w:rsidRPr="00A3239F">
        <w:rPr>
          <w:lang w:val="en-US"/>
        </w:rPr>
        <w:t>defined in Clause 21 (Very high throughput (VHT) PHY specification).</w:t>
      </w:r>
    </w:p>
    <w:p w14:paraId="5ACA1D36" w14:textId="77777777" w:rsidR="00A3239F" w:rsidRPr="00A3239F" w:rsidRDefault="00A3239F" w:rsidP="00A3239F">
      <w:pPr>
        <w:rPr>
          <w:lang w:val="en-US"/>
        </w:rPr>
      </w:pPr>
      <w:r w:rsidRPr="00A3239F">
        <w:rPr>
          <w:lang w:val="en-US"/>
        </w:rPr>
        <w:t>c) An 80+80 MHz high-efficiency (HE) PPDU (TXVECTOR parameter CH_BANDWIDTH equal to</w:t>
      </w:r>
    </w:p>
    <w:p w14:paraId="16CF7DFB" w14:textId="77777777" w:rsidR="00A3239F" w:rsidRPr="00A3239F" w:rsidRDefault="00A3239F" w:rsidP="00A3239F">
      <w:pPr>
        <w:rPr>
          <w:lang w:val="en-US"/>
        </w:rPr>
      </w:pPr>
      <w:r w:rsidRPr="00A3239F">
        <w:rPr>
          <w:lang w:val="en-US"/>
        </w:rPr>
        <w:t>CBW80+80) transmitted using the 80+80 MHz transmit spectral mask defined in Clause 27 (</w:t>
      </w:r>
      <w:proofErr w:type="spellStart"/>
      <w:r w:rsidRPr="00A3239F">
        <w:rPr>
          <w:lang w:val="en-US"/>
        </w:rPr>
        <w:t>Highefficiency</w:t>
      </w:r>
      <w:proofErr w:type="spellEnd"/>
    </w:p>
    <w:p w14:paraId="3120C619" w14:textId="77777777" w:rsidR="00A3239F" w:rsidRDefault="00A3239F" w:rsidP="00A3239F">
      <w:pPr>
        <w:rPr>
          <w:lang w:val="en-US"/>
        </w:rPr>
      </w:pPr>
      <w:r w:rsidRPr="00A3239F">
        <w:rPr>
          <w:lang w:val="en-US"/>
        </w:rPr>
        <w:t>(HE) PHY specification).</w:t>
      </w:r>
    </w:p>
    <w:p w14:paraId="2E2FE2F4" w14:textId="77777777" w:rsidR="008B38B9" w:rsidRPr="00A3239F" w:rsidRDefault="008B38B9" w:rsidP="00A3239F">
      <w:pPr>
        <w:rPr>
          <w:lang w:val="en-US"/>
        </w:rPr>
      </w:pPr>
    </w:p>
    <w:p w14:paraId="6557C16A" w14:textId="050D96DE" w:rsidR="00A3239F" w:rsidRPr="00A3239F" w:rsidRDefault="00A3239F" w:rsidP="00A3239F">
      <w:pPr>
        <w:rPr>
          <w:lang w:val="en-US"/>
        </w:rPr>
      </w:pPr>
      <w:r w:rsidRPr="00A3239F">
        <w:rPr>
          <w:b/>
          <w:bCs/>
          <w:lang w:val="en-US"/>
        </w:rPr>
        <w:t xml:space="preserve">80+80 MHz physical layer </w:t>
      </w:r>
      <w:del w:id="450" w:author="Stacey, Robert" w:date="2025-10-17T08:35:00Z" w16du:dateUtc="2025-10-17T15:35:00Z">
        <w:r w:rsidRPr="00A3239F" w:rsidDel="00186A4B">
          <w:rPr>
            <w:b/>
            <w:bCs/>
            <w:lang w:val="en-US"/>
          </w:rPr>
          <w:delText xml:space="preserve">(PHY) </w:delText>
        </w:r>
      </w:del>
      <w:r w:rsidRPr="00A3239F">
        <w:rPr>
          <w:b/>
          <w:bCs/>
          <w:lang w:val="en-US"/>
        </w:rPr>
        <w:t>protocol data unit (</w:t>
      </w:r>
      <w:ins w:id="451" w:author="Stacey, Robert" w:date="2025-10-17T08:35:00Z" w16du:dateUtc="2025-10-17T15:35:00Z">
        <w:r w:rsidR="00186A4B">
          <w:rPr>
            <w:b/>
            <w:bCs/>
            <w:lang w:val="en-US"/>
          </w:rPr>
          <w:t xml:space="preserve">80+80 MHz </w:t>
        </w:r>
      </w:ins>
      <w:r w:rsidRPr="00A3239F">
        <w:rPr>
          <w:b/>
          <w:bCs/>
          <w:lang w:val="en-US"/>
        </w:rPr>
        <w:t xml:space="preserve">PPDU): </w:t>
      </w:r>
      <w:del w:id="452" w:author="Stacey, Robert" w:date="2025-10-17T08:35:00Z" w16du:dateUtc="2025-10-17T15:35:00Z">
        <w:r w:rsidRPr="00A3239F" w:rsidDel="00186A4B">
          <w:rPr>
            <w:lang w:val="en-US"/>
          </w:rPr>
          <w:delText xml:space="preserve">[80+80 MHz PPDU] </w:delText>
        </w:r>
      </w:del>
      <w:r w:rsidRPr="00A3239F">
        <w:rPr>
          <w:lang w:val="en-US"/>
        </w:rPr>
        <w:t xml:space="preserve">A </w:t>
      </w:r>
      <w:ins w:id="453" w:author="Stacey, Robert" w:date="2025-10-16T09:18:00Z" w16du:dateUtc="2025-10-16T16:18:00Z">
        <w:r w:rsidR="006D2F33" w:rsidRPr="00941E3E">
          <w:rPr>
            <w:lang w:val="en-US"/>
          </w:rPr>
          <w:t>physical layer (PHY) protocol data unit (</w:t>
        </w:r>
      </w:ins>
      <w:r w:rsidRPr="00A3239F">
        <w:rPr>
          <w:lang w:val="en-US"/>
        </w:rPr>
        <w:t>PPDU</w:t>
      </w:r>
      <w:ins w:id="454" w:author="Stacey, Robert" w:date="2025-10-16T09:18:00Z" w16du:dateUtc="2025-10-16T16:18:00Z">
        <w:r w:rsidR="006D2F33">
          <w:rPr>
            <w:lang w:val="en-US"/>
          </w:rPr>
          <w:t>)</w:t>
        </w:r>
      </w:ins>
      <w:r w:rsidRPr="00A3239F">
        <w:rPr>
          <w:lang w:val="en-US"/>
        </w:rPr>
        <w:t xml:space="preserve"> that is one</w:t>
      </w:r>
      <w:r w:rsidR="008B38B9">
        <w:rPr>
          <w:lang w:val="en-US"/>
        </w:rPr>
        <w:t xml:space="preserve"> </w:t>
      </w:r>
      <w:r w:rsidRPr="00A3239F">
        <w:rPr>
          <w:lang w:val="en-US"/>
        </w:rPr>
        <w:t>of the following:</w:t>
      </w:r>
    </w:p>
    <w:p w14:paraId="14AA87ED" w14:textId="7477776B" w:rsidR="00A3239F" w:rsidRPr="00A3239F" w:rsidRDefault="00A3239F" w:rsidP="00A3239F">
      <w:pPr>
        <w:rPr>
          <w:lang w:val="en-US"/>
        </w:rPr>
      </w:pPr>
      <w:r w:rsidRPr="00A3239F">
        <w:rPr>
          <w:lang w:val="en-US"/>
        </w:rPr>
        <w:t>a) A Clause 21 (Very high throughput (VHT) PHY specification) 80+80 MHz very high throughput</w:t>
      </w:r>
      <w:r w:rsidR="008B38B9">
        <w:rPr>
          <w:lang w:val="en-US"/>
        </w:rPr>
        <w:t xml:space="preserve"> </w:t>
      </w:r>
      <w:r w:rsidRPr="00A3239F">
        <w:rPr>
          <w:lang w:val="en-US"/>
        </w:rPr>
        <w:t>(VHT) PPDU (TXVECTOR parameter CH_BANDWIDTH equal to CBW80+80).</w:t>
      </w:r>
    </w:p>
    <w:p w14:paraId="2E8B4307" w14:textId="1E9269DB" w:rsidR="00A3239F" w:rsidRDefault="00A3239F" w:rsidP="00A3239F">
      <w:pPr>
        <w:rPr>
          <w:lang w:val="en-US"/>
        </w:rPr>
      </w:pPr>
      <w:r w:rsidRPr="00A3239F">
        <w:rPr>
          <w:lang w:val="en-US"/>
        </w:rPr>
        <w:t>b) A Clause 21 (Very high throughput (VHT) PHY specification) 80+80 MHz non-high-throughput</w:t>
      </w:r>
      <w:r w:rsidR="008B38B9">
        <w:rPr>
          <w:lang w:val="en-US"/>
        </w:rPr>
        <w:t xml:space="preserve"> </w:t>
      </w:r>
      <w:r w:rsidRPr="00A3239F">
        <w:rPr>
          <w:lang w:val="en-US"/>
        </w:rPr>
        <w:t>(non-HT) duplicate PPDU (TXVECTOR parameter CH_BANDWIDTH equal to CBW80+80).</w:t>
      </w:r>
    </w:p>
    <w:p w14:paraId="46CAE6FC" w14:textId="336E7823" w:rsidR="00A3239F" w:rsidRDefault="00A3239F" w:rsidP="00A3239F">
      <w:pPr>
        <w:rPr>
          <w:lang w:val="en-US"/>
        </w:rPr>
      </w:pPr>
      <w:r w:rsidRPr="00A3239F">
        <w:rPr>
          <w:lang w:val="en-US"/>
        </w:rPr>
        <w:t xml:space="preserve">c) </w:t>
      </w:r>
      <w:proofErr w:type="gramStart"/>
      <w:r w:rsidRPr="00A3239F">
        <w:rPr>
          <w:lang w:val="en-US"/>
        </w:rPr>
        <w:t>A Clause</w:t>
      </w:r>
      <w:proofErr w:type="gramEnd"/>
      <w:r w:rsidRPr="00A3239F">
        <w:rPr>
          <w:lang w:val="en-US"/>
        </w:rPr>
        <w:t xml:space="preserve"> 27 (High-efficiency (HE) PHY specification) 80+80 MHz high-efficiency (HE) PPDU</w:t>
      </w:r>
      <w:r w:rsidR="008B38B9">
        <w:rPr>
          <w:lang w:val="en-US"/>
        </w:rPr>
        <w:t xml:space="preserve"> </w:t>
      </w:r>
      <w:r w:rsidRPr="00A3239F">
        <w:rPr>
          <w:lang w:val="en-US"/>
        </w:rPr>
        <w:t>(TXVECTOR parameter CH_BANDWIDTH equal to CBW80+80).</w:t>
      </w:r>
    </w:p>
    <w:p w14:paraId="11D6C830" w14:textId="77777777" w:rsidR="008B38B9" w:rsidRPr="00A3239F" w:rsidRDefault="008B38B9" w:rsidP="00A3239F">
      <w:pPr>
        <w:rPr>
          <w:lang w:val="en-US"/>
        </w:rPr>
      </w:pPr>
    </w:p>
    <w:p w14:paraId="79487963" w14:textId="31001A10" w:rsidR="00A3239F" w:rsidRPr="00A3239F" w:rsidRDefault="00A3239F" w:rsidP="00A3239F">
      <w:pPr>
        <w:rPr>
          <w:lang w:val="en-US"/>
        </w:rPr>
      </w:pPr>
      <w:r w:rsidRPr="00A3239F">
        <w:rPr>
          <w:b/>
          <w:bCs/>
          <w:lang w:val="en-US"/>
        </w:rPr>
        <w:t xml:space="preserve">160 MHz mask physical layer </w:t>
      </w:r>
      <w:del w:id="455" w:author="Stacey, Robert" w:date="2025-10-17T08:36:00Z" w16du:dateUtc="2025-10-17T15:36:00Z">
        <w:r w:rsidRPr="00A3239F" w:rsidDel="00186A4B">
          <w:rPr>
            <w:b/>
            <w:bCs/>
            <w:lang w:val="en-US"/>
          </w:rPr>
          <w:delText xml:space="preserve">(PHY) </w:delText>
        </w:r>
      </w:del>
      <w:r w:rsidRPr="00A3239F">
        <w:rPr>
          <w:b/>
          <w:bCs/>
          <w:lang w:val="en-US"/>
        </w:rPr>
        <w:t>protocol data unit (</w:t>
      </w:r>
      <w:ins w:id="456" w:author="Stacey, Robert" w:date="2025-10-17T08:36:00Z" w16du:dateUtc="2025-10-17T15:36:00Z">
        <w:r w:rsidR="00186A4B">
          <w:rPr>
            <w:b/>
            <w:bCs/>
            <w:lang w:val="en-US"/>
          </w:rPr>
          <w:t xml:space="preserve">160 MHz mask </w:t>
        </w:r>
      </w:ins>
      <w:r w:rsidRPr="00A3239F">
        <w:rPr>
          <w:b/>
          <w:bCs/>
          <w:lang w:val="en-US"/>
        </w:rPr>
        <w:t xml:space="preserve">PPDU): </w:t>
      </w:r>
      <w:del w:id="457" w:author="Stacey, Robert" w:date="2025-10-17T08:36:00Z" w16du:dateUtc="2025-10-17T15:36:00Z">
        <w:r w:rsidRPr="00A3239F" w:rsidDel="00186A4B">
          <w:rPr>
            <w:lang w:val="en-US"/>
          </w:rPr>
          <w:delText xml:space="preserve">[160 MHz mask PPDU] </w:delText>
        </w:r>
      </w:del>
      <w:r w:rsidRPr="00A3239F">
        <w:rPr>
          <w:lang w:val="en-US"/>
        </w:rPr>
        <w:t>One of the</w:t>
      </w:r>
      <w:r w:rsidR="008B38B9">
        <w:rPr>
          <w:lang w:val="en-US"/>
        </w:rPr>
        <w:t xml:space="preserve"> </w:t>
      </w:r>
      <w:r w:rsidRPr="00A3239F">
        <w:rPr>
          <w:lang w:val="en-US"/>
        </w:rPr>
        <w:t xml:space="preserve">following </w:t>
      </w:r>
      <w:ins w:id="458" w:author="Stacey, Robert" w:date="2025-10-16T09:18:00Z" w16du:dateUtc="2025-10-16T16:18: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ins>
      <w:ins w:id="459" w:author="Stacey, Robert" w:date="2025-10-16T09:19:00Z" w16du:dateUtc="2025-10-16T16:19:00Z">
        <w:r w:rsidR="006D2F33">
          <w:rPr>
            <w:lang w:val="en-US"/>
          </w:rPr>
          <w:t>s</w:t>
        </w:r>
      </w:ins>
      <w:ins w:id="460" w:author="Stacey, Robert" w:date="2025-10-16T09:18:00Z" w16du:dateUtc="2025-10-16T16:18:00Z">
        <w:r w:rsidR="006D2F33" w:rsidRPr="00941E3E">
          <w:rPr>
            <w:lang w:val="en-US"/>
          </w:rPr>
          <w:t xml:space="preserve"> (</w:t>
        </w:r>
      </w:ins>
      <w:r w:rsidRPr="00A3239F">
        <w:rPr>
          <w:lang w:val="en-US"/>
        </w:rPr>
        <w:t>PPDUs</w:t>
      </w:r>
      <w:ins w:id="461" w:author="Stacey, Robert" w:date="2025-10-16T09:19:00Z" w16du:dateUtc="2025-10-16T16:19:00Z">
        <w:r w:rsidR="006D2F33">
          <w:rPr>
            <w:lang w:val="en-US"/>
          </w:rPr>
          <w:t>)</w:t>
        </w:r>
      </w:ins>
      <w:r w:rsidRPr="00A3239F">
        <w:rPr>
          <w:lang w:val="en-US"/>
        </w:rPr>
        <w:t>:</w:t>
      </w:r>
    </w:p>
    <w:p w14:paraId="6C65BA88" w14:textId="77777777" w:rsidR="00A3239F" w:rsidRPr="00A3239F" w:rsidRDefault="00A3239F" w:rsidP="00A3239F">
      <w:pPr>
        <w:rPr>
          <w:lang w:val="en-US"/>
        </w:rPr>
      </w:pPr>
      <w:r w:rsidRPr="00A3239F">
        <w:rPr>
          <w:lang w:val="en-US"/>
        </w:rPr>
        <w:t xml:space="preserve">a) </w:t>
      </w:r>
      <w:proofErr w:type="gramStart"/>
      <w:r w:rsidRPr="00A3239F">
        <w:rPr>
          <w:lang w:val="en-US"/>
        </w:rPr>
        <w:t>A 160</w:t>
      </w:r>
      <w:proofErr w:type="gramEnd"/>
      <w:r w:rsidRPr="00A3239F">
        <w:rPr>
          <w:lang w:val="en-US"/>
        </w:rPr>
        <w:t xml:space="preserve"> MHz very high throughput (VHT) PPDU (TXVECTOR parameter CH_BANDWIDTH equal</w:t>
      </w:r>
    </w:p>
    <w:p w14:paraId="15B1DF15" w14:textId="77777777" w:rsidR="00A3239F" w:rsidRPr="00A3239F" w:rsidRDefault="00A3239F" w:rsidP="00A3239F">
      <w:pPr>
        <w:rPr>
          <w:lang w:val="en-US"/>
        </w:rPr>
      </w:pPr>
      <w:r w:rsidRPr="00A3239F">
        <w:rPr>
          <w:lang w:val="en-US"/>
        </w:rPr>
        <w:t>to CBW160) transmitted using the 160 MHz transmit spectral mask defined in Clause 21 (Very high</w:t>
      </w:r>
    </w:p>
    <w:p w14:paraId="63C7DCDA" w14:textId="77777777" w:rsidR="00A3239F" w:rsidRPr="00A3239F" w:rsidRDefault="00A3239F" w:rsidP="00A3239F">
      <w:pPr>
        <w:rPr>
          <w:lang w:val="en-US"/>
        </w:rPr>
      </w:pPr>
      <w:r w:rsidRPr="00A3239F">
        <w:rPr>
          <w:lang w:val="en-US"/>
        </w:rPr>
        <w:t>throughput (VHT) PHY specification).</w:t>
      </w:r>
    </w:p>
    <w:p w14:paraId="05708831" w14:textId="77777777" w:rsidR="00A3239F" w:rsidRPr="00A3239F" w:rsidRDefault="00A3239F" w:rsidP="00A3239F">
      <w:pPr>
        <w:rPr>
          <w:lang w:val="en-US"/>
        </w:rPr>
      </w:pPr>
      <w:r w:rsidRPr="00A3239F">
        <w:rPr>
          <w:lang w:val="en-US"/>
        </w:rPr>
        <w:t>b) A 160 MHz non-high-throughput (non-HT) duplicate PPDU (TXVECTOR parameter</w:t>
      </w:r>
    </w:p>
    <w:p w14:paraId="49256FFB" w14:textId="77777777" w:rsidR="00A3239F" w:rsidRPr="00A3239F" w:rsidRDefault="00A3239F" w:rsidP="00A3239F">
      <w:pPr>
        <w:rPr>
          <w:lang w:val="en-US"/>
        </w:rPr>
      </w:pPr>
      <w:r w:rsidRPr="00A3239F">
        <w:rPr>
          <w:lang w:val="en-US"/>
        </w:rPr>
        <w:t>CH_BANDWIDTH equal to CBW160) transmitted using the 160 MHz transmit spectral mask</w:t>
      </w:r>
    </w:p>
    <w:p w14:paraId="3C45C228" w14:textId="77777777" w:rsidR="00A3239F" w:rsidRPr="00A3239F" w:rsidRDefault="00A3239F" w:rsidP="00A3239F">
      <w:pPr>
        <w:rPr>
          <w:lang w:val="en-US"/>
        </w:rPr>
      </w:pPr>
      <w:r w:rsidRPr="00A3239F">
        <w:rPr>
          <w:lang w:val="en-US"/>
        </w:rPr>
        <w:lastRenderedPageBreak/>
        <w:t>defined in Clause 21 (Very high throughput (VHT) PHY specification).</w:t>
      </w:r>
    </w:p>
    <w:p w14:paraId="5B36476E" w14:textId="77777777" w:rsidR="00A3239F" w:rsidRPr="00A3239F" w:rsidRDefault="00A3239F" w:rsidP="00A3239F">
      <w:pPr>
        <w:rPr>
          <w:lang w:val="en-US"/>
        </w:rPr>
      </w:pPr>
      <w:r w:rsidRPr="00A3239F">
        <w:rPr>
          <w:lang w:val="en-US"/>
        </w:rPr>
        <w:t>c) A 20 MHz non-HT, high throughput (HT), or VHT PPDU (TXVECTOR parameter</w:t>
      </w:r>
    </w:p>
    <w:p w14:paraId="4C5F2B11" w14:textId="77777777" w:rsidR="00A3239F" w:rsidRPr="00A3239F" w:rsidRDefault="00A3239F" w:rsidP="00A3239F">
      <w:pPr>
        <w:rPr>
          <w:lang w:val="en-US"/>
        </w:rPr>
      </w:pPr>
      <w:r w:rsidRPr="00A3239F">
        <w:rPr>
          <w:lang w:val="en-US"/>
        </w:rPr>
        <w:t>CH_BANDWIDTH equal to CBW20) transmitted using the 160 MHz transmit spectral mask</w:t>
      </w:r>
    </w:p>
    <w:p w14:paraId="7A03F86C" w14:textId="77777777" w:rsidR="00A3239F" w:rsidRPr="00A3239F" w:rsidRDefault="00A3239F" w:rsidP="00A3239F">
      <w:pPr>
        <w:rPr>
          <w:lang w:val="en-US"/>
        </w:rPr>
      </w:pPr>
      <w:r w:rsidRPr="00A3239F">
        <w:rPr>
          <w:lang w:val="en-US"/>
        </w:rPr>
        <w:t>defined in Clause 21 (Very high throughput (VHT) PHY specification).</w:t>
      </w:r>
    </w:p>
    <w:p w14:paraId="055E51DB" w14:textId="77777777" w:rsidR="00A3239F" w:rsidRPr="00A3239F" w:rsidRDefault="00A3239F" w:rsidP="00A3239F">
      <w:pPr>
        <w:rPr>
          <w:lang w:val="en-US"/>
        </w:rPr>
      </w:pPr>
      <w:r w:rsidRPr="00A3239F">
        <w:rPr>
          <w:lang w:val="en-US"/>
        </w:rPr>
        <w:t>d) A 40 MHz non-HT duplicate, HT, or VHT PPDU (TXVECTOR parameter CH_BANDWIDTH</w:t>
      </w:r>
    </w:p>
    <w:p w14:paraId="0E76F389" w14:textId="77777777" w:rsidR="00A3239F" w:rsidRPr="00A3239F" w:rsidRDefault="00A3239F" w:rsidP="00A3239F">
      <w:pPr>
        <w:rPr>
          <w:lang w:val="en-US"/>
        </w:rPr>
      </w:pPr>
      <w:r w:rsidRPr="00A3239F">
        <w:rPr>
          <w:lang w:val="en-US"/>
        </w:rPr>
        <w:t>equal to CBW40) transmitted using the 160 MHz transmit spectral mask defined in Clause 21 (Very</w:t>
      </w:r>
    </w:p>
    <w:p w14:paraId="0469925C" w14:textId="77777777" w:rsidR="00A3239F" w:rsidRPr="00A3239F" w:rsidRDefault="00A3239F" w:rsidP="00A3239F">
      <w:pPr>
        <w:rPr>
          <w:lang w:val="en-US"/>
        </w:rPr>
      </w:pPr>
      <w:r w:rsidRPr="00A3239F">
        <w:rPr>
          <w:lang w:val="en-US"/>
        </w:rPr>
        <w:t>high throughput (VHT) PHY specification).</w:t>
      </w:r>
    </w:p>
    <w:p w14:paraId="612080C0" w14:textId="77777777" w:rsidR="00A3239F" w:rsidRPr="00A3239F" w:rsidRDefault="00A3239F" w:rsidP="00A3239F">
      <w:pPr>
        <w:rPr>
          <w:lang w:val="en-US"/>
        </w:rPr>
      </w:pPr>
      <w:r w:rsidRPr="00A3239F">
        <w:rPr>
          <w:lang w:val="en-US"/>
        </w:rPr>
        <w:t>e) An 80 MHz non-HT duplicate or VHT PPDU (TXVECTOR parameter CH_BANDWIDTH equal to</w:t>
      </w:r>
    </w:p>
    <w:p w14:paraId="36F841D5" w14:textId="77777777" w:rsidR="00A3239F" w:rsidRPr="00A3239F" w:rsidRDefault="00A3239F" w:rsidP="00A3239F">
      <w:pPr>
        <w:rPr>
          <w:lang w:val="en-US"/>
        </w:rPr>
      </w:pPr>
      <w:r w:rsidRPr="00A3239F">
        <w:rPr>
          <w:lang w:val="en-US"/>
        </w:rPr>
        <w:t>CBW80) transmitted using the 160 MHz transmit spectral mask defined in Clause 21 (Very high</w:t>
      </w:r>
    </w:p>
    <w:p w14:paraId="6D025A6C" w14:textId="77777777" w:rsidR="00A3239F" w:rsidRPr="00A3239F" w:rsidRDefault="00A3239F" w:rsidP="00A3239F">
      <w:pPr>
        <w:rPr>
          <w:lang w:val="en-US"/>
        </w:rPr>
      </w:pPr>
      <w:r w:rsidRPr="00A3239F">
        <w:rPr>
          <w:lang w:val="en-US"/>
        </w:rPr>
        <w:t>throughput (VHT) PHY specification).</w:t>
      </w:r>
    </w:p>
    <w:p w14:paraId="0E53DD78" w14:textId="77777777" w:rsidR="00A3239F" w:rsidRPr="00A3239F" w:rsidRDefault="00A3239F" w:rsidP="00A3239F">
      <w:pPr>
        <w:rPr>
          <w:lang w:val="en-US"/>
        </w:rPr>
      </w:pPr>
      <w:r w:rsidRPr="00A3239F">
        <w:rPr>
          <w:lang w:val="en-US"/>
        </w:rPr>
        <w:t>f) A 160 MHz high-efficiency (HE) PPDU (TXVECTOR parameter CH_BANDWIDTH equal to</w:t>
      </w:r>
    </w:p>
    <w:p w14:paraId="4263FE5D" w14:textId="77777777" w:rsidR="00A3239F" w:rsidRPr="00A3239F" w:rsidRDefault="00A3239F" w:rsidP="00A3239F">
      <w:pPr>
        <w:rPr>
          <w:lang w:val="en-US"/>
        </w:rPr>
      </w:pPr>
      <w:r w:rsidRPr="00A3239F">
        <w:rPr>
          <w:lang w:val="en-US"/>
        </w:rPr>
        <w:t>CBW160) transmitted using the 160 MHz transmit spectral mask defined in Clause 27 (</w:t>
      </w:r>
      <w:proofErr w:type="spellStart"/>
      <w:r w:rsidRPr="00A3239F">
        <w:rPr>
          <w:lang w:val="en-US"/>
        </w:rPr>
        <w:t>Highefficiency</w:t>
      </w:r>
      <w:proofErr w:type="spellEnd"/>
    </w:p>
    <w:p w14:paraId="1122115A" w14:textId="77777777" w:rsidR="00A3239F" w:rsidRPr="00A3239F" w:rsidRDefault="00A3239F" w:rsidP="00A3239F">
      <w:pPr>
        <w:rPr>
          <w:lang w:val="en-US"/>
        </w:rPr>
      </w:pPr>
      <w:r w:rsidRPr="00A3239F">
        <w:rPr>
          <w:lang w:val="en-US"/>
        </w:rPr>
        <w:t>(HE) PHY specification).</w:t>
      </w:r>
    </w:p>
    <w:p w14:paraId="63005BD2" w14:textId="77777777" w:rsidR="00A3239F" w:rsidRPr="00A3239F" w:rsidRDefault="00A3239F" w:rsidP="00A3239F">
      <w:pPr>
        <w:rPr>
          <w:lang w:val="en-US"/>
        </w:rPr>
      </w:pPr>
      <w:r w:rsidRPr="00A3239F">
        <w:rPr>
          <w:lang w:val="en-US"/>
        </w:rPr>
        <w:t>g</w:t>
      </w:r>
      <w:proofErr w:type="gramStart"/>
      <w:r w:rsidRPr="00A3239F">
        <w:rPr>
          <w:lang w:val="en-US"/>
        </w:rPr>
        <w:t>) (#</w:t>
      </w:r>
      <w:proofErr w:type="gramEnd"/>
      <w:r w:rsidRPr="00A3239F">
        <w:rPr>
          <w:lang w:val="en-US"/>
        </w:rPr>
        <w:t>11</w:t>
      </w:r>
      <w:proofErr w:type="gramStart"/>
      <w:r w:rsidRPr="00A3239F">
        <w:rPr>
          <w:lang w:val="en-US"/>
        </w:rPr>
        <w:t>be)A</w:t>
      </w:r>
      <w:proofErr w:type="gramEnd"/>
      <w:r w:rsidRPr="00A3239F">
        <w:rPr>
          <w:lang w:val="en-US"/>
        </w:rPr>
        <w:t xml:space="preserve"> 160 MHz extremely high throughput (EHT) PPDU (TXVECTOR parameter</w:t>
      </w:r>
    </w:p>
    <w:p w14:paraId="1FCF74FD" w14:textId="77777777" w:rsidR="00A3239F" w:rsidRPr="00A3239F" w:rsidRDefault="00A3239F" w:rsidP="00A3239F">
      <w:pPr>
        <w:rPr>
          <w:lang w:val="en-US"/>
        </w:rPr>
      </w:pPr>
      <w:r w:rsidRPr="00A3239F">
        <w:rPr>
          <w:lang w:val="en-US"/>
        </w:rPr>
        <w:t>CH_BANDWIDTH equal to CBW160) transmitted using the 160 MHz transmit spectral mask</w:t>
      </w:r>
    </w:p>
    <w:p w14:paraId="74C7BE63" w14:textId="77777777" w:rsidR="00A3239F" w:rsidRDefault="00A3239F" w:rsidP="00A3239F">
      <w:pPr>
        <w:rPr>
          <w:lang w:val="en-US"/>
        </w:rPr>
      </w:pPr>
      <w:r w:rsidRPr="00A3239F">
        <w:rPr>
          <w:lang w:val="en-US"/>
        </w:rPr>
        <w:t xml:space="preserve">defined in Clause 36 (Extremely high throughput (EHT) PHY </w:t>
      </w:r>
      <w:proofErr w:type="gramStart"/>
      <w:r w:rsidRPr="00A3239F">
        <w:rPr>
          <w:lang w:val="en-US"/>
        </w:rPr>
        <w:t>specification(#</w:t>
      </w:r>
      <w:proofErr w:type="gramEnd"/>
      <w:r w:rsidRPr="00A3239F">
        <w:rPr>
          <w:lang w:val="en-US"/>
        </w:rPr>
        <w:t>11be)).</w:t>
      </w:r>
    </w:p>
    <w:p w14:paraId="306FFFF9" w14:textId="77777777" w:rsidR="008B38B9" w:rsidRPr="00A3239F" w:rsidRDefault="008B38B9" w:rsidP="00A3239F">
      <w:pPr>
        <w:rPr>
          <w:lang w:val="en-US"/>
        </w:rPr>
      </w:pPr>
    </w:p>
    <w:p w14:paraId="773C9D8B" w14:textId="70E6BF73" w:rsidR="00A3239F" w:rsidRDefault="00A3239F" w:rsidP="00A3239F">
      <w:pPr>
        <w:rPr>
          <w:lang w:val="en-US"/>
        </w:rPr>
      </w:pPr>
      <w:r w:rsidRPr="00A3239F">
        <w:rPr>
          <w:b/>
          <w:bCs/>
          <w:lang w:val="en-US"/>
        </w:rPr>
        <w:t xml:space="preserve">160 MHz operating non-access point </w:t>
      </w:r>
      <w:del w:id="462" w:author="Stacey, Robert" w:date="2025-10-16T09:46:00Z" w16du:dateUtc="2025-10-16T16:46:00Z">
        <w:r w:rsidRPr="00A3239F" w:rsidDel="00071FF1">
          <w:rPr>
            <w:b/>
            <w:bCs/>
            <w:lang w:val="en-US"/>
          </w:rPr>
          <w:delText xml:space="preserve">(non-AP) </w:delText>
        </w:r>
      </w:del>
      <w:r w:rsidRPr="00A3239F">
        <w:rPr>
          <w:b/>
          <w:bCs/>
          <w:lang w:val="en-US"/>
        </w:rPr>
        <w:t>extremely high throughput station (</w:t>
      </w:r>
      <w:ins w:id="463" w:author="Stacey, Robert" w:date="2025-10-16T09:46:00Z" w16du:dateUtc="2025-10-16T16:46:00Z">
        <w:r w:rsidR="00071FF1" w:rsidRPr="00A3239F">
          <w:rPr>
            <w:b/>
            <w:bCs/>
            <w:lang w:val="en-US"/>
          </w:rPr>
          <w:t>160 MHz operating</w:t>
        </w:r>
        <w:r w:rsidR="00071FF1" w:rsidRPr="00A3239F">
          <w:rPr>
            <w:b/>
            <w:bCs/>
            <w:lang w:val="en-US"/>
          </w:rPr>
          <w:t xml:space="preserve"> </w:t>
        </w:r>
        <w:r w:rsidR="00071FF1">
          <w:rPr>
            <w:b/>
            <w:bCs/>
            <w:lang w:val="en-US"/>
          </w:rPr>
          <w:t xml:space="preserve"> non</w:t>
        </w:r>
      </w:ins>
      <w:ins w:id="464" w:author="Stacey, Robert" w:date="2025-10-17T08:36:00Z" w16du:dateUtc="2025-10-17T15:36:00Z">
        <w:r w:rsidR="00186A4B">
          <w:rPr>
            <w:b/>
            <w:bCs/>
            <w:lang w:val="en-US"/>
          </w:rPr>
          <w:t>-</w:t>
        </w:r>
      </w:ins>
      <w:ins w:id="465" w:author="Stacey, Robert" w:date="2025-10-16T09:46:00Z" w16du:dateUtc="2025-10-16T16:46:00Z">
        <w:r w:rsidR="00071FF1">
          <w:rPr>
            <w:b/>
            <w:bCs/>
            <w:lang w:val="en-US"/>
          </w:rPr>
          <w:t xml:space="preserve">AP </w:t>
        </w:r>
      </w:ins>
      <w:r w:rsidRPr="00A3239F">
        <w:rPr>
          <w:b/>
          <w:bCs/>
          <w:lang w:val="en-US"/>
        </w:rPr>
        <w:t>EHT STA):</w:t>
      </w:r>
      <w:r w:rsidR="00071FF1">
        <w:rPr>
          <w:b/>
          <w:bCs/>
          <w:lang w:val="en-US"/>
        </w:rPr>
        <w:t xml:space="preserve"> </w:t>
      </w:r>
      <w:del w:id="466" w:author="Stacey, Robert" w:date="2025-10-16T09:46:00Z" w16du:dateUtc="2025-10-16T16:46:00Z">
        <w:r w:rsidRPr="00A3239F" w:rsidDel="00071FF1">
          <w:rPr>
            <w:lang w:val="en-US"/>
          </w:rPr>
          <w:delText xml:space="preserve">[160 MHz operating non-AP EHT STA] </w:delText>
        </w:r>
      </w:del>
      <w:r w:rsidRPr="00A3239F">
        <w:rPr>
          <w:lang w:val="en-US"/>
        </w:rPr>
        <w:t>A non-AP EHT STA that is operating in 160 MHz channel width</w:t>
      </w:r>
      <w:r w:rsidR="00071FF1">
        <w:rPr>
          <w:lang w:val="en-US"/>
        </w:rPr>
        <w:t xml:space="preserve"> </w:t>
      </w:r>
      <w:r w:rsidRPr="00A3239F">
        <w:rPr>
          <w:lang w:val="en-US"/>
        </w:rPr>
        <w:t>mode, such as a non-AP STA (excluding the 20 MHz-only non-AP EHT STA) that is not capable of</w:t>
      </w:r>
      <w:r w:rsidR="00071FF1">
        <w:rPr>
          <w:lang w:val="en-US"/>
        </w:rPr>
        <w:t xml:space="preserve"> </w:t>
      </w:r>
      <w:r w:rsidRPr="00A3239F">
        <w:rPr>
          <w:lang w:val="en-US"/>
        </w:rPr>
        <w:t>320 MHz operation or a non-AP STA that has reduced its operating channel width to 160 MHz using</w:t>
      </w:r>
      <w:r w:rsidR="00071FF1">
        <w:rPr>
          <w:lang w:val="en-US"/>
        </w:rPr>
        <w:t xml:space="preserve"> </w:t>
      </w:r>
      <w:r w:rsidRPr="00A3239F">
        <w:rPr>
          <w:lang w:val="en-US"/>
        </w:rPr>
        <w:t>operating mode indication (OMI).</w:t>
      </w:r>
    </w:p>
    <w:p w14:paraId="671BAA24" w14:textId="77777777" w:rsidR="008B38B9" w:rsidRPr="00A3239F" w:rsidRDefault="008B38B9" w:rsidP="00A3239F">
      <w:pPr>
        <w:rPr>
          <w:lang w:val="en-US"/>
        </w:rPr>
      </w:pPr>
    </w:p>
    <w:p w14:paraId="7C72B8E5" w14:textId="49A63997" w:rsidR="00A3239F" w:rsidRPr="00A3239F" w:rsidRDefault="00A3239F" w:rsidP="00A3239F">
      <w:pPr>
        <w:rPr>
          <w:lang w:val="en-US"/>
        </w:rPr>
      </w:pPr>
      <w:r w:rsidRPr="00A3239F">
        <w:rPr>
          <w:b/>
          <w:bCs/>
          <w:lang w:val="en-US"/>
        </w:rPr>
        <w:t xml:space="preserve">160 MHz physical layer </w:t>
      </w:r>
      <w:del w:id="467" w:author="Stacey, Robert" w:date="2025-10-16T09:47:00Z" w16du:dateUtc="2025-10-16T16:47:00Z">
        <w:r w:rsidRPr="00A3239F" w:rsidDel="00071FF1">
          <w:rPr>
            <w:b/>
            <w:bCs/>
            <w:lang w:val="en-US"/>
          </w:rPr>
          <w:delText xml:space="preserve">(PHY) </w:delText>
        </w:r>
      </w:del>
      <w:r w:rsidRPr="00A3239F">
        <w:rPr>
          <w:b/>
          <w:bCs/>
          <w:lang w:val="en-US"/>
        </w:rPr>
        <w:t>protocol data unit (</w:t>
      </w:r>
      <w:ins w:id="468" w:author="Stacey, Robert" w:date="2025-10-16T09:47:00Z" w16du:dateUtc="2025-10-16T16:47:00Z">
        <w:r w:rsidR="00071FF1">
          <w:rPr>
            <w:b/>
            <w:bCs/>
            <w:lang w:val="en-US"/>
          </w:rPr>
          <w:t xml:space="preserve">160 MHz </w:t>
        </w:r>
      </w:ins>
      <w:r w:rsidRPr="00A3239F">
        <w:rPr>
          <w:b/>
          <w:bCs/>
          <w:lang w:val="en-US"/>
        </w:rPr>
        <w:t xml:space="preserve">PPDU): </w:t>
      </w:r>
      <w:del w:id="469" w:author="Stacey, Robert" w:date="2025-10-16T09:47:00Z" w16du:dateUtc="2025-10-16T16:47:00Z">
        <w:r w:rsidRPr="00A3239F" w:rsidDel="00071FF1">
          <w:rPr>
            <w:lang w:val="en-US"/>
          </w:rPr>
          <w:delText xml:space="preserve">[160 MHz PPDU] </w:delText>
        </w:r>
      </w:del>
      <w:r w:rsidRPr="00A3239F">
        <w:rPr>
          <w:lang w:val="en-US"/>
        </w:rPr>
        <w:t xml:space="preserve">A </w:t>
      </w:r>
      <w:ins w:id="470" w:author="Stacey, Robert" w:date="2025-10-16T09:19:00Z" w16du:dateUtc="2025-10-16T16:19:00Z">
        <w:r w:rsidR="006D2F33" w:rsidRPr="00941E3E">
          <w:rPr>
            <w:lang w:val="en-US"/>
          </w:rPr>
          <w:t>physical layer (PHY) protocol data unit (</w:t>
        </w:r>
      </w:ins>
      <w:r w:rsidRPr="00A3239F">
        <w:rPr>
          <w:lang w:val="en-US"/>
        </w:rPr>
        <w:t>PPDU</w:t>
      </w:r>
      <w:ins w:id="471" w:author="Stacey, Robert" w:date="2025-10-16T09:19:00Z" w16du:dateUtc="2025-10-16T16:19:00Z">
        <w:r w:rsidR="006D2F33">
          <w:rPr>
            <w:lang w:val="en-US"/>
          </w:rPr>
          <w:t>)</w:t>
        </w:r>
      </w:ins>
      <w:r w:rsidRPr="00A3239F">
        <w:rPr>
          <w:lang w:val="en-US"/>
        </w:rPr>
        <w:t xml:space="preserve"> that is one of the</w:t>
      </w:r>
      <w:r w:rsidR="008B38B9">
        <w:rPr>
          <w:lang w:val="en-US"/>
        </w:rPr>
        <w:t xml:space="preserve"> </w:t>
      </w:r>
      <w:r w:rsidRPr="00A3239F">
        <w:rPr>
          <w:lang w:val="en-US"/>
        </w:rPr>
        <w:t>following:</w:t>
      </w:r>
    </w:p>
    <w:p w14:paraId="2DD8C07F" w14:textId="40CA7562" w:rsidR="00A3239F" w:rsidRPr="00A3239F" w:rsidRDefault="00A3239F" w:rsidP="00A3239F">
      <w:pPr>
        <w:rPr>
          <w:lang w:val="en-US"/>
        </w:rPr>
      </w:pPr>
      <w:r w:rsidRPr="00A3239F">
        <w:rPr>
          <w:lang w:val="en-US"/>
        </w:rPr>
        <w:t>a) A Clause 21 (Very high throughput (VHT) PHY specification) 160 MHz very high throughput</w:t>
      </w:r>
      <w:r w:rsidR="00071FF1">
        <w:rPr>
          <w:lang w:val="en-US"/>
        </w:rPr>
        <w:t xml:space="preserve"> </w:t>
      </w:r>
      <w:r w:rsidRPr="00A3239F">
        <w:rPr>
          <w:lang w:val="en-US"/>
        </w:rPr>
        <w:t>(VHT) PPDU (TXVECTOR parameter CH_BANDWIDTH equal to CBW160).</w:t>
      </w:r>
    </w:p>
    <w:p w14:paraId="73DFBF3A" w14:textId="0FB04889" w:rsidR="00A3239F" w:rsidRPr="00A3239F" w:rsidRDefault="00A3239F" w:rsidP="00A3239F">
      <w:pPr>
        <w:rPr>
          <w:lang w:val="en-US"/>
        </w:rPr>
      </w:pPr>
      <w:r w:rsidRPr="00A3239F">
        <w:rPr>
          <w:lang w:val="en-US"/>
        </w:rPr>
        <w:t>b) A Clause 21 (Very high throughput (VHT) PHY specification) 160 MHz non-high- throughput (non-HT) duplicate PPDU (TXVECTOR parameter CH_BANDWIDTH equal to CBW160).</w:t>
      </w:r>
    </w:p>
    <w:p w14:paraId="524B3D14" w14:textId="20B2B798" w:rsidR="00A3239F" w:rsidRPr="00A3239F" w:rsidRDefault="00A3239F" w:rsidP="00A3239F">
      <w:pPr>
        <w:rPr>
          <w:lang w:val="en-US"/>
        </w:rPr>
      </w:pPr>
      <w:r w:rsidRPr="00A3239F">
        <w:rPr>
          <w:lang w:val="en-US"/>
        </w:rPr>
        <w:t>c) A Clause 27 (High-efficiency (HE) PHY specification) 160 MHz high-efficiency (HE) PPDU</w:t>
      </w:r>
      <w:r w:rsidR="00071FF1">
        <w:rPr>
          <w:lang w:val="en-US"/>
        </w:rPr>
        <w:t xml:space="preserve"> </w:t>
      </w:r>
      <w:r w:rsidRPr="00A3239F">
        <w:rPr>
          <w:lang w:val="en-US"/>
        </w:rPr>
        <w:t>(TXVECTOR parameter CH_BANDWIDTH equal to CBW160).</w:t>
      </w:r>
    </w:p>
    <w:p w14:paraId="5B40C27E" w14:textId="73F323DA" w:rsidR="00A3239F" w:rsidRDefault="00A3239F" w:rsidP="00A3239F">
      <w:pPr>
        <w:rPr>
          <w:lang w:val="en-US"/>
        </w:rPr>
      </w:pPr>
      <w:r w:rsidRPr="00A3239F">
        <w:rPr>
          <w:lang w:val="en-US"/>
        </w:rPr>
        <w:t xml:space="preserve">d) </w:t>
      </w:r>
      <w:proofErr w:type="gramStart"/>
      <w:r w:rsidRPr="00A3239F">
        <w:rPr>
          <w:lang w:val="en-US"/>
        </w:rPr>
        <w:t>A Clause</w:t>
      </w:r>
      <w:proofErr w:type="gramEnd"/>
      <w:r w:rsidRPr="00A3239F">
        <w:rPr>
          <w:lang w:val="en-US"/>
        </w:rPr>
        <w:t xml:space="preserve"> 36 (Extremely high throughput (EHT) PHY specification) 160 MHz</w:t>
      </w:r>
      <w:r w:rsidR="00071FF1">
        <w:rPr>
          <w:lang w:val="en-US"/>
        </w:rPr>
        <w:t xml:space="preserve"> </w:t>
      </w:r>
      <w:r w:rsidRPr="00A3239F">
        <w:rPr>
          <w:lang w:val="en-US"/>
        </w:rPr>
        <w:t>extremely high throughput (EHT) PPDU (TXVECTOR parameter CH_BANDWIDTH equal to</w:t>
      </w:r>
      <w:r w:rsidR="000D30FA">
        <w:rPr>
          <w:lang w:val="en-US"/>
        </w:rPr>
        <w:t xml:space="preserve"> </w:t>
      </w:r>
      <w:r w:rsidRPr="00A3239F">
        <w:rPr>
          <w:lang w:val="en-US"/>
        </w:rPr>
        <w:t>CBW160).</w:t>
      </w:r>
    </w:p>
    <w:p w14:paraId="0DE29ABA" w14:textId="77777777" w:rsidR="00071FF1" w:rsidRPr="00A3239F" w:rsidRDefault="00071FF1" w:rsidP="00A3239F">
      <w:pPr>
        <w:rPr>
          <w:lang w:val="en-US"/>
        </w:rPr>
      </w:pPr>
    </w:p>
    <w:p w14:paraId="61C6F3F1" w14:textId="01681F57" w:rsidR="00A3239F" w:rsidRPr="00A3239F" w:rsidRDefault="00A3239F" w:rsidP="00A3239F">
      <w:pPr>
        <w:rPr>
          <w:lang w:val="en-US"/>
        </w:rPr>
      </w:pPr>
      <w:r w:rsidRPr="00A3239F">
        <w:rPr>
          <w:b/>
          <w:bCs/>
          <w:lang w:val="en-US"/>
        </w:rPr>
        <w:t xml:space="preserve">320 MHz mask physical layer </w:t>
      </w:r>
      <w:del w:id="472" w:author="Stacey, Robert" w:date="2025-10-16T09:47:00Z" w16du:dateUtc="2025-10-16T16:47:00Z">
        <w:r w:rsidRPr="00A3239F" w:rsidDel="00071FF1">
          <w:rPr>
            <w:b/>
            <w:bCs/>
            <w:lang w:val="en-US"/>
          </w:rPr>
          <w:delText xml:space="preserve">(PHY) </w:delText>
        </w:r>
      </w:del>
      <w:r w:rsidRPr="00A3239F">
        <w:rPr>
          <w:b/>
          <w:bCs/>
          <w:lang w:val="en-US"/>
        </w:rPr>
        <w:t>protocol data unit (</w:t>
      </w:r>
      <w:ins w:id="473" w:author="Stacey, Robert" w:date="2025-10-16T09:47:00Z" w16du:dateUtc="2025-10-16T16:47:00Z">
        <w:r w:rsidR="00071FF1">
          <w:rPr>
            <w:b/>
            <w:bCs/>
            <w:lang w:val="en-US"/>
          </w:rPr>
          <w:t>32</w:t>
        </w:r>
      </w:ins>
      <w:ins w:id="474" w:author="Stacey, Robert" w:date="2025-10-16T09:48:00Z" w16du:dateUtc="2025-10-16T16:48:00Z">
        <w:r w:rsidR="00071FF1">
          <w:rPr>
            <w:b/>
            <w:bCs/>
            <w:lang w:val="en-US"/>
          </w:rPr>
          <w:t xml:space="preserve">0 MHz mask </w:t>
        </w:r>
      </w:ins>
      <w:r w:rsidRPr="00A3239F">
        <w:rPr>
          <w:b/>
          <w:bCs/>
          <w:lang w:val="en-US"/>
        </w:rPr>
        <w:t xml:space="preserve">PPDU): </w:t>
      </w:r>
      <w:del w:id="475" w:author="Stacey, Robert" w:date="2025-10-16T09:48:00Z" w16du:dateUtc="2025-10-16T16:48:00Z">
        <w:r w:rsidRPr="00A3239F" w:rsidDel="00071FF1">
          <w:rPr>
            <w:lang w:val="en-US"/>
          </w:rPr>
          <w:delText xml:space="preserve">[320 MHz mask PPDU] </w:delText>
        </w:r>
      </w:del>
      <w:r w:rsidRPr="00A3239F">
        <w:rPr>
          <w:lang w:val="en-US"/>
        </w:rPr>
        <w:t>One of</w:t>
      </w:r>
      <w:r w:rsidR="00071FF1">
        <w:rPr>
          <w:lang w:val="en-US"/>
        </w:rPr>
        <w:t xml:space="preserve"> </w:t>
      </w:r>
      <w:r w:rsidRPr="00A3239F">
        <w:rPr>
          <w:lang w:val="en-US"/>
        </w:rPr>
        <w:t xml:space="preserve">the following </w:t>
      </w:r>
      <w:ins w:id="476" w:author="Stacey, Robert" w:date="2025-10-16T09:19:00Z" w16du:dateUtc="2025-10-16T16:19:00Z">
        <w:r w:rsidR="006D2F33" w:rsidRPr="00941E3E">
          <w:rPr>
            <w:lang w:val="en-US"/>
          </w:rPr>
          <w:t xml:space="preserve">physical </w:t>
        </w:r>
        <w:proofErr w:type="gramStart"/>
        <w:r w:rsidR="006D2F33" w:rsidRPr="00941E3E">
          <w:rPr>
            <w:lang w:val="en-US"/>
          </w:rPr>
          <w:t>layer</w:t>
        </w:r>
        <w:proofErr w:type="gramEnd"/>
        <w:r w:rsidR="006D2F33" w:rsidRPr="00941E3E">
          <w:rPr>
            <w:lang w:val="en-US"/>
          </w:rPr>
          <w:t xml:space="preserve"> (PHY) protocol data unit</w:t>
        </w:r>
      </w:ins>
      <w:ins w:id="477" w:author="Stacey, Robert" w:date="2025-10-17T09:21:00Z" w16du:dateUtc="2025-10-17T16:21:00Z">
        <w:r w:rsidR="005B6E9B">
          <w:rPr>
            <w:lang w:val="en-US"/>
          </w:rPr>
          <w:t>s</w:t>
        </w:r>
      </w:ins>
      <w:ins w:id="478" w:author="Stacey, Robert" w:date="2025-10-16T09:19:00Z" w16du:dateUtc="2025-10-16T16:19:00Z">
        <w:r w:rsidR="006D2F33" w:rsidRPr="00941E3E">
          <w:rPr>
            <w:lang w:val="en-US"/>
          </w:rPr>
          <w:t xml:space="preserve"> (</w:t>
        </w:r>
      </w:ins>
      <w:r w:rsidRPr="00A3239F">
        <w:rPr>
          <w:lang w:val="en-US"/>
        </w:rPr>
        <w:t>PPDUs</w:t>
      </w:r>
      <w:ins w:id="479" w:author="Stacey, Robert" w:date="2025-10-16T09:19:00Z" w16du:dateUtc="2025-10-16T16:19:00Z">
        <w:r w:rsidR="006D2F33">
          <w:rPr>
            <w:lang w:val="en-US"/>
          </w:rPr>
          <w:t>)</w:t>
        </w:r>
      </w:ins>
      <w:r w:rsidRPr="00A3239F">
        <w:rPr>
          <w:lang w:val="en-US"/>
        </w:rPr>
        <w:t>:</w:t>
      </w:r>
    </w:p>
    <w:p w14:paraId="750BE0E4" w14:textId="7EE11FC0" w:rsidR="00A3239F" w:rsidRDefault="00A3239F" w:rsidP="00A3239F">
      <w:r w:rsidRPr="00A3239F">
        <w:rPr>
          <w:lang w:val="en-US"/>
        </w:rPr>
        <w:t>a) A 320 MHz non-high-throughput (non-HT) duplicate PPDU (TXVECTOR parameter CH_BANDWIDTH</w:t>
      </w:r>
      <w:r w:rsidR="008B38B9">
        <w:rPr>
          <w:lang w:val="en-US"/>
        </w:rPr>
        <w:t xml:space="preserve"> </w:t>
      </w:r>
      <w:r w:rsidRPr="00A3239F">
        <w:rPr>
          <w:lang w:val="en-US"/>
        </w:rPr>
        <w:t>equal to CBW320) transmitted using the 320 MHz transmit spectral mask defined in</w:t>
      </w:r>
      <w:r w:rsidR="008B38B9">
        <w:rPr>
          <w:lang w:val="en-US"/>
        </w:rPr>
        <w:t xml:space="preserve"> </w:t>
      </w:r>
      <w:r w:rsidRPr="00A3239F">
        <w:rPr>
          <w:lang w:val="en-US"/>
        </w:rPr>
        <w:t>Clause 36 (Extremely high throughput (EHT) PHY specification).</w:t>
      </w:r>
    </w:p>
    <w:p w14:paraId="1F7D85BB" w14:textId="69A1B774" w:rsidR="00A3239F" w:rsidRPr="00A3239F" w:rsidRDefault="00A3239F" w:rsidP="00A3239F">
      <w:pPr>
        <w:rPr>
          <w:lang w:val="en-US"/>
        </w:rPr>
      </w:pPr>
      <w:del w:id="480" w:author="Stacey, Robert" w:date="2025-10-17T09:20:00Z" w16du:dateUtc="2025-10-17T16:20:00Z">
        <w:r w:rsidRPr="00A3239F" w:rsidDel="005B6E9B">
          <w:rPr>
            <w:lang w:val="en-US"/>
          </w:rPr>
          <w:delText>a</w:delText>
        </w:r>
      </w:del>
      <w:ins w:id="481" w:author="Stacey, Robert" w:date="2025-10-17T09:20:00Z" w16du:dateUtc="2025-10-17T16:20:00Z">
        <w:r w:rsidR="005B6E9B">
          <w:rPr>
            <w:lang w:val="en-US"/>
          </w:rPr>
          <w:t>b</w:t>
        </w:r>
      </w:ins>
      <w:r w:rsidRPr="00A3239F">
        <w:rPr>
          <w:lang w:val="en-US"/>
        </w:rPr>
        <w:t>) A 320 MHz extremely high throughput (EHT) PPDU (TXVECTOR parameter CH_BANDWIDTH</w:t>
      </w:r>
    </w:p>
    <w:p w14:paraId="2D801919" w14:textId="77777777" w:rsidR="00A3239F" w:rsidRPr="00A3239F" w:rsidRDefault="00A3239F" w:rsidP="00A3239F">
      <w:pPr>
        <w:rPr>
          <w:lang w:val="en-US"/>
        </w:rPr>
      </w:pPr>
      <w:r w:rsidRPr="00A3239F">
        <w:rPr>
          <w:lang w:val="en-US"/>
        </w:rPr>
        <w:t>equal to CBW320-1 or CBW320-2) transmitted using the 320 MHz transmit spectral mask defined</w:t>
      </w:r>
    </w:p>
    <w:p w14:paraId="264F9678" w14:textId="60EC2B25" w:rsidR="00A3239F" w:rsidRDefault="00A3239F" w:rsidP="00A3239F">
      <w:pPr>
        <w:rPr>
          <w:lang w:val="en-US"/>
        </w:rPr>
      </w:pPr>
      <w:r w:rsidRPr="00A3239F">
        <w:rPr>
          <w:lang w:val="en-US"/>
        </w:rPr>
        <w:t>in Clause 36 (Extremely high throughput (EHT) PHY specification).</w:t>
      </w:r>
    </w:p>
    <w:p w14:paraId="7BB447F5" w14:textId="77777777" w:rsidR="00071FF1" w:rsidRPr="00A3239F" w:rsidRDefault="00071FF1" w:rsidP="00A3239F">
      <w:pPr>
        <w:rPr>
          <w:lang w:val="en-US"/>
        </w:rPr>
      </w:pPr>
    </w:p>
    <w:p w14:paraId="76397AC5" w14:textId="666532AA" w:rsidR="00A3239F" w:rsidRPr="00A3239F" w:rsidRDefault="00A3239F" w:rsidP="00A3239F">
      <w:pPr>
        <w:rPr>
          <w:lang w:val="en-US"/>
        </w:rPr>
      </w:pPr>
      <w:r w:rsidRPr="00A3239F">
        <w:rPr>
          <w:b/>
          <w:bCs/>
          <w:lang w:val="en-US"/>
        </w:rPr>
        <w:t xml:space="preserve">320 MHz physical layer </w:t>
      </w:r>
      <w:del w:id="482" w:author="Stacey, Robert" w:date="2025-10-16T09:48:00Z" w16du:dateUtc="2025-10-16T16:48:00Z">
        <w:r w:rsidRPr="00A3239F" w:rsidDel="000D30FA">
          <w:rPr>
            <w:b/>
            <w:bCs/>
            <w:lang w:val="en-US"/>
          </w:rPr>
          <w:delText xml:space="preserve">(PHY) </w:delText>
        </w:r>
      </w:del>
      <w:r w:rsidRPr="00A3239F">
        <w:rPr>
          <w:b/>
          <w:bCs/>
          <w:lang w:val="en-US"/>
        </w:rPr>
        <w:t>protocol data unit (</w:t>
      </w:r>
      <w:ins w:id="483" w:author="Stacey, Robert" w:date="2025-10-16T09:48:00Z" w16du:dateUtc="2025-10-16T16:48:00Z">
        <w:r w:rsidR="000D30FA">
          <w:rPr>
            <w:b/>
            <w:bCs/>
            <w:lang w:val="en-US"/>
          </w:rPr>
          <w:t xml:space="preserve">320 MHz </w:t>
        </w:r>
      </w:ins>
      <w:r w:rsidRPr="00A3239F">
        <w:rPr>
          <w:b/>
          <w:bCs/>
          <w:lang w:val="en-US"/>
        </w:rPr>
        <w:t xml:space="preserve">PPDU): </w:t>
      </w:r>
      <w:del w:id="484" w:author="Stacey, Robert" w:date="2025-10-16T09:48:00Z" w16du:dateUtc="2025-10-16T16:48:00Z">
        <w:r w:rsidRPr="00A3239F" w:rsidDel="000D30FA">
          <w:rPr>
            <w:lang w:val="en-US"/>
          </w:rPr>
          <w:delText xml:space="preserve">[320 MHz PPDU] </w:delText>
        </w:r>
      </w:del>
      <w:r w:rsidRPr="00A3239F">
        <w:rPr>
          <w:lang w:val="en-US"/>
        </w:rPr>
        <w:t>A Clause 36</w:t>
      </w:r>
      <w:r w:rsidR="005B6E9B">
        <w:rPr>
          <w:lang w:val="en-US"/>
        </w:rPr>
        <w:t xml:space="preserve"> </w:t>
      </w:r>
      <w:r w:rsidRPr="00A3239F">
        <w:rPr>
          <w:lang w:val="en-US"/>
        </w:rPr>
        <w:t>(Extremely high throughput (EHT) PHY specification) 320 MHz non-high-throughput (non-HT)</w:t>
      </w:r>
      <w:r w:rsidR="005B6E9B">
        <w:rPr>
          <w:lang w:val="en-US"/>
        </w:rPr>
        <w:t xml:space="preserve"> </w:t>
      </w:r>
      <w:r w:rsidRPr="00A3239F">
        <w:rPr>
          <w:lang w:val="en-US"/>
        </w:rPr>
        <w:t>duplicate PPDU (TXVECTOR parameter CH_BANDWIDTH equal to CBW320) or a Clause 36 (Extremely</w:t>
      </w:r>
      <w:r w:rsidR="005B6E9B">
        <w:rPr>
          <w:lang w:val="en-US"/>
        </w:rPr>
        <w:t xml:space="preserve"> </w:t>
      </w:r>
      <w:r w:rsidRPr="00A3239F">
        <w:rPr>
          <w:lang w:val="en-US"/>
        </w:rPr>
        <w:t>high throughput (EHT) PHY specification) 320 MHz extremely high throughput (EHT) PPDU with</w:t>
      </w:r>
      <w:r w:rsidR="005B6E9B">
        <w:rPr>
          <w:lang w:val="en-US"/>
        </w:rPr>
        <w:t xml:space="preserve"> </w:t>
      </w:r>
      <w:r w:rsidRPr="00A3239F">
        <w:rPr>
          <w:lang w:val="en-US"/>
        </w:rPr>
        <w:t>the TXVECTOR parameter CH_BANDWIDTH equal to CBW320-1 or CBW320-2.</w:t>
      </w:r>
    </w:p>
    <w:p w14:paraId="173D34DB" w14:textId="77777777" w:rsidR="008B38B9" w:rsidRDefault="008B38B9" w:rsidP="00A3239F">
      <w:pPr>
        <w:rPr>
          <w:b/>
          <w:bCs/>
          <w:lang w:val="en-US"/>
        </w:rPr>
      </w:pPr>
    </w:p>
    <w:p w14:paraId="73A715E0" w14:textId="0336E4CE" w:rsidR="00A3239F" w:rsidRDefault="00A3239F" w:rsidP="00A3239F">
      <w:pPr>
        <w:rPr>
          <w:lang w:val="en-US"/>
        </w:rPr>
      </w:pPr>
      <w:r w:rsidRPr="00A3239F">
        <w:rPr>
          <w:b/>
          <w:bCs/>
          <w:lang w:val="en-US"/>
        </w:rPr>
        <w:t xml:space="preserve">access point </w:t>
      </w:r>
      <w:del w:id="485" w:author="Stacey, Robert" w:date="2025-10-16T09:49:00Z" w16du:dateUtc="2025-10-16T16:49:00Z">
        <w:r w:rsidRPr="00A3239F" w:rsidDel="000D30FA">
          <w:rPr>
            <w:b/>
            <w:bCs/>
            <w:lang w:val="en-US"/>
          </w:rPr>
          <w:delText xml:space="preserve">(AP) </w:delText>
        </w:r>
      </w:del>
      <w:r w:rsidRPr="00A3239F">
        <w:rPr>
          <w:b/>
          <w:bCs/>
          <w:lang w:val="en-US"/>
        </w:rPr>
        <w:t>multi-link device (</w:t>
      </w:r>
      <w:ins w:id="486" w:author="Stacey, Robert" w:date="2025-10-16T09:49:00Z" w16du:dateUtc="2025-10-16T16:49:00Z">
        <w:r w:rsidR="000D30FA">
          <w:rPr>
            <w:b/>
            <w:bCs/>
            <w:lang w:val="en-US"/>
          </w:rPr>
          <w:t xml:space="preserve">AP </w:t>
        </w:r>
      </w:ins>
      <w:r w:rsidRPr="00A3239F">
        <w:rPr>
          <w:b/>
          <w:bCs/>
          <w:lang w:val="en-US"/>
        </w:rPr>
        <w:t xml:space="preserve">MLD): </w:t>
      </w:r>
      <w:del w:id="487" w:author="Stacey, Robert" w:date="2025-10-16T09:50:00Z" w16du:dateUtc="2025-10-16T16:50:00Z">
        <w:r w:rsidRPr="00A3239F" w:rsidDel="000D30FA">
          <w:rPr>
            <w:lang w:val="en-US"/>
          </w:rPr>
          <w:delText xml:space="preserve">[AP MLD] </w:delText>
        </w:r>
      </w:del>
      <w:r w:rsidRPr="00A3239F">
        <w:rPr>
          <w:lang w:val="en-US"/>
        </w:rPr>
        <w:t>A</w:t>
      </w:r>
      <w:del w:id="488" w:author="Stacey, Robert" w:date="2025-10-16T09:50:00Z" w16du:dateUtc="2025-10-16T16:50:00Z">
        <w:r w:rsidRPr="00A3239F" w:rsidDel="000D30FA">
          <w:rPr>
            <w:lang w:val="en-US"/>
          </w:rPr>
          <w:delText>n</w:delText>
        </w:r>
      </w:del>
      <w:r w:rsidRPr="00A3239F">
        <w:rPr>
          <w:lang w:val="en-US"/>
        </w:rPr>
        <w:t xml:space="preserve"> </w:t>
      </w:r>
      <w:ins w:id="489" w:author="Stacey, Robert" w:date="2025-10-16T09:50:00Z" w16du:dateUtc="2025-10-16T16:50:00Z">
        <w:r w:rsidR="000D30FA">
          <w:rPr>
            <w:lang w:val="en-US"/>
          </w:rPr>
          <w:t>multi-link device (</w:t>
        </w:r>
      </w:ins>
      <w:r w:rsidRPr="00A3239F">
        <w:rPr>
          <w:lang w:val="en-US"/>
        </w:rPr>
        <w:t>MLD</w:t>
      </w:r>
      <w:ins w:id="490" w:author="Stacey, Robert" w:date="2025-10-16T09:50:00Z" w16du:dateUtc="2025-10-16T16:50:00Z">
        <w:r w:rsidR="000D30FA">
          <w:rPr>
            <w:lang w:val="en-US"/>
          </w:rPr>
          <w:t>)</w:t>
        </w:r>
      </w:ins>
      <w:r w:rsidRPr="00A3239F">
        <w:rPr>
          <w:lang w:val="en-US"/>
        </w:rPr>
        <w:t>, where each station (STA)</w:t>
      </w:r>
      <w:r w:rsidR="008B38B9">
        <w:rPr>
          <w:lang w:val="en-US"/>
        </w:rPr>
        <w:t xml:space="preserve"> </w:t>
      </w:r>
      <w:r w:rsidRPr="00A3239F">
        <w:rPr>
          <w:lang w:val="en-US"/>
        </w:rPr>
        <w:t xml:space="preserve">affiliated with the MLD is an </w:t>
      </w:r>
      <w:ins w:id="491" w:author="Stacey, Robert" w:date="2025-10-16T09:50:00Z" w16du:dateUtc="2025-10-16T16:50:00Z">
        <w:r w:rsidR="000D30FA">
          <w:rPr>
            <w:lang w:val="en-US"/>
          </w:rPr>
          <w:t>access point (</w:t>
        </w:r>
      </w:ins>
      <w:r w:rsidRPr="00A3239F">
        <w:rPr>
          <w:lang w:val="en-US"/>
        </w:rPr>
        <w:t>AP</w:t>
      </w:r>
      <w:ins w:id="492" w:author="Stacey, Robert" w:date="2025-10-16T09:50:00Z" w16du:dateUtc="2025-10-16T16:50:00Z">
        <w:r w:rsidR="000D30FA">
          <w:rPr>
            <w:lang w:val="en-US"/>
          </w:rPr>
          <w:t>)</w:t>
        </w:r>
      </w:ins>
      <w:r w:rsidRPr="00A3239F">
        <w:rPr>
          <w:lang w:val="en-US"/>
        </w:rPr>
        <w:t>.</w:t>
      </w:r>
    </w:p>
    <w:p w14:paraId="3D595EB3" w14:textId="77777777" w:rsidR="008B38B9" w:rsidRPr="00A3239F" w:rsidRDefault="008B38B9" w:rsidP="00A3239F">
      <w:pPr>
        <w:rPr>
          <w:lang w:val="en-US"/>
        </w:rPr>
      </w:pPr>
    </w:p>
    <w:p w14:paraId="6BFF31E7" w14:textId="7555EE60" w:rsidR="00A3239F" w:rsidRPr="00A3239F" w:rsidRDefault="00A3239F" w:rsidP="00A3239F">
      <w:pPr>
        <w:rPr>
          <w:lang w:val="en-US"/>
        </w:rPr>
      </w:pPr>
      <w:r w:rsidRPr="00A3239F">
        <w:rPr>
          <w:b/>
          <w:bCs/>
          <w:lang w:val="en-US"/>
        </w:rPr>
        <w:t xml:space="preserve">access point </w:t>
      </w:r>
      <w:del w:id="493" w:author="Stacey, Robert" w:date="2025-10-16T09:50:00Z" w16du:dateUtc="2025-10-16T16:50:00Z">
        <w:r w:rsidRPr="00A3239F" w:rsidDel="000D30FA">
          <w:rPr>
            <w:b/>
            <w:bCs/>
            <w:lang w:val="en-US"/>
          </w:rPr>
          <w:delText xml:space="preserve">(AP) </w:delText>
        </w:r>
      </w:del>
      <w:r w:rsidRPr="00A3239F">
        <w:rPr>
          <w:b/>
          <w:bCs/>
          <w:lang w:val="en-US"/>
        </w:rPr>
        <w:t>path</w:t>
      </w:r>
      <w:ins w:id="494" w:author="Stacey, Robert" w:date="2025-10-16T09:50:00Z" w16du:dateUtc="2025-10-16T16:50:00Z">
        <w:r w:rsidR="000D30FA">
          <w:rPr>
            <w:b/>
            <w:bCs/>
            <w:lang w:val="en-US"/>
          </w:rPr>
          <w:t xml:space="preserve"> (AP path)</w:t>
        </w:r>
      </w:ins>
      <w:r w:rsidRPr="00A3239F">
        <w:rPr>
          <w:b/>
          <w:bCs/>
          <w:lang w:val="en-US"/>
        </w:rPr>
        <w:t xml:space="preserve">: </w:t>
      </w:r>
      <w:del w:id="495" w:author="Stacey, Robert" w:date="2025-10-16T09:50:00Z" w16du:dateUtc="2025-10-16T16:50:00Z">
        <w:r w:rsidRPr="00A3239F" w:rsidDel="000D30FA">
          <w:rPr>
            <w:lang w:val="en-US"/>
          </w:rPr>
          <w:delText xml:space="preserve">[AP path] </w:delText>
        </w:r>
      </w:del>
      <w:r w:rsidRPr="00A3239F">
        <w:rPr>
          <w:lang w:val="en-US"/>
        </w:rPr>
        <w:t>Path between two tunneled direct link setup (TDLS) peer stations</w:t>
      </w:r>
    </w:p>
    <w:p w14:paraId="382A4AC1" w14:textId="3523E015" w:rsidR="00A3239F" w:rsidRDefault="00A3239F" w:rsidP="00A3239F">
      <w:pPr>
        <w:rPr>
          <w:lang w:val="en-US"/>
        </w:rPr>
      </w:pPr>
      <w:r w:rsidRPr="00A3239F">
        <w:rPr>
          <w:lang w:val="en-US"/>
        </w:rPr>
        <w:t xml:space="preserve">(STAs) via the </w:t>
      </w:r>
      <w:ins w:id="496" w:author="Stacey, Robert" w:date="2025-10-16T09:50:00Z" w16du:dateUtc="2025-10-16T16:50:00Z">
        <w:r w:rsidR="000D30FA">
          <w:rPr>
            <w:lang w:val="en-US"/>
          </w:rPr>
          <w:t>access point (</w:t>
        </w:r>
      </w:ins>
      <w:r w:rsidRPr="00A3239F">
        <w:rPr>
          <w:lang w:val="en-US"/>
        </w:rPr>
        <w:t>AP</w:t>
      </w:r>
      <w:ins w:id="497" w:author="Stacey, Robert" w:date="2025-10-16T09:51:00Z" w16du:dateUtc="2025-10-16T16:51:00Z">
        <w:r w:rsidR="000D30FA">
          <w:rPr>
            <w:lang w:val="en-US"/>
          </w:rPr>
          <w:t>)</w:t>
        </w:r>
      </w:ins>
      <w:r w:rsidRPr="00A3239F">
        <w:rPr>
          <w:lang w:val="en-US"/>
        </w:rPr>
        <w:t xml:space="preserve"> with which the STAs are currently associated.</w:t>
      </w:r>
    </w:p>
    <w:p w14:paraId="74073608" w14:textId="77777777" w:rsidR="008B38B9" w:rsidRPr="00A3239F" w:rsidRDefault="008B38B9" w:rsidP="00A3239F">
      <w:pPr>
        <w:rPr>
          <w:lang w:val="en-US"/>
        </w:rPr>
      </w:pPr>
    </w:p>
    <w:p w14:paraId="49828DE1" w14:textId="4558AE4A" w:rsidR="00A3239F" w:rsidRPr="00A3239F" w:rsidRDefault="00A3239F" w:rsidP="00A3239F">
      <w:pPr>
        <w:rPr>
          <w:b/>
          <w:bCs/>
          <w:lang w:val="en-US"/>
        </w:rPr>
      </w:pPr>
      <w:proofErr w:type="gramStart"/>
      <w:r w:rsidRPr="00A3239F">
        <w:rPr>
          <w:b/>
          <w:bCs/>
          <w:lang w:val="en-US"/>
        </w:rPr>
        <w:t>ack</w:t>
      </w:r>
      <w:proofErr w:type="gramEnd"/>
      <w:r w:rsidRPr="00A3239F">
        <w:rPr>
          <w:b/>
          <w:bCs/>
          <w:lang w:val="en-US"/>
        </w:rPr>
        <w:t xml:space="preserve">-enabled single traffic identifier </w:t>
      </w:r>
      <w:del w:id="498" w:author="Stacey, Robert" w:date="2025-10-16T09:51:00Z" w16du:dateUtc="2025-10-16T16:51:00Z">
        <w:r w:rsidRPr="00A3239F" w:rsidDel="000D30FA">
          <w:rPr>
            <w:b/>
            <w:bCs/>
            <w:lang w:val="en-US"/>
          </w:rPr>
          <w:delText xml:space="preserve">(TID) </w:delText>
        </w:r>
      </w:del>
      <w:r w:rsidRPr="00A3239F">
        <w:rPr>
          <w:b/>
          <w:bCs/>
          <w:lang w:val="en-US"/>
        </w:rPr>
        <w:t xml:space="preserve">aggregate medium access control </w:t>
      </w:r>
      <w:del w:id="499" w:author="Stacey, Robert" w:date="2025-10-16T09:51:00Z" w16du:dateUtc="2025-10-16T16:51:00Z">
        <w:r w:rsidRPr="00A3239F" w:rsidDel="000D30FA">
          <w:rPr>
            <w:b/>
            <w:bCs/>
            <w:lang w:val="en-US"/>
          </w:rPr>
          <w:delText xml:space="preserve">(MAC) </w:delText>
        </w:r>
      </w:del>
      <w:r w:rsidRPr="00A3239F">
        <w:rPr>
          <w:b/>
          <w:bCs/>
          <w:lang w:val="en-US"/>
        </w:rPr>
        <w:t>protocol data unit</w:t>
      </w:r>
    </w:p>
    <w:p w14:paraId="3B501CCE" w14:textId="68D58F61" w:rsidR="00A3239F" w:rsidRDefault="00A3239F" w:rsidP="00A3239F">
      <w:pPr>
        <w:rPr>
          <w:lang w:val="en-US"/>
        </w:rPr>
      </w:pPr>
      <w:r w:rsidRPr="00A3239F">
        <w:rPr>
          <w:b/>
          <w:bCs/>
          <w:lang w:val="en-US"/>
        </w:rPr>
        <w:t>(</w:t>
      </w:r>
      <w:ins w:id="500" w:author="Stacey, Robert" w:date="2025-10-16T09:52:00Z" w16du:dateUtc="2025-10-16T16:52:00Z">
        <w:r w:rsidR="000D30FA" w:rsidRPr="000D30FA">
          <w:rPr>
            <w:b/>
            <w:bCs/>
            <w:lang w:val="en-US"/>
          </w:rPr>
          <w:t>ack-enabled single-TID</w:t>
        </w:r>
        <w:r w:rsidR="000D30FA" w:rsidRPr="000D30FA">
          <w:rPr>
            <w:b/>
            <w:bCs/>
            <w:lang w:val="en-US"/>
          </w:rPr>
          <w:t xml:space="preserve"> </w:t>
        </w:r>
      </w:ins>
      <w:r w:rsidRPr="00A3239F">
        <w:rPr>
          <w:b/>
          <w:bCs/>
          <w:lang w:val="en-US"/>
        </w:rPr>
        <w:t xml:space="preserve">A-MPDU): </w:t>
      </w:r>
      <w:del w:id="501" w:author="Stacey, Robert" w:date="2025-10-16T09:52:00Z" w16du:dateUtc="2025-10-16T16:52:00Z">
        <w:r w:rsidRPr="00A3239F" w:rsidDel="000D30FA">
          <w:rPr>
            <w:lang w:val="en-US"/>
          </w:rPr>
          <w:delText xml:space="preserve">[ack-enabled single-TID A-MPDU] </w:delText>
        </w:r>
      </w:del>
      <w:r w:rsidRPr="00A3239F">
        <w:rPr>
          <w:lang w:val="en-US"/>
        </w:rPr>
        <w:t>An A-MPDU that contains at least two A-MPDU</w:t>
      </w:r>
      <w:r w:rsidR="000D30FA">
        <w:rPr>
          <w:lang w:val="en-US"/>
        </w:rPr>
        <w:t xml:space="preserve"> </w:t>
      </w:r>
      <w:r w:rsidRPr="00A3239F">
        <w:rPr>
          <w:lang w:val="en-US"/>
        </w:rPr>
        <w:t>subframes, where the TIDs differ and where only one of the A-MPDU subframes includes a tagged MPDU</w:t>
      </w:r>
      <w:r w:rsidR="000D30FA">
        <w:rPr>
          <w:lang w:val="en-US"/>
        </w:rPr>
        <w:t xml:space="preserve"> </w:t>
      </w:r>
      <w:r w:rsidRPr="00A3239F">
        <w:rPr>
          <w:lang w:val="en-US"/>
        </w:rPr>
        <w:t>that solicits the acknowledgment context.</w:t>
      </w:r>
    </w:p>
    <w:p w14:paraId="66C1F82E" w14:textId="77777777" w:rsidR="000D30FA" w:rsidRPr="00A3239F" w:rsidRDefault="000D30FA" w:rsidP="00A3239F">
      <w:pPr>
        <w:rPr>
          <w:lang w:val="en-US"/>
        </w:rPr>
      </w:pPr>
    </w:p>
    <w:p w14:paraId="0B6DD47E" w14:textId="77777777" w:rsidR="00A3239F" w:rsidRDefault="00A3239F" w:rsidP="00A3239F">
      <w:pPr>
        <w:rPr>
          <w:lang w:val="en-US"/>
        </w:rPr>
      </w:pPr>
      <w:r w:rsidRPr="00A3239F">
        <w:rPr>
          <w:lang w:val="en-US"/>
        </w:rPr>
        <w:t xml:space="preserve">NOTE—For the purpose of this definition, a </w:t>
      </w:r>
      <w:proofErr w:type="gramStart"/>
      <w:r w:rsidRPr="00A3239F">
        <w:rPr>
          <w:lang w:val="en-US"/>
        </w:rPr>
        <w:t>Management</w:t>
      </w:r>
      <w:proofErr w:type="gramEnd"/>
      <w:r w:rsidRPr="00A3239F">
        <w:rPr>
          <w:lang w:val="en-US"/>
        </w:rPr>
        <w:t xml:space="preserve"> frame is treated as if it had TID 15.</w:t>
      </w:r>
    </w:p>
    <w:p w14:paraId="11AAC979" w14:textId="77777777" w:rsidR="008B38B9" w:rsidRPr="00A3239F" w:rsidRDefault="008B38B9" w:rsidP="00A3239F">
      <w:pPr>
        <w:rPr>
          <w:lang w:val="en-US"/>
        </w:rPr>
      </w:pPr>
    </w:p>
    <w:p w14:paraId="3877E33C" w14:textId="092DE98A" w:rsidR="00A3239F" w:rsidRPr="00A3239F" w:rsidRDefault="00A3239F" w:rsidP="00A3239F">
      <w:pPr>
        <w:rPr>
          <w:lang w:val="en-US"/>
        </w:rPr>
      </w:pPr>
      <w:r w:rsidRPr="00A3239F">
        <w:rPr>
          <w:b/>
          <w:bCs/>
          <w:lang w:val="en-US"/>
        </w:rPr>
        <w:t xml:space="preserve">ack-enabled multi traffic identifier </w:t>
      </w:r>
      <w:del w:id="502" w:author="Stacey, Robert" w:date="2025-10-16T09:53:00Z" w16du:dateUtc="2025-10-16T16:53:00Z">
        <w:r w:rsidRPr="00A3239F" w:rsidDel="000D30FA">
          <w:rPr>
            <w:b/>
            <w:bCs/>
            <w:lang w:val="en-US"/>
          </w:rPr>
          <w:delText xml:space="preserve">(TID) </w:delText>
        </w:r>
      </w:del>
      <w:r w:rsidRPr="00A3239F">
        <w:rPr>
          <w:b/>
          <w:bCs/>
          <w:lang w:val="en-US"/>
        </w:rPr>
        <w:t xml:space="preserve">aggregate medium access control </w:t>
      </w:r>
      <w:del w:id="503" w:author="Stacey, Robert" w:date="2025-10-16T09:53:00Z" w16du:dateUtc="2025-10-16T16:53:00Z">
        <w:r w:rsidRPr="00A3239F" w:rsidDel="000D30FA">
          <w:rPr>
            <w:b/>
            <w:bCs/>
            <w:lang w:val="en-US"/>
          </w:rPr>
          <w:delText xml:space="preserve">(MAC) </w:delText>
        </w:r>
      </w:del>
      <w:r w:rsidRPr="00A3239F">
        <w:rPr>
          <w:b/>
          <w:bCs/>
          <w:lang w:val="en-US"/>
        </w:rPr>
        <w:t>protocol data unit</w:t>
      </w:r>
      <w:r w:rsidR="008B38B9">
        <w:rPr>
          <w:b/>
          <w:bCs/>
          <w:lang w:val="en-US"/>
        </w:rPr>
        <w:t xml:space="preserve"> </w:t>
      </w:r>
      <w:r w:rsidRPr="00A3239F">
        <w:rPr>
          <w:b/>
          <w:bCs/>
          <w:lang w:val="en-US"/>
        </w:rPr>
        <w:t>(</w:t>
      </w:r>
      <w:ins w:id="504" w:author="Stacey, Robert" w:date="2025-10-16T09:53:00Z" w16du:dateUtc="2025-10-16T16:53:00Z">
        <w:r w:rsidR="000D30FA" w:rsidRPr="000D30FA">
          <w:rPr>
            <w:b/>
            <w:bCs/>
            <w:lang w:val="en-US"/>
          </w:rPr>
          <w:t>ack-enabled multi-TID</w:t>
        </w:r>
        <w:r w:rsidR="000D30FA" w:rsidRPr="000D30FA">
          <w:rPr>
            <w:b/>
            <w:bCs/>
            <w:lang w:val="en-US"/>
          </w:rPr>
          <w:t xml:space="preserve"> </w:t>
        </w:r>
      </w:ins>
      <w:r w:rsidRPr="00A3239F">
        <w:rPr>
          <w:b/>
          <w:bCs/>
          <w:lang w:val="en-US"/>
        </w:rPr>
        <w:t xml:space="preserve">A-MPDU): </w:t>
      </w:r>
      <w:del w:id="505" w:author="Stacey, Robert" w:date="2025-10-16T09:53:00Z" w16du:dateUtc="2025-10-16T16:53:00Z">
        <w:r w:rsidRPr="00A3239F" w:rsidDel="000D30FA">
          <w:rPr>
            <w:lang w:val="en-US"/>
          </w:rPr>
          <w:delText xml:space="preserve">[ack-enabled multi-TID A-MPDU] </w:delText>
        </w:r>
      </w:del>
      <w:r w:rsidRPr="00A3239F">
        <w:rPr>
          <w:lang w:val="en-US"/>
        </w:rPr>
        <w:t>An A-MPDU where at least one tagged MPDU that solicits</w:t>
      </w:r>
      <w:r w:rsidR="008B38B9">
        <w:rPr>
          <w:lang w:val="en-US"/>
        </w:rPr>
        <w:t xml:space="preserve"> </w:t>
      </w:r>
      <w:r w:rsidRPr="00A3239F">
        <w:rPr>
          <w:lang w:val="en-US"/>
        </w:rPr>
        <w:t>acknowledgment context is aggregated in the A-MPDU, and MPDUs from more than one TID that solicit</w:t>
      </w:r>
      <w:r w:rsidR="008B38B9">
        <w:rPr>
          <w:lang w:val="en-US"/>
        </w:rPr>
        <w:t xml:space="preserve"> </w:t>
      </w:r>
      <w:r w:rsidRPr="00A3239F">
        <w:rPr>
          <w:lang w:val="en-US"/>
        </w:rPr>
        <w:t>Ack acknowledgment or Block Ack acknowledgment context are aggregated in the A-MPDU.</w:t>
      </w:r>
    </w:p>
    <w:p w14:paraId="56279101" w14:textId="77777777" w:rsidR="008B38B9" w:rsidRDefault="008B38B9" w:rsidP="00A3239F">
      <w:pPr>
        <w:rPr>
          <w:lang w:val="en-US"/>
        </w:rPr>
      </w:pPr>
    </w:p>
    <w:p w14:paraId="6A55415F" w14:textId="22A60557" w:rsidR="00A3239F" w:rsidRDefault="00A3239F" w:rsidP="00A3239F">
      <w:pPr>
        <w:rPr>
          <w:lang w:val="en-US"/>
        </w:rPr>
      </w:pPr>
      <w:r w:rsidRPr="00A3239F">
        <w:rPr>
          <w:lang w:val="en-US"/>
        </w:rPr>
        <w:t xml:space="preserve">NOTE—For the purpose of this definition, a </w:t>
      </w:r>
      <w:proofErr w:type="gramStart"/>
      <w:r w:rsidRPr="00A3239F">
        <w:rPr>
          <w:lang w:val="en-US"/>
        </w:rPr>
        <w:t>Management</w:t>
      </w:r>
      <w:proofErr w:type="gramEnd"/>
      <w:r w:rsidRPr="00A3239F">
        <w:rPr>
          <w:lang w:val="en-US"/>
        </w:rPr>
        <w:t xml:space="preserve"> frame is treated as if it had TID 15.</w:t>
      </w:r>
    </w:p>
    <w:p w14:paraId="3C018DB4" w14:textId="77777777" w:rsidR="008B38B9" w:rsidRPr="00A3239F" w:rsidRDefault="008B38B9" w:rsidP="00A3239F">
      <w:pPr>
        <w:rPr>
          <w:lang w:val="en-US"/>
        </w:rPr>
      </w:pPr>
    </w:p>
    <w:p w14:paraId="6F60EA31" w14:textId="022BDA8E" w:rsidR="00845050" w:rsidRDefault="00A3239F" w:rsidP="00A3239F">
      <w:pPr>
        <w:rPr>
          <w:lang w:val="en-US"/>
        </w:rPr>
      </w:pPr>
      <w:r w:rsidRPr="00A3239F">
        <w:rPr>
          <w:b/>
          <w:bCs/>
          <w:lang w:val="en-US"/>
        </w:rPr>
        <w:t>advanced groupcast with retries (</w:t>
      </w:r>
      <w:ins w:id="506" w:author="Stacey, Robert" w:date="2025-10-16T09:54:00Z" w16du:dateUtc="2025-10-16T16:54:00Z">
        <w:r w:rsidR="000D30FA" w:rsidRPr="000D30FA">
          <w:rPr>
            <w:b/>
            <w:bCs/>
            <w:lang w:val="en-US"/>
          </w:rPr>
          <w:t xml:space="preserve">advanced </w:t>
        </w:r>
      </w:ins>
      <w:r w:rsidRPr="00A3239F">
        <w:rPr>
          <w:b/>
          <w:bCs/>
          <w:lang w:val="en-US"/>
        </w:rPr>
        <w:t xml:space="preserve">GCR): </w:t>
      </w:r>
      <w:del w:id="507" w:author="Stacey, Robert" w:date="2025-10-16T09:54:00Z" w16du:dateUtc="2025-10-16T16:54:00Z">
        <w:r w:rsidRPr="00A3239F" w:rsidDel="000D30FA">
          <w:rPr>
            <w:lang w:val="en-US"/>
          </w:rPr>
          <w:delText xml:space="preserve">[advanced GCR] </w:delText>
        </w:r>
      </w:del>
      <w:r w:rsidRPr="00A3239F">
        <w:rPr>
          <w:lang w:val="en-US"/>
        </w:rPr>
        <w:t xml:space="preserve">A set of features comprising the </w:t>
      </w:r>
      <w:ins w:id="508" w:author="Stacey, Robert" w:date="2025-10-16T09:54:00Z" w16du:dateUtc="2025-10-16T16:54:00Z">
        <w:r w:rsidR="000D30FA" w:rsidRPr="000D30FA">
          <w:rPr>
            <w:lang w:val="en-US"/>
          </w:rPr>
          <w:t>groupcast with retries</w:t>
        </w:r>
        <w:r w:rsidR="000D30FA" w:rsidRPr="000D30FA">
          <w:rPr>
            <w:lang w:val="en-US"/>
          </w:rPr>
          <w:t xml:space="preserve"> </w:t>
        </w:r>
        <w:r w:rsidR="000D30FA">
          <w:rPr>
            <w:lang w:val="en-US"/>
          </w:rPr>
          <w:t>(</w:t>
        </w:r>
      </w:ins>
      <w:r w:rsidRPr="00A3239F">
        <w:rPr>
          <w:lang w:val="en-US"/>
        </w:rPr>
        <w:t>GCR</w:t>
      </w:r>
      <w:ins w:id="509" w:author="Stacey, Robert" w:date="2025-10-16T09:54:00Z" w16du:dateUtc="2025-10-16T16:54:00Z">
        <w:r w:rsidR="000D30FA">
          <w:rPr>
            <w:lang w:val="en-US"/>
          </w:rPr>
          <w:t>)</w:t>
        </w:r>
      </w:ins>
      <w:r w:rsidRPr="00A3239F">
        <w:rPr>
          <w:lang w:val="en-US"/>
        </w:rPr>
        <w:t xml:space="preserve"> block</w:t>
      </w:r>
      <w:r w:rsidR="008B38B9">
        <w:rPr>
          <w:lang w:val="en-US"/>
        </w:rPr>
        <w:t xml:space="preserve"> </w:t>
      </w:r>
      <w:r w:rsidRPr="00A3239F">
        <w:rPr>
          <w:lang w:val="en-US"/>
        </w:rPr>
        <w:t>acknowledgment retransmission policy and the GCR service period (GCR-SP) delivery method.</w:t>
      </w:r>
    </w:p>
    <w:p w14:paraId="7B9A8EBF" w14:textId="77777777" w:rsidR="00186A4B" w:rsidRPr="008B38B9" w:rsidRDefault="00186A4B" w:rsidP="00A3239F">
      <w:pPr>
        <w:rPr>
          <w:lang w:val="en-US"/>
        </w:rPr>
      </w:pPr>
    </w:p>
    <w:p w14:paraId="77ACEB16" w14:textId="7FAA810C" w:rsidR="00E85813" w:rsidRPr="00E85813" w:rsidRDefault="00E85813" w:rsidP="00E85813">
      <w:pPr>
        <w:rPr>
          <w:lang w:val="en-US"/>
        </w:rPr>
      </w:pPr>
      <w:r w:rsidRPr="00E85813">
        <w:rPr>
          <w:b/>
          <w:bCs/>
          <w:lang w:val="en-US"/>
        </w:rPr>
        <w:t xml:space="preserve">affiliated non-access point </w:t>
      </w:r>
      <w:del w:id="510" w:author="Stacey, Robert" w:date="2025-10-16T09:56:00Z" w16du:dateUtc="2025-10-16T16:56:00Z">
        <w:r w:rsidRPr="00E85813" w:rsidDel="00E85813">
          <w:rPr>
            <w:b/>
            <w:bCs/>
            <w:lang w:val="en-US"/>
          </w:rPr>
          <w:delText xml:space="preserve">(non-AP) </w:delText>
        </w:r>
      </w:del>
      <w:r w:rsidRPr="00E85813">
        <w:rPr>
          <w:b/>
          <w:bCs/>
          <w:lang w:val="en-US"/>
        </w:rPr>
        <w:t>station (</w:t>
      </w:r>
      <w:ins w:id="511" w:author="Stacey, Robert" w:date="2025-10-16T09:56:00Z" w16du:dateUtc="2025-10-16T16:56:00Z">
        <w:r>
          <w:rPr>
            <w:b/>
            <w:bCs/>
            <w:lang w:val="en-US"/>
          </w:rPr>
          <w:t xml:space="preserve">affiliated non-AP </w:t>
        </w:r>
      </w:ins>
      <w:r w:rsidRPr="00E85813">
        <w:rPr>
          <w:b/>
          <w:bCs/>
          <w:lang w:val="en-US"/>
        </w:rPr>
        <w:t xml:space="preserve">STA): </w:t>
      </w:r>
      <w:del w:id="512" w:author="Stacey, Robert" w:date="2025-10-16T09:57:00Z" w16du:dateUtc="2025-10-16T16:57:00Z">
        <w:r w:rsidRPr="00E85813" w:rsidDel="00E85813">
          <w:rPr>
            <w:lang w:val="en-US"/>
          </w:rPr>
          <w:delText xml:space="preserve">[affiliated non-AP STA] </w:delText>
        </w:r>
      </w:del>
      <w:r w:rsidRPr="00E85813">
        <w:rPr>
          <w:lang w:val="en-US"/>
        </w:rPr>
        <w:t>An affiliated STA</w:t>
      </w:r>
      <w:r>
        <w:rPr>
          <w:lang w:val="en-US"/>
        </w:rPr>
        <w:t xml:space="preserve"> </w:t>
      </w:r>
      <w:r w:rsidRPr="00E85813">
        <w:rPr>
          <w:lang w:val="en-US"/>
        </w:rPr>
        <w:t>that is a non-AP STA and the corresponding multi-link device (MLD) is a non-AP multi-link device (non-AP MLD).</w:t>
      </w:r>
    </w:p>
    <w:p w14:paraId="15210B3F" w14:textId="77777777" w:rsidR="00E85813" w:rsidRDefault="00E85813" w:rsidP="00E85813">
      <w:pPr>
        <w:rPr>
          <w:b/>
          <w:bCs/>
          <w:lang w:val="en-US"/>
        </w:rPr>
      </w:pPr>
    </w:p>
    <w:p w14:paraId="2850D213" w14:textId="1022F367" w:rsidR="00E85813" w:rsidRPr="00E85813" w:rsidRDefault="00E85813" w:rsidP="00E85813">
      <w:pPr>
        <w:rPr>
          <w:lang w:val="en-US"/>
        </w:rPr>
      </w:pPr>
      <w:r w:rsidRPr="00E85813">
        <w:rPr>
          <w:b/>
          <w:bCs/>
          <w:lang w:val="en-US"/>
        </w:rPr>
        <w:t>affiliated station (</w:t>
      </w:r>
      <w:ins w:id="513" w:author="Stacey, Robert" w:date="2025-10-16T09:57:00Z" w16du:dateUtc="2025-10-16T16:57:00Z">
        <w:r>
          <w:rPr>
            <w:b/>
            <w:bCs/>
            <w:lang w:val="en-US"/>
          </w:rPr>
          <w:t xml:space="preserve">affiliated </w:t>
        </w:r>
      </w:ins>
      <w:r w:rsidRPr="00E85813">
        <w:rPr>
          <w:b/>
          <w:bCs/>
          <w:lang w:val="en-US"/>
        </w:rPr>
        <w:t xml:space="preserve">STA): </w:t>
      </w:r>
      <w:del w:id="514" w:author="Stacey, Robert" w:date="2025-10-16T09:57:00Z" w16du:dateUtc="2025-10-16T16:57:00Z">
        <w:r w:rsidRPr="00E85813" w:rsidDel="00E85813">
          <w:rPr>
            <w:lang w:val="en-US"/>
          </w:rPr>
          <w:delText xml:space="preserve">[affiliated STA] </w:delText>
        </w:r>
      </w:del>
      <w:r w:rsidRPr="00E85813">
        <w:rPr>
          <w:lang w:val="en-US"/>
        </w:rPr>
        <w:t xml:space="preserve">A </w:t>
      </w:r>
      <w:ins w:id="515" w:author="Stacey, Robert" w:date="2025-10-16T09:57:00Z" w16du:dateUtc="2025-10-16T16:57:00Z">
        <w:r>
          <w:rPr>
            <w:lang w:val="en-US"/>
          </w:rPr>
          <w:t>station (</w:t>
        </w:r>
      </w:ins>
      <w:r w:rsidRPr="00E85813">
        <w:rPr>
          <w:lang w:val="en-US"/>
        </w:rPr>
        <w:t>STA</w:t>
      </w:r>
      <w:ins w:id="516" w:author="Stacey, Robert" w:date="2025-10-16T09:57:00Z" w16du:dateUtc="2025-10-16T16:57:00Z">
        <w:r>
          <w:rPr>
            <w:lang w:val="en-US"/>
          </w:rPr>
          <w:t>)</w:t>
        </w:r>
      </w:ins>
      <w:r w:rsidRPr="00E85813">
        <w:rPr>
          <w:lang w:val="en-US"/>
        </w:rPr>
        <w:t>, which can be an access point (AP) or non-access</w:t>
      </w:r>
      <w:r>
        <w:rPr>
          <w:lang w:val="en-US"/>
        </w:rPr>
        <w:t xml:space="preserve"> </w:t>
      </w:r>
      <w:r w:rsidRPr="00E85813">
        <w:rPr>
          <w:lang w:val="en-US"/>
        </w:rPr>
        <w:t>point (non-AP) STA (non-AP STA), that provides link-specific, multi-link device (MLD) lower medium</w:t>
      </w:r>
      <w:r>
        <w:rPr>
          <w:lang w:val="en-US"/>
        </w:rPr>
        <w:t xml:space="preserve"> </w:t>
      </w:r>
      <w:r w:rsidRPr="00E85813">
        <w:rPr>
          <w:lang w:val="en-US"/>
        </w:rPr>
        <w:t>access control (MAC) sublayer and physical layer (PHY) services within an MLD.</w:t>
      </w:r>
    </w:p>
    <w:p w14:paraId="700C703C" w14:textId="77777777" w:rsidR="00E85813" w:rsidRDefault="00E85813" w:rsidP="00E85813">
      <w:pPr>
        <w:rPr>
          <w:b/>
          <w:bCs/>
          <w:lang w:val="en-US"/>
        </w:rPr>
      </w:pPr>
    </w:p>
    <w:p w14:paraId="08FC50E9" w14:textId="5EA8837E" w:rsidR="00845050" w:rsidRDefault="00E85813" w:rsidP="00E85813">
      <w:pPr>
        <w:rPr>
          <w:lang w:val="en-US"/>
        </w:rPr>
      </w:pPr>
      <w:r w:rsidRPr="00E85813">
        <w:rPr>
          <w:b/>
          <w:bCs/>
          <w:lang w:val="en-US"/>
        </w:rPr>
        <w:t xml:space="preserve">aggregate physical layer </w:t>
      </w:r>
      <w:del w:id="517" w:author="Stacey, Robert" w:date="2025-10-16T12:20:00Z" w16du:dateUtc="2025-10-16T19:20:00Z">
        <w:r w:rsidRPr="00E85813" w:rsidDel="00760AE0">
          <w:rPr>
            <w:b/>
            <w:bCs/>
            <w:lang w:val="en-US"/>
          </w:rPr>
          <w:delText xml:space="preserve">(PHY) </w:delText>
        </w:r>
      </w:del>
      <w:r w:rsidRPr="00E85813">
        <w:rPr>
          <w:b/>
          <w:bCs/>
          <w:lang w:val="en-US"/>
        </w:rPr>
        <w:t>protocol data unit</w:t>
      </w:r>
      <w:ins w:id="518" w:author="Stacey, Robert" w:date="2025-10-16T12:20:00Z" w16du:dateUtc="2025-10-16T19:20:00Z">
        <w:r w:rsidR="00760AE0">
          <w:rPr>
            <w:b/>
            <w:bCs/>
            <w:lang w:val="en-US"/>
          </w:rPr>
          <w:t xml:space="preserve"> (A-PPDU)</w:t>
        </w:r>
      </w:ins>
      <w:r w:rsidRPr="00E85813">
        <w:rPr>
          <w:lang w:val="en-US"/>
        </w:rPr>
        <w:t xml:space="preserve">: </w:t>
      </w:r>
      <w:del w:id="519" w:author="Stacey, Robert" w:date="2025-10-16T12:20:00Z" w16du:dateUtc="2025-10-16T19:20:00Z">
        <w:r w:rsidRPr="00E85813" w:rsidDel="00760AE0">
          <w:rPr>
            <w:lang w:val="en-US"/>
          </w:rPr>
          <w:delText xml:space="preserve">[A-PPDU] </w:delText>
        </w:r>
      </w:del>
      <w:r w:rsidRPr="00E85813">
        <w:rPr>
          <w:lang w:val="en-US"/>
        </w:rPr>
        <w:t xml:space="preserve">A sequence of two or more </w:t>
      </w:r>
      <w:ins w:id="520" w:author="Stacey, Robert" w:date="2025-10-16T12:20:00Z" w16du:dateUtc="2025-10-16T19:20:00Z">
        <w:r w:rsidR="00760AE0" w:rsidRPr="00941E3E">
          <w:rPr>
            <w:lang w:val="en-US"/>
          </w:rPr>
          <w:t xml:space="preserve">physical </w:t>
        </w:r>
        <w:proofErr w:type="gramStart"/>
        <w:r w:rsidR="00760AE0" w:rsidRPr="00941E3E">
          <w:rPr>
            <w:lang w:val="en-US"/>
          </w:rPr>
          <w:t>layer</w:t>
        </w:r>
        <w:proofErr w:type="gramEnd"/>
        <w:r w:rsidR="00760AE0" w:rsidRPr="00941E3E">
          <w:rPr>
            <w:lang w:val="en-US"/>
          </w:rPr>
          <w:t xml:space="preserve"> (PHY) protocol data unit</w:t>
        </w:r>
        <w:r w:rsidR="00760AE0">
          <w:rPr>
            <w:lang w:val="en-US"/>
          </w:rPr>
          <w:t>s</w:t>
        </w:r>
        <w:r w:rsidR="00760AE0" w:rsidRPr="00941E3E">
          <w:rPr>
            <w:lang w:val="en-US"/>
          </w:rPr>
          <w:t xml:space="preserve"> (</w:t>
        </w:r>
      </w:ins>
      <w:r w:rsidRPr="00E85813">
        <w:rPr>
          <w:lang w:val="en-US"/>
        </w:rPr>
        <w:t>PPDUs</w:t>
      </w:r>
      <w:ins w:id="521" w:author="Stacey, Robert" w:date="2025-10-16T12:20:00Z" w16du:dateUtc="2025-10-16T19:20:00Z">
        <w:r w:rsidR="00760AE0">
          <w:rPr>
            <w:lang w:val="en-US"/>
          </w:rPr>
          <w:t>)</w:t>
        </w:r>
      </w:ins>
      <w:r>
        <w:rPr>
          <w:lang w:val="en-US"/>
        </w:rPr>
        <w:t xml:space="preserve"> </w:t>
      </w:r>
      <w:r w:rsidRPr="00E85813">
        <w:rPr>
          <w:lang w:val="en-US"/>
        </w:rPr>
        <w:t>transmitted without an interframe space (IFS). The PPDU(s) transmitted following the first PPDU in the</w:t>
      </w:r>
      <w:r>
        <w:rPr>
          <w:lang w:val="en-US"/>
        </w:rPr>
        <w:t xml:space="preserve"> </w:t>
      </w:r>
      <w:r w:rsidRPr="00E85813">
        <w:rPr>
          <w:lang w:val="en-US"/>
        </w:rPr>
        <w:t>sequence do not contain PHY preamble(s), only PHY header(s) and PHY service data unit(s) (PSDU(s)).</w:t>
      </w:r>
    </w:p>
    <w:p w14:paraId="407B670D" w14:textId="77777777" w:rsidR="00760AE0" w:rsidRDefault="00760AE0" w:rsidP="00E85813">
      <w:pPr>
        <w:rPr>
          <w:lang w:val="en-US"/>
        </w:rPr>
      </w:pPr>
    </w:p>
    <w:p w14:paraId="3760197C" w14:textId="2E0812ED" w:rsidR="00760AE0" w:rsidRDefault="00760AE0" w:rsidP="00760AE0">
      <w:pPr>
        <w:rPr>
          <w:lang w:val="en-US"/>
        </w:rPr>
      </w:pPr>
      <w:r w:rsidRPr="00760AE0">
        <w:rPr>
          <w:b/>
          <w:bCs/>
          <w:lang w:val="en-US"/>
        </w:rPr>
        <w:t xml:space="preserve">authentication and key management </w:t>
      </w:r>
      <w:del w:id="522" w:author="Stacey, Robert" w:date="2025-10-16T12:24:00Z" w16du:dateUtc="2025-10-16T19:24:00Z">
        <w:r w:rsidRPr="00760AE0" w:rsidDel="00760AE0">
          <w:rPr>
            <w:b/>
            <w:bCs/>
            <w:lang w:val="en-US"/>
          </w:rPr>
          <w:delText xml:space="preserve">(AKM) </w:delText>
        </w:r>
      </w:del>
      <w:r w:rsidRPr="00760AE0">
        <w:rPr>
          <w:b/>
          <w:bCs/>
          <w:lang w:val="en-US"/>
        </w:rPr>
        <w:t>suite</w:t>
      </w:r>
      <w:ins w:id="523" w:author="Stacey, Robert" w:date="2025-10-16T12:24:00Z" w16du:dateUtc="2025-10-16T19:24:00Z">
        <w:r>
          <w:rPr>
            <w:b/>
            <w:bCs/>
            <w:lang w:val="en-US"/>
          </w:rPr>
          <w:t xml:space="preserve"> (AKM suite)</w:t>
        </w:r>
      </w:ins>
      <w:r w:rsidRPr="00760AE0">
        <w:rPr>
          <w:b/>
          <w:bCs/>
          <w:lang w:val="en-US"/>
        </w:rPr>
        <w:t xml:space="preserve">: </w:t>
      </w:r>
      <w:del w:id="524" w:author="Stacey, Robert" w:date="2025-10-16T12:24:00Z" w16du:dateUtc="2025-10-16T19:24:00Z">
        <w:r w:rsidRPr="00760AE0" w:rsidDel="00760AE0">
          <w:rPr>
            <w:lang w:val="en-US"/>
          </w:rPr>
          <w:delText xml:space="preserve">[AKM suite] </w:delText>
        </w:r>
      </w:del>
      <w:r w:rsidRPr="00760AE0">
        <w:rPr>
          <w:lang w:val="en-US"/>
        </w:rPr>
        <w:t>A set of one or more algorithms</w:t>
      </w:r>
      <w:r>
        <w:rPr>
          <w:lang w:val="en-US"/>
        </w:rPr>
        <w:t xml:space="preserve"> </w:t>
      </w:r>
      <w:r w:rsidRPr="00760AE0">
        <w:rPr>
          <w:lang w:val="en-US"/>
        </w:rPr>
        <w:t>designed to provide authentication and key management, either individually or in combination with higher</w:t>
      </w:r>
      <w:r>
        <w:rPr>
          <w:lang w:val="en-US"/>
        </w:rPr>
        <w:t xml:space="preserve"> </w:t>
      </w:r>
      <w:r w:rsidRPr="00760AE0">
        <w:rPr>
          <w:lang w:val="en-US"/>
        </w:rPr>
        <w:t>layer authentication and key management algorithms outside the scope of this standard.</w:t>
      </w:r>
    </w:p>
    <w:p w14:paraId="613F5B84" w14:textId="77777777" w:rsidR="00760AE0" w:rsidRDefault="00760AE0" w:rsidP="00760AE0">
      <w:pPr>
        <w:rPr>
          <w:lang w:val="en-US"/>
        </w:rPr>
      </w:pPr>
    </w:p>
    <w:p w14:paraId="580F1CEB" w14:textId="7EAC1944" w:rsidR="00760AE0" w:rsidRDefault="00760AE0" w:rsidP="00760AE0">
      <w:pPr>
        <w:rPr>
          <w:lang w:val="en-US"/>
        </w:rPr>
      </w:pPr>
      <w:r w:rsidRPr="00760AE0">
        <w:rPr>
          <w:b/>
          <w:bCs/>
          <w:lang w:val="en-US"/>
        </w:rPr>
        <w:t>basic modulation and coding scheme (</w:t>
      </w:r>
      <w:ins w:id="525" w:author="Stacey, Robert" w:date="2025-10-16T12:25:00Z" w16du:dateUtc="2025-10-16T19:25:00Z">
        <w:r>
          <w:rPr>
            <w:b/>
            <w:bCs/>
            <w:lang w:val="en-US"/>
          </w:rPr>
          <w:t xml:space="preserve">basic </w:t>
        </w:r>
      </w:ins>
      <w:r w:rsidRPr="00760AE0">
        <w:rPr>
          <w:b/>
          <w:bCs/>
          <w:lang w:val="en-US"/>
        </w:rPr>
        <w:t xml:space="preserve">MCS): </w:t>
      </w:r>
      <w:del w:id="526" w:author="Stacey, Robert" w:date="2025-10-16T12:25:00Z" w16du:dateUtc="2025-10-16T19:25:00Z">
        <w:r w:rsidRPr="00760AE0" w:rsidDel="00760AE0">
          <w:rPr>
            <w:lang w:val="en-US"/>
          </w:rPr>
          <w:delText xml:space="preserve">[basic MCS] </w:delText>
        </w:r>
      </w:del>
      <w:r w:rsidRPr="00760AE0">
        <w:rPr>
          <w:lang w:val="en-US"/>
        </w:rPr>
        <w:t>A</w:t>
      </w:r>
      <w:del w:id="527" w:author="Stacey, Robert" w:date="2025-10-16T12:25:00Z" w16du:dateUtc="2025-10-16T19:25:00Z">
        <w:r w:rsidRPr="00760AE0" w:rsidDel="00760AE0">
          <w:rPr>
            <w:lang w:val="en-US"/>
          </w:rPr>
          <w:delText>n</w:delText>
        </w:r>
      </w:del>
      <w:r w:rsidRPr="00760AE0">
        <w:rPr>
          <w:lang w:val="en-US"/>
        </w:rPr>
        <w:t xml:space="preserve"> </w:t>
      </w:r>
      <w:ins w:id="528" w:author="Stacey, Robert" w:date="2025-10-16T12:25:00Z" w16du:dateUtc="2025-10-16T19:25:00Z">
        <w:r>
          <w:rPr>
            <w:lang w:val="en-US"/>
          </w:rPr>
          <w:t>modulation and coding scheme (</w:t>
        </w:r>
      </w:ins>
      <w:r w:rsidRPr="00760AE0">
        <w:rPr>
          <w:lang w:val="en-US"/>
        </w:rPr>
        <w:t>MCS</w:t>
      </w:r>
      <w:ins w:id="529" w:author="Stacey, Robert" w:date="2025-10-16T12:25:00Z" w16du:dateUtc="2025-10-16T19:25:00Z">
        <w:r>
          <w:rPr>
            <w:lang w:val="en-US"/>
          </w:rPr>
          <w:t>)</w:t>
        </w:r>
      </w:ins>
      <w:r w:rsidRPr="00760AE0">
        <w:rPr>
          <w:lang w:val="en-US"/>
        </w:rPr>
        <w:t xml:space="preserve"> that belongs to the basic MCS set.</w:t>
      </w:r>
    </w:p>
    <w:p w14:paraId="0B6707C0" w14:textId="77777777" w:rsidR="00760AE0" w:rsidRDefault="00760AE0" w:rsidP="00760AE0">
      <w:pPr>
        <w:rPr>
          <w:lang w:val="en-US"/>
        </w:rPr>
      </w:pPr>
    </w:p>
    <w:p w14:paraId="5F0F0C86" w14:textId="71559BC8" w:rsidR="00760AE0" w:rsidRDefault="00760AE0" w:rsidP="00760AE0">
      <w:pPr>
        <w:rPr>
          <w:lang w:val="en-US"/>
        </w:rPr>
      </w:pPr>
      <w:r w:rsidRPr="00760AE0">
        <w:rPr>
          <w:b/>
          <w:bCs/>
          <w:lang w:val="en-US"/>
        </w:rPr>
        <w:t xml:space="preserve">basic modulation and coding scheme </w:t>
      </w:r>
      <w:del w:id="530" w:author="Stacey, Robert" w:date="2025-10-16T12:26:00Z" w16du:dateUtc="2025-10-16T19:26:00Z">
        <w:r w:rsidRPr="00760AE0" w:rsidDel="00760AE0">
          <w:rPr>
            <w:b/>
            <w:bCs/>
            <w:lang w:val="en-US"/>
          </w:rPr>
          <w:delText xml:space="preserve">(MCS) </w:delText>
        </w:r>
      </w:del>
      <w:r w:rsidRPr="00760AE0">
        <w:rPr>
          <w:b/>
          <w:bCs/>
          <w:lang w:val="en-US"/>
        </w:rPr>
        <w:t>set</w:t>
      </w:r>
      <w:ins w:id="531" w:author="Stacey, Robert" w:date="2025-10-16T12:26:00Z" w16du:dateUtc="2025-10-16T19:26:00Z">
        <w:r>
          <w:rPr>
            <w:b/>
            <w:bCs/>
            <w:lang w:val="en-US"/>
          </w:rPr>
          <w:t xml:space="preserve"> (basic MCS set)</w:t>
        </w:r>
      </w:ins>
      <w:r w:rsidRPr="00760AE0">
        <w:rPr>
          <w:b/>
          <w:bCs/>
          <w:lang w:val="en-US"/>
        </w:rPr>
        <w:t xml:space="preserve">: </w:t>
      </w:r>
      <w:del w:id="532" w:author="Stacey, Robert" w:date="2025-10-16T12:26:00Z" w16du:dateUtc="2025-10-16T19:26:00Z">
        <w:r w:rsidRPr="00760AE0" w:rsidDel="00760AE0">
          <w:rPr>
            <w:lang w:val="en-US"/>
          </w:rPr>
          <w:delText xml:space="preserve">[basic MCS set] </w:delText>
        </w:r>
      </w:del>
      <w:r w:rsidRPr="00760AE0">
        <w:rPr>
          <w:lang w:val="en-US"/>
        </w:rPr>
        <w:t xml:space="preserve">A set of </w:t>
      </w:r>
      <w:ins w:id="533" w:author="Stacey, Robert" w:date="2025-10-16T12:26:00Z" w16du:dateUtc="2025-10-16T19:26:00Z">
        <w:r>
          <w:rPr>
            <w:lang w:val="en-US"/>
          </w:rPr>
          <w:t>modulation and coding scheme</w:t>
        </w:r>
        <w:r>
          <w:rPr>
            <w:lang w:val="en-US"/>
          </w:rPr>
          <w:t>s</w:t>
        </w:r>
        <w:r>
          <w:rPr>
            <w:lang w:val="en-US"/>
          </w:rPr>
          <w:t xml:space="preserve"> (</w:t>
        </w:r>
      </w:ins>
      <w:r w:rsidRPr="00760AE0">
        <w:rPr>
          <w:lang w:val="en-US"/>
        </w:rPr>
        <w:t>MCSs</w:t>
      </w:r>
      <w:ins w:id="534" w:author="Stacey, Robert" w:date="2025-10-16T12:26:00Z" w16du:dateUtc="2025-10-16T19:26:00Z">
        <w:r>
          <w:rPr>
            <w:lang w:val="en-US"/>
          </w:rPr>
          <w:t>)</w:t>
        </w:r>
      </w:ins>
      <w:r w:rsidRPr="00760AE0">
        <w:rPr>
          <w:lang w:val="en-US"/>
        </w:rPr>
        <w:t xml:space="preserve"> designated by the station</w:t>
      </w:r>
      <w:r>
        <w:rPr>
          <w:lang w:val="en-US"/>
        </w:rPr>
        <w:t xml:space="preserve"> </w:t>
      </w:r>
      <w:r w:rsidRPr="00760AE0">
        <w:rPr>
          <w:lang w:val="en-US"/>
        </w:rPr>
        <w:t>(STA) that started the basic service set (BSS) and fixed for the lifetime of the BSS. The basic MCS set is</w:t>
      </w:r>
      <w:r>
        <w:rPr>
          <w:lang w:val="en-US"/>
        </w:rPr>
        <w:t xml:space="preserve"> </w:t>
      </w:r>
      <w:r w:rsidRPr="00760AE0">
        <w:rPr>
          <w:lang w:val="en-US"/>
        </w:rPr>
        <w:t>typically advertised in the element(s) that contains the physical layer (PHY) operation parameters (among</w:t>
      </w:r>
      <w:r>
        <w:rPr>
          <w:lang w:val="en-US"/>
        </w:rPr>
        <w:t xml:space="preserve"> </w:t>
      </w:r>
      <w:r w:rsidRPr="00760AE0">
        <w:rPr>
          <w:lang w:val="en-US"/>
        </w:rPr>
        <w:t>others), e.g., high throughput (HT) and very high throughput (VHT) Operation elements. All STAs in a BSS</w:t>
      </w:r>
      <w:r>
        <w:rPr>
          <w:lang w:val="en-US"/>
        </w:rPr>
        <w:t xml:space="preserve"> </w:t>
      </w:r>
      <w:r w:rsidRPr="00760AE0">
        <w:rPr>
          <w:lang w:val="en-US"/>
        </w:rPr>
        <w:t>are capable of, or have signaled that they are capable of, receiving and transmitting using all MCSs in the</w:t>
      </w:r>
      <w:r>
        <w:rPr>
          <w:lang w:val="en-US"/>
        </w:rPr>
        <w:t xml:space="preserve"> </w:t>
      </w:r>
      <w:r w:rsidRPr="00760AE0">
        <w:rPr>
          <w:lang w:val="en-US"/>
        </w:rPr>
        <w:t>basic MCS set.</w:t>
      </w:r>
    </w:p>
    <w:p w14:paraId="6599E359" w14:textId="77777777" w:rsidR="00760AE0" w:rsidRDefault="00760AE0" w:rsidP="00760AE0">
      <w:pPr>
        <w:rPr>
          <w:lang w:val="en-US"/>
        </w:rPr>
      </w:pPr>
    </w:p>
    <w:p w14:paraId="60319402" w14:textId="0565CDB6" w:rsidR="00760AE0" w:rsidRDefault="00760AE0" w:rsidP="00760AE0">
      <w:pPr>
        <w:rPr>
          <w:lang w:val="en-US"/>
        </w:rPr>
      </w:pPr>
      <w:r w:rsidRPr="00760AE0">
        <w:rPr>
          <w:b/>
          <w:bCs/>
          <w:lang w:val="en-US"/>
        </w:rPr>
        <w:t xml:space="preserve">basic service set </w:t>
      </w:r>
      <w:del w:id="535" w:author="Stacey, Robert" w:date="2025-10-16T12:27:00Z" w16du:dateUtc="2025-10-16T19:27:00Z">
        <w:r w:rsidRPr="00760AE0" w:rsidDel="00760AE0">
          <w:rPr>
            <w:b/>
            <w:bCs/>
            <w:lang w:val="en-US"/>
          </w:rPr>
          <w:delText xml:space="preserve">(BSS) </w:delText>
        </w:r>
      </w:del>
      <w:r w:rsidRPr="00760AE0">
        <w:rPr>
          <w:b/>
          <w:bCs/>
          <w:lang w:val="en-US"/>
        </w:rPr>
        <w:t>color</w:t>
      </w:r>
      <w:ins w:id="536" w:author="Stacey, Robert" w:date="2025-10-16T12:27:00Z" w16du:dateUtc="2025-10-16T19:27:00Z">
        <w:r>
          <w:rPr>
            <w:b/>
            <w:bCs/>
            <w:lang w:val="en-US"/>
          </w:rPr>
          <w:t xml:space="preserve"> (BSS color)</w:t>
        </w:r>
      </w:ins>
      <w:r w:rsidRPr="00760AE0">
        <w:rPr>
          <w:b/>
          <w:bCs/>
          <w:lang w:val="en-US"/>
        </w:rPr>
        <w:t xml:space="preserve">: </w:t>
      </w:r>
      <w:del w:id="537" w:author="Stacey, Robert" w:date="2025-10-16T12:27:00Z" w16du:dateUtc="2025-10-16T19:27:00Z">
        <w:r w:rsidRPr="00760AE0" w:rsidDel="00760AE0">
          <w:rPr>
            <w:lang w:val="en-US"/>
          </w:rPr>
          <w:delText xml:space="preserve">[BSS color] </w:delText>
        </w:r>
      </w:del>
      <w:r w:rsidRPr="00760AE0">
        <w:rPr>
          <w:lang w:val="en-US"/>
        </w:rPr>
        <w:t xml:space="preserve">An identifier for a </w:t>
      </w:r>
      <w:ins w:id="538" w:author="Stacey, Robert" w:date="2025-10-16T12:27:00Z" w16du:dateUtc="2025-10-16T19:27:00Z">
        <w:r>
          <w:rPr>
            <w:lang w:val="en-US"/>
          </w:rPr>
          <w:t>basic service set (</w:t>
        </w:r>
      </w:ins>
      <w:r w:rsidRPr="00760AE0">
        <w:rPr>
          <w:lang w:val="en-US"/>
        </w:rPr>
        <w:t>BSS</w:t>
      </w:r>
      <w:ins w:id="539" w:author="Stacey, Robert" w:date="2025-10-16T12:27:00Z" w16du:dateUtc="2025-10-16T19:27:00Z">
        <w:r>
          <w:rPr>
            <w:lang w:val="en-US"/>
          </w:rPr>
          <w:t>)</w:t>
        </w:r>
      </w:ins>
      <w:r w:rsidRPr="00760AE0">
        <w:rPr>
          <w:lang w:val="en-US"/>
        </w:rPr>
        <w:t xml:space="preserve"> or for a set of BSSs belonging to a</w:t>
      </w:r>
      <w:r>
        <w:rPr>
          <w:lang w:val="en-US"/>
        </w:rPr>
        <w:t xml:space="preserve"> </w:t>
      </w:r>
      <w:r w:rsidRPr="00760AE0">
        <w:rPr>
          <w:lang w:val="en-US"/>
        </w:rPr>
        <w:t>multiple basic service set identifier (BSSID) set or a co-hosted BSSID set.</w:t>
      </w:r>
    </w:p>
    <w:p w14:paraId="46640799" w14:textId="77777777" w:rsidR="00760AE0" w:rsidRPr="00760AE0" w:rsidRDefault="00760AE0" w:rsidP="00760AE0">
      <w:pPr>
        <w:rPr>
          <w:lang w:val="en-US"/>
        </w:rPr>
      </w:pPr>
    </w:p>
    <w:p w14:paraId="18D8B55D" w14:textId="3E4E86E3" w:rsidR="00760AE0" w:rsidRDefault="00760AE0" w:rsidP="00760AE0">
      <w:pPr>
        <w:rPr>
          <w:lang w:val="en-US"/>
        </w:rPr>
      </w:pPr>
      <w:r w:rsidRPr="00760AE0">
        <w:rPr>
          <w:b/>
          <w:bCs/>
          <w:lang w:val="en-US"/>
        </w:rPr>
        <w:t xml:space="preserve">basic service set </w:t>
      </w:r>
      <w:del w:id="540" w:author="Stacey, Robert" w:date="2025-10-16T12:28:00Z" w16du:dateUtc="2025-10-16T19:28:00Z">
        <w:r w:rsidRPr="00760AE0" w:rsidDel="00760AE0">
          <w:rPr>
            <w:b/>
            <w:bCs/>
            <w:lang w:val="en-US"/>
          </w:rPr>
          <w:delText xml:space="preserve">(BSS) </w:delText>
        </w:r>
      </w:del>
      <w:r w:rsidRPr="00760AE0">
        <w:rPr>
          <w:b/>
          <w:bCs/>
          <w:lang w:val="en-US"/>
        </w:rPr>
        <w:t>identifier</w:t>
      </w:r>
      <w:ins w:id="541" w:author="Stacey, Robert" w:date="2025-10-16T12:27:00Z" w16du:dateUtc="2025-10-16T19:27:00Z">
        <w:r>
          <w:rPr>
            <w:b/>
            <w:bCs/>
            <w:lang w:val="en-US"/>
          </w:rPr>
          <w:t xml:space="preserve"> (BSS id</w:t>
        </w:r>
      </w:ins>
      <w:ins w:id="542" w:author="Stacey, Robert" w:date="2025-10-16T12:28:00Z" w16du:dateUtc="2025-10-16T19:28:00Z">
        <w:r>
          <w:rPr>
            <w:b/>
            <w:bCs/>
            <w:lang w:val="en-US"/>
          </w:rPr>
          <w:t>entifier)</w:t>
        </w:r>
      </w:ins>
      <w:r w:rsidRPr="00760AE0">
        <w:rPr>
          <w:b/>
          <w:bCs/>
          <w:lang w:val="en-US"/>
        </w:rPr>
        <w:t xml:space="preserve">: </w:t>
      </w:r>
      <w:del w:id="543" w:author="Stacey, Robert" w:date="2025-10-16T12:27:00Z" w16du:dateUtc="2025-10-16T19:27:00Z">
        <w:r w:rsidRPr="00760AE0" w:rsidDel="00760AE0">
          <w:rPr>
            <w:lang w:val="en-US"/>
          </w:rPr>
          <w:delText xml:space="preserve">[BSSID] </w:delText>
        </w:r>
      </w:del>
      <w:r w:rsidRPr="00760AE0">
        <w:rPr>
          <w:lang w:val="en-US"/>
        </w:rPr>
        <w:t xml:space="preserve">An identifier for a </w:t>
      </w:r>
      <w:ins w:id="544" w:author="Stacey, Robert" w:date="2025-10-16T12:28:00Z" w16du:dateUtc="2025-10-16T19:28:00Z">
        <w:r>
          <w:rPr>
            <w:lang w:val="en-US"/>
          </w:rPr>
          <w:t>basic service set (</w:t>
        </w:r>
      </w:ins>
      <w:r w:rsidRPr="00760AE0">
        <w:rPr>
          <w:lang w:val="en-US"/>
        </w:rPr>
        <w:t>BSS</w:t>
      </w:r>
      <w:ins w:id="545" w:author="Stacey, Robert" w:date="2025-10-16T12:28:00Z" w16du:dateUtc="2025-10-16T19:28:00Z">
        <w:r>
          <w:rPr>
            <w:lang w:val="en-US"/>
          </w:rPr>
          <w:t>)</w:t>
        </w:r>
      </w:ins>
      <w:r w:rsidRPr="00760AE0">
        <w:rPr>
          <w:lang w:val="en-US"/>
        </w:rPr>
        <w:t>.</w:t>
      </w:r>
    </w:p>
    <w:p w14:paraId="2A56C31B" w14:textId="77777777" w:rsidR="00760AE0" w:rsidRDefault="00760AE0" w:rsidP="00760AE0">
      <w:pPr>
        <w:rPr>
          <w:lang w:val="en-US"/>
        </w:rPr>
      </w:pPr>
    </w:p>
    <w:p w14:paraId="363B5914" w14:textId="5901D8D1" w:rsidR="00760AE0" w:rsidRDefault="00760AE0" w:rsidP="00760AE0">
      <w:pPr>
        <w:rPr>
          <w:lang w:val="en-US"/>
        </w:rPr>
      </w:pPr>
      <w:r w:rsidRPr="00760AE0">
        <w:rPr>
          <w:b/>
          <w:bCs/>
          <w:lang w:val="en-US"/>
        </w:rPr>
        <w:t xml:space="preserve">basic space-time block coding (STBC) modulation and coding scheme (MCS): </w:t>
      </w:r>
      <w:del w:id="546" w:author="Stacey, Robert" w:date="2025-10-16T12:29:00Z" w16du:dateUtc="2025-10-16T19:29:00Z">
        <w:r w:rsidRPr="00760AE0" w:rsidDel="00760AE0">
          <w:rPr>
            <w:lang w:val="en-US"/>
          </w:rPr>
          <w:delText xml:space="preserve">[basic STBC MCS] </w:delText>
        </w:r>
      </w:del>
      <w:r w:rsidRPr="00760AE0">
        <w:rPr>
          <w:lang w:val="en-US"/>
        </w:rPr>
        <w:t>An</w:t>
      </w:r>
      <w:r>
        <w:rPr>
          <w:lang w:val="en-US"/>
        </w:rPr>
        <w:t xml:space="preserve"> </w:t>
      </w:r>
      <w:r w:rsidRPr="00760AE0">
        <w:rPr>
          <w:lang w:val="en-US"/>
        </w:rPr>
        <w:t>MCS value and STBC encoder specification used in the transmission of STBC-encoded Control frames and</w:t>
      </w:r>
      <w:r>
        <w:rPr>
          <w:lang w:val="en-US"/>
        </w:rPr>
        <w:t xml:space="preserve"> </w:t>
      </w:r>
      <w:r w:rsidRPr="00760AE0">
        <w:rPr>
          <w:lang w:val="en-US"/>
        </w:rPr>
        <w:t>STBC-encoded group addressed frames.</w:t>
      </w:r>
    </w:p>
    <w:p w14:paraId="5C9A4CEE" w14:textId="77777777" w:rsidR="00760AE0" w:rsidRDefault="00760AE0" w:rsidP="00760AE0">
      <w:pPr>
        <w:rPr>
          <w:lang w:val="en-US"/>
        </w:rPr>
      </w:pPr>
    </w:p>
    <w:p w14:paraId="7DCFA4D2" w14:textId="6DD4D4F9" w:rsidR="00760AE0" w:rsidRDefault="00760AE0" w:rsidP="00760AE0">
      <w:pPr>
        <w:rPr>
          <w:lang w:val="en-US"/>
        </w:rPr>
      </w:pPr>
      <w:r w:rsidRPr="00760AE0">
        <w:rPr>
          <w:b/>
          <w:bCs/>
          <w:lang w:val="en-US"/>
        </w:rPr>
        <w:t>broadcast resource unit (</w:t>
      </w:r>
      <w:ins w:id="547" w:author="Stacey, Robert" w:date="2025-10-16T12:30:00Z" w16du:dateUtc="2025-10-16T19:30:00Z">
        <w:r>
          <w:rPr>
            <w:b/>
            <w:bCs/>
            <w:lang w:val="en-US"/>
          </w:rPr>
          <w:t xml:space="preserve">broadcast </w:t>
        </w:r>
      </w:ins>
      <w:r w:rsidRPr="00760AE0">
        <w:rPr>
          <w:b/>
          <w:bCs/>
          <w:lang w:val="en-US"/>
        </w:rPr>
        <w:t xml:space="preserve">RU): </w:t>
      </w:r>
      <w:del w:id="548" w:author="Stacey, Robert" w:date="2025-10-16T12:29:00Z" w16du:dateUtc="2025-10-16T19:29:00Z">
        <w:r w:rsidRPr="00760AE0" w:rsidDel="00760AE0">
          <w:rPr>
            <w:lang w:val="en-US"/>
          </w:rPr>
          <w:delText xml:space="preserve">[broadcast RU] </w:delText>
        </w:r>
      </w:del>
      <w:r w:rsidRPr="00760AE0">
        <w:rPr>
          <w:lang w:val="en-US"/>
        </w:rPr>
        <w:t>A resource unit in a high-efficiency (HE) multi-user (MU)</w:t>
      </w:r>
      <w:r>
        <w:rPr>
          <w:lang w:val="en-US"/>
        </w:rPr>
        <w:t xml:space="preserve"> </w:t>
      </w:r>
      <w:r w:rsidRPr="00760AE0">
        <w:rPr>
          <w:lang w:val="en-US"/>
        </w:rPr>
        <w:t>physical layer (PHY) protocol data unit (PPDU) transmitted by an access point (AP) that is intended for</w:t>
      </w:r>
      <w:r>
        <w:rPr>
          <w:lang w:val="en-US"/>
        </w:rPr>
        <w:t xml:space="preserve"> </w:t>
      </w:r>
      <w:r w:rsidRPr="00760AE0">
        <w:rPr>
          <w:lang w:val="en-US"/>
        </w:rPr>
        <w:t>either unassociated STAs or more than one associated STA in the basic service set (BSS) or in any of the</w:t>
      </w:r>
      <w:r>
        <w:rPr>
          <w:lang w:val="en-US"/>
        </w:rPr>
        <w:t xml:space="preserve"> </w:t>
      </w:r>
      <w:r w:rsidRPr="00760AE0">
        <w:rPr>
          <w:lang w:val="en-US"/>
        </w:rPr>
        <w:t>other BSSs in the multiple BSSID set to which the AP’s BSS belongs.</w:t>
      </w:r>
    </w:p>
    <w:p w14:paraId="0556A32F" w14:textId="77777777" w:rsidR="00760AE0" w:rsidRPr="00760AE0" w:rsidRDefault="00760AE0" w:rsidP="00760AE0">
      <w:pPr>
        <w:rPr>
          <w:lang w:val="en-US"/>
        </w:rPr>
      </w:pPr>
    </w:p>
    <w:p w14:paraId="26B0212A" w14:textId="6D64D5D7" w:rsidR="00760AE0" w:rsidRPr="00760AE0" w:rsidRDefault="00760AE0" w:rsidP="00760AE0">
      <w:pPr>
        <w:rPr>
          <w:lang w:val="en-US"/>
        </w:rPr>
      </w:pPr>
      <w:r w:rsidRPr="00760AE0">
        <w:rPr>
          <w:b/>
          <w:bCs/>
          <w:lang w:val="en-US"/>
        </w:rPr>
        <w:t>broadcast target wake time (</w:t>
      </w:r>
      <w:ins w:id="549" w:author="Stacey, Robert" w:date="2025-10-16T12:29:00Z" w16du:dateUtc="2025-10-16T19:29:00Z">
        <w:r>
          <w:rPr>
            <w:b/>
            <w:bCs/>
            <w:lang w:val="en-US"/>
          </w:rPr>
          <w:t xml:space="preserve">broadcast </w:t>
        </w:r>
      </w:ins>
      <w:r w:rsidRPr="00760AE0">
        <w:rPr>
          <w:b/>
          <w:bCs/>
          <w:lang w:val="en-US"/>
        </w:rPr>
        <w:t xml:space="preserve">TWT): </w:t>
      </w:r>
      <w:del w:id="550" w:author="Stacey, Robert" w:date="2025-10-16T12:29:00Z" w16du:dateUtc="2025-10-16T19:29:00Z">
        <w:r w:rsidRPr="00760AE0" w:rsidDel="00760AE0">
          <w:rPr>
            <w:lang w:val="en-US"/>
          </w:rPr>
          <w:delText xml:space="preserve">[broadcast TWT] </w:delText>
        </w:r>
      </w:del>
      <w:r w:rsidRPr="00760AE0">
        <w:rPr>
          <w:lang w:val="en-US"/>
        </w:rPr>
        <w:t>A specific time or set of times broadcast by an</w:t>
      </w:r>
      <w:r>
        <w:rPr>
          <w:lang w:val="en-US"/>
        </w:rPr>
        <w:t xml:space="preserve"> </w:t>
      </w:r>
      <w:r w:rsidRPr="00760AE0">
        <w:rPr>
          <w:lang w:val="en-US"/>
        </w:rPr>
        <w:t>access point (AP) to multiple non-AP stations (STAs) at which the non-AP STAs are expected to be awake</w:t>
      </w:r>
      <w:r>
        <w:rPr>
          <w:lang w:val="en-US"/>
        </w:rPr>
        <w:t xml:space="preserve"> </w:t>
      </w:r>
      <w:proofErr w:type="gramStart"/>
      <w:r w:rsidRPr="00760AE0">
        <w:rPr>
          <w:lang w:val="en-US"/>
        </w:rPr>
        <w:t>in order to</w:t>
      </w:r>
      <w:proofErr w:type="gramEnd"/>
      <w:r w:rsidRPr="00760AE0">
        <w:rPr>
          <w:lang w:val="en-US"/>
        </w:rPr>
        <w:t xml:space="preserve"> exchange frames with the AP.</w:t>
      </w:r>
    </w:p>
    <w:p w14:paraId="21A5CD81" w14:textId="77777777" w:rsidR="00760AE0" w:rsidRDefault="00760AE0" w:rsidP="00760AE0">
      <w:pPr>
        <w:rPr>
          <w:b/>
          <w:bCs/>
          <w:lang w:val="en-US"/>
        </w:rPr>
      </w:pPr>
    </w:p>
    <w:p w14:paraId="4EE244FF" w14:textId="5BC25E9E" w:rsidR="00760AE0" w:rsidRPr="00760AE0" w:rsidRDefault="00760AE0" w:rsidP="00760AE0">
      <w:pPr>
        <w:rPr>
          <w:lang w:val="en-US"/>
        </w:rPr>
      </w:pPr>
      <w:r w:rsidRPr="00760AE0">
        <w:rPr>
          <w:b/>
          <w:bCs/>
          <w:lang w:val="en-US"/>
        </w:rPr>
        <w:t>broadcast wake-up radio (WUR) wake-up frame</w:t>
      </w:r>
      <w:ins w:id="551" w:author="Stacey, Robert" w:date="2025-10-16T12:29:00Z" w16du:dateUtc="2025-10-16T19:29:00Z">
        <w:r>
          <w:rPr>
            <w:b/>
            <w:bCs/>
            <w:lang w:val="en-US"/>
          </w:rPr>
          <w:t xml:space="preserve"> (</w:t>
        </w:r>
        <w:r w:rsidRPr="00760AE0">
          <w:rPr>
            <w:b/>
            <w:bCs/>
            <w:lang w:val="en-US"/>
          </w:rPr>
          <w:t>broadcast WUR wake-up frame</w:t>
        </w:r>
        <w:r>
          <w:rPr>
            <w:b/>
            <w:bCs/>
            <w:lang w:val="en-US"/>
          </w:rPr>
          <w:t>)</w:t>
        </w:r>
      </w:ins>
      <w:r w:rsidRPr="00760AE0">
        <w:rPr>
          <w:b/>
          <w:bCs/>
          <w:lang w:val="en-US"/>
        </w:rPr>
        <w:t xml:space="preserve">: </w:t>
      </w:r>
      <w:del w:id="552" w:author="Stacey, Robert" w:date="2025-10-16T12:29:00Z" w16du:dateUtc="2025-10-16T19:29:00Z">
        <w:r w:rsidRPr="00760AE0" w:rsidDel="00760AE0">
          <w:rPr>
            <w:lang w:val="en-US"/>
          </w:rPr>
          <w:delText xml:space="preserve">[broadcast WUR wake-up frame] </w:delText>
        </w:r>
      </w:del>
      <w:r w:rsidRPr="00760AE0">
        <w:rPr>
          <w:lang w:val="en-US"/>
        </w:rPr>
        <w:t>A WUR Wake-up</w:t>
      </w:r>
      <w:r>
        <w:rPr>
          <w:lang w:val="en-US"/>
        </w:rPr>
        <w:t xml:space="preserve"> </w:t>
      </w:r>
      <w:r w:rsidRPr="00760AE0">
        <w:rPr>
          <w:lang w:val="en-US"/>
        </w:rPr>
        <w:t xml:space="preserve">frame with the ID field set to transmitter identifier (ID) or </w:t>
      </w:r>
      <w:proofErr w:type="spellStart"/>
      <w:r w:rsidRPr="00760AE0">
        <w:rPr>
          <w:lang w:val="en-US"/>
        </w:rPr>
        <w:t>nontransmitter</w:t>
      </w:r>
      <w:proofErr w:type="spellEnd"/>
      <w:r w:rsidRPr="00760AE0">
        <w:rPr>
          <w:lang w:val="en-US"/>
        </w:rPr>
        <w:t xml:space="preserve"> ID.</w:t>
      </w:r>
    </w:p>
    <w:p w14:paraId="7EEF2734" w14:textId="77777777" w:rsidR="00760AE0" w:rsidRDefault="00760AE0" w:rsidP="00760AE0">
      <w:pPr>
        <w:rPr>
          <w:b/>
          <w:bCs/>
          <w:lang w:val="en-US"/>
        </w:rPr>
      </w:pPr>
    </w:p>
    <w:p w14:paraId="059738DC" w14:textId="00BC66BE" w:rsidR="00760AE0" w:rsidRDefault="00760AE0" w:rsidP="00760AE0">
      <w:pPr>
        <w:rPr>
          <w:lang w:val="en-US"/>
        </w:rPr>
      </w:pPr>
      <w:proofErr w:type="spellStart"/>
      <w:r w:rsidRPr="00760AE0">
        <w:rPr>
          <w:b/>
          <w:bCs/>
          <w:lang w:val="en-US"/>
        </w:rPr>
        <w:t>bufferable</w:t>
      </w:r>
      <w:proofErr w:type="spellEnd"/>
      <w:r w:rsidRPr="00760AE0">
        <w:rPr>
          <w:b/>
          <w:bCs/>
          <w:lang w:val="en-US"/>
        </w:rPr>
        <w:t xml:space="preserve"> medium access control </w:t>
      </w:r>
      <w:del w:id="553" w:author="Stacey, Robert" w:date="2025-10-16T13:30:00Z" w16du:dateUtc="2025-10-16T20:30:00Z">
        <w:r w:rsidRPr="00760AE0" w:rsidDel="00442114">
          <w:rPr>
            <w:b/>
            <w:bCs/>
            <w:lang w:val="en-US"/>
          </w:rPr>
          <w:delText xml:space="preserve">(MAC) </w:delText>
        </w:r>
      </w:del>
      <w:r w:rsidRPr="00760AE0">
        <w:rPr>
          <w:b/>
          <w:bCs/>
          <w:lang w:val="en-US"/>
        </w:rPr>
        <w:t>management protocol data unit (</w:t>
      </w:r>
      <w:proofErr w:type="spellStart"/>
      <w:ins w:id="554" w:author="Stacey, Robert" w:date="2025-10-16T12:30:00Z" w16du:dateUtc="2025-10-16T19:30:00Z">
        <w:r w:rsidRPr="00760AE0">
          <w:rPr>
            <w:b/>
            <w:bCs/>
            <w:lang w:val="en-US"/>
          </w:rPr>
          <w:t>bufferable</w:t>
        </w:r>
        <w:proofErr w:type="spellEnd"/>
        <w:r w:rsidRPr="00760AE0">
          <w:rPr>
            <w:b/>
            <w:bCs/>
            <w:lang w:val="en-US"/>
          </w:rPr>
          <w:t xml:space="preserve"> </w:t>
        </w:r>
      </w:ins>
      <w:r w:rsidRPr="00760AE0">
        <w:rPr>
          <w:b/>
          <w:bCs/>
          <w:lang w:val="en-US"/>
        </w:rPr>
        <w:t xml:space="preserve">MMPDU): </w:t>
      </w:r>
      <w:del w:id="555" w:author="Stacey, Robert" w:date="2025-10-16T12:30:00Z" w16du:dateUtc="2025-10-16T19:30:00Z">
        <w:r w:rsidRPr="00760AE0" w:rsidDel="00760AE0">
          <w:rPr>
            <w:lang w:val="en-US"/>
          </w:rPr>
          <w:delText>[bufferable</w:delText>
        </w:r>
        <w:r w:rsidDel="00760AE0">
          <w:rPr>
            <w:lang w:val="en-US"/>
          </w:rPr>
          <w:delText xml:space="preserve"> </w:delText>
        </w:r>
        <w:r w:rsidRPr="00760AE0" w:rsidDel="00760AE0">
          <w:rPr>
            <w:lang w:val="en-US"/>
          </w:rPr>
          <w:delText xml:space="preserve">MMPDU] </w:delText>
        </w:r>
      </w:del>
      <w:r w:rsidRPr="00760AE0">
        <w:rPr>
          <w:lang w:val="en-US"/>
        </w:rPr>
        <w:t>A</w:t>
      </w:r>
      <w:del w:id="556" w:author="Stacey, Robert" w:date="2025-10-16T13:31:00Z" w16du:dateUtc="2025-10-16T20:31:00Z">
        <w:r w:rsidRPr="00760AE0" w:rsidDel="001067BF">
          <w:rPr>
            <w:lang w:val="en-US"/>
          </w:rPr>
          <w:delText>n</w:delText>
        </w:r>
      </w:del>
      <w:r w:rsidRPr="00760AE0">
        <w:rPr>
          <w:lang w:val="en-US"/>
        </w:rPr>
        <w:t xml:space="preserve"> </w:t>
      </w:r>
      <w:ins w:id="557" w:author="Stacey, Robert" w:date="2025-10-16T13:31:00Z" w16du:dateUtc="2025-10-16T20:31:00Z">
        <w:r w:rsidR="001067BF" w:rsidRPr="001067BF">
          <w:rPr>
            <w:lang w:val="en-US"/>
          </w:rPr>
          <w:t>medium access control</w:t>
        </w:r>
        <w:r w:rsidR="001067BF" w:rsidRPr="001067BF">
          <w:rPr>
            <w:lang w:val="en-US"/>
          </w:rPr>
          <w:t xml:space="preserve"> </w:t>
        </w:r>
        <w:r w:rsidR="001067BF">
          <w:rPr>
            <w:lang w:val="en-US"/>
          </w:rPr>
          <w:t xml:space="preserve">(MAC) </w:t>
        </w:r>
        <w:r w:rsidR="001067BF" w:rsidRPr="001067BF">
          <w:rPr>
            <w:lang w:val="en-US"/>
          </w:rPr>
          <w:t>management protocol data unit</w:t>
        </w:r>
        <w:r w:rsidR="001067BF" w:rsidRPr="001067BF">
          <w:rPr>
            <w:lang w:val="en-US"/>
          </w:rPr>
          <w:t xml:space="preserve"> </w:t>
        </w:r>
        <w:r w:rsidR="001067BF">
          <w:rPr>
            <w:lang w:val="en-US"/>
          </w:rPr>
          <w:t>(</w:t>
        </w:r>
      </w:ins>
      <w:r w:rsidRPr="00760AE0">
        <w:rPr>
          <w:lang w:val="en-US"/>
        </w:rPr>
        <w:t>MMPDU</w:t>
      </w:r>
      <w:ins w:id="558" w:author="Stacey, Robert" w:date="2025-10-16T13:31:00Z" w16du:dateUtc="2025-10-16T20:31:00Z">
        <w:r w:rsidR="001067BF">
          <w:rPr>
            <w:lang w:val="en-US"/>
          </w:rPr>
          <w:t>)</w:t>
        </w:r>
      </w:ins>
      <w:r w:rsidRPr="00760AE0">
        <w:rPr>
          <w:lang w:val="en-US"/>
        </w:rPr>
        <w:t xml:space="preserve"> that is eligible to be queued for delivery using a power saving mechanism.</w:t>
      </w:r>
    </w:p>
    <w:p w14:paraId="3A1DF4BE" w14:textId="77777777" w:rsidR="00252FFE" w:rsidRDefault="00252FFE" w:rsidP="00760AE0">
      <w:pPr>
        <w:rPr>
          <w:lang w:val="en-US"/>
        </w:rPr>
      </w:pPr>
    </w:p>
    <w:p w14:paraId="3409E89C" w14:textId="1B80934D" w:rsidR="00252FFE" w:rsidRPr="00252FFE" w:rsidRDefault="00252FFE" w:rsidP="00252FFE">
      <w:pPr>
        <w:rPr>
          <w:lang w:val="en-US"/>
        </w:rPr>
      </w:pPr>
      <w:r w:rsidRPr="00252FFE">
        <w:rPr>
          <w:b/>
          <w:bCs/>
          <w:lang w:val="en-US"/>
        </w:rPr>
        <w:t xml:space="preserve">centralized authentication controlled </w:t>
      </w:r>
      <w:del w:id="559" w:author="Stacey, Robert" w:date="2025-10-16T13:30:00Z" w16du:dateUtc="2025-10-16T20:30:00Z">
        <w:r w:rsidRPr="00252FFE" w:rsidDel="00442114">
          <w:rPr>
            <w:b/>
            <w:bCs/>
            <w:lang w:val="en-US"/>
          </w:rPr>
          <w:delText xml:space="preserve">(CAC) </w:delText>
        </w:r>
      </w:del>
      <w:r w:rsidRPr="00252FFE">
        <w:rPr>
          <w:b/>
          <w:bCs/>
          <w:lang w:val="en-US"/>
        </w:rPr>
        <w:t>station (</w:t>
      </w:r>
      <w:ins w:id="560" w:author="Stacey, Robert" w:date="2025-10-16T13:30:00Z" w16du:dateUtc="2025-10-16T20:30:00Z">
        <w:r w:rsidR="00442114">
          <w:rPr>
            <w:b/>
            <w:bCs/>
            <w:lang w:val="en-US"/>
          </w:rPr>
          <w:t xml:space="preserve">CAC </w:t>
        </w:r>
      </w:ins>
      <w:r w:rsidRPr="00252FFE">
        <w:rPr>
          <w:b/>
          <w:bCs/>
          <w:lang w:val="en-US"/>
        </w:rPr>
        <w:t xml:space="preserve">STA): </w:t>
      </w:r>
      <w:del w:id="561" w:author="Stacey, Robert" w:date="2025-10-16T13:30:00Z" w16du:dateUtc="2025-10-16T20:30:00Z">
        <w:r w:rsidRPr="00252FFE" w:rsidDel="00442114">
          <w:rPr>
            <w:lang w:val="en-US"/>
          </w:rPr>
          <w:delText xml:space="preserve">[CAC STA] </w:delText>
        </w:r>
      </w:del>
      <w:r w:rsidRPr="00252FFE">
        <w:rPr>
          <w:lang w:val="en-US"/>
        </w:rPr>
        <w:t>A sub 1 GHz (S1G) non-access</w:t>
      </w:r>
    </w:p>
    <w:p w14:paraId="7B2D6FA0" w14:textId="21E1C929" w:rsidR="00252FFE" w:rsidRPr="00252FFE" w:rsidDel="001067BF" w:rsidRDefault="00252FFE" w:rsidP="00252FFE">
      <w:pPr>
        <w:rPr>
          <w:del w:id="562" w:author="Stacey, Robert" w:date="2025-10-16T13:31:00Z" w16du:dateUtc="2025-10-16T20:31:00Z"/>
          <w:lang w:val="en-US"/>
        </w:rPr>
      </w:pPr>
      <w:r w:rsidRPr="00252FFE">
        <w:rPr>
          <w:lang w:val="en-US"/>
        </w:rPr>
        <w:t>point (non-AP) STA that supports a CAC access point (AP) to alleviate wireless medium contention when a</w:t>
      </w:r>
      <w:ins w:id="563" w:author="Stacey, Robert" w:date="2025-10-16T13:31:00Z" w16du:dateUtc="2025-10-16T20:31:00Z">
        <w:r w:rsidR="001067BF">
          <w:rPr>
            <w:lang w:val="en-US"/>
          </w:rPr>
          <w:t xml:space="preserve"> </w:t>
        </w:r>
      </w:ins>
    </w:p>
    <w:p w14:paraId="19204DDB" w14:textId="77777777" w:rsidR="00252FFE" w:rsidRDefault="00252FFE" w:rsidP="00252FFE">
      <w:pPr>
        <w:rPr>
          <w:ins w:id="564" w:author="Stacey, Robert" w:date="2025-10-16T13:31:00Z" w16du:dateUtc="2025-10-16T20:31:00Z"/>
          <w:lang w:val="en-US"/>
        </w:rPr>
      </w:pPr>
      <w:r w:rsidRPr="00252FFE">
        <w:rPr>
          <w:lang w:val="en-US"/>
        </w:rPr>
        <w:t>large number of STAs are trying to, or are expected to, reconnect to the AP at about the same time.</w:t>
      </w:r>
    </w:p>
    <w:p w14:paraId="64F7A539" w14:textId="77777777" w:rsidR="001067BF" w:rsidRPr="00252FFE" w:rsidRDefault="001067BF" w:rsidP="00252FFE">
      <w:pPr>
        <w:rPr>
          <w:lang w:val="en-US"/>
        </w:rPr>
      </w:pPr>
    </w:p>
    <w:p w14:paraId="62DD924C" w14:textId="174A58E1" w:rsidR="00252FFE" w:rsidRDefault="00252FFE" w:rsidP="00252FFE">
      <w:pPr>
        <w:rPr>
          <w:lang w:val="en-US"/>
        </w:rPr>
      </w:pPr>
      <w:r w:rsidRPr="00252FFE">
        <w:rPr>
          <w:b/>
          <w:bCs/>
          <w:lang w:val="en-US"/>
        </w:rPr>
        <w:t xml:space="preserve">centralized authentication controller </w:t>
      </w:r>
      <w:del w:id="565" w:author="Stacey, Robert" w:date="2025-10-16T13:31:00Z" w16du:dateUtc="2025-10-16T20:31:00Z">
        <w:r w:rsidRPr="00252FFE" w:rsidDel="001067BF">
          <w:rPr>
            <w:b/>
            <w:bCs/>
            <w:lang w:val="en-US"/>
          </w:rPr>
          <w:delText xml:space="preserve">(CAC) </w:delText>
        </w:r>
      </w:del>
      <w:r w:rsidRPr="00252FFE">
        <w:rPr>
          <w:b/>
          <w:bCs/>
          <w:lang w:val="en-US"/>
        </w:rPr>
        <w:t>access point (</w:t>
      </w:r>
      <w:ins w:id="566" w:author="Stacey, Robert" w:date="2025-10-16T13:31:00Z" w16du:dateUtc="2025-10-16T20:31:00Z">
        <w:r w:rsidR="001067BF">
          <w:rPr>
            <w:b/>
            <w:bCs/>
            <w:lang w:val="en-US"/>
          </w:rPr>
          <w:t xml:space="preserve">CAC </w:t>
        </w:r>
      </w:ins>
      <w:r w:rsidRPr="00252FFE">
        <w:rPr>
          <w:b/>
          <w:bCs/>
          <w:lang w:val="en-US"/>
        </w:rPr>
        <w:t xml:space="preserve">AP): </w:t>
      </w:r>
      <w:del w:id="567" w:author="Stacey, Robert" w:date="2025-10-16T13:31:00Z" w16du:dateUtc="2025-10-16T20:31:00Z">
        <w:r w:rsidRPr="00252FFE" w:rsidDel="001067BF">
          <w:rPr>
            <w:lang w:val="en-US"/>
          </w:rPr>
          <w:delText xml:space="preserve">[CAC AP] </w:delText>
        </w:r>
      </w:del>
      <w:r w:rsidRPr="00252FFE">
        <w:rPr>
          <w:lang w:val="en-US"/>
        </w:rPr>
        <w:t xml:space="preserve">A sub 1 GHz (S1G) AP that </w:t>
      </w:r>
      <w:proofErr w:type="gramStart"/>
      <w:r w:rsidRPr="00252FFE">
        <w:rPr>
          <w:lang w:val="en-US"/>
        </w:rPr>
        <w:t>is</w:t>
      </w:r>
      <w:r w:rsidR="001067BF">
        <w:rPr>
          <w:lang w:val="en-US"/>
        </w:rPr>
        <w:t xml:space="preserve"> </w:t>
      </w:r>
      <w:r w:rsidRPr="00252FFE">
        <w:rPr>
          <w:lang w:val="en-US"/>
        </w:rPr>
        <w:t>able to</w:t>
      </w:r>
      <w:proofErr w:type="gramEnd"/>
      <w:r w:rsidRPr="00252FFE">
        <w:rPr>
          <w:lang w:val="en-US"/>
        </w:rPr>
        <w:t xml:space="preserve"> alleviate wireless medium contention when </w:t>
      </w:r>
      <w:proofErr w:type="gramStart"/>
      <w:r w:rsidRPr="00252FFE">
        <w:rPr>
          <w:lang w:val="en-US"/>
        </w:rPr>
        <w:t>a large number of</w:t>
      </w:r>
      <w:proofErr w:type="gramEnd"/>
      <w:r w:rsidRPr="00252FFE">
        <w:rPr>
          <w:lang w:val="en-US"/>
        </w:rPr>
        <w:t xml:space="preserve"> stations (STAs) are trying to, or are</w:t>
      </w:r>
      <w:r w:rsidR="001067BF">
        <w:rPr>
          <w:lang w:val="en-US"/>
        </w:rPr>
        <w:t xml:space="preserve"> </w:t>
      </w:r>
      <w:r w:rsidRPr="00252FFE">
        <w:rPr>
          <w:lang w:val="en-US"/>
        </w:rPr>
        <w:t>expected to, reconnect to the AP at about the same time.</w:t>
      </w:r>
    </w:p>
    <w:p w14:paraId="48921E7F" w14:textId="77777777" w:rsidR="00252FFE" w:rsidRDefault="00252FFE" w:rsidP="00252FFE">
      <w:pPr>
        <w:rPr>
          <w:lang w:val="en-US"/>
        </w:rPr>
      </w:pPr>
    </w:p>
    <w:p w14:paraId="6F8C056E" w14:textId="65413464" w:rsidR="00252FFE" w:rsidRDefault="00252FFE" w:rsidP="00252FFE">
      <w:pPr>
        <w:rPr>
          <w:lang w:val="en-US"/>
        </w:rPr>
      </w:pPr>
      <w:r w:rsidRPr="00252FFE">
        <w:rPr>
          <w:b/>
          <w:bCs/>
          <w:lang w:val="en-US"/>
        </w:rPr>
        <w:t>channel-usage-aiding basic service set (</w:t>
      </w:r>
      <w:ins w:id="568" w:author="Stacey, Robert" w:date="2025-10-16T13:32:00Z" w16du:dateUtc="2025-10-16T20:32:00Z">
        <w:r w:rsidR="001067BF" w:rsidRPr="001067BF">
          <w:rPr>
            <w:b/>
            <w:bCs/>
            <w:lang w:val="en-US"/>
          </w:rPr>
          <w:t>channel-usage-aiding</w:t>
        </w:r>
        <w:r w:rsidR="001067BF" w:rsidRPr="001067BF">
          <w:rPr>
            <w:b/>
            <w:bCs/>
            <w:lang w:val="en-US"/>
          </w:rPr>
          <w:t xml:space="preserve"> </w:t>
        </w:r>
      </w:ins>
      <w:r w:rsidRPr="00252FFE">
        <w:rPr>
          <w:b/>
          <w:bCs/>
          <w:lang w:val="en-US"/>
        </w:rPr>
        <w:t xml:space="preserve">BSS): </w:t>
      </w:r>
      <w:del w:id="569" w:author="Stacey, Robert" w:date="2025-10-16T13:32:00Z" w16du:dateUtc="2025-10-16T20:32:00Z">
        <w:r w:rsidRPr="00252FFE" w:rsidDel="001067BF">
          <w:rPr>
            <w:lang w:val="en-US"/>
          </w:rPr>
          <w:delText>[</w:delText>
        </w:r>
        <w:bookmarkStart w:id="570" w:name="_Hlk211513954"/>
        <w:r w:rsidRPr="00252FFE" w:rsidDel="001067BF">
          <w:rPr>
            <w:lang w:val="en-US"/>
          </w:rPr>
          <w:delText>channel-usage-aiding</w:delText>
        </w:r>
        <w:bookmarkEnd w:id="570"/>
        <w:r w:rsidRPr="00252FFE" w:rsidDel="001067BF">
          <w:rPr>
            <w:lang w:val="en-US"/>
          </w:rPr>
          <w:delText xml:space="preserve"> BSS] </w:delText>
        </w:r>
      </w:del>
      <w:r w:rsidRPr="00252FFE">
        <w:rPr>
          <w:lang w:val="en-US"/>
        </w:rPr>
        <w:t xml:space="preserve">An infrastructure </w:t>
      </w:r>
      <w:ins w:id="571" w:author="Stacey, Robert" w:date="2025-10-16T13:32:00Z" w16du:dateUtc="2025-10-16T20:32:00Z">
        <w:r w:rsidR="001067BF">
          <w:rPr>
            <w:lang w:val="en-US"/>
          </w:rPr>
          <w:t>basic service set (</w:t>
        </w:r>
      </w:ins>
      <w:r w:rsidRPr="00252FFE">
        <w:rPr>
          <w:lang w:val="en-US"/>
        </w:rPr>
        <w:t>BSS</w:t>
      </w:r>
      <w:ins w:id="572" w:author="Stacey, Robert" w:date="2025-10-16T13:32:00Z" w16du:dateUtc="2025-10-16T20:32:00Z">
        <w:r w:rsidR="001067BF">
          <w:rPr>
            <w:lang w:val="en-US"/>
          </w:rPr>
          <w:t>)</w:t>
        </w:r>
      </w:ins>
      <w:r w:rsidRPr="00252FFE">
        <w:rPr>
          <w:lang w:val="en-US"/>
        </w:rPr>
        <w:t xml:space="preserve"> whose</w:t>
      </w:r>
      <w:r w:rsidR="001067BF">
        <w:rPr>
          <w:lang w:val="en-US"/>
        </w:rPr>
        <w:t xml:space="preserve"> </w:t>
      </w:r>
      <w:r w:rsidRPr="00252FFE">
        <w:rPr>
          <w:lang w:val="en-US"/>
        </w:rPr>
        <w:t>AP performs channel coordination with at least one other non-co-hosted AP that has an overlapping BSS</w:t>
      </w:r>
      <w:r w:rsidR="001067BF">
        <w:rPr>
          <w:lang w:val="en-US"/>
        </w:rPr>
        <w:t xml:space="preserve"> </w:t>
      </w:r>
      <w:r w:rsidRPr="00252FFE">
        <w:rPr>
          <w:lang w:val="en-US"/>
        </w:rPr>
        <w:t>service area (BSA).</w:t>
      </w:r>
    </w:p>
    <w:p w14:paraId="0DDF3DD0" w14:textId="77777777" w:rsidR="00252FFE" w:rsidRPr="00252FFE" w:rsidRDefault="00252FFE" w:rsidP="00252FFE">
      <w:pPr>
        <w:rPr>
          <w:lang w:val="en-US"/>
        </w:rPr>
      </w:pPr>
    </w:p>
    <w:p w14:paraId="054AEAC5" w14:textId="3BF4F2DB" w:rsidR="00252FFE" w:rsidRDefault="00252FFE" w:rsidP="00252FFE">
      <w:pPr>
        <w:rPr>
          <w:lang w:val="en-US"/>
        </w:rPr>
      </w:pPr>
      <w:r w:rsidRPr="00252FFE">
        <w:rPr>
          <w:b/>
          <w:bCs/>
          <w:lang w:val="en-US"/>
        </w:rPr>
        <w:t>channel-usage-</w:t>
      </w:r>
      <w:proofErr w:type="spellStart"/>
      <w:r w:rsidRPr="00252FFE">
        <w:rPr>
          <w:b/>
          <w:bCs/>
          <w:lang w:val="en-US"/>
        </w:rPr>
        <w:t>aidable</w:t>
      </w:r>
      <w:proofErr w:type="spellEnd"/>
      <w:r w:rsidRPr="00252FFE">
        <w:rPr>
          <w:b/>
          <w:bCs/>
          <w:lang w:val="en-US"/>
        </w:rPr>
        <w:t xml:space="preserve"> basic service set (</w:t>
      </w:r>
      <w:ins w:id="573" w:author="Stacey, Robert" w:date="2025-10-16T13:33:00Z" w16du:dateUtc="2025-10-16T20:33:00Z">
        <w:r w:rsidR="001067BF" w:rsidRPr="001067BF">
          <w:rPr>
            <w:b/>
            <w:bCs/>
            <w:lang w:val="en-US"/>
          </w:rPr>
          <w:t>channel-usage-</w:t>
        </w:r>
        <w:proofErr w:type="spellStart"/>
        <w:r w:rsidR="001067BF" w:rsidRPr="001067BF">
          <w:rPr>
            <w:b/>
            <w:bCs/>
            <w:lang w:val="en-US"/>
          </w:rPr>
          <w:t>aidable</w:t>
        </w:r>
        <w:proofErr w:type="spellEnd"/>
        <w:r w:rsidR="001067BF" w:rsidRPr="001067BF">
          <w:rPr>
            <w:b/>
            <w:bCs/>
            <w:lang w:val="en-US"/>
          </w:rPr>
          <w:t xml:space="preserve"> </w:t>
        </w:r>
      </w:ins>
      <w:r w:rsidRPr="00252FFE">
        <w:rPr>
          <w:b/>
          <w:bCs/>
          <w:lang w:val="en-US"/>
        </w:rPr>
        <w:t xml:space="preserve">BSS): </w:t>
      </w:r>
      <w:del w:id="574" w:author="Stacey, Robert" w:date="2025-10-16T13:33:00Z" w16du:dateUtc="2025-10-16T20:33:00Z">
        <w:r w:rsidRPr="00252FFE" w:rsidDel="001067BF">
          <w:rPr>
            <w:lang w:val="en-US"/>
          </w:rPr>
          <w:delText xml:space="preserve">[channel-usage-aidable BSS] </w:delText>
        </w:r>
      </w:del>
      <w:r w:rsidRPr="00252FFE">
        <w:rPr>
          <w:lang w:val="en-US"/>
        </w:rPr>
        <w:t xml:space="preserve">A </w:t>
      </w:r>
      <w:ins w:id="575" w:author="Stacey, Robert" w:date="2025-10-16T13:33:00Z" w16du:dateUtc="2025-10-16T20:33:00Z">
        <w:r w:rsidR="001067BF">
          <w:rPr>
            <w:lang w:val="en-US"/>
          </w:rPr>
          <w:t>basic service set (</w:t>
        </w:r>
      </w:ins>
      <w:r w:rsidRPr="00252FFE">
        <w:rPr>
          <w:lang w:val="en-US"/>
        </w:rPr>
        <w:t>BSS</w:t>
      </w:r>
      <w:ins w:id="576" w:author="Stacey, Robert" w:date="2025-10-16T13:33:00Z" w16du:dateUtc="2025-10-16T20:33:00Z">
        <w:r w:rsidR="001067BF">
          <w:rPr>
            <w:lang w:val="en-US"/>
          </w:rPr>
          <w:t>)</w:t>
        </w:r>
      </w:ins>
      <w:r w:rsidRPr="00252FFE">
        <w:rPr>
          <w:lang w:val="en-US"/>
        </w:rPr>
        <w:t xml:space="preserve"> that is not a </w:t>
      </w:r>
      <w:proofErr w:type="spellStart"/>
      <w:r w:rsidRPr="00252FFE">
        <w:rPr>
          <w:lang w:val="en-US"/>
        </w:rPr>
        <w:t>channelusage</w:t>
      </w:r>
      <w:proofErr w:type="spellEnd"/>
      <w:r w:rsidRPr="00252FFE">
        <w:rPr>
          <w:lang w:val="en-US"/>
        </w:rPr>
        <w:t>-aiding BSS.</w:t>
      </w:r>
    </w:p>
    <w:p w14:paraId="70375A88" w14:textId="77777777" w:rsidR="00252FFE" w:rsidRDefault="00252FFE" w:rsidP="00252FFE">
      <w:pPr>
        <w:rPr>
          <w:lang w:val="en-US"/>
        </w:rPr>
      </w:pPr>
    </w:p>
    <w:p w14:paraId="4805EC9B" w14:textId="0D9CBBE6" w:rsidR="00252FFE" w:rsidRPr="00252FFE" w:rsidDel="001067BF" w:rsidRDefault="00252FFE" w:rsidP="001067BF">
      <w:pPr>
        <w:rPr>
          <w:del w:id="577" w:author="Stacey, Robert" w:date="2025-10-16T13:34:00Z" w16du:dateUtc="2025-10-16T20:34:00Z"/>
          <w:lang w:val="en-US"/>
        </w:rPr>
      </w:pPr>
      <w:r w:rsidRPr="00252FFE">
        <w:rPr>
          <w:b/>
          <w:bCs/>
          <w:lang w:val="en-US"/>
        </w:rPr>
        <w:t xml:space="preserve">China directional multi-gigabit </w:t>
      </w:r>
      <w:del w:id="578" w:author="Stacey, Robert" w:date="2025-10-16T13:33:00Z" w16du:dateUtc="2025-10-16T20:33:00Z">
        <w:r w:rsidRPr="00252FFE" w:rsidDel="001067BF">
          <w:rPr>
            <w:b/>
            <w:bCs/>
            <w:lang w:val="en-US"/>
          </w:rPr>
          <w:delText xml:space="preserve">(CDMG) </w:delText>
        </w:r>
      </w:del>
      <w:r w:rsidRPr="00252FFE">
        <w:rPr>
          <w:b/>
          <w:bCs/>
          <w:lang w:val="en-US"/>
        </w:rPr>
        <w:t xml:space="preserve">physical layer </w:t>
      </w:r>
      <w:del w:id="579" w:author="Stacey, Robert" w:date="2025-10-16T13:33:00Z" w16du:dateUtc="2025-10-16T20:33:00Z">
        <w:r w:rsidRPr="00252FFE" w:rsidDel="001067BF">
          <w:rPr>
            <w:b/>
            <w:bCs/>
            <w:lang w:val="en-US"/>
          </w:rPr>
          <w:delText xml:space="preserve">(PHY) </w:delText>
        </w:r>
      </w:del>
      <w:r w:rsidRPr="00252FFE">
        <w:rPr>
          <w:b/>
          <w:bCs/>
          <w:lang w:val="en-US"/>
        </w:rPr>
        <w:t>protocol data unit (</w:t>
      </w:r>
      <w:ins w:id="580" w:author="Stacey, Robert" w:date="2025-10-16T13:33:00Z" w16du:dateUtc="2025-10-16T20:33:00Z">
        <w:r w:rsidR="001067BF">
          <w:rPr>
            <w:b/>
            <w:bCs/>
            <w:lang w:val="en-US"/>
          </w:rPr>
          <w:t>CD</w:t>
        </w:r>
      </w:ins>
      <w:ins w:id="581" w:author="Stacey, Robert" w:date="2025-10-16T13:34:00Z" w16du:dateUtc="2025-10-16T20:34:00Z">
        <w:r w:rsidR="001067BF">
          <w:rPr>
            <w:b/>
            <w:bCs/>
            <w:lang w:val="en-US"/>
          </w:rPr>
          <w:t xml:space="preserve">MG </w:t>
        </w:r>
      </w:ins>
      <w:r w:rsidRPr="00252FFE">
        <w:rPr>
          <w:b/>
          <w:bCs/>
          <w:lang w:val="en-US"/>
        </w:rPr>
        <w:t xml:space="preserve">PPDU): </w:t>
      </w:r>
      <w:del w:id="582" w:author="Stacey, Robert" w:date="2025-10-16T13:34:00Z" w16du:dateUtc="2025-10-16T20:34:00Z">
        <w:r w:rsidRPr="00252FFE" w:rsidDel="001067BF">
          <w:rPr>
            <w:lang w:val="en-US"/>
          </w:rPr>
          <w:delText>[CDMG</w:delText>
        </w:r>
      </w:del>
    </w:p>
    <w:p w14:paraId="1A4F2EB3" w14:textId="140CF138" w:rsidR="00760AE0" w:rsidRDefault="00252FFE" w:rsidP="001067BF">
      <w:pPr>
        <w:rPr>
          <w:lang w:val="en-US"/>
        </w:rPr>
      </w:pPr>
      <w:del w:id="583" w:author="Stacey, Robert" w:date="2025-10-16T13:34:00Z" w16du:dateUtc="2025-10-16T20:34:00Z">
        <w:r w:rsidRPr="00252FFE" w:rsidDel="001067BF">
          <w:rPr>
            <w:lang w:val="en-US"/>
          </w:rPr>
          <w:delText xml:space="preserve">PPDU] </w:delText>
        </w:r>
      </w:del>
      <w:r w:rsidRPr="00252FFE">
        <w:rPr>
          <w:lang w:val="en-US"/>
        </w:rPr>
        <w:t xml:space="preserve">A Clause 24 (China directional multi-gigabit (CDMG) PHY specification) </w:t>
      </w:r>
      <w:ins w:id="584" w:author="Stacey, Robert" w:date="2025-10-16T13:34:00Z" w16du:dateUtc="2025-10-16T20:34:00Z">
        <w:r w:rsidR="001067BF" w:rsidRPr="00941E3E">
          <w:rPr>
            <w:lang w:val="en-US"/>
          </w:rPr>
          <w:t>physical layer (PHY) protocol data unit (</w:t>
        </w:r>
      </w:ins>
      <w:r w:rsidRPr="00252FFE">
        <w:rPr>
          <w:lang w:val="en-US"/>
        </w:rPr>
        <w:t>PPDU</w:t>
      </w:r>
      <w:ins w:id="585" w:author="Stacey, Robert" w:date="2025-10-16T13:34:00Z" w16du:dateUtc="2025-10-16T20:34:00Z">
        <w:r w:rsidR="001067BF">
          <w:rPr>
            <w:lang w:val="en-US"/>
          </w:rPr>
          <w:t>)</w:t>
        </w:r>
      </w:ins>
      <w:r w:rsidRPr="00252FFE">
        <w:rPr>
          <w:lang w:val="en-US"/>
        </w:rPr>
        <w:t>.</w:t>
      </w:r>
    </w:p>
    <w:p w14:paraId="016E7C6D" w14:textId="77777777" w:rsidR="00252FFE" w:rsidRDefault="00252FFE" w:rsidP="00252FFE">
      <w:pPr>
        <w:rPr>
          <w:lang w:val="en-US"/>
        </w:rPr>
      </w:pPr>
    </w:p>
    <w:p w14:paraId="7AE6B86F" w14:textId="61A8E96E" w:rsidR="00252FFE" w:rsidRDefault="00252FFE" w:rsidP="00252FFE">
      <w:pPr>
        <w:rPr>
          <w:lang w:val="en-US"/>
        </w:rPr>
      </w:pPr>
      <w:r w:rsidRPr="00252FFE">
        <w:rPr>
          <w:b/>
          <w:bCs/>
          <w:lang w:val="en-US"/>
        </w:rPr>
        <w:t xml:space="preserve">China millimeter-wave multi-gigabit </w:t>
      </w:r>
      <w:del w:id="586" w:author="Stacey, Robert" w:date="2025-10-16T13:34:00Z" w16du:dateUtc="2025-10-16T20:34:00Z">
        <w:r w:rsidRPr="00252FFE" w:rsidDel="001067BF">
          <w:rPr>
            <w:b/>
            <w:bCs/>
            <w:lang w:val="en-US"/>
          </w:rPr>
          <w:delText xml:space="preserve">(CMMG) </w:delText>
        </w:r>
      </w:del>
      <w:r w:rsidRPr="00252FFE">
        <w:rPr>
          <w:b/>
          <w:bCs/>
          <w:lang w:val="en-US"/>
        </w:rPr>
        <w:t>basic service set (</w:t>
      </w:r>
      <w:ins w:id="587" w:author="Stacey, Robert" w:date="2025-10-16T13:34:00Z" w16du:dateUtc="2025-10-16T20:34:00Z">
        <w:r w:rsidR="001067BF">
          <w:rPr>
            <w:b/>
            <w:bCs/>
            <w:lang w:val="en-US"/>
          </w:rPr>
          <w:t xml:space="preserve">CMMG </w:t>
        </w:r>
      </w:ins>
      <w:r w:rsidRPr="00252FFE">
        <w:rPr>
          <w:b/>
          <w:bCs/>
          <w:lang w:val="en-US"/>
        </w:rPr>
        <w:t xml:space="preserve">BSS): </w:t>
      </w:r>
      <w:del w:id="588" w:author="Stacey, Robert" w:date="2025-10-16T13:34:00Z" w16du:dateUtc="2025-10-16T20:34:00Z">
        <w:r w:rsidRPr="00252FFE" w:rsidDel="001067BF">
          <w:rPr>
            <w:lang w:val="en-US"/>
          </w:rPr>
          <w:delText xml:space="preserve">[CMMG BSS] </w:delText>
        </w:r>
      </w:del>
      <w:r w:rsidRPr="00252FFE">
        <w:rPr>
          <w:lang w:val="en-US"/>
        </w:rPr>
        <w:t xml:space="preserve">A </w:t>
      </w:r>
      <w:ins w:id="589" w:author="Stacey, Robert" w:date="2025-10-16T13:35:00Z" w16du:dateUtc="2025-10-16T20:35:00Z">
        <w:r w:rsidR="001067BF">
          <w:rPr>
            <w:lang w:val="en-US"/>
          </w:rPr>
          <w:t>basic service set (</w:t>
        </w:r>
      </w:ins>
      <w:r w:rsidRPr="00252FFE">
        <w:rPr>
          <w:lang w:val="en-US"/>
        </w:rPr>
        <w:t>BSS</w:t>
      </w:r>
      <w:ins w:id="590" w:author="Stacey, Robert" w:date="2025-10-16T13:35:00Z" w16du:dateUtc="2025-10-16T20:35:00Z">
        <w:r w:rsidR="001067BF">
          <w:rPr>
            <w:lang w:val="en-US"/>
          </w:rPr>
          <w:t>)</w:t>
        </w:r>
      </w:ins>
      <w:r w:rsidRPr="00252FFE">
        <w:rPr>
          <w:lang w:val="en-US"/>
        </w:rPr>
        <w:t xml:space="preserve"> in which</w:t>
      </w:r>
      <w:r>
        <w:rPr>
          <w:lang w:val="en-US"/>
        </w:rPr>
        <w:t xml:space="preserve"> </w:t>
      </w:r>
      <w:r w:rsidRPr="00252FFE">
        <w:rPr>
          <w:lang w:val="en-US"/>
        </w:rPr>
        <w:t>directional multi-gigabit (DMG) Beacon frames are transmitted by CMMG stations (STAs).</w:t>
      </w:r>
    </w:p>
    <w:p w14:paraId="48A00E95" w14:textId="77777777" w:rsidR="00760AE0" w:rsidRDefault="00760AE0" w:rsidP="00760AE0"/>
    <w:p w14:paraId="1E7D10B7" w14:textId="66C104F5" w:rsidR="00252FFE" w:rsidRDefault="00252FFE" w:rsidP="00252FFE">
      <w:pPr>
        <w:rPr>
          <w:lang w:val="en-US"/>
        </w:rPr>
      </w:pPr>
      <w:r w:rsidRPr="00252FFE">
        <w:rPr>
          <w:b/>
          <w:bCs/>
          <w:lang w:val="en-US"/>
        </w:rPr>
        <w:t xml:space="preserve">China millimeter-wave multi-gigabit </w:t>
      </w:r>
      <w:del w:id="591" w:author="Stacey, Robert" w:date="2025-10-16T13:35:00Z" w16du:dateUtc="2025-10-16T20:35:00Z">
        <w:r w:rsidRPr="00252FFE" w:rsidDel="001067BF">
          <w:rPr>
            <w:b/>
            <w:bCs/>
            <w:lang w:val="en-US"/>
          </w:rPr>
          <w:delText xml:space="preserve">(CMMG) </w:delText>
        </w:r>
      </w:del>
      <w:proofErr w:type="spellStart"/>
      <w:r w:rsidRPr="00252FFE">
        <w:rPr>
          <w:b/>
          <w:bCs/>
          <w:lang w:val="en-US"/>
        </w:rPr>
        <w:t>beamformee</w:t>
      </w:r>
      <w:proofErr w:type="spellEnd"/>
      <w:ins w:id="592" w:author="Stacey, Robert" w:date="2025-10-16T13:35:00Z" w16du:dateUtc="2025-10-16T20:35:00Z">
        <w:r w:rsidR="001067BF">
          <w:rPr>
            <w:b/>
            <w:bCs/>
            <w:lang w:val="en-US"/>
          </w:rPr>
          <w:t xml:space="preserve"> (</w:t>
        </w:r>
        <w:r w:rsidR="001067BF" w:rsidRPr="001067BF">
          <w:rPr>
            <w:b/>
            <w:bCs/>
            <w:lang w:val="en-US"/>
          </w:rPr>
          <w:t xml:space="preserve">CMMG </w:t>
        </w:r>
        <w:proofErr w:type="spellStart"/>
        <w:r w:rsidR="001067BF" w:rsidRPr="001067BF">
          <w:rPr>
            <w:b/>
            <w:bCs/>
            <w:lang w:val="en-US"/>
          </w:rPr>
          <w:t>beamformee</w:t>
        </w:r>
        <w:proofErr w:type="spellEnd"/>
        <w:r w:rsidR="001067BF">
          <w:rPr>
            <w:b/>
            <w:bCs/>
            <w:lang w:val="en-US"/>
          </w:rPr>
          <w:t>)</w:t>
        </w:r>
      </w:ins>
      <w:r w:rsidRPr="00252FFE">
        <w:rPr>
          <w:b/>
          <w:bCs/>
          <w:lang w:val="en-US"/>
        </w:rPr>
        <w:t xml:space="preserve">: </w:t>
      </w:r>
      <w:del w:id="593" w:author="Stacey, Robert" w:date="2025-10-16T13:35:00Z" w16du:dateUtc="2025-10-16T20:35:00Z">
        <w:r w:rsidRPr="00252FFE" w:rsidDel="001067BF">
          <w:rPr>
            <w:lang w:val="en-US"/>
          </w:rPr>
          <w:delText xml:space="preserve">[CMMG beamformee] </w:delText>
        </w:r>
      </w:del>
      <w:r w:rsidRPr="00252FFE">
        <w:rPr>
          <w:lang w:val="en-US"/>
        </w:rPr>
        <w:t xml:space="preserve">A </w:t>
      </w:r>
      <w:proofErr w:type="spellStart"/>
      <w:ins w:id="594" w:author="Stacey, Robert" w:date="2025-10-16T13:36:00Z" w16du:dateUtc="2025-10-16T20:36:00Z">
        <w:r w:rsidR="001067BF">
          <w:rPr>
            <w:lang w:val="en-US"/>
          </w:rPr>
          <w:t>c</w:t>
        </w:r>
      </w:ins>
      <w:ins w:id="595" w:author="Stacey, Robert" w:date="2025-10-16T13:35:00Z" w16du:dateUtc="2025-10-16T20:35:00Z">
        <w:r w:rsidR="001067BF" w:rsidRPr="001067BF">
          <w:rPr>
            <w:lang w:val="en-US"/>
          </w:rPr>
          <w:t>hina</w:t>
        </w:r>
        <w:proofErr w:type="spellEnd"/>
        <w:r w:rsidR="001067BF" w:rsidRPr="001067BF">
          <w:rPr>
            <w:lang w:val="en-US"/>
          </w:rPr>
          <w:t xml:space="preserve"> millimeter-wave multi-gigabit</w:t>
        </w:r>
        <w:r w:rsidR="001067BF" w:rsidRPr="001067BF">
          <w:rPr>
            <w:lang w:val="en-US"/>
          </w:rPr>
          <w:t xml:space="preserve"> </w:t>
        </w:r>
        <w:r w:rsidR="001067BF">
          <w:rPr>
            <w:lang w:val="en-US"/>
          </w:rPr>
          <w:t>(</w:t>
        </w:r>
      </w:ins>
      <w:r w:rsidRPr="00252FFE">
        <w:rPr>
          <w:lang w:val="en-US"/>
        </w:rPr>
        <w:t>CMMG</w:t>
      </w:r>
      <w:ins w:id="596" w:author="Stacey, Robert" w:date="2025-10-16T13:35:00Z" w16du:dateUtc="2025-10-16T20:35:00Z">
        <w:r w:rsidR="001067BF">
          <w:rPr>
            <w:lang w:val="en-US"/>
          </w:rPr>
          <w:t>)</w:t>
        </w:r>
      </w:ins>
      <w:r w:rsidRPr="00252FFE">
        <w:rPr>
          <w:lang w:val="en-US"/>
        </w:rPr>
        <w:t xml:space="preserve"> station</w:t>
      </w:r>
      <w:r>
        <w:rPr>
          <w:lang w:val="en-US"/>
        </w:rPr>
        <w:t xml:space="preserve"> </w:t>
      </w:r>
      <w:r w:rsidRPr="00252FFE">
        <w:rPr>
          <w:lang w:val="en-US"/>
        </w:rPr>
        <w:t>(STA) that receives a CMMG physical layer (PHY) protocol data unit (PPDU) that was transmitted using a</w:t>
      </w:r>
      <w:r>
        <w:rPr>
          <w:lang w:val="en-US"/>
        </w:rPr>
        <w:t xml:space="preserve"> </w:t>
      </w:r>
      <w:r w:rsidRPr="00252FFE">
        <w:rPr>
          <w:lang w:val="en-US"/>
        </w:rPr>
        <w:t>beamforming steering matrix and that supports the CMMG transmit beamforming feedback mechanism as</w:t>
      </w:r>
      <w:r>
        <w:rPr>
          <w:lang w:val="en-US"/>
        </w:rPr>
        <w:t xml:space="preserve"> </w:t>
      </w:r>
      <w:r w:rsidRPr="00252FFE">
        <w:rPr>
          <w:lang w:val="en-US"/>
        </w:rPr>
        <w:t>described in 10.32 (CMMG beamforming).</w:t>
      </w:r>
    </w:p>
    <w:p w14:paraId="2A703265" w14:textId="77777777" w:rsidR="00252FFE" w:rsidRPr="00252FFE" w:rsidRDefault="00252FFE" w:rsidP="00252FFE">
      <w:pPr>
        <w:rPr>
          <w:lang w:val="en-US"/>
        </w:rPr>
      </w:pPr>
    </w:p>
    <w:p w14:paraId="3BE66B4B" w14:textId="18E2F0FC" w:rsidR="00252FFE" w:rsidRPr="00252FFE" w:rsidRDefault="00252FFE" w:rsidP="00252FFE">
      <w:pPr>
        <w:rPr>
          <w:lang w:val="en-US"/>
        </w:rPr>
      </w:pPr>
      <w:r w:rsidRPr="00252FFE">
        <w:rPr>
          <w:b/>
          <w:bCs/>
          <w:lang w:val="en-US"/>
        </w:rPr>
        <w:t xml:space="preserve">China millimeter-wave multi-gigabit </w:t>
      </w:r>
      <w:del w:id="597" w:author="Stacey, Robert" w:date="2025-10-16T13:36:00Z" w16du:dateUtc="2025-10-16T20:36:00Z">
        <w:r w:rsidRPr="00252FFE" w:rsidDel="001067BF">
          <w:rPr>
            <w:b/>
            <w:bCs/>
            <w:lang w:val="en-US"/>
          </w:rPr>
          <w:delText xml:space="preserve">(CMMG) </w:delText>
        </w:r>
      </w:del>
      <w:r w:rsidRPr="00252FFE">
        <w:rPr>
          <w:b/>
          <w:bCs/>
          <w:lang w:val="en-US"/>
        </w:rPr>
        <w:t>beamformer</w:t>
      </w:r>
      <w:ins w:id="598" w:author="Stacey, Robert" w:date="2025-10-16T13:36:00Z" w16du:dateUtc="2025-10-16T20:36:00Z">
        <w:r w:rsidR="001067BF">
          <w:rPr>
            <w:b/>
            <w:bCs/>
            <w:lang w:val="en-US"/>
          </w:rPr>
          <w:t xml:space="preserve"> (</w:t>
        </w:r>
        <w:r w:rsidR="001067BF" w:rsidRPr="001067BF">
          <w:rPr>
            <w:b/>
            <w:bCs/>
            <w:lang w:val="en-US"/>
          </w:rPr>
          <w:t>CMMG beamformer</w:t>
        </w:r>
        <w:r w:rsidR="001067BF">
          <w:rPr>
            <w:b/>
            <w:bCs/>
            <w:lang w:val="en-US"/>
          </w:rPr>
          <w:t>)</w:t>
        </w:r>
      </w:ins>
      <w:r w:rsidRPr="00252FFE">
        <w:rPr>
          <w:b/>
          <w:bCs/>
          <w:lang w:val="en-US"/>
        </w:rPr>
        <w:t xml:space="preserve">: </w:t>
      </w:r>
      <w:del w:id="599" w:author="Stacey, Robert" w:date="2025-10-16T13:36:00Z" w16du:dateUtc="2025-10-16T20:36:00Z">
        <w:r w:rsidRPr="00252FFE" w:rsidDel="001067BF">
          <w:rPr>
            <w:lang w:val="en-US"/>
          </w:rPr>
          <w:delText xml:space="preserve">[CMMG beamformer] </w:delText>
        </w:r>
      </w:del>
      <w:r w:rsidRPr="00252FFE">
        <w:rPr>
          <w:lang w:val="en-US"/>
        </w:rPr>
        <w:t xml:space="preserve">A </w:t>
      </w:r>
      <w:proofErr w:type="spellStart"/>
      <w:ins w:id="600" w:author="Stacey, Robert" w:date="2025-10-16T13:36:00Z" w16du:dateUtc="2025-10-16T20:36:00Z">
        <w:r w:rsidR="001067BF">
          <w:rPr>
            <w:lang w:val="en-US"/>
          </w:rPr>
          <w:t>c</w:t>
        </w:r>
        <w:r w:rsidR="001067BF" w:rsidRPr="001067BF">
          <w:rPr>
            <w:lang w:val="en-US"/>
          </w:rPr>
          <w:t>hina</w:t>
        </w:r>
        <w:proofErr w:type="spellEnd"/>
        <w:r w:rsidR="001067BF" w:rsidRPr="001067BF">
          <w:rPr>
            <w:lang w:val="en-US"/>
          </w:rPr>
          <w:t xml:space="preserve"> millimeter-wave multi-gigabit </w:t>
        </w:r>
        <w:r w:rsidR="001067BF">
          <w:rPr>
            <w:lang w:val="en-US"/>
          </w:rPr>
          <w:t>(</w:t>
        </w:r>
      </w:ins>
      <w:r w:rsidRPr="00252FFE">
        <w:rPr>
          <w:lang w:val="en-US"/>
        </w:rPr>
        <w:t>CMMG</w:t>
      </w:r>
      <w:ins w:id="601" w:author="Stacey, Robert" w:date="2025-10-16T13:36:00Z" w16du:dateUtc="2025-10-16T20:36:00Z">
        <w:r w:rsidR="001067BF">
          <w:rPr>
            <w:lang w:val="en-US"/>
          </w:rPr>
          <w:t>)</w:t>
        </w:r>
      </w:ins>
      <w:r w:rsidRPr="00252FFE">
        <w:rPr>
          <w:lang w:val="en-US"/>
        </w:rPr>
        <w:t xml:space="preserve"> station</w:t>
      </w:r>
      <w:r>
        <w:rPr>
          <w:lang w:val="en-US"/>
        </w:rPr>
        <w:t xml:space="preserve"> </w:t>
      </w:r>
      <w:r w:rsidRPr="00252FFE">
        <w:rPr>
          <w:lang w:val="en-US"/>
        </w:rPr>
        <w:t>(STA) that transmits a CMMG physical layer (PHY) protocol data unit (PPDU) using a beamforming</w:t>
      </w:r>
      <w:r>
        <w:rPr>
          <w:lang w:val="en-US"/>
        </w:rPr>
        <w:t xml:space="preserve"> </w:t>
      </w:r>
      <w:r w:rsidRPr="00252FFE">
        <w:rPr>
          <w:lang w:val="en-US"/>
        </w:rPr>
        <w:t>steering matrix.</w:t>
      </w:r>
    </w:p>
    <w:p w14:paraId="0CB88EFE" w14:textId="77777777" w:rsidR="00252FFE" w:rsidRDefault="00252FFE" w:rsidP="00252FFE">
      <w:pPr>
        <w:rPr>
          <w:b/>
          <w:bCs/>
          <w:lang w:val="en-US"/>
        </w:rPr>
      </w:pPr>
    </w:p>
    <w:p w14:paraId="3D314355" w14:textId="5F7DCD05" w:rsidR="00252FFE" w:rsidRPr="00252FFE" w:rsidRDefault="00252FFE" w:rsidP="00252FFE">
      <w:pPr>
        <w:rPr>
          <w:lang w:val="en-US"/>
        </w:rPr>
      </w:pPr>
      <w:r w:rsidRPr="00252FFE">
        <w:rPr>
          <w:b/>
          <w:bCs/>
          <w:lang w:val="en-US"/>
        </w:rPr>
        <w:t xml:space="preserve">China millimeter-wave multi-gigabit </w:t>
      </w:r>
      <w:del w:id="602" w:author="Stacey, Robert" w:date="2025-10-16T13:37:00Z" w16du:dateUtc="2025-10-16T20:37:00Z">
        <w:r w:rsidRPr="00252FFE" w:rsidDel="001067BF">
          <w:rPr>
            <w:b/>
            <w:bCs/>
            <w:lang w:val="en-US"/>
          </w:rPr>
          <w:delText xml:space="preserve">(CMMG) </w:delText>
        </w:r>
      </w:del>
      <w:r w:rsidRPr="00252FFE">
        <w:rPr>
          <w:b/>
          <w:bCs/>
          <w:lang w:val="en-US"/>
        </w:rPr>
        <w:t xml:space="preserve">duplicate physical layer </w:t>
      </w:r>
      <w:del w:id="603" w:author="Stacey, Robert" w:date="2025-10-16T13:37:00Z" w16du:dateUtc="2025-10-16T20:37:00Z">
        <w:r w:rsidRPr="00252FFE" w:rsidDel="001067BF">
          <w:rPr>
            <w:b/>
            <w:bCs/>
            <w:lang w:val="en-US"/>
          </w:rPr>
          <w:delText xml:space="preserve">(PHY) </w:delText>
        </w:r>
      </w:del>
      <w:r w:rsidRPr="00252FFE">
        <w:rPr>
          <w:b/>
          <w:bCs/>
          <w:lang w:val="en-US"/>
        </w:rPr>
        <w:t>protocol data unit</w:t>
      </w:r>
      <w:r>
        <w:rPr>
          <w:b/>
          <w:bCs/>
          <w:lang w:val="en-US"/>
        </w:rPr>
        <w:t xml:space="preserve"> </w:t>
      </w:r>
      <w:del w:id="604" w:author="Stacey, Robert" w:date="2025-10-16T13:37:00Z" w16du:dateUtc="2025-10-16T20:37:00Z">
        <w:r w:rsidRPr="00252FFE" w:rsidDel="001067BF">
          <w:rPr>
            <w:b/>
            <w:bCs/>
            <w:lang w:val="en-US"/>
          </w:rPr>
          <w:delText>(PPDU)</w:delText>
        </w:r>
      </w:del>
      <w:r w:rsidRPr="00252FFE">
        <w:rPr>
          <w:b/>
          <w:bCs/>
          <w:lang w:val="en-US"/>
        </w:rPr>
        <w:t xml:space="preserve"> format</w:t>
      </w:r>
      <w:ins w:id="605" w:author="Stacey, Robert" w:date="2025-10-16T13:37:00Z" w16du:dateUtc="2025-10-16T20:37:00Z">
        <w:r w:rsidR="001067BF">
          <w:rPr>
            <w:b/>
            <w:bCs/>
            <w:lang w:val="en-US"/>
          </w:rPr>
          <w:t xml:space="preserve"> (</w:t>
        </w:r>
        <w:r w:rsidR="001067BF" w:rsidRPr="001067BF">
          <w:rPr>
            <w:b/>
            <w:bCs/>
            <w:lang w:val="en-US"/>
          </w:rPr>
          <w:t>CMMG duplicate PPDU</w:t>
        </w:r>
        <w:r w:rsidR="001067BF">
          <w:rPr>
            <w:b/>
            <w:bCs/>
            <w:lang w:val="en-US"/>
          </w:rPr>
          <w:t>)</w:t>
        </w:r>
      </w:ins>
      <w:r w:rsidRPr="00252FFE">
        <w:rPr>
          <w:b/>
          <w:bCs/>
          <w:lang w:val="en-US"/>
        </w:rPr>
        <w:t xml:space="preserve">: </w:t>
      </w:r>
      <w:del w:id="606" w:author="Stacey, Robert" w:date="2025-10-16T13:37:00Z" w16du:dateUtc="2025-10-16T20:37:00Z">
        <w:r w:rsidRPr="00252FFE" w:rsidDel="001067BF">
          <w:rPr>
            <w:lang w:val="en-US"/>
          </w:rPr>
          <w:delText xml:space="preserve">[CMMG duplicate PPDU] </w:delText>
        </w:r>
      </w:del>
      <w:r w:rsidRPr="00252FFE">
        <w:rPr>
          <w:lang w:val="en-US"/>
        </w:rPr>
        <w:t xml:space="preserve">A </w:t>
      </w:r>
      <w:ins w:id="607" w:author="Stacey, Robert" w:date="2025-10-16T13:37:00Z" w16du:dateUtc="2025-10-16T20:37:00Z">
        <w:r w:rsidR="001067BF" w:rsidRPr="00252FFE">
          <w:rPr>
            <w:lang w:val="en-US"/>
          </w:rPr>
          <w:t>physical layer (PHY) protocol data unit (</w:t>
        </w:r>
      </w:ins>
      <w:r w:rsidRPr="00252FFE">
        <w:rPr>
          <w:lang w:val="en-US"/>
        </w:rPr>
        <w:t>PPDU</w:t>
      </w:r>
      <w:ins w:id="608" w:author="Stacey, Robert" w:date="2025-10-16T13:37:00Z" w16du:dateUtc="2025-10-16T20:37:00Z">
        <w:r w:rsidR="001067BF">
          <w:rPr>
            <w:lang w:val="en-US"/>
          </w:rPr>
          <w:t>)</w:t>
        </w:r>
      </w:ins>
      <w:r w:rsidRPr="00252FFE">
        <w:rPr>
          <w:lang w:val="en-US"/>
        </w:rPr>
        <w:t xml:space="preserve"> format that duplicates the transmission of a 540 MHz</w:t>
      </w:r>
      <w:r>
        <w:rPr>
          <w:lang w:val="en-US"/>
        </w:rPr>
        <w:t xml:space="preserve"> </w:t>
      </w:r>
      <w:r w:rsidRPr="00252FFE">
        <w:rPr>
          <w:lang w:val="en-US"/>
        </w:rPr>
        <w:t>signal over two 540 MHz frequency segments.</w:t>
      </w:r>
    </w:p>
    <w:p w14:paraId="35FF0446" w14:textId="77777777" w:rsidR="00252FFE" w:rsidRDefault="00252FFE" w:rsidP="00252FFE">
      <w:pPr>
        <w:rPr>
          <w:b/>
          <w:bCs/>
          <w:lang w:val="en-US"/>
        </w:rPr>
      </w:pPr>
    </w:p>
    <w:p w14:paraId="262A4589" w14:textId="24087B8B" w:rsidR="00252FFE" w:rsidRPr="00252FFE" w:rsidRDefault="00252FFE" w:rsidP="00252FFE">
      <w:pPr>
        <w:rPr>
          <w:b/>
          <w:bCs/>
          <w:lang w:val="en-US"/>
        </w:rPr>
      </w:pPr>
      <w:r w:rsidRPr="00252FFE">
        <w:rPr>
          <w:b/>
          <w:bCs/>
          <w:lang w:val="en-US"/>
        </w:rPr>
        <w:lastRenderedPageBreak/>
        <w:t xml:space="preserve">China millimeter-wave multi-gigabit </w:t>
      </w:r>
      <w:del w:id="609" w:author="Stacey, Robert" w:date="2025-10-16T13:38:00Z" w16du:dateUtc="2025-10-16T20:38:00Z">
        <w:r w:rsidRPr="00252FFE" w:rsidDel="001067BF">
          <w:rPr>
            <w:b/>
            <w:bCs/>
            <w:lang w:val="en-US"/>
          </w:rPr>
          <w:delText xml:space="preserve">(CMMG) </w:delText>
        </w:r>
      </w:del>
      <w:r w:rsidRPr="00252FFE">
        <w:rPr>
          <w:b/>
          <w:bCs/>
          <w:lang w:val="en-US"/>
        </w:rPr>
        <w:t xml:space="preserve">physical layer </w:t>
      </w:r>
      <w:del w:id="610" w:author="Stacey, Robert" w:date="2025-10-16T13:38:00Z" w16du:dateUtc="2025-10-16T20:38:00Z">
        <w:r w:rsidRPr="00252FFE" w:rsidDel="001067BF">
          <w:rPr>
            <w:b/>
            <w:bCs/>
            <w:lang w:val="en-US"/>
          </w:rPr>
          <w:delText xml:space="preserve">(PHY) </w:delText>
        </w:r>
      </w:del>
      <w:r w:rsidRPr="00252FFE">
        <w:rPr>
          <w:b/>
          <w:bCs/>
          <w:lang w:val="en-US"/>
        </w:rPr>
        <w:t>protocol data unit (</w:t>
      </w:r>
      <w:ins w:id="611" w:author="Stacey, Robert" w:date="2025-10-16T13:38:00Z" w16du:dateUtc="2025-10-16T20:38:00Z">
        <w:r w:rsidR="001067BF">
          <w:rPr>
            <w:b/>
            <w:bCs/>
            <w:lang w:val="en-US"/>
          </w:rPr>
          <w:t xml:space="preserve">CMMG </w:t>
        </w:r>
      </w:ins>
      <w:r w:rsidRPr="00252FFE">
        <w:rPr>
          <w:b/>
          <w:bCs/>
          <w:lang w:val="en-US"/>
        </w:rPr>
        <w:t>PPDU):</w:t>
      </w:r>
      <w:r>
        <w:rPr>
          <w:b/>
          <w:bCs/>
          <w:lang w:val="en-US"/>
        </w:rPr>
        <w:t xml:space="preserve"> </w:t>
      </w:r>
      <w:del w:id="612" w:author="Stacey, Robert" w:date="2025-10-16T13:38:00Z" w16du:dateUtc="2025-10-16T20:38:00Z">
        <w:r w:rsidRPr="00252FFE" w:rsidDel="001067BF">
          <w:rPr>
            <w:lang w:val="en-US"/>
          </w:rPr>
          <w:delText xml:space="preserve">[CMMG PPDU] </w:delText>
        </w:r>
      </w:del>
      <w:r w:rsidRPr="00252FFE">
        <w:rPr>
          <w:lang w:val="en-US"/>
        </w:rPr>
        <w:t xml:space="preserve">A Clause 25 (China millimeter-wave multi-gigabit (CMMG) PHY specification) </w:t>
      </w:r>
      <w:ins w:id="613" w:author="Stacey, Robert" w:date="2025-10-16T13:38:00Z" w16du:dateUtc="2025-10-16T20:38:00Z">
        <w:r w:rsidR="001067BF" w:rsidRPr="00252FFE">
          <w:rPr>
            <w:lang w:val="en-US"/>
          </w:rPr>
          <w:t>physical layer (PHY) protocol data unit (</w:t>
        </w:r>
      </w:ins>
      <w:r w:rsidRPr="00252FFE">
        <w:rPr>
          <w:lang w:val="en-US"/>
        </w:rPr>
        <w:t>PPDU</w:t>
      </w:r>
      <w:ins w:id="614" w:author="Stacey, Robert" w:date="2025-10-16T13:38:00Z" w16du:dateUtc="2025-10-16T20:38:00Z">
        <w:r w:rsidR="001067BF">
          <w:rPr>
            <w:lang w:val="en-US"/>
          </w:rPr>
          <w:t>)</w:t>
        </w:r>
      </w:ins>
      <w:r w:rsidRPr="00252FFE">
        <w:rPr>
          <w:lang w:val="en-US"/>
        </w:rPr>
        <w:t>.</w:t>
      </w:r>
    </w:p>
    <w:p w14:paraId="120E1D38" w14:textId="77777777" w:rsidR="00252FFE" w:rsidRPr="00252FFE" w:rsidRDefault="00252FFE" w:rsidP="00252FFE">
      <w:pPr>
        <w:rPr>
          <w:lang w:val="en-US"/>
        </w:rPr>
      </w:pPr>
    </w:p>
    <w:p w14:paraId="3EBA651F" w14:textId="7226DF99" w:rsidR="00252FFE" w:rsidRPr="00252FFE" w:rsidRDefault="00252FFE" w:rsidP="00252FFE">
      <w:pPr>
        <w:rPr>
          <w:b/>
          <w:bCs/>
          <w:lang w:val="en-US"/>
        </w:rPr>
      </w:pPr>
      <w:r w:rsidRPr="00252FFE">
        <w:rPr>
          <w:b/>
          <w:bCs/>
          <w:lang w:val="en-US"/>
        </w:rPr>
        <w:t xml:space="preserve">China millimeter-wave multi-gigabit </w:t>
      </w:r>
      <w:del w:id="615" w:author="Stacey, Robert" w:date="2025-10-16T13:38:00Z" w16du:dateUtc="2025-10-16T20:38:00Z">
        <w:r w:rsidRPr="00252FFE" w:rsidDel="001067BF">
          <w:rPr>
            <w:b/>
            <w:bCs/>
            <w:lang w:val="en-US"/>
          </w:rPr>
          <w:delText xml:space="preserve">(CMMG) </w:delText>
        </w:r>
      </w:del>
      <w:r w:rsidRPr="00252FFE">
        <w:rPr>
          <w:b/>
          <w:bCs/>
          <w:lang w:val="en-US"/>
        </w:rPr>
        <w:t xml:space="preserve">single medium access control </w:t>
      </w:r>
      <w:del w:id="616" w:author="Stacey, Robert" w:date="2025-10-16T13:38:00Z" w16du:dateUtc="2025-10-16T20:38:00Z">
        <w:r w:rsidRPr="00252FFE" w:rsidDel="001067BF">
          <w:rPr>
            <w:b/>
            <w:bCs/>
            <w:lang w:val="en-US"/>
          </w:rPr>
          <w:delText xml:space="preserve">(MAC) </w:delText>
        </w:r>
      </w:del>
      <w:r w:rsidRPr="00252FFE">
        <w:rPr>
          <w:b/>
          <w:bCs/>
          <w:lang w:val="en-US"/>
        </w:rPr>
        <w:t>protocol data</w:t>
      </w:r>
    </w:p>
    <w:p w14:paraId="02365684" w14:textId="49F51873" w:rsidR="00252FFE" w:rsidRDefault="00252FFE" w:rsidP="00252FFE">
      <w:pPr>
        <w:rPr>
          <w:lang w:val="en-US"/>
        </w:rPr>
      </w:pPr>
      <w:r w:rsidRPr="00252FFE">
        <w:rPr>
          <w:b/>
          <w:bCs/>
          <w:lang w:val="en-US"/>
        </w:rPr>
        <w:t xml:space="preserve">unit (CMMG single MPDU): </w:t>
      </w:r>
      <w:del w:id="617" w:author="Stacey, Robert" w:date="2025-10-16T13:38:00Z" w16du:dateUtc="2025-10-16T20:38:00Z">
        <w:r w:rsidRPr="00252FFE" w:rsidDel="001067BF">
          <w:rPr>
            <w:lang w:val="en-US"/>
          </w:rPr>
          <w:delText xml:space="preserve">[CMMG single MPDU] </w:delText>
        </w:r>
      </w:del>
      <w:r w:rsidRPr="00252FFE">
        <w:rPr>
          <w:lang w:val="en-US"/>
        </w:rPr>
        <w:t>A</w:t>
      </w:r>
      <w:del w:id="618" w:author="Stacey, Robert" w:date="2025-10-16T13:41:00Z" w16du:dateUtc="2025-10-16T20:41:00Z">
        <w:r w:rsidRPr="00252FFE" w:rsidDel="00D736BF">
          <w:rPr>
            <w:lang w:val="en-US"/>
          </w:rPr>
          <w:delText>n</w:delText>
        </w:r>
      </w:del>
      <w:r w:rsidRPr="00252FFE">
        <w:rPr>
          <w:lang w:val="en-US"/>
        </w:rPr>
        <w:t xml:space="preserve"> </w:t>
      </w:r>
      <w:ins w:id="619" w:author="Stacey, Robert" w:date="2025-10-16T13:41:00Z" w16du:dateUtc="2025-10-16T20:41:00Z">
        <w:r w:rsidR="00D736BF">
          <w:rPr>
            <w:lang w:val="en-US"/>
          </w:rPr>
          <w:t>medium access control (MAC) protocol data unit (</w:t>
        </w:r>
      </w:ins>
      <w:r w:rsidRPr="00252FFE">
        <w:rPr>
          <w:lang w:val="en-US"/>
        </w:rPr>
        <w:t>MPDU</w:t>
      </w:r>
      <w:ins w:id="620" w:author="Stacey, Robert" w:date="2025-10-16T13:41:00Z" w16du:dateUtc="2025-10-16T20:41:00Z">
        <w:r w:rsidR="00D736BF">
          <w:rPr>
            <w:lang w:val="en-US"/>
          </w:rPr>
          <w:t>)</w:t>
        </w:r>
      </w:ins>
      <w:r w:rsidRPr="00252FFE">
        <w:rPr>
          <w:lang w:val="en-US"/>
        </w:rPr>
        <w:t xml:space="preserve"> that is the only MPDU in an aggregate</w:t>
      </w:r>
      <w:r>
        <w:rPr>
          <w:lang w:val="en-US"/>
        </w:rPr>
        <w:t xml:space="preserve"> </w:t>
      </w:r>
      <w:r w:rsidRPr="00252FFE">
        <w:rPr>
          <w:lang w:val="en-US"/>
        </w:rPr>
        <w:t>MPDU (A-MPDU) carried in a CMMG physical layer (PHY) protocol data unit (PPDU) and that is carried</w:t>
      </w:r>
      <w:r w:rsidR="00D736BF">
        <w:rPr>
          <w:lang w:val="en-US"/>
        </w:rPr>
        <w:t xml:space="preserve"> </w:t>
      </w:r>
      <w:r w:rsidRPr="00252FFE">
        <w:rPr>
          <w:lang w:val="en-US"/>
        </w:rPr>
        <w:t>in an A-MPDU subframe with the EOF/Tag subfield of the MPDU delimiter field equal to 1.</w:t>
      </w:r>
    </w:p>
    <w:p w14:paraId="7C1E3690" w14:textId="77777777" w:rsidR="00252FFE" w:rsidRPr="00252FFE" w:rsidRDefault="00252FFE" w:rsidP="00252FFE">
      <w:pPr>
        <w:rPr>
          <w:lang w:val="en-US"/>
        </w:rPr>
      </w:pPr>
    </w:p>
    <w:p w14:paraId="7B7CA922" w14:textId="3823E6C3" w:rsidR="00252FFE" w:rsidRPr="00252FFE" w:rsidRDefault="00252FFE" w:rsidP="00252FFE">
      <w:pPr>
        <w:rPr>
          <w:lang w:val="en-US"/>
        </w:rPr>
      </w:pPr>
      <w:r w:rsidRPr="00252FFE">
        <w:rPr>
          <w:b/>
          <w:bCs/>
          <w:lang w:val="en-US"/>
        </w:rPr>
        <w:t xml:space="preserve">co-hosted basic service set identifier </w:t>
      </w:r>
      <w:del w:id="621" w:author="Stacey, Robert" w:date="2025-10-16T13:40:00Z" w16du:dateUtc="2025-10-16T20:40:00Z">
        <w:r w:rsidRPr="00252FFE" w:rsidDel="001067BF">
          <w:rPr>
            <w:b/>
            <w:bCs/>
            <w:lang w:val="en-US"/>
          </w:rPr>
          <w:delText xml:space="preserve">(BSSID) </w:delText>
        </w:r>
      </w:del>
      <w:r w:rsidRPr="00252FFE">
        <w:rPr>
          <w:b/>
          <w:bCs/>
          <w:lang w:val="en-US"/>
        </w:rPr>
        <w:t>set</w:t>
      </w:r>
      <w:ins w:id="622" w:author="Stacey, Robert" w:date="2025-10-16T13:40:00Z" w16du:dateUtc="2025-10-16T20:40:00Z">
        <w:r w:rsidR="001067BF">
          <w:rPr>
            <w:b/>
            <w:bCs/>
            <w:lang w:val="en-US"/>
          </w:rPr>
          <w:t xml:space="preserve"> (</w:t>
        </w:r>
        <w:r w:rsidR="001067BF" w:rsidRPr="001067BF">
          <w:rPr>
            <w:b/>
            <w:bCs/>
            <w:lang w:val="en-US"/>
          </w:rPr>
          <w:t>co-hosted BSSID set</w:t>
        </w:r>
        <w:r w:rsidR="001067BF">
          <w:rPr>
            <w:b/>
            <w:bCs/>
            <w:lang w:val="en-US"/>
          </w:rPr>
          <w:t>)</w:t>
        </w:r>
      </w:ins>
      <w:r w:rsidRPr="00252FFE">
        <w:rPr>
          <w:b/>
          <w:bCs/>
          <w:lang w:val="en-US"/>
        </w:rPr>
        <w:t xml:space="preserve">: </w:t>
      </w:r>
      <w:r w:rsidRPr="00252FFE">
        <w:rPr>
          <w:lang w:val="en-US"/>
        </w:rPr>
        <w:t>[co-hosted BSSID set] A collection of access points</w:t>
      </w:r>
      <w:r w:rsidR="001067BF">
        <w:rPr>
          <w:lang w:val="en-US"/>
        </w:rPr>
        <w:t xml:space="preserve"> </w:t>
      </w:r>
      <w:r w:rsidRPr="00252FFE">
        <w:rPr>
          <w:lang w:val="en-US"/>
        </w:rPr>
        <w:t>(APs) such that all APs use a common operating class, channel, receive antenna connector, and transmit</w:t>
      </w:r>
      <w:r w:rsidR="001067BF">
        <w:rPr>
          <w:lang w:val="en-US"/>
        </w:rPr>
        <w:t xml:space="preserve"> </w:t>
      </w:r>
      <w:r w:rsidRPr="00252FFE">
        <w:rPr>
          <w:lang w:val="en-US"/>
        </w:rPr>
        <w:t>antenna connector, and each AP advertises information for its BSSID using Beacon or Probe Response</w:t>
      </w:r>
    </w:p>
    <w:p w14:paraId="787180EC" w14:textId="77777777" w:rsidR="00252FFE" w:rsidRPr="00252FFE" w:rsidRDefault="00252FFE" w:rsidP="00252FFE">
      <w:pPr>
        <w:rPr>
          <w:lang w:val="en-US"/>
        </w:rPr>
      </w:pPr>
      <w:r w:rsidRPr="00252FFE">
        <w:rPr>
          <w:lang w:val="en-US"/>
        </w:rPr>
        <w:t>frames.</w:t>
      </w:r>
    </w:p>
    <w:p w14:paraId="25F96FC9" w14:textId="77777777" w:rsidR="00252FFE" w:rsidRDefault="00252FFE" w:rsidP="00252FFE">
      <w:pPr>
        <w:rPr>
          <w:b/>
          <w:bCs/>
          <w:lang w:val="en-US"/>
        </w:rPr>
      </w:pPr>
    </w:p>
    <w:p w14:paraId="356BDC70" w14:textId="0E964659" w:rsidR="00252FFE" w:rsidRPr="00252FFE" w:rsidRDefault="00252FFE" w:rsidP="00252FFE">
      <w:pPr>
        <w:rPr>
          <w:lang w:val="en-US"/>
        </w:rPr>
      </w:pPr>
      <w:proofErr w:type="spellStart"/>
      <w:r w:rsidRPr="00252FFE">
        <w:rPr>
          <w:b/>
          <w:bCs/>
          <w:lang w:val="en-US"/>
        </w:rPr>
        <w:t>colocated</w:t>
      </w:r>
      <w:proofErr w:type="spellEnd"/>
      <w:r w:rsidRPr="00252FFE">
        <w:rPr>
          <w:b/>
          <w:bCs/>
          <w:lang w:val="en-US"/>
        </w:rPr>
        <w:t xml:space="preserve"> access point </w:t>
      </w:r>
      <w:del w:id="623" w:author="Stacey, Robert" w:date="2025-10-16T13:39:00Z" w16du:dateUtc="2025-10-16T20:39:00Z">
        <w:r w:rsidRPr="00252FFE" w:rsidDel="001067BF">
          <w:rPr>
            <w:b/>
            <w:bCs/>
            <w:lang w:val="en-US"/>
          </w:rPr>
          <w:delText xml:space="preserve">(AP) </w:delText>
        </w:r>
      </w:del>
      <w:r w:rsidRPr="00252FFE">
        <w:rPr>
          <w:b/>
          <w:bCs/>
          <w:lang w:val="en-US"/>
        </w:rPr>
        <w:t>set</w:t>
      </w:r>
      <w:ins w:id="624" w:author="Stacey, Robert" w:date="2025-10-16T13:39:00Z" w16du:dateUtc="2025-10-16T20:39:00Z">
        <w:r w:rsidR="001067BF">
          <w:rPr>
            <w:b/>
            <w:bCs/>
            <w:lang w:val="en-US"/>
          </w:rPr>
          <w:t xml:space="preserve"> (collocated AP set)</w:t>
        </w:r>
      </w:ins>
      <w:r w:rsidRPr="00252FFE">
        <w:rPr>
          <w:b/>
          <w:bCs/>
          <w:lang w:val="en-US"/>
        </w:rPr>
        <w:t xml:space="preserve">: </w:t>
      </w:r>
      <w:del w:id="625" w:author="Stacey, Robert" w:date="2025-10-16T13:39:00Z" w16du:dateUtc="2025-10-16T20:39:00Z">
        <w:r w:rsidRPr="00252FFE" w:rsidDel="001067BF">
          <w:rPr>
            <w:lang w:val="en-US"/>
          </w:rPr>
          <w:delText xml:space="preserve">[colocated AP set] </w:delText>
        </w:r>
      </w:del>
      <w:r w:rsidRPr="00252FFE">
        <w:rPr>
          <w:lang w:val="en-US"/>
        </w:rPr>
        <w:t xml:space="preserve">A set of two or more </w:t>
      </w:r>
      <w:ins w:id="626" w:author="Stacey, Robert" w:date="2025-10-16T13:40:00Z" w16du:dateUtc="2025-10-16T20:40:00Z">
        <w:r w:rsidR="001067BF">
          <w:rPr>
            <w:lang w:val="en-US"/>
          </w:rPr>
          <w:t>access points (</w:t>
        </w:r>
      </w:ins>
      <w:r w:rsidRPr="00252FFE">
        <w:rPr>
          <w:lang w:val="en-US"/>
        </w:rPr>
        <w:t>APs</w:t>
      </w:r>
      <w:ins w:id="627" w:author="Stacey, Robert" w:date="2025-10-16T13:40:00Z" w16du:dateUtc="2025-10-16T20:40:00Z">
        <w:r w:rsidR="001067BF">
          <w:rPr>
            <w:lang w:val="en-US"/>
          </w:rPr>
          <w:t>)</w:t>
        </w:r>
      </w:ins>
      <w:r w:rsidRPr="00252FFE">
        <w:rPr>
          <w:lang w:val="en-US"/>
        </w:rPr>
        <w:t xml:space="preserve"> in the same physical device.</w:t>
      </w:r>
    </w:p>
    <w:p w14:paraId="05F49486" w14:textId="77777777" w:rsidR="00252FFE" w:rsidRPr="00252FFE" w:rsidRDefault="00252FFE" w:rsidP="00252FFE">
      <w:pPr>
        <w:rPr>
          <w:lang w:val="en-US"/>
        </w:rPr>
      </w:pPr>
      <w:r w:rsidRPr="00252FFE">
        <w:rPr>
          <w:lang w:val="en-US"/>
        </w:rPr>
        <w:t xml:space="preserve">NOTE 1—APs in the </w:t>
      </w:r>
      <w:proofErr w:type="spellStart"/>
      <w:r w:rsidRPr="00252FFE">
        <w:rPr>
          <w:lang w:val="en-US"/>
        </w:rPr>
        <w:t>colocated</w:t>
      </w:r>
      <w:proofErr w:type="spellEnd"/>
      <w:r w:rsidRPr="00252FFE">
        <w:rPr>
          <w:lang w:val="en-US"/>
        </w:rPr>
        <w:t xml:space="preserve"> set might be operating on the same or different channel.</w:t>
      </w:r>
    </w:p>
    <w:p w14:paraId="7FCC371F" w14:textId="377D890C" w:rsidR="00252FFE" w:rsidRPr="00252FFE" w:rsidRDefault="00252FFE" w:rsidP="00252FFE">
      <w:pPr>
        <w:rPr>
          <w:lang w:val="en-US"/>
        </w:rPr>
      </w:pPr>
      <w:r w:rsidRPr="00252FFE">
        <w:rPr>
          <w:lang w:val="en-US"/>
        </w:rPr>
        <w:t xml:space="preserve">NOTE 2—The APs that are part of a </w:t>
      </w:r>
      <w:proofErr w:type="spellStart"/>
      <w:r w:rsidRPr="00252FFE">
        <w:rPr>
          <w:lang w:val="en-US"/>
        </w:rPr>
        <w:t>colocated</w:t>
      </w:r>
      <w:proofErr w:type="spellEnd"/>
      <w:r w:rsidRPr="00252FFE">
        <w:rPr>
          <w:lang w:val="en-US"/>
        </w:rPr>
        <w:t xml:space="preserve"> AP set and that are operating on the same channel might form a co-hosted</w:t>
      </w:r>
      <w:r>
        <w:rPr>
          <w:lang w:val="en-US"/>
        </w:rPr>
        <w:t xml:space="preserve"> </w:t>
      </w:r>
      <w:r w:rsidRPr="00252FFE">
        <w:rPr>
          <w:lang w:val="en-US"/>
        </w:rPr>
        <w:t>basic service set identifier (BSSID) set or multiple BSSID set.</w:t>
      </w:r>
    </w:p>
    <w:p w14:paraId="2140014C" w14:textId="77777777" w:rsidR="00252FFE" w:rsidRDefault="00252FFE" w:rsidP="00252FFE">
      <w:pPr>
        <w:rPr>
          <w:b/>
          <w:bCs/>
          <w:lang w:val="en-US"/>
        </w:rPr>
      </w:pPr>
    </w:p>
    <w:p w14:paraId="30F8496F" w14:textId="5743D7AA" w:rsidR="00252FFE" w:rsidRPr="00252FFE" w:rsidRDefault="00252FFE" w:rsidP="00252FFE">
      <w:pPr>
        <w:rPr>
          <w:lang w:val="en-US"/>
        </w:rPr>
      </w:pPr>
      <w:r w:rsidRPr="00252FFE">
        <w:rPr>
          <w:b/>
          <w:bCs/>
          <w:lang w:val="en-US"/>
        </w:rPr>
        <w:t>compressed basic service set identifier (</w:t>
      </w:r>
      <w:ins w:id="628" w:author="Stacey, Robert" w:date="2025-10-16T13:42:00Z" w16du:dateUtc="2025-10-16T20:42:00Z">
        <w:r w:rsidR="00D736BF">
          <w:rPr>
            <w:b/>
            <w:bCs/>
            <w:lang w:val="en-US"/>
          </w:rPr>
          <w:t xml:space="preserve">compressed </w:t>
        </w:r>
      </w:ins>
      <w:r w:rsidRPr="00252FFE">
        <w:rPr>
          <w:b/>
          <w:bCs/>
          <w:lang w:val="en-US"/>
        </w:rPr>
        <w:t xml:space="preserve">BSSID): </w:t>
      </w:r>
      <w:del w:id="629" w:author="Stacey, Robert" w:date="2025-10-16T13:42:00Z" w16du:dateUtc="2025-10-16T20:42:00Z">
        <w:r w:rsidRPr="00252FFE" w:rsidDel="00D736BF">
          <w:rPr>
            <w:lang w:val="en-US"/>
          </w:rPr>
          <w:delText xml:space="preserve">[compressed BSSID] </w:delText>
        </w:r>
      </w:del>
      <w:r w:rsidRPr="00252FFE">
        <w:rPr>
          <w:lang w:val="en-US"/>
        </w:rPr>
        <w:t>A 32-bit Basic Service Set (BSS)</w:t>
      </w:r>
      <w:r w:rsidR="00D736BF">
        <w:rPr>
          <w:lang w:val="en-US"/>
        </w:rPr>
        <w:t xml:space="preserve"> </w:t>
      </w:r>
      <w:r w:rsidRPr="00252FFE">
        <w:rPr>
          <w:lang w:val="en-US"/>
        </w:rPr>
        <w:t>identifier derived from a BSSID or a transmitted BSSID as defined in 29.5.2 (Compressed BSSID).</w:t>
      </w:r>
    </w:p>
    <w:p w14:paraId="2423A00B" w14:textId="77777777" w:rsidR="00252FFE" w:rsidRDefault="00252FFE" w:rsidP="00252FFE">
      <w:pPr>
        <w:rPr>
          <w:b/>
          <w:bCs/>
          <w:lang w:val="en-US"/>
        </w:rPr>
      </w:pPr>
    </w:p>
    <w:p w14:paraId="04B73441" w14:textId="4A21FCC8" w:rsidR="00252FFE" w:rsidRDefault="00252FFE" w:rsidP="00252FFE">
      <w:pPr>
        <w:rPr>
          <w:lang w:val="en-US"/>
        </w:rPr>
      </w:pPr>
      <w:r w:rsidRPr="00252FFE">
        <w:rPr>
          <w:b/>
          <w:bCs/>
          <w:lang w:val="en-US"/>
        </w:rPr>
        <w:t xml:space="preserve">concealed groupcast with retries </w:t>
      </w:r>
      <w:del w:id="630" w:author="Stacey, Robert" w:date="2025-10-16T13:42:00Z" w16du:dateUtc="2025-10-16T20:42:00Z">
        <w:r w:rsidRPr="00252FFE" w:rsidDel="00D736BF">
          <w:rPr>
            <w:b/>
            <w:bCs/>
            <w:lang w:val="en-US"/>
          </w:rPr>
          <w:delText xml:space="preserve">(GCR) </w:delText>
        </w:r>
      </w:del>
      <w:r w:rsidRPr="00252FFE">
        <w:rPr>
          <w:b/>
          <w:bCs/>
          <w:lang w:val="en-US"/>
        </w:rPr>
        <w:t>frame</w:t>
      </w:r>
      <w:ins w:id="631" w:author="Stacey, Robert" w:date="2025-10-16T13:42:00Z" w16du:dateUtc="2025-10-16T20:42:00Z">
        <w:r w:rsidR="00D736BF">
          <w:rPr>
            <w:b/>
            <w:bCs/>
            <w:lang w:val="en-US"/>
          </w:rPr>
          <w:t xml:space="preserve"> (</w:t>
        </w:r>
      </w:ins>
      <w:ins w:id="632" w:author="Stacey, Robert" w:date="2025-10-16T13:43:00Z" w16du:dateUtc="2025-10-16T20:43:00Z">
        <w:r w:rsidR="00D736BF">
          <w:rPr>
            <w:b/>
            <w:bCs/>
            <w:lang w:val="en-US"/>
          </w:rPr>
          <w:t>concealed GCR frame)</w:t>
        </w:r>
      </w:ins>
      <w:r w:rsidRPr="00252FFE">
        <w:rPr>
          <w:b/>
          <w:bCs/>
          <w:lang w:val="en-US"/>
        </w:rPr>
        <w:t xml:space="preserve">: </w:t>
      </w:r>
      <w:del w:id="633" w:author="Stacey, Robert" w:date="2025-10-16T13:43:00Z" w16du:dateUtc="2025-10-16T20:43:00Z">
        <w:r w:rsidRPr="00252FFE" w:rsidDel="00D736BF">
          <w:rPr>
            <w:lang w:val="en-US"/>
          </w:rPr>
          <w:delText xml:space="preserve">[concealed GCR frame] </w:delText>
        </w:r>
      </w:del>
      <w:r w:rsidRPr="00252FFE">
        <w:rPr>
          <w:lang w:val="en-US"/>
        </w:rPr>
        <w:t>A group addressed frame that is</w:t>
      </w:r>
      <w:r w:rsidR="00D736BF">
        <w:rPr>
          <w:lang w:val="en-US"/>
        </w:rPr>
        <w:t xml:space="preserve"> </w:t>
      </w:r>
      <w:r w:rsidRPr="00252FFE">
        <w:rPr>
          <w:lang w:val="en-US"/>
        </w:rPr>
        <w:t>transmitted using the aggregate medium access control (MAC) service data unit (A-MSDU) format with the</w:t>
      </w:r>
      <w:r w:rsidR="00D736BF">
        <w:rPr>
          <w:lang w:val="en-US"/>
        </w:rPr>
        <w:t xml:space="preserve"> </w:t>
      </w:r>
      <w:r w:rsidRPr="00252FFE">
        <w:rPr>
          <w:lang w:val="en-US"/>
        </w:rPr>
        <w:t xml:space="preserve">destination address (DA) field set to the </w:t>
      </w:r>
      <w:ins w:id="634" w:author="Stacey, Robert" w:date="2025-10-16T13:44:00Z" w16du:dateUtc="2025-10-16T20:44:00Z">
        <w:r w:rsidR="00D736BF">
          <w:rPr>
            <w:lang w:val="en-US"/>
          </w:rPr>
          <w:t>g</w:t>
        </w:r>
      </w:ins>
      <w:ins w:id="635" w:author="Stacey, Robert" w:date="2025-10-16T13:43:00Z" w16du:dateUtc="2025-10-16T20:43:00Z">
        <w:r w:rsidR="00D736BF" w:rsidRPr="00D736BF">
          <w:rPr>
            <w:lang w:val="en-US"/>
          </w:rPr>
          <w:t>roupcast with retries</w:t>
        </w:r>
        <w:r w:rsidR="00D736BF">
          <w:rPr>
            <w:lang w:val="en-US"/>
          </w:rPr>
          <w:t xml:space="preserve"> (</w:t>
        </w:r>
      </w:ins>
      <w:r w:rsidRPr="00252FFE">
        <w:rPr>
          <w:lang w:val="en-US"/>
        </w:rPr>
        <w:t>GCR</w:t>
      </w:r>
      <w:ins w:id="636" w:author="Stacey, Robert" w:date="2025-10-16T13:43:00Z" w16du:dateUtc="2025-10-16T20:43:00Z">
        <w:r w:rsidR="00D736BF">
          <w:rPr>
            <w:lang w:val="en-US"/>
          </w:rPr>
          <w:t>)</w:t>
        </w:r>
      </w:ins>
      <w:r w:rsidRPr="00252FFE">
        <w:rPr>
          <w:lang w:val="en-US"/>
        </w:rPr>
        <w:t xml:space="preserve"> concealment address.</w:t>
      </w:r>
    </w:p>
    <w:p w14:paraId="68D54835" w14:textId="77777777" w:rsidR="00252FFE" w:rsidRDefault="00252FFE" w:rsidP="00252FFE">
      <w:pPr>
        <w:rPr>
          <w:lang w:val="en-US"/>
        </w:rPr>
      </w:pPr>
    </w:p>
    <w:p w14:paraId="063DE74F" w14:textId="18EBC91A" w:rsidR="00252FFE" w:rsidRDefault="00252FFE" w:rsidP="00252FFE">
      <w:pPr>
        <w:rPr>
          <w:lang w:val="en-US"/>
        </w:rPr>
      </w:pPr>
      <w:r w:rsidRPr="00252FFE">
        <w:rPr>
          <w:b/>
          <w:bCs/>
          <w:lang w:val="en-US"/>
        </w:rPr>
        <w:t xml:space="preserve">data physical layer </w:t>
      </w:r>
      <w:del w:id="637" w:author="Stacey, Robert" w:date="2025-10-16T13:44:00Z" w16du:dateUtc="2025-10-16T20:44:00Z">
        <w:r w:rsidRPr="00252FFE" w:rsidDel="00D736BF">
          <w:rPr>
            <w:b/>
            <w:bCs/>
            <w:lang w:val="en-US"/>
          </w:rPr>
          <w:delText xml:space="preserve">(PHY) </w:delText>
        </w:r>
      </w:del>
      <w:r w:rsidRPr="00252FFE">
        <w:rPr>
          <w:b/>
          <w:bCs/>
          <w:lang w:val="en-US"/>
        </w:rPr>
        <w:t>protocol data unit (</w:t>
      </w:r>
      <w:ins w:id="638" w:author="Stacey, Robert" w:date="2025-10-16T13:44:00Z" w16du:dateUtc="2025-10-16T20:44:00Z">
        <w:r w:rsidR="00D736BF">
          <w:rPr>
            <w:b/>
            <w:bCs/>
            <w:lang w:val="en-US"/>
          </w:rPr>
          <w:t xml:space="preserve">data </w:t>
        </w:r>
      </w:ins>
      <w:r w:rsidRPr="00252FFE">
        <w:rPr>
          <w:b/>
          <w:bCs/>
          <w:lang w:val="en-US"/>
        </w:rPr>
        <w:t xml:space="preserve">PPDU): </w:t>
      </w:r>
      <w:del w:id="639" w:author="Stacey, Robert" w:date="2025-10-16T13:44:00Z" w16du:dateUtc="2025-10-16T20:44:00Z">
        <w:r w:rsidRPr="00252FFE" w:rsidDel="00D736BF">
          <w:rPr>
            <w:lang w:val="en-US"/>
          </w:rPr>
          <w:delText xml:space="preserve">[data PPDU] </w:delText>
        </w:r>
      </w:del>
      <w:r w:rsidRPr="00252FFE">
        <w:rPr>
          <w:lang w:val="en-US"/>
        </w:rPr>
        <w:t xml:space="preserve">A </w:t>
      </w:r>
      <w:ins w:id="640" w:author="Stacey, Robert" w:date="2025-10-16T13:44:00Z" w16du:dateUtc="2025-10-16T20:44:00Z">
        <w:r w:rsidR="00D736BF" w:rsidRPr="00252FFE">
          <w:rPr>
            <w:lang w:val="en-US"/>
          </w:rPr>
          <w:t>physical layer (PHY) protocol data unit (</w:t>
        </w:r>
      </w:ins>
      <w:r w:rsidRPr="00252FFE">
        <w:rPr>
          <w:lang w:val="en-US"/>
        </w:rPr>
        <w:t>PPDU</w:t>
      </w:r>
      <w:ins w:id="641" w:author="Stacey, Robert" w:date="2025-10-16T13:45:00Z" w16du:dateUtc="2025-10-16T20:45:00Z">
        <w:r w:rsidR="00D736BF">
          <w:rPr>
            <w:lang w:val="en-US"/>
          </w:rPr>
          <w:t>)</w:t>
        </w:r>
      </w:ins>
      <w:r w:rsidRPr="00252FFE">
        <w:rPr>
          <w:lang w:val="en-US"/>
        </w:rPr>
        <w:t xml:space="preserve"> containing at least one</w:t>
      </w:r>
      <w:r>
        <w:rPr>
          <w:lang w:val="en-US"/>
        </w:rPr>
        <w:t xml:space="preserve"> </w:t>
      </w:r>
      <w:r w:rsidRPr="00252FFE">
        <w:rPr>
          <w:lang w:val="en-US"/>
        </w:rPr>
        <w:t>medium access control (MAC) service data unit (MSDU) or fragment of an MSDU.</w:t>
      </w:r>
    </w:p>
    <w:p w14:paraId="1C9B6558" w14:textId="77777777" w:rsidR="00252FFE" w:rsidRDefault="00252FFE" w:rsidP="00252FFE">
      <w:pPr>
        <w:rPr>
          <w:lang w:val="en-US"/>
        </w:rPr>
      </w:pPr>
    </w:p>
    <w:p w14:paraId="78394A3A" w14:textId="50A1154E" w:rsidR="00252FFE" w:rsidRDefault="00252FFE" w:rsidP="00252FFE">
      <w:pPr>
        <w:rPr>
          <w:lang w:val="en-US"/>
        </w:rPr>
      </w:pPr>
      <w:r w:rsidRPr="00252FFE">
        <w:rPr>
          <w:b/>
          <w:bCs/>
          <w:lang w:val="en-US"/>
        </w:rPr>
        <w:t>delivery-enabled access category (</w:t>
      </w:r>
      <w:ins w:id="642" w:author="Stacey, Robert" w:date="2025-10-16T13:45:00Z" w16du:dateUtc="2025-10-16T20:45:00Z">
        <w:r w:rsidR="00D736BF" w:rsidRPr="00D736BF">
          <w:rPr>
            <w:b/>
            <w:bCs/>
            <w:lang w:val="en-US"/>
          </w:rPr>
          <w:t>delivery-enabled</w:t>
        </w:r>
        <w:r w:rsidR="00D736BF" w:rsidRPr="00D736BF">
          <w:rPr>
            <w:b/>
            <w:bCs/>
            <w:lang w:val="en-US"/>
          </w:rPr>
          <w:t xml:space="preserve"> </w:t>
        </w:r>
      </w:ins>
      <w:r w:rsidRPr="00252FFE">
        <w:rPr>
          <w:b/>
          <w:bCs/>
          <w:lang w:val="en-US"/>
        </w:rPr>
        <w:t>AC):</w:t>
      </w:r>
      <w:del w:id="643" w:author="Stacey, Robert" w:date="2025-10-16T13:45:00Z" w16du:dateUtc="2025-10-16T20:45:00Z">
        <w:r w:rsidRPr="00252FFE" w:rsidDel="00D736BF">
          <w:rPr>
            <w:b/>
            <w:bCs/>
            <w:lang w:val="en-US"/>
          </w:rPr>
          <w:delText xml:space="preserve"> </w:delText>
        </w:r>
        <w:r w:rsidRPr="00252FFE" w:rsidDel="00D736BF">
          <w:rPr>
            <w:lang w:val="en-US"/>
          </w:rPr>
          <w:delText>[delivery-enabled AC]</w:delText>
        </w:r>
      </w:del>
      <w:r w:rsidRPr="00252FFE">
        <w:rPr>
          <w:lang w:val="en-US"/>
        </w:rPr>
        <w:t xml:space="preserve"> A quality-of-service (QoS) access point</w:t>
      </w:r>
      <w:r>
        <w:rPr>
          <w:lang w:val="en-US"/>
        </w:rPr>
        <w:t xml:space="preserve"> </w:t>
      </w:r>
      <w:r w:rsidRPr="00252FFE">
        <w:rPr>
          <w:lang w:val="en-US"/>
        </w:rPr>
        <w:t>(AP) AC where the AP is allowed to use enhanced distributed channel access (EDCA) to deliver traffic from</w:t>
      </w:r>
      <w:r>
        <w:rPr>
          <w:lang w:val="en-US"/>
        </w:rPr>
        <w:t xml:space="preserve"> </w:t>
      </w:r>
      <w:r w:rsidRPr="00252FFE">
        <w:rPr>
          <w:lang w:val="en-US"/>
        </w:rPr>
        <w:t>the AC to a QoS station (STA) in an unscheduled service period (SP) triggered by the STA.</w:t>
      </w:r>
    </w:p>
    <w:p w14:paraId="1D72A029" w14:textId="77777777" w:rsidR="00252FFE" w:rsidRPr="00252FFE" w:rsidRDefault="00252FFE" w:rsidP="00252FFE">
      <w:pPr>
        <w:rPr>
          <w:lang w:val="en-US"/>
        </w:rPr>
      </w:pPr>
    </w:p>
    <w:p w14:paraId="7BBC201D" w14:textId="089A9BCB" w:rsidR="00252FFE" w:rsidRDefault="00252FFE" w:rsidP="00252FFE">
      <w:pPr>
        <w:rPr>
          <w:lang w:val="en-US"/>
        </w:rPr>
      </w:pPr>
      <w:r w:rsidRPr="00252FFE">
        <w:rPr>
          <w:b/>
          <w:bCs/>
          <w:lang w:val="en-US"/>
        </w:rPr>
        <w:t xml:space="preserve">delivery traffic indication map </w:t>
      </w:r>
      <w:del w:id="644" w:author="Stacey, Robert" w:date="2025-10-16T13:45:00Z" w16du:dateUtc="2025-10-16T20:45:00Z">
        <w:r w:rsidRPr="00252FFE" w:rsidDel="00D736BF">
          <w:rPr>
            <w:b/>
            <w:bCs/>
            <w:lang w:val="en-US"/>
          </w:rPr>
          <w:delText xml:space="preserve">(DTIM) </w:delText>
        </w:r>
      </w:del>
      <w:r w:rsidRPr="00252FFE">
        <w:rPr>
          <w:b/>
          <w:bCs/>
          <w:lang w:val="en-US"/>
        </w:rPr>
        <w:t>beacon</w:t>
      </w:r>
      <w:ins w:id="645" w:author="Stacey, Robert" w:date="2025-10-16T13:45:00Z" w16du:dateUtc="2025-10-16T20:45:00Z">
        <w:r w:rsidR="00D736BF">
          <w:rPr>
            <w:b/>
            <w:bCs/>
            <w:lang w:val="en-US"/>
          </w:rPr>
          <w:t xml:space="preserve"> (DTIM beacon)</w:t>
        </w:r>
      </w:ins>
      <w:r w:rsidRPr="00252FFE">
        <w:rPr>
          <w:b/>
          <w:bCs/>
          <w:lang w:val="en-US"/>
        </w:rPr>
        <w:t xml:space="preserve">: </w:t>
      </w:r>
      <w:del w:id="646" w:author="Stacey, Robert" w:date="2025-10-16T13:45:00Z" w16du:dateUtc="2025-10-16T20:45:00Z">
        <w:r w:rsidRPr="00252FFE" w:rsidDel="00D736BF">
          <w:rPr>
            <w:lang w:val="en-US"/>
          </w:rPr>
          <w:delText xml:space="preserve">[DTIM beacon] </w:delText>
        </w:r>
      </w:del>
      <w:r w:rsidRPr="00252FFE">
        <w:rPr>
          <w:lang w:val="en-US"/>
        </w:rPr>
        <w:t>A special case for a Beacon frame, DMG</w:t>
      </w:r>
      <w:r>
        <w:rPr>
          <w:lang w:val="en-US"/>
        </w:rPr>
        <w:t xml:space="preserve"> </w:t>
      </w:r>
      <w:r w:rsidRPr="00252FFE">
        <w:rPr>
          <w:lang w:val="en-US"/>
        </w:rPr>
        <w:t>Beacon or S1G Beacon frame, where the DTIM Count field in the TIM element is equal to zero. A DTIM</w:t>
      </w:r>
      <w:r>
        <w:rPr>
          <w:lang w:val="en-US"/>
        </w:rPr>
        <w:t xml:space="preserve"> </w:t>
      </w:r>
      <w:r w:rsidRPr="00252FFE">
        <w:rPr>
          <w:lang w:val="en-US"/>
        </w:rPr>
        <w:t xml:space="preserve">beacon might be followed by buffered group addressed </w:t>
      </w:r>
      <w:proofErr w:type="spellStart"/>
      <w:r w:rsidRPr="00252FFE">
        <w:rPr>
          <w:lang w:val="en-US"/>
        </w:rPr>
        <w:t>bufferable</w:t>
      </w:r>
      <w:proofErr w:type="spellEnd"/>
      <w:r w:rsidRPr="00252FFE">
        <w:rPr>
          <w:lang w:val="en-US"/>
        </w:rPr>
        <w:t xml:space="preserve"> units (BUs).</w:t>
      </w:r>
    </w:p>
    <w:p w14:paraId="77B850F2" w14:textId="77777777" w:rsidR="00252FFE" w:rsidRPr="00252FFE" w:rsidRDefault="00252FFE" w:rsidP="00252FFE">
      <w:pPr>
        <w:rPr>
          <w:lang w:val="en-US"/>
        </w:rPr>
      </w:pPr>
    </w:p>
    <w:p w14:paraId="347FC6ED" w14:textId="3BDBE3EC" w:rsidR="00252FFE" w:rsidRDefault="00252FFE" w:rsidP="00252FFE">
      <w:pPr>
        <w:rPr>
          <w:lang w:val="en-US"/>
        </w:rPr>
      </w:pPr>
      <w:proofErr w:type="gramStart"/>
      <w:r w:rsidRPr="00252FFE">
        <w:rPr>
          <w:b/>
          <w:bCs/>
          <w:lang w:val="en-US"/>
        </w:rPr>
        <w:t>delivery</w:t>
      </w:r>
      <w:proofErr w:type="gramEnd"/>
      <w:r w:rsidRPr="00252FFE">
        <w:rPr>
          <w:b/>
          <w:bCs/>
          <w:lang w:val="en-US"/>
        </w:rPr>
        <w:t xml:space="preserve"> traffic indication map </w:t>
      </w:r>
      <w:del w:id="647" w:author="Stacey, Robert" w:date="2025-10-16T13:46:00Z" w16du:dateUtc="2025-10-16T20:46:00Z">
        <w:r w:rsidRPr="00252FFE" w:rsidDel="00D736BF">
          <w:rPr>
            <w:b/>
            <w:bCs/>
            <w:lang w:val="en-US"/>
          </w:rPr>
          <w:delText xml:space="preserve">(DTIM) </w:delText>
        </w:r>
      </w:del>
      <w:r w:rsidRPr="00252FFE">
        <w:rPr>
          <w:b/>
          <w:bCs/>
          <w:lang w:val="en-US"/>
        </w:rPr>
        <w:t>interval</w:t>
      </w:r>
      <w:ins w:id="648" w:author="Stacey, Robert" w:date="2025-10-16T13:46:00Z" w16du:dateUtc="2025-10-16T20:46:00Z">
        <w:r w:rsidR="00D736BF">
          <w:rPr>
            <w:b/>
            <w:bCs/>
            <w:lang w:val="en-US"/>
          </w:rPr>
          <w:t xml:space="preserve"> (DTIM interval)</w:t>
        </w:r>
      </w:ins>
      <w:r w:rsidRPr="00252FFE">
        <w:rPr>
          <w:b/>
          <w:bCs/>
          <w:lang w:val="en-US"/>
        </w:rPr>
        <w:t xml:space="preserve">: </w:t>
      </w:r>
      <w:del w:id="649" w:author="Stacey, Robert" w:date="2025-10-16T13:46:00Z" w16du:dateUtc="2025-10-16T20:46:00Z">
        <w:r w:rsidRPr="00252FFE" w:rsidDel="00D736BF">
          <w:rPr>
            <w:lang w:val="en-US"/>
          </w:rPr>
          <w:delText xml:space="preserve">[DTIM interval] </w:delText>
        </w:r>
      </w:del>
      <w:r w:rsidRPr="00252FFE">
        <w:rPr>
          <w:lang w:val="en-US"/>
        </w:rPr>
        <w:t>The interval between the consecutive</w:t>
      </w:r>
      <w:r>
        <w:rPr>
          <w:lang w:val="en-US"/>
        </w:rPr>
        <w:t xml:space="preserve"> </w:t>
      </w:r>
      <w:r w:rsidRPr="00252FFE">
        <w:rPr>
          <w:lang w:val="en-US"/>
        </w:rPr>
        <w:t xml:space="preserve">target beacon transmission times (TBTTs) of </w:t>
      </w:r>
      <w:ins w:id="650" w:author="Stacey, Robert" w:date="2025-10-16T13:47:00Z" w16du:dateUtc="2025-10-16T20:47:00Z">
        <w:r w:rsidR="00D736BF" w:rsidRPr="00D736BF">
          <w:rPr>
            <w:lang w:val="en-US"/>
          </w:rPr>
          <w:t>delivery traffic indication map</w:t>
        </w:r>
        <w:r w:rsidR="00D736BF" w:rsidRPr="00D736BF">
          <w:rPr>
            <w:lang w:val="en-US"/>
          </w:rPr>
          <w:t xml:space="preserve"> </w:t>
        </w:r>
        <w:r w:rsidR="00D736BF">
          <w:rPr>
            <w:lang w:val="en-US"/>
          </w:rPr>
          <w:t>(</w:t>
        </w:r>
      </w:ins>
      <w:r w:rsidRPr="00252FFE">
        <w:rPr>
          <w:lang w:val="en-US"/>
        </w:rPr>
        <w:t>DTIM</w:t>
      </w:r>
      <w:ins w:id="651" w:author="Stacey, Robert" w:date="2025-10-16T13:47:00Z" w16du:dateUtc="2025-10-16T20:47:00Z">
        <w:r w:rsidR="00D736BF">
          <w:rPr>
            <w:lang w:val="en-US"/>
          </w:rPr>
          <w:t>)</w:t>
        </w:r>
      </w:ins>
      <w:r w:rsidRPr="00252FFE">
        <w:rPr>
          <w:lang w:val="en-US"/>
        </w:rPr>
        <w:t xml:space="preserve"> beacons. The </w:t>
      </w:r>
      <w:proofErr w:type="gramStart"/>
      <w:r w:rsidRPr="00252FFE">
        <w:rPr>
          <w:lang w:val="en-US"/>
        </w:rPr>
        <w:t>value,</w:t>
      </w:r>
      <w:proofErr w:type="gramEnd"/>
      <w:r w:rsidRPr="00252FFE">
        <w:rPr>
          <w:lang w:val="en-US"/>
        </w:rPr>
        <w:t xml:space="preserve"> expressed in time </w:t>
      </w:r>
      <w:proofErr w:type="gramStart"/>
      <w:r w:rsidRPr="00252FFE">
        <w:rPr>
          <w:lang w:val="en-US"/>
        </w:rPr>
        <w:t>units,</w:t>
      </w:r>
      <w:proofErr w:type="gramEnd"/>
      <w:r w:rsidRPr="00252FFE">
        <w:rPr>
          <w:lang w:val="en-US"/>
        </w:rPr>
        <w:t xml:space="preserve"> is equal to</w:t>
      </w:r>
      <w:r>
        <w:rPr>
          <w:lang w:val="en-US"/>
        </w:rPr>
        <w:t xml:space="preserve"> </w:t>
      </w:r>
      <w:r w:rsidRPr="00252FFE">
        <w:rPr>
          <w:lang w:val="en-US"/>
        </w:rPr>
        <w:t>the product of the value in the Beacon Interval field and the value in the DTIM Period field.</w:t>
      </w:r>
    </w:p>
    <w:p w14:paraId="7B82A478" w14:textId="77777777" w:rsidR="00252FFE" w:rsidRPr="00252FFE" w:rsidRDefault="00252FFE" w:rsidP="00252FFE">
      <w:pPr>
        <w:rPr>
          <w:lang w:val="en-US"/>
        </w:rPr>
      </w:pPr>
    </w:p>
    <w:p w14:paraId="58BBC934" w14:textId="6D5C59B7" w:rsidR="00252FFE" w:rsidRDefault="00252FFE" w:rsidP="00252FFE">
      <w:pPr>
        <w:rPr>
          <w:lang w:val="en-US"/>
        </w:rPr>
      </w:pPr>
      <w:r w:rsidRPr="00252FFE">
        <w:rPr>
          <w:lang w:val="en-US"/>
        </w:rPr>
        <w:t xml:space="preserve">NOTE 1—If the AP corresponds to a </w:t>
      </w:r>
      <w:proofErr w:type="spellStart"/>
      <w:r w:rsidRPr="00252FFE">
        <w:rPr>
          <w:lang w:val="en-US"/>
        </w:rPr>
        <w:t>nontransmitted</w:t>
      </w:r>
      <w:proofErr w:type="spellEnd"/>
      <w:r w:rsidRPr="00252FFE">
        <w:rPr>
          <w:lang w:val="en-US"/>
        </w:rPr>
        <w:t xml:space="preserve"> BSSID in a multiple BSSID set, the DTIM Period field is the one</w:t>
      </w:r>
      <w:r>
        <w:rPr>
          <w:lang w:val="en-US"/>
        </w:rPr>
        <w:t xml:space="preserve"> </w:t>
      </w:r>
      <w:r w:rsidRPr="00252FFE">
        <w:rPr>
          <w:lang w:val="en-US"/>
        </w:rPr>
        <w:t xml:space="preserve">contained in the Multiple BSSID-Index element carried in the </w:t>
      </w:r>
      <w:proofErr w:type="spellStart"/>
      <w:r w:rsidRPr="00252FFE">
        <w:rPr>
          <w:lang w:val="en-US"/>
        </w:rPr>
        <w:t>nontransmitted</w:t>
      </w:r>
      <w:proofErr w:type="spellEnd"/>
      <w:r w:rsidRPr="00252FFE">
        <w:rPr>
          <w:lang w:val="en-US"/>
        </w:rPr>
        <w:t xml:space="preserve"> BSSID profile for that AP. Otherwise, the</w:t>
      </w:r>
      <w:r>
        <w:rPr>
          <w:lang w:val="en-US"/>
        </w:rPr>
        <w:t xml:space="preserve"> </w:t>
      </w:r>
      <w:r w:rsidRPr="00252FFE">
        <w:rPr>
          <w:lang w:val="en-US"/>
        </w:rPr>
        <w:t>DTIM Period field is the one contained in the TIM element carried in the Beacon frame or S1G Beacon frame</w:t>
      </w:r>
      <w:r>
        <w:rPr>
          <w:lang w:val="en-US"/>
        </w:rPr>
        <w:t xml:space="preserve"> </w:t>
      </w:r>
      <w:r w:rsidRPr="00252FFE">
        <w:rPr>
          <w:lang w:val="en-US"/>
        </w:rPr>
        <w:t>transmitted by that AP.</w:t>
      </w:r>
    </w:p>
    <w:p w14:paraId="6B18081D" w14:textId="77777777" w:rsidR="00252FFE" w:rsidRDefault="00252FFE" w:rsidP="00252FFE">
      <w:pPr>
        <w:rPr>
          <w:lang w:val="en-US"/>
        </w:rPr>
      </w:pPr>
    </w:p>
    <w:p w14:paraId="17D2DEB5" w14:textId="07359740" w:rsidR="00252FFE" w:rsidRDefault="00252FFE" w:rsidP="00252FFE">
      <w:pPr>
        <w:rPr>
          <w:lang w:val="en-US"/>
        </w:rPr>
      </w:pPr>
      <w:r w:rsidRPr="00252FFE">
        <w:rPr>
          <w:lang w:val="en-US"/>
        </w:rPr>
        <w:t>NOTE 2—In a multiple BSSID set, the Beacon Interval field is the one contained in the Beacon frame transmitted by the</w:t>
      </w:r>
      <w:r>
        <w:rPr>
          <w:lang w:val="en-US"/>
        </w:rPr>
        <w:t xml:space="preserve"> </w:t>
      </w:r>
      <w:r w:rsidRPr="00252FFE">
        <w:rPr>
          <w:lang w:val="en-US"/>
        </w:rPr>
        <w:t>AP corresponding to the transmitted BSSID in a multiple BSSID set.</w:t>
      </w:r>
    </w:p>
    <w:p w14:paraId="26500546" w14:textId="77777777" w:rsidR="00252FFE" w:rsidRDefault="00252FFE" w:rsidP="00252FFE">
      <w:pPr>
        <w:rPr>
          <w:lang w:val="en-US"/>
        </w:rPr>
      </w:pPr>
    </w:p>
    <w:p w14:paraId="4DF73F7D" w14:textId="2CD3D245" w:rsidR="00252FFE" w:rsidRDefault="00252FFE" w:rsidP="00252FFE">
      <w:pPr>
        <w:rPr>
          <w:lang w:val="en-US"/>
        </w:rPr>
      </w:pPr>
      <w:r w:rsidRPr="00252FFE">
        <w:rPr>
          <w:b/>
          <w:bCs/>
          <w:lang w:val="en-US"/>
        </w:rPr>
        <w:lastRenderedPageBreak/>
        <w:t xml:space="preserve">destination directional multi-gigabit </w:t>
      </w:r>
      <w:del w:id="652" w:author="Stacey, Robert" w:date="2025-10-16T13:47:00Z" w16du:dateUtc="2025-10-16T20:47:00Z">
        <w:r w:rsidRPr="00252FFE" w:rsidDel="00D736BF">
          <w:rPr>
            <w:b/>
            <w:bCs/>
            <w:lang w:val="en-US"/>
          </w:rPr>
          <w:delText xml:space="preserve">(DMG) </w:delText>
        </w:r>
      </w:del>
      <w:r w:rsidRPr="00252FFE">
        <w:rPr>
          <w:b/>
          <w:bCs/>
          <w:lang w:val="en-US"/>
        </w:rPr>
        <w:t>station (</w:t>
      </w:r>
      <w:ins w:id="653" w:author="Stacey, Robert" w:date="2025-10-16T13:47:00Z" w16du:dateUtc="2025-10-16T20:47:00Z">
        <w:r w:rsidR="00D736BF">
          <w:rPr>
            <w:b/>
            <w:bCs/>
            <w:lang w:val="en-US"/>
          </w:rPr>
          <w:t xml:space="preserve">destination DMG </w:t>
        </w:r>
      </w:ins>
      <w:r w:rsidRPr="00252FFE">
        <w:rPr>
          <w:b/>
          <w:bCs/>
          <w:lang w:val="en-US"/>
        </w:rPr>
        <w:t xml:space="preserve">STA): </w:t>
      </w:r>
      <w:del w:id="654" w:author="Stacey, Robert" w:date="2025-10-16T13:47:00Z" w16du:dateUtc="2025-10-16T20:47:00Z">
        <w:r w:rsidRPr="00252FFE" w:rsidDel="00D736BF">
          <w:rPr>
            <w:lang w:val="en-US"/>
          </w:rPr>
          <w:delText xml:space="preserve">[destination DMG STA] </w:delText>
        </w:r>
      </w:del>
      <w:r w:rsidRPr="00252FFE">
        <w:rPr>
          <w:lang w:val="en-US"/>
        </w:rPr>
        <w:t xml:space="preserve">A </w:t>
      </w:r>
      <w:ins w:id="655" w:author="Stacey, Robert" w:date="2025-10-16T13:48:00Z" w16du:dateUtc="2025-10-16T20:48:00Z">
        <w:r w:rsidR="00D736BF" w:rsidRPr="00D736BF">
          <w:rPr>
            <w:lang w:val="en-US"/>
          </w:rPr>
          <w:t>directional multi-gigabit</w:t>
        </w:r>
        <w:r w:rsidR="00D736BF" w:rsidRPr="00D736BF">
          <w:rPr>
            <w:lang w:val="en-US"/>
          </w:rPr>
          <w:t xml:space="preserve"> </w:t>
        </w:r>
        <w:r w:rsidR="00D736BF">
          <w:rPr>
            <w:lang w:val="en-US"/>
          </w:rPr>
          <w:t>(</w:t>
        </w:r>
      </w:ins>
      <w:r w:rsidRPr="00252FFE">
        <w:rPr>
          <w:lang w:val="en-US"/>
        </w:rPr>
        <w:t>DMG</w:t>
      </w:r>
      <w:ins w:id="656" w:author="Stacey, Robert" w:date="2025-10-16T13:48:00Z" w16du:dateUtc="2025-10-16T20:48:00Z">
        <w:r w:rsidR="00D736BF">
          <w:rPr>
            <w:lang w:val="en-US"/>
          </w:rPr>
          <w:t>) station</w:t>
        </w:r>
      </w:ins>
      <w:r w:rsidRPr="00252FFE">
        <w:rPr>
          <w:lang w:val="en-US"/>
        </w:rPr>
        <w:t xml:space="preserve"> </w:t>
      </w:r>
      <w:ins w:id="657" w:author="Stacey, Robert" w:date="2025-10-16T13:48:00Z" w16du:dateUtc="2025-10-16T20:48:00Z">
        <w:r w:rsidR="00D736BF">
          <w:rPr>
            <w:lang w:val="en-US"/>
          </w:rPr>
          <w:t>(</w:t>
        </w:r>
      </w:ins>
      <w:r w:rsidRPr="00252FFE">
        <w:rPr>
          <w:lang w:val="en-US"/>
        </w:rPr>
        <w:t>STA</w:t>
      </w:r>
      <w:ins w:id="658" w:author="Stacey, Robert" w:date="2025-10-16T13:48:00Z" w16du:dateUtc="2025-10-16T20:48:00Z">
        <w:r w:rsidR="00D736BF">
          <w:rPr>
            <w:lang w:val="en-US"/>
          </w:rPr>
          <w:t>)</w:t>
        </w:r>
      </w:ins>
      <w:r w:rsidRPr="00252FFE">
        <w:rPr>
          <w:lang w:val="en-US"/>
        </w:rPr>
        <w:t xml:space="preserve"> that is</w:t>
      </w:r>
      <w:r>
        <w:rPr>
          <w:lang w:val="en-US"/>
        </w:rPr>
        <w:t xml:space="preserve"> </w:t>
      </w:r>
      <w:r w:rsidRPr="00252FFE">
        <w:rPr>
          <w:lang w:val="en-US"/>
        </w:rPr>
        <w:t>expected to receive during a time division duplex (TDD) slot, or a DMG STA identified by the destination</w:t>
      </w:r>
      <w:r>
        <w:rPr>
          <w:lang w:val="en-US"/>
        </w:rPr>
        <w:t xml:space="preserve"> </w:t>
      </w:r>
      <w:r w:rsidRPr="00252FFE">
        <w:rPr>
          <w:lang w:val="en-US"/>
        </w:rPr>
        <w:t>association identifier (AID) field contained in a Grant frame or Extended Schedule element that caused the</w:t>
      </w:r>
      <w:r>
        <w:rPr>
          <w:lang w:val="en-US"/>
        </w:rPr>
        <w:t xml:space="preserve"> </w:t>
      </w:r>
      <w:r w:rsidRPr="00252FFE">
        <w:rPr>
          <w:lang w:val="en-US"/>
        </w:rPr>
        <w:t>allocation of a service period (SP) or a contention based access period (CBAP).</w:t>
      </w:r>
    </w:p>
    <w:p w14:paraId="4FE6B7BD" w14:textId="77777777" w:rsidR="00252FFE" w:rsidRPr="00252FFE" w:rsidRDefault="00252FFE" w:rsidP="00252FFE">
      <w:pPr>
        <w:rPr>
          <w:lang w:val="en-US"/>
        </w:rPr>
      </w:pPr>
    </w:p>
    <w:p w14:paraId="4C9375A7" w14:textId="1BCEE565" w:rsidR="00252FFE" w:rsidRDefault="00252FFE" w:rsidP="00252FFE">
      <w:pPr>
        <w:rPr>
          <w:lang w:val="en-US"/>
        </w:rPr>
      </w:pPr>
      <w:r w:rsidRPr="00252FFE">
        <w:rPr>
          <w:b/>
          <w:bCs/>
          <w:lang w:val="en-US"/>
        </w:rPr>
        <w:t>device identifier (</w:t>
      </w:r>
      <w:ins w:id="659" w:author="Stacey, Robert" w:date="2025-10-16T13:48:00Z" w16du:dateUtc="2025-10-16T20:48:00Z">
        <w:r w:rsidR="00D736BF">
          <w:rPr>
            <w:b/>
            <w:bCs/>
            <w:lang w:val="en-US"/>
          </w:rPr>
          <w:t xml:space="preserve">device </w:t>
        </w:r>
      </w:ins>
      <w:r w:rsidRPr="00252FFE">
        <w:rPr>
          <w:b/>
          <w:bCs/>
          <w:lang w:val="en-US"/>
        </w:rPr>
        <w:t xml:space="preserve">ID): </w:t>
      </w:r>
      <w:del w:id="660" w:author="Stacey, Robert" w:date="2025-10-16T13:48:00Z" w16du:dateUtc="2025-10-16T20:48:00Z">
        <w:r w:rsidRPr="00252FFE" w:rsidDel="00D736BF">
          <w:rPr>
            <w:lang w:val="en-US"/>
          </w:rPr>
          <w:delText xml:space="preserve">[device ID] </w:delText>
        </w:r>
      </w:del>
      <w:r w:rsidRPr="00252FFE">
        <w:rPr>
          <w:lang w:val="en-US"/>
        </w:rPr>
        <w:t xml:space="preserve">An </w:t>
      </w:r>
      <w:ins w:id="661" w:author="Stacey, Robert" w:date="2025-10-16T13:49:00Z" w16du:dateUtc="2025-10-16T20:49:00Z">
        <w:r w:rsidR="00D736BF">
          <w:rPr>
            <w:lang w:val="en-US"/>
          </w:rPr>
          <w:t>identifier (</w:t>
        </w:r>
      </w:ins>
      <w:r w:rsidRPr="00252FFE">
        <w:rPr>
          <w:lang w:val="en-US"/>
        </w:rPr>
        <w:t>ID</w:t>
      </w:r>
      <w:ins w:id="662" w:author="Stacey, Robert" w:date="2025-10-16T13:49:00Z" w16du:dateUtc="2025-10-16T20:49:00Z">
        <w:r w:rsidR="00D736BF">
          <w:rPr>
            <w:lang w:val="en-US"/>
          </w:rPr>
          <w:t>)</w:t>
        </w:r>
      </w:ins>
      <w:r w:rsidRPr="00252FFE">
        <w:rPr>
          <w:lang w:val="en-US"/>
        </w:rPr>
        <w:t xml:space="preserve"> provided by an access point (AP) in an extended service set (ESS)</w:t>
      </w:r>
      <w:r>
        <w:rPr>
          <w:lang w:val="en-US"/>
        </w:rPr>
        <w:t xml:space="preserve"> </w:t>
      </w:r>
      <w:r w:rsidRPr="00252FFE">
        <w:rPr>
          <w:lang w:val="en-US"/>
        </w:rPr>
        <w:t>to a non-access point (non-AP) station (STA) or a non-AP multi-link device (non-AP MLD) to allow</w:t>
      </w:r>
      <w:r>
        <w:rPr>
          <w:lang w:val="en-US"/>
        </w:rPr>
        <w:t xml:space="preserve"> </w:t>
      </w:r>
      <w:r w:rsidRPr="00252FFE">
        <w:rPr>
          <w:lang w:val="en-US"/>
        </w:rPr>
        <w:t>the non-AP STA or the non-AP MLD to identify itself to that same ESS during association at a future</w:t>
      </w:r>
      <w:r>
        <w:rPr>
          <w:lang w:val="en-US"/>
        </w:rPr>
        <w:t xml:space="preserve"> </w:t>
      </w:r>
      <w:r w:rsidRPr="00252FFE">
        <w:rPr>
          <w:lang w:val="en-US"/>
        </w:rPr>
        <w:t>time.</w:t>
      </w:r>
    </w:p>
    <w:p w14:paraId="4E9D0C5F" w14:textId="77777777" w:rsidR="00252FFE" w:rsidRDefault="00252FFE" w:rsidP="00252FFE"/>
    <w:p w14:paraId="1C121933" w14:textId="0BD9E916" w:rsidR="00252FFE" w:rsidRDefault="00252FFE" w:rsidP="00252FFE">
      <w:pPr>
        <w:rPr>
          <w:lang w:val="en-US"/>
        </w:rPr>
      </w:pPr>
      <w:r w:rsidRPr="00252FFE">
        <w:rPr>
          <w:b/>
          <w:bCs/>
          <w:lang w:val="en-US"/>
        </w:rPr>
        <w:t xml:space="preserve">direct sequence spread spectrum/complementary code keying </w:t>
      </w:r>
      <w:del w:id="663" w:author="Stacey, Robert" w:date="2025-10-16T13:53:00Z" w16du:dateUtc="2025-10-16T20:53:00Z">
        <w:r w:rsidRPr="00252FFE" w:rsidDel="00C51228">
          <w:rPr>
            <w:b/>
            <w:bCs/>
            <w:lang w:val="en-US"/>
          </w:rPr>
          <w:delText xml:space="preserve">(DSSS/CCK) </w:delText>
        </w:r>
      </w:del>
      <w:r w:rsidRPr="00252FFE">
        <w:rPr>
          <w:b/>
          <w:bCs/>
          <w:lang w:val="en-US"/>
        </w:rPr>
        <w:t xml:space="preserve">physical layer </w:t>
      </w:r>
      <w:del w:id="664" w:author="Stacey, Robert" w:date="2025-10-16T13:53:00Z" w16du:dateUtc="2025-10-16T20:53:00Z">
        <w:r w:rsidRPr="00252FFE" w:rsidDel="00C51228">
          <w:rPr>
            <w:b/>
            <w:bCs/>
            <w:lang w:val="en-US"/>
          </w:rPr>
          <w:delText>(PHY)</w:delText>
        </w:r>
        <w:r w:rsidDel="00C51228">
          <w:rPr>
            <w:b/>
            <w:bCs/>
            <w:lang w:val="en-US"/>
          </w:rPr>
          <w:delText xml:space="preserve"> </w:delText>
        </w:r>
      </w:del>
      <w:r w:rsidRPr="00252FFE">
        <w:rPr>
          <w:b/>
          <w:bCs/>
          <w:lang w:val="en-US"/>
        </w:rPr>
        <w:t>protocol data unit (</w:t>
      </w:r>
      <w:r w:rsidR="00D736BF" w:rsidRPr="00252FFE">
        <w:rPr>
          <w:b/>
          <w:bCs/>
          <w:lang w:val="en-US"/>
        </w:rPr>
        <w:t>DSSS/CCK</w:t>
      </w:r>
      <w:r w:rsidR="00D736BF" w:rsidRPr="00252FFE">
        <w:rPr>
          <w:b/>
          <w:bCs/>
          <w:lang w:val="en-US"/>
        </w:rPr>
        <w:t xml:space="preserve"> </w:t>
      </w:r>
      <w:r w:rsidR="00D736BF">
        <w:rPr>
          <w:b/>
          <w:bCs/>
          <w:lang w:val="en-US"/>
        </w:rPr>
        <w:t xml:space="preserve"> </w:t>
      </w:r>
      <w:r w:rsidRPr="00252FFE">
        <w:rPr>
          <w:b/>
          <w:bCs/>
          <w:lang w:val="en-US"/>
        </w:rPr>
        <w:t xml:space="preserve">PPDU): </w:t>
      </w:r>
      <w:del w:id="665" w:author="Stacey, Robert" w:date="2025-10-16T13:52:00Z" w16du:dateUtc="2025-10-16T20:52:00Z">
        <w:r w:rsidRPr="00252FFE" w:rsidDel="00C51228">
          <w:rPr>
            <w:lang w:val="en-US"/>
          </w:rPr>
          <w:delText>[D</w:delText>
        </w:r>
        <w:r w:rsidR="00C51228" w:rsidDel="00C51228">
          <w:rPr>
            <w:lang w:val="en-US"/>
          </w:rPr>
          <w:delText xml:space="preserve"> </w:delText>
        </w:r>
        <w:r w:rsidRPr="00252FFE" w:rsidDel="00C51228">
          <w:rPr>
            <w:lang w:val="en-US"/>
          </w:rPr>
          <w:delText>SSS/CCK PPDU]</w:delText>
        </w:r>
        <w:r w:rsidR="00D736BF" w:rsidDel="00C51228">
          <w:rPr>
            <w:lang w:val="en-US"/>
          </w:rPr>
          <w:delText xml:space="preserve"> </w:delText>
        </w:r>
      </w:del>
      <w:r w:rsidRPr="00252FFE">
        <w:rPr>
          <w:lang w:val="en-US"/>
        </w:rPr>
        <w:t>A Clause 15 (DSSS PHY specification for the 2.4 GHz</w:t>
      </w:r>
      <w:r>
        <w:rPr>
          <w:lang w:val="en-US"/>
        </w:rPr>
        <w:t xml:space="preserve"> </w:t>
      </w:r>
      <w:r w:rsidRPr="00252FFE">
        <w:rPr>
          <w:lang w:val="en-US"/>
        </w:rPr>
        <w:t>band designated for ISM applications) or Clause 16 (High rate direct sequence spread spectrum (HR/DSSS)</w:t>
      </w:r>
      <w:r>
        <w:rPr>
          <w:lang w:val="en-US"/>
        </w:rPr>
        <w:t xml:space="preserve"> </w:t>
      </w:r>
      <w:r w:rsidRPr="00252FFE">
        <w:rPr>
          <w:lang w:val="en-US"/>
        </w:rPr>
        <w:t xml:space="preserve">PHY specification) </w:t>
      </w:r>
      <w:ins w:id="666" w:author="Stacey, Robert" w:date="2025-10-16T13:53:00Z" w16du:dateUtc="2025-10-16T20:53:00Z">
        <w:r w:rsidR="00C51228">
          <w:rPr>
            <w:lang w:val="en-US"/>
          </w:rPr>
          <w:t>physical layer (PHY) protocol data unit (</w:t>
        </w:r>
      </w:ins>
      <w:r w:rsidRPr="00252FFE">
        <w:rPr>
          <w:lang w:val="en-US"/>
        </w:rPr>
        <w:t>PPDU</w:t>
      </w:r>
      <w:ins w:id="667" w:author="Stacey, Robert" w:date="2025-10-16T13:53:00Z" w16du:dateUtc="2025-10-16T20:53:00Z">
        <w:r w:rsidR="00C51228">
          <w:rPr>
            <w:lang w:val="en-US"/>
          </w:rPr>
          <w:t>)</w:t>
        </w:r>
      </w:ins>
      <w:r w:rsidRPr="00252FFE">
        <w:rPr>
          <w:lang w:val="en-US"/>
        </w:rPr>
        <w:t>.</w:t>
      </w:r>
    </w:p>
    <w:p w14:paraId="25AAFADB" w14:textId="77777777" w:rsidR="00252FFE" w:rsidRPr="00252FFE" w:rsidRDefault="00252FFE" w:rsidP="00252FFE">
      <w:pPr>
        <w:rPr>
          <w:lang w:val="en-US"/>
        </w:rPr>
      </w:pPr>
    </w:p>
    <w:p w14:paraId="646D5412" w14:textId="5C4A0FE5" w:rsidR="00252FFE" w:rsidRPr="00252FFE" w:rsidRDefault="00252FFE" w:rsidP="00252FFE">
      <w:pPr>
        <w:rPr>
          <w:lang w:val="en-US"/>
        </w:rPr>
      </w:pPr>
      <w:r w:rsidRPr="00252FFE">
        <w:rPr>
          <w:b/>
          <w:bCs/>
          <w:lang w:val="en-US"/>
        </w:rPr>
        <w:t xml:space="preserve">direct sequence spread spectrum </w:t>
      </w:r>
      <w:del w:id="668" w:author="Stacey, Robert" w:date="2025-10-16T13:53:00Z" w16du:dateUtc="2025-10-16T20:53:00Z">
        <w:r w:rsidRPr="00252FFE" w:rsidDel="00C51228">
          <w:rPr>
            <w:b/>
            <w:bCs/>
            <w:lang w:val="en-US"/>
          </w:rPr>
          <w:delText xml:space="preserve">(DSSS) </w:delText>
        </w:r>
      </w:del>
      <w:r w:rsidRPr="00252FFE">
        <w:rPr>
          <w:b/>
          <w:bCs/>
          <w:lang w:val="en-US"/>
        </w:rPr>
        <w:t xml:space="preserve">physical layer </w:t>
      </w:r>
      <w:del w:id="669" w:author="Stacey, Robert" w:date="2025-10-16T13:53:00Z" w16du:dateUtc="2025-10-16T20:53:00Z">
        <w:r w:rsidRPr="00252FFE" w:rsidDel="00C51228">
          <w:rPr>
            <w:b/>
            <w:bCs/>
            <w:lang w:val="en-US"/>
          </w:rPr>
          <w:delText xml:space="preserve">(PHY) </w:delText>
        </w:r>
      </w:del>
      <w:r w:rsidRPr="00252FFE">
        <w:rPr>
          <w:b/>
          <w:bCs/>
          <w:lang w:val="en-US"/>
        </w:rPr>
        <w:t>protocol data unit (</w:t>
      </w:r>
      <w:ins w:id="670" w:author="Stacey, Robert" w:date="2025-10-16T13:53:00Z" w16du:dateUtc="2025-10-16T20:53:00Z">
        <w:r w:rsidR="00C51228">
          <w:rPr>
            <w:b/>
            <w:bCs/>
            <w:lang w:val="en-US"/>
          </w:rPr>
          <w:t xml:space="preserve">DSSS </w:t>
        </w:r>
      </w:ins>
      <w:r w:rsidRPr="00252FFE">
        <w:rPr>
          <w:b/>
          <w:bCs/>
          <w:lang w:val="en-US"/>
        </w:rPr>
        <w:t xml:space="preserve">PPDU): </w:t>
      </w:r>
      <w:del w:id="671" w:author="Stacey, Robert" w:date="2025-10-16T13:53:00Z" w16du:dateUtc="2025-10-16T20:53:00Z">
        <w:r w:rsidRPr="00252FFE" w:rsidDel="00C51228">
          <w:rPr>
            <w:lang w:val="en-US"/>
          </w:rPr>
          <w:delText>[DSSS</w:delText>
        </w:r>
        <w:r w:rsidDel="00C51228">
          <w:rPr>
            <w:lang w:val="en-US"/>
          </w:rPr>
          <w:delText xml:space="preserve"> </w:delText>
        </w:r>
        <w:r w:rsidRPr="00252FFE" w:rsidDel="00C51228">
          <w:rPr>
            <w:lang w:val="en-US"/>
          </w:rPr>
          <w:delText xml:space="preserve">PPDU] </w:delText>
        </w:r>
      </w:del>
      <w:r w:rsidRPr="00252FFE">
        <w:rPr>
          <w:lang w:val="en-US"/>
        </w:rPr>
        <w:t>A Clause 15 (DSSS PHY specification for the 2.4 GHz band designated for ISM applications)</w:t>
      </w:r>
      <w:r>
        <w:rPr>
          <w:lang w:val="en-US"/>
        </w:rPr>
        <w:t xml:space="preserve"> </w:t>
      </w:r>
      <w:ins w:id="672" w:author="Stacey, Robert" w:date="2025-10-16T13:54:00Z" w16du:dateUtc="2025-10-16T20:54:00Z">
        <w:r w:rsidR="00C51228">
          <w:rPr>
            <w:lang w:val="en-US"/>
          </w:rPr>
          <w:t>physical layer (PHY) protocol data unit (</w:t>
        </w:r>
      </w:ins>
      <w:r w:rsidRPr="00252FFE">
        <w:rPr>
          <w:lang w:val="en-US"/>
        </w:rPr>
        <w:t>PPDU</w:t>
      </w:r>
      <w:ins w:id="673" w:author="Stacey, Robert" w:date="2025-10-16T13:54:00Z" w16du:dateUtc="2025-10-16T20:54:00Z">
        <w:r w:rsidR="00C51228">
          <w:rPr>
            <w:lang w:val="en-US"/>
          </w:rPr>
          <w:t>)</w:t>
        </w:r>
      </w:ins>
      <w:r w:rsidRPr="00252FFE">
        <w:rPr>
          <w:lang w:val="en-US"/>
        </w:rPr>
        <w:t>.</w:t>
      </w:r>
    </w:p>
    <w:p w14:paraId="11145B36" w14:textId="77777777" w:rsidR="00252FFE" w:rsidRDefault="00252FFE" w:rsidP="00252FFE">
      <w:pPr>
        <w:rPr>
          <w:b/>
          <w:bCs/>
          <w:lang w:val="en-US"/>
        </w:rPr>
      </w:pPr>
    </w:p>
    <w:p w14:paraId="00F30AE6" w14:textId="2F3E5EFD" w:rsidR="00252FFE" w:rsidRDefault="00252FFE" w:rsidP="00252FFE">
      <w:pPr>
        <w:rPr>
          <w:lang w:val="en-US"/>
        </w:rPr>
      </w:pPr>
      <w:r w:rsidRPr="00252FFE">
        <w:rPr>
          <w:b/>
          <w:bCs/>
          <w:lang w:val="en-US"/>
        </w:rPr>
        <w:t>directional multi-gigabit</w:t>
      </w:r>
      <w:ins w:id="674" w:author="Stacey, Robert" w:date="2025-10-16T13:54:00Z" w16du:dateUtc="2025-10-16T20:54:00Z">
        <w:r w:rsidR="00C51228">
          <w:rPr>
            <w:b/>
            <w:bCs/>
            <w:lang w:val="en-US"/>
          </w:rPr>
          <w:t xml:space="preserve"> (DMG)</w:t>
        </w:r>
      </w:ins>
      <w:r w:rsidRPr="00252FFE">
        <w:rPr>
          <w:b/>
          <w:bCs/>
          <w:lang w:val="en-US"/>
        </w:rPr>
        <w:t xml:space="preserve">: </w:t>
      </w:r>
      <w:del w:id="675" w:author="Stacey, Robert" w:date="2025-10-16T13:54:00Z" w16du:dateUtc="2025-10-16T20:54:00Z">
        <w:r w:rsidRPr="00252FFE" w:rsidDel="00C51228">
          <w:rPr>
            <w:lang w:val="en-US"/>
          </w:rPr>
          <w:delText xml:space="preserve">[DMG] </w:delText>
        </w:r>
      </w:del>
      <w:r w:rsidRPr="00252FFE">
        <w:rPr>
          <w:lang w:val="en-US"/>
        </w:rPr>
        <w:t>Pertaining to operation in a radio frequency (RF) frequency band</w:t>
      </w:r>
      <w:r>
        <w:rPr>
          <w:lang w:val="en-US"/>
        </w:rPr>
        <w:t xml:space="preserve"> </w:t>
      </w:r>
      <w:r w:rsidRPr="00252FFE">
        <w:rPr>
          <w:lang w:val="en-US"/>
        </w:rPr>
        <w:t xml:space="preserve">containing a channel with </w:t>
      </w:r>
      <w:proofErr w:type="gramStart"/>
      <w:r w:rsidRPr="00252FFE">
        <w:rPr>
          <w:lang w:val="en-US"/>
        </w:rPr>
        <w:t>the channel</w:t>
      </w:r>
      <w:proofErr w:type="gramEnd"/>
      <w:r w:rsidRPr="00252FFE">
        <w:rPr>
          <w:lang w:val="en-US"/>
        </w:rPr>
        <w:t xml:space="preserve"> starting frequency above 45 GHz.</w:t>
      </w:r>
    </w:p>
    <w:p w14:paraId="7AF646F6" w14:textId="77777777" w:rsidR="00252FFE" w:rsidRPr="00252FFE" w:rsidRDefault="00252FFE" w:rsidP="00252FFE">
      <w:pPr>
        <w:rPr>
          <w:lang w:val="en-US"/>
        </w:rPr>
      </w:pPr>
    </w:p>
    <w:p w14:paraId="06F5C5EB" w14:textId="77777777" w:rsidR="00252FFE" w:rsidRPr="00252FFE" w:rsidRDefault="00252FFE" w:rsidP="00252FFE">
      <w:pPr>
        <w:rPr>
          <w:lang w:val="en-US"/>
        </w:rPr>
      </w:pPr>
      <w:r w:rsidRPr="00252FFE">
        <w:rPr>
          <w:lang w:val="en-US"/>
        </w:rPr>
        <w:t>NOTE—The channel starting frequency for IEEE 802.11 stations (STAs) is defined in Annex E.</w:t>
      </w:r>
    </w:p>
    <w:p w14:paraId="5D54F79B" w14:textId="77777777" w:rsidR="00252FFE" w:rsidRDefault="00252FFE" w:rsidP="00252FFE">
      <w:pPr>
        <w:rPr>
          <w:b/>
          <w:bCs/>
          <w:lang w:val="en-US"/>
        </w:rPr>
      </w:pPr>
    </w:p>
    <w:p w14:paraId="7A08300A" w14:textId="54945D16" w:rsidR="00252FFE" w:rsidRDefault="00252FFE" w:rsidP="00252FFE">
      <w:pPr>
        <w:rPr>
          <w:lang w:val="en-US"/>
        </w:rPr>
      </w:pPr>
      <w:r w:rsidRPr="00252FFE">
        <w:rPr>
          <w:b/>
          <w:bCs/>
          <w:lang w:val="en-US"/>
        </w:rPr>
        <w:t xml:space="preserve">directional multi-gigabit </w:t>
      </w:r>
      <w:del w:id="676" w:author="Stacey, Robert" w:date="2025-10-16T13:54:00Z" w16du:dateUtc="2025-10-16T20:54:00Z">
        <w:r w:rsidRPr="00252FFE" w:rsidDel="00C51228">
          <w:rPr>
            <w:b/>
            <w:bCs/>
            <w:lang w:val="en-US"/>
          </w:rPr>
          <w:delText xml:space="preserve">(DMG) </w:delText>
        </w:r>
      </w:del>
      <w:r w:rsidRPr="00252FFE">
        <w:rPr>
          <w:b/>
          <w:bCs/>
          <w:lang w:val="en-US"/>
        </w:rPr>
        <w:t xml:space="preserve">aggregate physical layer </w:t>
      </w:r>
      <w:del w:id="677" w:author="Stacey, Robert" w:date="2025-10-16T13:54:00Z" w16du:dateUtc="2025-10-16T20:54:00Z">
        <w:r w:rsidRPr="00252FFE" w:rsidDel="00C51228">
          <w:rPr>
            <w:b/>
            <w:bCs/>
            <w:lang w:val="en-US"/>
          </w:rPr>
          <w:delText xml:space="preserve">(PHY) </w:delText>
        </w:r>
      </w:del>
      <w:r w:rsidRPr="00252FFE">
        <w:rPr>
          <w:b/>
          <w:bCs/>
          <w:lang w:val="en-US"/>
        </w:rPr>
        <w:t>protocol data unit (</w:t>
      </w:r>
      <w:ins w:id="678" w:author="Stacey, Robert" w:date="2025-10-16T13:54:00Z" w16du:dateUtc="2025-10-16T20:54:00Z">
        <w:r w:rsidR="00C51228">
          <w:rPr>
            <w:b/>
            <w:bCs/>
            <w:lang w:val="en-US"/>
          </w:rPr>
          <w:t xml:space="preserve">DMG </w:t>
        </w:r>
      </w:ins>
      <w:r w:rsidRPr="00252FFE">
        <w:rPr>
          <w:b/>
          <w:bCs/>
          <w:lang w:val="en-US"/>
        </w:rPr>
        <w:t>A-PPDU)</w:t>
      </w:r>
      <w:r w:rsidRPr="00252FFE">
        <w:rPr>
          <w:lang w:val="en-US"/>
        </w:rPr>
        <w:t xml:space="preserve">: </w:t>
      </w:r>
      <w:del w:id="679" w:author="Stacey, Robert" w:date="2025-10-16T13:54:00Z" w16du:dateUtc="2025-10-16T20:54:00Z">
        <w:r w:rsidRPr="00252FFE" w:rsidDel="00C51228">
          <w:rPr>
            <w:lang w:val="en-US"/>
          </w:rPr>
          <w:delText>[DMG</w:delText>
        </w:r>
        <w:r w:rsidDel="00C51228">
          <w:rPr>
            <w:lang w:val="en-US"/>
          </w:rPr>
          <w:delText xml:space="preserve"> </w:delText>
        </w:r>
        <w:r w:rsidRPr="00252FFE" w:rsidDel="00C51228">
          <w:rPr>
            <w:lang w:val="en-US"/>
          </w:rPr>
          <w:delText xml:space="preserve">A-PPDU] </w:delText>
        </w:r>
      </w:del>
      <w:r w:rsidRPr="00252FFE">
        <w:rPr>
          <w:lang w:val="en-US"/>
        </w:rPr>
        <w:t xml:space="preserve">An </w:t>
      </w:r>
      <w:ins w:id="680" w:author="Stacey, Robert" w:date="2025-10-16T13:55:00Z" w16du:dateUtc="2025-10-16T20:55:00Z">
        <w:r w:rsidR="00C51228" w:rsidRPr="00C51228">
          <w:rPr>
            <w:lang w:val="en-US"/>
          </w:rPr>
          <w:t>aggregate physical layer (PHY) protocol data unit</w:t>
        </w:r>
        <w:r w:rsidR="00C51228" w:rsidRPr="00C51228">
          <w:rPr>
            <w:lang w:val="en-US"/>
          </w:rPr>
          <w:t xml:space="preserve"> </w:t>
        </w:r>
        <w:r w:rsidR="00C51228">
          <w:rPr>
            <w:lang w:val="en-US"/>
          </w:rPr>
          <w:t>(</w:t>
        </w:r>
      </w:ins>
      <w:r w:rsidRPr="00252FFE">
        <w:rPr>
          <w:lang w:val="en-US"/>
        </w:rPr>
        <w:t>A-PPDU</w:t>
      </w:r>
      <w:ins w:id="681" w:author="Stacey, Robert" w:date="2025-10-16T13:55:00Z" w16du:dateUtc="2025-10-16T20:55:00Z">
        <w:r w:rsidR="00C51228">
          <w:rPr>
            <w:lang w:val="en-US"/>
          </w:rPr>
          <w:t>)</w:t>
        </w:r>
      </w:ins>
      <w:r w:rsidRPr="00252FFE">
        <w:rPr>
          <w:lang w:val="en-US"/>
        </w:rPr>
        <w:t xml:space="preserve"> where all constituent PPDUs are DMG PPDUs.</w:t>
      </w:r>
    </w:p>
    <w:p w14:paraId="0D82FD86" w14:textId="77777777" w:rsidR="00252FFE" w:rsidRPr="00252FFE" w:rsidRDefault="00252FFE" w:rsidP="00252FFE">
      <w:pPr>
        <w:rPr>
          <w:lang w:val="en-US"/>
        </w:rPr>
      </w:pPr>
    </w:p>
    <w:p w14:paraId="43077C81" w14:textId="6F6A075C" w:rsidR="00252FFE" w:rsidRDefault="00252FFE" w:rsidP="00252FFE">
      <w:pPr>
        <w:rPr>
          <w:lang w:val="en-US"/>
        </w:rPr>
      </w:pPr>
      <w:r w:rsidRPr="00252FFE">
        <w:rPr>
          <w:b/>
          <w:bCs/>
          <w:lang w:val="en-US"/>
        </w:rPr>
        <w:t xml:space="preserve">directional multi-gigabit </w:t>
      </w:r>
      <w:del w:id="682" w:author="Stacey, Robert" w:date="2025-10-16T13:55:00Z" w16du:dateUtc="2025-10-16T20:55:00Z">
        <w:r w:rsidRPr="00252FFE" w:rsidDel="00C51228">
          <w:rPr>
            <w:b/>
            <w:bCs/>
            <w:lang w:val="en-US"/>
          </w:rPr>
          <w:delText xml:space="preserve">(DMG) </w:delText>
        </w:r>
      </w:del>
      <w:r w:rsidRPr="00252FFE">
        <w:rPr>
          <w:b/>
          <w:bCs/>
          <w:lang w:val="en-US"/>
        </w:rPr>
        <w:t>antenna</w:t>
      </w:r>
      <w:ins w:id="683" w:author="Stacey, Robert" w:date="2025-10-16T13:55:00Z" w16du:dateUtc="2025-10-16T20:55:00Z">
        <w:r w:rsidR="00C51228">
          <w:rPr>
            <w:b/>
            <w:bCs/>
            <w:lang w:val="en-US"/>
          </w:rPr>
          <w:t xml:space="preserve"> (DMG antenna)</w:t>
        </w:r>
      </w:ins>
      <w:r w:rsidRPr="00252FFE">
        <w:rPr>
          <w:b/>
          <w:bCs/>
          <w:lang w:val="en-US"/>
        </w:rPr>
        <w:t xml:space="preserve">: </w:t>
      </w:r>
      <w:del w:id="684" w:author="Stacey, Robert" w:date="2025-10-16T13:55:00Z" w16du:dateUtc="2025-10-16T20:55:00Z">
        <w:r w:rsidRPr="00252FFE" w:rsidDel="00C51228">
          <w:rPr>
            <w:lang w:val="en-US"/>
          </w:rPr>
          <w:delText xml:space="preserve">[DMG antenna] </w:delText>
        </w:r>
      </w:del>
      <w:r w:rsidRPr="00252FFE">
        <w:rPr>
          <w:lang w:val="en-US"/>
        </w:rPr>
        <w:t>A DMG antenna is a phased array, a single</w:t>
      </w:r>
      <w:r>
        <w:rPr>
          <w:lang w:val="en-US"/>
        </w:rPr>
        <w:t xml:space="preserve"> </w:t>
      </w:r>
      <w:r w:rsidRPr="00252FFE">
        <w:rPr>
          <w:lang w:val="en-US"/>
        </w:rPr>
        <w:t>element antenna, or a set of switched beam antennas covered by a quasi-omni antenna pattern.</w:t>
      </w:r>
    </w:p>
    <w:p w14:paraId="537C1647" w14:textId="77777777" w:rsidR="00252FFE" w:rsidRPr="00252FFE" w:rsidRDefault="00252FFE" w:rsidP="00252FFE">
      <w:pPr>
        <w:rPr>
          <w:lang w:val="en-US"/>
        </w:rPr>
      </w:pPr>
    </w:p>
    <w:p w14:paraId="67BA0154" w14:textId="60391CB9" w:rsidR="00252FFE" w:rsidRDefault="00252FFE" w:rsidP="00252FFE">
      <w:pPr>
        <w:rPr>
          <w:lang w:val="en-US"/>
        </w:rPr>
      </w:pPr>
      <w:r w:rsidRPr="00252FFE">
        <w:rPr>
          <w:b/>
          <w:bCs/>
          <w:lang w:val="en-US"/>
        </w:rPr>
        <w:t xml:space="preserve">directional multi-gigabit </w:t>
      </w:r>
      <w:del w:id="685" w:author="Stacey, Robert" w:date="2025-10-16T13:56:00Z" w16du:dateUtc="2025-10-16T20:56:00Z">
        <w:r w:rsidRPr="00252FFE" w:rsidDel="00C51228">
          <w:rPr>
            <w:b/>
            <w:bCs/>
            <w:lang w:val="en-US"/>
          </w:rPr>
          <w:delText xml:space="preserve">(DMG) </w:delText>
        </w:r>
      </w:del>
      <w:r w:rsidRPr="00252FFE">
        <w:rPr>
          <w:b/>
          <w:bCs/>
          <w:lang w:val="en-US"/>
        </w:rPr>
        <w:t>basic service set (</w:t>
      </w:r>
      <w:ins w:id="686" w:author="Stacey, Robert" w:date="2025-10-16T13:56:00Z" w16du:dateUtc="2025-10-16T20:56:00Z">
        <w:r w:rsidR="00C51228">
          <w:rPr>
            <w:b/>
            <w:bCs/>
            <w:lang w:val="en-US"/>
          </w:rPr>
          <w:t xml:space="preserve">DMG </w:t>
        </w:r>
      </w:ins>
      <w:r w:rsidRPr="00252FFE">
        <w:rPr>
          <w:b/>
          <w:bCs/>
          <w:lang w:val="en-US"/>
        </w:rPr>
        <w:t xml:space="preserve">BSS): </w:t>
      </w:r>
      <w:del w:id="687" w:author="Stacey, Robert" w:date="2025-10-16T13:56:00Z" w16du:dateUtc="2025-10-16T20:56:00Z">
        <w:r w:rsidRPr="00252FFE" w:rsidDel="00C51228">
          <w:rPr>
            <w:lang w:val="en-US"/>
          </w:rPr>
          <w:delText xml:space="preserve">[DMG BSS] </w:delText>
        </w:r>
      </w:del>
      <w:r w:rsidRPr="00252FFE">
        <w:rPr>
          <w:lang w:val="en-US"/>
        </w:rPr>
        <w:t xml:space="preserve">A </w:t>
      </w:r>
      <w:ins w:id="688" w:author="Stacey, Robert" w:date="2025-10-16T13:56:00Z" w16du:dateUtc="2025-10-16T20:56:00Z">
        <w:r w:rsidR="00C51228">
          <w:rPr>
            <w:lang w:val="en-US"/>
          </w:rPr>
          <w:t>basic service set (</w:t>
        </w:r>
      </w:ins>
      <w:r w:rsidRPr="00252FFE">
        <w:rPr>
          <w:lang w:val="en-US"/>
        </w:rPr>
        <w:t>BSS</w:t>
      </w:r>
      <w:ins w:id="689" w:author="Stacey, Robert" w:date="2025-10-16T13:56:00Z" w16du:dateUtc="2025-10-16T20:56:00Z">
        <w:r w:rsidR="00C51228">
          <w:rPr>
            <w:lang w:val="en-US"/>
          </w:rPr>
          <w:t>)</w:t>
        </w:r>
      </w:ins>
      <w:r w:rsidRPr="00252FFE">
        <w:rPr>
          <w:lang w:val="en-US"/>
        </w:rPr>
        <w:t xml:space="preserve"> in which DMG Beacon</w:t>
      </w:r>
      <w:r>
        <w:rPr>
          <w:lang w:val="en-US"/>
        </w:rPr>
        <w:t xml:space="preserve"> </w:t>
      </w:r>
      <w:r w:rsidRPr="00252FFE">
        <w:rPr>
          <w:lang w:val="en-US"/>
        </w:rPr>
        <w:t xml:space="preserve">frames are transmitted by </w:t>
      </w:r>
      <w:ins w:id="690" w:author="Stacey, Robert" w:date="2025-10-16T13:57:00Z" w16du:dateUtc="2025-10-16T20:57:00Z">
        <w:r w:rsidR="00C51228" w:rsidRPr="00C51228">
          <w:rPr>
            <w:lang w:val="en-US"/>
          </w:rPr>
          <w:t>directional multi-gigabit</w:t>
        </w:r>
        <w:r w:rsidR="00C51228" w:rsidRPr="00C51228">
          <w:rPr>
            <w:lang w:val="en-US"/>
          </w:rPr>
          <w:t xml:space="preserve"> </w:t>
        </w:r>
        <w:r w:rsidR="00C51228">
          <w:rPr>
            <w:lang w:val="en-US"/>
          </w:rPr>
          <w:t>(</w:t>
        </w:r>
      </w:ins>
      <w:r w:rsidRPr="00252FFE">
        <w:rPr>
          <w:lang w:val="en-US"/>
        </w:rPr>
        <w:t>DMG</w:t>
      </w:r>
      <w:ins w:id="691" w:author="Stacey, Robert" w:date="2025-10-16T13:57:00Z" w16du:dateUtc="2025-10-16T20:57:00Z">
        <w:r w:rsidR="00C51228">
          <w:rPr>
            <w:lang w:val="en-US"/>
          </w:rPr>
          <w:t>)</w:t>
        </w:r>
      </w:ins>
      <w:r w:rsidRPr="00252FFE">
        <w:rPr>
          <w:lang w:val="en-US"/>
        </w:rPr>
        <w:t xml:space="preserve"> stations (STAs).</w:t>
      </w:r>
    </w:p>
    <w:p w14:paraId="2146B72B" w14:textId="77777777" w:rsidR="00252FFE" w:rsidRPr="00252FFE" w:rsidRDefault="00252FFE" w:rsidP="00252FFE">
      <w:pPr>
        <w:rPr>
          <w:lang w:val="en-US"/>
        </w:rPr>
      </w:pPr>
    </w:p>
    <w:p w14:paraId="4326E479" w14:textId="778714CA" w:rsidR="00252FFE" w:rsidRPr="00252FFE" w:rsidRDefault="00252FFE" w:rsidP="00252FFE">
      <w:pPr>
        <w:rPr>
          <w:lang w:val="en-US"/>
        </w:rPr>
      </w:pPr>
      <w:r w:rsidRPr="00252FFE">
        <w:rPr>
          <w:b/>
          <w:bCs/>
          <w:lang w:val="en-US"/>
        </w:rPr>
        <w:t xml:space="preserve">directional multi-gigabit </w:t>
      </w:r>
      <w:del w:id="692" w:author="Stacey, Robert" w:date="2025-10-16T13:57:00Z" w16du:dateUtc="2025-10-16T20:57:00Z">
        <w:r w:rsidRPr="00252FFE" w:rsidDel="00C51228">
          <w:rPr>
            <w:b/>
            <w:bCs/>
            <w:lang w:val="en-US"/>
          </w:rPr>
          <w:delText xml:space="preserve">(DMG) </w:delText>
        </w:r>
      </w:del>
      <w:r w:rsidRPr="00252FFE">
        <w:rPr>
          <w:b/>
          <w:bCs/>
          <w:lang w:val="en-US"/>
        </w:rPr>
        <w:t>frame</w:t>
      </w:r>
      <w:ins w:id="693" w:author="Stacey, Robert" w:date="2025-10-16T13:57:00Z" w16du:dateUtc="2025-10-16T20:57:00Z">
        <w:r w:rsidR="00C51228">
          <w:rPr>
            <w:b/>
            <w:bCs/>
            <w:lang w:val="en-US"/>
          </w:rPr>
          <w:t xml:space="preserve"> (DMG frame)</w:t>
        </w:r>
      </w:ins>
      <w:r w:rsidRPr="00252FFE">
        <w:rPr>
          <w:b/>
          <w:bCs/>
          <w:lang w:val="en-US"/>
        </w:rPr>
        <w:t xml:space="preserve">: </w:t>
      </w:r>
      <w:del w:id="694" w:author="Stacey, Robert" w:date="2025-10-16T13:57:00Z" w16du:dateUtc="2025-10-16T20:57:00Z">
        <w:r w:rsidRPr="00252FFE" w:rsidDel="00C51228">
          <w:rPr>
            <w:lang w:val="en-US"/>
          </w:rPr>
          <w:delText xml:space="preserve">[DMG frame] </w:delText>
        </w:r>
      </w:del>
      <w:r w:rsidRPr="00252FFE">
        <w:rPr>
          <w:lang w:val="en-US"/>
        </w:rPr>
        <w:t xml:space="preserve">A frame transmitted or received within a </w:t>
      </w:r>
      <w:ins w:id="695" w:author="Stacey, Robert" w:date="2025-10-16T13:58:00Z" w16du:dateUtc="2025-10-16T20:58:00Z">
        <w:r w:rsidR="00C51228" w:rsidRPr="00C51228">
          <w:rPr>
            <w:lang w:val="en-US"/>
          </w:rPr>
          <w:t>directional multi-gigabit</w:t>
        </w:r>
        <w:r w:rsidR="00C51228" w:rsidRPr="00C51228">
          <w:rPr>
            <w:lang w:val="en-US"/>
          </w:rPr>
          <w:t xml:space="preserve"> </w:t>
        </w:r>
        <w:r w:rsidR="00C51228">
          <w:rPr>
            <w:lang w:val="en-US"/>
          </w:rPr>
          <w:t>(</w:t>
        </w:r>
      </w:ins>
      <w:r w:rsidRPr="00252FFE">
        <w:rPr>
          <w:lang w:val="en-US"/>
        </w:rPr>
        <w:t>DMG</w:t>
      </w:r>
      <w:ins w:id="696" w:author="Stacey, Robert" w:date="2025-10-16T13:58:00Z" w16du:dateUtc="2025-10-16T20:58:00Z">
        <w:r w:rsidR="00C51228">
          <w:rPr>
            <w:lang w:val="en-US"/>
          </w:rPr>
          <w:t>)</w:t>
        </w:r>
      </w:ins>
      <w:r>
        <w:rPr>
          <w:lang w:val="en-US"/>
        </w:rPr>
        <w:t xml:space="preserve"> </w:t>
      </w:r>
      <w:r w:rsidRPr="00252FFE">
        <w:rPr>
          <w:lang w:val="en-US"/>
        </w:rPr>
        <w:t>physical layer (PHY) protocol data unit (PPDU) or within an enhanced directional multi-gigabit (EDMG)</w:t>
      </w:r>
      <w:r>
        <w:rPr>
          <w:lang w:val="en-US"/>
        </w:rPr>
        <w:t xml:space="preserve"> </w:t>
      </w:r>
      <w:r w:rsidRPr="00252FFE">
        <w:rPr>
          <w:lang w:val="en-US"/>
        </w:rPr>
        <w:t>PPDU.</w:t>
      </w:r>
    </w:p>
    <w:p w14:paraId="2C67D41A" w14:textId="77777777" w:rsidR="00252FFE" w:rsidRDefault="00252FFE" w:rsidP="00252FFE">
      <w:pPr>
        <w:rPr>
          <w:b/>
          <w:bCs/>
          <w:lang w:val="en-US"/>
        </w:rPr>
      </w:pPr>
    </w:p>
    <w:p w14:paraId="4617DDBC" w14:textId="6F5D1FCB" w:rsidR="00252FFE" w:rsidRPr="00252FFE" w:rsidRDefault="00252FFE" w:rsidP="00252FFE">
      <w:pPr>
        <w:rPr>
          <w:lang w:val="en-US"/>
        </w:rPr>
      </w:pPr>
      <w:r w:rsidRPr="00252FFE">
        <w:rPr>
          <w:b/>
          <w:bCs/>
          <w:lang w:val="en-US"/>
        </w:rPr>
        <w:t xml:space="preserve">directional multi-gigabit </w:t>
      </w:r>
      <w:del w:id="697" w:author="Stacey, Robert" w:date="2025-10-16T13:58:00Z" w16du:dateUtc="2025-10-16T20:58:00Z">
        <w:r w:rsidRPr="00252FFE" w:rsidDel="00C51228">
          <w:rPr>
            <w:b/>
            <w:bCs/>
            <w:lang w:val="en-US"/>
          </w:rPr>
          <w:delText xml:space="preserve">(DMG) </w:delText>
        </w:r>
      </w:del>
      <w:r w:rsidRPr="00252FFE">
        <w:rPr>
          <w:b/>
          <w:bCs/>
          <w:lang w:val="en-US"/>
        </w:rPr>
        <w:t xml:space="preserve">physical layer </w:t>
      </w:r>
      <w:del w:id="698" w:author="Stacey, Robert" w:date="2025-10-16T13:58:00Z" w16du:dateUtc="2025-10-16T20:58:00Z">
        <w:r w:rsidRPr="00252FFE" w:rsidDel="00C51228">
          <w:rPr>
            <w:b/>
            <w:bCs/>
            <w:lang w:val="en-US"/>
          </w:rPr>
          <w:delText xml:space="preserve">(PHY) </w:delText>
        </w:r>
      </w:del>
      <w:r w:rsidRPr="00252FFE">
        <w:rPr>
          <w:b/>
          <w:bCs/>
          <w:lang w:val="en-US"/>
        </w:rPr>
        <w:t>protocol data unit (</w:t>
      </w:r>
      <w:ins w:id="699" w:author="Stacey, Robert" w:date="2025-10-16T13:58:00Z" w16du:dateUtc="2025-10-16T20:58:00Z">
        <w:r w:rsidR="00C51228">
          <w:rPr>
            <w:b/>
            <w:bCs/>
            <w:lang w:val="en-US"/>
          </w:rPr>
          <w:t xml:space="preserve">DMG </w:t>
        </w:r>
      </w:ins>
      <w:r w:rsidRPr="00252FFE">
        <w:rPr>
          <w:b/>
          <w:bCs/>
          <w:lang w:val="en-US"/>
        </w:rPr>
        <w:t xml:space="preserve">PPDU): </w:t>
      </w:r>
      <w:del w:id="700" w:author="Stacey, Robert" w:date="2025-10-16T13:58:00Z" w16du:dateUtc="2025-10-16T20:58:00Z">
        <w:r w:rsidRPr="00252FFE" w:rsidDel="00C51228">
          <w:rPr>
            <w:lang w:val="en-US"/>
          </w:rPr>
          <w:delText xml:space="preserve">[DMG PPDU] </w:delText>
        </w:r>
      </w:del>
      <w:r w:rsidRPr="00252FFE">
        <w:rPr>
          <w:lang w:val="en-US"/>
        </w:rPr>
        <w:t>A</w:t>
      </w:r>
    </w:p>
    <w:p w14:paraId="6043DCB7" w14:textId="59C8548B" w:rsidR="00252FFE" w:rsidRDefault="00252FFE" w:rsidP="00252FFE">
      <w:pPr>
        <w:rPr>
          <w:lang w:val="en-US"/>
        </w:rPr>
      </w:pPr>
      <w:r w:rsidRPr="00252FFE">
        <w:rPr>
          <w:lang w:val="en-US"/>
        </w:rPr>
        <w:t xml:space="preserve">Clause 20 (Directional multi-gigabit (DMG) PHY specification) </w:t>
      </w:r>
      <w:ins w:id="701" w:author="Stacey, Robert" w:date="2025-10-16T13:58:00Z" w16du:dateUtc="2025-10-16T20:58:00Z">
        <w:r w:rsidR="00C51228" w:rsidRPr="00C51228">
          <w:rPr>
            <w:lang w:val="en-US"/>
          </w:rPr>
          <w:t xml:space="preserve">physical layer (PHY) protocol data unit </w:t>
        </w:r>
        <w:r w:rsidR="00C51228">
          <w:rPr>
            <w:lang w:val="en-US"/>
          </w:rPr>
          <w:t>(</w:t>
        </w:r>
      </w:ins>
      <w:r w:rsidRPr="00252FFE">
        <w:rPr>
          <w:lang w:val="en-US"/>
        </w:rPr>
        <w:t>PPDU</w:t>
      </w:r>
      <w:ins w:id="702" w:author="Stacey, Robert" w:date="2025-10-16T13:58:00Z" w16du:dateUtc="2025-10-16T20:58:00Z">
        <w:r w:rsidR="00C51228">
          <w:rPr>
            <w:lang w:val="en-US"/>
          </w:rPr>
          <w:t>)</w:t>
        </w:r>
      </w:ins>
      <w:r w:rsidRPr="00252FFE">
        <w:rPr>
          <w:lang w:val="en-US"/>
        </w:rPr>
        <w:t>.</w:t>
      </w:r>
    </w:p>
    <w:p w14:paraId="51422A80" w14:textId="77777777" w:rsidR="00252FFE" w:rsidRDefault="00252FFE" w:rsidP="00252FFE">
      <w:pPr>
        <w:rPr>
          <w:lang w:val="en-US"/>
        </w:rPr>
      </w:pPr>
    </w:p>
    <w:p w14:paraId="24603151" w14:textId="4F519E7D" w:rsidR="00252FFE" w:rsidRDefault="00252FFE" w:rsidP="00252FFE">
      <w:pPr>
        <w:rPr>
          <w:lang w:val="en-US"/>
        </w:rPr>
      </w:pPr>
      <w:r w:rsidRPr="00252FFE">
        <w:rPr>
          <w:b/>
          <w:bCs/>
          <w:lang w:val="en-US"/>
        </w:rPr>
        <w:t xml:space="preserve">downlink </w:t>
      </w:r>
      <w:del w:id="703" w:author="Stacey, Robert" w:date="2025-10-16T13:59:00Z" w16du:dateUtc="2025-10-16T20:59:00Z">
        <w:r w:rsidRPr="00252FFE" w:rsidDel="00C51228">
          <w:rPr>
            <w:b/>
            <w:bCs/>
            <w:lang w:val="en-US"/>
          </w:rPr>
          <w:delText xml:space="preserve">(DL) </w:delText>
        </w:r>
      </w:del>
      <w:proofErr w:type="gramStart"/>
      <w:r w:rsidRPr="00252FFE">
        <w:rPr>
          <w:b/>
          <w:bCs/>
          <w:lang w:val="en-US"/>
        </w:rPr>
        <w:t>high-efficiency</w:t>
      </w:r>
      <w:proofErr w:type="gramEnd"/>
      <w:r w:rsidRPr="00252FFE">
        <w:rPr>
          <w:b/>
          <w:bCs/>
          <w:lang w:val="en-US"/>
        </w:rPr>
        <w:t xml:space="preserve"> </w:t>
      </w:r>
      <w:del w:id="704" w:author="Stacey, Robert" w:date="2025-10-16T13:59:00Z" w16du:dateUtc="2025-10-16T20:59:00Z">
        <w:r w:rsidRPr="00252FFE" w:rsidDel="00C51228">
          <w:rPr>
            <w:b/>
            <w:bCs/>
            <w:lang w:val="en-US"/>
          </w:rPr>
          <w:delText xml:space="preserve">(HE) </w:delText>
        </w:r>
      </w:del>
      <w:r w:rsidRPr="00252FFE">
        <w:rPr>
          <w:b/>
          <w:bCs/>
          <w:lang w:val="en-US"/>
        </w:rPr>
        <w:t xml:space="preserve">multi-user </w:t>
      </w:r>
      <w:del w:id="705" w:author="Stacey, Robert" w:date="2025-10-16T13:59:00Z" w16du:dateUtc="2025-10-16T20:59:00Z">
        <w:r w:rsidRPr="00252FFE" w:rsidDel="00C51228">
          <w:rPr>
            <w:b/>
            <w:bCs/>
            <w:lang w:val="en-US"/>
          </w:rPr>
          <w:delText xml:space="preserve">(MU) </w:delText>
        </w:r>
      </w:del>
      <w:r w:rsidRPr="00252FFE">
        <w:rPr>
          <w:b/>
          <w:bCs/>
          <w:lang w:val="en-US"/>
        </w:rPr>
        <w:t xml:space="preserve">physical layer </w:t>
      </w:r>
      <w:del w:id="706" w:author="Stacey, Robert" w:date="2025-10-16T13:59:00Z" w16du:dateUtc="2025-10-16T20:59:00Z">
        <w:r w:rsidRPr="00252FFE" w:rsidDel="00C51228">
          <w:rPr>
            <w:b/>
            <w:bCs/>
            <w:lang w:val="en-US"/>
          </w:rPr>
          <w:delText xml:space="preserve">(PHY) </w:delText>
        </w:r>
      </w:del>
      <w:r w:rsidRPr="00252FFE">
        <w:rPr>
          <w:b/>
          <w:bCs/>
          <w:lang w:val="en-US"/>
        </w:rPr>
        <w:t>protocol data unit (</w:t>
      </w:r>
      <w:ins w:id="707" w:author="Stacey, Robert" w:date="2025-10-16T13:59:00Z" w16du:dateUtc="2025-10-16T20:59:00Z">
        <w:r w:rsidR="00C51228">
          <w:rPr>
            <w:b/>
            <w:bCs/>
            <w:lang w:val="en-US"/>
          </w:rPr>
          <w:t xml:space="preserve">DL HE MU </w:t>
        </w:r>
      </w:ins>
      <w:r w:rsidRPr="00252FFE">
        <w:rPr>
          <w:b/>
          <w:bCs/>
          <w:lang w:val="en-US"/>
        </w:rPr>
        <w:t>PPDU):</w:t>
      </w:r>
      <w:r>
        <w:rPr>
          <w:b/>
          <w:bCs/>
          <w:lang w:val="en-US"/>
        </w:rPr>
        <w:t xml:space="preserve"> </w:t>
      </w:r>
      <w:del w:id="708" w:author="Stacey, Robert" w:date="2025-10-16T13:59:00Z" w16du:dateUtc="2025-10-16T20:59:00Z">
        <w:r w:rsidRPr="00252FFE" w:rsidDel="00C51228">
          <w:rPr>
            <w:lang w:val="en-US"/>
          </w:rPr>
          <w:delText xml:space="preserve">[DL HE MU PPDU] </w:delText>
        </w:r>
      </w:del>
      <w:r w:rsidRPr="00252FFE">
        <w:rPr>
          <w:lang w:val="en-US"/>
        </w:rPr>
        <w:t>A</w:t>
      </w:r>
      <w:del w:id="709" w:author="Stacey, Robert" w:date="2025-10-16T13:59:00Z" w16du:dateUtc="2025-10-16T20:59:00Z">
        <w:r w:rsidRPr="00252FFE" w:rsidDel="00C51228">
          <w:rPr>
            <w:lang w:val="en-US"/>
          </w:rPr>
          <w:delText>n</w:delText>
        </w:r>
      </w:del>
      <w:r w:rsidRPr="00252FFE">
        <w:rPr>
          <w:lang w:val="en-US"/>
        </w:rPr>
        <w:t xml:space="preserve"> </w:t>
      </w:r>
      <w:proofErr w:type="spellStart"/>
      <w:ins w:id="710" w:author="Stacey, Robert" w:date="2025-10-16T13:59:00Z" w16du:dateUtc="2025-10-16T20:59:00Z">
        <w:r w:rsidR="00C51228">
          <w:rPr>
            <w:lang w:val="en-US"/>
          </w:rPr>
          <w:t>highe</w:t>
        </w:r>
        <w:proofErr w:type="spellEnd"/>
        <w:r w:rsidR="00C51228">
          <w:rPr>
            <w:lang w:val="en-US"/>
          </w:rPr>
          <w:t xml:space="preserve"> efficiency (</w:t>
        </w:r>
      </w:ins>
      <w:r w:rsidRPr="00252FFE">
        <w:rPr>
          <w:lang w:val="en-US"/>
        </w:rPr>
        <w:t>HE</w:t>
      </w:r>
      <w:ins w:id="711" w:author="Stacey, Robert" w:date="2025-10-16T13:59:00Z" w16du:dateUtc="2025-10-16T20:59:00Z">
        <w:r w:rsidR="00C51228">
          <w:rPr>
            <w:lang w:val="en-US"/>
          </w:rPr>
          <w:t>) multi-user</w:t>
        </w:r>
      </w:ins>
      <w:r w:rsidRPr="00252FFE">
        <w:rPr>
          <w:lang w:val="en-US"/>
        </w:rPr>
        <w:t xml:space="preserve"> </w:t>
      </w:r>
      <w:ins w:id="712" w:author="Stacey, Robert" w:date="2025-10-16T13:59:00Z" w16du:dateUtc="2025-10-16T20:59:00Z">
        <w:r w:rsidR="00C51228">
          <w:rPr>
            <w:lang w:val="en-US"/>
          </w:rPr>
          <w:t>(</w:t>
        </w:r>
      </w:ins>
      <w:r w:rsidRPr="00252FFE">
        <w:rPr>
          <w:lang w:val="en-US"/>
        </w:rPr>
        <w:t>MU</w:t>
      </w:r>
      <w:ins w:id="713" w:author="Stacey, Robert" w:date="2025-10-16T13:59:00Z" w16du:dateUtc="2025-10-16T20:59:00Z">
        <w:r w:rsidR="00C51228">
          <w:rPr>
            <w:lang w:val="en-US"/>
          </w:rPr>
          <w:t>)</w:t>
        </w:r>
      </w:ins>
      <w:r w:rsidRPr="00252FFE">
        <w:rPr>
          <w:lang w:val="en-US"/>
        </w:rPr>
        <w:t xml:space="preserve"> </w:t>
      </w:r>
      <w:ins w:id="714" w:author="Stacey, Robert" w:date="2025-10-16T14:00:00Z" w16du:dateUtc="2025-10-16T21:00:00Z">
        <w:r w:rsidR="00C51228" w:rsidRPr="00C51228">
          <w:rPr>
            <w:lang w:val="en-US"/>
          </w:rPr>
          <w:t xml:space="preserve">physical layer (PHY) protocol data unit </w:t>
        </w:r>
        <w:r w:rsidR="00C51228">
          <w:rPr>
            <w:lang w:val="en-US"/>
          </w:rPr>
          <w:t>(</w:t>
        </w:r>
      </w:ins>
      <w:r w:rsidRPr="00252FFE">
        <w:rPr>
          <w:lang w:val="en-US"/>
        </w:rPr>
        <w:t>PPDU</w:t>
      </w:r>
      <w:ins w:id="715" w:author="Stacey, Robert" w:date="2025-10-16T14:00:00Z" w16du:dateUtc="2025-10-16T21:00:00Z">
        <w:r w:rsidR="00C51228">
          <w:rPr>
            <w:lang w:val="en-US"/>
          </w:rPr>
          <w:t>)</w:t>
        </w:r>
      </w:ins>
      <w:r w:rsidRPr="00252FFE">
        <w:rPr>
          <w:lang w:val="en-US"/>
        </w:rPr>
        <w:t xml:space="preserve"> transmitted by an access point (AP). This PPDU carries one or more</w:t>
      </w:r>
      <w:r>
        <w:rPr>
          <w:lang w:val="en-US"/>
        </w:rPr>
        <w:t xml:space="preserve"> </w:t>
      </w:r>
      <w:r w:rsidRPr="00252FFE">
        <w:rPr>
          <w:lang w:val="en-US"/>
        </w:rPr>
        <w:t>PHY service data units (PSDUs) for one or more users.</w:t>
      </w:r>
    </w:p>
    <w:p w14:paraId="5362E00C" w14:textId="77777777" w:rsidR="00252FFE" w:rsidRPr="00252FFE" w:rsidRDefault="00252FFE" w:rsidP="00252FFE">
      <w:pPr>
        <w:rPr>
          <w:lang w:val="en-US"/>
        </w:rPr>
      </w:pPr>
    </w:p>
    <w:p w14:paraId="6ABB886B" w14:textId="6A26C599" w:rsidR="00252FFE" w:rsidRDefault="00252FFE" w:rsidP="00252FFE">
      <w:pPr>
        <w:rPr>
          <w:lang w:val="en-US"/>
        </w:rPr>
      </w:pPr>
      <w:r w:rsidRPr="00252FFE">
        <w:rPr>
          <w:b/>
          <w:bCs/>
          <w:lang w:val="en-US"/>
        </w:rPr>
        <w:t>downlink multi-user multiple input, multiple output</w:t>
      </w:r>
      <w:ins w:id="716" w:author="Stacey, Robert" w:date="2025-10-16T14:00:00Z" w16du:dateUtc="2025-10-16T21:00:00Z">
        <w:r w:rsidR="00C51228">
          <w:rPr>
            <w:b/>
            <w:bCs/>
            <w:lang w:val="en-US"/>
          </w:rPr>
          <w:t xml:space="preserve"> (DL MU-MIMO)</w:t>
        </w:r>
      </w:ins>
      <w:del w:id="717" w:author="Stacey, Robert" w:date="2025-10-16T14:00:00Z" w16du:dateUtc="2025-10-16T21:00:00Z">
        <w:r w:rsidRPr="00252FFE" w:rsidDel="00C51228">
          <w:rPr>
            <w:b/>
            <w:bCs/>
            <w:lang w:val="en-US"/>
          </w:rPr>
          <w:delText xml:space="preserve"> </w:delText>
        </w:r>
        <w:r w:rsidRPr="00252FFE" w:rsidDel="00C51228">
          <w:rPr>
            <w:lang w:val="en-US"/>
          </w:rPr>
          <w:delText>[DL MU-MIMO]</w:delText>
        </w:r>
      </w:del>
      <w:r w:rsidRPr="00252FFE">
        <w:rPr>
          <w:b/>
          <w:bCs/>
          <w:lang w:val="en-US"/>
        </w:rPr>
        <w:t xml:space="preserve">: </w:t>
      </w:r>
      <w:r w:rsidRPr="00252FFE">
        <w:rPr>
          <w:lang w:val="en-US"/>
        </w:rPr>
        <w:t>A technique by which an access</w:t>
      </w:r>
      <w:r>
        <w:rPr>
          <w:lang w:val="en-US"/>
        </w:rPr>
        <w:t xml:space="preserve"> </w:t>
      </w:r>
      <w:r w:rsidRPr="00252FFE">
        <w:rPr>
          <w:lang w:val="en-US"/>
        </w:rPr>
        <w:t>point (AP) with more than one antenna transmits a physical layer (PHY) protocol data unit (PPDU) to</w:t>
      </w:r>
      <w:r>
        <w:rPr>
          <w:lang w:val="en-US"/>
        </w:rPr>
        <w:t xml:space="preserve"> </w:t>
      </w:r>
      <w:r w:rsidRPr="00252FFE">
        <w:rPr>
          <w:lang w:val="en-US"/>
        </w:rPr>
        <w:t>multiple receiving non-AP stations (STAs) over the same radio frequencies, wherein each non-AP STA</w:t>
      </w:r>
      <w:r>
        <w:rPr>
          <w:lang w:val="en-US"/>
        </w:rPr>
        <w:t xml:space="preserve"> </w:t>
      </w:r>
      <w:r w:rsidRPr="00252FFE">
        <w:rPr>
          <w:lang w:val="en-US"/>
        </w:rPr>
        <w:t>simultaneously receives one or more distinct space-time streams.</w:t>
      </w:r>
    </w:p>
    <w:p w14:paraId="785C4447" w14:textId="77777777" w:rsidR="00252FFE" w:rsidRPr="00252FFE" w:rsidRDefault="00252FFE" w:rsidP="00252FFE">
      <w:pPr>
        <w:rPr>
          <w:lang w:val="en-US"/>
        </w:rPr>
      </w:pPr>
    </w:p>
    <w:p w14:paraId="34154F71" w14:textId="1B84F0AB" w:rsidR="00252FFE" w:rsidRDefault="00252FFE" w:rsidP="00252FFE">
      <w:pPr>
        <w:rPr>
          <w:lang w:val="en-US"/>
        </w:rPr>
      </w:pPr>
      <w:r w:rsidRPr="00252FFE">
        <w:rPr>
          <w:b/>
          <w:bCs/>
          <w:lang w:val="en-US"/>
        </w:rPr>
        <w:t xml:space="preserve">downlink multi-user multiple input, multiple output </w:t>
      </w:r>
      <w:del w:id="718" w:author="Stacey, Robert" w:date="2025-10-16T14:01:00Z" w16du:dateUtc="2025-10-16T21:01:00Z">
        <w:r w:rsidRPr="00252FFE" w:rsidDel="00C51228">
          <w:rPr>
            <w:b/>
            <w:bCs/>
            <w:lang w:val="en-US"/>
          </w:rPr>
          <w:delText xml:space="preserve">(DL MU-MIMO) </w:delText>
        </w:r>
      </w:del>
      <w:r w:rsidRPr="00252FFE">
        <w:rPr>
          <w:b/>
          <w:bCs/>
          <w:lang w:val="en-US"/>
        </w:rPr>
        <w:t xml:space="preserve">physical layer </w:t>
      </w:r>
      <w:del w:id="719" w:author="Stacey, Robert" w:date="2025-10-16T14:01:00Z" w16du:dateUtc="2025-10-16T21:01:00Z">
        <w:r w:rsidRPr="00252FFE" w:rsidDel="00C51228">
          <w:rPr>
            <w:b/>
            <w:bCs/>
            <w:lang w:val="en-US"/>
          </w:rPr>
          <w:delText xml:space="preserve">(PHY) </w:delText>
        </w:r>
      </w:del>
      <w:r w:rsidRPr="00252FFE">
        <w:rPr>
          <w:b/>
          <w:bCs/>
          <w:lang w:val="en-US"/>
        </w:rPr>
        <w:t>protocol</w:t>
      </w:r>
      <w:r>
        <w:rPr>
          <w:b/>
          <w:bCs/>
          <w:lang w:val="en-US"/>
        </w:rPr>
        <w:t xml:space="preserve"> </w:t>
      </w:r>
      <w:r w:rsidRPr="00252FFE">
        <w:rPr>
          <w:b/>
          <w:bCs/>
          <w:lang w:val="en-US"/>
        </w:rPr>
        <w:t>data unit (</w:t>
      </w:r>
      <w:ins w:id="720" w:author="Stacey, Robert" w:date="2025-10-16T14:01:00Z" w16du:dateUtc="2025-10-16T21:01:00Z">
        <w:r w:rsidR="00C51228">
          <w:rPr>
            <w:b/>
            <w:bCs/>
            <w:lang w:val="en-US"/>
          </w:rPr>
          <w:t xml:space="preserve">DL MU-MIMO </w:t>
        </w:r>
      </w:ins>
      <w:r w:rsidRPr="00252FFE">
        <w:rPr>
          <w:b/>
          <w:bCs/>
          <w:lang w:val="en-US"/>
        </w:rPr>
        <w:t xml:space="preserve">PPDU): </w:t>
      </w:r>
      <w:del w:id="721" w:author="Stacey, Robert" w:date="2025-10-16T14:01:00Z" w16du:dateUtc="2025-10-16T21:01:00Z">
        <w:r w:rsidRPr="00252FFE" w:rsidDel="00C51228">
          <w:rPr>
            <w:lang w:val="en-US"/>
          </w:rPr>
          <w:delText xml:space="preserve">[DL MU-MIMO PPDU] </w:delText>
        </w:r>
      </w:del>
      <w:r w:rsidRPr="00252FFE">
        <w:rPr>
          <w:lang w:val="en-US"/>
        </w:rPr>
        <w:t xml:space="preserve">A </w:t>
      </w:r>
      <w:ins w:id="722" w:author="Stacey, Robert" w:date="2025-10-16T14:01:00Z" w16du:dateUtc="2025-10-16T21:01:00Z">
        <w:r w:rsidR="00C51228" w:rsidRPr="00C51228">
          <w:rPr>
            <w:lang w:val="en-US"/>
          </w:rPr>
          <w:t xml:space="preserve">physical layer (PHY) protocol data unit </w:t>
        </w:r>
        <w:r w:rsidR="00C51228">
          <w:rPr>
            <w:lang w:val="en-US"/>
          </w:rPr>
          <w:t>(</w:t>
        </w:r>
      </w:ins>
      <w:r w:rsidRPr="00252FFE">
        <w:rPr>
          <w:lang w:val="en-US"/>
        </w:rPr>
        <w:t>PPDU</w:t>
      </w:r>
      <w:ins w:id="723" w:author="Stacey, Robert" w:date="2025-10-16T14:01:00Z" w16du:dateUtc="2025-10-16T21:01:00Z">
        <w:r w:rsidR="00C51228">
          <w:rPr>
            <w:lang w:val="en-US"/>
          </w:rPr>
          <w:t>)</w:t>
        </w:r>
      </w:ins>
      <w:r w:rsidRPr="00252FFE">
        <w:rPr>
          <w:lang w:val="en-US"/>
        </w:rPr>
        <w:t xml:space="preserve"> using the DL MU-MIMO technique.</w:t>
      </w:r>
    </w:p>
    <w:p w14:paraId="2E6372A3" w14:textId="77777777" w:rsidR="00252FFE" w:rsidRDefault="00252FFE" w:rsidP="00252FFE">
      <w:pPr>
        <w:rPr>
          <w:lang w:val="en-US"/>
        </w:rPr>
      </w:pPr>
    </w:p>
    <w:p w14:paraId="63880419" w14:textId="1C61BCDE" w:rsidR="00252FFE" w:rsidRDefault="00252FFE" w:rsidP="00252FFE">
      <w:pPr>
        <w:rPr>
          <w:lang w:val="en-US"/>
        </w:rPr>
      </w:pPr>
      <w:r w:rsidRPr="00252FFE">
        <w:rPr>
          <w:b/>
          <w:bCs/>
          <w:lang w:val="en-US"/>
        </w:rPr>
        <w:t xml:space="preserve">dynamic frequency selection </w:t>
      </w:r>
      <w:del w:id="724" w:author="Stacey, Robert" w:date="2025-10-16T14:02:00Z" w16du:dateUtc="2025-10-16T21:02:00Z">
        <w:r w:rsidRPr="00252FFE" w:rsidDel="00EE669D">
          <w:rPr>
            <w:b/>
            <w:bCs/>
            <w:lang w:val="en-US"/>
          </w:rPr>
          <w:delText xml:space="preserve">(DFS) </w:delText>
        </w:r>
      </w:del>
      <w:r w:rsidRPr="00252FFE">
        <w:rPr>
          <w:b/>
          <w:bCs/>
          <w:lang w:val="en-US"/>
        </w:rPr>
        <w:t>owner</w:t>
      </w:r>
      <w:ins w:id="725" w:author="Stacey, Robert" w:date="2025-10-16T14:02:00Z" w16du:dateUtc="2025-10-16T21:02:00Z">
        <w:r w:rsidR="00EE669D">
          <w:rPr>
            <w:b/>
            <w:bCs/>
            <w:lang w:val="en-US"/>
          </w:rPr>
          <w:t xml:space="preserve"> (DFS owner)</w:t>
        </w:r>
      </w:ins>
      <w:r w:rsidRPr="00252FFE">
        <w:rPr>
          <w:b/>
          <w:bCs/>
          <w:lang w:val="en-US"/>
        </w:rPr>
        <w:t xml:space="preserve">: </w:t>
      </w:r>
      <w:del w:id="726" w:author="Stacey, Robert" w:date="2025-10-16T14:02:00Z" w16du:dateUtc="2025-10-16T21:02:00Z">
        <w:r w:rsidRPr="00252FFE" w:rsidDel="00EE669D">
          <w:rPr>
            <w:lang w:val="en-US"/>
          </w:rPr>
          <w:delText xml:space="preserve">[DFS owner] </w:delText>
        </w:r>
      </w:del>
      <w:r w:rsidRPr="00252FFE">
        <w:rPr>
          <w:lang w:val="en-US"/>
        </w:rPr>
        <w:t>A station (STA) in an independent basic service</w:t>
      </w:r>
      <w:r>
        <w:rPr>
          <w:lang w:val="en-US"/>
        </w:rPr>
        <w:t xml:space="preserve"> </w:t>
      </w:r>
      <w:r w:rsidRPr="00252FFE">
        <w:rPr>
          <w:lang w:val="en-US"/>
        </w:rPr>
        <w:t>set (IBSS) or off-channel tunneled direct link setup (TDLS) direct link that takes responsibility for selecting</w:t>
      </w:r>
      <w:r>
        <w:rPr>
          <w:lang w:val="en-US"/>
        </w:rPr>
        <w:t xml:space="preserve"> </w:t>
      </w:r>
      <w:r w:rsidRPr="00252FFE">
        <w:rPr>
          <w:lang w:val="en-US"/>
        </w:rPr>
        <w:t>the next channel after radar is detected operating in a channel. Due to the nature of IBSSs, it cannot be</w:t>
      </w:r>
      <w:r>
        <w:rPr>
          <w:lang w:val="en-US"/>
        </w:rPr>
        <w:t xml:space="preserve"> </w:t>
      </w:r>
      <w:r w:rsidRPr="00252FFE">
        <w:rPr>
          <w:lang w:val="en-US"/>
        </w:rPr>
        <w:t xml:space="preserve">guaranteed that there is a single DFS owner at any </w:t>
      </w:r>
      <w:proofErr w:type="gramStart"/>
      <w:r w:rsidRPr="00252FFE">
        <w:rPr>
          <w:lang w:val="en-US"/>
        </w:rPr>
        <w:t>particular time</w:t>
      </w:r>
      <w:proofErr w:type="gramEnd"/>
      <w:r w:rsidRPr="00252FFE">
        <w:rPr>
          <w:lang w:val="en-US"/>
        </w:rPr>
        <w:t xml:space="preserve"> and the protocol is robust to this situation.</w:t>
      </w:r>
    </w:p>
    <w:p w14:paraId="3F164353" w14:textId="77777777" w:rsidR="00252FFE" w:rsidRDefault="00252FFE" w:rsidP="00252FFE">
      <w:pPr>
        <w:rPr>
          <w:lang w:val="en-US"/>
        </w:rPr>
      </w:pPr>
    </w:p>
    <w:p w14:paraId="606A2E33" w14:textId="36840E5C" w:rsidR="00252FFE" w:rsidRDefault="00252FFE" w:rsidP="00252FFE">
      <w:pPr>
        <w:rPr>
          <w:lang w:val="en-US"/>
        </w:rPr>
      </w:pPr>
      <w:r w:rsidRPr="00252FFE">
        <w:rPr>
          <w:b/>
          <w:bCs/>
          <w:lang w:val="en-US"/>
        </w:rPr>
        <w:t xml:space="preserve">emergency preparedness communications service </w:t>
      </w:r>
      <w:del w:id="727" w:author="Stacey, Robert" w:date="2025-10-16T14:02:00Z" w16du:dateUtc="2025-10-16T21:02:00Z">
        <w:r w:rsidRPr="00252FFE" w:rsidDel="00EE669D">
          <w:rPr>
            <w:b/>
            <w:bCs/>
            <w:lang w:val="en-US"/>
          </w:rPr>
          <w:delText xml:space="preserve">(EPCS) </w:delText>
        </w:r>
      </w:del>
      <w:r w:rsidRPr="00252FFE">
        <w:rPr>
          <w:b/>
          <w:bCs/>
          <w:lang w:val="en-US"/>
        </w:rPr>
        <w:t>priority access</w:t>
      </w:r>
      <w:ins w:id="728" w:author="Stacey, Robert" w:date="2025-10-16T14:02:00Z" w16du:dateUtc="2025-10-16T21:02:00Z">
        <w:r w:rsidR="00EE669D">
          <w:rPr>
            <w:b/>
            <w:bCs/>
            <w:lang w:val="en-US"/>
          </w:rPr>
          <w:t xml:space="preserve"> </w:t>
        </w:r>
        <w:r w:rsidR="00EE669D" w:rsidRPr="00252FFE">
          <w:rPr>
            <w:b/>
            <w:bCs/>
            <w:lang w:val="en-US"/>
          </w:rPr>
          <w:t>(EPCS</w:t>
        </w:r>
        <w:r w:rsidR="00EE669D">
          <w:rPr>
            <w:b/>
            <w:bCs/>
            <w:lang w:val="en-US"/>
          </w:rPr>
          <w:t xml:space="preserve"> priority access</w:t>
        </w:r>
        <w:r w:rsidR="00EE669D" w:rsidRPr="00252FFE">
          <w:rPr>
            <w:b/>
            <w:bCs/>
            <w:lang w:val="en-US"/>
          </w:rPr>
          <w:t>)</w:t>
        </w:r>
      </w:ins>
      <w:r w:rsidRPr="00252FFE">
        <w:rPr>
          <w:b/>
          <w:bCs/>
          <w:lang w:val="en-US"/>
        </w:rPr>
        <w:t xml:space="preserve">: </w:t>
      </w:r>
      <w:del w:id="729" w:author="Stacey, Robert" w:date="2025-10-16T14:02:00Z" w16du:dateUtc="2025-10-16T21:02:00Z">
        <w:r w:rsidRPr="00252FFE" w:rsidDel="00EE669D">
          <w:rPr>
            <w:lang w:val="en-US"/>
          </w:rPr>
          <w:delText>[EPCS priority</w:delText>
        </w:r>
        <w:r w:rsidDel="00EE669D">
          <w:rPr>
            <w:lang w:val="en-US"/>
          </w:rPr>
          <w:delText xml:space="preserve"> </w:delText>
        </w:r>
        <w:r w:rsidRPr="00252FFE" w:rsidDel="00EE669D">
          <w:rPr>
            <w:lang w:val="en-US"/>
          </w:rPr>
          <w:delText xml:space="preserve">access] </w:delText>
        </w:r>
      </w:del>
      <w:r w:rsidRPr="00252FFE">
        <w:rPr>
          <w:lang w:val="en-US"/>
        </w:rPr>
        <w:t>A dynamically invoked functionality that allows access point (AP) multi-link devices (AP MLDs) to</w:t>
      </w:r>
      <w:r>
        <w:rPr>
          <w:lang w:val="en-US"/>
        </w:rPr>
        <w:t xml:space="preserve"> </w:t>
      </w:r>
      <w:r w:rsidRPr="00252FFE">
        <w:rPr>
          <w:lang w:val="en-US"/>
        </w:rPr>
        <w:t>authorize and facilitate non-access point (non-AP) multi-link devices (non-AP MLDs) to communicate</w:t>
      </w:r>
      <w:r>
        <w:rPr>
          <w:lang w:val="en-US"/>
        </w:rPr>
        <w:t xml:space="preserve"> </w:t>
      </w:r>
      <w:r w:rsidRPr="00252FFE">
        <w:rPr>
          <w:lang w:val="en-US"/>
        </w:rPr>
        <w:t>EPCS traffic with a higher priority.</w:t>
      </w:r>
    </w:p>
    <w:p w14:paraId="18B8C7CF" w14:textId="77777777" w:rsidR="00252FFE" w:rsidRPr="00252FFE" w:rsidRDefault="00252FFE" w:rsidP="00252FFE">
      <w:pPr>
        <w:rPr>
          <w:lang w:val="en-US"/>
        </w:rPr>
      </w:pPr>
    </w:p>
    <w:p w14:paraId="2760F683" w14:textId="6FEFF8B3" w:rsidR="00252FFE" w:rsidRDefault="00252FFE" w:rsidP="00252FFE">
      <w:pPr>
        <w:rPr>
          <w:lang w:val="en-US"/>
        </w:rPr>
      </w:pPr>
      <w:proofErr w:type="gramStart"/>
      <w:r w:rsidRPr="00252FFE">
        <w:rPr>
          <w:b/>
          <w:bCs/>
          <w:lang w:val="en-US"/>
        </w:rPr>
        <w:t>emergency</w:t>
      </w:r>
      <w:proofErr w:type="gramEnd"/>
      <w:r w:rsidRPr="00252FFE">
        <w:rPr>
          <w:b/>
          <w:bCs/>
          <w:lang w:val="en-US"/>
        </w:rPr>
        <w:t xml:space="preserve"> preparedness communications service </w:t>
      </w:r>
      <w:del w:id="730" w:author="Stacey, Robert" w:date="2025-10-16T14:02:00Z" w16du:dateUtc="2025-10-16T21:02:00Z">
        <w:r w:rsidRPr="00252FFE" w:rsidDel="00EE669D">
          <w:rPr>
            <w:b/>
            <w:bCs/>
            <w:lang w:val="en-US"/>
          </w:rPr>
          <w:delText xml:space="preserve">(EPCS) </w:delText>
        </w:r>
      </w:del>
      <w:r w:rsidRPr="00252FFE">
        <w:rPr>
          <w:b/>
          <w:bCs/>
          <w:lang w:val="en-US"/>
        </w:rPr>
        <w:t>traffic</w:t>
      </w:r>
      <w:ins w:id="731" w:author="Stacey, Robert" w:date="2025-10-16T14:03:00Z" w16du:dateUtc="2025-10-16T21:03:00Z">
        <w:r w:rsidR="00EE669D">
          <w:rPr>
            <w:b/>
            <w:bCs/>
            <w:lang w:val="en-US"/>
          </w:rPr>
          <w:t xml:space="preserve"> </w:t>
        </w:r>
        <w:r w:rsidR="00EE669D" w:rsidRPr="00252FFE">
          <w:rPr>
            <w:b/>
            <w:bCs/>
            <w:lang w:val="en-US"/>
          </w:rPr>
          <w:t>(EPCS</w:t>
        </w:r>
        <w:r w:rsidR="00EE669D">
          <w:rPr>
            <w:b/>
            <w:bCs/>
            <w:lang w:val="en-US"/>
          </w:rPr>
          <w:t xml:space="preserve"> traffic</w:t>
        </w:r>
        <w:r w:rsidR="00EE669D" w:rsidRPr="00252FFE">
          <w:rPr>
            <w:b/>
            <w:bCs/>
            <w:lang w:val="en-US"/>
          </w:rPr>
          <w:t>)</w:t>
        </w:r>
      </w:ins>
      <w:r w:rsidRPr="00252FFE">
        <w:rPr>
          <w:b/>
          <w:bCs/>
          <w:lang w:val="en-US"/>
        </w:rPr>
        <w:t xml:space="preserve">: </w:t>
      </w:r>
      <w:del w:id="732" w:author="Stacey, Robert" w:date="2025-10-16T14:03:00Z" w16du:dateUtc="2025-10-16T21:03:00Z">
        <w:r w:rsidRPr="00252FFE" w:rsidDel="00EE669D">
          <w:rPr>
            <w:lang w:val="en-US"/>
          </w:rPr>
          <w:delText xml:space="preserve">[EPCS traffic] </w:delText>
        </w:r>
      </w:del>
      <w:r w:rsidRPr="00252FFE">
        <w:rPr>
          <w:lang w:val="en-US"/>
        </w:rPr>
        <w:t>All traffic</w:t>
      </w:r>
      <w:r>
        <w:rPr>
          <w:lang w:val="en-US"/>
        </w:rPr>
        <w:t xml:space="preserve"> </w:t>
      </w:r>
      <w:r w:rsidRPr="00252FFE">
        <w:rPr>
          <w:lang w:val="en-US"/>
        </w:rPr>
        <w:t xml:space="preserve">generated by a non-access point (non-AP) multi-link device (non-AP MLD) or traffic </w:t>
      </w:r>
      <w:proofErr w:type="gramStart"/>
      <w:r w:rsidRPr="00252FFE">
        <w:rPr>
          <w:lang w:val="en-US"/>
        </w:rPr>
        <w:t>destined</w:t>
      </w:r>
      <w:proofErr w:type="gramEnd"/>
      <w:r w:rsidRPr="00252FFE">
        <w:rPr>
          <w:lang w:val="en-US"/>
        </w:rPr>
        <w:t xml:space="preserve"> for a non-AP</w:t>
      </w:r>
      <w:r>
        <w:rPr>
          <w:lang w:val="en-US"/>
        </w:rPr>
        <w:t xml:space="preserve"> </w:t>
      </w:r>
      <w:r w:rsidRPr="00252FFE">
        <w:rPr>
          <w:lang w:val="en-US"/>
        </w:rPr>
        <w:t>MLD when the EPCS priority access is authorized and enabled for that non-AP MLD.</w:t>
      </w:r>
    </w:p>
    <w:p w14:paraId="22E16074" w14:textId="77777777" w:rsidR="00252FFE" w:rsidRDefault="00252FFE" w:rsidP="00252FFE">
      <w:pPr>
        <w:rPr>
          <w:lang w:val="en-US"/>
        </w:rPr>
      </w:pPr>
    </w:p>
    <w:p w14:paraId="55AAE18C" w14:textId="63C1607C" w:rsidR="00252FFE" w:rsidRDefault="00252FFE" w:rsidP="00252FFE">
      <w:pPr>
        <w:rPr>
          <w:lang w:val="en-US"/>
        </w:rPr>
      </w:pPr>
      <w:r w:rsidRPr="00252FFE">
        <w:rPr>
          <w:b/>
          <w:bCs/>
          <w:lang w:val="en-US"/>
        </w:rPr>
        <w:t xml:space="preserve">energy limited </w:t>
      </w:r>
      <w:del w:id="733" w:author="Stacey, Robert" w:date="2025-10-16T14:03:00Z" w16du:dateUtc="2025-10-16T21:03:00Z">
        <w:r w:rsidRPr="00252FFE" w:rsidDel="00EE669D">
          <w:rPr>
            <w:b/>
            <w:bCs/>
            <w:lang w:val="en-US"/>
          </w:rPr>
          <w:delText xml:space="preserve">(EL) </w:delText>
        </w:r>
      </w:del>
      <w:r w:rsidRPr="00252FFE">
        <w:rPr>
          <w:b/>
          <w:bCs/>
          <w:lang w:val="en-US"/>
        </w:rPr>
        <w:t>station (</w:t>
      </w:r>
      <w:ins w:id="734" w:author="Stacey, Robert" w:date="2025-10-16T14:03:00Z" w16du:dateUtc="2025-10-16T21:03:00Z">
        <w:r w:rsidR="00EE669D">
          <w:rPr>
            <w:b/>
            <w:bCs/>
            <w:lang w:val="en-US"/>
          </w:rPr>
          <w:t xml:space="preserve">EL </w:t>
        </w:r>
      </w:ins>
      <w:r w:rsidRPr="00252FFE">
        <w:rPr>
          <w:b/>
          <w:bCs/>
          <w:lang w:val="en-US"/>
        </w:rPr>
        <w:t xml:space="preserve">STA): </w:t>
      </w:r>
      <w:del w:id="735" w:author="Stacey, Robert" w:date="2025-10-16T14:03:00Z" w16du:dateUtc="2025-10-16T21:03:00Z">
        <w:r w:rsidRPr="00252FFE" w:rsidDel="00EE669D">
          <w:rPr>
            <w:lang w:val="en-US"/>
          </w:rPr>
          <w:delText xml:space="preserve">[EL STA] </w:delText>
        </w:r>
      </w:del>
      <w:r w:rsidRPr="00252FFE">
        <w:rPr>
          <w:lang w:val="en-US"/>
        </w:rPr>
        <w:t xml:space="preserve">A sub 1 GHz (S1G) </w:t>
      </w:r>
      <w:ins w:id="736" w:author="Stacey, Robert" w:date="2025-10-16T14:03:00Z" w16du:dateUtc="2025-10-16T21:03:00Z">
        <w:r w:rsidR="00EE669D">
          <w:rPr>
            <w:lang w:val="en-US"/>
          </w:rPr>
          <w:t>station (</w:t>
        </w:r>
      </w:ins>
      <w:r w:rsidRPr="00252FFE">
        <w:rPr>
          <w:lang w:val="en-US"/>
        </w:rPr>
        <w:t>STA</w:t>
      </w:r>
      <w:ins w:id="737" w:author="Stacey, Robert" w:date="2025-10-16T14:03:00Z" w16du:dateUtc="2025-10-16T21:03:00Z">
        <w:r w:rsidR="00EE669D">
          <w:rPr>
            <w:lang w:val="en-US"/>
          </w:rPr>
          <w:t>)</w:t>
        </w:r>
      </w:ins>
      <w:r w:rsidRPr="00252FFE">
        <w:rPr>
          <w:lang w:val="en-US"/>
        </w:rPr>
        <w:t xml:space="preserve"> whose limited energy supply</w:t>
      </w:r>
      <w:r>
        <w:rPr>
          <w:lang w:val="en-US"/>
        </w:rPr>
        <w:t xml:space="preserve"> </w:t>
      </w:r>
      <w:r w:rsidRPr="00252FFE">
        <w:rPr>
          <w:lang w:val="en-US"/>
        </w:rPr>
        <w:t>requires the STA to transmit or receive in certain intervals of time determined by an EL Operation element.</w:t>
      </w:r>
    </w:p>
    <w:p w14:paraId="2EE41FB9" w14:textId="77777777" w:rsidR="00E8190D" w:rsidRDefault="00E8190D" w:rsidP="00252FFE">
      <w:pPr>
        <w:rPr>
          <w:lang w:val="en-US"/>
        </w:rPr>
      </w:pPr>
    </w:p>
    <w:p w14:paraId="59FF6EA7" w14:textId="2861C5EF" w:rsidR="00E8190D" w:rsidRDefault="00E8190D" w:rsidP="00E8190D">
      <w:pPr>
        <w:rPr>
          <w:lang w:val="en-US"/>
        </w:rPr>
      </w:pPr>
      <w:r w:rsidRPr="00E8190D">
        <w:rPr>
          <w:b/>
          <w:bCs/>
          <w:lang w:val="en-US"/>
        </w:rPr>
        <w:t xml:space="preserve">enhanced directional multi-gigabit </w:t>
      </w:r>
      <w:del w:id="738" w:author="Stacey, Robert" w:date="2025-10-16T14:04:00Z" w16du:dateUtc="2025-10-16T21:04:00Z">
        <w:r w:rsidRPr="00E8190D" w:rsidDel="00EE669D">
          <w:rPr>
            <w:b/>
            <w:bCs/>
            <w:lang w:val="en-US"/>
          </w:rPr>
          <w:delText xml:space="preserve">(EDMG) </w:delText>
        </w:r>
      </w:del>
      <w:r w:rsidRPr="00E8190D">
        <w:rPr>
          <w:b/>
          <w:bCs/>
          <w:lang w:val="en-US"/>
        </w:rPr>
        <w:t xml:space="preserve">aggregate physical layer </w:t>
      </w:r>
      <w:del w:id="739" w:author="Stacey, Robert" w:date="2025-10-16T14:04:00Z" w16du:dateUtc="2025-10-16T21:04:00Z">
        <w:r w:rsidRPr="00E8190D" w:rsidDel="00EE669D">
          <w:rPr>
            <w:b/>
            <w:bCs/>
            <w:lang w:val="en-US"/>
          </w:rPr>
          <w:delText xml:space="preserve">(PHY) </w:delText>
        </w:r>
      </w:del>
      <w:r w:rsidRPr="00E8190D">
        <w:rPr>
          <w:b/>
          <w:bCs/>
          <w:lang w:val="en-US"/>
        </w:rPr>
        <w:t>protocol data unit</w:t>
      </w:r>
      <w:r>
        <w:rPr>
          <w:b/>
          <w:bCs/>
          <w:lang w:val="en-US"/>
        </w:rPr>
        <w:t xml:space="preserve"> </w:t>
      </w:r>
      <w:r w:rsidRPr="00E8190D">
        <w:rPr>
          <w:b/>
          <w:bCs/>
          <w:lang w:val="en-US"/>
        </w:rPr>
        <w:t>(</w:t>
      </w:r>
      <w:ins w:id="740" w:author="Stacey, Robert" w:date="2025-10-16T14:04:00Z" w16du:dateUtc="2025-10-16T21:04:00Z">
        <w:r w:rsidR="00EE669D">
          <w:rPr>
            <w:b/>
            <w:bCs/>
            <w:lang w:val="en-US"/>
          </w:rPr>
          <w:t xml:space="preserve">EDMG </w:t>
        </w:r>
      </w:ins>
      <w:r w:rsidRPr="00E8190D">
        <w:rPr>
          <w:b/>
          <w:bCs/>
          <w:lang w:val="en-US"/>
        </w:rPr>
        <w:t>A-PPDU)</w:t>
      </w:r>
      <w:r w:rsidRPr="00E8190D">
        <w:rPr>
          <w:lang w:val="en-US"/>
        </w:rPr>
        <w:t xml:space="preserve">: </w:t>
      </w:r>
      <w:del w:id="741" w:author="Stacey, Robert" w:date="2025-10-16T14:04:00Z" w16du:dateUtc="2025-10-16T21:04:00Z">
        <w:r w:rsidRPr="00E8190D" w:rsidDel="00EE669D">
          <w:rPr>
            <w:lang w:val="en-US"/>
          </w:rPr>
          <w:delText xml:space="preserve">[EDMG A-PPDU] </w:delText>
        </w:r>
      </w:del>
      <w:r w:rsidRPr="00E8190D">
        <w:rPr>
          <w:lang w:val="en-US"/>
        </w:rPr>
        <w:t xml:space="preserve">An </w:t>
      </w:r>
      <w:ins w:id="742" w:author="Stacey, Robert" w:date="2025-10-16T14:04:00Z" w16du:dateUtc="2025-10-16T21:04:00Z">
        <w:r w:rsidR="00EE669D" w:rsidRPr="00EE669D">
          <w:rPr>
            <w:lang w:val="en-US"/>
          </w:rPr>
          <w:t>aggregate physical layer (PHY) protocol data unit</w:t>
        </w:r>
        <w:r w:rsidR="00EE669D" w:rsidRPr="00EE669D">
          <w:rPr>
            <w:lang w:val="en-US"/>
          </w:rPr>
          <w:t xml:space="preserve"> </w:t>
        </w:r>
        <w:r w:rsidR="00EE669D">
          <w:rPr>
            <w:lang w:val="en-US"/>
          </w:rPr>
          <w:t>(</w:t>
        </w:r>
      </w:ins>
      <w:r w:rsidRPr="00E8190D">
        <w:rPr>
          <w:lang w:val="en-US"/>
        </w:rPr>
        <w:t>A-PPDU</w:t>
      </w:r>
      <w:ins w:id="743" w:author="Stacey, Robert" w:date="2025-10-16T14:04:00Z" w16du:dateUtc="2025-10-16T21:04:00Z">
        <w:r w:rsidR="00EE669D">
          <w:rPr>
            <w:lang w:val="en-US"/>
          </w:rPr>
          <w:t>)</w:t>
        </w:r>
      </w:ins>
      <w:r w:rsidRPr="00E8190D">
        <w:rPr>
          <w:lang w:val="en-US"/>
        </w:rPr>
        <w:t xml:space="preserve"> where all constituent PPDUs are EDMG PPDUs.</w:t>
      </w:r>
    </w:p>
    <w:p w14:paraId="3E1550E2" w14:textId="77777777" w:rsidR="00252FFE" w:rsidRDefault="00252FFE" w:rsidP="00252FFE">
      <w:pPr>
        <w:rPr>
          <w:lang w:val="en-US"/>
        </w:rPr>
      </w:pPr>
    </w:p>
    <w:p w14:paraId="15D17235" w14:textId="4CA83DBF" w:rsidR="00252FFE" w:rsidRDefault="00252FFE" w:rsidP="00252FFE">
      <w:pPr>
        <w:rPr>
          <w:lang w:val="en-US"/>
        </w:rPr>
      </w:pPr>
      <w:r w:rsidRPr="00252FFE">
        <w:rPr>
          <w:b/>
          <w:bCs/>
          <w:lang w:val="en-US"/>
        </w:rPr>
        <w:t xml:space="preserve">enhanced directional multi-gigabit </w:t>
      </w:r>
      <w:del w:id="744" w:author="Stacey, Robert" w:date="2025-10-16T14:05:00Z" w16du:dateUtc="2025-10-16T21:05:00Z">
        <w:r w:rsidRPr="00252FFE" w:rsidDel="00EE669D">
          <w:rPr>
            <w:b/>
            <w:bCs/>
            <w:lang w:val="en-US"/>
          </w:rPr>
          <w:delText xml:space="preserve">(EDMG) </w:delText>
        </w:r>
      </w:del>
      <w:r w:rsidRPr="00252FFE">
        <w:rPr>
          <w:b/>
          <w:bCs/>
          <w:lang w:val="en-US"/>
        </w:rPr>
        <w:t>basic service set (</w:t>
      </w:r>
      <w:ins w:id="745" w:author="Stacey, Robert" w:date="2025-10-16T14:05:00Z" w16du:dateUtc="2025-10-16T21:05:00Z">
        <w:r w:rsidR="00EE669D">
          <w:rPr>
            <w:b/>
            <w:bCs/>
            <w:lang w:val="en-US"/>
          </w:rPr>
          <w:t xml:space="preserve">EDMG </w:t>
        </w:r>
      </w:ins>
      <w:r w:rsidRPr="00252FFE">
        <w:rPr>
          <w:b/>
          <w:bCs/>
          <w:lang w:val="en-US"/>
        </w:rPr>
        <w:t>BSS)</w:t>
      </w:r>
      <w:r w:rsidRPr="00252FFE">
        <w:rPr>
          <w:lang w:val="en-US"/>
        </w:rPr>
        <w:t xml:space="preserve">: </w:t>
      </w:r>
      <w:del w:id="746" w:author="Stacey, Robert" w:date="2025-10-16T14:05:00Z" w16du:dateUtc="2025-10-16T21:05:00Z">
        <w:r w:rsidRPr="00252FFE" w:rsidDel="00EE669D">
          <w:rPr>
            <w:lang w:val="en-US"/>
          </w:rPr>
          <w:delText xml:space="preserve">[EDMG BSS] </w:delText>
        </w:r>
      </w:del>
      <w:r w:rsidRPr="00252FFE">
        <w:rPr>
          <w:lang w:val="en-US"/>
        </w:rPr>
        <w:t>A directional multigigabit</w:t>
      </w:r>
      <w:r>
        <w:rPr>
          <w:lang w:val="en-US"/>
        </w:rPr>
        <w:t xml:space="preserve"> </w:t>
      </w:r>
      <w:r w:rsidRPr="00252FFE">
        <w:rPr>
          <w:lang w:val="en-US"/>
        </w:rPr>
        <w:t xml:space="preserve">(DMG) BSS in which a DMG Beacon frame transmitted by an </w:t>
      </w:r>
      <w:ins w:id="747" w:author="Stacey, Robert" w:date="2025-10-16T14:05:00Z" w16du:dateUtc="2025-10-16T21:05:00Z">
        <w:r w:rsidR="00EE669D" w:rsidRPr="00EE669D">
          <w:rPr>
            <w:lang w:val="en-US"/>
          </w:rPr>
          <w:t>enhanced directional multi-gigabit</w:t>
        </w:r>
        <w:r w:rsidR="00EE669D" w:rsidRPr="00EE669D">
          <w:rPr>
            <w:lang w:val="en-US"/>
          </w:rPr>
          <w:t xml:space="preserve"> </w:t>
        </w:r>
        <w:r w:rsidR="00EE669D">
          <w:rPr>
            <w:lang w:val="en-US"/>
          </w:rPr>
          <w:t>(</w:t>
        </w:r>
      </w:ins>
      <w:r w:rsidRPr="00252FFE">
        <w:rPr>
          <w:lang w:val="en-US"/>
        </w:rPr>
        <w:t>EDMG</w:t>
      </w:r>
      <w:ins w:id="748" w:author="Stacey, Robert" w:date="2025-10-16T14:05:00Z" w16du:dateUtc="2025-10-16T21:05:00Z">
        <w:r w:rsidR="00EE669D">
          <w:rPr>
            <w:lang w:val="en-US"/>
          </w:rPr>
          <w:t>)</w:t>
        </w:r>
      </w:ins>
      <w:r w:rsidRPr="00252FFE">
        <w:rPr>
          <w:lang w:val="en-US"/>
        </w:rPr>
        <w:t xml:space="preserve"> station (STA) has the EDMG</w:t>
      </w:r>
      <w:r>
        <w:rPr>
          <w:lang w:val="en-US"/>
        </w:rPr>
        <w:t xml:space="preserve"> </w:t>
      </w:r>
      <w:r w:rsidRPr="00252FFE">
        <w:rPr>
          <w:lang w:val="en-US"/>
        </w:rPr>
        <w:t>Supported field equal to 1.</w:t>
      </w:r>
    </w:p>
    <w:p w14:paraId="7BABBB4D" w14:textId="77777777" w:rsidR="00252FFE" w:rsidRDefault="00252FFE" w:rsidP="00252FFE">
      <w:pPr>
        <w:rPr>
          <w:lang w:val="en-US"/>
        </w:rPr>
      </w:pPr>
    </w:p>
    <w:p w14:paraId="4E0611D9" w14:textId="62E2BB34" w:rsidR="00E8190D" w:rsidRDefault="00E8190D" w:rsidP="00E8190D">
      <w:pPr>
        <w:rPr>
          <w:lang w:val="en-US"/>
        </w:rPr>
      </w:pPr>
      <w:r w:rsidRPr="00E8190D">
        <w:rPr>
          <w:b/>
          <w:bCs/>
          <w:lang w:val="en-US"/>
        </w:rPr>
        <w:t xml:space="preserve">enhanced directional multi-gigabit </w:t>
      </w:r>
      <w:del w:id="749" w:author="Stacey, Robert" w:date="2025-10-16T14:06:00Z" w16du:dateUtc="2025-10-16T21:06:00Z">
        <w:r w:rsidRPr="00E8190D" w:rsidDel="00EE669D">
          <w:rPr>
            <w:b/>
            <w:bCs/>
            <w:lang w:val="en-US"/>
          </w:rPr>
          <w:delText xml:space="preserve">(EDMG) </w:delText>
        </w:r>
      </w:del>
      <w:r w:rsidRPr="00E8190D">
        <w:rPr>
          <w:b/>
          <w:bCs/>
          <w:lang w:val="en-US"/>
        </w:rPr>
        <w:t xml:space="preserve">physical layer </w:t>
      </w:r>
      <w:del w:id="750" w:author="Stacey, Robert" w:date="2025-10-16T14:06:00Z" w16du:dateUtc="2025-10-16T21:06:00Z">
        <w:r w:rsidRPr="00E8190D" w:rsidDel="00EE669D">
          <w:rPr>
            <w:b/>
            <w:bCs/>
            <w:lang w:val="en-US"/>
          </w:rPr>
          <w:delText xml:space="preserve">(PHY) </w:delText>
        </w:r>
      </w:del>
      <w:r w:rsidRPr="00E8190D">
        <w:rPr>
          <w:b/>
          <w:bCs/>
          <w:lang w:val="en-US"/>
        </w:rPr>
        <w:t>protocol data unit (</w:t>
      </w:r>
      <w:ins w:id="751" w:author="Stacey, Robert" w:date="2025-10-16T14:06:00Z" w16du:dateUtc="2025-10-16T21:06:00Z">
        <w:r w:rsidR="00EE669D">
          <w:rPr>
            <w:b/>
            <w:bCs/>
            <w:lang w:val="en-US"/>
          </w:rPr>
          <w:t xml:space="preserve">EDMG </w:t>
        </w:r>
      </w:ins>
      <w:r w:rsidRPr="00E8190D">
        <w:rPr>
          <w:b/>
          <w:bCs/>
          <w:lang w:val="en-US"/>
        </w:rPr>
        <w:t>PPDU)</w:t>
      </w:r>
      <w:r w:rsidRPr="00E8190D">
        <w:rPr>
          <w:lang w:val="en-US"/>
        </w:rPr>
        <w:t xml:space="preserve">: </w:t>
      </w:r>
      <w:del w:id="752" w:author="Stacey, Robert" w:date="2025-10-16T14:06:00Z" w16du:dateUtc="2025-10-16T21:06:00Z">
        <w:r w:rsidRPr="00E8190D" w:rsidDel="00EE669D">
          <w:rPr>
            <w:lang w:val="en-US"/>
          </w:rPr>
          <w:delText>[EDMG</w:delText>
        </w:r>
        <w:r w:rsidDel="00EE669D">
          <w:rPr>
            <w:lang w:val="en-US"/>
          </w:rPr>
          <w:delText xml:space="preserve"> </w:delText>
        </w:r>
        <w:r w:rsidRPr="00E8190D" w:rsidDel="00EE669D">
          <w:rPr>
            <w:lang w:val="en-US"/>
          </w:rPr>
          <w:delText xml:space="preserve">PPDU] </w:delText>
        </w:r>
      </w:del>
      <w:r w:rsidRPr="00E8190D">
        <w:rPr>
          <w:lang w:val="en-US"/>
        </w:rPr>
        <w:t xml:space="preserve">A Clause 28 (Enhanced directional multi-gigabit (EDMG) PHY specification) </w:t>
      </w:r>
      <w:ins w:id="753" w:author="Stacey, Robert" w:date="2025-10-16T14:06:00Z" w16du:dateUtc="2025-10-16T21:06:00Z">
        <w:r w:rsidR="00EE669D" w:rsidRPr="00EE669D">
          <w:rPr>
            <w:lang w:val="en-US"/>
          </w:rPr>
          <w:t xml:space="preserve">physical layer (PHY) protocol data unit </w:t>
        </w:r>
        <w:r w:rsidR="00EE669D">
          <w:rPr>
            <w:lang w:val="en-US"/>
          </w:rPr>
          <w:t>(</w:t>
        </w:r>
      </w:ins>
      <w:r w:rsidRPr="00E8190D">
        <w:rPr>
          <w:lang w:val="en-US"/>
        </w:rPr>
        <w:t>PPDU</w:t>
      </w:r>
      <w:ins w:id="754" w:author="Stacey, Robert" w:date="2025-10-16T14:06:00Z" w16du:dateUtc="2025-10-16T21:06:00Z">
        <w:r w:rsidR="00EE669D">
          <w:rPr>
            <w:lang w:val="en-US"/>
          </w:rPr>
          <w:t>)</w:t>
        </w:r>
      </w:ins>
      <w:r w:rsidRPr="00E8190D">
        <w:rPr>
          <w:lang w:val="en-US"/>
        </w:rPr>
        <w:t xml:space="preserve"> transmitted</w:t>
      </w:r>
      <w:r>
        <w:rPr>
          <w:lang w:val="en-US"/>
        </w:rPr>
        <w:t xml:space="preserve"> </w:t>
      </w:r>
      <w:r w:rsidRPr="00E8190D">
        <w:rPr>
          <w:lang w:val="en-US"/>
        </w:rPr>
        <w:t xml:space="preserve">with the TXVECTOR </w:t>
      </w:r>
      <w:proofErr w:type="gramStart"/>
      <w:r w:rsidRPr="00E8190D">
        <w:rPr>
          <w:lang w:val="en-US"/>
        </w:rPr>
        <w:t>parameter FORMAT</w:t>
      </w:r>
      <w:proofErr w:type="gramEnd"/>
      <w:r w:rsidRPr="00E8190D">
        <w:rPr>
          <w:lang w:val="en-US"/>
        </w:rPr>
        <w:t xml:space="preserve"> equal to EDMG.</w:t>
      </w:r>
    </w:p>
    <w:p w14:paraId="1545AB85" w14:textId="77777777" w:rsidR="00E8190D" w:rsidRDefault="00E8190D" w:rsidP="00E8190D">
      <w:pPr>
        <w:rPr>
          <w:lang w:val="en-US"/>
        </w:rPr>
      </w:pPr>
    </w:p>
    <w:p w14:paraId="056822B9" w14:textId="1379F599" w:rsidR="00E8190D" w:rsidRDefault="00E8190D" w:rsidP="00E8190D">
      <w:pPr>
        <w:rPr>
          <w:lang w:val="en-US"/>
        </w:rPr>
      </w:pPr>
      <w:r w:rsidRPr="00E8190D">
        <w:rPr>
          <w:b/>
          <w:bCs/>
          <w:lang w:val="en-US"/>
        </w:rPr>
        <w:t xml:space="preserve">enhanced multiple basic service set identifier </w:t>
      </w:r>
      <w:del w:id="755" w:author="Stacey, Robert" w:date="2025-10-16T14:06:00Z" w16du:dateUtc="2025-10-16T21:06:00Z">
        <w:r w:rsidRPr="00E8190D" w:rsidDel="00EE669D">
          <w:rPr>
            <w:b/>
            <w:bCs/>
            <w:lang w:val="en-US"/>
          </w:rPr>
          <w:delText xml:space="preserve">(BSSID) </w:delText>
        </w:r>
      </w:del>
      <w:r w:rsidRPr="00E8190D">
        <w:rPr>
          <w:b/>
          <w:bCs/>
          <w:lang w:val="en-US"/>
        </w:rPr>
        <w:t xml:space="preserve">advertisement </w:t>
      </w:r>
      <w:del w:id="756" w:author="Stacey, Robert" w:date="2025-10-16T14:06:00Z" w16du:dateUtc="2025-10-16T21:06:00Z">
        <w:r w:rsidRPr="00E8190D" w:rsidDel="00EE669D">
          <w:rPr>
            <w:b/>
            <w:bCs/>
            <w:lang w:val="en-US"/>
          </w:rPr>
          <w:delText xml:space="preserve">(EMA) </w:delText>
        </w:r>
      </w:del>
      <w:r w:rsidRPr="00E8190D">
        <w:rPr>
          <w:b/>
          <w:bCs/>
          <w:lang w:val="en-US"/>
        </w:rPr>
        <w:t>access point (</w:t>
      </w:r>
      <w:ins w:id="757" w:author="Stacey, Robert" w:date="2025-10-16T14:06:00Z" w16du:dateUtc="2025-10-16T21:06:00Z">
        <w:r w:rsidR="00EE669D">
          <w:rPr>
            <w:b/>
            <w:bCs/>
            <w:lang w:val="en-US"/>
          </w:rPr>
          <w:t xml:space="preserve">EMA </w:t>
        </w:r>
      </w:ins>
      <w:r w:rsidRPr="00E8190D">
        <w:rPr>
          <w:b/>
          <w:bCs/>
          <w:lang w:val="en-US"/>
        </w:rPr>
        <w:t xml:space="preserve">AP): </w:t>
      </w:r>
      <w:del w:id="758" w:author="Stacey, Robert" w:date="2025-10-16T14:06:00Z" w16du:dateUtc="2025-10-16T21:06:00Z">
        <w:r w:rsidRPr="00E8190D" w:rsidDel="00EE669D">
          <w:rPr>
            <w:lang w:val="en-US"/>
          </w:rPr>
          <w:delText>[EMA</w:delText>
        </w:r>
        <w:r w:rsidDel="00EE669D">
          <w:rPr>
            <w:lang w:val="en-US"/>
          </w:rPr>
          <w:delText xml:space="preserve"> </w:delText>
        </w:r>
        <w:r w:rsidRPr="00E8190D" w:rsidDel="00EE669D">
          <w:rPr>
            <w:lang w:val="en-US"/>
          </w:rPr>
          <w:delText xml:space="preserve">AP] </w:delText>
        </w:r>
      </w:del>
      <w:r w:rsidRPr="00E8190D">
        <w:rPr>
          <w:lang w:val="en-US"/>
        </w:rPr>
        <w:t xml:space="preserve">An </w:t>
      </w:r>
      <w:ins w:id="759" w:author="Stacey, Robert" w:date="2025-10-16T14:06:00Z" w16du:dateUtc="2025-10-16T21:06:00Z">
        <w:r w:rsidR="00EE669D">
          <w:rPr>
            <w:lang w:val="en-US"/>
          </w:rPr>
          <w:t>access p</w:t>
        </w:r>
      </w:ins>
      <w:ins w:id="760" w:author="Stacey, Robert" w:date="2025-10-16T14:07:00Z" w16du:dateUtc="2025-10-16T21:07:00Z">
        <w:r w:rsidR="00EE669D">
          <w:rPr>
            <w:lang w:val="en-US"/>
          </w:rPr>
          <w:t>oint (</w:t>
        </w:r>
      </w:ins>
      <w:r w:rsidRPr="00E8190D">
        <w:rPr>
          <w:lang w:val="en-US"/>
        </w:rPr>
        <w:t>AP</w:t>
      </w:r>
      <w:ins w:id="761" w:author="Stacey, Robert" w:date="2025-10-16T14:07:00Z" w16du:dateUtc="2025-10-16T21:07:00Z">
        <w:r w:rsidR="00EE669D">
          <w:rPr>
            <w:lang w:val="en-US"/>
          </w:rPr>
          <w:t>)</w:t>
        </w:r>
      </w:ins>
      <w:r w:rsidRPr="00E8190D">
        <w:rPr>
          <w:lang w:val="en-US"/>
        </w:rPr>
        <w:t xml:space="preserve"> that uses enhancements related to the discovery of </w:t>
      </w:r>
      <w:proofErr w:type="spellStart"/>
      <w:r w:rsidRPr="00E8190D">
        <w:rPr>
          <w:lang w:val="en-US"/>
        </w:rPr>
        <w:t>nontransmitted</w:t>
      </w:r>
      <w:proofErr w:type="spellEnd"/>
      <w:r w:rsidRPr="00E8190D">
        <w:rPr>
          <w:lang w:val="en-US"/>
        </w:rPr>
        <w:t xml:space="preserve"> </w:t>
      </w:r>
      <w:ins w:id="762" w:author="Stacey, Robert" w:date="2025-10-16T14:07:00Z" w16du:dateUtc="2025-10-16T21:07:00Z">
        <w:r w:rsidR="00EE669D" w:rsidRPr="00EE669D">
          <w:rPr>
            <w:lang w:val="en-US"/>
          </w:rPr>
          <w:t>basic service set identifier</w:t>
        </w:r>
        <w:r w:rsidR="00EE669D">
          <w:rPr>
            <w:lang w:val="en-US"/>
          </w:rPr>
          <w:t>s</w:t>
        </w:r>
        <w:r w:rsidR="00EE669D" w:rsidRPr="00EE669D">
          <w:rPr>
            <w:lang w:val="en-US"/>
          </w:rPr>
          <w:t xml:space="preserve"> </w:t>
        </w:r>
        <w:r w:rsidR="00EE669D">
          <w:rPr>
            <w:lang w:val="en-US"/>
          </w:rPr>
          <w:t>(</w:t>
        </w:r>
      </w:ins>
      <w:r w:rsidRPr="00E8190D">
        <w:rPr>
          <w:lang w:val="en-US"/>
        </w:rPr>
        <w:t>BSSIDs</w:t>
      </w:r>
      <w:ins w:id="763" w:author="Stacey, Robert" w:date="2025-10-16T14:07:00Z" w16du:dateUtc="2025-10-16T21:07:00Z">
        <w:r w:rsidR="00EE669D">
          <w:rPr>
            <w:lang w:val="en-US"/>
          </w:rPr>
          <w:t>)</w:t>
        </w:r>
      </w:ins>
      <w:r w:rsidRPr="00E8190D">
        <w:rPr>
          <w:lang w:val="en-US"/>
        </w:rPr>
        <w:t>.</w:t>
      </w:r>
    </w:p>
    <w:p w14:paraId="4FBD134C" w14:textId="77777777" w:rsidR="00E8190D" w:rsidRDefault="00E8190D" w:rsidP="00E8190D">
      <w:pPr>
        <w:rPr>
          <w:lang w:val="en-US"/>
        </w:rPr>
      </w:pPr>
    </w:p>
    <w:p w14:paraId="6E18A30E" w14:textId="3AEF41EF" w:rsidR="00E8190D" w:rsidRDefault="00E8190D" w:rsidP="00E8190D">
      <w:pPr>
        <w:rPr>
          <w:lang w:val="en-US"/>
        </w:rPr>
      </w:pPr>
      <w:r w:rsidRPr="00E8190D">
        <w:rPr>
          <w:b/>
          <w:bCs/>
          <w:lang w:val="en-US"/>
        </w:rPr>
        <w:t xml:space="preserve">extended centralized access point </w:t>
      </w:r>
      <w:del w:id="764" w:author="Stacey, Robert" w:date="2025-10-16T14:07:00Z" w16du:dateUtc="2025-10-16T21:07:00Z">
        <w:r w:rsidRPr="00E8190D" w:rsidDel="00EE669D">
          <w:rPr>
            <w:b/>
            <w:bCs/>
            <w:lang w:val="en-US"/>
          </w:rPr>
          <w:delText xml:space="preserve">(AP) </w:delText>
        </w:r>
      </w:del>
      <w:r w:rsidRPr="00E8190D">
        <w:rPr>
          <w:b/>
          <w:bCs/>
          <w:lang w:val="en-US"/>
        </w:rPr>
        <w:t xml:space="preserve">or personal basic service set </w:t>
      </w:r>
      <w:del w:id="765" w:author="Stacey, Robert" w:date="2025-10-16T14:07:00Z" w16du:dateUtc="2025-10-16T21:07:00Z">
        <w:r w:rsidRPr="00E8190D" w:rsidDel="00EE669D">
          <w:rPr>
            <w:b/>
            <w:bCs/>
            <w:lang w:val="en-US"/>
          </w:rPr>
          <w:delText xml:space="preserve">(PBSS) </w:delText>
        </w:r>
      </w:del>
      <w:r w:rsidRPr="00E8190D">
        <w:rPr>
          <w:b/>
          <w:bCs/>
          <w:lang w:val="en-US"/>
        </w:rPr>
        <w:t xml:space="preserve">control point </w:t>
      </w:r>
      <w:del w:id="766" w:author="Stacey, Robert" w:date="2025-10-16T14:08:00Z" w16du:dateUtc="2025-10-16T21:08:00Z">
        <w:r w:rsidRPr="00E8190D" w:rsidDel="00EE669D">
          <w:rPr>
            <w:b/>
            <w:bCs/>
            <w:lang w:val="en-US"/>
          </w:rPr>
          <w:delText>(PCP)</w:delText>
        </w:r>
        <w:r w:rsidDel="00EE669D">
          <w:rPr>
            <w:b/>
            <w:bCs/>
            <w:lang w:val="en-US"/>
          </w:rPr>
          <w:delText xml:space="preserve"> </w:delText>
        </w:r>
      </w:del>
      <w:r w:rsidRPr="00E8190D">
        <w:rPr>
          <w:b/>
          <w:bCs/>
          <w:lang w:val="en-US"/>
        </w:rPr>
        <w:t>cluster</w:t>
      </w:r>
      <w:ins w:id="767" w:author="Stacey, Robert" w:date="2025-10-16T14:08:00Z" w16du:dateUtc="2025-10-16T21:08:00Z">
        <w:r w:rsidR="00EE669D">
          <w:rPr>
            <w:b/>
            <w:bCs/>
            <w:lang w:val="en-US"/>
          </w:rPr>
          <w:t xml:space="preserve"> (ECAPC)</w:t>
        </w:r>
      </w:ins>
      <w:r w:rsidRPr="00E8190D">
        <w:rPr>
          <w:b/>
          <w:bCs/>
          <w:lang w:val="en-US"/>
        </w:rPr>
        <w:t xml:space="preserve">: </w:t>
      </w:r>
      <w:del w:id="768" w:author="Stacey, Robert" w:date="2025-10-16T14:08:00Z" w16du:dateUtc="2025-10-16T21:08:00Z">
        <w:r w:rsidRPr="00E8190D" w:rsidDel="00EE669D">
          <w:rPr>
            <w:lang w:val="en-US"/>
          </w:rPr>
          <w:delText xml:space="preserve">[ECAPC] </w:delText>
        </w:r>
      </w:del>
      <w:r w:rsidRPr="00E8190D">
        <w:rPr>
          <w:lang w:val="en-US"/>
        </w:rPr>
        <w:t>The collection of 1) a single centralized coordination service set (CCSS), 2) the set of</w:t>
      </w:r>
      <w:r>
        <w:rPr>
          <w:lang w:val="en-US"/>
        </w:rPr>
        <w:t xml:space="preserve"> </w:t>
      </w:r>
      <w:r w:rsidRPr="00E8190D">
        <w:rPr>
          <w:lang w:val="en-US"/>
        </w:rPr>
        <w:t xml:space="preserve">centralized </w:t>
      </w:r>
      <w:ins w:id="769" w:author="Stacey, Robert" w:date="2025-10-16T14:08:00Z" w16du:dateUtc="2025-10-16T21:08:00Z">
        <w:r w:rsidR="00EE669D">
          <w:rPr>
            <w:lang w:val="en-US"/>
          </w:rPr>
          <w:t>access point (</w:t>
        </w:r>
      </w:ins>
      <w:r w:rsidRPr="00E8190D">
        <w:rPr>
          <w:lang w:val="en-US"/>
        </w:rPr>
        <w:t>AP</w:t>
      </w:r>
      <w:ins w:id="770" w:author="Stacey, Robert" w:date="2025-10-16T14:08:00Z" w16du:dateUtc="2025-10-16T21:08:00Z">
        <w:r w:rsidR="00EE669D">
          <w:rPr>
            <w:lang w:val="en-US"/>
          </w:rPr>
          <w:t>)</w:t>
        </w:r>
      </w:ins>
      <w:r w:rsidRPr="00E8190D">
        <w:rPr>
          <w:lang w:val="en-US"/>
        </w:rPr>
        <w:t xml:space="preserve"> or </w:t>
      </w:r>
      <w:ins w:id="771" w:author="Stacey, Robert" w:date="2025-10-16T14:08:00Z" w16du:dateUtc="2025-10-16T21:08:00Z">
        <w:r w:rsidR="00EE669D">
          <w:rPr>
            <w:lang w:val="en-US"/>
          </w:rPr>
          <w:t>control point (</w:t>
        </w:r>
      </w:ins>
      <w:r w:rsidRPr="00E8190D">
        <w:rPr>
          <w:lang w:val="en-US"/>
        </w:rPr>
        <w:t>CP</w:t>
      </w:r>
      <w:ins w:id="772" w:author="Stacey, Robert" w:date="2025-10-16T14:08:00Z" w16du:dateUtc="2025-10-16T21:08:00Z">
        <w:r w:rsidR="00EE669D">
          <w:rPr>
            <w:lang w:val="en-US"/>
          </w:rPr>
          <w:t>)</w:t>
        </w:r>
      </w:ins>
      <w:r w:rsidRPr="00E8190D">
        <w:rPr>
          <w:lang w:val="en-US"/>
        </w:rPr>
        <w:t xml:space="preserve"> clusters such that each synchronization AP (S-AP) of a centralized AP or PCP cluster</w:t>
      </w:r>
      <w:r>
        <w:rPr>
          <w:lang w:val="en-US"/>
        </w:rPr>
        <w:t xml:space="preserve"> </w:t>
      </w:r>
      <w:r w:rsidRPr="00E8190D">
        <w:rPr>
          <w:lang w:val="en-US"/>
        </w:rPr>
        <w:t>is within the CCSS, and 3) all stations (STAs) within the basic service sets (BSSs) of the S-APs and member</w:t>
      </w:r>
      <w:r>
        <w:rPr>
          <w:lang w:val="en-US"/>
        </w:rPr>
        <w:t xml:space="preserve"> </w:t>
      </w:r>
      <w:r w:rsidRPr="00E8190D">
        <w:rPr>
          <w:lang w:val="en-US"/>
        </w:rPr>
        <w:t>APs and PCPs of the centralized AP or PCP clusters.</w:t>
      </w:r>
    </w:p>
    <w:p w14:paraId="20997275" w14:textId="77777777" w:rsidR="00E8190D" w:rsidRDefault="00E8190D" w:rsidP="00E8190D">
      <w:pPr>
        <w:rPr>
          <w:lang w:val="en-US"/>
        </w:rPr>
      </w:pPr>
    </w:p>
    <w:p w14:paraId="0DD9E2DD" w14:textId="294CE636" w:rsidR="00E8190D" w:rsidRDefault="00E8190D" w:rsidP="00E8190D">
      <w:pPr>
        <w:rPr>
          <w:lang w:val="en-US"/>
        </w:rPr>
      </w:pPr>
      <w:r w:rsidRPr="00E8190D">
        <w:rPr>
          <w:b/>
          <w:bCs/>
          <w:lang w:val="en-US"/>
        </w:rPr>
        <w:t xml:space="preserve">enhanced multi-link multi-radio </w:t>
      </w:r>
      <w:del w:id="773" w:author="Stacey, Robert" w:date="2025-10-16T14:09:00Z" w16du:dateUtc="2025-10-16T21:09:00Z">
        <w:r w:rsidRPr="00E8190D" w:rsidDel="00EE669D">
          <w:rPr>
            <w:b/>
            <w:bCs/>
            <w:lang w:val="en-US"/>
          </w:rPr>
          <w:delText xml:space="preserve">(EMLMR) </w:delText>
        </w:r>
      </w:del>
      <w:r w:rsidRPr="00E8190D">
        <w:rPr>
          <w:b/>
          <w:bCs/>
          <w:lang w:val="en-US"/>
        </w:rPr>
        <w:t>operation</w:t>
      </w:r>
      <w:ins w:id="774" w:author="Stacey, Robert" w:date="2025-10-16T14:09:00Z" w16du:dateUtc="2025-10-16T21:09:00Z">
        <w:r w:rsidR="00EE669D">
          <w:rPr>
            <w:b/>
            <w:bCs/>
            <w:lang w:val="en-US"/>
          </w:rPr>
          <w:t xml:space="preserve"> (EMLMR operation)</w:t>
        </w:r>
      </w:ins>
      <w:r w:rsidRPr="00E8190D">
        <w:rPr>
          <w:b/>
          <w:bCs/>
          <w:lang w:val="en-US"/>
        </w:rPr>
        <w:t xml:space="preserve">: </w:t>
      </w:r>
      <w:del w:id="775" w:author="Stacey, Robert" w:date="2025-10-16T14:09:00Z" w16du:dateUtc="2025-10-16T21:09:00Z">
        <w:r w:rsidRPr="00E8190D" w:rsidDel="00EE669D">
          <w:rPr>
            <w:lang w:val="en-US"/>
          </w:rPr>
          <w:delText xml:space="preserve">[EMLMR operation] </w:delText>
        </w:r>
      </w:del>
      <w:r w:rsidRPr="00E8190D">
        <w:rPr>
          <w:lang w:val="en-US"/>
        </w:rPr>
        <w:t>A mode of</w:t>
      </w:r>
      <w:r>
        <w:rPr>
          <w:lang w:val="en-US"/>
        </w:rPr>
        <w:t xml:space="preserve"> </w:t>
      </w:r>
      <w:r w:rsidRPr="00E8190D">
        <w:rPr>
          <w:lang w:val="en-US"/>
        </w:rPr>
        <w:t>operation that allows a non-access point (non-AP) multi-link device (non-AP MLD) with multiple receive</w:t>
      </w:r>
      <w:r>
        <w:rPr>
          <w:lang w:val="en-US"/>
        </w:rPr>
        <w:t xml:space="preserve"> </w:t>
      </w:r>
      <w:r w:rsidRPr="00E8190D">
        <w:rPr>
          <w:lang w:val="en-US"/>
        </w:rPr>
        <w:t>chains to listen on a set of enabled links when the corresponding non-AP stations (STAs) affiliated with the</w:t>
      </w:r>
      <w:r>
        <w:rPr>
          <w:lang w:val="en-US"/>
        </w:rPr>
        <w:t xml:space="preserve"> </w:t>
      </w:r>
      <w:r w:rsidRPr="00E8190D">
        <w:rPr>
          <w:lang w:val="en-US"/>
        </w:rPr>
        <w:t>non-AP MLD are in the awake state for an initial frame sent by an access point (AP) affiliated with an AP</w:t>
      </w:r>
      <w:r>
        <w:rPr>
          <w:lang w:val="en-US"/>
        </w:rPr>
        <w:t xml:space="preserve"> </w:t>
      </w:r>
      <w:r w:rsidRPr="00E8190D">
        <w:rPr>
          <w:lang w:val="en-US"/>
        </w:rPr>
        <w:t>multi-link device (AP MLD) to one of the receiving non-AP STAs in a physical layer (PHY) protocol data</w:t>
      </w:r>
      <w:r>
        <w:rPr>
          <w:lang w:val="en-US"/>
        </w:rPr>
        <w:t xml:space="preserve"> </w:t>
      </w:r>
      <w:r w:rsidRPr="00E8190D">
        <w:rPr>
          <w:lang w:val="en-US"/>
        </w:rPr>
        <w:t>unit (PPDU) whose number of spatial streams (</w:t>
      </w:r>
      <w:proofErr w:type="spellStart"/>
      <w:r w:rsidRPr="00E8190D">
        <w:rPr>
          <w:lang w:val="en-US"/>
        </w:rPr>
        <w:t>Nss</w:t>
      </w:r>
      <w:proofErr w:type="spellEnd"/>
      <w:r w:rsidRPr="00E8190D">
        <w:rPr>
          <w:lang w:val="en-US"/>
        </w:rPr>
        <w:t>) satisfies that receiving non-AP STA’s receiving</w:t>
      </w:r>
      <w:r>
        <w:rPr>
          <w:lang w:val="en-US"/>
        </w:rPr>
        <w:t xml:space="preserve"> </w:t>
      </w:r>
      <w:r w:rsidRPr="00E8190D">
        <w:rPr>
          <w:lang w:val="en-US"/>
        </w:rPr>
        <w:t xml:space="preserve">capabilities, followed by frame exchanges that satisfy the modulation and coding scheme (MCS) and </w:t>
      </w:r>
      <w:proofErr w:type="spellStart"/>
      <w:r w:rsidRPr="00E8190D">
        <w:rPr>
          <w:lang w:val="en-US"/>
        </w:rPr>
        <w:t>Nss</w:t>
      </w:r>
      <w:proofErr w:type="spellEnd"/>
      <w:r>
        <w:rPr>
          <w:lang w:val="en-US"/>
        </w:rPr>
        <w:t xml:space="preserve"> </w:t>
      </w:r>
      <w:r w:rsidRPr="00E8190D">
        <w:rPr>
          <w:lang w:val="en-US"/>
        </w:rPr>
        <w:t>capabilities indicated in the non-AP MLD’s EML Operating Mode Notification frame on the link on which</w:t>
      </w:r>
      <w:r>
        <w:rPr>
          <w:lang w:val="en-US"/>
        </w:rPr>
        <w:t xml:space="preserve"> </w:t>
      </w:r>
      <w:r w:rsidRPr="00E8190D">
        <w:rPr>
          <w:lang w:val="en-US"/>
        </w:rPr>
        <w:t>the initial frame was received.</w:t>
      </w:r>
    </w:p>
    <w:p w14:paraId="067B927B" w14:textId="77777777" w:rsidR="00E8190D" w:rsidRPr="00E8190D" w:rsidRDefault="00E8190D" w:rsidP="00E8190D">
      <w:pPr>
        <w:rPr>
          <w:lang w:val="en-US"/>
        </w:rPr>
      </w:pPr>
    </w:p>
    <w:p w14:paraId="3A058259" w14:textId="50230373" w:rsidR="00E8190D" w:rsidRPr="00E8190D" w:rsidRDefault="00E8190D" w:rsidP="00E8190D">
      <w:pPr>
        <w:rPr>
          <w:lang w:val="en-US"/>
        </w:rPr>
      </w:pPr>
      <w:r w:rsidRPr="00E8190D">
        <w:rPr>
          <w:b/>
          <w:bCs/>
          <w:lang w:val="en-US"/>
        </w:rPr>
        <w:t xml:space="preserve">enhanced multi-link single-radio </w:t>
      </w:r>
      <w:del w:id="776" w:author="Stacey, Robert" w:date="2025-10-16T14:09:00Z" w16du:dateUtc="2025-10-16T21:09:00Z">
        <w:r w:rsidRPr="00E8190D" w:rsidDel="00EE669D">
          <w:rPr>
            <w:b/>
            <w:bCs/>
            <w:lang w:val="en-US"/>
          </w:rPr>
          <w:delText xml:space="preserve">(EMLSR) </w:delText>
        </w:r>
      </w:del>
      <w:r w:rsidRPr="00E8190D">
        <w:rPr>
          <w:b/>
          <w:bCs/>
          <w:lang w:val="en-US"/>
        </w:rPr>
        <w:t>operation</w:t>
      </w:r>
      <w:ins w:id="777" w:author="Stacey, Robert" w:date="2025-10-16T14:09:00Z" w16du:dateUtc="2025-10-16T21:09:00Z">
        <w:r w:rsidR="00EE669D">
          <w:rPr>
            <w:b/>
            <w:bCs/>
            <w:lang w:val="en-US"/>
          </w:rPr>
          <w:t xml:space="preserve"> (EMLSR operation)</w:t>
        </w:r>
      </w:ins>
      <w:r w:rsidRPr="00E8190D">
        <w:rPr>
          <w:b/>
          <w:bCs/>
          <w:lang w:val="en-US"/>
        </w:rPr>
        <w:t xml:space="preserve">: </w:t>
      </w:r>
      <w:del w:id="778" w:author="Stacey, Robert" w:date="2025-10-16T14:10:00Z" w16du:dateUtc="2025-10-16T21:10:00Z">
        <w:r w:rsidRPr="00E8190D" w:rsidDel="00EE669D">
          <w:rPr>
            <w:lang w:val="en-US"/>
          </w:rPr>
          <w:delText xml:space="preserve">[EMLSR operation] </w:delText>
        </w:r>
      </w:del>
      <w:r w:rsidRPr="00E8190D">
        <w:rPr>
          <w:lang w:val="en-US"/>
        </w:rPr>
        <w:t>A mode of operation</w:t>
      </w:r>
      <w:r>
        <w:rPr>
          <w:lang w:val="en-US"/>
        </w:rPr>
        <w:t xml:space="preserve"> </w:t>
      </w:r>
      <w:r w:rsidRPr="00E8190D">
        <w:rPr>
          <w:lang w:val="en-US"/>
        </w:rPr>
        <w:t>that allows a non-access point (non-AP) multi-link device (non-AP MLD) with multiple receive chains to</w:t>
      </w:r>
      <w:r>
        <w:rPr>
          <w:lang w:val="en-US"/>
        </w:rPr>
        <w:t xml:space="preserve"> </w:t>
      </w:r>
      <w:r w:rsidRPr="00E8190D">
        <w:rPr>
          <w:lang w:val="en-US"/>
        </w:rPr>
        <w:t>listen on a set of enabled links when the corresponding stations (STAs) affiliated with the non-AP MLD are</w:t>
      </w:r>
      <w:r>
        <w:rPr>
          <w:lang w:val="en-US"/>
        </w:rPr>
        <w:t xml:space="preserve"> </w:t>
      </w:r>
      <w:r w:rsidRPr="00E8190D">
        <w:rPr>
          <w:lang w:val="en-US"/>
        </w:rPr>
        <w:t>in the awake state for an initial control frame sent by an access point (AP) affiliated with an AP multi-link</w:t>
      </w:r>
      <w:r>
        <w:rPr>
          <w:lang w:val="en-US"/>
        </w:rPr>
        <w:t xml:space="preserve"> </w:t>
      </w:r>
      <w:r w:rsidRPr="00E8190D">
        <w:rPr>
          <w:lang w:val="en-US"/>
        </w:rPr>
        <w:t xml:space="preserve">device </w:t>
      </w:r>
      <w:r w:rsidRPr="00E8190D">
        <w:rPr>
          <w:lang w:val="en-US"/>
        </w:rPr>
        <w:lastRenderedPageBreak/>
        <w:t>(AP MLD) in a non-high throughput (non-HT) (duplicate) physical layer (PHY) protocol data unit</w:t>
      </w:r>
      <w:r>
        <w:rPr>
          <w:lang w:val="en-US"/>
        </w:rPr>
        <w:t xml:space="preserve"> </w:t>
      </w:r>
      <w:r w:rsidRPr="00E8190D">
        <w:rPr>
          <w:lang w:val="en-US"/>
        </w:rPr>
        <w:t>(non-HT duplicate PPDU) with one spatial stream, followed by frame exchanges on the link on which the</w:t>
      </w:r>
      <w:r>
        <w:rPr>
          <w:lang w:val="en-US"/>
        </w:rPr>
        <w:t xml:space="preserve"> </w:t>
      </w:r>
      <w:r w:rsidRPr="00E8190D">
        <w:rPr>
          <w:lang w:val="en-US"/>
        </w:rPr>
        <w:t>initial control frame was received.</w:t>
      </w:r>
    </w:p>
    <w:p w14:paraId="529D2551" w14:textId="77777777" w:rsidR="00E8190D" w:rsidRDefault="00E8190D" w:rsidP="00E8190D">
      <w:pPr>
        <w:rPr>
          <w:b/>
          <w:bCs/>
          <w:lang w:val="en-US"/>
        </w:rPr>
      </w:pPr>
    </w:p>
    <w:p w14:paraId="63DBE59A" w14:textId="50E25177" w:rsidR="00E8190D" w:rsidRDefault="00E8190D" w:rsidP="00E8190D">
      <w:pPr>
        <w:rPr>
          <w:lang w:val="en-US"/>
        </w:rPr>
      </w:pPr>
      <w:r w:rsidRPr="00E8190D">
        <w:rPr>
          <w:b/>
          <w:bCs/>
          <w:lang w:val="en-US"/>
        </w:rPr>
        <w:t xml:space="preserve">extended range </w:t>
      </w:r>
      <w:del w:id="779" w:author="Stacey, Robert" w:date="2025-10-16T14:10:00Z" w16du:dateUtc="2025-10-16T21:10:00Z">
        <w:r w:rsidRPr="00E8190D" w:rsidDel="00EE669D">
          <w:rPr>
            <w:b/>
            <w:bCs/>
            <w:lang w:val="en-US"/>
          </w:rPr>
          <w:delText xml:space="preserve">(ER) </w:delText>
        </w:r>
      </w:del>
      <w:r w:rsidRPr="00E8190D">
        <w:rPr>
          <w:b/>
          <w:bCs/>
          <w:lang w:val="en-US"/>
        </w:rPr>
        <w:t>beacon</w:t>
      </w:r>
      <w:ins w:id="780" w:author="Stacey, Robert" w:date="2025-10-16T14:10:00Z" w16du:dateUtc="2025-10-16T21:10:00Z">
        <w:r w:rsidR="00EE669D">
          <w:rPr>
            <w:b/>
            <w:bCs/>
            <w:lang w:val="en-US"/>
          </w:rPr>
          <w:t xml:space="preserve"> (ER beacon)</w:t>
        </w:r>
      </w:ins>
      <w:r w:rsidRPr="00E8190D">
        <w:rPr>
          <w:b/>
          <w:bCs/>
          <w:lang w:val="en-US"/>
        </w:rPr>
        <w:t xml:space="preserve">: </w:t>
      </w:r>
      <w:del w:id="781" w:author="Stacey, Robert" w:date="2025-10-16T14:10:00Z" w16du:dateUtc="2025-10-16T21:10:00Z">
        <w:r w:rsidRPr="00E8190D" w:rsidDel="00EE669D">
          <w:rPr>
            <w:lang w:val="en-US"/>
          </w:rPr>
          <w:delText xml:space="preserve">[ER beacon] </w:delText>
        </w:r>
      </w:del>
      <w:r w:rsidRPr="00E8190D">
        <w:rPr>
          <w:lang w:val="en-US"/>
        </w:rPr>
        <w:t>A Beacon frame transmitted in a high-efficiency (HE) ER</w:t>
      </w:r>
      <w:r>
        <w:rPr>
          <w:lang w:val="en-US"/>
        </w:rPr>
        <w:t xml:space="preserve"> </w:t>
      </w:r>
      <w:r w:rsidRPr="00E8190D">
        <w:rPr>
          <w:lang w:val="en-US"/>
        </w:rPr>
        <w:t>single-user (SU) physical layer (PHY) protocol data unit (PPDU) to form an ER basic service set (BSS).</w:t>
      </w:r>
    </w:p>
    <w:p w14:paraId="3B5AABF2" w14:textId="77777777" w:rsidR="00E8190D" w:rsidRDefault="00E8190D" w:rsidP="00E8190D">
      <w:pPr>
        <w:rPr>
          <w:lang w:val="en-US"/>
        </w:rPr>
      </w:pPr>
    </w:p>
    <w:p w14:paraId="63828385" w14:textId="565119A3" w:rsidR="00E8190D" w:rsidRDefault="00E8190D" w:rsidP="00E8190D">
      <w:pPr>
        <w:rPr>
          <w:lang w:val="en-US"/>
        </w:rPr>
      </w:pPr>
      <w:r w:rsidRPr="00E8190D">
        <w:rPr>
          <w:b/>
          <w:bCs/>
          <w:lang w:val="en-US"/>
        </w:rPr>
        <w:t xml:space="preserve">extended rate physical layer </w:t>
      </w:r>
      <w:del w:id="782" w:author="Stacey, Robert" w:date="2025-10-16T14:10:00Z" w16du:dateUtc="2025-10-16T21:10:00Z">
        <w:r w:rsidRPr="00E8190D" w:rsidDel="00EE669D">
          <w:rPr>
            <w:b/>
            <w:bCs/>
            <w:lang w:val="en-US"/>
          </w:rPr>
          <w:delText xml:space="preserve">(ERP) </w:delText>
        </w:r>
      </w:del>
      <w:r w:rsidRPr="00E8190D">
        <w:rPr>
          <w:b/>
          <w:bCs/>
          <w:lang w:val="en-US"/>
        </w:rPr>
        <w:t xml:space="preserve">physical layer </w:t>
      </w:r>
      <w:del w:id="783" w:author="Stacey, Robert" w:date="2025-10-16T14:10:00Z" w16du:dateUtc="2025-10-16T21:10:00Z">
        <w:r w:rsidRPr="00E8190D" w:rsidDel="00EE669D">
          <w:rPr>
            <w:b/>
            <w:bCs/>
            <w:lang w:val="en-US"/>
          </w:rPr>
          <w:delText xml:space="preserve">(PHY) </w:delText>
        </w:r>
      </w:del>
      <w:r w:rsidRPr="00E8190D">
        <w:rPr>
          <w:b/>
          <w:bCs/>
          <w:lang w:val="en-US"/>
        </w:rPr>
        <w:t>protocol data unit (</w:t>
      </w:r>
      <w:ins w:id="784" w:author="Stacey, Robert" w:date="2025-10-16T14:10:00Z" w16du:dateUtc="2025-10-16T21:10:00Z">
        <w:r w:rsidR="00EE669D">
          <w:rPr>
            <w:b/>
            <w:bCs/>
            <w:lang w:val="en-US"/>
          </w:rPr>
          <w:t xml:space="preserve">ERP </w:t>
        </w:r>
      </w:ins>
      <w:r w:rsidRPr="00E8190D">
        <w:rPr>
          <w:b/>
          <w:bCs/>
          <w:lang w:val="en-US"/>
        </w:rPr>
        <w:t xml:space="preserve">PPDU): </w:t>
      </w:r>
      <w:del w:id="785" w:author="Stacey, Robert" w:date="2025-10-16T14:10:00Z" w16du:dateUtc="2025-10-16T21:10:00Z">
        <w:r w:rsidRPr="00E8190D" w:rsidDel="00EE669D">
          <w:rPr>
            <w:lang w:val="en-US"/>
          </w:rPr>
          <w:delText xml:space="preserve">[ERP PPDU] </w:delText>
        </w:r>
      </w:del>
      <w:r w:rsidRPr="00E8190D">
        <w:rPr>
          <w:lang w:val="en-US"/>
        </w:rPr>
        <w:t>A</w:t>
      </w:r>
      <w:r>
        <w:rPr>
          <w:lang w:val="en-US"/>
        </w:rPr>
        <w:t xml:space="preserve"> </w:t>
      </w:r>
      <w:r w:rsidRPr="00E8190D">
        <w:rPr>
          <w:lang w:val="en-US"/>
        </w:rPr>
        <w:t xml:space="preserve">Clause 18 (Extended Rate PHY (ERP) specification) </w:t>
      </w:r>
      <w:ins w:id="786" w:author="Stacey, Robert" w:date="2025-10-16T14:10:00Z" w16du:dateUtc="2025-10-16T21:10:00Z">
        <w:r w:rsidR="00EE669D">
          <w:rPr>
            <w:lang w:val="en-US"/>
          </w:rPr>
          <w:t>physical laye</w:t>
        </w:r>
      </w:ins>
      <w:ins w:id="787" w:author="Stacey, Robert" w:date="2025-10-16T14:11:00Z" w16du:dateUtc="2025-10-16T21:11:00Z">
        <w:r w:rsidR="00EE669D">
          <w:rPr>
            <w:lang w:val="en-US"/>
          </w:rPr>
          <w:t>r (PHY) protocol data unit (</w:t>
        </w:r>
      </w:ins>
      <w:r w:rsidRPr="00E8190D">
        <w:rPr>
          <w:lang w:val="en-US"/>
        </w:rPr>
        <w:t>PPDU</w:t>
      </w:r>
      <w:ins w:id="788" w:author="Stacey, Robert" w:date="2025-10-16T14:11:00Z" w16du:dateUtc="2025-10-16T21:11:00Z">
        <w:r w:rsidR="00EE669D">
          <w:rPr>
            <w:lang w:val="en-US"/>
          </w:rPr>
          <w:t>)</w:t>
        </w:r>
      </w:ins>
      <w:r w:rsidRPr="00E8190D">
        <w:rPr>
          <w:lang w:val="en-US"/>
        </w:rPr>
        <w:t xml:space="preserve"> that is not a Clause 16 (</w:t>
      </w:r>
      <w:proofErr w:type="gramStart"/>
      <w:r w:rsidRPr="00E8190D">
        <w:rPr>
          <w:lang w:val="en-US"/>
        </w:rPr>
        <w:t>High rate</w:t>
      </w:r>
      <w:proofErr w:type="gramEnd"/>
      <w:r w:rsidRPr="00E8190D">
        <w:rPr>
          <w:lang w:val="en-US"/>
        </w:rPr>
        <w:t xml:space="preserve"> direct</w:t>
      </w:r>
      <w:r>
        <w:rPr>
          <w:lang w:val="en-US"/>
        </w:rPr>
        <w:t xml:space="preserve"> </w:t>
      </w:r>
      <w:r w:rsidRPr="00E8190D">
        <w:rPr>
          <w:lang w:val="en-US"/>
        </w:rPr>
        <w:t>sequence spread spectrum (HR/DSSS) PHY specification) PPDU.</w:t>
      </w:r>
    </w:p>
    <w:p w14:paraId="3912D177" w14:textId="77777777" w:rsidR="00E8190D" w:rsidRDefault="00E8190D" w:rsidP="00E8190D">
      <w:pPr>
        <w:rPr>
          <w:lang w:val="en-US"/>
        </w:rPr>
      </w:pPr>
    </w:p>
    <w:p w14:paraId="23D7575C" w14:textId="6ECD6481" w:rsidR="00E8190D" w:rsidRDefault="00E8190D" w:rsidP="00E8190D">
      <w:pPr>
        <w:rPr>
          <w:lang w:val="en-US"/>
        </w:rPr>
      </w:pPr>
      <w:r w:rsidRPr="00E8190D">
        <w:rPr>
          <w:b/>
          <w:bCs/>
          <w:lang w:val="en-US"/>
        </w:rPr>
        <w:t xml:space="preserve">extended rate physical </w:t>
      </w:r>
      <w:proofErr w:type="spellStart"/>
      <w:r w:rsidRPr="00E8190D">
        <w:rPr>
          <w:b/>
          <w:bCs/>
          <w:lang w:val="en-US"/>
        </w:rPr>
        <w:t>layer</w:t>
      </w:r>
      <w:del w:id="789" w:author="Stacey, Robert" w:date="2025-10-16T14:11:00Z" w16du:dateUtc="2025-10-16T21:11:00Z">
        <w:r w:rsidRPr="00E8190D" w:rsidDel="00EE669D">
          <w:rPr>
            <w:b/>
            <w:bCs/>
            <w:lang w:val="en-US"/>
          </w:rPr>
          <w:delText xml:space="preserve"> (PHY) </w:delText>
        </w:r>
      </w:del>
      <w:r w:rsidRPr="00E8190D">
        <w:rPr>
          <w:b/>
          <w:bCs/>
          <w:lang w:val="en-US"/>
        </w:rPr>
        <w:t>using</w:t>
      </w:r>
      <w:proofErr w:type="spellEnd"/>
      <w:r w:rsidRPr="00E8190D">
        <w:rPr>
          <w:b/>
          <w:bCs/>
          <w:lang w:val="en-US"/>
        </w:rPr>
        <w:t xml:space="preserve"> complementary code keying </w:t>
      </w:r>
      <w:del w:id="790" w:author="Stacey, Robert" w:date="2025-10-16T14:12:00Z" w16du:dateUtc="2025-10-16T21:12:00Z">
        <w:r w:rsidRPr="00E8190D" w:rsidDel="007750B2">
          <w:rPr>
            <w:b/>
            <w:bCs/>
            <w:lang w:val="en-US"/>
          </w:rPr>
          <w:delText xml:space="preserve">(CCK) </w:delText>
        </w:r>
      </w:del>
      <w:r w:rsidRPr="00E8190D">
        <w:rPr>
          <w:b/>
          <w:bCs/>
          <w:lang w:val="en-US"/>
        </w:rPr>
        <w:t>modulation</w:t>
      </w:r>
      <w:ins w:id="791" w:author="Stacey, Robert" w:date="2025-10-16T14:11:00Z" w16du:dateUtc="2025-10-16T21:11:00Z">
        <w:r w:rsidR="00EE669D">
          <w:rPr>
            <w:b/>
            <w:bCs/>
            <w:lang w:val="en-US"/>
          </w:rPr>
          <w:t xml:space="preserve"> (ERP-CCK)</w:t>
        </w:r>
      </w:ins>
      <w:r w:rsidRPr="00E8190D">
        <w:rPr>
          <w:b/>
          <w:bCs/>
          <w:lang w:val="en-US"/>
        </w:rPr>
        <w:t xml:space="preserve">: </w:t>
      </w:r>
      <w:del w:id="792" w:author="Stacey, Robert" w:date="2025-10-16T14:11:00Z" w16du:dateUtc="2025-10-16T21:11:00Z">
        <w:r w:rsidRPr="00E8190D" w:rsidDel="00EE669D">
          <w:rPr>
            <w:lang w:val="en-US"/>
          </w:rPr>
          <w:delText>[ERP-CCK]</w:delText>
        </w:r>
        <w:r w:rsidDel="00EE669D">
          <w:rPr>
            <w:lang w:val="en-US"/>
          </w:rPr>
          <w:delText xml:space="preserve"> </w:delText>
        </w:r>
      </w:del>
      <w:r w:rsidRPr="00E8190D">
        <w:rPr>
          <w:lang w:val="en-US"/>
        </w:rPr>
        <w:t>A mode of operation of a PHY operating under Clause 18 (Extended Rate PHY (ERP) specification) rules,</w:t>
      </w:r>
      <w:r>
        <w:rPr>
          <w:lang w:val="en-US"/>
        </w:rPr>
        <w:t xml:space="preserve"> </w:t>
      </w:r>
      <w:r w:rsidRPr="00E8190D">
        <w:rPr>
          <w:lang w:val="en-US"/>
        </w:rPr>
        <w:t>where the TXVECTOR parameter MODULATION is equal to ERP-CCK.</w:t>
      </w:r>
    </w:p>
    <w:p w14:paraId="04312EF6" w14:textId="77777777" w:rsidR="00E8190D" w:rsidRPr="00E8190D" w:rsidRDefault="00E8190D" w:rsidP="00E8190D">
      <w:pPr>
        <w:rPr>
          <w:lang w:val="en-US"/>
        </w:rPr>
      </w:pPr>
    </w:p>
    <w:p w14:paraId="6F34DC0C" w14:textId="00930019" w:rsidR="00E8190D" w:rsidRPr="00E8190D" w:rsidRDefault="00E8190D" w:rsidP="00E8190D">
      <w:pPr>
        <w:rPr>
          <w:lang w:val="en-US"/>
        </w:rPr>
      </w:pPr>
      <w:r w:rsidRPr="00E8190D">
        <w:rPr>
          <w:b/>
          <w:bCs/>
          <w:lang w:val="en-US"/>
        </w:rPr>
        <w:t xml:space="preserve">extended rate physical layer </w:t>
      </w:r>
      <w:del w:id="793" w:author="Stacey, Robert" w:date="2025-10-16T14:12:00Z" w16du:dateUtc="2025-10-16T21:12:00Z">
        <w:r w:rsidRPr="00E8190D" w:rsidDel="007750B2">
          <w:rPr>
            <w:b/>
            <w:bCs/>
            <w:lang w:val="en-US"/>
          </w:rPr>
          <w:delText xml:space="preserve">(PHY) </w:delText>
        </w:r>
      </w:del>
      <w:r w:rsidRPr="00E8190D">
        <w:rPr>
          <w:b/>
          <w:bCs/>
          <w:lang w:val="en-US"/>
        </w:rPr>
        <w:t xml:space="preserve">using direct sequence spread spectrum </w:t>
      </w:r>
      <w:del w:id="794" w:author="Stacey, Robert" w:date="2025-10-16T14:12:00Z" w16du:dateUtc="2025-10-16T21:12:00Z">
        <w:r w:rsidRPr="00E8190D" w:rsidDel="007750B2">
          <w:rPr>
            <w:b/>
            <w:bCs/>
            <w:lang w:val="en-US"/>
          </w:rPr>
          <w:delText xml:space="preserve">(DSSS) </w:delText>
        </w:r>
      </w:del>
      <w:r w:rsidRPr="00E8190D">
        <w:rPr>
          <w:b/>
          <w:bCs/>
          <w:lang w:val="en-US"/>
        </w:rPr>
        <w:t>modulation</w:t>
      </w:r>
      <w:ins w:id="795" w:author="Stacey, Robert" w:date="2025-10-16T14:12:00Z" w16du:dateUtc="2025-10-16T21:12:00Z">
        <w:r w:rsidR="007750B2">
          <w:rPr>
            <w:b/>
            <w:bCs/>
            <w:lang w:val="en-US"/>
          </w:rPr>
          <w:t xml:space="preserve"> (ERPDSSS)</w:t>
        </w:r>
      </w:ins>
      <w:r w:rsidRPr="00E8190D">
        <w:rPr>
          <w:b/>
          <w:bCs/>
          <w:lang w:val="en-US"/>
        </w:rPr>
        <w:t>:</w:t>
      </w:r>
      <w:r>
        <w:rPr>
          <w:b/>
          <w:bCs/>
          <w:lang w:val="en-US"/>
        </w:rPr>
        <w:t xml:space="preserve"> </w:t>
      </w:r>
      <w:del w:id="796" w:author="Stacey, Robert" w:date="2025-10-16T14:12:00Z" w16du:dateUtc="2025-10-16T21:12:00Z">
        <w:r w:rsidRPr="00E8190D" w:rsidDel="007750B2">
          <w:rPr>
            <w:lang w:val="en-US"/>
          </w:rPr>
          <w:delText xml:space="preserve">[ERPDSSS] </w:delText>
        </w:r>
      </w:del>
      <w:r w:rsidRPr="00E8190D">
        <w:rPr>
          <w:lang w:val="en-US"/>
        </w:rPr>
        <w:t xml:space="preserve">A </w:t>
      </w:r>
      <w:ins w:id="797" w:author="Stacey, Robert" w:date="2025-10-16T14:12:00Z" w16du:dateUtc="2025-10-16T21:12:00Z">
        <w:r w:rsidR="007750B2">
          <w:rPr>
            <w:lang w:val="en-US"/>
          </w:rPr>
          <w:t>physical layer (</w:t>
        </w:r>
      </w:ins>
      <w:r w:rsidRPr="00E8190D">
        <w:rPr>
          <w:lang w:val="en-US"/>
        </w:rPr>
        <w:t>PHY</w:t>
      </w:r>
      <w:ins w:id="798" w:author="Stacey, Robert" w:date="2025-10-16T14:12:00Z" w16du:dateUtc="2025-10-16T21:12:00Z">
        <w:r w:rsidR="007750B2">
          <w:rPr>
            <w:lang w:val="en-US"/>
          </w:rPr>
          <w:t>)</w:t>
        </w:r>
      </w:ins>
      <w:r w:rsidRPr="00E8190D">
        <w:rPr>
          <w:lang w:val="en-US"/>
        </w:rPr>
        <w:t xml:space="preserve"> operating under Clause 18 (Extended Rate PHY (ERP) specification) rules, where the</w:t>
      </w:r>
      <w:r>
        <w:rPr>
          <w:lang w:val="en-US"/>
        </w:rPr>
        <w:t xml:space="preserve"> </w:t>
      </w:r>
      <w:r w:rsidRPr="00E8190D">
        <w:rPr>
          <w:lang w:val="en-US"/>
        </w:rPr>
        <w:t>TXVECTOR parameter MODULATION is equal to ERP-DSSS.</w:t>
      </w:r>
    </w:p>
    <w:p w14:paraId="435B1B8E" w14:textId="77777777" w:rsidR="00E8190D" w:rsidRDefault="00E8190D" w:rsidP="00E8190D">
      <w:pPr>
        <w:rPr>
          <w:b/>
          <w:bCs/>
          <w:lang w:val="en-US"/>
        </w:rPr>
      </w:pPr>
    </w:p>
    <w:p w14:paraId="75C23B6F" w14:textId="405120D5" w:rsidR="00E8190D" w:rsidRPr="00E8190D" w:rsidRDefault="00E8190D" w:rsidP="00E8190D">
      <w:pPr>
        <w:rPr>
          <w:lang w:val="en-US"/>
        </w:rPr>
      </w:pPr>
      <w:r w:rsidRPr="00E8190D">
        <w:rPr>
          <w:b/>
          <w:bCs/>
          <w:lang w:val="en-US"/>
        </w:rPr>
        <w:t xml:space="preserve">extended rate physical layer </w:t>
      </w:r>
      <w:del w:id="799" w:author="Stacey, Robert" w:date="2025-10-16T14:13:00Z" w16du:dateUtc="2025-10-16T21:13:00Z">
        <w:r w:rsidRPr="00E8190D" w:rsidDel="007750B2">
          <w:rPr>
            <w:b/>
            <w:bCs/>
            <w:lang w:val="en-US"/>
          </w:rPr>
          <w:delText xml:space="preserve">(PHY) </w:delText>
        </w:r>
      </w:del>
      <w:r w:rsidRPr="00E8190D">
        <w:rPr>
          <w:b/>
          <w:bCs/>
          <w:lang w:val="en-US"/>
        </w:rPr>
        <w:t xml:space="preserve">using direct sequence spread spectrum </w:t>
      </w:r>
      <w:del w:id="800" w:author="Stacey, Robert" w:date="2025-10-16T14:13:00Z" w16du:dateUtc="2025-10-16T21:13:00Z">
        <w:r w:rsidRPr="00E8190D" w:rsidDel="007750B2">
          <w:rPr>
            <w:b/>
            <w:bCs/>
            <w:lang w:val="en-US"/>
          </w:rPr>
          <w:delText xml:space="preserve">(DSSS) </w:delText>
        </w:r>
      </w:del>
      <w:r w:rsidRPr="00E8190D">
        <w:rPr>
          <w:b/>
          <w:bCs/>
          <w:lang w:val="en-US"/>
        </w:rPr>
        <w:t>or complementary</w:t>
      </w:r>
      <w:r>
        <w:rPr>
          <w:b/>
          <w:bCs/>
          <w:lang w:val="en-US"/>
        </w:rPr>
        <w:t xml:space="preserve"> </w:t>
      </w:r>
      <w:r w:rsidRPr="00E8190D">
        <w:rPr>
          <w:b/>
          <w:bCs/>
          <w:lang w:val="en-US"/>
        </w:rPr>
        <w:t xml:space="preserve">code keying </w:t>
      </w:r>
      <w:del w:id="801" w:author="Stacey, Robert" w:date="2025-10-16T14:13:00Z" w16du:dateUtc="2025-10-16T21:13:00Z">
        <w:r w:rsidRPr="00E8190D" w:rsidDel="007750B2">
          <w:rPr>
            <w:b/>
            <w:bCs/>
            <w:lang w:val="en-US"/>
          </w:rPr>
          <w:delText xml:space="preserve">(CCK) </w:delText>
        </w:r>
      </w:del>
      <w:r w:rsidRPr="00E8190D">
        <w:rPr>
          <w:b/>
          <w:bCs/>
          <w:lang w:val="en-US"/>
        </w:rPr>
        <w:t>modulation</w:t>
      </w:r>
      <w:ins w:id="802" w:author="Stacey, Robert" w:date="2025-10-16T14:13:00Z" w16du:dateUtc="2025-10-16T21:13:00Z">
        <w:r w:rsidR="007750B2">
          <w:rPr>
            <w:b/>
            <w:bCs/>
            <w:lang w:val="en-US"/>
          </w:rPr>
          <w:t xml:space="preserve"> (ERP-DSSS/CCK)</w:t>
        </w:r>
      </w:ins>
      <w:r w:rsidRPr="00E8190D">
        <w:rPr>
          <w:b/>
          <w:bCs/>
          <w:lang w:val="en-US"/>
        </w:rPr>
        <w:t xml:space="preserve">: </w:t>
      </w:r>
      <w:del w:id="803" w:author="Stacey, Robert" w:date="2025-10-16T14:13:00Z" w16du:dateUtc="2025-10-16T21:13:00Z">
        <w:r w:rsidRPr="00E8190D" w:rsidDel="007750B2">
          <w:rPr>
            <w:lang w:val="en-US"/>
          </w:rPr>
          <w:delText xml:space="preserve">[ERP-DSSS/CCK] </w:delText>
        </w:r>
      </w:del>
      <w:r w:rsidRPr="00E8190D">
        <w:rPr>
          <w:lang w:val="en-US"/>
        </w:rPr>
        <w:t xml:space="preserve">A </w:t>
      </w:r>
      <w:ins w:id="804" w:author="Stacey, Robert" w:date="2025-10-16T14:13:00Z" w16du:dateUtc="2025-10-16T21:13:00Z">
        <w:r w:rsidR="007750B2">
          <w:rPr>
            <w:lang w:val="en-US"/>
          </w:rPr>
          <w:t>physical layer (</w:t>
        </w:r>
      </w:ins>
      <w:r w:rsidRPr="00E8190D">
        <w:rPr>
          <w:lang w:val="en-US"/>
        </w:rPr>
        <w:t>PHY</w:t>
      </w:r>
      <w:ins w:id="805" w:author="Stacey, Robert" w:date="2025-10-16T14:13:00Z" w16du:dateUtc="2025-10-16T21:13:00Z">
        <w:r w:rsidR="007750B2">
          <w:rPr>
            <w:lang w:val="en-US"/>
          </w:rPr>
          <w:t>)</w:t>
        </w:r>
      </w:ins>
      <w:r w:rsidRPr="00E8190D">
        <w:rPr>
          <w:lang w:val="en-US"/>
        </w:rPr>
        <w:t xml:space="preserve"> operating under Clause 18 (Extended Rate</w:t>
      </w:r>
      <w:r>
        <w:rPr>
          <w:lang w:val="en-US"/>
        </w:rPr>
        <w:t xml:space="preserve"> </w:t>
      </w:r>
      <w:r w:rsidRPr="00E8190D">
        <w:rPr>
          <w:lang w:val="en-US"/>
        </w:rPr>
        <w:t>PHY (ERP) specification) rules, where the TXVECTOR parameter MODULATION is equal to ERP-CCK</w:t>
      </w:r>
      <w:r>
        <w:rPr>
          <w:lang w:val="en-US"/>
        </w:rPr>
        <w:t xml:space="preserve"> </w:t>
      </w:r>
      <w:r w:rsidRPr="00E8190D">
        <w:rPr>
          <w:lang w:val="en-US"/>
        </w:rPr>
        <w:t>or ERP-DSSS.</w:t>
      </w:r>
    </w:p>
    <w:p w14:paraId="50FA619D" w14:textId="77777777" w:rsidR="00E8190D" w:rsidRDefault="00E8190D" w:rsidP="00E8190D">
      <w:pPr>
        <w:rPr>
          <w:b/>
          <w:bCs/>
          <w:lang w:val="en-US"/>
        </w:rPr>
      </w:pPr>
    </w:p>
    <w:p w14:paraId="0AF84D83" w14:textId="35D91830" w:rsidR="00E8190D" w:rsidRPr="00E8190D" w:rsidRDefault="00E8190D" w:rsidP="00E8190D">
      <w:pPr>
        <w:rPr>
          <w:lang w:val="en-US"/>
        </w:rPr>
      </w:pPr>
      <w:r w:rsidRPr="00E8190D">
        <w:rPr>
          <w:b/>
          <w:bCs/>
          <w:lang w:val="en-US"/>
        </w:rPr>
        <w:t xml:space="preserve">extended rate physical layer </w:t>
      </w:r>
      <w:del w:id="806" w:author="Stacey, Robert" w:date="2025-10-16T14:13:00Z" w16du:dateUtc="2025-10-16T21:13:00Z">
        <w:r w:rsidRPr="00E8190D" w:rsidDel="007750B2">
          <w:rPr>
            <w:b/>
            <w:bCs/>
            <w:lang w:val="en-US"/>
          </w:rPr>
          <w:delText xml:space="preserve">(PHY) </w:delText>
        </w:r>
      </w:del>
      <w:r w:rsidRPr="00E8190D">
        <w:rPr>
          <w:b/>
          <w:bCs/>
          <w:lang w:val="en-US"/>
        </w:rPr>
        <w:t xml:space="preserve">using orthogonal frequency division multiplexing </w:t>
      </w:r>
      <w:del w:id="807" w:author="Stacey, Robert" w:date="2025-10-16T14:13:00Z" w16du:dateUtc="2025-10-16T21:13:00Z">
        <w:r w:rsidRPr="00E8190D" w:rsidDel="007750B2">
          <w:rPr>
            <w:b/>
            <w:bCs/>
            <w:lang w:val="en-US"/>
          </w:rPr>
          <w:delText>(OFDM)</w:delText>
        </w:r>
        <w:r w:rsidDel="007750B2">
          <w:rPr>
            <w:b/>
            <w:bCs/>
            <w:lang w:val="en-US"/>
          </w:rPr>
          <w:delText xml:space="preserve"> </w:delText>
        </w:r>
      </w:del>
      <w:r w:rsidRPr="00E8190D">
        <w:rPr>
          <w:b/>
          <w:bCs/>
          <w:lang w:val="en-US"/>
        </w:rPr>
        <w:t>modulation</w:t>
      </w:r>
      <w:ins w:id="808" w:author="Stacey, Robert" w:date="2025-10-16T14:14:00Z" w16du:dateUtc="2025-10-16T21:14:00Z">
        <w:r w:rsidR="007750B2">
          <w:rPr>
            <w:b/>
            <w:bCs/>
            <w:lang w:val="en-US"/>
          </w:rPr>
          <w:t xml:space="preserve"> </w:t>
        </w:r>
        <w:r w:rsidR="007750B2" w:rsidRPr="00E8190D">
          <w:rPr>
            <w:b/>
            <w:bCs/>
            <w:lang w:val="en-US"/>
          </w:rPr>
          <w:t>(</w:t>
        </w:r>
        <w:r w:rsidR="007750B2">
          <w:rPr>
            <w:b/>
            <w:bCs/>
            <w:lang w:val="en-US"/>
          </w:rPr>
          <w:t>ERP-</w:t>
        </w:r>
        <w:r w:rsidR="007750B2" w:rsidRPr="00E8190D">
          <w:rPr>
            <w:b/>
            <w:bCs/>
            <w:lang w:val="en-US"/>
          </w:rPr>
          <w:t>OFDM)</w:t>
        </w:r>
      </w:ins>
      <w:r w:rsidRPr="00E8190D">
        <w:rPr>
          <w:b/>
          <w:bCs/>
          <w:lang w:val="en-US"/>
        </w:rPr>
        <w:t xml:space="preserve">: </w:t>
      </w:r>
      <w:del w:id="809" w:author="Stacey, Robert" w:date="2025-10-16T14:14:00Z" w16du:dateUtc="2025-10-16T21:14:00Z">
        <w:r w:rsidRPr="00E8190D" w:rsidDel="007750B2">
          <w:rPr>
            <w:lang w:val="en-US"/>
          </w:rPr>
          <w:delText xml:space="preserve">[ERP-OFDM] </w:delText>
        </w:r>
      </w:del>
      <w:r w:rsidRPr="00E8190D">
        <w:rPr>
          <w:lang w:val="en-US"/>
        </w:rPr>
        <w:t xml:space="preserve">A mode of operation of a </w:t>
      </w:r>
      <w:ins w:id="810" w:author="Stacey, Robert" w:date="2025-10-16T14:14:00Z" w16du:dateUtc="2025-10-16T21:14:00Z">
        <w:r w:rsidR="007750B2">
          <w:rPr>
            <w:lang w:val="en-US"/>
          </w:rPr>
          <w:t>physical layer (</w:t>
        </w:r>
      </w:ins>
      <w:r w:rsidRPr="00E8190D">
        <w:rPr>
          <w:lang w:val="en-US"/>
        </w:rPr>
        <w:t>PHY</w:t>
      </w:r>
      <w:ins w:id="811" w:author="Stacey, Robert" w:date="2025-10-16T14:14:00Z" w16du:dateUtc="2025-10-16T21:14:00Z">
        <w:r w:rsidR="007750B2">
          <w:rPr>
            <w:lang w:val="en-US"/>
          </w:rPr>
          <w:t>)</w:t>
        </w:r>
      </w:ins>
      <w:r w:rsidRPr="00E8190D">
        <w:rPr>
          <w:lang w:val="en-US"/>
        </w:rPr>
        <w:t xml:space="preserve"> operating under Clause 18 (Extended Rate PHY</w:t>
      </w:r>
      <w:r>
        <w:rPr>
          <w:lang w:val="en-US"/>
        </w:rPr>
        <w:t xml:space="preserve"> </w:t>
      </w:r>
      <w:r w:rsidRPr="00E8190D">
        <w:rPr>
          <w:lang w:val="en-US"/>
        </w:rPr>
        <w:t>(ERP) specification) rules, where the TXVECTOR parameter MODULATION is equal to ERP-OFDM.</w:t>
      </w:r>
    </w:p>
    <w:p w14:paraId="2E310582" w14:textId="77777777" w:rsidR="00E8190D" w:rsidRDefault="00E8190D" w:rsidP="00E8190D">
      <w:pPr>
        <w:rPr>
          <w:b/>
          <w:bCs/>
          <w:lang w:val="en-US"/>
        </w:rPr>
      </w:pPr>
    </w:p>
    <w:p w14:paraId="24AA0294" w14:textId="539B1DEA" w:rsidR="00E8190D" w:rsidRDefault="00E8190D" w:rsidP="00E8190D">
      <w:pPr>
        <w:rPr>
          <w:lang w:val="en-US"/>
        </w:rPr>
      </w:pPr>
      <w:r w:rsidRPr="00E8190D">
        <w:rPr>
          <w:b/>
          <w:bCs/>
          <w:lang w:val="en-US"/>
        </w:rPr>
        <w:t xml:space="preserve">extended service set </w:t>
      </w:r>
      <w:del w:id="812" w:author="Stacey, Robert" w:date="2025-10-16T14:14:00Z" w16du:dateUtc="2025-10-16T21:14:00Z">
        <w:r w:rsidRPr="00E8190D" w:rsidDel="007750B2">
          <w:rPr>
            <w:b/>
            <w:bCs/>
            <w:lang w:val="en-US"/>
          </w:rPr>
          <w:delText xml:space="preserve">(ESS) </w:delText>
        </w:r>
      </w:del>
      <w:r w:rsidRPr="00E8190D">
        <w:rPr>
          <w:b/>
          <w:bCs/>
          <w:lang w:val="en-US"/>
        </w:rPr>
        <w:t>link</w:t>
      </w:r>
      <w:ins w:id="813" w:author="Stacey, Robert" w:date="2025-10-16T14:14:00Z" w16du:dateUtc="2025-10-16T21:14:00Z">
        <w:r w:rsidR="007750B2">
          <w:rPr>
            <w:b/>
            <w:bCs/>
            <w:lang w:val="en-US"/>
          </w:rPr>
          <w:t xml:space="preserve"> </w:t>
        </w:r>
        <w:r w:rsidR="007750B2" w:rsidRPr="00E8190D">
          <w:rPr>
            <w:b/>
            <w:bCs/>
            <w:lang w:val="en-US"/>
          </w:rPr>
          <w:t>(ESS</w:t>
        </w:r>
        <w:r w:rsidR="007750B2">
          <w:rPr>
            <w:b/>
            <w:bCs/>
            <w:lang w:val="en-US"/>
          </w:rPr>
          <w:t xml:space="preserve"> link</w:t>
        </w:r>
        <w:r w:rsidR="007750B2" w:rsidRPr="00E8190D">
          <w:rPr>
            <w:b/>
            <w:bCs/>
            <w:lang w:val="en-US"/>
          </w:rPr>
          <w:t>)</w:t>
        </w:r>
      </w:ins>
      <w:r w:rsidRPr="00E8190D">
        <w:rPr>
          <w:b/>
          <w:bCs/>
          <w:lang w:val="en-US"/>
        </w:rPr>
        <w:t xml:space="preserve">: </w:t>
      </w:r>
      <w:del w:id="814" w:author="Stacey, Robert" w:date="2025-10-16T14:14:00Z" w16du:dateUtc="2025-10-16T21:14:00Z">
        <w:r w:rsidRPr="00E8190D" w:rsidDel="007750B2">
          <w:rPr>
            <w:lang w:val="en-US"/>
          </w:rPr>
          <w:delText xml:space="preserve">[ESS link] </w:delText>
        </w:r>
      </w:del>
      <w:r w:rsidRPr="00E8190D">
        <w:rPr>
          <w:lang w:val="en-US"/>
        </w:rPr>
        <w:t>In the context of an IEEE 802.11 medium access control</w:t>
      </w:r>
      <w:r>
        <w:rPr>
          <w:lang w:val="en-US"/>
        </w:rPr>
        <w:t xml:space="preserve"> </w:t>
      </w:r>
      <w:r w:rsidRPr="00E8190D">
        <w:rPr>
          <w:lang w:val="en-US"/>
        </w:rPr>
        <w:t>(MAC) entity, a connection path through the wireless medium between a non–access point (non-AP) station</w:t>
      </w:r>
      <w:r>
        <w:rPr>
          <w:lang w:val="en-US"/>
        </w:rPr>
        <w:t xml:space="preserve"> </w:t>
      </w:r>
      <w:r w:rsidRPr="00E8190D">
        <w:rPr>
          <w:lang w:val="en-US"/>
        </w:rPr>
        <w:t>(STA) and one of the APs that is a member of the ESS.</w:t>
      </w:r>
    </w:p>
    <w:p w14:paraId="7F10E882" w14:textId="77777777" w:rsidR="00252FFE" w:rsidRDefault="00252FFE" w:rsidP="00252FFE"/>
    <w:p w14:paraId="49BA4199" w14:textId="2F878920" w:rsidR="00E8190D" w:rsidRDefault="00E8190D" w:rsidP="00E8190D">
      <w:pPr>
        <w:rPr>
          <w:lang w:val="en-US"/>
        </w:rPr>
      </w:pPr>
      <w:r w:rsidRPr="00E8190D">
        <w:rPr>
          <w:b/>
          <w:bCs/>
          <w:lang w:val="en-US"/>
        </w:rPr>
        <w:t xml:space="preserve">Extensible Authentication Protocol </w:t>
      </w:r>
      <w:del w:id="815" w:author="Stacey, Robert" w:date="2025-10-16T14:15:00Z" w16du:dateUtc="2025-10-16T21:15:00Z">
        <w:r w:rsidRPr="00E8190D" w:rsidDel="007750B2">
          <w:rPr>
            <w:b/>
            <w:bCs/>
            <w:lang w:val="en-US"/>
          </w:rPr>
          <w:delText xml:space="preserve">(EAP) </w:delText>
        </w:r>
      </w:del>
      <w:r w:rsidRPr="00E8190D">
        <w:rPr>
          <w:b/>
          <w:bCs/>
          <w:lang w:val="en-US"/>
        </w:rPr>
        <w:t xml:space="preserve">reauthentication protocol (EAP-RP): </w:t>
      </w:r>
      <w:del w:id="816" w:author="Stacey, Robert" w:date="2025-10-16T14:15:00Z" w16du:dateUtc="2025-10-16T21:15:00Z">
        <w:r w:rsidRPr="00E8190D" w:rsidDel="007750B2">
          <w:rPr>
            <w:lang w:val="en-US"/>
          </w:rPr>
          <w:delText xml:space="preserve">[EAP-RP] </w:delText>
        </w:r>
      </w:del>
      <w:r w:rsidRPr="00E8190D">
        <w:rPr>
          <w:lang w:val="en-US"/>
        </w:rPr>
        <w:t>A protocol,</w:t>
      </w:r>
      <w:r w:rsidR="007122C1">
        <w:rPr>
          <w:lang w:val="en-US"/>
        </w:rPr>
        <w:t xml:space="preserve"> </w:t>
      </w:r>
      <w:r w:rsidRPr="00E8190D">
        <w:rPr>
          <w:lang w:val="en-US"/>
        </w:rPr>
        <w:t xml:space="preserve">using the </w:t>
      </w:r>
      <w:ins w:id="817" w:author="Stacey, Robert" w:date="2025-10-16T14:15:00Z" w16du:dateUtc="2025-10-16T21:15:00Z">
        <w:r w:rsidR="007750B2" w:rsidRPr="007750B2">
          <w:rPr>
            <w:lang w:val="en-US"/>
          </w:rPr>
          <w:t>Extensible Authentication Protocol</w:t>
        </w:r>
        <w:r w:rsidR="007750B2" w:rsidRPr="007750B2">
          <w:rPr>
            <w:lang w:val="en-US"/>
          </w:rPr>
          <w:t xml:space="preserve"> </w:t>
        </w:r>
        <w:r w:rsidR="007750B2">
          <w:rPr>
            <w:lang w:val="en-US"/>
          </w:rPr>
          <w:t>(</w:t>
        </w:r>
      </w:ins>
      <w:r w:rsidRPr="00E8190D">
        <w:rPr>
          <w:lang w:val="en-US"/>
        </w:rPr>
        <w:t>EAP</w:t>
      </w:r>
      <w:ins w:id="818" w:author="Stacey, Robert" w:date="2025-10-16T14:15:00Z" w16du:dateUtc="2025-10-16T21:15:00Z">
        <w:r w:rsidR="007750B2">
          <w:rPr>
            <w:lang w:val="en-US"/>
          </w:rPr>
          <w:t>)</w:t>
        </w:r>
      </w:ins>
      <w:r w:rsidRPr="00E8190D">
        <w:rPr>
          <w:lang w:val="en-US"/>
        </w:rPr>
        <w:t xml:space="preserve"> framework, that allows single round trip reauthentication with an Authentication Server after</w:t>
      </w:r>
      <w:r w:rsidR="007122C1">
        <w:rPr>
          <w:lang w:val="en-US"/>
        </w:rPr>
        <w:t xml:space="preserve"> </w:t>
      </w:r>
      <w:r w:rsidRPr="00E8190D">
        <w:rPr>
          <w:lang w:val="en-US"/>
        </w:rPr>
        <w:t>an initial EAP authentication.</w:t>
      </w:r>
    </w:p>
    <w:p w14:paraId="53303B5E" w14:textId="77777777" w:rsidR="007122C1" w:rsidRPr="00E8190D" w:rsidRDefault="007122C1" w:rsidP="00E8190D">
      <w:pPr>
        <w:rPr>
          <w:lang w:val="en-US"/>
        </w:rPr>
      </w:pPr>
    </w:p>
    <w:p w14:paraId="3FEB7A4C" w14:textId="4036E816" w:rsidR="007122C1" w:rsidRDefault="00E8190D" w:rsidP="00E8190D">
      <w:pPr>
        <w:rPr>
          <w:lang w:val="en-US"/>
        </w:rPr>
      </w:pPr>
      <w:r w:rsidRPr="00E8190D">
        <w:rPr>
          <w:lang w:val="en-US"/>
        </w:rPr>
        <w:t>NOTE—IETF RFC 6696 uses “ERP” for the abbreviation of EAP reauthentication protocol; IEEE Std 802.11 uses</w:t>
      </w:r>
      <w:r w:rsidR="007122C1">
        <w:rPr>
          <w:lang w:val="en-US"/>
        </w:rPr>
        <w:t xml:space="preserve"> </w:t>
      </w:r>
      <w:r w:rsidRPr="00E8190D">
        <w:rPr>
          <w:lang w:val="en-US"/>
        </w:rPr>
        <w:t>“EAP-RP” because “ERP” stands for “Extended Rate PHY” in IEEE Std 802.11.</w:t>
      </w:r>
    </w:p>
    <w:p w14:paraId="1AE0A119" w14:textId="77777777" w:rsidR="007122C1" w:rsidRDefault="007122C1" w:rsidP="00E8190D">
      <w:pPr>
        <w:rPr>
          <w:lang w:val="en-US"/>
        </w:rPr>
      </w:pPr>
    </w:p>
    <w:p w14:paraId="48F05AF6" w14:textId="6A790B35" w:rsidR="007122C1" w:rsidRDefault="00E8190D" w:rsidP="00E8190D">
      <w:pPr>
        <w:rPr>
          <w:lang w:val="en-US"/>
        </w:rPr>
      </w:pPr>
      <w:r w:rsidRPr="00E8190D">
        <w:rPr>
          <w:b/>
          <w:bCs/>
          <w:lang w:val="en-US"/>
        </w:rPr>
        <w:t xml:space="preserve">extremely high throughput </w:t>
      </w:r>
      <w:del w:id="819" w:author="Stacey, Robert" w:date="2025-10-16T14:16:00Z" w16du:dateUtc="2025-10-16T21:16:00Z">
        <w:r w:rsidRPr="00E8190D" w:rsidDel="007750B2">
          <w:rPr>
            <w:b/>
            <w:bCs/>
            <w:lang w:val="en-US"/>
          </w:rPr>
          <w:delText xml:space="preserve">(EHT) </w:delText>
        </w:r>
      </w:del>
      <w:r w:rsidRPr="00E8190D">
        <w:rPr>
          <w:b/>
          <w:bCs/>
          <w:lang w:val="en-US"/>
        </w:rPr>
        <w:t>basic service set (</w:t>
      </w:r>
      <w:ins w:id="820" w:author="Stacey, Robert" w:date="2025-10-16T14:16:00Z" w16du:dateUtc="2025-10-16T21:16:00Z">
        <w:r w:rsidR="007750B2">
          <w:rPr>
            <w:b/>
            <w:bCs/>
            <w:lang w:val="en-US"/>
          </w:rPr>
          <w:t xml:space="preserve">EHT </w:t>
        </w:r>
      </w:ins>
      <w:r w:rsidRPr="00E8190D">
        <w:rPr>
          <w:b/>
          <w:bCs/>
          <w:lang w:val="en-US"/>
        </w:rPr>
        <w:t xml:space="preserve">BSS): </w:t>
      </w:r>
      <w:del w:id="821" w:author="Stacey, Robert" w:date="2025-10-16T14:16:00Z" w16du:dateUtc="2025-10-16T21:16:00Z">
        <w:r w:rsidRPr="00E8190D" w:rsidDel="007750B2">
          <w:rPr>
            <w:lang w:val="en-US"/>
          </w:rPr>
          <w:delText xml:space="preserve">[EHT BSS] </w:delText>
        </w:r>
      </w:del>
      <w:r w:rsidRPr="00E8190D">
        <w:rPr>
          <w:lang w:val="en-US"/>
        </w:rPr>
        <w:t xml:space="preserve">A </w:t>
      </w:r>
      <w:ins w:id="822" w:author="Stacey, Robert" w:date="2025-10-16T14:16:00Z" w16du:dateUtc="2025-10-16T21:16:00Z">
        <w:r w:rsidR="007750B2">
          <w:rPr>
            <w:lang w:val="en-US"/>
          </w:rPr>
          <w:t>basic service set (</w:t>
        </w:r>
      </w:ins>
      <w:r w:rsidRPr="00E8190D">
        <w:rPr>
          <w:lang w:val="en-US"/>
        </w:rPr>
        <w:t>BSS</w:t>
      </w:r>
      <w:ins w:id="823" w:author="Stacey, Robert" w:date="2025-10-16T14:16:00Z" w16du:dateUtc="2025-10-16T21:16:00Z">
        <w:r w:rsidR="007750B2">
          <w:rPr>
            <w:lang w:val="en-US"/>
          </w:rPr>
          <w:t>)</w:t>
        </w:r>
      </w:ins>
      <w:r w:rsidRPr="00E8190D">
        <w:rPr>
          <w:lang w:val="en-US"/>
        </w:rPr>
        <w:t xml:space="preserve"> in which the</w:t>
      </w:r>
      <w:r w:rsidR="007122C1">
        <w:rPr>
          <w:lang w:val="en-US"/>
        </w:rPr>
        <w:t xml:space="preserve"> </w:t>
      </w:r>
      <w:r w:rsidRPr="00E8190D">
        <w:rPr>
          <w:lang w:val="en-US"/>
        </w:rPr>
        <w:t>transmitted Beacon frame includes an EHT Operation element.</w:t>
      </w:r>
    </w:p>
    <w:p w14:paraId="3D4B4756" w14:textId="77777777" w:rsidR="007122C1" w:rsidRDefault="007122C1" w:rsidP="00E8190D">
      <w:pPr>
        <w:rPr>
          <w:lang w:val="en-US"/>
        </w:rPr>
      </w:pPr>
    </w:p>
    <w:p w14:paraId="4785A954" w14:textId="574B4BE7" w:rsidR="00E8190D" w:rsidRDefault="00E8190D" w:rsidP="00E8190D">
      <w:pPr>
        <w:rPr>
          <w:lang w:val="en-US"/>
        </w:rPr>
      </w:pPr>
      <w:r w:rsidRPr="00E8190D">
        <w:rPr>
          <w:b/>
          <w:bCs/>
          <w:lang w:val="en-US"/>
        </w:rPr>
        <w:t xml:space="preserve">extremely high throughput </w:t>
      </w:r>
      <w:del w:id="824" w:author="Stacey, Robert" w:date="2025-10-16T14:16:00Z" w16du:dateUtc="2025-10-16T21:16:00Z">
        <w:r w:rsidRPr="00E8190D" w:rsidDel="007750B2">
          <w:rPr>
            <w:b/>
            <w:bCs/>
            <w:lang w:val="en-US"/>
          </w:rPr>
          <w:delText xml:space="preserve">(EHT) </w:delText>
        </w:r>
      </w:del>
      <w:proofErr w:type="spellStart"/>
      <w:r w:rsidRPr="00E8190D">
        <w:rPr>
          <w:b/>
          <w:bCs/>
          <w:lang w:val="en-US"/>
        </w:rPr>
        <w:t>beamformee</w:t>
      </w:r>
      <w:proofErr w:type="spellEnd"/>
      <w:ins w:id="825" w:author="Stacey, Robert" w:date="2025-10-16T14:16:00Z" w16du:dateUtc="2025-10-16T21:16:00Z">
        <w:r w:rsidR="007750B2">
          <w:rPr>
            <w:b/>
            <w:bCs/>
            <w:lang w:val="en-US"/>
          </w:rPr>
          <w:t xml:space="preserve"> (EHT </w:t>
        </w:r>
        <w:proofErr w:type="spellStart"/>
        <w:r w:rsidR="007750B2">
          <w:rPr>
            <w:b/>
            <w:bCs/>
            <w:lang w:val="en-US"/>
          </w:rPr>
          <w:t>beamformee</w:t>
        </w:r>
        <w:proofErr w:type="spellEnd"/>
        <w:r w:rsidR="007750B2">
          <w:rPr>
            <w:b/>
            <w:bCs/>
            <w:lang w:val="en-US"/>
          </w:rPr>
          <w:t>)</w:t>
        </w:r>
      </w:ins>
      <w:r w:rsidRPr="00E8190D">
        <w:rPr>
          <w:b/>
          <w:bCs/>
          <w:lang w:val="en-US"/>
        </w:rPr>
        <w:t xml:space="preserve">: </w:t>
      </w:r>
      <w:del w:id="826" w:author="Stacey, Robert" w:date="2025-10-16T14:16:00Z" w16du:dateUtc="2025-10-16T21:16:00Z">
        <w:r w:rsidRPr="00E8190D" w:rsidDel="007750B2">
          <w:rPr>
            <w:lang w:val="en-US"/>
          </w:rPr>
          <w:delText xml:space="preserve">[EHT beamformee] </w:delText>
        </w:r>
      </w:del>
      <w:r w:rsidRPr="00E8190D">
        <w:rPr>
          <w:lang w:val="en-US"/>
        </w:rPr>
        <w:t xml:space="preserve">An </w:t>
      </w:r>
      <w:ins w:id="827" w:author="Stacey, Robert" w:date="2025-10-16T14:16:00Z" w16du:dateUtc="2025-10-16T21:16:00Z">
        <w:r w:rsidR="007750B2">
          <w:rPr>
            <w:lang w:val="en-US"/>
          </w:rPr>
          <w:t>extremely high throughput (</w:t>
        </w:r>
      </w:ins>
      <w:r w:rsidRPr="00E8190D">
        <w:rPr>
          <w:lang w:val="en-US"/>
        </w:rPr>
        <w:t>EHT</w:t>
      </w:r>
      <w:ins w:id="828" w:author="Stacey, Robert" w:date="2025-10-16T14:16:00Z" w16du:dateUtc="2025-10-16T21:16:00Z">
        <w:r w:rsidR="007750B2">
          <w:rPr>
            <w:lang w:val="en-US"/>
          </w:rPr>
          <w:t>)</w:t>
        </w:r>
      </w:ins>
      <w:r w:rsidRPr="00E8190D">
        <w:rPr>
          <w:lang w:val="en-US"/>
        </w:rPr>
        <w:t xml:space="preserve"> station (STA) that</w:t>
      </w:r>
      <w:r w:rsidR="007122C1">
        <w:rPr>
          <w:lang w:val="en-US"/>
        </w:rPr>
        <w:t xml:space="preserve"> </w:t>
      </w:r>
      <w:r w:rsidRPr="00E8190D">
        <w:rPr>
          <w:lang w:val="en-US"/>
        </w:rPr>
        <w:t>receives an EHT physical layer (PHY) protocol data unit (EHT PPDU) that was transmitted using a</w:t>
      </w:r>
      <w:r w:rsidR="007122C1">
        <w:rPr>
          <w:lang w:val="en-US"/>
        </w:rPr>
        <w:t xml:space="preserve"> </w:t>
      </w:r>
      <w:r w:rsidRPr="00E8190D">
        <w:rPr>
          <w:lang w:val="en-US"/>
        </w:rPr>
        <w:t xml:space="preserve">beamforming steering </w:t>
      </w:r>
      <w:r w:rsidR="007122C1">
        <w:rPr>
          <w:lang w:val="en-US"/>
        </w:rPr>
        <w:t>m</w:t>
      </w:r>
      <w:r w:rsidRPr="00E8190D">
        <w:rPr>
          <w:lang w:val="en-US"/>
        </w:rPr>
        <w:t>atrix.</w:t>
      </w:r>
    </w:p>
    <w:p w14:paraId="7941B989" w14:textId="77777777" w:rsidR="007122C1" w:rsidRPr="00E8190D" w:rsidRDefault="007122C1" w:rsidP="00E8190D">
      <w:pPr>
        <w:rPr>
          <w:lang w:val="en-US"/>
        </w:rPr>
      </w:pPr>
    </w:p>
    <w:p w14:paraId="3A08C05A" w14:textId="734F80CC" w:rsidR="00E8190D" w:rsidRPr="00E8190D" w:rsidRDefault="00E8190D" w:rsidP="00E8190D">
      <w:pPr>
        <w:rPr>
          <w:lang w:val="en-US"/>
        </w:rPr>
      </w:pPr>
      <w:r w:rsidRPr="00E8190D">
        <w:rPr>
          <w:b/>
          <w:bCs/>
          <w:lang w:val="en-US"/>
        </w:rPr>
        <w:t xml:space="preserve">extremely high throughput </w:t>
      </w:r>
      <w:del w:id="829" w:author="Stacey, Robert" w:date="2025-10-16T14:17:00Z" w16du:dateUtc="2025-10-16T21:17:00Z">
        <w:r w:rsidRPr="00E8190D" w:rsidDel="007750B2">
          <w:rPr>
            <w:b/>
            <w:bCs/>
            <w:lang w:val="en-US"/>
          </w:rPr>
          <w:delText xml:space="preserve">(EHT) </w:delText>
        </w:r>
      </w:del>
      <w:r w:rsidRPr="00E8190D">
        <w:rPr>
          <w:b/>
          <w:bCs/>
          <w:lang w:val="en-US"/>
        </w:rPr>
        <w:t>beamformer</w:t>
      </w:r>
      <w:ins w:id="830" w:author="Stacey, Robert" w:date="2025-10-16T14:17:00Z" w16du:dateUtc="2025-10-16T21:17:00Z">
        <w:r w:rsidR="007750B2">
          <w:rPr>
            <w:b/>
            <w:bCs/>
            <w:lang w:val="en-US"/>
          </w:rPr>
          <w:t xml:space="preserve"> (EHT beamformer)</w:t>
        </w:r>
      </w:ins>
      <w:r w:rsidRPr="00E8190D">
        <w:rPr>
          <w:b/>
          <w:bCs/>
          <w:lang w:val="en-US"/>
        </w:rPr>
        <w:t xml:space="preserve">: </w:t>
      </w:r>
      <w:del w:id="831" w:author="Stacey, Robert" w:date="2025-10-16T14:17:00Z" w16du:dateUtc="2025-10-16T21:17:00Z">
        <w:r w:rsidRPr="00E8190D" w:rsidDel="007750B2">
          <w:rPr>
            <w:lang w:val="en-US"/>
          </w:rPr>
          <w:delText xml:space="preserve">[EHT beamformer] </w:delText>
        </w:r>
      </w:del>
      <w:r w:rsidRPr="00E8190D">
        <w:rPr>
          <w:lang w:val="en-US"/>
        </w:rPr>
        <w:t xml:space="preserve">An </w:t>
      </w:r>
      <w:ins w:id="832" w:author="Stacey, Robert" w:date="2025-10-16T14:17:00Z" w16du:dateUtc="2025-10-16T21:17:00Z">
        <w:r w:rsidR="007750B2">
          <w:rPr>
            <w:lang w:val="en-US"/>
          </w:rPr>
          <w:t>extremely high throughput (</w:t>
        </w:r>
      </w:ins>
      <w:r w:rsidRPr="00E8190D">
        <w:rPr>
          <w:lang w:val="en-US"/>
        </w:rPr>
        <w:t>EHT</w:t>
      </w:r>
      <w:ins w:id="833" w:author="Stacey, Robert" w:date="2025-10-16T14:17:00Z" w16du:dateUtc="2025-10-16T21:17:00Z">
        <w:r w:rsidR="007750B2">
          <w:rPr>
            <w:lang w:val="en-US"/>
          </w:rPr>
          <w:t>)</w:t>
        </w:r>
      </w:ins>
      <w:r w:rsidRPr="00E8190D">
        <w:rPr>
          <w:lang w:val="en-US"/>
        </w:rPr>
        <w:t xml:space="preserve"> station (STA) that</w:t>
      </w:r>
      <w:r w:rsidR="007122C1">
        <w:rPr>
          <w:lang w:val="en-US"/>
        </w:rPr>
        <w:t xml:space="preserve"> </w:t>
      </w:r>
      <w:r w:rsidRPr="00E8190D">
        <w:rPr>
          <w:lang w:val="en-US"/>
        </w:rPr>
        <w:t>transmits an EHT physical layer (PHY) protocol data unit (EHT PPDU) using a beamforming steering</w:t>
      </w:r>
      <w:r w:rsidR="007122C1">
        <w:rPr>
          <w:lang w:val="en-US"/>
        </w:rPr>
        <w:t xml:space="preserve"> </w:t>
      </w:r>
      <w:r w:rsidRPr="00E8190D">
        <w:rPr>
          <w:lang w:val="en-US"/>
        </w:rPr>
        <w:t>matrix.</w:t>
      </w:r>
    </w:p>
    <w:p w14:paraId="734EAB55" w14:textId="77777777" w:rsidR="007122C1" w:rsidRDefault="007122C1" w:rsidP="00E8190D">
      <w:pPr>
        <w:rPr>
          <w:lang w:val="en-US"/>
        </w:rPr>
      </w:pPr>
    </w:p>
    <w:p w14:paraId="6991388D" w14:textId="5FAD6368" w:rsidR="00E8190D" w:rsidRDefault="00E8190D" w:rsidP="00E8190D">
      <w:pPr>
        <w:rPr>
          <w:lang w:val="en-US"/>
        </w:rPr>
      </w:pPr>
      <w:r w:rsidRPr="00E8190D">
        <w:rPr>
          <w:b/>
          <w:bCs/>
          <w:lang w:val="en-US"/>
        </w:rPr>
        <w:t xml:space="preserve">extremely high throughput </w:t>
      </w:r>
      <w:del w:id="834" w:author="Stacey, Robert" w:date="2025-10-16T14:17:00Z" w16du:dateUtc="2025-10-16T21:17:00Z">
        <w:r w:rsidRPr="00E8190D" w:rsidDel="007750B2">
          <w:rPr>
            <w:b/>
            <w:bCs/>
            <w:lang w:val="en-US"/>
          </w:rPr>
          <w:delText xml:space="preserve">(EHT) </w:delText>
        </w:r>
      </w:del>
      <w:r w:rsidRPr="00E8190D">
        <w:rPr>
          <w:b/>
          <w:bCs/>
          <w:lang w:val="en-US"/>
        </w:rPr>
        <w:t>modulation and coding scheme (</w:t>
      </w:r>
      <w:ins w:id="835" w:author="Stacey, Robert" w:date="2025-10-16T14:17:00Z" w16du:dateUtc="2025-10-16T21:17:00Z">
        <w:r w:rsidR="007750B2">
          <w:rPr>
            <w:b/>
            <w:bCs/>
            <w:lang w:val="en-US"/>
          </w:rPr>
          <w:t xml:space="preserve">EHT </w:t>
        </w:r>
      </w:ins>
      <w:r w:rsidRPr="00E8190D">
        <w:rPr>
          <w:b/>
          <w:bCs/>
          <w:lang w:val="en-US"/>
        </w:rPr>
        <w:t xml:space="preserve">MCS): </w:t>
      </w:r>
      <w:del w:id="836" w:author="Stacey, Robert" w:date="2025-10-16T14:17:00Z" w16du:dateUtc="2025-10-16T21:17:00Z">
        <w:r w:rsidRPr="00E8190D" w:rsidDel="007750B2">
          <w:rPr>
            <w:lang w:val="en-US"/>
          </w:rPr>
          <w:delText xml:space="preserve">[EHT-MCS] </w:delText>
        </w:r>
      </w:del>
      <w:r w:rsidRPr="00E8190D">
        <w:rPr>
          <w:lang w:val="en-US"/>
        </w:rPr>
        <w:t>A</w:t>
      </w:r>
      <w:r w:rsidR="007122C1">
        <w:rPr>
          <w:lang w:val="en-US"/>
        </w:rPr>
        <w:t xml:space="preserve"> </w:t>
      </w:r>
      <w:r w:rsidRPr="00E8190D">
        <w:rPr>
          <w:lang w:val="en-US"/>
        </w:rPr>
        <w:t xml:space="preserve">specification of the </w:t>
      </w:r>
      <w:ins w:id="837" w:author="Stacey, Robert" w:date="2025-10-16T14:18:00Z" w16du:dateUtc="2025-10-16T21:18:00Z">
        <w:r w:rsidR="007750B2" w:rsidRPr="007750B2">
          <w:rPr>
            <w:lang w:val="en-US"/>
          </w:rPr>
          <w:t>extremely high throughput</w:t>
        </w:r>
        <w:r w:rsidR="007750B2" w:rsidRPr="007750B2">
          <w:rPr>
            <w:lang w:val="en-US"/>
          </w:rPr>
          <w:t xml:space="preserve"> </w:t>
        </w:r>
        <w:r w:rsidR="007750B2">
          <w:rPr>
            <w:lang w:val="en-US"/>
          </w:rPr>
          <w:t>(</w:t>
        </w:r>
      </w:ins>
      <w:r w:rsidRPr="00E8190D">
        <w:rPr>
          <w:lang w:val="en-US"/>
        </w:rPr>
        <w:t>EHT</w:t>
      </w:r>
      <w:ins w:id="838" w:author="Stacey, Robert" w:date="2025-10-16T14:18:00Z" w16du:dateUtc="2025-10-16T21:18:00Z">
        <w:r w:rsidR="007750B2">
          <w:rPr>
            <w:lang w:val="en-US"/>
          </w:rPr>
          <w:t>)</w:t>
        </w:r>
      </w:ins>
      <w:r w:rsidRPr="00E8190D">
        <w:rPr>
          <w:lang w:val="en-US"/>
        </w:rPr>
        <w:t xml:space="preserve"> physical layer (PHY) parameters that consists of modulation order </w:t>
      </w:r>
      <w:r w:rsidRPr="00E8190D">
        <w:rPr>
          <w:lang w:val="en-US"/>
        </w:rPr>
        <w:lastRenderedPageBreak/>
        <w:t>(BPSK, QPSK,</w:t>
      </w:r>
      <w:r w:rsidR="007122C1">
        <w:rPr>
          <w:lang w:val="en-US"/>
        </w:rPr>
        <w:t xml:space="preserve"> </w:t>
      </w:r>
      <w:r w:rsidRPr="00E8190D">
        <w:rPr>
          <w:lang w:val="en-US"/>
        </w:rPr>
        <w:t>16-QAM, 64-QAM, 256-QAM, 1024-QAM, 4096-QAM) and forward error correction (FEC) coding rate</w:t>
      </w:r>
      <w:r w:rsidR="007122C1">
        <w:rPr>
          <w:lang w:val="en-US"/>
        </w:rPr>
        <w:t xml:space="preserve"> </w:t>
      </w:r>
      <w:r w:rsidRPr="00E8190D">
        <w:rPr>
          <w:lang w:val="en-US"/>
        </w:rPr>
        <w:t>(1/2, 2/3, 3/4, 5/6) and that is used in an EHT PHY protocol data unit (EHT PPDU).</w:t>
      </w:r>
    </w:p>
    <w:p w14:paraId="1DF08C4E" w14:textId="77777777" w:rsidR="007122C1" w:rsidRDefault="007122C1" w:rsidP="00E8190D">
      <w:pPr>
        <w:rPr>
          <w:lang w:val="en-US"/>
        </w:rPr>
      </w:pPr>
    </w:p>
    <w:p w14:paraId="6087F373" w14:textId="14D59A62" w:rsidR="007122C1" w:rsidRPr="00442114" w:rsidRDefault="007122C1" w:rsidP="007122C1">
      <w:pPr>
        <w:rPr>
          <w:b/>
          <w:bCs/>
          <w:lang w:val="en-US"/>
        </w:rPr>
      </w:pPr>
      <w:r w:rsidRPr="007122C1">
        <w:rPr>
          <w:b/>
          <w:bCs/>
          <w:lang w:val="en-US"/>
        </w:rPr>
        <w:t xml:space="preserve">extremely high throughput </w:t>
      </w:r>
      <w:del w:id="839" w:author="Stacey, Robert" w:date="2025-10-16T14:18:00Z" w16du:dateUtc="2025-10-16T21:18:00Z">
        <w:r w:rsidRPr="007122C1" w:rsidDel="007750B2">
          <w:rPr>
            <w:b/>
            <w:bCs/>
            <w:lang w:val="en-US"/>
          </w:rPr>
          <w:delText xml:space="preserve">(EHT) </w:delText>
        </w:r>
      </w:del>
      <w:r w:rsidRPr="007122C1">
        <w:rPr>
          <w:b/>
          <w:bCs/>
          <w:lang w:val="en-US"/>
        </w:rPr>
        <w:t xml:space="preserve">multi-user </w:t>
      </w:r>
      <w:del w:id="840" w:author="Stacey, Robert" w:date="2025-10-16T14:18:00Z" w16du:dateUtc="2025-10-16T21:18:00Z">
        <w:r w:rsidRPr="007122C1" w:rsidDel="007750B2">
          <w:rPr>
            <w:b/>
            <w:bCs/>
            <w:lang w:val="en-US"/>
          </w:rPr>
          <w:delText xml:space="preserve">(MU) </w:delText>
        </w:r>
      </w:del>
      <w:r w:rsidRPr="007122C1">
        <w:rPr>
          <w:b/>
          <w:bCs/>
          <w:lang w:val="en-US"/>
        </w:rPr>
        <w:t>physical layer protocol data unit (</w:t>
      </w:r>
      <w:ins w:id="841" w:author="Stacey, Robert" w:date="2025-10-16T14:18:00Z" w16du:dateUtc="2025-10-16T21:18:00Z">
        <w:r w:rsidR="007750B2">
          <w:rPr>
            <w:b/>
            <w:bCs/>
            <w:lang w:val="en-US"/>
          </w:rPr>
          <w:t xml:space="preserve">EHT MU </w:t>
        </w:r>
      </w:ins>
      <w:r w:rsidRPr="007122C1">
        <w:rPr>
          <w:b/>
          <w:bCs/>
          <w:lang w:val="en-US"/>
        </w:rPr>
        <w:t>PPDU):</w:t>
      </w:r>
      <w:r w:rsidR="00442114">
        <w:rPr>
          <w:b/>
          <w:bCs/>
          <w:lang w:val="en-US"/>
        </w:rPr>
        <w:t xml:space="preserve"> </w:t>
      </w:r>
      <w:del w:id="842" w:author="Stacey, Robert" w:date="2025-10-16T14:18:00Z" w16du:dateUtc="2025-10-16T21:18:00Z">
        <w:r w:rsidRPr="007122C1" w:rsidDel="007750B2">
          <w:rPr>
            <w:lang w:val="en-US"/>
          </w:rPr>
          <w:delText xml:space="preserve">[EHT MU PPDU] </w:delText>
        </w:r>
      </w:del>
      <w:r w:rsidRPr="007122C1">
        <w:rPr>
          <w:lang w:val="en-US"/>
        </w:rPr>
        <w:t xml:space="preserve">An </w:t>
      </w:r>
      <w:ins w:id="843" w:author="Stacey, Robert" w:date="2025-10-16T14:18:00Z" w16du:dateUtc="2025-10-16T21:18:00Z">
        <w:r w:rsidR="007750B2" w:rsidRPr="007750B2">
          <w:rPr>
            <w:lang w:val="en-US"/>
          </w:rPr>
          <w:t>extremely high throughput</w:t>
        </w:r>
        <w:r w:rsidR="007750B2" w:rsidRPr="007750B2">
          <w:rPr>
            <w:lang w:val="en-US"/>
          </w:rPr>
          <w:t xml:space="preserve"> </w:t>
        </w:r>
      </w:ins>
      <w:ins w:id="844" w:author="Stacey, Robert" w:date="2025-10-16T14:19:00Z" w16du:dateUtc="2025-10-16T21:19:00Z">
        <w:r w:rsidR="007750B2">
          <w:rPr>
            <w:lang w:val="en-US"/>
          </w:rPr>
          <w:t>(</w:t>
        </w:r>
      </w:ins>
      <w:r w:rsidRPr="007122C1">
        <w:rPr>
          <w:lang w:val="en-US"/>
        </w:rPr>
        <w:t>EHT</w:t>
      </w:r>
      <w:ins w:id="845" w:author="Stacey, Robert" w:date="2025-10-16T14:19:00Z" w16du:dateUtc="2025-10-16T21:19:00Z">
        <w:r w:rsidR="007750B2">
          <w:rPr>
            <w:lang w:val="en-US"/>
          </w:rPr>
          <w:t>)</w:t>
        </w:r>
      </w:ins>
      <w:r w:rsidRPr="007122C1">
        <w:rPr>
          <w:lang w:val="en-US"/>
        </w:rPr>
        <w:t xml:space="preserve"> </w:t>
      </w:r>
      <w:ins w:id="846" w:author="Stacey, Robert" w:date="2025-10-16T14:19:00Z" w16du:dateUtc="2025-10-16T21:19:00Z">
        <w:r w:rsidR="007750B2" w:rsidRPr="007750B2">
          <w:rPr>
            <w:lang w:val="en-US"/>
          </w:rPr>
          <w:t>physical layer protocol data unit</w:t>
        </w:r>
        <w:r w:rsidR="007750B2" w:rsidRPr="007750B2">
          <w:rPr>
            <w:lang w:val="en-US"/>
          </w:rPr>
          <w:t xml:space="preserve"> </w:t>
        </w:r>
        <w:r w:rsidR="007750B2">
          <w:rPr>
            <w:lang w:val="en-US"/>
          </w:rPr>
          <w:t>(</w:t>
        </w:r>
      </w:ins>
      <w:r w:rsidRPr="007122C1">
        <w:rPr>
          <w:lang w:val="en-US"/>
        </w:rPr>
        <w:t>PPDU</w:t>
      </w:r>
      <w:ins w:id="847" w:author="Stacey, Robert" w:date="2025-10-16T14:19:00Z" w16du:dateUtc="2025-10-16T21:19:00Z">
        <w:r w:rsidR="007750B2">
          <w:rPr>
            <w:lang w:val="en-US"/>
          </w:rPr>
          <w:t>)</w:t>
        </w:r>
      </w:ins>
      <w:r w:rsidRPr="007122C1">
        <w:rPr>
          <w:lang w:val="en-US"/>
        </w:rPr>
        <w:t xml:space="preserve"> format that is used for a transmission that is not a response to a triggering</w:t>
      </w:r>
      <w:r w:rsidR="00442114">
        <w:rPr>
          <w:lang w:val="en-US"/>
        </w:rPr>
        <w:t xml:space="preserve"> </w:t>
      </w:r>
      <w:r w:rsidRPr="007122C1">
        <w:rPr>
          <w:lang w:val="en-US"/>
        </w:rPr>
        <w:t>frame. This PPDU carries one or more physical layer service data units (PSDUs).</w:t>
      </w:r>
    </w:p>
    <w:p w14:paraId="4830E321" w14:textId="77777777" w:rsidR="00442114" w:rsidRPr="007122C1" w:rsidRDefault="00442114" w:rsidP="007122C1">
      <w:pPr>
        <w:rPr>
          <w:lang w:val="en-US"/>
        </w:rPr>
      </w:pPr>
    </w:p>
    <w:p w14:paraId="6600E0C7" w14:textId="0AE31169" w:rsidR="007122C1" w:rsidRDefault="007122C1" w:rsidP="007122C1">
      <w:pPr>
        <w:rPr>
          <w:lang w:val="en-US"/>
        </w:rPr>
      </w:pPr>
      <w:r w:rsidRPr="007122C1">
        <w:rPr>
          <w:b/>
          <w:bCs/>
          <w:lang w:val="en-US"/>
        </w:rPr>
        <w:t xml:space="preserve">extremely high throughput </w:t>
      </w:r>
      <w:del w:id="848" w:author="Stacey, Robert" w:date="2025-10-16T14:19:00Z" w16du:dateUtc="2025-10-16T21:19:00Z">
        <w:r w:rsidRPr="007122C1" w:rsidDel="007750B2">
          <w:rPr>
            <w:b/>
            <w:bCs/>
            <w:lang w:val="en-US"/>
          </w:rPr>
          <w:delText xml:space="preserve">(EHT) </w:delText>
        </w:r>
      </w:del>
      <w:r w:rsidRPr="007122C1">
        <w:rPr>
          <w:b/>
          <w:bCs/>
          <w:lang w:val="en-US"/>
        </w:rPr>
        <w:t xml:space="preserve">physical layer </w:t>
      </w:r>
      <w:del w:id="849" w:author="Stacey, Robert" w:date="2025-10-16T14:19:00Z" w16du:dateUtc="2025-10-16T21:19:00Z">
        <w:r w:rsidRPr="007122C1" w:rsidDel="007750B2">
          <w:rPr>
            <w:b/>
            <w:bCs/>
            <w:lang w:val="en-US"/>
          </w:rPr>
          <w:delText xml:space="preserve">(PHY) </w:delText>
        </w:r>
      </w:del>
      <w:r w:rsidRPr="007122C1">
        <w:rPr>
          <w:b/>
          <w:bCs/>
          <w:lang w:val="en-US"/>
        </w:rPr>
        <w:t>protocol data unit (</w:t>
      </w:r>
      <w:ins w:id="850" w:author="Stacey, Robert" w:date="2025-10-16T14:19:00Z" w16du:dateUtc="2025-10-16T21:19:00Z">
        <w:r w:rsidR="007750B2">
          <w:rPr>
            <w:b/>
            <w:bCs/>
            <w:lang w:val="en-US"/>
          </w:rPr>
          <w:t xml:space="preserve">EHT </w:t>
        </w:r>
      </w:ins>
      <w:r w:rsidRPr="007122C1">
        <w:rPr>
          <w:b/>
          <w:bCs/>
          <w:lang w:val="en-US"/>
        </w:rPr>
        <w:t xml:space="preserve">PPDU): </w:t>
      </w:r>
      <w:del w:id="851" w:author="Stacey, Robert" w:date="2025-10-16T14:19:00Z" w16du:dateUtc="2025-10-16T21:19:00Z">
        <w:r w:rsidRPr="007122C1" w:rsidDel="007750B2">
          <w:rPr>
            <w:lang w:val="en-US"/>
          </w:rPr>
          <w:delText>[EHT</w:delText>
        </w:r>
        <w:r w:rsidR="00442114" w:rsidDel="007750B2">
          <w:rPr>
            <w:lang w:val="en-US"/>
          </w:rPr>
          <w:delText xml:space="preserve"> </w:delText>
        </w:r>
        <w:r w:rsidRPr="007122C1" w:rsidDel="007750B2">
          <w:rPr>
            <w:lang w:val="en-US"/>
          </w:rPr>
          <w:delText xml:space="preserve">PPDU] </w:delText>
        </w:r>
      </w:del>
      <w:r w:rsidRPr="007122C1">
        <w:rPr>
          <w:lang w:val="en-US"/>
        </w:rPr>
        <w:t xml:space="preserve">A Clause 36 (Extremely high throughput (EHT) PHY </w:t>
      </w:r>
      <w:proofErr w:type="gramStart"/>
      <w:r w:rsidRPr="007122C1">
        <w:rPr>
          <w:lang w:val="en-US"/>
        </w:rPr>
        <w:t>specification(#</w:t>
      </w:r>
      <w:proofErr w:type="gramEnd"/>
      <w:r w:rsidRPr="007122C1">
        <w:rPr>
          <w:lang w:val="en-US"/>
        </w:rPr>
        <w:t xml:space="preserve">11be)) </w:t>
      </w:r>
      <w:ins w:id="852" w:author="Stacey, Robert" w:date="2025-10-16T14:19:00Z" w16du:dateUtc="2025-10-16T21:19:00Z">
        <w:r w:rsidR="007750B2">
          <w:rPr>
            <w:lang w:val="en-US"/>
          </w:rPr>
          <w:t>physical layer (P</w:t>
        </w:r>
      </w:ins>
      <w:ins w:id="853" w:author="Stacey, Robert" w:date="2025-10-16T14:20:00Z" w16du:dateUtc="2025-10-16T21:20:00Z">
        <w:r w:rsidR="007750B2">
          <w:rPr>
            <w:lang w:val="en-US"/>
          </w:rPr>
          <w:t>HY) protocol data unit (</w:t>
        </w:r>
      </w:ins>
      <w:r w:rsidRPr="007122C1">
        <w:rPr>
          <w:lang w:val="en-US"/>
        </w:rPr>
        <w:t>PPDU</w:t>
      </w:r>
      <w:ins w:id="854" w:author="Stacey, Robert" w:date="2025-10-16T14:20:00Z" w16du:dateUtc="2025-10-16T21:20:00Z">
        <w:r w:rsidR="007750B2">
          <w:rPr>
            <w:lang w:val="en-US"/>
          </w:rPr>
          <w:t>)</w:t>
        </w:r>
      </w:ins>
      <w:r w:rsidRPr="007122C1">
        <w:rPr>
          <w:lang w:val="en-US"/>
        </w:rPr>
        <w:t>.</w:t>
      </w:r>
    </w:p>
    <w:p w14:paraId="066D5B25" w14:textId="77777777" w:rsidR="00442114" w:rsidRPr="007122C1" w:rsidRDefault="00442114" w:rsidP="007122C1">
      <w:pPr>
        <w:rPr>
          <w:lang w:val="en-US"/>
        </w:rPr>
      </w:pPr>
    </w:p>
    <w:p w14:paraId="7BD031AE" w14:textId="05A1CA7F" w:rsidR="007122C1" w:rsidRDefault="007122C1" w:rsidP="007122C1">
      <w:pPr>
        <w:rPr>
          <w:lang w:val="en-US"/>
        </w:rPr>
      </w:pPr>
      <w:r w:rsidRPr="007122C1">
        <w:rPr>
          <w:b/>
          <w:bCs/>
          <w:lang w:val="en-US"/>
        </w:rPr>
        <w:t xml:space="preserve">extremely high </w:t>
      </w:r>
      <w:proofErr w:type="spellStart"/>
      <w:r w:rsidRPr="007122C1">
        <w:rPr>
          <w:b/>
          <w:bCs/>
          <w:lang w:val="en-US"/>
        </w:rPr>
        <w:t>throughput</w:t>
      </w:r>
      <w:del w:id="855" w:author="Stacey, Robert" w:date="2025-10-16T14:20:00Z" w16du:dateUtc="2025-10-16T21:20:00Z">
        <w:r w:rsidRPr="007122C1" w:rsidDel="007750B2">
          <w:rPr>
            <w:b/>
            <w:bCs/>
            <w:lang w:val="en-US"/>
          </w:rPr>
          <w:delText xml:space="preserve"> (EHT) </w:delText>
        </w:r>
      </w:del>
      <w:r w:rsidRPr="007122C1">
        <w:rPr>
          <w:b/>
          <w:bCs/>
          <w:lang w:val="en-US"/>
        </w:rPr>
        <w:t>single</w:t>
      </w:r>
      <w:proofErr w:type="spellEnd"/>
      <w:r w:rsidRPr="007122C1">
        <w:rPr>
          <w:b/>
          <w:bCs/>
          <w:lang w:val="en-US"/>
        </w:rPr>
        <w:t xml:space="preserve"> user </w:t>
      </w:r>
      <w:del w:id="856" w:author="Stacey, Robert" w:date="2025-10-16T14:20:00Z" w16du:dateUtc="2025-10-16T21:20:00Z">
        <w:r w:rsidRPr="007122C1" w:rsidDel="007750B2">
          <w:rPr>
            <w:b/>
            <w:bCs/>
            <w:lang w:val="en-US"/>
          </w:rPr>
          <w:delText xml:space="preserve">(SU) </w:delText>
        </w:r>
      </w:del>
      <w:r w:rsidRPr="007122C1">
        <w:rPr>
          <w:b/>
          <w:bCs/>
          <w:lang w:val="en-US"/>
        </w:rPr>
        <w:t>transmission</w:t>
      </w:r>
      <w:ins w:id="857" w:author="Stacey, Robert" w:date="2025-10-16T14:20:00Z" w16du:dateUtc="2025-10-16T21:20:00Z">
        <w:r w:rsidR="007750B2">
          <w:rPr>
            <w:b/>
            <w:bCs/>
            <w:lang w:val="en-US"/>
          </w:rPr>
          <w:t xml:space="preserve"> (EHT SU transmission)</w:t>
        </w:r>
      </w:ins>
      <w:r w:rsidRPr="007122C1">
        <w:rPr>
          <w:b/>
          <w:bCs/>
          <w:lang w:val="en-US"/>
        </w:rPr>
        <w:t xml:space="preserve">: </w:t>
      </w:r>
      <w:del w:id="858" w:author="Stacey, Robert" w:date="2025-10-16T14:20:00Z" w16du:dateUtc="2025-10-16T21:20:00Z">
        <w:r w:rsidRPr="007122C1" w:rsidDel="007750B2">
          <w:rPr>
            <w:lang w:val="en-US"/>
          </w:rPr>
          <w:delText xml:space="preserve">[EHT SU transmission] </w:delText>
        </w:r>
      </w:del>
      <w:r w:rsidRPr="007122C1">
        <w:rPr>
          <w:lang w:val="en-US"/>
        </w:rPr>
        <w:t>A</w:t>
      </w:r>
      <w:r w:rsidR="00442114">
        <w:rPr>
          <w:lang w:val="en-US"/>
        </w:rPr>
        <w:t xml:space="preserve"> </w:t>
      </w:r>
      <w:r w:rsidRPr="007122C1">
        <w:rPr>
          <w:lang w:val="en-US"/>
        </w:rPr>
        <w:t>transmission to a single user using the non-orthogonal frequency division multiple access (non-OFDMA)</w:t>
      </w:r>
      <w:r w:rsidR="00442114">
        <w:rPr>
          <w:lang w:val="en-US"/>
        </w:rPr>
        <w:t xml:space="preserve"> </w:t>
      </w:r>
      <w:r w:rsidRPr="007122C1">
        <w:rPr>
          <w:lang w:val="en-US"/>
        </w:rPr>
        <w:t>EHT multi-user (MU) physical layer (PHY) protocol data unit (non-OFDMA MU PPDU) format that is not</w:t>
      </w:r>
      <w:r w:rsidR="00442114">
        <w:rPr>
          <w:lang w:val="en-US"/>
        </w:rPr>
        <w:t xml:space="preserve"> </w:t>
      </w:r>
      <w:r w:rsidRPr="007122C1">
        <w:rPr>
          <w:lang w:val="en-US"/>
        </w:rPr>
        <w:t>an EHT sounding null data PPDU (EHT sounding NDP). See 36.3.19 (EHT SU transmission).</w:t>
      </w:r>
    </w:p>
    <w:p w14:paraId="64F0B0F2" w14:textId="77777777" w:rsidR="00442114" w:rsidRPr="007122C1" w:rsidRDefault="00442114" w:rsidP="007122C1">
      <w:pPr>
        <w:rPr>
          <w:lang w:val="en-US"/>
        </w:rPr>
      </w:pPr>
    </w:p>
    <w:p w14:paraId="3FC76449" w14:textId="5548EFDC" w:rsidR="00442114" w:rsidRDefault="007122C1" w:rsidP="007122C1">
      <w:pPr>
        <w:rPr>
          <w:lang w:val="en-US"/>
        </w:rPr>
      </w:pPr>
      <w:r w:rsidRPr="007122C1">
        <w:rPr>
          <w:b/>
          <w:bCs/>
          <w:lang w:val="en-US"/>
        </w:rPr>
        <w:t xml:space="preserve">extremely high </w:t>
      </w:r>
      <w:proofErr w:type="spellStart"/>
      <w:r w:rsidRPr="007122C1">
        <w:rPr>
          <w:b/>
          <w:bCs/>
          <w:lang w:val="en-US"/>
        </w:rPr>
        <w:t>throughput</w:t>
      </w:r>
      <w:del w:id="859" w:author="Stacey, Robert" w:date="2025-10-16T14:20:00Z" w16du:dateUtc="2025-10-16T21:20:00Z">
        <w:r w:rsidRPr="007122C1" w:rsidDel="007750B2">
          <w:rPr>
            <w:b/>
            <w:bCs/>
            <w:lang w:val="en-US"/>
          </w:rPr>
          <w:delText xml:space="preserve"> (EHT) </w:delText>
        </w:r>
      </w:del>
      <w:r w:rsidRPr="007122C1">
        <w:rPr>
          <w:b/>
          <w:bCs/>
          <w:lang w:val="en-US"/>
        </w:rPr>
        <w:t>trigger</w:t>
      </w:r>
      <w:proofErr w:type="spellEnd"/>
      <w:r w:rsidRPr="007122C1">
        <w:rPr>
          <w:b/>
          <w:bCs/>
          <w:lang w:val="en-US"/>
        </w:rPr>
        <w:t xml:space="preserve"> based </w:t>
      </w:r>
      <w:del w:id="860" w:author="Stacey, Robert" w:date="2025-10-16T14:20:00Z" w16du:dateUtc="2025-10-16T21:20:00Z">
        <w:r w:rsidRPr="007122C1" w:rsidDel="007750B2">
          <w:rPr>
            <w:b/>
            <w:bCs/>
            <w:lang w:val="en-US"/>
          </w:rPr>
          <w:delText xml:space="preserve">(TB) </w:delText>
        </w:r>
      </w:del>
      <w:r w:rsidRPr="007122C1">
        <w:rPr>
          <w:b/>
          <w:bCs/>
          <w:lang w:val="en-US"/>
        </w:rPr>
        <w:t xml:space="preserve">physical layer </w:t>
      </w:r>
      <w:del w:id="861" w:author="Stacey, Robert" w:date="2025-10-16T14:21:00Z" w16du:dateUtc="2025-10-16T21:21:00Z">
        <w:r w:rsidRPr="007122C1" w:rsidDel="007750B2">
          <w:rPr>
            <w:b/>
            <w:bCs/>
            <w:lang w:val="en-US"/>
          </w:rPr>
          <w:delText xml:space="preserve">(PHY) </w:delText>
        </w:r>
      </w:del>
      <w:r w:rsidRPr="007122C1">
        <w:rPr>
          <w:b/>
          <w:bCs/>
          <w:lang w:val="en-US"/>
        </w:rPr>
        <w:t>protocol data unit</w:t>
      </w:r>
      <w:r w:rsidR="00442114">
        <w:rPr>
          <w:b/>
          <w:bCs/>
          <w:lang w:val="en-US"/>
        </w:rPr>
        <w:t xml:space="preserve"> </w:t>
      </w:r>
      <w:r w:rsidRPr="007122C1">
        <w:rPr>
          <w:b/>
          <w:bCs/>
          <w:lang w:val="en-US"/>
        </w:rPr>
        <w:t>(</w:t>
      </w:r>
      <w:ins w:id="862" w:author="Stacey, Robert" w:date="2025-10-16T14:21:00Z" w16du:dateUtc="2025-10-16T21:21:00Z">
        <w:r w:rsidR="007750B2">
          <w:rPr>
            <w:b/>
            <w:bCs/>
            <w:lang w:val="en-US"/>
          </w:rPr>
          <w:t xml:space="preserve">EHT TB </w:t>
        </w:r>
      </w:ins>
      <w:r w:rsidRPr="007122C1">
        <w:rPr>
          <w:b/>
          <w:bCs/>
          <w:lang w:val="en-US"/>
        </w:rPr>
        <w:t xml:space="preserve">PPDU): </w:t>
      </w:r>
      <w:del w:id="863" w:author="Stacey, Robert" w:date="2025-10-16T14:21:00Z" w16du:dateUtc="2025-10-16T21:21:00Z">
        <w:r w:rsidRPr="007122C1" w:rsidDel="007750B2">
          <w:rPr>
            <w:lang w:val="en-US"/>
          </w:rPr>
          <w:delText xml:space="preserve">[EHT TB PPDU] </w:delText>
        </w:r>
      </w:del>
      <w:r w:rsidRPr="007122C1">
        <w:rPr>
          <w:lang w:val="en-US"/>
        </w:rPr>
        <w:t xml:space="preserve">An </w:t>
      </w:r>
      <w:ins w:id="864" w:author="Stacey, Robert" w:date="2025-10-16T14:21:00Z" w16du:dateUtc="2025-10-16T21:21:00Z">
        <w:r w:rsidR="007750B2" w:rsidRPr="007750B2">
          <w:rPr>
            <w:lang w:val="en-US"/>
          </w:rPr>
          <w:t>extremely high throughput</w:t>
        </w:r>
        <w:r w:rsidR="007750B2" w:rsidRPr="007750B2">
          <w:rPr>
            <w:lang w:val="en-US"/>
          </w:rPr>
          <w:t xml:space="preserve"> </w:t>
        </w:r>
        <w:r w:rsidR="007750B2">
          <w:rPr>
            <w:lang w:val="en-US"/>
          </w:rPr>
          <w:t>(</w:t>
        </w:r>
      </w:ins>
      <w:r w:rsidRPr="007122C1">
        <w:rPr>
          <w:lang w:val="en-US"/>
        </w:rPr>
        <w:t>EHT</w:t>
      </w:r>
      <w:ins w:id="865" w:author="Stacey, Robert" w:date="2025-10-16T14:21:00Z" w16du:dateUtc="2025-10-16T21:21:00Z">
        <w:r w:rsidR="007750B2">
          <w:rPr>
            <w:lang w:val="en-US"/>
          </w:rPr>
          <w:t>) physical layer (PHY) protocol data unit</w:t>
        </w:r>
      </w:ins>
      <w:r w:rsidRPr="007122C1">
        <w:rPr>
          <w:lang w:val="en-US"/>
        </w:rPr>
        <w:t xml:space="preserve"> </w:t>
      </w:r>
      <w:ins w:id="866" w:author="Stacey, Robert" w:date="2025-10-16T14:21:00Z" w16du:dateUtc="2025-10-16T21:21:00Z">
        <w:r w:rsidR="007750B2">
          <w:rPr>
            <w:lang w:val="en-US"/>
          </w:rPr>
          <w:t>(</w:t>
        </w:r>
      </w:ins>
      <w:r w:rsidRPr="007122C1">
        <w:rPr>
          <w:lang w:val="en-US"/>
        </w:rPr>
        <w:t>PPDU</w:t>
      </w:r>
      <w:ins w:id="867" w:author="Stacey, Robert" w:date="2025-10-16T14:21:00Z" w16du:dateUtc="2025-10-16T21:21:00Z">
        <w:r w:rsidR="007750B2">
          <w:rPr>
            <w:lang w:val="en-US"/>
          </w:rPr>
          <w:t>)</w:t>
        </w:r>
      </w:ins>
      <w:r w:rsidRPr="007122C1">
        <w:rPr>
          <w:lang w:val="en-US"/>
        </w:rPr>
        <w:t xml:space="preserve"> format that is used for a transmission that is a response to a</w:t>
      </w:r>
      <w:r w:rsidR="00442114">
        <w:rPr>
          <w:lang w:val="en-US"/>
        </w:rPr>
        <w:t xml:space="preserve"> </w:t>
      </w:r>
      <w:r w:rsidRPr="007122C1">
        <w:rPr>
          <w:lang w:val="en-US"/>
        </w:rPr>
        <w:t>triggering frame. This PPDU carries a single physical layer service data unit (PSDU).</w:t>
      </w:r>
    </w:p>
    <w:p w14:paraId="5E8427F2" w14:textId="77777777" w:rsidR="00442114" w:rsidRDefault="00442114" w:rsidP="007122C1">
      <w:pPr>
        <w:rPr>
          <w:lang w:val="en-US"/>
        </w:rPr>
      </w:pPr>
    </w:p>
    <w:p w14:paraId="138DB5DD" w14:textId="5C8A641D" w:rsidR="007122C1" w:rsidRPr="007122C1" w:rsidRDefault="007122C1" w:rsidP="007122C1">
      <w:pPr>
        <w:rPr>
          <w:lang w:val="en-US"/>
        </w:rPr>
      </w:pPr>
      <w:r w:rsidRPr="007122C1">
        <w:rPr>
          <w:b/>
          <w:bCs/>
          <w:lang w:val="en-US"/>
        </w:rPr>
        <w:t xml:space="preserve">fast basic service set </w:t>
      </w:r>
      <w:del w:id="868" w:author="Stacey, Robert" w:date="2025-10-16T14:21:00Z" w16du:dateUtc="2025-10-16T21:21:00Z">
        <w:r w:rsidRPr="007122C1" w:rsidDel="007750B2">
          <w:rPr>
            <w:b/>
            <w:bCs/>
            <w:lang w:val="en-US"/>
          </w:rPr>
          <w:delText xml:space="preserve">(BSS) </w:delText>
        </w:r>
      </w:del>
      <w:r w:rsidRPr="007122C1">
        <w:rPr>
          <w:b/>
          <w:bCs/>
          <w:lang w:val="en-US"/>
        </w:rPr>
        <w:t xml:space="preserve">transition </w:t>
      </w:r>
      <w:del w:id="869" w:author="Stacey, Robert" w:date="2025-10-16T14:22:00Z" w16du:dateUtc="2025-10-16T21:22:00Z">
        <w:r w:rsidRPr="007122C1" w:rsidDel="007750B2">
          <w:rPr>
            <w:b/>
            <w:bCs/>
            <w:lang w:val="en-US"/>
          </w:rPr>
          <w:delText xml:space="preserve">(FT) </w:delText>
        </w:r>
      </w:del>
      <w:r w:rsidRPr="007122C1">
        <w:rPr>
          <w:b/>
          <w:bCs/>
          <w:lang w:val="en-US"/>
        </w:rPr>
        <w:t>4-way handshake</w:t>
      </w:r>
      <w:ins w:id="870" w:author="Stacey, Robert" w:date="2025-10-16T14:22:00Z" w16du:dateUtc="2025-10-16T21:22:00Z">
        <w:r w:rsidR="007750B2">
          <w:rPr>
            <w:b/>
            <w:bCs/>
            <w:lang w:val="en-US"/>
          </w:rPr>
          <w:t xml:space="preserve"> (FT 4-way handshake)</w:t>
        </w:r>
      </w:ins>
      <w:r w:rsidRPr="007122C1">
        <w:rPr>
          <w:b/>
          <w:bCs/>
          <w:lang w:val="en-US"/>
        </w:rPr>
        <w:t xml:space="preserve">: </w:t>
      </w:r>
      <w:del w:id="871" w:author="Stacey, Robert" w:date="2025-10-16T14:22:00Z" w16du:dateUtc="2025-10-16T21:22:00Z">
        <w:r w:rsidRPr="007122C1" w:rsidDel="007750B2">
          <w:rPr>
            <w:lang w:val="en-US"/>
          </w:rPr>
          <w:delText xml:space="preserve">[FT 4-way handshake] </w:delText>
        </w:r>
      </w:del>
      <w:r w:rsidRPr="007122C1">
        <w:rPr>
          <w:lang w:val="en-US"/>
        </w:rPr>
        <w:t>A pairwise key</w:t>
      </w:r>
      <w:r w:rsidR="00442114">
        <w:rPr>
          <w:lang w:val="en-US"/>
        </w:rPr>
        <w:t xml:space="preserve"> </w:t>
      </w:r>
      <w:r w:rsidRPr="007122C1">
        <w:rPr>
          <w:lang w:val="en-US"/>
        </w:rPr>
        <w:t xml:space="preserve">management protocol used during </w:t>
      </w:r>
      <w:ins w:id="872" w:author="Stacey, Robert" w:date="2025-10-16T14:22:00Z" w16du:dateUtc="2025-10-16T21:22:00Z">
        <w:r w:rsidR="003809FB">
          <w:rPr>
            <w:lang w:val="en-US"/>
          </w:rPr>
          <w:t>fast basic service set transition (</w:t>
        </w:r>
      </w:ins>
      <w:r w:rsidRPr="007122C1">
        <w:rPr>
          <w:lang w:val="en-US"/>
        </w:rPr>
        <w:t>FT</w:t>
      </w:r>
      <w:ins w:id="873" w:author="Stacey, Robert" w:date="2025-10-16T14:22:00Z" w16du:dateUtc="2025-10-16T21:22:00Z">
        <w:r w:rsidR="003809FB">
          <w:rPr>
            <w:lang w:val="en-US"/>
          </w:rPr>
          <w:t>)</w:t>
        </w:r>
      </w:ins>
      <w:r w:rsidRPr="007122C1">
        <w:rPr>
          <w:lang w:val="en-US"/>
        </w:rPr>
        <w:t xml:space="preserve"> initial mobility domain association. This handshake confirms mutual</w:t>
      </w:r>
      <w:r w:rsidR="00442114">
        <w:rPr>
          <w:lang w:val="en-US"/>
        </w:rPr>
        <w:t xml:space="preserve"> </w:t>
      </w:r>
      <w:r w:rsidRPr="007122C1">
        <w:rPr>
          <w:lang w:val="en-US"/>
        </w:rPr>
        <w:t>possession of a pairwise master key (PMK), the PMK-R1, by two parties and distributes a group temporal</w:t>
      </w:r>
      <w:r w:rsidR="00442114">
        <w:rPr>
          <w:lang w:val="en-US"/>
        </w:rPr>
        <w:t xml:space="preserve"> </w:t>
      </w:r>
      <w:r w:rsidRPr="007122C1">
        <w:rPr>
          <w:lang w:val="en-US"/>
        </w:rPr>
        <w:t>key (GTK).</w:t>
      </w:r>
    </w:p>
    <w:p w14:paraId="29C818A7" w14:textId="77777777" w:rsidR="00442114" w:rsidRDefault="00442114" w:rsidP="007122C1">
      <w:pPr>
        <w:rPr>
          <w:b/>
          <w:bCs/>
          <w:lang w:val="en-US"/>
        </w:rPr>
      </w:pPr>
    </w:p>
    <w:p w14:paraId="2E809F96" w14:textId="7C55B870" w:rsidR="007122C1" w:rsidRDefault="007122C1" w:rsidP="007122C1">
      <w:pPr>
        <w:rPr>
          <w:lang w:val="en-US"/>
        </w:rPr>
      </w:pPr>
      <w:r w:rsidRPr="007122C1">
        <w:rPr>
          <w:b/>
          <w:bCs/>
          <w:lang w:val="en-US"/>
        </w:rPr>
        <w:t xml:space="preserve">fast basic service set </w:t>
      </w:r>
      <w:del w:id="874" w:author="Stacey, Robert" w:date="2025-10-16T14:23:00Z" w16du:dateUtc="2025-10-16T21:23:00Z">
        <w:r w:rsidRPr="007122C1" w:rsidDel="003809FB">
          <w:rPr>
            <w:b/>
            <w:bCs/>
            <w:lang w:val="en-US"/>
          </w:rPr>
          <w:delText xml:space="preserve">(BSS) </w:delText>
        </w:r>
      </w:del>
      <w:r w:rsidRPr="007122C1">
        <w:rPr>
          <w:b/>
          <w:bCs/>
          <w:lang w:val="en-US"/>
        </w:rPr>
        <w:t xml:space="preserve">transition </w:t>
      </w:r>
      <w:del w:id="875" w:author="Stacey, Robert" w:date="2025-10-16T14:23:00Z" w16du:dateUtc="2025-10-16T21:23:00Z">
        <w:r w:rsidRPr="007122C1" w:rsidDel="003809FB">
          <w:rPr>
            <w:b/>
            <w:bCs/>
            <w:lang w:val="en-US"/>
          </w:rPr>
          <w:delText xml:space="preserve">(FT) </w:delText>
        </w:r>
      </w:del>
      <w:r w:rsidRPr="007122C1">
        <w:rPr>
          <w:b/>
          <w:bCs/>
          <w:lang w:val="en-US"/>
        </w:rPr>
        <w:t>initial mobility domain association</w:t>
      </w:r>
      <w:ins w:id="876" w:author="Stacey, Robert" w:date="2025-10-16T14:23:00Z" w16du:dateUtc="2025-10-16T21:23:00Z">
        <w:r w:rsidR="003809FB">
          <w:rPr>
            <w:b/>
            <w:bCs/>
            <w:lang w:val="en-US"/>
          </w:rPr>
          <w:t xml:space="preserve"> (</w:t>
        </w:r>
        <w:r w:rsidR="003809FB" w:rsidRPr="003809FB">
          <w:rPr>
            <w:b/>
            <w:bCs/>
            <w:lang w:val="en-US"/>
          </w:rPr>
          <w:t>fast BSS transition initial mobility domain association, FT initial mobility domain association</w:t>
        </w:r>
        <w:r w:rsidR="003809FB">
          <w:rPr>
            <w:b/>
            <w:bCs/>
            <w:lang w:val="en-US"/>
          </w:rPr>
          <w:t>)</w:t>
        </w:r>
      </w:ins>
      <w:r w:rsidRPr="007122C1">
        <w:rPr>
          <w:b/>
          <w:bCs/>
          <w:lang w:val="en-US"/>
        </w:rPr>
        <w:t xml:space="preserve">: </w:t>
      </w:r>
      <w:del w:id="877" w:author="Stacey, Robert" w:date="2025-10-16T14:23:00Z" w16du:dateUtc="2025-10-16T21:23:00Z">
        <w:r w:rsidRPr="007122C1" w:rsidDel="003809FB">
          <w:rPr>
            <w:lang w:val="en-US"/>
          </w:rPr>
          <w:delText>[fast BSS transition</w:delText>
        </w:r>
        <w:r w:rsidR="00442114" w:rsidDel="003809FB">
          <w:rPr>
            <w:lang w:val="en-US"/>
          </w:rPr>
          <w:delText xml:space="preserve"> </w:delText>
        </w:r>
        <w:r w:rsidRPr="007122C1" w:rsidDel="003809FB">
          <w:rPr>
            <w:lang w:val="en-US"/>
          </w:rPr>
          <w:delText xml:space="preserve">initial mobility domain association, FT initial mobility domain association] </w:delText>
        </w:r>
      </w:del>
      <w:r w:rsidRPr="007122C1">
        <w:rPr>
          <w:lang w:val="en-US"/>
        </w:rPr>
        <w:t>The first association or first</w:t>
      </w:r>
      <w:r w:rsidR="00442114">
        <w:rPr>
          <w:lang w:val="en-US"/>
        </w:rPr>
        <w:t xml:space="preserve"> </w:t>
      </w:r>
      <w:r w:rsidRPr="007122C1">
        <w:rPr>
          <w:lang w:val="en-US"/>
        </w:rPr>
        <w:t>reassociation procedure within a mobility domain, during which a station (STA) indicates its intention to use</w:t>
      </w:r>
      <w:r w:rsidR="00442114">
        <w:rPr>
          <w:lang w:val="en-US"/>
        </w:rPr>
        <w:t xml:space="preserve"> </w:t>
      </w:r>
      <w:r w:rsidRPr="007122C1">
        <w:rPr>
          <w:lang w:val="en-US"/>
        </w:rPr>
        <w:t>the FT procedures.</w:t>
      </w:r>
    </w:p>
    <w:p w14:paraId="1465C6BC" w14:textId="77777777" w:rsidR="00442114" w:rsidRPr="007122C1" w:rsidRDefault="00442114" w:rsidP="007122C1">
      <w:pPr>
        <w:rPr>
          <w:lang w:val="en-US"/>
        </w:rPr>
      </w:pPr>
    </w:p>
    <w:p w14:paraId="20DF6A1F" w14:textId="1AB0F3E7" w:rsidR="007122C1" w:rsidRDefault="007122C1" w:rsidP="007122C1">
      <w:pPr>
        <w:rPr>
          <w:lang w:val="en-US"/>
        </w:rPr>
      </w:pPr>
      <w:r w:rsidRPr="007122C1">
        <w:rPr>
          <w:b/>
          <w:bCs/>
          <w:lang w:val="en-US"/>
        </w:rPr>
        <w:t xml:space="preserve">fast basic service set </w:t>
      </w:r>
      <w:del w:id="878" w:author="Stacey, Robert" w:date="2025-10-16T14:23:00Z" w16du:dateUtc="2025-10-16T21:23:00Z">
        <w:r w:rsidRPr="007122C1" w:rsidDel="003809FB">
          <w:rPr>
            <w:b/>
            <w:bCs/>
            <w:lang w:val="en-US"/>
          </w:rPr>
          <w:delText xml:space="preserve">(BSS) </w:delText>
        </w:r>
      </w:del>
      <w:r w:rsidRPr="007122C1">
        <w:rPr>
          <w:b/>
          <w:bCs/>
          <w:lang w:val="en-US"/>
        </w:rPr>
        <w:t xml:space="preserve">transition </w:t>
      </w:r>
      <w:del w:id="879" w:author="Stacey, Robert" w:date="2025-10-16T14:23:00Z" w16du:dateUtc="2025-10-16T21:23:00Z">
        <w:r w:rsidRPr="007122C1" w:rsidDel="003809FB">
          <w:rPr>
            <w:b/>
            <w:bCs/>
            <w:lang w:val="en-US"/>
          </w:rPr>
          <w:delText xml:space="preserve">(FT) </w:delText>
        </w:r>
      </w:del>
      <w:r w:rsidRPr="007122C1">
        <w:rPr>
          <w:b/>
          <w:bCs/>
          <w:lang w:val="en-US"/>
        </w:rPr>
        <w:t>originator</w:t>
      </w:r>
      <w:ins w:id="880" w:author="Stacey, Robert" w:date="2025-10-16T14:24:00Z" w16du:dateUtc="2025-10-16T21:24:00Z">
        <w:r w:rsidR="003809FB">
          <w:rPr>
            <w:b/>
            <w:bCs/>
            <w:lang w:val="en-US"/>
          </w:rPr>
          <w:t xml:space="preserve"> (FTO)</w:t>
        </w:r>
      </w:ins>
      <w:r w:rsidRPr="007122C1">
        <w:rPr>
          <w:b/>
          <w:bCs/>
          <w:lang w:val="en-US"/>
        </w:rPr>
        <w:t xml:space="preserve">: </w:t>
      </w:r>
      <w:del w:id="881" w:author="Stacey, Robert" w:date="2025-10-16T14:24:00Z" w16du:dateUtc="2025-10-16T21:24:00Z">
        <w:r w:rsidRPr="007122C1" w:rsidDel="003809FB">
          <w:rPr>
            <w:lang w:val="en-US"/>
          </w:rPr>
          <w:delText xml:space="preserve">[FTO] </w:delText>
        </w:r>
      </w:del>
      <w:r w:rsidRPr="007122C1">
        <w:rPr>
          <w:lang w:val="en-US"/>
        </w:rPr>
        <w:t xml:space="preserve">A station (STA) that initiates the </w:t>
      </w:r>
      <w:ins w:id="882" w:author="Stacey, Robert" w:date="2025-10-16T14:24:00Z" w16du:dateUtc="2025-10-16T21:24:00Z">
        <w:r w:rsidR="003809FB">
          <w:rPr>
            <w:lang w:val="en-US"/>
          </w:rPr>
          <w:t>fast basic service set transition (</w:t>
        </w:r>
      </w:ins>
      <w:r w:rsidRPr="007122C1">
        <w:rPr>
          <w:lang w:val="en-US"/>
        </w:rPr>
        <w:t>FT</w:t>
      </w:r>
      <w:ins w:id="883" w:author="Stacey, Robert" w:date="2025-10-16T14:24:00Z" w16du:dateUtc="2025-10-16T21:24:00Z">
        <w:r w:rsidR="003809FB">
          <w:rPr>
            <w:lang w:val="en-US"/>
          </w:rPr>
          <w:t>)</w:t>
        </w:r>
      </w:ins>
      <w:r w:rsidR="00442114">
        <w:rPr>
          <w:lang w:val="en-US"/>
        </w:rPr>
        <w:t xml:space="preserve"> </w:t>
      </w:r>
      <w:r w:rsidRPr="007122C1">
        <w:rPr>
          <w:lang w:val="en-US"/>
        </w:rPr>
        <w:t>protocol by sending an FT Request frame or an Authentication frame with Authentication Algorithm</w:t>
      </w:r>
      <w:r w:rsidR="00442114">
        <w:rPr>
          <w:lang w:val="en-US"/>
        </w:rPr>
        <w:t xml:space="preserve"> </w:t>
      </w:r>
      <w:r w:rsidRPr="007122C1">
        <w:rPr>
          <w:lang w:val="en-US"/>
        </w:rPr>
        <w:t>Number field equal to Fast BSS Transition.</w:t>
      </w:r>
    </w:p>
    <w:p w14:paraId="0066F565" w14:textId="77777777" w:rsidR="00442114" w:rsidRDefault="00442114" w:rsidP="007122C1">
      <w:pPr>
        <w:rPr>
          <w:lang w:val="en-US"/>
        </w:rPr>
      </w:pPr>
    </w:p>
    <w:p w14:paraId="573A87DA" w14:textId="0101ACFE" w:rsidR="007122C1" w:rsidRDefault="007122C1" w:rsidP="007122C1">
      <w:pPr>
        <w:rPr>
          <w:lang w:val="en-US"/>
        </w:rPr>
      </w:pPr>
      <w:r w:rsidRPr="007122C1">
        <w:rPr>
          <w:b/>
          <w:bCs/>
          <w:lang w:val="en-US"/>
        </w:rPr>
        <w:t xml:space="preserve">fast initial link setup </w:t>
      </w:r>
      <w:del w:id="884" w:author="Stacey, Robert" w:date="2025-10-16T14:24:00Z" w16du:dateUtc="2025-10-16T21:24:00Z">
        <w:r w:rsidRPr="007122C1" w:rsidDel="003809FB">
          <w:rPr>
            <w:b/>
            <w:bCs/>
            <w:lang w:val="en-US"/>
          </w:rPr>
          <w:delText xml:space="preserve">(FILS) </w:delText>
        </w:r>
      </w:del>
      <w:r w:rsidRPr="007122C1">
        <w:rPr>
          <w:b/>
          <w:bCs/>
          <w:lang w:val="en-US"/>
        </w:rPr>
        <w:t>access point (</w:t>
      </w:r>
      <w:ins w:id="885" w:author="Stacey, Robert" w:date="2025-10-16T14:24:00Z" w16du:dateUtc="2025-10-16T21:24:00Z">
        <w:r w:rsidR="003809FB">
          <w:rPr>
            <w:b/>
            <w:bCs/>
            <w:lang w:val="en-US"/>
          </w:rPr>
          <w:t xml:space="preserve">FILS </w:t>
        </w:r>
      </w:ins>
      <w:r w:rsidRPr="007122C1">
        <w:rPr>
          <w:b/>
          <w:bCs/>
          <w:lang w:val="en-US"/>
        </w:rPr>
        <w:t xml:space="preserve">AP): </w:t>
      </w:r>
      <w:del w:id="886" w:author="Stacey, Robert" w:date="2025-10-16T14:24:00Z" w16du:dateUtc="2025-10-16T21:24:00Z">
        <w:r w:rsidRPr="007122C1" w:rsidDel="003809FB">
          <w:rPr>
            <w:lang w:val="en-US"/>
          </w:rPr>
          <w:delText xml:space="preserve">[FILS AP] </w:delText>
        </w:r>
      </w:del>
      <w:r w:rsidRPr="007122C1">
        <w:rPr>
          <w:lang w:val="en-US"/>
        </w:rPr>
        <w:t xml:space="preserve">An access point that implements </w:t>
      </w:r>
      <w:ins w:id="887" w:author="Stacey, Robert" w:date="2025-10-16T14:25:00Z" w16du:dateUtc="2025-10-16T21:25:00Z">
        <w:r w:rsidR="003809FB">
          <w:rPr>
            <w:lang w:val="en-US"/>
          </w:rPr>
          <w:t>fast initial link setup (</w:t>
        </w:r>
      </w:ins>
      <w:r w:rsidRPr="007122C1">
        <w:rPr>
          <w:lang w:val="en-US"/>
        </w:rPr>
        <w:t>FILS</w:t>
      </w:r>
      <w:ins w:id="888" w:author="Stacey, Robert" w:date="2025-10-16T14:25:00Z" w16du:dateUtc="2025-10-16T21:25:00Z">
        <w:r w:rsidR="003809FB">
          <w:rPr>
            <w:lang w:val="en-US"/>
          </w:rPr>
          <w:t>)</w:t>
        </w:r>
      </w:ins>
      <w:r w:rsidRPr="007122C1">
        <w:rPr>
          <w:lang w:val="en-US"/>
        </w:rPr>
        <w:t>.</w:t>
      </w:r>
    </w:p>
    <w:p w14:paraId="32277B44" w14:textId="77777777" w:rsidR="00442114" w:rsidRPr="007122C1" w:rsidRDefault="00442114" w:rsidP="007122C1">
      <w:pPr>
        <w:rPr>
          <w:lang w:val="en-US"/>
        </w:rPr>
      </w:pPr>
    </w:p>
    <w:p w14:paraId="28E31036" w14:textId="68F535BD" w:rsidR="007122C1" w:rsidRDefault="007122C1" w:rsidP="007122C1">
      <w:pPr>
        <w:rPr>
          <w:lang w:val="en-US"/>
        </w:rPr>
      </w:pPr>
      <w:r w:rsidRPr="007122C1">
        <w:rPr>
          <w:b/>
          <w:bCs/>
          <w:lang w:val="en-US"/>
        </w:rPr>
        <w:t xml:space="preserve">fast initial link setup </w:t>
      </w:r>
      <w:del w:id="889" w:author="Stacey, Robert" w:date="2025-10-16T14:25:00Z" w16du:dateUtc="2025-10-16T21:25:00Z">
        <w:r w:rsidRPr="007122C1" w:rsidDel="003809FB">
          <w:rPr>
            <w:b/>
            <w:bCs/>
            <w:lang w:val="en-US"/>
          </w:rPr>
          <w:delText xml:space="preserve">(FILS) </w:delText>
        </w:r>
      </w:del>
      <w:r w:rsidRPr="007122C1">
        <w:rPr>
          <w:b/>
          <w:bCs/>
          <w:lang w:val="en-US"/>
        </w:rPr>
        <w:t>association</w:t>
      </w:r>
      <w:ins w:id="890" w:author="Stacey, Robert" w:date="2025-10-16T14:25:00Z" w16du:dateUtc="2025-10-16T21:25:00Z">
        <w:r w:rsidR="003809FB">
          <w:rPr>
            <w:b/>
            <w:bCs/>
            <w:lang w:val="en-US"/>
          </w:rPr>
          <w:t xml:space="preserve"> (FILS association)</w:t>
        </w:r>
      </w:ins>
      <w:r w:rsidRPr="007122C1">
        <w:rPr>
          <w:b/>
          <w:bCs/>
          <w:lang w:val="en-US"/>
        </w:rPr>
        <w:t xml:space="preserve">: </w:t>
      </w:r>
      <w:del w:id="891" w:author="Stacey, Robert" w:date="2025-10-16T14:25:00Z" w16du:dateUtc="2025-10-16T21:25:00Z">
        <w:r w:rsidRPr="007122C1" w:rsidDel="003809FB">
          <w:rPr>
            <w:lang w:val="en-US"/>
          </w:rPr>
          <w:delText xml:space="preserve">[FILS association] </w:delText>
        </w:r>
      </w:del>
      <w:r w:rsidRPr="007122C1">
        <w:rPr>
          <w:lang w:val="en-US"/>
        </w:rPr>
        <w:t>A type of association used in fast initial link</w:t>
      </w:r>
      <w:r w:rsidR="00442114">
        <w:rPr>
          <w:lang w:val="en-US"/>
        </w:rPr>
        <w:t xml:space="preserve"> </w:t>
      </w:r>
      <w:r w:rsidRPr="007122C1">
        <w:rPr>
          <w:lang w:val="en-US"/>
        </w:rPr>
        <w:t>setup.</w:t>
      </w:r>
    </w:p>
    <w:p w14:paraId="460A4AB7" w14:textId="77777777" w:rsidR="00442114" w:rsidRPr="007122C1" w:rsidRDefault="00442114" w:rsidP="007122C1">
      <w:pPr>
        <w:rPr>
          <w:lang w:val="en-US"/>
        </w:rPr>
      </w:pPr>
    </w:p>
    <w:p w14:paraId="3544F47A" w14:textId="3E31B724" w:rsidR="007122C1" w:rsidRDefault="007122C1" w:rsidP="007122C1">
      <w:pPr>
        <w:rPr>
          <w:lang w:val="en-US"/>
        </w:rPr>
      </w:pPr>
      <w:r w:rsidRPr="007122C1">
        <w:rPr>
          <w:b/>
          <w:bCs/>
          <w:lang w:val="en-US"/>
        </w:rPr>
        <w:t xml:space="preserve">fast initial link setup </w:t>
      </w:r>
      <w:del w:id="892" w:author="Stacey, Robert" w:date="2025-10-16T14:25:00Z" w16du:dateUtc="2025-10-16T21:25:00Z">
        <w:r w:rsidRPr="007122C1" w:rsidDel="003809FB">
          <w:rPr>
            <w:b/>
            <w:bCs/>
            <w:lang w:val="en-US"/>
          </w:rPr>
          <w:delText xml:space="preserve">(FILS) </w:delText>
        </w:r>
      </w:del>
      <w:r w:rsidRPr="007122C1">
        <w:rPr>
          <w:b/>
          <w:bCs/>
          <w:lang w:val="en-US"/>
        </w:rPr>
        <w:t>authentication</w:t>
      </w:r>
      <w:ins w:id="893" w:author="Stacey, Robert" w:date="2025-10-16T14:25:00Z" w16du:dateUtc="2025-10-16T21:25:00Z">
        <w:r w:rsidR="003809FB">
          <w:rPr>
            <w:b/>
            <w:bCs/>
            <w:lang w:val="en-US"/>
          </w:rPr>
          <w:t xml:space="preserve"> (FILS authentication)</w:t>
        </w:r>
      </w:ins>
      <w:r w:rsidRPr="007122C1">
        <w:rPr>
          <w:b/>
          <w:bCs/>
          <w:lang w:val="en-US"/>
        </w:rPr>
        <w:t xml:space="preserve">: </w:t>
      </w:r>
      <w:del w:id="894" w:author="Stacey, Robert" w:date="2025-10-16T14:25:00Z" w16du:dateUtc="2025-10-16T21:25:00Z">
        <w:r w:rsidRPr="007122C1" w:rsidDel="003809FB">
          <w:rPr>
            <w:lang w:val="en-US"/>
          </w:rPr>
          <w:delText xml:space="preserve">[FILS authentication] </w:delText>
        </w:r>
      </w:del>
      <w:r w:rsidRPr="007122C1">
        <w:rPr>
          <w:lang w:val="en-US"/>
        </w:rPr>
        <w:t>A type of authentication used in fast</w:t>
      </w:r>
      <w:r w:rsidR="00442114">
        <w:rPr>
          <w:lang w:val="en-US"/>
        </w:rPr>
        <w:t xml:space="preserve"> </w:t>
      </w:r>
      <w:r w:rsidRPr="007122C1">
        <w:rPr>
          <w:lang w:val="en-US"/>
        </w:rPr>
        <w:t>initial link setup.</w:t>
      </w:r>
    </w:p>
    <w:p w14:paraId="0023BB20" w14:textId="77777777" w:rsidR="00442114" w:rsidRPr="007122C1" w:rsidRDefault="00442114" w:rsidP="007122C1">
      <w:pPr>
        <w:rPr>
          <w:lang w:val="en-US"/>
        </w:rPr>
      </w:pPr>
    </w:p>
    <w:p w14:paraId="7464A207" w14:textId="7AF3B5D7" w:rsidR="00442114" w:rsidRDefault="007122C1" w:rsidP="007122C1">
      <w:pPr>
        <w:rPr>
          <w:lang w:val="en-US"/>
        </w:rPr>
      </w:pPr>
      <w:r w:rsidRPr="007122C1">
        <w:rPr>
          <w:b/>
          <w:bCs/>
          <w:lang w:val="en-US"/>
        </w:rPr>
        <w:t xml:space="preserve">fast initial link setup </w:t>
      </w:r>
      <w:del w:id="895" w:author="Stacey, Robert" w:date="2025-10-16T14:26:00Z" w16du:dateUtc="2025-10-16T21:26:00Z">
        <w:r w:rsidRPr="007122C1" w:rsidDel="003809FB">
          <w:rPr>
            <w:b/>
            <w:bCs/>
            <w:lang w:val="en-US"/>
          </w:rPr>
          <w:delText xml:space="preserve">(FILS) </w:delText>
        </w:r>
      </w:del>
      <w:r w:rsidRPr="007122C1">
        <w:rPr>
          <w:b/>
          <w:bCs/>
          <w:lang w:val="en-US"/>
        </w:rPr>
        <w:t>station (</w:t>
      </w:r>
      <w:ins w:id="896" w:author="Stacey, Robert" w:date="2025-10-16T14:26:00Z" w16du:dateUtc="2025-10-16T21:26:00Z">
        <w:r w:rsidR="003809FB">
          <w:rPr>
            <w:b/>
            <w:bCs/>
            <w:lang w:val="en-US"/>
          </w:rPr>
          <w:t xml:space="preserve">FILS </w:t>
        </w:r>
      </w:ins>
      <w:r w:rsidRPr="007122C1">
        <w:rPr>
          <w:b/>
          <w:bCs/>
          <w:lang w:val="en-US"/>
        </w:rPr>
        <w:t xml:space="preserve">STA): </w:t>
      </w:r>
      <w:del w:id="897" w:author="Stacey, Robert" w:date="2025-10-16T14:26:00Z" w16du:dateUtc="2025-10-16T21:26:00Z">
        <w:r w:rsidRPr="007122C1" w:rsidDel="003809FB">
          <w:rPr>
            <w:lang w:val="en-US"/>
          </w:rPr>
          <w:delText xml:space="preserve">[FILS STA] </w:delText>
        </w:r>
      </w:del>
      <w:r w:rsidRPr="007122C1">
        <w:rPr>
          <w:lang w:val="en-US"/>
        </w:rPr>
        <w:t xml:space="preserve">A station that implements </w:t>
      </w:r>
      <w:ins w:id="898" w:author="Stacey, Robert" w:date="2025-10-16T14:26:00Z" w16du:dateUtc="2025-10-16T21:26:00Z">
        <w:r w:rsidR="003809FB">
          <w:rPr>
            <w:lang w:val="en-US"/>
          </w:rPr>
          <w:t>fast initial link setup (</w:t>
        </w:r>
      </w:ins>
      <w:r w:rsidRPr="007122C1">
        <w:rPr>
          <w:lang w:val="en-US"/>
        </w:rPr>
        <w:t>FILS</w:t>
      </w:r>
      <w:ins w:id="899" w:author="Stacey, Robert" w:date="2025-10-16T14:26:00Z" w16du:dateUtc="2025-10-16T21:26:00Z">
        <w:r w:rsidR="003809FB">
          <w:rPr>
            <w:lang w:val="en-US"/>
          </w:rPr>
          <w:t>)</w:t>
        </w:r>
      </w:ins>
      <w:r w:rsidRPr="007122C1">
        <w:rPr>
          <w:lang w:val="en-US"/>
        </w:rPr>
        <w:t>.</w:t>
      </w:r>
    </w:p>
    <w:p w14:paraId="10F6C728" w14:textId="77777777" w:rsidR="00442114" w:rsidRDefault="00442114" w:rsidP="007122C1">
      <w:pPr>
        <w:rPr>
          <w:lang w:val="en-US"/>
        </w:rPr>
      </w:pPr>
    </w:p>
    <w:p w14:paraId="59D6AC26" w14:textId="31525155" w:rsidR="007122C1" w:rsidRDefault="007122C1" w:rsidP="007122C1">
      <w:pPr>
        <w:rPr>
          <w:lang w:val="en-US"/>
        </w:rPr>
      </w:pPr>
      <w:r w:rsidRPr="007122C1">
        <w:rPr>
          <w:b/>
          <w:bCs/>
          <w:lang w:val="en-US"/>
        </w:rPr>
        <w:t xml:space="preserve">fine timing measurement </w:t>
      </w:r>
      <w:del w:id="900" w:author="Stacey, Robert" w:date="2025-10-16T14:26:00Z" w16du:dateUtc="2025-10-16T21:26:00Z">
        <w:r w:rsidRPr="007122C1" w:rsidDel="003809FB">
          <w:rPr>
            <w:b/>
            <w:bCs/>
            <w:lang w:val="en-US"/>
          </w:rPr>
          <w:delText xml:space="preserve">(FTM) </w:delText>
        </w:r>
      </w:del>
      <w:r w:rsidRPr="007122C1">
        <w:rPr>
          <w:b/>
          <w:bCs/>
          <w:lang w:val="en-US"/>
        </w:rPr>
        <w:t>procedure</w:t>
      </w:r>
      <w:ins w:id="901" w:author="Stacey, Robert" w:date="2025-10-16T14:26:00Z" w16du:dateUtc="2025-10-16T21:26:00Z">
        <w:r w:rsidR="003809FB">
          <w:rPr>
            <w:b/>
            <w:bCs/>
            <w:lang w:val="en-US"/>
          </w:rPr>
          <w:t xml:space="preserve"> (FTM procedure)</w:t>
        </w:r>
      </w:ins>
      <w:r w:rsidRPr="007122C1">
        <w:rPr>
          <w:b/>
          <w:bCs/>
          <w:lang w:val="en-US"/>
        </w:rPr>
        <w:t xml:space="preserve">: </w:t>
      </w:r>
      <w:del w:id="902" w:author="Stacey, Robert" w:date="2025-10-16T14:26:00Z" w16du:dateUtc="2025-10-16T21:26:00Z">
        <w:r w:rsidRPr="007122C1" w:rsidDel="003809FB">
          <w:rPr>
            <w:lang w:val="en-US"/>
          </w:rPr>
          <w:delText xml:space="preserve">[FTM procedure] </w:delText>
        </w:r>
      </w:del>
      <w:r w:rsidRPr="007122C1">
        <w:rPr>
          <w:lang w:val="en-US"/>
        </w:rPr>
        <w:t>A procedure that allows a station (STA) to</w:t>
      </w:r>
      <w:r w:rsidR="00442114">
        <w:rPr>
          <w:lang w:val="en-US"/>
        </w:rPr>
        <w:t xml:space="preserve"> </w:t>
      </w:r>
      <w:r w:rsidRPr="007122C1">
        <w:rPr>
          <w:lang w:val="en-US"/>
        </w:rPr>
        <w:t>determine its distance from another STA.</w:t>
      </w:r>
    </w:p>
    <w:p w14:paraId="39611A47" w14:textId="77777777" w:rsidR="0090213E" w:rsidRDefault="0090213E" w:rsidP="007122C1">
      <w:pPr>
        <w:rPr>
          <w:lang w:val="en-US"/>
        </w:rPr>
      </w:pPr>
    </w:p>
    <w:p w14:paraId="4B30D2A5" w14:textId="12471249" w:rsidR="0090213E" w:rsidRDefault="0090213E" w:rsidP="0090213E">
      <w:pPr>
        <w:rPr>
          <w:lang w:val="en-US"/>
        </w:rPr>
      </w:pPr>
      <w:r w:rsidRPr="0090213E">
        <w:rPr>
          <w:b/>
          <w:bCs/>
          <w:lang w:val="en-US"/>
        </w:rPr>
        <w:t xml:space="preserve">flexible multicast service </w:t>
      </w:r>
      <w:del w:id="903" w:author="Stacey, Robert" w:date="2025-10-16T14:26:00Z" w16du:dateUtc="2025-10-16T21:26:00Z">
        <w:r w:rsidRPr="0090213E" w:rsidDel="003809FB">
          <w:rPr>
            <w:b/>
            <w:bCs/>
            <w:lang w:val="en-US"/>
          </w:rPr>
          <w:delText xml:space="preserve">(FMS) </w:delText>
        </w:r>
      </w:del>
      <w:r w:rsidRPr="0090213E">
        <w:rPr>
          <w:b/>
          <w:bCs/>
          <w:lang w:val="en-US"/>
        </w:rPr>
        <w:t>stream</w:t>
      </w:r>
      <w:ins w:id="904" w:author="Stacey, Robert" w:date="2025-10-16T14:26:00Z" w16du:dateUtc="2025-10-16T21:26:00Z">
        <w:r w:rsidR="003809FB">
          <w:rPr>
            <w:b/>
            <w:bCs/>
            <w:lang w:val="en-US"/>
          </w:rPr>
          <w:t xml:space="preserve"> (FMS stre</w:t>
        </w:r>
      </w:ins>
      <w:ins w:id="905" w:author="Stacey, Robert" w:date="2025-10-16T14:27:00Z" w16du:dateUtc="2025-10-16T21:27:00Z">
        <w:r w:rsidR="003809FB">
          <w:rPr>
            <w:b/>
            <w:bCs/>
            <w:lang w:val="en-US"/>
          </w:rPr>
          <w:t>am)</w:t>
        </w:r>
      </w:ins>
      <w:r w:rsidRPr="0090213E">
        <w:rPr>
          <w:b/>
          <w:bCs/>
          <w:lang w:val="en-US"/>
        </w:rPr>
        <w:t xml:space="preserve">: </w:t>
      </w:r>
      <w:del w:id="906" w:author="Stacey, Robert" w:date="2025-10-16T14:27:00Z" w16du:dateUtc="2025-10-16T21:27:00Z">
        <w:r w:rsidRPr="0090213E" w:rsidDel="003809FB">
          <w:rPr>
            <w:lang w:val="en-US"/>
          </w:rPr>
          <w:delText xml:space="preserve">[FMS stream] </w:delText>
        </w:r>
      </w:del>
      <w:r w:rsidRPr="0090213E">
        <w:rPr>
          <w:lang w:val="en-US"/>
        </w:rPr>
        <w:t>A succession of frames transmitted by the access</w:t>
      </w:r>
      <w:r w:rsidR="00442114">
        <w:rPr>
          <w:lang w:val="en-US"/>
        </w:rPr>
        <w:t xml:space="preserve"> </w:t>
      </w:r>
      <w:r w:rsidRPr="0090213E">
        <w:rPr>
          <w:lang w:val="en-US"/>
        </w:rPr>
        <w:t>point (AP) that correspond to a single flexible multicast stream identifier (FMSID).</w:t>
      </w:r>
    </w:p>
    <w:p w14:paraId="45F0914B" w14:textId="77777777" w:rsidR="00442114" w:rsidRPr="0090213E" w:rsidRDefault="00442114" w:rsidP="0090213E">
      <w:pPr>
        <w:rPr>
          <w:lang w:val="en-US"/>
        </w:rPr>
      </w:pPr>
    </w:p>
    <w:p w14:paraId="4D7DD947" w14:textId="7EEC4BB8" w:rsidR="0090213E" w:rsidRDefault="0090213E" w:rsidP="0090213E">
      <w:pPr>
        <w:rPr>
          <w:lang w:val="en-US"/>
        </w:rPr>
      </w:pPr>
      <w:r w:rsidRPr="0090213E">
        <w:rPr>
          <w:b/>
          <w:bCs/>
          <w:lang w:val="en-US"/>
        </w:rPr>
        <w:lastRenderedPageBreak/>
        <w:t xml:space="preserve">flexible multicast service </w:t>
      </w:r>
      <w:del w:id="907" w:author="Stacey, Robert" w:date="2025-10-16T14:27:00Z" w16du:dateUtc="2025-10-16T21:27:00Z">
        <w:r w:rsidRPr="0090213E" w:rsidDel="003809FB">
          <w:rPr>
            <w:b/>
            <w:bCs/>
            <w:lang w:val="en-US"/>
          </w:rPr>
          <w:delText xml:space="preserve">(FMS) </w:delText>
        </w:r>
      </w:del>
      <w:r w:rsidRPr="0090213E">
        <w:rPr>
          <w:b/>
          <w:bCs/>
          <w:lang w:val="en-US"/>
        </w:rPr>
        <w:t>stream set</w:t>
      </w:r>
      <w:ins w:id="908" w:author="Stacey, Robert" w:date="2025-10-16T14:27:00Z" w16du:dateUtc="2025-10-16T21:27:00Z">
        <w:r w:rsidR="003809FB">
          <w:rPr>
            <w:b/>
            <w:bCs/>
            <w:lang w:val="en-US"/>
          </w:rPr>
          <w:t xml:space="preserve"> (FMS stream set)</w:t>
        </w:r>
      </w:ins>
      <w:r w:rsidRPr="0090213E">
        <w:rPr>
          <w:b/>
          <w:bCs/>
          <w:lang w:val="en-US"/>
        </w:rPr>
        <w:t xml:space="preserve">: </w:t>
      </w:r>
      <w:del w:id="909" w:author="Stacey, Robert" w:date="2025-10-16T14:27:00Z" w16du:dateUtc="2025-10-16T21:27:00Z">
        <w:r w:rsidRPr="0090213E" w:rsidDel="003809FB">
          <w:rPr>
            <w:lang w:val="en-US"/>
          </w:rPr>
          <w:delText xml:space="preserve">[FMS stream set] </w:delText>
        </w:r>
      </w:del>
      <w:r w:rsidRPr="0090213E">
        <w:rPr>
          <w:lang w:val="en-US"/>
        </w:rPr>
        <w:t>A collection of FMS streams identified by</w:t>
      </w:r>
      <w:r w:rsidR="00442114">
        <w:rPr>
          <w:lang w:val="en-US"/>
        </w:rPr>
        <w:t xml:space="preserve"> </w:t>
      </w:r>
      <w:r w:rsidRPr="0090213E">
        <w:rPr>
          <w:lang w:val="en-US"/>
        </w:rPr>
        <w:t>the value of the FMS Token field, used during the FMS request procedure.</w:t>
      </w:r>
    </w:p>
    <w:p w14:paraId="1CC46E8F" w14:textId="77777777" w:rsidR="00442114" w:rsidRPr="0090213E" w:rsidRDefault="00442114" w:rsidP="0090213E">
      <w:pPr>
        <w:rPr>
          <w:lang w:val="en-US"/>
        </w:rPr>
      </w:pPr>
    </w:p>
    <w:p w14:paraId="135A43A3" w14:textId="07D367B0" w:rsidR="0090213E" w:rsidRDefault="0090213E" w:rsidP="0090213E">
      <w:pPr>
        <w:rPr>
          <w:lang w:val="en-US"/>
        </w:rPr>
      </w:pPr>
      <w:r w:rsidRPr="0090213E">
        <w:rPr>
          <w:b/>
          <w:bCs/>
          <w:lang w:val="en-US"/>
        </w:rPr>
        <w:t xml:space="preserve">flexible multicast stream </w:t>
      </w:r>
      <w:del w:id="910" w:author="Stacey, Robert" w:date="2025-10-16T14:27:00Z" w16du:dateUtc="2025-10-16T21:27:00Z">
        <w:r w:rsidRPr="0090213E" w:rsidDel="003809FB">
          <w:rPr>
            <w:b/>
            <w:bCs/>
            <w:lang w:val="en-US"/>
          </w:rPr>
          <w:delText xml:space="preserve">(FMS) </w:delText>
        </w:r>
      </w:del>
      <w:r w:rsidRPr="0090213E">
        <w:rPr>
          <w:b/>
          <w:bCs/>
          <w:lang w:val="en-US"/>
        </w:rPr>
        <w:t>identifier</w:t>
      </w:r>
      <w:ins w:id="911" w:author="Stacey, Robert" w:date="2025-10-16T14:27:00Z" w16du:dateUtc="2025-10-16T21:27:00Z">
        <w:r w:rsidR="003809FB">
          <w:rPr>
            <w:b/>
            <w:bCs/>
            <w:lang w:val="en-US"/>
          </w:rPr>
          <w:t xml:space="preserve"> (FMSID)</w:t>
        </w:r>
      </w:ins>
      <w:r w:rsidRPr="0090213E">
        <w:rPr>
          <w:b/>
          <w:bCs/>
          <w:lang w:val="en-US"/>
        </w:rPr>
        <w:t xml:space="preserve">: </w:t>
      </w:r>
      <w:del w:id="912" w:author="Stacey, Robert" w:date="2025-10-16T14:27:00Z" w16du:dateUtc="2025-10-16T21:27:00Z">
        <w:r w:rsidRPr="0090213E" w:rsidDel="003809FB">
          <w:rPr>
            <w:lang w:val="en-US"/>
          </w:rPr>
          <w:delText xml:space="preserve">[FMSID] </w:delText>
        </w:r>
      </w:del>
      <w:r w:rsidRPr="0090213E">
        <w:rPr>
          <w:lang w:val="en-US"/>
        </w:rPr>
        <w:t>An identifier assigned by the access point (AP) to a</w:t>
      </w:r>
      <w:r w:rsidR="00442114">
        <w:rPr>
          <w:lang w:val="en-US"/>
        </w:rPr>
        <w:t xml:space="preserve"> </w:t>
      </w:r>
      <w:r w:rsidRPr="0090213E">
        <w:rPr>
          <w:lang w:val="en-US"/>
        </w:rPr>
        <w:t xml:space="preserve">particular group addressed stream </w:t>
      </w:r>
      <w:proofErr w:type="gramStart"/>
      <w:r w:rsidRPr="0090213E">
        <w:rPr>
          <w:lang w:val="en-US"/>
        </w:rPr>
        <w:t>subsequent to</w:t>
      </w:r>
      <w:proofErr w:type="gramEnd"/>
      <w:r w:rsidRPr="0090213E">
        <w:rPr>
          <w:lang w:val="en-US"/>
        </w:rPr>
        <w:t xml:space="preserve"> a successful FMS request procedure.</w:t>
      </w:r>
    </w:p>
    <w:p w14:paraId="2D77C515" w14:textId="77777777" w:rsidR="0090213E" w:rsidRDefault="0090213E" w:rsidP="0090213E">
      <w:pPr>
        <w:rPr>
          <w:lang w:val="en-US"/>
        </w:rPr>
      </w:pPr>
    </w:p>
    <w:p w14:paraId="6657EA66" w14:textId="264F67E0" w:rsidR="0090213E" w:rsidRDefault="0090213E" w:rsidP="0090213E">
      <w:pPr>
        <w:rPr>
          <w:lang w:val="en-US"/>
        </w:rPr>
      </w:pPr>
      <w:r w:rsidRPr="0090213E">
        <w:rPr>
          <w:b/>
          <w:bCs/>
          <w:lang w:val="en-US"/>
        </w:rPr>
        <w:t xml:space="preserve">general link </w:t>
      </w:r>
      <w:del w:id="913" w:author="Stacey, Robert" w:date="2025-10-16T14:27:00Z" w16du:dateUtc="2025-10-16T21:27:00Z">
        <w:r w:rsidRPr="0090213E" w:rsidDel="003809FB">
          <w:rPr>
            <w:b/>
            <w:bCs/>
            <w:lang w:val="en-US"/>
          </w:rPr>
          <w:delText xml:space="preserve">(GLK) </w:delText>
        </w:r>
      </w:del>
      <w:r w:rsidRPr="0090213E">
        <w:rPr>
          <w:b/>
          <w:bCs/>
          <w:lang w:val="en-US"/>
        </w:rPr>
        <w:t>convergence function</w:t>
      </w:r>
      <w:ins w:id="914" w:author="Stacey, Robert" w:date="2025-10-16T14:28:00Z" w16du:dateUtc="2025-10-16T21:28:00Z">
        <w:r w:rsidR="003809FB">
          <w:rPr>
            <w:b/>
            <w:bCs/>
            <w:lang w:val="en-US"/>
          </w:rPr>
          <w:t xml:space="preserve"> (GLK convergence function)</w:t>
        </w:r>
      </w:ins>
      <w:r w:rsidRPr="0090213E">
        <w:rPr>
          <w:b/>
          <w:bCs/>
          <w:lang w:val="en-US"/>
        </w:rPr>
        <w:t xml:space="preserve">: </w:t>
      </w:r>
      <w:del w:id="915" w:author="Stacey, Robert" w:date="2025-10-16T14:28:00Z" w16du:dateUtc="2025-10-16T21:28:00Z">
        <w:r w:rsidRPr="0090213E" w:rsidDel="003809FB">
          <w:rPr>
            <w:lang w:val="en-US"/>
          </w:rPr>
          <w:delText xml:space="preserve">[GLK convergence function] </w:delText>
        </w:r>
      </w:del>
      <w:r w:rsidRPr="0090213E">
        <w:rPr>
          <w:lang w:val="en-US"/>
        </w:rPr>
        <w:t>The convergence function</w:t>
      </w:r>
      <w:r w:rsidR="00442114">
        <w:rPr>
          <w:lang w:val="en-US"/>
        </w:rPr>
        <w:t xml:space="preserve"> </w:t>
      </w:r>
      <w:r w:rsidRPr="0090213E">
        <w:rPr>
          <w:lang w:val="en-US"/>
        </w:rPr>
        <w:t>defined in IEEE Std 802.1AC™-2016 between an IEEE 802.11 medium access control (MAC) and an IEEE</w:t>
      </w:r>
      <w:r w:rsidR="00442114">
        <w:rPr>
          <w:lang w:val="en-US"/>
        </w:rPr>
        <w:t xml:space="preserve"> </w:t>
      </w:r>
      <w:r w:rsidRPr="0090213E">
        <w:rPr>
          <w:lang w:val="en-US"/>
        </w:rPr>
        <w:t>802.1Q bridge.</w:t>
      </w:r>
    </w:p>
    <w:p w14:paraId="65605FD1" w14:textId="77777777" w:rsidR="00442114" w:rsidRDefault="00442114" w:rsidP="0090213E">
      <w:pPr>
        <w:rPr>
          <w:lang w:val="en-US"/>
        </w:rPr>
      </w:pPr>
    </w:p>
    <w:p w14:paraId="553410CB" w14:textId="142EE902" w:rsidR="0090213E" w:rsidRDefault="0090213E" w:rsidP="0090213E">
      <w:pPr>
        <w:rPr>
          <w:lang w:val="en-US"/>
        </w:rPr>
      </w:pPr>
      <w:r w:rsidRPr="0090213E">
        <w:rPr>
          <w:b/>
          <w:bCs/>
          <w:lang w:val="en-US"/>
        </w:rPr>
        <w:t xml:space="preserve">general link </w:t>
      </w:r>
      <w:del w:id="916" w:author="Stacey, Robert" w:date="2025-10-16T14:28:00Z" w16du:dateUtc="2025-10-16T21:28:00Z">
        <w:r w:rsidRPr="0090213E" w:rsidDel="003809FB">
          <w:rPr>
            <w:b/>
            <w:bCs/>
            <w:lang w:val="en-US"/>
          </w:rPr>
          <w:delText xml:space="preserve">(GLK) </w:delText>
        </w:r>
      </w:del>
      <w:r w:rsidRPr="0090213E">
        <w:rPr>
          <w:b/>
          <w:bCs/>
          <w:lang w:val="en-US"/>
        </w:rPr>
        <w:t>station (</w:t>
      </w:r>
      <w:ins w:id="917" w:author="Stacey, Robert" w:date="2025-10-16T14:28:00Z" w16du:dateUtc="2025-10-16T21:28:00Z">
        <w:r w:rsidR="003809FB">
          <w:rPr>
            <w:b/>
            <w:bCs/>
            <w:lang w:val="en-US"/>
          </w:rPr>
          <w:t xml:space="preserve">GLK </w:t>
        </w:r>
      </w:ins>
      <w:r w:rsidRPr="0090213E">
        <w:rPr>
          <w:b/>
          <w:bCs/>
          <w:lang w:val="en-US"/>
        </w:rPr>
        <w:t xml:space="preserve">STA): </w:t>
      </w:r>
      <w:del w:id="918" w:author="Stacey, Robert" w:date="2025-10-16T14:28:00Z" w16du:dateUtc="2025-10-16T21:28:00Z">
        <w:r w:rsidRPr="0090213E" w:rsidDel="003809FB">
          <w:rPr>
            <w:lang w:val="en-US"/>
          </w:rPr>
          <w:delText xml:space="preserve">[GLK STA] </w:delText>
        </w:r>
      </w:del>
      <w:r w:rsidRPr="0090213E">
        <w:rPr>
          <w:lang w:val="en-US"/>
        </w:rPr>
        <w:t xml:space="preserve">A </w:t>
      </w:r>
      <w:ins w:id="919" w:author="Stacey, Robert" w:date="2025-10-16T14:28:00Z" w16du:dateUtc="2025-10-16T21:28:00Z">
        <w:r w:rsidR="003809FB">
          <w:rPr>
            <w:lang w:val="en-US"/>
          </w:rPr>
          <w:t>station (</w:t>
        </w:r>
      </w:ins>
      <w:r w:rsidRPr="0090213E">
        <w:rPr>
          <w:lang w:val="en-US"/>
        </w:rPr>
        <w:t>STA</w:t>
      </w:r>
      <w:ins w:id="920" w:author="Stacey, Robert" w:date="2025-10-16T14:28:00Z" w16du:dateUtc="2025-10-16T21:28:00Z">
        <w:r w:rsidR="003809FB">
          <w:rPr>
            <w:lang w:val="en-US"/>
          </w:rPr>
          <w:t>)</w:t>
        </w:r>
      </w:ins>
      <w:r w:rsidRPr="0090213E">
        <w:rPr>
          <w:lang w:val="en-US"/>
        </w:rPr>
        <w:t xml:space="preserve"> that implements </w:t>
      </w:r>
      <w:ins w:id="921" w:author="Stacey, Robert" w:date="2025-10-16T14:28:00Z" w16du:dateUtc="2025-10-16T21:28:00Z">
        <w:r w:rsidR="003809FB">
          <w:rPr>
            <w:lang w:val="en-US"/>
          </w:rPr>
          <w:t>general link (</w:t>
        </w:r>
      </w:ins>
      <w:r w:rsidRPr="0090213E">
        <w:rPr>
          <w:lang w:val="en-US"/>
        </w:rPr>
        <w:t>GLK</w:t>
      </w:r>
      <w:ins w:id="922" w:author="Stacey, Robert" w:date="2025-10-16T14:28:00Z" w16du:dateUtc="2025-10-16T21:28:00Z">
        <w:r w:rsidR="003809FB">
          <w:rPr>
            <w:lang w:val="en-US"/>
          </w:rPr>
          <w:t>)</w:t>
        </w:r>
      </w:ins>
      <w:r w:rsidRPr="0090213E">
        <w:rPr>
          <w:lang w:val="en-US"/>
        </w:rPr>
        <w:t xml:space="preserve"> functionality.</w:t>
      </w:r>
    </w:p>
    <w:p w14:paraId="2B47AAFE" w14:textId="77777777" w:rsidR="0090213E" w:rsidRDefault="0090213E" w:rsidP="0090213E">
      <w:pPr>
        <w:rPr>
          <w:lang w:val="en-US"/>
        </w:rPr>
      </w:pPr>
    </w:p>
    <w:p w14:paraId="4171DB86" w14:textId="266689B2" w:rsidR="00442114" w:rsidRDefault="0090213E" w:rsidP="0090213E">
      <w:pPr>
        <w:rPr>
          <w:lang w:val="en-US"/>
        </w:rPr>
      </w:pPr>
      <w:r w:rsidRPr="0090213E">
        <w:rPr>
          <w:b/>
          <w:bCs/>
          <w:lang w:val="en-US"/>
        </w:rPr>
        <w:t xml:space="preserve">geolocation database dependent </w:t>
      </w:r>
      <w:del w:id="923" w:author="Stacey, Robert" w:date="2025-10-16T14:28:00Z" w16du:dateUtc="2025-10-16T21:28:00Z">
        <w:r w:rsidRPr="0090213E" w:rsidDel="003809FB">
          <w:rPr>
            <w:b/>
            <w:bCs/>
            <w:lang w:val="en-US"/>
          </w:rPr>
          <w:delText xml:space="preserve">(GDD) </w:delText>
        </w:r>
      </w:del>
      <w:r w:rsidRPr="0090213E">
        <w:rPr>
          <w:b/>
          <w:bCs/>
          <w:lang w:val="en-US"/>
        </w:rPr>
        <w:t>access point (</w:t>
      </w:r>
      <w:ins w:id="924" w:author="Stacey, Robert" w:date="2025-10-16T14:28:00Z" w16du:dateUtc="2025-10-16T21:28:00Z">
        <w:r w:rsidR="003809FB">
          <w:rPr>
            <w:b/>
            <w:bCs/>
            <w:lang w:val="en-US"/>
          </w:rPr>
          <w:t xml:space="preserve">GDD </w:t>
        </w:r>
      </w:ins>
      <w:r w:rsidRPr="0090213E">
        <w:rPr>
          <w:b/>
          <w:bCs/>
          <w:lang w:val="en-US"/>
        </w:rPr>
        <w:t xml:space="preserve">AP): </w:t>
      </w:r>
      <w:del w:id="925" w:author="Stacey, Robert" w:date="2025-10-16T14:28:00Z" w16du:dateUtc="2025-10-16T21:28:00Z">
        <w:r w:rsidRPr="0090213E" w:rsidDel="003809FB">
          <w:rPr>
            <w:lang w:val="en-US"/>
          </w:rPr>
          <w:delText xml:space="preserve">[GDD AP] </w:delText>
        </w:r>
      </w:del>
      <w:r w:rsidRPr="0090213E">
        <w:rPr>
          <w:lang w:val="en-US"/>
        </w:rPr>
        <w:t>A station (STA) dependent on</w:t>
      </w:r>
      <w:r w:rsidR="00442114">
        <w:rPr>
          <w:lang w:val="en-US"/>
        </w:rPr>
        <w:t xml:space="preserve"> </w:t>
      </w:r>
      <w:r w:rsidRPr="0090213E">
        <w:rPr>
          <w:lang w:val="en-US"/>
        </w:rPr>
        <w:t xml:space="preserve">information received from a geolocation database (GDB) </w:t>
      </w:r>
      <w:proofErr w:type="gramStart"/>
      <w:r w:rsidRPr="0090213E">
        <w:rPr>
          <w:lang w:val="en-US"/>
        </w:rPr>
        <w:t>in order to</w:t>
      </w:r>
      <w:proofErr w:type="gramEnd"/>
      <w:r w:rsidRPr="0090213E">
        <w:rPr>
          <w:lang w:val="en-US"/>
        </w:rPr>
        <w:t xml:space="preserve"> initiate and maintain a network.</w:t>
      </w:r>
    </w:p>
    <w:p w14:paraId="2CCD4807" w14:textId="77777777" w:rsidR="00442114" w:rsidRDefault="00442114" w:rsidP="0090213E">
      <w:pPr>
        <w:rPr>
          <w:lang w:val="en-US"/>
        </w:rPr>
      </w:pPr>
    </w:p>
    <w:p w14:paraId="5685CF3F" w14:textId="22027ECD" w:rsidR="0090213E" w:rsidRDefault="0090213E" w:rsidP="0090213E">
      <w:pPr>
        <w:rPr>
          <w:lang w:val="en-US"/>
        </w:rPr>
      </w:pPr>
      <w:r w:rsidRPr="0090213E">
        <w:rPr>
          <w:b/>
          <w:bCs/>
          <w:lang w:val="en-US"/>
        </w:rPr>
        <w:t xml:space="preserve">geolocation database dependent </w:t>
      </w:r>
      <w:del w:id="926" w:author="Stacey, Robert" w:date="2025-10-16T14:29:00Z" w16du:dateUtc="2025-10-16T21:29:00Z">
        <w:r w:rsidRPr="0090213E" w:rsidDel="003809FB">
          <w:rPr>
            <w:b/>
            <w:bCs/>
            <w:lang w:val="en-US"/>
          </w:rPr>
          <w:delText xml:space="preserve">(GDD) </w:delText>
        </w:r>
      </w:del>
      <w:proofErr w:type="spellStart"/>
      <w:r w:rsidRPr="0090213E">
        <w:rPr>
          <w:b/>
          <w:bCs/>
          <w:lang w:val="en-US"/>
        </w:rPr>
        <w:t>dependent</w:t>
      </w:r>
      <w:proofErr w:type="spellEnd"/>
      <w:r w:rsidRPr="0090213E">
        <w:rPr>
          <w:b/>
          <w:bCs/>
          <w:lang w:val="en-US"/>
        </w:rPr>
        <w:t xml:space="preserve"> station (</w:t>
      </w:r>
      <w:ins w:id="927" w:author="Stacey, Robert" w:date="2025-10-16T14:29:00Z" w16du:dateUtc="2025-10-16T21:29:00Z">
        <w:r w:rsidR="003809FB">
          <w:rPr>
            <w:b/>
            <w:bCs/>
            <w:lang w:val="en-US"/>
          </w:rPr>
          <w:t xml:space="preserve">GDD dependent </w:t>
        </w:r>
      </w:ins>
      <w:r w:rsidRPr="0090213E">
        <w:rPr>
          <w:b/>
          <w:bCs/>
          <w:lang w:val="en-US"/>
        </w:rPr>
        <w:t xml:space="preserve">STA): </w:t>
      </w:r>
      <w:del w:id="928" w:author="Stacey, Robert" w:date="2025-10-16T14:29:00Z" w16du:dateUtc="2025-10-16T21:29:00Z">
        <w:r w:rsidRPr="0090213E" w:rsidDel="003809FB">
          <w:rPr>
            <w:lang w:val="en-US"/>
          </w:rPr>
          <w:delText xml:space="preserve">[GDD dependent STA] </w:delText>
        </w:r>
      </w:del>
      <w:r w:rsidRPr="0090213E">
        <w:rPr>
          <w:lang w:val="en-US"/>
        </w:rPr>
        <w:t xml:space="preserve">A </w:t>
      </w:r>
      <w:ins w:id="929" w:author="Stacey, Robert" w:date="2025-10-16T14:29:00Z" w16du:dateUtc="2025-10-16T21:29:00Z">
        <w:r w:rsidR="003809FB">
          <w:rPr>
            <w:lang w:val="en-US"/>
          </w:rPr>
          <w:t>station (</w:t>
        </w:r>
      </w:ins>
      <w:r w:rsidRPr="0090213E">
        <w:rPr>
          <w:lang w:val="en-US"/>
        </w:rPr>
        <w:t>STA</w:t>
      </w:r>
      <w:ins w:id="930" w:author="Stacey, Robert" w:date="2025-10-16T14:29:00Z" w16du:dateUtc="2025-10-16T21:29:00Z">
        <w:r w:rsidR="003809FB">
          <w:rPr>
            <w:lang w:val="en-US"/>
          </w:rPr>
          <w:t>)</w:t>
        </w:r>
      </w:ins>
      <w:r w:rsidRPr="0090213E">
        <w:rPr>
          <w:lang w:val="en-US"/>
        </w:rPr>
        <w:t xml:space="preserve"> that is</w:t>
      </w:r>
      <w:r w:rsidR="00442114">
        <w:rPr>
          <w:lang w:val="en-US"/>
        </w:rPr>
        <w:t xml:space="preserve"> </w:t>
      </w:r>
      <w:r w:rsidRPr="0090213E">
        <w:rPr>
          <w:lang w:val="en-US"/>
        </w:rPr>
        <w:t xml:space="preserve">under the control of a </w:t>
      </w:r>
      <w:ins w:id="931" w:author="Stacey, Robert" w:date="2025-10-16T14:30:00Z" w16du:dateUtc="2025-10-16T21:30:00Z">
        <w:r w:rsidR="003809FB">
          <w:rPr>
            <w:lang w:val="en-US"/>
          </w:rPr>
          <w:t>geolocation database dependent (</w:t>
        </w:r>
      </w:ins>
      <w:r w:rsidRPr="0090213E">
        <w:rPr>
          <w:lang w:val="en-US"/>
        </w:rPr>
        <w:t>GDD</w:t>
      </w:r>
      <w:ins w:id="932" w:author="Stacey, Robert" w:date="2025-10-16T14:30:00Z" w16du:dateUtc="2025-10-16T21:30:00Z">
        <w:r w:rsidR="003809FB">
          <w:rPr>
            <w:lang w:val="en-US"/>
          </w:rPr>
          <w:t>)</w:t>
        </w:r>
      </w:ins>
      <w:r w:rsidRPr="0090213E">
        <w:rPr>
          <w:lang w:val="en-US"/>
        </w:rPr>
        <w:t xml:space="preserve"> enabling STA.</w:t>
      </w:r>
    </w:p>
    <w:p w14:paraId="38B5D0AA" w14:textId="77777777" w:rsidR="00442114" w:rsidRPr="0090213E" w:rsidRDefault="00442114" w:rsidP="0090213E">
      <w:pPr>
        <w:rPr>
          <w:lang w:val="en-US"/>
        </w:rPr>
      </w:pPr>
    </w:p>
    <w:p w14:paraId="3378A624" w14:textId="78A7590F" w:rsidR="0090213E" w:rsidRDefault="0090213E" w:rsidP="0090213E">
      <w:pPr>
        <w:rPr>
          <w:lang w:val="en-US"/>
        </w:rPr>
      </w:pPr>
      <w:r w:rsidRPr="0090213E">
        <w:rPr>
          <w:b/>
          <w:bCs/>
          <w:lang w:val="en-US"/>
        </w:rPr>
        <w:t xml:space="preserve">geolocation database dependent </w:t>
      </w:r>
      <w:del w:id="933" w:author="Stacey, Robert" w:date="2025-10-16T14:30:00Z" w16du:dateUtc="2025-10-16T21:30:00Z">
        <w:r w:rsidRPr="0090213E" w:rsidDel="003809FB">
          <w:rPr>
            <w:b/>
            <w:bCs/>
            <w:lang w:val="en-US"/>
          </w:rPr>
          <w:delText xml:space="preserve">(GDD) </w:delText>
        </w:r>
      </w:del>
      <w:r w:rsidRPr="0090213E">
        <w:rPr>
          <w:b/>
          <w:bCs/>
          <w:lang w:val="en-US"/>
        </w:rPr>
        <w:t>enabling station (</w:t>
      </w:r>
      <w:ins w:id="934" w:author="Stacey, Robert" w:date="2025-10-16T14:30:00Z" w16du:dateUtc="2025-10-16T21:30:00Z">
        <w:r w:rsidR="003809FB">
          <w:rPr>
            <w:b/>
            <w:bCs/>
            <w:lang w:val="en-US"/>
          </w:rPr>
          <w:t xml:space="preserve">GDD enabling </w:t>
        </w:r>
      </w:ins>
      <w:r w:rsidRPr="0090213E">
        <w:rPr>
          <w:b/>
          <w:bCs/>
          <w:lang w:val="en-US"/>
        </w:rPr>
        <w:t xml:space="preserve">STA): </w:t>
      </w:r>
      <w:del w:id="935" w:author="Stacey, Robert" w:date="2025-10-16T14:30:00Z" w16du:dateUtc="2025-10-16T21:30:00Z">
        <w:r w:rsidRPr="0090213E" w:rsidDel="003809FB">
          <w:rPr>
            <w:lang w:val="en-US"/>
          </w:rPr>
          <w:delText xml:space="preserve">[GDD enabling STA] </w:delText>
        </w:r>
      </w:del>
      <w:r w:rsidRPr="0090213E">
        <w:rPr>
          <w:lang w:val="en-US"/>
        </w:rPr>
        <w:t xml:space="preserve">A </w:t>
      </w:r>
      <w:ins w:id="936" w:author="Stacey, Robert" w:date="2025-10-16T14:30:00Z" w16du:dateUtc="2025-10-16T21:30:00Z">
        <w:r w:rsidR="003809FB">
          <w:rPr>
            <w:lang w:val="en-US"/>
          </w:rPr>
          <w:t>station (</w:t>
        </w:r>
      </w:ins>
      <w:r w:rsidRPr="0090213E">
        <w:rPr>
          <w:lang w:val="en-US"/>
        </w:rPr>
        <w:t>STA</w:t>
      </w:r>
      <w:ins w:id="937" w:author="Stacey, Robert" w:date="2025-10-16T14:30:00Z" w16du:dateUtc="2025-10-16T21:30:00Z">
        <w:r w:rsidR="003809FB">
          <w:rPr>
            <w:lang w:val="en-US"/>
          </w:rPr>
          <w:t>)</w:t>
        </w:r>
      </w:ins>
      <w:r w:rsidRPr="0090213E">
        <w:rPr>
          <w:lang w:val="en-US"/>
        </w:rPr>
        <w:t xml:space="preserve"> that has</w:t>
      </w:r>
      <w:r w:rsidR="00442114">
        <w:rPr>
          <w:lang w:val="en-US"/>
        </w:rPr>
        <w:t xml:space="preserve"> </w:t>
      </w:r>
      <w:r w:rsidRPr="0090213E">
        <w:rPr>
          <w:lang w:val="en-US"/>
        </w:rPr>
        <w:t xml:space="preserve">the authority to control the operation of </w:t>
      </w:r>
      <w:ins w:id="938" w:author="Stacey, Robert" w:date="2025-10-16T14:30:00Z" w16du:dateUtc="2025-10-16T21:30:00Z">
        <w:r w:rsidR="003809FB" w:rsidRPr="003809FB">
          <w:rPr>
            <w:lang w:val="en-US"/>
          </w:rPr>
          <w:t>geolocation database dependent</w:t>
        </w:r>
        <w:r w:rsidR="003809FB" w:rsidRPr="003809FB">
          <w:rPr>
            <w:lang w:val="en-US"/>
          </w:rPr>
          <w:t xml:space="preserve"> </w:t>
        </w:r>
        <w:r w:rsidR="003809FB">
          <w:rPr>
            <w:lang w:val="en-US"/>
          </w:rPr>
          <w:t>(</w:t>
        </w:r>
      </w:ins>
      <w:r w:rsidRPr="0090213E">
        <w:rPr>
          <w:lang w:val="en-US"/>
        </w:rPr>
        <w:t>GDD</w:t>
      </w:r>
      <w:ins w:id="939" w:author="Stacey, Robert" w:date="2025-10-16T14:30:00Z" w16du:dateUtc="2025-10-16T21:30:00Z">
        <w:r w:rsidR="003809FB">
          <w:rPr>
            <w:lang w:val="en-US"/>
          </w:rPr>
          <w:t>)</w:t>
        </w:r>
      </w:ins>
      <w:r w:rsidRPr="0090213E">
        <w:rPr>
          <w:lang w:val="en-US"/>
        </w:rPr>
        <w:t xml:space="preserve"> dependent STAs after obtaining available spectrum for use at</w:t>
      </w:r>
      <w:r w:rsidR="00442114">
        <w:rPr>
          <w:lang w:val="en-US"/>
        </w:rPr>
        <w:t xml:space="preserve"> </w:t>
      </w:r>
      <w:r w:rsidRPr="0090213E">
        <w:rPr>
          <w:lang w:val="en-US"/>
        </w:rPr>
        <w:t>its own location.</w:t>
      </w:r>
    </w:p>
    <w:p w14:paraId="20F3E00A" w14:textId="77777777" w:rsidR="00442114" w:rsidRDefault="00442114" w:rsidP="0090213E">
      <w:pPr>
        <w:rPr>
          <w:lang w:val="en-US"/>
        </w:rPr>
      </w:pPr>
    </w:p>
    <w:p w14:paraId="4E49BE53" w14:textId="5159AB1E" w:rsidR="0090213E" w:rsidRDefault="0090213E" w:rsidP="0090213E">
      <w:pPr>
        <w:rPr>
          <w:lang w:val="en-US"/>
        </w:rPr>
      </w:pPr>
      <w:r w:rsidRPr="0090213E">
        <w:rPr>
          <w:b/>
          <w:bCs/>
          <w:lang w:val="en-US"/>
        </w:rPr>
        <w:t xml:space="preserve">geolocation database dependent </w:t>
      </w:r>
      <w:del w:id="940" w:author="Stacey, Robert" w:date="2025-10-16T14:31:00Z" w16du:dateUtc="2025-10-16T21:31:00Z">
        <w:r w:rsidRPr="0090213E" w:rsidDel="003809FB">
          <w:rPr>
            <w:b/>
            <w:bCs/>
            <w:lang w:val="en-US"/>
          </w:rPr>
          <w:delText xml:space="preserve">(GDD) </w:delText>
        </w:r>
      </w:del>
      <w:r w:rsidRPr="0090213E">
        <w:rPr>
          <w:b/>
          <w:bCs/>
          <w:lang w:val="en-US"/>
        </w:rPr>
        <w:t>fixed station (</w:t>
      </w:r>
      <w:ins w:id="941" w:author="Stacey, Robert" w:date="2025-10-16T14:31:00Z" w16du:dateUtc="2025-10-16T21:31:00Z">
        <w:r w:rsidR="003809FB">
          <w:rPr>
            <w:b/>
            <w:bCs/>
            <w:lang w:val="en-US"/>
          </w:rPr>
          <w:t xml:space="preserve">GDD fixed </w:t>
        </w:r>
      </w:ins>
      <w:r w:rsidRPr="0090213E">
        <w:rPr>
          <w:b/>
          <w:bCs/>
          <w:lang w:val="en-US"/>
        </w:rPr>
        <w:t xml:space="preserve">STA): </w:t>
      </w:r>
      <w:del w:id="942" w:author="Stacey, Robert" w:date="2025-10-16T14:31:00Z" w16du:dateUtc="2025-10-16T21:31:00Z">
        <w:r w:rsidRPr="0090213E" w:rsidDel="003809FB">
          <w:rPr>
            <w:lang w:val="en-US"/>
          </w:rPr>
          <w:delText xml:space="preserve">[GDD fixed STA] </w:delText>
        </w:r>
      </w:del>
      <w:r w:rsidRPr="0090213E">
        <w:rPr>
          <w:lang w:val="en-US"/>
        </w:rPr>
        <w:t xml:space="preserve">A </w:t>
      </w:r>
      <w:ins w:id="943" w:author="Stacey, Robert" w:date="2025-10-16T14:31:00Z" w16du:dateUtc="2025-10-16T21:31:00Z">
        <w:r w:rsidR="003809FB">
          <w:rPr>
            <w:lang w:val="en-US"/>
          </w:rPr>
          <w:t>station (</w:t>
        </w:r>
      </w:ins>
      <w:r w:rsidRPr="0090213E">
        <w:rPr>
          <w:lang w:val="en-US"/>
        </w:rPr>
        <w:t>STA</w:t>
      </w:r>
      <w:ins w:id="944" w:author="Stacey, Robert" w:date="2025-10-16T14:31:00Z" w16du:dateUtc="2025-10-16T21:31:00Z">
        <w:r w:rsidR="003809FB">
          <w:rPr>
            <w:lang w:val="en-US"/>
          </w:rPr>
          <w:t>)</w:t>
        </w:r>
      </w:ins>
      <w:r w:rsidRPr="0090213E">
        <w:rPr>
          <w:lang w:val="en-US"/>
        </w:rPr>
        <w:t xml:space="preserve"> whose</w:t>
      </w:r>
      <w:r w:rsidR="00442114">
        <w:rPr>
          <w:lang w:val="en-US"/>
        </w:rPr>
        <w:t xml:space="preserve"> </w:t>
      </w:r>
      <w:r w:rsidRPr="0090213E">
        <w:rPr>
          <w:lang w:val="en-US"/>
        </w:rPr>
        <w:t>geographical location information is fixed and maintained in a geolocation database (GDB) and whose</w:t>
      </w:r>
      <w:r w:rsidR="00442114">
        <w:rPr>
          <w:lang w:val="en-US"/>
        </w:rPr>
        <w:t xml:space="preserve"> </w:t>
      </w:r>
      <w:r w:rsidRPr="0090213E">
        <w:rPr>
          <w:lang w:val="en-US"/>
        </w:rPr>
        <w:t>operation depends on</w:t>
      </w:r>
      <w:r w:rsidR="005B6E9B">
        <w:rPr>
          <w:lang w:val="en-US"/>
        </w:rPr>
        <w:t xml:space="preserve"> </w:t>
      </w:r>
      <w:r w:rsidRPr="0090213E">
        <w:rPr>
          <w:lang w:val="en-US"/>
        </w:rPr>
        <w:t>information received from that database.</w:t>
      </w:r>
    </w:p>
    <w:p w14:paraId="36A87FE6" w14:textId="77777777" w:rsidR="00442114" w:rsidRPr="0090213E" w:rsidRDefault="00442114" w:rsidP="0090213E">
      <w:pPr>
        <w:rPr>
          <w:lang w:val="en-US"/>
        </w:rPr>
      </w:pPr>
    </w:p>
    <w:p w14:paraId="00DD73DA" w14:textId="73FC72FA" w:rsidR="0090213E" w:rsidRPr="0090213E" w:rsidRDefault="0090213E" w:rsidP="0090213E">
      <w:pPr>
        <w:rPr>
          <w:lang w:val="en-US"/>
        </w:rPr>
      </w:pPr>
      <w:r w:rsidRPr="0090213E">
        <w:rPr>
          <w:b/>
          <w:bCs/>
          <w:lang w:val="en-US"/>
        </w:rPr>
        <w:t xml:space="preserve">geolocation database dependent </w:t>
      </w:r>
      <w:del w:id="945" w:author="Stacey, Robert" w:date="2025-10-16T14:31:00Z" w16du:dateUtc="2025-10-16T21:31:00Z">
        <w:r w:rsidRPr="0090213E" w:rsidDel="003809FB">
          <w:rPr>
            <w:b/>
            <w:bCs/>
            <w:lang w:val="en-US"/>
          </w:rPr>
          <w:delText xml:space="preserve">(GDD) </w:delText>
        </w:r>
      </w:del>
      <w:r w:rsidRPr="0090213E">
        <w:rPr>
          <w:b/>
          <w:bCs/>
          <w:lang w:val="en-US"/>
        </w:rPr>
        <w:t xml:space="preserve">geolocated non-access point </w:t>
      </w:r>
      <w:del w:id="946" w:author="Stacey, Robert" w:date="2025-10-16T14:31:00Z" w16du:dateUtc="2025-10-16T21:31:00Z">
        <w:r w:rsidRPr="0090213E" w:rsidDel="003809FB">
          <w:rPr>
            <w:b/>
            <w:bCs/>
            <w:lang w:val="en-US"/>
          </w:rPr>
          <w:delText xml:space="preserve">(non-AP) </w:delText>
        </w:r>
      </w:del>
      <w:r w:rsidRPr="0090213E">
        <w:rPr>
          <w:b/>
          <w:bCs/>
          <w:lang w:val="en-US"/>
        </w:rPr>
        <w:t>station (</w:t>
      </w:r>
      <w:ins w:id="947" w:author="Stacey, Robert" w:date="2025-10-16T14:31:00Z" w16du:dateUtc="2025-10-16T21:31:00Z">
        <w:r w:rsidR="003809FB">
          <w:rPr>
            <w:b/>
            <w:bCs/>
            <w:lang w:val="en-US"/>
          </w:rPr>
          <w:t xml:space="preserve">GDD geolocated non-AP </w:t>
        </w:r>
      </w:ins>
      <w:r w:rsidRPr="0090213E">
        <w:rPr>
          <w:b/>
          <w:bCs/>
          <w:lang w:val="en-US"/>
        </w:rPr>
        <w:t xml:space="preserve">STA): </w:t>
      </w:r>
      <w:del w:id="948" w:author="Stacey, Robert" w:date="2025-10-16T14:32:00Z" w16du:dateUtc="2025-10-16T21:32:00Z">
        <w:r w:rsidRPr="0090213E" w:rsidDel="003809FB">
          <w:rPr>
            <w:lang w:val="en-US"/>
          </w:rPr>
          <w:delText>[GDD</w:delText>
        </w:r>
        <w:r w:rsidR="00442114" w:rsidDel="003809FB">
          <w:rPr>
            <w:lang w:val="en-US"/>
          </w:rPr>
          <w:delText xml:space="preserve"> </w:delText>
        </w:r>
        <w:r w:rsidRPr="0090213E" w:rsidDel="003809FB">
          <w:rPr>
            <w:lang w:val="en-US"/>
          </w:rPr>
          <w:delText>geolocated non-AP STA]</w:delText>
        </w:r>
      </w:del>
      <w:r w:rsidRPr="0090213E">
        <w:rPr>
          <w:lang w:val="en-US"/>
        </w:rPr>
        <w:t xml:space="preserve">A </w:t>
      </w:r>
      <w:ins w:id="949" w:author="Stacey, Robert" w:date="2025-10-16T14:32:00Z" w16du:dateUtc="2025-10-16T21:32:00Z">
        <w:r w:rsidR="003809FB">
          <w:rPr>
            <w:lang w:val="en-US"/>
          </w:rPr>
          <w:t>station (</w:t>
        </w:r>
      </w:ins>
      <w:r w:rsidRPr="0090213E">
        <w:rPr>
          <w:lang w:val="en-US"/>
        </w:rPr>
        <w:t>STA</w:t>
      </w:r>
      <w:ins w:id="950" w:author="Stacey, Robert" w:date="2025-10-16T14:32:00Z" w16du:dateUtc="2025-10-16T21:32:00Z">
        <w:r w:rsidR="003809FB">
          <w:rPr>
            <w:lang w:val="en-US"/>
          </w:rPr>
          <w:t>)</w:t>
        </w:r>
      </w:ins>
      <w:r w:rsidRPr="0090213E">
        <w:rPr>
          <w:lang w:val="en-US"/>
        </w:rPr>
        <w:t xml:space="preserve"> that is not contained in an AP and is authorized by a geolocation</w:t>
      </w:r>
      <w:r w:rsidR="00442114">
        <w:rPr>
          <w:lang w:val="en-US"/>
        </w:rPr>
        <w:t xml:space="preserve"> </w:t>
      </w:r>
      <w:r w:rsidRPr="0090213E">
        <w:rPr>
          <w:lang w:val="en-US"/>
        </w:rPr>
        <w:t>database (GDB) to operate at its current location.</w:t>
      </w:r>
    </w:p>
    <w:p w14:paraId="5C4DA8B9" w14:textId="77777777" w:rsidR="00442114" w:rsidRDefault="00442114" w:rsidP="0090213E">
      <w:pPr>
        <w:rPr>
          <w:b/>
          <w:bCs/>
          <w:lang w:val="en-US"/>
        </w:rPr>
      </w:pPr>
    </w:p>
    <w:p w14:paraId="44F8C75F" w14:textId="77A07F69" w:rsidR="0090213E" w:rsidRDefault="0090213E" w:rsidP="0090213E">
      <w:pPr>
        <w:rPr>
          <w:lang w:val="en-US"/>
        </w:rPr>
      </w:pPr>
      <w:r w:rsidRPr="0090213E">
        <w:rPr>
          <w:b/>
          <w:bCs/>
          <w:lang w:val="en-US"/>
        </w:rPr>
        <w:t xml:space="preserve">geolocation database dependent </w:t>
      </w:r>
      <w:del w:id="951" w:author="Stacey, Robert" w:date="2025-10-16T14:32:00Z" w16du:dateUtc="2025-10-16T21:32:00Z">
        <w:r w:rsidRPr="0090213E" w:rsidDel="003809FB">
          <w:rPr>
            <w:b/>
            <w:bCs/>
            <w:lang w:val="en-US"/>
          </w:rPr>
          <w:delText xml:space="preserve">(GDD) </w:delText>
        </w:r>
      </w:del>
      <w:r w:rsidRPr="0090213E">
        <w:rPr>
          <w:b/>
          <w:bCs/>
          <w:lang w:val="en-US"/>
        </w:rPr>
        <w:t xml:space="preserve">non-access point </w:t>
      </w:r>
      <w:del w:id="952" w:author="Stacey, Robert" w:date="2025-10-16T14:32:00Z" w16du:dateUtc="2025-10-16T21:32:00Z">
        <w:r w:rsidRPr="0090213E" w:rsidDel="003809FB">
          <w:rPr>
            <w:b/>
            <w:bCs/>
            <w:lang w:val="en-US"/>
          </w:rPr>
          <w:delText xml:space="preserve">(non-AP) </w:delText>
        </w:r>
      </w:del>
      <w:r w:rsidRPr="0090213E">
        <w:rPr>
          <w:b/>
          <w:bCs/>
          <w:lang w:val="en-US"/>
        </w:rPr>
        <w:t>station (</w:t>
      </w:r>
      <w:ins w:id="953" w:author="Stacey, Robert" w:date="2025-10-16T14:32:00Z" w16du:dateUtc="2025-10-16T21:32:00Z">
        <w:r w:rsidR="003809FB">
          <w:rPr>
            <w:b/>
            <w:bCs/>
            <w:lang w:val="en-US"/>
          </w:rPr>
          <w:t xml:space="preserve">GDD non-AP </w:t>
        </w:r>
      </w:ins>
      <w:r w:rsidRPr="0090213E">
        <w:rPr>
          <w:b/>
          <w:bCs/>
          <w:lang w:val="en-US"/>
        </w:rPr>
        <w:t xml:space="preserve">STA): </w:t>
      </w:r>
      <w:del w:id="954" w:author="Stacey, Robert" w:date="2025-10-16T14:32:00Z" w16du:dateUtc="2025-10-16T21:32:00Z">
        <w:r w:rsidRPr="0090213E" w:rsidDel="003809FB">
          <w:rPr>
            <w:lang w:val="en-US"/>
          </w:rPr>
          <w:delText>[GDD non-AP STA]</w:delText>
        </w:r>
        <w:r w:rsidR="00442114" w:rsidDel="003809FB">
          <w:rPr>
            <w:lang w:val="en-US"/>
          </w:rPr>
          <w:delText xml:space="preserve"> </w:delText>
        </w:r>
      </w:del>
      <w:r w:rsidRPr="0090213E">
        <w:rPr>
          <w:lang w:val="en-US"/>
        </w:rPr>
        <w:t xml:space="preserve">A </w:t>
      </w:r>
      <w:ins w:id="955" w:author="Stacey, Robert" w:date="2025-10-16T14:32:00Z" w16du:dateUtc="2025-10-16T21:32:00Z">
        <w:r w:rsidR="003809FB">
          <w:rPr>
            <w:lang w:val="en-US"/>
          </w:rPr>
          <w:t>station (</w:t>
        </w:r>
      </w:ins>
      <w:r w:rsidRPr="0090213E">
        <w:rPr>
          <w:lang w:val="en-US"/>
        </w:rPr>
        <w:t>STA</w:t>
      </w:r>
      <w:ins w:id="956" w:author="Stacey, Robert" w:date="2025-10-16T14:32:00Z" w16du:dateUtc="2025-10-16T21:32:00Z">
        <w:r w:rsidR="003809FB">
          <w:rPr>
            <w:lang w:val="en-US"/>
          </w:rPr>
          <w:t>)</w:t>
        </w:r>
      </w:ins>
      <w:r w:rsidRPr="0090213E">
        <w:rPr>
          <w:lang w:val="en-US"/>
        </w:rPr>
        <w:t xml:space="preserve"> that is not contained in</w:t>
      </w:r>
      <w:del w:id="957" w:author="Stacey, Robert" w:date="2025-10-16T14:32:00Z" w16du:dateUtc="2025-10-16T21:32:00Z">
        <w:r w:rsidRPr="0090213E" w:rsidDel="003809FB">
          <w:rPr>
            <w:lang w:val="en-US"/>
          </w:rPr>
          <w:delText>(#M2)</w:delText>
        </w:r>
      </w:del>
      <w:r w:rsidRPr="0090213E">
        <w:rPr>
          <w:lang w:val="en-US"/>
        </w:rPr>
        <w:t xml:space="preserve"> an AP but operates under the control of a </w:t>
      </w:r>
      <w:ins w:id="958" w:author="Stacey, Robert" w:date="2025-10-16T14:33:00Z" w16du:dateUtc="2025-10-16T21:33:00Z">
        <w:r w:rsidR="00143546" w:rsidRPr="00143546">
          <w:rPr>
            <w:lang w:val="en-US"/>
          </w:rPr>
          <w:t>geolocation database dependent</w:t>
        </w:r>
        <w:r w:rsidR="00143546" w:rsidRPr="00143546">
          <w:rPr>
            <w:lang w:val="en-US"/>
          </w:rPr>
          <w:t xml:space="preserve"> </w:t>
        </w:r>
        <w:r w:rsidR="00143546">
          <w:rPr>
            <w:lang w:val="en-US"/>
          </w:rPr>
          <w:t>(</w:t>
        </w:r>
      </w:ins>
      <w:r w:rsidRPr="0090213E">
        <w:rPr>
          <w:lang w:val="en-US"/>
        </w:rPr>
        <w:t>GDD</w:t>
      </w:r>
      <w:ins w:id="959" w:author="Stacey, Robert" w:date="2025-10-16T14:33:00Z" w16du:dateUtc="2025-10-16T21:33:00Z">
        <w:r w:rsidR="00143546">
          <w:rPr>
            <w:lang w:val="en-US"/>
          </w:rPr>
          <w:t>)</w:t>
        </w:r>
      </w:ins>
      <w:r w:rsidRPr="0090213E">
        <w:rPr>
          <w:lang w:val="en-US"/>
        </w:rPr>
        <w:t xml:space="preserve"> enabling STA.</w:t>
      </w:r>
    </w:p>
    <w:p w14:paraId="021EAB55" w14:textId="77777777" w:rsidR="0090213E" w:rsidRDefault="0090213E" w:rsidP="0090213E">
      <w:pPr>
        <w:rPr>
          <w:lang w:val="en-US"/>
        </w:rPr>
      </w:pPr>
    </w:p>
    <w:p w14:paraId="2A6B3CF2" w14:textId="5BD2FFB8" w:rsidR="0090213E" w:rsidRDefault="0090213E" w:rsidP="0090213E">
      <w:pPr>
        <w:rPr>
          <w:lang w:val="en-US"/>
        </w:rPr>
      </w:pPr>
      <w:r w:rsidRPr="0090213E">
        <w:rPr>
          <w:b/>
          <w:bCs/>
          <w:lang w:val="en-US"/>
        </w:rPr>
        <w:t xml:space="preserve">group addressed quality-of-service </w:t>
      </w:r>
      <w:del w:id="960" w:author="Stacey, Robert" w:date="2025-10-16T14:33:00Z" w16du:dateUtc="2025-10-16T21:33:00Z">
        <w:r w:rsidRPr="0090213E" w:rsidDel="00143546">
          <w:rPr>
            <w:b/>
            <w:bCs/>
            <w:lang w:val="en-US"/>
          </w:rPr>
          <w:delText xml:space="preserve">(QoS) </w:delText>
        </w:r>
      </w:del>
      <w:r w:rsidRPr="0090213E">
        <w:rPr>
          <w:b/>
          <w:bCs/>
          <w:lang w:val="en-US"/>
        </w:rPr>
        <w:t>management frame</w:t>
      </w:r>
      <w:ins w:id="961" w:author="Stacey, Robert" w:date="2025-10-16T14:33:00Z" w16du:dateUtc="2025-10-16T21:33:00Z">
        <w:r w:rsidR="00143546">
          <w:rPr>
            <w:b/>
            <w:bCs/>
            <w:lang w:val="en-US"/>
          </w:rPr>
          <w:t xml:space="preserve"> (GQMF)</w:t>
        </w:r>
      </w:ins>
      <w:r w:rsidRPr="0090213E">
        <w:rPr>
          <w:b/>
          <w:bCs/>
          <w:lang w:val="en-US"/>
        </w:rPr>
        <w:t xml:space="preserve">: </w:t>
      </w:r>
      <w:del w:id="962" w:author="Stacey, Robert" w:date="2025-10-16T14:33:00Z" w16du:dateUtc="2025-10-16T21:33:00Z">
        <w:r w:rsidRPr="0090213E" w:rsidDel="00143546">
          <w:rPr>
            <w:lang w:val="en-US"/>
          </w:rPr>
          <w:delText xml:space="preserve">[GQMF] </w:delText>
        </w:r>
      </w:del>
      <w:r w:rsidRPr="0090213E">
        <w:rPr>
          <w:lang w:val="en-US"/>
        </w:rPr>
        <w:t>A group addressed Management</w:t>
      </w:r>
      <w:r w:rsidR="00442114">
        <w:rPr>
          <w:lang w:val="en-US"/>
        </w:rPr>
        <w:t xml:space="preserve"> </w:t>
      </w:r>
      <w:r w:rsidRPr="0090213E">
        <w:rPr>
          <w:lang w:val="en-US"/>
        </w:rPr>
        <w:t>frame that is transmitted using the quality-of-service management frame (QMF) service.</w:t>
      </w:r>
    </w:p>
    <w:p w14:paraId="6E8329E4" w14:textId="77777777" w:rsidR="0090213E" w:rsidRDefault="0090213E" w:rsidP="0090213E">
      <w:pPr>
        <w:rPr>
          <w:lang w:val="en-US"/>
        </w:rPr>
      </w:pPr>
    </w:p>
    <w:p w14:paraId="294F1D35" w14:textId="629624F6" w:rsidR="0090213E" w:rsidRDefault="0090213E" w:rsidP="0090213E">
      <w:pPr>
        <w:rPr>
          <w:lang w:val="en-US"/>
        </w:rPr>
      </w:pPr>
      <w:r w:rsidRPr="0090213E">
        <w:rPr>
          <w:b/>
          <w:bCs/>
          <w:lang w:val="en-US"/>
        </w:rPr>
        <w:t xml:space="preserve">group addressed wake-up radio </w:t>
      </w:r>
      <w:del w:id="963" w:author="Stacey, Robert" w:date="2025-10-16T14:33:00Z" w16du:dateUtc="2025-10-16T21:33:00Z">
        <w:r w:rsidRPr="0090213E" w:rsidDel="00143546">
          <w:rPr>
            <w:b/>
            <w:bCs/>
            <w:lang w:val="en-US"/>
          </w:rPr>
          <w:delText xml:space="preserve">(WUR) </w:delText>
        </w:r>
      </w:del>
      <w:r w:rsidRPr="0090213E">
        <w:rPr>
          <w:b/>
          <w:bCs/>
          <w:lang w:val="en-US"/>
        </w:rPr>
        <w:t>wake-up frame</w:t>
      </w:r>
      <w:ins w:id="964" w:author="Stacey, Robert" w:date="2025-10-16T14:34:00Z" w16du:dateUtc="2025-10-16T21:34:00Z">
        <w:r w:rsidR="00143546">
          <w:rPr>
            <w:b/>
            <w:bCs/>
            <w:lang w:val="en-US"/>
          </w:rPr>
          <w:t xml:space="preserve"> (</w:t>
        </w:r>
        <w:r w:rsidR="00143546" w:rsidRPr="00143546">
          <w:rPr>
            <w:b/>
            <w:bCs/>
            <w:lang w:val="en-US"/>
          </w:rPr>
          <w:t>group addressed WUR wake-up frame</w:t>
        </w:r>
        <w:r w:rsidR="00143546">
          <w:rPr>
            <w:b/>
            <w:bCs/>
            <w:lang w:val="en-US"/>
          </w:rPr>
          <w:t>)</w:t>
        </w:r>
      </w:ins>
      <w:r w:rsidRPr="0090213E">
        <w:rPr>
          <w:b/>
          <w:bCs/>
          <w:lang w:val="en-US"/>
        </w:rPr>
        <w:t xml:space="preserve">: </w:t>
      </w:r>
      <w:del w:id="965" w:author="Stacey, Robert" w:date="2025-10-16T14:34:00Z" w16du:dateUtc="2025-10-16T21:34:00Z">
        <w:r w:rsidRPr="0090213E" w:rsidDel="00143546">
          <w:rPr>
            <w:lang w:val="en-US"/>
          </w:rPr>
          <w:delText xml:space="preserve">[group addressed WUR wake-up frame] </w:delText>
        </w:r>
      </w:del>
      <w:r w:rsidRPr="0090213E">
        <w:rPr>
          <w:lang w:val="en-US"/>
        </w:rPr>
        <w:t>A</w:t>
      </w:r>
      <w:r w:rsidR="00442114">
        <w:rPr>
          <w:lang w:val="en-US"/>
        </w:rPr>
        <w:t xml:space="preserve"> </w:t>
      </w:r>
      <w:r w:rsidRPr="0090213E">
        <w:rPr>
          <w:lang w:val="en-US"/>
        </w:rPr>
        <w:t>WUR Wake-up frame with the ID field set to group identifier (ID).</w:t>
      </w:r>
    </w:p>
    <w:p w14:paraId="626AF395" w14:textId="77777777" w:rsidR="0090213E" w:rsidRDefault="0090213E" w:rsidP="0090213E">
      <w:pPr>
        <w:rPr>
          <w:lang w:val="en-US"/>
        </w:rPr>
      </w:pPr>
    </w:p>
    <w:p w14:paraId="3C1A90D2" w14:textId="49368FFF" w:rsidR="0090213E" w:rsidRDefault="0090213E" w:rsidP="0090213E">
      <w:pPr>
        <w:rPr>
          <w:lang w:val="en-US"/>
        </w:rPr>
      </w:pPr>
      <w:r w:rsidRPr="0090213E">
        <w:rPr>
          <w:b/>
          <w:bCs/>
          <w:lang w:val="en-US"/>
        </w:rPr>
        <w:t xml:space="preserve">groupcast with retries </w:t>
      </w:r>
      <w:del w:id="966" w:author="Stacey, Robert" w:date="2025-10-16T14:34:00Z" w16du:dateUtc="2025-10-16T21:34:00Z">
        <w:r w:rsidRPr="0090213E" w:rsidDel="00143546">
          <w:rPr>
            <w:b/>
            <w:bCs/>
            <w:lang w:val="en-US"/>
          </w:rPr>
          <w:delText xml:space="preserve">(GCR) </w:delText>
        </w:r>
      </w:del>
      <w:r w:rsidRPr="0090213E">
        <w:rPr>
          <w:b/>
          <w:bCs/>
          <w:lang w:val="en-US"/>
        </w:rPr>
        <w:t xml:space="preserve">active </w:t>
      </w:r>
      <w:del w:id="967" w:author="Stacey, Robert" w:date="2025-10-16T14:34:00Z" w16du:dateUtc="2025-10-16T21:34:00Z">
        <w:r w:rsidRPr="0090213E" w:rsidDel="00143546">
          <w:rPr>
            <w:b/>
            <w:bCs/>
            <w:lang w:val="en-US"/>
          </w:rPr>
          <w:delText xml:space="preserve">(GCR-A) </w:delText>
        </w:r>
      </w:del>
      <w:r w:rsidRPr="0090213E">
        <w:rPr>
          <w:b/>
          <w:bCs/>
          <w:lang w:val="en-US"/>
        </w:rPr>
        <w:t>delivery</w:t>
      </w:r>
      <w:ins w:id="968" w:author="Stacey, Robert" w:date="2025-10-16T14:35:00Z" w16du:dateUtc="2025-10-16T21:35:00Z">
        <w:r w:rsidR="00143546">
          <w:rPr>
            <w:b/>
            <w:bCs/>
            <w:lang w:val="en-US"/>
          </w:rPr>
          <w:t xml:space="preserve"> (</w:t>
        </w:r>
        <w:r w:rsidR="00143546" w:rsidRPr="00143546">
          <w:rPr>
            <w:b/>
            <w:bCs/>
            <w:lang w:val="en-US"/>
          </w:rPr>
          <w:t>GCR-A delivery</w:t>
        </w:r>
        <w:r w:rsidR="00143546">
          <w:rPr>
            <w:b/>
            <w:bCs/>
            <w:lang w:val="en-US"/>
          </w:rPr>
          <w:t>)</w:t>
        </w:r>
      </w:ins>
      <w:r w:rsidRPr="0090213E">
        <w:rPr>
          <w:b/>
          <w:bCs/>
          <w:lang w:val="en-US"/>
        </w:rPr>
        <w:t xml:space="preserve">: </w:t>
      </w:r>
      <w:del w:id="969" w:author="Stacey, Robert" w:date="2025-10-16T14:35:00Z" w16du:dateUtc="2025-10-16T21:35:00Z">
        <w:r w:rsidRPr="0090213E" w:rsidDel="00143546">
          <w:rPr>
            <w:lang w:val="en-US"/>
          </w:rPr>
          <w:delText xml:space="preserve">[GCR-A delivery] </w:delText>
        </w:r>
      </w:del>
      <w:r w:rsidRPr="0090213E">
        <w:rPr>
          <w:lang w:val="en-US"/>
        </w:rPr>
        <w:t>A delivery method for a group</w:t>
      </w:r>
      <w:r w:rsidR="00442114">
        <w:rPr>
          <w:lang w:val="en-US"/>
        </w:rPr>
        <w:t xml:space="preserve"> </w:t>
      </w:r>
      <w:r w:rsidRPr="0090213E">
        <w:rPr>
          <w:lang w:val="en-US"/>
        </w:rPr>
        <w:t xml:space="preserve">addressed stream subject to a </w:t>
      </w:r>
      <w:ins w:id="970" w:author="Stacey, Robert" w:date="2025-10-16T14:35:00Z" w16du:dateUtc="2025-10-16T21:35:00Z">
        <w:r w:rsidR="00143546" w:rsidRPr="00143546">
          <w:rPr>
            <w:lang w:val="en-US"/>
          </w:rPr>
          <w:t>groupcast with retries</w:t>
        </w:r>
        <w:r w:rsidR="00143546" w:rsidRPr="00143546">
          <w:rPr>
            <w:lang w:val="en-US"/>
          </w:rPr>
          <w:t xml:space="preserve"> </w:t>
        </w:r>
        <w:r w:rsidR="00143546">
          <w:rPr>
            <w:lang w:val="en-US"/>
          </w:rPr>
          <w:t>(</w:t>
        </w:r>
      </w:ins>
      <w:r w:rsidRPr="0090213E">
        <w:rPr>
          <w:lang w:val="en-US"/>
        </w:rPr>
        <w:t>GCR</w:t>
      </w:r>
      <w:ins w:id="971" w:author="Stacey, Robert" w:date="2025-10-16T14:35:00Z" w16du:dateUtc="2025-10-16T21:35:00Z">
        <w:r w:rsidR="00143546">
          <w:rPr>
            <w:lang w:val="en-US"/>
          </w:rPr>
          <w:t>)</w:t>
        </w:r>
      </w:ins>
      <w:r w:rsidRPr="0090213E">
        <w:rPr>
          <w:lang w:val="en-US"/>
        </w:rPr>
        <w:t xml:space="preserve"> agreement wherein the frames are transmitted without regard to the</w:t>
      </w:r>
      <w:r w:rsidR="00442114">
        <w:rPr>
          <w:lang w:val="en-US"/>
        </w:rPr>
        <w:t xml:space="preserve"> </w:t>
      </w:r>
      <w:r w:rsidRPr="0090213E">
        <w:rPr>
          <w:lang w:val="en-US"/>
        </w:rPr>
        <w:t>power state of non–access point (non-AP) stations (STAs).</w:t>
      </w:r>
    </w:p>
    <w:p w14:paraId="08DA1A4C" w14:textId="77777777" w:rsidR="0090213E" w:rsidRDefault="0090213E" w:rsidP="0090213E">
      <w:pPr>
        <w:rPr>
          <w:lang w:val="en-US"/>
        </w:rPr>
      </w:pPr>
    </w:p>
    <w:p w14:paraId="3AB97287" w14:textId="038732A4" w:rsidR="0090213E" w:rsidRDefault="0090213E" w:rsidP="0090213E">
      <w:pPr>
        <w:rPr>
          <w:lang w:val="en-US"/>
        </w:rPr>
      </w:pPr>
      <w:r w:rsidRPr="0090213E">
        <w:rPr>
          <w:b/>
          <w:bCs/>
          <w:lang w:val="en-US"/>
        </w:rPr>
        <w:t xml:space="preserve">groupcast with retries </w:t>
      </w:r>
      <w:del w:id="972" w:author="Stacey, Robert" w:date="2025-10-16T14:35:00Z" w16du:dateUtc="2025-10-16T21:35:00Z">
        <w:r w:rsidRPr="0090213E" w:rsidDel="00143546">
          <w:rPr>
            <w:b/>
            <w:bCs/>
            <w:lang w:val="en-US"/>
          </w:rPr>
          <w:delText xml:space="preserve">(GCR) </w:delText>
        </w:r>
      </w:del>
      <w:r w:rsidRPr="0090213E">
        <w:rPr>
          <w:b/>
          <w:bCs/>
          <w:lang w:val="en-US"/>
        </w:rPr>
        <w:t>concealment address</w:t>
      </w:r>
      <w:ins w:id="973" w:author="Stacey, Robert" w:date="2025-10-16T14:35:00Z" w16du:dateUtc="2025-10-16T21:35:00Z">
        <w:r w:rsidR="00143546">
          <w:rPr>
            <w:b/>
            <w:bCs/>
            <w:lang w:val="en-US"/>
          </w:rPr>
          <w:t xml:space="preserve"> (</w:t>
        </w:r>
        <w:r w:rsidR="00143546" w:rsidRPr="00143546">
          <w:rPr>
            <w:b/>
            <w:bCs/>
            <w:lang w:val="en-US"/>
          </w:rPr>
          <w:t>GCR concealment address</w:t>
        </w:r>
        <w:r w:rsidR="00143546">
          <w:rPr>
            <w:b/>
            <w:bCs/>
            <w:lang w:val="en-US"/>
          </w:rPr>
          <w:t>)</w:t>
        </w:r>
      </w:ins>
      <w:r w:rsidRPr="0090213E">
        <w:rPr>
          <w:b/>
          <w:bCs/>
          <w:lang w:val="en-US"/>
        </w:rPr>
        <w:t xml:space="preserve">: </w:t>
      </w:r>
      <w:del w:id="974" w:author="Stacey, Robert" w:date="2025-10-16T14:36:00Z" w16du:dateUtc="2025-10-16T21:36:00Z">
        <w:r w:rsidRPr="0090213E" w:rsidDel="00143546">
          <w:rPr>
            <w:lang w:val="en-US"/>
          </w:rPr>
          <w:delText xml:space="preserve">[GCR concealment address] </w:delText>
        </w:r>
      </w:del>
      <w:r w:rsidRPr="0090213E">
        <w:rPr>
          <w:lang w:val="en-US"/>
        </w:rPr>
        <w:t>A medium access</w:t>
      </w:r>
      <w:r w:rsidR="00442114">
        <w:rPr>
          <w:lang w:val="en-US"/>
        </w:rPr>
        <w:t xml:space="preserve"> </w:t>
      </w:r>
      <w:r w:rsidRPr="0090213E">
        <w:rPr>
          <w:lang w:val="en-US"/>
        </w:rPr>
        <w:t xml:space="preserve">control (MAC) address that is used to prevent group addressed frames transmitted via the </w:t>
      </w:r>
      <w:ins w:id="975" w:author="Stacey, Robert" w:date="2025-10-16T14:36:00Z" w16du:dateUtc="2025-10-16T21:36:00Z">
        <w:r w:rsidR="00143546" w:rsidRPr="00143546">
          <w:rPr>
            <w:lang w:val="en-US"/>
          </w:rPr>
          <w:t>groupcast with retries (</w:t>
        </w:r>
      </w:ins>
      <w:r w:rsidRPr="0090213E">
        <w:rPr>
          <w:lang w:val="en-US"/>
        </w:rPr>
        <w:t>GCR</w:t>
      </w:r>
      <w:ins w:id="976" w:author="Stacey, Robert" w:date="2025-10-16T14:36:00Z" w16du:dateUtc="2025-10-16T21:36:00Z">
        <w:r w:rsidR="00143546">
          <w:rPr>
            <w:lang w:val="en-US"/>
          </w:rPr>
          <w:t>)</w:t>
        </w:r>
      </w:ins>
      <w:r w:rsidRPr="0090213E">
        <w:rPr>
          <w:lang w:val="en-US"/>
        </w:rPr>
        <w:t xml:space="preserve"> unsolicited</w:t>
      </w:r>
      <w:r w:rsidR="00442114">
        <w:rPr>
          <w:lang w:val="en-US"/>
        </w:rPr>
        <w:t xml:space="preserve"> </w:t>
      </w:r>
      <w:r w:rsidRPr="0090213E">
        <w:rPr>
          <w:lang w:val="en-US"/>
        </w:rPr>
        <w:t>retry or GCR block ack retransmission policies from being passed up the medium access control service</w:t>
      </w:r>
      <w:r w:rsidR="00442114">
        <w:rPr>
          <w:lang w:val="en-US"/>
        </w:rPr>
        <w:t xml:space="preserve"> </w:t>
      </w:r>
      <w:r w:rsidRPr="0090213E">
        <w:rPr>
          <w:lang w:val="en-US"/>
        </w:rPr>
        <w:t>access point (MAC SAP) of GCR-incapable stations (STAs).</w:t>
      </w:r>
    </w:p>
    <w:p w14:paraId="25F1B256" w14:textId="77777777" w:rsidR="00442114" w:rsidRPr="0090213E" w:rsidRDefault="00442114" w:rsidP="0090213E">
      <w:pPr>
        <w:rPr>
          <w:lang w:val="en-US"/>
        </w:rPr>
      </w:pPr>
    </w:p>
    <w:p w14:paraId="379AC40A" w14:textId="36FAC037" w:rsidR="0090213E" w:rsidRDefault="0090213E" w:rsidP="0090213E">
      <w:pPr>
        <w:rPr>
          <w:lang w:val="en-US"/>
        </w:rPr>
      </w:pPr>
      <w:r w:rsidRPr="0090213E">
        <w:rPr>
          <w:b/>
          <w:bCs/>
          <w:lang w:val="en-US"/>
        </w:rPr>
        <w:t xml:space="preserve">groupcast with retries </w:t>
      </w:r>
      <w:del w:id="977" w:author="Stacey, Robert" w:date="2025-10-16T14:36:00Z" w16du:dateUtc="2025-10-16T21:36:00Z">
        <w:r w:rsidRPr="0090213E" w:rsidDel="00143546">
          <w:rPr>
            <w:b/>
            <w:bCs/>
            <w:lang w:val="en-US"/>
          </w:rPr>
          <w:delText xml:space="preserve">(GCR) </w:delText>
        </w:r>
      </w:del>
      <w:r w:rsidRPr="0090213E">
        <w:rPr>
          <w:b/>
          <w:bCs/>
          <w:lang w:val="en-US"/>
        </w:rPr>
        <w:t>frame</w:t>
      </w:r>
      <w:ins w:id="978" w:author="Stacey, Robert" w:date="2025-10-16T14:36:00Z" w16du:dateUtc="2025-10-16T21:36:00Z">
        <w:r w:rsidR="00143546">
          <w:rPr>
            <w:b/>
            <w:bCs/>
            <w:lang w:val="en-US"/>
          </w:rPr>
          <w:t xml:space="preserve"> (GCR frame)</w:t>
        </w:r>
      </w:ins>
      <w:r w:rsidRPr="0090213E">
        <w:rPr>
          <w:b/>
          <w:bCs/>
          <w:lang w:val="en-US"/>
        </w:rPr>
        <w:t xml:space="preserve">: </w:t>
      </w:r>
      <w:del w:id="979" w:author="Stacey, Robert" w:date="2025-10-16T14:36:00Z" w16du:dateUtc="2025-10-16T21:36:00Z">
        <w:r w:rsidRPr="0090213E" w:rsidDel="00143546">
          <w:rPr>
            <w:lang w:val="en-US"/>
          </w:rPr>
          <w:delText xml:space="preserve">[GCR frame] </w:delText>
        </w:r>
      </w:del>
      <w:r w:rsidRPr="0090213E">
        <w:rPr>
          <w:lang w:val="en-US"/>
        </w:rPr>
        <w:t xml:space="preserve">A group addressed frame subject to a </w:t>
      </w:r>
      <w:ins w:id="980" w:author="Stacey, Robert" w:date="2025-10-16T14:36:00Z" w16du:dateUtc="2025-10-16T21:36:00Z">
        <w:r w:rsidR="00143546" w:rsidRPr="00143546">
          <w:rPr>
            <w:lang w:val="en-US"/>
          </w:rPr>
          <w:t>groupcast with retries (</w:t>
        </w:r>
      </w:ins>
      <w:r w:rsidRPr="0090213E">
        <w:rPr>
          <w:lang w:val="en-US"/>
        </w:rPr>
        <w:t>GCR</w:t>
      </w:r>
      <w:ins w:id="981" w:author="Stacey, Robert" w:date="2025-10-16T14:36:00Z" w16du:dateUtc="2025-10-16T21:36:00Z">
        <w:r w:rsidR="00143546">
          <w:rPr>
            <w:lang w:val="en-US"/>
          </w:rPr>
          <w:t>)</w:t>
        </w:r>
      </w:ins>
      <w:r w:rsidRPr="0090213E">
        <w:rPr>
          <w:lang w:val="en-US"/>
        </w:rPr>
        <w:t xml:space="preserve"> agreement</w:t>
      </w:r>
      <w:r w:rsidR="00442114">
        <w:rPr>
          <w:lang w:val="en-US"/>
        </w:rPr>
        <w:t xml:space="preserve"> </w:t>
      </w:r>
      <w:r w:rsidRPr="0090213E">
        <w:rPr>
          <w:lang w:val="en-US"/>
        </w:rPr>
        <w:t>between the access point (AP) and at least one station (STA) within the infrastructure basic service set (BSS)</w:t>
      </w:r>
      <w:r w:rsidR="00442114">
        <w:rPr>
          <w:lang w:val="en-US"/>
        </w:rPr>
        <w:t xml:space="preserve"> </w:t>
      </w:r>
      <w:r w:rsidRPr="0090213E">
        <w:rPr>
          <w:lang w:val="en-US"/>
        </w:rPr>
        <w:t>or between peer mesh STAs in a mesh BSS.</w:t>
      </w:r>
    </w:p>
    <w:p w14:paraId="7167CFD6" w14:textId="77777777" w:rsidR="00442114" w:rsidRPr="0090213E" w:rsidRDefault="00442114" w:rsidP="0090213E">
      <w:pPr>
        <w:rPr>
          <w:lang w:val="en-US"/>
        </w:rPr>
      </w:pPr>
    </w:p>
    <w:p w14:paraId="6360A6C0" w14:textId="55DEA989" w:rsidR="0090213E" w:rsidRPr="0090213E" w:rsidRDefault="0090213E" w:rsidP="0090213E">
      <w:pPr>
        <w:rPr>
          <w:lang w:val="en-US"/>
        </w:rPr>
      </w:pPr>
      <w:r w:rsidRPr="0090213E">
        <w:rPr>
          <w:b/>
          <w:bCs/>
          <w:lang w:val="en-US"/>
        </w:rPr>
        <w:lastRenderedPageBreak/>
        <w:t xml:space="preserve">groupcast with retries </w:t>
      </w:r>
      <w:del w:id="982" w:author="Stacey, Robert" w:date="2025-10-16T14:36:00Z" w16du:dateUtc="2025-10-16T21:36:00Z">
        <w:r w:rsidRPr="0090213E" w:rsidDel="00143546">
          <w:rPr>
            <w:b/>
            <w:bCs/>
            <w:lang w:val="en-US"/>
          </w:rPr>
          <w:delText xml:space="preserve">(GCR) </w:delText>
        </w:r>
      </w:del>
      <w:r w:rsidRPr="0090213E">
        <w:rPr>
          <w:b/>
          <w:bCs/>
          <w:lang w:val="en-US"/>
        </w:rPr>
        <w:t>group address</w:t>
      </w:r>
      <w:ins w:id="983" w:author="Stacey, Robert" w:date="2025-10-16T14:36:00Z" w16du:dateUtc="2025-10-16T21:36:00Z">
        <w:r w:rsidR="00143546">
          <w:rPr>
            <w:b/>
            <w:bCs/>
            <w:lang w:val="en-US"/>
          </w:rPr>
          <w:t xml:space="preserve"> (</w:t>
        </w:r>
      </w:ins>
      <w:ins w:id="984" w:author="Stacey, Robert" w:date="2025-10-16T14:37:00Z" w16du:dateUtc="2025-10-16T21:37:00Z">
        <w:r w:rsidR="00143546" w:rsidRPr="00143546">
          <w:rPr>
            <w:b/>
            <w:bCs/>
            <w:lang w:val="en-US"/>
          </w:rPr>
          <w:t>GCR group address</w:t>
        </w:r>
      </w:ins>
      <w:ins w:id="985" w:author="Stacey, Robert" w:date="2025-10-16T14:36:00Z" w16du:dateUtc="2025-10-16T21:36:00Z">
        <w:r w:rsidR="00143546">
          <w:rPr>
            <w:b/>
            <w:bCs/>
            <w:lang w:val="en-US"/>
          </w:rPr>
          <w:t>)</w:t>
        </w:r>
      </w:ins>
      <w:r w:rsidRPr="0090213E">
        <w:rPr>
          <w:b/>
          <w:bCs/>
          <w:lang w:val="en-US"/>
        </w:rPr>
        <w:t xml:space="preserve">: </w:t>
      </w:r>
      <w:del w:id="986" w:author="Stacey, Robert" w:date="2025-10-16T14:37:00Z" w16du:dateUtc="2025-10-16T21:37:00Z">
        <w:r w:rsidRPr="0090213E" w:rsidDel="00143546">
          <w:rPr>
            <w:lang w:val="en-US"/>
          </w:rPr>
          <w:delText xml:space="preserve">[GCR group address] </w:delText>
        </w:r>
      </w:del>
      <w:r w:rsidRPr="0090213E">
        <w:rPr>
          <w:lang w:val="en-US"/>
        </w:rPr>
        <w:t xml:space="preserve">A group address subject to a </w:t>
      </w:r>
      <w:ins w:id="987" w:author="Stacey, Robert" w:date="2025-10-16T14:37:00Z" w16du:dateUtc="2025-10-16T21:37:00Z">
        <w:r w:rsidR="00143546" w:rsidRPr="00143546">
          <w:rPr>
            <w:lang w:val="en-US"/>
          </w:rPr>
          <w:t>groupcast with retries (</w:t>
        </w:r>
      </w:ins>
      <w:r w:rsidRPr="0090213E">
        <w:rPr>
          <w:lang w:val="en-US"/>
        </w:rPr>
        <w:t>GCR</w:t>
      </w:r>
      <w:ins w:id="988" w:author="Stacey, Robert" w:date="2025-10-16T14:37:00Z" w16du:dateUtc="2025-10-16T21:37:00Z">
        <w:r w:rsidR="00143546">
          <w:rPr>
            <w:lang w:val="en-US"/>
          </w:rPr>
          <w:t>)</w:t>
        </w:r>
      </w:ins>
      <w:r w:rsidR="00442114">
        <w:rPr>
          <w:lang w:val="en-US"/>
        </w:rPr>
        <w:t xml:space="preserve"> </w:t>
      </w:r>
      <w:r w:rsidRPr="0090213E">
        <w:rPr>
          <w:lang w:val="en-US"/>
        </w:rPr>
        <w:t>agreement between the access point (AP) and at least one station (STA) within the basic service set (BSS) or</w:t>
      </w:r>
      <w:r w:rsidR="00442114">
        <w:rPr>
          <w:lang w:val="en-US"/>
        </w:rPr>
        <w:t xml:space="preserve"> </w:t>
      </w:r>
      <w:r w:rsidRPr="0090213E">
        <w:rPr>
          <w:lang w:val="en-US"/>
        </w:rPr>
        <w:t>between peer mesh STAs in a mesh BSS.</w:t>
      </w:r>
    </w:p>
    <w:p w14:paraId="46590869" w14:textId="77777777" w:rsidR="00442114" w:rsidRDefault="00442114" w:rsidP="0090213E">
      <w:pPr>
        <w:rPr>
          <w:b/>
          <w:bCs/>
          <w:lang w:val="en-US"/>
        </w:rPr>
      </w:pPr>
    </w:p>
    <w:p w14:paraId="5A5127D3" w14:textId="5F4487B3" w:rsidR="0090213E" w:rsidRPr="0090213E" w:rsidRDefault="0090213E" w:rsidP="0090213E">
      <w:pPr>
        <w:rPr>
          <w:lang w:val="en-US"/>
        </w:rPr>
      </w:pPr>
      <w:r w:rsidRPr="0090213E">
        <w:rPr>
          <w:b/>
          <w:bCs/>
          <w:lang w:val="en-US"/>
        </w:rPr>
        <w:t xml:space="preserve">groupcast with retries </w:t>
      </w:r>
      <w:del w:id="989" w:author="Stacey, Robert" w:date="2025-10-16T14:37:00Z" w16du:dateUtc="2025-10-16T21:37:00Z">
        <w:r w:rsidRPr="0090213E" w:rsidDel="00143546">
          <w:rPr>
            <w:b/>
            <w:bCs/>
            <w:lang w:val="en-US"/>
          </w:rPr>
          <w:delText xml:space="preserve">(GCR) </w:delText>
        </w:r>
      </w:del>
      <w:r w:rsidRPr="0090213E">
        <w:rPr>
          <w:b/>
          <w:bCs/>
          <w:lang w:val="en-US"/>
        </w:rPr>
        <w:t>service</w:t>
      </w:r>
      <w:ins w:id="990" w:author="Stacey, Robert" w:date="2025-10-16T14:37:00Z" w16du:dateUtc="2025-10-16T21:37:00Z">
        <w:r w:rsidR="00143546">
          <w:rPr>
            <w:b/>
            <w:bCs/>
            <w:lang w:val="en-US"/>
          </w:rPr>
          <w:t xml:space="preserve"> (GCR service)</w:t>
        </w:r>
      </w:ins>
      <w:r w:rsidRPr="0090213E">
        <w:rPr>
          <w:b/>
          <w:bCs/>
          <w:lang w:val="en-US"/>
        </w:rPr>
        <w:t xml:space="preserve">: </w:t>
      </w:r>
      <w:del w:id="991" w:author="Stacey, Robert" w:date="2025-10-16T14:37:00Z" w16du:dateUtc="2025-10-16T21:37:00Z">
        <w:r w:rsidRPr="0090213E" w:rsidDel="00143546">
          <w:rPr>
            <w:lang w:val="en-US"/>
          </w:rPr>
          <w:delText xml:space="preserve">[GCR service] </w:delText>
        </w:r>
      </w:del>
      <w:r w:rsidRPr="0090213E">
        <w:rPr>
          <w:lang w:val="en-US"/>
        </w:rPr>
        <w:t>A means for transmission and retransmission of</w:t>
      </w:r>
      <w:r w:rsidR="00442114">
        <w:rPr>
          <w:lang w:val="en-US"/>
        </w:rPr>
        <w:t xml:space="preserve"> </w:t>
      </w:r>
      <w:r w:rsidRPr="0090213E">
        <w:rPr>
          <w:lang w:val="en-US"/>
        </w:rPr>
        <w:t>medium access control (MAC) service data units (MSDUs) to a destination that is a group address. The</w:t>
      </w:r>
      <w:r w:rsidR="00442114">
        <w:rPr>
          <w:lang w:val="en-US"/>
        </w:rPr>
        <w:t xml:space="preserve"> </w:t>
      </w:r>
      <w:r w:rsidRPr="0090213E">
        <w:rPr>
          <w:lang w:val="en-US"/>
        </w:rPr>
        <w:t>GCR service provides greater reliability by using group addressed retransmissions, concealed from GCR</w:t>
      </w:r>
      <w:ins w:id="992" w:author="Stacey, Robert" w:date="2025-10-16T14:37:00Z" w16du:dateUtc="2025-10-16T21:37:00Z">
        <w:r w:rsidR="00143546">
          <w:rPr>
            <w:lang w:val="en-US"/>
          </w:rPr>
          <w:t xml:space="preserve"> </w:t>
        </w:r>
      </w:ins>
      <w:r w:rsidRPr="0090213E">
        <w:rPr>
          <w:lang w:val="en-US"/>
        </w:rPr>
        <w:t>incapable</w:t>
      </w:r>
      <w:r w:rsidR="00442114">
        <w:rPr>
          <w:lang w:val="en-US"/>
        </w:rPr>
        <w:t xml:space="preserve"> </w:t>
      </w:r>
      <w:r w:rsidRPr="0090213E">
        <w:rPr>
          <w:lang w:val="en-US"/>
        </w:rPr>
        <w:t>stations (STAs).</w:t>
      </w:r>
    </w:p>
    <w:p w14:paraId="21A75C8A" w14:textId="77777777" w:rsidR="00442114" w:rsidRDefault="00442114" w:rsidP="0090213E">
      <w:pPr>
        <w:rPr>
          <w:b/>
          <w:bCs/>
          <w:lang w:val="en-US"/>
        </w:rPr>
      </w:pPr>
    </w:p>
    <w:p w14:paraId="44DADD08" w14:textId="6E173A9D" w:rsidR="0090213E" w:rsidRDefault="0090213E" w:rsidP="0090213E">
      <w:pPr>
        <w:rPr>
          <w:lang w:val="en-US"/>
        </w:rPr>
      </w:pPr>
      <w:r w:rsidRPr="0090213E">
        <w:rPr>
          <w:b/>
          <w:bCs/>
          <w:lang w:val="en-US"/>
        </w:rPr>
        <w:t xml:space="preserve">groupcast with retries </w:t>
      </w:r>
      <w:del w:id="993" w:author="Stacey, Robert" w:date="2025-10-16T14:38:00Z" w16du:dateUtc="2025-10-16T21:38:00Z">
        <w:r w:rsidRPr="0090213E" w:rsidDel="00143546">
          <w:rPr>
            <w:b/>
            <w:bCs/>
            <w:lang w:val="en-US"/>
          </w:rPr>
          <w:delText xml:space="preserve">(GCR) </w:delText>
        </w:r>
      </w:del>
      <w:r w:rsidRPr="0090213E">
        <w:rPr>
          <w:b/>
          <w:bCs/>
          <w:lang w:val="en-US"/>
        </w:rPr>
        <w:t xml:space="preserve">service period </w:t>
      </w:r>
      <w:del w:id="994" w:author="Stacey, Robert" w:date="2025-10-16T14:38:00Z" w16du:dateUtc="2025-10-16T21:38:00Z">
        <w:r w:rsidRPr="0090213E" w:rsidDel="00143546">
          <w:rPr>
            <w:b/>
            <w:bCs/>
            <w:lang w:val="en-US"/>
          </w:rPr>
          <w:delText xml:space="preserve">(GCR-SP) </w:delText>
        </w:r>
      </w:del>
      <w:r w:rsidRPr="0090213E">
        <w:rPr>
          <w:b/>
          <w:bCs/>
          <w:lang w:val="en-US"/>
        </w:rPr>
        <w:t xml:space="preserve">aggregate medium access control </w:t>
      </w:r>
      <w:del w:id="995" w:author="Stacey, Robert" w:date="2025-10-16T14:38:00Z" w16du:dateUtc="2025-10-16T21:38:00Z">
        <w:r w:rsidRPr="0090213E" w:rsidDel="00143546">
          <w:rPr>
            <w:b/>
            <w:bCs/>
            <w:lang w:val="en-US"/>
          </w:rPr>
          <w:delText>(MAC)</w:delText>
        </w:r>
        <w:r w:rsidR="00442114" w:rsidDel="00143546">
          <w:rPr>
            <w:b/>
            <w:bCs/>
            <w:lang w:val="en-US"/>
          </w:rPr>
          <w:delText xml:space="preserve"> </w:delText>
        </w:r>
      </w:del>
      <w:r w:rsidRPr="0090213E">
        <w:rPr>
          <w:b/>
          <w:bCs/>
          <w:lang w:val="en-US"/>
        </w:rPr>
        <w:t>service data unit (</w:t>
      </w:r>
      <w:ins w:id="996" w:author="Stacey, Robert" w:date="2025-10-16T14:38:00Z" w16du:dateUtc="2025-10-16T21:38:00Z">
        <w:r w:rsidR="00143546">
          <w:rPr>
            <w:b/>
            <w:bCs/>
            <w:lang w:val="en-US"/>
          </w:rPr>
          <w:t xml:space="preserve">GCR-SP </w:t>
        </w:r>
      </w:ins>
      <w:r w:rsidRPr="0090213E">
        <w:rPr>
          <w:b/>
          <w:bCs/>
          <w:lang w:val="en-US"/>
        </w:rPr>
        <w:t xml:space="preserve">A-MSDU): </w:t>
      </w:r>
      <w:del w:id="997" w:author="Stacey, Robert" w:date="2025-10-16T14:38:00Z" w16du:dateUtc="2025-10-16T21:38:00Z">
        <w:r w:rsidRPr="0090213E" w:rsidDel="00143546">
          <w:rPr>
            <w:lang w:val="en-US"/>
          </w:rPr>
          <w:delText xml:space="preserve">[GCR-SP A-MSDU] </w:delText>
        </w:r>
      </w:del>
      <w:r w:rsidRPr="0090213E">
        <w:rPr>
          <w:lang w:val="en-US"/>
        </w:rPr>
        <w:t xml:space="preserve">An </w:t>
      </w:r>
      <w:ins w:id="998" w:author="Stacey, Robert" w:date="2025-10-16T14:39:00Z" w16du:dateUtc="2025-10-16T21:39:00Z">
        <w:r w:rsidR="00143546" w:rsidRPr="00143546">
          <w:rPr>
            <w:lang w:val="en-US"/>
          </w:rPr>
          <w:t>aggregate medium access control (MAC) service data unit</w:t>
        </w:r>
        <w:r w:rsidR="00143546" w:rsidRPr="00143546">
          <w:rPr>
            <w:lang w:val="en-US"/>
          </w:rPr>
          <w:t xml:space="preserve"> </w:t>
        </w:r>
        <w:r w:rsidR="00143546">
          <w:rPr>
            <w:lang w:val="en-US"/>
          </w:rPr>
          <w:t>(</w:t>
        </w:r>
      </w:ins>
      <w:r w:rsidRPr="0090213E">
        <w:rPr>
          <w:lang w:val="en-US"/>
        </w:rPr>
        <w:t>A-MSDU</w:t>
      </w:r>
      <w:ins w:id="999" w:author="Stacey, Robert" w:date="2025-10-16T14:39:00Z" w16du:dateUtc="2025-10-16T21:39:00Z">
        <w:r w:rsidR="00143546">
          <w:rPr>
            <w:lang w:val="en-US"/>
          </w:rPr>
          <w:t>)</w:t>
        </w:r>
      </w:ins>
      <w:r w:rsidRPr="0090213E">
        <w:rPr>
          <w:lang w:val="en-US"/>
        </w:rPr>
        <w:t xml:space="preserve"> subject to the GCR service with the</w:t>
      </w:r>
      <w:r w:rsidR="00442114">
        <w:rPr>
          <w:lang w:val="en-US"/>
        </w:rPr>
        <w:t xml:space="preserve"> </w:t>
      </w:r>
      <w:r w:rsidRPr="0090213E">
        <w:rPr>
          <w:lang w:val="en-US"/>
        </w:rPr>
        <w:t>delivery method equal to GCR-SP.</w:t>
      </w:r>
    </w:p>
    <w:p w14:paraId="5E7AC841" w14:textId="77777777" w:rsidR="00442114" w:rsidRPr="0090213E" w:rsidRDefault="00442114" w:rsidP="0090213E">
      <w:pPr>
        <w:rPr>
          <w:lang w:val="en-US"/>
        </w:rPr>
      </w:pPr>
    </w:p>
    <w:p w14:paraId="0A6E9032" w14:textId="09BF2152" w:rsidR="0090213E" w:rsidRDefault="0090213E" w:rsidP="0090213E">
      <w:pPr>
        <w:rPr>
          <w:lang w:val="en-US"/>
        </w:rPr>
      </w:pPr>
      <w:r w:rsidRPr="0090213E">
        <w:rPr>
          <w:b/>
          <w:bCs/>
          <w:lang w:val="en-US"/>
        </w:rPr>
        <w:t xml:space="preserve">groupcast with retries </w:t>
      </w:r>
      <w:del w:id="1000" w:author="Stacey, Robert" w:date="2025-10-16T14:39:00Z" w16du:dateUtc="2025-10-16T21:39:00Z">
        <w:r w:rsidRPr="0090213E" w:rsidDel="00143546">
          <w:rPr>
            <w:b/>
            <w:bCs/>
            <w:lang w:val="en-US"/>
          </w:rPr>
          <w:delText xml:space="preserve">(GCR) </w:delText>
        </w:r>
      </w:del>
      <w:r w:rsidRPr="0090213E">
        <w:rPr>
          <w:b/>
          <w:bCs/>
          <w:lang w:val="en-US"/>
        </w:rPr>
        <w:t xml:space="preserve">service period </w:t>
      </w:r>
      <w:del w:id="1001" w:author="Stacey, Robert" w:date="2025-10-16T14:39:00Z" w16du:dateUtc="2025-10-16T21:39:00Z">
        <w:r w:rsidRPr="0090213E" w:rsidDel="00143546">
          <w:rPr>
            <w:b/>
            <w:bCs/>
            <w:lang w:val="en-US"/>
          </w:rPr>
          <w:delText xml:space="preserve">(GCR-SP) </w:delText>
        </w:r>
      </w:del>
      <w:r w:rsidRPr="0090213E">
        <w:rPr>
          <w:b/>
          <w:bCs/>
          <w:lang w:val="en-US"/>
        </w:rPr>
        <w:t>frame</w:t>
      </w:r>
      <w:ins w:id="1002" w:author="Stacey, Robert" w:date="2025-10-16T14:39:00Z" w16du:dateUtc="2025-10-16T21:39:00Z">
        <w:r w:rsidR="00143546">
          <w:rPr>
            <w:b/>
            <w:bCs/>
            <w:lang w:val="en-US"/>
          </w:rPr>
          <w:t xml:space="preserve"> </w:t>
        </w:r>
        <w:r w:rsidR="00143546" w:rsidRPr="0090213E">
          <w:rPr>
            <w:b/>
            <w:bCs/>
            <w:lang w:val="en-US"/>
          </w:rPr>
          <w:t>(GCR-SP</w:t>
        </w:r>
        <w:r w:rsidR="00143546">
          <w:rPr>
            <w:b/>
            <w:bCs/>
            <w:lang w:val="en-US"/>
          </w:rPr>
          <w:t xml:space="preserve"> frame</w:t>
        </w:r>
        <w:r w:rsidR="00143546" w:rsidRPr="0090213E">
          <w:rPr>
            <w:b/>
            <w:bCs/>
            <w:lang w:val="en-US"/>
          </w:rPr>
          <w:t>)</w:t>
        </w:r>
      </w:ins>
      <w:r w:rsidRPr="0090213E">
        <w:rPr>
          <w:b/>
          <w:bCs/>
          <w:lang w:val="en-US"/>
        </w:rPr>
        <w:t xml:space="preserve">: </w:t>
      </w:r>
      <w:del w:id="1003" w:author="Stacey, Robert" w:date="2025-10-16T14:39:00Z" w16du:dateUtc="2025-10-16T21:39:00Z">
        <w:r w:rsidRPr="0090213E" w:rsidDel="00143546">
          <w:rPr>
            <w:lang w:val="en-US"/>
          </w:rPr>
          <w:delText xml:space="preserve">[GCR-SP frame] </w:delText>
        </w:r>
      </w:del>
      <w:r w:rsidRPr="0090213E">
        <w:rPr>
          <w:lang w:val="en-US"/>
        </w:rPr>
        <w:t>A frame subject to the</w:t>
      </w:r>
      <w:r w:rsidR="00442114">
        <w:rPr>
          <w:lang w:val="en-US"/>
        </w:rPr>
        <w:t xml:space="preserve"> </w:t>
      </w:r>
      <w:r w:rsidRPr="0090213E">
        <w:rPr>
          <w:lang w:val="en-US"/>
        </w:rPr>
        <w:t>GCR service when the delivery method is GCR-SP.</w:t>
      </w:r>
    </w:p>
    <w:p w14:paraId="5EE502B9" w14:textId="77777777" w:rsidR="00442114" w:rsidRPr="0090213E" w:rsidRDefault="00442114" w:rsidP="0090213E">
      <w:pPr>
        <w:rPr>
          <w:lang w:val="en-US"/>
        </w:rPr>
      </w:pPr>
    </w:p>
    <w:p w14:paraId="63D423A7" w14:textId="493EF4C0" w:rsidR="0090213E" w:rsidRDefault="0090213E" w:rsidP="0090213E">
      <w:pPr>
        <w:rPr>
          <w:lang w:val="en-US"/>
        </w:rPr>
      </w:pPr>
      <w:r w:rsidRPr="0090213E">
        <w:rPr>
          <w:b/>
          <w:bCs/>
          <w:lang w:val="en-US"/>
        </w:rPr>
        <w:t xml:space="preserve">groupcast with retries </w:t>
      </w:r>
      <w:del w:id="1004" w:author="Stacey, Robert" w:date="2025-10-16T14:40:00Z" w16du:dateUtc="2025-10-16T21:40:00Z">
        <w:r w:rsidRPr="0090213E" w:rsidDel="00143546">
          <w:rPr>
            <w:b/>
            <w:bCs/>
            <w:lang w:val="en-US"/>
          </w:rPr>
          <w:delText xml:space="preserve">(GCR) </w:delText>
        </w:r>
      </w:del>
      <w:r w:rsidRPr="0090213E">
        <w:rPr>
          <w:b/>
          <w:bCs/>
          <w:lang w:val="en-US"/>
        </w:rPr>
        <w:t xml:space="preserve">service period </w:t>
      </w:r>
      <w:del w:id="1005" w:author="Stacey, Robert" w:date="2025-10-16T14:40:00Z" w16du:dateUtc="2025-10-16T21:40:00Z">
        <w:r w:rsidRPr="0090213E" w:rsidDel="00143546">
          <w:rPr>
            <w:b/>
            <w:bCs/>
            <w:lang w:val="en-US"/>
          </w:rPr>
          <w:delText xml:space="preserve">(GCR-SP) </w:delText>
        </w:r>
      </w:del>
      <w:r w:rsidRPr="0090213E">
        <w:rPr>
          <w:b/>
          <w:bCs/>
          <w:lang w:val="en-US"/>
        </w:rPr>
        <w:t xml:space="preserve">medium access control </w:t>
      </w:r>
      <w:del w:id="1006" w:author="Stacey, Robert" w:date="2025-10-16T14:40:00Z" w16du:dateUtc="2025-10-16T21:40:00Z">
        <w:r w:rsidRPr="0090213E" w:rsidDel="00143546">
          <w:rPr>
            <w:b/>
            <w:bCs/>
            <w:lang w:val="en-US"/>
          </w:rPr>
          <w:delText xml:space="preserve">(MAC) </w:delText>
        </w:r>
      </w:del>
      <w:r w:rsidRPr="0090213E">
        <w:rPr>
          <w:b/>
          <w:bCs/>
          <w:lang w:val="en-US"/>
        </w:rPr>
        <w:t>service data</w:t>
      </w:r>
      <w:r w:rsidR="00442114">
        <w:rPr>
          <w:b/>
          <w:bCs/>
          <w:lang w:val="en-US"/>
        </w:rPr>
        <w:t xml:space="preserve"> </w:t>
      </w:r>
      <w:r w:rsidRPr="0090213E">
        <w:rPr>
          <w:b/>
          <w:bCs/>
          <w:lang w:val="en-US"/>
        </w:rPr>
        <w:t>unit (</w:t>
      </w:r>
      <w:ins w:id="1007" w:author="Stacey, Robert" w:date="2025-10-16T14:40:00Z" w16du:dateUtc="2025-10-16T21:40:00Z">
        <w:r w:rsidR="00143546">
          <w:rPr>
            <w:b/>
            <w:bCs/>
            <w:lang w:val="en-US"/>
          </w:rPr>
          <w:t xml:space="preserve">GCR-SP </w:t>
        </w:r>
      </w:ins>
      <w:r w:rsidRPr="0090213E">
        <w:rPr>
          <w:b/>
          <w:bCs/>
          <w:lang w:val="en-US"/>
        </w:rPr>
        <w:t xml:space="preserve">MSDU): </w:t>
      </w:r>
      <w:del w:id="1008" w:author="Stacey, Robert" w:date="2025-10-16T14:40:00Z" w16du:dateUtc="2025-10-16T21:40:00Z">
        <w:r w:rsidRPr="0090213E" w:rsidDel="00143546">
          <w:rPr>
            <w:lang w:val="en-US"/>
          </w:rPr>
          <w:delText xml:space="preserve">[GCR-SP MSDU] </w:delText>
        </w:r>
      </w:del>
      <w:r w:rsidRPr="0090213E">
        <w:rPr>
          <w:lang w:val="en-US"/>
        </w:rPr>
        <w:t>A</w:t>
      </w:r>
      <w:del w:id="1009" w:author="Stacey, Robert" w:date="2025-10-16T14:40:00Z" w16du:dateUtc="2025-10-16T21:40:00Z">
        <w:r w:rsidRPr="0090213E" w:rsidDel="00143546">
          <w:rPr>
            <w:lang w:val="en-US"/>
          </w:rPr>
          <w:delText>n</w:delText>
        </w:r>
      </w:del>
      <w:r w:rsidRPr="0090213E">
        <w:rPr>
          <w:lang w:val="en-US"/>
        </w:rPr>
        <w:t xml:space="preserve"> </w:t>
      </w:r>
      <w:ins w:id="1010" w:author="Stacey, Robert" w:date="2025-10-16T14:40:00Z" w16du:dateUtc="2025-10-16T21:40:00Z">
        <w:r w:rsidR="00143546">
          <w:rPr>
            <w:lang w:val="en-US"/>
          </w:rPr>
          <w:t>medium access control (MAC) service data unit (</w:t>
        </w:r>
      </w:ins>
      <w:r w:rsidRPr="0090213E">
        <w:rPr>
          <w:lang w:val="en-US"/>
        </w:rPr>
        <w:t>MSDU</w:t>
      </w:r>
      <w:ins w:id="1011" w:author="Stacey, Robert" w:date="2025-10-16T14:40:00Z" w16du:dateUtc="2025-10-16T21:40:00Z">
        <w:r w:rsidR="00143546">
          <w:rPr>
            <w:lang w:val="en-US"/>
          </w:rPr>
          <w:t>)</w:t>
        </w:r>
      </w:ins>
      <w:r w:rsidRPr="0090213E">
        <w:rPr>
          <w:lang w:val="en-US"/>
        </w:rPr>
        <w:t xml:space="preserve"> subject to the GCR service with the delivery method equal to</w:t>
      </w:r>
      <w:r w:rsidR="00442114">
        <w:rPr>
          <w:lang w:val="en-US"/>
        </w:rPr>
        <w:t xml:space="preserve"> </w:t>
      </w:r>
      <w:r w:rsidRPr="0090213E">
        <w:rPr>
          <w:lang w:val="en-US"/>
        </w:rPr>
        <w:t>GCR-SP.</w:t>
      </w:r>
    </w:p>
    <w:p w14:paraId="748D86BF" w14:textId="77777777" w:rsidR="00442114" w:rsidRDefault="00442114" w:rsidP="0090213E">
      <w:pPr>
        <w:rPr>
          <w:lang w:val="en-US"/>
        </w:rPr>
      </w:pPr>
    </w:p>
    <w:p w14:paraId="63C7CCE1" w14:textId="328F7BC0" w:rsidR="0090213E" w:rsidRDefault="0090213E" w:rsidP="0090213E">
      <w:pPr>
        <w:rPr>
          <w:lang w:val="en-US"/>
        </w:rPr>
      </w:pPr>
      <w:r w:rsidRPr="0090213E">
        <w:rPr>
          <w:b/>
          <w:bCs/>
          <w:lang w:val="en-US"/>
        </w:rPr>
        <w:t xml:space="preserve">groupcast with retries </w:t>
      </w:r>
      <w:del w:id="1012" w:author="Stacey, Robert" w:date="2025-10-16T14:41:00Z" w16du:dateUtc="2025-10-16T21:41:00Z">
        <w:r w:rsidRPr="0090213E" w:rsidDel="00143546">
          <w:rPr>
            <w:b/>
            <w:bCs/>
            <w:lang w:val="en-US"/>
          </w:rPr>
          <w:delText xml:space="preserve">(GCR) </w:delText>
        </w:r>
      </w:del>
      <w:r w:rsidRPr="0090213E">
        <w:rPr>
          <w:b/>
          <w:bCs/>
          <w:lang w:val="en-US"/>
        </w:rPr>
        <w:t>transmission opportunity (</w:t>
      </w:r>
      <w:ins w:id="1013" w:author="Stacey, Robert" w:date="2025-10-16T14:41:00Z" w16du:dateUtc="2025-10-16T21:41:00Z">
        <w:r w:rsidR="00143546">
          <w:rPr>
            <w:b/>
            <w:bCs/>
            <w:lang w:val="en-US"/>
          </w:rPr>
          <w:t xml:space="preserve">GCR </w:t>
        </w:r>
      </w:ins>
      <w:r w:rsidRPr="0090213E">
        <w:rPr>
          <w:b/>
          <w:bCs/>
          <w:lang w:val="en-US"/>
        </w:rPr>
        <w:t xml:space="preserve">TXOP): </w:t>
      </w:r>
      <w:del w:id="1014" w:author="Stacey, Robert" w:date="2025-10-16T14:41:00Z" w16du:dateUtc="2025-10-16T21:41:00Z">
        <w:r w:rsidRPr="0090213E" w:rsidDel="00143546">
          <w:rPr>
            <w:lang w:val="en-US"/>
          </w:rPr>
          <w:delText xml:space="preserve">[GCR TXOP] </w:delText>
        </w:r>
      </w:del>
      <w:r w:rsidRPr="0090213E">
        <w:rPr>
          <w:lang w:val="en-US"/>
        </w:rPr>
        <w:t>An interval of time</w:t>
      </w:r>
      <w:r w:rsidR="00442114">
        <w:rPr>
          <w:lang w:val="en-US"/>
        </w:rPr>
        <w:t xml:space="preserve"> </w:t>
      </w:r>
      <w:r w:rsidRPr="0090213E">
        <w:rPr>
          <w:lang w:val="en-US"/>
        </w:rPr>
        <w:t>during which an access point (AP) or a mesh station (STA) has the right to initiate frame exchange</w:t>
      </w:r>
      <w:r w:rsidR="00442114">
        <w:rPr>
          <w:lang w:val="en-US"/>
        </w:rPr>
        <w:t xml:space="preserve"> </w:t>
      </w:r>
      <w:r w:rsidRPr="0090213E">
        <w:rPr>
          <w:lang w:val="en-US"/>
        </w:rPr>
        <w:t>sequences onto the wireless medium (WM) for the purpose of transmitting multiple frames that are subject</w:t>
      </w:r>
      <w:r w:rsidR="00442114">
        <w:rPr>
          <w:lang w:val="en-US"/>
        </w:rPr>
        <w:t xml:space="preserve"> </w:t>
      </w:r>
      <w:r w:rsidRPr="0090213E">
        <w:rPr>
          <w:lang w:val="en-US"/>
        </w:rPr>
        <w:t>to the GCR service.</w:t>
      </w:r>
    </w:p>
    <w:p w14:paraId="35D1DC47" w14:textId="77777777" w:rsidR="0090213E" w:rsidRDefault="0090213E" w:rsidP="0090213E">
      <w:pPr>
        <w:rPr>
          <w:lang w:val="en-US"/>
        </w:rPr>
      </w:pPr>
    </w:p>
    <w:p w14:paraId="2A7AEB43" w14:textId="09BC7410" w:rsidR="0090213E" w:rsidRDefault="0090213E" w:rsidP="0090213E">
      <w:pPr>
        <w:rPr>
          <w:lang w:val="en-US"/>
        </w:rPr>
      </w:pPr>
      <w:proofErr w:type="gramStart"/>
      <w:r w:rsidRPr="0090213E">
        <w:rPr>
          <w:b/>
          <w:bCs/>
          <w:lang w:val="en-US"/>
        </w:rPr>
        <w:t>high-efficiency</w:t>
      </w:r>
      <w:proofErr w:type="gramEnd"/>
      <w:r w:rsidRPr="0090213E">
        <w:rPr>
          <w:b/>
          <w:bCs/>
          <w:lang w:val="en-US"/>
        </w:rPr>
        <w:t xml:space="preserve"> </w:t>
      </w:r>
      <w:del w:id="1015" w:author="Stacey, Robert" w:date="2025-10-16T14:41:00Z" w16du:dateUtc="2025-10-16T21:41:00Z">
        <w:r w:rsidRPr="0090213E" w:rsidDel="00143546">
          <w:rPr>
            <w:b/>
            <w:bCs/>
            <w:lang w:val="en-US"/>
          </w:rPr>
          <w:delText xml:space="preserve">(HE) </w:delText>
        </w:r>
      </w:del>
      <w:r w:rsidRPr="0090213E">
        <w:rPr>
          <w:b/>
          <w:bCs/>
          <w:lang w:val="en-US"/>
        </w:rPr>
        <w:t>basic service set (</w:t>
      </w:r>
      <w:ins w:id="1016" w:author="Stacey, Robert" w:date="2025-10-16T14:41:00Z" w16du:dateUtc="2025-10-16T21:41:00Z">
        <w:r w:rsidR="00143546">
          <w:rPr>
            <w:b/>
            <w:bCs/>
            <w:lang w:val="en-US"/>
          </w:rPr>
          <w:t xml:space="preserve">HE </w:t>
        </w:r>
      </w:ins>
      <w:r w:rsidRPr="0090213E">
        <w:rPr>
          <w:b/>
          <w:bCs/>
          <w:lang w:val="en-US"/>
        </w:rPr>
        <w:t xml:space="preserve">BSS): </w:t>
      </w:r>
      <w:del w:id="1017" w:author="Stacey, Robert" w:date="2025-10-16T14:41:00Z" w16du:dateUtc="2025-10-16T21:41:00Z">
        <w:r w:rsidRPr="0090213E" w:rsidDel="00143546">
          <w:rPr>
            <w:lang w:val="en-US"/>
          </w:rPr>
          <w:delText xml:space="preserve">[HE BSS] </w:delText>
        </w:r>
      </w:del>
      <w:r w:rsidRPr="0090213E">
        <w:rPr>
          <w:lang w:val="en-US"/>
        </w:rPr>
        <w:t xml:space="preserve">A </w:t>
      </w:r>
      <w:ins w:id="1018" w:author="Stacey, Robert" w:date="2025-10-16T14:41:00Z" w16du:dateUtc="2025-10-16T21:41:00Z">
        <w:r w:rsidR="00143546">
          <w:rPr>
            <w:lang w:val="en-US"/>
          </w:rPr>
          <w:t>basic service set (</w:t>
        </w:r>
      </w:ins>
      <w:r w:rsidRPr="0090213E">
        <w:rPr>
          <w:lang w:val="en-US"/>
        </w:rPr>
        <w:t>BSS</w:t>
      </w:r>
      <w:ins w:id="1019" w:author="Stacey, Robert" w:date="2025-10-16T14:41:00Z" w16du:dateUtc="2025-10-16T21:41:00Z">
        <w:r w:rsidR="00143546">
          <w:rPr>
            <w:lang w:val="en-US"/>
          </w:rPr>
          <w:t>)</w:t>
        </w:r>
      </w:ins>
      <w:r w:rsidRPr="0090213E">
        <w:rPr>
          <w:lang w:val="en-US"/>
        </w:rPr>
        <w:t xml:space="preserve"> in which the transmitted Beacon frame</w:t>
      </w:r>
      <w:r w:rsidR="00442114">
        <w:rPr>
          <w:lang w:val="en-US"/>
        </w:rPr>
        <w:t xml:space="preserve"> </w:t>
      </w:r>
      <w:r w:rsidRPr="0090213E">
        <w:rPr>
          <w:lang w:val="en-US"/>
        </w:rPr>
        <w:t>includes an HE Operation element.</w:t>
      </w:r>
    </w:p>
    <w:p w14:paraId="2B445C11" w14:textId="77777777" w:rsidR="00442114" w:rsidRPr="0090213E" w:rsidRDefault="00442114" w:rsidP="0090213E">
      <w:pPr>
        <w:rPr>
          <w:lang w:val="en-US"/>
        </w:rPr>
      </w:pPr>
    </w:p>
    <w:p w14:paraId="44C5A9D6" w14:textId="64E6B6D6" w:rsidR="0090213E" w:rsidRDefault="0090213E" w:rsidP="0090213E">
      <w:pPr>
        <w:rPr>
          <w:lang w:val="en-US"/>
        </w:rPr>
      </w:pPr>
      <w:r w:rsidRPr="0090213E">
        <w:rPr>
          <w:b/>
          <w:bCs/>
          <w:lang w:val="en-US"/>
        </w:rPr>
        <w:t xml:space="preserve">high-efficiency </w:t>
      </w:r>
      <w:del w:id="1020" w:author="Stacey, Robert" w:date="2025-10-16T14:41:00Z" w16du:dateUtc="2025-10-16T21:41:00Z">
        <w:r w:rsidRPr="0090213E" w:rsidDel="00143546">
          <w:rPr>
            <w:b/>
            <w:bCs/>
            <w:lang w:val="en-US"/>
          </w:rPr>
          <w:delText xml:space="preserve">(HE) </w:delText>
        </w:r>
      </w:del>
      <w:r w:rsidRPr="0090213E">
        <w:rPr>
          <w:b/>
          <w:bCs/>
          <w:lang w:val="en-US"/>
        </w:rPr>
        <w:t>beacon</w:t>
      </w:r>
      <w:ins w:id="1021" w:author="Stacey, Robert" w:date="2025-10-16T14:41:00Z" w16du:dateUtc="2025-10-16T21:41:00Z">
        <w:r w:rsidR="00143546">
          <w:rPr>
            <w:b/>
            <w:bCs/>
            <w:lang w:val="en-US"/>
          </w:rPr>
          <w:t xml:space="preserve"> (HE beacon)</w:t>
        </w:r>
      </w:ins>
      <w:r w:rsidRPr="0090213E">
        <w:rPr>
          <w:b/>
          <w:bCs/>
          <w:lang w:val="en-US"/>
        </w:rPr>
        <w:t xml:space="preserve">: </w:t>
      </w:r>
      <w:del w:id="1022" w:author="Stacey, Robert" w:date="2025-10-16T14:41:00Z" w16du:dateUtc="2025-10-16T21:41:00Z">
        <w:r w:rsidRPr="0090213E" w:rsidDel="00143546">
          <w:rPr>
            <w:lang w:val="en-US"/>
          </w:rPr>
          <w:delText xml:space="preserve">[HE beacon] </w:delText>
        </w:r>
      </w:del>
      <w:r w:rsidRPr="0090213E">
        <w:rPr>
          <w:lang w:val="en-US"/>
        </w:rPr>
        <w:t xml:space="preserve">A Beacon frame transmitted in a </w:t>
      </w:r>
      <w:ins w:id="1023" w:author="Stacey, Robert" w:date="2025-10-16T14:42:00Z" w16du:dateUtc="2025-10-16T21:42:00Z">
        <w:r w:rsidR="00143546">
          <w:rPr>
            <w:lang w:val="en-US"/>
          </w:rPr>
          <w:t>high</w:t>
        </w:r>
      </w:ins>
      <w:ins w:id="1024" w:author="Stacey, Robert" w:date="2025-10-17T09:23:00Z" w16du:dateUtc="2025-10-17T16:23:00Z">
        <w:r w:rsidR="005B6E9B">
          <w:rPr>
            <w:lang w:val="en-US"/>
          </w:rPr>
          <w:t>-</w:t>
        </w:r>
      </w:ins>
      <w:ins w:id="1025" w:author="Stacey, Robert" w:date="2025-10-16T14:42:00Z" w16du:dateUtc="2025-10-16T21:42:00Z">
        <w:r w:rsidR="00143546">
          <w:rPr>
            <w:lang w:val="en-US"/>
          </w:rPr>
          <w:t>efficiency (</w:t>
        </w:r>
      </w:ins>
      <w:r w:rsidRPr="0090213E">
        <w:rPr>
          <w:lang w:val="en-US"/>
        </w:rPr>
        <w:t>HE</w:t>
      </w:r>
      <w:ins w:id="1026" w:author="Stacey, Robert" w:date="2025-10-16T14:42:00Z" w16du:dateUtc="2025-10-16T21:42:00Z">
        <w:r w:rsidR="00143546">
          <w:rPr>
            <w:lang w:val="en-US"/>
          </w:rPr>
          <w:t>)</w:t>
        </w:r>
      </w:ins>
      <w:r w:rsidRPr="0090213E">
        <w:rPr>
          <w:lang w:val="en-US"/>
        </w:rPr>
        <w:t xml:space="preserve"> single-user (SU) physical</w:t>
      </w:r>
      <w:r w:rsidR="00442114">
        <w:rPr>
          <w:lang w:val="en-US"/>
        </w:rPr>
        <w:t xml:space="preserve"> </w:t>
      </w:r>
      <w:r w:rsidRPr="0090213E">
        <w:rPr>
          <w:lang w:val="en-US"/>
        </w:rPr>
        <w:t>layer (PHY) protocol data unit (PPDU).</w:t>
      </w:r>
    </w:p>
    <w:p w14:paraId="50AEB5A5" w14:textId="77777777" w:rsidR="00442114" w:rsidRPr="0090213E" w:rsidRDefault="00442114" w:rsidP="0090213E">
      <w:pPr>
        <w:rPr>
          <w:lang w:val="en-US"/>
        </w:rPr>
      </w:pPr>
    </w:p>
    <w:p w14:paraId="4502B6CC" w14:textId="09246334" w:rsidR="0090213E" w:rsidRDefault="0090213E" w:rsidP="0090213E">
      <w:pPr>
        <w:rPr>
          <w:lang w:val="en-US"/>
        </w:rPr>
      </w:pPr>
      <w:r w:rsidRPr="0090213E">
        <w:rPr>
          <w:b/>
          <w:bCs/>
          <w:lang w:val="en-US"/>
        </w:rPr>
        <w:t xml:space="preserve">high-efficiency </w:t>
      </w:r>
      <w:del w:id="1027" w:author="Stacey, Robert" w:date="2025-10-16T14:42:00Z" w16du:dateUtc="2025-10-16T21:42:00Z">
        <w:r w:rsidRPr="0090213E" w:rsidDel="00143546">
          <w:rPr>
            <w:b/>
            <w:bCs/>
            <w:lang w:val="en-US"/>
          </w:rPr>
          <w:delText xml:space="preserve">(HE) </w:delText>
        </w:r>
      </w:del>
      <w:proofErr w:type="spellStart"/>
      <w:r w:rsidRPr="0090213E">
        <w:rPr>
          <w:b/>
          <w:bCs/>
          <w:lang w:val="en-US"/>
        </w:rPr>
        <w:t>beamformee</w:t>
      </w:r>
      <w:proofErr w:type="spellEnd"/>
      <w:ins w:id="1028" w:author="Stacey, Robert" w:date="2025-10-16T14:42:00Z" w16du:dateUtc="2025-10-16T21:42:00Z">
        <w:r w:rsidR="00143546">
          <w:rPr>
            <w:b/>
            <w:bCs/>
            <w:lang w:val="en-US"/>
          </w:rPr>
          <w:t xml:space="preserve"> (HE </w:t>
        </w:r>
        <w:proofErr w:type="spellStart"/>
        <w:r w:rsidR="00143546">
          <w:rPr>
            <w:b/>
            <w:bCs/>
            <w:lang w:val="en-US"/>
          </w:rPr>
          <w:t>beamformee</w:t>
        </w:r>
        <w:proofErr w:type="spellEnd"/>
        <w:r w:rsidR="00143546">
          <w:rPr>
            <w:b/>
            <w:bCs/>
            <w:lang w:val="en-US"/>
          </w:rPr>
          <w:t>)</w:t>
        </w:r>
      </w:ins>
      <w:r w:rsidRPr="0090213E">
        <w:rPr>
          <w:b/>
          <w:bCs/>
          <w:lang w:val="en-US"/>
        </w:rPr>
        <w:t xml:space="preserve">: </w:t>
      </w:r>
      <w:del w:id="1029" w:author="Stacey, Robert" w:date="2025-10-16T14:42:00Z" w16du:dateUtc="2025-10-16T21:42:00Z">
        <w:r w:rsidRPr="0090213E" w:rsidDel="00143546">
          <w:rPr>
            <w:lang w:val="en-US"/>
          </w:rPr>
          <w:delText xml:space="preserve">[HE beamformee] </w:delText>
        </w:r>
      </w:del>
      <w:r w:rsidRPr="0090213E">
        <w:rPr>
          <w:lang w:val="en-US"/>
        </w:rPr>
        <w:t>A</w:t>
      </w:r>
      <w:del w:id="1030" w:author="Stacey, Robert" w:date="2025-10-16T14:42:00Z" w16du:dateUtc="2025-10-16T21:42:00Z">
        <w:r w:rsidRPr="0090213E" w:rsidDel="00143546">
          <w:rPr>
            <w:lang w:val="en-US"/>
          </w:rPr>
          <w:delText>n</w:delText>
        </w:r>
      </w:del>
      <w:r w:rsidRPr="0090213E">
        <w:rPr>
          <w:lang w:val="en-US"/>
        </w:rPr>
        <w:t xml:space="preserve"> </w:t>
      </w:r>
      <w:del w:id="1031" w:author="Stacey, Robert" w:date="2025-10-17T09:23:00Z" w16du:dateUtc="2025-10-17T16:23:00Z">
        <w:r w:rsidR="005B6E9B" w:rsidDel="005B6E9B">
          <w:rPr>
            <w:lang w:val="en-US"/>
          </w:rPr>
          <w:delText xml:space="preserve"> </w:delText>
        </w:r>
      </w:del>
      <w:ins w:id="1032" w:author="Stacey, Robert" w:date="2025-10-17T09:23:00Z" w16du:dateUtc="2025-10-17T16:23:00Z">
        <w:r w:rsidR="005B6E9B">
          <w:rPr>
            <w:lang w:val="en-US"/>
          </w:rPr>
          <w:t>high</w:t>
        </w:r>
        <w:r w:rsidR="005B6E9B">
          <w:rPr>
            <w:lang w:val="en-US"/>
          </w:rPr>
          <w:t>-</w:t>
        </w:r>
      </w:ins>
      <w:ins w:id="1033" w:author="Stacey, Robert" w:date="2025-10-16T14:42:00Z" w16du:dateUtc="2025-10-16T21:42:00Z">
        <w:r w:rsidR="00143546">
          <w:rPr>
            <w:lang w:val="en-US"/>
          </w:rPr>
          <w:t>efficiency (</w:t>
        </w:r>
      </w:ins>
      <w:r w:rsidRPr="0090213E">
        <w:rPr>
          <w:lang w:val="en-US"/>
        </w:rPr>
        <w:t>HE</w:t>
      </w:r>
      <w:ins w:id="1034" w:author="Stacey, Robert" w:date="2025-10-16T14:42:00Z" w16du:dateUtc="2025-10-16T21:42:00Z">
        <w:r w:rsidR="00143546">
          <w:rPr>
            <w:lang w:val="en-US"/>
          </w:rPr>
          <w:t>)</w:t>
        </w:r>
      </w:ins>
      <w:r w:rsidRPr="0090213E">
        <w:rPr>
          <w:lang w:val="en-US"/>
        </w:rPr>
        <w:t xml:space="preserve"> station (STA) that receives an HE physical</w:t>
      </w:r>
      <w:r w:rsidR="00442114">
        <w:rPr>
          <w:lang w:val="en-US"/>
        </w:rPr>
        <w:t xml:space="preserve"> </w:t>
      </w:r>
      <w:r w:rsidRPr="0090213E">
        <w:rPr>
          <w:lang w:val="en-US"/>
        </w:rPr>
        <w:t>layer (PHY) protocol data unit (PPDU) that was transmitted using a beamforming steering matrix.</w:t>
      </w:r>
    </w:p>
    <w:p w14:paraId="106B8CC2" w14:textId="77777777" w:rsidR="00442114" w:rsidRDefault="00442114" w:rsidP="0090213E">
      <w:pPr>
        <w:rPr>
          <w:lang w:val="en-US"/>
        </w:rPr>
      </w:pPr>
    </w:p>
    <w:p w14:paraId="3052771B" w14:textId="5CBA1584" w:rsidR="0090213E" w:rsidRDefault="0090213E" w:rsidP="0090213E">
      <w:pPr>
        <w:rPr>
          <w:lang w:val="en-US"/>
        </w:rPr>
      </w:pPr>
      <w:r w:rsidRPr="0090213E">
        <w:rPr>
          <w:b/>
          <w:bCs/>
          <w:lang w:val="en-US"/>
        </w:rPr>
        <w:t xml:space="preserve">high-efficiency </w:t>
      </w:r>
      <w:del w:id="1035" w:author="Stacey, Robert" w:date="2025-10-16T14:43:00Z" w16du:dateUtc="2025-10-16T21:43:00Z">
        <w:r w:rsidRPr="0090213E" w:rsidDel="00143546">
          <w:rPr>
            <w:b/>
            <w:bCs/>
            <w:lang w:val="en-US"/>
          </w:rPr>
          <w:delText xml:space="preserve">(HE) </w:delText>
        </w:r>
      </w:del>
      <w:r w:rsidRPr="0090213E">
        <w:rPr>
          <w:b/>
          <w:bCs/>
          <w:lang w:val="en-US"/>
        </w:rPr>
        <w:t>beamformer</w:t>
      </w:r>
      <w:ins w:id="1036" w:author="Stacey, Robert" w:date="2025-10-16T14:43:00Z" w16du:dateUtc="2025-10-16T21:43:00Z">
        <w:r w:rsidR="00143546">
          <w:rPr>
            <w:b/>
            <w:bCs/>
            <w:lang w:val="en-US"/>
          </w:rPr>
          <w:t xml:space="preserve"> (HE beamformer)</w:t>
        </w:r>
      </w:ins>
      <w:r w:rsidRPr="0090213E">
        <w:rPr>
          <w:b/>
          <w:bCs/>
          <w:lang w:val="en-US"/>
        </w:rPr>
        <w:t xml:space="preserve">: </w:t>
      </w:r>
      <w:del w:id="1037" w:author="Stacey, Robert" w:date="2025-10-16T14:43:00Z" w16du:dateUtc="2025-10-16T21:43:00Z">
        <w:r w:rsidRPr="0090213E" w:rsidDel="00143546">
          <w:rPr>
            <w:lang w:val="en-US"/>
          </w:rPr>
          <w:delText xml:space="preserve">[HE beamformer] </w:delText>
        </w:r>
      </w:del>
      <w:r w:rsidRPr="0090213E">
        <w:rPr>
          <w:lang w:val="en-US"/>
        </w:rPr>
        <w:t>A</w:t>
      </w:r>
      <w:del w:id="1038" w:author="Stacey, Robert" w:date="2025-10-16T14:43:00Z" w16du:dateUtc="2025-10-16T21:43:00Z">
        <w:r w:rsidRPr="0090213E" w:rsidDel="00143546">
          <w:rPr>
            <w:lang w:val="en-US"/>
          </w:rPr>
          <w:delText>n</w:delText>
        </w:r>
      </w:del>
      <w:r w:rsidRPr="0090213E">
        <w:rPr>
          <w:lang w:val="en-US"/>
        </w:rPr>
        <w:t xml:space="preserve"> </w:t>
      </w:r>
      <w:ins w:id="1039" w:author="Stacey, Robert" w:date="2025-10-16T14:43:00Z" w16du:dateUtc="2025-10-16T21:43:00Z">
        <w:r w:rsidR="00143546">
          <w:rPr>
            <w:lang w:val="en-US"/>
          </w:rPr>
          <w:t>high</w:t>
        </w:r>
      </w:ins>
      <w:ins w:id="1040" w:author="Stacey, Robert" w:date="2025-10-17T09:23:00Z" w16du:dateUtc="2025-10-17T16:23:00Z">
        <w:r w:rsidR="005B6E9B">
          <w:rPr>
            <w:lang w:val="en-US"/>
          </w:rPr>
          <w:t>-</w:t>
        </w:r>
      </w:ins>
      <w:ins w:id="1041" w:author="Stacey, Robert" w:date="2025-10-16T14:43:00Z" w16du:dateUtc="2025-10-16T21:43:00Z">
        <w:r w:rsidR="00143546">
          <w:rPr>
            <w:lang w:val="en-US"/>
          </w:rPr>
          <w:t>efficiency (</w:t>
        </w:r>
      </w:ins>
      <w:r w:rsidRPr="0090213E">
        <w:rPr>
          <w:lang w:val="en-US"/>
        </w:rPr>
        <w:t>HE</w:t>
      </w:r>
      <w:ins w:id="1042" w:author="Stacey, Robert" w:date="2025-10-16T14:43:00Z" w16du:dateUtc="2025-10-16T21:43:00Z">
        <w:r w:rsidR="00143546">
          <w:rPr>
            <w:lang w:val="en-US"/>
          </w:rPr>
          <w:t>)</w:t>
        </w:r>
      </w:ins>
      <w:r w:rsidRPr="0090213E">
        <w:rPr>
          <w:lang w:val="en-US"/>
        </w:rPr>
        <w:t xml:space="preserve"> station (STA) that transmits </w:t>
      </w:r>
      <w:proofErr w:type="spellStart"/>
      <w:r w:rsidRPr="0090213E">
        <w:rPr>
          <w:lang w:val="en-US"/>
        </w:rPr>
        <w:t>an</w:t>
      </w:r>
      <w:proofErr w:type="spellEnd"/>
      <w:r w:rsidRPr="0090213E">
        <w:rPr>
          <w:lang w:val="en-US"/>
        </w:rPr>
        <w:t xml:space="preserve"> HE physical</w:t>
      </w:r>
      <w:r w:rsidR="00442114">
        <w:rPr>
          <w:lang w:val="en-US"/>
        </w:rPr>
        <w:t xml:space="preserve"> </w:t>
      </w:r>
      <w:r w:rsidRPr="0090213E">
        <w:rPr>
          <w:lang w:val="en-US"/>
        </w:rPr>
        <w:t>layer (PHY) protocol data unit (PPDU) using a beamforming steering matrix.</w:t>
      </w:r>
    </w:p>
    <w:p w14:paraId="0C9AE788" w14:textId="77777777" w:rsidR="00442114" w:rsidRPr="0090213E" w:rsidRDefault="00442114" w:rsidP="0090213E">
      <w:pPr>
        <w:rPr>
          <w:lang w:val="en-US"/>
        </w:rPr>
      </w:pPr>
    </w:p>
    <w:p w14:paraId="5351830D" w14:textId="31DF746B" w:rsidR="0090213E" w:rsidRDefault="0090213E" w:rsidP="0090213E">
      <w:pPr>
        <w:rPr>
          <w:lang w:val="en-US"/>
        </w:rPr>
      </w:pPr>
      <w:r w:rsidRPr="0090213E">
        <w:rPr>
          <w:b/>
          <w:bCs/>
          <w:lang w:val="en-US"/>
        </w:rPr>
        <w:t xml:space="preserve">high-efficiency </w:t>
      </w:r>
      <w:del w:id="1043" w:author="Stacey, Robert" w:date="2025-10-16T14:43:00Z" w16du:dateUtc="2025-10-16T21:43:00Z">
        <w:r w:rsidRPr="0090213E" w:rsidDel="005E7008">
          <w:rPr>
            <w:b/>
            <w:bCs/>
            <w:lang w:val="en-US"/>
          </w:rPr>
          <w:delText xml:space="preserve">(HE) </w:delText>
        </w:r>
      </w:del>
      <w:r w:rsidRPr="0090213E">
        <w:rPr>
          <w:b/>
          <w:bCs/>
          <w:lang w:val="en-US"/>
        </w:rPr>
        <w:t xml:space="preserve">extended range </w:t>
      </w:r>
      <w:del w:id="1044" w:author="Stacey, Robert" w:date="2025-10-16T14:43:00Z" w16du:dateUtc="2025-10-16T21:43:00Z">
        <w:r w:rsidRPr="0090213E" w:rsidDel="005E7008">
          <w:rPr>
            <w:b/>
            <w:bCs/>
            <w:lang w:val="en-US"/>
          </w:rPr>
          <w:delText xml:space="preserve">(ER) </w:delText>
        </w:r>
      </w:del>
      <w:r w:rsidRPr="0090213E">
        <w:rPr>
          <w:b/>
          <w:bCs/>
          <w:lang w:val="en-US"/>
        </w:rPr>
        <w:t xml:space="preserve">single-user </w:t>
      </w:r>
      <w:del w:id="1045" w:author="Stacey, Robert" w:date="2025-10-16T14:43:00Z" w16du:dateUtc="2025-10-16T21:43:00Z">
        <w:r w:rsidRPr="0090213E" w:rsidDel="005E7008">
          <w:rPr>
            <w:b/>
            <w:bCs/>
            <w:lang w:val="en-US"/>
          </w:rPr>
          <w:delText xml:space="preserve">(SU) </w:delText>
        </w:r>
      </w:del>
      <w:r w:rsidRPr="0090213E">
        <w:rPr>
          <w:b/>
          <w:bCs/>
          <w:lang w:val="en-US"/>
        </w:rPr>
        <w:t xml:space="preserve">physical layer </w:t>
      </w:r>
      <w:del w:id="1046" w:author="Stacey, Robert" w:date="2025-10-16T14:43:00Z" w16du:dateUtc="2025-10-16T21:43:00Z">
        <w:r w:rsidRPr="0090213E" w:rsidDel="005E7008">
          <w:rPr>
            <w:b/>
            <w:bCs/>
            <w:lang w:val="en-US"/>
          </w:rPr>
          <w:delText xml:space="preserve">(PHY) </w:delText>
        </w:r>
      </w:del>
      <w:r w:rsidRPr="0090213E">
        <w:rPr>
          <w:b/>
          <w:bCs/>
          <w:lang w:val="en-US"/>
        </w:rPr>
        <w:t>protocol data unit</w:t>
      </w:r>
      <w:r w:rsidR="00442114">
        <w:rPr>
          <w:b/>
          <w:bCs/>
          <w:lang w:val="en-US"/>
        </w:rPr>
        <w:t xml:space="preserve"> </w:t>
      </w:r>
      <w:r w:rsidRPr="0090213E">
        <w:rPr>
          <w:b/>
          <w:bCs/>
          <w:lang w:val="en-US"/>
        </w:rPr>
        <w:t>(</w:t>
      </w:r>
      <w:ins w:id="1047" w:author="Stacey, Robert" w:date="2025-10-16T14:43:00Z" w16du:dateUtc="2025-10-16T21:43:00Z">
        <w:r w:rsidR="005E7008">
          <w:rPr>
            <w:b/>
            <w:bCs/>
            <w:lang w:val="en-US"/>
          </w:rPr>
          <w:t xml:space="preserve">HE ER SU </w:t>
        </w:r>
      </w:ins>
      <w:r w:rsidRPr="0090213E">
        <w:rPr>
          <w:b/>
          <w:bCs/>
          <w:lang w:val="en-US"/>
        </w:rPr>
        <w:t xml:space="preserve">PPDU): </w:t>
      </w:r>
      <w:del w:id="1048" w:author="Stacey, Robert" w:date="2025-10-16T14:43:00Z" w16du:dateUtc="2025-10-16T21:43:00Z">
        <w:r w:rsidRPr="0090213E" w:rsidDel="005E7008">
          <w:rPr>
            <w:lang w:val="en-US"/>
          </w:rPr>
          <w:delText xml:space="preserve">[HE ER SU PPDU] </w:delText>
        </w:r>
      </w:del>
      <w:r w:rsidRPr="0090213E">
        <w:rPr>
          <w:lang w:val="en-US"/>
        </w:rPr>
        <w:t xml:space="preserve">A </w:t>
      </w:r>
      <w:ins w:id="1049" w:author="Stacey, Robert" w:date="2025-10-16T14:43:00Z" w16du:dateUtc="2025-10-16T21:43:00Z">
        <w:r w:rsidR="005E7008">
          <w:rPr>
            <w:lang w:val="en-US"/>
          </w:rPr>
          <w:t>phy</w:t>
        </w:r>
      </w:ins>
      <w:ins w:id="1050" w:author="Stacey, Robert" w:date="2025-10-16T14:44:00Z" w16du:dateUtc="2025-10-16T21:44:00Z">
        <w:r w:rsidR="005E7008">
          <w:rPr>
            <w:lang w:val="en-US"/>
          </w:rPr>
          <w:t>sical layer (PHY) protocol data unit (</w:t>
        </w:r>
      </w:ins>
      <w:r w:rsidRPr="0090213E">
        <w:rPr>
          <w:lang w:val="en-US"/>
        </w:rPr>
        <w:t>PPDU</w:t>
      </w:r>
      <w:ins w:id="1051" w:author="Stacey, Robert" w:date="2025-10-16T14:44:00Z" w16du:dateUtc="2025-10-16T21:44:00Z">
        <w:r w:rsidR="005E7008">
          <w:rPr>
            <w:lang w:val="en-US"/>
          </w:rPr>
          <w:t>)</w:t>
        </w:r>
      </w:ins>
      <w:r w:rsidRPr="0090213E">
        <w:rPr>
          <w:lang w:val="en-US"/>
        </w:rPr>
        <w:t xml:space="preserve"> transmitted with HE ER SU PPDU format. This PPDU carries a</w:t>
      </w:r>
      <w:r w:rsidR="00442114">
        <w:rPr>
          <w:lang w:val="en-US"/>
        </w:rPr>
        <w:t xml:space="preserve"> </w:t>
      </w:r>
      <w:r w:rsidRPr="0090213E">
        <w:rPr>
          <w:lang w:val="en-US"/>
        </w:rPr>
        <w:t>single PHY service data unit (PSDU).</w:t>
      </w:r>
    </w:p>
    <w:p w14:paraId="34356C4D" w14:textId="77777777" w:rsidR="00442114" w:rsidRPr="0090213E" w:rsidRDefault="00442114" w:rsidP="0090213E">
      <w:pPr>
        <w:rPr>
          <w:lang w:val="en-US"/>
        </w:rPr>
      </w:pPr>
    </w:p>
    <w:p w14:paraId="3E407C82" w14:textId="70DE413C" w:rsidR="00913497" w:rsidRDefault="0090213E" w:rsidP="0090213E">
      <w:pPr>
        <w:rPr>
          <w:lang w:val="en-US"/>
        </w:rPr>
      </w:pPr>
      <w:r w:rsidRPr="0090213E">
        <w:rPr>
          <w:b/>
          <w:bCs/>
          <w:lang w:val="en-US"/>
        </w:rPr>
        <w:t xml:space="preserve">high-efficiency </w:t>
      </w:r>
      <w:del w:id="1052" w:author="Stacey, Robert" w:date="2025-10-16T14:47:00Z" w16du:dateUtc="2025-10-16T21:47:00Z">
        <w:r w:rsidRPr="0090213E" w:rsidDel="005E7008">
          <w:rPr>
            <w:b/>
            <w:bCs/>
            <w:lang w:val="en-US"/>
          </w:rPr>
          <w:delText xml:space="preserve">(HE) </w:delText>
        </w:r>
      </w:del>
      <w:r w:rsidRPr="0090213E">
        <w:rPr>
          <w:b/>
          <w:bCs/>
          <w:lang w:val="en-US"/>
        </w:rPr>
        <w:t>masked HE-</w:t>
      </w:r>
      <w:del w:id="1053" w:author="Stacey, Robert" w:date="2025-10-16T14:59:00Z" w16du:dateUtc="2025-10-16T21:59:00Z">
        <w:r w:rsidRPr="0090213E" w:rsidDel="00913497">
          <w:rPr>
            <w:b/>
            <w:bCs/>
            <w:lang w:val="en-US"/>
          </w:rPr>
          <w:delText>long training field</w:delText>
        </w:r>
      </w:del>
      <w:ins w:id="1054" w:author="Stacey, Robert" w:date="2025-10-16T14:59:00Z" w16du:dateUtc="2025-10-16T21:59:00Z">
        <w:r w:rsidR="00913497">
          <w:rPr>
            <w:b/>
            <w:bCs/>
            <w:lang w:val="en-US"/>
          </w:rPr>
          <w:t>LTF</w:t>
        </w:r>
      </w:ins>
      <w:r w:rsidRPr="0090213E">
        <w:rPr>
          <w:b/>
          <w:bCs/>
          <w:lang w:val="en-US"/>
        </w:rPr>
        <w:t xml:space="preserve"> </w:t>
      </w:r>
      <w:del w:id="1055" w:author="Stacey, Robert" w:date="2025-10-16T14:48:00Z" w16du:dateUtc="2025-10-16T21:48:00Z">
        <w:r w:rsidRPr="0090213E" w:rsidDel="005E7008">
          <w:rPr>
            <w:b/>
            <w:bCs/>
            <w:lang w:val="en-US"/>
          </w:rPr>
          <w:delText xml:space="preserve">(HE-LTF) </w:delText>
        </w:r>
      </w:del>
      <w:r w:rsidRPr="0090213E">
        <w:rPr>
          <w:b/>
          <w:bCs/>
          <w:lang w:val="en-US"/>
        </w:rPr>
        <w:t>sequence mode</w:t>
      </w:r>
      <w:ins w:id="1056" w:author="Stacey, Robert" w:date="2025-10-16T14:48:00Z" w16du:dateUtc="2025-10-16T21:48:00Z">
        <w:r w:rsidR="005E7008">
          <w:rPr>
            <w:b/>
            <w:bCs/>
            <w:lang w:val="en-US"/>
          </w:rPr>
          <w:t xml:space="preserve"> </w:t>
        </w:r>
      </w:ins>
      <w:ins w:id="1057" w:author="Stacey, Robert" w:date="2025-10-16T14:49:00Z" w16du:dateUtc="2025-10-16T21:49:00Z">
        <w:r w:rsidR="005E7008">
          <w:rPr>
            <w:b/>
            <w:bCs/>
            <w:lang w:val="en-US"/>
          </w:rPr>
          <w:t>(HE masked HE-LTF sequence mode)</w:t>
        </w:r>
      </w:ins>
      <w:r w:rsidRPr="0090213E">
        <w:rPr>
          <w:b/>
          <w:bCs/>
          <w:lang w:val="en-US"/>
        </w:rPr>
        <w:t xml:space="preserve">: </w:t>
      </w:r>
      <w:del w:id="1058" w:author="Stacey, Robert" w:date="2025-10-16T14:49:00Z" w16du:dateUtc="2025-10-16T21:49:00Z">
        <w:r w:rsidRPr="0090213E" w:rsidDel="005E7008">
          <w:rPr>
            <w:lang w:val="en-US"/>
          </w:rPr>
          <w:delText>[HE masked HE-LTF</w:delText>
        </w:r>
        <w:r w:rsidR="005E7008" w:rsidDel="005E7008">
          <w:rPr>
            <w:lang w:val="en-US"/>
          </w:rPr>
          <w:delText xml:space="preserve"> </w:delText>
        </w:r>
        <w:r w:rsidRPr="0090213E" w:rsidDel="005E7008">
          <w:rPr>
            <w:lang w:val="en-US"/>
          </w:rPr>
          <w:delText xml:space="preserve">sequence mode] </w:delText>
        </w:r>
      </w:del>
      <w:r w:rsidRPr="0090213E">
        <w:rPr>
          <w:lang w:val="en-US"/>
        </w:rPr>
        <w:t>An HE-LTF mode used in an HE TB PPDU. The masked HE-LTF sequence mode does not</w:t>
      </w:r>
      <w:r w:rsidR="00442114">
        <w:rPr>
          <w:lang w:val="en-US"/>
        </w:rPr>
        <w:t xml:space="preserve"> </w:t>
      </w:r>
      <w:r w:rsidRPr="0090213E">
        <w:rPr>
          <w:lang w:val="en-US"/>
        </w:rPr>
        <w:t>have any pilot subcarriers in the HE-LTF field and uses a masked HE-LTF sequence generated by</w:t>
      </w:r>
      <w:r w:rsidR="00442114">
        <w:rPr>
          <w:lang w:val="en-US"/>
        </w:rPr>
        <w:t xml:space="preserve"> </w:t>
      </w:r>
      <w:r w:rsidRPr="0090213E">
        <w:rPr>
          <w:lang w:val="en-US"/>
        </w:rPr>
        <w:t>multiplying an orthogonal code (distinct to each spatial stream) over groups of subcarriers.</w:t>
      </w:r>
    </w:p>
    <w:p w14:paraId="5C9AC514" w14:textId="77777777" w:rsidR="00913497" w:rsidRPr="0090213E" w:rsidRDefault="00913497" w:rsidP="0090213E">
      <w:pPr>
        <w:rPr>
          <w:lang w:val="en-US"/>
        </w:rPr>
      </w:pPr>
    </w:p>
    <w:p w14:paraId="3D6810CC" w14:textId="4E1E7BC0" w:rsidR="0090213E" w:rsidRDefault="0090213E" w:rsidP="0090213E">
      <w:pPr>
        <w:rPr>
          <w:lang w:val="en-US"/>
        </w:rPr>
      </w:pPr>
      <w:r w:rsidRPr="0090213E">
        <w:rPr>
          <w:b/>
          <w:bCs/>
          <w:lang w:val="en-US"/>
        </w:rPr>
        <w:t xml:space="preserve">high-efficiency </w:t>
      </w:r>
      <w:del w:id="1059" w:author="Stacey, Robert" w:date="2025-10-16T14:54:00Z" w16du:dateUtc="2025-10-16T21:54:00Z">
        <w:r w:rsidRPr="0090213E" w:rsidDel="00913497">
          <w:rPr>
            <w:b/>
            <w:bCs/>
            <w:lang w:val="en-US"/>
          </w:rPr>
          <w:delText xml:space="preserve">(HE) </w:delText>
        </w:r>
      </w:del>
      <w:r w:rsidRPr="0090213E">
        <w:rPr>
          <w:b/>
          <w:bCs/>
          <w:lang w:val="en-US"/>
        </w:rPr>
        <w:t>modulation and coding scheme</w:t>
      </w:r>
      <w:ins w:id="1060" w:author="Stacey, Robert" w:date="2025-10-16T14:54:00Z" w16du:dateUtc="2025-10-16T21:54:00Z">
        <w:r w:rsidR="00913497">
          <w:rPr>
            <w:b/>
            <w:bCs/>
            <w:lang w:val="en-US"/>
          </w:rPr>
          <w:t xml:space="preserve"> (HE-MCS)</w:t>
        </w:r>
      </w:ins>
      <w:r w:rsidRPr="0090213E">
        <w:rPr>
          <w:b/>
          <w:bCs/>
          <w:lang w:val="en-US"/>
        </w:rPr>
        <w:t xml:space="preserve">: </w:t>
      </w:r>
      <w:del w:id="1061" w:author="Stacey, Robert" w:date="2025-10-16T14:54:00Z" w16du:dateUtc="2025-10-16T21:54:00Z">
        <w:r w:rsidRPr="0090213E" w:rsidDel="00913497">
          <w:rPr>
            <w:lang w:val="en-US"/>
          </w:rPr>
          <w:delText xml:space="preserve">[HE-MCS] </w:delText>
        </w:r>
      </w:del>
      <w:r w:rsidRPr="0090213E">
        <w:rPr>
          <w:lang w:val="en-US"/>
        </w:rPr>
        <w:t>A specification of the HE physical layer</w:t>
      </w:r>
      <w:r w:rsidR="005E7008">
        <w:rPr>
          <w:lang w:val="en-US"/>
        </w:rPr>
        <w:t xml:space="preserve"> </w:t>
      </w:r>
      <w:r w:rsidRPr="0090213E">
        <w:rPr>
          <w:lang w:val="en-US"/>
        </w:rPr>
        <w:t>(PHY) parameters that consists of modulation order (BPSK, QPSK, 16-QAM, 64-QAM, 256-QAM, 1024-QAM) and forward error correction (FEC) coding rate (1/2, 2/3, 3/4, 5/6) and that is used in a</w:t>
      </w:r>
      <w:del w:id="1062" w:author="Stacey, Robert" w:date="2025-10-16T14:54:00Z" w16du:dateUtc="2025-10-16T21:54:00Z">
        <w:r w:rsidRPr="0090213E" w:rsidDel="00913497">
          <w:rPr>
            <w:lang w:val="en-US"/>
          </w:rPr>
          <w:delText>n</w:delText>
        </w:r>
      </w:del>
      <w:r w:rsidRPr="0090213E">
        <w:rPr>
          <w:lang w:val="en-US"/>
        </w:rPr>
        <w:t xml:space="preserve"> </w:t>
      </w:r>
      <w:ins w:id="1063" w:author="Stacey, Robert" w:date="2025-10-16T14:54:00Z" w16du:dateUtc="2025-10-16T21:54:00Z">
        <w:r w:rsidR="00913497">
          <w:rPr>
            <w:lang w:val="en-US"/>
          </w:rPr>
          <w:t>high</w:t>
        </w:r>
      </w:ins>
      <w:r w:rsidR="005B6E9B">
        <w:rPr>
          <w:lang w:val="en-US"/>
        </w:rPr>
        <w:t>-</w:t>
      </w:r>
      <w:ins w:id="1064" w:author="Stacey, Robert" w:date="2025-10-16T14:54:00Z" w16du:dateUtc="2025-10-16T21:54:00Z">
        <w:r w:rsidR="00913497">
          <w:rPr>
            <w:lang w:val="en-US"/>
          </w:rPr>
          <w:t>efficiency (</w:t>
        </w:r>
      </w:ins>
      <w:r w:rsidRPr="0090213E">
        <w:rPr>
          <w:lang w:val="en-US"/>
        </w:rPr>
        <w:t>HE</w:t>
      </w:r>
      <w:ins w:id="1065" w:author="Stacey, Robert" w:date="2025-10-16T14:54:00Z" w16du:dateUtc="2025-10-16T21:54:00Z">
        <w:r w:rsidR="00913497">
          <w:rPr>
            <w:lang w:val="en-US"/>
          </w:rPr>
          <w:t xml:space="preserve">) </w:t>
        </w:r>
      </w:ins>
      <w:ins w:id="1066" w:author="Stacey, Robert" w:date="2025-10-16T14:55:00Z" w16du:dateUtc="2025-10-16T21:55:00Z">
        <w:r w:rsidR="00913497">
          <w:rPr>
            <w:lang w:val="en-US"/>
          </w:rPr>
          <w:t>physical layer</w:t>
        </w:r>
      </w:ins>
      <w:r w:rsidRPr="0090213E">
        <w:rPr>
          <w:lang w:val="en-US"/>
        </w:rPr>
        <w:t xml:space="preserve"> </w:t>
      </w:r>
      <w:ins w:id="1067" w:author="Stacey, Robert" w:date="2025-10-16T14:55:00Z" w16du:dateUtc="2025-10-16T21:55:00Z">
        <w:r w:rsidR="00913497">
          <w:rPr>
            <w:lang w:val="en-US"/>
          </w:rPr>
          <w:t>(</w:t>
        </w:r>
      </w:ins>
      <w:r w:rsidRPr="0090213E">
        <w:rPr>
          <w:lang w:val="en-US"/>
        </w:rPr>
        <w:t>PHY</w:t>
      </w:r>
      <w:ins w:id="1068" w:author="Stacey, Robert" w:date="2025-10-16T14:55:00Z" w16du:dateUtc="2025-10-16T21:55:00Z">
        <w:r w:rsidR="00913497">
          <w:rPr>
            <w:lang w:val="en-US"/>
          </w:rPr>
          <w:t>)</w:t>
        </w:r>
      </w:ins>
      <w:r w:rsidR="005E7008">
        <w:rPr>
          <w:lang w:val="en-US"/>
        </w:rPr>
        <w:t xml:space="preserve"> </w:t>
      </w:r>
      <w:r w:rsidRPr="0090213E">
        <w:rPr>
          <w:lang w:val="en-US"/>
        </w:rPr>
        <w:t>protocol data unit (PPDU).</w:t>
      </w:r>
    </w:p>
    <w:p w14:paraId="5BBB095F" w14:textId="77777777" w:rsidR="005E7008" w:rsidRPr="0090213E" w:rsidRDefault="005E7008" w:rsidP="0090213E">
      <w:pPr>
        <w:rPr>
          <w:lang w:val="en-US"/>
        </w:rPr>
      </w:pPr>
    </w:p>
    <w:p w14:paraId="639D6AA2" w14:textId="1258C29E" w:rsidR="0090213E" w:rsidRDefault="0090213E" w:rsidP="0090213E">
      <w:pPr>
        <w:rPr>
          <w:lang w:val="en-US"/>
        </w:rPr>
      </w:pPr>
      <w:proofErr w:type="gramStart"/>
      <w:r w:rsidRPr="0090213E">
        <w:rPr>
          <w:b/>
          <w:bCs/>
          <w:lang w:val="en-US"/>
        </w:rPr>
        <w:lastRenderedPageBreak/>
        <w:t>high-efficiency</w:t>
      </w:r>
      <w:proofErr w:type="gramEnd"/>
      <w:r w:rsidRPr="0090213E">
        <w:rPr>
          <w:b/>
          <w:bCs/>
          <w:lang w:val="en-US"/>
        </w:rPr>
        <w:t xml:space="preserve"> </w:t>
      </w:r>
      <w:del w:id="1069" w:author="Stacey, Robert" w:date="2025-10-16T14:55:00Z" w16du:dateUtc="2025-10-16T21:55:00Z">
        <w:r w:rsidRPr="0090213E" w:rsidDel="00913497">
          <w:rPr>
            <w:b/>
            <w:bCs/>
            <w:lang w:val="en-US"/>
          </w:rPr>
          <w:delText xml:space="preserve">(HE) </w:delText>
        </w:r>
      </w:del>
      <w:r w:rsidRPr="0090213E">
        <w:rPr>
          <w:b/>
          <w:bCs/>
          <w:lang w:val="en-US"/>
        </w:rPr>
        <w:t xml:space="preserve">multi-user </w:t>
      </w:r>
      <w:del w:id="1070" w:author="Stacey, Robert" w:date="2025-10-16T14:55:00Z" w16du:dateUtc="2025-10-16T21:55:00Z">
        <w:r w:rsidRPr="0090213E" w:rsidDel="00913497">
          <w:rPr>
            <w:b/>
            <w:bCs/>
            <w:lang w:val="en-US"/>
          </w:rPr>
          <w:delText xml:space="preserve">(MU) </w:delText>
        </w:r>
      </w:del>
      <w:r w:rsidRPr="0090213E">
        <w:rPr>
          <w:b/>
          <w:bCs/>
          <w:lang w:val="en-US"/>
        </w:rPr>
        <w:t xml:space="preserve">physical layer </w:t>
      </w:r>
      <w:del w:id="1071" w:author="Stacey, Robert" w:date="2025-10-16T14:55:00Z" w16du:dateUtc="2025-10-16T21:55:00Z">
        <w:r w:rsidRPr="0090213E" w:rsidDel="00913497">
          <w:rPr>
            <w:b/>
            <w:bCs/>
            <w:lang w:val="en-US"/>
          </w:rPr>
          <w:delText xml:space="preserve">(PHY) </w:delText>
        </w:r>
      </w:del>
      <w:r w:rsidRPr="0090213E">
        <w:rPr>
          <w:b/>
          <w:bCs/>
          <w:lang w:val="en-US"/>
        </w:rPr>
        <w:t>protocol data unit (</w:t>
      </w:r>
      <w:ins w:id="1072" w:author="Stacey, Robert" w:date="2025-10-16T14:55:00Z" w16du:dateUtc="2025-10-16T21:55:00Z">
        <w:r w:rsidR="00913497">
          <w:rPr>
            <w:b/>
            <w:bCs/>
            <w:lang w:val="en-US"/>
          </w:rPr>
          <w:t xml:space="preserve">HE MU </w:t>
        </w:r>
      </w:ins>
      <w:r w:rsidRPr="0090213E">
        <w:rPr>
          <w:b/>
          <w:bCs/>
          <w:lang w:val="en-US"/>
        </w:rPr>
        <w:t xml:space="preserve">PPDU): </w:t>
      </w:r>
      <w:del w:id="1073" w:author="Stacey, Robert" w:date="2025-10-16T14:55:00Z" w16du:dateUtc="2025-10-16T21:55:00Z">
        <w:r w:rsidRPr="0090213E" w:rsidDel="00913497">
          <w:rPr>
            <w:lang w:val="en-US"/>
          </w:rPr>
          <w:delText>[HE MU</w:delText>
        </w:r>
        <w:r w:rsidR="005E7008" w:rsidDel="00913497">
          <w:rPr>
            <w:lang w:val="en-US"/>
          </w:rPr>
          <w:delText xml:space="preserve"> </w:delText>
        </w:r>
        <w:r w:rsidRPr="0090213E" w:rsidDel="00913497">
          <w:rPr>
            <w:lang w:val="en-US"/>
          </w:rPr>
          <w:delText xml:space="preserve">PPDU] </w:delText>
        </w:r>
      </w:del>
      <w:r w:rsidRPr="0090213E">
        <w:rPr>
          <w:lang w:val="en-US"/>
        </w:rPr>
        <w:t xml:space="preserve">A </w:t>
      </w:r>
      <w:ins w:id="1074" w:author="Stacey, Robert" w:date="2025-10-16T14:55:00Z" w16du:dateUtc="2025-10-16T21:55:00Z">
        <w:r w:rsidR="00913497">
          <w:rPr>
            <w:lang w:val="en-US"/>
          </w:rPr>
          <w:t>physical layer (PHY) protocol data uni</w:t>
        </w:r>
      </w:ins>
      <w:ins w:id="1075" w:author="Stacey, Robert" w:date="2025-10-16T14:56:00Z" w16du:dateUtc="2025-10-16T21:56:00Z">
        <w:r w:rsidR="00913497">
          <w:rPr>
            <w:lang w:val="en-US"/>
          </w:rPr>
          <w:t>t (</w:t>
        </w:r>
      </w:ins>
      <w:r w:rsidRPr="0090213E">
        <w:rPr>
          <w:lang w:val="en-US"/>
        </w:rPr>
        <w:t>PPDU</w:t>
      </w:r>
      <w:ins w:id="1076" w:author="Stacey, Robert" w:date="2025-10-16T14:56:00Z" w16du:dateUtc="2025-10-16T21:56:00Z">
        <w:r w:rsidR="00913497">
          <w:rPr>
            <w:lang w:val="en-US"/>
          </w:rPr>
          <w:t>)</w:t>
        </w:r>
      </w:ins>
      <w:r w:rsidRPr="0090213E">
        <w:rPr>
          <w:lang w:val="en-US"/>
        </w:rPr>
        <w:t xml:space="preserve"> transmitted with HE MU PPDU format.</w:t>
      </w:r>
    </w:p>
    <w:p w14:paraId="5AE85053" w14:textId="77777777" w:rsidR="005E7008" w:rsidRPr="0090213E" w:rsidRDefault="005E7008" w:rsidP="0090213E">
      <w:pPr>
        <w:rPr>
          <w:lang w:val="en-US"/>
        </w:rPr>
      </w:pPr>
    </w:p>
    <w:p w14:paraId="0C4AE0E5" w14:textId="1B8BCC19" w:rsidR="0090213E" w:rsidRDefault="0090213E" w:rsidP="0090213E">
      <w:pPr>
        <w:rPr>
          <w:lang w:val="en-US"/>
        </w:rPr>
      </w:pPr>
      <w:r w:rsidRPr="0090213E">
        <w:rPr>
          <w:b/>
          <w:bCs/>
          <w:lang w:val="en-US"/>
        </w:rPr>
        <w:t xml:space="preserve">high-efficiency </w:t>
      </w:r>
      <w:del w:id="1077" w:author="Stacey, Robert" w:date="2025-10-16T14:56:00Z" w16du:dateUtc="2025-10-16T21:56:00Z">
        <w:r w:rsidRPr="0090213E" w:rsidDel="00913497">
          <w:rPr>
            <w:b/>
            <w:bCs/>
            <w:lang w:val="en-US"/>
          </w:rPr>
          <w:delText xml:space="preserve">(HE) </w:delText>
        </w:r>
      </w:del>
      <w:r w:rsidRPr="0090213E">
        <w:rPr>
          <w:b/>
          <w:bCs/>
          <w:lang w:val="en-US"/>
        </w:rPr>
        <w:t>no pilot HE-</w:t>
      </w:r>
      <w:del w:id="1078" w:author="Stacey, Robert" w:date="2025-10-16T14:59:00Z" w16du:dateUtc="2025-10-16T21:59:00Z">
        <w:r w:rsidRPr="0090213E" w:rsidDel="00913497">
          <w:rPr>
            <w:b/>
            <w:bCs/>
            <w:lang w:val="en-US"/>
          </w:rPr>
          <w:delText>long training field</w:delText>
        </w:r>
      </w:del>
      <w:ins w:id="1079" w:author="Stacey, Robert" w:date="2025-10-16T14:59:00Z" w16du:dateUtc="2025-10-16T21:59:00Z">
        <w:r w:rsidR="00913497">
          <w:rPr>
            <w:b/>
            <w:bCs/>
            <w:lang w:val="en-US"/>
          </w:rPr>
          <w:t>LTF</w:t>
        </w:r>
      </w:ins>
      <w:r w:rsidRPr="0090213E">
        <w:rPr>
          <w:b/>
          <w:bCs/>
          <w:lang w:val="en-US"/>
        </w:rPr>
        <w:t xml:space="preserve"> </w:t>
      </w:r>
      <w:del w:id="1080" w:author="Stacey, Robert" w:date="2025-10-16T14:57:00Z" w16du:dateUtc="2025-10-16T21:57:00Z">
        <w:r w:rsidRPr="0090213E" w:rsidDel="00913497">
          <w:rPr>
            <w:b/>
            <w:bCs/>
            <w:lang w:val="en-US"/>
          </w:rPr>
          <w:delText xml:space="preserve">(HE-LTF) </w:delText>
        </w:r>
      </w:del>
      <w:r w:rsidRPr="0090213E">
        <w:rPr>
          <w:b/>
          <w:bCs/>
          <w:lang w:val="en-US"/>
        </w:rPr>
        <w:t>mode</w:t>
      </w:r>
      <w:ins w:id="1081" w:author="Stacey, Robert" w:date="2025-10-16T14:56:00Z" w16du:dateUtc="2025-10-16T21:56:00Z">
        <w:r w:rsidR="00913497">
          <w:rPr>
            <w:b/>
            <w:bCs/>
            <w:lang w:val="en-US"/>
          </w:rPr>
          <w:t xml:space="preserve"> (</w:t>
        </w:r>
        <w:r w:rsidR="00913497" w:rsidRPr="00913497">
          <w:rPr>
            <w:b/>
            <w:bCs/>
            <w:lang w:val="en-US"/>
          </w:rPr>
          <w:t>HE no pilot HE-LTF mode</w:t>
        </w:r>
        <w:r w:rsidR="00913497">
          <w:rPr>
            <w:b/>
            <w:bCs/>
            <w:lang w:val="en-US"/>
          </w:rPr>
          <w:t>)</w:t>
        </w:r>
      </w:ins>
      <w:r w:rsidRPr="0090213E">
        <w:rPr>
          <w:b/>
          <w:bCs/>
          <w:lang w:val="en-US"/>
        </w:rPr>
        <w:t xml:space="preserve">: </w:t>
      </w:r>
      <w:del w:id="1082" w:author="Stacey, Robert" w:date="2025-10-16T14:56:00Z" w16du:dateUtc="2025-10-16T21:56:00Z">
        <w:r w:rsidRPr="0090213E" w:rsidDel="00913497">
          <w:rPr>
            <w:lang w:val="en-US"/>
          </w:rPr>
          <w:delText xml:space="preserve">[HE no pilot HE-LTF mode] </w:delText>
        </w:r>
      </w:del>
      <w:r w:rsidRPr="0090213E">
        <w:rPr>
          <w:lang w:val="en-US"/>
        </w:rPr>
        <w:t>An</w:t>
      </w:r>
      <w:r w:rsidR="005E7008">
        <w:rPr>
          <w:lang w:val="en-US"/>
        </w:rPr>
        <w:t xml:space="preserve"> </w:t>
      </w:r>
      <w:r w:rsidRPr="0090213E">
        <w:rPr>
          <w:lang w:val="en-US"/>
        </w:rPr>
        <w:t>HE-LTF mode used in an HE triggered-based (TB) PPDU. The no pilot HE-LTF mode does not have any</w:t>
      </w:r>
      <w:r w:rsidR="005E7008">
        <w:rPr>
          <w:lang w:val="en-US"/>
        </w:rPr>
        <w:t xml:space="preserve"> </w:t>
      </w:r>
      <w:r w:rsidRPr="0090213E">
        <w:rPr>
          <w:lang w:val="en-US"/>
        </w:rPr>
        <w:t xml:space="preserve">pilot subcarriers in the HE-LTF field and does not use a masked HE-LTF sequence. </w:t>
      </w:r>
      <w:r w:rsidRPr="0090213E">
        <w:rPr>
          <w:i/>
          <w:iCs/>
          <w:lang w:val="en-US"/>
        </w:rPr>
        <w:t xml:space="preserve">See also: </w:t>
      </w:r>
      <w:r w:rsidRPr="0090213E">
        <w:rPr>
          <w:b/>
          <w:bCs/>
          <w:lang w:val="en-US"/>
        </w:rPr>
        <w:t>high</w:t>
      </w:r>
      <w:r w:rsidR="005E7008">
        <w:rPr>
          <w:b/>
          <w:bCs/>
          <w:lang w:val="en-US"/>
        </w:rPr>
        <w:t xml:space="preserve"> </w:t>
      </w:r>
      <w:r w:rsidRPr="0090213E">
        <w:rPr>
          <w:b/>
          <w:bCs/>
          <w:lang w:val="en-US"/>
        </w:rPr>
        <w:t>efficiency</w:t>
      </w:r>
      <w:r w:rsidR="00913497">
        <w:rPr>
          <w:b/>
          <w:bCs/>
          <w:lang w:val="en-US"/>
        </w:rPr>
        <w:t xml:space="preserve"> </w:t>
      </w:r>
      <w:r w:rsidRPr="0090213E">
        <w:rPr>
          <w:b/>
          <w:bCs/>
          <w:lang w:val="en-US"/>
        </w:rPr>
        <w:t>(HE) masked HE-</w:t>
      </w:r>
      <w:del w:id="1083" w:author="Stacey, Robert" w:date="2025-10-16T15:01:00Z" w16du:dateUtc="2025-10-16T22:01:00Z">
        <w:r w:rsidRPr="0090213E" w:rsidDel="00100048">
          <w:rPr>
            <w:b/>
            <w:bCs/>
            <w:lang w:val="en-US"/>
          </w:rPr>
          <w:delText>long training field</w:delText>
        </w:r>
      </w:del>
      <w:ins w:id="1084" w:author="Stacey, Robert" w:date="2025-10-16T15:01:00Z" w16du:dateUtc="2025-10-16T22:01:00Z">
        <w:r w:rsidR="00100048">
          <w:rPr>
            <w:b/>
            <w:bCs/>
            <w:lang w:val="en-US"/>
          </w:rPr>
          <w:t>LTF</w:t>
        </w:r>
      </w:ins>
      <w:r w:rsidRPr="0090213E">
        <w:rPr>
          <w:b/>
          <w:bCs/>
          <w:lang w:val="en-US"/>
        </w:rPr>
        <w:t xml:space="preserve"> </w:t>
      </w:r>
      <w:del w:id="1085" w:author="Stacey, Robert" w:date="2025-10-16T15:01:00Z" w16du:dateUtc="2025-10-16T22:01:00Z">
        <w:r w:rsidRPr="0090213E" w:rsidDel="00100048">
          <w:rPr>
            <w:b/>
            <w:bCs/>
            <w:lang w:val="en-US"/>
          </w:rPr>
          <w:delText xml:space="preserve">(HE-LTF) </w:delText>
        </w:r>
      </w:del>
      <w:r w:rsidRPr="0090213E">
        <w:rPr>
          <w:b/>
          <w:bCs/>
          <w:lang w:val="en-US"/>
        </w:rPr>
        <w:t>sequence mode</w:t>
      </w:r>
      <w:r w:rsidRPr="0090213E">
        <w:rPr>
          <w:lang w:val="en-US"/>
        </w:rPr>
        <w:t>.</w:t>
      </w:r>
    </w:p>
    <w:p w14:paraId="465438B1" w14:textId="77777777" w:rsidR="005E7008" w:rsidRPr="0090213E" w:rsidRDefault="005E7008" w:rsidP="0090213E">
      <w:pPr>
        <w:rPr>
          <w:lang w:val="en-US"/>
        </w:rPr>
      </w:pPr>
    </w:p>
    <w:p w14:paraId="7134198D" w14:textId="21BA4299" w:rsidR="0090213E" w:rsidRDefault="0090213E" w:rsidP="0090213E">
      <w:pPr>
        <w:rPr>
          <w:lang w:val="en-US"/>
        </w:rPr>
      </w:pPr>
      <w:proofErr w:type="gramStart"/>
      <w:r w:rsidRPr="0090213E">
        <w:rPr>
          <w:b/>
          <w:bCs/>
          <w:lang w:val="en-US"/>
        </w:rPr>
        <w:t>high-efficiency</w:t>
      </w:r>
      <w:proofErr w:type="gramEnd"/>
      <w:r w:rsidRPr="0090213E">
        <w:rPr>
          <w:b/>
          <w:bCs/>
          <w:lang w:val="en-US"/>
        </w:rPr>
        <w:t xml:space="preserve"> </w:t>
      </w:r>
      <w:del w:id="1086" w:author="Stacey, Robert" w:date="2025-10-16T15:01:00Z" w16du:dateUtc="2025-10-16T22:01:00Z">
        <w:r w:rsidRPr="0090213E" w:rsidDel="00100048">
          <w:rPr>
            <w:b/>
            <w:bCs/>
            <w:lang w:val="en-US"/>
          </w:rPr>
          <w:delText xml:space="preserve">(HE) </w:delText>
        </w:r>
      </w:del>
      <w:r w:rsidRPr="0090213E">
        <w:rPr>
          <w:b/>
          <w:bCs/>
          <w:lang w:val="en-US"/>
        </w:rPr>
        <w:t xml:space="preserve">physical layer </w:t>
      </w:r>
      <w:del w:id="1087" w:author="Stacey, Robert" w:date="2025-10-16T15:01:00Z" w16du:dateUtc="2025-10-16T22:01:00Z">
        <w:r w:rsidRPr="0090213E" w:rsidDel="00100048">
          <w:rPr>
            <w:b/>
            <w:bCs/>
            <w:lang w:val="en-US"/>
          </w:rPr>
          <w:delText xml:space="preserve">(PHY) </w:delText>
        </w:r>
      </w:del>
      <w:r w:rsidRPr="0090213E">
        <w:rPr>
          <w:b/>
          <w:bCs/>
          <w:lang w:val="en-US"/>
        </w:rPr>
        <w:t>protocol data unit (</w:t>
      </w:r>
      <w:ins w:id="1088" w:author="Stacey, Robert" w:date="2025-10-16T15:01:00Z" w16du:dateUtc="2025-10-16T22:01:00Z">
        <w:r w:rsidR="00100048">
          <w:rPr>
            <w:b/>
            <w:bCs/>
            <w:lang w:val="en-US"/>
          </w:rPr>
          <w:t xml:space="preserve">HE </w:t>
        </w:r>
      </w:ins>
      <w:r w:rsidRPr="0090213E">
        <w:rPr>
          <w:b/>
          <w:bCs/>
          <w:lang w:val="en-US"/>
        </w:rPr>
        <w:t xml:space="preserve">PPDU): </w:t>
      </w:r>
      <w:del w:id="1089" w:author="Stacey, Robert" w:date="2025-10-16T15:01:00Z" w16du:dateUtc="2025-10-16T22:01:00Z">
        <w:r w:rsidRPr="0090213E" w:rsidDel="00100048">
          <w:rPr>
            <w:lang w:val="en-US"/>
          </w:rPr>
          <w:delText xml:space="preserve">[HE PPDU] </w:delText>
        </w:r>
      </w:del>
      <w:r w:rsidRPr="0090213E">
        <w:rPr>
          <w:lang w:val="en-US"/>
        </w:rPr>
        <w:t xml:space="preserve">A Clause </w:t>
      </w:r>
      <w:proofErr w:type="gramStart"/>
      <w:r w:rsidRPr="0090213E">
        <w:rPr>
          <w:lang w:val="en-US"/>
        </w:rPr>
        <w:t xml:space="preserve">27 </w:t>
      </w:r>
      <w:r w:rsidR="005E7008">
        <w:rPr>
          <w:lang w:val="en-US"/>
        </w:rPr>
        <w:t xml:space="preserve"> </w:t>
      </w:r>
      <w:r w:rsidRPr="0090213E">
        <w:rPr>
          <w:lang w:val="en-US"/>
        </w:rPr>
        <w:t>High</w:t>
      </w:r>
      <w:proofErr w:type="gramEnd"/>
      <w:r w:rsidR="005E7008">
        <w:rPr>
          <w:lang w:val="en-US"/>
        </w:rPr>
        <w:t xml:space="preserve"> </w:t>
      </w:r>
      <w:r w:rsidRPr="0090213E">
        <w:rPr>
          <w:lang w:val="en-US"/>
        </w:rPr>
        <w:t>efficiency</w:t>
      </w:r>
      <w:r w:rsidR="005E7008">
        <w:rPr>
          <w:lang w:val="en-US"/>
        </w:rPr>
        <w:t xml:space="preserve"> </w:t>
      </w:r>
      <w:r w:rsidRPr="0090213E">
        <w:rPr>
          <w:lang w:val="en-US"/>
        </w:rPr>
        <w:t xml:space="preserve">(HE) PHY specification) </w:t>
      </w:r>
      <w:ins w:id="1090" w:author="Stacey, Robert" w:date="2025-10-16T15:01:00Z" w16du:dateUtc="2025-10-16T22:01:00Z">
        <w:r w:rsidR="00100048">
          <w:rPr>
            <w:lang w:val="en-US"/>
          </w:rPr>
          <w:t>phys</w:t>
        </w:r>
      </w:ins>
      <w:ins w:id="1091" w:author="Stacey, Robert" w:date="2025-10-16T15:02:00Z" w16du:dateUtc="2025-10-16T22:02:00Z">
        <w:r w:rsidR="00100048">
          <w:rPr>
            <w:lang w:val="en-US"/>
          </w:rPr>
          <w:t>ical layer (PHY) protocol data unit (</w:t>
        </w:r>
      </w:ins>
      <w:r w:rsidRPr="0090213E">
        <w:rPr>
          <w:lang w:val="en-US"/>
        </w:rPr>
        <w:t>PPDU</w:t>
      </w:r>
      <w:ins w:id="1092" w:author="Stacey, Robert" w:date="2025-10-16T15:02:00Z" w16du:dateUtc="2025-10-16T22:02:00Z">
        <w:r w:rsidR="00100048">
          <w:rPr>
            <w:lang w:val="en-US"/>
          </w:rPr>
          <w:t>)</w:t>
        </w:r>
      </w:ins>
      <w:r w:rsidRPr="0090213E">
        <w:rPr>
          <w:lang w:val="en-US"/>
        </w:rPr>
        <w:t xml:space="preserve"> that is not a Clause 21 (Very high throughput (VHT) PHY</w:t>
      </w:r>
      <w:r w:rsidR="005E7008">
        <w:rPr>
          <w:lang w:val="en-US"/>
        </w:rPr>
        <w:t xml:space="preserve"> </w:t>
      </w:r>
      <w:r w:rsidRPr="0090213E">
        <w:rPr>
          <w:lang w:val="en-US"/>
        </w:rPr>
        <w:t>specification) PPDU.</w:t>
      </w:r>
    </w:p>
    <w:p w14:paraId="0AC73D88" w14:textId="77777777" w:rsidR="005E7008" w:rsidRPr="0090213E" w:rsidRDefault="005E7008" w:rsidP="0090213E">
      <w:pPr>
        <w:rPr>
          <w:lang w:val="en-US"/>
        </w:rPr>
      </w:pPr>
    </w:p>
    <w:p w14:paraId="0483FF6B" w14:textId="75E02C57" w:rsidR="0090213E" w:rsidRPr="0090213E" w:rsidRDefault="0090213E" w:rsidP="0090213E">
      <w:pPr>
        <w:rPr>
          <w:lang w:val="en-US"/>
        </w:rPr>
      </w:pPr>
      <w:proofErr w:type="gramStart"/>
      <w:r w:rsidRPr="0090213E">
        <w:rPr>
          <w:b/>
          <w:bCs/>
          <w:lang w:val="en-US"/>
        </w:rPr>
        <w:t>high-efficiency</w:t>
      </w:r>
      <w:proofErr w:type="gramEnd"/>
      <w:r w:rsidRPr="0090213E">
        <w:rPr>
          <w:b/>
          <w:bCs/>
          <w:lang w:val="en-US"/>
        </w:rPr>
        <w:t xml:space="preserve"> </w:t>
      </w:r>
      <w:del w:id="1093" w:author="Stacey, Robert" w:date="2025-10-16T15:02:00Z" w16du:dateUtc="2025-10-16T22:02:00Z">
        <w:r w:rsidRPr="0090213E" w:rsidDel="00100048">
          <w:rPr>
            <w:b/>
            <w:bCs/>
            <w:lang w:val="en-US"/>
          </w:rPr>
          <w:delText xml:space="preserve">(HE) </w:delText>
        </w:r>
      </w:del>
      <w:r w:rsidRPr="0090213E">
        <w:rPr>
          <w:b/>
          <w:bCs/>
          <w:lang w:val="en-US"/>
        </w:rPr>
        <w:t>single stream pilot</w:t>
      </w:r>
      <w:ins w:id="1094" w:author="Stacey, Robert" w:date="2025-10-16T15:02:00Z" w16du:dateUtc="2025-10-16T22:02:00Z">
        <w:r w:rsidR="00100048">
          <w:rPr>
            <w:b/>
            <w:bCs/>
            <w:lang w:val="en-US"/>
          </w:rPr>
          <w:t xml:space="preserve"> (</w:t>
        </w:r>
        <w:r w:rsidR="00100048" w:rsidRPr="00100048">
          <w:rPr>
            <w:b/>
            <w:bCs/>
            <w:lang w:val="en-US"/>
          </w:rPr>
          <w:t>HE single stream pilot</w:t>
        </w:r>
        <w:r w:rsidR="00100048">
          <w:rPr>
            <w:b/>
            <w:bCs/>
            <w:lang w:val="en-US"/>
          </w:rPr>
          <w:t>)</w:t>
        </w:r>
      </w:ins>
      <w:r w:rsidRPr="0090213E">
        <w:rPr>
          <w:b/>
          <w:bCs/>
          <w:lang w:val="en-US"/>
        </w:rPr>
        <w:t xml:space="preserve">: </w:t>
      </w:r>
      <w:del w:id="1095" w:author="Stacey, Robert" w:date="2025-10-16T15:02:00Z" w16du:dateUtc="2025-10-16T22:02:00Z">
        <w:r w:rsidRPr="0090213E" w:rsidDel="00100048">
          <w:rPr>
            <w:lang w:val="en-US"/>
          </w:rPr>
          <w:delText xml:space="preserve">[HE single stream pilot] </w:delText>
        </w:r>
      </w:del>
      <w:r w:rsidRPr="0090213E">
        <w:rPr>
          <w:lang w:val="en-US"/>
        </w:rPr>
        <w:t>The same pilot sequence is applied to all</w:t>
      </w:r>
      <w:r w:rsidR="005E7008">
        <w:rPr>
          <w:lang w:val="en-US"/>
        </w:rPr>
        <w:t xml:space="preserve"> </w:t>
      </w:r>
      <w:r w:rsidRPr="0090213E">
        <w:rPr>
          <w:lang w:val="en-US"/>
        </w:rPr>
        <w:t>spatial time streams for a given resource allocation.</w:t>
      </w:r>
    </w:p>
    <w:p w14:paraId="61D5729E" w14:textId="77777777" w:rsidR="005E7008" w:rsidRDefault="005E7008" w:rsidP="0090213E">
      <w:pPr>
        <w:rPr>
          <w:b/>
          <w:bCs/>
          <w:lang w:val="en-US"/>
        </w:rPr>
      </w:pPr>
    </w:p>
    <w:p w14:paraId="6CF189D0" w14:textId="0D7226C8" w:rsidR="0090213E" w:rsidRPr="0090213E" w:rsidRDefault="0090213E" w:rsidP="0090213E">
      <w:pPr>
        <w:rPr>
          <w:lang w:val="en-US"/>
        </w:rPr>
      </w:pPr>
      <w:r w:rsidRPr="0090213E">
        <w:rPr>
          <w:b/>
          <w:bCs/>
          <w:lang w:val="en-US"/>
        </w:rPr>
        <w:t xml:space="preserve">high-efficiency </w:t>
      </w:r>
      <w:del w:id="1096" w:author="Stacey, Robert" w:date="2025-10-16T15:02:00Z" w16du:dateUtc="2025-10-16T22:02:00Z">
        <w:r w:rsidRPr="0090213E" w:rsidDel="00100048">
          <w:rPr>
            <w:b/>
            <w:bCs/>
            <w:lang w:val="en-US"/>
          </w:rPr>
          <w:delText xml:space="preserve">(HE) </w:delText>
        </w:r>
      </w:del>
      <w:r w:rsidRPr="0090213E">
        <w:rPr>
          <w:b/>
          <w:bCs/>
          <w:lang w:val="en-US"/>
        </w:rPr>
        <w:t>single stream pilot HE-</w:t>
      </w:r>
      <w:del w:id="1097" w:author="Stacey, Robert" w:date="2025-10-16T15:03:00Z" w16du:dateUtc="2025-10-16T22:03:00Z">
        <w:r w:rsidRPr="0090213E" w:rsidDel="00100048">
          <w:rPr>
            <w:b/>
            <w:bCs/>
            <w:lang w:val="en-US"/>
          </w:rPr>
          <w:delText>long training field</w:delText>
        </w:r>
      </w:del>
      <w:ins w:id="1098" w:author="Stacey, Robert" w:date="2025-10-16T15:03:00Z" w16du:dateUtc="2025-10-16T22:03:00Z">
        <w:r w:rsidR="00100048">
          <w:rPr>
            <w:b/>
            <w:bCs/>
            <w:lang w:val="en-US"/>
          </w:rPr>
          <w:t>LTF</w:t>
        </w:r>
      </w:ins>
      <w:r w:rsidRPr="0090213E">
        <w:rPr>
          <w:b/>
          <w:bCs/>
          <w:lang w:val="en-US"/>
        </w:rPr>
        <w:t xml:space="preserve"> </w:t>
      </w:r>
      <w:del w:id="1099" w:author="Stacey, Robert" w:date="2025-10-16T15:03:00Z" w16du:dateUtc="2025-10-16T22:03:00Z">
        <w:r w:rsidRPr="0090213E" w:rsidDel="00100048">
          <w:rPr>
            <w:b/>
            <w:bCs/>
            <w:lang w:val="en-US"/>
          </w:rPr>
          <w:delText xml:space="preserve">(HE-LTF) </w:delText>
        </w:r>
      </w:del>
      <w:r w:rsidRPr="0090213E">
        <w:rPr>
          <w:b/>
          <w:bCs/>
          <w:lang w:val="en-US"/>
        </w:rPr>
        <w:t>mode</w:t>
      </w:r>
      <w:ins w:id="1100" w:author="Stacey, Robert" w:date="2025-10-16T15:03:00Z" w16du:dateUtc="2025-10-16T22:03:00Z">
        <w:r w:rsidR="00100048">
          <w:rPr>
            <w:b/>
            <w:bCs/>
            <w:lang w:val="en-US"/>
          </w:rPr>
          <w:t xml:space="preserve"> (</w:t>
        </w:r>
        <w:r w:rsidR="00100048" w:rsidRPr="00100048">
          <w:rPr>
            <w:b/>
            <w:bCs/>
            <w:lang w:val="en-US"/>
          </w:rPr>
          <w:t>HE single stream pilot HE-LTF mode</w:t>
        </w:r>
        <w:r w:rsidR="00100048">
          <w:rPr>
            <w:b/>
            <w:bCs/>
            <w:lang w:val="en-US"/>
          </w:rPr>
          <w:t>)</w:t>
        </w:r>
      </w:ins>
      <w:r w:rsidRPr="0090213E">
        <w:rPr>
          <w:b/>
          <w:bCs/>
          <w:lang w:val="en-US"/>
        </w:rPr>
        <w:t xml:space="preserve">: </w:t>
      </w:r>
      <w:del w:id="1101" w:author="Stacey, Robert" w:date="2025-10-16T15:03:00Z" w16du:dateUtc="2025-10-16T22:03:00Z">
        <w:r w:rsidRPr="0090213E" w:rsidDel="00100048">
          <w:rPr>
            <w:lang w:val="en-US"/>
          </w:rPr>
          <w:delText>[HE single stream pilot</w:delText>
        </w:r>
        <w:r w:rsidR="005E7008" w:rsidDel="00100048">
          <w:rPr>
            <w:lang w:val="en-US"/>
          </w:rPr>
          <w:delText xml:space="preserve"> </w:delText>
        </w:r>
        <w:r w:rsidRPr="0090213E" w:rsidDel="00100048">
          <w:rPr>
            <w:lang w:val="en-US"/>
          </w:rPr>
          <w:delText xml:space="preserve">HE-LTF mode] </w:delText>
        </w:r>
      </w:del>
      <w:r w:rsidRPr="0090213E">
        <w:rPr>
          <w:lang w:val="en-US"/>
        </w:rPr>
        <w:t xml:space="preserve">An HE-LTF mode used in an </w:t>
      </w:r>
      <w:ins w:id="1102" w:author="Stacey, Robert" w:date="2025-10-16T15:03:00Z" w16du:dateUtc="2025-10-16T22:03:00Z">
        <w:r w:rsidR="00100048">
          <w:rPr>
            <w:lang w:val="en-US"/>
          </w:rPr>
          <w:t>high</w:t>
        </w:r>
      </w:ins>
      <w:ins w:id="1103" w:author="Stacey, Robert" w:date="2025-10-17T09:24:00Z" w16du:dateUtc="2025-10-17T16:24:00Z">
        <w:r w:rsidR="005B6E9B">
          <w:rPr>
            <w:lang w:val="en-US"/>
          </w:rPr>
          <w:t>-</w:t>
        </w:r>
      </w:ins>
      <w:ins w:id="1104" w:author="Stacey, Robert" w:date="2025-10-16T15:03:00Z" w16du:dateUtc="2025-10-16T22:03:00Z">
        <w:r w:rsidR="00100048">
          <w:rPr>
            <w:lang w:val="en-US"/>
          </w:rPr>
          <w:t>efficiency (</w:t>
        </w:r>
      </w:ins>
      <w:r w:rsidRPr="0090213E">
        <w:rPr>
          <w:lang w:val="en-US"/>
        </w:rPr>
        <w:t>HE</w:t>
      </w:r>
      <w:ins w:id="1105" w:author="Stacey, Robert" w:date="2025-10-16T15:03:00Z" w16du:dateUtc="2025-10-16T22:03:00Z">
        <w:r w:rsidR="00100048">
          <w:rPr>
            <w:lang w:val="en-US"/>
          </w:rPr>
          <w:t>)</w:t>
        </w:r>
      </w:ins>
      <w:r w:rsidRPr="0090213E">
        <w:rPr>
          <w:lang w:val="en-US"/>
        </w:rPr>
        <w:t xml:space="preserve"> single-user (SU), HE extended range (ER) SU, HE multiuser</w:t>
      </w:r>
      <w:r w:rsidR="005E7008">
        <w:rPr>
          <w:lang w:val="en-US"/>
        </w:rPr>
        <w:t xml:space="preserve"> </w:t>
      </w:r>
      <w:r w:rsidRPr="0090213E">
        <w:rPr>
          <w:lang w:val="en-US"/>
        </w:rPr>
        <w:t>(MU) and optionally HE trigger-based (TB) PPDU.</w:t>
      </w:r>
    </w:p>
    <w:p w14:paraId="5984078B" w14:textId="77777777" w:rsidR="005E7008" w:rsidRDefault="005E7008" w:rsidP="0090213E">
      <w:pPr>
        <w:rPr>
          <w:b/>
          <w:bCs/>
          <w:lang w:val="en-US"/>
        </w:rPr>
      </w:pPr>
    </w:p>
    <w:p w14:paraId="181446F9" w14:textId="20BEC264" w:rsidR="0090213E" w:rsidRDefault="0090213E" w:rsidP="0090213E">
      <w:pPr>
        <w:rPr>
          <w:lang w:val="en-US"/>
        </w:rPr>
      </w:pPr>
      <w:r w:rsidRPr="0090213E">
        <w:rPr>
          <w:b/>
          <w:bCs/>
          <w:lang w:val="en-US"/>
        </w:rPr>
        <w:t xml:space="preserve">high-efficiency </w:t>
      </w:r>
      <w:del w:id="1106" w:author="Stacey, Robert" w:date="2025-10-16T15:03:00Z" w16du:dateUtc="2025-10-16T22:03:00Z">
        <w:r w:rsidRPr="0090213E" w:rsidDel="00942B69">
          <w:rPr>
            <w:b/>
            <w:bCs/>
            <w:lang w:val="en-US"/>
          </w:rPr>
          <w:delText xml:space="preserve">(HE) </w:delText>
        </w:r>
      </w:del>
      <w:r w:rsidRPr="0090213E">
        <w:rPr>
          <w:b/>
          <w:bCs/>
          <w:lang w:val="en-US"/>
        </w:rPr>
        <w:t xml:space="preserve">single-user </w:t>
      </w:r>
      <w:del w:id="1107" w:author="Stacey, Robert" w:date="2025-10-16T15:04:00Z" w16du:dateUtc="2025-10-16T22:04:00Z">
        <w:r w:rsidRPr="0090213E" w:rsidDel="00942B69">
          <w:rPr>
            <w:b/>
            <w:bCs/>
            <w:lang w:val="en-US"/>
          </w:rPr>
          <w:delText xml:space="preserve">(SU) </w:delText>
        </w:r>
      </w:del>
      <w:r w:rsidRPr="0090213E">
        <w:rPr>
          <w:b/>
          <w:bCs/>
          <w:lang w:val="en-US"/>
        </w:rPr>
        <w:t xml:space="preserve">physical layer </w:t>
      </w:r>
      <w:del w:id="1108" w:author="Stacey, Robert" w:date="2025-10-16T15:04:00Z" w16du:dateUtc="2025-10-16T22:04:00Z">
        <w:r w:rsidRPr="0090213E" w:rsidDel="00942B69">
          <w:rPr>
            <w:b/>
            <w:bCs/>
            <w:lang w:val="en-US"/>
          </w:rPr>
          <w:delText xml:space="preserve">(PHY) </w:delText>
        </w:r>
      </w:del>
      <w:r w:rsidRPr="0090213E">
        <w:rPr>
          <w:b/>
          <w:bCs/>
          <w:lang w:val="en-US"/>
        </w:rPr>
        <w:t>protocol data unit (</w:t>
      </w:r>
      <w:ins w:id="1109" w:author="Stacey, Robert" w:date="2025-10-16T15:04:00Z" w16du:dateUtc="2025-10-16T22:04:00Z">
        <w:r w:rsidR="00942B69">
          <w:rPr>
            <w:b/>
            <w:bCs/>
            <w:lang w:val="en-US"/>
          </w:rPr>
          <w:t xml:space="preserve">HE SU </w:t>
        </w:r>
      </w:ins>
      <w:r w:rsidRPr="0090213E">
        <w:rPr>
          <w:b/>
          <w:bCs/>
          <w:lang w:val="en-US"/>
        </w:rPr>
        <w:t xml:space="preserve">PPDU): </w:t>
      </w:r>
      <w:del w:id="1110" w:author="Stacey, Robert" w:date="2025-10-16T15:04:00Z" w16du:dateUtc="2025-10-16T22:04:00Z">
        <w:r w:rsidRPr="0090213E" w:rsidDel="00942B69">
          <w:rPr>
            <w:lang w:val="en-US"/>
          </w:rPr>
          <w:delText>[HE SU PPDU]</w:delText>
        </w:r>
        <w:r w:rsidR="005E7008" w:rsidDel="00942B69">
          <w:rPr>
            <w:lang w:val="en-US"/>
          </w:rPr>
          <w:delText xml:space="preserve"> </w:delText>
        </w:r>
      </w:del>
      <w:r w:rsidRPr="0090213E">
        <w:rPr>
          <w:lang w:val="en-US"/>
        </w:rPr>
        <w:t xml:space="preserve">A </w:t>
      </w:r>
      <w:ins w:id="1111" w:author="Stacey, Robert" w:date="2025-10-16T15:04:00Z" w16du:dateUtc="2025-10-16T22:04:00Z">
        <w:r w:rsidR="00942B69">
          <w:rPr>
            <w:lang w:val="en-US"/>
          </w:rPr>
          <w:t>physical layer (PHY) protocol data unit (</w:t>
        </w:r>
      </w:ins>
      <w:r w:rsidRPr="0090213E">
        <w:rPr>
          <w:lang w:val="en-US"/>
        </w:rPr>
        <w:t>PPDU</w:t>
      </w:r>
      <w:ins w:id="1112" w:author="Stacey, Robert" w:date="2025-10-16T15:04:00Z" w16du:dateUtc="2025-10-16T22:04:00Z">
        <w:r w:rsidR="00942B69">
          <w:rPr>
            <w:lang w:val="en-US"/>
          </w:rPr>
          <w:t>)</w:t>
        </w:r>
      </w:ins>
      <w:r w:rsidRPr="0090213E">
        <w:rPr>
          <w:lang w:val="en-US"/>
        </w:rPr>
        <w:t xml:space="preserve"> transmitted with HE SU PPDU format. This PPDU carries a single PHY service data unit (PSDU).</w:t>
      </w:r>
    </w:p>
    <w:p w14:paraId="528F8700" w14:textId="77777777" w:rsidR="005E7008" w:rsidRPr="0090213E" w:rsidRDefault="005E7008" w:rsidP="0090213E">
      <w:pPr>
        <w:rPr>
          <w:lang w:val="en-US"/>
        </w:rPr>
      </w:pPr>
    </w:p>
    <w:p w14:paraId="104CB46F" w14:textId="7CE4257F" w:rsidR="0090213E" w:rsidRDefault="0090213E" w:rsidP="0090213E">
      <w:pPr>
        <w:rPr>
          <w:lang w:val="en-US"/>
        </w:rPr>
      </w:pPr>
      <w:r w:rsidRPr="0090213E">
        <w:rPr>
          <w:b/>
          <w:bCs/>
          <w:lang w:val="en-US"/>
        </w:rPr>
        <w:t xml:space="preserve">high-efficiency </w:t>
      </w:r>
      <w:del w:id="1113" w:author="Stacey, Robert" w:date="2025-10-16T15:04:00Z" w16du:dateUtc="2025-10-16T22:04:00Z">
        <w:r w:rsidRPr="0090213E" w:rsidDel="00942B69">
          <w:rPr>
            <w:b/>
            <w:bCs/>
            <w:lang w:val="en-US"/>
          </w:rPr>
          <w:delText xml:space="preserve">(HE) </w:delText>
        </w:r>
      </w:del>
      <w:r w:rsidRPr="0090213E">
        <w:rPr>
          <w:b/>
          <w:bCs/>
          <w:lang w:val="en-US"/>
        </w:rPr>
        <w:t xml:space="preserve">trigger-based </w:t>
      </w:r>
      <w:del w:id="1114" w:author="Stacey, Robert" w:date="2025-10-16T15:04:00Z" w16du:dateUtc="2025-10-16T22:04:00Z">
        <w:r w:rsidRPr="0090213E" w:rsidDel="00942B69">
          <w:rPr>
            <w:b/>
            <w:bCs/>
            <w:lang w:val="en-US"/>
          </w:rPr>
          <w:delText xml:space="preserve">(TB) </w:delText>
        </w:r>
      </w:del>
      <w:r w:rsidRPr="0090213E">
        <w:rPr>
          <w:b/>
          <w:bCs/>
          <w:lang w:val="en-US"/>
        </w:rPr>
        <w:t xml:space="preserve">physical layer </w:t>
      </w:r>
      <w:del w:id="1115" w:author="Stacey, Robert" w:date="2025-10-16T15:04:00Z" w16du:dateUtc="2025-10-16T22:04:00Z">
        <w:r w:rsidRPr="0090213E" w:rsidDel="00942B69">
          <w:rPr>
            <w:b/>
            <w:bCs/>
            <w:lang w:val="en-US"/>
          </w:rPr>
          <w:delText xml:space="preserve">(PHY) </w:delText>
        </w:r>
      </w:del>
      <w:r w:rsidRPr="0090213E">
        <w:rPr>
          <w:b/>
          <w:bCs/>
          <w:lang w:val="en-US"/>
        </w:rPr>
        <w:t>protocol data unit (</w:t>
      </w:r>
      <w:ins w:id="1116" w:author="Stacey, Robert" w:date="2025-10-16T15:04:00Z" w16du:dateUtc="2025-10-16T22:04:00Z">
        <w:r w:rsidR="00942B69">
          <w:rPr>
            <w:b/>
            <w:bCs/>
            <w:lang w:val="en-US"/>
          </w:rPr>
          <w:t xml:space="preserve">HE TB </w:t>
        </w:r>
      </w:ins>
      <w:r w:rsidRPr="0090213E">
        <w:rPr>
          <w:b/>
          <w:bCs/>
          <w:lang w:val="en-US"/>
        </w:rPr>
        <w:t xml:space="preserve">PPDU): </w:t>
      </w:r>
      <w:del w:id="1117" w:author="Stacey, Robert" w:date="2025-10-16T15:04:00Z" w16du:dateUtc="2025-10-16T22:04:00Z">
        <w:r w:rsidRPr="0090213E" w:rsidDel="00942B69">
          <w:rPr>
            <w:lang w:val="en-US"/>
          </w:rPr>
          <w:delText>[HE TB</w:delText>
        </w:r>
        <w:r w:rsidR="005E7008" w:rsidDel="00942B69">
          <w:rPr>
            <w:lang w:val="en-US"/>
          </w:rPr>
          <w:delText xml:space="preserve"> </w:delText>
        </w:r>
        <w:r w:rsidRPr="0090213E" w:rsidDel="00942B69">
          <w:rPr>
            <w:lang w:val="en-US"/>
          </w:rPr>
          <w:delText xml:space="preserve">PPDU] </w:delText>
        </w:r>
      </w:del>
      <w:r w:rsidRPr="0090213E">
        <w:rPr>
          <w:lang w:val="en-US"/>
        </w:rPr>
        <w:t xml:space="preserve">A </w:t>
      </w:r>
      <w:ins w:id="1118" w:author="Stacey, Robert" w:date="2025-10-16T15:04:00Z" w16du:dateUtc="2025-10-16T22:04:00Z">
        <w:r w:rsidR="00942B69">
          <w:rPr>
            <w:lang w:val="en-US"/>
          </w:rPr>
          <w:t>physical layer (PHY) protocol data unit (</w:t>
        </w:r>
      </w:ins>
      <w:r w:rsidRPr="0090213E">
        <w:rPr>
          <w:lang w:val="en-US"/>
        </w:rPr>
        <w:t>PPDU</w:t>
      </w:r>
      <w:ins w:id="1119" w:author="Stacey, Robert" w:date="2025-10-16T15:05:00Z" w16du:dateUtc="2025-10-16T22:05:00Z">
        <w:r w:rsidR="00942B69">
          <w:rPr>
            <w:lang w:val="en-US"/>
          </w:rPr>
          <w:t>)</w:t>
        </w:r>
      </w:ins>
      <w:r w:rsidRPr="0090213E">
        <w:rPr>
          <w:lang w:val="en-US"/>
        </w:rPr>
        <w:t xml:space="preserve"> transmitted with HE TB PPDU format. This PPDU carries a single PHY service data unit</w:t>
      </w:r>
      <w:r w:rsidR="005E7008">
        <w:rPr>
          <w:lang w:val="en-US"/>
        </w:rPr>
        <w:t xml:space="preserve"> </w:t>
      </w:r>
      <w:r w:rsidRPr="0090213E">
        <w:rPr>
          <w:lang w:val="en-US"/>
        </w:rPr>
        <w:t>(PSDU).</w:t>
      </w:r>
    </w:p>
    <w:p w14:paraId="57DFE09A" w14:textId="77777777" w:rsidR="005E7008" w:rsidRPr="0090213E" w:rsidRDefault="005E7008" w:rsidP="0090213E">
      <w:pPr>
        <w:rPr>
          <w:lang w:val="en-US"/>
        </w:rPr>
      </w:pPr>
    </w:p>
    <w:p w14:paraId="4B8B540D" w14:textId="28BE63FF" w:rsidR="0090213E" w:rsidRDefault="0090213E" w:rsidP="0090213E">
      <w:pPr>
        <w:rPr>
          <w:lang w:val="en-US"/>
        </w:rPr>
      </w:pPr>
      <w:r w:rsidRPr="0090213E">
        <w:rPr>
          <w:b/>
          <w:bCs/>
          <w:lang w:val="en-US"/>
        </w:rPr>
        <w:t xml:space="preserve">high rate direct sequence spread spectrum </w:t>
      </w:r>
      <w:del w:id="1120" w:author="Stacey, Robert" w:date="2025-10-16T15:05:00Z" w16du:dateUtc="2025-10-16T22:05:00Z">
        <w:r w:rsidRPr="0090213E" w:rsidDel="00942B69">
          <w:rPr>
            <w:b/>
            <w:bCs/>
            <w:lang w:val="en-US"/>
          </w:rPr>
          <w:delText xml:space="preserve">(HR/DSSS) </w:delText>
        </w:r>
      </w:del>
      <w:r w:rsidRPr="0090213E">
        <w:rPr>
          <w:b/>
          <w:bCs/>
          <w:lang w:val="en-US"/>
        </w:rPr>
        <w:t xml:space="preserve">physical layer </w:t>
      </w:r>
      <w:del w:id="1121" w:author="Stacey, Robert" w:date="2025-10-16T15:05:00Z" w16du:dateUtc="2025-10-16T22:05:00Z">
        <w:r w:rsidRPr="0090213E" w:rsidDel="00942B69">
          <w:rPr>
            <w:b/>
            <w:bCs/>
            <w:lang w:val="en-US"/>
          </w:rPr>
          <w:delText xml:space="preserve">(PHY) </w:delText>
        </w:r>
      </w:del>
      <w:r w:rsidRPr="0090213E">
        <w:rPr>
          <w:b/>
          <w:bCs/>
          <w:lang w:val="en-US"/>
        </w:rPr>
        <w:t>protocol data unit</w:t>
      </w:r>
      <w:r w:rsidR="005E7008">
        <w:rPr>
          <w:b/>
          <w:bCs/>
          <w:lang w:val="en-US"/>
        </w:rPr>
        <w:t xml:space="preserve"> </w:t>
      </w:r>
      <w:r w:rsidRPr="0090213E">
        <w:rPr>
          <w:b/>
          <w:bCs/>
          <w:lang w:val="en-US"/>
        </w:rPr>
        <w:t>(</w:t>
      </w:r>
      <w:ins w:id="1122" w:author="Stacey, Robert" w:date="2025-10-16T15:05:00Z" w16du:dateUtc="2025-10-16T22:05:00Z">
        <w:r w:rsidR="00942B69">
          <w:rPr>
            <w:b/>
            <w:bCs/>
            <w:lang w:val="en-US"/>
          </w:rPr>
          <w:t xml:space="preserve">HT/DSSS </w:t>
        </w:r>
      </w:ins>
      <w:r w:rsidRPr="0090213E">
        <w:rPr>
          <w:b/>
          <w:bCs/>
          <w:lang w:val="en-US"/>
        </w:rPr>
        <w:t xml:space="preserve">PPDU): </w:t>
      </w:r>
      <w:del w:id="1123" w:author="Stacey, Robert" w:date="2025-10-16T15:05:00Z" w16du:dateUtc="2025-10-16T22:05:00Z">
        <w:r w:rsidRPr="0090213E" w:rsidDel="00942B69">
          <w:rPr>
            <w:lang w:val="en-US"/>
          </w:rPr>
          <w:delText xml:space="preserve">[HR/DSSS PPDU] </w:delText>
        </w:r>
      </w:del>
      <w:r w:rsidRPr="0090213E">
        <w:rPr>
          <w:lang w:val="en-US"/>
        </w:rPr>
        <w:t>A Clause 16 (High rate direct sequence spread spectrum (HR/DSSS) PHY</w:t>
      </w:r>
      <w:r w:rsidR="005E7008">
        <w:rPr>
          <w:lang w:val="en-US"/>
        </w:rPr>
        <w:t xml:space="preserve"> </w:t>
      </w:r>
      <w:r w:rsidRPr="0090213E">
        <w:rPr>
          <w:lang w:val="en-US"/>
        </w:rPr>
        <w:t xml:space="preserve">specification) </w:t>
      </w:r>
      <w:ins w:id="1124" w:author="Stacey, Robert" w:date="2025-10-16T15:05:00Z" w16du:dateUtc="2025-10-16T22:05:00Z">
        <w:r w:rsidR="00942B69">
          <w:rPr>
            <w:lang w:val="en-US"/>
          </w:rPr>
          <w:t>physical layer (PHY) protocol data unit (</w:t>
        </w:r>
      </w:ins>
      <w:r w:rsidRPr="0090213E">
        <w:rPr>
          <w:lang w:val="en-US"/>
        </w:rPr>
        <w:t>PPDU</w:t>
      </w:r>
      <w:ins w:id="1125" w:author="Stacey, Robert" w:date="2025-10-16T15:05:00Z" w16du:dateUtc="2025-10-16T22:05:00Z">
        <w:r w:rsidR="00942B69">
          <w:rPr>
            <w:lang w:val="en-US"/>
          </w:rPr>
          <w:t>)</w:t>
        </w:r>
      </w:ins>
      <w:r w:rsidRPr="0090213E">
        <w:rPr>
          <w:lang w:val="en-US"/>
        </w:rPr>
        <w:t xml:space="preserve"> that is not a Clause 15 (DSSS PHY specification for the 2.4 GHz band designated for</w:t>
      </w:r>
      <w:r w:rsidR="005E7008">
        <w:rPr>
          <w:lang w:val="en-US"/>
        </w:rPr>
        <w:t xml:space="preserve"> </w:t>
      </w:r>
      <w:r w:rsidRPr="0090213E">
        <w:rPr>
          <w:lang w:val="en-US"/>
        </w:rPr>
        <w:t>ISM applications) PPDU.</w:t>
      </w:r>
    </w:p>
    <w:p w14:paraId="43199A16" w14:textId="77777777" w:rsidR="005E7008" w:rsidRPr="0090213E" w:rsidRDefault="005E7008" w:rsidP="0090213E">
      <w:pPr>
        <w:rPr>
          <w:lang w:val="en-US"/>
        </w:rPr>
      </w:pPr>
    </w:p>
    <w:p w14:paraId="74B85C2C" w14:textId="470CA6F3" w:rsidR="005E7008" w:rsidRDefault="0090213E" w:rsidP="0090213E">
      <w:pPr>
        <w:rPr>
          <w:lang w:val="en-US"/>
        </w:rPr>
      </w:pPr>
      <w:r w:rsidRPr="0090213E">
        <w:rPr>
          <w:b/>
          <w:bCs/>
          <w:lang w:val="en-US"/>
        </w:rPr>
        <w:t xml:space="preserve">high throughput </w:t>
      </w:r>
      <w:del w:id="1126" w:author="Stacey, Robert" w:date="2025-10-16T15:05:00Z" w16du:dateUtc="2025-10-16T22:05:00Z">
        <w:r w:rsidRPr="0090213E" w:rsidDel="00942B69">
          <w:rPr>
            <w:b/>
            <w:bCs/>
            <w:lang w:val="en-US"/>
          </w:rPr>
          <w:delText xml:space="preserve">(HT) </w:delText>
        </w:r>
      </w:del>
      <w:r w:rsidRPr="0090213E">
        <w:rPr>
          <w:b/>
          <w:bCs/>
          <w:lang w:val="en-US"/>
        </w:rPr>
        <w:t>basic service set (</w:t>
      </w:r>
      <w:ins w:id="1127" w:author="Stacey, Robert" w:date="2025-10-16T15:05:00Z" w16du:dateUtc="2025-10-16T22:05:00Z">
        <w:r w:rsidR="00942B69">
          <w:rPr>
            <w:b/>
            <w:bCs/>
            <w:lang w:val="en-US"/>
          </w:rPr>
          <w:t xml:space="preserve">HT </w:t>
        </w:r>
      </w:ins>
      <w:r w:rsidRPr="0090213E">
        <w:rPr>
          <w:b/>
          <w:bCs/>
          <w:lang w:val="en-US"/>
        </w:rPr>
        <w:t xml:space="preserve">BSS): </w:t>
      </w:r>
      <w:del w:id="1128" w:author="Stacey, Robert" w:date="2025-10-16T15:05:00Z" w16du:dateUtc="2025-10-16T22:05:00Z">
        <w:r w:rsidRPr="0090213E" w:rsidDel="00942B69">
          <w:rPr>
            <w:lang w:val="en-US"/>
          </w:rPr>
          <w:delText xml:space="preserve">[HT BSS] </w:delText>
        </w:r>
      </w:del>
      <w:r w:rsidRPr="0090213E">
        <w:rPr>
          <w:lang w:val="en-US"/>
        </w:rPr>
        <w:t xml:space="preserve">A </w:t>
      </w:r>
      <w:ins w:id="1129" w:author="Stacey, Robert" w:date="2025-10-16T15:05:00Z" w16du:dateUtc="2025-10-16T22:05:00Z">
        <w:r w:rsidR="00942B69">
          <w:rPr>
            <w:lang w:val="en-US"/>
          </w:rPr>
          <w:t>basic service set (</w:t>
        </w:r>
      </w:ins>
      <w:r w:rsidRPr="0090213E">
        <w:rPr>
          <w:lang w:val="en-US"/>
        </w:rPr>
        <w:t>BSS</w:t>
      </w:r>
      <w:ins w:id="1130" w:author="Stacey, Robert" w:date="2025-10-16T15:05:00Z" w16du:dateUtc="2025-10-16T22:05:00Z">
        <w:r w:rsidR="00942B69">
          <w:rPr>
            <w:lang w:val="en-US"/>
          </w:rPr>
          <w:t>)</w:t>
        </w:r>
      </w:ins>
      <w:r w:rsidRPr="0090213E">
        <w:rPr>
          <w:lang w:val="en-US"/>
        </w:rPr>
        <w:t xml:space="preserve"> in which Beacon frames transmitted by</w:t>
      </w:r>
      <w:r w:rsidR="005E7008">
        <w:rPr>
          <w:lang w:val="en-US"/>
        </w:rPr>
        <w:t xml:space="preserve"> </w:t>
      </w:r>
      <w:r w:rsidRPr="0090213E">
        <w:rPr>
          <w:lang w:val="en-US"/>
        </w:rPr>
        <w:t>a</w:t>
      </w:r>
      <w:del w:id="1131" w:author="Stacey, Robert" w:date="2025-10-16T15:06:00Z" w16du:dateUtc="2025-10-16T22:06:00Z">
        <w:r w:rsidRPr="0090213E" w:rsidDel="00942B69">
          <w:rPr>
            <w:lang w:val="en-US"/>
          </w:rPr>
          <w:delText>n</w:delText>
        </w:r>
      </w:del>
      <w:r w:rsidRPr="0090213E">
        <w:rPr>
          <w:lang w:val="en-US"/>
        </w:rPr>
        <w:t xml:space="preserve"> </w:t>
      </w:r>
      <w:ins w:id="1132" w:author="Stacey, Robert" w:date="2025-10-16T15:06:00Z" w16du:dateUtc="2025-10-16T22:06:00Z">
        <w:r w:rsidR="00942B69">
          <w:rPr>
            <w:lang w:val="en-US"/>
          </w:rPr>
          <w:t>high throughput (</w:t>
        </w:r>
      </w:ins>
      <w:r w:rsidRPr="0090213E">
        <w:rPr>
          <w:lang w:val="en-US"/>
        </w:rPr>
        <w:t>HT</w:t>
      </w:r>
      <w:ins w:id="1133" w:author="Stacey, Robert" w:date="2025-10-16T15:06:00Z" w16du:dateUtc="2025-10-16T22:06:00Z">
        <w:r w:rsidR="00942B69">
          <w:rPr>
            <w:lang w:val="en-US"/>
          </w:rPr>
          <w:t>)</w:t>
        </w:r>
      </w:ins>
      <w:r w:rsidRPr="0090213E">
        <w:rPr>
          <w:lang w:val="en-US"/>
        </w:rPr>
        <w:t xml:space="preserve"> station (STA) </w:t>
      </w:r>
      <w:proofErr w:type="gramStart"/>
      <w:r w:rsidRPr="0090213E">
        <w:rPr>
          <w:lang w:val="en-US"/>
        </w:rPr>
        <w:t>include</w:t>
      </w:r>
      <w:proofErr w:type="gramEnd"/>
      <w:r w:rsidRPr="0090213E">
        <w:rPr>
          <w:lang w:val="en-US"/>
        </w:rPr>
        <w:t xml:space="preserve"> the HT Capabilities element.</w:t>
      </w:r>
      <w:r w:rsidR="005E7008">
        <w:rPr>
          <w:lang w:val="en-US"/>
        </w:rPr>
        <w:t xml:space="preserve"> </w:t>
      </w:r>
    </w:p>
    <w:p w14:paraId="3F03F076" w14:textId="77777777" w:rsidR="005E7008" w:rsidRDefault="005E7008" w:rsidP="0090213E">
      <w:pPr>
        <w:rPr>
          <w:lang w:val="en-US"/>
        </w:rPr>
      </w:pPr>
    </w:p>
    <w:p w14:paraId="78F2A96C" w14:textId="38E5D034" w:rsidR="0090213E" w:rsidRDefault="0090213E" w:rsidP="0090213E">
      <w:pPr>
        <w:rPr>
          <w:lang w:val="en-US"/>
        </w:rPr>
      </w:pPr>
      <w:r w:rsidRPr="0090213E">
        <w:rPr>
          <w:b/>
          <w:bCs/>
          <w:lang w:val="en-US"/>
        </w:rPr>
        <w:t xml:space="preserve">high throughput </w:t>
      </w:r>
      <w:del w:id="1134" w:author="Stacey, Robert" w:date="2025-10-16T15:06:00Z" w16du:dateUtc="2025-10-16T22:06:00Z">
        <w:r w:rsidRPr="0090213E" w:rsidDel="00942B69">
          <w:rPr>
            <w:b/>
            <w:bCs/>
            <w:lang w:val="en-US"/>
          </w:rPr>
          <w:delText xml:space="preserve">(HT) </w:delText>
        </w:r>
      </w:del>
      <w:proofErr w:type="spellStart"/>
      <w:r w:rsidRPr="0090213E">
        <w:rPr>
          <w:b/>
          <w:bCs/>
          <w:lang w:val="en-US"/>
        </w:rPr>
        <w:t>beamformee</w:t>
      </w:r>
      <w:proofErr w:type="spellEnd"/>
      <w:ins w:id="1135" w:author="Stacey, Robert" w:date="2025-10-16T15:06:00Z" w16du:dateUtc="2025-10-16T22:06:00Z">
        <w:r w:rsidR="00942B69">
          <w:rPr>
            <w:b/>
            <w:bCs/>
            <w:lang w:val="en-US"/>
          </w:rPr>
          <w:t xml:space="preserve"> (HT </w:t>
        </w:r>
        <w:proofErr w:type="spellStart"/>
        <w:r w:rsidR="00942B69">
          <w:rPr>
            <w:b/>
            <w:bCs/>
            <w:lang w:val="en-US"/>
          </w:rPr>
          <w:t>beamformee</w:t>
        </w:r>
        <w:proofErr w:type="spellEnd"/>
        <w:r w:rsidR="00942B69">
          <w:rPr>
            <w:b/>
            <w:bCs/>
            <w:lang w:val="en-US"/>
          </w:rPr>
          <w:t>)</w:t>
        </w:r>
      </w:ins>
      <w:r w:rsidRPr="0090213E">
        <w:rPr>
          <w:b/>
          <w:bCs/>
          <w:lang w:val="en-US"/>
        </w:rPr>
        <w:t xml:space="preserve">: </w:t>
      </w:r>
      <w:del w:id="1136" w:author="Stacey, Robert" w:date="2025-10-16T15:06:00Z" w16du:dateUtc="2025-10-16T22:06:00Z">
        <w:r w:rsidRPr="0090213E" w:rsidDel="00942B69">
          <w:rPr>
            <w:lang w:val="en-US"/>
          </w:rPr>
          <w:delText xml:space="preserve">[HT beamformee] </w:delText>
        </w:r>
      </w:del>
      <w:r w:rsidRPr="0090213E">
        <w:rPr>
          <w:lang w:val="en-US"/>
        </w:rPr>
        <w:t>A</w:t>
      </w:r>
      <w:del w:id="1137" w:author="Stacey, Robert" w:date="2025-10-16T15:06:00Z" w16du:dateUtc="2025-10-16T22:06:00Z">
        <w:r w:rsidRPr="0090213E" w:rsidDel="00942B69">
          <w:rPr>
            <w:lang w:val="en-US"/>
          </w:rPr>
          <w:delText>n</w:delText>
        </w:r>
      </w:del>
      <w:r w:rsidRPr="0090213E">
        <w:rPr>
          <w:lang w:val="en-US"/>
        </w:rPr>
        <w:t xml:space="preserve"> </w:t>
      </w:r>
      <w:ins w:id="1138" w:author="Stacey, Robert" w:date="2025-10-16T15:06:00Z" w16du:dateUtc="2025-10-16T22:06:00Z">
        <w:r w:rsidR="00942B69">
          <w:rPr>
            <w:lang w:val="en-US"/>
          </w:rPr>
          <w:t>high throughput (</w:t>
        </w:r>
      </w:ins>
      <w:r w:rsidRPr="0090213E">
        <w:rPr>
          <w:lang w:val="en-US"/>
        </w:rPr>
        <w:t>HT</w:t>
      </w:r>
      <w:ins w:id="1139" w:author="Stacey, Robert" w:date="2025-10-16T15:06:00Z" w16du:dateUtc="2025-10-16T22:06:00Z">
        <w:r w:rsidR="00942B69">
          <w:rPr>
            <w:lang w:val="en-US"/>
          </w:rPr>
          <w:t>)</w:t>
        </w:r>
      </w:ins>
      <w:r w:rsidRPr="0090213E">
        <w:rPr>
          <w:lang w:val="en-US"/>
        </w:rPr>
        <w:t xml:space="preserve"> station (STA) that receives an HT physical</w:t>
      </w:r>
      <w:r w:rsidR="005E7008">
        <w:rPr>
          <w:lang w:val="en-US"/>
        </w:rPr>
        <w:t xml:space="preserve"> </w:t>
      </w:r>
      <w:r w:rsidRPr="0090213E">
        <w:rPr>
          <w:lang w:val="en-US"/>
        </w:rPr>
        <w:t>layer (PHY) protocol data unit (PPDU) that was transmitted using a</w:t>
      </w:r>
      <w:r w:rsidR="00285AD9">
        <w:rPr>
          <w:lang w:val="en-US"/>
        </w:rPr>
        <w:t xml:space="preserve"> </w:t>
      </w:r>
      <w:r w:rsidRPr="0090213E">
        <w:rPr>
          <w:lang w:val="en-US"/>
        </w:rPr>
        <w:t>beamforming steering matrix and that</w:t>
      </w:r>
      <w:r w:rsidR="005E7008">
        <w:rPr>
          <w:lang w:val="en-US"/>
        </w:rPr>
        <w:t xml:space="preserve"> </w:t>
      </w:r>
      <w:r w:rsidRPr="0090213E">
        <w:rPr>
          <w:lang w:val="en-US"/>
        </w:rPr>
        <w:t>supports an HT transmit beamforming feedback mechanism.</w:t>
      </w:r>
    </w:p>
    <w:p w14:paraId="0523E575" w14:textId="77777777" w:rsidR="0090213E" w:rsidRDefault="0090213E" w:rsidP="0090213E">
      <w:pPr>
        <w:rPr>
          <w:lang w:val="en-US"/>
        </w:rPr>
      </w:pPr>
    </w:p>
    <w:p w14:paraId="0B55FF7D" w14:textId="3AE1D192" w:rsidR="0090213E" w:rsidRDefault="0090213E" w:rsidP="0090213E">
      <w:pPr>
        <w:rPr>
          <w:lang w:val="en-US"/>
        </w:rPr>
      </w:pPr>
      <w:r w:rsidRPr="0090213E">
        <w:rPr>
          <w:b/>
          <w:bCs/>
          <w:lang w:val="en-US"/>
        </w:rPr>
        <w:t xml:space="preserve">high throughput </w:t>
      </w:r>
      <w:del w:id="1140" w:author="Stacey, Robert" w:date="2025-10-16T15:09:00Z" w16du:dateUtc="2025-10-16T22:09:00Z">
        <w:r w:rsidRPr="0090213E" w:rsidDel="00285AD9">
          <w:rPr>
            <w:b/>
            <w:bCs/>
            <w:lang w:val="en-US"/>
          </w:rPr>
          <w:delText xml:space="preserve">(HT) </w:delText>
        </w:r>
      </w:del>
      <w:r w:rsidRPr="0090213E">
        <w:rPr>
          <w:b/>
          <w:bCs/>
          <w:lang w:val="en-US"/>
        </w:rPr>
        <w:t>beamformer</w:t>
      </w:r>
      <w:ins w:id="1141" w:author="Stacey, Robert" w:date="2025-10-16T15:09:00Z" w16du:dateUtc="2025-10-16T22:09:00Z">
        <w:r w:rsidR="00285AD9">
          <w:rPr>
            <w:b/>
            <w:bCs/>
            <w:lang w:val="en-US"/>
          </w:rPr>
          <w:t xml:space="preserve"> (HT beamformer)</w:t>
        </w:r>
      </w:ins>
      <w:r w:rsidRPr="0090213E">
        <w:rPr>
          <w:b/>
          <w:bCs/>
          <w:lang w:val="en-US"/>
        </w:rPr>
        <w:t xml:space="preserve">: </w:t>
      </w:r>
      <w:del w:id="1142" w:author="Stacey, Robert" w:date="2025-10-16T15:09:00Z" w16du:dateUtc="2025-10-16T22:09:00Z">
        <w:r w:rsidRPr="0090213E" w:rsidDel="00285AD9">
          <w:rPr>
            <w:lang w:val="en-US"/>
          </w:rPr>
          <w:delText xml:space="preserve">[HT beamformer] </w:delText>
        </w:r>
      </w:del>
      <w:r w:rsidRPr="0090213E">
        <w:rPr>
          <w:lang w:val="en-US"/>
        </w:rPr>
        <w:t>A</w:t>
      </w:r>
      <w:del w:id="1143" w:author="Stacey, Robert" w:date="2025-10-16T15:09:00Z" w16du:dateUtc="2025-10-16T22:09:00Z">
        <w:r w:rsidRPr="0090213E" w:rsidDel="00285AD9">
          <w:rPr>
            <w:lang w:val="en-US"/>
          </w:rPr>
          <w:delText>n</w:delText>
        </w:r>
      </w:del>
      <w:r w:rsidRPr="0090213E">
        <w:rPr>
          <w:lang w:val="en-US"/>
        </w:rPr>
        <w:t xml:space="preserve"> </w:t>
      </w:r>
      <w:ins w:id="1144" w:author="Stacey, Robert" w:date="2025-10-16T15:09:00Z" w16du:dateUtc="2025-10-16T22:09:00Z">
        <w:r w:rsidR="00285AD9">
          <w:rPr>
            <w:lang w:val="en-US"/>
          </w:rPr>
          <w:t>high throughput (</w:t>
        </w:r>
      </w:ins>
      <w:r w:rsidRPr="0090213E">
        <w:rPr>
          <w:lang w:val="en-US"/>
        </w:rPr>
        <w:t>HT</w:t>
      </w:r>
      <w:ins w:id="1145" w:author="Stacey, Robert" w:date="2025-10-16T15:09:00Z" w16du:dateUtc="2025-10-16T22:09:00Z">
        <w:r w:rsidR="00285AD9">
          <w:rPr>
            <w:lang w:val="en-US"/>
          </w:rPr>
          <w:t>)</w:t>
        </w:r>
      </w:ins>
      <w:r w:rsidRPr="0090213E">
        <w:rPr>
          <w:lang w:val="en-US"/>
        </w:rPr>
        <w:t xml:space="preserve"> station (STA) that transmits an HT physical</w:t>
      </w:r>
      <w:r w:rsidR="00285AD9">
        <w:rPr>
          <w:lang w:val="en-US"/>
        </w:rPr>
        <w:t xml:space="preserve"> </w:t>
      </w:r>
      <w:r w:rsidRPr="0090213E">
        <w:rPr>
          <w:lang w:val="en-US"/>
        </w:rPr>
        <w:t>layer (PHY) protocol data unit (PPDU) using a beamforming steering matrix.</w:t>
      </w:r>
    </w:p>
    <w:p w14:paraId="662D5164" w14:textId="77777777" w:rsidR="00285AD9" w:rsidRPr="0090213E" w:rsidRDefault="00285AD9" w:rsidP="0090213E">
      <w:pPr>
        <w:rPr>
          <w:lang w:val="en-US"/>
        </w:rPr>
      </w:pPr>
    </w:p>
    <w:p w14:paraId="442C0958" w14:textId="4886E68C" w:rsidR="0090213E" w:rsidRPr="0090213E" w:rsidRDefault="0090213E" w:rsidP="0090213E">
      <w:pPr>
        <w:rPr>
          <w:lang w:val="en-US"/>
        </w:rPr>
      </w:pPr>
      <w:r w:rsidRPr="0090213E">
        <w:rPr>
          <w:b/>
          <w:bCs/>
          <w:lang w:val="en-US"/>
        </w:rPr>
        <w:t xml:space="preserve">high throughput </w:t>
      </w:r>
      <w:del w:id="1146" w:author="Stacey, Robert" w:date="2025-10-16T15:10:00Z" w16du:dateUtc="2025-10-16T22:10:00Z">
        <w:r w:rsidRPr="0090213E" w:rsidDel="00285AD9">
          <w:rPr>
            <w:b/>
            <w:bCs/>
            <w:lang w:val="en-US"/>
          </w:rPr>
          <w:delText xml:space="preserve">(HT) </w:delText>
        </w:r>
      </w:del>
      <w:r w:rsidRPr="0090213E">
        <w:rPr>
          <w:b/>
          <w:bCs/>
          <w:lang w:val="en-US"/>
        </w:rPr>
        <w:t xml:space="preserve">greenfield </w:t>
      </w:r>
      <w:del w:id="1147" w:author="Stacey, Robert" w:date="2025-10-16T15:10:00Z" w16du:dateUtc="2025-10-16T22:10:00Z">
        <w:r w:rsidRPr="0090213E" w:rsidDel="00285AD9">
          <w:rPr>
            <w:b/>
            <w:bCs/>
            <w:lang w:val="en-US"/>
          </w:rPr>
          <w:delText xml:space="preserve">(HT-greenfield) </w:delText>
        </w:r>
      </w:del>
      <w:r w:rsidRPr="0090213E">
        <w:rPr>
          <w:b/>
          <w:bCs/>
          <w:lang w:val="en-US"/>
        </w:rPr>
        <w:t>format</w:t>
      </w:r>
      <w:ins w:id="1148" w:author="Stacey, Robert" w:date="2025-10-16T15:10:00Z" w16du:dateUtc="2025-10-16T22:10:00Z">
        <w:r w:rsidR="00285AD9">
          <w:rPr>
            <w:b/>
            <w:bCs/>
            <w:lang w:val="en-US"/>
          </w:rPr>
          <w:t xml:space="preserve"> </w:t>
        </w:r>
        <w:r w:rsidR="00285AD9" w:rsidRPr="0090213E">
          <w:rPr>
            <w:b/>
            <w:bCs/>
            <w:lang w:val="en-US"/>
          </w:rPr>
          <w:t>(HT-greenfield</w:t>
        </w:r>
        <w:r w:rsidR="00285AD9">
          <w:rPr>
            <w:b/>
            <w:bCs/>
            <w:lang w:val="en-US"/>
          </w:rPr>
          <w:t xml:space="preserve"> format</w:t>
        </w:r>
        <w:r w:rsidR="00285AD9" w:rsidRPr="0090213E">
          <w:rPr>
            <w:b/>
            <w:bCs/>
            <w:lang w:val="en-US"/>
          </w:rPr>
          <w:t>)</w:t>
        </w:r>
      </w:ins>
      <w:r w:rsidRPr="0090213E">
        <w:rPr>
          <w:b/>
          <w:bCs/>
          <w:lang w:val="en-US"/>
        </w:rPr>
        <w:t xml:space="preserve">: </w:t>
      </w:r>
      <w:del w:id="1149" w:author="Stacey, Robert" w:date="2025-10-16T15:10:00Z" w16du:dateUtc="2025-10-16T22:10:00Z">
        <w:r w:rsidRPr="0090213E" w:rsidDel="00285AD9">
          <w:rPr>
            <w:lang w:val="en-US"/>
          </w:rPr>
          <w:delText xml:space="preserve">[HT-greenfield format] </w:delText>
        </w:r>
      </w:del>
      <w:r w:rsidRPr="0090213E">
        <w:rPr>
          <w:lang w:val="en-US"/>
        </w:rPr>
        <w:t>A physical layer</w:t>
      </w:r>
      <w:r w:rsidR="00285AD9">
        <w:rPr>
          <w:lang w:val="en-US"/>
        </w:rPr>
        <w:t xml:space="preserve"> </w:t>
      </w:r>
      <w:r w:rsidRPr="0090213E">
        <w:rPr>
          <w:lang w:val="en-US"/>
        </w:rPr>
        <w:t xml:space="preserve">(PHY) protocol data unit (PPDU) format of the </w:t>
      </w:r>
      <w:ins w:id="1150" w:author="Stacey, Robert" w:date="2025-10-16T15:10:00Z" w16du:dateUtc="2025-10-16T22:10:00Z">
        <w:r w:rsidR="00285AD9" w:rsidRPr="00285AD9">
          <w:rPr>
            <w:lang w:val="en-US"/>
          </w:rPr>
          <w:t>high throughput</w:t>
        </w:r>
        <w:r w:rsidR="00285AD9" w:rsidRPr="00285AD9">
          <w:rPr>
            <w:lang w:val="en-US"/>
          </w:rPr>
          <w:t xml:space="preserve"> </w:t>
        </w:r>
        <w:r w:rsidR="00285AD9">
          <w:rPr>
            <w:lang w:val="en-US"/>
          </w:rPr>
          <w:t>(</w:t>
        </w:r>
      </w:ins>
      <w:r w:rsidRPr="0090213E">
        <w:rPr>
          <w:lang w:val="en-US"/>
        </w:rPr>
        <w:t>HT</w:t>
      </w:r>
      <w:ins w:id="1151" w:author="Stacey, Robert" w:date="2025-10-16T15:10:00Z" w16du:dateUtc="2025-10-16T22:10:00Z">
        <w:r w:rsidR="00285AD9">
          <w:rPr>
            <w:lang w:val="en-US"/>
          </w:rPr>
          <w:t>)</w:t>
        </w:r>
      </w:ins>
      <w:r w:rsidRPr="0090213E">
        <w:rPr>
          <w:lang w:val="en-US"/>
        </w:rPr>
        <w:t xml:space="preserve"> </w:t>
      </w:r>
      <w:ins w:id="1152" w:author="Stacey, Robert" w:date="2025-10-16T15:10:00Z" w16du:dateUtc="2025-10-16T22:10:00Z">
        <w:r w:rsidR="00285AD9">
          <w:rPr>
            <w:lang w:val="en-US"/>
          </w:rPr>
          <w:t>physical layer (</w:t>
        </w:r>
      </w:ins>
      <w:r w:rsidRPr="0090213E">
        <w:rPr>
          <w:lang w:val="en-US"/>
        </w:rPr>
        <w:t>PHY</w:t>
      </w:r>
      <w:ins w:id="1153" w:author="Stacey, Robert" w:date="2025-10-16T15:10:00Z" w16du:dateUtc="2025-10-16T22:10:00Z">
        <w:r w:rsidR="00285AD9">
          <w:rPr>
            <w:lang w:val="en-US"/>
          </w:rPr>
          <w:t>)</w:t>
        </w:r>
      </w:ins>
      <w:r w:rsidRPr="0090213E">
        <w:rPr>
          <w:lang w:val="en-US"/>
        </w:rPr>
        <w:t xml:space="preserve"> using the HT-greenfield format preamble.</w:t>
      </w:r>
    </w:p>
    <w:p w14:paraId="6C2CCA86" w14:textId="77777777" w:rsidR="00285AD9" w:rsidRDefault="00285AD9" w:rsidP="0090213E">
      <w:pPr>
        <w:rPr>
          <w:b/>
          <w:bCs/>
          <w:lang w:val="en-US"/>
        </w:rPr>
      </w:pPr>
    </w:p>
    <w:p w14:paraId="79304D0D" w14:textId="5269F94D" w:rsidR="0090213E" w:rsidRPr="0090213E" w:rsidRDefault="0090213E" w:rsidP="0090213E">
      <w:pPr>
        <w:rPr>
          <w:lang w:val="en-US"/>
        </w:rPr>
      </w:pPr>
      <w:r w:rsidRPr="0090213E">
        <w:rPr>
          <w:b/>
          <w:bCs/>
          <w:lang w:val="en-US"/>
        </w:rPr>
        <w:t xml:space="preserve">high throughput </w:t>
      </w:r>
      <w:del w:id="1154" w:author="Stacey, Robert" w:date="2025-10-16T15:11:00Z" w16du:dateUtc="2025-10-16T22:11:00Z">
        <w:r w:rsidRPr="0090213E" w:rsidDel="00285AD9">
          <w:rPr>
            <w:b/>
            <w:bCs/>
            <w:lang w:val="en-US"/>
          </w:rPr>
          <w:delText xml:space="preserve">(HT) </w:delText>
        </w:r>
      </w:del>
      <w:r w:rsidRPr="0090213E">
        <w:rPr>
          <w:b/>
          <w:bCs/>
          <w:lang w:val="en-US"/>
        </w:rPr>
        <w:t xml:space="preserve">immediate </w:t>
      </w:r>
      <w:del w:id="1155" w:author="Stacey, Robert" w:date="2025-10-16T15:11:00Z" w16du:dateUtc="2025-10-16T22:11:00Z">
        <w:r w:rsidRPr="0090213E" w:rsidDel="00285AD9">
          <w:rPr>
            <w:b/>
            <w:bCs/>
            <w:lang w:val="en-US"/>
          </w:rPr>
          <w:delText xml:space="preserve">(HT-immediate) </w:delText>
        </w:r>
      </w:del>
      <w:r w:rsidRPr="0090213E">
        <w:rPr>
          <w:b/>
          <w:bCs/>
          <w:lang w:val="en-US"/>
        </w:rPr>
        <w:t>block acknowledgment (</w:t>
      </w:r>
      <w:ins w:id="1156" w:author="Stacey, Robert" w:date="2025-10-16T15:11:00Z" w16du:dateUtc="2025-10-16T22:11:00Z">
        <w:r w:rsidR="00285AD9">
          <w:rPr>
            <w:b/>
            <w:bCs/>
            <w:lang w:val="en-US"/>
          </w:rPr>
          <w:t>HT immediate block ack</w:t>
        </w:r>
      </w:ins>
      <w:del w:id="1157" w:author="Stacey, Robert" w:date="2025-10-16T15:11:00Z" w16du:dateUtc="2025-10-16T22:11:00Z">
        <w:r w:rsidRPr="0090213E" w:rsidDel="00285AD9">
          <w:rPr>
            <w:b/>
            <w:bCs/>
            <w:lang w:val="en-US"/>
          </w:rPr>
          <w:delText>Ack</w:delText>
        </w:r>
      </w:del>
      <w:r w:rsidRPr="0090213E">
        <w:rPr>
          <w:b/>
          <w:bCs/>
          <w:lang w:val="en-US"/>
        </w:rPr>
        <w:t xml:space="preserve">): </w:t>
      </w:r>
      <w:del w:id="1158" w:author="Stacey, Robert" w:date="2025-10-16T15:11:00Z" w16du:dateUtc="2025-10-16T22:11:00Z">
        <w:r w:rsidRPr="0090213E" w:rsidDel="00285AD9">
          <w:rPr>
            <w:lang w:val="en-US"/>
          </w:rPr>
          <w:delText>[HT immediate block</w:delText>
        </w:r>
        <w:r w:rsidR="00285AD9" w:rsidDel="00285AD9">
          <w:rPr>
            <w:lang w:val="en-US"/>
          </w:rPr>
          <w:delText xml:space="preserve"> </w:delText>
        </w:r>
        <w:r w:rsidRPr="0090213E" w:rsidDel="00285AD9">
          <w:rPr>
            <w:lang w:val="en-US"/>
          </w:rPr>
          <w:delText xml:space="preserve">ack] </w:delText>
        </w:r>
      </w:del>
      <w:r w:rsidRPr="0090213E">
        <w:rPr>
          <w:lang w:val="en-US"/>
        </w:rPr>
        <w:t xml:space="preserve">An immediate block ack mechanism that requires the use of the compressed </w:t>
      </w:r>
      <w:proofErr w:type="spellStart"/>
      <w:r w:rsidRPr="0090213E">
        <w:rPr>
          <w:lang w:val="en-US"/>
        </w:rPr>
        <w:t>BlockAck</w:t>
      </w:r>
      <w:proofErr w:type="spellEnd"/>
      <w:r w:rsidRPr="0090213E">
        <w:rPr>
          <w:lang w:val="en-US"/>
        </w:rPr>
        <w:t xml:space="preserve"> frame and an</w:t>
      </w:r>
      <w:r w:rsidR="00285AD9">
        <w:rPr>
          <w:lang w:val="en-US"/>
        </w:rPr>
        <w:t xml:space="preserve"> </w:t>
      </w:r>
      <w:r w:rsidRPr="0090213E">
        <w:rPr>
          <w:lang w:val="en-US"/>
        </w:rPr>
        <w:t>implicit block ack request and allows partial-state operation at the recipient. This block ack scheme is</w:t>
      </w:r>
      <w:r w:rsidR="00285AD9">
        <w:rPr>
          <w:lang w:val="en-US"/>
        </w:rPr>
        <w:t xml:space="preserve"> </w:t>
      </w:r>
      <w:r w:rsidRPr="0090213E">
        <w:rPr>
          <w:lang w:val="en-US"/>
        </w:rPr>
        <w:t>negotiated between two HT or directional multi-gigabit (DMG) stations (STAs).</w:t>
      </w:r>
    </w:p>
    <w:p w14:paraId="6DDBD75E" w14:textId="77777777" w:rsidR="00285AD9" w:rsidRDefault="00285AD9" w:rsidP="0090213E">
      <w:pPr>
        <w:rPr>
          <w:b/>
          <w:bCs/>
          <w:lang w:val="en-US"/>
        </w:rPr>
      </w:pPr>
    </w:p>
    <w:p w14:paraId="6855CB9B" w14:textId="1969AD87" w:rsidR="0090213E" w:rsidRPr="0090213E" w:rsidRDefault="0090213E" w:rsidP="0090213E">
      <w:pPr>
        <w:rPr>
          <w:lang w:val="en-US"/>
        </w:rPr>
      </w:pPr>
      <w:r w:rsidRPr="0090213E">
        <w:rPr>
          <w:b/>
          <w:bCs/>
          <w:lang w:val="en-US"/>
        </w:rPr>
        <w:t xml:space="preserve">high throughput </w:t>
      </w:r>
      <w:del w:id="1159" w:author="Stacey, Robert" w:date="2025-10-16T15:12:00Z" w16du:dateUtc="2025-10-16T22:12:00Z">
        <w:r w:rsidRPr="0090213E" w:rsidDel="00285AD9">
          <w:rPr>
            <w:b/>
            <w:bCs/>
            <w:lang w:val="en-US"/>
          </w:rPr>
          <w:delText xml:space="preserve">(HT) </w:delText>
        </w:r>
      </w:del>
      <w:r w:rsidRPr="0090213E">
        <w:rPr>
          <w:b/>
          <w:bCs/>
          <w:lang w:val="en-US"/>
        </w:rPr>
        <w:t xml:space="preserve">mixed </w:t>
      </w:r>
      <w:del w:id="1160" w:author="Stacey, Robert" w:date="2025-10-16T15:12:00Z" w16du:dateUtc="2025-10-16T22:12:00Z">
        <w:r w:rsidRPr="0090213E" w:rsidDel="00285AD9">
          <w:rPr>
            <w:b/>
            <w:bCs/>
            <w:lang w:val="en-US"/>
          </w:rPr>
          <w:delText xml:space="preserve">(HT-mixed) </w:delText>
        </w:r>
      </w:del>
      <w:r w:rsidRPr="0090213E">
        <w:rPr>
          <w:b/>
          <w:bCs/>
          <w:lang w:val="en-US"/>
        </w:rPr>
        <w:t>format</w:t>
      </w:r>
      <w:ins w:id="1161" w:author="Stacey, Robert" w:date="2025-10-16T15:12:00Z" w16du:dateUtc="2025-10-16T22:12:00Z">
        <w:r w:rsidR="00285AD9">
          <w:rPr>
            <w:b/>
            <w:bCs/>
            <w:lang w:val="en-US"/>
          </w:rPr>
          <w:t xml:space="preserve"> (HT-mixed format)</w:t>
        </w:r>
      </w:ins>
      <w:r w:rsidRPr="0090213E">
        <w:rPr>
          <w:b/>
          <w:bCs/>
          <w:lang w:val="en-US"/>
        </w:rPr>
        <w:t xml:space="preserve">: </w:t>
      </w:r>
      <w:del w:id="1162" w:author="Stacey, Robert" w:date="2025-10-16T15:12:00Z" w16du:dateUtc="2025-10-16T22:12:00Z">
        <w:r w:rsidRPr="0090213E" w:rsidDel="00285AD9">
          <w:rPr>
            <w:lang w:val="en-US"/>
          </w:rPr>
          <w:delText xml:space="preserve">[HT-mixed format] </w:delText>
        </w:r>
      </w:del>
      <w:r w:rsidRPr="0090213E">
        <w:rPr>
          <w:lang w:val="en-US"/>
        </w:rPr>
        <w:t>A physical layer (PHY) protocol</w:t>
      </w:r>
      <w:r w:rsidR="00285AD9">
        <w:rPr>
          <w:lang w:val="en-US"/>
        </w:rPr>
        <w:t xml:space="preserve"> </w:t>
      </w:r>
      <w:r w:rsidRPr="0090213E">
        <w:rPr>
          <w:lang w:val="en-US"/>
        </w:rPr>
        <w:t xml:space="preserve">data unit (PPDU) format of the </w:t>
      </w:r>
      <w:ins w:id="1163" w:author="Stacey, Robert" w:date="2025-10-16T15:12:00Z" w16du:dateUtc="2025-10-16T22:12:00Z">
        <w:r w:rsidR="00285AD9">
          <w:rPr>
            <w:lang w:val="en-US"/>
          </w:rPr>
          <w:t>high throughput (</w:t>
        </w:r>
      </w:ins>
      <w:r w:rsidRPr="0090213E">
        <w:rPr>
          <w:lang w:val="en-US"/>
        </w:rPr>
        <w:t>HT</w:t>
      </w:r>
      <w:ins w:id="1164" w:author="Stacey, Robert" w:date="2025-10-16T15:12:00Z" w16du:dateUtc="2025-10-16T22:12:00Z">
        <w:r w:rsidR="00285AD9">
          <w:rPr>
            <w:lang w:val="en-US"/>
          </w:rPr>
          <w:t>)</w:t>
        </w:r>
      </w:ins>
      <w:r w:rsidRPr="0090213E">
        <w:rPr>
          <w:lang w:val="en-US"/>
        </w:rPr>
        <w:t xml:space="preserve"> PHY using the HT-mixed format preamble.</w:t>
      </w:r>
    </w:p>
    <w:p w14:paraId="6E18B03E" w14:textId="77777777" w:rsidR="00285AD9" w:rsidRDefault="00285AD9" w:rsidP="0090213E">
      <w:pPr>
        <w:rPr>
          <w:b/>
          <w:bCs/>
          <w:lang w:val="en-US"/>
        </w:rPr>
      </w:pPr>
    </w:p>
    <w:p w14:paraId="04494341" w14:textId="3579836C" w:rsidR="0090213E" w:rsidRPr="0090213E" w:rsidRDefault="0090213E" w:rsidP="0090213E">
      <w:pPr>
        <w:rPr>
          <w:lang w:val="en-US"/>
        </w:rPr>
      </w:pPr>
      <w:r w:rsidRPr="0090213E">
        <w:rPr>
          <w:b/>
          <w:bCs/>
          <w:lang w:val="en-US"/>
        </w:rPr>
        <w:lastRenderedPageBreak/>
        <w:t xml:space="preserve">high throughput </w:t>
      </w:r>
      <w:del w:id="1165" w:author="Stacey, Robert" w:date="2025-10-16T15:12:00Z" w16du:dateUtc="2025-10-16T22:12:00Z">
        <w:r w:rsidRPr="0090213E" w:rsidDel="00285AD9">
          <w:rPr>
            <w:b/>
            <w:bCs/>
            <w:lang w:val="en-US"/>
          </w:rPr>
          <w:delText xml:space="preserve">(HT) </w:delText>
        </w:r>
      </w:del>
      <w:r w:rsidRPr="0090213E">
        <w:rPr>
          <w:b/>
          <w:bCs/>
          <w:lang w:val="en-US"/>
        </w:rPr>
        <w:t>modulation and coding scheme</w:t>
      </w:r>
      <w:ins w:id="1166" w:author="Stacey, Robert" w:date="2025-10-16T15:12:00Z" w16du:dateUtc="2025-10-16T22:12:00Z">
        <w:r w:rsidR="00285AD9">
          <w:rPr>
            <w:b/>
            <w:bCs/>
            <w:lang w:val="en-US"/>
          </w:rPr>
          <w:t xml:space="preserve"> (HT-MCS)</w:t>
        </w:r>
      </w:ins>
      <w:r w:rsidRPr="0090213E">
        <w:rPr>
          <w:b/>
          <w:bCs/>
          <w:lang w:val="en-US"/>
        </w:rPr>
        <w:t xml:space="preserve">: </w:t>
      </w:r>
      <w:del w:id="1167" w:author="Stacey, Robert" w:date="2025-10-16T15:12:00Z" w16du:dateUtc="2025-10-16T22:12:00Z">
        <w:r w:rsidRPr="0090213E" w:rsidDel="00285AD9">
          <w:rPr>
            <w:lang w:val="en-US"/>
          </w:rPr>
          <w:delText xml:space="preserve">[HT-MCS] </w:delText>
        </w:r>
      </w:del>
      <w:r w:rsidRPr="0090213E">
        <w:rPr>
          <w:lang w:val="en-US"/>
        </w:rPr>
        <w:t xml:space="preserve">A specification of the </w:t>
      </w:r>
      <w:ins w:id="1168" w:author="Stacey, Robert" w:date="2025-10-16T15:13:00Z" w16du:dateUtc="2025-10-16T22:13:00Z">
        <w:r w:rsidR="00285AD9">
          <w:rPr>
            <w:lang w:val="en-US"/>
          </w:rPr>
          <w:t>high throughput (</w:t>
        </w:r>
      </w:ins>
      <w:r w:rsidRPr="0090213E">
        <w:rPr>
          <w:lang w:val="en-US"/>
        </w:rPr>
        <w:t>HT</w:t>
      </w:r>
      <w:ins w:id="1169" w:author="Stacey, Robert" w:date="2025-10-16T15:13:00Z" w16du:dateUtc="2025-10-16T22:13:00Z">
        <w:r w:rsidR="00285AD9">
          <w:rPr>
            <w:lang w:val="en-US"/>
          </w:rPr>
          <w:t>)</w:t>
        </w:r>
      </w:ins>
      <w:r w:rsidRPr="0090213E">
        <w:rPr>
          <w:lang w:val="en-US"/>
        </w:rPr>
        <w:t xml:space="preserve"> physical</w:t>
      </w:r>
      <w:r w:rsidR="00285AD9">
        <w:rPr>
          <w:lang w:val="en-US"/>
        </w:rPr>
        <w:t xml:space="preserve"> </w:t>
      </w:r>
      <w:r w:rsidRPr="0090213E">
        <w:rPr>
          <w:lang w:val="en-US"/>
        </w:rPr>
        <w:t>layer (PHY) parameters that consists of modulation order (e.g., BPSK, QPSK, 16-QAM, 64-QAM), forward</w:t>
      </w:r>
      <w:r w:rsidR="00285AD9">
        <w:rPr>
          <w:lang w:val="en-US"/>
        </w:rPr>
        <w:t xml:space="preserve"> </w:t>
      </w:r>
      <w:r w:rsidRPr="0090213E">
        <w:rPr>
          <w:lang w:val="en-US"/>
        </w:rPr>
        <w:t>error correction (FEC) coding rate (e.g., 1/2, 2/3, 3/4, 5/6), and number of spatial streams (NSS) and that is</w:t>
      </w:r>
      <w:r w:rsidR="00285AD9">
        <w:rPr>
          <w:lang w:val="en-US"/>
        </w:rPr>
        <w:t xml:space="preserve"> </w:t>
      </w:r>
      <w:r w:rsidRPr="0090213E">
        <w:rPr>
          <w:lang w:val="en-US"/>
        </w:rPr>
        <w:t>used in an HT PHY protocol data unit (PPDU).</w:t>
      </w:r>
    </w:p>
    <w:p w14:paraId="5CB6138B" w14:textId="77777777" w:rsidR="00285AD9" w:rsidRDefault="00285AD9" w:rsidP="0090213E">
      <w:pPr>
        <w:rPr>
          <w:b/>
          <w:bCs/>
          <w:lang w:val="en-US"/>
        </w:rPr>
      </w:pPr>
    </w:p>
    <w:p w14:paraId="2B4DCCFB" w14:textId="704DF51B" w:rsidR="0090213E" w:rsidRPr="0090213E" w:rsidRDefault="0090213E" w:rsidP="0090213E">
      <w:pPr>
        <w:rPr>
          <w:lang w:val="en-US"/>
        </w:rPr>
      </w:pPr>
      <w:r w:rsidRPr="0090213E">
        <w:rPr>
          <w:b/>
          <w:bCs/>
          <w:lang w:val="en-US"/>
        </w:rPr>
        <w:t xml:space="preserve">high throughput </w:t>
      </w:r>
      <w:del w:id="1170" w:author="Stacey, Robert" w:date="2025-10-16T15:13:00Z" w16du:dateUtc="2025-10-16T22:13:00Z">
        <w:r w:rsidRPr="0090213E" w:rsidDel="00285AD9">
          <w:rPr>
            <w:b/>
            <w:bCs/>
            <w:lang w:val="en-US"/>
          </w:rPr>
          <w:delText xml:space="preserve">(HT) </w:delText>
        </w:r>
      </w:del>
      <w:r w:rsidRPr="0090213E">
        <w:rPr>
          <w:b/>
          <w:bCs/>
          <w:lang w:val="en-US"/>
        </w:rPr>
        <w:t xml:space="preserve">null data physical layer </w:t>
      </w:r>
      <w:del w:id="1171" w:author="Stacey, Robert" w:date="2025-10-16T15:13:00Z" w16du:dateUtc="2025-10-16T22:13:00Z">
        <w:r w:rsidRPr="0090213E" w:rsidDel="00285AD9">
          <w:rPr>
            <w:b/>
            <w:bCs/>
            <w:lang w:val="en-US"/>
          </w:rPr>
          <w:delText xml:space="preserve">(PHY) </w:delText>
        </w:r>
      </w:del>
      <w:r w:rsidRPr="0090213E">
        <w:rPr>
          <w:b/>
          <w:bCs/>
          <w:lang w:val="en-US"/>
        </w:rPr>
        <w:t xml:space="preserve">protocol data unit </w:t>
      </w:r>
      <w:del w:id="1172" w:author="Stacey, Robert" w:date="2025-10-16T15:13:00Z" w16du:dateUtc="2025-10-16T22:13:00Z">
        <w:r w:rsidRPr="0090213E" w:rsidDel="003D7F22">
          <w:rPr>
            <w:b/>
            <w:bCs/>
            <w:lang w:val="en-US"/>
          </w:rPr>
          <w:delText>(PPDU) (NDP)</w:delText>
        </w:r>
        <w:r w:rsidR="00285AD9" w:rsidDel="003D7F22">
          <w:rPr>
            <w:b/>
            <w:bCs/>
            <w:lang w:val="en-US"/>
          </w:rPr>
          <w:delText xml:space="preserve"> </w:delText>
        </w:r>
      </w:del>
      <w:r w:rsidRPr="0090213E">
        <w:rPr>
          <w:b/>
          <w:bCs/>
          <w:lang w:val="en-US"/>
        </w:rPr>
        <w:t>announcement</w:t>
      </w:r>
      <w:ins w:id="1173" w:author="Stacey, Robert" w:date="2025-10-16T15:13:00Z" w16du:dateUtc="2025-10-16T22:13:00Z">
        <w:r w:rsidR="003D7F22">
          <w:rPr>
            <w:b/>
            <w:bCs/>
            <w:lang w:val="en-US"/>
          </w:rPr>
          <w:t xml:space="preserve"> (HT NDP an</w:t>
        </w:r>
      </w:ins>
      <w:ins w:id="1174" w:author="Stacey, Robert" w:date="2025-10-16T15:14:00Z" w16du:dateUtc="2025-10-16T22:14:00Z">
        <w:r w:rsidR="003D7F22">
          <w:rPr>
            <w:b/>
            <w:bCs/>
            <w:lang w:val="en-US"/>
          </w:rPr>
          <w:t>nouncement)</w:t>
        </w:r>
      </w:ins>
      <w:r w:rsidRPr="0090213E">
        <w:rPr>
          <w:b/>
          <w:bCs/>
          <w:lang w:val="en-US"/>
        </w:rPr>
        <w:t xml:space="preserve">: </w:t>
      </w:r>
      <w:del w:id="1175" w:author="Stacey, Robert" w:date="2025-10-16T15:14:00Z" w16du:dateUtc="2025-10-16T22:14:00Z">
        <w:r w:rsidRPr="0090213E" w:rsidDel="003D7F22">
          <w:rPr>
            <w:lang w:val="en-US"/>
          </w:rPr>
          <w:delText xml:space="preserve">[HT NDP announcement] </w:delText>
        </w:r>
      </w:del>
      <w:r w:rsidRPr="0090213E">
        <w:rPr>
          <w:lang w:val="en-US"/>
        </w:rPr>
        <w:t xml:space="preserve">A </w:t>
      </w:r>
      <w:ins w:id="1176" w:author="Stacey, Robert" w:date="2025-10-16T15:14:00Z" w16du:dateUtc="2025-10-16T22:14:00Z">
        <w:r w:rsidR="003D7F22">
          <w:rPr>
            <w:lang w:val="en-US"/>
          </w:rPr>
          <w:t>physical layer (PHY) protocol data unit (</w:t>
        </w:r>
      </w:ins>
      <w:r w:rsidRPr="0090213E">
        <w:rPr>
          <w:lang w:val="en-US"/>
        </w:rPr>
        <w:t>PPDU</w:t>
      </w:r>
      <w:ins w:id="1177" w:author="Stacey, Robert" w:date="2025-10-16T15:14:00Z" w16du:dateUtc="2025-10-16T22:14:00Z">
        <w:r w:rsidR="003D7F22">
          <w:rPr>
            <w:lang w:val="en-US"/>
          </w:rPr>
          <w:t>)</w:t>
        </w:r>
      </w:ins>
      <w:r w:rsidRPr="0090213E">
        <w:rPr>
          <w:lang w:val="en-US"/>
        </w:rPr>
        <w:t xml:space="preserve"> that contains one or more +HTC frames (i.e., frames</w:t>
      </w:r>
      <w:r w:rsidR="00285AD9">
        <w:rPr>
          <w:lang w:val="en-US"/>
        </w:rPr>
        <w:t xml:space="preserve"> </w:t>
      </w:r>
      <w:r w:rsidRPr="0090213E">
        <w:rPr>
          <w:lang w:val="en-US"/>
        </w:rPr>
        <w:t>with an HT Control field) that have the HT NDP Announcement subfield equal to 1.</w:t>
      </w:r>
    </w:p>
    <w:p w14:paraId="16A331DA" w14:textId="77777777" w:rsidR="00285AD9" w:rsidRDefault="00285AD9" w:rsidP="0090213E">
      <w:pPr>
        <w:rPr>
          <w:b/>
          <w:bCs/>
          <w:lang w:val="en-US"/>
        </w:rPr>
      </w:pPr>
    </w:p>
    <w:p w14:paraId="726FED37" w14:textId="53C598DE" w:rsidR="0090213E" w:rsidRPr="0090213E" w:rsidRDefault="0090213E" w:rsidP="0090213E">
      <w:pPr>
        <w:rPr>
          <w:lang w:val="en-US"/>
        </w:rPr>
      </w:pPr>
      <w:r w:rsidRPr="0090213E">
        <w:rPr>
          <w:b/>
          <w:bCs/>
          <w:lang w:val="en-US"/>
        </w:rPr>
        <w:t xml:space="preserve">high throughput </w:t>
      </w:r>
      <w:del w:id="1178" w:author="Stacey, Robert" w:date="2025-10-16T15:14:00Z" w16du:dateUtc="2025-10-16T22:14:00Z">
        <w:r w:rsidRPr="0090213E" w:rsidDel="003D7F22">
          <w:rPr>
            <w:b/>
            <w:bCs/>
            <w:lang w:val="en-US"/>
          </w:rPr>
          <w:delText xml:space="preserve">(HT) </w:delText>
        </w:r>
      </w:del>
      <w:r w:rsidRPr="0090213E">
        <w:rPr>
          <w:b/>
          <w:bCs/>
          <w:lang w:val="en-US"/>
        </w:rPr>
        <w:t xml:space="preserve">physical layer </w:t>
      </w:r>
      <w:del w:id="1179" w:author="Stacey, Robert" w:date="2025-10-16T15:14:00Z" w16du:dateUtc="2025-10-16T22:14:00Z">
        <w:r w:rsidRPr="0090213E" w:rsidDel="003D7F22">
          <w:rPr>
            <w:b/>
            <w:bCs/>
            <w:lang w:val="en-US"/>
          </w:rPr>
          <w:delText xml:space="preserve">(PHY) </w:delText>
        </w:r>
      </w:del>
      <w:r w:rsidRPr="0090213E">
        <w:rPr>
          <w:b/>
          <w:bCs/>
          <w:lang w:val="en-US"/>
        </w:rPr>
        <w:t>protocol data unit (</w:t>
      </w:r>
      <w:ins w:id="1180" w:author="Stacey, Robert" w:date="2025-10-16T15:14:00Z" w16du:dateUtc="2025-10-16T22:14:00Z">
        <w:r w:rsidR="003D7F22">
          <w:rPr>
            <w:b/>
            <w:bCs/>
            <w:lang w:val="en-US"/>
          </w:rPr>
          <w:t xml:space="preserve">HT </w:t>
        </w:r>
      </w:ins>
      <w:r w:rsidRPr="0090213E">
        <w:rPr>
          <w:b/>
          <w:bCs/>
          <w:lang w:val="en-US"/>
        </w:rPr>
        <w:t xml:space="preserve">PPDU): </w:t>
      </w:r>
      <w:del w:id="1181" w:author="Stacey, Robert" w:date="2025-10-16T15:14:00Z" w16du:dateUtc="2025-10-16T22:14:00Z">
        <w:r w:rsidRPr="0090213E" w:rsidDel="003D7F22">
          <w:rPr>
            <w:lang w:val="en-US"/>
          </w:rPr>
          <w:delText xml:space="preserve">[HT PPDU] </w:delText>
        </w:r>
      </w:del>
      <w:r w:rsidRPr="0090213E">
        <w:rPr>
          <w:lang w:val="en-US"/>
        </w:rPr>
        <w:t>A Clause 19 (High</w:t>
      </w:r>
      <w:r w:rsidR="00285AD9">
        <w:rPr>
          <w:lang w:val="en-US"/>
        </w:rPr>
        <w:t xml:space="preserve"> </w:t>
      </w:r>
      <w:r w:rsidRPr="0090213E">
        <w:rPr>
          <w:lang w:val="en-US"/>
        </w:rPr>
        <w:t xml:space="preserve">Throughput (HT) PHY specification) </w:t>
      </w:r>
      <w:ins w:id="1182" w:author="Stacey, Robert" w:date="2025-10-16T15:14:00Z" w16du:dateUtc="2025-10-16T22:14:00Z">
        <w:r w:rsidR="003D7F22">
          <w:rPr>
            <w:lang w:val="en-US"/>
          </w:rPr>
          <w:t>physical layer (PHY) protocol data unit (</w:t>
        </w:r>
      </w:ins>
      <w:r w:rsidRPr="0090213E">
        <w:rPr>
          <w:lang w:val="en-US"/>
        </w:rPr>
        <w:t>PPDU</w:t>
      </w:r>
      <w:ins w:id="1183" w:author="Stacey, Robert" w:date="2025-10-16T15:14:00Z" w16du:dateUtc="2025-10-16T22:14:00Z">
        <w:r w:rsidR="003D7F22">
          <w:rPr>
            <w:lang w:val="en-US"/>
          </w:rPr>
          <w:t>)</w:t>
        </w:r>
      </w:ins>
      <w:r w:rsidRPr="0090213E">
        <w:rPr>
          <w:lang w:val="en-US"/>
        </w:rPr>
        <w:t xml:space="preserve"> that is not a Clause 15 (DSSS PHY specification for the</w:t>
      </w:r>
      <w:r w:rsidR="00285AD9">
        <w:rPr>
          <w:lang w:val="en-US"/>
        </w:rPr>
        <w:t xml:space="preserve"> </w:t>
      </w:r>
      <w:r w:rsidRPr="0090213E">
        <w:rPr>
          <w:lang w:val="en-US"/>
        </w:rPr>
        <w:t>2.4 GHz band designated for ISM applications), Clause 16 (High rate direct sequence spread spectrum (HR/DSSS) PHY specification), Clause 17 (Orthogonal frequency division multiplexing (OFDM) PHY</w:t>
      </w:r>
      <w:r w:rsidR="00285AD9">
        <w:rPr>
          <w:lang w:val="en-US"/>
        </w:rPr>
        <w:t xml:space="preserve"> </w:t>
      </w:r>
      <w:r w:rsidRPr="0090213E">
        <w:rPr>
          <w:lang w:val="en-US"/>
        </w:rPr>
        <w:t>specification), or Clause 18 (Extended Rate PHY (ERP) specification) PPDU.</w:t>
      </w:r>
    </w:p>
    <w:p w14:paraId="01352560" w14:textId="77777777" w:rsidR="00285AD9" w:rsidRDefault="00285AD9" w:rsidP="0090213E">
      <w:pPr>
        <w:rPr>
          <w:b/>
          <w:bCs/>
          <w:lang w:val="en-US"/>
        </w:rPr>
      </w:pPr>
    </w:p>
    <w:p w14:paraId="4AEC3F6E" w14:textId="613909FF" w:rsidR="0090213E" w:rsidRPr="0090213E" w:rsidRDefault="0090213E" w:rsidP="0090213E">
      <w:pPr>
        <w:rPr>
          <w:lang w:val="en-US"/>
        </w:rPr>
      </w:pPr>
      <w:r w:rsidRPr="0090213E">
        <w:rPr>
          <w:b/>
          <w:bCs/>
          <w:lang w:val="en-US"/>
        </w:rPr>
        <w:t xml:space="preserve">high throughput </w:t>
      </w:r>
      <w:del w:id="1184" w:author="Stacey, Robert" w:date="2025-10-16T15:15:00Z" w16du:dateUtc="2025-10-16T22:15:00Z">
        <w:r w:rsidRPr="0090213E" w:rsidDel="003D7F22">
          <w:rPr>
            <w:b/>
            <w:bCs/>
            <w:lang w:val="en-US"/>
          </w:rPr>
          <w:delText xml:space="preserve">(HT) </w:delText>
        </w:r>
      </w:del>
      <w:r w:rsidRPr="0090213E">
        <w:rPr>
          <w:b/>
          <w:bCs/>
          <w:lang w:val="en-US"/>
        </w:rPr>
        <w:t xml:space="preserve">station </w:t>
      </w:r>
      <w:del w:id="1185" w:author="Stacey, Robert" w:date="2025-10-16T15:15:00Z" w16du:dateUtc="2025-10-16T22:15:00Z">
        <w:r w:rsidRPr="0090213E" w:rsidDel="003D7F22">
          <w:rPr>
            <w:b/>
            <w:bCs/>
            <w:lang w:val="en-US"/>
          </w:rPr>
          <w:delText xml:space="preserve">(STA) </w:delText>
        </w:r>
      </w:del>
      <w:r w:rsidRPr="0090213E">
        <w:rPr>
          <w:b/>
          <w:bCs/>
          <w:lang w:val="en-US"/>
        </w:rPr>
        <w:t>2G4</w:t>
      </w:r>
      <w:ins w:id="1186" w:author="Stacey, Robert" w:date="2025-10-16T15:15:00Z" w16du:dateUtc="2025-10-16T22:15:00Z">
        <w:r w:rsidR="003D7F22">
          <w:rPr>
            <w:b/>
            <w:bCs/>
            <w:lang w:val="en-US"/>
          </w:rPr>
          <w:t xml:space="preserve"> (HT STA 2G4)</w:t>
        </w:r>
      </w:ins>
      <w:r w:rsidRPr="0090213E">
        <w:rPr>
          <w:b/>
          <w:bCs/>
          <w:lang w:val="en-US"/>
        </w:rPr>
        <w:t xml:space="preserve">: </w:t>
      </w:r>
      <w:del w:id="1187" w:author="Stacey, Robert" w:date="2025-10-16T15:15:00Z" w16du:dateUtc="2025-10-16T22:15:00Z">
        <w:r w:rsidRPr="0090213E" w:rsidDel="003D7F22">
          <w:rPr>
            <w:lang w:val="en-US"/>
          </w:rPr>
          <w:delText xml:space="preserve">[HT STA 2G4] </w:delText>
        </w:r>
      </w:del>
      <w:r w:rsidRPr="0090213E">
        <w:rPr>
          <w:lang w:val="en-US"/>
        </w:rPr>
        <w:t>A</w:t>
      </w:r>
      <w:del w:id="1188" w:author="Stacey, Robert" w:date="2025-10-16T15:15:00Z" w16du:dateUtc="2025-10-16T22:15:00Z">
        <w:r w:rsidRPr="0090213E" w:rsidDel="003D7F22">
          <w:rPr>
            <w:lang w:val="en-US"/>
          </w:rPr>
          <w:delText>n</w:delText>
        </w:r>
      </w:del>
      <w:r w:rsidRPr="0090213E">
        <w:rPr>
          <w:lang w:val="en-US"/>
        </w:rPr>
        <w:t xml:space="preserve"> </w:t>
      </w:r>
      <w:ins w:id="1189" w:author="Stacey, Robert" w:date="2025-10-16T15:15:00Z" w16du:dateUtc="2025-10-16T22:15:00Z">
        <w:r w:rsidR="003D7F22">
          <w:rPr>
            <w:lang w:val="en-US"/>
          </w:rPr>
          <w:t>high throughput (</w:t>
        </w:r>
      </w:ins>
      <w:r w:rsidRPr="0090213E">
        <w:rPr>
          <w:lang w:val="en-US"/>
        </w:rPr>
        <w:t>HT</w:t>
      </w:r>
      <w:ins w:id="1190" w:author="Stacey, Robert" w:date="2025-10-16T15:15:00Z" w16du:dateUtc="2025-10-16T22:15:00Z">
        <w:r w:rsidR="003D7F22">
          <w:rPr>
            <w:lang w:val="en-US"/>
          </w:rPr>
          <w:t>) station</w:t>
        </w:r>
      </w:ins>
      <w:r w:rsidRPr="0090213E">
        <w:rPr>
          <w:lang w:val="en-US"/>
        </w:rPr>
        <w:t xml:space="preserve"> </w:t>
      </w:r>
      <w:ins w:id="1191" w:author="Stacey, Robert" w:date="2025-10-16T15:15:00Z" w16du:dateUtc="2025-10-16T22:15:00Z">
        <w:r w:rsidR="003D7F22">
          <w:rPr>
            <w:lang w:val="en-US"/>
          </w:rPr>
          <w:t>(</w:t>
        </w:r>
      </w:ins>
      <w:r w:rsidRPr="0090213E">
        <w:rPr>
          <w:lang w:val="en-US"/>
        </w:rPr>
        <w:t>STA</w:t>
      </w:r>
      <w:ins w:id="1192" w:author="Stacey, Robert" w:date="2025-10-16T15:15:00Z" w16du:dateUtc="2025-10-16T22:15:00Z">
        <w:r w:rsidR="003D7F22">
          <w:rPr>
            <w:lang w:val="en-US"/>
          </w:rPr>
          <w:t>)</w:t>
        </w:r>
      </w:ins>
      <w:r w:rsidRPr="0090213E">
        <w:rPr>
          <w:lang w:val="en-US"/>
        </w:rPr>
        <w:t xml:space="preserve"> that is also a STA 2G4.</w:t>
      </w:r>
    </w:p>
    <w:p w14:paraId="07686FCA" w14:textId="77777777" w:rsidR="00285AD9" w:rsidRDefault="00285AD9" w:rsidP="0090213E">
      <w:pPr>
        <w:rPr>
          <w:b/>
          <w:bCs/>
          <w:lang w:val="en-US"/>
        </w:rPr>
      </w:pPr>
    </w:p>
    <w:p w14:paraId="58B66DC2" w14:textId="5F103A9C" w:rsidR="0090213E" w:rsidRDefault="0090213E" w:rsidP="0090213E">
      <w:pPr>
        <w:rPr>
          <w:lang w:val="en-US"/>
        </w:rPr>
      </w:pPr>
      <w:r w:rsidRPr="0090213E">
        <w:rPr>
          <w:b/>
          <w:bCs/>
          <w:lang w:val="en-US"/>
        </w:rPr>
        <w:t xml:space="preserve">high throughput </w:t>
      </w:r>
      <w:del w:id="1193" w:author="Stacey, Robert" w:date="2025-10-16T15:15:00Z" w16du:dateUtc="2025-10-16T22:15:00Z">
        <w:r w:rsidRPr="0090213E" w:rsidDel="003D7F22">
          <w:rPr>
            <w:b/>
            <w:bCs/>
            <w:lang w:val="en-US"/>
          </w:rPr>
          <w:delText xml:space="preserve">(HT) </w:delText>
        </w:r>
      </w:del>
      <w:r w:rsidRPr="0090213E">
        <w:rPr>
          <w:b/>
          <w:bCs/>
          <w:lang w:val="en-US"/>
        </w:rPr>
        <w:t xml:space="preserve">station </w:t>
      </w:r>
      <w:del w:id="1194" w:author="Stacey, Robert" w:date="2025-10-16T15:15:00Z" w16du:dateUtc="2025-10-16T22:15:00Z">
        <w:r w:rsidRPr="0090213E" w:rsidDel="003D7F22">
          <w:rPr>
            <w:b/>
            <w:bCs/>
            <w:lang w:val="en-US"/>
          </w:rPr>
          <w:delText xml:space="preserve">(STA) </w:delText>
        </w:r>
      </w:del>
      <w:r w:rsidRPr="0090213E">
        <w:rPr>
          <w:b/>
          <w:bCs/>
          <w:lang w:val="en-US"/>
        </w:rPr>
        <w:t>5G</w:t>
      </w:r>
      <w:ins w:id="1195" w:author="Stacey, Robert" w:date="2025-10-16T15:16:00Z" w16du:dateUtc="2025-10-16T22:16:00Z">
        <w:r w:rsidR="003D7F22">
          <w:rPr>
            <w:b/>
            <w:bCs/>
            <w:lang w:val="en-US"/>
          </w:rPr>
          <w:t xml:space="preserve"> (HT STA 5G)</w:t>
        </w:r>
      </w:ins>
      <w:r w:rsidRPr="0090213E">
        <w:rPr>
          <w:b/>
          <w:bCs/>
          <w:lang w:val="en-US"/>
        </w:rPr>
        <w:t xml:space="preserve">: </w:t>
      </w:r>
      <w:del w:id="1196" w:author="Stacey, Robert" w:date="2025-10-16T15:16:00Z" w16du:dateUtc="2025-10-16T22:16:00Z">
        <w:r w:rsidRPr="0090213E" w:rsidDel="003D7F22">
          <w:rPr>
            <w:lang w:val="en-US"/>
          </w:rPr>
          <w:delText xml:space="preserve">[HT STA 5G] </w:delText>
        </w:r>
      </w:del>
      <w:r w:rsidRPr="0090213E">
        <w:rPr>
          <w:lang w:val="en-US"/>
        </w:rPr>
        <w:t>A</w:t>
      </w:r>
      <w:del w:id="1197" w:author="Stacey, Robert" w:date="2025-10-16T15:16:00Z" w16du:dateUtc="2025-10-16T22:16:00Z">
        <w:r w:rsidRPr="0090213E" w:rsidDel="003D7F22">
          <w:rPr>
            <w:lang w:val="en-US"/>
          </w:rPr>
          <w:delText>n</w:delText>
        </w:r>
      </w:del>
      <w:r w:rsidRPr="0090213E">
        <w:rPr>
          <w:lang w:val="en-US"/>
        </w:rPr>
        <w:t xml:space="preserve"> </w:t>
      </w:r>
      <w:ins w:id="1198" w:author="Stacey, Robert" w:date="2025-10-16T15:16:00Z" w16du:dateUtc="2025-10-16T22:16:00Z">
        <w:r w:rsidR="003D7F22">
          <w:rPr>
            <w:lang w:val="en-US"/>
          </w:rPr>
          <w:t>high throughput (</w:t>
        </w:r>
      </w:ins>
      <w:r w:rsidRPr="0090213E">
        <w:rPr>
          <w:lang w:val="en-US"/>
        </w:rPr>
        <w:t>HT</w:t>
      </w:r>
      <w:ins w:id="1199" w:author="Stacey, Robert" w:date="2025-10-16T15:16:00Z" w16du:dateUtc="2025-10-16T22:16:00Z">
        <w:r w:rsidR="003D7F22">
          <w:rPr>
            <w:lang w:val="en-US"/>
          </w:rPr>
          <w:t>) station</w:t>
        </w:r>
      </w:ins>
      <w:r w:rsidRPr="0090213E">
        <w:rPr>
          <w:lang w:val="en-US"/>
        </w:rPr>
        <w:t xml:space="preserve"> </w:t>
      </w:r>
      <w:ins w:id="1200" w:author="Stacey, Robert" w:date="2025-10-16T15:16:00Z" w16du:dateUtc="2025-10-16T22:16:00Z">
        <w:r w:rsidR="003D7F22">
          <w:rPr>
            <w:lang w:val="en-US"/>
          </w:rPr>
          <w:t>(</w:t>
        </w:r>
      </w:ins>
      <w:r w:rsidRPr="0090213E">
        <w:rPr>
          <w:lang w:val="en-US"/>
        </w:rPr>
        <w:t>STA</w:t>
      </w:r>
      <w:ins w:id="1201" w:author="Stacey, Robert" w:date="2025-10-16T15:16:00Z" w16du:dateUtc="2025-10-16T22:16:00Z">
        <w:r w:rsidR="003D7F22">
          <w:rPr>
            <w:lang w:val="en-US"/>
          </w:rPr>
          <w:t>)</w:t>
        </w:r>
      </w:ins>
      <w:r w:rsidRPr="0090213E">
        <w:rPr>
          <w:lang w:val="en-US"/>
        </w:rPr>
        <w:t xml:space="preserve"> that is also a STA 5G.</w:t>
      </w:r>
    </w:p>
    <w:p w14:paraId="41146D73" w14:textId="77777777" w:rsidR="0090213E" w:rsidRDefault="0090213E" w:rsidP="0090213E">
      <w:pPr>
        <w:rPr>
          <w:lang w:val="en-US"/>
        </w:rPr>
      </w:pPr>
    </w:p>
    <w:p w14:paraId="6C28BB47" w14:textId="75321D3B" w:rsidR="0090213E" w:rsidRDefault="0090213E" w:rsidP="0090213E">
      <w:pPr>
        <w:rPr>
          <w:lang w:val="en-US"/>
        </w:rPr>
      </w:pPr>
      <w:r w:rsidRPr="0090213E">
        <w:rPr>
          <w:b/>
          <w:bCs/>
          <w:lang w:val="en-US"/>
        </w:rPr>
        <w:t xml:space="preserve">hybrid coordination function </w:t>
      </w:r>
      <w:del w:id="1202" w:author="Stacey, Robert" w:date="2025-10-16T15:51:00Z" w16du:dateUtc="2025-10-16T22:51:00Z">
        <w:r w:rsidRPr="0090213E" w:rsidDel="00071C2A">
          <w:rPr>
            <w:b/>
            <w:bCs/>
            <w:lang w:val="en-US"/>
          </w:rPr>
          <w:delText xml:space="preserve">(HCF) </w:delText>
        </w:r>
      </w:del>
      <w:r w:rsidRPr="0090213E">
        <w:rPr>
          <w:b/>
          <w:bCs/>
          <w:lang w:val="en-US"/>
        </w:rPr>
        <w:t>controlled channel access</w:t>
      </w:r>
      <w:ins w:id="1203" w:author="Stacey, Robert" w:date="2025-10-16T15:51:00Z" w16du:dateUtc="2025-10-16T22:51:00Z">
        <w:r w:rsidR="00071C2A">
          <w:rPr>
            <w:b/>
            <w:bCs/>
            <w:lang w:val="en-US"/>
          </w:rPr>
          <w:t xml:space="preserve"> (HCCA)</w:t>
        </w:r>
      </w:ins>
      <w:r w:rsidRPr="0090213E">
        <w:rPr>
          <w:b/>
          <w:bCs/>
          <w:lang w:val="en-US"/>
        </w:rPr>
        <w:t xml:space="preserve">: </w:t>
      </w:r>
      <w:del w:id="1204" w:author="Stacey, Robert" w:date="2025-10-16T15:51:00Z" w16du:dateUtc="2025-10-16T22:51:00Z">
        <w:r w:rsidRPr="0090213E" w:rsidDel="00071C2A">
          <w:rPr>
            <w:lang w:val="en-US"/>
          </w:rPr>
          <w:delText xml:space="preserve">[HCCA] </w:delText>
        </w:r>
      </w:del>
      <w:r w:rsidRPr="0090213E">
        <w:rPr>
          <w:lang w:val="en-US"/>
        </w:rPr>
        <w:t>The channel access mechanism</w:t>
      </w:r>
      <w:r w:rsidR="00071C2A">
        <w:rPr>
          <w:lang w:val="en-US"/>
        </w:rPr>
        <w:t xml:space="preserve"> </w:t>
      </w:r>
      <w:r w:rsidRPr="0090213E">
        <w:rPr>
          <w:lang w:val="en-US"/>
        </w:rPr>
        <w:t>utilized by the hybrid coordinator (HC) to coordinate contention free media use by quality-of-service (QoS)</w:t>
      </w:r>
      <w:r w:rsidR="00071C2A">
        <w:rPr>
          <w:lang w:val="en-US"/>
        </w:rPr>
        <w:t xml:space="preserve"> </w:t>
      </w:r>
      <w:r w:rsidRPr="0090213E">
        <w:rPr>
          <w:lang w:val="en-US"/>
        </w:rPr>
        <w:t>stations (STAs) for downlink individually addressed, uplink, and direct link transmissions.</w:t>
      </w:r>
    </w:p>
    <w:p w14:paraId="361903E5" w14:textId="77777777" w:rsidR="0090213E" w:rsidRDefault="0090213E" w:rsidP="0090213E">
      <w:pPr>
        <w:rPr>
          <w:lang w:val="en-US"/>
        </w:rPr>
      </w:pPr>
    </w:p>
    <w:p w14:paraId="53FA275D" w14:textId="4590744A" w:rsidR="0090213E" w:rsidRPr="0090213E" w:rsidRDefault="0090213E" w:rsidP="0090213E">
      <w:pPr>
        <w:rPr>
          <w:lang w:val="en-US"/>
        </w:rPr>
      </w:pPr>
      <w:r w:rsidRPr="0090213E">
        <w:rPr>
          <w:b/>
          <w:bCs/>
          <w:lang w:val="en-US"/>
        </w:rPr>
        <w:t xml:space="preserve">identifiable random medium access control </w:t>
      </w:r>
      <w:del w:id="1205" w:author="Stacey, Robert" w:date="2025-10-16T15:53:00Z" w16du:dateUtc="2025-10-16T22:53:00Z">
        <w:r w:rsidRPr="0090213E" w:rsidDel="00071C2A">
          <w:rPr>
            <w:b/>
            <w:bCs/>
            <w:lang w:val="en-US"/>
          </w:rPr>
          <w:delText xml:space="preserve">(MAC) </w:delText>
        </w:r>
      </w:del>
      <w:r w:rsidRPr="0090213E">
        <w:rPr>
          <w:b/>
          <w:bCs/>
          <w:lang w:val="en-US"/>
        </w:rPr>
        <w:t>address</w:t>
      </w:r>
      <w:ins w:id="1206" w:author="Stacey, Robert" w:date="2025-10-16T15:53:00Z" w16du:dateUtc="2025-10-16T22:53:00Z">
        <w:r w:rsidR="00071C2A">
          <w:rPr>
            <w:b/>
            <w:bCs/>
            <w:lang w:val="en-US"/>
          </w:rPr>
          <w:t xml:space="preserve"> (IRM)</w:t>
        </w:r>
      </w:ins>
      <w:r w:rsidRPr="0090213E">
        <w:rPr>
          <w:b/>
          <w:bCs/>
          <w:lang w:val="en-US"/>
        </w:rPr>
        <w:t xml:space="preserve">: </w:t>
      </w:r>
      <w:del w:id="1207" w:author="Stacey, Robert" w:date="2025-10-16T15:53:00Z" w16du:dateUtc="2025-10-16T22:53:00Z">
        <w:r w:rsidRPr="0090213E" w:rsidDel="00071C2A">
          <w:rPr>
            <w:lang w:val="en-US"/>
          </w:rPr>
          <w:delText xml:space="preserve">[IRM] </w:delText>
        </w:r>
      </w:del>
      <w:r w:rsidRPr="0090213E">
        <w:rPr>
          <w:lang w:val="en-US"/>
        </w:rPr>
        <w:t>A random local MAC address</w:t>
      </w:r>
    </w:p>
    <w:p w14:paraId="29DA39AA" w14:textId="52EDEB13" w:rsidR="0090213E" w:rsidRDefault="0090213E" w:rsidP="0090213E">
      <w:pPr>
        <w:rPr>
          <w:lang w:val="en-US"/>
        </w:rPr>
      </w:pPr>
      <w:r w:rsidRPr="0090213E">
        <w:rPr>
          <w:lang w:val="en-US"/>
        </w:rPr>
        <w:t>provided by a non-access point (non-AP) station (STA) or a non-AP multi-link device (non-AP</w:t>
      </w:r>
      <w:r w:rsidR="00071C2A">
        <w:rPr>
          <w:lang w:val="en-US"/>
        </w:rPr>
        <w:t xml:space="preserve"> </w:t>
      </w:r>
      <w:r w:rsidRPr="0090213E">
        <w:rPr>
          <w:lang w:val="en-US"/>
        </w:rPr>
        <w:t>MLD) to identify itself to an extended service set (ESS).</w:t>
      </w:r>
    </w:p>
    <w:p w14:paraId="5777BD22" w14:textId="77777777" w:rsidR="0090213E" w:rsidRDefault="0090213E" w:rsidP="0090213E">
      <w:pPr>
        <w:rPr>
          <w:lang w:val="en-US"/>
        </w:rPr>
      </w:pPr>
    </w:p>
    <w:p w14:paraId="301483DB" w14:textId="4ADF47EE" w:rsidR="0090213E" w:rsidRDefault="0090213E" w:rsidP="0090213E">
      <w:pPr>
        <w:rPr>
          <w:lang w:val="en-US"/>
        </w:rPr>
      </w:pPr>
      <w:r w:rsidRPr="0090213E">
        <w:rPr>
          <w:b/>
          <w:bCs/>
          <w:lang w:val="en-US"/>
        </w:rPr>
        <w:t>IEEE 802.11 station (</w:t>
      </w:r>
      <w:ins w:id="1208" w:author="Stacey, Robert" w:date="2025-10-16T15:54:00Z" w16du:dateUtc="2025-10-16T22:54:00Z">
        <w:r w:rsidR="00071C2A" w:rsidRPr="00071C2A">
          <w:rPr>
            <w:b/>
            <w:bCs/>
            <w:lang w:val="en-US"/>
          </w:rPr>
          <w:t xml:space="preserve">IEEE 802.11 </w:t>
        </w:r>
      </w:ins>
      <w:r w:rsidRPr="0090213E">
        <w:rPr>
          <w:b/>
          <w:bCs/>
          <w:lang w:val="en-US"/>
        </w:rPr>
        <w:t xml:space="preserve">STA): </w:t>
      </w:r>
      <w:del w:id="1209" w:author="Stacey, Robert" w:date="2025-10-16T15:54:00Z" w16du:dateUtc="2025-10-16T22:54:00Z">
        <w:r w:rsidRPr="0090213E" w:rsidDel="00071C2A">
          <w:rPr>
            <w:lang w:val="en-US"/>
          </w:rPr>
          <w:delText xml:space="preserve">[IEEE 802.11 STA] </w:delText>
        </w:r>
      </w:del>
      <w:r w:rsidRPr="0090213E">
        <w:rPr>
          <w:lang w:val="en-US"/>
        </w:rPr>
        <w:t>Any station that is compliant with IEEE Std 802.11. Any</w:t>
      </w:r>
      <w:r w:rsidR="00071C2A">
        <w:rPr>
          <w:lang w:val="en-US"/>
        </w:rPr>
        <w:t xml:space="preserve"> </w:t>
      </w:r>
      <w:r w:rsidRPr="0090213E">
        <w:rPr>
          <w:lang w:val="en-US"/>
        </w:rPr>
        <w:t xml:space="preserve">reference to the term station (STA) in this standard that is not qualified by the term </w:t>
      </w:r>
      <w:r w:rsidRPr="0090213E">
        <w:rPr>
          <w:i/>
          <w:iCs/>
          <w:lang w:val="en-US"/>
        </w:rPr>
        <w:t xml:space="preserve">IEEE 802.11 </w:t>
      </w:r>
      <w:r w:rsidRPr="0090213E">
        <w:rPr>
          <w:lang w:val="en-US"/>
        </w:rPr>
        <w:t>implicitly</w:t>
      </w:r>
      <w:r w:rsidR="00071C2A">
        <w:rPr>
          <w:lang w:val="en-US"/>
        </w:rPr>
        <w:t xml:space="preserve"> </w:t>
      </w:r>
      <w:r w:rsidRPr="0090213E">
        <w:rPr>
          <w:lang w:val="en-US"/>
        </w:rPr>
        <w:t>refers to an IEEE 802.11 station.</w:t>
      </w:r>
    </w:p>
    <w:p w14:paraId="47622C25" w14:textId="77777777" w:rsidR="0090213E" w:rsidRDefault="0090213E" w:rsidP="0090213E">
      <w:pPr>
        <w:rPr>
          <w:lang w:val="en-US"/>
        </w:rPr>
      </w:pPr>
    </w:p>
    <w:p w14:paraId="6C83F095" w14:textId="7DBC736C" w:rsidR="0090213E" w:rsidRPr="0090213E" w:rsidRDefault="0090213E" w:rsidP="0090213E">
      <w:pPr>
        <w:rPr>
          <w:lang w:val="en-US"/>
        </w:rPr>
      </w:pPr>
      <w:r w:rsidRPr="0090213E">
        <w:rPr>
          <w:b/>
          <w:bCs/>
          <w:lang w:val="en-US"/>
        </w:rPr>
        <w:t>measurement identifier (</w:t>
      </w:r>
      <w:ins w:id="1210" w:author="Stacey, Robert" w:date="2025-10-16T15:55:00Z" w16du:dateUtc="2025-10-16T22:55:00Z">
        <w:r w:rsidR="00071C2A">
          <w:rPr>
            <w:b/>
            <w:bCs/>
            <w:lang w:val="en-US"/>
          </w:rPr>
          <w:t xml:space="preserve">measurement </w:t>
        </w:r>
      </w:ins>
      <w:r w:rsidRPr="0090213E">
        <w:rPr>
          <w:b/>
          <w:bCs/>
          <w:lang w:val="en-US"/>
        </w:rPr>
        <w:t>ID)</w:t>
      </w:r>
      <w:r w:rsidRPr="0090213E">
        <w:rPr>
          <w:lang w:val="en-US"/>
        </w:rPr>
        <w:t xml:space="preserve">: </w:t>
      </w:r>
      <w:del w:id="1211" w:author="Stacey, Robert" w:date="2025-10-16T15:55:00Z" w16du:dateUtc="2025-10-16T22:55:00Z">
        <w:r w:rsidRPr="0090213E" w:rsidDel="00071C2A">
          <w:rPr>
            <w:lang w:val="en-US"/>
          </w:rPr>
          <w:delText xml:space="preserve">[measurement ID] </w:delText>
        </w:r>
      </w:del>
      <w:r w:rsidRPr="0090213E">
        <w:rPr>
          <w:lang w:val="en-US"/>
        </w:rPr>
        <w:t>A transient device ID that an extended service set (ESS)</w:t>
      </w:r>
      <w:r w:rsidR="00071C2A">
        <w:rPr>
          <w:lang w:val="en-US"/>
        </w:rPr>
        <w:t xml:space="preserve"> </w:t>
      </w:r>
      <w:r w:rsidRPr="0090213E">
        <w:rPr>
          <w:lang w:val="en-US"/>
        </w:rPr>
        <w:t>can provide to a non-access point (non-AP) station (STA) or a non-AP multi-link device (non-AP</w:t>
      </w:r>
      <w:r w:rsidR="00071C2A">
        <w:rPr>
          <w:lang w:val="en-US"/>
        </w:rPr>
        <w:t xml:space="preserve"> </w:t>
      </w:r>
      <w:r w:rsidRPr="0090213E">
        <w:rPr>
          <w:lang w:val="en-US"/>
        </w:rPr>
        <w:t>MLD) to allow the non-AP STA or a non-AP MLD to identify itself to another access point (AP) or another</w:t>
      </w:r>
    </w:p>
    <w:p w14:paraId="06CAB388" w14:textId="1CB16D68" w:rsidR="0090213E" w:rsidRDefault="0090213E" w:rsidP="0090213E">
      <w:pPr>
        <w:rPr>
          <w:lang w:val="en-US"/>
        </w:rPr>
      </w:pPr>
      <w:r w:rsidRPr="0090213E">
        <w:rPr>
          <w:lang w:val="en-US"/>
        </w:rPr>
        <w:t>AP multi-link device (AP MLD) in the same ESS during a beacon report measurement procedure.</w:t>
      </w:r>
    </w:p>
    <w:p w14:paraId="4185D145" w14:textId="77777777" w:rsidR="0090213E" w:rsidRDefault="0090213E" w:rsidP="0090213E">
      <w:pPr>
        <w:rPr>
          <w:lang w:val="en-US"/>
        </w:rPr>
      </w:pPr>
    </w:p>
    <w:p w14:paraId="19CED47A" w14:textId="67CBCFCB" w:rsidR="0090213E" w:rsidRPr="0090213E" w:rsidRDefault="0090213E" w:rsidP="0090213E">
      <w:pPr>
        <w:rPr>
          <w:lang w:val="en-US"/>
        </w:rPr>
      </w:pPr>
      <w:r w:rsidRPr="0090213E">
        <w:rPr>
          <w:b/>
          <w:bCs/>
          <w:lang w:val="en-US"/>
        </w:rPr>
        <w:t xml:space="preserve">medium access </w:t>
      </w:r>
      <w:proofErr w:type="spellStart"/>
      <w:r w:rsidRPr="0090213E">
        <w:rPr>
          <w:b/>
          <w:bCs/>
          <w:lang w:val="en-US"/>
        </w:rPr>
        <w:t>control</w:t>
      </w:r>
      <w:del w:id="1212" w:author="Stacey, Robert" w:date="2025-10-16T15:56:00Z" w16du:dateUtc="2025-10-16T22:56:00Z">
        <w:r w:rsidRPr="0090213E" w:rsidDel="00071C2A">
          <w:rPr>
            <w:b/>
            <w:bCs/>
            <w:lang w:val="en-US"/>
          </w:rPr>
          <w:delText xml:space="preserve"> (MAC) </w:delText>
        </w:r>
      </w:del>
      <w:r w:rsidRPr="0090213E">
        <w:rPr>
          <w:b/>
          <w:bCs/>
          <w:lang w:val="en-US"/>
        </w:rPr>
        <w:t>management</w:t>
      </w:r>
      <w:proofErr w:type="spellEnd"/>
      <w:r w:rsidRPr="0090213E">
        <w:rPr>
          <w:b/>
          <w:bCs/>
          <w:lang w:val="en-US"/>
        </w:rPr>
        <w:t xml:space="preserve"> protocol data unit (MMPDU): </w:t>
      </w:r>
      <w:del w:id="1213" w:author="Stacey, Robert" w:date="2025-10-16T15:56:00Z" w16du:dateUtc="2025-10-16T22:56:00Z">
        <w:r w:rsidRPr="0090213E" w:rsidDel="00071C2A">
          <w:rPr>
            <w:lang w:val="en-US"/>
          </w:rPr>
          <w:delText xml:space="preserve">[MMPDU] </w:delText>
        </w:r>
      </w:del>
      <w:r w:rsidRPr="0090213E">
        <w:rPr>
          <w:lang w:val="en-US"/>
        </w:rPr>
        <w:t>The unit of data</w:t>
      </w:r>
    </w:p>
    <w:p w14:paraId="3A1D1F63" w14:textId="7A3742F9" w:rsidR="0090213E" w:rsidRPr="0090213E" w:rsidRDefault="0090213E" w:rsidP="0090213E">
      <w:pPr>
        <w:rPr>
          <w:lang w:val="en-US"/>
        </w:rPr>
      </w:pPr>
      <w:r w:rsidRPr="0090213E">
        <w:rPr>
          <w:lang w:val="en-US"/>
        </w:rPr>
        <w:t xml:space="preserve">exchanged between two peer </w:t>
      </w:r>
      <w:ins w:id="1214" w:author="Stacey, Robert" w:date="2025-10-16T15:56:00Z" w16du:dateUtc="2025-10-16T22:56:00Z">
        <w:r w:rsidR="00071C2A">
          <w:rPr>
            <w:lang w:val="en-US"/>
          </w:rPr>
          <w:t>medium access control (</w:t>
        </w:r>
      </w:ins>
      <w:r w:rsidRPr="0090213E">
        <w:rPr>
          <w:lang w:val="en-US"/>
        </w:rPr>
        <w:t>MAC</w:t>
      </w:r>
      <w:ins w:id="1215" w:author="Stacey, Robert" w:date="2025-10-16T15:56:00Z" w16du:dateUtc="2025-10-16T22:56:00Z">
        <w:r w:rsidR="00071C2A">
          <w:rPr>
            <w:lang w:val="en-US"/>
          </w:rPr>
          <w:t>)</w:t>
        </w:r>
      </w:ins>
      <w:r w:rsidRPr="0090213E">
        <w:rPr>
          <w:lang w:val="en-US"/>
        </w:rPr>
        <w:t xml:space="preserve"> entities, using services of the physical layer (PHY), to implement the</w:t>
      </w:r>
      <w:r w:rsidR="00071C2A">
        <w:rPr>
          <w:lang w:val="en-US"/>
        </w:rPr>
        <w:t xml:space="preserve"> </w:t>
      </w:r>
      <w:r w:rsidRPr="0090213E">
        <w:rPr>
          <w:lang w:val="en-US"/>
        </w:rPr>
        <w:t>MAC management protocol. The MMPDU is transported in one or more Management frames. The</w:t>
      </w:r>
      <w:r w:rsidR="00071C2A">
        <w:rPr>
          <w:lang w:val="en-US"/>
        </w:rPr>
        <w:t xml:space="preserve"> </w:t>
      </w:r>
      <w:r w:rsidRPr="0090213E">
        <w:rPr>
          <w:lang w:val="en-US"/>
        </w:rPr>
        <w:t>MMPDU might include a Mesh Control field, a management message integrity code (MIC) element</w:t>
      </w:r>
    </w:p>
    <w:p w14:paraId="0A49EADD" w14:textId="77777777" w:rsidR="0090213E" w:rsidRPr="0090213E" w:rsidRDefault="0090213E" w:rsidP="0090213E">
      <w:pPr>
        <w:rPr>
          <w:lang w:val="en-US"/>
        </w:rPr>
      </w:pPr>
      <w:r w:rsidRPr="0090213E">
        <w:rPr>
          <w:lang w:val="en-US"/>
        </w:rPr>
        <w:t>(MME), or a MIC element, but does not include a MAC header, a frame check sequence (FCS), or any other</w:t>
      </w:r>
    </w:p>
    <w:p w14:paraId="12396683" w14:textId="50C3E837" w:rsidR="0090213E" w:rsidRDefault="0090213E" w:rsidP="0090213E">
      <w:pPr>
        <w:rPr>
          <w:lang w:val="en-US"/>
        </w:rPr>
      </w:pPr>
      <w:r w:rsidRPr="0090213E">
        <w:rPr>
          <w:lang w:val="en-US"/>
        </w:rPr>
        <w:t>security encapsulation overhead.</w:t>
      </w:r>
    </w:p>
    <w:p w14:paraId="7F95A80A" w14:textId="77777777" w:rsidR="0090213E" w:rsidRDefault="0090213E" w:rsidP="0090213E">
      <w:pPr>
        <w:rPr>
          <w:lang w:val="en-US"/>
        </w:rPr>
      </w:pPr>
    </w:p>
    <w:p w14:paraId="5BCFD79F" w14:textId="55664E21" w:rsidR="0090213E" w:rsidRDefault="0090213E" w:rsidP="0090213E">
      <w:pPr>
        <w:rPr>
          <w:lang w:val="en-US"/>
        </w:rPr>
      </w:pPr>
      <w:r w:rsidRPr="0090213E">
        <w:rPr>
          <w:b/>
          <w:bCs/>
          <w:lang w:val="en-US"/>
        </w:rPr>
        <w:t xml:space="preserve">mesh coordination function </w:t>
      </w:r>
      <w:del w:id="1216" w:author="Stacey, Robert" w:date="2025-10-16T15:57:00Z" w16du:dateUtc="2025-10-16T22:57:00Z">
        <w:r w:rsidRPr="0090213E" w:rsidDel="00071C2A">
          <w:rPr>
            <w:b/>
            <w:bCs/>
            <w:lang w:val="en-US"/>
          </w:rPr>
          <w:delText xml:space="preserve">(MCF) </w:delText>
        </w:r>
      </w:del>
      <w:r w:rsidRPr="0090213E">
        <w:rPr>
          <w:b/>
          <w:bCs/>
          <w:lang w:val="en-US"/>
        </w:rPr>
        <w:t>controlled channel access</w:t>
      </w:r>
      <w:ins w:id="1217" w:author="Stacey, Robert" w:date="2025-10-16T15:57:00Z" w16du:dateUtc="2025-10-16T22:57:00Z">
        <w:r w:rsidR="00071C2A">
          <w:rPr>
            <w:b/>
            <w:bCs/>
            <w:lang w:val="en-US"/>
          </w:rPr>
          <w:t xml:space="preserve"> (MCCA)</w:t>
        </w:r>
      </w:ins>
      <w:r w:rsidRPr="0090213E">
        <w:rPr>
          <w:b/>
          <w:bCs/>
          <w:lang w:val="en-US"/>
        </w:rPr>
        <w:t xml:space="preserve">: </w:t>
      </w:r>
      <w:del w:id="1218" w:author="Stacey, Robert" w:date="2025-10-16T15:57:00Z" w16du:dateUtc="2025-10-16T22:57:00Z">
        <w:r w:rsidRPr="0090213E" w:rsidDel="00071C2A">
          <w:rPr>
            <w:lang w:val="en-US"/>
          </w:rPr>
          <w:delText xml:space="preserve">[MCCA] </w:delText>
        </w:r>
      </w:del>
      <w:r w:rsidRPr="0090213E">
        <w:rPr>
          <w:lang w:val="en-US"/>
        </w:rPr>
        <w:t>A coordination function for the</w:t>
      </w:r>
      <w:r w:rsidR="00071C2A">
        <w:rPr>
          <w:lang w:val="en-US"/>
        </w:rPr>
        <w:t xml:space="preserve"> </w:t>
      </w:r>
      <w:r w:rsidRPr="0090213E">
        <w:rPr>
          <w:lang w:val="en-US"/>
        </w:rPr>
        <w:t>mesh basic service set (MBSS).</w:t>
      </w:r>
    </w:p>
    <w:p w14:paraId="07B378D3" w14:textId="77777777" w:rsidR="00071C2A" w:rsidRPr="0090213E" w:rsidRDefault="00071C2A" w:rsidP="0090213E">
      <w:pPr>
        <w:rPr>
          <w:lang w:val="en-US"/>
        </w:rPr>
      </w:pPr>
    </w:p>
    <w:p w14:paraId="1472B57E" w14:textId="4A96B506" w:rsidR="0090213E" w:rsidRDefault="0090213E" w:rsidP="0090213E">
      <w:pPr>
        <w:rPr>
          <w:lang w:val="en-US"/>
        </w:rPr>
      </w:pPr>
      <w:r w:rsidRPr="0090213E">
        <w:rPr>
          <w:b/>
          <w:bCs/>
          <w:lang w:val="en-US"/>
        </w:rPr>
        <w:t xml:space="preserve">mesh coordination function </w:t>
      </w:r>
      <w:del w:id="1219" w:author="Stacey, Robert" w:date="2025-10-16T15:57:00Z" w16du:dateUtc="2025-10-16T22:57:00Z">
        <w:r w:rsidRPr="0090213E" w:rsidDel="00071C2A">
          <w:rPr>
            <w:b/>
            <w:bCs/>
            <w:lang w:val="en-US"/>
          </w:rPr>
          <w:delText xml:space="preserve">(MCF) </w:delText>
        </w:r>
      </w:del>
      <w:r w:rsidRPr="0090213E">
        <w:rPr>
          <w:b/>
          <w:bCs/>
          <w:lang w:val="en-US"/>
        </w:rPr>
        <w:t>controlled channel access opportunity</w:t>
      </w:r>
      <w:ins w:id="1220" w:author="Stacey, Robert" w:date="2025-10-16T15:57:00Z" w16du:dateUtc="2025-10-16T22:57:00Z">
        <w:r w:rsidR="00071C2A">
          <w:rPr>
            <w:b/>
            <w:bCs/>
            <w:lang w:val="en-US"/>
          </w:rPr>
          <w:t xml:space="preserve"> (MCCAOP)</w:t>
        </w:r>
      </w:ins>
      <w:r w:rsidRPr="0090213E">
        <w:rPr>
          <w:b/>
          <w:bCs/>
          <w:lang w:val="en-US"/>
        </w:rPr>
        <w:t xml:space="preserve">: </w:t>
      </w:r>
      <w:del w:id="1221" w:author="Stacey, Robert" w:date="2025-10-16T15:58:00Z" w16du:dateUtc="2025-10-16T22:58:00Z">
        <w:r w:rsidRPr="0090213E" w:rsidDel="00071C2A">
          <w:rPr>
            <w:lang w:val="en-US"/>
          </w:rPr>
          <w:delText xml:space="preserve">[MCCAOP] </w:delText>
        </w:r>
      </w:del>
      <w:proofErr w:type="gramStart"/>
      <w:r w:rsidRPr="0090213E">
        <w:rPr>
          <w:lang w:val="en-US"/>
        </w:rPr>
        <w:t>A period of</w:t>
      </w:r>
      <w:r w:rsidR="00071C2A">
        <w:rPr>
          <w:lang w:val="en-US"/>
        </w:rPr>
        <w:t xml:space="preserve"> </w:t>
      </w:r>
      <w:r w:rsidRPr="0090213E">
        <w:rPr>
          <w:lang w:val="en-US"/>
        </w:rPr>
        <w:t>time</w:t>
      </w:r>
      <w:proofErr w:type="gramEnd"/>
      <w:r w:rsidRPr="0090213E">
        <w:rPr>
          <w:lang w:val="en-US"/>
        </w:rPr>
        <w:t xml:space="preserve"> scheduled for frame transmissions between mesh stations (STAs) using </w:t>
      </w:r>
      <w:ins w:id="1222" w:author="Stacey, Robert" w:date="2025-10-16T15:58:00Z" w16du:dateUtc="2025-10-16T22:58:00Z">
        <w:r w:rsidR="00071C2A">
          <w:rPr>
            <w:lang w:val="en-US"/>
          </w:rPr>
          <w:t>mesh coordination function (</w:t>
        </w:r>
      </w:ins>
      <w:r w:rsidRPr="0090213E">
        <w:rPr>
          <w:lang w:val="en-US"/>
        </w:rPr>
        <w:t>MCF</w:t>
      </w:r>
      <w:ins w:id="1223" w:author="Stacey, Robert" w:date="2025-10-16T15:58:00Z" w16du:dateUtc="2025-10-16T22:58:00Z">
        <w:r w:rsidR="00071C2A">
          <w:rPr>
            <w:lang w:val="en-US"/>
          </w:rPr>
          <w:t>)</w:t>
        </w:r>
      </w:ins>
      <w:r w:rsidRPr="0090213E">
        <w:rPr>
          <w:lang w:val="en-US"/>
        </w:rPr>
        <w:t xml:space="preserve"> controlled channel access</w:t>
      </w:r>
      <w:r w:rsidR="00071C2A">
        <w:rPr>
          <w:lang w:val="en-US"/>
        </w:rPr>
        <w:t xml:space="preserve"> </w:t>
      </w:r>
      <w:r w:rsidRPr="0090213E">
        <w:rPr>
          <w:lang w:val="en-US"/>
        </w:rPr>
        <w:t>(MCCA).</w:t>
      </w:r>
    </w:p>
    <w:p w14:paraId="75122664" w14:textId="77777777" w:rsidR="0090213E" w:rsidRDefault="0090213E" w:rsidP="0090213E">
      <w:pPr>
        <w:rPr>
          <w:lang w:val="en-US"/>
        </w:rPr>
      </w:pPr>
    </w:p>
    <w:p w14:paraId="6B878965" w14:textId="7A88DAC7" w:rsidR="0090213E" w:rsidRDefault="0090213E" w:rsidP="0090213E">
      <w:pPr>
        <w:rPr>
          <w:lang w:val="en-US"/>
        </w:rPr>
      </w:pPr>
      <w:r w:rsidRPr="0090213E">
        <w:rPr>
          <w:b/>
          <w:bCs/>
          <w:lang w:val="en-US"/>
        </w:rPr>
        <w:lastRenderedPageBreak/>
        <w:t xml:space="preserve">message integrity code </w:t>
      </w:r>
      <w:del w:id="1224" w:author="Stacey, Robert" w:date="2025-10-16T15:58:00Z" w16du:dateUtc="2025-10-16T22:58:00Z">
        <w:r w:rsidRPr="0090213E" w:rsidDel="00071C2A">
          <w:rPr>
            <w:b/>
            <w:bCs/>
            <w:lang w:val="en-US"/>
          </w:rPr>
          <w:delText xml:space="preserve">(MIC) </w:delText>
        </w:r>
      </w:del>
      <w:r w:rsidRPr="0090213E">
        <w:rPr>
          <w:b/>
          <w:bCs/>
          <w:lang w:val="en-US"/>
        </w:rPr>
        <w:t>key</w:t>
      </w:r>
      <w:ins w:id="1225" w:author="Stacey, Robert" w:date="2025-10-16T15:58:00Z" w16du:dateUtc="2025-10-16T22:58:00Z">
        <w:r w:rsidR="00071C2A">
          <w:rPr>
            <w:b/>
            <w:bCs/>
            <w:lang w:val="en-US"/>
          </w:rPr>
          <w:t xml:space="preserve"> (MIC key)</w:t>
        </w:r>
      </w:ins>
      <w:r w:rsidRPr="0090213E">
        <w:rPr>
          <w:b/>
          <w:bCs/>
          <w:lang w:val="en-US"/>
        </w:rPr>
        <w:t xml:space="preserve">: </w:t>
      </w:r>
      <w:del w:id="1226" w:author="Stacey, Robert" w:date="2025-10-16T15:58:00Z" w16du:dateUtc="2025-10-16T22:58:00Z">
        <w:r w:rsidRPr="0090213E" w:rsidDel="00071C2A">
          <w:rPr>
            <w:lang w:val="en-US"/>
          </w:rPr>
          <w:delText xml:space="preserve">[MIC key] </w:delText>
        </w:r>
      </w:del>
      <w:r w:rsidRPr="0090213E">
        <w:rPr>
          <w:lang w:val="en-US"/>
        </w:rPr>
        <w:t>Temporal key integrity protocol (TKIP) only: The portion</w:t>
      </w:r>
      <w:r w:rsidR="00071C2A">
        <w:rPr>
          <w:lang w:val="en-US"/>
        </w:rPr>
        <w:t xml:space="preserve"> </w:t>
      </w:r>
      <w:r w:rsidRPr="0090213E">
        <w:rPr>
          <w:lang w:val="en-US"/>
        </w:rPr>
        <w:t>of a transient key used to validate the integrity of medium access control (MAC) service data units (MSDUs)</w:t>
      </w:r>
      <w:r w:rsidR="00071C2A">
        <w:rPr>
          <w:lang w:val="en-US"/>
        </w:rPr>
        <w:t xml:space="preserve"> </w:t>
      </w:r>
      <w:r w:rsidRPr="0090213E">
        <w:rPr>
          <w:lang w:val="en-US"/>
        </w:rPr>
        <w:t>or MAC protocol data units (MPDUs).</w:t>
      </w:r>
    </w:p>
    <w:p w14:paraId="37C3DEF5" w14:textId="77777777" w:rsidR="00071C2A" w:rsidRPr="0090213E" w:rsidRDefault="00071C2A" w:rsidP="0090213E">
      <w:pPr>
        <w:rPr>
          <w:lang w:val="en-US"/>
        </w:rPr>
      </w:pPr>
    </w:p>
    <w:p w14:paraId="49AEE293" w14:textId="3C3B7BDD" w:rsidR="0090213E" w:rsidRPr="0090213E" w:rsidRDefault="0090213E" w:rsidP="0090213E">
      <w:pPr>
        <w:rPr>
          <w:lang w:val="en-US"/>
        </w:rPr>
      </w:pPr>
      <w:r w:rsidRPr="0090213E">
        <w:rPr>
          <w:b/>
          <w:bCs/>
          <w:lang w:val="en-US"/>
        </w:rPr>
        <w:t>method-specific service access point (</w:t>
      </w:r>
      <w:ins w:id="1227" w:author="Stacey, Robert" w:date="2025-10-16T15:59:00Z" w16du:dateUtc="2025-10-16T22:59:00Z">
        <w:r w:rsidR="00071C2A">
          <w:rPr>
            <w:b/>
            <w:bCs/>
            <w:lang w:val="en-US"/>
          </w:rPr>
          <w:t xml:space="preserve">MS </w:t>
        </w:r>
      </w:ins>
      <w:r w:rsidRPr="0090213E">
        <w:rPr>
          <w:b/>
          <w:bCs/>
          <w:lang w:val="en-US"/>
        </w:rPr>
        <w:t xml:space="preserve">SAP): </w:t>
      </w:r>
      <w:del w:id="1228" w:author="Stacey, Robert" w:date="2025-10-16T15:59:00Z" w16du:dateUtc="2025-10-16T22:59:00Z">
        <w:r w:rsidRPr="0090213E" w:rsidDel="00071C2A">
          <w:rPr>
            <w:lang w:val="en-US"/>
          </w:rPr>
          <w:delText xml:space="preserve">[MS SAP] </w:delText>
        </w:r>
      </w:del>
      <w:r w:rsidRPr="0090213E">
        <w:rPr>
          <w:lang w:val="en-US"/>
        </w:rPr>
        <w:t>The point at which an instance of the IEEE 802.11</w:t>
      </w:r>
    </w:p>
    <w:p w14:paraId="44BFCF39" w14:textId="5536F70B" w:rsidR="0090213E" w:rsidRDefault="0090213E" w:rsidP="0090213E">
      <w:pPr>
        <w:rPr>
          <w:lang w:val="en-US"/>
        </w:rPr>
      </w:pPr>
      <w:r w:rsidRPr="0090213E">
        <w:rPr>
          <w:lang w:val="en-US"/>
        </w:rPr>
        <w:t>method-specific medium access control (MAC) service is offered.</w:t>
      </w:r>
    </w:p>
    <w:p w14:paraId="1CB389C6" w14:textId="77777777" w:rsidR="0090213E" w:rsidRDefault="0090213E" w:rsidP="0090213E">
      <w:pPr>
        <w:rPr>
          <w:lang w:val="en-US"/>
        </w:rPr>
      </w:pPr>
    </w:p>
    <w:p w14:paraId="7BE728CD" w14:textId="7198FD8A" w:rsidR="0090213E" w:rsidRDefault="0090213E" w:rsidP="0090213E">
      <w:pPr>
        <w:rPr>
          <w:lang w:val="en-US"/>
        </w:rPr>
      </w:pPr>
      <w:r w:rsidRPr="0090213E">
        <w:rPr>
          <w:b/>
          <w:bCs/>
          <w:lang w:val="en-US"/>
        </w:rPr>
        <w:t>mobile access point (</w:t>
      </w:r>
      <w:ins w:id="1229" w:author="Stacey, Robert" w:date="2025-10-16T15:59:00Z" w16du:dateUtc="2025-10-16T22:59:00Z">
        <w:r w:rsidR="00071C2A">
          <w:rPr>
            <w:b/>
            <w:bCs/>
            <w:lang w:val="en-US"/>
          </w:rPr>
          <w:t xml:space="preserve">mobile </w:t>
        </w:r>
      </w:ins>
      <w:r w:rsidRPr="0090213E">
        <w:rPr>
          <w:b/>
          <w:bCs/>
          <w:lang w:val="en-US"/>
        </w:rPr>
        <w:t xml:space="preserve">AP): </w:t>
      </w:r>
      <w:del w:id="1230" w:author="Stacey, Robert" w:date="2025-10-16T15:59:00Z" w16du:dateUtc="2025-10-16T22:59:00Z">
        <w:r w:rsidRPr="0090213E" w:rsidDel="00071C2A">
          <w:rPr>
            <w:lang w:val="en-US"/>
          </w:rPr>
          <w:delText xml:space="preserve">[mobile AP] </w:delText>
        </w:r>
      </w:del>
      <w:r w:rsidRPr="0090213E">
        <w:rPr>
          <w:lang w:val="en-US"/>
        </w:rPr>
        <w:t xml:space="preserve">An </w:t>
      </w:r>
      <w:ins w:id="1231" w:author="Stacey, Robert" w:date="2025-10-16T15:59:00Z" w16du:dateUtc="2025-10-16T22:59:00Z">
        <w:r w:rsidR="00071C2A">
          <w:rPr>
            <w:lang w:val="en-US"/>
          </w:rPr>
          <w:t xml:space="preserve">access point </w:t>
        </w:r>
      </w:ins>
      <w:ins w:id="1232" w:author="Stacey, Robert" w:date="2025-10-16T16:00:00Z" w16du:dateUtc="2025-10-16T23:00:00Z">
        <w:r w:rsidR="00071C2A">
          <w:rPr>
            <w:lang w:val="en-US"/>
          </w:rPr>
          <w:t>(</w:t>
        </w:r>
      </w:ins>
      <w:r w:rsidRPr="0090213E">
        <w:rPr>
          <w:lang w:val="en-US"/>
        </w:rPr>
        <w:t>AP</w:t>
      </w:r>
      <w:ins w:id="1233" w:author="Stacey, Robert" w:date="2025-10-16T16:00:00Z" w16du:dateUtc="2025-10-16T23:00:00Z">
        <w:r w:rsidR="00071C2A">
          <w:rPr>
            <w:lang w:val="en-US"/>
          </w:rPr>
          <w:t>)</w:t>
        </w:r>
      </w:ins>
      <w:r w:rsidRPr="0090213E">
        <w:rPr>
          <w:lang w:val="en-US"/>
        </w:rPr>
        <w:t xml:space="preserve"> that </w:t>
      </w:r>
      <w:proofErr w:type="gramStart"/>
      <w:r w:rsidRPr="0090213E">
        <w:rPr>
          <w:lang w:val="en-US"/>
        </w:rPr>
        <w:t>is capable of keeping</w:t>
      </w:r>
      <w:proofErr w:type="gramEnd"/>
      <w:r w:rsidRPr="0090213E">
        <w:rPr>
          <w:lang w:val="en-US"/>
        </w:rPr>
        <w:t xml:space="preserve"> its Basic Service Set</w:t>
      </w:r>
      <w:r w:rsidR="00071C2A">
        <w:rPr>
          <w:lang w:val="en-US"/>
        </w:rPr>
        <w:t xml:space="preserve"> </w:t>
      </w:r>
      <w:r w:rsidRPr="0090213E">
        <w:rPr>
          <w:lang w:val="en-US"/>
        </w:rPr>
        <w:t>(BSS) operational while its location is changed.</w:t>
      </w:r>
    </w:p>
    <w:p w14:paraId="2819B344" w14:textId="77777777" w:rsidR="00071C2A" w:rsidRPr="0090213E" w:rsidRDefault="00071C2A" w:rsidP="0090213E">
      <w:pPr>
        <w:rPr>
          <w:lang w:val="en-US"/>
        </w:rPr>
      </w:pPr>
    </w:p>
    <w:p w14:paraId="121D9FC8" w14:textId="60E94477" w:rsidR="0090213E" w:rsidRDefault="0090213E" w:rsidP="0090213E">
      <w:pPr>
        <w:rPr>
          <w:lang w:val="en-US"/>
        </w:rPr>
      </w:pPr>
      <w:r w:rsidRPr="0090213E">
        <w:rPr>
          <w:b/>
          <w:bCs/>
          <w:lang w:val="en-US"/>
        </w:rPr>
        <w:t xml:space="preserve">mobile access point </w:t>
      </w:r>
      <w:del w:id="1234" w:author="Stacey, Robert" w:date="2025-10-16T16:00:00Z" w16du:dateUtc="2025-10-16T23:00:00Z">
        <w:r w:rsidRPr="0090213E" w:rsidDel="00071C2A">
          <w:rPr>
            <w:b/>
            <w:bCs/>
            <w:lang w:val="en-US"/>
          </w:rPr>
          <w:delText xml:space="preserve">(AP) </w:delText>
        </w:r>
      </w:del>
      <w:r w:rsidRPr="0090213E">
        <w:rPr>
          <w:b/>
          <w:bCs/>
          <w:lang w:val="en-US"/>
        </w:rPr>
        <w:t>multi-link device (</w:t>
      </w:r>
      <w:ins w:id="1235" w:author="Stacey, Robert" w:date="2025-10-16T16:00:00Z" w16du:dateUtc="2025-10-16T23:00:00Z">
        <w:r w:rsidR="00071C2A">
          <w:rPr>
            <w:b/>
            <w:bCs/>
            <w:lang w:val="en-US"/>
          </w:rPr>
          <w:t>mobile A</w:t>
        </w:r>
      </w:ins>
      <w:ins w:id="1236" w:author="Stacey, Robert" w:date="2025-10-16T16:01:00Z" w16du:dateUtc="2025-10-16T23:01:00Z">
        <w:r w:rsidR="00071C2A">
          <w:rPr>
            <w:b/>
            <w:bCs/>
            <w:lang w:val="en-US"/>
          </w:rPr>
          <w:t xml:space="preserve">P </w:t>
        </w:r>
      </w:ins>
      <w:r w:rsidRPr="0090213E">
        <w:rPr>
          <w:b/>
          <w:bCs/>
          <w:lang w:val="en-US"/>
        </w:rPr>
        <w:t xml:space="preserve">MLD): </w:t>
      </w:r>
      <w:del w:id="1237" w:author="Stacey, Robert" w:date="2025-10-16T16:01:00Z" w16du:dateUtc="2025-10-16T23:01:00Z">
        <w:r w:rsidRPr="0090213E" w:rsidDel="00071C2A">
          <w:rPr>
            <w:lang w:val="en-US"/>
          </w:rPr>
          <w:delText xml:space="preserve">[mobile AP MLD] </w:delText>
        </w:r>
      </w:del>
      <w:r w:rsidRPr="0090213E">
        <w:rPr>
          <w:lang w:val="en-US"/>
        </w:rPr>
        <w:t xml:space="preserve">An </w:t>
      </w:r>
      <w:ins w:id="1238" w:author="Stacey, Robert" w:date="2025-10-16T16:01:00Z" w16du:dateUtc="2025-10-16T23:01:00Z">
        <w:r w:rsidR="00071C2A">
          <w:rPr>
            <w:lang w:val="en-US"/>
          </w:rPr>
          <w:t>access point (</w:t>
        </w:r>
      </w:ins>
      <w:r w:rsidRPr="0090213E">
        <w:rPr>
          <w:lang w:val="en-US"/>
        </w:rPr>
        <w:t>AP</w:t>
      </w:r>
      <w:ins w:id="1239" w:author="Stacey, Robert" w:date="2025-10-16T16:01:00Z" w16du:dateUtc="2025-10-16T23:01:00Z">
        <w:r w:rsidR="00071C2A">
          <w:rPr>
            <w:lang w:val="en-US"/>
          </w:rPr>
          <w:t>)</w:t>
        </w:r>
      </w:ins>
      <w:r w:rsidRPr="0090213E">
        <w:rPr>
          <w:lang w:val="en-US"/>
        </w:rPr>
        <w:t xml:space="preserve"> multi-link device</w:t>
      </w:r>
      <w:r w:rsidR="00071C2A">
        <w:rPr>
          <w:lang w:val="en-US"/>
        </w:rPr>
        <w:t xml:space="preserve"> </w:t>
      </w:r>
      <w:r w:rsidRPr="0090213E">
        <w:rPr>
          <w:lang w:val="en-US"/>
        </w:rPr>
        <w:t xml:space="preserve">(AP MLD) where all affiliated APs are </w:t>
      </w:r>
      <w:proofErr w:type="spellStart"/>
      <w:r w:rsidRPr="0090213E">
        <w:rPr>
          <w:lang w:val="en-US"/>
        </w:rPr>
        <w:t>colocated</w:t>
      </w:r>
      <w:proofErr w:type="spellEnd"/>
      <w:r w:rsidRPr="0090213E">
        <w:rPr>
          <w:lang w:val="en-US"/>
        </w:rPr>
        <w:t xml:space="preserve"> and are mobile APs.</w:t>
      </w:r>
    </w:p>
    <w:p w14:paraId="793F9D8F" w14:textId="77777777" w:rsidR="0090213E" w:rsidRDefault="0090213E" w:rsidP="0090213E">
      <w:pPr>
        <w:rPr>
          <w:lang w:val="en-US"/>
        </w:rPr>
      </w:pPr>
    </w:p>
    <w:p w14:paraId="09709AD7" w14:textId="3F8AB117" w:rsidR="0090213E" w:rsidRDefault="0090213E" w:rsidP="0090213E">
      <w:pPr>
        <w:rPr>
          <w:lang w:val="en-US"/>
        </w:rPr>
      </w:pPr>
      <w:r w:rsidRPr="0090213E">
        <w:rPr>
          <w:b/>
          <w:bCs/>
          <w:lang w:val="en-US"/>
        </w:rPr>
        <w:t xml:space="preserve">modulation and coding scheme 32 </w:t>
      </w:r>
      <w:del w:id="1240" w:author="Stacey, Robert" w:date="2025-10-16T16:02:00Z" w16du:dateUtc="2025-10-16T23:02:00Z">
        <w:r w:rsidRPr="0090213E" w:rsidDel="004E77E4">
          <w:rPr>
            <w:b/>
            <w:bCs/>
            <w:lang w:val="en-US"/>
          </w:rPr>
          <w:delText xml:space="preserve">(MCS 32) </w:delText>
        </w:r>
      </w:del>
      <w:r w:rsidRPr="0090213E">
        <w:rPr>
          <w:b/>
          <w:bCs/>
          <w:lang w:val="en-US"/>
        </w:rPr>
        <w:t>format</w:t>
      </w:r>
      <w:ins w:id="1241" w:author="Stacey, Robert" w:date="2025-10-16T16:02:00Z" w16du:dateUtc="2025-10-16T23:02:00Z">
        <w:r w:rsidR="004E77E4">
          <w:rPr>
            <w:b/>
            <w:bCs/>
            <w:lang w:val="en-US"/>
          </w:rPr>
          <w:t xml:space="preserve"> (MCS 32 format)</w:t>
        </w:r>
      </w:ins>
      <w:r w:rsidRPr="0090213E">
        <w:rPr>
          <w:b/>
          <w:bCs/>
          <w:lang w:val="en-US"/>
        </w:rPr>
        <w:t xml:space="preserve">: </w:t>
      </w:r>
      <w:del w:id="1242" w:author="Stacey, Robert" w:date="2025-10-16T16:02:00Z" w16du:dateUtc="2025-10-16T23:02:00Z">
        <w:r w:rsidRPr="0090213E" w:rsidDel="004E77E4">
          <w:rPr>
            <w:lang w:val="en-US"/>
          </w:rPr>
          <w:delText xml:space="preserve">[MCS 32 format] </w:delText>
        </w:r>
      </w:del>
      <w:r w:rsidRPr="0090213E">
        <w:rPr>
          <w:lang w:val="en-US"/>
        </w:rPr>
        <w:t>A physical layer (PHY) protocol</w:t>
      </w:r>
      <w:r w:rsidR="004E77E4">
        <w:rPr>
          <w:lang w:val="en-US"/>
        </w:rPr>
        <w:t xml:space="preserve"> </w:t>
      </w:r>
      <w:r w:rsidRPr="0090213E">
        <w:rPr>
          <w:lang w:val="en-US"/>
        </w:rPr>
        <w:t>data unit (PPDU) format of the high throughput (HT) PHY in which signals in two halves of the occupied</w:t>
      </w:r>
      <w:r w:rsidR="004E77E4">
        <w:rPr>
          <w:lang w:val="en-US"/>
        </w:rPr>
        <w:t xml:space="preserve"> </w:t>
      </w:r>
      <w:r w:rsidRPr="0090213E">
        <w:rPr>
          <w:lang w:val="en-US"/>
        </w:rPr>
        <w:t>channel width contain the same information. This HT PPDU format supports the lowest rate.</w:t>
      </w:r>
    </w:p>
    <w:p w14:paraId="40EB6F29" w14:textId="77777777" w:rsidR="004E77E4" w:rsidRPr="0090213E" w:rsidRDefault="004E77E4" w:rsidP="0090213E">
      <w:pPr>
        <w:rPr>
          <w:lang w:val="en-US"/>
        </w:rPr>
      </w:pPr>
    </w:p>
    <w:p w14:paraId="6F103B06" w14:textId="2CDE74E2" w:rsidR="0090213E" w:rsidRDefault="0090213E" w:rsidP="0090213E">
      <w:pPr>
        <w:rPr>
          <w:lang w:val="en-US"/>
        </w:rPr>
      </w:pPr>
      <w:r w:rsidRPr="0090213E">
        <w:rPr>
          <w:b/>
          <w:bCs/>
          <w:lang w:val="en-US"/>
        </w:rPr>
        <w:t xml:space="preserve">modulation and coding scheme </w:t>
      </w:r>
      <w:del w:id="1243" w:author="Stacey, Robert" w:date="2025-10-16T16:02:00Z" w16du:dateUtc="2025-10-16T23:02:00Z">
        <w:r w:rsidRPr="0090213E" w:rsidDel="004E77E4">
          <w:rPr>
            <w:b/>
            <w:bCs/>
            <w:lang w:val="en-US"/>
          </w:rPr>
          <w:delText xml:space="preserve">(MCS) </w:delText>
        </w:r>
      </w:del>
      <w:r w:rsidRPr="0090213E">
        <w:rPr>
          <w:b/>
          <w:bCs/>
          <w:lang w:val="en-US"/>
        </w:rPr>
        <w:t xml:space="preserve">feedback </w:t>
      </w:r>
      <w:del w:id="1244" w:author="Stacey, Robert" w:date="2025-10-16T16:03:00Z" w16du:dateUtc="2025-10-16T23:03:00Z">
        <w:r w:rsidRPr="0090213E" w:rsidDel="004E77E4">
          <w:rPr>
            <w:b/>
            <w:bCs/>
            <w:lang w:val="en-US"/>
          </w:rPr>
          <w:delText xml:space="preserve">(MFB) </w:delText>
        </w:r>
      </w:del>
      <w:r w:rsidRPr="0090213E">
        <w:rPr>
          <w:b/>
          <w:bCs/>
          <w:lang w:val="en-US"/>
        </w:rPr>
        <w:t>requester</w:t>
      </w:r>
      <w:ins w:id="1245" w:author="Stacey, Robert" w:date="2025-10-16T16:03:00Z" w16du:dateUtc="2025-10-16T23:03:00Z">
        <w:r w:rsidR="004E77E4">
          <w:rPr>
            <w:b/>
            <w:bCs/>
            <w:lang w:val="en-US"/>
          </w:rPr>
          <w:t xml:space="preserve"> (MFB requester)</w:t>
        </w:r>
      </w:ins>
      <w:r w:rsidRPr="0090213E">
        <w:rPr>
          <w:b/>
          <w:bCs/>
          <w:lang w:val="en-US"/>
        </w:rPr>
        <w:t xml:space="preserve">: </w:t>
      </w:r>
      <w:del w:id="1246" w:author="Stacey, Robert" w:date="2025-10-16T16:03:00Z" w16du:dateUtc="2025-10-16T23:03:00Z">
        <w:r w:rsidRPr="0090213E" w:rsidDel="004E77E4">
          <w:rPr>
            <w:lang w:val="en-US"/>
          </w:rPr>
          <w:delText xml:space="preserve">[MFB requester] </w:delText>
        </w:r>
      </w:del>
      <w:r w:rsidRPr="0090213E">
        <w:rPr>
          <w:lang w:val="en-US"/>
        </w:rPr>
        <w:t>A station (STA)</w:t>
      </w:r>
      <w:r w:rsidR="004E77E4">
        <w:rPr>
          <w:lang w:val="en-US"/>
        </w:rPr>
        <w:t xml:space="preserve"> </w:t>
      </w:r>
      <w:r w:rsidRPr="0090213E">
        <w:rPr>
          <w:lang w:val="en-US"/>
        </w:rPr>
        <w:t>that transmits a physical layer (PHY) protocol data unit (PPDU) containing an HT Control field in which the</w:t>
      </w:r>
      <w:r w:rsidR="004E77E4">
        <w:rPr>
          <w:lang w:val="en-US"/>
        </w:rPr>
        <w:t xml:space="preserve"> </w:t>
      </w:r>
      <w:r w:rsidRPr="0090213E">
        <w:rPr>
          <w:lang w:val="en-US"/>
        </w:rPr>
        <w:t>MCS request (MRQ) subfield is equal to 1.</w:t>
      </w:r>
    </w:p>
    <w:p w14:paraId="4C3E7A4E" w14:textId="77777777" w:rsidR="004E77E4" w:rsidRPr="0090213E" w:rsidRDefault="004E77E4" w:rsidP="0090213E">
      <w:pPr>
        <w:rPr>
          <w:lang w:val="en-US"/>
        </w:rPr>
      </w:pPr>
    </w:p>
    <w:p w14:paraId="5FD3275D" w14:textId="7FF01F74" w:rsidR="0090213E" w:rsidRDefault="0090213E" w:rsidP="0090213E">
      <w:pPr>
        <w:rPr>
          <w:lang w:val="en-US"/>
        </w:rPr>
      </w:pPr>
      <w:r w:rsidRPr="0090213E">
        <w:rPr>
          <w:b/>
          <w:bCs/>
          <w:lang w:val="en-US"/>
        </w:rPr>
        <w:t xml:space="preserve">modulation and coding scheme </w:t>
      </w:r>
      <w:del w:id="1247" w:author="Stacey, Robert" w:date="2025-10-16T16:03:00Z" w16du:dateUtc="2025-10-16T23:03:00Z">
        <w:r w:rsidRPr="0090213E" w:rsidDel="004E77E4">
          <w:rPr>
            <w:b/>
            <w:bCs/>
            <w:lang w:val="en-US"/>
          </w:rPr>
          <w:delText xml:space="preserve">(MCS) </w:delText>
        </w:r>
      </w:del>
      <w:r w:rsidRPr="0090213E">
        <w:rPr>
          <w:b/>
          <w:bCs/>
          <w:lang w:val="en-US"/>
        </w:rPr>
        <w:t xml:space="preserve">feedback </w:t>
      </w:r>
      <w:del w:id="1248" w:author="Stacey, Robert" w:date="2025-10-16T16:03:00Z" w16du:dateUtc="2025-10-16T23:03:00Z">
        <w:r w:rsidRPr="0090213E" w:rsidDel="004E77E4">
          <w:rPr>
            <w:b/>
            <w:bCs/>
            <w:lang w:val="en-US"/>
          </w:rPr>
          <w:delText xml:space="preserve">(MFB) </w:delText>
        </w:r>
      </w:del>
      <w:r w:rsidRPr="0090213E">
        <w:rPr>
          <w:b/>
          <w:bCs/>
          <w:lang w:val="en-US"/>
        </w:rPr>
        <w:t>responder</w:t>
      </w:r>
      <w:ins w:id="1249" w:author="Stacey, Robert" w:date="2025-10-16T16:03:00Z" w16du:dateUtc="2025-10-16T23:03:00Z">
        <w:r w:rsidR="004E77E4">
          <w:rPr>
            <w:b/>
            <w:bCs/>
            <w:lang w:val="en-US"/>
          </w:rPr>
          <w:t xml:space="preserve"> </w:t>
        </w:r>
        <w:r w:rsidR="004E77E4" w:rsidRPr="0090213E">
          <w:rPr>
            <w:b/>
            <w:bCs/>
            <w:lang w:val="en-US"/>
          </w:rPr>
          <w:t>(MFB</w:t>
        </w:r>
        <w:r w:rsidR="004E77E4">
          <w:rPr>
            <w:b/>
            <w:bCs/>
            <w:lang w:val="en-US"/>
          </w:rPr>
          <w:t xml:space="preserve"> responder</w:t>
        </w:r>
        <w:r w:rsidR="004E77E4" w:rsidRPr="0090213E">
          <w:rPr>
            <w:b/>
            <w:bCs/>
            <w:lang w:val="en-US"/>
          </w:rPr>
          <w:t>)</w:t>
        </w:r>
      </w:ins>
      <w:r w:rsidRPr="0090213E">
        <w:rPr>
          <w:b/>
          <w:bCs/>
          <w:lang w:val="en-US"/>
        </w:rPr>
        <w:t xml:space="preserve">: </w:t>
      </w:r>
      <w:del w:id="1250" w:author="Stacey, Robert" w:date="2025-10-16T16:03:00Z" w16du:dateUtc="2025-10-16T23:03:00Z">
        <w:r w:rsidRPr="0090213E" w:rsidDel="004E77E4">
          <w:rPr>
            <w:lang w:val="en-US"/>
          </w:rPr>
          <w:delText xml:space="preserve">[MFB responder] </w:delText>
        </w:r>
      </w:del>
      <w:r w:rsidRPr="0090213E">
        <w:rPr>
          <w:lang w:val="en-US"/>
        </w:rPr>
        <w:t>A station (STA)</w:t>
      </w:r>
      <w:r w:rsidR="004E77E4">
        <w:rPr>
          <w:lang w:val="en-US"/>
        </w:rPr>
        <w:t xml:space="preserve"> </w:t>
      </w:r>
      <w:r w:rsidRPr="0090213E">
        <w:rPr>
          <w:lang w:val="en-US"/>
        </w:rPr>
        <w:t>that transmits a physical layer (PHY) protocol data unit (PPDU) containing an HT Control field with the</w:t>
      </w:r>
      <w:r w:rsidR="004E77E4">
        <w:rPr>
          <w:lang w:val="en-US"/>
        </w:rPr>
        <w:t xml:space="preserve"> </w:t>
      </w:r>
      <w:r w:rsidRPr="0090213E">
        <w:rPr>
          <w:lang w:val="en-US"/>
        </w:rPr>
        <w:t>MFB field containing an MCS index or the value 127 in response to a PPDU containing an HT Control field</w:t>
      </w:r>
      <w:r w:rsidR="004E77E4">
        <w:rPr>
          <w:lang w:val="en-US"/>
        </w:rPr>
        <w:t xml:space="preserve"> </w:t>
      </w:r>
      <w:r w:rsidRPr="0090213E">
        <w:rPr>
          <w:lang w:val="en-US"/>
        </w:rPr>
        <w:t>in which the MCS request (MRQ) subfield is equal to 1.</w:t>
      </w:r>
    </w:p>
    <w:p w14:paraId="4BFBF7A3" w14:textId="77777777" w:rsidR="004E77E4" w:rsidRPr="0090213E" w:rsidRDefault="004E77E4" w:rsidP="0090213E">
      <w:pPr>
        <w:rPr>
          <w:lang w:val="en-US"/>
        </w:rPr>
      </w:pPr>
    </w:p>
    <w:p w14:paraId="5DBDEF58" w14:textId="6591F129" w:rsidR="0090213E" w:rsidRDefault="0090213E" w:rsidP="0090213E">
      <w:pPr>
        <w:rPr>
          <w:lang w:val="en-US"/>
        </w:rPr>
      </w:pPr>
      <w:r w:rsidRPr="0090213E">
        <w:rPr>
          <w:b/>
          <w:bCs/>
          <w:lang w:val="en-US"/>
        </w:rPr>
        <w:t xml:space="preserve">multicarrier on-off keying </w:t>
      </w:r>
      <w:del w:id="1251" w:author="Stacey, Robert" w:date="2025-10-16T16:04:00Z" w16du:dateUtc="2025-10-16T23:04:00Z">
        <w:r w:rsidRPr="0090213E" w:rsidDel="004E77E4">
          <w:rPr>
            <w:b/>
            <w:bCs/>
            <w:lang w:val="en-US"/>
          </w:rPr>
          <w:delText xml:space="preserve">(MC-OOK) </w:delText>
        </w:r>
      </w:del>
      <w:r w:rsidRPr="0090213E">
        <w:rPr>
          <w:b/>
          <w:bCs/>
          <w:lang w:val="en-US"/>
        </w:rPr>
        <w:t>symbol</w:t>
      </w:r>
      <w:ins w:id="1252" w:author="Stacey, Robert" w:date="2025-10-16T16:04:00Z" w16du:dateUtc="2025-10-16T23:04:00Z">
        <w:r w:rsidR="004E77E4">
          <w:rPr>
            <w:b/>
            <w:bCs/>
            <w:lang w:val="en-US"/>
          </w:rPr>
          <w:t xml:space="preserve"> </w:t>
        </w:r>
        <w:r w:rsidR="004E77E4" w:rsidRPr="0090213E">
          <w:rPr>
            <w:b/>
            <w:bCs/>
            <w:lang w:val="en-US"/>
          </w:rPr>
          <w:t>(MC-OOK</w:t>
        </w:r>
        <w:r w:rsidR="004E77E4">
          <w:rPr>
            <w:b/>
            <w:bCs/>
            <w:lang w:val="en-US"/>
          </w:rPr>
          <w:t xml:space="preserve"> symbol</w:t>
        </w:r>
        <w:r w:rsidR="004E77E4" w:rsidRPr="0090213E">
          <w:rPr>
            <w:b/>
            <w:bCs/>
            <w:lang w:val="en-US"/>
          </w:rPr>
          <w:t>)</w:t>
        </w:r>
      </w:ins>
      <w:r w:rsidRPr="0090213E">
        <w:rPr>
          <w:b/>
          <w:bCs/>
          <w:lang w:val="en-US"/>
        </w:rPr>
        <w:t xml:space="preserve">: </w:t>
      </w:r>
      <w:del w:id="1253" w:author="Stacey, Robert" w:date="2025-10-16T16:04:00Z" w16du:dateUtc="2025-10-16T23:04:00Z">
        <w:r w:rsidRPr="0090213E" w:rsidDel="004E77E4">
          <w:rPr>
            <w:lang w:val="en-US"/>
          </w:rPr>
          <w:delText xml:space="preserve">[MC-OOK symbol] </w:delText>
        </w:r>
      </w:del>
      <w:r w:rsidRPr="0090213E">
        <w:rPr>
          <w:lang w:val="en-US"/>
        </w:rPr>
        <w:t>A wake up receiver (WUR) OOK</w:t>
      </w:r>
      <w:r w:rsidR="004E77E4">
        <w:rPr>
          <w:lang w:val="en-US"/>
        </w:rPr>
        <w:t xml:space="preserve"> </w:t>
      </w:r>
      <w:r w:rsidRPr="0090213E">
        <w:rPr>
          <w:lang w:val="en-US"/>
        </w:rPr>
        <w:t>symbol generated using multiple carriers, either an WUR OOK On symbol where a signal constructed from</w:t>
      </w:r>
      <w:r w:rsidR="004E77E4">
        <w:rPr>
          <w:lang w:val="en-US"/>
        </w:rPr>
        <w:t xml:space="preserve"> </w:t>
      </w:r>
      <w:r w:rsidRPr="0090213E">
        <w:rPr>
          <w:lang w:val="en-US"/>
        </w:rPr>
        <w:t>multiple subcarriers is present or an WUR OOK Off symbol where no signal is present.</w:t>
      </w:r>
    </w:p>
    <w:p w14:paraId="7700A267" w14:textId="77777777" w:rsidR="004E77E4" w:rsidRPr="0090213E" w:rsidRDefault="004E77E4" w:rsidP="0090213E">
      <w:pPr>
        <w:rPr>
          <w:lang w:val="en-US"/>
        </w:rPr>
      </w:pPr>
    </w:p>
    <w:p w14:paraId="65027BA0" w14:textId="74CF18E6" w:rsidR="0090213E" w:rsidRDefault="0090213E" w:rsidP="0090213E">
      <w:pPr>
        <w:rPr>
          <w:lang w:val="en-US"/>
        </w:rPr>
      </w:pPr>
      <w:r w:rsidRPr="0090213E">
        <w:rPr>
          <w:b/>
          <w:bCs/>
          <w:lang w:val="en-US"/>
        </w:rPr>
        <w:t xml:space="preserve">multiple basic service set identifier </w:t>
      </w:r>
      <w:del w:id="1254" w:author="Stacey, Robert" w:date="2025-10-16T19:25:00Z" w16du:dateUtc="2025-10-17T02:25:00Z">
        <w:r w:rsidRPr="0090213E" w:rsidDel="007928EC">
          <w:rPr>
            <w:b/>
            <w:bCs/>
            <w:lang w:val="en-US"/>
          </w:rPr>
          <w:delText xml:space="preserve">(BSSID) </w:delText>
        </w:r>
      </w:del>
      <w:r w:rsidRPr="0090213E">
        <w:rPr>
          <w:b/>
          <w:bCs/>
          <w:lang w:val="en-US"/>
        </w:rPr>
        <w:t>set</w:t>
      </w:r>
      <w:ins w:id="1255" w:author="Stacey, Robert" w:date="2025-10-16T19:25:00Z" w16du:dateUtc="2025-10-17T02:25:00Z">
        <w:r w:rsidR="007928EC">
          <w:rPr>
            <w:b/>
            <w:bCs/>
            <w:lang w:val="en-US"/>
          </w:rPr>
          <w:t xml:space="preserve"> (BSSID set)</w:t>
        </w:r>
      </w:ins>
      <w:r w:rsidRPr="0090213E">
        <w:rPr>
          <w:b/>
          <w:bCs/>
          <w:lang w:val="en-US"/>
        </w:rPr>
        <w:t xml:space="preserve">: </w:t>
      </w:r>
      <w:del w:id="1256" w:author="Stacey, Robert" w:date="2025-10-16T19:25:00Z" w16du:dateUtc="2025-10-17T02:25:00Z">
        <w:r w:rsidRPr="0090213E" w:rsidDel="007928EC">
          <w:rPr>
            <w:lang w:val="en-US"/>
          </w:rPr>
          <w:delText xml:space="preserve">[BSSID set] </w:delText>
        </w:r>
      </w:del>
      <w:r w:rsidRPr="0090213E">
        <w:rPr>
          <w:lang w:val="en-US"/>
        </w:rPr>
        <w:t>A collection of access points (APs), such</w:t>
      </w:r>
      <w:r w:rsidR="004E77E4">
        <w:rPr>
          <w:lang w:val="en-US"/>
        </w:rPr>
        <w:t xml:space="preserve"> </w:t>
      </w:r>
      <w:r w:rsidRPr="0090213E">
        <w:rPr>
          <w:lang w:val="en-US"/>
        </w:rPr>
        <w:t>that all of the APs use a common operating class, channel, receive antenna connector, and transmit antenna</w:t>
      </w:r>
      <w:r w:rsidR="004E77E4">
        <w:rPr>
          <w:lang w:val="en-US"/>
        </w:rPr>
        <w:t xml:space="preserve"> </w:t>
      </w:r>
      <w:r w:rsidRPr="0090213E">
        <w:rPr>
          <w:lang w:val="en-US"/>
        </w:rPr>
        <w:t xml:space="preserve">connector and advertise information for multiple </w:t>
      </w:r>
      <w:ins w:id="1257" w:author="Stacey, Robert" w:date="2025-10-16T19:25:00Z" w16du:dateUtc="2025-10-17T02:25:00Z">
        <w:r w:rsidR="007928EC" w:rsidRPr="007928EC">
          <w:rPr>
            <w:lang w:val="en-US"/>
          </w:rPr>
          <w:t>basic service set identifier</w:t>
        </w:r>
        <w:r w:rsidR="007928EC">
          <w:rPr>
            <w:lang w:val="en-US"/>
          </w:rPr>
          <w:t>s</w:t>
        </w:r>
        <w:r w:rsidR="007928EC" w:rsidRPr="007928EC">
          <w:rPr>
            <w:lang w:val="en-US"/>
          </w:rPr>
          <w:t xml:space="preserve"> </w:t>
        </w:r>
        <w:r w:rsidR="007928EC">
          <w:rPr>
            <w:lang w:val="en-US"/>
          </w:rPr>
          <w:t>(</w:t>
        </w:r>
      </w:ins>
      <w:r w:rsidRPr="0090213E">
        <w:rPr>
          <w:lang w:val="en-US"/>
        </w:rPr>
        <w:t>BSSIDs</w:t>
      </w:r>
      <w:ins w:id="1258" w:author="Stacey, Robert" w:date="2025-10-16T19:25:00Z" w16du:dateUtc="2025-10-17T02:25:00Z">
        <w:r w:rsidR="007928EC">
          <w:rPr>
            <w:lang w:val="en-US"/>
          </w:rPr>
          <w:t>)</w:t>
        </w:r>
      </w:ins>
      <w:r w:rsidRPr="0090213E">
        <w:rPr>
          <w:lang w:val="en-US"/>
        </w:rPr>
        <w:t xml:space="preserve"> using Beacon or Probe Response frames sent by</w:t>
      </w:r>
      <w:r w:rsidR="004E77E4">
        <w:rPr>
          <w:lang w:val="en-US"/>
        </w:rPr>
        <w:t xml:space="preserve"> </w:t>
      </w:r>
      <w:r w:rsidRPr="0090213E">
        <w:rPr>
          <w:lang w:val="en-US"/>
        </w:rPr>
        <w:t>the AP corresponding to the transmitted BSSID.</w:t>
      </w:r>
    </w:p>
    <w:p w14:paraId="241DA66B" w14:textId="77777777" w:rsidR="004E77E4" w:rsidRPr="0090213E" w:rsidRDefault="004E77E4" w:rsidP="0090213E">
      <w:pPr>
        <w:rPr>
          <w:lang w:val="en-US"/>
        </w:rPr>
      </w:pPr>
    </w:p>
    <w:p w14:paraId="00FD3F4C" w14:textId="34538826" w:rsidR="0090213E" w:rsidRDefault="0090213E" w:rsidP="0090213E">
      <w:pPr>
        <w:rPr>
          <w:lang w:val="en-US"/>
        </w:rPr>
      </w:pPr>
      <w:r w:rsidRPr="0090213E">
        <w:rPr>
          <w:b/>
          <w:bCs/>
          <w:lang w:val="en-US"/>
        </w:rPr>
        <w:t xml:space="preserve">multiple medium access control </w:t>
      </w:r>
      <w:del w:id="1259" w:author="Stacey, Robert" w:date="2025-10-16T19:26:00Z" w16du:dateUtc="2025-10-17T02:26:00Z">
        <w:r w:rsidRPr="0090213E" w:rsidDel="007928EC">
          <w:rPr>
            <w:b/>
            <w:bCs/>
            <w:lang w:val="en-US"/>
          </w:rPr>
          <w:delText xml:space="preserve">(MAC) </w:delText>
        </w:r>
      </w:del>
      <w:r w:rsidRPr="0090213E">
        <w:rPr>
          <w:b/>
          <w:bCs/>
          <w:lang w:val="en-US"/>
        </w:rPr>
        <w:t>sublayers link</w:t>
      </w:r>
      <w:ins w:id="1260" w:author="Stacey, Robert" w:date="2025-10-16T19:26:00Z" w16du:dateUtc="2025-10-17T02:26:00Z">
        <w:r w:rsidR="007928EC">
          <w:rPr>
            <w:b/>
            <w:bCs/>
            <w:lang w:val="en-US"/>
          </w:rPr>
          <w:t xml:space="preserve"> (MMSL)</w:t>
        </w:r>
      </w:ins>
      <w:r w:rsidRPr="0090213E">
        <w:rPr>
          <w:b/>
          <w:bCs/>
          <w:lang w:val="en-US"/>
        </w:rPr>
        <w:t xml:space="preserve">: </w:t>
      </w:r>
      <w:del w:id="1261" w:author="Stacey, Robert" w:date="2025-10-16T19:26:00Z" w16du:dateUtc="2025-10-17T02:26:00Z">
        <w:r w:rsidRPr="0090213E" w:rsidDel="007928EC">
          <w:rPr>
            <w:lang w:val="en-US"/>
          </w:rPr>
          <w:delText xml:space="preserve">[MMSL] </w:delText>
        </w:r>
      </w:del>
      <w:r w:rsidRPr="0090213E">
        <w:rPr>
          <w:lang w:val="en-US"/>
        </w:rPr>
        <w:t>A link between two stations (STAs),</w:t>
      </w:r>
      <w:r w:rsidR="004E77E4">
        <w:rPr>
          <w:lang w:val="en-US"/>
        </w:rPr>
        <w:t xml:space="preserve"> </w:t>
      </w:r>
      <w:r w:rsidRPr="0090213E">
        <w:rPr>
          <w:lang w:val="en-US"/>
        </w:rPr>
        <w:t>wherein one of the STAs is coordinated by a multiple MAC station management entity (MM-SME) that</w:t>
      </w:r>
      <w:r w:rsidR="004E77E4">
        <w:rPr>
          <w:lang w:val="en-US"/>
        </w:rPr>
        <w:t xml:space="preserve"> </w:t>
      </w:r>
      <w:r w:rsidRPr="0090213E">
        <w:rPr>
          <w:lang w:val="en-US"/>
        </w:rPr>
        <w:t>delivered a multiple MAC sublayers (MMS) element to the peer STA.</w:t>
      </w:r>
    </w:p>
    <w:p w14:paraId="037D32D3" w14:textId="77777777" w:rsidR="004E77E4" w:rsidRPr="0090213E" w:rsidRDefault="004E77E4" w:rsidP="0090213E">
      <w:pPr>
        <w:rPr>
          <w:lang w:val="en-US"/>
        </w:rPr>
      </w:pPr>
    </w:p>
    <w:p w14:paraId="4520F4D7" w14:textId="1CBA9A80" w:rsidR="0090213E" w:rsidRPr="0090213E" w:rsidRDefault="0090213E" w:rsidP="0090213E">
      <w:pPr>
        <w:rPr>
          <w:lang w:val="en-US"/>
        </w:rPr>
      </w:pPr>
      <w:r w:rsidRPr="0090213E">
        <w:rPr>
          <w:b/>
          <w:bCs/>
          <w:lang w:val="en-US"/>
        </w:rPr>
        <w:t xml:space="preserve">multiple medium access control </w:t>
      </w:r>
      <w:del w:id="1262" w:author="Stacey, Robert" w:date="2025-10-16T19:26:00Z" w16du:dateUtc="2025-10-17T02:26:00Z">
        <w:r w:rsidRPr="0090213E" w:rsidDel="007928EC">
          <w:rPr>
            <w:b/>
            <w:bCs/>
            <w:lang w:val="en-US"/>
          </w:rPr>
          <w:delText xml:space="preserve">(MAC) </w:delText>
        </w:r>
      </w:del>
      <w:r w:rsidRPr="0090213E">
        <w:rPr>
          <w:b/>
          <w:bCs/>
          <w:lang w:val="en-US"/>
        </w:rPr>
        <w:t xml:space="preserve">sublayers link </w:t>
      </w:r>
      <w:del w:id="1263" w:author="Stacey, Robert" w:date="2025-10-16T19:26:00Z" w16du:dateUtc="2025-10-17T02:26:00Z">
        <w:r w:rsidRPr="0090213E" w:rsidDel="007928EC">
          <w:rPr>
            <w:b/>
            <w:bCs/>
            <w:lang w:val="en-US"/>
          </w:rPr>
          <w:delText xml:space="preserve">(MMSL) </w:delText>
        </w:r>
      </w:del>
      <w:r w:rsidRPr="0090213E">
        <w:rPr>
          <w:b/>
          <w:bCs/>
          <w:lang w:val="en-US"/>
        </w:rPr>
        <w:t>cluster</w:t>
      </w:r>
      <w:ins w:id="1264" w:author="Stacey, Robert" w:date="2025-10-16T19:26:00Z" w16du:dateUtc="2025-10-17T02:26:00Z">
        <w:r w:rsidR="007928EC">
          <w:rPr>
            <w:b/>
            <w:bCs/>
            <w:lang w:val="en-US"/>
          </w:rPr>
          <w:t xml:space="preserve"> (MMSL cluster)</w:t>
        </w:r>
      </w:ins>
      <w:r w:rsidRPr="0090213E">
        <w:rPr>
          <w:b/>
          <w:bCs/>
          <w:lang w:val="en-US"/>
        </w:rPr>
        <w:t xml:space="preserve">: </w:t>
      </w:r>
      <w:del w:id="1265" w:author="Stacey, Robert" w:date="2025-10-16T19:26:00Z" w16du:dateUtc="2025-10-17T02:26:00Z">
        <w:r w:rsidRPr="0090213E" w:rsidDel="007928EC">
          <w:rPr>
            <w:lang w:val="en-US"/>
          </w:rPr>
          <w:delText xml:space="preserve">[MMSL cluster] </w:delText>
        </w:r>
      </w:del>
      <w:r w:rsidRPr="0090213E">
        <w:rPr>
          <w:lang w:val="en-US"/>
        </w:rPr>
        <w:t>The set of all</w:t>
      </w:r>
      <w:r w:rsidR="004E77E4">
        <w:rPr>
          <w:lang w:val="en-US"/>
        </w:rPr>
        <w:t xml:space="preserve"> </w:t>
      </w:r>
      <w:ins w:id="1266" w:author="Stacey, Robert" w:date="2025-10-16T19:27:00Z" w16du:dateUtc="2025-10-17T02:27:00Z">
        <w:r w:rsidR="007928EC" w:rsidRPr="007928EC">
          <w:rPr>
            <w:lang w:val="en-US"/>
          </w:rPr>
          <w:t>multiple medium access control (MAC) sublayers link</w:t>
        </w:r>
        <w:r w:rsidR="007928EC">
          <w:rPr>
            <w:lang w:val="en-US"/>
          </w:rPr>
          <w:t>s</w:t>
        </w:r>
        <w:r w:rsidR="007928EC" w:rsidRPr="007928EC">
          <w:rPr>
            <w:lang w:val="en-US"/>
          </w:rPr>
          <w:t xml:space="preserve"> </w:t>
        </w:r>
        <w:r w:rsidR="007928EC">
          <w:rPr>
            <w:lang w:val="en-US"/>
          </w:rPr>
          <w:t>(</w:t>
        </w:r>
      </w:ins>
      <w:r w:rsidRPr="0090213E">
        <w:rPr>
          <w:lang w:val="en-US"/>
        </w:rPr>
        <w:t>MMSLs</w:t>
      </w:r>
      <w:ins w:id="1267" w:author="Stacey, Robert" w:date="2025-10-16T19:27:00Z" w16du:dateUtc="2025-10-17T02:27:00Z">
        <w:r w:rsidR="007928EC">
          <w:rPr>
            <w:lang w:val="en-US"/>
          </w:rPr>
          <w:t>)</w:t>
        </w:r>
      </w:ins>
      <w:r w:rsidRPr="0090213E">
        <w:rPr>
          <w:lang w:val="en-US"/>
        </w:rPr>
        <w:t xml:space="preserve"> between a pair of stations (STAs).</w:t>
      </w:r>
    </w:p>
    <w:p w14:paraId="3717989E" w14:textId="77777777" w:rsidR="004E77E4" w:rsidRDefault="004E77E4" w:rsidP="0090213E">
      <w:pPr>
        <w:rPr>
          <w:lang w:val="en-US"/>
        </w:rPr>
      </w:pPr>
    </w:p>
    <w:p w14:paraId="5EA471D9" w14:textId="4AB694DD" w:rsidR="0090213E" w:rsidRDefault="0090213E" w:rsidP="0090213E">
      <w:pPr>
        <w:rPr>
          <w:lang w:val="en-US"/>
        </w:rPr>
      </w:pPr>
      <w:r w:rsidRPr="0090213E">
        <w:rPr>
          <w:b/>
          <w:bCs/>
          <w:lang w:val="en-US"/>
        </w:rPr>
        <w:t>multiple resource unit (</w:t>
      </w:r>
      <w:ins w:id="1268" w:author="Stacey, Robert" w:date="2025-10-16T19:27:00Z" w16du:dateUtc="2025-10-17T02:27:00Z">
        <w:r w:rsidR="007928EC">
          <w:rPr>
            <w:b/>
            <w:bCs/>
            <w:lang w:val="en-US"/>
          </w:rPr>
          <w:t>M</w:t>
        </w:r>
      </w:ins>
      <w:r w:rsidRPr="0090213E">
        <w:rPr>
          <w:b/>
          <w:bCs/>
          <w:lang w:val="en-US"/>
        </w:rPr>
        <w:t xml:space="preserve">RU): </w:t>
      </w:r>
      <w:del w:id="1269" w:author="Stacey, Robert" w:date="2025-10-16T19:27:00Z" w16du:dateUtc="2025-10-17T02:27:00Z">
        <w:r w:rsidRPr="0090213E" w:rsidDel="007928EC">
          <w:rPr>
            <w:lang w:val="en-US"/>
          </w:rPr>
          <w:delText xml:space="preserve">[MRU] </w:delText>
        </w:r>
      </w:del>
      <w:r w:rsidRPr="0090213E">
        <w:rPr>
          <w:lang w:val="en-US"/>
        </w:rPr>
        <w:t xml:space="preserve">A group of subcarriers that consist of multiple </w:t>
      </w:r>
      <w:ins w:id="1270" w:author="Stacey, Robert" w:date="2025-10-16T19:27:00Z" w16du:dateUtc="2025-10-17T02:27:00Z">
        <w:r w:rsidR="007928EC">
          <w:rPr>
            <w:lang w:val="en-US"/>
          </w:rPr>
          <w:t>resource units (</w:t>
        </w:r>
      </w:ins>
      <w:r w:rsidRPr="0090213E">
        <w:rPr>
          <w:lang w:val="en-US"/>
        </w:rPr>
        <w:t>R</w:t>
      </w:r>
      <w:r w:rsidR="007928EC" w:rsidRPr="0090213E">
        <w:rPr>
          <w:lang w:val="en-US"/>
        </w:rPr>
        <w:t>u</w:t>
      </w:r>
      <w:r w:rsidRPr="0090213E">
        <w:rPr>
          <w:lang w:val="en-US"/>
        </w:rPr>
        <w:t>s</w:t>
      </w:r>
      <w:ins w:id="1271" w:author="Stacey, Robert" w:date="2025-10-16T19:27:00Z" w16du:dateUtc="2025-10-17T02:27:00Z">
        <w:r w:rsidR="007928EC">
          <w:rPr>
            <w:lang w:val="en-US"/>
          </w:rPr>
          <w:t>)</w:t>
        </w:r>
      </w:ins>
      <w:r w:rsidRPr="0090213E">
        <w:rPr>
          <w:lang w:val="en-US"/>
        </w:rPr>
        <w:t xml:space="preserve"> of 26-tone</w:t>
      </w:r>
      <w:r w:rsidR="007928EC">
        <w:rPr>
          <w:lang w:val="en-US"/>
        </w:rPr>
        <w:t xml:space="preserve"> </w:t>
      </w:r>
      <w:r w:rsidRPr="0090213E">
        <w:rPr>
          <w:lang w:val="en-US"/>
        </w:rPr>
        <w:t>RU, 52-tone RU, 106-tone RU, 242-tone RU, 484-tone RU, 996-tone RU, and 2</w:t>
      </w:r>
      <w:r w:rsidRPr="0090213E">
        <w:rPr>
          <w:lang w:val="en-US"/>
        </w:rPr>
        <w:t>996-tone RU.</w:t>
      </w:r>
    </w:p>
    <w:p w14:paraId="3223A907" w14:textId="77777777" w:rsidR="0090213E" w:rsidRDefault="0090213E" w:rsidP="0090213E">
      <w:pPr>
        <w:rPr>
          <w:lang w:val="en-US"/>
        </w:rPr>
      </w:pPr>
    </w:p>
    <w:p w14:paraId="230392BB" w14:textId="44E57CE0" w:rsidR="0090213E" w:rsidRPr="0090213E" w:rsidRDefault="0090213E" w:rsidP="0090213E">
      <w:pPr>
        <w:rPr>
          <w:lang w:val="en-US"/>
        </w:rPr>
      </w:pPr>
      <w:r w:rsidRPr="0090213E">
        <w:rPr>
          <w:b/>
          <w:bCs/>
          <w:lang w:val="en-US"/>
        </w:rPr>
        <w:t>multi-link device</w:t>
      </w:r>
      <w:ins w:id="1272" w:author="Stacey, Robert" w:date="2025-10-16T19:34:00Z" w16du:dateUtc="2025-10-17T02:34:00Z">
        <w:r w:rsidR="007928EC">
          <w:rPr>
            <w:b/>
            <w:bCs/>
            <w:lang w:val="en-US"/>
          </w:rPr>
          <w:t xml:space="preserve"> (MLD)</w:t>
        </w:r>
      </w:ins>
      <w:r w:rsidRPr="0090213E">
        <w:rPr>
          <w:b/>
          <w:bCs/>
          <w:lang w:val="en-US"/>
        </w:rPr>
        <w:t xml:space="preserve">: </w:t>
      </w:r>
      <w:del w:id="1273" w:author="Stacey, Robert" w:date="2025-10-16T19:34:00Z" w16du:dateUtc="2025-10-17T02:34:00Z">
        <w:r w:rsidRPr="0090213E" w:rsidDel="007928EC">
          <w:rPr>
            <w:lang w:val="en-US"/>
          </w:rPr>
          <w:delText xml:space="preserve">[MLD] </w:delText>
        </w:r>
      </w:del>
      <w:r w:rsidRPr="0090213E">
        <w:rPr>
          <w:lang w:val="en-US"/>
        </w:rPr>
        <w:t xml:space="preserve">A logical entity that </w:t>
      </w:r>
      <w:proofErr w:type="gramStart"/>
      <w:r w:rsidRPr="0090213E">
        <w:rPr>
          <w:lang w:val="en-US"/>
        </w:rPr>
        <w:t>is capable of supporting</w:t>
      </w:r>
      <w:proofErr w:type="gramEnd"/>
      <w:r w:rsidRPr="0090213E">
        <w:rPr>
          <w:lang w:val="en-US"/>
        </w:rPr>
        <w:t xml:space="preserve"> more than one affiliated</w:t>
      </w:r>
    </w:p>
    <w:p w14:paraId="5B20D0BF" w14:textId="77777777" w:rsidR="0090213E" w:rsidRPr="0090213E" w:rsidRDefault="0090213E" w:rsidP="0090213E">
      <w:pPr>
        <w:rPr>
          <w:lang w:val="en-US"/>
        </w:rPr>
      </w:pPr>
      <w:r w:rsidRPr="0090213E">
        <w:rPr>
          <w:lang w:val="en-US"/>
        </w:rPr>
        <w:t>station (STA) and can operate using one or more affiliated STAs, and that presents one medium access</w:t>
      </w:r>
    </w:p>
    <w:p w14:paraId="14F50DCD" w14:textId="77777777" w:rsidR="0090213E" w:rsidRPr="0090213E" w:rsidRDefault="0090213E" w:rsidP="0090213E">
      <w:pPr>
        <w:rPr>
          <w:lang w:val="en-US"/>
        </w:rPr>
      </w:pPr>
      <w:r w:rsidRPr="0090213E">
        <w:rPr>
          <w:lang w:val="en-US"/>
        </w:rPr>
        <w:t>control (MAC) data service and a single MAC service access point (MAC SAP) to the logical link control</w:t>
      </w:r>
    </w:p>
    <w:p w14:paraId="181F1FDB" w14:textId="77777777" w:rsidR="0090213E" w:rsidRDefault="0090213E" w:rsidP="0090213E">
      <w:pPr>
        <w:rPr>
          <w:lang w:val="en-US"/>
        </w:rPr>
      </w:pPr>
      <w:r w:rsidRPr="0090213E">
        <w:rPr>
          <w:lang w:val="en-US"/>
        </w:rPr>
        <w:t>(LLC) sublayer.</w:t>
      </w:r>
    </w:p>
    <w:p w14:paraId="500F301B" w14:textId="77777777" w:rsidR="007928EC" w:rsidRPr="0090213E" w:rsidRDefault="007928EC" w:rsidP="0090213E">
      <w:pPr>
        <w:rPr>
          <w:lang w:val="en-US"/>
        </w:rPr>
      </w:pPr>
    </w:p>
    <w:p w14:paraId="76C8E8DC" w14:textId="510111E1" w:rsidR="0090213E" w:rsidRPr="0090213E" w:rsidRDefault="0090213E" w:rsidP="0090213E">
      <w:pPr>
        <w:rPr>
          <w:lang w:val="en-US"/>
        </w:rPr>
      </w:pPr>
      <w:r w:rsidRPr="0090213E">
        <w:rPr>
          <w:b/>
          <w:bCs/>
          <w:lang w:val="en-US"/>
        </w:rPr>
        <w:t xml:space="preserve">multi-link device </w:t>
      </w:r>
      <w:del w:id="1274" w:author="Stacey, Robert" w:date="2025-10-16T19:35:00Z" w16du:dateUtc="2025-10-17T02:35:00Z">
        <w:r w:rsidRPr="0090213E" w:rsidDel="00B67689">
          <w:rPr>
            <w:b/>
            <w:bCs/>
            <w:lang w:val="en-US"/>
          </w:rPr>
          <w:delText xml:space="preserve">(MLD) </w:delText>
        </w:r>
      </w:del>
      <w:r w:rsidRPr="0090213E">
        <w:rPr>
          <w:b/>
          <w:bCs/>
          <w:lang w:val="en-US"/>
        </w:rPr>
        <w:t>max idle period</w:t>
      </w:r>
      <w:ins w:id="1275" w:author="Stacey, Robert" w:date="2025-10-16T19:35:00Z" w16du:dateUtc="2025-10-17T02:35:00Z">
        <w:r w:rsidR="00B67689">
          <w:rPr>
            <w:b/>
            <w:bCs/>
            <w:lang w:val="en-US"/>
          </w:rPr>
          <w:t xml:space="preserve"> (MLD max idle period)</w:t>
        </w:r>
      </w:ins>
      <w:r w:rsidRPr="0090213E">
        <w:rPr>
          <w:b/>
          <w:bCs/>
          <w:lang w:val="en-US"/>
        </w:rPr>
        <w:t xml:space="preserve">: </w:t>
      </w:r>
      <w:del w:id="1276" w:author="Stacey, Robert" w:date="2025-10-16T19:35:00Z" w16du:dateUtc="2025-10-17T02:35:00Z">
        <w:r w:rsidRPr="0090213E" w:rsidDel="00B67689">
          <w:rPr>
            <w:lang w:val="en-US"/>
          </w:rPr>
          <w:delText xml:space="preserve">[MLD max idle period] </w:delText>
        </w:r>
      </w:del>
      <w:r w:rsidRPr="0090213E">
        <w:rPr>
          <w:lang w:val="en-US"/>
        </w:rPr>
        <w:t>A time period during which the</w:t>
      </w:r>
      <w:r w:rsidR="007928EC">
        <w:rPr>
          <w:lang w:val="en-US"/>
        </w:rPr>
        <w:t xml:space="preserve"> </w:t>
      </w:r>
      <w:r w:rsidRPr="0090213E">
        <w:rPr>
          <w:lang w:val="en-US"/>
        </w:rPr>
        <w:t>access point (AP) multi-link device (AP MLD) does not disassociate a non-access point (non-</w:t>
      </w:r>
      <w:r w:rsidRPr="0090213E">
        <w:rPr>
          <w:lang w:val="en-US"/>
        </w:rPr>
        <w:lastRenderedPageBreak/>
        <w:t>AP) multi-link</w:t>
      </w:r>
      <w:r w:rsidR="007928EC">
        <w:rPr>
          <w:lang w:val="en-US"/>
        </w:rPr>
        <w:t xml:space="preserve"> </w:t>
      </w:r>
      <w:r w:rsidRPr="0090213E">
        <w:rPr>
          <w:lang w:val="en-US"/>
        </w:rPr>
        <w:t>device (non-AP MLD) due to nonreceipt of frames from any of the stations (STAs) affiliated with that non-AP MLD.</w:t>
      </w:r>
    </w:p>
    <w:p w14:paraId="6D2ABC98" w14:textId="77777777" w:rsidR="007928EC" w:rsidRDefault="007928EC" w:rsidP="0090213E">
      <w:pPr>
        <w:rPr>
          <w:b/>
          <w:bCs/>
          <w:lang w:val="en-US"/>
        </w:rPr>
      </w:pPr>
    </w:p>
    <w:p w14:paraId="475E884B" w14:textId="298E0D09" w:rsidR="0090213E" w:rsidRDefault="0090213E" w:rsidP="0090213E">
      <w:pPr>
        <w:rPr>
          <w:lang w:val="en-US"/>
        </w:rPr>
      </w:pPr>
      <w:r w:rsidRPr="0090213E">
        <w:rPr>
          <w:b/>
          <w:bCs/>
          <w:lang w:val="en-US"/>
        </w:rPr>
        <w:t>multi-link operation</w:t>
      </w:r>
      <w:ins w:id="1277" w:author="Stacey, Robert" w:date="2025-10-16T19:35:00Z" w16du:dateUtc="2025-10-17T02:35:00Z">
        <w:r w:rsidR="00B67689">
          <w:rPr>
            <w:b/>
            <w:bCs/>
            <w:lang w:val="en-US"/>
          </w:rPr>
          <w:t xml:space="preserve"> (MLO)</w:t>
        </w:r>
      </w:ins>
      <w:r w:rsidRPr="0090213E">
        <w:rPr>
          <w:b/>
          <w:bCs/>
          <w:lang w:val="en-US"/>
        </w:rPr>
        <w:t xml:space="preserve">: </w:t>
      </w:r>
      <w:del w:id="1278" w:author="Stacey, Robert" w:date="2025-10-16T19:35:00Z" w16du:dateUtc="2025-10-17T02:35:00Z">
        <w:r w:rsidRPr="0090213E" w:rsidDel="00B67689">
          <w:rPr>
            <w:lang w:val="en-US"/>
          </w:rPr>
          <w:delText xml:space="preserve">[MLO] </w:delText>
        </w:r>
      </w:del>
      <w:r w:rsidRPr="0090213E">
        <w:rPr>
          <w:lang w:val="en-US"/>
        </w:rPr>
        <w:t>Operations between two multi-link devices (MLDs) as described in</w:t>
      </w:r>
      <w:r w:rsidR="007928EC">
        <w:rPr>
          <w:lang w:val="en-US"/>
        </w:rPr>
        <w:t xml:space="preserve"> </w:t>
      </w:r>
      <w:r w:rsidRPr="0090213E">
        <w:rPr>
          <w:lang w:val="en-US"/>
        </w:rPr>
        <w:t>35.3 (</w:t>
      </w:r>
      <w:proofErr w:type="gramStart"/>
      <w:r w:rsidRPr="0090213E">
        <w:rPr>
          <w:lang w:val="en-US"/>
        </w:rPr>
        <w:t>Multi-link</w:t>
      </w:r>
      <w:proofErr w:type="gramEnd"/>
      <w:r w:rsidRPr="0090213E">
        <w:rPr>
          <w:lang w:val="en-US"/>
        </w:rPr>
        <w:t xml:space="preserve"> operation (MLO)).</w:t>
      </w:r>
    </w:p>
    <w:p w14:paraId="69FA6FEA" w14:textId="77777777" w:rsidR="0090213E" w:rsidRDefault="0090213E" w:rsidP="0090213E">
      <w:pPr>
        <w:rPr>
          <w:lang w:val="en-US"/>
        </w:rPr>
      </w:pPr>
    </w:p>
    <w:p w14:paraId="414C2DCF" w14:textId="036E4511" w:rsidR="0090213E" w:rsidRDefault="0090213E" w:rsidP="0090213E">
      <w:pPr>
        <w:rPr>
          <w:lang w:val="en-US"/>
        </w:rPr>
      </w:pPr>
      <w:r w:rsidRPr="0090213E">
        <w:rPr>
          <w:b/>
          <w:bCs/>
          <w:lang w:val="en-US"/>
        </w:rPr>
        <w:t xml:space="preserve">multi-user </w:t>
      </w:r>
      <w:del w:id="1279" w:author="Stacey, Robert" w:date="2025-10-16T19:35:00Z" w16du:dateUtc="2025-10-17T02:35:00Z">
        <w:r w:rsidRPr="0090213E" w:rsidDel="00B67689">
          <w:rPr>
            <w:b/>
            <w:bCs/>
            <w:lang w:val="en-US"/>
          </w:rPr>
          <w:delText xml:space="preserve">(MU) </w:delText>
        </w:r>
      </w:del>
      <w:proofErr w:type="spellStart"/>
      <w:r w:rsidRPr="0090213E">
        <w:rPr>
          <w:b/>
          <w:bCs/>
          <w:lang w:val="en-US"/>
        </w:rPr>
        <w:t>beamformee</w:t>
      </w:r>
      <w:proofErr w:type="spellEnd"/>
      <w:ins w:id="1280" w:author="Stacey, Robert" w:date="2025-10-16T19:35:00Z" w16du:dateUtc="2025-10-17T02:35:00Z">
        <w:r w:rsidR="00B67689">
          <w:rPr>
            <w:b/>
            <w:bCs/>
            <w:lang w:val="en-US"/>
          </w:rPr>
          <w:t xml:space="preserve"> (MU </w:t>
        </w:r>
        <w:proofErr w:type="spellStart"/>
        <w:r w:rsidR="00B67689">
          <w:rPr>
            <w:b/>
            <w:bCs/>
            <w:lang w:val="en-US"/>
          </w:rPr>
          <w:t>beamformee</w:t>
        </w:r>
        <w:proofErr w:type="spellEnd"/>
        <w:r w:rsidR="00B67689">
          <w:rPr>
            <w:b/>
            <w:bCs/>
            <w:lang w:val="en-US"/>
          </w:rPr>
          <w:t>)</w:t>
        </w:r>
      </w:ins>
      <w:r w:rsidRPr="0090213E">
        <w:rPr>
          <w:b/>
          <w:bCs/>
          <w:lang w:val="en-US"/>
        </w:rPr>
        <w:t xml:space="preserve">: </w:t>
      </w:r>
      <w:del w:id="1281" w:author="Stacey, Robert" w:date="2025-10-16T19:36:00Z" w16du:dateUtc="2025-10-17T02:36:00Z">
        <w:r w:rsidRPr="0090213E" w:rsidDel="00B67689">
          <w:rPr>
            <w:lang w:val="en-US"/>
          </w:rPr>
          <w:delText xml:space="preserve">[MU beamformee] </w:delText>
        </w:r>
      </w:del>
      <w:r w:rsidRPr="0090213E">
        <w:rPr>
          <w:lang w:val="en-US"/>
        </w:rPr>
        <w:t>A non–access point (non-AP) station (STA) that</w:t>
      </w:r>
      <w:r w:rsidR="007928EC">
        <w:rPr>
          <w:lang w:val="en-US"/>
        </w:rPr>
        <w:t xml:space="preserve"> </w:t>
      </w:r>
      <w:r w:rsidRPr="0090213E">
        <w:rPr>
          <w:lang w:val="en-US"/>
        </w:rPr>
        <w:t>receives a physical layer (PHY) protocol data unit (PPDU) that was transmitted using a multi-user</w:t>
      </w:r>
      <w:r w:rsidR="007928EC">
        <w:rPr>
          <w:lang w:val="en-US"/>
        </w:rPr>
        <w:t xml:space="preserve"> </w:t>
      </w:r>
      <w:r w:rsidRPr="0090213E">
        <w:rPr>
          <w:lang w:val="en-US"/>
        </w:rPr>
        <w:t>beamforming steering matrix and that supports the very high throughput (VHT) transmit beamforming</w:t>
      </w:r>
      <w:r w:rsidR="007928EC">
        <w:rPr>
          <w:lang w:val="en-US"/>
        </w:rPr>
        <w:t xml:space="preserve"> </w:t>
      </w:r>
      <w:r w:rsidRPr="0090213E">
        <w:rPr>
          <w:lang w:val="en-US"/>
        </w:rPr>
        <w:t>feedback mechanism with a VHT null data PPDU (NDP) Announcement frame that includes more than one</w:t>
      </w:r>
      <w:r w:rsidR="007928EC">
        <w:rPr>
          <w:lang w:val="en-US"/>
        </w:rPr>
        <w:t xml:space="preserve"> </w:t>
      </w:r>
      <w:r w:rsidRPr="0090213E">
        <w:rPr>
          <w:lang w:val="en-US"/>
        </w:rPr>
        <w:t>STA Info field.</w:t>
      </w:r>
    </w:p>
    <w:p w14:paraId="12939B55" w14:textId="77777777" w:rsidR="007928EC" w:rsidRPr="0090213E" w:rsidRDefault="007928EC" w:rsidP="0090213E">
      <w:pPr>
        <w:rPr>
          <w:lang w:val="en-US"/>
        </w:rPr>
      </w:pPr>
    </w:p>
    <w:p w14:paraId="0F354AEF" w14:textId="617E0DCC" w:rsidR="0090213E" w:rsidRPr="0090213E" w:rsidRDefault="0090213E" w:rsidP="0090213E">
      <w:pPr>
        <w:rPr>
          <w:lang w:val="en-US"/>
        </w:rPr>
      </w:pPr>
      <w:r w:rsidRPr="0090213E">
        <w:rPr>
          <w:b/>
          <w:bCs/>
          <w:lang w:val="en-US"/>
        </w:rPr>
        <w:t xml:space="preserve">multi-user </w:t>
      </w:r>
      <w:del w:id="1282" w:author="Stacey, Robert" w:date="2025-10-16T19:36:00Z" w16du:dateUtc="2025-10-17T02:36:00Z">
        <w:r w:rsidRPr="0090213E" w:rsidDel="00B67689">
          <w:rPr>
            <w:b/>
            <w:bCs/>
            <w:lang w:val="en-US"/>
          </w:rPr>
          <w:delText xml:space="preserve">(MU) </w:delText>
        </w:r>
      </w:del>
      <w:r w:rsidRPr="0090213E">
        <w:rPr>
          <w:b/>
          <w:bCs/>
          <w:lang w:val="en-US"/>
        </w:rPr>
        <w:t>beamformer</w:t>
      </w:r>
      <w:ins w:id="1283" w:author="Stacey, Robert" w:date="2025-10-16T19:36:00Z" w16du:dateUtc="2025-10-17T02:36:00Z">
        <w:r w:rsidR="00B67689">
          <w:rPr>
            <w:b/>
            <w:bCs/>
            <w:lang w:val="en-US"/>
          </w:rPr>
          <w:t xml:space="preserve"> (MU beamformer)</w:t>
        </w:r>
      </w:ins>
      <w:r w:rsidRPr="0090213E">
        <w:rPr>
          <w:b/>
          <w:bCs/>
          <w:lang w:val="en-US"/>
        </w:rPr>
        <w:t xml:space="preserve">: </w:t>
      </w:r>
      <w:del w:id="1284" w:author="Stacey, Robert" w:date="2025-10-16T19:36:00Z" w16du:dateUtc="2025-10-17T02:36:00Z">
        <w:r w:rsidRPr="0090213E" w:rsidDel="00B67689">
          <w:rPr>
            <w:lang w:val="en-US"/>
          </w:rPr>
          <w:delText xml:space="preserve">[MU beamformer] </w:delText>
        </w:r>
      </w:del>
      <w:r w:rsidRPr="0090213E">
        <w:rPr>
          <w:lang w:val="en-US"/>
        </w:rPr>
        <w:t>An access point (AP) that transmits a physical layer</w:t>
      </w:r>
      <w:r w:rsidR="007928EC">
        <w:rPr>
          <w:lang w:val="en-US"/>
        </w:rPr>
        <w:t xml:space="preserve"> </w:t>
      </w:r>
      <w:r w:rsidRPr="0090213E">
        <w:rPr>
          <w:lang w:val="en-US"/>
        </w:rPr>
        <w:t>(PHY) protocol data unit (PPDU) using a multi-user beamforming steering matrix.</w:t>
      </w:r>
    </w:p>
    <w:p w14:paraId="7142B596" w14:textId="77777777" w:rsidR="007928EC" w:rsidRDefault="007928EC" w:rsidP="0090213E">
      <w:pPr>
        <w:rPr>
          <w:b/>
          <w:bCs/>
          <w:lang w:val="en-US"/>
        </w:rPr>
      </w:pPr>
    </w:p>
    <w:p w14:paraId="07970973" w14:textId="6066D5FE" w:rsidR="0090213E" w:rsidRDefault="0090213E" w:rsidP="0090213E">
      <w:pPr>
        <w:rPr>
          <w:lang w:val="en-US"/>
        </w:rPr>
      </w:pPr>
      <w:r w:rsidRPr="0090213E">
        <w:rPr>
          <w:b/>
          <w:bCs/>
          <w:lang w:val="en-US"/>
        </w:rPr>
        <w:t xml:space="preserve">multi-user </w:t>
      </w:r>
      <w:del w:id="1285" w:author="Stacey, Robert" w:date="2025-10-16T19:36:00Z" w16du:dateUtc="2025-10-17T02:36:00Z">
        <w:r w:rsidRPr="0090213E" w:rsidDel="00B67689">
          <w:rPr>
            <w:b/>
            <w:bCs/>
            <w:lang w:val="en-US"/>
          </w:rPr>
          <w:delText xml:space="preserve">(MU) </w:delText>
        </w:r>
      </w:del>
      <w:r w:rsidRPr="0090213E">
        <w:rPr>
          <w:b/>
          <w:bCs/>
          <w:lang w:val="en-US"/>
        </w:rPr>
        <w:t xml:space="preserve">physical layer </w:t>
      </w:r>
      <w:del w:id="1286" w:author="Stacey, Robert" w:date="2025-10-16T19:36:00Z" w16du:dateUtc="2025-10-17T02:36:00Z">
        <w:r w:rsidRPr="0090213E" w:rsidDel="00B67689">
          <w:rPr>
            <w:b/>
            <w:bCs/>
            <w:lang w:val="en-US"/>
          </w:rPr>
          <w:delText xml:space="preserve">(PHY) </w:delText>
        </w:r>
      </w:del>
      <w:r w:rsidRPr="0090213E">
        <w:rPr>
          <w:b/>
          <w:bCs/>
          <w:lang w:val="en-US"/>
        </w:rPr>
        <w:t>protocol data unit (</w:t>
      </w:r>
      <w:ins w:id="1287" w:author="Stacey, Robert" w:date="2025-10-16T19:36:00Z" w16du:dateUtc="2025-10-17T02:36:00Z">
        <w:r w:rsidR="00B67689">
          <w:rPr>
            <w:b/>
            <w:bCs/>
            <w:lang w:val="en-US"/>
          </w:rPr>
          <w:t xml:space="preserve">MU </w:t>
        </w:r>
      </w:ins>
      <w:r w:rsidRPr="0090213E">
        <w:rPr>
          <w:b/>
          <w:bCs/>
          <w:lang w:val="en-US"/>
        </w:rPr>
        <w:t xml:space="preserve">PPDU): </w:t>
      </w:r>
      <w:del w:id="1288" w:author="Stacey, Robert" w:date="2025-10-16T19:36:00Z" w16du:dateUtc="2025-10-17T02:36:00Z">
        <w:r w:rsidRPr="0090213E" w:rsidDel="00B67689">
          <w:rPr>
            <w:lang w:val="en-US"/>
          </w:rPr>
          <w:delText xml:space="preserve">[MU PPDU] </w:delText>
        </w:r>
      </w:del>
      <w:r w:rsidRPr="0090213E">
        <w:rPr>
          <w:lang w:val="en-US"/>
        </w:rPr>
        <w:t xml:space="preserve">A </w:t>
      </w:r>
      <w:ins w:id="1289" w:author="Stacey, Robert" w:date="2025-10-16T19:36:00Z" w16du:dateUtc="2025-10-17T02:36:00Z">
        <w:r w:rsidR="00B67689">
          <w:rPr>
            <w:lang w:val="en-US"/>
          </w:rPr>
          <w:t>physical layer (PHY) protocol data unit (</w:t>
        </w:r>
      </w:ins>
      <w:r w:rsidRPr="0090213E">
        <w:rPr>
          <w:lang w:val="en-US"/>
        </w:rPr>
        <w:t>PPDU</w:t>
      </w:r>
      <w:ins w:id="1290" w:author="Stacey, Robert" w:date="2025-10-16T19:36:00Z" w16du:dateUtc="2025-10-17T02:36:00Z">
        <w:r w:rsidR="00B67689">
          <w:rPr>
            <w:lang w:val="en-US"/>
          </w:rPr>
          <w:t>)</w:t>
        </w:r>
      </w:ins>
      <w:r w:rsidRPr="0090213E">
        <w:rPr>
          <w:lang w:val="en-US"/>
        </w:rPr>
        <w:t xml:space="preserve"> that carries one</w:t>
      </w:r>
      <w:r w:rsidR="007928EC">
        <w:rPr>
          <w:lang w:val="en-US"/>
        </w:rPr>
        <w:t xml:space="preserve"> </w:t>
      </w:r>
      <w:r w:rsidRPr="0090213E">
        <w:rPr>
          <w:lang w:val="en-US"/>
        </w:rPr>
        <w:t>or more PHY service data units (PSDUs) for one or more stations (STAs) using the downlink multi-user</w:t>
      </w:r>
      <w:r w:rsidR="007928EC">
        <w:rPr>
          <w:lang w:val="en-US"/>
        </w:rPr>
        <w:t xml:space="preserve"> </w:t>
      </w:r>
      <w:r w:rsidRPr="0090213E">
        <w:rPr>
          <w:lang w:val="en-US"/>
        </w:rPr>
        <w:t>multiple input, multiple output (DL MU-MIMO) technique, orthogonal frequency division multiple access</w:t>
      </w:r>
      <w:r w:rsidR="007928EC">
        <w:rPr>
          <w:lang w:val="en-US"/>
        </w:rPr>
        <w:t xml:space="preserve"> </w:t>
      </w:r>
      <w:r w:rsidRPr="0090213E">
        <w:rPr>
          <w:lang w:val="en-US"/>
        </w:rPr>
        <w:t>(DL OFDMA) technique, or a combination of the two techniques, or that carries a PSDU for an AP, a TDLS</w:t>
      </w:r>
      <w:r w:rsidR="007928EC">
        <w:rPr>
          <w:lang w:val="en-US"/>
        </w:rPr>
        <w:t xml:space="preserve"> </w:t>
      </w:r>
      <w:r w:rsidRPr="0090213E">
        <w:rPr>
          <w:lang w:val="en-US"/>
        </w:rPr>
        <w:t>STA on a direct link or an IBSS STA and is in a high-efficiency (HE) MU PPDU format or an</w:t>
      </w:r>
      <w:r w:rsidR="007928EC">
        <w:rPr>
          <w:lang w:val="en-US"/>
        </w:rPr>
        <w:t xml:space="preserve"> </w:t>
      </w:r>
      <w:r w:rsidRPr="0090213E">
        <w:rPr>
          <w:lang w:val="en-US"/>
        </w:rPr>
        <w:t>extremely high throughput (EHT) MU PPDU format.</w:t>
      </w:r>
    </w:p>
    <w:p w14:paraId="15B8355A" w14:textId="77777777" w:rsidR="0090213E" w:rsidRDefault="0090213E" w:rsidP="0090213E">
      <w:pPr>
        <w:rPr>
          <w:lang w:val="en-US"/>
        </w:rPr>
      </w:pPr>
    </w:p>
    <w:p w14:paraId="70E65AB8" w14:textId="6BB5C0CD" w:rsidR="0090213E" w:rsidRDefault="0090213E" w:rsidP="0090213E">
      <w:pPr>
        <w:rPr>
          <w:lang w:val="en-US"/>
        </w:rPr>
      </w:pPr>
      <w:r w:rsidRPr="0090213E">
        <w:rPr>
          <w:b/>
          <w:bCs/>
          <w:lang w:val="en-US"/>
        </w:rPr>
        <w:t xml:space="preserve">non-40-MHz-capable </w:t>
      </w:r>
      <w:del w:id="1291" w:author="Stacey, Robert" w:date="2025-10-16T19:37:00Z" w16du:dateUtc="2025-10-17T02:37:00Z">
        <w:r w:rsidRPr="0090213E" w:rsidDel="00B67689">
          <w:rPr>
            <w:b/>
            <w:bCs/>
            <w:lang w:val="en-US"/>
          </w:rPr>
          <w:delText xml:space="preserve">(non-40MC) </w:delText>
        </w:r>
      </w:del>
      <w:r w:rsidRPr="0090213E">
        <w:rPr>
          <w:b/>
          <w:bCs/>
          <w:lang w:val="en-US"/>
        </w:rPr>
        <w:t xml:space="preserve">high throughput </w:t>
      </w:r>
      <w:del w:id="1292" w:author="Stacey, Robert" w:date="2025-10-16T19:37:00Z" w16du:dateUtc="2025-10-17T02:37:00Z">
        <w:r w:rsidRPr="0090213E" w:rsidDel="00B67689">
          <w:rPr>
            <w:b/>
            <w:bCs/>
            <w:lang w:val="en-US"/>
          </w:rPr>
          <w:delText xml:space="preserve">(HT) </w:delText>
        </w:r>
      </w:del>
      <w:r w:rsidRPr="0090213E">
        <w:rPr>
          <w:b/>
          <w:bCs/>
          <w:lang w:val="en-US"/>
        </w:rPr>
        <w:t>station (</w:t>
      </w:r>
      <w:ins w:id="1293" w:author="Stacey, Robert" w:date="2025-10-16T19:37:00Z" w16du:dateUtc="2025-10-17T02:37:00Z">
        <w:r w:rsidR="00B67689" w:rsidRPr="00B67689">
          <w:rPr>
            <w:b/>
            <w:bCs/>
            <w:lang w:val="en-US"/>
          </w:rPr>
          <w:t>non-40MC HT</w:t>
        </w:r>
        <w:r w:rsidR="00B67689" w:rsidRPr="00B67689">
          <w:rPr>
            <w:b/>
            <w:bCs/>
            <w:lang w:val="en-US"/>
          </w:rPr>
          <w:t xml:space="preserve"> </w:t>
        </w:r>
      </w:ins>
      <w:r w:rsidRPr="0090213E">
        <w:rPr>
          <w:b/>
          <w:bCs/>
          <w:lang w:val="en-US"/>
        </w:rPr>
        <w:t xml:space="preserve">STA): </w:t>
      </w:r>
      <w:del w:id="1294" w:author="Stacey, Robert" w:date="2025-10-16T19:37:00Z" w16du:dateUtc="2025-10-17T02:37:00Z">
        <w:r w:rsidRPr="0090213E" w:rsidDel="00B67689">
          <w:rPr>
            <w:lang w:val="en-US"/>
          </w:rPr>
          <w:delText xml:space="preserve">[non-40MC HT STA] </w:delText>
        </w:r>
      </w:del>
      <w:r w:rsidRPr="0090213E">
        <w:rPr>
          <w:lang w:val="en-US"/>
        </w:rPr>
        <w:t xml:space="preserve">A </w:t>
      </w:r>
      <w:ins w:id="1295" w:author="Stacey, Robert" w:date="2025-10-16T19:37:00Z" w16du:dateUtc="2025-10-17T02:37:00Z">
        <w:r w:rsidR="00B67689">
          <w:rPr>
            <w:lang w:val="en-US"/>
          </w:rPr>
          <w:t>station (</w:t>
        </w:r>
      </w:ins>
      <w:r w:rsidRPr="0090213E">
        <w:rPr>
          <w:lang w:val="en-US"/>
        </w:rPr>
        <w:t>STA</w:t>
      </w:r>
      <w:ins w:id="1296" w:author="Stacey, Robert" w:date="2025-10-16T19:37:00Z" w16du:dateUtc="2025-10-17T02:37:00Z">
        <w:r w:rsidR="00B67689">
          <w:rPr>
            <w:lang w:val="en-US"/>
          </w:rPr>
          <w:t>)</w:t>
        </w:r>
      </w:ins>
      <w:r w:rsidR="007928EC">
        <w:rPr>
          <w:lang w:val="en-US"/>
        </w:rPr>
        <w:t xml:space="preserve"> </w:t>
      </w:r>
      <w:r w:rsidRPr="0090213E">
        <w:rPr>
          <w:lang w:val="en-US"/>
        </w:rPr>
        <w:t>that is not a 40-MHz</w:t>
      </w:r>
      <w:r w:rsidRPr="0090213E">
        <w:rPr>
          <w:b/>
          <w:bCs/>
          <w:lang w:val="en-US"/>
        </w:rPr>
        <w:t>-</w:t>
      </w:r>
      <w:r w:rsidRPr="0090213E">
        <w:rPr>
          <w:lang w:val="en-US"/>
        </w:rPr>
        <w:t xml:space="preserve">capable </w:t>
      </w:r>
      <w:r w:rsidRPr="0090213E">
        <w:rPr>
          <w:b/>
          <w:bCs/>
          <w:lang w:val="en-US"/>
        </w:rPr>
        <w:t>(</w:t>
      </w:r>
      <w:r w:rsidRPr="0090213E">
        <w:rPr>
          <w:lang w:val="en-US"/>
        </w:rPr>
        <w:t xml:space="preserve">40MC) </w:t>
      </w:r>
      <w:ins w:id="1297" w:author="Stacey, Robert" w:date="2025-10-16T19:37:00Z" w16du:dateUtc="2025-10-17T02:37:00Z">
        <w:r w:rsidR="00B67689">
          <w:rPr>
            <w:lang w:val="en-US"/>
          </w:rPr>
          <w:t>high throughput (</w:t>
        </w:r>
      </w:ins>
      <w:r w:rsidRPr="0090213E">
        <w:rPr>
          <w:lang w:val="en-US"/>
        </w:rPr>
        <w:t>HT</w:t>
      </w:r>
      <w:ins w:id="1298" w:author="Stacey, Robert" w:date="2025-10-16T19:38:00Z" w16du:dateUtc="2025-10-17T02:38:00Z">
        <w:r w:rsidR="00B67689">
          <w:rPr>
            <w:lang w:val="en-US"/>
          </w:rPr>
          <w:t>)</w:t>
        </w:r>
      </w:ins>
      <w:r w:rsidRPr="0090213E">
        <w:rPr>
          <w:lang w:val="en-US"/>
        </w:rPr>
        <w:t xml:space="preserve"> STA.</w:t>
      </w:r>
    </w:p>
    <w:p w14:paraId="65FEFF8C" w14:textId="77777777" w:rsidR="0090213E" w:rsidRDefault="0090213E" w:rsidP="0090213E">
      <w:pPr>
        <w:rPr>
          <w:lang w:val="en-US"/>
        </w:rPr>
      </w:pPr>
    </w:p>
    <w:p w14:paraId="1B81405F" w14:textId="4D45FE56" w:rsidR="0090213E" w:rsidRDefault="0090213E" w:rsidP="0090213E">
      <w:pPr>
        <w:rPr>
          <w:lang w:val="en-US"/>
        </w:rPr>
      </w:pPr>
      <w:r w:rsidRPr="0090213E">
        <w:rPr>
          <w:b/>
          <w:bCs/>
          <w:lang w:val="en-US"/>
        </w:rPr>
        <w:t xml:space="preserve">non-ack-enabled single traffic identifier </w:t>
      </w:r>
      <w:del w:id="1299" w:author="Stacey, Robert" w:date="2025-10-16T19:38:00Z" w16du:dateUtc="2025-10-17T02:38:00Z">
        <w:r w:rsidRPr="0090213E" w:rsidDel="00B67689">
          <w:rPr>
            <w:b/>
            <w:bCs/>
            <w:lang w:val="en-US"/>
          </w:rPr>
          <w:delText xml:space="preserve">(TID) </w:delText>
        </w:r>
      </w:del>
      <w:r w:rsidRPr="0090213E">
        <w:rPr>
          <w:b/>
          <w:bCs/>
          <w:lang w:val="en-US"/>
        </w:rPr>
        <w:t xml:space="preserve">aggregate medium access control </w:t>
      </w:r>
      <w:del w:id="1300" w:author="Stacey, Robert" w:date="2025-10-16T19:38:00Z" w16du:dateUtc="2025-10-17T02:38:00Z">
        <w:r w:rsidRPr="0090213E" w:rsidDel="00B67689">
          <w:rPr>
            <w:b/>
            <w:bCs/>
            <w:lang w:val="en-US"/>
          </w:rPr>
          <w:delText xml:space="preserve">(MAC) </w:delText>
        </w:r>
      </w:del>
      <w:r w:rsidRPr="0090213E">
        <w:rPr>
          <w:b/>
          <w:bCs/>
          <w:lang w:val="en-US"/>
        </w:rPr>
        <w:t>protocol data</w:t>
      </w:r>
      <w:r w:rsidR="007928EC">
        <w:rPr>
          <w:b/>
          <w:bCs/>
          <w:lang w:val="en-US"/>
        </w:rPr>
        <w:t xml:space="preserve"> </w:t>
      </w:r>
      <w:r w:rsidRPr="0090213E">
        <w:rPr>
          <w:b/>
          <w:bCs/>
          <w:lang w:val="en-US"/>
        </w:rPr>
        <w:t>unit (</w:t>
      </w:r>
      <w:ins w:id="1301" w:author="Stacey, Robert" w:date="2025-10-16T19:38:00Z" w16du:dateUtc="2025-10-17T02:38:00Z">
        <w:r w:rsidR="00B67689" w:rsidRPr="00B67689">
          <w:rPr>
            <w:b/>
            <w:bCs/>
            <w:lang w:val="en-US"/>
          </w:rPr>
          <w:t>non-ack-enabled single-TID</w:t>
        </w:r>
        <w:r w:rsidR="00B67689" w:rsidRPr="00B67689">
          <w:rPr>
            <w:b/>
            <w:bCs/>
            <w:lang w:val="en-US"/>
          </w:rPr>
          <w:t xml:space="preserve"> </w:t>
        </w:r>
      </w:ins>
      <w:r w:rsidRPr="0090213E">
        <w:rPr>
          <w:b/>
          <w:bCs/>
          <w:lang w:val="en-US"/>
        </w:rPr>
        <w:t xml:space="preserve">A-MPDU): </w:t>
      </w:r>
      <w:del w:id="1302" w:author="Stacey, Robert" w:date="2025-10-16T19:38:00Z" w16du:dateUtc="2025-10-17T02:38:00Z">
        <w:r w:rsidRPr="0090213E" w:rsidDel="00B67689">
          <w:rPr>
            <w:lang w:val="en-US"/>
          </w:rPr>
          <w:delText xml:space="preserve">[non-ack-enabled single-TID A-MPDU] </w:delText>
        </w:r>
      </w:del>
      <w:r w:rsidRPr="0090213E">
        <w:rPr>
          <w:lang w:val="en-US"/>
        </w:rPr>
        <w:t xml:space="preserve">A legacy </w:t>
      </w:r>
      <w:ins w:id="1303" w:author="Stacey, Robert" w:date="2025-10-16T19:38:00Z" w16du:dateUtc="2025-10-17T02:38:00Z">
        <w:r w:rsidR="00B67689" w:rsidRPr="00B67689">
          <w:rPr>
            <w:lang w:val="en-US"/>
          </w:rPr>
          <w:t>aggregate medium access control (MAC) protocol data unit</w:t>
        </w:r>
        <w:r w:rsidR="00B67689" w:rsidRPr="00B67689">
          <w:rPr>
            <w:lang w:val="en-US"/>
          </w:rPr>
          <w:t xml:space="preserve"> </w:t>
        </w:r>
        <w:r w:rsidR="00B67689">
          <w:rPr>
            <w:lang w:val="en-US"/>
          </w:rPr>
          <w:t>(</w:t>
        </w:r>
      </w:ins>
      <w:r w:rsidRPr="0090213E">
        <w:rPr>
          <w:lang w:val="en-US"/>
        </w:rPr>
        <w:t>A-MPDU</w:t>
      </w:r>
      <w:ins w:id="1304" w:author="Stacey, Robert" w:date="2025-10-16T19:38:00Z" w16du:dateUtc="2025-10-17T02:38:00Z">
        <w:r w:rsidR="00B67689">
          <w:rPr>
            <w:lang w:val="en-US"/>
          </w:rPr>
          <w:t>)</w:t>
        </w:r>
      </w:ins>
      <w:r w:rsidRPr="0090213E">
        <w:rPr>
          <w:lang w:val="en-US"/>
        </w:rPr>
        <w:t xml:space="preserve"> with the exception that a</w:t>
      </w:r>
      <w:r w:rsidR="007928EC">
        <w:rPr>
          <w:lang w:val="en-US"/>
        </w:rPr>
        <w:t xml:space="preserve"> </w:t>
      </w:r>
      <w:r w:rsidRPr="0090213E">
        <w:rPr>
          <w:lang w:val="en-US"/>
        </w:rPr>
        <w:t>Trigger frame can be aggregated.</w:t>
      </w:r>
    </w:p>
    <w:p w14:paraId="0A9CD369" w14:textId="77777777" w:rsidR="007928EC" w:rsidRPr="0090213E" w:rsidRDefault="007928EC" w:rsidP="0090213E">
      <w:pPr>
        <w:rPr>
          <w:lang w:val="en-US"/>
        </w:rPr>
      </w:pPr>
    </w:p>
    <w:p w14:paraId="4ACF598F" w14:textId="5BB40456" w:rsidR="0090213E" w:rsidRDefault="0090213E" w:rsidP="0090213E">
      <w:pPr>
        <w:rPr>
          <w:lang w:val="en-US"/>
        </w:rPr>
      </w:pPr>
      <w:r w:rsidRPr="0090213E">
        <w:rPr>
          <w:b/>
          <w:bCs/>
          <w:lang w:val="en-US"/>
        </w:rPr>
        <w:t xml:space="preserve">non-ack-enabled multi traffic identifier </w:t>
      </w:r>
      <w:del w:id="1305" w:author="Stacey, Robert" w:date="2025-10-16T19:39:00Z" w16du:dateUtc="2025-10-17T02:39:00Z">
        <w:r w:rsidRPr="0090213E" w:rsidDel="00B67689">
          <w:rPr>
            <w:b/>
            <w:bCs/>
            <w:lang w:val="en-US"/>
          </w:rPr>
          <w:delText xml:space="preserve">(TID) </w:delText>
        </w:r>
      </w:del>
      <w:r w:rsidRPr="0090213E">
        <w:rPr>
          <w:b/>
          <w:bCs/>
          <w:lang w:val="en-US"/>
        </w:rPr>
        <w:t xml:space="preserve">aggregate medium access control </w:t>
      </w:r>
      <w:del w:id="1306" w:author="Stacey, Robert" w:date="2025-10-16T19:39:00Z" w16du:dateUtc="2025-10-17T02:39:00Z">
        <w:r w:rsidRPr="0090213E" w:rsidDel="00B67689">
          <w:rPr>
            <w:b/>
            <w:bCs/>
            <w:lang w:val="en-US"/>
          </w:rPr>
          <w:delText xml:space="preserve">(MAC) </w:delText>
        </w:r>
      </w:del>
      <w:r w:rsidRPr="0090213E">
        <w:rPr>
          <w:b/>
          <w:bCs/>
          <w:lang w:val="en-US"/>
        </w:rPr>
        <w:t>protocol data</w:t>
      </w:r>
      <w:r w:rsidR="007928EC">
        <w:rPr>
          <w:b/>
          <w:bCs/>
          <w:lang w:val="en-US"/>
        </w:rPr>
        <w:t xml:space="preserve"> </w:t>
      </w:r>
      <w:r w:rsidRPr="0090213E">
        <w:rPr>
          <w:b/>
          <w:bCs/>
          <w:lang w:val="en-US"/>
        </w:rPr>
        <w:t>unit (</w:t>
      </w:r>
      <w:ins w:id="1307" w:author="Stacey, Robert" w:date="2025-10-16T19:39:00Z" w16du:dateUtc="2025-10-17T02:39:00Z">
        <w:r w:rsidR="00B67689" w:rsidRPr="00B67689">
          <w:rPr>
            <w:b/>
            <w:bCs/>
            <w:lang w:val="en-US"/>
          </w:rPr>
          <w:t>non-ack-enabled multi-TID</w:t>
        </w:r>
        <w:r w:rsidR="00B67689" w:rsidRPr="00B67689">
          <w:rPr>
            <w:b/>
            <w:bCs/>
            <w:lang w:val="en-US"/>
          </w:rPr>
          <w:t xml:space="preserve"> </w:t>
        </w:r>
      </w:ins>
      <w:r w:rsidRPr="0090213E">
        <w:rPr>
          <w:b/>
          <w:bCs/>
          <w:lang w:val="en-US"/>
        </w:rPr>
        <w:t xml:space="preserve">A-MPDU): </w:t>
      </w:r>
      <w:del w:id="1308" w:author="Stacey, Robert" w:date="2025-10-16T19:39:00Z" w16du:dateUtc="2025-10-17T02:39:00Z">
        <w:r w:rsidRPr="0090213E" w:rsidDel="00B67689">
          <w:rPr>
            <w:lang w:val="en-US"/>
          </w:rPr>
          <w:delText>[</w:delText>
        </w:r>
        <w:r w:rsidRPr="0090213E" w:rsidDel="00B67689">
          <w:rPr>
            <w:b/>
            <w:bCs/>
            <w:lang w:val="en-US"/>
          </w:rPr>
          <w:delText>(</w:delText>
        </w:r>
        <w:r w:rsidRPr="0090213E" w:rsidDel="00B67689">
          <w:rPr>
            <w:lang w:val="en-US"/>
          </w:rPr>
          <w:delText xml:space="preserve">non-ack-enabled multi-TID A-MPDU] </w:delText>
        </w:r>
      </w:del>
      <w:r w:rsidRPr="0090213E">
        <w:rPr>
          <w:lang w:val="en-US"/>
        </w:rPr>
        <w:t xml:space="preserve">An </w:t>
      </w:r>
      <w:ins w:id="1309" w:author="Stacey, Robert" w:date="2025-10-16T19:39:00Z" w16du:dateUtc="2025-10-17T02:39:00Z">
        <w:r w:rsidR="00B67689" w:rsidRPr="00B67689">
          <w:rPr>
            <w:lang w:val="en-US"/>
          </w:rPr>
          <w:t xml:space="preserve">aggregate medium access control (MAC) protocol data unit </w:t>
        </w:r>
        <w:r w:rsidR="00B67689">
          <w:rPr>
            <w:lang w:val="en-US"/>
          </w:rPr>
          <w:t>(</w:t>
        </w:r>
      </w:ins>
      <w:r w:rsidRPr="0090213E">
        <w:rPr>
          <w:lang w:val="en-US"/>
        </w:rPr>
        <w:t>A-MPDU</w:t>
      </w:r>
      <w:ins w:id="1310" w:author="Stacey, Robert" w:date="2025-10-16T19:39:00Z" w16du:dateUtc="2025-10-17T02:39:00Z">
        <w:r w:rsidR="00B67689">
          <w:rPr>
            <w:lang w:val="en-US"/>
          </w:rPr>
          <w:t>)</w:t>
        </w:r>
      </w:ins>
      <w:r w:rsidRPr="0090213E">
        <w:rPr>
          <w:lang w:val="en-US"/>
        </w:rPr>
        <w:t xml:space="preserve"> where tagged MPDUs are not</w:t>
      </w:r>
      <w:r w:rsidR="007928EC">
        <w:rPr>
          <w:lang w:val="en-US"/>
        </w:rPr>
        <w:t xml:space="preserve"> </w:t>
      </w:r>
      <w:r w:rsidRPr="0090213E">
        <w:rPr>
          <w:lang w:val="en-US"/>
        </w:rPr>
        <w:t>aggregated and the aggregated untagged MPDUs from at least two TIDs solicit block acknowledgment.</w:t>
      </w:r>
    </w:p>
    <w:p w14:paraId="31E84F69" w14:textId="77777777" w:rsidR="007928EC" w:rsidRPr="0090213E" w:rsidRDefault="007928EC" w:rsidP="0090213E">
      <w:pPr>
        <w:rPr>
          <w:lang w:val="en-US"/>
        </w:rPr>
      </w:pPr>
    </w:p>
    <w:p w14:paraId="5818644A" w14:textId="74D28A12" w:rsidR="0090213E" w:rsidRDefault="0090213E" w:rsidP="0090213E">
      <w:pPr>
        <w:rPr>
          <w:lang w:val="en-US"/>
        </w:rPr>
      </w:pPr>
      <w:r w:rsidRPr="0090213E">
        <w:rPr>
          <w:b/>
          <w:bCs/>
          <w:lang w:val="en-US"/>
        </w:rPr>
        <w:t xml:space="preserve">nonaggregate medium access control </w:t>
      </w:r>
      <w:del w:id="1311" w:author="Stacey, Robert" w:date="2025-10-16T19:39:00Z" w16du:dateUtc="2025-10-17T02:39:00Z">
        <w:r w:rsidRPr="0090213E" w:rsidDel="00B67689">
          <w:rPr>
            <w:b/>
            <w:bCs/>
            <w:lang w:val="en-US"/>
          </w:rPr>
          <w:delText xml:space="preserve">(MAC) </w:delText>
        </w:r>
      </w:del>
      <w:r w:rsidRPr="0090213E">
        <w:rPr>
          <w:b/>
          <w:bCs/>
          <w:lang w:val="en-US"/>
        </w:rPr>
        <w:t xml:space="preserve">protocol data unit </w:t>
      </w:r>
      <w:del w:id="1312" w:author="Stacey, Robert" w:date="2025-10-16T19:39:00Z" w16du:dateUtc="2025-10-17T02:39:00Z">
        <w:r w:rsidRPr="0090213E" w:rsidDel="00B67689">
          <w:rPr>
            <w:b/>
            <w:bCs/>
            <w:lang w:val="en-US"/>
          </w:rPr>
          <w:delText xml:space="preserve">(non-A-MPDU) </w:delText>
        </w:r>
      </w:del>
      <w:r w:rsidRPr="0090213E">
        <w:rPr>
          <w:b/>
          <w:bCs/>
          <w:lang w:val="en-US"/>
        </w:rPr>
        <w:t>frame</w:t>
      </w:r>
      <w:ins w:id="1313" w:author="Stacey, Robert" w:date="2025-10-16T19:40:00Z" w16du:dateUtc="2025-10-17T02:40:00Z">
        <w:r w:rsidR="00B67689">
          <w:rPr>
            <w:b/>
            <w:bCs/>
            <w:lang w:val="en-US"/>
          </w:rPr>
          <w:t xml:space="preserve"> (</w:t>
        </w:r>
        <w:r w:rsidR="00B67689" w:rsidRPr="00B67689">
          <w:rPr>
            <w:b/>
            <w:bCs/>
            <w:lang w:val="en-US"/>
          </w:rPr>
          <w:t>non-A-MPDU frame</w:t>
        </w:r>
        <w:r w:rsidR="00B67689">
          <w:rPr>
            <w:b/>
            <w:bCs/>
            <w:lang w:val="en-US"/>
          </w:rPr>
          <w:t>)</w:t>
        </w:r>
      </w:ins>
      <w:r w:rsidRPr="0090213E">
        <w:rPr>
          <w:b/>
          <w:bCs/>
          <w:lang w:val="en-US"/>
        </w:rPr>
        <w:t xml:space="preserve">: </w:t>
      </w:r>
      <w:del w:id="1314" w:author="Stacey, Robert" w:date="2025-10-16T19:40:00Z" w16du:dateUtc="2025-10-17T02:40:00Z">
        <w:r w:rsidRPr="0090213E" w:rsidDel="00B67689">
          <w:rPr>
            <w:lang w:val="en-US"/>
          </w:rPr>
          <w:delText>[non-A-MPDU</w:delText>
        </w:r>
        <w:r w:rsidR="007928EC" w:rsidDel="00B67689">
          <w:rPr>
            <w:lang w:val="en-US"/>
          </w:rPr>
          <w:delText xml:space="preserve"> </w:delText>
        </w:r>
        <w:r w:rsidRPr="0090213E" w:rsidDel="00B67689">
          <w:rPr>
            <w:lang w:val="en-US"/>
          </w:rPr>
          <w:delText xml:space="preserve">frame] </w:delText>
        </w:r>
      </w:del>
      <w:r w:rsidRPr="0090213E">
        <w:rPr>
          <w:lang w:val="en-US"/>
        </w:rPr>
        <w:t>A frame that is transmitted in a Clause 15 (DSSS PHY specification for the 2.4 GHz band designated</w:t>
      </w:r>
      <w:r w:rsidR="007928EC">
        <w:rPr>
          <w:lang w:val="en-US"/>
        </w:rPr>
        <w:t xml:space="preserve"> </w:t>
      </w:r>
      <w:r w:rsidRPr="0090213E">
        <w:rPr>
          <w:lang w:val="en-US"/>
        </w:rPr>
        <w:t>for ISM applications) physical layer (PHY) protocol data unit (PPDU), Clause 17 (Orthogonal frequency</w:t>
      </w:r>
      <w:r w:rsidR="007928EC">
        <w:rPr>
          <w:lang w:val="en-US"/>
        </w:rPr>
        <w:t xml:space="preserve"> </w:t>
      </w:r>
      <w:r w:rsidRPr="0090213E">
        <w:rPr>
          <w:lang w:val="en-US"/>
        </w:rPr>
        <w:t>division multiplexing (OFDM) PHY specification) PPDU, Clause 16 (High rate direct sequence spread</w:t>
      </w:r>
      <w:r w:rsidR="007928EC">
        <w:rPr>
          <w:lang w:val="en-US"/>
        </w:rPr>
        <w:t xml:space="preserve"> </w:t>
      </w:r>
      <w:r w:rsidRPr="0090213E">
        <w:rPr>
          <w:lang w:val="en-US"/>
        </w:rPr>
        <w:t>spectrum (HR/DSSS) PHY specification) PPDU, or Clause 18 (Extended Rate PHY (ERP) specification)</w:t>
      </w:r>
      <w:r w:rsidR="007928EC">
        <w:rPr>
          <w:lang w:val="en-US"/>
        </w:rPr>
        <w:t xml:space="preserve"> </w:t>
      </w:r>
      <w:r w:rsidRPr="0090213E">
        <w:rPr>
          <w:lang w:val="en-US"/>
        </w:rPr>
        <w:t>orthogonal frequency division multiplexing (OFDM) PPDU; or is transmitted with the TXVECTOR</w:t>
      </w:r>
      <w:r w:rsidR="007928EC">
        <w:rPr>
          <w:lang w:val="en-US"/>
        </w:rPr>
        <w:t xml:space="preserve"> </w:t>
      </w:r>
      <w:r w:rsidRPr="0090213E">
        <w:rPr>
          <w:lang w:val="en-US"/>
        </w:rPr>
        <w:t>AGGREGATION parameter present and equal to NOT_AGGREGATED; or is a single medium access</w:t>
      </w:r>
      <w:r w:rsidR="007928EC">
        <w:rPr>
          <w:lang w:val="en-US"/>
        </w:rPr>
        <w:t xml:space="preserve"> </w:t>
      </w:r>
      <w:r w:rsidRPr="0090213E">
        <w:rPr>
          <w:lang w:val="en-US"/>
        </w:rPr>
        <w:t>control (MAC) protocol data unit (S-MPDU).</w:t>
      </w:r>
    </w:p>
    <w:p w14:paraId="5FF164E2" w14:textId="77777777" w:rsidR="007928EC" w:rsidRPr="0090213E" w:rsidRDefault="007928EC" w:rsidP="0090213E">
      <w:pPr>
        <w:rPr>
          <w:lang w:val="en-US"/>
        </w:rPr>
      </w:pPr>
    </w:p>
    <w:p w14:paraId="14997D3F" w14:textId="56035EAF" w:rsidR="0090213E" w:rsidRDefault="0090213E" w:rsidP="0090213E">
      <w:pPr>
        <w:rPr>
          <w:lang w:val="en-US"/>
        </w:rPr>
      </w:pPr>
      <w:r w:rsidRPr="0090213E">
        <w:rPr>
          <w:b/>
          <w:bCs/>
          <w:lang w:val="en-US"/>
        </w:rPr>
        <w:t xml:space="preserve">non-access point </w:t>
      </w:r>
      <w:del w:id="1315" w:author="Stacey, Robert" w:date="2025-10-16T19:40:00Z" w16du:dateUtc="2025-10-17T02:40:00Z">
        <w:r w:rsidRPr="0090213E" w:rsidDel="00B67689">
          <w:rPr>
            <w:b/>
            <w:bCs/>
            <w:lang w:val="en-US"/>
          </w:rPr>
          <w:delText xml:space="preserve">(non-AP) </w:delText>
        </w:r>
      </w:del>
      <w:r w:rsidRPr="0090213E">
        <w:rPr>
          <w:b/>
          <w:bCs/>
          <w:lang w:val="en-US"/>
        </w:rPr>
        <w:t>multi-link device (</w:t>
      </w:r>
      <w:ins w:id="1316" w:author="Stacey, Robert" w:date="2025-10-16T19:40:00Z" w16du:dateUtc="2025-10-17T02:40:00Z">
        <w:r w:rsidR="00B67689">
          <w:rPr>
            <w:b/>
            <w:bCs/>
            <w:lang w:val="en-US"/>
          </w:rPr>
          <w:t xml:space="preserve">non-AP </w:t>
        </w:r>
      </w:ins>
      <w:r w:rsidRPr="0090213E">
        <w:rPr>
          <w:b/>
          <w:bCs/>
          <w:lang w:val="en-US"/>
        </w:rPr>
        <w:t xml:space="preserve">MLD): </w:t>
      </w:r>
      <w:del w:id="1317" w:author="Stacey, Robert" w:date="2025-10-16T19:40:00Z" w16du:dateUtc="2025-10-17T02:40:00Z">
        <w:r w:rsidRPr="0090213E" w:rsidDel="00B67689">
          <w:rPr>
            <w:lang w:val="en-US"/>
          </w:rPr>
          <w:delText xml:space="preserve">[non-AP MLD] </w:delText>
        </w:r>
      </w:del>
      <w:proofErr w:type="gramStart"/>
      <w:r w:rsidRPr="0090213E">
        <w:rPr>
          <w:lang w:val="en-US"/>
        </w:rPr>
        <w:t>An</w:t>
      </w:r>
      <w:proofErr w:type="gramEnd"/>
      <w:r w:rsidRPr="0090213E">
        <w:rPr>
          <w:lang w:val="en-US"/>
        </w:rPr>
        <w:t xml:space="preserve"> </w:t>
      </w:r>
      <w:ins w:id="1318" w:author="Stacey, Robert" w:date="2025-10-16T19:40:00Z" w16du:dateUtc="2025-10-17T02:40:00Z">
        <w:r w:rsidR="00B67689" w:rsidRPr="00B67689">
          <w:rPr>
            <w:lang w:val="en-US"/>
          </w:rPr>
          <w:t>multi-link device</w:t>
        </w:r>
        <w:r w:rsidR="00B67689" w:rsidRPr="00B67689">
          <w:rPr>
            <w:lang w:val="en-US"/>
          </w:rPr>
          <w:t xml:space="preserve"> </w:t>
        </w:r>
        <w:r w:rsidR="00B67689">
          <w:rPr>
            <w:lang w:val="en-US"/>
          </w:rPr>
          <w:t>(</w:t>
        </w:r>
      </w:ins>
      <w:r w:rsidRPr="0090213E">
        <w:rPr>
          <w:lang w:val="en-US"/>
        </w:rPr>
        <w:t>MLD</w:t>
      </w:r>
      <w:ins w:id="1319" w:author="Stacey, Robert" w:date="2025-10-16T19:40:00Z" w16du:dateUtc="2025-10-17T02:40:00Z">
        <w:r w:rsidR="00B67689">
          <w:rPr>
            <w:lang w:val="en-US"/>
          </w:rPr>
          <w:t>)</w:t>
        </w:r>
      </w:ins>
      <w:r w:rsidRPr="0090213E">
        <w:rPr>
          <w:lang w:val="en-US"/>
        </w:rPr>
        <w:t>, where each</w:t>
      </w:r>
      <w:r w:rsidR="007928EC">
        <w:rPr>
          <w:lang w:val="en-US"/>
        </w:rPr>
        <w:t xml:space="preserve"> </w:t>
      </w:r>
      <w:r w:rsidRPr="0090213E">
        <w:rPr>
          <w:lang w:val="en-US"/>
        </w:rPr>
        <w:t>station (STA) affiliated with the MLD is a non-access point (non-AP) station (non-AP STA).</w:t>
      </w:r>
    </w:p>
    <w:p w14:paraId="636CD894" w14:textId="77777777" w:rsidR="0090213E" w:rsidRDefault="0090213E" w:rsidP="0090213E">
      <w:pPr>
        <w:rPr>
          <w:lang w:val="en-US"/>
        </w:rPr>
      </w:pPr>
    </w:p>
    <w:p w14:paraId="075D608F" w14:textId="6AB19019" w:rsidR="0090213E" w:rsidRDefault="0090213E" w:rsidP="0090213E">
      <w:pPr>
        <w:rPr>
          <w:lang w:val="en-US"/>
        </w:rPr>
      </w:pPr>
      <w:proofErr w:type="spellStart"/>
      <w:r w:rsidRPr="0090213E">
        <w:rPr>
          <w:b/>
          <w:bCs/>
          <w:lang w:val="en-US"/>
        </w:rPr>
        <w:t>nonbufferable</w:t>
      </w:r>
      <w:proofErr w:type="spellEnd"/>
      <w:r w:rsidRPr="0090213E">
        <w:rPr>
          <w:b/>
          <w:bCs/>
          <w:lang w:val="en-US"/>
        </w:rPr>
        <w:t xml:space="preserve"> medium access control </w:t>
      </w:r>
      <w:del w:id="1320" w:author="Stacey, Robert" w:date="2025-10-16T19:40:00Z" w16du:dateUtc="2025-10-17T02:40:00Z">
        <w:r w:rsidRPr="0090213E" w:rsidDel="00B67689">
          <w:rPr>
            <w:b/>
            <w:bCs/>
            <w:lang w:val="en-US"/>
          </w:rPr>
          <w:delText xml:space="preserve">(MAC) </w:delText>
        </w:r>
      </w:del>
      <w:r w:rsidRPr="0090213E">
        <w:rPr>
          <w:b/>
          <w:bCs/>
          <w:lang w:val="en-US"/>
        </w:rPr>
        <w:t>management protocol data unit (</w:t>
      </w:r>
      <w:proofErr w:type="spellStart"/>
      <w:ins w:id="1321" w:author="Stacey, Robert" w:date="2025-10-16T19:41:00Z" w16du:dateUtc="2025-10-17T02:41:00Z">
        <w:r w:rsidR="00B67689" w:rsidRPr="00B67689">
          <w:rPr>
            <w:b/>
            <w:bCs/>
            <w:lang w:val="en-US"/>
          </w:rPr>
          <w:t>nonbufferable</w:t>
        </w:r>
        <w:proofErr w:type="spellEnd"/>
        <w:r w:rsidR="00B67689" w:rsidRPr="00B67689">
          <w:rPr>
            <w:b/>
            <w:bCs/>
            <w:lang w:val="en-US"/>
          </w:rPr>
          <w:t xml:space="preserve"> MMPDU</w:t>
        </w:r>
        <w:r w:rsidR="00B67689" w:rsidRPr="00B67689">
          <w:rPr>
            <w:b/>
            <w:bCs/>
            <w:lang w:val="en-US"/>
          </w:rPr>
          <w:t xml:space="preserve"> </w:t>
        </w:r>
      </w:ins>
      <w:r w:rsidRPr="0090213E">
        <w:rPr>
          <w:b/>
          <w:bCs/>
          <w:lang w:val="en-US"/>
        </w:rPr>
        <w:t>MMPDU):</w:t>
      </w:r>
      <w:del w:id="1322" w:author="Stacey, Robert" w:date="2025-10-16T19:41:00Z" w16du:dateUtc="2025-10-17T02:41:00Z">
        <w:r w:rsidR="007928EC" w:rsidDel="00B67689">
          <w:rPr>
            <w:b/>
            <w:bCs/>
            <w:lang w:val="en-US"/>
          </w:rPr>
          <w:delText xml:space="preserve"> </w:delText>
        </w:r>
        <w:r w:rsidRPr="0090213E" w:rsidDel="00B67689">
          <w:rPr>
            <w:lang w:val="en-US"/>
          </w:rPr>
          <w:delText>[nonbufferable MMPDU]</w:delText>
        </w:r>
      </w:del>
      <w:r w:rsidRPr="0090213E">
        <w:rPr>
          <w:lang w:val="en-US"/>
        </w:rPr>
        <w:t xml:space="preserve"> A</w:t>
      </w:r>
      <w:del w:id="1323" w:author="Stacey, Robert" w:date="2025-10-16T19:41:00Z" w16du:dateUtc="2025-10-17T02:41:00Z">
        <w:r w:rsidRPr="0090213E" w:rsidDel="00B67689">
          <w:rPr>
            <w:lang w:val="en-US"/>
          </w:rPr>
          <w:delText>n</w:delText>
        </w:r>
      </w:del>
      <w:r w:rsidRPr="0090213E">
        <w:rPr>
          <w:lang w:val="en-US"/>
        </w:rPr>
        <w:t xml:space="preserve"> </w:t>
      </w:r>
      <w:ins w:id="1324" w:author="Stacey, Robert" w:date="2025-10-16T19:41:00Z" w16du:dateUtc="2025-10-17T02:41:00Z">
        <w:r w:rsidR="00B67689" w:rsidRPr="00B67689">
          <w:rPr>
            <w:lang w:val="en-US"/>
          </w:rPr>
          <w:t>medium access control (MAC) management protocol data unit</w:t>
        </w:r>
        <w:r w:rsidR="00B67689" w:rsidRPr="00B67689">
          <w:rPr>
            <w:lang w:val="en-US"/>
          </w:rPr>
          <w:t xml:space="preserve"> </w:t>
        </w:r>
        <w:r w:rsidR="00B67689">
          <w:rPr>
            <w:lang w:val="en-US"/>
          </w:rPr>
          <w:t>(</w:t>
        </w:r>
      </w:ins>
      <w:r w:rsidRPr="0090213E">
        <w:rPr>
          <w:lang w:val="en-US"/>
        </w:rPr>
        <w:t>MMPDU</w:t>
      </w:r>
      <w:ins w:id="1325" w:author="Stacey, Robert" w:date="2025-10-16T19:41:00Z" w16du:dateUtc="2025-10-17T02:41:00Z">
        <w:r w:rsidR="00B67689">
          <w:rPr>
            <w:lang w:val="en-US"/>
          </w:rPr>
          <w:t>)</w:t>
        </w:r>
      </w:ins>
      <w:r w:rsidRPr="0090213E">
        <w:rPr>
          <w:lang w:val="en-US"/>
        </w:rPr>
        <w:t xml:space="preserve"> that is not a </w:t>
      </w:r>
      <w:proofErr w:type="spellStart"/>
      <w:r w:rsidRPr="0090213E">
        <w:rPr>
          <w:lang w:val="en-US"/>
        </w:rPr>
        <w:t>bufferable</w:t>
      </w:r>
      <w:proofErr w:type="spellEnd"/>
      <w:r w:rsidRPr="0090213E">
        <w:rPr>
          <w:lang w:val="en-US"/>
        </w:rPr>
        <w:t xml:space="preserve"> MMPDU.</w:t>
      </w:r>
    </w:p>
    <w:p w14:paraId="57CB3139" w14:textId="77777777" w:rsidR="007928EC" w:rsidRPr="0090213E" w:rsidRDefault="007928EC" w:rsidP="0090213E">
      <w:pPr>
        <w:rPr>
          <w:lang w:val="en-US"/>
        </w:rPr>
      </w:pPr>
    </w:p>
    <w:p w14:paraId="5DE777CC" w14:textId="240C0DD1" w:rsidR="0090213E" w:rsidRDefault="0090213E" w:rsidP="0090213E">
      <w:pPr>
        <w:rPr>
          <w:lang w:val="en-US"/>
        </w:rPr>
      </w:pPr>
      <w:proofErr w:type="spellStart"/>
      <w:r w:rsidRPr="0090213E">
        <w:rPr>
          <w:b/>
          <w:bCs/>
          <w:lang w:val="en-US"/>
        </w:rPr>
        <w:t>nonconcealed</w:t>
      </w:r>
      <w:proofErr w:type="spellEnd"/>
      <w:r w:rsidRPr="0090213E">
        <w:rPr>
          <w:b/>
          <w:bCs/>
          <w:lang w:val="en-US"/>
        </w:rPr>
        <w:t xml:space="preserve"> groupcast with retries </w:t>
      </w:r>
      <w:del w:id="1326" w:author="Stacey, Robert" w:date="2025-10-16T19:41:00Z" w16du:dateUtc="2025-10-17T02:41:00Z">
        <w:r w:rsidRPr="0090213E" w:rsidDel="00B67689">
          <w:rPr>
            <w:b/>
            <w:bCs/>
            <w:lang w:val="en-US"/>
          </w:rPr>
          <w:delText xml:space="preserve">(GCR) </w:delText>
        </w:r>
      </w:del>
      <w:r w:rsidRPr="0090213E">
        <w:rPr>
          <w:b/>
          <w:bCs/>
          <w:lang w:val="en-US"/>
        </w:rPr>
        <w:t>frame</w:t>
      </w:r>
      <w:ins w:id="1327" w:author="Stacey, Robert" w:date="2025-10-16T19:41:00Z" w16du:dateUtc="2025-10-17T02:41:00Z">
        <w:r w:rsidR="00B67689">
          <w:rPr>
            <w:b/>
            <w:bCs/>
            <w:lang w:val="en-US"/>
          </w:rPr>
          <w:t xml:space="preserve"> (</w:t>
        </w:r>
        <w:proofErr w:type="spellStart"/>
        <w:r w:rsidR="00B67689" w:rsidRPr="00B67689">
          <w:rPr>
            <w:b/>
            <w:bCs/>
            <w:lang w:val="en-US"/>
          </w:rPr>
          <w:t>nonconcealed</w:t>
        </w:r>
        <w:proofErr w:type="spellEnd"/>
        <w:r w:rsidR="00B67689" w:rsidRPr="00B67689">
          <w:rPr>
            <w:b/>
            <w:bCs/>
            <w:lang w:val="en-US"/>
          </w:rPr>
          <w:t xml:space="preserve"> GCR frame</w:t>
        </w:r>
        <w:r w:rsidR="00B67689">
          <w:rPr>
            <w:b/>
            <w:bCs/>
            <w:lang w:val="en-US"/>
          </w:rPr>
          <w:t>)</w:t>
        </w:r>
      </w:ins>
      <w:r w:rsidRPr="0090213E">
        <w:rPr>
          <w:b/>
          <w:bCs/>
          <w:lang w:val="en-US"/>
        </w:rPr>
        <w:t xml:space="preserve">: </w:t>
      </w:r>
      <w:del w:id="1328" w:author="Stacey, Robert" w:date="2025-10-16T19:41:00Z" w16du:dateUtc="2025-10-17T02:41:00Z">
        <w:r w:rsidRPr="0090213E" w:rsidDel="00B67689">
          <w:rPr>
            <w:lang w:val="en-US"/>
          </w:rPr>
          <w:delText xml:space="preserve">[nonconcealed GCR frame] </w:delText>
        </w:r>
      </w:del>
      <w:r w:rsidRPr="0090213E">
        <w:rPr>
          <w:lang w:val="en-US"/>
        </w:rPr>
        <w:t>A group addressed frame</w:t>
      </w:r>
      <w:r w:rsidR="007928EC">
        <w:rPr>
          <w:lang w:val="en-US"/>
        </w:rPr>
        <w:t xml:space="preserve"> </w:t>
      </w:r>
      <w:r w:rsidRPr="0090213E">
        <w:rPr>
          <w:lang w:val="en-US"/>
        </w:rPr>
        <w:t xml:space="preserve">that is not transmitted to the </w:t>
      </w:r>
      <w:ins w:id="1329" w:author="Stacey, Robert" w:date="2025-10-16T19:42:00Z" w16du:dateUtc="2025-10-17T02:42:00Z">
        <w:r w:rsidR="00B67689" w:rsidRPr="00B67689">
          <w:rPr>
            <w:lang w:val="en-US"/>
          </w:rPr>
          <w:t>groupcast with retries</w:t>
        </w:r>
        <w:r w:rsidR="00B67689" w:rsidRPr="00B67689">
          <w:rPr>
            <w:lang w:val="en-US"/>
          </w:rPr>
          <w:t xml:space="preserve"> </w:t>
        </w:r>
        <w:r w:rsidR="00B67689">
          <w:rPr>
            <w:lang w:val="en-US"/>
          </w:rPr>
          <w:t>(</w:t>
        </w:r>
      </w:ins>
      <w:r w:rsidRPr="0090213E">
        <w:rPr>
          <w:lang w:val="en-US"/>
        </w:rPr>
        <w:t>GCR</w:t>
      </w:r>
      <w:ins w:id="1330" w:author="Stacey, Robert" w:date="2025-10-16T19:42:00Z" w16du:dateUtc="2025-10-17T02:42:00Z">
        <w:r w:rsidR="00B67689">
          <w:rPr>
            <w:lang w:val="en-US"/>
          </w:rPr>
          <w:t>)</w:t>
        </w:r>
      </w:ins>
      <w:r w:rsidRPr="0090213E">
        <w:rPr>
          <w:lang w:val="en-US"/>
        </w:rPr>
        <w:t xml:space="preserve"> concealment address.</w:t>
      </w:r>
    </w:p>
    <w:p w14:paraId="39E4EBE7" w14:textId="77777777" w:rsidR="007928EC" w:rsidRPr="0090213E" w:rsidRDefault="007928EC" w:rsidP="0090213E">
      <w:pPr>
        <w:rPr>
          <w:lang w:val="en-US"/>
        </w:rPr>
      </w:pPr>
    </w:p>
    <w:p w14:paraId="53A41C1C" w14:textId="35B6EE54" w:rsidR="0090213E" w:rsidRPr="0090213E" w:rsidRDefault="0090213E" w:rsidP="0090213E">
      <w:pPr>
        <w:rPr>
          <w:lang w:val="en-US"/>
        </w:rPr>
      </w:pPr>
      <w:r w:rsidRPr="0090213E">
        <w:rPr>
          <w:b/>
          <w:bCs/>
          <w:lang w:val="en-US"/>
        </w:rPr>
        <w:t>nondirectional multi-gigabit</w:t>
      </w:r>
      <w:ins w:id="1331" w:author="Stacey, Robert" w:date="2025-10-16T19:42:00Z" w16du:dateUtc="2025-10-17T02:42:00Z">
        <w:r w:rsidR="00B67689">
          <w:rPr>
            <w:b/>
            <w:bCs/>
            <w:lang w:val="en-US"/>
          </w:rPr>
          <w:t xml:space="preserve"> (</w:t>
        </w:r>
        <w:r w:rsidR="00B67689" w:rsidRPr="00B67689">
          <w:rPr>
            <w:b/>
            <w:bCs/>
            <w:lang w:val="en-US"/>
          </w:rPr>
          <w:t>non-DMG</w:t>
        </w:r>
        <w:r w:rsidR="00B67689">
          <w:rPr>
            <w:b/>
            <w:bCs/>
            <w:lang w:val="en-US"/>
          </w:rPr>
          <w:t>)</w:t>
        </w:r>
      </w:ins>
      <w:r w:rsidRPr="0090213E">
        <w:rPr>
          <w:lang w:val="en-US"/>
        </w:rPr>
        <w:t xml:space="preserve">: </w:t>
      </w:r>
      <w:del w:id="1332" w:author="Stacey, Robert" w:date="2025-10-16T19:42:00Z" w16du:dateUtc="2025-10-17T02:42:00Z">
        <w:r w:rsidRPr="0090213E" w:rsidDel="00B67689">
          <w:rPr>
            <w:lang w:val="en-US"/>
          </w:rPr>
          <w:delText xml:space="preserve">[non-DMG] </w:delText>
        </w:r>
      </w:del>
      <w:r w:rsidRPr="0090213E">
        <w:rPr>
          <w:lang w:val="en-US"/>
        </w:rPr>
        <w:t>A modifier meaning not directional multi-gigabit (DMG), not</w:t>
      </w:r>
      <w:r w:rsidR="007928EC">
        <w:rPr>
          <w:lang w:val="en-US"/>
        </w:rPr>
        <w:t xml:space="preserve"> </w:t>
      </w:r>
      <w:r w:rsidRPr="0090213E">
        <w:rPr>
          <w:lang w:val="en-US"/>
        </w:rPr>
        <w:t>enhanced directional multi-gigabit (EDMG), and not China directional multi-gigabit (CDMG).</w:t>
      </w:r>
    </w:p>
    <w:p w14:paraId="0DF5B6A6" w14:textId="77777777" w:rsidR="007928EC" w:rsidRDefault="007928EC" w:rsidP="0090213E">
      <w:pPr>
        <w:rPr>
          <w:b/>
          <w:bCs/>
          <w:lang w:val="en-US"/>
        </w:rPr>
      </w:pPr>
    </w:p>
    <w:p w14:paraId="3363DC0B" w14:textId="03537CC8" w:rsidR="0090213E" w:rsidRDefault="0090213E" w:rsidP="0090213E">
      <w:pPr>
        <w:rPr>
          <w:lang w:val="en-US"/>
        </w:rPr>
      </w:pPr>
      <w:r w:rsidRPr="0090213E">
        <w:rPr>
          <w:b/>
          <w:bCs/>
          <w:lang w:val="en-US"/>
        </w:rPr>
        <w:t>nonenhanced directional multi-gigabit</w:t>
      </w:r>
      <w:ins w:id="1333" w:author="Stacey, Robert" w:date="2025-10-16T19:42:00Z" w16du:dateUtc="2025-10-17T02:42:00Z">
        <w:r w:rsidR="00B67689">
          <w:rPr>
            <w:b/>
            <w:bCs/>
            <w:lang w:val="en-US"/>
          </w:rPr>
          <w:t xml:space="preserve"> (</w:t>
        </w:r>
        <w:r w:rsidR="00B67689" w:rsidRPr="00B67689">
          <w:rPr>
            <w:b/>
            <w:bCs/>
            <w:lang w:val="en-US"/>
          </w:rPr>
          <w:t>non-EDMG</w:t>
        </w:r>
        <w:r w:rsidR="00B67689">
          <w:rPr>
            <w:b/>
            <w:bCs/>
            <w:lang w:val="en-US"/>
          </w:rPr>
          <w:t>)</w:t>
        </w:r>
      </w:ins>
      <w:r w:rsidRPr="0090213E">
        <w:rPr>
          <w:lang w:val="en-US"/>
        </w:rPr>
        <w:t xml:space="preserve">: </w:t>
      </w:r>
      <w:del w:id="1334" w:author="Stacey, Robert" w:date="2025-10-16T19:43:00Z" w16du:dateUtc="2025-10-17T02:43:00Z">
        <w:r w:rsidRPr="0090213E" w:rsidDel="00B67689">
          <w:rPr>
            <w:lang w:val="en-US"/>
          </w:rPr>
          <w:delText xml:space="preserve">[non-EDMG] </w:delText>
        </w:r>
      </w:del>
      <w:r w:rsidRPr="0090213E">
        <w:rPr>
          <w:lang w:val="en-US"/>
        </w:rPr>
        <w:t>A modifier meaning directional multi-gigabit</w:t>
      </w:r>
      <w:r w:rsidR="007928EC">
        <w:rPr>
          <w:lang w:val="en-US"/>
        </w:rPr>
        <w:t xml:space="preserve"> </w:t>
      </w:r>
      <w:r w:rsidRPr="0090213E">
        <w:rPr>
          <w:lang w:val="en-US"/>
        </w:rPr>
        <w:t>(DMG) and that includes neither EDMG enhancement nor CDMG enhancements.</w:t>
      </w:r>
    </w:p>
    <w:p w14:paraId="574316B3" w14:textId="77777777" w:rsidR="007928EC" w:rsidRPr="0090213E" w:rsidRDefault="007928EC" w:rsidP="0090213E">
      <w:pPr>
        <w:rPr>
          <w:lang w:val="en-US"/>
        </w:rPr>
      </w:pPr>
    </w:p>
    <w:p w14:paraId="706AD79D" w14:textId="61A12DE3" w:rsidR="0090213E" w:rsidRPr="0090213E" w:rsidRDefault="0090213E" w:rsidP="0090213E">
      <w:pPr>
        <w:rPr>
          <w:lang w:val="en-US"/>
        </w:rPr>
      </w:pPr>
      <w:r w:rsidRPr="0090213E">
        <w:rPr>
          <w:b/>
          <w:bCs/>
          <w:lang w:val="en-US"/>
        </w:rPr>
        <w:t xml:space="preserve">nonenhanced directional multi-gigabit </w:t>
      </w:r>
      <w:del w:id="1335" w:author="Stacey, Robert" w:date="2025-10-16T19:43:00Z" w16du:dateUtc="2025-10-17T02:43:00Z">
        <w:r w:rsidRPr="0090213E" w:rsidDel="00B67689">
          <w:rPr>
            <w:b/>
            <w:bCs/>
            <w:lang w:val="en-US"/>
          </w:rPr>
          <w:delText xml:space="preserve">(non-EDMG) </w:delText>
        </w:r>
      </w:del>
      <w:r w:rsidRPr="0090213E">
        <w:rPr>
          <w:b/>
          <w:bCs/>
          <w:lang w:val="en-US"/>
        </w:rPr>
        <w:t>duplicate transmission format</w:t>
      </w:r>
      <w:ins w:id="1336" w:author="Stacey, Robert" w:date="2025-10-16T19:43:00Z" w16du:dateUtc="2025-10-17T02:43:00Z">
        <w:r w:rsidR="00B67689">
          <w:rPr>
            <w:b/>
            <w:bCs/>
            <w:lang w:val="en-US"/>
          </w:rPr>
          <w:t xml:space="preserve"> (</w:t>
        </w:r>
        <w:r w:rsidR="00B67689" w:rsidRPr="00B67689">
          <w:rPr>
            <w:b/>
            <w:bCs/>
            <w:lang w:val="en-US"/>
          </w:rPr>
          <w:t>non-EDMG duplicate transmission format</w:t>
        </w:r>
        <w:r w:rsidR="00B67689">
          <w:rPr>
            <w:b/>
            <w:bCs/>
            <w:lang w:val="en-US"/>
          </w:rPr>
          <w:t>)</w:t>
        </w:r>
      </w:ins>
      <w:r w:rsidRPr="0090213E">
        <w:rPr>
          <w:lang w:val="en-US"/>
        </w:rPr>
        <w:t xml:space="preserve">: </w:t>
      </w:r>
      <w:del w:id="1337" w:author="Stacey, Robert" w:date="2025-10-16T19:43:00Z" w16du:dateUtc="2025-10-17T02:43:00Z">
        <w:r w:rsidRPr="0090213E" w:rsidDel="00B67689">
          <w:rPr>
            <w:lang w:val="en-US"/>
          </w:rPr>
          <w:delText>[non-EDMG</w:delText>
        </w:r>
        <w:r w:rsidR="007928EC" w:rsidDel="00B67689">
          <w:rPr>
            <w:lang w:val="en-US"/>
          </w:rPr>
          <w:delText xml:space="preserve"> </w:delText>
        </w:r>
        <w:r w:rsidRPr="0090213E" w:rsidDel="00B67689">
          <w:rPr>
            <w:lang w:val="en-US"/>
          </w:rPr>
          <w:delText xml:space="preserve">duplicate transmission format] </w:delText>
        </w:r>
      </w:del>
      <w:r w:rsidRPr="0090213E">
        <w:rPr>
          <w:lang w:val="en-US"/>
        </w:rPr>
        <w:t>A transmission format of the physical layer (PHY) that duplicates a</w:t>
      </w:r>
      <w:r w:rsidR="007928EC">
        <w:rPr>
          <w:lang w:val="en-US"/>
        </w:rPr>
        <w:t xml:space="preserve"> </w:t>
      </w:r>
      <w:r w:rsidRPr="0090213E">
        <w:rPr>
          <w:lang w:val="en-US"/>
        </w:rPr>
        <w:t>2.16 GHz non-EDMG transmission in two or more 2.16 GHz channels and allows a station (STA) in a</w:t>
      </w:r>
      <w:r w:rsidR="007928EC">
        <w:rPr>
          <w:lang w:val="en-US"/>
        </w:rPr>
        <w:t xml:space="preserve"> </w:t>
      </w:r>
      <w:r w:rsidRPr="0090213E">
        <w:rPr>
          <w:lang w:val="en-US"/>
        </w:rPr>
        <w:t>DMG basic service set (BSS) on any one of the 2.16 GHz channels to receive the transmission. A non-EDMG duplicate format is one of the following:</w:t>
      </w:r>
    </w:p>
    <w:p w14:paraId="4DDE9859" w14:textId="77777777" w:rsidR="0090213E" w:rsidRPr="0090213E" w:rsidRDefault="0090213E" w:rsidP="0090213E">
      <w:pPr>
        <w:rPr>
          <w:lang w:val="en-US"/>
        </w:rPr>
      </w:pPr>
      <w:r w:rsidRPr="0090213E">
        <w:rPr>
          <w:lang w:val="en-US"/>
        </w:rPr>
        <w:t>— 4.32 GHz non-EDMG duplicate transmission format: A transmission format of the PHY that</w:t>
      </w:r>
    </w:p>
    <w:p w14:paraId="6F8760FA" w14:textId="77777777" w:rsidR="0090213E" w:rsidRPr="0090213E" w:rsidRDefault="0090213E" w:rsidP="0090213E">
      <w:pPr>
        <w:rPr>
          <w:lang w:val="en-US"/>
        </w:rPr>
      </w:pPr>
      <w:r w:rsidRPr="0090213E">
        <w:rPr>
          <w:lang w:val="en-US"/>
        </w:rPr>
        <w:t>replicates a 2.16 GHz non-EDMG transmission in two adjacent 2.16 GHz channels.</w:t>
      </w:r>
    </w:p>
    <w:p w14:paraId="37A03E13" w14:textId="77777777" w:rsidR="0090213E" w:rsidRPr="0090213E" w:rsidRDefault="0090213E" w:rsidP="0090213E">
      <w:pPr>
        <w:rPr>
          <w:lang w:val="en-US"/>
        </w:rPr>
      </w:pPr>
      <w:r w:rsidRPr="0090213E">
        <w:rPr>
          <w:lang w:val="en-US"/>
        </w:rPr>
        <w:t>— 6.48 GHz non-EDMG duplicate transmission format: A transmission format of the PHY that</w:t>
      </w:r>
    </w:p>
    <w:p w14:paraId="197A1E12" w14:textId="77777777" w:rsidR="0090213E" w:rsidRPr="0090213E" w:rsidRDefault="0090213E" w:rsidP="0090213E">
      <w:pPr>
        <w:rPr>
          <w:lang w:val="en-US"/>
        </w:rPr>
      </w:pPr>
      <w:r w:rsidRPr="0090213E">
        <w:rPr>
          <w:lang w:val="en-US"/>
        </w:rPr>
        <w:t>replicates a 2.16 GHz non-EDMG transmission in three adjacent 2.16 GHz channels.</w:t>
      </w:r>
    </w:p>
    <w:p w14:paraId="7CE050BB" w14:textId="77777777" w:rsidR="0090213E" w:rsidRPr="0090213E" w:rsidRDefault="0090213E" w:rsidP="0090213E">
      <w:pPr>
        <w:rPr>
          <w:lang w:val="en-US"/>
        </w:rPr>
      </w:pPr>
      <w:r w:rsidRPr="0090213E">
        <w:rPr>
          <w:lang w:val="en-US"/>
        </w:rPr>
        <w:t>— 8.64 GHz non-EDMG duplicate transmission format: A transmission format of the PHY that</w:t>
      </w:r>
    </w:p>
    <w:p w14:paraId="44861EFA" w14:textId="77777777" w:rsidR="0090213E" w:rsidRPr="0090213E" w:rsidRDefault="0090213E" w:rsidP="0090213E">
      <w:pPr>
        <w:rPr>
          <w:lang w:val="en-US"/>
        </w:rPr>
      </w:pPr>
      <w:r w:rsidRPr="0090213E">
        <w:rPr>
          <w:lang w:val="en-US"/>
        </w:rPr>
        <w:t>replicates a 2.16 GHz non-EDMG transmission in four adjacent 2.16 GHz channels.</w:t>
      </w:r>
    </w:p>
    <w:p w14:paraId="685F3F33" w14:textId="77777777" w:rsidR="0090213E" w:rsidRPr="0090213E" w:rsidRDefault="0090213E" w:rsidP="0090213E">
      <w:pPr>
        <w:rPr>
          <w:lang w:val="en-US"/>
        </w:rPr>
      </w:pPr>
      <w:r w:rsidRPr="0090213E">
        <w:rPr>
          <w:lang w:val="en-US"/>
        </w:rPr>
        <w:t>— 2.16+2.16 GHz non-EDMG duplicate transmission format: A transmission format of the PHY that</w:t>
      </w:r>
    </w:p>
    <w:p w14:paraId="29087453" w14:textId="77777777" w:rsidR="0090213E" w:rsidRPr="0090213E" w:rsidRDefault="0090213E" w:rsidP="0090213E">
      <w:pPr>
        <w:rPr>
          <w:lang w:val="en-US"/>
        </w:rPr>
      </w:pPr>
      <w:r w:rsidRPr="0090213E">
        <w:rPr>
          <w:lang w:val="en-US"/>
        </w:rPr>
        <w:t>replicates a 2.16 GHz non-EDMG transmission in two, not necessarily adjacent, 2.16 GHz channels.</w:t>
      </w:r>
    </w:p>
    <w:p w14:paraId="4463641A" w14:textId="77777777" w:rsidR="0090213E" w:rsidRPr="0090213E" w:rsidRDefault="0090213E" w:rsidP="0090213E">
      <w:pPr>
        <w:rPr>
          <w:lang w:val="en-US"/>
        </w:rPr>
      </w:pPr>
      <w:r w:rsidRPr="0090213E">
        <w:rPr>
          <w:lang w:val="en-US"/>
        </w:rPr>
        <w:t>— 4.32+4.32 GHz non-EDMG duplicate transmission format: A transmission format of the PHY that</w:t>
      </w:r>
    </w:p>
    <w:p w14:paraId="34040C04" w14:textId="77777777" w:rsidR="0090213E" w:rsidRPr="0090213E" w:rsidRDefault="0090213E" w:rsidP="0090213E">
      <w:pPr>
        <w:rPr>
          <w:lang w:val="en-US"/>
        </w:rPr>
      </w:pPr>
      <w:r w:rsidRPr="0090213E">
        <w:rPr>
          <w:lang w:val="en-US"/>
        </w:rPr>
        <w:t>replicates a 2.16 GHz non-EDMG transmission in two frequency segments of two adjacent</w:t>
      </w:r>
    </w:p>
    <w:p w14:paraId="3E5F28C6" w14:textId="1A4DD5BD" w:rsidR="0090213E" w:rsidRDefault="0090213E" w:rsidP="0090213E">
      <w:pPr>
        <w:rPr>
          <w:lang w:val="en-US"/>
        </w:rPr>
      </w:pPr>
      <w:r w:rsidRPr="0090213E">
        <w:rPr>
          <w:lang w:val="en-US"/>
        </w:rPr>
        <w:t>2.16 GHz channels where the two frequency segments of channels are not necessarily adjacent.</w:t>
      </w:r>
    </w:p>
    <w:p w14:paraId="1E8C9F7D" w14:textId="77777777" w:rsidR="00756537" w:rsidRDefault="00756537" w:rsidP="0090213E">
      <w:pPr>
        <w:rPr>
          <w:lang w:val="en-US"/>
        </w:rPr>
      </w:pPr>
    </w:p>
    <w:p w14:paraId="4EB2A6B3" w14:textId="698784B3" w:rsidR="00756537" w:rsidRDefault="00756537" w:rsidP="00756537">
      <w:pPr>
        <w:rPr>
          <w:lang w:val="en-US"/>
        </w:rPr>
      </w:pPr>
      <w:r w:rsidRPr="00756537">
        <w:rPr>
          <w:b/>
          <w:bCs/>
          <w:lang w:val="en-US"/>
        </w:rPr>
        <w:t>nonextended rate physical layer (</w:t>
      </w:r>
      <w:del w:id="1338" w:author="Stacey, Robert" w:date="2025-10-16T19:43:00Z" w16du:dateUtc="2025-10-17T02:43:00Z">
        <w:r w:rsidRPr="00756537" w:rsidDel="00B67689">
          <w:rPr>
            <w:b/>
            <w:bCs/>
            <w:lang w:val="en-US"/>
          </w:rPr>
          <w:delText>PHY</w:delText>
        </w:r>
      </w:del>
      <w:ins w:id="1339" w:author="Stacey, Robert" w:date="2025-10-16T19:43:00Z" w16du:dateUtc="2025-10-17T02:43:00Z">
        <w:r w:rsidR="00B67689">
          <w:rPr>
            <w:b/>
            <w:bCs/>
            <w:lang w:val="en-US"/>
          </w:rPr>
          <w:t>non-ERP</w:t>
        </w:r>
      </w:ins>
      <w:r w:rsidRPr="00756537">
        <w:rPr>
          <w:b/>
          <w:bCs/>
          <w:lang w:val="en-US"/>
        </w:rPr>
        <w:t xml:space="preserve">): </w:t>
      </w:r>
      <w:del w:id="1340" w:author="Stacey, Robert" w:date="2025-10-16T19:43:00Z" w16du:dateUtc="2025-10-17T02:43:00Z">
        <w:r w:rsidRPr="00756537" w:rsidDel="00B67689">
          <w:rPr>
            <w:lang w:val="en-US"/>
          </w:rPr>
          <w:delText xml:space="preserve">[non-ERP] </w:delText>
        </w:r>
      </w:del>
      <w:r w:rsidRPr="00756537">
        <w:rPr>
          <w:lang w:val="en-US"/>
        </w:rPr>
        <w:t>A physical layer (PHY) compliant with Clause 15</w:t>
      </w:r>
      <w:r w:rsidR="007928EC">
        <w:rPr>
          <w:lang w:val="en-US"/>
        </w:rPr>
        <w:t xml:space="preserve"> </w:t>
      </w:r>
      <w:r w:rsidRPr="00756537">
        <w:rPr>
          <w:lang w:val="en-US"/>
        </w:rPr>
        <w:t>(DSSS PHY specification for the 2.4 GHz band designated for ISM applications) or Clause 16 (</w:t>
      </w:r>
      <w:proofErr w:type="gramStart"/>
      <w:r w:rsidRPr="00756537">
        <w:rPr>
          <w:lang w:val="en-US"/>
        </w:rPr>
        <w:t>High rate</w:t>
      </w:r>
      <w:proofErr w:type="gramEnd"/>
      <w:r w:rsidR="007928EC">
        <w:rPr>
          <w:lang w:val="en-US"/>
        </w:rPr>
        <w:t xml:space="preserve"> </w:t>
      </w:r>
      <w:r w:rsidRPr="00756537">
        <w:rPr>
          <w:lang w:val="en-US"/>
        </w:rPr>
        <w:t>direct sequence spread spectrum (HR/DSSS) PHY specification), but not with Clause 18 (Extended Rate</w:t>
      </w:r>
      <w:r w:rsidR="007928EC">
        <w:rPr>
          <w:lang w:val="en-US"/>
        </w:rPr>
        <w:t xml:space="preserve"> </w:t>
      </w:r>
      <w:r w:rsidRPr="00756537">
        <w:rPr>
          <w:lang w:val="en-US"/>
        </w:rPr>
        <w:t>PHY (ERP) specification).</w:t>
      </w:r>
    </w:p>
    <w:p w14:paraId="383165F2" w14:textId="77777777" w:rsidR="007928EC" w:rsidRPr="00756537" w:rsidRDefault="007928EC" w:rsidP="00756537">
      <w:pPr>
        <w:rPr>
          <w:lang w:val="en-US"/>
        </w:rPr>
      </w:pPr>
    </w:p>
    <w:p w14:paraId="2F2C30F7" w14:textId="076D8C9A" w:rsidR="00756537" w:rsidRPr="00756537" w:rsidRDefault="00756537" w:rsidP="00756537">
      <w:pPr>
        <w:rPr>
          <w:lang w:val="en-US"/>
        </w:rPr>
      </w:pPr>
      <w:proofErr w:type="spellStart"/>
      <w:r w:rsidRPr="00756537">
        <w:rPr>
          <w:b/>
          <w:bCs/>
          <w:lang w:val="en-US"/>
        </w:rPr>
        <w:t>nongroupcast</w:t>
      </w:r>
      <w:proofErr w:type="spellEnd"/>
      <w:r w:rsidRPr="00756537">
        <w:rPr>
          <w:b/>
          <w:bCs/>
          <w:lang w:val="en-US"/>
        </w:rPr>
        <w:t xml:space="preserve"> with retries</w:t>
      </w:r>
      <w:ins w:id="1341" w:author="Stacey, Robert" w:date="2025-10-16T19:44:00Z" w16du:dateUtc="2025-10-17T02:44:00Z">
        <w:r w:rsidR="00B67689">
          <w:rPr>
            <w:b/>
            <w:bCs/>
            <w:lang w:val="en-US"/>
          </w:rPr>
          <w:t xml:space="preserve"> (</w:t>
        </w:r>
        <w:r w:rsidR="00B67689" w:rsidRPr="00B67689">
          <w:rPr>
            <w:b/>
            <w:bCs/>
            <w:lang w:val="en-US"/>
          </w:rPr>
          <w:t>non-GCR</w:t>
        </w:r>
        <w:r w:rsidR="00B67689">
          <w:rPr>
            <w:b/>
            <w:bCs/>
            <w:lang w:val="en-US"/>
          </w:rPr>
          <w:t>)</w:t>
        </w:r>
      </w:ins>
      <w:r w:rsidRPr="00756537">
        <w:rPr>
          <w:b/>
          <w:bCs/>
          <w:lang w:val="en-US"/>
        </w:rPr>
        <w:t xml:space="preserve">: </w:t>
      </w:r>
      <w:del w:id="1342" w:author="Stacey, Robert" w:date="2025-10-16T19:44:00Z" w16du:dateUtc="2025-10-17T02:44:00Z">
        <w:r w:rsidRPr="00756537" w:rsidDel="00B67689">
          <w:rPr>
            <w:lang w:val="en-US"/>
          </w:rPr>
          <w:delText xml:space="preserve">[non-GCR] </w:delText>
        </w:r>
      </w:del>
      <w:r w:rsidRPr="00756537">
        <w:rPr>
          <w:lang w:val="en-US"/>
        </w:rPr>
        <w:t>A method for delivering group addressed frames without using the</w:t>
      </w:r>
      <w:r w:rsidR="007928EC">
        <w:rPr>
          <w:lang w:val="en-US"/>
        </w:rPr>
        <w:t xml:space="preserve"> </w:t>
      </w:r>
      <w:r w:rsidRPr="00756537">
        <w:rPr>
          <w:lang w:val="en-US"/>
        </w:rPr>
        <w:t>groupcast with retries (GCR) unsolicited retry retransmission policy, the GCR block acknowledgment</w:t>
      </w:r>
      <w:r w:rsidR="007928EC">
        <w:rPr>
          <w:lang w:val="en-US"/>
        </w:rPr>
        <w:t xml:space="preserve"> </w:t>
      </w:r>
      <w:r w:rsidRPr="00756537">
        <w:rPr>
          <w:lang w:val="en-US"/>
        </w:rPr>
        <w:t>retransmission policy, or the GCR service period (GCR-SP) delivery method.</w:t>
      </w:r>
    </w:p>
    <w:p w14:paraId="4BBD61DE" w14:textId="77777777" w:rsidR="007928EC" w:rsidRDefault="007928EC" w:rsidP="00756537">
      <w:pPr>
        <w:rPr>
          <w:b/>
          <w:bCs/>
          <w:lang w:val="en-US"/>
        </w:rPr>
      </w:pPr>
    </w:p>
    <w:p w14:paraId="5BFECDE8" w14:textId="4BAA802E" w:rsidR="00756537" w:rsidRDefault="00756537" w:rsidP="00756537">
      <w:pPr>
        <w:rPr>
          <w:lang w:val="en-US"/>
        </w:rPr>
      </w:pPr>
      <w:proofErr w:type="spellStart"/>
      <w:r w:rsidRPr="00756537">
        <w:rPr>
          <w:b/>
          <w:bCs/>
          <w:lang w:val="en-US"/>
        </w:rPr>
        <w:t>nongroupcast</w:t>
      </w:r>
      <w:proofErr w:type="spellEnd"/>
      <w:r w:rsidRPr="00756537">
        <w:rPr>
          <w:b/>
          <w:bCs/>
          <w:lang w:val="en-US"/>
        </w:rPr>
        <w:t xml:space="preserve"> with retries service period (</w:t>
      </w:r>
      <w:ins w:id="1343" w:author="Stacey, Robert" w:date="2025-10-16T19:44:00Z" w16du:dateUtc="2025-10-17T02:44:00Z">
        <w:r w:rsidR="00B67689" w:rsidRPr="00B67689">
          <w:rPr>
            <w:b/>
            <w:bCs/>
            <w:lang w:val="en-US"/>
          </w:rPr>
          <w:t>non-GCR-</w:t>
        </w:r>
      </w:ins>
      <w:r w:rsidRPr="00756537">
        <w:rPr>
          <w:b/>
          <w:bCs/>
          <w:lang w:val="en-US"/>
        </w:rPr>
        <w:t>SP):</w:t>
      </w:r>
      <w:del w:id="1344" w:author="Stacey, Robert" w:date="2025-10-16T19:44:00Z" w16du:dateUtc="2025-10-17T02:44:00Z">
        <w:r w:rsidRPr="00756537" w:rsidDel="00B67689">
          <w:rPr>
            <w:b/>
            <w:bCs/>
            <w:lang w:val="en-US"/>
          </w:rPr>
          <w:delText xml:space="preserve"> </w:delText>
        </w:r>
        <w:r w:rsidRPr="00756537" w:rsidDel="00B67689">
          <w:rPr>
            <w:lang w:val="en-US"/>
          </w:rPr>
          <w:delText>[non-GCR-SP]</w:delText>
        </w:r>
      </w:del>
      <w:r w:rsidRPr="00756537">
        <w:rPr>
          <w:lang w:val="en-US"/>
        </w:rPr>
        <w:t xml:space="preserve"> A method for the delivery of group</w:t>
      </w:r>
      <w:r w:rsidR="007928EC">
        <w:rPr>
          <w:lang w:val="en-US"/>
        </w:rPr>
        <w:t xml:space="preserve"> </w:t>
      </w:r>
      <w:r w:rsidRPr="00756537">
        <w:rPr>
          <w:lang w:val="en-US"/>
        </w:rPr>
        <w:t>addressed frames without the use of a groupcast with retries service period (GCR-SP).</w:t>
      </w:r>
    </w:p>
    <w:p w14:paraId="31456B69" w14:textId="77777777" w:rsidR="007928EC" w:rsidRPr="00756537" w:rsidRDefault="007928EC" w:rsidP="00756537">
      <w:pPr>
        <w:rPr>
          <w:lang w:val="en-US"/>
        </w:rPr>
      </w:pPr>
    </w:p>
    <w:p w14:paraId="4AA71CB0" w14:textId="23BAB830" w:rsidR="00756537" w:rsidRDefault="00756537" w:rsidP="00756537">
      <w:pPr>
        <w:rPr>
          <w:lang w:val="en-US"/>
        </w:rPr>
      </w:pPr>
      <w:r w:rsidRPr="00756537">
        <w:rPr>
          <w:b/>
          <w:bCs/>
          <w:lang w:val="en-US"/>
        </w:rPr>
        <w:t xml:space="preserve">non-high-efficiency </w:t>
      </w:r>
      <w:del w:id="1345" w:author="Stacey, Robert" w:date="2025-10-16T19:44:00Z" w16du:dateUtc="2025-10-17T02:44:00Z">
        <w:r w:rsidRPr="00756537" w:rsidDel="00B67689">
          <w:rPr>
            <w:b/>
            <w:bCs/>
            <w:lang w:val="en-US"/>
          </w:rPr>
          <w:delText xml:space="preserve">(non-HE) </w:delText>
        </w:r>
      </w:del>
      <w:r w:rsidRPr="00756537">
        <w:rPr>
          <w:b/>
          <w:bCs/>
          <w:lang w:val="en-US"/>
        </w:rPr>
        <w:t xml:space="preserve">physical layer </w:t>
      </w:r>
      <w:del w:id="1346" w:author="Stacey, Robert" w:date="2025-10-16T19:44:00Z" w16du:dateUtc="2025-10-17T02:44:00Z">
        <w:r w:rsidRPr="00756537" w:rsidDel="00B67689">
          <w:rPr>
            <w:b/>
            <w:bCs/>
            <w:lang w:val="en-US"/>
          </w:rPr>
          <w:delText xml:space="preserve">(PHY) </w:delText>
        </w:r>
      </w:del>
      <w:r w:rsidRPr="00756537">
        <w:rPr>
          <w:b/>
          <w:bCs/>
          <w:lang w:val="en-US"/>
        </w:rPr>
        <w:t>protocol data unit (</w:t>
      </w:r>
      <w:ins w:id="1347" w:author="Stacey, Robert" w:date="2025-10-16T19:44:00Z" w16du:dateUtc="2025-10-17T02:44:00Z">
        <w:r w:rsidR="00B67689" w:rsidRPr="00B67689">
          <w:rPr>
            <w:b/>
            <w:bCs/>
            <w:lang w:val="en-US"/>
          </w:rPr>
          <w:t>non-HE</w:t>
        </w:r>
        <w:r w:rsidR="00B67689">
          <w:rPr>
            <w:b/>
            <w:bCs/>
            <w:lang w:val="en-US"/>
          </w:rPr>
          <w:t xml:space="preserve"> </w:t>
        </w:r>
      </w:ins>
      <w:r w:rsidRPr="00756537">
        <w:rPr>
          <w:b/>
          <w:bCs/>
          <w:lang w:val="en-US"/>
        </w:rPr>
        <w:t>PPDU):</w:t>
      </w:r>
      <w:del w:id="1348" w:author="Stacey, Robert" w:date="2025-10-16T19:44:00Z" w16du:dateUtc="2025-10-17T02:44:00Z">
        <w:r w:rsidRPr="00756537" w:rsidDel="00B67689">
          <w:rPr>
            <w:b/>
            <w:bCs/>
            <w:lang w:val="en-US"/>
          </w:rPr>
          <w:delText xml:space="preserve"> </w:delText>
        </w:r>
        <w:r w:rsidRPr="00756537" w:rsidDel="00B67689">
          <w:rPr>
            <w:lang w:val="en-US"/>
          </w:rPr>
          <w:delText>[non-HEPPDU]</w:delText>
        </w:r>
      </w:del>
      <w:r w:rsidRPr="00756537">
        <w:rPr>
          <w:lang w:val="en-US"/>
        </w:rPr>
        <w:t xml:space="preserve"> A</w:t>
      </w:r>
      <w:r w:rsidR="007928EC">
        <w:rPr>
          <w:lang w:val="en-US"/>
        </w:rPr>
        <w:t xml:space="preserve"> </w:t>
      </w:r>
      <w:r w:rsidRPr="00756537">
        <w:rPr>
          <w:lang w:val="en-US"/>
        </w:rPr>
        <w:t>PPDU that is transmitted using a PPDU format defined in Clause 15 (DSSS PHY specification for the</w:t>
      </w:r>
      <w:r w:rsidR="007928EC">
        <w:rPr>
          <w:lang w:val="en-US"/>
        </w:rPr>
        <w:t xml:space="preserve"> </w:t>
      </w:r>
      <w:r w:rsidRPr="00756537">
        <w:rPr>
          <w:lang w:val="en-US"/>
        </w:rPr>
        <w:t>2.4 GHz band designated for ISM applications), Clause 16 (High rate direct sequence spread spectrum (HR/DSSS) PHY</w:t>
      </w:r>
      <w:r w:rsidR="007928EC">
        <w:rPr>
          <w:lang w:val="en-US"/>
        </w:rPr>
        <w:t xml:space="preserve"> s</w:t>
      </w:r>
      <w:r w:rsidRPr="00756537">
        <w:rPr>
          <w:lang w:val="en-US"/>
        </w:rPr>
        <w:t>pecification), Clause 17 (Orthogonal frequency division multiplexing (OFDM) PHY</w:t>
      </w:r>
      <w:r w:rsidR="007928EC">
        <w:rPr>
          <w:lang w:val="en-US"/>
        </w:rPr>
        <w:t xml:space="preserve"> </w:t>
      </w:r>
      <w:r w:rsidRPr="00756537">
        <w:rPr>
          <w:lang w:val="en-US"/>
        </w:rPr>
        <w:t>specification), Clause 18 (Extended Rate PHY (ERP) specification), Clause 19 (High Throughput (HT)</w:t>
      </w:r>
      <w:r w:rsidR="007928EC">
        <w:rPr>
          <w:lang w:val="en-US"/>
        </w:rPr>
        <w:t xml:space="preserve"> </w:t>
      </w:r>
      <w:r w:rsidRPr="00756537">
        <w:rPr>
          <w:lang w:val="en-US"/>
        </w:rPr>
        <w:t>PHY specification) or Clause 21 (Very high throughput (VHT) PHY specification).</w:t>
      </w:r>
    </w:p>
    <w:p w14:paraId="45070921" w14:textId="77777777" w:rsidR="007928EC" w:rsidRPr="00756537" w:rsidRDefault="007928EC" w:rsidP="00756537">
      <w:pPr>
        <w:rPr>
          <w:lang w:val="en-US"/>
        </w:rPr>
      </w:pPr>
    </w:p>
    <w:p w14:paraId="08047AAF" w14:textId="64770641" w:rsidR="00756537" w:rsidRPr="00756537" w:rsidRDefault="00756537" w:rsidP="00756537">
      <w:pPr>
        <w:rPr>
          <w:lang w:val="en-US"/>
        </w:rPr>
      </w:pPr>
      <w:r w:rsidRPr="00756537">
        <w:rPr>
          <w:b/>
          <w:bCs/>
          <w:lang w:val="en-US"/>
        </w:rPr>
        <w:t>non-</w:t>
      </w:r>
      <w:proofErr w:type="gramStart"/>
      <w:r w:rsidRPr="00756537">
        <w:rPr>
          <w:b/>
          <w:bCs/>
          <w:lang w:val="en-US"/>
        </w:rPr>
        <w:t>high-throughput</w:t>
      </w:r>
      <w:proofErr w:type="gramEnd"/>
      <w:r w:rsidRPr="00756537">
        <w:rPr>
          <w:b/>
          <w:bCs/>
          <w:lang w:val="en-US"/>
        </w:rPr>
        <w:t xml:space="preserve"> (non-HT): </w:t>
      </w:r>
      <w:del w:id="1349" w:author="Stacey, Robert" w:date="2025-10-16T19:45:00Z" w16du:dateUtc="2025-10-17T02:45:00Z">
        <w:r w:rsidRPr="00756537" w:rsidDel="008810D8">
          <w:rPr>
            <w:lang w:val="en-US"/>
          </w:rPr>
          <w:delText xml:space="preserve">[non-HT] </w:delText>
        </w:r>
      </w:del>
      <w:r w:rsidRPr="00756537">
        <w:rPr>
          <w:lang w:val="en-US"/>
        </w:rPr>
        <w:t>A modifier meaning not high throughput (HT), not very high</w:t>
      </w:r>
    </w:p>
    <w:p w14:paraId="2EE350E2" w14:textId="5C5DB019" w:rsidR="00756537" w:rsidRPr="00756537" w:rsidRDefault="00756537" w:rsidP="00756537">
      <w:pPr>
        <w:rPr>
          <w:lang w:val="en-US"/>
        </w:rPr>
      </w:pPr>
      <w:r w:rsidRPr="00756537">
        <w:rPr>
          <w:lang w:val="en-US"/>
        </w:rPr>
        <w:t>throughput (VHT), not high efficiency (HE), not directional multi-gigabit (DMG), and not extremely</w:t>
      </w:r>
    </w:p>
    <w:p w14:paraId="61A2C89D" w14:textId="77777777" w:rsidR="00756537" w:rsidRPr="00756537" w:rsidRDefault="00756537" w:rsidP="00756537">
      <w:pPr>
        <w:rPr>
          <w:lang w:val="en-US"/>
        </w:rPr>
      </w:pPr>
      <w:r w:rsidRPr="00756537">
        <w:rPr>
          <w:lang w:val="en-US"/>
        </w:rPr>
        <w:t>high throughput (EHT).</w:t>
      </w:r>
    </w:p>
    <w:p w14:paraId="2DCE3F43" w14:textId="77777777" w:rsidR="007928EC" w:rsidRDefault="007928EC" w:rsidP="00756537">
      <w:pPr>
        <w:rPr>
          <w:b/>
          <w:bCs/>
          <w:lang w:val="en-US"/>
        </w:rPr>
      </w:pPr>
    </w:p>
    <w:p w14:paraId="1FE13D22" w14:textId="2637CE11" w:rsidR="00756537" w:rsidRPr="00756537" w:rsidRDefault="00756537" w:rsidP="00756537">
      <w:pPr>
        <w:rPr>
          <w:lang w:val="en-US"/>
        </w:rPr>
      </w:pPr>
      <w:r w:rsidRPr="00756537">
        <w:rPr>
          <w:b/>
          <w:bCs/>
          <w:lang w:val="en-US"/>
        </w:rPr>
        <w:t xml:space="preserve">non-high-throughput </w:t>
      </w:r>
      <w:del w:id="1350" w:author="Stacey, Robert" w:date="2025-10-16T19:45:00Z" w16du:dateUtc="2025-10-17T02:45:00Z">
        <w:r w:rsidRPr="00756537" w:rsidDel="008810D8">
          <w:rPr>
            <w:b/>
            <w:bCs/>
            <w:lang w:val="en-US"/>
          </w:rPr>
          <w:delText xml:space="preserve">(non-HT) </w:delText>
        </w:r>
      </w:del>
      <w:r w:rsidRPr="00756537">
        <w:rPr>
          <w:b/>
          <w:bCs/>
          <w:lang w:val="en-US"/>
        </w:rPr>
        <w:t>duplicate</w:t>
      </w:r>
      <w:ins w:id="1351" w:author="Stacey, Robert" w:date="2025-10-16T19:45:00Z" w16du:dateUtc="2025-10-17T02:45:00Z">
        <w:r w:rsidR="008810D8">
          <w:rPr>
            <w:b/>
            <w:bCs/>
            <w:lang w:val="en-US"/>
          </w:rPr>
          <w:t xml:space="preserve"> (</w:t>
        </w:r>
        <w:r w:rsidR="008810D8" w:rsidRPr="008810D8">
          <w:rPr>
            <w:b/>
            <w:bCs/>
            <w:lang w:val="en-US"/>
          </w:rPr>
          <w:t>non-HT duplicate</w:t>
        </w:r>
        <w:r w:rsidR="008810D8">
          <w:rPr>
            <w:b/>
            <w:bCs/>
            <w:lang w:val="en-US"/>
          </w:rPr>
          <w:t>)</w:t>
        </w:r>
      </w:ins>
      <w:r w:rsidRPr="00756537">
        <w:rPr>
          <w:b/>
          <w:bCs/>
          <w:lang w:val="en-US"/>
        </w:rPr>
        <w:t xml:space="preserve">: </w:t>
      </w:r>
      <w:del w:id="1352" w:author="Stacey, Robert" w:date="2025-10-16T19:45:00Z" w16du:dateUtc="2025-10-17T02:45:00Z">
        <w:r w:rsidRPr="00756537" w:rsidDel="008810D8">
          <w:rPr>
            <w:lang w:val="en-US"/>
          </w:rPr>
          <w:delText xml:space="preserve">[non-HT duplicate] </w:delText>
        </w:r>
      </w:del>
      <w:r w:rsidRPr="00756537">
        <w:rPr>
          <w:lang w:val="en-US"/>
        </w:rPr>
        <w:t>A transmission format of the physical layer</w:t>
      </w:r>
      <w:r w:rsidR="007928EC">
        <w:rPr>
          <w:lang w:val="en-US"/>
        </w:rPr>
        <w:t xml:space="preserve"> </w:t>
      </w:r>
      <w:r w:rsidRPr="00756537">
        <w:rPr>
          <w:lang w:val="en-US"/>
        </w:rPr>
        <w:t>(PHY) that duplicates a 20 MHz non-HT transmission in two or more 20 MHz channels and allows a station</w:t>
      </w:r>
      <w:r w:rsidR="007928EC">
        <w:rPr>
          <w:lang w:val="en-US"/>
        </w:rPr>
        <w:t xml:space="preserve"> </w:t>
      </w:r>
      <w:r w:rsidRPr="00756537">
        <w:rPr>
          <w:lang w:val="en-US"/>
        </w:rPr>
        <w:t>(STA) in a non-HT basic service set (BSS) on any one of the 20 MHz channels to receive the transmission.</w:t>
      </w:r>
    </w:p>
    <w:p w14:paraId="1EF313DA" w14:textId="77777777" w:rsidR="00756537" w:rsidRPr="00756537" w:rsidRDefault="00756537" w:rsidP="00756537">
      <w:pPr>
        <w:rPr>
          <w:lang w:val="en-US"/>
        </w:rPr>
      </w:pPr>
      <w:r w:rsidRPr="00756537">
        <w:rPr>
          <w:lang w:val="en-US"/>
        </w:rPr>
        <w:t>A non-HT duplicate format is one of the following:</w:t>
      </w:r>
    </w:p>
    <w:p w14:paraId="25628A10" w14:textId="4E6FC380" w:rsidR="00756537" w:rsidRPr="00756537" w:rsidRDefault="00756537" w:rsidP="00756537">
      <w:pPr>
        <w:rPr>
          <w:lang w:val="en-US"/>
        </w:rPr>
      </w:pPr>
      <w:r w:rsidRPr="00756537">
        <w:rPr>
          <w:lang w:val="en-US"/>
        </w:rPr>
        <w:t>a) 40 MHz non-HT duplicate: A transmission format of the PHY that replicates a 20 MHz non-HT</w:t>
      </w:r>
      <w:r w:rsidR="007928EC">
        <w:rPr>
          <w:lang w:val="en-US"/>
        </w:rPr>
        <w:t xml:space="preserve"> </w:t>
      </w:r>
      <w:r w:rsidRPr="00756537">
        <w:rPr>
          <w:lang w:val="en-US"/>
        </w:rPr>
        <w:t>transmission in two adjacent 20 MHz channels.</w:t>
      </w:r>
    </w:p>
    <w:p w14:paraId="41CEA669" w14:textId="24C4766C" w:rsidR="00756537" w:rsidRPr="00756537" w:rsidRDefault="00756537" w:rsidP="00756537">
      <w:pPr>
        <w:rPr>
          <w:lang w:val="en-US"/>
        </w:rPr>
      </w:pPr>
      <w:r w:rsidRPr="00756537">
        <w:rPr>
          <w:lang w:val="en-US"/>
        </w:rPr>
        <w:t>b) 80 MHz non-HT duplicate: A transmission format of the PHY that replicates a 20 MHz non-HT</w:t>
      </w:r>
      <w:r w:rsidR="007928EC">
        <w:rPr>
          <w:lang w:val="en-US"/>
        </w:rPr>
        <w:t xml:space="preserve"> </w:t>
      </w:r>
      <w:r w:rsidRPr="00756537">
        <w:rPr>
          <w:lang w:val="en-US"/>
        </w:rPr>
        <w:t>transmission in four adjacent 20 MHz channels.</w:t>
      </w:r>
    </w:p>
    <w:p w14:paraId="49784119" w14:textId="1BF85617" w:rsidR="00756537" w:rsidRPr="00756537" w:rsidRDefault="00756537" w:rsidP="00756537">
      <w:pPr>
        <w:rPr>
          <w:lang w:val="en-US"/>
        </w:rPr>
      </w:pPr>
      <w:r w:rsidRPr="00756537">
        <w:rPr>
          <w:lang w:val="en-US"/>
        </w:rPr>
        <w:lastRenderedPageBreak/>
        <w:t>c) 160 MHz non-HT duplicate: A transmission format of the PHY that replicates a 20 MHz non-HT</w:t>
      </w:r>
      <w:r w:rsidR="007928EC">
        <w:rPr>
          <w:lang w:val="en-US"/>
        </w:rPr>
        <w:t xml:space="preserve"> </w:t>
      </w:r>
      <w:r w:rsidRPr="00756537">
        <w:rPr>
          <w:lang w:val="en-US"/>
        </w:rPr>
        <w:t>transmission in eight adjacent 20 MHz channels.</w:t>
      </w:r>
    </w:p>
    <w:p w14:paraId="5CC32D2A" w14:textId="4D0D3388" w:rsidR="00756537" w:rsidRDefault="00756537" w:rsidP="00756537">
      <w:pPr>
        <w:rPr>
          <w:lang w:val="en-US"/>
        </w:rPr>
      </w:pPr>
      <w:r w:rsidRPr="00756537">
        <w:rPr>
          <w:lang w:val="en-US"/>
        </w:rPr>
        <w:t>d) 80+80 MHz non-HT duplicate: A transmission format of the PHY that replicates a 20 MHz non-HT</w:t>
      </w:r>
      <w:r w:rsidR="007928EC">
        <w:rPr>
          <w:lang w:val="en-US"/>
        </w:rPr>
        <w:t xml:space="preserve"> t</w:t>
      </w:r>
      <w:r w:rsidRPr="00756537">
        <w:rPr>
          <w:lang w:val="en-US"/>
        </w:rPr>
        <w:t xml:space="preserve">ransmission </w:t>
      </w:r>
      <w:proofErr w:type="gramStart"/>
      <w:r w:rsidRPr="00756537">
        <w:rPr>
          <w:lang w:val="en-US"/>
        </w:rPr>
        <w:t>in</w:t>
      </w:r>
      <w:proofErr w:type="gramEnd"/>
      <w:r w:rsidRPr="00756537">
        <w:rPr>
          <w:lang w:val="en-US"/>
        </w:rPr>
        <w:t xml:space="preserve"> two frequency segments of four adjacent 20 MHz channels where the two frequency</w:t>
      </w:r>
      <w:r w:rsidR="007928EC">
        <w:rPr>
          <w:lang w:val="en-US"/>
        </w:rPr>
        <w:t xml:space="preserve"> </w:t>
      </w:r>
      <w:r w:rsidRPr="00756537">
        <w:rPr>
          <w:lang w:val="en-US"/>
        </w:rPr>
        <w:t>segments of channels are not adjacent.</w:t>
      </w:r>
    </w:p>
    <w:p w14:paraId="3EB390D0" w14:textId="77777777" w:rsidR="007928EC" w:rsidRPr="00756537" w:rsidRDefault="007928EC" w:rsidP="00756537">
      <w:pPr>
        <w:rPr>
          <w:lang w:val="en-US"/>
        </w:rPr>
      </w:pPr>
    </w:p>
    <w:p w14:paraId="4B8C9923" w14:textId="35B5A88E" w:rsidR="00756537" w:rsidRDefault="00756537" w:rsidP="00756537">
      <w:pPr>
        <w:rPr>
          <w:lang w:val="en-US"/>
        </w:rPr>
      </w:pPr>
      <w:r w:rsidRPr="00756537">
        <w:rPr>
          <w:b/>
          <w:bCs/>
          <w:lang w:val="en-US"/>
        </w:rPr>
        <w:t>non-</w:t>
      </w:r>
      <w:proofErr w:type="gramStart"/>
      <w:r w:rsidRPr="00756537">
        <w:rPr>
          <w:b/>
          <w:bCs/>
          <w:lang w:val="en-US"/>
        </w:rPr>
        <w:t>high-throughput</w:t>
      </w:r>
      <w:proofErr w:type="gramEnd"/>
      <w:r w:rsidRPr="00756537">
        <w:rPr>
          <w:b/>
          <w:bCs/>
          <w:lang w:val="en-US"/>
        </w:rPr>
        <w:t xml:space="preserve"> </w:t>
      </w:r>
      <w:del w:id="1353" w:author="Stacey, Robert" w:date="2025-10-16T19:45:00Z" w16du:dateUtc="2025-10-17T02:45:00Z">
        <w:r w:rsidRPr="00756537" w:rsidDel="008810D8">
          <w:rPr>
            <w:b/>
            <w:bCs/>
            <w:lang w:val="en-US"/>
          </w:rPr>
          <w:delText xml:space="preserve">(non-HT) </w:delText>
        </w:r>
      </w:del>
      <w:r w:rsidRPr="00756537">
        <w:rPr>
          <w:b/>
          <w:bCs/>
          <w:lang w:val="en-US"/>
        </w:rPr>
        <w:t>duplicate frame</w:t>
      </w:r>
      <w:ins w:id="1354" w:author="Stacey, Robert" w:date="2025-10-16T19:45:00Z" w16du:dateUtc="2025-10-17T02:45:00Z">
        <w:r w:rsidR="008810D8">
          <w:rPr>
            <w:b/>
            <w:bCs/>
            <w:lang w:val="en-US"/>
          </w:rPr>
          <w:t xml:space="preserve"> (</w:t>
        </w:r>
      </w:ins>
      <w:ins w:id="1355" w:author="Stacey, Robert" w:date="2025-10-16T19:46:00Z" w16du:dateUtc="2025-10-17T02:46:00Z">
        <w:r w:rsidR="008810D8" w:rsidRPr="008810D8">
          <w:rPr>
            <w:b/>
            <w:bCs/>
            <w:lang w:val="en-US"/>
          </w:rPr>
          <w:t>non-HT duplicate frame</w:t>
        </w:r>
      </w:ins>
      <w:ins w:id="1356" w:author="Stacey, Robert" w:date="2025-10-16T19:45:00Z" w16du:dateUtc="2025-10-17T02:45:00Z">
        <w:r w:rsidR="008810D8">
          <w:rPr>
            <w:b/>
            <w:bCs/>
            <w:lang w:val="en-US"/>
          </w:rPr>
          <w:t>)</w:t>
        </w:r>
      </w:ins>
      <w:r w:rsidRPr="00756537">
        <w:rPr>
          <w:b/>
          <w:bCs/>
          <w:lang w:val="en-US"/>
        </w:rPr>
        <w:t xml:space="preserve">: </w:t>
      </w:r>
      <w:del w:id="1357" w:author="Stacey, Robert" w:date="2025-10-16T19:46:00Z" w16du:dateUtc="2025-10-17T02:46:00Z">
        <w:r w:rsidRPr="00756537" w:rsidDel="008810D8">
          <w:rPr>
            <w:lang w:val="en-US"/>
          </w:rPr>
          <w:delText xml:space="preserve">[non-HT duplicate frame] </w:delText>
        </w:r>
      </w:del>
      <w:r w:rsidRPr="00756537">
        <w:rPr>
          <w:lang w:val="en-US"/>
        </w:rPr>
        <w:t>A frame transmitted in a non-HT duplicate physical layer (PHY) protocol data unit (PPDU).</w:t>
      </w:r>
    </w:p>
    <w:p w14:paraId="7908BF61" w14:textId="77777777" w:rsidR="007928EC" w:rsidRPr="00756537" w:rsidRDefault="007928EC" w:rsidP="00756537">
      <w:pPr>
        <w:rPr>
          <w:lang w:val="en-US"/>
        </w:rPr>
      </w:pPr>
    </w:p>
    <w:p w14:paraId="556DC798" w14:textId="2A0F30D6" w:rsidR="00756537" w:rsidRPr="00756537" w:rsidRDefault="00756537" w:rsidP="00756537">
      <w:pPr>
        <w:rPr>
          <w:lang w:val="en-US"/>
        </w:rPr>
      </w:pPr>
      <w:r w:rsidRPr="00756537">
        <w:rPr>
          <w:b/>
          <w:bCs/>
          <w:lang w:val="en-US"/>
        </w:rPr>
        <w:t xml:space="preserve">non-high-throughput </w:t>
      </w:r>
      <w:del w:id="1358" w:author="Stacey, Robert" w:date="2025-10-16T19:46:00Z" w16du:dateUtc="2025-10-17T02:46:00Z">
        <w:r w:rsidRPr="00756537" w:rsidDel="008810D8">
          <w:rPr>
            <w:b/>
            <w:bCs/>
            <w:lang w:val="en-US"/>
          </w:rPr>
          <w:delText xml:space="preserve">(non-HT) </w:delText>
        </w:r>
      </w:del>
      <w:r w:rsidRPr="00756537">
        <w:rPr>
          <w:b/>
          <w:bCs/>
          <w:lang w:val="en-US"/>
        </w:rPr>
        <w:t xml:space="preserve">duplicate in television white spaces </w:t>
      </w:r>
      <w:del w:id="1359" w:author="Stacey, Robert" w:date="2025-10-16T19:46:00Z" w16du:dateUtc="2025-10-17T02:46:00Z">
        <w:r w:rsidRPr="00756537" w:rsidDel="008810D8">
          <w:rPr>
            <w:b/>
            <w:bCs/>
            <w:lang w:val="en-US"/>
          </w:rPr>
          <w:delText xml:space="preserve">(TVWS) </w:delText>
        </w:r>
      </w:del>
      <w:r w:rsidRPr="00756537">
        <w:rPr>
          <w:b/>
          <w:bCs/>
          <w:lang w:val="en-US"/>
        </w:rPr>
        <w:t>band</w:t>
      </w:r>
      <w:ins w:id="1360" w:author="Stacey, Robert" w:date="2025-10-16T19:46:00Z" w16du:dateUtc="2025-10-17T02:46:00Z">
        <w:r w:rsidR="008810D8">
          <w:rPr>
            <w:b/>
            <w:bCs/>
            <w:lang w:val="en-US"/>
          </w:rPr>
          <w:t xml:space="preserve"> (</w:t>
        </w:r>
        <w:r w:rsidR="008810D8" w:rsidRPr="008810D8">
          <w:rPr>
            <w:b/>
            <w:bCs/>
            <w:lang w:val="en-US"/>
          </w:rPr>
          <w:t>on-HT duplicate in TVWS band</w:t>
        </w:r>
        <w:r w:rsidR="008810D8">
          <w:rPr>
            <w:b/>
            <w:bCs/>
            <w:lang w:val="en-US"/>
          </w:rPr>
          <w:t>)</w:t>
        </w:r>
      </w:ins>
      <w:r w:rsidRPr="00756537">
        <w:rPr>
          <w:b/>
          <w:bCs/>
          <w:lang w:val="en-US"/>
        </w:rPr>
        <w:t xml:space="preserve">: </w:t>
      </w:r>
      <w:del w:id="1361" w:author="Stacey, Robert" w:date="2025-10-16T19:46:00Z" w16du:dateUtc="2025-10-17T02:46:00Z">
        <w:r w:rsidRPr="00756537" w:rsidDel="008810D8">
          <w:rPr>
            <w:lang w:val="en-US"/>
          </w:rPr>
          <w:delText>[non-HT duplicate</w:delText>
        </w:r>
        <w:r w:rsidR="007928EC" w:rsidDel="008810D8">
          <w:rPr>
            <w:lang w:val="en-US"/>
          </w:rPr>
          <w:delText xml:space="preserve"> </w:delText>
        </w:r>
        <w:r w:rsidRPr="00756537" w:rsidDel="008810D8">
          <w:rPr>
            <w:lang w:val="en-US"/>
          </w:rPr>
          <w:delText xml:space="preserve">in TVWS band] </w:delText>
        </w:r>
      </w:del>
      <w:r w:rsidRPr="00756537">
        <w:rPr>
          <w:lang w:val="en-US"/>
        </w:rPr>
        <w:t>A transmission format of the physical layer (PHY) that duplicates a single basic channel</w:t>
      </w:r>
      <w:r w:rsidR="007928EC">
        <w:rPr>
          <w:lang w:val="en-US"/>
        </w:rPr>
        <w:t xml:space="preserve"> </w:t>
      </w:r>
      <w:r w:rsidRPr="00756537">
        <w:rPr>
          <w:lang w:val="en-US"/>
        </w:rPr>
        <w:t>unit (BCU) non-HT transmission in two or more BCUs and allows a station (STA) in a non-HT basic service</w:t>
      </w:r>
      <w:r w:rsidR="007928EC">
        <w:rPr>
          <w:lang w:val="en-US"/>
        </w:rPr>
        <w:t xml:space="preserve"> </w:t>
      </w:r>
      <w:r w:rsidRPr="00756537">
        <w:rPr>
          <w:lang w:val="en-US"/>
        </w:rPr>
        <w:t>set (BSS) on any one BCU to receive the transmission. A non-HT duplicate format is one of the following:</w:t>
      </w:r>
    </w:p>
    <w:p w14:paraId="5A7E3C0C" w14:textId="1EA4A625" w:rsidR="00756537" w:rsidRPr="00756537" w:rsidRDefault="00756537" w:rsidP="00756537">
      <w:pPr>
        <w:rPr>
          <w:lang w:val="en-US"/>
        </w:rPr>
      </w:pPr>
      <w:r w:rsidRPr="00756537">
        <w:rPr>
          <w:lang w:val="en-US"/>
        </w:rPr>
        <w:t>a) TVHT_W non-HT duplicate: A PHY transmission that replicates a non-HT PHY protocol data unit</w:t>
      </w:r>
      <w:r w:rsidR="007928EC">
        <w:rPr>
          <w:lang w:val="en-US"/>
        </w:rPr>
        <w:t xml:space="preserve"> </w:t>
      </w:r>
      <w:r w:rsidRPr="00756537">
        <w:rPr>
          <w:lang w:val="en-US"/>
        </w:rPr>
        <w:t>(PPDU) two times in a single BCU.</w:t>
      </w:r>
    </w:p>
    <w:p w14:paraId="241FAA67" w14:textId="4F7DA93D" w:rsidR="00756537" w:rsidRPr="00756537" w:rsidRDefault="00756537" w:rsidP="00756537">
      <w:pPr>
        <w:rPr>
          <w:lang w:val="en-US"/>
        </w:rPr>
      </w:pPr>
      <w:proofErr w:type="gramStart"/>
      <w:r w:rsidRPr="00756537">
        <w:rPr>
          <w:lang w:val="en-US"/>
        </w:rPr>
        <w:t>b) TVHT</w:t>
      </w:r>
      <w:proofErr w:type="gramEnd"/>
      <w:r w:rsidRPr="00756537">
        <w:rPr>
          <w:lang w:val="en-US"/>
        </w:rPr>
        <w:t>_2W non-HT duplicate: A PHY transmission that replicates a non-HT PPDU four times in</w:t>
      </w:r>
      <w:r w:rsidR="007928EC">
        <w:rPr>
          <w:lang w:val="en-US"/>
        </w:rPr>
        <w:t xml:space="preserve"> </w:t>
      </w:r>
      <w:r w:rsidRPr="00756537">
        <w:rPr>
          <w:lang w:val="en-US"/>
        </w:rPr>
        <w:t>two contiguous BCUs.</w:t>
      </w:r>
    </w:p>
    <w:p w14:paraId="368CA2F3" w14:textId="5EA7C7E9" w:rsidR="00756537" w:rsidRPr="00756537" w:rsidRDefault="00756537" w:rsidP="00756537">
      <w:pPr>
        <w:rPr>
          <w:lang w:val="en-US"/>
        </w:rPr>
      </w:pPr>
      <w:r w:rsidRPr="00756537">
        <w:rPr>
          <w:lang w:val="en-US"/>
        </w:rPr>
        <w:t>c) TVHT_4W non-HT duplicate: A PHY transmission that replicates a non-HT PPDU eight times in</w:t>
      </w:r>
      <w:r w:rsidR="007928EC">
        <w:rPr>
          <w:lang w:val="en-US"/>
        </w:rPr>
        <w:t xml:space="preserve"> </w:t>
      </w:r>
      <w:r w:rsidRPr="00756537">
        <w:rPr>
          <w:lang w:val="en-US"/>
        </w:rPr>
        <w:t>four contiguous BCUs.</w:t>
      </w:r>
    </w:p>
    <w:p w14:paraId="1099AD8B" w14:textId="382A72C1" w:rsidR="00756537" w:rsidRDefault="00756537" w:rsidP="00756537">
      <w:pPr>
        <w:rPr>
          <w:lang w:val="en-US"/>
        </w:rPr>
      </w:pPr>
      <w:r w:rsidRPr="00756537">
        <w:rPr>
          <w:lang w:val="en-US"/>
        </w:rPr>
        <w:t>d) TVHT_W+W non-HT duplicate: A PHY transmission that replicates a non-HT PPDU two times in</w:t>
      </w:r>
      <w:r w:rsidR="007928EC">
        <w:rPr>
          <w:lang w:val="en-US"/>
        </w:rPr>
        <w:t xml:space="preserve"> </w:t>
      </w:r>
      <w:r w:rsidRPr="00756537">
        <w:rPr>
          <w:lang w:val="en-US"/>
        </w:rPr>
        <w:t>each single BCU.</w:t>
      </w:r>
    </w:p>
    <w:p w14:paraId="63284BA6" w14:textId="45DA22E3" w:rsidR="00756537" w:rsidRPr="00756537" w:rsidRDefault="00756537" w:rsidP="00756537">
      <w:pPr>
        <w:rPr>
          <w:lang w:val="en-US"/>
        </w:rPr>
      </w:pPr>
      <w:r w:rsidRPr="00756537">
        <w:rPr>
          <w:lang w:val="en-US"/>
        </w:rPr>
        <w:t>e) TVHT_2W+2W non-HT duplicate: A PHY transmission that replicates a non-HT PPDU four times</w:t>
      </w:r>
      <w:r w:rsidR="007928EC">
        <w:rPr>
          <w:lang w:val="en-US"/>
        </w:rPr>
        <w:t xml:space="preserve"> </w:t>
      </w:r>
      <w:r w:rsidRPr="00756537">
        <w:rPr>
          <w:lang w:val="en-US"/>
        </w:rPr>
        <w:t>in each of two contiguous BCUs.</w:t>
      </w:r>
    </w:p>
    <w:p w14:paraId="3324D793" w14:textId="77777777" w:rsidR="007928EC" w:rsidRDefault="007928EC" w:rsidP="00756537">
      <w:pPr>
        <w:rPr>
          <w:b/>
          <w:bCs/>
          <w:lang w:val="en-US"/>
        </w:rPr>
      </w:pPr>
    </w:p>
    <w:p w14:paraId="2EA39EB9" w14:textId="6E2DA743" w:rsidR="00756537" w:rsidRDefault="00756537" w:rsidP="00756537">
      <w:pPr>
        <w:rPr>
          <w:lang w:val="en-US"/>
        </w:rPr>
      </w:pPr>
      <w:r w:rsidRPr="00756537">
        <w:rPr>
          <w:b/>
          <w:bCs/>
          <w:lang w:val="en-US"/>
        </w:rPr>
        <w:t>non-</w:t>
      </w:r>
      <w:proofErr w:type="gramStart"/>
      <w:r w:rsidRPr="00756537">
        <w:rPr>
          <w:b/>
          <w:bCs/>
          <w:lang w:val="en-US"/>
        </w:rPr>
        <w:t>high-throughput</w:t>
      </w:r>
      <w:proofErr w:type="gramEnd"/>
      <w:r w:rsidRPr="00756537">
        <w:rPr>
          <w:b/>
          <w:bCs/>
          <w:lang w:val="en-US"/>
        </w:rPr>
        <w:t xml:space="preserve"> </w:t>
      </w:r>
      <w:del w:id="1362" w:author="Stacey, Robert" w:date="2025-10-16T19:46:00Z" w16du:dateUtc="2025-10-17T02:46:00Z">
        <w:r w:rsidRPr="00756537" w:rsidDel="008810D8">
          <w:rPr>
            <w:b/>
            <w:bCs/>
            <w:lang w:val="en-US"/>
          </w:rPr>
          <w:delText xml:space="preserve">(non-HT) </w:delText>
        </w:r>
      </w:del>
      <w:r w:rsidRPr="00756537">
        <w:rPr>
          <w:b/>
          <w:bCs/>
          <w:lang w:val="en-US"/>
        </w:rPr>
        <w:t xml:space="preserve">duplicate physical layer </w:t>
      </w:r>
      <w:del w:id="1363" w:author="Stacey, Robert" w:date="2025-10-16T19:46:00Z" w16du:dateUtc="2025-10-17T02:46:00Z">
        <w:r w:rsidRPr="00756537" w:rsidDel="008810D8">
          <w:rPr>
            <w:b/>
            <w:bCs/>
            <w:lang w:val="en-US"/>
          </w:rPr>
          <w:delText xml:space="preserve">(PHY) </w:delText>
        </w:r>
      </w:del>
      <w:r w:rsidRPr="00756537">
        <w:rPr>
          <w:b/>
          <w:bCs/>
          <w:lang w:val="en-US"/>
        </w:rPr>
        <w:t>protocol data unit (</w:t>
      </w:r>
      <w:ins w:id="1364" w:author="Stacey, Robert" w:date="2025-10-16T19:47:00Z" w16du:dateUtc="2025-10-17T02:47:00Z">
        <w:r w:rsidR="008810D8" w:rsidRPr="008810D8">
          <w:rPr>
            <w:b/>
            <w:bCs/>
            <w:lang w:val="en-US"/>
          </w:rPr>
          <w:t xml:space="preserve">non-HT duplicate </w:t>
        </w:r>
      </w:ins>
      <w:r w:rsidRPr="00756537">
        <w:rPr>
          <w:b/>
          <w:bCs/>
          <w:lang w:val="en-US"/>
        </w:rPr>
        <w:t xml:space="preserve">PPDU): </w:t>
      </w:r>
      <w:del w:id="1365" w:author="Stacey, Robert" w:date="2025-10-16T19:47:00Z" w16du:dateUtc="2025-10-17T02:47:00Z">
        <w:r w:rsidRPr="00756537" w:rsidDel="008810D8">
          <w:rPr>
            <w:lang w:val="en-US"/>
          </w:rPr>
          <w:delText>[non-HT</w:delText>
        </w:r>
        <w:r w:rsidR="007928EC" w:rsidDel="008810D8">
          <w:rPr>
            <w:lang w:val="en-US"/>
          </w:rPr>
          <w:delText xml:space="preserve"> </w:delText>
        </w:r>
        <w:r w:rsidRPr="00756537" w:rsidDel="008810D8">
          <w:rPr>
            <w:lang w:val="en-US"/>
          </w:rPr>
          <w:delText>duplicate PPDU]</w:delText>
        </w:r>
      </w:del>
      <w:r w:rsidRPr="00756537">
        <w:rPr>
          <w:lang w:val="en-US"/>
        </w:rPr>
        <w:t>A PPDU transmitted with the TXVECTOR FORMAT parameter equal to NON_HT and</w:t>
      </w:r>
      <w:r w:rsidR="007928EC">
        <w:rPr>
          <w:lang w:val="en-US"/>
        </w:rPr>
        <w:t xml:space="preserve"> </w:t>
      </w:r>
      <w:r w:rsidRPr="00756537">
        <w:rPr>
          <w:lang w:val="en-US"/>
        </w:rPr>
        <w:t>the NON_HT_MODULATION parameter equal to NON_HT_DUP_OFDM.</w:t>
      </w:r>
    </w:p>
    <w:p w14:paraId="7D69FC31" w14:textId="77777777" w:rsidR="007928EC" w:rsidRPr="00756537" w:rsidRDefault="007928EC" w:rsidP="00756537">
      <w:pPr>
        <w:rPr>
          <w:lang w:val="en-US"/>
        </w:rPr>
      </w:pPr>
    </w:p>
    <w:p w14:paraId="1826FFD7" w14:textId="770F91FD" w:rsidR="00756537" w:rsidRDefault="00756537" w:rsidP="00756537">
      <w:pPr>
        <w:rPr>
          <w:lang w:val="en-US"/>
        </w:rPr>
      </w:pPr>
      <w:r w:rsidRPr="00756537">
        <w:rPr>
          <w:b/>
          <w:bCs/>
          <w:lang w:val="en-US"/>
        </w:rPr>
        <w:t xml:space="preserve">non-high-throughput </w:t>
      </w:r>
      <w:del w:id="1366" w:author="Stacey, Robert" w:date="2025-10-16T19:47:00Z" w16du:dateUtc="2025-10-17T02:47:00Z">
        <w:r w:rsidRPr="00756537" w:rsidDel="008810D8">
          <w:rPr>
            <w:b/>
            <w:bCs/>
            <w:lang w:val="en-US"/>
          </w:rPr>
          <w:delText xml:space="preserve">(non-HT) </w:delText>
        </w:r>
      </w:del>
      <w:r w:rsidRPr="00756537">
        <w:rPr>
          <w:b/>
          <w:bCs/>
          <w:lang w:val="en-US"/>
        </w:rPr>
        <w:t xml:space="preserve">duplicate physical layer </w:t>
      </w:r>
      <w:del w:id="1367" w:author="Stacey, Robert" w:date="2025-10-16T19:47:00Z" w16du:dateUtc="2025-10-17T02:47:00Z">
        <w:r w:rsidRPr="00756537" w:rsidDel="008810D8">
          <w:rPr>
            <w:b/>
            <w:bCs/>
            <w:lang w:val="en-US"/>
          </w:rPr>
          <w:delText xml:space="preserve">(PHY) </w:delText>
        </w:r>
      </w:del>
      <w:r w:rsidRPr="00756537">
        <w:rPr>
          <w:b/>
          <w:bCs/>
          <w:lang w:val="en-US"/>
        </w:rPr>
        <w:t xml:space="preserve">protocol data unit </w:t>
      </w:r>
      <w:del w:id="1368" w:author="Stacey, Robert" w:date="2025-10-16T19:47:00Z" w16du:dateUtc="2025-10-17T02:47:00Z">
        <w:r w:rsidRPr="00756537" w:rsidDel="008810D8">
          <w:rPr>
            <w:b/>
            <w:bCs/>
            <w:lang w:val="en-US"/>
          </w:rPr>
          <w:delText xml:space="preserve">(PPDU) </w:delText>
        </w:r>
      </w:del>
      <w:r w:rsidRPr="00756537">
        <w:rPr>
          <w:b/>
          <w:bCs/>
          <w:lang w:val="en-US"/>
        </w:rPr>
        <w:t>in</w:t>
      </w:r>
      <w:r w:rsidR="007928EC">
        <w:rPr>
          <w:b/>
          <w:bCs/>
          <w:lang w:val="en-US"/>
        </w:rPr>
        <w:t xml:space="preserve"> </w:t>
      </w:r>
      <w:r w:rsidRPr="00756537">
        <w:rPr>
          <w:b/>
          <w:bCs/>
          <w:lang w:val="en-US"/>
        </w:rPr>
        <w:t xml:space="preserve">television white spaces </w:t>
      </w:r>
      <w:del w:id="1369" w:author="Stacey, Robert" w:date="2025-10-16T19:47:00Z" w16du:dateUtc="2025-10-17T02:47:00Z">
        <w:r w:rsidRPr="00756537" w:rsidDel="008810D8">
          <w:rPr>
            <w:b/>
            <w:bCs/>
            <w:lang w:val="en-US"/>
          </w:rPr>
          <w:delText xml:space="preserve">(TVWS) </w:delText>
        </w:r>
      </w:del>
      <w:r w:rsidRPr="00756537">
        <w:rPr>
          <w:b/>
          <w:bCs/>
          <w:lang w:val="en-US"/>
        </w:rPr>
        <w:t>band</w:t>
      </w:r>
      <w:ins w:id="1370" w:author="Stacey, Robert" w:date="2025-10-16T19:47:00Z" w16du:dateUtc="2025-10-17T02:47:00Z">
        <w:r w:rsidR="008810D8">
          <w:rPr>
            <w:b/>
            <w:bCs/>
            <w:lang w:val="en-US"/>
          </w:rPr>
          <w:t xml:space="preserve"> (</w:t>
        </w:r>
        <w:r w:rsidR="008810D8" w:rsidRPr="008810D8">
          <w:rPr>
            <w:b/>
            <w:bCs/>
            <w:lang w:val="en-US"/>
          </w:rPr>
          <w:t>non-HT duplicate PPDU in TVWS band</w:t>
        </w:r>
        <w:r w:rsidR="008810D8">
          <w:rPr>
            <w:b/>
            <w:bCs/>
            <w:lang w:val="en-US"/>
          </w:rPr>
          <w:t>)</w:t>
        </w:r>
      </w:ins>
      <w:r w:rsidRPr="00756537">
        <w:rPr>
          <w:b/>
          <w:bCs/>
          <w:lang w:val="en-US"/>
        </w:rPr>
        <w:t xml:space="preserve">: </w:t>
      </w:r>
      <w:del w:id="1371" w:author="Stacey, Robert" w:date="2025-10-16T19:47:00Z" w16du:dateUtc="2025-10-17T02:47:00Z">
        <w:r w:rsidRPr="00756537" w:rsidDel="008810D8">
          <w:rPr>
            <w:lang w:val="en-US"/>
          </w:rPr>
          <w:delText xml:space="preserve">[non-HT duplicate PPDU in TVWS band] </w:delText>
        </w:r>
      </w:del>
      <w:r w:rsidRPr="00756537">
        <w:rPr>
          <w:lang w:val="en-US"/>
        </w:rPr>
        <w:t xml:space="preserve">A </w:t>
      </w:r>
      <w:ins w:id="1372" w:author="Stacey, Robert" w:date="2025-10-16T19:48:00Z" w16du:dateUtc="2025-10-17T02:48:00Z">
        <w:r w:rsidR="008810D8">
          <w:rPr>
            <w:lang w:val="en-US"/>
          </w:rPr>
          <w:t>physical layer (PHY) protocol data unit (</w:t>
        </w:r>
      </w:ins>
      <w:r w:rsidRPr="00756537">
        <w:rPr>
          <w:lang w:val="en-US"/>
        </w:rPr>
        <w:t>PPDU</w:t>
      </w:r>
      <w:ins w:id="1373" w:author="Stacey, Robert" w:date="2025-10-16T19:48:00Z" w16du:dateUtc="2025-10-17T02:48:00Z">
        <w:r w:rsidR="008810D8">
          <w:rPr>
            <w:lang w:val="en-US"/>
          </w:rPr>
          <w:t>)</w:t>
        </w:r>
      </w:ins>
      <w:r w:rsidRPr="00756537">
        <w:rPr>
          <w:lang w:val="en-US"/>
        </w:rPr>
        <w:t xml:space="preserve"> transmitted by</w:t>
      </w:r>
      <w:r w:rsidR="007928EC">
        <w:rPr>
          <w:lang w:val="en-US"/>
        </w:rPr>
        <w:t xml:space="preserve"> </w:t>
      </w:r>
      <w:r w:rsidRPr="00756537">
        <w:rPr>
          <w:lang w:val="en-US"/>
        </w:rPr>
        <w:t>a Clause 22 (Television very high throughput (TVHT) PHY specification) PHY with the TXVECTOR</w:t>
      </w:r>
      <w:r w:rsidR="007928EC">
        <w:rPr>
          <w:lang w:val="en-US"/>
        </w:rPr>
        <w:t xml:space="preserve"> </w:t>
      </w:r>
      <w:r w:rsidRPr="00756537">
        <w:rPr>
          <w:lang w:val="en-US"/>
        </w:rPr>
        <w:t>parameter FORMAT set to NON_HT and the TXVECTOR parameter CH_BANDWIDTH set to TVHT_W,</w:t>
      </w:r>
      <w:r w:rsidR="007928EC">
        <w:rPr>
          <w:lang w:val="en-US"/>
        </w:rPr>
        <w:t xml:space="preserve"> </w:t>
      </w:r>
      <w:r w:rsidRPr="00756537">
        <w:rPr>
          <w:lang w:val="en-US"/>
        </w:rPr>
        <w:t>TVHT_2W, TVHT_4W, TVHT_W+W, or TVHT_2W+2W.</w:t>
      </w:r>
    </w:p>
    <w:p w14:paraId="376A56BB" w14:textId="77777777" w:rsidR="007928EC" w:rsidRPr="00756537" w:rsidRDefault="007928EC" w:rsidP="00756537">
      <w:pPr>
        <w:rPr>
          <w:lang w:val="en-US"/>
        </w:rPr>
      </w:pPr>
    </w:p>
    <w:p w14:paraId="243199E2" w14:textId="42DFF064" w:rsidR="00756537" w:rsidRDefault="00756537" w:rsidP="00756537">
      <w:pPr>
        <w:rPr>
          <w:lang w:val="en-US"/>
        </w:rPr>
      </w:pPr>
      <w:r w:rsidRPr="00756537">
        <w:rPr>
          <w:b/>
          <w:bCs/>
          <w:lang w:val="en-US"/>
        </w:rPr>
        <w:t xml:space="preserve">non-high-throughput </w:t>
      </w:r>
      <w:del w:id="1374" w:author="Stacey, Robert" w:date="2025-10-16T19:48:00Z" w16du:dateUtc="2025-10-17T02:48:00Z">
        <w:r w:rsidRPr="00756537" w:rsidDel="008810D8">
          <w:rPr>
            <w:b/>
            <w:bCs/>
            <w:lang w:val="en-US"/>
          </w:rPr>
          <w:delText xml:space="preserve">(non-HT) </w:delText>
        </w:r>
      </w:del>
      <w:r w:rsidRPr="00756537">
        <w:rPr>
          <w:b/>
          <w:bCs/>
          <w:lang w:val="en-US"/>
        </w:rPr>
        <w:t xml:space="preserve">physical layer </w:t>
      </w:r>
      <w:del w:id="1375" w:author="Stacey, Robert" w:date="2025-10-16T19:48:00Z" w16du:dateUtc="2025-10-17T02:48:00Z">
        <w:r w:rsidRPr="00756537" w:rsidDel="008810D8">
          <w:rPr>
            <w:b/>
            <w:bCs/>
            <w:lang w:val="en-US"/>
          </w:rPr>
          <w:delText xml:space="preserve">(PHY) </w:delText>
        </w:r>
      </w:del>
      <w:r w:rsidRPr="00756537">
        <w:rPr>
          <w:b/>
          <w:bCs/>
          <w:lang w:val="en-US"/>
        </w:rPr>
        <w:t>protocol data unit (</w:t>
      </w:r>
      <w:ins w:id="1376" w:author="Stacey, Robert" w:date="2025-10-16T19:48:00Z" w16du:dateUtc="2025-10-17T02:48:00Z">
        <w:r w:rsidR="008810D8">
          <w:rPr>
            <w:b/>
            <w:bCs/>
            <w:lang w:val="en-US"/>
          </w:rPr>
          <w:t xml:space="preserve">non-HT </w:t>
        </w:r>
      </w:ins>
      <w:r w:rsidRPr="00756537">
        <w:rPr>
          <w:b/>
          <w:bCs/>
          <w:lang w:val="en-US"/>
        </w:rPr>
        <w:t xml:space="preserve">PPDU): </w:t>
      </w:r>
      <w:del w:id="1377" w:author="Stacey, Robert" w:date="2025-10-16T19:48:00Z" w16du:dateUtc="2025-10-17T02:48:00Z">
        <w:r w:rsidRPr="00756537" w:rsidDel="008810D8">
          <w:rPr>
            <w:lang w:val="en-US"/>
          </w:rPr>
          <w:delText xml:space="preserve">[non-HT PPDU] </w:delText>
        </w:r>
      </w:del>
      <w:r w:rsidRPr="00756537">
        <w:rPr>
          <w:lang w:val="en-US"/>
        </w:rPr>
        <w:t>A</w:t>
      </w:r>
      <w:r w:rsidR="007928EC">
        <w:rPr>
          <w:lang w:val="en-US"/>
        </w:rPr>
        <w:t xml:space="preserve"> </w:t>
      </w:r>
      <w:ins w:id="1378" w:author="Stacey, Robert" w:date="2025-10-16T19:48:00Z" w16du:dateUtc="2025-10-17T02:48:00Z">
        <w:r w:rsidR="008810D8">
          <w:rPr>
            <w:lang w:val="en-US"/>
          </w:rPr>
          <w:t>physical layer (PHY) protocol data unit (</w:t>
        </w:r>
      </w:ins>
      <w:r w:rsidRPr="00756537">
        <w:rPr>
          <w:lang w:val="en-US"/>
        </w:rPr>
        <w:t>PPDU</w:t>
      </w:r>
      <w:ins w:id="1379" w:author="Stacey, Robert" w:date="2025-10-16T19:48:00Z" w16du:dateUtc="2025-10-17T02:48:00Z">
        <w:r w:rsidR="008810D8">
          <w:rPr>
            <w:lang w:val="en-US"/>
          </w:rPr>
          <w:t>)</w:t>
        </w:r>
      </w:ins>
      <w:r w:rsidRPr="00756537">
        <w:rPr>
          <w:lang w:val="en-US"/>
        </w:rPr>
        <w:t xml:space="preserve"> that is transmitted using a PPDU format defined in Clause 15 (DSSS PHY specification for the</w:t>
      </w:r>
      <w:r w:rsidR="007928EC">
        <w:rPr>
          <w:lang w:val="en-US"/>
        </w:rPr>
        <w:t xml:space="preserve"> </w:t>
      </w:r>
      <w:r w:rsidRPr="00756537">
        <w:rPr>
          <w:lang w:val="en-US"/>
        </w:rPr>
        <w:t xml:space="preserve">2.4 GHz band designated for ISM applications), Clause 16 (High rate direct sequence spread spectrum (HR/DSSS) PHY </w:t>
      </w:r>
      <w:r w:rsidR="007928EC">
        <w:rPr>
          <w:lang w:val="en-US"/>
        </w:rPr>
        <w:t>s</w:t>
      </w:r>
      <w:r w:rsidRPr="00756537">
        <w:rPr>
          <w:lang w:val="en-US"/>
        </w:rPr>
        <w:t>pecification), Clause 17 (Orthogonal frequency division multiplexing (OFDM) PHY</w:t>
      </w:r>
      <w:r w:rsidR="007928EC">
        <w:rPr>
          <w:lang w:val="en-US"/>
        </w:rPr>
        <w:t xml:space="preserve"> </w:t>
      </w:r>
      <w:r w:rsidRPr="00756537">
        <w:rPr>
          <w:lang w:val="en-US"/>
        </w:rPr>
        <w:t>specification) or Clause 18 (Extended Rate PHY (ERP) specification).</w:t>
      </w:r>
    </w:p>
    <w:p w14:paraId="194546EF" w14:textId="77777777" w:rsidR="007928EC" w:rsidRPr="00756537" w:rsidRDefault="007928EC" w:rsidP="00756537">
      <w:pPr>
        <w:rPr>
          <w:lang w:val="en-US"/>
        </w:rPr>
      </w:pPr>
    </w:p>
    <w:p w14:paraId="5DD5F982" w14:textId="67F0E8C5" w:rsidR="00756537" w:rsidRDefault="00756537" w:rsidP="00756537">
      <w:pPr>
        <w:rPr>
          <w:lang w:val="en-US"/>
        </w:rPr>
      </w:pPr>
      <w:r w:rsidRPr="00756537">
        <w:rPr>
          <w:b/>
          <w:bCs/>
          <w:lang w:val="en-US"/>
        </w:rPr>
        <w:t xml:space="preserve">non-high-throughput </w:t>
      </w:r>
      <w:del w:id="1380" w:author="Stacey, Robert" w:date="2025-10-16T19:51:00Z" w16du:dateUtc="2025-10-17T02:51:00Z">
        <w:r w:rsidRPr="00756537" w:rsidDel="008810D8">
          <w:rPr>
            <w:b/>
            <w:bCs/>
            <w:lang w:val="en-US"/>
          </w:rPr>
          <w:delText xml:space="preserve">(non-HT) </w:delText>
        </w:r>
      </w:del>
      <w:r w:rsidRPr="00756537">
        <w:rPr>
          <w:b/>
          <w:bCs/>
          <w:lang w:val="en-US"/>
        </w:rPr>
        <w:t xml:space="preserve">signal field </w:t>
      </w:r>
      <w:del w:id="1381" w:author="Stacey, Robert" w:date="2025-10-16T19:51:00Z" w16du:dateUtc="2025-10-17T02:51:00Z">
        <w:r w:rsidRPr="00756537" w:rsidDel="008810D8">
          <w:rPr>
            <w:b/>
            <w:bCs/>
            <w:lang w:val="en-US"/>
          </w:rPr>
          <w:delText>(L-SIG</w:delText>
        </w:r>
      </w:del>
      <w:del w:id="1382" w:author="Stacey, Robert" w:date="2025-10-16T19:49:00Z" w16du:dateUtc="2025-10-17T02:49:00Z">
        <w:r w:rsidRPr="00756537" w:rsidDel="008810D8">
          <w:rPr>
            <w:b/>
            <w:bCs/>
            <w:lang w:val="en-US"/>
          </w:rPr>
          <w:delText>)</w:delText>
        </w:r>
      </w:del>
      <w:del w:id="1383" w:author="Stacey, Robert" w:date="2025-10-16T19:51:00Z" w16du:dateUtc="2025-10-17T02:51:00Z">
        <w:r w:rsidRPr="00756537" w:rsidDel="008810D8">
          <w:rPr>
            <w:b/>
            <w:bCs/>
            <w:lang w:val="en-US"/>
          </w:rPr>
          <w:delText xml:space="preserve"> </w:delText>
        </w:r>
      </w:del>
      <w:r w:rsidRPr="00756537">
        <w:rPr>
          <w:b/>
          <w:bCs/>
          <w:lang w:val="en-US"/>
        </w:rPr>
        <w:t xml:space="preserve">transmit opportunity </w:t>
      </w:r>
      <w:del w:id="1384" w:author="Stacey, Robert" w:date="2025-10-16T19:49:00Z" w16du:dateUtc="2025-10-17T02:49:00Z">
        <w:r w:rsidRPr="00756537" w:rsidDel="008810D8">
          <w:rPr>
            <w:b/>
            <w:bCs/>
            <w:lang w:val="en-US"/>
          </w:rPr>
          <w:delText xml:space="preserve">(TXOP) </w:delText>
        </w:r>
      </w:del>
      <w:r w:rsidRPr="00756537">
        <w:rPr>
          <w:b/>
          <w:bCs/>
          <w:lang w:val="en-US"/>
        </w:rPr>
        <w:t>protection</w:t>
      </w:r>
      <w:ins w:id="1385" w:author="Stacey, Robert" w:date="2025-10-16T19:49:00Z" w16du:dateUtc="2025-10-17T02:49:00Z">
        <w:r w:rsidR="008810D8">
          <w:rPr>
            <w:b/>
            <w:bCs/>
            <w:lang w:val="en-US"/>
          </w:rPr>
          <w:t xml:space="preserve"> (</w:t>
        </w:r>
      </w:ins>
      <w:ins w:id="1386" w:author="Stacey, Robert" w:date="2025-10-16T19:50:00Z" w16du:dateUtc="2025-10-17T02:50:00Z">
        <w:r w:rsidR="008810D8" w:rsidRPr="008810D8">
          <w:rPr>
            <w:b/>
            <w:bCs/>
            <w:lang w:val="en-US"/>
          </w:rPr>
          <w:t>non-HT L-SIG TXOP protection</w:t>
        </w:r>
        <w:r w:rsidR="008810D8">
          <w:rPr>
            <w:b/>
            <w:bCs/>
            <w:lang w:val="en-US"/>
          </w:rPr>
          <w:t>)</w:t>
        </w:r>
      </w:ins>
      <w:r w:rsidRPr="00756537">
        <w:rPr>
          <w:b/>
          <w:bCs/>
          <w:lang w:val="en-US"/>
        </w:rPr>
        <w:t xml:space="preserve">: </w:t>
      </w:r>
      <w:del w:id="1387" w:author="Stacey, Robert" w:date="2025-10-16T19:50:00Z" w16du:dateUtc="2025-10-17T02:50:00Z">
        <w:r w:rsidRPr="00756537" w:rsidDel="008810D8">
          <w:rPr>
            <w:lang w:val="en-US"/>
          </w:rPr>
          <w:delText xml:space="preserve">[non-HT L-SIG TXOP protection] </w:delText>
        </w:r>
      </w:del>
      <w:r w:rsidRPr="00756537">
        <w:rPr>
          <w:lang w:val="en-US"/>
        </w:rPr>
        <w:t>A protection mechanism in which protection is established by the non-HT SIG</w:t>
      </w:r>
      <w:r w:rsidR="007928EC">
        <w:rPr>
          <w:lang w:val="en-US"/>
        </w:rPr>
        <w:t xml:space="preserve"> </w:t>
      </w:r>
      <w:r w:rsidRPr="00756537">
        <w:rPr>
          <w:lang w:val="en-US"/>
        </w:rPr>
        <w:t>Length and Rate fields indicating a duration that is longer than the duration of the physical layer (PHY)</w:t>
      </w:r>
      <w:r w:rsidR="007928EC">
        <w:rPr>
          <w:lang w:val="en-US"/>
        </w:rPr>
        <w:t xml:space="preserve"> </w:t>
      </w:r>
      <w:r w:rsidRPr="00756537">
        <w:rPr>
          <w:lang w:val="en-US"/>
        </w:rPr>
        <w:t>protocol data unit (PPDU) itself.</w:t>
      </w:r>
    </w:p>
    <w:p w14:paraId="3429C0EB" w14:textId="25315AF2" w:rsidR="007928EC" w:rsidRPr="00756537" w:rsidRDefault="007928EC" w:rsidP="00756537">
      <w:pPr>
        <w:rPr>
          <w:lang w:val="en-US"/>
        </w:rPr>
      </w:pPr>
    </w:p>
    <w:p w14:paraId="31BB934C" w14:textId="0AC12C50" w:rsidR="00756537" w:rsidRDefault="00756537" w:rsidP="00756537">
      <w:pPr>
        <w:rPr>
          <w:lang w:val="en-US"/>
        </w:rPr>
      </w:pPr>
      <w:r w:rsidRPr="00756537">
        <w:rPr>
          <w:b/>
          <w:bCs/>
          <w:lang w:val="en-US"/>
        </w:rPr>
        <w:t xml:space="preserve">non-multi-link device </w:t>
      </w:r>
      <w:del w:id="1388" w:author="Stacey, Robert" w:date="2025-10-16T19:52:00Z" w16du:dateUtc="2025-10-17T02:52:00Z">
        <w:r w:rsidRPr="00756537" w:rsidDel="008810D8">
          <w:rPr>
            <w:b/>
            <w:bCs/>
            <w:lang w:val="en-US"/>
          </w:rPr>
          <w:delText xml:space="preserve">(MLD) </w:delText>
        </w:r>
      </w:del>
      <w:r w:rsidRPr="00756537">
        <w:rPr>
          <w:b/>
          <w:bCs/>
          <w:lang w:val="en-US"/>
        </w:rPr>
        <w:t xml:space="preserve">non-access point </w:t>
      </w:r>
      <w:del w:id="1389" w:author="Stacey, Robert" w:date="2025-10-16T19:52:00Z" w16du:dateUtc="2025-10-17T02:52:00Z">
        <w:r w:rsidRPr="00756537" w:rsidDel="008810D8">
          <w:rPr>
            <w:b/>
            <w:bCs/>
            <w:lang w:val="en-US"/>
          </w:rPr>
          <w:delText xml:space="preserve">(non-AP) </w:delText>
        </w:r>
      </w:del>
      <w:r w:rsidRPr="00756537">
        <w:rPr>
          <w:b/>
          <w:bCs/>
          <w:lang w:val="en-US"/>
        </w:rPr>
        <w:t>station (</w:t>
      </w:r>
      <w:ins w:id="1390" w:author="Stacey, Robert" w:date="2025-10-16T19:52:00Z" w16du:dateUtc="2025-10-17T02:52:00Z">
        <w:r w:rsidR="008810D8">
          <w:rPr>
            <w:b/>
            <w:bCs/>
            <w:lang w:val="en-US"/>
          </w:rPr>
          <w:t xml:space="preserve">non-MLD non-AP </w:t>
        </w:r>
      </w:ins>
      <w:r w:rsidRPr="00756537">
        <w:rPr>
          <w:b/>
          <w:bCs/>
          <w:lang w:val="en-US"/>
        </w:rPr>
        <w:t xml:space="preserve">STA): </w:t>
      </w:r>
      <w:del w:id="1391" w:author="Stacey, Robert" w:date="2025-10-16T19:52:00Z" w16du:dateUtc="2025-10-17T02:52:00Z">
        <w:r w:rsidRPr="00756537" w:rsidDel="008810D8">
          <w:rPr>
            <w:lang w:val="en-US"/>
          </w:rPr>
          <w:delText>[non-MLD non-AP</w:delText>
        </w:r>
        <w:r w:rsidR="007928EC" w:rsidDel="008810D8">
          <w:rPr>
            <w:lang w:val="en-US"/>
          </w:rPr>
          <w:delText xml:space="preserve"> </w:delText>
        </w:r>
        <w:r w:rsidRPr="00756537" w:rsidDel="008810D8">
          <w:rPr>
            <w:lang w:val="en-US"/>
          </w:rPr>
          <w:delText xml:space="preserve">STA] </w:delText>
        </w:r>
      </w:del>
      <w:r w:rsidRPr="00756537">
        <w:rPr>
          <w:lang w:val="en-US"/>
        </w:rPr>
        <w:t xml:space="preserve">A </w:t>
      </w:r>
      <w:ins w:id="1392" w:author="Stacey, Robert" w:date="2025-10-16T19:52:00Z" w16du:dateUtc="2025-10-17T02:52:00Z">
        <w:r w:rsidR="008810D8">
          <w:rPr>
            <w:lang w:val="en-US"/>
          </w:rPr>
          <w:t>station (</w:t>
        </w:r>
      </w:ins>
      <w:r w:rsidRPr="00756537">
        <w:rPr>
          <w:lang w:val="en-US"/>
        </w:rPr>
        <w:t>STA</w:t>
      </w:r>
      <w:ins w:id="1393" w:author="Stacey, Robert" w:date="2025-10-16T19:52:00Z" w16du:dateUtc="2025-10-17T02:52:00Z">
        <w:r w:rsidR="008810D8">
          <w:rPr>
            <w:lang w:val="en-US"/>
          </w:rPr>
          <w:t>)</w:t>
        </w:r>
      </w:ins>
      <w:r w:rsidRPr="00756537">
        <w:rPr>
          <w:lang w:val="en-US"/>
        </w:rPr>
        <w:t xml:space="preserve"> that is a </w:t>
      </w:r>
      <w:ins w:id="1394" w:author="Stacey, Robert" w:date="2025-10-16T19:52:00Z" w16du:dateUtc="2025-10-17T02:52:00Z">
        <w:r w:rsidR="008810D8">
          <w:rPr>
            <w:lang w:val="en-US"/>
          </w:rPr>
          <w:t>non-</w:t>
        </w:r>
      </w:ins>
      <w:ins w:id="1395" w:author="Stacey, Robert" w:date="2025-10-16T19:53:00Z" w16du:dateUtc="2025-10-17T02:53:00Z">
        <w:r w:rsidR="008810D8">
          <w:rPr>
            <w:lang w:val="en-US"/>
          </w:rPr>
          <w:t>access point (</w:t>
        </w:r>
      </w:ins>
      <w:r w:rsidRPr="00756537">
        <w:rPr>
          <w:lang w:val="en-US"/>
        </w:rPr>
        <w:t>non-AP</w:t>
      </w:r>
      <w:ins w:id="1396" w:author="Stacey, Robert" w:date="2025-10-16T19:53:00Z" w16du:dateUtc="2025-10-17T02:53:00Z">
        <w:r w:rsidR="008810D8">
          <w:rPr>
            <w:lang w:val="en-US"/>
          </w:rPr>
          <w:t>)</w:t>
        </w:r>
      </w:ins>
      <w:r w:rsidRPr="00756537">
        <w:rPr>
          <w:lang w:val="en-US"/>
        </w:rPr>
        <w:t xml:space="preserve"> STA and that is not affiliated with a </w:t>
      </w:r>
      <w:ins w:id="1397" w:author="Stacey, Robert" w:date="2025-10-16T19:53:00Z" w16du:dateUtc="2025-10-17T02:53:00Z">
        <w:r w:rsidR="008810D8">
          <w:rPr>
            <w:lang w:val="en-US"/>
          </w:rPr>
          <w:t>multi-link device (</w:t>
        </w:r>
      </w:ins>
      <w:r w:rsidRPr="00756537">
        <w:rPr>
          <w:lang w:val="en-US"/>
        </w:rPr>
        <w:t>MLD</w:t>
      </w:r>
      <w:ins w:id="1398" w:author="Stacey, Robert" w:date="2025-10-16T19:53:00Z" w16du:dateUtc="2025-10-17T02:53:00Z">
        <w:r w:rsidR="008810D8">
          <w:rPr>
            <w:lang w:val="en-US"/>
          </w:rPr>
          <w:t>)</w:t>
        </w:r>
      </w:ins>
      <w:r w:rsidRPr="00756537">
        <w:rPr>
          <w:lang w:val="en-US"/>
        </w:rPr>
        <w:t>.</w:t>
      </w:r>
    </w:p>
    <w:p w14:paraId="330B7DD5" w14:textId="77777777" w:rsidR="007928EC" w:rsidRPr="00756537" w:rsidRDefault="007928EC" w:rsidP="00756537">
      <w:pPr>
        <w:rPr>
          <w:lang w:val="en-US"/>
        </w:rPr>
      </w:pPr>
    </w:p>
    <w:p w14:paraId="796DD58F" w14:textId="08F9DFA3" w:rsidR="00756537" w:rsidRDefault="00756537" w:rsidP="00756537">
      <w:pPr>
        <w:rPr>
          <w:lang w:val="en-US"/>
        </w:rPr>
      </w:pPr>
      <w:r w:rsidRPr="00756537">
        <w:rPr>
          <w:b/>
          <w:bCs/>
          <w:lang w:val="en-US"/>
        </w:rPr>
        <w:t>non-multi-link operation</w:t>
      </w:r>
      <w:ins w:id="1399" w:author="Stacey, Robert" w:date="2025-10-16T19:53:00Z" w16du:dateUtc="2025-10-17T02:53:00Z">
        <w:r w:rsidR="008810D8">
          <w:rPr>
            <w:b/>
            <w:bCs/>
            <w:lang w:val="en-US"/>
          </w:rPr>
          <w:t xml:space="preserve"> (non</w:t>
        </w:r>
      </w:ins>
      <w:ins w:id="1400" w:author="Stacey, Robert" w:date="2025-10-16T19:54:00Z" w16du:dateUtc="2025-10-17T02:54:00Z">
        <w:r w:rsidR="008810D8">
          <w:rPr>
            <w:b/>
            <w:bCs/>
            <w:lang w:val="en-US"/>
          </w:rPr>
          <w:t>-</w:t>
        </w:r>
      </w:ins>
      <w:ins w:id="1401" w:author="Stacey, Robert" w:date="2025-10-16T19:53:00Z" w16du:dateUtc="2025-10-17T02:53:00Z">
        <w:r w:rsidR="008810D8">
          <w:rPr>
            <w:b/>
            <w:bCs/>
            <w:lang w:val="en-US"/>
          </w:rPr>
          <w:t>MLO)</w:t>
        </w:r>
      </w:ins>
      <w:r w:rsidRPr="00756537">
        <w:rPr>
          <w:b/>
          <w:bCs/>
          <w:lang w:val="en-US"/>
        </w:rPr>
        <w:t xml:space="preserve">: </w:t>
      </w:r>
      <w:del w:id="1402" w:author="Stacey, Robert" w:date="2025-10-16T19:54:00Z" w16du:dateUtc="2025-10-17T02:54:00Z">
        <w:r w:rsidRPr="00756537" w:rsidDel="008810D8">
          <w:rPr>
            <w:lang w:val="en-US"/>
          </w:rPr>
          <w:delText xml:space="preserve">[non-MLO] </w:delText>
        </w:r>
      </w:del>
      <w:r w:rsidRPr="00756537">
        <w:rPr>
          <w:lang w:val="en-US"/>
        </w:rPr>
        <w:t>Operations that do not involve multi-links between two</w:t>
      </w:r>
      <w:r w:rsidR="007928EC">
        <w:rPr>
          <w:lang w:val="en-US"/>
        </w:rPr>
        <w:t xml:space="preserve"> </w:t>
      </w:r>
      <w:r w:rsidRPr="00756537">
        <w:rPr>
          <w:lang w:val="en-US"/>
        </w:rPr>
        <w:t>multi-link devices (MLDs) as described in 35.3 (</w:t>
      </w:r>
      <w:proofErr w:type="gramStart"/>
      <w:r w:rsidRPr="00756537">
        <w:rPr>
          <w:lang w:val="en-US"/>
        </w:rPr>
        <w:t>Multi-link</w:t>
      </w:r>
      <w:proofErr w:type="gramEnd"/>
      <w:r w:rsidRPr="00756537">
        <w:rPr>
          <w:lang w:val="en-US"/>
        </w:rPr>
        <w:t xml:space="preserve"> operation (MLO)).</w:t>
      </w:r>
    </w:p>
    <w:p w14:paraId="2EC38FE6" w14:textId="77777777" w:rsidR="00756537" w:rsidRDefault="00756537" w:rsidP="00756537">
      <w:pPr>
        <w:rPr>
          <w:lang w:val="en-US"/>
        </w:rPr>
      </w:pPr>
    </w:p>
    <w:p w14:paraId="4A58C129" w14:textId="21608E0F" w:rsidR="00756537" w:rsidRDefault="00756537" w:rsidP="00756537">
      <w:pPr>
        <w:rPr>
          <w:lang w:val="en-US"/>
        </w:rPr>
      </w:pPr>
      <w:r w:rsidRPr="00756537">
        <w:rPr>
          <w:b/>
          <w:bCs/>
          <w:lang w:val="en-US"/>
        </w:rPr>
        <w:lastRenderedPageBreak/>
        <w:t xml:space="preserve">non-orthogonal frequency division multiple access </w:t>
      </w:r>
      <w:del w:id="1403" w:author="Stacey, Robert" w:date="2025-10-16T19:54:00Z" w16du:dateUtc="2025-10-17T02:54:00Z">
        <w:r w:rsidRPr="00756537" w:rsidDel="008810D8">
          <w:rPr>
            <w:b/>
            <w:bCs/>
            <w:lang w:val="en-US"/>
          </w:rPr>
          <w:delText xml:space="preserve">(non-OFDMA) </w:delText>
        </w:r>
      </w:del>
      <w:r w:rsidRPr="00756537">
        <w:rPr>
          <w:b/>
          <w:bCs/>
          <w:lang w:val="en-US"/>
        </w:rPr>
        <w:t>extremely high throughput</w:t>
      </w:r>
      <w:r w:rsidR="007928EC">
        <w:rPr>
          <w:b/>
          <w:bCs/>
          <w:lang w:val="en-US"/>
        </w:rPr>
        <w:t xml:space="preserve"> </w:t>
      </w:r>
      <w:del w:id="1404" w:author="Stacey, Robert" w:date="2025-10-16T19:54:00Z" w16du:dateUtc="2025-10-17T02:54:00Z">
        <w:r w:rsidRPr="00756537" w:rsidDel="008810D8">
          <w:rPr>
            <w:b/>
            <w:bCs/>
            <w:lang w:val="en-US"/>
          </w:rPr>
          <w:delText xml:space="preserve">(EHT) </w:delText>
        </w:r>
      </w:del>
      <w:r w:rsidRPr="00756537">
        <w:rPr>
          <w:b/>
          <w:bCs/>
          <w:lang w:val="en-US"/>
        </w:rPr>
        <w:t xml:space="preserve">physical layer </w:t>
      </w:r>
      <w:del w:id="1405" w:author="Stacey, Robert" w:date="2025-10-16T19:54:00Z" w16du:dateUtc="2025-10-17T02:54:00Z">
        <w:r w:rsidRPr="00756537" w:rsidDel="008810D8">
          <w:rPr>
            <w:b/>
            <w:bCs/>
            <w:lang w:val="en-US"/>
          </w:rPr>
          <w:delText xml:space="preserve">(PHY) </w:delText>
        </w:r>
      </w:del>
      <w:r w:rsidRPr="00756537">
        <w:rPr>
          <w:b/>
          <w:bCs/>
          <w:lang w:val="en-US"/>
        </w:rPr>
        <w:t>protocol data unit (</w:t>
      </w:r>
      <w:ins w:id="1406" w:author="Stacey, Robert" w:date="2025-10-16T19:54:00Z" w16du:dateUtc="2025-10-17T02:54:00Z">
        <w:r w:rsidR="008810D8" w:rsidRPr="008810D8">
          <w:rPr>
            <w:b/>
            <w:bCs/>
            <w:lang w:val="en-US"/>
          </w:rPr>
          <w:t>non-OFDMA EHT</w:t>
        </w:r>
        <w:r w:rsidR="008810D8" w:rsidRPr="008810D8">
          <w:rPr>
            <w:b/>
            <w:bCs/>
            <w:lang w:val="en-US"/>
          </w:rPr>
          <w:t xml:space="preserve"> </w:t>
        </w:r>
      </w:ins>
      <w:r w:rsidRPr="00756537">
        <w:rPr>
          <w:b/>
          <w:bCs/>
          <w:lang w:val="en-US"/>
        </w:rPr>
        <w:t xml:space="preserve">PPDU): </w:t>
      </w:r>
      <w:del w:id="1407" w:author="Stacey, Robert" w:date="2025-10-16T19:54:00Z" w16du:dateUtc="2025-10-17T02:54:00Z">
        <w:r w:rsidRPr="00756537" w:rsidDel="008810D8">
          <w:rPr>
            <w:lang w:val="en-US"/>
          </w:rPr>
          <w:delText xml:space="preserve">[non-OFDMA EHT PPDU] </w:delText>
        </w:r>
      </w:del>
      <w:r w:rsidRPr="00756537">
        <w:rPr>
          <w:lang w:val="en-US"/>
        </w:rPr>
        <w:t xml:space="preserve">An </w:t>
      </w:r>
      <w:ins w:id="1408" w:author="Stacey, Robert" w:date="2025-10-16T19:54:00Z" w16du:dateUtc="2025-10-17T02:54:00Z">
        <w:r w:rsidR="008810D8" w:rsidRPr="008810D8">
          <w:rPr>
            <w:lang w:val="en-US"/>
          </w:rPr>
          <w:t>extremely high throughput</w:t>
        </w:r>
        <w:r w:rsidR="008810D8" w:rsidRPr="008810D8">
          <w:rPr>
            <w:lang w:val="en-US"/>
          </w:rPr>
          <w:t xml:space="preserve"> </w:t>
        </w:r>
        <w:r w:rsidR="008810D8">
          <w:rPr>
            <w:lang w:val="en-US"/>
          </w:rPr>
          <w:t>(</w:t>
        </w:r>
      </w:ins>
      <w:r w:rsidRPr="00756537">
        <w:rPr>
          <w:lang w:val="en-US"/>
        </w:rPr>
        <w:t>EHT</w:t>
      </w:r>
      <w:ins w:id="1409" w:author="Stacey, Robert" w:date="2025-10-16T19:54:00Z" w16du:dateUtc="2025-10-17T02:54:00Z">
        <w:r w:rsidR="008810D8">
          <w:rPr>
            <w:lang w:val="en-US"/>
          </w:rPr>
          <w:t>)</w:t>
        </w:r>
      </w:ins>
      <w:r w:rsidRPr="00756537">
        <w:rPr>
          <w:lang w:val="en-US"/>
        </w:rPr>
        <w:t xml:space="preserve"> </w:t>
      </w:r>
      <w:ins w:id="1410" w:author="Stacey, Robert" w:date="2025-10-16T19:55:00Z" w16du:dateUtc="2025-10-17T02:55:00Z">
        <w:r w:rsidR="008810D8">
          <w:rPr>
            <w:lang w:val="en-US"/>
          </w:rPr>
          <w:t>physical layer (PHY) protocol data unit (</w:t>
        </w:r>
      </w:ins>
      <w:r w:rsidRPr="00756537">
        <w:rPr>
          <w:lang w:val="en-US"/>
        </w:rPr>
        <w:t>PPDU</w:t>
      </w:r>
      <w:ins w:id="1411" w:author="Stacey, Robert" w:date="2025-10-16T19:55:00Z" w16du:dateUtc="2025-10-17T02:55:00Z">
        <w:r w:rsidR="008810D8">
          <w:rPr>
            <w:lang w:val="en-US"/>
          </w:rPr>
          <w:t>)</w:t>
        </w:r>
      </w:ins>
      <w:r w:rsidRPr="00756537">
        <w:rPr>
          <w:lang w:val="en-US"/>
        </w:rPr>
        <w:t xml:space="preserve"> that</w:t>
      </w:r>
      <w:r w:rsidR="007928EC">
        <w:rPr>
          <w:lang w:val="en-US"/>
        </w:rPr>
        <w:t xml:space="preserve"> </w:t>
      </w:r>
      <w:r w:rsidRPr="00756537">
        <w:rPr>
          <w:lang w:val="en-US"/>
        </w:rPr>
        <w:t>is transmitted using a single resource unit (RU) or a single multiple resource unit (MRU) that occupies all of</w:t>
      </w:r>
      <w:r w:rsidR="007928EC">
        <w:rPr>
          <w:lang w:val="en-US"/>
        </w:rPr>
        <w:t xml:space="preserve"> </w:t>
      </w:r>
      <w:r w:rsidRPr="00756537">
        <w:rPr>
          <w:lang w:val="en-US"/>
        </w:rPr>
        <w:t xml:space="preserve">the </w:t>
      </w:r>
      <w:proofErr w:type="spellStart"/>
      <w:r w:rsidRPr="00756537">
        <w:rPr>
          <w:lang w:val="en-US"/>
        </w:rPr>
        <w:t>nonpunctured</w:t>
      </w:r>
      <w:proofErr w:type="spellEnd"/>
      <w:r w:rsidRPr="00756537">
        <w:rPr>
          <w:lang w:val="en-US"/>
        </w:rPr>
        <w:t xml:space="preserve"> 20 MHz channels within the PPDU bandwidth.</w:t>
      </w:r>
    </w:p>
    <w:p w14:paraId="585E355F" w14:textId="77777777" w:rsidR="007928EC" w:rsidRPr="00756537" w:rsidRDefault="007928EC" w:rsidP="00756537">
      <w:pPr>
        <w:rPr>
          <w:lang w:val="en-US"/>
        </w:rPr>
      </w:pPr>
    </w:p>
    <w:p w14:paraId="483A61D7" w14:textId="6C351C79" w:rsidR="00756537" w:rsidRDefault="00756537" w:rsidP="00756537">
      <w:pPr>
        <w:rPr>
          <w:lang w:val="en-US"/>
        </w:rPr>
      </w:pPr>
      <w:r w:rsidRPr="00756537">
        <w:rPr>
          <w:b/>
          <w:bCs/>
          <w:lang w:val="en-US"/>
        </w:rPr>
        <w:t xml:space="preserve">non-orthogonal frequency division multiple access </w:t>
      </w:r>
      <w:del w:id="1412" w:author="Stacey, Robert" w:date="2025-10-16T19:55:00Z" w16du:dateUtc="2025-10-17T02:55:00Z">
        <w:r w:rsidRPr="00756537" w:rsidDel="007204C1">
          <w:rPr>
            <w:b/>
            <w:bCs/>
            <w:lang w:val="en-US"/>
          </w:rPr>
          <w:delText xml:space="preserve">(non-OFDMA) </w:delText>
        </w:r>
      </w:del>
      <w:r w:rsidRPr="00756537">
        <w:rPr>
          <w:b/>
          <w:bCs/>
          <w:lang w:val="en-US"/>
        </w:rPr>
        <w:t xml:space="preserve">high-efficiency </w:t>
      </w:r>
      <w:del w:id="1413" w:author="Stacey, Robert" w:date="2025-10-16T19:55:00Z" w16du:dateUtc="2025-10-17T02:55:00Z">
        <w:r w:rsidRPr="00756537" w:rsidDel="007204C1">
          <w:rPr>
            <w:b/>
            <w:bCs/>
            <w:lang w:val="en-US"/>
          </w:rPr>
          <w:delText xml:space="preserve">(HE) </w:delText>
        </w:r>
      </w:del>
      <w:r w:rsidRPr="00756537">
        <w:rPr>
          <w:b/>
          <w:bCs/>
          <w:lang w:val="en-US"/>
        </w:rPr>
        <w:t>physical layer</w:t>
      </w:r>
      <w:r w:rsidR="007928EC">
        <w:rPr>
          <w:b/>
          <w:bCs/>
          <w:lang w:val="en-US"/>
        </w:rPr>
        <w:t xml:space="preserve"> </w:t>
      </w:r>
      <w:del w:id="1414" w:author="Stacey, Robert" w:date="2025-10-16T19:55:00Z" w16du:dateUtc="2025-10-17T02:55:00Z">
        <w:r w:rsidRPr="00756537" w:rsidDel="007204C1">
          <w:rPr>
            <w:b/>
            <w:bCs/>
            <w:lang w:val="en-US"/>
          </w:rPr>
          <w:delText xml:space="preserve">(PHY) </w:delText>
        </w:r>
      </w:del>
      <w:r w:rsidRPr="00756537">
        <w:rPr>
          <w:b/>
          <w:bCs/>
          <w:lang w:val="en-US"/>
        </w:rPr>
        <w:t>protocol data unit (</w:t>
      </w:r>
      <w:ins w:id="1415" w:author="Stacey, Robert" w:date="2025-10-16T19:55:00Z" w16du:dateUtc="2025-10-17T02:55:00Z">
        <w:r w:rsidR="007204C1" w:rsidRPr="007204C1">
          <w:rPr>
            <w:b/>
            <w:bCs/>
            <w:lang w:val="en-US"/>
          </w:rPr>
          <w:t>non-OFDMA HE</w:t>
        </w:r>
        <w:r w:rsidR="007204C1" w:rsidRPr="007204C1">
          <w:rPr>
            <w:b/>
            <w:bCs/>
            <w:lang w:val="en-US"/>
          </w:rPr>
          <w:t xml:space="preserve"> </w:t>
        </w:r>
      </w:ins>
      <w:r w:rsidRPr="00756537">
        <w:rPr>
          <w:b/>
          <w:bCs/>
          <w:lang w:val="en-US"/>
        </w:rPr>
        <w:t xml:space="preserve">PPDU): </w:t>
      </w:r>
      <w:del w:id="1416" w:author="Stacey, Robert" w:date="2025-10-16T19:55:00Z" w16du:dateUtc="2025-10-17T02:55:00Z">
        <w:r w:rsidRPr="00756537" w:rsidDel="007204C1">
          <w:rPr>
            <w:lang w:val="en-US"/>
          </w:rPr>
          <w:delText xml:space="preserve">[non-OFDMA HE PPDU] </w:delText>
        </w:r>
      </w:del>
      <w:r w:rsidRPr="00756537">
        <w:rPr>
          <w:lang w:val="en-US"/>
        </w:rPr>
        <w:t>A 20 MHz HE PPDU with a 242-tone</w:t>
      </w:r>
      <w:r w:rsidR="007928EC">
        <w:rPr>
          <w:lang w:val="en-US"/>
        </w:rPr>
        <w:t xml:space="preserve"> </w:t>
      </w:r>
      <w:r w:rsidRPr="00756537">
        <w:rPr>
          <w:lang w:val="en-US"/>
        </w:rPr>
        <w:t>resource unit (RU), a 40 MHz HE PPDU with a 484-tone RU, an 80 MHz HE PPDU with a 996-tone RU, or</w:t>
      </w:r>
      <w:r w:rsidR="007928EC">
        <w:rPr>
          <w:lang w:val="en-US"/>
        </w:rPr>
        <w:t xml:space="preserve"> </w:t>
      </w:r>
      <w:r w:rsidRPr="00756537">
        <w:rPr>
          <w:lang w:val="en-US"/>
        </w:rPr>
        <w:t>a 160 MHz or 80+80 MHz HE PPDU with a 2×996-tone RU.</w:t>
      </w:r>
    </w:p>
    <w:p w14:paraId="7BC724F1" w14:textId="77777777" w:rsidR="00756537" w:rsidRDefault="00756537" w:rsidP="00756537">
      <w:pPr>
        <w:rPr>
          <w:lang w:val="en-US"/>
        </w:rPr>
      </w:pPr>
    </w:p>
    <w:p w14:paraId="587D9C94" w14:textId="2A2D1E6D" w:rsidR="00756537" w:rsidRDefault="00756537" w:rsidP="00756537">
      <w:pPr>
        <w:rPr>
          <w:lang w:val="en-US"/>
        </w:rPr>
      </w:pPr>
      <w:r w:rsidRPr="00756537">
        <w:rPr>
          <w:b/>
          <w:bCs/>
          <w:lang w:val="en-US"/>
        </w:rPr>
        <w:t xml:space="preserve">non-orthogonal frequency division multiple access </w:t>
      </w:r>
      <w:del w:id="1417" w:author="Stacey, Robert" w:date="2025-10-16T19:56:00Z" w16du:dateUtc="2025-10-17T02:56:00Z">
        <w:r w:rsidRPr="00756537" w:rsidDel="007204C1">
          <w:rPr>
            <w:b/>
            <w:bCs/>
            <w:lang w:val="en-US"/>
          </w:rPr>
          <w:delText xml:space="preserve">(non-OFDMA) </w:delText>
        </w:r>
      </w:del>
      <w:r w:rsidRPr="00756537">
        <w:rPr>
          <w:b/>
          <w:bCs/>
          <w:lang w:val="en-US"/>
        </w:rPr>
        <w:t xml:space="preserve">uplink </w:t>
      </w:r>
      <w:del w:id="1418" w:author="Stacey, Robert" w:date="2025-10-16T19:56:00Z" w16du:dateUtc="2025-10-17T02:56:00Z">
        <w:r w:rsidRPr="00756537" w:rsidDel="007204C1">
          <w:rPr>
            <w:b/>
            <w:bCs/>
            <w:lang w:val="en-US"/>
          </w:rPr>
          <w:delText xml:space="preserve">(UL) </w:delText>
        </w:r>
      </w:del>
      <w:r w:rsidRPr="00756537">
        <w:rPr>
          <w:b/>
          <w:bCs/>
          <w:lang w:val="en-US"/>
        </w:rPr>
        <w:t>multi-user</w:t>
      </w:r>
      <w:r w:rsidR="007928EC">
        <w:rPr>
          <w:b/>
          <w:bCs/>
          <w:lang w:val="en-US"/>
        </w:rPr>
        <w:t xml:space="preserve"> </w:t>
      </w:r>
      <w:r w:rsidRPr="00756537">
        <w:rPr>
          <w:b/>
          <w:bCs/>
          <w:lang w:val="en-US"/>
        </w:rPr>
        <w:t>multiple input multiple output (</w:t>
      </w:r>
      <w:ins w:id="1419" w:author="Stacey, Robert" w:date="2025-10-16T19:56:00Z" w16du:dateUtc="2025-10-17T02:56:00Z">
        <w:r w:rsidR="007204C1" w:rsidRPr="007204C1">
          <w:rPr>
            <w:b/>
            <w:bCs/>
            <w:lang w:val="en-US"/>
          </w:rPr>
          <w:t>non-OFDMA UL</w:t>
        </w:r>
        <w:r w:rsidR="007204C1" w:rsidRPr="007204C1">
          <w:rPr>
            <w:b/>
            <w:bCs/>
            <w:lang w:val="en-US"/>
          </w:rPr>
          <w:t xml:space="preserve"> </w:t>
        </w:r>
      </w:ins>
      <w:r w:rsidRPr="00756537">
        <w:rPr>
          <w:b/>
          <w:bCs/>
          <w:lang w:val="en-US"/>
        </w:rPr>
        <w:t xml:space="preserve">MU-MIMO): </w:t>
      </w:r>
      <w:del w:id="1420" w:author="Stacey, Robert" w:date="2025-10-16T19:56:00Z" w16du:dateUtc="2025-10-17T02:56:00Z">
        <w:r w:rsidRPr="00756537" w:rsidDel="007204C1">
          <w:rPr>
            <w:lang w:val="en-US"/>
          </w:rPr>
          <w:delText xml:space="preserve">[non-OFDMA UL MU-MIMO] </w:delText>
        </w:r>
      </w:del>
      <w:r w:rsidRPr="00756537">
        <w:rPr>
          <w:lang w:val="en-US"/>
        </w:rPr>
        <w:t>A transmission where there</w:t>
      </w:r>
      <w:r w:rsidR="007928EC">
        <w:rPr>
          <w:lang w:val="en-US"/>
        </w:rPr>
        <w:t xml:space="preserve"> </w:t>
      </w:r>
      <w:r w:rsidRPr="00756537">
        <w:rPr>
          <w:lang w:val="en-US"/>
        </w:rPr>
        <w:t>are no other resource unit(s) or multiple resource unit(s) [RU(s) or MRU(s)] scheduled other than the one</w:t>
      </w:r>
      <w:r w:rsidR="007928EC">
        <w:rPr>
          <w:lang w:val="en-US"/>
        </w:rPr>
        <w:t xml:space="preserve"> </w:t>
      </w:r>
      <w:r w:rsidRPr="00756537">
        <w:rPr>
          <w:lang w:val="en-US"/>
        </w:rPr>
        <w:t>doing UL MU-MIMO.</w:t>
      </w:r>
    </w:p>
    <w:p w14:paraId="221ABEE9" w14:textId="77777777" w:rsidR="00756537" w:rsidRDefault="00756537" w:rsidP="00756537">
      <w:pPr>
        <w:rPr>
          <w:lang w:val="en-US"/>
        </w:rPr>
      </w:pPr>
    </w:p>
    <w:p w14:paraId="1188BCD1" w14:textId="15968ECB" w:rsidR="00756537" w:rsidRDefault="00756537" w:rsidP="00756537">
      <w:pPr>
        <w:rPr>
          <w:lang w:val="en-US"/>
        </w:rPr>
      </w:pPr>
      <w:r w:rsidRPr="00756537">
        <w:rPr>
          <w:b/>
          <w:bCs/>
          <w:lang w:val="en-US"/>
        </w:rPr>
        <w:t xml:space="preserve">non-personal basic service set </w:t>
      </w:r>
      <w:del w:id="1421" w:author="Stacey, Robert" w:date="2025-10-16T19:56:00Z" w16du:dateUtc="2025-10-17T02:56:00Z">
        <w:r w:rsidRPr="00756537" w:rsidDel="007204C1">
          <w:rPr>
            <w:b/>
            <w:bCs/>
            <w:lang w:val="en-US"/>
          </w:rPr>
          <w:delText xml:space="preserve">(BSS) </w:delText>
        </w:r>
      </w:del>
      <w:r w:rsidRPr="00756537">
        <w:rPr>
          <w:b/>
          <w:bCs/>
          <w:lang w:val="en-US"/>
        </w:rPr>
        <w:t xml:space="preserve">control point </w:t>
      </w:r>
      <w:del w:id="1422" w:author="Stacey, Robert" w:date="2025-10-16T19:56:00Z" w16du:dateUtc="2025-10-17T02:56:00Z">
        <w:r w:rsidRPr="00756537" w:rsidDel="007204C1">
          <w:rPr>
            <w:b/>
            <w:bCs/>
            <w:lang w:val="en-US"/>
          </w:rPr>
          <w:delText xml:space="preserve">(non-PCP) </w:delText>
        </w:r>
      </w:del>
      <w:r w:rsidRPr="00756537">
        <w:rPr>
          <w:b/>
          <w:bCs/>
          <w:lang w:val="en-US"/>
        </w:rPr>
        <w:t>station (</w:t>
      </w:r>
      <w:ins w:id="1423" w:author="Stacey, Robert" w:date="2025-10-16T19:57:00Z" w16du:dateUtc="2025-10-17T02:57:00Z">
        <w:r w:rsidR="007204C1" w:rsidRPr="007204C1">
          <w:rPr>
            <w:b/>
            <w:bCs/>
            <w:lang w:val="en-US"/>
          </w:rPr>
          <w:t>non-PCP</w:t>
        </w:r>
        <w:r w:rsidR="007204C1" w:rsidRPr="007204C1">
          <w:rPr>
            <w:b/>
            <w:bCs/>
            <w:lang w:val="en-US"/>
          </w:rPr>
          <w:t xml:space="preserve"> </w:t>
        </w:r>
      </w:ins>
      <w:r w:rsidRPr="00756537">
        <w:rPr>
          <w:b/>
          <w:bCs/>
          <w:lang w:val="en-US"/>
        </w:rPr>
        <w:t xml:space="preserve">STA): </w:t>
      </w:r>
      <w:del w:id="1424" w:author="Stacey, Robert" w:date="2025-10-16T19:57:00Z" w16du:dateUtc="2025-10-17T02:57:00Z">
        <w:r w:rsidRPr="00756537" w:rsidDel="007204C1">
          <w:rPr>
            <w:lang w:val="en-US"/>
          </w:rPr>
          <w:delText xml:space="preserve">[non-PCP STA] </w:delText>
        </w:r>
      </w:del>
      <w:r w:rsidRPr="00756537">
        <w:rPr>
          <w:lang w:val="en-US"/>
        </w:rPr>
        <w:t xml:space="preserve">A </w:t>
      </w:r>
      <w:ins w:id="1425" w:author="Stacey, Robert" w:date="2025-10-16T19:57:00Z" w16du:dateUtc="2025-10-17T02:57:00Z">
        <w:r w:rsidR="007204C1">
          <w:rPr>
            <w:lang w:val="en-US"/>
          </w:rPr>
          <w:t>station (</w:t>
        </w:r>
      </w:ins>
      <w:r w:rsidRPr="00756537">
        <w:rPr>
          <w:lang w:val="en-US"/>
        </w:rPr>
        <w:t>STA</w:t>
      </w:r>
      <w:ins w:id="1426" w:author="Stacey, Robert" w:date="2025-10-16T19:57:00Z" w16du:dateUtc="2025-10-17T02:57:00Z">
        <w:r w:rsidR="007204C1">
          <w:rPr>
            <w:lang w:val="en-US"/>
          </w:rPr>
          <w:t>)</w:t>
        </w:r>
      </w:ins>
      <w:r w:rsidR="007928EC">
        <w:rPr>
          <w:lang w:val="en-US"/>
        </w:rPr>
        <w:t xml:space="preserve"> </w:t>
      </w:r>
      <w:r w:rsidRPr="00756537">
        <w:rPr>
          <w:lang w:val="en-US"/>
        </w:rPr>
        <w:t>that is not contained in a personal BSS control point (PCP).</w:t>
      </w:r>
    </w:p>
    <w:p w14:paraId="3A64E2E3" w14:textId="77777777" w:rsidR="007928EC" w:rsidRDefault="007928EC" w:rsidP="00756537">
      <w:pPr>
        <w:rPr>
          <w:lang w:val="en-US"/>
        </w:rPr>
      </w:pPr>
    </w:p>
    <w:p w14:paraId="6588DD08" w14:textId="772EE744" w:rsidR="00756537" w:rsidRPr="00756537" w:rsidRDefault="00756537" w:rsidP="00756537">
      <w:pPr>
        <w:rPr>
          <w:lang w:val="en-US"/>
        </w:rPr>
      </w:pPr>
      <w:r w:rsidRPr="00756537">
        <w:rPr>
          <w:b/>
          <w:bCs/>
          <w:lang w:val="en-US"/>
        </w:rPr>
        <w:t xml:space="preserve">non-quality-of-service management frame </w:t>
      </w:r>
      <w:del w:id="1427" w:author="Stacey, Robert" w:date="2025-10-16T19:57:00Z" w16du:dateUtc="2025-10-17T02:57:00Z">
        <w:r w:rsidRPr="00756537" w:rsidDel="007204C1">
          <w:rPr>
            <w:b/>
            <w:bCs/>
            <w:lang w:val="en-US"/>
          </w:rPr>
          <w:delText xml:space="preserve">(non-QMF) </w:delText>
        </w:r>
      </w:del>
      <w:r w:rsidRPr="00756537">
        <w:rPr>
          <w:b/>
          <w:bCs/>
          <w:lang w:val="en-US"/>
        </w:rPr>
        <w:t>access point (</w:t>
      </w:r>
      <w:ins w:id="1428" w:author="Stacey, Robert" w:date="2025-10-16T19:57:00Z" w16du:dateUtc="2025-10-17T02:57:00Z">
        <w:r w:rsidR="007204C1">
          <w:rPr>
            <w:b/>
            <w:bCs/>
            <w:lang w:val="en-US"/>
          </w:rPr>
          <w:t xml:space="preserve">non-QMF </w:t>
        </w:r>
      </w:ins>
      <w:r w:rsidRPr="00756537">
        <w:rPr>
          <w:b/>
          <w:bCs/>
          <w:lang w:val="en-US"/>
        </w:rPr>
        <w:t xml:space="preserve">AP): </w:t>
      </w:r>
      <w:del w:id="1429" w:author="Stacey, Robert" w:date="2025-10-16T19:57:00Z" w16du:dateUtc="2025-10-17T02:57:00Z">
        <w:r w:rsidRPr="00756537" w:rsidDel="007204C1">
          <w:rPr>
            <w:lang w:val="en-US"/>
          </w:rPr>
          <w:delText xml:space="preserve">[non-QMF AP] </w:delText>
        </w:r>
      </w:del>
      <w:r w:rsidRPr="00756537">
        <w:rPr>
          <w:lang w:val="en-US"/>
        </w:rPr>
        <w:t xml:space="preserve">An </w:t>
      </w:r>
      <w:ins w:id="1430" w:author="Stacey, Robert" w:date="2025-10-16T19:57:00Z" w16du:dateUtc="2025-10-17T02:57:00Z">
        <w:r w:rsidR="007204C1">
          <w:rPr>
            <w:lang w:val="en-US"/>
          </w:rPr>
          <w:t>access point (</w:t>
        </w:r>
      </w:ins>
      <w:r w:rsidRPr="00756537">
        <w:rPr>
          <w:lang w:val="en-US"/>
        </w:rPr>
        <w:t>AP</w:t>
      </w:r>
      <w:ins w:id="1431" w:author="Stacey, Robert" w:date="2025-10-16T19:57:00Z" w16du:dateUtc="2025-10-17T02:57:00Z">
        <w:r w:rsidR="007204C1">
          <w:rPr>
            <w:lang w:val="en-US"/>
          </w:rPr>
          <w:t>)</w:t>
        </w:r>
      </w:ins>
      <w:r w:rsidRPr="00756537">
        <w:rPr>
          <w:lang w:val="en-US"/>
        </w:rPr>
        <w:t xml:space="preserve"> that</w:t>
      </w:r>
      <w:r w:rsidR="007928EC">
        <w:rPr>
          <w:lang w:val="en-US"/>
        </w:rPr>
        <w:t xml:space="preserve"> </w:t>
      </w:r>
      <w:r w:rsidRPr="00756537">
        <w:rPr>
          <w:lang w:val="en-US"/>
        </w:rPr>
        <w:t>does not implement the quality-of-service management frame (QMF) service.</w:t>
      </w:r>
    </w:p>
    <w:p w14:paraId="2BF3C9F9" w14:textId="77777777" w:rsidR="007928EC" w:rsidRDefault="007928EC" w:rsidP="00756537">
      <w:pPr>
        <w:rPr>
          <w:b/>
          <w:bCs/>
          <w:lang w:val="en-US"/>
        </w:rPr>
      </w:pPr>
    </w:p>
    <w:p w14:paraId="30E0160D" w14:textId="7364375C" w:rsidR="00756537" w:rsidRDefault="00756537" w:rsidP="00756537">
      <w:pPr>
        <w:rPr>
          <w:lang w:val="en-US"/>
        </w:rPr>
      </w:pPr>
      <w:r w:rsidRPr="00756537">
        <w:rPr>
          <w:b/>
          <w:bCs/>
          <w:lang w:val="en-US"/>
        </w:rPr>
        <w:t xml:space="preserve">non-quality-of-service management frame </w:t>
      </w:r>
      <w:del w:id="1432" w:author="Stacey, Robert" w:date="2025-10-16T19:57:00Z" w16du:dateUtc="2025-10-17T02:57:00Z">
        <w:r w:rsidRPr="00756537" w:rsidDel="007204C1">
          <w:rPr>
            <w:b/>
            <w:bCs/>
            <w:lang w:val="en-US"/>
          </w:rPr>
          <w:delText xml:space="preserve">(non-QMF) </w:delText>
        </w:r>
      </w:del>
      <w:r w:rsidRPr="00756537">
        <w:rPr>
          <w:b/>
          <w:bCs/>
          <w:lang w:val="en-US"/>
        </w:rPr>
        <w:t>station (</w:t>
      </w:r>
      <w:ins w:id="1433" w:author="Stacey, Robert" w:date="2025-10-16T19:57:00Z" w16du:dateUtc="2025-10-17T02:57:00Z">
        <w:r w:rsidR="007204C1">
          <w:rPr>
            <w:b/>
            <w:bCs/>
            <w:lang w:val="en-US"/>
          </w:rPr>
          <w:t>non</w:t>
        </w:r>
      </w:ins>
      <w:ins w:id="1434" w:author="Stacey, Robert" w:date="2025-10-16T19:58:00Z" w16du:dateUtc="2025-10-17T02:58:00Z">
        <w:r w:rsidR="007204C1">
          <w:rPr>
            <w:b/>
            <w:bCs/>
            <w:lang w:val="en-US"/>
          </w:rPr>
          <w:t xml:space="preserve">-QMF </w:t>
        </w:r>
      </w:ins>
      <w:r w:rsidRPr="00756537">
        <w:rPr>
          <w:b/>
          <w:bCs/>
          <w:lang w:val="en-US"/>
        </w:rPr>
        <w:t xml:space="preserve">STA): </w:t>
      </w:r>
      <w:del w:id="1435" w:author="Stacey, Robert" w:date="2025-10-16T19:58:00Z" w16du:dateUtc="2025-10-17T02:58:00Z">
        <w:r w:rsidRPr="00756537" w:rsidDel="007204C1">
          <w:rPr>
            <w:lang w:val="en-US"/>
          </w:rPr>
          <w:delText xml:space="preserve">[non-QMF STA] </w:delText>
        </w:r>
      </w:del>
      <w:r w:rsidRPr="00756537">
        <w:rPr>
          <w:lang w:val="en-US"/>
        </w:rPr>
        <w:t xml:space="preserve">A </w:t>
      </w:r>
      <w:proofErr w:type="spellStart"/>
      <w:ins w:id="1436" w:author="Stacey, Robert" w:date="2025-10-16T19:58:00Z" w16du:dateUtc="2025-10-17T02:58:00Z">
        <w:r w:rsidR="007204C1">
          <w:rPr>
            <w:lang w:val="en-US"/>
          </w:rPr>
          <w:t>stateion</w:t>
        </w:r>
        <w:proofErr w:type="spellEnd"/>
        <w:r w:rsidR="007204C1">
          <w:rPr>
            <w:lang w:val="en-US"/>
          </w:rPr>
          <w:t xml:space="preserve"> (</w:t>
        </w:r>
      </w:ins>
      <w:r w:rsidRPr="00756537">
        <w:rPr>
          <w:lang w:val="en-US"/>
        </w:rPr>
        <w:t>STA</w:t>
      </w:r>
      <w:ins w:id="1437" w:author="Stacey, Robert" w:date="2025-10-16T19:58:00Z" w16du:dateUtc="2025-10-17T02:58:00Z">
        <w:r w:rsidR="007204C1">
          <w:rPr>
            <w:lang w:val="en-US"/>
          </w:rPr>
          <w:t>)</w:t>
        </w:r>
      </w:ins>
      <w:r w:rsidRPr="00756537">
        <w:rPr>
          <w:lang w:val="en-US"/>
        </w:rPr>
        <w:t xml:space="preserve"> that does</w:t>
      </w:r>
      <w:r w:rsidR="007928EC">
        <w:rPr>
          <w:lang w:val="en-US"/>
        </w:rPr>
        <w:t xml:space="preserve"> </w:t>
      </w:r>
      <w:r w:rsidRPr="00756537">
        <w:rPr>
          <w:lang w:val="en-US"/>
        </w:rPr>
        <w:t>not implement the quality-of-service management frame (QMF) service.</w:t>
      </w:r>
    </w:p>
    <w:p w14:paraId="26D35B4C" w14:textId="77777777" w:rsidR="007928EC" w:rsidRPr="00756537" w:rsidRDefault="007928EC" w:rsidP="00756537">
      <w:pPr>
        <w:rPr>
          <w:lang w:val="en-US"/>
        </w:rPr>
      </w:pPr>
    </w:p>
    <w:p w14:paraId="78D483D8" w14:textId="65F31228" w:rsidR="00756537" w:rsidRDefault="00756537" w:rsidP="00756537">
      <w:pPr>
        <w:rPr>
          <w:lang w:val="en-US"/>
        </w:rPr>
      </w:pPr>
      <w:r w:rsidRPr="00756537">
        <w:rPr>
          <w:b/>
          <w:bCs/>
          <w:lang w:val="en-US"/>
        </w:rPr>
        <w:t>non-sensor station (</w:t>
      </w:r>
      <w:ins w:id="1438" w:author="Stacey, Robert" w:date="2025-10-16T19:58:00Z" w16du:dateUtc="2025-10-17T02:58:00Z">
        <w:r w:rsidR="007204C1" w:rsidRPr="007204C1">
          <w:rPr>
            <w:b/>
            <w:bCs/>
            <w:lang w:val="en-US"/>
          </w:rPr>
          <w:t xml:space="preserve">non-sensor </w:t>
        </w:r>
      </w:ins>
      <w:r w:rsidRPr="00756537">
        <w:rPr>
          <w:b/>
          <w:bCs/>
          <w:lang w:val="en-US"/>
        </w:rPr>
        <w:t xml:space="preserve">STA): </w:t>
      </w:r>
      <w:del w:id="1439" w:author="Stacey, Robert" w:date="2025-10-16T19:58:00Z" w16du:dateUtc="2025-10-17T02:58:00Z">
        <w:r w:rsidRPr="00756537" w:rsidDel="007204C1">
          <w:rPr>
            <w:lang w:val="en-US"/>
          </w:rPr>
          <w:delText xml:space="preserve">[non-sensor STA] </w:delText>
        </w:r>
      </w:del>
      <w:r w:rsidRPr="00756537">
        <w:rPr>
          <w:lang w:val="en-US"/>
        </w:rPr>
        <w:t xml:space="preserve">A sub 1 GHz (S1G) non-access point (non-AP) </w:t>
      </w:r>
      <w:ins w:id="1440" w:author="Stacey, Robert" w:date="2025-10-16T19:58:00Z" w16du:dateUtc="2025-10-17T02:58:00Z">
        <w:r w:rsidR="007204C1">
          <w:rPr>
            <w:lang w:val="en-US"/>
          </w:rPr>
          <w:t>station (</w:t>
        </w:r>
      </w:ins>
      <w:r w:rsidRPr="00756537">
        <w:rPr>
          <w:lang w:val="en-US"/>
        </w:rPr>
        <w:t>STA</w:t>
      </w:r>
      <w:ins w:id="1441" w:author="Stacey, Robert" w:date="2025-10-16T19:58:00Z" w16du:dateUtc="2025-10-17T02:58:00Z">
        <w:r w:rsidR="007204C1">
          <w:rPr>
            <w:lang w:val="en-US"/>
          </w:rPr>
          <w:t>)</w:t>
        </w:r>
      </w:ins>
      <w:r w:rsidR="007928EC">
        <w:rPr>
          <w:lang w:val="en-US"/>
        </w:rPr>
        <w:t xml:space="preserve"> </w:t>
      </w:r>
      <w:r w:rsidRPr="00756537">
        <w:rPr>
          <w:lang w:val="en-US"/>
        </w:rPr>
        <w:t>transmitting or receiving Data frames not subject to limitation of payload size. A non-sensor STA might not</w:t>
      </w:r>
      <w:r w:rsidR="007928EC">
        <w:rPr>
          <w:lang w:val="en-US"/>
        </w:rPr>
        <w:t xml:space="preserve"> </w:t>
      </w:r>
      <w:r w:rsidRPr="00756537">
        <w:rPr>
          <w:lang w:val="en-US"/>
        </w:rPr>
        <w:t>have the power and traffic volume limitation expected for a sensor STA.</w:t>
      </w:r>
    </w:p>
    <w:p w14:paraId="78E27429" w14:textId="77777777" w:rsidR="007928EC" w:rsidRPr="00756537" w:rsidRDefault="007928EC" w:rsidP="00756537">
      <w:pPr>
        <w:rPr>
          <w:lang w:val="en-US"/>
        </w:rPr>
      </w:pPr>
    </w:p>
    <w:p w14:paraId="77022F84" w14:textId="0DCED2C4" w:rsidR="00756537" w:rsidRDefault="00756537" w:rsidP="00756537">
      <w:pPr>
        <w:rPr>
          <w:lang w:val="en-US"/>
        </w:rPr>
      </w:pPr>
      <w:r w:rsidRPr="00756537">
        <w:rPr>
          <w:b/>
          <w:bCs/>
          <w:lang w:val="en-US"/>
        </w:rPr>
        <w:t xml:space="preserve">nonsimultaneous transmit and receive </w:t>
      </w:r>
      <w:del w:id="1442" w:author="Stacey, Robert" w:date="2025-10-16T19:58:00Z" w16du:dateUtc="2025-10-17T02:58:00Z">
        <w:r w:rsidRPr="00756537" w:rsidDel="007204C1">
          <w:rPr>
            <w:b/>
            <w:bCs/>
            <w:lang w:val="en-US"/>
          </w:rPr>
          <w:delText xml:space="preserve">(NSTR) </w:delText>
        </w:r>
      </w:del>
      <w:r w:rsidRPr="00756537">
        <w:rPr>
          <w:b/>
          <w:bCs/>
          <w:lang w:val="en-US"/>
        </w:rPr>
        <w:t>link pair</w:t>
      </w:r>
      <w:ins w:id="1443" w:author="Stacey, Robert" w:date="2025-10-16T19:58:00Z" w16du:dateUtc="2025-10-17T02:58:00Z">
        <w:r w:rsidR="007204C1">
          <w:rPr>
            <w:b/>
            <w:bCs/>
            <w:lang w:val="en-US"/>
          </w:rPr>
          <w:t xml:space="preserve"> (</w:t>
        </w:r>
        <w:r w:rsidR="007204C1" w:rsidRPr="007204C1">
          <w:rPr>
            <w:b/>
            <w:bCs/>
            <w:lang w:val="en-US"/>
          </w:rPr>
          <w:t>NSTR link pair</w:t>
        </w:r>
        <w:r w:rsidR="007204C1">
          <w:rPr>
            <w:b/>
            <w:bCs/>
            <w:lang w:val="en-US"/>
          </w:rPr>
          <w:t>)</w:t>
        </w:r>
      </w:ins>
      <w:r w:rsidRPr="00756537">
        <w:rPr>
          <w:b/>
          <w:bCs/>
          <w:lang w:val="en-US"/>
        </w:rPr>
        <w:t xml:space="preserve">: </w:t>
      </w:r>
      <w:del w:id="1444" w:author="Stacey, Robert" w:date="2025-10-16T19:59:00Z" w16du:dateUtc="2025-10-17T02:59:00Z">
        <w:r w:rsidRPr="00756537" w:rsidDel="007204C1">
          <w:rPr>
            <w:lang w:val="en-US"/>
          </w:rPr>
          <w:delText xml:space="preserve">[NSTR link pair] </w:delText>
        </w:r>
      </w:del>
      <w:r w:rsidRPr="00756537">
        <w:rPr>
          <w:lang w:val="en-US"/>
        </w:rPr>
        <w:t>A pair of links</w:t>
      </w:r>
      <w:r w:rsidR="007928EC">
        <w:rPr>
          <w:lang w:val="en-US"/>
        </w:rPr>
        <w:t xml:space="preserve"> </w:t>
      </w:r>
      <w:r w:rsidRPr="00756537">
        <w:rPr>
          <w:lang w:val="en-US"/>
        </w:rPr>
        <w:t>corresponding to stations (STAs) affiliated with a multi-link device (MLD) for which the receiver</w:t>
      </w:r>
      <w:r w:rsidR="007928EC">
        <w:rPr>
          <w:lang w:val="en-US"/>
        </w:rPr>
        <w:t xml:space="preserve"> </w:t>
      </w:r>
      <w:r w:rsidRPr="00756537">
        <w:rPr>
          <w:lang w:val="en-US"/>
        </w:rPr>
        <w:t>requirements specified in 36.3.21 (Receiver specification) are not met on one of the links when a STA</w:t>
      </w:r>
      <w:r w:rsidR="007928EC">
        <w:rPr>
          <w:lang w:val="en-US"/>
        </w:rPr>
        <w:t xml:space="preserve"> </w:t>
      </w:r>
      <w:r w:rsidRPr="00756537">
        <w:rPr>
          <w:lang w:val="en-US"/>
        </w:rPr>
        <w:t>affiliated with the MLD is transmitting on the other link.</w:t>
      </w:r>
    </w:p>
    <w:p w14:paraId="12FFB3FD" w14:textId="77777777" w:rsidR="007928EC" w:rsidRPr="00756537" w:rsidRDefault="007928EC" w:rsidP="00756537">
      <w:pPr>
        <w:rPr>
          <w:lang w:val="en-US"/>
        </w:rPr>
      </w:pPr>
    </w:p>
    <w:p w14:paraId="7199C4C3" w14:textId="0ABE366B" w:rsidR="00756537" w:rsidRPr="00756537" w:rsidRDefault="00756537" w:rsidP="00756537">
      <w:pPr>
        <w:rPr>
          <w:lang w:val="en-US"/>
        </w:rPr>
      </w:pPr>
      <w:r w:rsidRPr="00756537">
        <w:rPr>
          <w:lang w:val="en-US"/>
        </w:rPr>
        <w:t xml:space="preserve">NOTE—If an MLD supports transmission on link 1 concurrently with reception on link </w:t>
      </w:r>
      <w:proofErr w:type="gramStart"/>
      <w:r w:rsidRPr="00756537">
        <w:rPr>
          <w:lang w:val="en-US"/>
        </w:rPr>
        <w:t>2, but</w:t>
      </w:r>
      <w:proofErr w:type="gramEnd"/>
      <w:r w:rsidRPr="00756537">
        <w:rPr>
          <w:lang w:val="en-US"/>
        </w:rPr>
        <w:t xml:space="preserve"> cannot support</w:t>
      </w:r>
      <w:r w:rsidR="007928EC">
        <w:rPr>
          <w:lang w:val="en-US"/>
        </w:rPr>
        <w:t xml:space="preserve"> </w:t>
      </w:r>
      <w:r w:rsidRPr="00756537">
        <w:rPr>
          <w:lang w:val="en-US"/>
        </w:rPr>
        <w:t>transmission on link 2 concurrently with reception on link 1, this pair of links is NSTR for that MLD.</w:t>
      </w:r>
    </w:p>
    <w:p w14:paraId="423DD307" w14:textId="77777777" w:rsidR="007928EC" w:rsidRDefault="007928EC" w:rsidP="00756537">
      <w:pPr>
        <w:rPr>
          <w:lang w:val="en-US"/>
        </w:rPr>
      </w:pPr>
    </w:p>
    <w:p w14:paraId="6C2AE53A" w14:textId="4C325E2B" w:rsidR="00756537" w:rsidRPr="00756537" w:rsidRDefault="00756537" w:rsidP="00756537">
      <w:pPr>
        <w:rPr>
          <w:lang w:val="en-US"/>
        </w:rPr>
      </w:pPr>
      <w:bookmarkStart w:id="1445" w:name="_Hlk211537227"/>
      <w:r w:rsidRPr="00756537">
        <w:rPr>
          <w:b/>
          <w:bCs/>
          <w:lang w:val="en-US"/>
        </w:rPr>
        <w:t>nonsimultaneous transmit and receive</w:t>
      </w:r>
      <w:bookmarkEnd w:id="1445"/>
      <w:r w:rsidRPr="00756537">
        <w:rPr>
          <w:b/>
          <w:bCs/>
          <w:lang w:val="en-US"/>
        </w:rPr>
        <w:t xml:space="preserve"> </w:t>
      </w:r>
      <w:del w:id="1446" w:author="Stacey, Robert" w:date="2025-10-16T19:59:00Z" w16du:dateUtc="2025-10-17T02:59:00Z">
        <w:r w:rsidRPr="00756537" w:rsidDel="007204C1">
          <w:rPr>
            <w:b/>
            <w:bCs/>
            <w:lang w:val="en-US"/>
          </w:rPr>
          <w:delText xml:space="preserve">(NSTR) </w:delText>
        </w:r>
      </w:del>
      <w:r w:rsidRPr="00756537">
        <w:rPr>
          <w:b/>
          <w:bCs/>
          <w:lang w:val="en-US"/>
        </w:rPr>
        <w:t xml:space="preserve">mobile access point </w:t>
      </w:r>
      <w:del w:id="1447" w:author="Stacey, Robert" w:date="2025-10-16T19:59:00Z" w16du:dateUtc="2025-10-17T02:59:00Z">
        <w:r w:rsidRPr="00756537" w:rsidDel="007204C1">
          <w:rPr>
            <w:b/>
            <w:bCs/>
            <w:lang w:val="en-US"/>
          </w:rPr>
          <w:delText xml:space="preserve">(AP) </w:delText>
        </w:r>
      </w:del>
      <w:r w:rsidRPr="00756537">
        <w:rPr>
          <w:b/>
          <w:bCs/>
          <w:lang w:val="en-US"/>
        </w:rPr>
        <w:t>multi-link device</w:t>
      </w:r>
      <w:r w:rsidR="007928EC">
        <w:rPr>
          <w:b/>
          <w:bCs/>
          <w:lang w:val="en-US"/>
        </w:rPr>
        <w:t xml:space="preserve"> </w:t>
      </w:r>
      <w:r w:rsidRPr="00756537">
        <w:rPr>
          <w:b/>
          <w:bCs/>
          <w:lang w:val="en-US"/>
        </w:rPr>
        <w:t>(</w:t>
      </w:r>
      <w:ins w:id="1448" w:author="Stacey, Robert" w:date="2025-10-16T19:59:00Z" w16du:dateUtc="2025-10-17T02:59:00Z">
        <w:r w:rsidR="007204C1" w:rsidRPr="007204C1">
          <w:rPr>
            <w:b/>
            <w:bCs/>
            <w:lang w:val="en-US"/>
          </w:rPr>
          <w:t>NSTR mobile AP MLD</w:t>
        </w:r>
        <w:r w:rsidR="007204C1" w:rsidRPr="007204C1">
          <w:rPr>
            <w:b/>
            <w:bCs/>
            <w:lang w:val="en-US"/>
          </w:rPr>
          <w:t xml:space="preserve"> </w:t>
        </w:r>
      </w:ins>
      <w:r w:rsidRPr="00756537">
        <w:rPr>
          <w:b/>
          <w:bCs/>
          <w:lang w:val="en-US"/>
        </w:rPr>
        <w:t xml:space="preserve">MLD): </w:t>
      </w:r>
      <w:del w:id="1449" w:author="Stacey, Robert" w:date="2025-10-16T19:59:00Z" w16du:dateUtc="2025-10-17T02:59:00Z">
        <w:r w:rsidRPr="00756537" w:rsidDel="007204C1">
          <w:rPr>
            <w:lang w:val="en-US"/>
          </w:rPr>
          <w:delText>[NSTR</w:delText>
        </w:r>
        <w:r w:rsidR="007204C1" w:rsidDel="007204C1">
          <w:rPr>
            <w:lang w:val="en-US"/>
          </w:rPr>
          <w:delText xml:space="preserve"> </w:delText>
        </w:r>
        <w:r w:rsidRPr="00756537" w:rsidDel="007204C1">
          <w:rPr>
            <w:lang w:val="en-US"/>
          </w:rPr>
          <w:delText xml:space="preserve">mobile AP MLD] </w:delText>
        </w:r>
      </w:del>
      <w:r w:rsidRPr="00756537">
        <w:rPr>
          <w:lang w:val="en-US"/>
        </w:rPr>
        <w:t>A mobile access point (AP) multi-link device (mobile AP MLD) with</w:t>
      </w:r>
      <w:r w:rsidR="007928EC">
        <w:rPr>
          <w:lang w:val="en-US"/>
        </w:rPr>
        <w:t xml:space="preserve"> </w:t>
      </w:r>
      <w:r w:rsidRPr="00756537">
        <w:rPr>
          <w:lang w:val="en-US"/>
        </w:rPr>
        <w:t xml:space="preserve">one </w:t>
      </w:r>
      <w:ins w:id="1450" w:author="Stacey, Robert" w:date="2025-10-16T20:00:00Z" w16du:dateUtc="2025-10-17T03:00:00Z">
        <w:r w:rsidR="007204C1" w:rsidRPr="007204C1">
          <w:rPr>
            <w:lang w:val="en-US"/>
          </w:rPr>
          <w:t>nonsimultaneous transmit and receive</w:t>
        </w:r>
        <w:r w:rsidR="007204C1" w:rsidRPr="007204C1">
          <w:rPr>
            <w:lang w:val="en-US"/>
          </w:rPr>
          <w:t xml:space="preserve"> </w:t>
        </w:r>
        <w:r w:rsidR="007204C1">
          <w:rPr>
            <w:lang w:val="en-US"/>
          </w:rPr>
          <w:t>(</w:t>
        </w:r>
      </w:ins>
      <w:r w:rsidRPr="00756537">
        <w:rPr>
          <w:lang w:val="en-US"/>
        </w:rPr>
        <w:t>NSTR</w:t>
      </w:r>
      <w:ins w:id="1451" w:author="Stacey, Robert" w:date="2025-10-16T20:00:00Z" w16du:dateUtc="2025-10-17T03:00:00Z">
        <w:r w:rsidR="007204C1">
          <w:rPr>
            <w:lang w:val="en-US"/>
          </w:rPr>
          <w:t>)</w:t>
        </w:r>
      </w:ins>
      <w:r w:rsidRPr="00756537">
        <w:rPr>
          <w:lang w:val="en-US"/>
        </w:rPr>
        <w:t xml:space="preserve"> link pair.</w:t>
      </w:r>
    </w:p>
    <w:p w14:paraId="7FAE3671" w14:textId="77777777" w:rsidR="007204C1" w:rsidRDefault="007204C1" w:rsidP="00756537">
      <w:pPr>
        <w:rPr>
          <w:b/>
          <w:bCs/>
          <w:lang w:val="en-US"/>
        </w:rPr>
      </w:pPr>
    </w:p>
    <w:p w14:paraId="3573E7CE" w14:textId="13659F44" w:rsidR="00756537" w:rsidRDefault="00756537" w:rsidP="00756537">
      <w:pPr>
        <w:rPr>
          <w:lang w:val="en-US"/>
        </w:rPr>
      </w:pPr>
      <w:r w:rsidRPr="00756537">
        <w:rPr>
          <w:b/>
          <w:bCs/>
          <w:lang w:val="en-US"/>
        </w:rPr>
        <w:t xml:space="preserve">non-space-time-block-coding </w:t>
      </w:r>
      <w:del w:id="1452" w:author="Stacey, Robert" w:date="2025-10-16T20:00:00Z" w16du:dateUtc="2025-10-17T03:00:00Z">
        <w:r w:rsidRPr="00756537" w:rsidDel="007204C1">
          <w:rPr>
            <w:b/>
            <w:bCs/>
            <w:lang w:val="en-US"/>
          </w:rPr>
          <w:delText xml:space="preserve">(non-STBC) </w:delText>
        </w:r>
      </w:del>
      <w:r w:rsidRPr="00756537">
        <w:rPr>
          <w:b/>
          <w:bCs/>
          <w:lang w:val="en-US"/>
        </w:rPr>
        <w:t>frame</w:t>
      </w:r>
      <w:ins w:id="1453" w:author="Stacey, Robert" w:date="2025-10-16T20:00:00Z" w16du:dateUtc="2025-10-17T03:00:00Z">
        <w:r w:rsidR="007204C1">
          <w:rPr>
            <w:b/>
            <w:bCs/>
            <w:lang w:val="en-US"/>
          </w:rPr>
          <w:t xml:space="preserve"> (</w:t>
        </w:r>
        <w:r w:rsidR="007204C1" w:rsidRPr="007204C1">
          <w:rPr>
            <w:b/>
            <w:bCs/>
            <w:lang w:val="en-US"/>
          </w:rPr>
          <w:t>non-STBC frame</w:t>
        </w:r>
        <w:r w:rsidR="007204C1">
          <w:rPr>
            <w:b/>
            <w:bCs/>
            <w:lang w:val="en-US"/>
          </w:rPr>
          <w:t>)</w:t>
        </w:r>
      </w:ins>
      <w:r w:rsidRPr="00756537">
        <w:rPr>
          <w:b/>
          <w:bCs/>
          <w:lang w:val="en-US"/>
        </w:rPr>
        <w:t xml:space="preserve">: </w:t>
      </w:r>
      <w:del w:id="1454" w:author="Stacey, Robert" w:date="2025-10-16T20:00:00Z" w16du:dateUtc="2025-10-17T03:00:00Z">
        <w:r w:rsidRPr="00756537" w:rsidDel="007204C1">
          <w:rPr>
            <w:lang w:val="en-US"/>
          </w:rPr>
          <w:delText xml:space="preserve">[non-STBC frame] </w:delText>
        </w:r>
      </w:del>
      <w:r w:rsidRPr="00756537">
        <w:rPr>
          <w:lang w:val="en-US"/>
        </w:rPr>
        <w:t>A frame that is transmitted in a</w:t>
      </w:r>
      <w:r w:rsidR="007928EC">
        <w:rPr>
          <w:lang w:val="en-US"/>
        </w:rPr>
        <w:t xml:space="preserve"> </w:t>
      </w:r>
      <w:r w:rsidRPr="00756537">
        <w:rPr>
          <w:lang w:val="en-US"/>
        </w:rPr>
        <w:t>physical layer (PHY) protocol data unit (PPDU) that has the TXVECTOR STBC parameter equal to 0, or a</w:t>
      </w:r>
      <w:r w:rsidR="007928EC">
        <w:rPr>
          <w:lang w:val="en-US"/>
        </w:rPr>
        <w:t xml:space="preserve"> </w:t>
      </w:r>
      <w:r w:rsidRPr="00756537">
        <w:rPr>
          <w:lang w:val="en-US"/>
        </w:rPr>
        <w:t>frame that is received in a PPDU that has the RXVECTOR STBC parameter equal to 0.</w:t>
      </w:r>
    </w:p>
    <w:p w14:paraId="127A220A" w14:textId="77777777" w:rsidR="007928EC" w:rsidRDefault="007928EC" w:rsidP="00756537">
      <w:pPr>
        <w:rPr>
          <w:lang w:val="en-US"/>
        </w:rPr>
      </w:pPr>
    </w:p>
    <w:p w14:paraId="11E86DFA" w14:textId="2355AE32" w:rsidR="00756537" w:rsidRDefault="00756537" w:rsidP="00756537">
      <w:pPr>
        <w:rPr>
          <w:lang w:val="en-US"/>
        </w:rPr>
      </w:pPr>
      <w:r w:rsidRPr="00756537">
        <w:rPr>
          <w:b/>
          <w:bCs/>
          <w:lang w:val="en-US"/>
        </w:rPr>
        <w:t xml:space="preserve">non-traffic indication map </w:t>
      </w:r>
      <w:del w:id="1455" w:author="Stacey, Robert" w:date="2025-10-16T20:00:00Z" w16du:dateUtc="2025-10-17T03:00:00Z">
        <w:r w:rsidRPr="00756537" w:rsidDel="007204C1">
          <w:rPr>
            <w:b/>
            <w:bCs/>
            <w:lang w:val="en-US"/>
          </w:rPr>
          <w:delText xml:space="preserve">(non-TIM) </w:delText>
        </w:r>
      </w:del>
      <w:r w:rsidRPr="00756537">
        <w:rPr>
          <w:b/>
          <w:bCs/>
          <w:lang w:val="en-US"/>
        </w:rPr>
        <w:t>mode</w:t>
      </w:r>
      <w:ins w:id="1456" w:author="Stacey, Robert" w:date="2025-10-16T20:01:00Z" w16du:dateUtc="2025-10-17T03:01:00Z">
        <w:r w:rsidR="007204C1">
          <w:rPr>
            <w:b/>
            <w:bCs/>
            <w:lang w:val="en-US"/>
          </w:rPr>
          <w:t xml:space="preserve"> (</w:t>
        </w:r>
        <w:r w:rsidR="007204C1" w:rsidRPr="007204C1">
          <w:rPr>
            <w:b/>
            <w:bCs/>
            <w:lang w:val="en-US"/>
          </w:rPr>
          <w:t>non-TIM mode</w:t>
        </w:r>
        <w:r w:rsidR="007204C1">
          <w:rPr>
            <w:b/>
            <w:bCs/>
            <w:lang w:val="en-US"/>
          </w:rPr>
          <w:t>)</w:t>
        </w:r>
      </w:ins>
      <w:r w:rsidRPr="00756537">
        <w:rPr>
          <w:b/>
          <w:bCs/>
          <w:lang w:val="en-US"/>
        </w:rPr>
        <w:t xml:space="preserve">: </w:t>
      </w:r>
      <w:del w:id="1457" w:author="Stacey, Robert" w:date="2025-10-16T20:01:00Z" w16du:dateUtc="2025-10-17T03:01:00Z">
        <w:r w:rsidRPr="00756537" w:rsidDel="007204C1">
          <w:rPr>
            <w:lang w:val="en-US"/>
          </w:rPr>
          <w:delText xml:space="preserve">[non-TIM mode] </w:delText>
        </w:r>
      </w:del>
      <w:r w:rsidRPr="00756537">
        <w:rPr>
          <w:lang w:val="en-US"/>
        </w:rPr>
        <w:t>A sub 1 GHz (S1G) non-access point</w:t>
      </w:r>
      <w:r w:rsidR="007928EC">
        <w:rPr>
          <w:lang w:val="en-US"/>
        </w:rPr>
        <w:t xml:space="preserve"> </w:t>
      </w:r>
      <w:r w:rsidRPr="00756537">
        <w:rPr>
          <w:lang w:val="en-US"/>
        </w:rPr>
        <w:t>(non-AP) station (STA) power save mode in which a non-AP S1G STA need not listen for traffic indication</w:t>
      </w:r>
      <w:r w:rsidR="007928EC">
        <w:rPr>
          <w:lang w:val="en-US"/>
        </w:rPr>
        <w:t xml:space="preserve"> </w:t>
      </w:r>
      <w:r w:rsidRPr="00756537">
        <w:rPr>
          <w:lang w:val="en-US"/>
        </w:rPr>
        <w:t>map (TIM) Beacon frames but transmits at least one PS-Poll or trigger frame to the associated access point</w:t>
      </w:r>
      <w:r w:rsidR="007928EC">
        <w:rPr>
          <w:lang w:val="en-US"/>
        </w:rPr>
        <w:t xml:space="preserve"> </w:t>
      </w:r>
      <w:r w:rsidRPr="00756537">
        <w:rPr>
          <w:lang w:val="en-US"/>
        </w:rPr>
        <w:t>(AP) every listen interval.</w:t>
      </w:r>
    </w:p>
    <w:p w14:paraId="313D610F" w14:textId="77777777" w:rsidR="00756537" w:rsidRDefault="00756537" w:rsidP="00756537">
      <w:pPr>
        <w:rPr>
          <w:lang w:val="en-US"/>
        </w:rPr>
      </w:pPr>
    </w:p>
    <w:p w14:paraId="066E62AE" w14:textId="2626501C" w:rsidR="00756537" w:rsidRDefault="00756537" w:rsidP="00756537">
      <w:pPr>
        <w:rPr>
          <w:lang w:val="en-US"/>
        </w:rPr>
      </w:pPr>
      <w:r w:rsidRPr="00756537">
        <w:rPr>
          <w:b/>
          <w:bCs/>
          <w:lang w:val="en-US"/>
        </w:rPr>
        <w:t xml:space="preserve">non-traffic indication map </w:t>
      </w:r>
      <w:del w:id="1458" w:author="Stacey, Robert" w:date="2025-10-16T20:01:00Z" w16du:dateUtc="2025-10-17T03:01:00Z">
        <w:r w:rsidRPr="00756537" w:rsidDel="007204C1">
          <w:rPr>
            <w:b/>
            <w:bCs/>
            <w:lang w:val="en-US"/>
          </w:rPr>
          <w:delText xml:space="preserve">(non-TIM) </w:delText>
        </w:r>
      </w:del>
      <w:r w:rsidRPr="00756537">
        <w:rPr>
          <w:b/>
          <w:bCs/>
          <w:lang w:val="en-US"/>
        </w:rPr>
        <w:t>station (</w:t>
      </w:r>
      <w:ins w:id="1459" w:author="Stacey, Robert" w:date="2025-10-16T20:01:00Z" w16du:dateUtc="2025-10-17T03:01:00Z">
        <w:r w:rsidR="007204C1">
          <w:rPr>
            <w:b/>
            <w:bCs/>
            <w:lang w:val="en-US"/>
          </w:rPr>
          <w:t xml:space="preserve">non-TIM </w:t>
        </w:r>
      </w:ins>
      <w:r w:rsidRPr="00756537">
        <w:rPr>
          <w:b/>
          <w:bCs/>
          <w:lang w:val="en-US"/>
        </w:rPr>
        <w:t xml:space="preserve">STA): </w:t>
      </w:r>
      <w:del w:id="1460" w:author="Stacey, Robert" w:date="2025-10-16T20:01:00Z" w16du:dateUtc="2025-10-17T03:01:00Z">
        <w:r w:rsidRPr="00756537" w:rsidDel="007204C1">
          <w:rPr>
            <w:lang w:val="en-US"/>
          </w:rPr>
          <w:delText xml:space="preserve">[non-TIM STA] </w:delText>
        </w:r>
      </w:del>
      <w:r w:rsidRPr="00756537">
        <w:rPr>
          <w:lang w:val="en-US"/>
        </w:rPr>
        <w:t>A sub 1 GHz (S1G) non-access</w:t>
      </w:r>
      <w:r w:rsidR="007928EC">
        <w:rPr>
          <w:lang w:val="en-US"/>
        </w:rPr>
        <w:t xml:space="preserve"> </w:t>
      </w:r>
      <w:r w:rsidRPr="00756537">
        <w:rPr>
          <w:lang w:val="en-US"/>
        </w:rPr>
        <w:t>point (non-AP) STA that has entered the non-TIM mode.</w:t>
      </w:r>
    </w:p>
    <w:p w14:paraId="081DD356" w14:textId="77777777" w:rsidR="00756537" w:rsidRDefault="00756537" w:rsidP="00756537">
      <w:pPr>
        <w:rPr>
          <w:lang w:val="en-US"/>
        </w:rPr>
      </w:pPr>
    </w:p>
    <w:p w14:paraId="3EF91228" w14:textId="177180CB" w:rsidR="007928EC" w:rsidRDefault="00756537" w:rsidP="00756537">
      <w:pPr>
        <w:rPr>
          <w:lang w:val="en-US"/>
        </w:rPr>
      </w:pPr>
      <w:proofErr w:type="spellStart"/>
      <w:r w:rsidRPr="00756537">
        <w:rPr>
          <w:b/>
          <w:bCs/>
          <w:lang w:val="en-US"/>
        </w:rPr>
        <w:lastRenderedPageBreak/>
        <w:t>nontransmitted</w:t>
      </w:r>
      <w:proofErr w:type="spellEnd"/>
      <w:r w:rsidRPr="00756537">
        <w:rPr>
          <w:b/>
          <w:bCs/>
          <w:lang w:val="en-US"/>
        </w:rPr>
        <w:t xml:space="preserve"> basic service set </w:t>
      </w:r>
      <w:del w:id="1461" w:author="Stacey, Robert" w:date="2025-10-16T20:01:00Z" w16du:dateUtc="2025-10-17T03:01:00Z">
        <w:r w:rsidRPr="00756537" w:rsidDel="007204C1">
          <w:rPr>
            <w:b/>
            <w:bCs/>
            <w:lang w:val="en-US"/>
          </w:rPr>
          <w:delText xml:space="preserve">(BSS) </w:delText>
        </w:r>
      </w:del>
      <w:r w:rsidRPr="00756537">
        <w:rPr>
          <w:b/>
          <w:bCs/>
          <w:lang w:val="en-US"/>
        </w:rPr>
        <w:t>identifier (</w:t>
      </w:r>
      <w:proofErr w:type="spellStart"/>
      <w:ins w:id="1462" w:author="Stacey, Robert" w:date="2025-10-16T20:01:00Z" w16du:dateUtc="2025-10-17T03:01:00Z">
        <w:r w:rsidR="007204C1" w:rsidRPr="007204C1">
          <w:rPr>
            <w:b/>
            <w:bCs/>
            <w:lang w:val="en-US"/>
          </w:rPr>
          <w:t>nontransmitted</w:t>
        </w:r>
        <w:proofErr w:type="spellEnd"/>
        <w:r w:rsidR="007204C1" w:rsidRPr="007204C1">
          <w:rPr>
            <w:b/>
            <w:bCs/>
            <w:lang w:val="en-US"/>
          </w:rPr>
          <w:t xml:space="preserve"> </w:t>
        </w:r>
      </w:ins>
      <w:r w:rsidRPr="00756537">
        <w:rPr>
          <w:b/>
          <w:bCs/>
          <w:lang w:val="en-US"/>
        </w:rPr>
        <w:t xml:space="preserve">BSSID): </w:t>
      </w:r>
      <w:del w:id="1463" w:author="Stacey, Robert" w:date="2025-10-16T20:01:00Z" w16du:dateUtc="2025-10-17T03:01:00Z">
        <w:r w:rsidRPr="00756537" w:rsidDel="007204C1">
          <w:rPr>
            <w:lang w:val="en-US"/>
          </w:rPr>
          <w:delText xml:space="preserve">[nontransmitted BSSID] </w:delText>
        </w:r>
      </w:del>
      <w:r w:rsidRPr="00756537">
        <w:rPr>
          <w:lang w:val="en-US"/>
        </w:rPr>
        <w:t xml:space="preserve">A </w:t>
      </w:r>
      <w:ins w:id="1464" w:author="Stacey, Robert" w:date="2025-10-16T20:02:00Z" w16du:dateUtc="2025-10-17T03:02:00Z">
        <w:r w:rsidR="007204C1" w:rsidRPr="007204C1">
          <w:rPr>
            <w:lang w:val="en-US"/>
          </w:rPr>
          <w:t>basic service set identifier</w:t>
        </w:r>
        <w:r w:rsidR="007204C1" w:rsidRPr="007204C1">
          <w:rPr>
            <w:lang w:val="en-US"/>
          </w:rPr>
          <w:t xml:space="preserve"> </w:t>
        </w:r>
        <w:r w:rsidR="007204C1">
          <w:rPr>
            <w:lang w:val="en-US"/>
          </w:rPr>
          <w:t>(</w:t>
        </w:r>
      </w:ins>
      <w:r w:rsidRPr="00756537">
        <w:rPr>
          <w:lang w:val="en-US"/>
        </w:rPr>
        <w:t>BSSID</w:t>
      </w:r>
      <w:ins w:id="1465" w:author="Stacey, Robert" w:date="2025-10-16T20:02:00Z" w16du:dateUtc="2025-10-17T03:02:00Z">
        <w:r w:rsidR="007204C1">
          <w:rPr>
            <w:lang w:val="en-US"/>
          </w:rPr>
          <w:t>)</w:t>
        </w:r>
      </w:ins>
      <w:r w:rsidR="007928EC">
        <w:rPr>
          <w:lang w:val="en-US"/>
        </w:rPr>
        <w:t xml:space="preserve"> </w:t>
      </w:r>
      <w:r w:rsidRPr="00756537">
        <w:rPr>
          <w:lang w:val="en-US"/>
        </w:rPr>
        <w:t>corresponding to one of the basic service sets (BSSs) when the multiple BSSID capability is supported that</w:t>
      </w:r>
      <w:r w:rsidR="007928EC">
        <w:rPr>
          <w:lang w:val="en-US"/>
        </w:rPr>
        <w:t xml:space="preserve"> </w:t>
      </w:r>
      <w:r w:rsidRPr="00756537">
        <w:rPr>
          <w:lang w:val="en-US"/>
        </w:rPr>
        <w:t>is not transmitted explicitly, but that can be derived from the information encoded in Probe Response,</w:t>
      </w:r>
      <w:r w:rsidR="007928EC">
        <w:rPr>
          <w:lang w:val="en-US"/>
        </w:rPr>
        <w:t xml:space="preserve"> </w:t>
      </w:r>
      <w:r w:rsidRPr="00756537">
        <w:rPr>
          <w:lang w:val="en-US"/>
        </w:rPr>
        <w:t>Beacon and directional multi-gigabit (DMG) Beacon frames and neighbor reports.</w:t>
      </w:r>
    </w:p>
    <w:p w14:paraId="0071F5F4" w14:textId="77777777" w:rsidR="007928EC" w:rsidRDefault="007928EC" w:rsidP="00756537">
      <w:pPr>
        <w:rPr>
          <w:lang w:val="en-US"/>
        </w:rPr>
      </w:pPr>
    </w:p>
    <w:p w14:paraId="02FE2C81" w14:textId="13970BF5" w:rsidR="00756537" w:rsidRDefault="00756537" w:rsidP="00756537">
      <w:pPr>
        <w:rPr>
          <w:lang w:val="en-US"/>
        </w:rPr>
      </w:pPr>
      <w:r w:rsidRPr="00756537">
        <w:rPr>
          <w:b/>
          <w:bCs/>
          <w:lang w:val="en-US"/>
        </w:rPr>
        <w:t xml:space="preserve">non-trigger-based </w:t>
      </w:r>
      <w:del w:id="1466" w:author="Stacey, Robert" w:date="2025-10-16T20:02:00Z" w16du:dateUtc="2025-10-17T03:02:00Z">
        <w:r w:rsidRPr="00756537" w:rsidDel="007204C1">
          <w:rPr>
            <w:b/>
            <w:bCs/>
            <w:lang w:val="en-US"/>
          </w:rPr>
          <w:delText xml:space="preserve">(non-TB) </w:delText>
        </w:r>
      </w:del>
      <w:r w:rsidRPr="00756537">
        <w:rPr>
          <w:b/>
          <w:bCs/>
          <w:lang w:val="en-US"/>
        </w:rPr>
        <w:t xml:space="preserve">physical layer </w:t>
      </w:r>
      <w:del w:id="1467" w:author="Stacey, Robert" w:date="2025-10-16T20:02:00Z" w16du:dateUtc="2025-10-17T03:02:00Z">
        <w:r w:rsidRPr="00756537" w:rsidDel="007204C1">
          <w:rPr>
            <w:b/>
            <w:bCs/>
            <w:lang w:val="en-US"/>
          </w:rPr>
          <w:delText xml:space="preserve">(PHY) </w:delText>
        </w:r>
      </w:del>
      <w:r w:rsidRPr="00756537">
        <w:rPr>
          <w:b/>
          <w:bCs/>
          <w:lang w:val="en-US"/>
        </w:rPr>
        <w:t>protocol data unit (</w:t>
      </w:r>
      <w:ins w:id="1468" w:author="Stacey, Robert" w:date="2025-10-16T20:02:00Z" w16du:dateUtc="2025-10-17T03:02:00Z">
        <w:r w:rsidR="007204C1" w:rsidRPr="007204C1">
          <w:rPr>
            <w:b/>
            <w:bCs/>
            <w:lang w:val="en-US"/>
          </w:rPr>
          <w:t>non-TB</w:t>
        </w:r>
        <w:r w:rsidR="007204C1" w:rsidRPr="007204C1">
          <w:rPr>
            <w:b/>
            <w:bCs/>
            <w:lang w:val="en-US"/>
          </w:rPr>
          <w:t xml:space="preserve"> </w:t>
        </w:r>
      </w:ins>
      <w:r w:rsidRPr="00756537">
        <w:rPr>
          <w:b/>
          <w:bCs/>
          <w:lang w:val="en-US"/>
        </w:rPr>
        <w:t xml:space="preserve">PPDU): </w:t>
      </w:r>
      <w:del w:id="1469" w:author="Stacey, Robert" w:date="2025-10-16T20:02:00Z" w16du:dateUtc="2025-10-17T03:02:00Z">
        <w:r w:rsidRPr="00756537" w:rsidDel="007204C1">
          <w:rPr>
            <w:lang w:val="en-US"/>
          </w:rPr>
          <w:delText>[non-TB PPDU]</w:delText>
        </w:r>
        <w:r w:rsidR="007928EC" w:rsidDel="007204C1">
          <w:rPr>
            <w:lang w:val="en-US"/>
          </w:rPr>
          <w:delText xml:space="preserve"> </w:delText>
        </w:r>
      </w:del>
      <w:r w:rsidRPr="00756537">
        <w:rPr>
          <w:lang w:val="en-US"/>
        </w:rPr>
        <w:t xml:space="preserve">A </w:t>
      </w:r>
      <w:ins w:id="1470" w:author="Stacey, Robert" w:date="2025-10-16T20:02:00Z" w16du:dateUtc="2025-10-17T03:02:00Z">
        <w:r w:rsidR="007204C1">
          <w:rPr>
            <w:lang w:val="en-US"/>
          </w:rPr>
          <w:t xml:space="preserve">physical layer (PHY) protocol data </w:t>
        </w:r>
      </w:ins>
      <w:ins w:id="1471" w:author="Stacey, Robert" w:date="2025-10-16T20:03:00Z" w16du:dateUtc="2025-10-17T03:03:00Z">
        <w:r w:rsidR="007204C1">
          <w:rPr>
            <w:lang w:val="en-US"/>
          </w:rPr>
          <w:t>unit (</w:t>
        </w:r>
      </w:ins>
      <w:r w:rsidRPr="00756537">
        <w:rPr>
          <w:lang w:val="en-US"/>
        </w:rPr>
        <w:t>PPDU</w:t>
      </w:r>
      <w:ins w:id="1472" w:author="Stacey, Robert" w:date="2025-10-16T20:03:00Z" w16du:dateUtc="2025-10-17T03:03:00Z">
        <w:r w:rsidR="007204C1">
          <w:rPr>
            <w:lang w:val="en-US"/>
          </w:rPr>
          <w:t>)</w:t>
        </w:r>
      </w:ins>
      <w:r w:rsidRPr="00756537">
        <w:rPr>
          <w:lang w:val="en-US"/>
        </w:rPr>
        <w:t xml:space="preserve"> that is not transmitted using high efficiency (HE) </w:t>
      </w:r>
      <w:ins w:id="1473" w:author="Stacey, Robert" w:date="2025-10-16T20:03:00Z" w16du:dateUtc="2025-10-17T03:03:00Z">
        <w:r w:rsidR="007204C1">
          <w:rPr>
            <w:lang w:val="en-US"/>
          </w:rPr>
          <w:t>trigger-based (</w:t>
        </w:r>
      </w:ins>
      <w:r w:rsidRPr="00756537">
        <w:rPr>
          <w:lang w:val="en-US"/>
        </w:rPr>
        <w:t>TB</w:t>
      </w:r>
      <w:ins w:id="1474" w:author="Stacey, Robert" w:date="2025-10-16T20:03:00Z" w16du:dateUtc="2025-10-17T03:03:00Z">
        <w:r w:rsidR="007204C1">
          <w:rPr>
            <w:lang w:val="en-US"/>
          </w:rPr>
          <w:t>)</w:t>
        </w:r>
      </w:ins>
      <w:r w:rsidRPr="00756537">
        <w:rPr>
          <w:lang w:val="en-US"/>
        </w:rPr>
        <w:t xml:space="preserve"> PPDU (HE TB PPDU) or extremely high</w:t>
      </w:r>
      <w:r w:rsidR="007928EC">
        <w:rPr>
          <w:lang w:val="en-US"/>
        </w:rPr>
        <w:t xml:space="preserve"> </w:t>
      </w:r>
      <w:r w:rsidRPr="00756537">
        <w:rPr>
          <w:lang w:val="en-US"/>
        </w:rPr>
        <w:t>throughput (EHT) TB PPDU (EHT TB PPDU) format.</w:t>
      </w:r>
    </w:p>
    <w:p w14:paraId="1ECAAFF4" w14:textId="77777777" w:rsidR="007928EC" w:rsidRPr="00756537" w:rsidRDefault="007928EC" w:rsidP="00756537">
      <w:pPr>
        <w:rPr>
          <w:lang w:val="en-US"/>
        </w:rPr>
      </w:pPr>
    </w:p>
    <w:p w14:paraId="7DF46E9B" w14:textId="6CAF46D1" w:rsidR="007928EC" w:rsidRDefault="00756537" w:rsidP="00756537">
      <w:pPr>
        <w:rPr>
          <w:lang w:val="en-US"/>
        </w:rPr>
      </w:pPr>
      <w:r w:rsidRPr="00756537">
        <w:rPr>
          <w:b/>
          <w:bCs/>
          <w:lang w:val="en-US"/>
        </w:rPr>
        <w:t xml:space="preserve">null data physical layer </w:t>
      </w:r>
      <w:del w:id="1475" w:author="Stacey, Robert" w:date="2025-10-16T20:03:00Z" w16du:dateUtc="2025-10-17T03:03:00Z">
        <w:r w:rsidRPr="00756537" w:rsidDel="007204C1">
          <w:rPr>
            <w:b/>
            <w:bCs/>
            <w:lang w:val="en-US"/>
          </w:rPr>
          <w:delText xml:space="preserve">(PHY) </w:delText>
        </w:r>
      </w:del>
      <w:r w:rsidRPr="00756537">
        <w:rPr>
          <w:b/>
          <w:bCs/>
          <w:lang w:val="en-US"/>
        </w:rPr>
        <w:t>protocol data unit (</w:t>
      </w:r>
      <w:del w:id="1476" w:author="Stacey, Robert" w:date="2025-10-16T20:03:00Z" w16du:dateUtc="2025-10-17T03:03:00Z">
        <w:r w:rsidRPr="00756537" w:rsidDel="007204C1">
          <w:rPr>
            <w:b/>
            <w:bCs/>
            <w:lang w:val="en-US"/>
          </w:rPr>
          <w:delText>PPDU</w:delText>
        </w:r>
      </w:del>
      <w:ins w:id="1477" w:author="Stacey, Robert" w:date="2025-10-16T20:03:00Z" w16du:dateUtc="2025-10-17T03:03:00Z">
        <w:r w:rsidR="007204C1">
          <w:rPr>
            <w:b/>
            <w:bCs/>
            <w:lang w:val="en-US"/>
          </w:rPr>
          <w:t>NDP</w:t>
        </w:r>
      </w:ins>
      <w:r w:rsidRPr="00756537">
        <w:rPr>
          <w:b/>
          <w:bCs/>
          <w:lang w:val="en-US"/>
        </w:rPr>
        <w:t xml:space="preserve">): </w:t>
      </w:r>
      <w:del w:id="1478" w:author="Stacey, Robert" w:date="2025-10-16T20:03:00Z" w16du:dateUtc="2025-10-17T03:03:00Z">
        <w:r w:rsidRPr="00756537" w:rsidDel="007204C1">
          <w:rPr>
            <w:lang w:val="en-US"/>
          </w:rPr>
          <w:delText xml:space="preserve">[NDP] </w:delText>
        </w:r>
      </w:del>
      <w:r w:rsidRPr="00756537">
        <w:rPr>
          <w:lang w:val="en-US"/>
        </w:rPr>
        <w:t xml:space="preserve">A </w:t>
      </w:r>
      <w:ins w:id="1479" w:author="Stacey, Robert" w:date="2025-10-16T20:04:00Z" w16du:dateUtc="2025-10-17T03:04:00Z">
        <w:r w:rsidR="007204C1">
          <w:rPr>
            <w:lang w:val="en-US"/>
          </w:rPr>
          <w:t>physical layer (PHY) protocol data unit (</w:t>
        </w:r>
      </w:ins>
      <w:r w:rsidRPr="00756537">
        <w:rPr>
          <w:lang w:val="en-US"/>
        </w:rPr>
        <w:t>PPDU</w:t>
      </w:r>
      <w:ins w:id="1480" w:author="Stacey, Robert" w:date="2025-10-16T20:04:00Z" w16du:dateUtc="2025-10-17T03:04:00Z">
        <w:r w:rsidR="007204C1">
          <w:rPr>
            <w:lang w:val="en-US"/>
          </w:rPr>
          <w:t>)</w:t>
        </w:r>
      </w:ins>
      <w:r w:rsidRPr="00756537">
        <w:rPr>
          <w:lang w:val="en-US"/>
        </w:rPr>
        <w:t xml:space="preserve"> that carries no Data field.</w:t>
      </w:r>
    </w:p>
    <w:p w14:paraId="43C98621" w14:textId="77777777" w:rsidR="007928EC" w:rsidRDefault="007928EC" w:rsidP="00756537">
      <w:pPr>
        <w:rPr>
          <w:lang w:val="en-US"/>
        </w:rPr>
      </w:pPr>
    </w:p>
    <w:p w14:paraId="09A0F979" w14:textId="6A66970D" w:rsidR="00756537" w:rsidRDefault="00756537" w:rsidP="00756537">
      <w:pPr>
        <w:rPr>
          <w:lang w:val="en-US"/>
        </w:rPr>
      </w:pPr>
      <w:r w:rsidRPr="00756537">
        <w:rPr>
          <w:b/>
          <w:bCs/>
          <w:lang w:val="en-US"/>
        </w:rPr>
        <w:t xml:space="preserve">null data physical layer </w:t>
      </w:r>
      <w:del w:id="1481" w:author="Stacey, Robert" w:date="2025-10-16T20:04:00Z" w16du:dateUtc="2025-10-17T03:04:00Z">
        <w:r w:rsidRPr="00756537" w:rsidDel="007204C1">
          <w:rPr>
            <w:b/>
            <w:bCs/>
            <w:lang w:val="en-US"/>
          </w:rPr>
          <w:delText xml:space="preserve">(PHY) </w:delText>
        </w:r>
      </w:del>
      <w:r w:rsidRPr="00756537">
        <w:rPr>
          <w:b/>
          <w:bCs/>
          <w:lang w:val="en-US"/>
        </w:rPr>
        <w:t xml:space="preserve">protocol data unit </w:t>
      </w:r>
      <w:del w:id="1482" w:author="Stacey, Robert" w:date="2025-10-16T20:04:00Z" w16du:dateUtc="2025-10-17T03:04:00Z">
        <w:r w:rsidRPr="00756537" w:rsidDel="007204C1">
          <w:rPr>
            <w:b/>
            <w:bCs/>
            <w:lang w:val="en-US"/>
          </w:rPr>
          <w:delText xml:space="preserve">(PPDU) (NDP) </w:delText>
        </w:r>
      </w:del>
      <w:r w:rsidRPr="00756537">
        <w:rPr>
          <w:b/>
          <w:bCs/>
          <w:lang w:val="en-US"/>
        </w:rPr>
        <w:t>1M</w:t>
      </w:r>
      <w:ins w:id="1483" w:author="Stacey, Robert" w:date="2025-10-16T20:04:00Z" w16du:dateUtc="2025-10-17T03:04:00Z">
        <w:r w:rsidR="007204C1">
          <w:rPr>
            <w:b/>
            <w:bCs/>
            <w:lang w:val="en-US"/>
          </w:rPr>
          <w:t xml:space="preserve"> (</w:t>
        </w:r>
        <w:r w:rsidR="007204C1" w:rsidRPr="007204C1">
          <w:rPr>
            <w:b/>
            <w:bCs/>
            <w:lang w:val="en-US"/>
          </w:rPr>
          <w:t>NDP_1M</w:t>
        </w:r>
        <w:r w:rsidR="007204C1">
          <w:rPr>
            <w:b/>
            <w:bCs/>
            <w:lang w:val="en-US"/>
          </w:rPr>
          <w:t>)</w:t>
        </w:r>
      </w:ins>
      <w:r w:rsidRPr="00756537">
        <w:rPr>
          <w:b/>
          <w:bCs/>
          <w:lang w:val="en-US"/>
        </w:rPr>
        <w:t xml:space="preserve">: </w:t>
      </w:r>
      <w:del w:id="1484" w:author="Stacey, Robert" w:date="2025-10-16T20:04:00Z" w16du:dateUtc="2025-10-17T03:04:00Z">
        <w:r w:rsidRPr="00756537" w:rsidDel="007204C1">
          <w:rPr>
            <w:lang w:val="en-US"/>
          </w:rPr>
          <w:delText xml:space="preserve">[NDP_1M] </w:delText>
        </w:r>
      </w:del>
      <w:r w:rsidRPr="00756537">
        <w:rPr>
          <w:lang w:val="en-US"/>
        </w:rPr>
        <w:t>A</w:t>
      </w:r>
      <w:del w:id="1485" w:author="Stacey, Robert" w:date="2025-10-16T20:04:00Z" w16du:dateUtc="2025-10-17T03:04:00Z">
        <w:r w:rsidRPr="00756537" w:rsidDel="007204C1">
          <w:rPr>
            <w:lang w:val="en-US"/>
          </w:rPr>
          <w:delText>n</w:delText>
        </w:r>
      </w:del>
      <w:r w:rsidRPr="00756537">
        <w:rPr>
          <w:lang w:val="en-US"/>
        </w:rPr>
        <w:t xml:space="preserve"> </w:t>
      </w:r>
      <w:ins w:id="1486" w:author="Stacey, Robert" w:date="2025-10-16T20:04:00Z" w16du:dateUtc="2025-10-17T03:04:00Z">
        <w:r w:rsidR="007204C1">
          <w:rPr>
            <w:lang w:val="en-US"/>
          </w:rPr>
          <w:t xml:space="preserve">null data physical layer </w:t>
        </w:r>
      </w:ins>
      <w:ins w:id="1487" w:author="Stacey, Robert" w:date="2025-10-16T20:05:00Z" w16du:dateUtc="2025-10-17T03:05:00Z">
        <w:r w:rsidR="007204C1">
          <w:rPr>
            <w:lang w:val="en-US"/>
          </w:rPr>
          <w:t>protocol data unit (</w:t>
        </w:r>
      </w:ins>
      <w:r w:rsidRPr="00756537">
        <w:rPr>
          <w:lang w:val="en-US"/>
        </w:rPr>
        <w:t>NDP</w:t>
      </w:r>
      <w:ins w:id="1488" w:author="Stacey, Robert" w:date="2025-10-16T20:05:00Z" w16du:dateUtc="2025-10-17T03:05:00Z">
        <w:r w:rsidR="007204C1">
          <w:rPr>
            <w:lang w:val="en-US"/>
          </w:rPr>
          <w:t>)</w:t>
        </w:r>
      </w:ins>
      <w:r w:rsidRPr="00756537">
        <w:rPr>
          <w:lang w:val="en-US"/>
        </w:rPr>
        <w:t xml:space="preserve"> carrying</w:t>
      </w:r>
      <w:r w:rsidR="007928EC">
        <w:rPr>
          <w:lang w:val="en-US"/>
        </w:rPr>
        <w:t xml:space="preserve"> </w:t>
      </w:r>
      <w:r w:rsidRPr="00756537">
        <w:rPr>
          <w:lang w:val="en-US"/>
        </w:rPr>
        <w:t>medium access control (MAC) information (CMI) frame that is transmitted using the S1G_1M format.</w:t>
      </w:r>
    </w:p>
    <w:p w14:paraId="7DE0E612" w14:textId="77777777" w:rsidR="007928EC" w:rsidRPr="00756537" w:rsidRDefault="007928EC" w:rsidP="00756537">
      <w:pPr>
        <w:rPr>
          <w:lang w:val="en-US"/>
        </w:rPr>
      </w:pPr>
    </w:p>
    <w:p w14:paraId="38BCA3C3" w14:textId="70C97D85" w:rsidR="00756537" w:rsidRDefault="00756537" w:rsidP="00756537">
      <w:pPr>
        <w:rPr>
          <w:lang w:val="en-US"/>
        </w:rPr>
      </w:pPr>
      <w:r w:rsidRPr="00756537">
        <w:rPr>
          <w:b/>
          <w:bCs/>
          <w:lang w:val="en-US"/>
        </w:rPr>
        <w:t xml:space="preserve">null data physical layer </w:t>
      </w:r>
      <w:del w:id="1489" w:author="Stacey, Robert" w:date="2025-10-16T20:05:00Z" w16du:dateUtc="2025-10-17T03:05:00Z">
        <w:r w:rsidRPr="00756537" w:rsidDel="00103D1D">
          <w:rPr>
            <w:b/>
            <w:bCs/>
            <w:lang w:val="en-US"/>
          </w:rPr>
          <w:delText xml:space="preserve">(PHY) </w:delText>
        </w:r>
      </w:del>
      <w:r w:rsidRPr="00756537">
        <w:rPr>
          <w:b/>
          <w:bCs/>
          <w:lang w:val="en-US"/>
        </w:rPr>
        <w:t xml:space="preserve">protocol data unit </w:t>
      </w:r>
      <w:del w:id="1490" w:author="Stacey, Robert" w:date="2025-10-16T20:05:00Z" w16du:dateUtc="2025-10-17T03:05:00Z">
        <w:r w:rsidRPr="00756537" w:rsidDel="00103D1D">
          <w:rPr>
            <w:b/>
            <w:bCs/>
            <w:lang w:val="en-US"/>
          </w:rPr>
          <w:delText xml:space="preserve">(PPDU) (NDP) </w:delText>
        </w:r>
      </w:del>
      <w:r w:rsidRPr="00756537">
        <w:rPr>
          <w:b/>
          <w:bCs/>
          <w:lang w:val="en-US"/>
        </w:rPr>
        <w:t>2M</w:t>
      </w:r>
      <w:ins w:id="1491" w:author="Stacey, Robert" w:date="2025-10-16T20:05:00Z" w16du:dateUtc="2025-10-17T03:05:00Z">
        <w:r w:rsidR="00103D1D">
          <w:rPr>
            <w:b/>
            <w:bCs/>
            <w:lang w:val="en-US"/>
          </w:rPr>
          <w:t xml:space="preserve"> (NDP_2M)</w:t>
        </w:r>
      </w:ins>
      <w:r w:rsidRPr="00756537">
        <w:rPr>
          <w:b/>
          <w:bCs/>
          <w:lang w:val="en-US"/>
        </w:rPr>
        <w:t xml:space="preserve">: </w:t>
      </w:r>
      <w:del w:id="1492" w:author="Stacey, Robert" w:date="2025-10-16T20:05:00Z" w16du:dateUtc="2025-10-17T03:05:00Z">
        <w:r w:rsidRPr="00756537" w:rsidDel="00103D1D">
          <w:rPr>
            <w:lang w:val="en-US"/>
          </w:rPr>
          <w:delText xml:space="preserve">[NDP_1M] </w:delText>
        </w:r>
      </w:del>
      <w:r w:rsidRPr="00756537">
        <w:rPr>
          <w:lang w:val="en-US"/>
        </w:rPr>
        <w:t>A</w:t>
      </w:r>
      <w:del w:id="1493" w:author="Stacey, Robert" w:date="2025-10-16T20:05:00Z" w16du:dateUtc="2025-10-17T03:05:00Z">
        <w:r w:rsidRPr="00756537" w:rsidDel="00103D1D">
          <w:rPr>
            <w:lang w:val="en-US"/>
          </w:rPr>
          <w:delText>n</w:delText>
        </w:r>
      </w:del>
      <w:r w:rsidRPr="00756537">
        <w:rPr>
          <w:lang w:val="en-US"/>
        </w:rPr>
        <w:t xml:space="preserve"> </w:t>
      </w:r>
      <w:ins w:id="1494" w:author="Stacey, Robert" w:date="2025-10-16T20:06:00Z" w16du:dateUtc="2025-10-17T03:06:00Z">
        <w:r w:rsidR="00103D1D" w:rsidRPr="00103D1D">
          <w:rPr>
            <w:lang w:val="en-US"/>
          </w:rPr>
          <w:t>null data physical layer protocol data unit (</w:t>
        </w:r>
      </w:ins>
      <w:r w:rsidRPr="00756537">
        <w:rPr>
          <w:lang w:val="en-US"/>
        </w:rPr>
        <w:t>NDP</w:t>
      </w:r>
      <w:ins w:id="1495" w:author="Stacey, Robert" w:date="2025-10-16T20:06:00Z" w16du:dateUtc="2025-10-17T03:06:00Z">
        <w:r w:rsidR="00103D1D">
          <w:rPr>
            <w:lang w:val="en-US"/>
          </w:rPr>
          <w:t>)</w:t>
        </w:r>
      </w:ins>
      <w:r w:rsidRPr="00756537">
        <w:rPr>
          <w:lang w:val="en-US"/>
        </w:rPr>
        <w:t xml:space="preserve"> carrying</w:t>
      </w:r>
      <w:r w:rsidR="007928EC">
        <w:rPr>
          <w:lang w:val="en-US"/>
        </w:rPr>
        <w:t xml:space="preserve"> </w:t>
      </w:r>
      <w:r w:rsidRPr="00756537">
        <w:rPr>
          <w:lang w:val="en-US"/>
        </w:rPr>
        <w:t>medium access control (MAC) information (CMI) frame that is transmitted using the S1G_SHORT format.</w:t>
      </w:r>
    </w:p>
    <w:p w14:paraId="24A1D239" w14:textId="77777777" w:rsidR="007928EC" w:rsidRPr="00756537" w:rsidRDefault="007928EC" w:rsidP="00756537">
      <w:pPr>
        <w:rPr>
          <w:lang w:val="en-US"/>
        </w:rPr>
      </w:pPr>
    </w:p>
    <w:p w14:paraId="129E79DC" w14:textId="7832C2DF" w:rsidR="00756537" w:rsidRDefault="00756537" w:rsidP="00756537">
      <w:pPr>
        <w:rPr>
          <w:lang w:val="en-US"/>
        </w:rPr>
      </w:pPr>
      <w:r w:rsidRPr="00756537">
        <w:rPr>
          <w:b/>
          <w:bCs/>
          <w:lang w:val="en-US"/>
        </w:rPr>
        <w:t xml:space="preserve">null data physical layer </w:t>
      </w:r>
      <w:del w:id="1496" w:author="Stacey, Robert" w:date="2025-10-16T20:06:00Z" w16du:dateUtc="2025-10-17T03:06:00Z">
        <w:r w:rsidRPr="00756537" w:rsidDel="00103D1D">
          <w:rPr>
            <w:b/>
            <w:bCs/>
            <w:lang w:val="en-US"/>
          </w:rPr>
          <w:delText xml:space="preserve">(PHY) </w:delText>
        </w:r>
      </w:del>
      <w:r w:rsidRPr="00756537">
        <w:rPr>
          <w:b/>
          <w:bCs/>
          <w:lang w:val="en-US"/>
        </w:rPr>
        <w:t xml:space="preserve">protocol data unit </w:t>
      </w:r>
      <w:del w:id="1497" w:author="Stacey, Robert" w:date="2025-10-16T20:06:00Z" w16du:dateUtc="2025-10-17T03:06:00Z">
        <w:r w:rsidRPr="00756537" w:rsidDel="00103D1D">
          <w:rPr>
            <w:b/>
            <w:bCs/>
            <w:lang w:val="en-US"/>
          </w:rPr>
          <w:delText xml:space="preserve">(PPDU) (NDP) </w:delText>
        </w:r>
      </w:del>
      <w:r w:rsidRPr="00756537">
        <w:rPr>
          <w:b/>
          <w:bCs/>
          <w:lang w:val="en-US"/>
        </w:rPr>
        <w:t>carrying medium access control</w:t>
      </w:r>
      <w:r w:rsidR="007928EC">
        <w:rPr>
          <w:b/>
          <w:bCs/>
          <w:lang w:val="en-US"/>
        </w:rPr>
        <w:t xml:space="preserve"> </w:t>
      </w:r>
      <w:r w:rsidRPr="00756537">
        <w:rPr>
          <w:b/>
          <w:bCs/>
          <w:lang w:val="en-US"/>
        </w:rPr>
        <w:t xml:space="preserve">information </w:t>
      </w:r>
      <w:del w:id="1498" w:author="Stacey, Robert" w:date="2025-10-16T20:06:00Z" w16du:dateUtc="2025-10-17T03:06:00Z">
        <w:r w:rsidRPr="00756537" w:rsidDel="00103D1D">
          <w:rPr>
            <w:b/>
            <w:bCs/>
            <w:lang w:val="en-US"/>
          </w:rPr>
          <w:delText xml:space="preserve">(CMAC) </w:delText>
        </w:r>
      </w:del>
      <w:r w:rsidRPr="00756537">
        <w:rPr>
          <w:b/>
          <w:bCs/>
          <w:lang w:val="en-US"/>
        </w:rPr>
        <w:t>PPDU</w:t>
      </w:r>
      <w:ins w:id="1499" w:author="Stacey, Robert" w:date="2025-10-16T20:06:00Z" w16du:dateUtc="2025-10-17T03:06:00Z">
        <w:r w:rsidR="00103D1D">
          <w:rPr>
            <w:b/>
            <w:bCs/>
            <w:lang w:val="en-US"/>
          </w:rPr>
          <w:t xml:space="preserve"> (</w:t>
        </w:r>
        <w:r w:rsidR="00103D1D" w:rsidRPr="00103D1D">
          <w:rPr>
            <w:b/>
            <w:bCs/>
            <w:lang w:val="en-US"/>
          </w:rPr>
          <w:t>NDP CMAC PPDU</w:t>
        </w:r>
        <w:r w:rsidR="00103D1D">
          <w:rPr>
            <w:b/>
            <w:bCs/>
            <w:lang w:val="en-US"/>
          </w:rPr>
          <w:t>)</w:t>
        </w:r>
      </w:ins>
      <w:r w:rsidRPr="00756537">
        <w:rPr>
          <w:b/>
          <w:bCs/>
          <w:lang w:val="en-US"/>
        </w:rPr>
        <w:t xml:space="preserve">: </w:t>
      </w:r>
      <w:del w:id="1500" w:author="Stacey, Robert" w:date="2025-10-16T20:06:00Z" w16du:dateUtc="2025-10-17T03:06:00Z">
        <w:r w:rsidRPr="00756537" w:rsidDel="00103D1D">
          <w:rPr>
            <w:lang w:val="en-US"/>
          </w:rPr>
          <w:delText xml:space="preserve">[NDP CMAC PPDU] </w:delText>
        </w:r>
      </w:del>
      <w:r w:rsidRPr="00756537">
        <w:rPr>
          <w:lang w:val="en-US"/>
        </w:rPr>
        <w:t xml:space="preserve">A </w:t>
      </w:r>
      <w:ins w:id="1501" w:author="Stacey, Robert" w:date="2025-10-16T20:06:00Z" w16du:dateUtc="2025-10-17T03:06:00Z">
        <w:r w:rsidR="00103D1D">
          <w:rPr>
            <w:lang w:val="en-US"/>
          </w:rPr>
          <w:t>physical layer</w:t>
        </w:r>
      </w:ins>
      <w:ins w:id="1502" w:author="Stacey, Robert" w:date="2025-10-16T20:07:00Z" w16du:dateUtc="2025-10-17T03:07:00Z">
        <w:r w:rsidR="00103D1D">
          <w:rPr>
            <w:lang w:val="en-US"/>
          </w:rPr>
          <w:t xml:space="preserve"> (PHY)</w:t>
        </w:r>
      </w:ins>
      <w:ins w:id="1503" w:author="Stacey, Robert" w:date="2025-10-16T20:06:00Z" w16du:dateUtc="2025-10-17T03:06:00Z">
        <w:r w:rsidR="00103D1D">
          <w:rPr>
            <w:lang w:val="en-US"/>
          </w:rPr>
          <w:t xml:space="preserve"> protocol data unit (</w:t>
        </w:r>
      </w:ins>
      <w:r w:rsidRPr="00756537">
        <w:rPr>
          <w:lang w:val="en-US"/>
        </w:rPr>
        <w:t>PPDU</w:t>
      </w:r>
      <w:ins w:id="1504" w:author="Stacey, Robert" w:date="2025-10-16T20:07:00Z" w16du:dateUtc="2025-10-17T03:07:00Z">
        <w:r w:rsidR="00103D1D">
          <w:rPr>
            <w:lang w:val="en-US"/>
          </w:rPr>
          <w:t>)</w:t>
        </w:r>
      </w:ins>
      <w:r w:rsidRPr="00756537">
        <w:rPr>
          <w:lang w:val="en-US"/>
        </w:rPr>
        <w:t xml:space="preserve"> with no Data field used by the PHY to</w:t>
      </w:r>
      <w:r w:rsidR="007928EC">
        <w:rPr>
          <w:lang w:val="en-US"/>
        </w:rPr>
        <w:t xml:space="preserve"> </w:t>
      </w:r>
      <w:r w:rsidRPr="00756537">
        <w:rPr>
          <w:lang w:val="en-US"/>
        </w:rPr>
        <w:t>provide to the medium access control (MAC) the service of carrying MAC information in the SIGNAL field</w:t>
      </w:r>
      <w:r w:rsidR="007928EC">
        <w:rPr>
          <w:lang w:val="en-US"/>
        </w:rPr>
        <w:t xml:space="preserve"> </w:t>
      </w:r>
      <w:r w:rsidRPr="00756537">
        <w:rPr>
          <w:lang w:val="en-US"/>
        </w:rPr>
        <w:t>of the sub 1 GHz (S1G) PPDU.</w:t>
      </w:r>
    </w:p>
    <w:p w14:paraId="42CD6592" w14:textId="77777777" w:rsidR="00756537" w:rsidRDefault="00756537" w:rsidP="00756537">
      <w:pPr>
        <w:rPr>
          <w:lang w:val="en-US"/>
        </w:rPr>
      </w:pPr>
    </w:p>
    <w:p w14:paraId="7885AD58" w14:textId="6308B3AB" w:rsidR="00756537" w:rsidRDefault="00756537" w:rsidP="00756537">
      <w:pPr>
        <w:rPr>
          <w:lang w:val="en-US"/>
        </w:rPr>
      </w:pPr>
      <w:r w:rsidRPr="00756537">
        <w:rPr>
          <w:b/>
          <w:bCs/>
          <w:lang w:val="en-US"/>
        </w:rPr>
        <w:t>operational modulation and coding scheme (</w:t>
      </w:r>
      <w:ins w:id="1505" w:author="Stacey, Robert" w:date="2025-10-16T20:07:00Z" w16du:dateUtc="2025-10-17T03:07:00Z">
        <w:r w:rsidR="00103D1D" w:rsidRPr="00103D1D">
          <w:rPr>
            <w:b/>
            <w:bCs/>
            <w:lang w:val="en-US"/>
          </w:rPr>
          <w:t xml:space="preserve">operational </w:t>
        </w:r>
      </w:ins>
      <w:r w:rsidRPr="00756537">
        <w:rPr>
          <w:b/>
          <w:bCs/>
          <w:lang w:val="en-US"/>
        </w:rPr>
        <w:t xml:space="preserve">MCS): </w:t>
      </w:r>
      <w:del w:id="1506" w:author="Stacey, Robert" w:date="2025-10-16T20:07:00Z" w16du:dateUtc="2025-10-17T03:07:00Z">
        <w:r w:rsidRPr="00756537" w:rsidDel="00103D1D">
          <w:rPr>
            <w:lang w:val="en-US"/>
          </w:rPr>
          <w:delText xml:space="preserve">[operational MCS] </w:delText>
        </w:r>
      </w:del>
      <w:r w:rsidRPr="00756537">
        <w:rPr>
          <w:lang w:val="en-US"/>
        </w:rPr>
        <w:t>A</w:t>
      </w:r>
      <w:del w:id="1507" w:author="Stacey, Robert" w:date="2025-10-16T20:07:00Z" w16du:dateUtc="2025-10-17T03:07:00Z">
        <w:r w:rsidRPr="00756537" w:rsidDel="00103D1D">
          <w:rPr>
            <w:lang w:val="en-US"/>
          </w:rPr>
          <w:delText>n</w:delText>
        </w:r>
      </w:del>
      <w:r w:rsidRPr="00756537">
        <w:rPr>
          <w:lang w:val="en-US"/>
        </w:rPr>
        <w:t xml:space="preserve"> </w:t>
      </w:r>
      <w:ins w:id="1508" w:author="Stacey, Robert" w:date="2025-10-16T20:07:00Z" w16du:dateUtc="2025-10-17T03:07:00Z">
        <w:r w:rsidR="00103D1D" w:rsidRPr="00103D1D">
          <w:rPr>
            <w:lang w:val="en-US"/>
          </w:rPr>
          <w:t>modulation and coding scheme</w:t>
        </w:r>
        <w:r w:rsidR="00103D1D" w:rsidRPr="00103D1D">
          <w:rPr>
            <w:lang w:val="en-US"/>
          </w:rPr>
          <w:t xml:space="preserve"> </w:t>
        </w:r>
        <w:r w:rsidR="00103D1D">
          <w:rPr>
            <w:lang w:val="en-US"/>
          </w:rPr>
          <w:t>(</w:t>
        </w:r>
      </w:ins>
      <w:r w:rsidRPr="00756537">
        <w:rPr>
          <w:lang w:val="en-US"/>
        </w:rPr>
        <w:t>MCS</w:t>
      </w:r>
      <w:ins w:id="1509" w:author="Stacey, Robert" w:date="2025-10-16T20:07:00Z" w16du:dateUtc="2025-10-17T03:07:00Z">
        <w:r w:rsidR="00103D1D">
          <w:rPr>
            <w:lang w:val="en-US"/>
          </w:rPr>
          <w:t>)</w:t>
        </w:r>
      </w:ins>
      <w:r w:rsidRPr="00756537">
        <w:rPr>
          <w:lang w:val="en-US"/>
        </w:rPr>
        <w:t xml:space="preserve"> that belongs to the</w:t>
      </w:r>
      <w:r w:rsidR="007928EC">
        <w:rPr>
          <w:lang w:val="en-US"/>
        </w:rPr>
        <w:t xml:space="preserve"> </w:t>
      </w:r>
      <w:r w:rsidRPr="00756537">
        <w:rPr>
          <w:lang w:val="en-US"/>
        </w:rPr>
        <w:t>operational MCS set.</w:t>
      </w:r>
    </w:p>
    <w:p w14:paraId="7EE34E09" w14:textId="77777777" w:rsidR="007928EC" w:rsidRPr="00756537" w:rsidRDefault="007928EC" w:rsidP="00756537">
      <w:pPr>
        <w:rPr>
          <w:lang w:val="en-US"/>
        </w:rPr>
      </w:pPr>
    </w:p>
    <w:p w14:paraId="0F60125F" w14:textId="0ED47312" w:rsidR="00756537" w:rsidRDefault="00756537" w:rsidP="00756537">
      <w:pPr>
        <w:rPr>
          <w:lang w:val="en-US"/>
        </w:rPr>
      </w:pPr>
      <w:r w:rsidRPr="00756537">
        <w:rPr>
          <w:b/>
          <w:bCs/>
          <w:lang w:val="en-US"/>
        </w:rPr>
        <w:t xml:space="preserve">operational modulation and coding scheme </w:t>
      </w:r>
      <w:del w:id="1510" w:author="Stacey, Robert" w:date="2025-10-16T20:07:00Z" w16du:dateUtc="2025-10-17T03:07:00Z">
        <w:r w:rsidRPr="00756537" w:rsidDel="00103D1D">
          <w:rPr>
            <w:b/>
            <w:bCs/>
            <w:lang w:val="en-US"/>
          </w:rPr>
          <w:delText xml:space="preserve">(MCS) </w:delText>
        </w:r>
      </w:del>
      <w:r w:rsidRPr="00756537">
        <w:rPr>
          <w:b/>
          <w:bCs/>
          <w:lang w:val="en-US"/>
        </w:rPr>
        <w:t>set</w:t>
      </w:r>
      <w:ins w:id="1511" w:author="Stacey, Robert" w:date="2025-10-16T20:07:00Z" w16du:dateUtc="2025-10-17T03:07:00Z">
        <w:r w:rsidR="00103D1D">
          <w:rPr>
            <w:b/>
            <w:bCs/>
            <w:lang w:val="en-US"/>
          </w:rPr>
          <w:t xml:space="preserve"> (</w:t>
        </w:r>
      </w:ins>
      <w:ins w:id="1512" w:author="Stacey, Robert" w:date="2025-10-16T20:08:00Z" w16du:dateUtc="2025-10-17T03:08:00Z">
        <w:r w:rsidR="00103D1D" w:rsidRPr="00103D1D">
          <w:rPr>
            <w:b/>
            <w:bCs/>
            <w:lang w:val="en-US"/>
          </w:rPr>
          <w:t>operational MCS set</w:t>
        </w:r>
      </w:ins>
      <w:ins w:id="1513" w:author="Stacey, Robert" w:date="2025-10-16T20:07:00Z" w16du:dateUtc="2025-10-17T03:07:00Z">
        <w:r w:rsidR="00103D1D">
          <w:rPr>
            <w:b/>
            <w:bCs/>
            <w:lang w:val="en-US"/>
          </w:rPr>
          <w:t>)</w:t>
        </w:r>
      </w:ins>
      <w:r w:rsidRPr="00756537">
        <w:rPr>
          <w:b/>
          <w:bCs/>
          <w:lang w:val="en-US"/>
        </w:rPr>
        <w:t xml:space="preserve">: </w:t>
      </w:r>
      <w:del w:id="1514" w:author="Stacey, Robert" w:date="2025-10-16T20:08:00Z" w16du:dateUtc="2025-10-17T03:08:00Z">
        <w:r w:rsidRPr="00756537" w:rsidDel="00103D1D">
          <w:rPr>
            <w:lang w:val="en-US"/>
          </w:rPr>
          <w:delText xml:space="preserve">[operational MCS set] </w:delText>
        </w:r>
      </w:del>
      <w:r w:rsidRPr="00756537">
        <w:rPr>
          <w:lang w:val="en-US"/>
        </w:rPr>
        <w:t xml:space="preserve">The set of </w:t>
      </w:r>
      <w:ins w:id="1515" w:author="Stacey, Robert" w:date="2025-10-16T20:08:00Z" w16du:dateUtc="2025-10-17T03:08:00Z">
        <w:r w:rsidR="00103D1D" w:rsidRPr="00103D1D">
          <w:rPr>
            <w:lang w:val="en-US"/>
          </w:rPr>
          <w:t>modulation and coding scheme</w:t>
        </w:r>
        <w:r w:rsidR="00103D1D">
          <w:rPr>
            <w:lang w:val="en-US"/>
          </w:rPr>
          <w:t>s</w:t>
        </w:r>
        <w:r w:rsidR="00103D1D" w:rsidRPr="00103D1D">
          <w:rPr>
            <w:lang w:val="en-US"/>
          </w:rPr>
          <w:t xml:space="preserve"> </w:t>
        </w:r>
        <w:r w:rsidR="00103D1D">
          <w:rPr>
            <w:lang w:val="en-US"/>
          </w:rPr>
          <w:t>(</w:t>
        </w:r>
      </w:ins>
      <w:r w:rsidRPr="00756537">
        <w:rPr>
          <w:lang w:val="en-US"/>
        </w:rPr>
        <w:t>MCSs</w:t>
      </w:r>
      <w:ins w:id="1516" w:author="Stacey, Robert" w:date="2025-10-16T20:08:00Z" w16du:dateUtc="2025-10-17T03:08:00Z">
        <w:r w:rsidR="00103D1D">
          <w:rPr>
            <w:lang w:val="en-US"/>
          </w:rPr>
          <w:t>)</w:t>
        </w:r>
      </w:ins>
      <w:r w:rsidRPr="00756537">
        <w:rPr>
          <w:lang w:val="en-US"/>
        </w:rPr>
        <w:t xml:space="preserve"> that a</w:t>
      </w:r>
      <w:r w:rsidR="007928EC">
        <w:rPr>
          <w:lang w:val="en-US"/>
        </w:rPr>
        <w:t xml:space="preserve"> </w:t>
      </w:r>
      <w:r w:rsidRPr="00756537">
        <w:rPr>
          <w:lang w:val="en-US"/>
        </w:rPr>
        <w:t xml:space="preserve">station (STA) </w:t>
      </w:r>
      <w:proofErr w:type="gramStart"/>
      <w:r w:rsidRPr="00756537">
        <w:rPr>
          <w:lang w:val="en-US"/>
        </w:rPr>
        <w:t>is capable of receiving</w:t>
      </w:r>
      <w:proofErr w:type="gramEnd"/>
      <w:r w:rsidRPr="00756537">
        <w:rPr>
          <w:lang w:val="en-US"/>
        </w:rPr>
        <w:t>. The operational MCS set is typically advertised in the physical layer</w:t>
      </w:r>
      <w:r w:rsidR="007928EC">
        <w:rPr>
          <w:lang w:val="en-US"/>
        </w:rPr>
        <w:t xml:space="preserve"> </w:t>
      </w:r>
      <w:r w:rsidRPr="00756537">
        <w:rPr>
          <w:lang w:val="en-US"/>
        </w:rPr>
        <w:t>(PHY) capabilities element(s), e.g. HT and VHT Capabilities elements.</w:t>
      </w:r>
    </w:p>
    <w:p w14:paraId="3C0BCCEA" w14:textId="77777777" w:rsidR="00756537" w:rsidRDefault="00756537" w:rsidP="00756537">
      <w:pPr>
        <w:rPr>
          <w:lang w:val="en-US"/>
        </w:rPr>
      </w:pPr>
    </w:p>
    <w:p w14:paraId="0CD7E46E" w14:textId="7D0C6EFD" w:rsidR="00756537" w:rsidRDefault="00756537" w:rsidP="00756537">
      <w:pPr>
        <w:rPr>
          <w:lang w:val="en-US"/>
        </w:rPr>
      </w:pPr>
      <w:r w:rsidRPr="00756537">
        <w:rPr>
          <w:b/>
          <w:bCs/>
          <w:lang w:val="en-US"/>
        </w:rPr>
        <w:t xml:space="preserve">opportunistic power </w:t>
      </w:r>
      <w:proofErr w:type="gramStart"/>
      <w:r w:rsidRPr="00756537">
        <w:rPr>
          <w:b/>
          <w:bCs/>
          <w:lang w:val="en-US"/>
        </w:rPr>
        <w:t>save</w:t>
      </w:r>
      <w:proofErr w:type="gramEnd"/>
      <w:r w:rsidRPr="00756537">
        <w:rPr>
          <w:b/>
          <w:bCs/>
          <w:lang w:val="en-US"/>
        </w:rPr>
        <w:t xml:space="preserve"> </w:t>
      </w:r>
      <w:del w:id="1517" w:author="Stacey, Robert" w:date="2025-10-16T20:08:00Z" w16du:dateUtc="2025-10-17T03:08:00Z">
        <w:r w:rsidRPr="00756537" w:rsidDel="00103D1D">
          <w:rPr>
            <w:b/>
            <w:bCs/>
            <w:lang w:val="en-US"/>
          </w:rPr>
          <w:delText xml:space="preserve">(OPS) </w:delText>
        </w:r>
      </w:del>
      <w:r w:rsidRPr="00756537">
        <w:rPr>
          <w:b/>
          <w:bCs/>
          <w:lang w:val="en-US"/>
        </w:rPr>
        <w:t>access point (</w:t>
      </w:r>
      <w:ins w:id="1518" w:author="Stacey, Robert" w:date="2025-10-16T20:08:00Z" w16du:dateUtc="2025-10-17T03:08:00Z">
        <w:r w:rsidR="00103D1D">
          <w:rPr>
            <w:b/>
            <w:bCs/>
            <w:lang w:val="en-US"/>
          </w:rPr>
          <w:t xml:space="preserve">OPS </w:t>
        </w:r>
      </w:ins>
      <w:r w:rsidRPr="00756537">
        <w:rPr>
          <w:b/>
          <w:bCs/>
          <w:lang w:val="en-US"/>
        </w:rPr>
        <w:t xml:space="preserve">AP): </w:t>
      </w:r>
      <w:del w:id="1519" w:author="Stacey, Robert" w:date="2025-10-16T20:08:00Z" w16du:dateUtc="2025-10-17T03:08:00Z">
        <w:r w:rsidRPr="00756537" w:rsidDel="00103D1D">
          <w:rPr>
            <w:lang w:val="en-US"/>
          </w:rPr>
          <w:delText xml:space="preserve">[OPS AP] </w:delText>
        </w:r>
      </w:del>
      <w:r w:rsidRPr="00756537">
        <w:rPr>
          <w:lang w:val="en-US"/>
        </w:rPr>
        <w:t xml:space="preserve">A high-efficiency (HE) </w:t>
      </w:r>
      <w:ins w:id="1520" w:author="Stacey, Robert" w:date="2025-10-16T20:08:00Z" w16du:dateUtc="2025-10-17T03:08:00Z">
        <w:r w:rsidR="00103D1D">
          <w:rPr>
            <w:lang w:val="en-US"/>
          </w:rPr>
          <w:t>access point (</w:t>
        </w:r>
      </w:ins>
      <w:r w:rsidRPr="00756537">
        <w:rPr>
          <w:lang w:val="en-US"/>
        </w:rPr>
        <w:t>AP</w:t>
      </w:r>
      <w:ins w:id="1521" w:author="Stacey, Robert" w:date="2025-10-16T20:08:00Z" w16du:dateUtc="2025-10-17T03:08:00Z">
        <w:r w:rsidR="00103D1D">
          <w:rPr>
            <w:lang w:val="en-US"/>
          </w:rPr>
          <w:t>)</w:t>
        </w:r>
      </w:ins>
      <w:r w:rsidRPr="00756537">
        <w:rPr>
          <w:lang w:val="en-US"/>
        </w:rPr>
        <w:t xml:space="preserve"> that supports</w:t>
      </w:r>
      <w:r w:rsidR="007928EC">
        <w:rPr>
          <w:lang w:val="en-US"/>
        </w:rPr>
        <w:t xml:space="preserve"> </w:t>
      </w:r>
      <w:r w:rsidRPr="00756537">
        <w:rPr>
          <w:lang w:val="en-US"/>
        </w:rPr>
        <w:t xml:space="preserve">the </w:t>
      </w:r>
      <w:ins w:id="1522" w:author="Stacey, Robert" w:date="2025-10-16T20:08:00Z" w16du:dateUtc="2025-10-17T03:08:00Z">
        <w:r w:rsidR="00103D1D" w:rsidRPr="00103D1D">
          <w:rPr>
            <w:lang w:val="en-US"/>
          </w:rPr>
          <w:t>opportunistic power save</w:t>
        </w:r>
        <w:r w:rsidR="00103D1D" w:rsidRPr="00103D1D">
          <w:rPr>
            <w:lang w:val="en-US"/>
          </w:rPr>
          <w:t xml:space="preserve"> </w:t>
        </w:r>
        <w:r w:rsidR="00103D1D">
          <w:rPr>
            <w:lang w:val="en-US"/>
          </w:rPr>
          <w:t>(</w:t>
        </w:r>
      </w:ins>
      <w:r w:rsidRPr="00756537">
        <w:rPr>
          <w:lang w:val="en-US"/>
        </w:rPr>
        <w:t>OPS</w:t>
      </w:r>
      <w:ins w:id="1523" w:author="Stacey, Robert" w:date="2025-10-16T20:08:00Z" w16du:dateUtc="2025-10-17T03:08:00Z">
        <w:r w:rsidR="00103D1D">
          <w:rPr>
            <w:lang w:val="en-US"/>
          </w:rPr>
          <w:t>)</w:t>
        </w:r>
      </w:ins>
      <w:r w:rsidRPr="00756537">
        <w:rPr>
          <w:lang w:val="en-US"/>
        </w:rPr>
        <w:t xml:space="preserve"> mechanism.</w:t>
      </w:r>
    </w:p>
    <w:p w14:paraId="25D58684" w14:textId="77777777" w:rsidR="007928EC" w:rsidRPr="00756537" w:rsidRDefault="007928EC" w:rsidP="00756537">
      <w:pPr>
        <w:rPr>
          <w:lang w:val="en-US"/>
        </w:rPr>
      </w:pPr>
    </w:p>
    <w:p w14:paraId="25283BEA" w14:textId="7B80188F" w:rsidR="00756537" w:rsidRDefault="00756537" w:rsidP="00756537">
      <w:pPr>
        <w:rPr>
          <w:lang w:val="en-US"/>
        </w:rPr>
      </w:pPr>
      <w:r w:rsidRPr="00756537">
        <w:rPr>
          <w:b/>
          <w:bCs/>
          <w:lang w:val="en-US"/>
        </w:rPr>
        <w:t xml:space="preserve">opportunistic power </w:t>
      </w:r>
      <w:proofErr w:type="gramStart"/>
      <w:r w:rsidRPr="00756537">
        <w:rPr>
          <w:b/>
          <w:bCs/>
          <w:lang w:val="en-US"/>
        </w:rPr>
        <w:t>save</w:t>
      </w:r>
      <w:proofErr w:type="gramEnd"/>
      <w:r w:rsidRPr="00756537">
        <w:rPr>
          <w:b/>
          <w:bCs/>
          <w:lang w:val="en-US"/>
        </w:rPr>
        <w:t xml:space="preserve"> </w:t>
      </w:r>
      <w:del w:id="1524" w:author="Stacey, Robert" w:date="2025-10-16T20:09:00Z" w16du:dateUtc="2025-10-17T03:09:00Z">
        <w:r w:rsidRPr="00756537" w:rsidDel="00103D1D">
          <w:rPr>
            <w:b/>
            <w:bCs/>
            <w:lang w:val="en-US"/>
          </w:rPr>
          <w:delText xml:space="preserve">(OPS) </w:delText>
        </w:r>
      </w:del>
      <w:r w:rsidRPr="00756537">
        <w:rPr>
          <w:b/>
          <w:bCs/>
          <w:lang w:val="en-US"/>
        </w:rPr>
        <w:t>mechanism</w:t>
      </w:r>
      <w:ins w:id="1525" w:author="Stacey, Robert" w:date="2025-10-16T20:09:00Z" w16du:dateUtc="2025-10-17T03:09:00Z">
        <w:r w:rsidR="00103D1D">
          <w:rPr>
            <w:b/>
            <w:bCs/>
            <w:lang w:val="en-US"/>
          </w:rPr>
          <w:t xml:space="preserve"> (</w:t>
        </w:r>
        <w:r w:rsidR="00103D1D" w:rsidRPr="00103D1D">
          <w:rPr>
            <w:b/>
            <w:bCs/>
            <w:lang w:val="en-US"/>
          </w:rPr>
          <w:t>OPS mechanism</w:t>
        </w:r>
        <w:r w:rsidR="00103D1D">
          <w:rPr>
            <w:b/>
            <w:bCs/>
            <w:lang w:val="en-US"/>
          </w:rPr>
          <w:t>)</w:t>
        </w:r>
      </w:ins>
      <w:r w:rsidRPr="00756537">
        <w:rPr>
          <w:b/>
          <w:bCs/>
          <w:lang w:val="en-US"/>
        </w:rPr>
        <w:t xml:space="preserve">: </w:t>
      </w:r>
      <w:del w:id="1526" w:author="Stacey, Robert" w:date="2025-10-16T20:09:00Z" w16du:dateUtc="2025-10-17T03:09:00Z">
        <w:r w:rsidRPr="00756537" w:rsidDel="00103D1D">
          <w:rPr>
            <w:lang w:val="en-US"/>
          </w:rPr>
          <w:delText xml:space="preserve">[OPS mechanism] </w:delText>
        </w:r>
      </w:del>
      <w:r w:rsidRPr="00756537">
        <w:rPr>
          <w:lang w:val="en-US"/>
        </w:rPr>
        <w:t xml:space="preserve">A power save mechanism to allow </w:t>
      </w:r>
      <w:ins w:id="1527" w:author="Stacey, Robert" w:date="2025-10-16T20:09:00Z" w16du:dateUtc="2025-10-17T03:09:00Z">
        <w:r w:rsidR="00103D1D" w:rsidRPr="00103D1D">
          <w:rPr>
            <w:lang w:val="en-US"/>
          </w:rPr>
          <w:t xml:space="preserve">opportunistic power </w:t>
        </w:r>
        <w:proofErr w:type="gramStart"/>
        <w:r w:rsidR="00103D1D" w:rsidRPr="00103D1D">
          <w:rPr>
            <w:lang w:val="en-US"/>
          </w:rPr>
          <w:t>save</w:t>
        </w:r>
        <w:proofErr w:type="gramEnd"/>
        <w:r w:rsidR="00103D1D" w:rsidRPr="00103D1D">
          <w:rPr>
            <w:lang w:val="en-US"/>
          </w:rPr>
          <w:t xml:space="preserve"> </w:t>
        </w:r>
        <w:r w:rsidR="00103D1D">
          <w:rPr>
            <w:lang w:val="en-US"/>
          </w:rPr>
          <w:t>(</w:t>
        </w:r>
      </w:ins>
      <w:r w:rsidRPr="00756537">
        <w:rPr>
          <w:lang w:val="en-US"/>
        </w:rPr>
        <w:t>OPS</w:t>
      </w:r>
      <w:ins w:id="1528" w:author="Stacey, Robert" w:date="2025-10-16T20:09:00Z" w16du:dateUtc="2025-10-17T03:09:00Z">
        <w:r w:rsidR="00103D1D">
          <w:rPr>
            <w:lang w:val="en-US"/>
          </w:rPr>
          <w:t>)</w:t>
        </w:r>
      </w:ins>
      <w:r w:rsidR="007928EC">
        <w:rPr>
          <w:lang w:val="en-US"/>
        </w:rPr>
        <w:t xml:space="preserve"> </w:t>
      </w:r>
      <w:r w:rsidRPr="00756537">
        <w:rPr>
          <w:lang w:val="en-US"/>
        </w:rPr>
        <w:t>non–access point (non-AP) stations (STAs) to opportunistically go to doze state or be unavailable for a</w:t>
      </w:r>
      <w:r w:rsidR="007928EC">
        <w:rPr>
          <w:lang w:val="en-US"/>
        </w:rPr>
        <w:t xml:space="preserve"> </w:t>
      </w:r>
      <w:r w:rsidRPr="00756537">
        <w:rPr>
          <w:lang w:val="en-US"/>
        </w:rPr>
        <w:t>defined period.</w:t>
      </w:r>
    </w:p>
    <w:p w14:paraId="70445CCF" w14:textId="77777777" w:rsidR="00756537" w:rsidRDefault="00756537" w:rsidP="00756537">
      <w:pPr>
        <w:rPr>
          <w:lang w:val="en-US"/>
        </w:rPr>
      </w:pPr>
    </w:p>
    <w:p w14:paraId="5BBCCE3E" w14:textId="3841D011" w:rsidR="00756537" w:rsidRDefault="00756537" w:rsidP="00756537">
      <w:pPr>
        <w:rPr>
          <w:lang w:val="en-US"/>
        </w:rPr>
      </w:pPr>
      <w:r w:rsidRPr="00756537">
        <w:rPr>
          <w:b/>
          <w:bCs/>
          <w:lang w:val="en-US"/>
        </w:rPr>
        <w:t xml:space="preserve">opportunistic power </w:t>
      </w:r>
      <w:proofErr w:type="gramStart"/>
      <w:r w:rsidRPr="00756537">
        <w:rPr>
          <w:b/>
          <w:bCs/>
          <w:lang w:val="en-US"/>
        </w:rPr>
        <w:t>save</w:t>
      </w:r>
      <w:proofErr w:type="gramEnd"/>
      <w:r w:rsidRPr="00756537">
        <w:rPr>
          <w:b/>
          <w:bCs/>
          <w:lang w:val="en-US"/>
        </w:rPr>
        <w:t xml:space="preserve"> </w:t>
      </w:r>
      <w:del w:id="1529" w:author="Stacey, Robert" w:date="2025-10-16T20:09:00Z" w16du:dateUtc="2025-10-17T03:09:00Z">
        <w:r w:rsidRPr="00756537" w:rsidDel="00103D1D">
          <w:rPr>
            <w:b/>
            <w:bCs/>
            <w:lang w:val="en-US"/>
          </w:rPr>
          <w:delText xml:space="preserve">(OPS) </w:delText>
        </w:r>
      </w:del>
      <w:r w:rsidRPr="00756537">
        <w:rPr>
          <w:b/>
          <w:bCs/>
          <w:lang w:val="en-US"/>
        </w:rPr>
        <w:t>non</w:t>
      </w:r>
      <w:r w:rsidRPr="00756537">
        <w:rPr>
          <w:rFonts w:hint="eastAsia"/>
          <w:b/>
          <w:bCs/>
          <w:lang w:val="en-US"/>
        </w:rPr>
        <w:t>–</w:t>
      </w:r>
      <w:r w:rsidRPr="00756537">
        <w:rPr>
          <w:b/>
          <w:bCs/>
          <w:lang w:val="en-US"/>
        </w:rPr>
        <w:t xml:space="preserve">access point </w:t>
      </w:r>
      <w:del w:id="1530" w:author="Stacey, Robert" w:date="2025-10-16T20:09:00Z" w16du:dateUtc="2025-10-17T03:09:00Z">
        <w:r w:rsidRPr="00756537" w:rsidDel="00103D1D">
          <w:rPr>
            <w:b/>
            <w:bCs/>
            <w:lang w:val="en-US"/>
          </w:rPr>
          <w:delText xml:space="preserve">(non-AP) </w:delText>
        </w:r>
      </w:del>
      <w:r w:rsidRPr="00756537">
        <w:rPr>
          <w:b/>
          <w:bCs/>
          <w:lang w:val="en-US"/>
        </w:rPr>
        <w:t>station (</w:t>
      </w:r>
      <w:ins w:id="1531" w:author="Stacey, Robert" w:date="2025-10-16T20:10:00Z" w16du:dateUtc="2025-10-17T03:10:00Z">
        <w:r w:rsidR="00103D1D" w:rsidRPr="00103D1D">
          <w:rPr>
            <w:b/>
            <w:bCs/>
            <w:lang w:val="en-US"/>
          </w:rPr>
          <w:t>OPS non-AP</w:t>
        </w:r>
        <w:r w:rsidR="00103D1D" w:rsidRPr="00103D1D">
          <w:rPr>
            <w:b/>
            <w:bCs/>
            <w:lang w:val="en-US"/>
          </w:rPr>
          <w:t xml:space="preserve"> </w:t>
        </w:r>
      </w:ins>
      <w:r w:rsidRPr="00756537">
        <w:rPr>
          <w:b/>
          <w:bCs/>
          <w:lang w:val="en-US"/>
        </w:rPr>
        <w:t xml:space="preserve">STA): </w:t>
      </w:r>
      <w:del w:id="1532" w:author="Stacey, Robert" w:date="2025-10-16T20:10:00Z" w16du:dateUtc="2025-10-17T03:10:00Z">
        <w:r w:rsidRPr="00756537" w:rsidDel="00103D1D">
          <w:rPr>
            <w:lang w:val="en-US"/>
          </w:rPr>
          <w:delText xml:space="preserve">[OPS non-AP STA] </w:delText>
        </w:r>
      </w:del>
      <w:r w:rsidRPr="00756537">
        <w:rPr>
          <w:lang w:val="en-US"/>
        </w:rPr>
        <w:t xml:space="preserve">A </w:t>
      </w:r>
      <w:ins w:id="1533" w:author="Stacey, Robert" w:date="2025-10-16T20:11:00Z" w16du:dateUtc="2025-10-17T03:11:00Z">
        <w:r w:rsidR="00103D1D" w:rsidRPr="00103D1D">
          <w:rPr>
            <w:lang w:val="en-US"/>
          </w:rPr>
          <w:t>non–access point</w:t>
        </w:r>
        <w:r w:rsidR="00103D1D" w:rsidRPr="00103D1D">
          <w:rPr>
            <w:lang w:val="en-US"/>
          </w:rPr>
          <w:t xml:space="preserve"> </w:t>
        </w:r>
        <w:r w:rsidR="00103D1D">
          <w:rPr>
            <w:lang w:val="en-US"/>
          </w:rPr>
          <w:t>(</w:t>
        </w:r>
      </w:ins>
      <w:r w:rsidRPr="00756537">
        <w:rPr>
          <w:lang w:val="en-US"/>
        </w:rPr>
        <w:t>non-AP</w:t>
      </w:r>
      <w:ins w:id="1534" w:author="Stacey, Robert" w:date="2025-10-16T20:11:00Z" w16du:dateUtc="2025-10-17T03:11:00Z">
        <w:r w:rsidR="00103D1D">
          <w:rPr>
            <w:lang w:val="en-US"/>
          </w:rPr>
          <w:t>)</w:t>
        </w:r>
      </w:ins>
      <w:r w:rsidRPr="00756537">
        <w:rPr>
          <w:lang w:val="en-US"/>
        </w:rPr>
        <w:t xml:space="preserve"> high-efficiency (HE) </w:t>
      </w:r>
      <w:ins w:id="1535" w:author="Stacey, Robert" w:date="2025-10-16T20:12:00Z" w16du:dateUtc="2025-10-17T03:12:00Z">
        <w:r w:rsidR="00103D1D">
          <w:rPr>
            <w:lang w:val="en-US"/>
          </w:rPr>
          <w:t>station (</w:t>
        </w:r>
      </w:ins>
      <w:r w:rsidRPr="00756537">
        <w:rPr>
          <w:lang w:val="en-US"/>
        </w:rPr>
        <w:t>STA</w:t>
      </w:r>
      <w:ins w:id="1536" w:author="Stacey, Robert" w:date="2025-10-16T20:12:00Z" w16du:dateUtc="2025-10-17T03:12:00Z">
        <w:r w:rsidR="00103D1D">
          <w:rPr>
            <w:lang w:val="en-US"/>
          </w:rPr>
          <w:t>)</w:t>
        </w:r>
      </w:ins>
      <w:r w:rsidRPr="00756537">
        <w:rPr>
          <w:lang w:val="en-US"/>
        </w:rPr>
        <w:t xml:space="preserve"> that supports the </w:t>
      </w:r>
      <w:ins w:id="1537" w:author="Stacey, Robert" w:date="2025-10-16T20:12:00Z" w16du:dateUtc="2025-10-17T03:12:00Z">
        <w:r w:rsidR="00103D1D" w:rsidRPr="00103D1D">
          <w:rPr>
            <w:lang w:val="en-US"/>
          </w:rPr>
          <w:t>opportunistic power save</w:t>
        </w:r>
        <w:r w:rsidR="00103D1D" w:rsidRPr="00103D1D">
          <w:rPr>
            <w:lang w:val="en-US"/>
          </w:rPr>
          <w:t xml:space="preserve"> </w:t>
        </w:r>
        <w:r w:rsidR="00103D1D">
          <w:rPr>
            <w:lang w:val="en-US"/>
          </w:rPr>
          <w:t>(</w:t>
        </w:r>
      </w:ins>
      <w:r w:rsidRPr="00756537">
        <w:rPr>
          <w:lang w:val="en-US"/>
        </w:rPr>
        <w:t>OPS</w:t>
      </w:r>
      <w:ins w:id="1538" w:author="Stacey, Robert" w:date="2025-10-16T20:12:00Z" w16du:dateUtc="2025-10-17T03:12:00Z">
        <w:r w:rsidR="00103D1D">
          <w:rPr>
            <w:lang w:val="en-US"/>
          </w:rPr>
          <w:t>)</w:t>
        </w:r>
      </w:ins>
      <w:r w:rsidRPr="00756537">
        <w:rPr>
          <w:lang w:val="en-US"/>
        </w:rPr>
        <w:t xml:space="preserve"> mechanism.</w:t>
      </w:r>
    </w:p>
    <w:p w14:paraId="6D7C1439" w14:textId="77777777" w:rsidR="00103D1D" w:rsidRPr="00756537" w:rsidRDefault="00103D1D" w:rsidP="00756537">
      <w:pPr>
        <w:rPr>
          <w:lang w:val="en-US"/>
        </w:rPr>
      </w:pPr>
    </w:p>
    <w:p w14:paraId="37FA38BC" w14:textId="374D829B" w:rsidR="00756537" w:rsidRPr="00756537" w:rsidRDefault="00756537" w:rsidP="00756537">
      <w:pPr>
        <w:rPr>
          <w:lang w:val="en-US"/>
        </w:rPr>
      </w:pPr>
      <w:r w:rsidRPr="00756537">
        <w:rPr>
          <w:b/>
          <w:bCs/>
          <w:lang w:val="en-US"/>
        </w:rPr>
        <w:t xml:space="preserve">opportunistic power save </w:t>
      </w:r>
      <w:del w:id="1539" w:author="Stacey, Robert" w:date="2025-10-16T20:12:00Z" w16du:dateUtc="2025-10-17T03:12:00Z">
        <w:r w:rsidRPr="00756537" w:rsidDel="00103D1D">
          <w:rPr>
            <w:b/>
            <w:bCs/>
            <w:lang w:val="en-US"/>
          </w:rPr>
          <w:delText xml:space="preserve">(OPS) </w:delText>
        </w:r>
      </w:del>
      <w:r w:rsidRPr="00756537">
        <w:rPr>
          <w:b/>
          <w:bCs/>
          <w:lang w:val="en-US"/>
        </w:rPr>
        <w:t>period</w:t>
      </w:r>
      <w:ins w:id="1540" w:author="Stacey, Robert" w:date="2025-10-16T20:12:00Z" w16du:dateUtc="2025-10-17T03:12:00Z">
        <w:r w:rsidR="00103D1D">
          <w:rPr>
            <w:b/>
            <w:bCs/>
            <w:lang w:val="en-US"/>
          </w:rPr>
          <w:t xml:space="preserve"> (OPS period)</w:t>
        </w:r>
      </w:ins>
      <w:r w:rsidRPr="00756537">
        <w:rPr>
          <w:b/>
          <w:bCs/>
          <w:lang w:val="en-US"/>
        </w:rPr>
        <w:t xml:space="preserve">: </w:t>
      </w:r>
      <w:del w:id="1541" w:author="Stacey, Robert" w:date="2025-10-16T20:12:00Z" w16du:dateUtc="2025-10-17T03:12:00Z">
        <w:r w:rsidRPr="00756537" w:rsidDel="00103D1D">
          <w:rPr>
            <w:lang w:val="en-US"/>
          </w:rPr>
          <w:delText xml:space="preserve">[OPS period] </w:delText>
        </w:r>
      </w:del>
      <w:r w:rsidRPr="00756537">
        <w:rPr>
          <w:lang w:val="en-US"/>
        </w:rPr>
        <w:t xml:space="preserve">A period during which an </w:t>
      </w:r>
      <w:ins w:id="1542" w:author="Stacey, Robert" w:date="2025-10-16T20:12:00Z" w16du:dateUtc="2025-10-17T03:12:00Z">
        <w:r w:rsidR="00103D1D" w:rsidRPr="00103D1D">
          <w:rPr>
            <w:lang w:val="en-US"/>
          </w:rPr>
          <w:t>opportunistic power save</w:t>
        </w:r>
        <w:r w:rsidR="00103D1D" w:rsidRPr="00103D1D">
          <w:rPr>
            <w:lang w:val="en-US"/>
          </w:rPr>
          <w:t xml:space="preserve"> </w:t>
        </w:r>
        <w:r w:rsidR="00103D1D">
          <w:rPr>
            <w:lang w:val="en-US"/>
          </w:rPr>
          <w:t>(</w:t>
        </w:r>
      </w:ins>
      <w:r w:rsidRPr="00756537">
        <w:rPr>
          <w:lang w:val="en-US"/>
        </w:rPr>
        <w:t>OPS</w:t>
      </w:r>
      <w:ins w:id="1543" w:author="Stacey, Robert" w:date="2025-10-16T20:12:00Z" w16du:dateUtc="2025-10-17T03:12:00Z">
        <w:r w:rsidR="00103D1D">
          <w:rPr>
            <w:lang w:val="en-US"/>
          </w:rPr>
          <w:t>)</w:t>
        </w:r>
      </w:ins>
      <w:r w:rsidRPr="00756537">
        <w:rPr>
          <w:lang w:val="en-US"/>
        </w:rPr>
        <w:t xml:space="preserve"> non–access point</w:t>
      </w:r>
      <w:r w:rsidR="00103D1D">
        <w:rPr>
          <w:lang w:val="en-US"/>
        </w:rPr>
        <w:t xml:space="preserve"> </w:t>
      </w:r>
      <w:r w:rsidRPr="00756537">
        <w:rPr>
          <w:lang w:val="en-US"/>
        </w:rPr>
        <w:t>(non-AP) station (STA) is allowed to go to doze state or be unavailable if it received an indication that it will</w:t>
      </w:r>
      <w:r w:rsidR="00103D1D">
        <w:rPr>
          <w:lang w:val="en-US"/>
        </w:rPr>
        <w:t xml:space="preserve"> </w:t>
      </w:r>
      <w:r w:rsidRPr="00756537">
        <w:rPr>
          <w:lang w:val="en-US"/>
        </w:rPr>
        <w:t>not be scheduled by its associated OPS access point (AP).</w:t>
      </w:r>
    </w:p>
    <w:p w14:paraId="2027A3FB" w14:textId="77777777" w:rsidR="00103D1D" w:rsidRDefault="00103D1D" w:rsidP="00756537">
      <w:pPr>
        <w:rPr>
          <w:lang w:val="en-US"/>
        </w:rPr>
      </w:pPr>
    </w:p>
    <w:p w14:paraId="3052C5CE" w14:textId="2B8A8FAB" w:rsidR="00756537" w:rsidRDefault="00756537" w:rsidP="00756537">
      <w:pPr>
        <w:rPr>
          <w:lang w:val="en-US"/>
        </w:rPr>
      </w:pPr>
      <w:r w:rsidRPr="00756537">
        <w:rPr>
          <w:b/>
          <w:bCs/>
          <w:lang w:val="en-US"/>
        </w:rPr>
        <w:t xml:space="preserve">orthogonal frequency division multiple access </w:t>
      </w:r>
      <w:del w:id="1544" w:author="Stacey, Robert" w:date="2025-10-16T20:13:00Z" w16du:dateUtc="2025-10-17T03:13:00Z">
        <w:r w:rsidRPr="00756537" w:rsidDel="00103D1D">
          <w:rPr>
            <w:b/>
            <w:bCs/>
            <w:lang w:val="en-US"/>
          </w:rPr>
          <w:delText xml:space="preserve">(OFDMA) </w:delText>
        </w:r>
      </w:del>
      <w:r w:rsidRPr="00756537">
        <w:rPr>
          <w:b/>
          <w:bCs/>
          <w:lang w:val="en-US"/>
        </w:rPr>
        <w:t xml:space="preserve">extremely high throughput </w:t>
      </w:r>
      <w:del w:id="1545" w:author="Stacey, Robert" w:date="2025-10-16T20:13:00Z" w16du:dateUtc="2025-10-17T03:13:00Z">
        <w:r w:rsidRPr="00756537" w:rsidDel="00103D1D">
          <w:rPr>
            <w:b/>
            <w:bCs/>
            <w:lang w:val="en-US"/>
          </w:rPr>
          <w:delText>(EHT)</w:delText>
        </w:r>
        <w:r w:rsidR="00103D1D" w:rsidDel="00103D1D">
          <w:rPr>
            <w:b/>
            <w:bCs/>
            <w:lang w:val="en-US"/>
          </w:rPr>
          <w:delText xml:space="preserve"> </w:delText>
        </w:r>
      </w:del>
      <w:r w:rsidRPr="00756537">
        <w:rPr>
          <w:b/>
          <w:bCs/>
          <w:lang w:val="en-US"/>
        </w:rPr>
        <w:t xml:space="preserve">physical layer </w:t>
      </w:r>
      <w:del w:id="1546" w:author="Stacey, Robert" w:date="2025-10-16T20:13:00Z" w16du:dateUtc="2025-10-17T03:13:00Z">
        <w:r w:rsidRPr="00756537" w:rsidDel="00103D1D">
          <w:rPr>
            <w:b/>
            <w:bCs/>
            <w:lang w:val="en-US"/>
          </w:rPr>
          <w:delText xml:space="preserve">(PHY) </w:delText>
        </w:r>
      </w:del>
      <w:r w:rsidRPr="00756537">
        <w:rPr>
          <w:b/>
          <w:bCs/>
          <w:lang w:val="en-US"/>
        </w:rPr>
        <w:t>protocol data unit (</w:t>
      </w:r>
      <w:ins w:id="1547" w:author="Stacey, Robert" w:date="2025-10-16T20:13:00Z" w16du:dateUtc="2025-10-17T03:13:00Z">
        <w:r w:rsidR="00103D1D" w:rsidRPr="00103D1D">
          <w:rPr>
            <w:b/>
            <w:bCs/>
            <w:lang w:val="en-US"/>
          </w:rPr>
          <w:t>OFDMA EHT</w:t>
        </w:r>
        <w:r w:rsidR="00103D1D" w:rsidRPr="00103D1D">
          <w:rPr>
            <w:b/>
            <w:bCs/>
            <w:lang w:val="en-US"/>
          </w:rPr>
          <w:t xml:space="preserve"> </w:t>
        </w:r>
      </w:ins>
      <w:r w:rsidRPr="00756537">
        <w:rPr>
          <w:b/>
          <w:bCs/>
          <w:lang w:val="en-US"/>
        </w:rPr>
        <w:t xml:space="preserve">PPDU): </w:t>
      </w:r>
      <w:del w:id="1548" w:author="Stacey, Robert" w:date="2025-10-16T20:13:00Z" w16du:dateUtc="2025-10-17T03:13:00Z">
        <w:r w:rsidRPr="00756537" w:rsidDel="00103D1D">
          <w:rPr>
            <w:lang w:val="en-US"/>
          </w:rPr>
          <w:delText xml:space="preserve">[OFDMA EHT PPDU] </w:delText>
        </w:r>
      </w:del>
      <w:r w:rsidRPr="00756537">
        <w:rPr>
          <w:lang w:val="en-US"/>
        </w:rPr>
        <w:t>A</w:t>
      </w:r>
      <w:del w:id="1549" w:author="Stacey, Robert" w:date="2025-10-16T20:13:00Z" w16du:dateUtc="2025-10-17T03:13:00Z">
        <w:r w:rsidRPr="00756537" w:rsidDel="00103D1D">
          <w:rPr>
            <w:lang w:val="en-US"/>
          </w:rPr>
          <w:delText>n</w:delText>
        </w:r>
      </w:del>
      <w:r w:rsidRPr="00756537">
        <w:rPr>
          <w:lang w:val="en-US"/>
        </w:rPr>
        <w:t xml:space="preserve"> </w:t>
      </w:r>
      <w:ins w:id="1550" w:author="Stacey, Robert" w:date="2025-10-16T20:13:00Z" w16du:dateUtc="2025-10-17T03:13:00Z">
        <w:r w:rsidR="00103D1D" w:rsidRPr="00103D1D">
          <w:rPr>
            <w:lang w:val="en-US"/>
          </w:rPr>
          <w:t>extremely high throughput</w:t>
        </w:r>
        <w:r w:rsidR="00103D1D" w:rsidRPr="00103D1D">
          <w:rPr>
            <w:lang w:val="en-US"/>
          </w:rPr>
          <w:t xml:space="preserve"> </w:t>
        </w:r>
        <w:r w:rsidR="00103D1D">
          <w:rPr>
            <w:lang w:val="en-US"/>
          </w:rPr>
          <w:t>(</w:t>
        </w:r>
      </w:ins>
      <w:r w:rsidRPr="00756537">
        <w:rPr>
          <w:lang w:val="en-US"/>
        </w:rPr>
        <w:t>EHT</w:t>
      </w:r>
      <w:ins w:id="1551" w:author="Stacey, Robert" w:date="2025-10-16T20:13:00Z" w16du:dateUtc="2025-10-17T03:13:00Z">
        <w:r w:rsidR="00103D1D">
          <w:rPr>
            <w:lang w:val="en-US"/>
          </w:rPr>
          <w:t>)</w:t>
        </w:r>
      </w:ins>
      <w:r w:rsidRPr="00756537">
        <w:rPr>
          <w:lang w:val="en-US"/>
        </w:rPr>
        <w:t xml:space="preserve"> </w:t>
      </w:r>
      <w:ins w:id="1552" w:author="Stacey, Robert" w:date="2025-10-16T20:13:00Z" w16du:dateUtc="2025-10-17T03:13:00Z">
        <w:r w:rsidR="00103D1D">
          <w:rPr>
            <w:lang w:val="en-US"/>
          </w:rPr>
          <w:t>physical layer (PHY) protocol data unit</w:t>
        </w:r>
      </w:ins>
      <w:ins w:id="1553" w:author="Stacey, Robert" w:date="2025-10-16T20:14:00Z" w16du:dateUtc="2025-10-17T03:14:00Z">
        <w:r w:rsidR="00103D1D">
          <w:rPr>
            <w:lang w:val="en-US"/>
          </w:rPr>
          <w:t xml:space="preserve"> (</w:t>
        </w:r>
      </w:ins>
      <w:r w:rsidRPr="00756537">
        <w:rPr>
          <w:lang w:val="en-US"/>
        </w:rPr>
        <w:t>PPDU</w:t>
      </w:r>
      <w:ins w:id="1554" w:author="Stacey, Robert" w:date="2025-10-16T20:14:00Z" w16du:dateUtc="2025-10-17T03:14:00Z">
        <w:r w:rsidR="00103D1D">
          <w:rPr>
            <w:lang w:val="en-US"/>
          </w:rPr>
          <w:t>)</w:t>
        </w:r>
      </w:ins>
      <w:r w:rsidRPr="00756537">
        <w:rPr>
          <w:lang w:val="en-US"/>
        </w:rPr>
        <w:t xml:space="preserve"> that is</w:t>
      </w:r>
      <w:r w:rsidR="00103D1D">
        <w:rPr>
          <w:lang w:val="en-US"/>
        </w:rPr>
        <w:t xml:space="preserve"> </w:t>
      </w:r>
      <w:r w:rsidRPr="00756537">
        <w:rPr>
          <w:lang w:val="en-US"/>
        </w:rPr>
        <w:t>transmitted using more than one resource unit (RU) or multiple resource unit (MRU). Each of them is</w:t>
      </w:r>
      <w:r w:rsidR="00103D1D">
        <w:rPr>
          <w:lang w:val="en-US"/>
        </w:rPr>
        <w:t xml:space="preserve"> </w:t>
      </w:r>
      <w:r w:rsidRPr="00756537">
        <w:rPr>
          <w:lang w:val="en-US"/>
        </w:rPr>
        <w:t>allocated to a different station (STA).</w:t>
      </w:r>
    </w:p>
    <w:p w14:paraId="53D060A2" w14:textId="77777777" w:rsidR="00103D1D" w:rsidRPr="00756537" w:rsidRDefault="00103D1D" w:rsidP="00756537">
      <w:pPr>
        <w:rPr>
          <w:lang w:val="en-US"/>
        </w:rPr>
      </w:pPr>
    </w:p>
    <w:p w14:paraId="1B728A11" w14:textId="07D35731" w:rsidR="00756537" w:rsidRDefault="00756537" w:rsidP="00756537">
      <w:pPr>
        <w:rPr>
          <w:lang w:val="en-US"/>
        </w:rPr>
      </w:pPr>
      <w:r w:rsidRPr="00756537">
        <w:rPr>
          <w:b/>
          <w:bCs/>
          <w:lang w:val="en-US"/>
        </w:rPr>
        <w:lastRenderedPageBreak/>
        <w:t xml:space="preserve">orthogonal frequency division multiple access </w:t>
      </w:r>
      <w:del w:id="1555" w:author="Stacey, Robert" w:date="2025-10-16T20:14:00Z" w16du:dateUtc="2025-10-17T03:14:00Z">
        <w:r w:rsidRPr="00756537" w:rsidDel="00103D1D">
          <w:rPr>
            <w:b/>
            <w:bCs/>
            <w:lang w:val="en-US"/>
          </w:rPr>
          <w:delText xml:space="preserve">(OFDMA) </w:delText>
        </w:r>
      </w:del>
      <w:r w:rsidRPr="00756537">
        <w:rPr>
          <w:b/>
          <w:bCs/>
          <w:lang w:val="en-US"/>
        </w:rPr>
        <w:t xml:space="preserve">high-efficiency </w:t>
      </w:r>
      <w:del w:id="1556" w:author="Stacey, Robert" w:date="2025-10-16T20:14:00Z" w16du:dateUtc="2025-10-17T03:14:00Z">
        <w:r w:rsidRPr="00756537" w:rsidDel="00103D1D">
          <w:rPr>
            <w:b/>
            <w:bCs/>
            <w:lang w:val="en-US"/>
          </w:rPr>
          <w:delText xml:space="preserve">(HE) </w:delText>
        </w:r>
      </w:del>
      <w:r w:rsidRPr="00756537">
        <w:rPr>
          <w:b/>
          <w:bCs/>
          <w:lang w:val="en-US"/>
        </w:rPr>
        <w:t xml:space="preserve">physical layer </w:t>
      </w:r>
      <w:del w:id="1557" w:author="Stacey, Robert" w:date="2025-10-16T20:14:00Z" w16du:dateUtc="2025-10-17T03:14:00Z">
        <w:r w:rsidRPr="00756537" w:rsidDel="00103D1D">
          <w:rPr>
            <w:b/>
            <w:bCs/>
            <w:lang w:val="en-US"/>
          </w:rPr>
          <w:delText>(PHY)</w:delText>
        </w:r>
        <w:r w:rsidR="00103D1D" w:rsidDel="00103D1D">
          <w:rPr>
            <w:b/>
            <w:bCs/>
            <w:lang w:val="en-US"/>
          </w:rPr>
          <w:delText xml:space="preserve"> </w:delText>
        </w:r>
      </w:del>
      <w:r w:rsidRPr="00756537">
        <w:rPr>
          <w:b/>
          <w:bCs/>
          <w:lang w:val="en-US"/>
        </w:rPr>
        <w:t>protocol data unit (</w:t>
      </w:r>
      <w:ins w:id="1558" w:author="Stacey, Robert" w:date="2025-10-16T20:14:00Z" w16du:dateUtc="2025-10-17T03:14:00Z">
        <w:r w:rsidR="00103D1D" w:rsidRPr="00103D1D">
          <w:rPr>
            <w:b/>
            <w:bCs/>
            <w:lang w:val="en-US"/>
          </w:rPr>
          <w:t xml:space="preserve">OFDMA HE </w:t>
        </w:r>
      </w:ins>
      <w:r w:rsidRPr="00756537">
        <w:rPr>
          <w:b/>
          <w:bCs/>
          <w:lang w:val="en-US"/>
        </w:rPr>
        <w:t xml:space="preserve">PPDU): </w:t>
      </w:r>
      <w:del w:id="1559" w:author="Stacey, Robert" w:date="2025-10-16T20:14:00Z" w16du:dateUtc="2025-10-17T03:14:00Z">
        <w:r w:rsidRPr="00756537" w:rsidDel="00103D1D">
          <w:rPr>
            <w:lang w:val="en-US"/>
          </w:rPr>
          <w:delText xml:space="preserve">[OFDMA HE PPDU] </w:delText>
        </w:r>
      </w:del>
      <w:r w:rsidRPr="00756537">
        <w:rPr>
          <w:lang w:val="en-US"/>
        </w:rPr>
        <w:t>A 20 MHz HE PPDU with resource units (RUs) smaller</w:t>
      </w:r>
      <w:r w:rsidR="00103D1D">
        <w:rPr>
          <w:lang w:val="en-US"/>
        </w:rPr>
        <w:t xml:space="preserve"> </w:t>
      </w:r>
      <w:r w:rsidRPr="00756537">
        <w:rPr>
          <w:lang w:val="en-US"/>
        </w:rPr>
        <w:t>than 242-tone, or a 40 MHz HE PPDU with RUs smaller than 484-tone, or an 80 MHz HE PPDU with R</w:t>
      </w:r>
      <w:r w:rsidR="00103D1D">
        <w:rPr>
          <w:lang w:val="en-US"/>
        </w:rPr>
        <w:t>U</w:t>
      </w:r>
      <w:r w:rsidRPr="00756537">
        <w:rPr>
          <w:lang w:val="en-US"/>
        </w:rPr>
        <w:t>s</w:t>
      </w:r>
      <w:r w:rsidR="00103D1D">
        <w:rPr>
          <w:lang w:val="en-US"/>
        </w:rPr>
        <w:t xml:space="preserve"> </w:t>
      </w:r>
      <w:r w:rsidRPr="00756537">
        <w:rPr>
          <w:lang w:val="en-US"/>
        </w:rPr>
        <w:t>smaller than 996-tone, or a 160 MHz or 80+80 MHz HE PPDU with RUs smaller than 2×996-tone.</w:t>
      </w:r>
    </w:p>
    <w:p w14:paraId="6EA6C92E" w14:textId="77777777" w:rsidR="00103D1D" w:rsidRPr="00756537" w:rsidRDefault="00103D1D" w:rsidP="00756537">
      <w:pPr>
        <w:rPr>
          <w:lang w:val="en-US"/>
        </w:rPr>
      </w:pPr>
    </w:p>
    <w:p w14:paraId="2544C1AB" w14:textId="2FB21237" w:rsidR="00756537" w:rsidRDefault="00756537" w:rsidP="00756537">
      <w:pPr>
        <w:rPr>
          <w:lang w:val="en-US"/>
        </w:rPr>
      </w:pPr>
      <w:r w:rsidRPr="00756537">
        <w:rPr>
          <w:b/>
          <w:bCs/>
          <w:lang w:val="en-US"/>
        </w:rPr>
        <w:t xml:space="preserve">orthogonal frequency division multiplexing </w:t>
      </w:r>
      <w:del w:id="1560" w:author="Stacey, Robert" w:date="2025-10-16T20:14:00Z" w16du:dateUtc="2025-10-17T03:14:00Z">
        <w:r w:rsidRPr="00756537" w:rsidDel="00103D1D">
          <w:rPr>
            <w:b/>
            <w:bCs/>
            <w:lang w:val="en-US"/>
          </w:rPr>
          <w:delText xml:space="preserve">(OFDM) </w:delText>
        </w:r>
      </w:del>
      <w:r w:rsidRPr="00756537">
        <w:rPr>
          <w:b/>
          <w:bCs/>
          <w:lang w:val="en-US"/>
        </w:rPr>
        <w:t xml:space="preserve">physical layer </w:t>
      </w:r>
      <w:del w:id="1561" w:author="Stacey, Robert" w:date="2025-10-16T20:14:00Z" w16du:dateUtc="2025-10-17T03:14:00Z">
        <w:r w:rsidRPr="00756537" w:rsidDel="00103D1D">
          <w:rPr>
            <w:b/>
            <w:bCs/>
            <w:lang w:val="en-US"/>
          </w:rPr>
          <w:delText xml:space="preserve">(PHY) </w:delText>
        </w:r>
      </w:del>
      <w:r w:rsidRPr="00756537">
        <w:rPr>
          <w:b/>
          <w:bCs/>
          <w:lang w:val="en-US"/>
        </w:rPr>
        <w:t>protocol data unit (</w:t>
      </w:r>
      <w:ins w:id="1562" w:author="Stacey, Robert" w:date="2025-10-16T20:15:00Z" w16du:dateUtc="2025-10-17T03:15:00Z">
        <w:r w:rsidR="00103D1D" w:rsidRPr="00103D1D">
          <w:rPr>
            <w:b/>
            <w:bCs/>
            <w:lang w:val="en-US"/>
          </w:rPr>
          <w:t xml:space="preserve">OFDM </w:t>
        </w:r>
      </w:ins>
      <w:r w:rsidRPr="00756537">
        <w:rPr>
          <w:b/>
          <w:bCs/>
          <w:lang w:val="en-US"/>
        </w:rPr>
        <w:t>PPDU):</w:t>
      </w:r>
      <w:r w:rsidR="00103D1D">
        <w:rPr>
          <w:b/>
          <w:bCs/>
          <w:lang w:val="en-US"/>
        </w:rPr>
        <w:t xml:space="preserve"> </w:t>
      </w:r>
      <w:del w:id="1563" w:author="Stacey, Robert" w:date="2025-10-16T20:15:00Z" w16du:dateUtc="2025-10-17T03:15:00Z">
        <w:r w:rsidRPr="00756537" w:rsidDel="00103D1D">
          <w:rPr>
            <w:lang w:val="en-US"/>
          </w:rPr>
          <w:delText xml:space="preserve">[OFDM PPDU] </w:delText>
        </w:r>
      </w:del>
      <w:r w:rsidRPr="00756537">
        <w:rPr>
          <w:lang w:val="en-US"/>
        </w:rPr>
        <w:t>A Clause 17 (Orthogonal frequency division multiplexing (OFDM) PHY specification)</w:t>
      </w:r>
      <w:r w:rsidR="00103D1D">
        <w:rPr>
          <w:lang w:val="en-US"/>
        </w:rPr>
        <w:t xml:space="preserve"> </w:t>
      </w:r>
      <w:ins w:id="1564" w:author="Stacey, Robert" w:date="2025-10-16T20:15:00Z" w16du:dateUtc="2025-10-17T03:15:00Z">
        <w:r w:rsidR="00103D1D">
          <w:rPr>
            <w:lang w:val="en-US"/>
          </w:rPr>
          <w:t>physical layer (PHY) protocol data unit (</w:t>
        </w:r>
      </w:ins>
      <w:r w:rsidRPr="00756537">
        <w:rPr>
          <w:lang w:val="en-US"/>
        </w:rPr>
        <w:t>PPDU</w:t>
      </w:r>
      <w:ins w:id="1565" w:author="Stacey, Robert" w:date="2025-10-16T20:15:00Z" w16du:dateUtc="2025-10-17T03:15:00Z">
        <w:r w:rsidR="00103D1D">
          <w:rPr>
            <w:lang w:val="en-US"/>
          </w:rPr>
          <w:t>)</w:t>
        </w:r>
      </w:ins>
      <w:r w:rsidRPr="00756537">
        <w:rPr>
          <w:lang w:val="en-US"/>
        </w:rPr>
        <w:t>.</w:t>
      </w:r>
    </w:p>
    <w:p w14:paraId="02551DBF" w14:textId="77777777" w:rsidR="00103D1D" w:rsidRPr="00756537" w:rsidRDefault="00103D1D" w:rsidP="00756537">
      <w:pPr>
        <w:rPr>
          <w:lang w:val="en-US"/>
        </w:rPr>
      </w:pPr>
    </w:p>
    <w:p w14:paraId="43FA738B" w14:textId="5B8C3204" w:rsidR="00756537" w:rsidRDefault="00756537" w:rsidP="00756537">
      <w:pPr>
        <w:rPr>
          <w:lang w:val="en-US"/>
        </w:rPr>
      </w:pPr>
      <w:r w:rsidRPr="00756537">
        <w:rPr>
          <w:b/>
          <w:bCs/>
          <w:lang w:val="en-US"/>
        </w:rPr>
        <w:t>outside the context of a basic service set (</w:t>
      </w:r>
      <w:del w:id="1566" w:author="Stacey, Robert" w:date="2025-10-16T20:15:00Z" w16du:dateUtc="2025-10-17T03:15:00Z">
        <w:r w:rsidRPr="00756537" w:rsidDel="00103D1D">
          <w:rPr>
            <w:b/>
            <w:bCs/>
            <w:lang w:val="en-US"/>
          </w:rPr>
          <w:delText>BSS</w:delText>
        </w:r>
      </w:del>
      <w:ins w:id="1567" w:author="Stacey, Robert" w:date="2025-10-16T20:15:00Z" w16du:dateUtc="2025-10-17T03:15:00Z">
        <w:r w:rsidR="00103D1D">
          <w:rPr>
            <w:b/>
            <w:bCs/>
            <w:lang w:val="en-US"/>
          </w:rPr>
          <w:t>OCB</w:t>
        </w:r>
      </w:ins>
      <w:r w:rsidRPr="00756537">
        <w:rPr>
          <w:b/>
          <w:bCs/>
          <w:lang w:val="en-US"/>
        </w:rPr>
        <w:t xml:space="preserve">): </w:t>
      </w:r>
      <w:del w:id="1568" w:author="Stacey, Robert" w:date="2025-10-16T20:15:00Z" w16du:dateUtc="2025-10-17T03:15:00Z">
        <w:r w:rsidRPr="00756537" w:rsidDel="00103D1D">
          <w:rPr>
            <w:lang w:val="en-US"/>
          </w:rPr>
          <w:delText xml:space="preserve">[OCB] </w:delText>
        </w:r>
      </w:del>
      <w:r w:rsidRPr="00756537">
        <w:rPr>
          <w:lang w:val="en-US"/>
        </w:rPr>
        <w:t>A mode of operation in which a station (STA) is</w:t>
      </w:r>
      <w:r w:rsidR="00103D1D">
        <w:rPr>
          <w:lang w:val="en-US"/>
        </w:rPr>
        <w:t xml:space="preserve"> </w:t>
      </w:r>
      <w:r w:rsidRPr="00756537">
        <w:rPr>
          <w:lang w:val="en-US"/>
        </w:rPr>
        <w:t xml:space="preserve">not a member of a </w:t>
      </w:r>
      <w:ins w:id="1569" w:author="Stacey, Robert" w:date="2025-10-16T20:16:00Z" w16du:dateUtc="2025-10-17T03:16:00Z">
        <w:r w:rsidR="006D0A32">
          <w:rPr>
            <w:lang w:val="en-US"/>
          </w:rPr>
          <w:t>basic service set (</w:t>
        </w:r>
      </w:ins>
      <w:r w:rsidRPr="00756537">
        <w:rPr>
          <w:lang w:val="en-US"/>
        </w:rPr>
        <w:t>BSS</w:t>
      </w:r>
      <w:ins w:id="1570" w:author="Stacey, Robert" w:date="2025-10-16T20:16:00Z" w16du:dateUtc="2025-10-17T03:16:00Z">
        <w:r w:rsidR="006D0A32">
          <w:rPr>
            <w:lang w:val="en-US"/>
          </w:rPr>
          <w:t>)</w:t>
        </w:r>
      </w:ins>
      <w:r w:rsidRPr="00756537">
        <w:rPr>
          <w:lang w:val="en-US"/>
        </w:rPr>
        <w:t xml:space="preserve"> and does not utilize IEEE 802.11 authentication, association, or data confidentiality</w:t>
      </w:r>
      <w:r w:rsidR="00103D1D">
        <w:rPr>
          <w:lang w:val="en-US"/>
        </w:rPr>
        <w:t xml:space="preserve"> </w:t>
      </w:r>
      <w:r w:rsidRPr="00756537">
        <w:rPr>
          <w:lang w:val="en-US"/>
        </w:rPr>
        <w:t>services.</w:t>
      </w:r>
    </w:p>
    <w:p w14:paraId="3AA35DF8" w14:textId="77777777" w:rsidR="00756537" w:rsidRDefault="00756537" w:rsidP="00756537">
      <w:pPr>
        <w:rPr>
          <w:lang w:val="en-US"/>
        </w:rPr>
      </w:pPr>
    </w:p>
    <w:p w14:paraId="76CD1B1C" w14:textId="5243D9C2" w:rsidR="00103D1D" w:rsidRDefault="00756537" w:rsidP="00756537">
      <w:pPr>
        <w:rPr>
          <w:lang w:val="en-US"/>
        </w:rPr>
      </w:pPr>
      <w:r w:rsidRPr="00756537">
        <w:rPr>
          <w:b/>
          <w:bCs/>
          <w:lang w:val="en-US"/>
        </w:rPr>
        <w:t xml:space="preserve">overlapping basic service set </w:t>
      </w:r>
      <w:del w:id="1571" w:author="Stacey, Robert" w:date="2025-10-16T20:16:00Z" w16du:dateUtc="2025-10-17T03:16:00Z">
        <w:r w:rsidRPr="00756537" w:rsidDel="006D0A32">
          <w:rPr>
            <w:b/>
            <w:bCs/>
            <w:lang w:val="en-US"/>
          </w:rPr>
          <w:delText xml:space="preserve">(OBSS) </w:delText>
        </w:r>
      </w:del>
      <w:r w:rsidRPr="00756537">
        <w:rPr>
          <w:b/>
          <w:bCs/>
          <w:lang w:val="en-US"/>
        </w:rPr>
        <w:t>packet detect (</w:t>
      </w:r>
      <w:ins w:id="1572" w:author="Stacey, Robert" w:date="2025-10-16T20:16:00Z" w16du:dateUtc="2025-10-17T03:16:00Z">
        <w:r w:rsidR="006D0A32">
          <w:rPr>
            <w:b/>
            <w:bCs/>
            <w:lang w:val="en-US"/>
          </w:rPr>
          <w:t xml:space="preserve">OBSS </w:t>
        </w:r>
      </w:ins>
      <w:r w:rsidRPr="00756537">
        <w:rPr>
          <w:b/>
          <w:bCs/>
          <w:lang w:val="en-US"/>
        </w:rPr>
        <w:t xml:space="preserve">PD): </w:t>
      </w:r>
      <w:del w:id="1573" w:author="Stacey, Robert" w:date="2025-10-16T20:16:00Z" w16du:dateUtc="2025-10-17T03:16:00Z">
        <w:r w:rsidRPr="00756537" w:rsidDel="006D0A32">
          <w:rPr>
            <w:lang w:val="en-US"/>
          </w:rPr>
          <w:delText xml:space="preserve">[OBSS PD] </w:delText>
        </w:r>
      </w:del>
      <w:r w:rsidRPr="00756537">
        <w:rPr>
          <w:lang w:val="en-US"/>
        </w:rPr>
        <w:t>A packet detection level used for</w:t>
      </w:r>
      <w:r w:rsidR="00103D1D">
        <w:rPr>
          <w:lang w:val="en-US"/>
        </w:rPr>
        <w:t xml:space="preserve"> </w:t>
      </w:r>
      <w:r w:rsidRPr="00756537">
        <w:rPr>
          <w:lang w:val="en-US"/>
        </w:rPr>
        <w:t>the spatial reuse procedure.</w:t>
      </w:r>
    </w:p>
    <w:p w14:paraId="54BA28E6" w14:textId="77777777" w:rsidR="00103D1D" w:rsidRDefault="00103D1D" w:rsidP="00756537">
      <w:pPr>
        <w:rPr>
          <w:lang w:val="en-US"/>
        </w:rPr>
      </w:pPr>
    </w:p>
    <w:p w14:paraId="714AA389" w14:textId="072DD14D" w:rsidR="00756537" w:rsidRDefault="00756537" w:rsidP="00756537">
      <w:pPr>
        <w:rPr>
          <w:lang w:val="en-US"/>
        </w:rPr>
      </w:pPr>
      <w:r w:rsidRPr="00756537">
        <w:rPr>
          <w:b/>
          <w:bCs/>
          <w:lang w:val="en-US"/>
        </w:rPr>
        <w:t>paged association identifier (</w:t>
      </w:r>
      <w:ins w:id="1574" w:author="Stacey, Robert" w:date="2025-10-16T20:16:00Z" w16du:dateUtc="2025-10-17T03:16:00Z">
        <w:r w:rsidR="006D0A32" w:rsidRPr="006D0A32">
          <w:rPr>
            <w:b/>
            <w:bCs/>
            <w:lang w:val="en-US"/>
          </w:rPr>
          <w:t xml:space="preserve">paged </w:t>
        </w:r>
      </w:ins>
      <w:r w:rsidRPr="00756537">
        <w:rPr>
          <w:b/>
          <w:bCs/>
          <w:lang w:val="en-US"/>
        </w:rPr>
        <w:t xml:space="preserve">AID): </w:t>
      </w:r>
      <w:del w:id="1575" w:author="Stacey, Robert" w:date="2025-10-16T20:16:00Z" w16du:dateUtc="2025-10-17T03:16:00Z">
        <w:r w:rsidRPr="00756537" w:rsidDel="006D0A32">
          <w:rPr>
            <w:lang w:val="en-US"/>
          </w:rPr>
          <w:delText xml:space="preserve">[paged AID] </w:delText>
        </w:r>
      </w:del>
      <w:r w:rsidRPr="00756537">
        <w:rPr>
          <w:lang w:val="en-US"/>
        </w:rPr>
        <w:t xml:space="preserve">An </w:t>
      </w:r>
      <w:ins w:id="1576" w:author="Stacey, Robert" w:date="2025-10-16T20:16:00Z" w16du:dateUtc="2025-10-17T03:16:00Z">
        <w:r w:rsidR="006D0A32" w:rsidRPr="006D0A32">
          <w:rPr>
            <w:lang w:val="en-US"/>
          </w:rPr>
          <w:t>association identifier</w:t>
        </w:r>
        <w:r w:rsidR="006D0A32" w:rsidRPr="006D0A32">
          <w:rPr>
            <w:lang w:val="en-US"/>
          </w:rPr>
          <w:t xml:space="preserve"> </w:t>
        </w:r>
        <w:r w:rsidR="006D0A32">
          <w:rPr>
            <w:lang w:val="en-US"/>
          </w:rPr>
          <w:t>(</w:t>
        </w:r>
      </w:ins>
      <w:r w:rsidRPr="00756537">
        <w:rPr>
          <w:lang w:val="en-US"/>
        </w:rPr>
        <w:t>AID</w:t>
      </w:r>
      <w:ins w:id="1577" w:author="Stacey, Robert" w:date="2025-10-16T20:16:00Z" w16du:dateUtc="2025-10-17T03:16:00Z">
        <w:r w:rsidR="006D0A32">
          <w:rPr>
            <w:lang w:val="en-US"/>
          </w:rPr>
          <w:t>)</w:t>
        </w:r>
      </w:ins>
      <w:r w:rsidRPr="00756537">
        <w:rPr>
          <w:lang w:val="en-US"/>
        </w:rPr>
        <w:t xml:space="preserve"> of a sub 1 GHz (S1G) non-access point (non-AP)</w:t>
      </w:r>
      <w:r w:rsidR="00103D1D">
        <w:rPr>
          <w:lang w:val="en-US"/>
        </w:rPr>
        <w:t xml:space="preserve"> </w:t>
      </w:r>
      <w:r w:rsidRPr="00756537">
        <w:rPr>
          <w:lang w:val="en-US"/>
        </w:rPr>
        <w:t>station (STA) whose corresponding bit value in a transmitted traffic indication map (TIM) encoded in AID</w:t>
      </w:r>
      <w:r w:rsidR="00103D1D">
        <w:rPr>
          <w:lang w:val="en-US"/>
        </w:rPr>
        <w:t xml:space="preserve"> </w:t>
      </w:r>
      <w:r w:rsidRPr="00756537">
        <w:rPr>
          <w:lang w:val="en-US"/>
        </w:rPr>
        <w:t>with differential encoding (ADE) mode is 1.</w:t>
      </w:r>
    </w:p>
    <w:p w14:paraId="33DBC58F" w14:textId="77777777" w:rsidR="00756537" w:rsidRDefault="00756537" w:rsidP="00756537">
      <w:pPr>
        <w:rPr>
          <w:lang w:val="en-US"/>
        </w:rPr>
      </w:pPr>
    </w:p>
    <w:p w14:paraId="48ED2E94" w14:textId="14DA27D0" w:rsidR="00756537" w:rsidRDefault="00756537" w:rsidP="00756537">
      <w:pPr>
        <w:rPr>
          <w:lang w:val="en-US"/>
        </w:rPr>
      </w:pPr>
      <w:r w:rsidRPr="00756537">
        <w:rPr>
          <w:b/>
          <w:bCs/>
          <w:lang w:val="en-US"/>
        </w:rPr>
        <w:t xml:space="preserve">pairwise master key </w:t>
      </w:r>
      <w:del w:id="1578" w:author="Stacey, Robert" w:date="2025-10-16T20:17:00Z" w16du:dateUtc="2025-10-17T03:17:00Z">
        <w:r w:rsidRPr="00756537" w:rsidDel="006D0A32">
          <w:rPr>
            <w:b/>
            <w:bCs/>
            <w:lang w:val="en-US"/>
          </w:rPr>
          <w:delText xml:space="preserve">(PMK) </w:delText>
        </w:r>
      </w:del>
      <w:r w:rsidRPr="00756537">
        <w:rPr>
          <w:b/>
          <w:bCs/>
          <w:lang w:val="en-US"/>
        </w:rPr>
        <w:t>R0</w:t>
      </w:r>
      <w:ins w:id="1579" w:author="Stacey, Robert" w:date="2025-10-16T20:17:00Z" w16du:dateUtc="2025-10-17T03:17:00Z">
        <w:r w:rsidR="006D0A32">
          <w:rPr>
            <w:b/>
            <w:bCs/>
            <w:lang w:val="en-US"/>
          </w:rPr>
          <w:t xml:space="preserve"> (PMK-R0)</w:t>
        </w:r>
      </w:ins>
      <w:r w:rsidRPr="00756537">
        <w:rPr>
          <w:b/>
          <w:bCs/>
          <w:lang w:val="en-US"/>
        </w:rPr>
        <w:t xml:space="preserve">: </w:t>
      </w:r>
      <w:del w:id="1580" w:author="Stacey, Robert" w:date="2025-10-16T20:17:00Z" w16du:dateUtc="2025-10-17T03:17:00Z">
        <w:r w:rsidRPr="00756537" w:rsidDel="006D0A32">
          <w:rPr>
            <w:lang w:val="en-US"/>
          </w:rPr>
          <w:delText xml:space="preserve">[PMK-R0] </w:delText>
        </w:r>
      </w:del>
      <w:r w:rsidRPr="00756537">
        <w:rPr>
          <w:lang w:val="en-US"/>
        </w:rPr>
        <w:t>The key at the first level of the fast basic service set (BSS)</w:t>
      </w:r>
      <w:r w:rsidR="006D0A32">
        <w:rPr>
          <w:lang w:val="en-US"/>
        </w:rPr>
        <w:t xml:space="preserve"> </w:t>
      </w:r>
      <w:r w:rsidRPr="00756537">
        <w:rPr>
          <w:lang w:val="en-US"/>
        </w:rPr>
        <w:t>transition (FT) key hierarchy.</w:t>
      </w:r>
    </w:p>
    <w:p w14:paraId="58BC9507" w14:textId="77777777" w:rsidR="00103D1D" w:rsidRPr="00756537" w:rsidRDefault="00103D1D" w:rsidP="00756537">
      <w:pPr>
        <w:rPr>
          <w:lang w:val="en-US"/>
        </w:rPr>
      </w:pPr>
    </w:p>
    <w:p w14:paraId="4E20BE47" w14:textId="4B78CF3F" w:rsidR="00756537" w:rsidRPr="00756537" w:rsidRDefault="00756537" w:rsidP="00756537">
      <w:pPr>
        <w:rPr>
          <w:lang w:val="en-US"/>
        </w:rPr>
      </w:pPr>
      <w:r w:rsidRPr="00756537">
        <w:rPr>
          <w:b/>
          <w:bCs/>
          <w:lang w:val="en-US"/>
        </w:rPr>
        <w:t xml:space="preserve">pairwise master key </w:t>
      </w:r>
      <w:del w:id="1581" w:author="Stacey, Robert" w:date="2025-10-16T20:17:00Z" w16du:dateUtc="2025-10-17T03:17:00Z">
        <w:r w:rsidRPr="00756537" w:rsidDel="006D0A32">
          <w:rPr>
            <w:b/>
            <w:bCs/>
            <w:lang w:val="en-US"/>
          </w:rPr>
          <w:delText xml:space="preserve">(PMK) </w:delText>
        </w:r>
      </w:del>
      <w:r w:rsidRPr="00756537">
        <w:rPr>
          <w:b/>
          <w:bCs/>
          <w:lang w:val="en-US"/>
        </w:rPr>
        <w:t xml:space="preserve">R0 </w:t>
      </w:r>
      <w:del w:id="1582" w:author="Stacey, Robert" w:date="2025-10-16T20:17:00Z" w16du:dateUtc="2025-10-17T03:17:00Z">
        <w:r w:rsidRPr="00756537" w:rsidDel="006D0A32">
          <w:rPr>
            <w:b/>
            <w:bCs/>
            <w:lang w:val="en-US"/>
          </w:rPr>
          <w:delText xml:space="preserve">(PMK-R0) </w:delText>
        </w:r>
      </w:del>
      <w:r w:rsidRPr="00756537">
        <w:rPr>
          <w:b/>
          <w:bCs/>
          <w:lang w:val="en-US"/>
        </w:rPr>
        <w:t>name</w:t>
      </w:r>
      <w:ins w:id="1583" w:author="Stacey, Robert" w:date="2025-10-16T20:17:00Z" w16du:dateUtc="2025-10-17T03:17:00Z">
        <w:r w:rsidR="006D0A32">
          <w:rPr>
            <w:b/>
            <w:bCs/>
            <w:lang w:val="en-US"/>
          </w:rPr>
          <w:t xml:space="preserve"> (</w:t>
        </w:r>
        <w:r w:rsidR="006D0A32" w:rsidRPr="006D0A32">
          <w:rPr>
            <w:b/>
            <w:bCs/>
            <w:lang w:val="en-US"/>
          </w:rPr>
          <w:t>PMKR0Name</w:t>
        </w:r>
        <w:r w:rsidR="006D0A32">
          <w:rPr>
            <w:b/>
            <w:bCs/>
            <w:lang w:val="en-US"/>
          </w:rPr>
          <w:t>)</w:t>
        </w:r>
      </w:ins>
      <w:r w:rsidRPr="00756537">
        <w:rPr>
          <w:b/>
          <w:bCs/>
          <w:lang w:val="en-US"/>
        </w:rPr>
        <w:t xml:space="preserve">: </w:t>
      </w:r>
      <w:del w:id="1584" w:author="Stacey, Robert" w:date="2025-10-16T20:17:00Z" w16du:dateUtc="2025-10-17T03:17:00Z">
        <w:r w:rsidRPr="00756537" w:rsidDel="006D0A32">
          <w:rPr>
            <w:lang w:val="en-US"/>
          </w:rPr>
          <w:delText xml:space="preserve">[PMKR0Name] </w:delText>
        </w:r>
      </w:del>
      <w:r w:rsidRPr="00756537">
        <w:rPr>
          <w:lang w:val="en-US"/>
        </w:rPr>
        <w:t>An identifier that names the PMK-R0.</w:t>
      </w:r>
    </w:p>
    <w:p w14:paraId="1435200C" w14:textId="77777777" w:rsidR="00103D1D" w:rsidRDefault="00103D1D" w:rsidP="00756537">
      <w:pPr>
        <w:rPr>
          <w:b/>
          <w:bCs/>
          <w:lang w:val="en-US"/>
        </w:rPr>
      </w:pPr>
    </w:p>
    <w:p w14:paraId="37A39397" w14:textId="7CFEBB07" w:rsidR="00756537" w:rsidRDefault="00756537" w:rsidP="00756537">
      <w:pPr>
        <w:rPr>
          <w:lang w:val="en-US"/>
        </w:rPr>
      </w:pPr>
      <w:r w:rsidRPr="00756537">
        <w:rPr>
          <w:b/>
          <w:bCs/>
          <w:lang w:val="en-US"/>
        </w:rPr>
        <w:t xml:space="preserve">pairwise master key </w:t>
      </w:r>
      <w:del w:id="1585" w:author="Stacey, Robert" w:date="2025-10-16T20:18:00Z" w16du:dateUtc="2025-10-17T03:18:00Z">
        <w:r w:rsidRPr="00756537" w:rsidDel="006D0A32">
          <w:rPr>
            <w:b/>
            <w:bCs/>
            <w:lang w:val="en-US"/>
          </w:rPr>
          <w:delText xml:space="preserve">(PMK) </w:delText>
        </w:r>
      </w:del>
      <w:r w:rsidRPr="00756537">
        <w:rPr>
          <w:b/>
          <w:bCs/>
          <w:lang w:val="en-US"/>
        </w:rPr>
        <w:t>R1</w:t>
      </w:r>
      <w:ins w:id="1586" w:author="Stacey, Robert" w:date="2025-10-16T20:18:00Z" w16du:dateUtc="2025-10-17T03:18:00Z">
        <w:r w:rsidR="006D0A32">
          <w:rPr>
            <w:b/>
            <w:bCs/>
            <w:lang w:val="en-US"/>
          </w:rPr>
          <w:t xml:space="preserve"> (PMK-R1)</w:t>
        </w:r>
      </w:ins>
      <w:r w:rsidRPr="00756537">
        <w:rPr>
          <w:b/>
          <w:bCs/>
          <w:lang w:val="en-US"/>
        </w:rPr>
        <w:t xml:space="preserve">: </w:t>
      </w:r>
      <w:del w:id="1587" w:author="Stacey, Robert" w:date="2025-10-16T20:18:00Z" w16du:dateUtc="2025-10-17T03:18:00Z">
        <w:r w:rsidRPr="00756537" w:rsidDel="006D0A32">
          <w:rPr>
            <w:lang w:val="en-US"/>
          </w:rPr>
          <w:delText xml:space="preserve">[PMK-R1] </w:delText>
        </w:r>
      </w:del>
      <w:r w:rsidRPr="00756537">
        <w:rPr>
          <w:lang w:val="en-US"/>
        </w:rPr>
        <w:t>A key at the second level of the fast basic service set (BSS)</w:t>
      </w:r>
      <w:r w:rsidR="006D0A32">
        <w:rPr>
          <w:lang w:val="en-US"/>
        </w:rPr>
        <w:t xml:space="preserve"> </w:t>
      </w:r>
      <w:r w:rsidRPr="00756537">
        <w:rPr>
          <w:lang w:val="en-US"/>
        </w:rPr>
        <w:t>transition (FT) key hierarchy.</w:t>
      </w:r>
    </w:p>
    <w:p w14:paraId="0E1115DD" w14:textId="77777777" w:rsidR="00103D1D" w:rsidRPr="00756537" w:rsidRDefault="00103D1D" w:rsidP="00756537">
      <w:pPr>
        <w:rPr>
          <w:lang w:val="en-US"/>
        </w:rPr>
      </w:pPr>
    </w:p>
    <w:p w14:paraId="7FB49439" w14:textId="4511E8CE" w:rsidR="00756537" w:rsidRDefault="00756537" w:rsidP="00756537">
      <w:pPr>
        <w:rPr>
          <w:lang w:val="en-US"/>
        </w:rPr>
      </w:pPr>
      <w:r w:rsidRPr="00756537">
        <w:rPr>
          <w:b/>
          <w:bCs/>
          <w:lang w:val="en-US"/>
        </w:rPr>
        <w:t xml:space="preserve">pairwise master key </w:t>
      </w:r>
      <w:del w:id="1588" w:author="Stacey, Robert" w:date="2025-10-16T20:18:00Z" w16du:dateUtc="2025-10-17T03:18:00Z">
        <w:r w:rsidRPr="00756537" w:rsidDel="006D0A32">
          <w:rPr>
            <w:b/>
            <w:bCs/>
            <w:lang w:val="en-US"/>
          </w:rPr>
          <w:delText xml:space="preserve">(PMK) </w:delText>
        </w:r>
      </w:del>
      <w:r w:rsidRPr="00756537">
        <w:rPr>
          <w:b/>
          <w:bCs/>
          <w:lang w:val="en-US"/>
        </w:rPr>
        <w:t xml:space="preserve">R1 </w:t>
      </w:r>
      <w:del w:id="1589" w:author="Stacey, Robert" w:date="2025-10-16T20:18:00Z" w16du:dateUtc="2025-10-17T03:18:00Z">
        <w:r w:rsidRPr="00756537" w:rsidDel="006D0A32">
          <w:rPr>
            <w:b/>
            <w:bCs/>
            <w:lang w:val="en-US"/>
          </w:rPr>
          <w:delText xml:space="preserve">(PMK-R1) </w:delText>
        </w:r>
      </w:del>
      <w:r w:rsidRPr="00756537">
        <w:rPr>
          <w:b/>
          <w:bCs/>
          <w:lang w:val="en-US"/>
        </w:rPr>
        <w:t>name</w:t>
      </w:r>
      <w:ins w:id="1590" w:author="Stacey, Robert" w:date="2025-10-16T20:18:00Z" w16du:dateUtc="2025-10-17T03:18:00Z">
        <w:r w:rsidR="006D0A32">
          <w:rPr>
            <w:b/>
            <w:bCs/>
            <w:lang w:val="en-US"/>
          </w:rPr>
          <w:t xml:space="preserve"> (PMKR1Name)</w:t>
        </w:r>
      </w:ins>
      <w:r w:rsidRPr="00756537">
        <w:rPr>
          <w:b/>
          <w:bCs/>
          <w:lang w:val="en-US"/>
        </w:rPr>
        <w:t xml:space="preserve">: </w:t>
      </w:r>
      <w:del w:id="1591" w:author="Stacey, Robert" w:date="2025-10-16T20:18:00Z" w16du:dateUtc="2025-10-17T03:18:00Z">
        <w:r w:rsidRPr="00756537" w:rsidDel="006D0A32">
          <w:rPr>
            <w:lang w:val="en-US"/>
          </w:rPr>
          <w:delText xml:space="preserve">[PMKR1Name] </w:delText>
        </w:r>
      </w:del>
      <w:r w:rsidRPr="00756537">
        <w:rPr>
          <w:lang w:val="en-US"/>
        </w:rPr>
        <w:t>An identifier that names a PMK-R1.</w:t>
      </w:r>
    </w:p>
    <w:p w14:paraId="06FB80D5" w14:textId="77777777" w:rsidR="00756537" w:rsidRDefault="00756537" w:rsidP="00756537">
      <w:pPr>
        <w:rPr>
          <w:lang w:val="en-US"/>
        </w:rPr>
      </w:pPr>
    </w:p>
    <w:p w14:paraId="455DEBBF" w14:textId="21538D49" w:rsidR="00756537" w:rsidRDefault="00756537" w:rsidP="00756537">
      <w:pPr>
        <w:rPr>
          <w:lang w:val="en-US"/>
        </w:rPr>
      </w:pPr>
      <w:r w:rsidRPr="00756537">
        <w:rPr>
          <w:b/>
          <w:bCs/>
          <w:lang w:val="en-US"/>
        </w:rPr>
        <w:t>pairwise master key security association</w:t>
      </w:r>
      <w:ins w:id="1592" w:author="Stacey, Robert" w:date="2025-10-16T20:18:00Z" w16du:dateUtc="2025-10-17T03:18:00Z">
        <w:r w:rsidR="006D0A32">
          <w:rPr>
            <w:b/>
            <w:bCs/>
            <w:lang w:val="en-US"/>
          </w:rPr>
          <w:t xml:space="preserve"> (</w:t>
        </w:r>
      </w:ins>
      <w:ins w:id="1593" w:author="Stacey, Robert" w:date="2025-10-16T20:19:00Z" w16du:dateUtc="2025-10-17T03:19:00Z">
        <w:r w:rsidR="006D0A32" w:rsidRPr="006D0A32">
          <w:rPr>
            <w:b/>
            <w:bCs/>
            <w:lang w:val="en-US"/>
          </w:rPr>
          <w:t>PMKSA</w:t>
        </w:r>
      </w:ins>
      <w:ins w:id="1594" w:author="Stacey, Robert" w:date="2025-10-16T20:18:00Z" w16du:dateUtc="2025-10-17T03:18:00Z">
        <w:r w:rsidR="006D0A32">
          <w:rPr>
            <w:b/>
            <w:bCs/>
            <w:lang w:val="en-US"/>
          </w:rPr>
          <w:t>)</w:t>
        </w:r>
      </w:ins>
      <w:r w:rsidRPr="00756537">
        <w:rPr>
          <w:b/>
          <w:bCs/>
          <w:lang w:val="en-US"/>
        </w:rPr>
        <w:t xml:space="preserve">: </w:t>
      </w:r>
      <w:del w:id="1595" w:author="Stacey, Robert" w:date="2025-10-16T20:19:00Z" w16du:dateUtc="2025-10-17T03:19:00Z">
        <w:r w:rsidRPr="00756537" w:rsidDel="006D0A32">
          <w:rPr>
            <w:lang w:val="en-US"/>
          </w:rPr>
          <w:delText xml:space="preserve">[PMKSA] </w:delText>
        </w:r>
      </w:del>
      <w:r w:rsidRPr="00756537">
        <w:rPr>
          <w:lang w:val="en-US"/>
        </w:rPr>
        <w:t>The context resulting from a successful IEEE 802.1X</w:t>
      </w:r>
      <w:r w:rsidR="006D0A32">
        <w:rPr>
          <w:lang w:val="en-US"/>
        </w:rPr>
        <w:t xml:space="preserve"> </w:t>
      </w:r>
      <w:r w:rsidRPr="00756537">
        <w:rPr>
          <w:lang w:val="en-US"/>
        </w:rPr>
        <w:t xml:space="preserve">authentication exchange between the peer and Authentication Server (AS) or from a </w:t>
      </w:r>
      <w:proofErr w:type="spellStart"/>
      <w:r w:rsidRPr="00756537">
        <w:rPr>
          <w:lang w:val="en-US"/>
        </w:rPr>
        <w:t>preshared</w:t>
      </w:r>
      <w:proofErr w:type="spellEnd"/>
      <w:r w:rsidRPr="00756537">
        <w:rPr>
          <w:lang w:val="en-US"/>
        </w:rPr>
        <w:t xml:space="preserve"> key (PSK).</w:t>
      </w:r>
    </w:p>
    <w:p w14:paraId="581384D6" w14:textId="77777777" w:rsidR="00756537" w:rsidRDefault="00756537" w:rsidP="00756537">
      <w:pPr>
        <w:rPr>
          <w:lang w:val="en-US"/>
        </w:rPr>
      </w:pPr>
    </w:p>
    <w:p w14:paraId="30065559" w14:textId="52131BAC" w:rsidR="00756537" w:rsidRDefault="00756537" w:rsidP="00756537">
      <w:pPr>
        <w:rPr>
          <w:lang w:val="en-US"/>
        </w:rPr>
      </w:pPr>
      <w:r w:rsidRPr="00756537">
        <w:rPr>
          <w:b/>
          <w:bCs/>
          <w:lang w:val="en-US"/>
        </w:rPr>
        <w:t xml:space="preserve">pairwise transient key </w:t>
      </w:r>
      <w:del w:id="1596" w:author="Stacey, Robert" w:date="2025-10-16T20:19:00Z" w16du:dateUtc="2025-10-17T03:19:00Z">
        <w:r w:rsidRPr="00756537" w:rsidDel="006D0A32">
          <w:rPr>
            <w:b/>
            <w:bCs/>
            <w:lang w:val="en-US"/>
          </w:rPr>
          <w:delText xml:space="preserve">(PTK) </w:delText>
        </w:r>
      </w:del>
      <w:r w:rsidRPr="00756537">
        <w:rPr>
          <w:b/>
          <w:bCs/>
          <w:lang w:val="en-US"/>
        </w:rPr>
        <w:t>name</w:t>
      </w:r>
      <w:ins w:id="1597" w:author="Stacey, Robert" w:date="2025-10-16T20:19:00Z" w16du:dateUtc="2025-10-17T03:19:00Z">
        <w:r w:rsidR="006D0A32">
          <w:rPr>
            <w:b/>
            <w:bCs/>
            <w:lang w:val="en-US"/>
          </w:rPr>
          <w:t xml:space="preserve"> (</w:t>
        </w:r>
        <w:proofErr w:type="spellStart"/>
        <w:r w:rsidR="006D0A32" w:rsidRPr="006D0A32">
          <w:rPr>
            <w:b/>
            <w:bCs/>
            <w:lang w:val="en-US"/>
          </w:rPr>
          <w:t>PTKName</w:t>
        </w:r>
        <w:proofErr w:type="spellEnd"/>
        <w:r w:rsidR="006D0A32">
          <w:rPr>
            <w:b/>
            <w:bCs/>
            <w:lang w:val="en-US"/>
          </w:rPr>
          <w:t>)</w:t>
        </w:r>
      </w:ins>
      <w:r w:rsidRPr="00756537">
        <w:rPr>
          <w:b/>
          <w:bCs/>
          <w:lang w:val="en-US"/>
        </w:rPr>
        <w:t xml:space="preserve">: </w:t>
      </w:r>
      <w:del w:id="1598" w:author="Stacey, Robert" w:date="2025-10-16T20:19:00Z" w16du:dateUtc="2025-10-17T03:19:00Z">
        <w:r w:rsidRPr="00756537" w:rsidDel="006D0A32">
          <w:rPr>
            <w:lang w:val="en-US"/>
          </w:rPr>
          <w:delText xml:space="preserve">[PTKName] </w:delText>
        </w:r>
      </w:del>
      <w:r w:rsidRPr="00756537">
        <w:rPr>
          <w:lang w:val="en-US"/>
        </w:rPr>
        <w:t xml:space="preserve">An identifier that names the </w:t>
      </w:r>
      <w:ins w:id="1599" w:author="Stacey, Robert" w:date="2025-10-16T20:19:00Z" w16du:dateUtc="2025-10-17T03:19:00Z">
        <w:r w:rsidR="006D0A32" w:rsidRPr="006D0A32">
          <w:rPr>
            <w:lang w:val="en-US"/>
          </w:rPr>
          <w:t>pairwise transient key</w:t>
        </w:r>
        <w:r w:rsidR="006D0A32" w:rsidRPr="006D0A32">
          <w:rPr>
            <w:lang w:val="en-US"/>
          </w:rPr>
          <w:t xml:space="preserve"> </w:t>
        </w:r>
        <w:r w:rsidR="006D0A32">
          <w:rPr>
            <w:lang w:val="en-US"/>
          </w:rPr>
          <w:t>(</w:t>
        </w:r>
      </w:ins>
      <w:r w:rsidRPr="00756537">
        <w:rPr>
          <w:lang w:val="en-US"/>
        </w:rPr>
        <w:t>PTK</w:t>
      </w:r>
      <w:ins w:id="1600" w:author="Stacey, Robert" w:date="2025-10-16T20:19:00Z" w16du:dateUtc="2025-10-17T03:19:00Z">
        <w:r w:rsidR="006D0A32">
          <w:rPr>
            <w:lang w:val="en-US"/>
          </w:rPr>
          <w:t>)</w:t>
        </w:r>
      </w:ins>
      <w:r w:rsidRPr="00756537">
        <w:rPr>
          <w:lang w:val="en-US"/>
        </w:rPr>
        <w:t>.</w:t>
      </w:r>
    </w:p>
    <w:p w14:paraId="260C670D" w14:textId="77777777" w:rsidR="00756537" w:rsidRDefault="00756537" w:rsidP="00756537">
      <w:pPr>
        <w:rPr>
          <w:lang w:val="en-US"/>
        </w:rPr>
      </w:pPr>
    </w:p>
    <w:p w14:paraId="5461D02F" w14:textId="7D750EC5" w:rsidR="00756537" w:rsidRDefault="00756537" w:rsidP="00756537">
      <w:pPr>
        <w:rPr>
          <w:lang w:val="en-US"/>
        </w:rPr>
      </w:pPr>
      <w:r w:rsidRPr="00756537">
        <w:rPr>
          <w:b/>
          <w:bCs/>
          <w:lang w:val="en-US"/>
        </w:rPr>
        <w:t>parameterized quality of service (</w:t>
      </w:r>
      <w:ins w:id="1601" w:author="Stacey, Robert" w:date="2025-10-16T20:19:00Z" w16du:dateUtc="2025-10-17T03:19:00Z">
        <w:r w:rsidR="006D0A32" w:rsidRPr="006D0A32">
          <w:rPr>
            <w:b/>
            <w:bCs/>
            <w:lang w:val="en-US"/>
          </w:rPr>
          <w:t xml:space="preserve">parameterized </w:t>
        </w:r>
      </w:ins>
      <w:r w:rsidRPr="00756537">
        <w:rPr>
          <w:b/>
          <w:bCs/>
          <w:lang w:val="en-US"/>
        </w:rPr>
        <w:t xml:space="preserve">QoS): </w:t>
      </w:r>
      <w:del w:id="1602" w:author="Stacey, Robert" w:date="2025-10-16T20:19:00Z" w16du:dateUtc="2025-10-17T03:19:00Z">
        <w:r w:rsidRPr="00756537" w:rsidDel="006D0A32">
          <w:rPr>
            <w:lang w:val="en-US"/>
          </w:rPr>
          <w:delText xml:space="preserve">[parameterized QoS] </w:delText>
        </w:r>
      </w:del>
      <w:r w:rsidRPr="00756537">
        <w:rPr>
          <w:lang w:val="en-US"/>
        </w:rPr>
        <w:t>The treatment of the medium access control</w:t>
      </w:r>
      <w:r w:rsidR="006D0A32">
        <w:rPr>
          <w:lang w:val="en-US"/>
        </w:rPr>
        <w:t xml:space="preserve"> </w:t>
      </w:r>
      <w:r w:rsidRPr="00756537">
        <w:rPr>
          <w:lang w:val="en-US"/>
        </w:rPr>
        <w:t>(MAC) protocol data units (MPDUs) depends on the parameters associated with the MPDU.</w:t>
      </w:r>
      <w:r w:rsidR="006D0A32">
        <w:rPr>
          <w:lang w:val="en-US"/>
        </w:rPr>
        <w:t xml:space="preserve"> </w:t>
      </w:r>
      <w:r w:rsidRPr="00756537">
        <w:rPr>
          <w:lang w:val="en-US"/>
        </w:rPr>
        <w:t>Parameterized</w:t>
      </w:r>
      <w:r w:rsidR="006D0A32">
        <w:rPr>
          <w:lang w:val="en-US"/>
        </w:rPr>
        <w:t xml:space="preserve"> </w:t>
      </w:r>
      <w:r w:rsidRPr="00756537">
        <w:rPr>
          <w:lang w:val="en-US"/>
        </w:rPr>
        <w:t>QoS is primarily provided through the hybrid coordination function (HCF) controlled channel access</w:t>
      </w:r>
      <w:r w:rsidR="006D0A32">
        <w:rPr>
          <w:lang w:val="en-US"/>
        </w:rPr>
        <w:t xml:space="preserve"> </w:t>
      </w:r>
      <w:r w:rsidRPr="00756537">
        <w:rPr>
          <w:lang w:val="en-US"/>
        </w:rPr>
        <w:t xml:space="preserve">(HCCA) </w:t>
      </w:r>
      <w:proofErr w:type="gramStart"/>
      <w:r w:rsidRPr="00756537">
        <w:rPr>
          <w:lang w:val="en-US"/>
        </w:rPr>
        <w:t>mechanism, but</w:t>
      </w:r>
      <w:proofErr w:type="gramEnd"/>
      <w:r w:rsidRPr="00756537">
        <w:rPr>
          <w:lang w:val="en-US"/>
        </w:rPr>
        <w:t xml:space="preserve"> is also provided by the enhanced distributed channel access (EDCA) mechanism if</w:t>
      </w:r>
      <w:r w:rsidR="006D0A32">
        <w:rPr>
          <w:lang w:val="en-US"/>
        </w:rPr>
        <w:t xml:space="preserve"> </w:t>
      </w:r>
      <w:r w:rsidRPr="00756537">
        <w:rPr>
          <w:lang w:val="en-US"/>
        </w:rPr>
        <w:t>used with a traffic specification (TSPEC) for admission control.</w:t>
      </w:r>
    </w:p>
    <w:p w14:paraId="242BEDD6" w14:textId="77777777" w:rsidR="006D0A32" w:rsidRPr="00756537" w:rsidRDefault="006D0A32" w:rsidP="00756537">
      <w:pPr>
        <w:rPr>
          <w:lang w:val="en-US"/>
        </w:rPr>
      </w:pPr>
    </w:p>
    <w:p w14:paraId="00EBD400" w14:textId="70768EDA" w:rsidR="00756537" w:rsidRDefault="00756537" w:rsidP="00756537">
      <w:pPr>
        <w:rPr>
          <w:lang w:val="en-US"/>
        </w:rPr>
      </w:pPr>
      <w:r w:rsidRPr="00756537">
        <w:rPr>
          <w:b/>
          <w:bCs/>
          <w:lang w:val="en-US"/>
        </w:rPr>
        <w:t xml:space="preserve">parameterized spatial reuse reception </w:t>
      </w:r>
      <w:del w:id="1603" w:author="Stacey, Robert" w:date="2025-10-16T20:21:00Z" w16du:dateUtc="2025-10-17T03:21:00Z">
        <w:r w:rsidRPr="00756537" w:rsidDel="006D0A32">
          <w:rPr>
            <w:b/>
            <w:bCs/>
            <w:lang w:val="en-US"/>
          </w:rPr>
          <w:delText xml:space="preserve">(PSRR) </w:delText>
        </w:r>
      </w:del>
      <w:r w:rsidRPr="00756537">
        <w:rPr>
          <w:b/>
          <w:bCs/>
          <w:lang w:val="en-US"/>
        </w:rPr>
        <w:t xml:space="preserve">physical layer </w:t>
      </w:r>
      <w:del w:id="1604" w:author="Stacey, Robert" w:date="2025-10-16T20:21:00Z" w16du:dateUtc="2025-10-17T03:21:00Z">
        <w:r w:rsidRPr="00756537" w:rsidDel="006D0A32">
          <w:rPr>
            <w:b/>
            <w:bCs/>
            <w:lang w:val="en-US"/>
          </w:rPr>
          <w:delText xml:space="preserve">(PHY) </w:delText>
        </w:r>
      </w:del>
      <w:r w:rsidRPr="00756537">
        <w:rPr>
          <w:b/>
          <w:bCs/>
          <w:lang w:val="en-US"/>
        </w:rPr>
        <w:t>protocol data unit (</w:t>
      </w:r>
      <w:ins w:id="1605" w:author="Stacey, Robert" w:date="2025-10-16T20:21:00Z" w16du:dateUtc="2025-10-17T03:21:00Z">
        <w:r w:rsidR="006D0A32" w:rsidRPr="006D0A32">
          <w:rPr>
            <w:b/>
            <w:bCs/>
            <w:lang w:val="en-US"/>
          </w:rPr>
          <w:t xml:space="preserve">PSRR </w:t>
        </w:r>
      </w:ins>
      <w:r w:rsidRPr="00756537">
        <w:rPr>
          <w:b/>
          <w:bCs/>
          <w:lang w:val="en-US"/>
        </w:rPr>
        <w:t>PPDU):</w:t>
      </w:r>
      <w:r w:rsidR="006D0A32">
        <w:rPr>
          <w:b/>
          <w:bCs/>
          <w:lang w:val="en-US"/>
        </w:rPr>
        <w:t xml:space="preserve"> </w:t>
      </w:r>
      <w:del w:id="1606" w:author="Stacey, Robert" w:date="2025-10-16T20:21:00Z" w16du:dateUtc="2025-10-17T03:21:00Z">
        <w:r w:rsidRPr="00756537" w:rsidDel="006D0A32">
          <w:rPr>
            <w:lang w:val="en-US"/>
          </w:rPr>
          <w:delText xml:space="preserve">[PSRR PPDU] </w:delText>
        </w:r>
      </w:del>
      <w:r w:rsidRPr="00756537">
        <w:rPr>
          <w:lang w:val="en-US"/>
        </w:rPr>
        <w:t xml:space="preserve">A </w:t>
      </w:r>
      <w:ins w:id="1607" w:author="Stacey, Robert" w:date="2025-10-16T20:21:00Z" w16du:dateUtc="2025-10-17T03:21:00Z">
        <w:r w:rsidR="006D0A32">
          <w:rPr>
            <w:lang w:val="en-US"/>
          </w:rPr>
          <w:t xml:space="preserve">physical layer (PHY) </w:t>
        </w:r>
      </w:ins>
      <w:ins w:id="1608" w:author="Stacey, Robert" w:date="2025-10-16T20:22:00Z" w16du:dateUtc="2025-10-17T03:22:00Z">
        <w:r w:rsidR="006D0A32">
          <w:rPr>
            <w:lang w:val="en-US"/>
          </w:rPr>
          <w:t>protocol data unit (</w:t>
        </w:r>
      </w:ins>
      <w:r w:rsidRPr="00756537">
        <w:rPr>
          <w:lang w:val="en-US"/>
        </w:rPr>
        <w:t>PPDU</w:t>
      </w:r>
      <w:ins w:id="1609" w:author="Stacey, Robert" w:date="2025-10-16T20:22:00Z" w16du:dateUtc="2025-10-17T03:22:00Z">
        <w:r w:rsidR="006D0A32">
          <w:rPr>
            <w:lang w:val="en-US"/>
          </w:rPr>
          <w:t>)</w:t>
        </w:r>
      </w:ins>
      <w:r w:rsidRPr="00756537">
        <w:rPr>
          <w:lang w:val="en-US"/>
        </w:rPr>
        <w:t xml:space="preserve"> that contains a Trigger frame that has a value in the UL Spatial Reuse subfield of</w:t>
      </w:r>
      <w:r w:rsidR="006D0A32">
        <w:rPr>
          <w:lang w:val="en-US"/>
        </w:rPr>
        <w:t xml:space="preserve"> </w:t>
      </w:r>
      <w:r w:rsidRPr="00756537">
        <w:rPr>
          <w:lang w:val="en-US"/>
        </w:rPr>
        <w:t>the Common Info field that is neither PSR_DISALLOW nor</w:t>
      </w:r>
      <w:r w:rsidR="006D0A32">
        <w:rPr>
          <w:lang w:val="en-US"/>
        </w:rPr>
        <w:t xml:space="preserve"> </w:t>
      </w:r>
      <w:r w:rsidRPr="00756537">
        <w:rPr>
          <w:lang w:val="en-US"/>
        </w:rPr>
        <w:t>PSR_AND_NON_SRG_OBSS_PD_PROHIBITED.</w:t>
      </w:r>
    </w:p>
    <w:p w14:paraId="49774F38" w14:textId="77777777" w:rsidR="00756537" w:rsidRDefault="00756537" w:rsidP="00756537">
      <w:pPr>
        <w:rPr>
          <w:lang w:val="en-US"/>
        </w:rPr>
      </w:pPr>
    </w:p>
    <w:p w14:paraId="0E5BCAA4" w14:textId="396C3686" w:rsidR="00756537" w:rsidRDefault="00756537" w:rsidP="00756537">
      <w:pPr>
        <w:rPr>
          <w:lang w:val="en-US"/>
        </w:rPr>
      </w:pPr>
      <w:r w:rsidRPr="00756537">
        <w:rPr>
          <w:b/>
          <w:bCs/>
          <w:lang w:val="en-US"/>
        </w:rPr>
        <w:t xml:space="preserve">parameterized spatial reuse transmission </w:t>
      </w:r>
      <w:del w:id="1610" w:author="Stacey, Robert" w:date="2025-10-16T20:22:00Z" w16du:dateUtc="2025-10-17T03:22:00Z">
        <w:r w:rsidRPr="00756537" w:rsidDel="006D0A32">
          <w:rPr>
            <w:b/>
            <w:bCs/>
            <w:lang w:val="en-US"/>
          </w:rPr>
          <w:delText xml:space="preserve">(PSRT) </w:delText>
        </w:r>
      </w:del>
      <w:r w:rsidRPr="00756537">
        <w:rPr>
          <w:b/>
          <w:bCs/>
          <w:lang w:val="en-US"/>
        </w:rPr>
        <w:t xml:space="preserve">physical layer </w:t>
      </w:r>
      <w:del w:id="1611" w:author="Stacey, Robert" w:date="2025-10-16T20:22:00Z" w16du:dateUtc="2025-10-17T03:22:00Z">
        <w:r w:rsidRPr="00756537" w:rsidDel="006D0A32">
          <w:rPr>
            <w:b/>
            <w:bCs/>
            <w:lang w:val="en-US"/>
          </w:rPr>
          <w:delText xml:space="preserve">(PHY) </w:delText>
        </w:r>
      </w:del>
      <w:r w:rsidRPr="00756537">
        <w:rPr>
          <w:b/>
          <w:bCs/>
          <w:lang w:val="en-US"/>
        </w:rPr>
        <w:t xml:space="preserve">protocol data unit </w:t>
      </w:r>
      <w:del w:id="1612" w:author="Stacey, Robert" w:date="2025-10-16T20:22:00Z" w16du:dateUtc="2025-10-17T03:22:00Z">
        <w:r w:rsidRPr="00756537" w:rsidDel="006D0A32">
          <w:rPr>
            <w:b/>
            <w:bCs/>
            <w:lang w:val="en-US"/>
          </w:rPr>
          <w:delText>(PPDU)</w:delText>
        </w:r>
        <w:r w:rsidR="006D0A32" w:rsidDel="006D0A32">
          <w:rPr>
            <w:b/>
            <w:bCs/>
            <w:lang w:val="en-US"/>
          </w:rPr>
          <w:delText xml:space="preserve"> </w:delText>
        </w:r>
      </w:del>
      <w:r w:rsidRPr="00756537">
        <w:rPr>
          <w:b/>
          <w:bCs/>
          <w:lang w:val="en-US"/>
        </w:rPr>
        <w:t xml:space="preserve">(PSRT PPDU): </w:t>
      </w:r>
      <w:del w:id="1613" w:author="Stacey, Robert" w:date="2025-10-16T20:22:00Z" w16du:dateUtc="2025-10-17T03:22:00Z">
        <w:r w:rsidRPr="00756537" w:rsidDel="006D0A32">
          <w:rPr>
            <w:lang w:val="en-US"/>
          </w:rPr>
          <w:delText xml:space="preserve">[PSRT PPDU] </w:delText>
        </w:r>
      </w:del>
      <w:r w:rsidRPr="00756537">
        <w:rPr>
          <w:lang w:val="en-US"/>
        </w:rPr>
        <w:t xml:space="preserve">A </w:t>
      </w:r>
      <w:ins w:id="1614" w:author="Stacey, Robert" w:date="2025-10-16T20:22:00Z" w16du:dateUtc="2025-10-17T03:22:00Z">
        <w:r w:rsidR="006D0A32">
          <w:rPr>
            <w:lang w:val="en-US"/>
          </w:rPr>
          <w:t>physical layer (PHY) protocol data unit (</w:t>
        </w:r>
      </w:ins>
      <w:r w:rsidRPr="00756537">
        <w:rPr>
          <w:lang w:val="en-US"/>
        </w:rPr>
        <w:t>PPDU</w:t>
      </w:r>
      <w:ins w:id="1615" w:author="Stacey, Robert" w:date="2025-10-16T20:22:00Z" w16du:dateUtc="2025-10-17T03:22:00Z">
        <w:r w:rsidR="006D0A32">
          <w:rPr>
            <w:lang w:val="en-US"/>
          </w:rPr>
          <w:t>)</w:t>
        </w:r>
      </w:ins>
      <w:r w:rsidRPr="00756537">
        <w:rPr>
          <w:lang w:val="en-US"/>
        </w:rPr>
        <w:t xml:space="preserve"> that is transmitted during a parameterized spatial reuse (PSR)</w:t>
      </w:r>
      <w:r w:rsidR="006D0A32">
        <w:rPr>
          <w:lang w:val="en-US"/>
        </w:rPr>
        <w:t xml:space="preserve"> </w:t>
      </w:r>
      <w:r w:rsidRPr="00756537">
        <w:rPr>
          <w:lang w:val="en-US"/>
        </w:rPr>
        <w:t>opportunity by an HE STA when PSR conditions for PSR-based spatial reuse operation are satisfied and that</w:t>
      </w:r>
      <w:r w:rsidR="006D0A32">
        <w:rPr>
          <w:lang w:val="en-US"/>
        </w:rPr>
        <w:t xml:space="preserve"> </w:t>
      </w:r>
      <w:r w:rsidRPr="00756537">
        <w:rPr>
          <w:lang w:val="en-US"/>
        </w:rPr>
        <w:t>has the SR PPDU subfield of the CAS Control field equal to 1.</w:t>
      </w:r>
    </w:p>
    <w:p w14:paraId="57D9B0E5" w14:textId="77777777" w:rsidR="006D0A32" w:rsidRPr="00756537" w:rsidRDefault="006D0A32" w:rsidP="00756537">
      <w:pPr>
        <w:rPr>
          <w:lang w:val="en-US"/>
        </w:rPr>
      </w:pPr>
    </w:p>
    <w:p w14:paraId="4F9D571F" w14:textId="0B8DCE70" w:rsidR="00756537" w:rsidRDefault="00756537" w:rsidP="00756537">
      <w:pPr>
        <w:rPr>
          <w:lang w:val="en-US"/>
        </w:rPr>
      </w:pPr>
      <w:r w:rsidRPr="00756537">
        <w:rPr>
          <w:b/>
          <w:bCs/>
          <w:lang w:val="en-US"/>
        </w:rPr>
        <w:lastRenderedPageBreak/>
        <w:t xml:space="preserve">payload protected </w:t>
      </w:r>
      <w:del w:id="1616" w:author="Stacey, Robert" w:date="2025-10-16T20:22:00Z" w16du:dateUtc="2025-10-17T03:22:00Z">
        <w:r w:rsidRPr="00756537" w:rsidDel="006D0A32">
          <w:rPr>
            <w:b/>
            <w:bCs/>
            <w:lang w:val="en-US"/>
          </w:rPr>
          <w:delText xml:space="preserve">(PP) </w:delText>
        </w:r>
      </w:del>
      <w:r w:rsidRPr="00756537">
        <w:rPr>
          <w:b/>
          <w:bCs/>
          <w:lang w:val="en-US"/>
        </w:rPr>
        <w:t xml:space="preserve">aggregate medium access control </w:t>
      </w:r>
      <w:del w:id="1617" w:author="Stacey, Robert" w:date="2025-10-16T20:23:00Z" w16du:dateUtc="2025-10-17T03:23:00Z">
        <w:r w:rsidRPr="00756537" w:rsidDel="006D0A32">
          <w:rPr>
            <w:b/>
            <w:bCs/>
            <w:lang w:val="en-US"/>
          </w:rPr>
          <w:delText xml:space="preserve">(MAC) </w:delText>
        </w:r>
      </w:del>
      <w:r w:rsidRPr="00756537">
        <w:rPr>
          <w:b/>
          <w:bCs/>
          <w:lang w:val="en-US"/>
        </w:rPr>
        <w:t>service data unit (</w:t>
      </w:r>
      <w:ins w:id="1618" w:author="Stacey, Robert" w:date="2025-10-16T20:23:00Z" w16du:dateUtc="2025-10-17T03:23:00Z">
        <w:r w:rsidR="006D0A32" w:rsidRPr="006D0A32">
          <w:rPr>
            <w:b/>
            <w:bCs/>
            <w:lang w:val="en-US"/>
          </w:rPr>
          <w:t xml:space="preserve">PP </w:t>
        </w:r>
      </w:ins>
      <w:r w:rsidRPr="00756537">
        <w:rPr>
          <w:b/>
          <w:bCs/>
          <w:lang w:val="en-US"/>
        </w:rPr>
        <w:t xml:space="preserve">A-MSDU): </w:t>
      </w:r>
      <w:del w:id="1619" w:author="Stacey, Robert" w:date="2025-10-16T20:23:00Z" w16du:dateUtc="2025-10-17T03:23:00Z">
        <w:r w:rsidRPr="00756537" w:rsidDel="006D0A32">
          <w:rPr>
            <w:lang w:val="en-US"/>
          </w:rPr>
          <w:delText>[PP</w:delText>
        </w:r>
        <w:r w:rsidR="006D0A32" w:rsidDel="006D0A32">
          <w:rPr>
            <w:lang w:val="en-US"/>
          </w:rPr>
          <w:delText xml:space="preserve"> </w:delText>
        </w:r>
        <w:r w:rsidRPr="00756537" w:rsidDel="006D0A32">
          <w:rPr>
            <w:lang w:val="en-US"/>
          </w:rPr>
          <w:delText xml:space="preserve">AMSDU] </w:delText>
        </w:r>
      </w:del>
      <w:ins w:id="1620" w:author="Stacey, Robert" w:date="2025-10-16T20:23:00Z" w16du:dateUtc="2025-10-17T03:23:00Z">
        <w:r w:rsidR="006D0A32">
          <w:rPr>
            <w:lang w:val="en-US"/>
          </w:rPr>
          <w:t>An aggregate medium access control (MAC) service data unit (</w:t>
        </w:r>
      </w:ins>
      <w:r w:rsidRPr="00756537">
        <w:rPr>
          <w:lang w:val="en-US"/>
        </w:rPr>
        <w:t>A-MSDU</w:t>
      </w:r>
      <w:ins w:id="1621" w:author="Stacey, Robert" w:date="2025-10-16T20:23:00Z" w16du:dateUtc="2025-10-17T03:23:00Z">
        <w:r w:rsidR="006D0A32">
          <w:rPr>
            <w:lang w:val="en-US"/>
          </w:rPr>
          <w:t>)</w:t>
        </w:r>
      </w:ins>
      <w:r w:rsidRPr="00756537">
        <w:rPr>
          <w:lang w:val="en-US"/>
        </w:rPr>
        <w:t xml:space="preserve"> that is protected with Counter Mode (CTR) with cipher-block chaining message</w:t>
      </w:r>
      <w:r w:rsidR="006D0A32">
        <w:rPr>
          <w:lang w:val="en-US"/>
        </w:rPr>
        <w:t xml:space="preserve"> </w:t>
      </w:r>
      <w:r w:rsidRPr="00756537">
        <w:rPr>
          <w:lang w:val="en-US"/>
        </w:rPr>
        <w:t>authentication code (CBC-MAC) protocol (CCMP) or Galois/Counter Mode (GCM) protocol (GCMP) but</w:t>
      </w:r>
      <w:r w:rsidR="006D0A32">
        <w:rPr>
          <w:lang w:val="en-US"/>
        </w:rPr>
        <w:t xml:space="preserve"> </w:t>
      </w:r>
      <w:r w:rsidRPr="00756537">
        <w:rPr>
          <w:lang w:val="en-US"/>
        </w:rPr>
        <w:t>does not include the A-MSDU Present field (bit 7 of the QoS Control field) in the construction of the</w:t>
      </w:r>
      <w:r w:rsidR="006D0A32">
        <w:rPr>
          <w:lang w:val="en-US"/>
        </w:rPr>
        <w:t xml:space="preserve"> </w:t>
      </w:r>
      <w:r w:rsidRPr="00756537">
        <w:rPr>
          <w:lang w:val="en-US"/>
        </w:rPr>
        <w:t>additional authentication data (AAD).</w:t>
      </w:r>
    </w:p>
    <w:p w14:paraId="6A146E21" w14:textId="77777777" w:rsidR="00756537" w:rsidRDefault="00756537" w:rsidP="00756537">
      <w:pPr>
        <w:rPr>
          <w:lang w:val="en-US"/>
        </w:rPr>
      </w:pPr>
    </w:p>
    <w:p w14:paraId="06928D5B" w14:textId="0136215B" w:rsidR="00756537" w:rsidRDefault="00756537" w:rsidP="00756537">
      <w:pPr>
        <w:rPr>
          <w:lang w:val="en-US"/>
        </w:rPr>
      </w:pPr>
      <w:r w:rsidRPr="00756537">
        <w:rPr>
          <w:b/>
          <w:bCs/>
          <w:lang w:val="en-US"/>
        </w:rPr>
        <w:t xml:space="preserve">personal basic service set </w:t>
      </w:r>
      <w:del w:id="1622" w:author="Stacey, Robert" w:date="2025-10-16T20:23:00Z" w16du:dateUtc="2025-10-17T03:23:00Z">
        <w:r w:rsidRPr="00756537" w:rsidDel="006D0A32">
          <w:rPr>
            <w:b/>
            <w:bCs/>
            <w:lang w:val="en-US"/>
          </w:rPr>
          <w:delText xml:space="preserve">(PBSS) </w:delText>
        </w:r>
      </w:del>
      <w:r w:rsidRPr="00756537">
        <w:rPr>
          <w:b/>
          <w:bCs/>
          <w:lang w:val="en-US"/>
        </w:rPr>
        <w:t>control point</w:t>
      </w:r>
      <w:ins w:id="1623" w:author="Stacey, Robert" w:date="2025-10-16T20:24:00Z" w16du:dateUtc="2025-10-17T03:24:00Z">
        <w:r w:rsidR="006D0A32">
          <w:rPr>
            <w:b/>
            <w:bCs/>
            <w:lang w:val="en-US"/>
          </w:rPr>
          <w:t xml:space="preserve"> (PCP)</w:t>
        </w:r>
      </w:ins>
      <w:r w:rsidRPr="00756537">
        <w:rPr>
          <w:b/>
          <w:bCs/>
          <w:lang w:val="en-US"/>
        </w:rPr>
        <w:t xml:space="preserve">: </w:t>
      </w:r>
      <w:del w:id="1624" w:author="Stacey, Robert" w:date="2025-10-16T20:24:00Z" w16du:dateUtc="2025-10-17T03:24:00Z">
        <w:r w:rsidRPr="00756537" w:rsidDel="006D0A32">
          <w:rPr>
            <w:lang w:val="en-US"/>
          </w:rPr>
          <w:delText xml:space="preserve">[PCP] </w:delText>
        </w:r>
      </w:del>
      <w:r w:rsidRPr="00756537">
        <w:rPr>
          <w:lang w:val="en-US"/>
        </w:rPr>
        <w:t>An entity that contains one station (STA) and</w:t>
      </w:r>
      <w:r w:rsidR="006D0A32">
        <w:rPr>
          <w:lang w:val="en-US"/>
        </w:rPr>
        <w:t xml:space="preserve"> </w:t>
      </w:r>
      <w:r w:rsidRPr="00756537">
        <w:rPr>
          <w:lang w:val="en-US"/>
        </w:rPr>
        <w:t xml:space="preserve">coordinates access to the wireless medium (WM) by STAs that are members of a </w:t>
      </w:r>
      <w:ins w:id="1625" w:author="Stacey, Robert" w:date="2025-10-16T20:24:00Z" w16du:dateUtc="2025-10-17T03:24:00Z">
        <w:r w:rsidR="006D0A32" w:rsidRPr="006D0A32">
          <w:rPr>
            <w:lang w:val="en-US"/>
          </w:rPr>
          <w:t>personal basic service set</w:t>
        </w:r>
        <w:r w:rsidR="006D0A32" w:rsidRPr="006D0A32">
          <w:rPr>
            <w:lang w:val="en-US"/>
          </w:rPr>
          <w:t xml:space="preserve"> </w:t>
        </w:r>
        <w:r w:rsidR="006D0A32">
          <w:rPr>
            <w:lang w:val="en-US"/>
          </w:rPr>
          <w:t>(</w:t>
        </w:r>
      </w:ins>
      <w:r w:rsidRPr="00756537">
        <w:rPr>
          <w:lang w:val="en-US"/>
        </w:rPr>
        <w:t>PBSS</w:t>
      </w:r>
      <w:ins w:id="1626" w:author="Stacey, Robert" w:date="2025-10-16T20:24:00Z" w16du:dateUtc="2025-10-17T03:24:00Z">
        <w:r w:rsidR="006D0A32">
          <w:rPr>
            <w:lang w:val="en-US"/>
          </w:rPr>
          <w:t>)</w:t>
        </w:r>
      </w:ins>
      <w:r w:rsidRPr="00756537">
        <w:rPr>
          <w:lang w:val="en-US"/>
        </w:rPr>
        <w:t>.</w:t>
      </w:r>
    </w:p>
    <w:p w14:paraId="271A7068" w14:textId="77777777" w:rsidR="00756537" w:rsidRDefault="00756537" w:rsidP="00756537">
      <w:pPr>
        <w:rPr>
          <w:lang w:val="en-US"/>
        </w:rPr>
      </w:pPr>
    </w:p>
    <w:p w14:paraId="644A47BF" w14:textId="2147D3B5" w:rsidR="00756537" w:rsidRDefault="00756537" w:rsidP="00756537">
      <w:pPr>
        <w:rPr>
          <w:lang w:val="en-US"/>
        </w:rPr>
      </w:pPr>
      <w:r w:rsidRPr="00756537">
        <w:rPr>
          <w:b/>
          <w:bCs/>
          <w:lang w:val="en-US"/>
        </w:rPr>
        <w:t xml:space="preserve">personal basic service set </w:t>
      </w:r>
      <w:del w:id="1627" w:author="Stacey, Robert" w:date="2025-10-16T20:24:00Z" w16du:dateUtc="2025-10-17T03:24:00Z">
        <w:r w:rsidRPr="00756537" w:rsidDel="006D0A32">
          <w:rPr>
            <w:b/>
            <w:bCs/>
            <w:lang w:val="en-US"/>
          </w:rPr>
          <w:delText xml:space="preserve">(PBSS) </w:delText>
        </w:r>
      </w:del>
      <w:r w:rsidRPr="00756537">
        <w:rPr>
          <w:b/>
          <w:bCs/>
          <w:lang w:val="en-US"/>
        </w:rPr>
        <w:t xml:space="preserve">control point </w:t>
      </w:r>
      <w:del w:id="1628" w:author="Stacey, Robert" w:date="2025-10-16T20:24:00Z" w16du:dateUtc="2025-10-17T03:24:00Z">
        <w:r w:rsidRPr="00756537" w:rsidDel="006D0A32">
          <w:rPr>
            <w:b/>
            <w:bCs/>
            <w:lang w:val="en-US"/>
          </w:rPr>
          <w:delText xml:space="preserve">(PCP) </w:delText>
        </w:r>
      </w:del>
      <w:r w:rsidRPr="00756537">
        <w:rPr>
          <w:b/>
          <w:bCs/>
          <w:lang w:val="en-US"/>
        </w:rPr>
        <w:t xml:space="preserve">or access point </w:t>
      </w:r>
      <w:del w:id="1629" w:author="Stacey, Robert" w:date="2025-10-16T20:24:00Z" w16du:dateUtc="2025-10-17T03:24:00Z">
        <w:r w:rsidRPr="00756537" w:rsidDel="006D0A32">
          <w:rPr>
            <w:b/>
            <w:bCs/>
            <w:lang w:val="en-US"/>
          </w:rPr>
          <w:delText xml:space="preserve">(AP) </w:delText>
        </w:r>
      </w:del>
      <w:r w:rsidRPr="00756537">
        <w:rPr>
          <w:b/>
          <w:bCs/>
          <w:lang w:val="en-US"/>
        </w:rPr>
        <w:t>cluster</w:t>
      </w:r>
      <w:ins w:id="1630" w:author="Stacey, Robert" w:date="2025-10-16T20:24:00Z" w16du:dateUtc="2025-10-17T03:24:00Z">
        <w:r w:rsidR="006D0A32">
          <w:rPr>
            <w:b/>
            <w:bCs/>
            <w:lang w:val="en-US"/>
          </w:rPr>
          <w:t xml:space="preserve"> (</w:t>
        </w:r>
        <w:r w:rsidR="006D0A32" w:rsidRPr="006D0A32">
          <w:rPr>
            <w:b/>
            <w:bCs/>
            <w:lang w:val="en-US"/>
          </w:rPr>
          <w:t>PCP or AP cluster</w:t>
        </w:r>
        <w:r w:rsidR="006D0A32">
          <w:rPr>
            <w:b/>
            <w:bCs/>
            <w:lang w:val="en-US"/>
          </w:rPr>
          <w:t>)</w:t>
        </w:r>
      </w:ins>
      <w:r w:rsidRPr="00756537">
        <w:rPr>
          <w:b/>
          <w:bCs/>
          <w:lang w:val="en-US"/>
        </w:rPr>
        <w:t xml:space="preserve">: </w:t>
      </w:r>
      <w:del w:id="1631" w:author="Stacey, Robert" w:date="2025-10-16T20:24:00Z" w16du:dateUtc="2025-10-17T03:24:00Z">
        <w:r w:rsidRPr="00756537" w:rsidDel="006D0A32">
          <w:rPr>
            <w:lang w:val="en-US"/>
          </w:rPr>
          <w:delText>[PCP or AP cluster]</w:delText>
        </w:r>
        <w:r w:rsidR="006D0A32" w:rsidDel="006D0A32">
          <w:rPr>
            <w:lang w:val="en-US"/>
          </w:rPr>
          <w:delText xml:space="preserve"> </w:delText>
        </w:r>
      </w:del>
      <w:r w:rsidRPr="00756537">
        <w:rPr>
          <w:lang w:val="en-US"/>
        </w:rPr>
        <w:t xml:space="preserve">A single directional multi-gigabit (DMG) synchronization </w:t>
      </w:r>
      <w:ins w:id="1632" w:author="Stacey, Robert" w:date="2025-10-16T20:25:00Z" w16du:dateUtc="2025-10-17T03:25:00Z">
        <w:r w:rsidR="006D0A32">
          <w:rPr>
            <w:lang w:val="en-US"/>
          </w:rPr>
          <w:t>access point (</w:t>
        </w:r>
      </w:ins>
      <w:r w:rsidRPr="00756537">
        <w:rPr>
          <w:lang w:val="en-US"/>
        </w:rPr>
        <w:t>AP</w:t>
      </w:r>
      <w:ins w:id="1633" w:author="Stacey, Robert" w:date="2025-10-16T20:25:00Z" w16du:dateUtc="2025-10-17T03:25:00Z">
        <w:r w:rsidR="006D0A32">
          <w:rPr>
            <w:lang w:val="en-US"/>
          </w:rPr>
          <w:t>)</w:t>
        </w:r>
      </w:ins>
      <w:r w:rsidRPr="00756537">
        <w:rPr>
          <w:lang w:val="en-US"/>
        </w:rPr>
        <w:t xml:space="preserve"> or synchronization </w:t>
      </w:r>
      <w:ins w:id="1634" w:author="Stacey, Robert" w:date="2025-10-16T20:25:00Z" w16du:dateUtc="2025-10-17T03:25:00Z">
        <w:r w:rsidR="006D0A32" w:rsidRPr="006D0A32">
          <w:rPr>
            <w:lang w:val="en-US"/>
          </w:rPr>
          <w:t>personal basic service set control point</w:t>
        </w:r>
        <w:r w:rsidR="006D0A32" w:rsidRPr="006D0A32">
          <w:rPr>
            <w:lang w:val="en-US"/>
          </w:rPr>
          <w:t xml:space="preserve"> </w:t>
        </w:r>
        <w:r w:rsidR="006D0A32">
          <w:rPr>
            <w:lang w:val="en-US"/>
          </w:rPr>
          <w:t>(</w:t>
        </w:r>
      </w:ins>
      <w:r w:rsidRPr="00756537">
        <w:rPr>
          <w:lang w:val="en-US"/>
        </w:rPr>
        <w:t>PCP</w:t>
      </w:r>
      <w:ins w:id="1635" w:author="Stacey, Robert" w:date="2025-10-16T20:25:00Z" w16du:dateUtc="2025-10-17T03:25:00Z">
        <w:r w:rsidR="006D0A32">
          <w:rPr>
            <w:lang w:val="en-US"/>
          </w:rPr>
          <w:t>)</w:t>
        </w:r>
      </w:ins>
      <w:r w:rsidRPr="00756537">
        <w:rPr>
          <w:lang w:val="en-US"/>
        </w:rPr>
        <w:t>, plus zero or more</w:t>
      </w:r>
      <w:r w:rsidR="006D0A32">
        <w:rPr>
          <w:lang w:val="en-US"/>
        </w:rPr>
        <w:t xml:space="preserve"> </w:t>
      </w:r>
      <w:r w:rsidRPr="00756537">
        <w:rPr>
          <w:lang w:val="en-US"/>
        </w:rPr>
        <w:t>neighboring DMG APs or PCPs (or a mixture of both) that join as member APs and PCPs to the</w:t>
      </w:r>
      <w:r w:rsidR="006D0A32">
        <w:rPr>
          <w:lang w:val="en-US"/>
        </w:rPr>
        <w:t xml:space="preserve"> </w:t>
      </w:r>
      <w:r w:rsidRPr="00756537">
        <w:rPr>
          <w:lang w:val="en-US"/>
        </w:rPr>
        <w:t>synchronization AP or synchronization PCP.</w:t>
      </w:r>
    </w:p>
    <w:p w14:paraId="2E23A99C" w14:textId="77777777" w:rsidR="006D0A32" w:rsidRPr="00756537" w:rsidRDefault="006D0A32" w:rsidP="00756537">
      <w:pPr>
        <w:rPr>
          <w:lang w:val="en-US"/>
        </w:rPr>
      </w:pPr>
    </w:p>
    <w:p w14:paraId="34037B41" w14:textId="04F79687" w:rsidR="00756537" w:rsidRPr="00756537" w:rsidRDefault="00756537" w:rsidP="00756537">
      <w:pPr>
        <w:rPr>
          <w:lang w:val="en-US"/>
        </w:rPr>
      </w:pPr>
      <w:r w:rsidRPr="00756537">
        <w:rPr>
          <w:b/>
          <w:bCs/>
          <w:lang w:val="en-US"/>
        </w:rPr>
        <w:t xml:space="preserve">physical </w:t>
      </w:r>
      <w:proofErr w:type="spellStart"/>
      <w:r w:rsidRPr="00756537">
        <w:rPr>
          <w:b/>
          <w:bCs/>
          <w:lang w:val="en-US"/>
        </w:rPr>
        <w:t>layer</w:t>
      </w:r>
      <w:del w:id="1636" w:author="Stacey, Robert" w:date="2025-10-16T20:25:00Z" w16du:dateUtc="2025-10-17T03:25:00Z">
        <w:r w:rsidRPr="00756537" w:rsidDel="006D0A32">
          <w:rPr>
            <w:b/>
            <w:bCs/>
            <w:lang w:val="en-US"/>
          </w:rPr>
          <w:delText xml:space="preserve"> (PHY) </w:delText>
        </w:r>
      </w:del>
      <w:r w:rsidRPr="00756537">
        <w:rPr>
          <w:b/>
          <w:bCs/>
          <w:lang w:val="en-US"/>
        </w:rPr>
        <w:t>header</w:t>
      </w:r>
      <w:proofErr w:type="spellEnd"/>
      <w:ins w:id="1637" w:author="Stacey, Robert" w:date="2025-10-16T20:25:00Z" w16du:dateUtc="2025-10-17T03:25:00Z">
        <w:r w:rsidR="006D0A32">
          <w:rPr>
            <w:b/>
            <w:bCs/>
            <w:lang w:val="en-US"/>
          </w:rPr>
          <w:t xml:space="preserve"> (PHY header)</w:t>
        </w:r>
      </w:ins>
      <w:r w:rsidRPr="00756537">
        <w:rPr>
          <w:b/>
          <w:bCs/>
          <w:lang w:val="en-US"/>
        </w:rPr>
        <w:t xml:space="preserve">: </w:t>
      </w:r>
      <w:del w:id="1638" w:author="Stacey, Robert" w:date="2025-10-16T20:25:00Z" w16du:dateUtc="2025-10-17T03:25:00Z">
        <w:r w:rsidRPr="00756537" w:rsidDel="006D0A32">
          <w:rPr>
            <w:lang w:val="en-US"/>
          </w:rPr>
          <w:delText xml:space="preserve">[PHY header] </w:delText>
        </w:r>
      </w:del>
      <w:r w:rsidRPr="00756537">
        <w:rPr>
          <w:lang w:val="en-US"/>
        </w:rPr>
        <w:t xml:space="preserve">The portion of a </w:t>
      </w:r>
      <w:ins w:id="1639" w:author="Stacey, Robert" w:date="2025-10-16T20:26:00Z" w16du:dateUtc="2025-10-17T03:26:00Z">
        <w:r w:rsidR="006D0A32">
          <w:rPr>
            <w:lang w:val="en-US"/>
          </w:rPr>
          <w:t>physical layer (</w:t>
        </w:r>
      </w:ins>
      <w:r w:rsidRPr="00756537">
        <w:rPr>
          <w:lang w:val="en-US"/>
        </w:rPr>
        <w:t>PHY</w:t>
      </w:r>
      <w:ins w:id="1640" w:author="Stacey, Robert" w:date="2025-10-16T20:26:00Z" w16du:dateUtc="2025-10-17T03:26:00Z">
        <w:r w:rsidR="006D0A32">
          <w:rPr>
            <w:lang w:val="en-US"/>
          </w:rPr>
          <w:t>)</w:t>
        </w:r>
      </w:ins>
      <w:r w:rsidRPr="00756537">
        <w:rPr>
          <w:lang w:val="en-US"/>
        </w:rPr>
        <w:t xml:space="preserve"> protocol data unit (PPDU) up to and</w:t>
      </w:r>
      <w:r w:rsidR="006D0A32">
        <w:rPr>
          <w:lang w:val="en-US"/>
        </w:rPr>
        <w:t xml:space="preserve"> </w:t>
      </w:r>
      <w:r w:rsidRPr="00756537">
        <w:rPr>
          <w:lang w:val="en-US"/>
        </w:rPr>
        <w:t>excluding the first symbol that contains part of the PHY service data unit (PSDU).</w:t>
      </w:r>
    </w:p>
    <w:p w14:paraId="5055FDFD" w14:textId="77777777" w:rsidR="006D0A32" w:rsidRDefault="006D0A32" w:rsidP="00756537">
      <w:pPr>
        <w:rPr>
          <w:b/>
          <w:bCs/>
          <w:lang w:val="en-US"/>
        </w:rPr>
      </w:pPr>
    </w:p>
    <w:p w14:paraId="74343624" w14:textId="2003C145" w:rsidR="00756537" w:rsidRDefault="00756537" w:rsidP="00756537">
      <w:pPr>
        <w:rPr>
          <w:lang w:val="en-US"/>
        </w:rPr>
      </w:pPr>
      <w:r w:rsidRPr="00756537">
        <w:rPr>
          <w:b/>
          <w:bCs/>
          <w:lang w:val="en-US"/>
        </w:rPr>
        <w:t xml:space="preserve">physical layer </w:t>
      </w:r>
      <w:del w:id="1641" w:author="Stacey, Robert" w:date="2025-10-16T20:26:00Z" w16du:dateUtc="2025-10-17T03:26:00Z">
        <w:r w:rsidRPr="00756537" w:rsidDel="00FB31AE">
          <w:rPr>
            <w:b/>
            <w:bCs/>
            <w:lang w:val="en-US"/>
          </w:rPr>
          <w:delText xml:space="preserve">(PHY) </w:delText>
        </w:r>
      </w:del>
      <w:r w:rsidRPr="00756537">
        <w:rPr>
          <w:b/>
          <w:bCs/>
          <w:lang w:val="en-US"/>
        </w:rPr>
        <w:t xml:space="preserve">protocol data unit </w:t>
      </w:r>
      <w:del w:id="1642" w:author="Stacey, Robert" w:date="2025-10-16T20:27:00Z" w16du:dateUtc="2025-10-17T03:27:00Z">
        <w:r w:rsidRPr="00756537" w:rsidDel="00FB31AE">
          <w:rPr>
            <w:b/>
            <w:bCs/>
            <w:lang w:val="en-US"/>
          </w:rPr>
          <w:delText>(PPDU)</w:delText>
        </w:r>
      </w:del>
      <w:r w:rsidRPr="00756537">
        <w:rPr>
          <w:b/>
          <w:bCs/>
          <w:lang w:val="en-US"/>
        </w:rPr>
        <w:t>[+</w:t>
      </w:r>
      <w:proofErr w:type="spellStart"/>
      <w:r w:rsidRPr="00756537">
        <w:rPr>
          <w:b/>
          <w:bCs/>
          <w:lang w:val="en-US"/>
        </w:rPr>
        <w:t>SigExt</w:t>
      </w:r>
      <w:proofErr w:type="spellEnd"/>
      <w:r w:rsidRPr="00756537">
        <w:rPr>
          <w:b/>
          <w:bCs/>
          <w:lang w:val="en-US"/>
        </w:rPr>
        <w:t>]</w:t>
      </w:r>
      <w:ins w:id="1643" w:author="Stacey, Robert" w:date="2025-10-16T20:27:00Z" w16du:dateUtc="2025-10-17T03:27:00Z">
        <w:r w:rsidR="00FB31AE">
          <w:rPr>
            <w:b/>
            <w:bCs/>
            <w:lang w:val="en-US"/>
          </w:rPr>
          <w:t xml:space="preserve"> (</w:t>
        </w:r>
        <w:r w:rsidR="00FB31AE" w:rsidRPr="00FB31AE">
          <w:rPr>
            <w:b/>
            <w:bCs/>
            <w:lang w:val="en-US"/>
          </w:rPr>
          <w:t>PPDU[+</w:t>
        </w:r>
        <w:proofErr w:type="spellStart"/>
        <w:r w:rsidR="00FB31AE" w:rsidRPr="00FB31AE">
          <w:rPr>
            <w:b/>
            <w:bCs/>
            <w:lang w:val="en-US"/>
          </w:rPr>
          <w:t>SigExt</w:t>
        </w:r>
        <w:proofErr w:type="spellEnd"/>
        <w:r w:rsidR="00FB31AE" w:rsidRPr="00FB31AE">
          <w:rPr>
            <w:b/>
            <w:bCs/>
            <w:lang w:val="en-US"/>
          </w:rPr>
          <w:t>]</w:t>
        </w:r>
        <w:r w:rsidR="00FB31AE">
          <w:rPr>
            <w:b/>
            <w:bCs/>
            <w:lang w:val="en-US"/>
          </w:rPr>
          <w:t>)</w:t>
        </w:r>
      </w:ins>
      <w:r w:rsidRPr="00756537">
        <w:rPr>
          <w:b/>
          <w:bCs/>
          <w:lang w:val="en-US"/>
        </w:rPr>
        <w:t xml:space="preserve">: </w:t>
      </w:r>
      <w:del w:id="1644" w:author="Stacey, Robert" w:date="2025-10-16T20:27:00Z" w16du:dateUtc="2025-10-17T03:27:00Z">
        <w:r w:rsidRPr="00756537" w:rsidDel="00FB31AE">
          <w:rPr>
            <w:lang w:val="en-US"/>
          </w:rPr>
          <w:delText xml:space="preserve">[PPDU[+SigExt]] </w:delText>
        </w:r>
      </w:del>
      <w:r w:rsidRPr="00756537">
        <w:rPr>
          <w:lang w:val="en-US"/>
        </w:rPr>
        <w:t xml:space="preserve">A </w:t>
      </w:r>
      <w:ins w:id="1645" w:author="Stacey, Robert" w:date="2025-10-16T20:28:00Z" w16du:dateUtc="2025-10-17T03:28:00Z">
        <w:r w:rsidR="00FB31AE">
          <w:rPr>
            <w:lang w:val="en-US"/>
          </w:rPr>
          <w:t>physical layer (PHY) protocol data unit (</w:t>
        </w:r>
      </w:ins>
      <w:r w:rsidRPr="00756537">
        <w:rPr>
          <w:lang w:val="en-US"/>
        </w:rPr>
        <w:t>PPDU</w:t>
      </w:r>
      <w:ins w:id="1646" w:author="Stacey, Robert" w:date="2025-10-16T20:28:00Z" w16du:dateUtc="2025-10-17T03:28:00Z">
        <w:r w:rsidR="00FB31AE">
          <w:rPr>
            <w:lang w:val="en-US"/>
          </w:rPr>
          <w:t>)</w:t>
        </w:r>
      </w:ins>
      <w:r w:rsidRPr="00756537">
        <w:rPr>
          <w:lang w:val="en-US"/>
        </w:rPr>
        <w:t xml:space="preserve"> plus a signal</w:t>
      </w:r>
      <w:r w:rsidR="006D0A32">
        <w:rPr>
          <w:lang w:val="en-US"/>
        </w:rPr>
        <w:t xml:space="preserve"> </w:t>
      </w:r>
      <w:r w:rsidRPr="00756537">
        <w:rPr>
          <w:lang w:val="en-US"/>
        </w:rPr>
        <w:t xml:space="preserve">extension </w:t>
      </w:r>
      <w:del w:id="1647" w:author="Stacey, Robert" w:date="2025-10-16T20:27:00Z" w16du:dateUtc="2025-10-17T03:27:00Z">
        <w:r w:rsidRPr="00756537" w:rsidDel="00FB31AE">
          <w:rPr>
            <w:lang w:val="en-US"/>
          </w:rPr>
          <w:delText>t</w:delText>
        </w:r>
      </w:del>
      <w:r w:rsidRPr="00756537">
        <w:rPr>
          <w:lang w:val="en-US"/>
        </w:rPr>
        <w:t>hat immediately follows the PPDU if the signal extension is present, and a PPDU otherwise.</w:t>
      </w:r>
    </w:p>
    <w:p w14:paraId="03553521" w14:textId="77777777" w:rsidR="00756537" w:rsidRDefault="00756537" w:rsidP="00756537">
      <w:pPr>
        <w:rPr>
          <w:lang w:val="en-US"/>
        </w:rPr>
      </w:pPr>
    </w:p>
    <w:p w14:paraId="35562CAF" w14:textId="02E842C1" w:rsidR="00756537" w:rsidRDefault="00756537" w:rsidP="00756537">
      <w:pPr>
        <w:rPr>
          <w:lang w:val="en-US"/>
        </w:rPr>
      </w:pPr>
      <w:proofErr w:type="gramStart"/>
      <w:r w:rsidRPr="00756537">
        <w:rPr>
          <w:b/>
          <w:bCs/>
          <w:lang w:val="en-US"/>
        </w:rPr>
        <w:t>power</w:t>
      </w:r>
      <w:proofErr w:type="gramEnd"/>
      <w:r w:rsidRPr="00756537">
        <w:rPr>
          <w:b/>
          <w:bCs/>
          <w:lang w:val="en-US"/>
        </w:rPr>
        <w:t xml:space="preserve"> save </w:t>
      </w:r>
      <w:del w:id="1648" w:author="Stacey, Robert" w:date="2025-10-16T20:28:00Z" w16du:dateUtc="2025-10-17T03:28:00Z">
        <w:r w:rsidRPr="00756537" w:rsidDel="00FB31AE">
          <w:rPr>
            <w:b/>
            <w:bCs/>
            <w:lang w:val="en-US"/>
          </w:rPr>
          <w:delText xml:space="preserve">(PS) </w:delText>
        </w:r>
      </w:del>
      <w:r w:rsidRPr="00756537">
        <w:rPr>
          <w:b/>
          <w:bCs/>
          <w:lang w:val="en-US"/>
        </w:rPr>
        <w:t>mode</w:t>
      </w:r>
      <w:ins w:id="1649" w:author="Stacey, Robert" w:date="2025-10-16T20:28:00Z" w16du:dateUtc="2025-10-17T03:28:00Z">
        <w:r w:rsidR="00FB31AE">
          <w:rPr>
            <w:b/>
            <w:bCs/>
            <w:lang w:val="en-US"/>
          </w:rPr>
          <w:t xml:space="preserve"> (PS </w:t>
        </w:r>
        <w:proofErr w:type="spellStart"/>
        <w:r w:rsidR="00FB31AE">
          <w:rPr>
            <w:b/>
            <w:bCs/>
            <w:lang w:val="en-US"/>
          </w:rPr>
          <w:t>mdoe</w:t>
        </w:r>
        <w:proofErr w:type="spellEnd"/>
        <w:r w:rsidR="00FB31AE">
          <w:rPr>
            <w:b/>
            <w:bCs/>
            <w:lang w:val="en-US"/>
          </w:rPr>
          <w:t>)</w:t>
        </w:r>
      </w:ins>
      <w:r w:rsidRPr="00756537">
        <w:rPr>
          <w:b/>
          <w:bCs/>
          <w:lang w:val="en-US"/>
        </w:rPr>
        <w:t xml:space="preserve">: </w:t>
      </w:r>
      <w:del w:id="1650" w:author="Stacey, Robert" w:date="2025-10-16T20:28:00Z" w16du:dateUtc="2025-10-17T03:28:00Z">
        <w:r w:rsidRPr="00756537" w:rsidDel="00FB31AE">
          <w:rPr>
            <w:lang w:val="en-US"/>
          </w:rPr>
          <w:delText xml:space="preserve">[PS mode] </w:delText>
        </w:r>
      </w:del>
      <w:r w:rsidRPr="00756537">
        <w:rPr>
          <w:lang w:val="en-US"/>
        </w:rPr>
        <w:t xml:space="preserve">A power management mode in which a </w:t>
      </w:r>
      <w:proofErr w:type="spellStart"/>
      <w:r w:rsidRPr="00756537">
        <w:rPr>
          <w:lang w:val="en-US"/>
        </w:rPr>
        <w:t>nonmesh</w:t>
      </w:r>
      <w:proofErr w:type="spellEnd"/>
      <w:r w:rsidRPr="00756537">
        <w:rPr>
          <w:lang w:val="en-US"/>
        </w:rPr>
        <w:t xml:space="preserve"> station (STA)</w:t>
      </w:r>
      <w:r w:rsidR="006D0A32">
        <w:rPr>
          <w:lang w:val="en-US"/>
        </w:rPr>
        <w:t xml:space="preserve"> </w:t>
      </w:r>
      <w:r w:rsidRPr="00756537">
        <w:rPr>
          <w:lang w:val="en-US"/>
        </w:rPr>
        <w:t>alternates between awake and doze states.</w:t>
      </w:r>
      <w:del w:id="1651" w:author="Stacey, Robert" w:date="2025-10-16T20:28:00Z" w16du:dateUtc="2025-10-17T03:28:00Z">
        <w:r w:rsidRPr="00756537" w:rsidDel="00FB31AE">
          <w:rPr>
            <w:lang w:val="en-US"/>
          </w:rPr>
          <w:delText>)</w:delText>
        </w:r>
      </w:del>
    </w:p>
    <w:p w14:paraId="7825A170" w14:textId="77777777" w:rsidR="006D0A32" w:rsidRPr="00756537" w:rsidRDefault="006D0A32" w:rsidP="00756537">
      <w:pPr>
        <w:rPr>
          <w:lang w:val="en-US"/>
        </w:rPr>
      </w:pPr>
    </w:p>
    <w:p w14:paraId="21B3C1E5" w14:textId="402BBC45" w:rsidR="00756537" w:rsidRDefault="00756537" w:rsidP="00756537">
      <w:pPr>
        <w:rPr>
          <w:lang w:val="en-US"/>
        </w:rPr>
      </w:pPr>
      <w:r w:rsidRPr="00756537">
        <w:rPr>
          <w:b/>
          <w:bCs/>
          <w:lang w:val="en-US"/>
        </w:rPr>
        <w:t xml:space="preserve">power save </w:t>
      </w:r>
      <w:del w:id="1652" w:author="Stacey, Robert" w:date="2025-10-16T20:28:00Z" w16du:dateUtc="2025-10-17T03:28:00Z">
        <w:r w:rsidRPr="00756537" w:rsidDel="00FB31AE">
          <w:rPr>
            <w:b/>
            <w:bCs/>
            <w:lang w:val="en-US"/>
          </w:rPr>
          <w:delText xml:space="preserve">(PS) </w:delText>
        </w:r>
      </w:del>
      <w:r w:rsidRPr="00756537">
        <w:rPr>
          <w:b/>
          <w:bCs/>
          <w:lang w:val="en-US"/>
        </w:rPr>
        <w:t>station (</w:t>
      </w:r>
      <w:ins w:id="1653" w:author="Stacey, Robert" w:date="2025-10-16T20:28:00Z" w16du:dateUtc="2025-10-17T03:28:00Z">
        <w:r w:rsidR="00FB31AE">
          <w:rPr>
            <w:b/>
            <w:bCs/>
            <w:lang w:val="en-US"/>
          </w:rPr>
          <w:t xml:space="preserve">PS </w:t>
        </w:r>
      </w:ins>
      <w:r w:rsidRPr="00756537">
        <w:rPr>
          <w:b/>
          <w:bCs/>
          <w:lang w:val="en-US"/>
        </w:rPr>
        <w:t xml:space="preserve">STA): </w:t>
      </w:r>
      <w:del w:id="1654" w:author="Stacey, Robert" w:date="2025-10-16T20:28:00Z" w16du:dateUtc="2025-10-17T03:28:00Z">
        <w:r w:rsidRPr="00756537" w:rsidDel="00FB31AE">
          <w:rPr>
            <w:lang w:val="en-US"/>
          </w:rPr>
          <w:delText xml:space="preserve">[PS STA] </w:delText>
        </w:r>
      </w:del>
      <w:r w:rsidRPr="00756537">
        <w:rPr>
          <w:lang w:val="en-US"/>
        </w:rPr>
        <w:t>A station that is in power save mode.</w:t>
      </w:r>
    </w:p>
    <w:p w14:paraId="4B5119EA" w14:textId="77777777" w:rsidR="00FB31AE" w:rsidRDefault="00FB31AE" w:rsidP="00756537">
      <w:pPr>
        <w:rPr>
          <w:lang w:val="en-US"/>
        </w:rPr>
      </w:pPr>
    </w:p>
    <w:p w14:paraId="63565790" w14:textId="014F5A57" w:rsidR="00756537" w:rsidRPr="00756537" w:rsidRDefault="00756537" w:rsidP="00756537">
      <w:pPr>
        <w:rPr>
          <w:lang w:val="en-US"/>
        </w:rPr>
      </w:pPr>
      <w:proofErr w:type="spellStart"/>
      <w:r w:rsidRPr="00756537">
        <w:rPr>
          <w:b/>
          <w:bCs/>
          <w:lang w:val="en-US"/>
        </w:rPr>
        <w:t>preassociation</w:t>
      </w:r>
      <w:proofErr w:type="spellEnd"/>
      <w:r w:rsidRPr="00756537">
        <w:rPr>
          <w:b/>
          <w:bCs/>
          <w:lang w:val="en-US"/>
        </w:rPr>
        <w:t xml:space="preserve"> security negotiation identifier (</w:t>
      </w:r>
      <w:ins w:id="1655" w:author="Stacey, Robert" w:date="2025-10-16T20:29:00Z" w16du:dateUtc="2025-10-17T03:29:00Z">
        <w:r w:rsidR="00FB31AE">
          <w:rPr>
            <w:b/>
            <w:bCs/>
            <w:lang w:val="en-US"/>
          </w:rPr>
          <w:t xml:space="preserve">PASN </w:t>
        </w:r>
      </w:ins>
      <w:r w:rsidRPr="00756537">
        <w:rPr>
          <w:b/>
          <w:bCs/>
          <w:lang w:val="en-US"/>
        </w:rPr>
        <w:t>ID)</w:t>
      </w:r>
      <w:r w:rsidRPr="00756537">
        <w:rPr>
          <w:lang w:val="en-US"/>
        </w:rPr>
        <w:t xml:space="preserve">: </w:t>
      </w:r>
      <w:del w:id="1656" w:author="Stacey, Robert" w:date="2025-10-16T20:29:00Z" w16du:dateUtc="2025-10-17T03:29:00Z">
        <w:r w:rsidRPr="00756537" w:rsidDel="00FB31AE">
          <w:rPr>
            <w:lang w:val="en-US"/>
          </w:rPr>
          <w:delText xml:space="preserve">[PASN ID] </w:delText>
        </w:r>
      </w:del>
      <w:r w:rsidRPr="00756537">
        <w:rPr>
          <w:lang w:val="en-US"/>
        </w:rPr>
        <w:t>A device ID that an extended service set</w:t>
      </w:r>
    </w:p>
    <w:p w14:paraId="026A2AB9" w14:textId="77777777" w:rsidR="00756537" w:rsidRPr="00756537" w:rsidRDefault="00756537" w:rsidP="00756537">
      <w:pPr>
        <w:rPr>
          <w:lang w:val="en-US"/>
        </w:rPr>
      </w:pPr>
      <w:r w:rsidRPr="00756537">
        <w:rPr>
          <w:lang w:val="en-US"/>
        </w:rPr>
        <w:t>(ESS) can provide to a non-access point (non-AP) station (STA) to allow the non-AP STA to identify itself</w:t>
      </w:r>
    </w:p>
    <w:p w14:paraId="5EF01152" w14:textId="27A0C52C" w:rsidR="00756537" w:rsidRDefault="00756537" w:rsidP="00756537">
      <w:pPr>
        <w:rPr>
          <w:lang w:val="en-US"/>
        </w:rPr>
      </w:pPr>
      <w:r w:rsidRPr="00756537">
        <w:rPr>
          <w:lang w:val="en-US"/>
        </w:rPr>
        <w:t>to a known ESS during PASN authentication at a future time.</w:t>
      </w:r>
    </w:p>
    <w:p w14:paraId="1C04BD78" w14:textId="77777777" w:rsidR="00756537" w:rsidRDefault="00756537" w:rsidP="00756537">
      <w:pPr>
        <w:rPr>
          <w:lang w:val="en-US"/>
        </w:rPr>
      </w:pPr>
    </w:p>
    <w:p w14:paraId="04C9C3B7" w14:textId="7AD67AA0" w:rsidR="00756537" w:rsidRDefault="00756537" w:rsidP="00756537">
      <w:pPr>
        <w:rPr>
          <w:lang w:val="en-US"/>
        </w:rPr>
      </w:pPr>
      <w:r w:rsidRPr="00756537">
        <w:rPr>
          <w:b/>
          <w:bCs/>
          <w:lang w:val="en-US"/>
        </w:rPr>
        <w:t>preferred scanning channels</w:t>
      </w:r>
      <w:ins w:id="1657" w:author="Stacey, Robert" w:date="2025-10-16T20:29:00Z" w16du:dateUtc="2025-10-17T03:29:00Z">
        <w:r w:rsidR="00FB31AE">
          <w:rPr>
            <w:b/>
            <w:bCs/>
            <w:lang w:val="en-US"/>
          </w:rPr>
          <w:t xml:space="preserve"> (PSCs)</w:t>
        </w:r>
      </w:ins>
      <w:r w:rsidRPr="00756537">
        <w:rPr>
          <w:b/>
          <w:bCs/>
          <w:lang w:val="en-US"/>
        </w:rPr>
        <w:t xml:space="preserve">: </w:t>
      </w:r>
      <w:del w:id="1658" w:author="Stacey, Robert" w:date="2025-10-16T20:29:00Z" w16du:dateUtc="2025-10-17T03:29:00Z">
        <w:r w:rsidRPr="00756537" w:rsidDel="00FB31AE">
          <w:rPr>
            <w:b/>
            <w:bCs/>
            <w:lang w:val="en-US"/>
          </w:rPr>
          <w:delText xml:space="preserve">[PSCs] </w:delText>
        </w:r>
      </w:del>
      <w:r w:rsidRPr="00756537">
        <w:rPr>
          <w:lang w:val="en-US"/>
        </w:rPr>
        <w:t>A set of 20 MHz channels that are recommended as candidates to be</w:t>
      </w:r>
      <w:r w:rsidR="00FB31AE">
        <w:rPr>
          <w:lang w:val="en-US"/>
        </w:rPr>
        <w:t xml:space="preserve"> </w:t>
      </w:r>
      <w:r w:rsidRPr="00756537">
        <w:rPr>
          <w:lang w:val="en-US"/>
        </w:rPr>
        <w:t>used as a primary 20 MHz channel by a 6 GHz-only AP.</w:t>
      </w:r>
    </w:p>
    <w:p w14:paraId="3A907377" w14:textId="77777777" w:rsidR="00756537" w:rsidRDefault="00756537" w:rsidP="00756537">
      <w:pPr>
        <w:rPr>
          <w:lang w:val="en-US"/>
        </w:rPr>
      </w:pPr>
    </w:p>
    <w:p w14:paraId="6251EEE2" w14:textId="5DB9301D" w:rsidR="00756537" w:rsidRDefault="00756537" w:rsidP="00756537">
      <w:pPr>
        <w:rPr>
          <w:lang w:val="en-US"/>
        </w:rPr>
      </w:pPr>
      <w:r w:rsidRPr="00756537">
        <w:rPr>
          <w:b/>
          <w:bCs/>
          <w:lang w:val="en-US"/>
        </w:rPr>
        <w:t>primary access category (</w:t>
      </w:r>
      <w:ins w:id="1659" w:author="Stacey, Robert" w:date="2025-10-16T20:30:00Z" w16du:dateUtc="2025-10-17T03:30:00Z">
        <w:r w:rsidR="00FB31AE">
          <w:rPr>
            <w:b/>
            <w:bCs/>
            <w:lang w:val="en-US"/>
          </w:rPr>
          <w:t xml:space="preserve">primary </w:t>
        </w:r>
      </w:ins>
      <w:r w:rsidRPr="00756537">
        <w:rPr>
          <w:b/>
          <w:bCs/>
          <w:lang w:val="en-US"/>
        </w:rPr>
        <w:t xml:space="preserve">AC): </w:t>
      </w:r>
      <w:del w:id="1660" w:author="Stacey, Robert" w:date="2025-10-16T20:30:00Z" w16du:dateUtc="2025-10-17T03:30:00Z">
        <w:r w:rsidRPr="00756537" w:rsidDel="00FB31AE">
          <w:rPr>
            <w:lang w:val="en-US"/>
          </w:rPr>
          <w:delText xml:space="preserve">[primary AC] </w:delText>
        </w:r>
      </w:del>
      <w:r w:rsidRPr="00756537">
        <w:rPr>
          <w:lang w:val="en-US"/>
        </w:rPr>
        <w:t xml:space="preserve">The </w:t>
      </w:r>
      <w:ins w:id="1661" w:author="Stacey, Robert" w:date="2025-10-16T20:30:00Z" w16du:dateUtc="2025-10-17T03:30:00Z">
        <w:r w:rsidR="00FB31AE">
          <w:rPr>
            <w:lang w:val="en-US"/>
          </w:rPr>
          <w:t>access category (</w:t>
        </w:r>
      </w:ins>
      <w:r w:rsidRPr="00756537">
        <w:rPr>
          <w:lang w:val="en-US"/>
        </w:rPr>
        <w:t>AC</w:t>
      </w:r>
      <w:ins w:id="1662" w:author="Stacey, Robert" w:date="2025-10-16T20:30:00Z" w16du:dateUtc="2025-10-17T03:30:00Z">
        <w:r w:rsidR="00FB31AE">
          <w:rPr>
            <w:lang w:val="en-US"/>
          </w:rPr>
          <w:t>)</w:t>
        </w:r>
      </w:ins>
      <w:r w:rsidRPr="00756537">
        <w:rPr>
          <w:lang w:val="en-US"/>
        </w:rPr>
        <w:t xml:space="preserve"> that is the AC of the enhanced distributed channel</w:t>
      </w:r>
      <w:r w:rsidR="00FB31AE">
        <w:rPr>
          <w:lang w:val="en-US"/>
        </w:rPr>
        <w:t xml:space="preserve"> </w:t>
      </w:r>
      <w:r w:rsidRPr="00756537">
        <w:rPr>
          <w:lang w:val="en-US"/>
        </w:rPr>
        <w:t>access function (EDCAF) that gains channel access.</w:t>
      </w:r>
    </w:p>
    <w:p w14:paraId="4D84E090" w14:textId="77777777" w:rsidR="00FB31AE" w:rsidRPr="00756537" w:rsidRDefault="00FB31AE" w:rsidP="00756537">
      <w:pPr>
        <w:rPr>
          <w:lang w:val="en-US"/>
        </w:rPr>
      </w:pPr>
    </w:p>
    <w:p w14:paraId="6D86A47B" w14:textId="0D81DBF1" w:rsidR="00756537" w:rsidRDefault="00756537" w:rsidP="00756537">
      <w:pPr>
        <w:rPr>
          <w:lang w:val="en-US"/>
        </w:rPr>
      </w:pPr>
      <w:r w:rsidRPr="00756537">
        <w:rPr>
          <w:lang w:val="en-US"/>
        </w:rPr>
        <w:t>NOTE—If an EDCAF gains channel access, and an RDG is granted to another STA, that STA is transmitting under the</w:t>
      </w:r>
      <w:r>
        <w:rPr>
          <w:lang w:val="en-US"/>
        </w:rPr>
        <w:t xml:space="preserve"> </w:t>
      </w:r>
      <w:r w:rsidRPr="00756537">
        <w:rPr>
          <w:lang w:val="en-US"/>
        </w:rPr>
        <w:t>primary AC.</w:t>
      </w:r>
    </w:p>
    <w:p w14:paraId="1A511442" w14:textId="77777777" w:rsidR="00756537" w:rsidRDefault="00756537" w:rsidP="00756537">
      <w:pPr>
        <w:rPr>
          <w:lang w:val="en-US"/>
        </w:rPr>
      </w:pPr>
    </w:p>
    <w:p w14:paraId="3820DB2D" w14:textId="6E7CA775" w:rsidR="00756537" w:rsidRPr="00756537" w:rsidRDefault="00756537" w:rsidP="00756537">
      <w:pPr>
        <w:rPr>
          <w:lang w:val="en-US"/>
        </w:rPr>
      </w:pPr>
      <w:r w:rsidRPr="00756537">
        <w:rPr>
          <w:b/>
          <w:bCs/>
          <w:lang w:val="en-US"/>
        </w:rPr>
        <w:t xml:space="preserve">protocol version 0 </w:t>
      </w:r>
      <w:del w:id="1663" w:author="Stacey, Robert" w:date="2025-10-16T20:30:00Z" w16du:dateUtc="2025-10-17T03:30:00Z">
        <w:r w:rsidRPr="00756537" w:rsidDel="00FB31AE">
          <w:rPr>
            <w:b/>
            <w:bCs/>
            <w:lang w:val="en-US"/>
          </w:rPr>
          <w:delText xml:space="preserve">(PV0) </w:delText>
        </w:r>
      </w:del>
      <w:r w:rsidRPr="00756537">
        <w:rPr>
          <w:b/>
          <w:bCs/>
          <w:lang w:val="en-US"/>
        </w:rPr>
        <w:t xml:space="preserve">medium access control </w:t>
      </w:r>
      <w:del w:id="1664" w:author="Stacey, Robert" w:date="2025-10-16T20:30:00Z" w16du:dateUtc="2025-10-17T03:30:00Z">
        <w:r w:rsidRPr="00756537" w:rsidDel="00FB31AE">
          <w:rPr>
            <w:b/>
            <w:bCs/>
            <w:lang w:val="en-US"/>
          </w:rPr>
          <w:delText xml:space="preserve">(MAC) </w:delText>
        </w:r>
      </w:del>
      <w:r w:rsidRPr="00756537">
        <w:rPr>
          <w:b/>
          <w:bCs/>
          <w:lang w:val="en-US"/>
        </w:rPr>
        <w:t>protocol data unit (</w:t>
      </w:r>
      <w:ins w:id="1665" w:author="Stacey, Robert" w:date="2025-10-16T20:30:00Z" w16du:dateUtc="2025-10-17T03:30:00Z">
        <w:r w:rsidR="00FB31AE">
          <w:rPr>
            <w:b/>
            <w:bCs/>
            <w:lang w:val="en-US"/>
          </w:rPr>
          <w:t xml:space="preserve">PV0 </w:t>
        </w:r>
      </w:ins>
      <w:r w:rsidRPr="00756537">
        <w:rPr>
          <w:b/>
          <w:bCs/>
          <w:lang w:val="en-US"/>
        </w:rPr>
        <w:t xml:space="preserve">MPDU): </w:t>
      </w:r>
      <w:del w:id="1666" w:author="Stacey, Robert" w:date="2025-10-16T20:30:00Z" w16du:dateUtc="2025-10-17T03:30:00Z">
        <w:r w:rsidRPr="00756537" w:rsidDel="00FB31AE">
          <w:rPr>
            <w:lang w:val="en-US"/>
          </w:rPr>
          <w:delText xml:space="preserve">[PV0 MPDU] </w:delText>
        </w:r>
      </w:del>
      <w:r w:rsidRPr="00756537">
        <w:rPr>
          <w:lang w:val="en-US"/>
        </w:rPr>
        <w:t>A</w:t>
      </w:r>
      <w:del w:id="1667" w:author="Stacey, Robert" w:date="2025-10-16T20:30:00Z" w16du:dateUtc="2025-10-17T03:30:00Z">
        <w:r w:rsidRPr="00756537" w:rsidDel="00FB31AE">
          <w:rPr>
            <w:lang w:val="en-US"/>
          </w:rPr>
          <w:delText>n</w:delText>
        </w:r>
      </w:del>
    </w:p>
    <w:p w14:paraId="5F85108F" w14:textId="6A98E1F2" w:rsidR="00756537" w:rsidRDefault="00FB31AE" w:rsidP="00756537">
      <w:pPr>
        <w:rPr>
          <w:lang w:val="en-US"/>
        </w:rPr>
      </w:pPr>
      <w:ins w:id="1668" w:author="Stacey, Robert" w:date="2025-10-16T20:30:00Z" w16du:dateUtc="2025-10-17T03:30:00Z">
        <w:r>
          <w:rPr>
            <w:lang w:val="en-US"/>
          </w:rPr>
          <w:t>med</w:t>
        </w:r>
      </w:ins>
      <w:ins w:id="1669" w:author="Stacey, Robert" w:date="2025-10-16T20:31:00Z" w16du:dateUtc="2025-10-17T03:31:00Z">
        <w:r>
          <w:rPr>
            <w:lang w:val="en-US"/>
          </w:rPr>
          <w:t>ium access control (MAC) protocol data unit (</w:t>
        </w:r>
      </w:ins>
      <w:r w:rsidR="00756537" w:rsidRPr="00756537">
        <w:rPr>
          <w:lang w:val="en-US"/>
        </w:rPr>
        <w:t>MPDU</w:t>
      </w:r>
      <w:ins w:id="1670" w:author="Stacey, Robert" w:date="2025-10-16T20:31:00Z" w16du:dateUtc="2025-10-17T03:31:00Z">
        <w:r>
          <w:rPr>
            <w:lang w:val="en-US"/>
          </w:rPr>
          <w:t>)</w:t>
        </w:r>
      </w:ins>
      <w:r w:rsidR="00756537" w:rsidRPr="00756537">
        <w:rPr>
          <w:lang w:val="en-US"/>
        </w:rPr>
        <w:t xml:space="preserve"> that has the Protocol Version field of the Frame Control field of the MPDU header equal to 0.</w:t>
      </w:r>
    </w:p>
    <w:p w14:paraId="12749F1E" w14:textId="77777777" w:rsidR="006D0A32" w:rsidRPr="00756537" w:rsidRDefault="006D0A32" w:rsidP="00756537">
      <w:pPr>
        <w:rPr>
          <w:lang w:val="en-US"/>
        </w:rPr>
      </w:pPr>
    </w:p>
    <w:p w14:paraId="0ED9152B" w14:textId="6A354142" w:rsidR="00756537" w:rsidRPr="00756537" w:rsidRDefault="00756537" w:rsidP="00756537">
      <w:pPr>
        <w:rPr>
          <w:lang w:val="en-US"/>
        </w:rPr>
      </w:pPr>
      <w:r w:rsidRPr="00756537">
        <w:rPr>
          <w:b/>
          <w:bCs/>
          <w:lang w:val="en-US"/>
        </w:rPr>
        <w:t xml:space="preserve">protocol version 1 </w:t>
      </w:r>
      <w:del w:id="1671" w:author="Stacey, Robert" w:date="2025-10-16T20:31:00Z" w16du:dateUtc="2025-10-17T03:31:00Z">
        <w:r w:rsidRPr="00756537" w:rsidDel="00FB31AE">
          <w:rPr>
            <w:b/>
            <w:bCs/>
            <w:lang w:val="en-US"/>
          </w:rPr>
          <w:delText xml:space="preserve">(PV1) </w:delText>
        </w:r>
      </w:del>
      <w:r w:rsidRPr="00756537">
        <w:rPr>
          <w:b/>
          <w:bCs/>
          <w:lang w:val="en-US"/>
        </w:rPr>
        <w:t xml:space="preserve">medium access control </w:t>
      </w:r>
      <w:del w:id="1672" w:author="Stacey, Robert" w:date="2025-10-16T20:31:00Z" w16du:dateUtc="2025-10-17T03:31:00Z">
        <w:r w:rsidRPr="00756537" w:rsidDel="00FB31AE">
          <w:rPr>
            <w:b/>
            <w:bCs/>
            <w:lang w:val="en-US"/>
          </w:rPr>
          <w:delText xml:space="preserve">(MAC) </w:delText>
        </w:r>
      </w:del>
      <w:r w:rsidRPr="00756537">
        <w:rPr>
          <w:b/>
          <w:bCs/>
          <w:lang w:val="en-US"/>
        </w:rPr>
        <w:t>protocol data unit (</w:t>
      </w:r>
      <w:ins w:id="1673" w:author="Stacey, Robert" w:date="2025-10-16T20:31:00Z" w16du:dateUtc="2025-10-17T03:31:00Z">
        <w:r w:rsidR="00FB31AE">
          <w:rPr>
            <w:b/>
            <w:bCs/>
            <w:lang w:val="en-US"/>
          </w:rPr>
          <w:t xml:space="preserve">PV1 </w:t>
        </w:r>
      </w:ins>
      <w:r w:rsidRPr="00756537">
        <w:rPr>
          <w:b/>
          <w:bCs/>
          <w:lang w:val="en-US"/>
        </w:rPr>
        <w:t xml:space="preserve">MPDU): </w:t>
      </w:r>
      <w:del w:id="1674" w:author="Stacey, Robert" w:date="2025-10-16T20:31:00Z" w16du:dateUtc="2025-10-17T03:31:00Z">
        <w:r w:rsidRPr="00756537" w:rsidDel="00FB31AE">
          <w:rPr>
            <w:lang w:val="en-US"/>
          </w:rPr>
          <w:delText xml:space="preserve">[PV1 MPDU] </w:delText>
        </w:r>
      </w:del>
      <w:r w:rsidRPr="00756537">
        <w:rPr>
          <w:lang w:val="en-US"/>
        </w:rPr>
        <w:t>A</w:t>
      </w:r>
      <w:del w:id="1675" w:author="Stacey, Robert" w:date="2025-10-16T20:31:00Z" w16du:dateUtc="2025-10-17T03:31:00Z">
        <w:r w:rsidRPr="00756537" w:rsidDel="00FB31AE">
          <w:rPr>
            <w:lang w:val="en-US"/>
          </w:rPr>
          <w:delText>n</w:delText>
        </w:r>
      </w:del>
    </w:p>
    <w:p w14:paraId="390DD695" w14:textId="7929AF59" w:rsidR="00756537" w:rsidRPr="00756537" w:rsidRDefault="00FB31AE" w:rsidP="00756537">
      <w:pPr>
        <w:rPr>
          <w:lang w:val="en-US"/>
        </w:rPr>
      </w:pPr>
      <w:ins w:id="1676" w:author="Stacey, Robert" w:date="2025-10-16T20:31:00Z" w16du:dateUtc="2025-10-17T03:31:00Z">
        <w:r>
          <w:rPr>
            <w:lang w:val="en-US"/>
          </w:rPr>
          <w:t>medium access control (MAC) protocol data unit (</w:t>
        </w:r>
      </w:ins>
      <w:r w:rsidR="00756537" w:rsidRPr="00756537">
        <w:rPr>
          <w:lang w:val="en-US"/>
        </w:rPr>
        <w:t>MPDU</w:t>
      </w:r>
      <w:ins w:id="1677" w:author="Stacey, Robert" w:date="2025-10-16T20:31:00Z" w16du:dateUtc="2025-10-17T03:31:00Z">
        <w:r>
          <w:rPr>
            <w:lang w:val="en-US"/>
          </w:rPr>
          <w:t>)</w:t>
        </w:r>
      </w:ins>
      <w:r w:rsidR="00756537" w:rsidRPr="00756537">
        <w:rPr>
          <w:lang w:val="en-US"/>
        </w:rPr>
        <w:t xml:space="preserve"> that has the Protocol Version field of the Frame Control field of the MPDU header equal to 1.</w:t>
      </w:r>
    </w:p>
    <w:p w14:paraId="345E6532" w14:textId="77777777" w:rsidR="006D0A32" w:rsidRDefault="006D0A32" w:rsidP="00756537">
      <w:pPr>
        <w:rPr>
          <w:b/>
          <w:bCs/>
          <w:lang w:val="en-US"/>
        </w:rPr>
      </w:pPr>
    </w:p>
    <w:p w14:paraId="62EDE24D" w14:textId="5B220870" w:rsidR="00756537" w:rsidRPr="00756537" w:rsidRDefault="00756537" w:rsidP="00756537">
      <w:pPr>
        <w:rPr>
          <w:lang w:val="en-US"/>
        </w:rPr>
      </w:pPr>
      <w:r w:rsidRPr="00756537">
        <w:rPr>
          <w:b/>
          <w:bCs/>
          <w:lang w:val="en-US"/>
        </w:rPr>
        <w:t xml:space="preserve">quality-of-service </w:t>
      </w:r>
      <w:del w:id="1678" w:author="Stacey, Robert" w:date="2025-10-16T20:31:00Z" w16du:dateUtc="2025-10-17T03:31:00Z">
        <w:r w:rsidRPr="00756537" w:rsidDel="00FB31AE">
          <w:rPr>
            <w:b/>
            <w:bCs/>
            <w:lang w:val="en-US"/>
          </w:rPr>
          <w:delText xml:space="preserve">(QoS) </w:delText>
        </w:r>
      </w:del>
      <w:r w:rsidRPr="00756537">
        <w:rPr>
          <w:b/>
          <w:bCs/>
          <w:lang w:val="en-US"/>
        </w:rPr>
        <w:t>frame</w:t>
      </w:r>
      <w:ins w:id="1679" w:author="Stacey, Robert" w:date="2025-10-16T20:31:00Z" w16du:dateUtc="2025-10-17T03:31:00Z">
        <w:r w:rsidR="00FB31AE">
          <w:rPr>
            <w:b/>
            <w:bCs/>
            <w:lang w:val="en-US"/>
          </w:rPr>
          <w:t xml:space="preserve"> (QoS frame)</w:t>
        </w:r>
      </w:ins>
      <w:r w:rsidRPr="00756537">
        <w:rPr>
          <w:b/>
          <w:bCs/>
          <w:lang w:val="en-US"/>
        </w:rPr>
        <w:t xml:space="preserve">: </w:t>
      </w:r>
      <w:del w:id="1680" w:author="Stacey, Robert" w:date="2025-10-16T20:32:00Z" w16du:dateUtc="2025-10-17T03:32:00Z">
        <w:r w:rsidRPr="00756537" w:rsidDel="00FB31AE">
          <w:rPr>
            <w:lang w:val="en-US"/>
          </w:rPr>
          <w:delText xml:space="preserve">[QoS frame] </w:delText>
        </w:r>
      </w:del>
      <w:r w:rsidRPr="00756537">
        <w:rPr>
          <w:lang w:val="en-US"/>
        </w:rPr>
        <w:t>A frame containing the QoS Control field.</w:t>
      </w:r>
    </w:p>
    <w:p w14:paraId="201B1DF1" w14:textId="77777777" w:rsidR="006D0A32" w:rsidRDefault="006D0A32" w:rsidP="00756537">
      <w:pPr>
        <w:rPr>
          <w:b/>
          <w:bCs/>
          <w:lang w:val="en-US"/>
        </w:rPr>
      </w:pPr>
    </w:p>
    <w:p w14:paraId="7E658EB2" w14:textId="3ED83A07" w:rsidR="00756537" w:rsidRDefault="00756537" w:rsidP="00756537">
      <w:pPr>
        <w:rPr>
          <w:lang w:val="en-US"/>
        </w:rPr>
      </w:pPr>
      <w:r w:rsidRPr="00756537">
        <w:rPr>
          <w:b/>
          <w:bCs/>
          <w:lang w:val="en-US"/>
        </w:rPr>
        <w:t xml:space="preserve">quality-of-service </w:t>
      </w:r>
      <w:del w:id="1681" w:author="Stacey, Robert" w:date="2025-10-16T20:34:00Z" w16du:dateUtc="2025-10-17T03:34:00Z">
        <w:r w:rsidRPr="00756537" w:rsidDel="00FB31AE">
          <w:rPr>
            <w:b/>
            <w:bCs/>
            <w:lang w:val="en-US"/>
          </w:rPr>
          <w:delText xml:space="preserve">(QoS) </w:delText>
        </w:r>
      </w:del>
      <w:r w:rsidRPr="00756537">
        <w:rPr>
          <w:b/>
          <w:bCs/>
          <w:lang w:val="en-US"/>
        </w:rPr>
        <w:t>management frame</w:t>
      </w:r>
      <w:ins w:id="1682" w:author="Stacey, Robert" w:date="2025-10-16T20:34:00Z" w16du:dateUtc="2025-10-17T03:34:00Z">
        <w:r w:rsidR="00FB31AE">
          <w:rPr>
            <w:b/>
            <w:bCs/>
            <w:lang w:val="en-US"/>
          </w:rPr>
          <w:t xml:space="preserve"> (QMF)</w:t>
        </w:r>
      </w:ins>
      <w:r w:rsidRPr="00756537">
        <w:rPr>
          <w:b/>
          <w:bCs/>
          <w:lang w:val="en-US"/>
        </w:rPr>
        <w:t xml:space="preserve">: </w:t>
      </w:r>
      <w:del w:id="1683" w:author="Stacey, Robert" w:date="2025-10-16T20:34:00Z" w16du:dateUtc="2025-10-17T03:34:00Z">
        <w:r w:rsidRPr="00756537" w:rsidDel="00FB31AE">
          <w:rPr>
            <w:lang w:val="en-US"/>
          </w:rPr>
          <w:delText xml:space="preserve">[QMF] </w:delText>
        </w:r>
      </w:del>
      <w:r w:rsidRPr="00756537">
        <w:rPr>
          <w:lang w:val="en-US"/>
        </w:rPr>
        <w:t>A Management frame that is transmitted using the</w:t>
      </w:r>
      <w:r w:rsidR="00FB31AE">
        <w:rPr>
          <w:lang w:val="en-US"/>
        </w:rPr>
        <w:t xml:space="preserve"> </w:t>
      </w:r>
      <w:ins w:id="1684" w:author="Stacey, Robert" w:date="2025-10-16T20:37:00Z" w16du:dateUtc="2025-10-17T03:37:00Z">
        <w:r w:rsidR="000639E9">
          <w:rPr>
            <w:lang w:val="en-US"/>
          </w:rPr>
          <w:t>q</w:t>
        </w:r>
        <w:r w:rsidR="000639E9" w:rsidRPr="000639E9">
          <w:rPr>
            <w:lang w:val="en-US"/>
          </w:rPr>
          <w:t>uality-of-service management frame (</w:t>
        </w:r>
      </w:ins>
      <w:r w:rsidRPr="00756537">
        <w:rPr>
          <w:lang w:val="en-US"/>
        </w:rPr>
        <w:t>QMF</w:t>
      </w:r>
      <w:ins w:id="1685" w:author="Stacey, Robert" w:date="2025-10-16T20:37:00Z" w16du:dateUtc="2025-10-17T03:37:00Z">
        <w:r w:rsidR="000639E9">
          <w:rPr>
            <w:lang w:val="en-US"/>
          </w:rPr>
          <w:t>)</w:t>
        </w:r>
      </w:ins>
      <w:r w:rsidRPr="00756537">
        <w:rPr>
          <w:lang w:val="en-US"/>
        </w:rPr>
        <w:t xml:space="preserve"> service.</w:t>
      </w:r>
    </w:p>
    <w:p w14:paraId="44B75DFC" w14:textId="77777777" w:rsidR="00FB31AE" w:rsidRPr="00756537" w:rsidRDefault="00FB31AE" w:rsidP="00756537">
      <w:pPr>
        <w:rPr>
          <w:lang w:val="en-US"/>
        </w:rPr>
      </w:pPr>
    </w:p>
    <w:p w14:paraId="027635A5" w14:textId="1FEC2B72" w:rsidR="00756537" w:rsidRDefault="00756537" w:rsidP="00756537">
      <w:pPr>
        <w:rPr>
          <w:lang w:val="en-US"/>
        </w:rPr>
      </w:pPr>
      <w:r w:rsidRPr="00756537">
        <w:rPr>
          <w:b/>
          <w:bCs/>
          <w:lang w:val="en-US"/>
        </w:rPr>
        <w:lastRenderedPageBreak/>
        <w:t xml:space="preserve">quality-of-service </w:t>
      </w:r>
      <w:del w:id="1686" w:author="Stacey, Robert" w:date="2025-10-16T20:35:00Z" w16du:dateUtc="2025-10-17T03:35:00Z">
        <w:r w:rsidRPr="00756537" w:rsidDel="00FB31AE">
          <w:rPr>
            <w:b/>
            <w:bCs/>
            <w:lang w:val="en-US"/>
          </w:rPr>
          <w:delText xml:space="preserve">(QoS) </w:delText>
        </w:r>
      </w:del>
      <w:r w:rsidRPr="00756537">
        <w:rPr>
          <w:b/>
          <w:bCs/>
          <w:lang w:val="en-US"/>
        </w:rPr>
        <w:t xml:space="preserve">management frame </w:t>
      </w:r>
      <w:del w:id="1687" w:author="Stacey, Robert" w:date="2025-10-16T20:35:00Z" w16du:dateUtc="2025-10-17T03:35:00Z">
        <w:r w:rsidRPr="00756537" w:rsidDel="00FB31AE">
          <w:rPr>
            <w:b/>
            <w:bCs/>
            <w:lang w:val="en-US"/>
          </w:rPr>
          <w:delText xml:space="preserve">(QMF) </w:delText>
        </w:r>
      </w:del>
      <w:r w:rsidRPr="00756537">
        <w:rPr>
          <w:b/>
          <w:bCs/>
          <w:lang w:val="en-US"/>
        </w:rPr>
        <w:t>access point (</w:t>
      </w:r>
      <w:ins w:id="1688" w:author="Stacey, Robert" w:date="2025-10-16T20:35:00Z" w16du:dateUtc="2025-10-17T03:35:00Z">
        <w:r w:rsidR="00FB31AE">
          <w:rPr>
            <w:b/>
            <w:bCs/>
            <w:lang w:val="en-US"/>
          </w:rPr>
          <w:t xml:space="preserve">QMF </w:t>
        </w:r>
      </w:ins>
      <w:r w:rsidRPr="00756537">
        <w:rPr>
          <w:b/>
          <w:bCs/>
          <w:lang w:val="en-US"/>
        </w:rPr>
        <w:t xml:space="preserve">AP): </w:t>
      </w:r>
      <w:del w:id="1689" w:author="Stacey, Robert" w:date="2025-10-16T20:35:00Z" w16du:dateUtc="2025-10-17T03:35:00Z">
        <w:r w:rsidRPr="00756537" w:rsidDel="00FB31AE">
          <w:rPr>
            <w:lang w:val="en-US"/>
          </w:rPr>
          <w:delText xml:space="preserve">[QMF AP] </w:delText>
        </w:r>
      </w:del>
      <w:r w:rsidRPr="00756537">
        <w:rPr>
          <w:lang w:val="en-US"/>
        </w:rPr>
        <w:t>A quality-of-service</w:t>
      </w:r>
      <w:r w:rsidR="00FB31AE">
        <w:rPr>
          <w:lang w:val="en-US"/>
        </w:rPr>
        <w:t xml:space="preserve"> </w:t>
      </w:r>
      <w:ins w:id="1690" w:author="Stacey, Robert" w:date="2025-10-16T20:35:00Z" w16du:dateUtc="2025-10-17T03:35:00Z">
        <w:r w:rsidR="00FB31AE">
          <w:rPr>
            <w:lang w:val="en-US"/>
          </w:rPr>
          <w:t>access point (</w:t>
        </w:r>
      </w:ins>
      <w:r w:rsidRPr="00756537">
        <w:rPr>
          <w:lang w:val="en-US"/>
        </w:rPr>
        <w:t>AP</w:t>
      </w:r>
      <w:ins w:id="1691" w:author="Stacey, Robert" w:date="2025-10-16T20:35:00Z" w16du:dateUtc="2025-10-17T03:35:00Z">
        <w:r w:rsidR="00FB31AE">
          <w:rPr>
            <w:lang w:val="en-US"/>
          </w:rPr>
          <w:t>)</w:t>
        </w:r>
      </w:ins>
      <w:r w:rsidRPr="00756537">
        <w:rPr>
          <w:lang w:val="en-US"/>
        </w:rPr>
        <w:t xml:space="preserve"> that implements the </w:t>
      </w:r>
      <w:ins w:id="1692" w:author="Stacey, Robert" w:date="2025-10-16T20:35:00Z" w16du:dateUtc="2025-10-17T03:35:00Z">
        <w:r w:rsidR="00FB31AE" w:rsidRPr="00FB31AE">
          <w:rPr>
            <w:lang w:val="en-US"/>
          </w:rPr>
          <w:t>quality-of-service management frame</w:t>
        </w:r>
        <w:r w:rsidR="00FB31AE" w:rsidRPr="00FB31AE">
          <w:rPr>
            <w:lang w:val="en-US"/>
          </w:rPr>
          <w:t xml:space="preserve"> </w:t>
        </w:r>
        <w:r w:rsidR="00FB31AE">
          <w:rPr>
            <w:lang w:val="en-US"/>
          </w:rPr>
          <w:t>(</w:t>
        </w:r>
      </w:ins>
      <w:r w:rsidRPr="00756537">
        <w:rPr>
          <w:lang w:val="en-US"/>
        </w:rPr>
        <w:t>QMF</w:t>
      </w:r>
      <w:ins w:id="1693" w:author="Stacey, Robert" w:date="2025-10-16T20:36:00Z" w16du:dateUtc="2025-10-17T03:36:00Z">
        <w:r w:rsidR="00FB31AE">
          <w:rPr>
            <w:lang w:val="en-US"/>
          </w:rPr>
          <w:t>)</w:t>
        </w:r>
      </w:ins>
      <w:r w:rsidRPr="00756537">
        <w:rPr>
          <w:lang w:val="en-US"/>
        </w:rPr>
        <w:t xml:space="preserve"> service.</w:t>
      </w:r>
    </w:p>
    <w:p w14:paraId="1357051E" w14:textId="77777777" w:rsidR="00FB31AE" w:rsidRPr="00756537" w:rsidRDefault="00FB31AE" w:rsidP="00756537">
      <w:pPr>
        <w:rPr>
          <w:lang w:val="en-US"/>
        </w:rPr>
      </w:pPr>
    </w:p>
    <w:p w14:paraId="47AC54DE" w14:textId="6CA37028" w:rsidR="00756537" w:rsidRPr="00756537" w:rsidRDefault="00756537" w:rsidP="00756537">
      <w:pPr>
        <w:rPr>
          <w:lang w:val="en-US"/>
        </w:rPr>
      </w:pPr>
      <w:r w:rsidRPr="00756537">
        <w:rPr>
          <w:b/>
          <w:bCs/>
          <w:lang w:val="en-US"/>
        </w:rPr>
        <w:t>quality-of-</w:t>
      </w:r>
      <w:proofErr w:type="spellStart"/>
      <w:r w:rsidRPr="00756537">
        <w:rPr>
          <w:b/>
          <w:bCs/>
          <w:lang w:val="en-US"/>
        </w:rPr>
        <w:t>service</w:t>
      </w:r>
      <w:del w:id="1694" w:author="Stacey, Robert" w:date="2025-10-16T20:36:00Z" w16du:dateUtc="2025-10-17T03:36:00Z">
        <w:r w:rsidRPr="00756537" w:rsidDel="000639E9">
          <w:rPr>
            <w:b/>
            <w:bCs/>
            <w:lang w:val="en-US"/>
          </w:rPr>
          <w:delText xml:space="preserve"> (QoS) </w:delText>
        </w:r>
      </w:del>
      <w:r w:rsidRPr="00756537">
        <w:rPr>
          <w:b/>
          <w:bCs/>
          <w:lang w:val="en-US"/>
        </w:rPr>
        <w:t>management</w:t>
      </w:r>
      <w:proofErr w:type="spellEnd"/>
      <w:r w:rsidRPr="00756537">
        <w:rPr>
          <w:b/>
          <w:bCs/>
          <w:lang w:val="en-US"/>
        </w:rPr>
        <w:t xml:space="preserve"> frame </w:t>
      </w:r>
      <w:del w:id="1695" w:author="Stacey, Robert" w:date="2025-10-16T20:36:00Z" w16du:dateUtc="2025-10-17T03:36:00Z">
        <w:r w:rsidRPr="00756537" w:rsidDel="000639E9">
          <w:rPr>
            <w:b/>
            <w:bCs/>
            <w:lang w:val="en-US"/>
          </w:rPr>
          <w:delText xml:space="preserve">(QMF) </w:delText>
        </w:r>
      </w:del>
      <w:r w:rsidRPr="00756537">
        <w:rPr>
          <w:b/>
          <w:bCs/>
          <w:lang w:val="en-US"/>
        </w:rPr>
        <w:t>policy</w:t>
      </w:r>
      <w:ins w:id="1696" w:author="Stacey, Robert" w:date="2025-10-16T20:36:00Z" w16du:dateUtc="2025-10-17T03:36:00Z">
        <w:r w:rsidR="000639E9">
          <w:rPr>
            <w:b/>
            <w:bCs/>
            <w:lang w:val="en-US"/>
          </w:rPr>
          <w:t xml:space="preserve"> (QMF policy)</w:t>
        </w:r>
      </w:ins>
      <w:r w:rsidRPr="00756537">
        <w:rPr>
          <w:b/>
          <w:bCs/>
          <w:lang w:val="en-US"/>
        </w:rPr>
        <w:t xml:space="preserve">: </w:t>
      </w:r>
      <w:del w:id="1697" w:author="Stacey, Robert" w:date="2025-10-16T20:36:00Z" w16du:dateUtc="2025-10-17T03:36:00Z">
        <w:r w:rsidRPr="00756537" w:rsidDel="000639E9">
          <w:rPr>
            <w:lang w:val="en-US"/>
          </w:rPr>
          <w:delText xml:space="preserve">[QMF policy] </w:delText>
        </w:r>
      </w:del>
      <w:r w:rsidRPr="00756537">
        <w:rPr>
          <w:lang w:val="en-US"/>
        </w:rPr>
        <w:t>A policy defining the access</w:t>
      </w:r>
      <w:r w:rsidR="00FB31AE">
        <w:rPr>
          <w:lang w:val="en-US"/>
        </w:rPr>
        <w:t xml:space="preserve"> </w:t>
      </w:r>
      <w:r w:rsidRPr="00756537">
        <w:rPr>
          <w:lang w:val="en-US"/>
        </w:rPr>
        <w:t xml:space="preserve">category of Management frames. </w:t>
      </w:r>
      <w:ins w:id="1698" w:author="Stacey, Robert" w:date="2025-10-16T20:37:00Z" w16du:dateUtc="2025-10-17T03:37:00Z">
        <w:r w:rsidR="000639E9">
          <w:rPr>
            <w:lang w:val="en-US"/>
          </w:rPr>
          <w:t>Q</w:t>
        </w:r>
        <w:r w:rsidR="000639E9" w:rsidRPr="000639E9">
          <w:rPr>
            <w:lang w:val="en-US"/>
          </w:rPr>
          <w:t>uality-of-service management frame</w:t>
        </w:r>
        <w:r w:rsidR="000639E9" w:rsidRPr="000639E9">
          <w:rPr>
            <w:lang w:val="en-US"/>
          </w:rPr>
          <w:t xml:space="preserve"> </w:t>
        </w:r>
        <w:r w:rsidR="000639E9">
          <w:rPr>
            <w:lang w:val="en-US"/>
          </w:rPr>
          <w:t>(</w:t>
        </w:r>
      </w:ins>
      <w:r w:rsidRPr="00756537">
        <w:rPr>
          <w:lang w:val="en-US"/>
        </w:rPr>
        <w:t>QMF</w:t>
      </w:r>
      <w:ins w:id="1699" w:author="Stacey, Robert" w:date="2025-10-16T20:37:00Z" w16du:dateUtc="2025-10-17T03:37:00Z">
        <w:r w:rsidR="000639E9">
          <w:rPr>
            <w:lang w:val="en-US"/>
          </w:rPr>
          <w:t>)</w:t>
        </w:r>
      </w:ins>
      <w:r w:rsidRPr="00756537">
        <w:rPr>
          <w:lang w:val="en-US"/>
        </w:rPr>
        <w:t xml:space="preserve"> stations (STAs) transmit their </w:t>
      </w:r>
      <w:proofErr w:type="gramStart"/>
      <w:r w:rsidRPr="00756537">
        <w:rPr>
          <w:lang w:val="en-US"/>
        </w:rPr>
        <w:t>Management</w:t>
      </w:r>
      <w:proofErr w:type="gramEnd"/>
      <w:r w:rsidRPr="00756537">
        <w:rPr>
          <w:lang w:val="en-US"/>
        </w:rPr>
        <w:t xml:space="preserve"> frames using the access</w:t>
      </w:r>
      <w:r w:rsidR="00FB31AE">
        <w:rPr>
          <w:lang w:val="en-US"/>
        </w:rPr>
        <w:t xml:space="preserve"> </w:t>
      </w:r>
      <w:r w:rsidRPr="00756537">
        <w:rPr>
          <w:lang w:val="en-US"/>
        </w:rPr>
        <w:t>category defined by the policy.</w:t>
      </w:r>
    </w:p>
    <w:p w14:paraId="4B8BD58C" w14:textId="77777777" w:rsidR="00FB31AE" w:rsidRDefault="00FB31AE" w:rsidP="00756537">
      <w:pPr>
        <w:rPr>
          <w:b/>
          <w:bCs/>
          <w:lang w:val="en-US"/>
        </w:rPr>
      </w:pPr>
    </w:p>
    <w:p w14:paraId="5F6A9E6E" w14:textId="284E4DD8" w:rsidR="00756537" w:rsidRDefault="00756537" w:rsidP="00756537">
      <w:pPr>
        <w:rPr>
          <w:lang w:val="en-US"/>
        </w:rPr>
      </w:pPr>
      <w:r w:rsidRPr="00756537">
        <w:rPr>
          <w:b/>
          <w:bCs/>
          <w:lang w:val="en-US"/>
        </w:rPr>
        <w:t xml:space="preserve">quality-of-service </w:t>
      </w:r>
      <w:del w:id="1700" w:author="Stacey, Robert" w:date="2025-10-16T20:37:00Z" w16du:dateUtc="2025-10-17T03:37:00Z">
        <w:r w:rsidRPr="00756537" w:rsidDel="000639E9">
          <w:rPr>
            <w:b/>
            <w:bCs/>
            <w:lang w:val="en-US"/>
          </w:rPr>
          <w:delText xml:space="preserve">(QoS) </w:delText>
        </w:r>
      </w:del>
      <w:r w:rsidRPr="00756537">
        <w:rPr>
          <w:b/>
          <w:bCs/>
          <w:lang w:val="en-US"/>
        </w:rPr>
        <w:t xml:space="preserve">management frame </w:t>
      </w:r>
      <w:del w:id="1701" w:author="Stacey, Robert" w:date="2025-10-16T20:38:00Z" w16du:dateUtc="2025-10-17T03:38:00Z">
        <w:r w:rsidRPr="00756537" w:rsidDel="000639E9">
          <w:rPr>
            <w:b/>
            <w:bCs/>
            <w:lang w:val="en-US"/>
          </w:rPr>
          <w:delText xml:space="preserve">(QMF) </w:delText>
        </w:r>
      </w:del>
      <w:r w:rsidRPr="00756537">
        <w:rPr>
          <w:b/>
          <w:bCs/>
          <w:lang w:val="en-US"/>
        </w:rPr>
        <w:t>service</w:t>
      </w:r>
      <w:ins w:id="1702" w:author="Stacey, Robert" w:date="2025-10-16T20:38:00Z" w16du:dateUtc="2025-10-17T03:38:00Z">
        <w:r w:rsidR="000639E9">
          <w:rPr>
            <w:b/>
            <w:bCs/>
            <w:lang w:val="en-US"/>
          </w:rPr>
          <w:t xml:space="preserve"> (QMF service)</w:t>
        </w:r>
      </w:ins>
      <w:r w:rsidRPr="00756537">
        <w:rPr>
          <w:b/>
          <w:bCs/>
          <w:lang w:val="en-US"/>
        </w:rPr>
        <w:t xml:space="preserve">: </w:t>
      </w:r>
      <w:del w:id="1703" w:author="Stacey, Robert" w:date="2025-10-16T20:38:00Z" w16du:dateUtc="2025-10-17T03:38:00Z">
        <w:r w:rsidRPr="00756537" w:rsidDel="000639E9">
          <w:rPr>
            <w:lang w:val="en-US"/>
          </w:rPr>
          <w:delText xml:space="preserve">[QMF service] </w:delText>
        </w:r>
      </w:del>
      <w:r w:rsidRPr="00756537">
        <w:rPr>
          <w:lang w:val="en-US"/>
        </w:rPr>
        <w:t>A service in which the</w:t>
      </w:r>
      <w:r w:rsidR="00FB31AE">
        <w:rPr>
          <w:lang w:val="en-US"/>
        </w:rPr>
        <w:t xml:space="preserve"> </w:t>
      </w:r>
      <w:r w:rsidRPr="00756537">
        <w:rPr>
          <w:lang w:val="en-US"/>
        </w:rPr>
        <w:t xml:space="preserve">enhanced distributed channel access (EDCA) access category with which a </w:t>
      </w:r>
      <w:proofErr w:type="gramStart"/>
      <w:r w:rsidRPr="00756537">
        <w:rPr>
          <w:lang w:val="en-US"/>
        </w:rPr>
        <w:t>Management</w:t>
      </w:r>
      <w:proofErr w:type="gramEnd"/>
      <w:r w:rsidRPr="00756537">
        <w:rPr>
          <w:lang w:val="en-US"/>
        </w:rPr>
        <w:t xml:space="preserve"> frame is sent is</w:t>
      </w:r>
      <w:r w:rsidR="00FB31AE">
        <w:rPr>
          <w:lang w:val="en-US"/>
        </w:rPr>
        <w:t xml:space="preserve"> </w:t>
      </w:r>
      <w:r w:rsidRPr="00756537">
        <w:rPr>
          <w:lang w:val="en-US"/>
        </w:rPr>
        <w:t>determined according to a configured policy.</w:t>
      </w:r>
    </w:p>
    <w:p w14:paraId="74CC7BFF" w14:textId="77777777" w:rsidR="00FB31AE" w:rsidRPr="00756537" w:rsidRDefault="00FB31AE" w:rsidP="00756537">
      <w:pPr>
        <w:rPr>
          <w:lang w:val="en-US"/>
        </w:rPr>
      </w:pPr>
    </w:p>
    <w:p w14:paraId="4248B35A" w14:textId="24C038CA" w:rsidR="00756537" w:rsidRDefault="00756537" w:rsidP="00756537">
      <w:pPr>
        <w:rPr>
          <w:lang w:val="en-US"/>
        </w:rPr>
      </w:pPr>
      <w:r w:rsidRPr="00756537">
        <w:rPr>
          <w:b/>
          <w:bCs/>
          <w:lang w:val="en-US"/>
        </w:rPr>
        <w:t xml:space="preserve">quality-of-service </w:t>
      </w:r>
      <w:del w:id="1704" w:author="Stacey, Robert" w:date="2025-10-16T20:38:00Z" w16du:dateUtc="2025-10-17T03:38:00Z">
        <w:r w:rsidRPr="00756537" w:rsidDel="000639E9">
          <w:rPr>
            <w:b/>
            <w:bCs/>
            <w:lang w:val="en-US"/>
          </w:rPr>
          <w:delText xml:space="preserve">(QoS) </w:delText>
        </w:r>
      </w:del>
      <w:r w:rsidRPr="00756537">
        <w:rPr>
          <w:b/>
          <w:bCs/>
          <w:lang w:val="en-US"/>
        </w:rPr>
        <w:t xml:space="preserve">management frame </w:t>
      </w:r>
      <w:del w:id="1705" w:author="Stacey, Robert" w:date="2025-10-16T20:38:00Z" w16du:dateUtc="2025-10-17T03:38:00Z">
        <w:r w:rsidRPr="00756537" w:rsidDel="000639E9">
          <w:rPr>
            <w:b/>
            <w:bCs/>
            <w:lang w:val="en-US"/>
          </w:rPr>
          <w:delText xml:space="preserve">(QMF) </w:delText>
        </w:r>
      </w:del>
      <w:r w:rsidRPr="00756537">
        <w:rPr>
          <w:b/>
          <w:bCs/>
          <w:lang w:val="en-US"/>
        </w:rPr>
        <w:t>station (</w:t>
      </w:r>
      <w:ins w:id="1706" w:author="Stacey, Robert" w:date="2025-10-16T20:38:00Z" w16du:dateUtc="2025-10-17T03:38:00Z">
        <w:r w:rsidR="000639E9">
          <w:rPr>
            <w:b/>
            <w:bCs/>
            <w:lang w:val="en-US"/>
          </w:rPr>
          <w:t xml:space="preserve">QMF </w:t>
        </w:r>
      </w:ins>
      <w:r w:rsidRPr="00756537">
        <w:rPr>
          <w:b/>
          <w:bCs/>
          <w:lang w:val="en-US"/>
        </w:rPr>
        <w:t xml:space="preserve">STA): </w:t>
      </w:r>
      <w:del w:id="1707" w:author="Stacey, Robert" w:date="2025-10-16T20:38:00Z" w16du:dateUtc="2025-10-17T03:38:00Z">
        <w:r w:rsidRPr="00756537" w:rsidDel="000639E9">
          <w:rPr>
            <w:lang w:val="en-US"/>
          </w:rPr>
          <w:delText xml:space="preserve">[QMF STA] </w:delText>
        </w:r>
      </w:del>
      <w:r w:rsidRPr="00756537">
        <w:rPr>
          <w:lang w:val="en-US"/>
        </w:rPr>
        <w:t>A quality-of-service</w:t>
      </w:r>
      <w:r w:rsidR="00FB31AE">
        <w:rPr>
          <w:lang w:val="en-US"/>
        </w:rPr>
        <w:t xml:space="preserve"> </w:t>
      </w:r>
      <w:ins w:id="1708" w:author="Stacey, Robert" w:date="2025-10-16T20:38:00Z" w16du:dateUtc="2025-10-17T03:38:00Z">
        <w:r w:rsidR="000639E9">
          <w:rPr>
            <w:lang w:val="en-US"/>
          </w:rPr>
          <w:t>station (</w:t>
        </w:r>
      </w:ins>
      <w:r w:rsidRPr="00756537">
        <w:rPr>
          <w:lang w:val="en-US"/>
        </w:rPr>
        <w:t>STA</w:t>
      </w:r>
      <w:ins w:id="1709" w:author="Stacey, Robert" w:date="2025-10-16T20:38:00Z" w16du:dateUtc="2025-10-17T03:38:00Z">
        <w:r w:rsidR="000639E9">
          <w:rPr>
            <w:lang w:val="en-US"/>
          </w:rPr>
          <w:t>)</w:t>
        </w:r>
      </w:ins>
      <w:r w:rsidRPr="00756537">
        <w:rPr>
          <w:lang w:val="en-US"/>
        </w:rPr>
        <w:t xml:space="preserve"> that implements the </w:t>
      </w:r>
      <w:ins w:id="1710" w:author="Stacey, Robert" w:date="2025-10-16T20:39:00Z" w16du:dateUtc="2025-10-17T03:39:00Z">
        <w:r w:rsidR="000639E9">
          <w:rPr>
            <w:lang w:val="en-US"/>
          </w:rPr>
          <w:t>q</w:t>
        </w:r>
        <w:r w:rsidR="000639E9" w:rsidRPr="000639E9">
          <w:rPr>
            <w:lang w:val="en-US"/>
          </w:rPr>
          <w:t>uality-of-service management frame (</w:t>
        </w:r>
      </w:ins>
      <w:r w:rsidRPr="00756537">
        <w:rPr>
          <w:lang w:val="en-US"/>
        </w:rPr>
        <w:t>QMF</w:t>
      </w:r>
      <w:ins w:id="1711" w:author="Stacey, Robert" w:date="2025-10-16T20:39:00Z" w16du:dateUtc="2025-10-17T03:39:00Z">
        <w:r w:rsidR="000639E9">
          <w:rPr>
            <w:lang w:val="en-US"/>
          </w:rPr>
          <w:t>)</w:t>
        </w:r>
      </w:ins>
      <w:r w:rsidRPr="00756537">
        <w:rPr>
          <w:lang w:val="en-US"/>
        </w:rPr>
        <w:t xml:space="preserve"> service.</w:t>
      </w:r>
    </w:p>
    <w:p w14:paraId="43E2D5B4" w14:textId="77777777" w:rsidR="00756537" w:rsidRDefault="00756537" w:rsidP="00756537">
      <w:pPr>
        <w:rPr>
          <w:lang w:val="en-US"/>
        </w:rPr>
      </w:pPr>
    </w:p>
    <w:p w14:paraId="1355F4CC" w14:textId="4808D26E" w:rsidR="00756537" w:rsidRDefault="00756537" w:rsidP="00756537">
      <w:pPr>
        <w:rPr>
          <w:lang w:val="en-US"/>
        </w:rPr>
      </w:pPr>
      <w:r w:rsidRPr="00756537">
        <w:rPr>
          <w:b/>
          <w:bCs/>
          <w:lang w:val="en-US"/>
        </w:rPr>
        <w:t xml:space="preserve">receive </w:t>
      </w:r>
      <w:del w:id="1712" w:author="Stacey, Robert" w:date="2025-10-16T20:39:00Z" w16du:dateUtc="2025-10-17T03:39:00Z">
        <w:r w:rsidRPr="00756537" w:rsidDel="000639E9">
          <w:rPr>
            <w:b/>
            <w:bCs/>
            <w:lang w:val="en-US"/>
          </w:rPr>
          <w:delText xml:space="preserve">(RX) </w:delText>
        </w:r>
      </w:del>
      <w:r w:rsidRPr="00756537">
        <w:rPr>
          <w:b/>
          <w:bCs/>
          <w:lang w:val="en-US"/>
        </w:rPr>
        <w:t>sector sweep</w:t>
      </w:r>
      <w:del w:id="1713" w:author="Stacey, Robert" w:date="2025-10-16T20:39:00Z" w16du:dateUtc="2025-10-17T03:39:00Z">
        <w:r w:rsidRPr="00756537" w:rsidDel="000639E9">
          <w:rPr>
            <w:b/>
            <w:bCs/>
            <w:lang w:val="en-US"/>
          </w:rPr>
          <w:delText xml:space="preserve"> (SSW)</w:delText>
        </w:r>
      </w:del>
      <w:ins w:id="1714" w:author="Stacey, Robert" w:date="2025-10-16T20:39:00Z" w16du:dateUtc="2025-10-17T03:39:00Z">
        <w:r w:rsidR="000639E9">
          <w:rPr>
            <w:b/>
            <w:bCs/>
            <w:lang w:val="en-US"/>
          </w:rPr>
          <w:t xml:space="preserve"> (RXSS)</w:t>
        </w:r>
      </w:ins>
      <w:r w:rsidRPr="00756537">
        <w:rPr>
          <w:b/>
          <w:bCs/>
          <w:lang w:val="en-US"/>
        </w:rPr>
        <w:t xml:space="preserve">: </w:t>
      </w:r>
      <w:del w:id="1715" w:author="Stacey, Robert" w:date="2025-10-16T20:40:00Z" w16du:dateUtc="2025-10-17T03:40:00Z">
        <w:r w:rsidRPr="00756537" w:rsidDel="000639E9">
          <w:rPr>
            <w:lang w:val="en-US"/>
          </w:rPr>
          <w:delText xml:space="preserve">[RXSS] </w:delText>
        </w:r>
      </w:del>
      <w:r w:rsidRPr="00756537">
        <w:rPr>
          <w:lang w:val="en-US"/>
        </w:rPr>
        <w:t>Reception of SSW frames via different sectors, in which a</w:t>
      </w:r>
      <w:r w:rsidR="00FB31AE">
        <w:rPr>
          <w:lang w:val="en-US"/>
        </w:rPr>
        <w:t xml:space="preserve"> </w:t>
      </w:r>
      <w:r w:rsidRPr="00756537">
        <w:rPr>
          <w:lang w:val="en-US"/>
        </w:rPr>
        <w:t>sweep is performed between consecutive receptions.</w:t>
      </w:r>
    </w:p>
    <w:p w14:paraId="0EA3D34A" w14:textId="77777777" w:rsidR="00756537" w:rsidRDefault="00756537" w:rsidP="00756537">
      <w:pPr>
        <w:rPr>
          <w:lang w:val="en-US"/>
        </w:rPr>
      </w:pPr>
    </w:p>
    <w:p w14:paraId="5895CE6E" w14:textId="01EAA6D1" w:rsidR="00756537" w:rsidRDefault="00756537" w:rsidP="00756537">
      <w:pPr>
        <w:rPr>
          <w:lang w:val="en-US"/>
        </w:rPr>
      </w:pPr>
      <w:r w:rsidRPr="00756537">
        <w:rPr>
          <w:b/>
          <w:bCs/>
          <w:lang w:val="en-US"/>
        </w:rPr>
        <w:t>reported access point (</w:t>
      </w:r>
      <w:ins w:id="1716" w:author="Stacey, Robert" w:date="2025-10-16T20:40:00Z" w16du:dateUtc="2025-10-17T03:40:00Z">
        <w:r w:rsidR="000639E9">
          <w:rPr>
            <w:b/>
            <w:bCs/>
            <w:lang w:val="en-US"/>
          </w:rPr>
          <w:t xml:space="preserve">reported </w:t>
        </w:r>
      </w:ins>
      <w:r w:rsidRPr="00756537">
        <w:rPr>
          <w:b/>
          <w:bCs/>
          <w:lang w:val="en-US"/>
        </w:rPr>
        <w:t xml:space="preserve">AP): </w:t>
      </w:r>
      <w:del w:id="1717" w:author="Stacey, Robert" w:date="2025-10-16T20:40:00Z" w16du:dateUtc="2025-10-17T03:40:00Z">
        <w:r w:rsidRPr="00756537" w:rsidDel="000639E9">
          <w:rPr>
            <w:lang w:val="en-US"/>
          </w:rPr>
          <w:delText xml:space="preserve">[reported AP] </w:delText>
        </w:r>
      </w:del>
      <w:r w:rsidRPr="00756537">
        <w:rPr>
          <w:lang w:val="en-US"/>
        </w:rPr>
        <w:t xml:space="preserve">An </w:t>
      </w:r>
      <w:ins w:id="1718" w:author="Stacey, Robert" w:date="2025-10-16T20:40:00Z" w16du:dateUtc="2025-10-17T03:40:00Z">
        <w:r w:rsidR="000639E9">
          <w:rPr>
            <w:lang w:val="en-US"/>
          </w:rPr>
          <w:t>access point (</w:t>
        </w:r>
      </w:ins>
      <w:r w:rsidRPr="00756537">
        <w:rPr>
          <w:lang w:val="en-US"/>
        </w:rPr>
        <w:t>AP</w:t>
      </w:r>
      <w:ins w:id="1719" w:author="Stacey, Robert" w:date="2025-10-16T20:40:00Z" w16du:dateUtc="2025-10-17T03:40:00Z">
        <w:r w:rsidR="000639E9">
          <w:rPr>
            <w:lang w:val="en-US"/>
          </w:rPr>
          <w:t>)</w:t>
        </w:r>
      </w:ins>
      <w:r w:rsidRPr="00756537">
        <w:rPr>
          <w:lang w:val="en-US"/>
        </w:rPr>
        <w:t xml:space="preserve"> that is identified in an element such as a</w:t>
      </w:r>
      <w:r w:rsidR="00FB31AE">
        <w:rPr>
          <w:lang w:val="en-US"/>
        </w:rPr>
        <w:t xml:space="preserve"> </w:t>
      </w:r>
      <w:r w:rsidRPr="00756537">
        <w:rPr>
          <w:lang w:val="en-US"/>
        </w:rPr>
        <w:t>Neighbor Report element or, a Reduced Neighbor Report element, or an AP that is identified in a Per-STA</w:t>
      </w:r>
      <w:r w:rsidR="00FB31AE">
        <w:rPr>
          <w:lang w:val="en-US"/>
        </w:rPr>
        <w:t xml:space="preserve"> </w:t>
      </w:r>
      <w:r w:rsidRPr="00756537">
        <w:rPr>
          <w:lang w:val="en-US"/>
        </w:rPr>
        <w:t xml:space="preserve">Profile </w:t>
      </w:r>
      <w:proofErr w:type="spellStart"/>
      <w:r w:rsidRPr="00756537">
        <w:rPr>
          <w:lang w:val="en-US"/>
        </w:rPr>
        <w:t>subelement</w:t>
      </w:r>
      <w:proofErr w:type="spellEnd"/>
      <w:r w:rsidRPr="00756537">
        <w:rPr>
          <w:lang w:val="en-US"/>
        </w:rPr>
        <w:t xml:space="preserve"> of the Basic Multi-Link element.</w:t>
      </w:r>
    </w:p>
    <w:p w14:paraId="1F8C9343" w14:textId="77777777" w:rsidR="00756537" w:rsidRDefault="00756537" w:rsidP="00756537">
      <w:pPr>
        <w:rPr>
          <w:lang w:val="en-US"/>
        </w:rPr>
      </w:pPr>
    </w:p>
    <w:p w14:paraId="0FFE1999" w14:textId="52D27B2C" w:rsidR="00756537" w:rsidRDefault="00756537" w:rsidP="00756537">
      <w:pPr>
        <w:rPr>
          <w:lang w:val="en-US"/>
        </w:rPr>
      </w:pPr>
      <w:r w:rsidRPr="00756537">
        <w:rPr>
          <w:b/>
          <w:bCs/>
          <w:lang w:val="en-US"/>
        </w:rPr>
        <w:t>reported station (</w:t>
      </w:r>
      <w:ins w:id="1720" w:author="Stacey, Robert" w:date="2025-10-16T20:40:00Z" w16du:dateUtc="2025-10-17T03:40:00Z">
        <w:r w:rsidR="000639E9">
          <w:rPr>
            <w:b/>
            <w:bCs/>
            <w:lang w:val="en-US"/>
          </w:rPr>
          <w:t xml:space="preserve">reported </w:t>
        </w:r>
      </w:ins>
      <w:r w:rsidRPr="00756537">
        <w:rPr>
          <w:b/>
          <w:bCs/>
          <w:lang w:val="en-US"/>
        </w:rPr>
        <w:t xml:space="preserve">STA): </w:t>
      </w:r>
      <w:del w:id="1721" w:author="Stacey, Robert" w:date="2025-10-16T20:40:00Z" w16du:dateUtc="2025-10-17T03:40:00Z">
        <w:r w:rsidRPr="00756537" w:rsidDel="000639E9">
          <w:rPr>
            <w:lang w:val="en-US"/>
          </w:rPr>
          <w:delText xml:space="preserve">[reported STA] </w:delText>
        </w:r>
      </w:del>
      <w:r w:rsidRPr="00756537">
        <w:rPr>
          <w:lang w:val="en-US"/>
        </w:rPr>
        <w:t>An access point (AP) or a non-access point (non-AP)</w:t>
      </w:r>
      <w:r w:rsidR="00FB31AE">
        <w:rPr>
          <w:lang w:val="en-US"/>
        </w:rPr>
        <w:t xml:space="preserve"> </w:t>
      </w:r>
      <w:r w:rsidRPr="00756537">
        <w:rPr>
          <w:lang w:val="en-US"/>
        </w:rPr>
        <w:t>station (non-AP STA) that is identified in an element such as a Basic Multi-Link element.</w:t>
      </w:r>
    </w:p>
    <w:p w14:paraId="676FDDC0" w14:textId="77777777" w:rsidR="00FB31AE" w:rsidRDefault="00FB31AE" w:rsidP="00756537">
      <w:pPr>
        <w:rPr>
          <w:lang w:val="en-US"/>
        </w:rPr>
      </w:pPr>
    </w:p>
    <w:p w14:paraId="086A2AC8" w14:textId="35A8810C" w:rsidR="00756537" w:rsidRDefault="00756537" w:rsidP="00756537">
      <w:pPr>
        <w:rPr>
          <w:lang w:val="en-US"/>
        </w:rPr>
      </w:pPr>
      <w:r w:rsidRPr="00756537">
        <w:rPr>
          <w:b/>
          <w:bCs/>
          <w:lang w:val="en-US"/>
        </w:rPr>
        <w:t>reporting access point (</w:t>
      </w:r>
      <w:ins w:id="1722" w:author="Stacey, Robert" w:date="2025-10-16T20:40:00Z" w16du:dateUtc="2025-10-17T03:40:00Z">
        <w:r w:rsidR="000639E9">
          <w:rPr>
            <w:b/>
            <w:bCs/>
            <w:lang w:val="en-US"/>
          </w:rPr>
          <w:t xml:space="preserve">reporting </w:t>
        </w:r>
      </w:ins>
      <w:r w:rsidRPr="00756537">
        <w:rPr>
          <w:b/>
          <w:bCs/>
          <w:lang w:val="en-US"/>
        </w:rPr>
        <w:t xml:space="preserve">AP): </w:t>
      </w:r>
      <w:r w:rsidRPr="00756537">
        <w:rPr>
          <w:lang w:val="en-US"/>
        </w:rPr>
        <w:t xml:space="preserve">An </w:t>
      </w:r>
      <w:ins w:id="1723" w:author="Stacey, Robert" w:date="2025-10-16T20:41:00Z" w16du:dateUtc="2025-10-17T03:41:00Z">
        <w:r w:rsidR="000639E9">
          <w:rPr>
            <w:lang w:val="en-US"/>
          </w:rPr>
          <w:t>access point (</w:t>
        </w:r>
      </w:ins>
      <w:r w:rsidRPr="00756537">
        <w:rPr>
          <w:lang w:val="en-US"/>
        </w:rPr>
        <w:t>AP</w:t>
      </w:r>
      <w:ins w:id="1724" w:author="Stacey, Robert" w:date="2025-10-16T20:41:00Z" w16du:dateUtc="2025-10-17T03:41:00Z">
        <w:r w:rsidR="000639E9">
          <w:rPr>
            <w:lang w:val="en-US"/>
          </w:rPr>
          <w:t>)</w:t>
        </w:r>
      </w:ins>
      <w:r w:rsidRPr="00756537">
        <w:rPr>
          <w:lang w:val="en-US"/>
        </w:rPr>
        <w:t xml:space="preserve"> that is transmitting an element, such as a Neighbor Report</w:t>
      </w:r>
      <w:r w:rsidR="00FB31AE">
        <w:rPr>
          <w:lang w:val="en-US"/>
        </w:rPr>
        <w:t xml:space="preserve"> </w:t>
      </w:r>
      <w:r w:rsidRPr="00756537">
        <w:rPr>
          <w:lang w:val="en-US"/>
        </w:rPr>
        <w:t>element, a Reduced Neighbor Report element or Basic Multi-Link element, describing a reported</w:t>
      </w:r>
      <w:r w:rsidR="00FB31AE">
        <w:rPr>
          <w:lang w:val="en-US"/>
        </w:rPr>
        <w:t xml:space="preserve"> </w:t>
      </w:r>
      <w:r w:rsidRPr="00756537">
        <w:rPr>
          <w:lang w:val="en-US"/>
        </w:rPr>
        <w:t>AP.</w:t>
      </w:r>
    </w:p>
    <w:p w14:paraId="7EBF56E0" w14:textId="77777777" w:rsidR="00756537" w:rsidRPr="00756537" w:rsidRDefault="00756537" w:rsidP="00756537">
      <w:pPr>
        <w:rPr>
          <w:lang w:val="en-US"/>
        </w:rPr>
      </w:pPr>
    </w:p>
    <w:p w14:paraId="233CD46C" w14:textId="09C38157" w:rsidR="00756537" w:rsidRDefault="00756537" w:rsidP="00756537">
      <w:pPr>
        <w:rPr>
          <w:lang w:val="en-US"/>
        </w:rPr>
      </w:pPr>
      <w:r w:rsidRPr="00756537">
        <w:rPr>
          <w:b/>
          <w:bCs/>
          <w:lang w:val="en-US"/>
        </w:rPr>
        <w:t>reporting station (</w:t>
      </w:r>
      <w:ins w:id="1725" w:author="Stacey, Robert" w:date="2025-10-16T20:41:00Z" w16du:dateUtc="2025-10-17T03:41:00Z">
        <w:r w:rsidR="000639E9">
          <w:rPr>
            <w:b/>
            <w:bCs/>
            <w:lang w:val="en-US"/>
          </w:rPr>
          <w:t xml:space="preserve">reporting </w:t>
        </w:r>
      </w:ins>
      <w:r w:rsidRPr="00756537">
        <w:rPr>
          <w:b/>
          <w:bCs/>
          <w:lang w:val="en-US"/>
        </w:rPr>
        <w:t xml:space="preserve">STA): </w:t>
      </w:r>
      <w:del w:id="1726" w:author="Stacey, Robert" w:date="2025-10-16T20:41:00Z" w16du:dateUtc="2025-10-17T03:41:00Z">
        <w:r w:rsidRPr="00756537" w:rsidDel="000639E9">
          <w:rPr>
            <w:lang w:val="en-US"/>
          </w:rPr>
          <w:delText xml:space="preserve">[reporting STA] </w:delText>
        </w:r>
      </w:del>
      <w:r w:rsidRPr="00756537">
        <w:rPr>
          <w:lang w:val="en-US"/>
        </w:rPr>
        <w:t>An access point (AP) or a non-access point (non-AP)</w:t>
      </w:r>
      <w:r w:rsidR="00FB31AE">
        <w:rPr>
          <w:lang w:val="en-US"/>
        </w:rPr>
        <w:t xml:space="preserve"> </w:t>
      </w:r>
      <w:r w:rsidRPr="00756537">
        <w:rPr>
          <w:lang w:val="en-US"/>
        </w:rPr>
        <w:t>station (non-AP STA) that is transmitting an element, such as a Basic Multi-Link element, describing a</w:t>
      </w:r>
      <w:r w:rsidR="00FB31AE">
        <w:rPr>
          <w:lang w:val="en-US"/>
        </w:rPr>
        <w:t xml:space="preserve"> </w:t>
      </w:r>
      <w:r w:rsidRPr="00756537">
        <w:rPr>
          <w:lang w:val="en-US"/>
        </w:rPr>
        <w:t>reported STA.</w:t>
      </w:r>
    </w:p>
    <w:p w14:paraId="0F44AA78" w14:textId="77777777" w:rsidR="00756537" w:rsidRDefault="00756537" w:rsidP="00756537">
      <w:pPr>
        <w:rPr>
          <w:lang w:val="en-US"/>
        </w:rPr>
      </w:pPr>
    </w:p>
    <w:p w14:paraId="79BE35C8" w14:textId="66D63E7A" w:rsidR="00756537" w:rsidRDefault="00756537" w:rsidP="00756537">
      <w:pPr>
        <w:rPr>
          <w:lang w:val="en-US"/>
        </w:rPr>
      </w:pPr>
      <w:r w:rsidRPr="00756537">
        <w:rPr>
          <w:b/>
          <w:bCs/>
          <w:lang w:val="en-US"/>
        </w:rPr>
        <w:t>restricted target wake time</w:t>
      </w:r>
      <w:ins w:id="1727" w:author="Stacey, Robert" w:date="2025-10-16T20:41:00Z" w16du:dateUtc="2025-10-17T03:41:00Z">
        <w:r w:rsidR="000639E9">
          <w:rPr>
            <w:b/>
            <w:bCs/>
            <w:lang w:val="en-US"/>
          </w:rPr>
          <w:t xml:space="preserve"> (R-TWT)</w:t>
        </w:r>
      </w:ins>
      <w:r w:rsidRPr="00756537">
        <w:rPr>
          <w:b/>
          <w:bCs/>
          <w:lang w:val="en-US"/>
        </w:rPr>
        <w:t xml:space="preserve">: </w:t>
      </w:r>
      <w:del w:id="1728" w:author="Stacey, Robert" w:date="2025-10-16T20:41:00Z" w16du:dateUtc="2025-10-17T03:41:00Z">
        <w:r w:rsidRPr="00756537" w:rsidDel="000639E9">
          <w:rPr>
            <w:lang w:val="en-US"/>
          </w:rPr>
          <w:delText xml:space="preserve">[R-TWT] </w:delText>
        </w:r>
      </w:del>
      <w:ins w:id="1729" w:author="Stacey, Robert" w:date="2025-10-16T20:41:00Z" w16du:dateUtc="2025-10-17T03:41:00Z">
        <w:r w:rsidR="000639E9">
          <w:rPr>
            <w:lang w:val="en-US"/>
          </w:rPr>
          <w:t>Target wake time (</w:t>
        </w:r>
      </w:ins>
      <w:r w:rsidRPr="00756537">
        <w:rPr>
          <w:lang w:val="en-US"/>
        </w:rPr>
        <w:t>TWT</w:t>
      </w:r>
      <w:ins w:id="1730" w:author="Stacey, Robert" w:date="2025-10-16T20:41:00Z" w16du:dateUtc="2025-10-17T03:41:00Z">
        <w:r w:rsidR="000639E9">
          <w:rPr>
            <w:lang w:val="en-US"/>
          </w:rPr>
          <w:t>)</w:t>
        </w:r>
      </w:ins>
      <w:r w:rsidRPr="00756537">
        <w:rPr>
          <w:lang w:val="en-US"/>
        </w:rPr>
        <w:t xml:space="preserve"> with enhanced medium access protection and resource</w:t>
      </w:r>
      <w:r w:rsidR="00FB31AE">
        <w:rPr>
          <w:lang w:val="en-US"/>
        </w:rPr>
        <w:t xml:space="preserve"> </w:t>
      </w:r>
      <w:r w:rsidRPr="00756537">
        <w:rPr>
          <w:lang w:val="en-US"/>
        </w:rPr>
        <w:t>reservation for delivery of latency sensitive traffic as described in 35.8 (Restricted TWT (R-TWT)).</w:t>
      </w:r>
    </w:p>
    <w:p w14:paraId="2C57594E" w14:textId="77777777" w:rsidR="00FB31AE" w:rsidRPr="00756537" w:rsidRDefault="00FB31AE" w:rsidP="00756537">
      <w:pPr>
        <w:rPr>
          <w:lang w:val="en-US"/>
        </w:rPr>
      </w:pPr>
    </w:p>
    <w:p w14:paraId="251B6D56" w14:textId="30526E5D" w:rsidR="00756537" w:rsidRDefault="00756537" w:rsidP="00756537">
      <w:pPr>
        <w:rPr>
          <w:lang w:val="en-US"/>
        </w:rPr>
      </w:pPr>
      <w:r w:rsidRPr="00756537">
        <w:rPr>
          <w:b/>
          <w:bCs/>
          <w:lang w:val="en-US"/>
        </w:rPr>
        <w:t xml:space="preserve">restricted target wake time </w:t>
      </w:r>
      <w:del w:id="1731" w:author="Stacey, Robert" w:date="2025-10-16T20:41:00Z" w16du:dateUtc="2025-10-17T03:41:00Z">
        <w:r w:rsidRPr="00756537" w:rsidDel="000639E9">
          <w:rPr>
            <w:b/>
            <w:bCs/>
            <w:lang w:val="en-US"/>
          </w:rPr>
          <w:delText xml:space="preserve">(R-TWT) </w:delText>
        </w:r>
      </w:del>
      <w:r w:rsidRPr="00756537">
        <w:rPr>
          <w:b/>
          <w:bCs/>
          <w:lang w:val="en-US"/>
        </w:rPr>
        <w:t>service period (</w:t>
      </w:r>
      <w:ins w:id="1732" w:author="Stacey, Robert" w:date="2025-10-16T20:42:00Z" w16du:dateUtc="2025-10-17T03:42:00Z">
        <w:r w:rsidR="000639E9">
          <w:rPr>
            <w:b/>
            <w:bCs/>
            <w:lang w:val="en-US"/>
          </w:rPr>
          <w:t xml:space="preserve">R-TWT </w:t>
        </w:r>
      </w:ins>
      <w:r w:rsidRPr="00756537">
        <w:rPr>
          <w:b/>
          <w:bCs/>
          <w:lang w:val="en-US"/>
        </w:rPr>
        <w:t xml:space="preserve">SP): </w:t>
      </w:r>
      <w:del w:id="1733" w:author="Stacey, Robert" w:date="2025-10-16T20:42:00Z" w16du:dateUtc="2025-10-17T03:42:00Z">
        <w:r w:rsidRPr="00756537" w:rsidDel="000639E9">
          <w:rPr>
            <w:lang w:val="en-US"/>
          </w:rPr>
          <w:delText xml:space="preserve">[R-TWT SP] </w:delText>
        </w:r>
      </w:del>
      <w:proofErr w:type="gramStart"/>
      <w:r w:rsidRPr="00756537">
        <w:rPr>
          <w:lang w:val="en-US"/>
        </w:rPr>
        <w:t>A period of time</w:t>
      </w:r>
      <w:proofErr w:type="gramEnd"/>
      <w:r w:rsidR="00FB31AE">
        <w:rPr>
          <w:lang w:val="en-US"/>
        </w:rPr>
        <w:t xml:space="preserve"> </w:t>
      </w:r>
      <w:r w:rsidRPr="00756537">
        <w:rPr>
          <w:lang w:val="en-US"/>
        </w:rPr>
        <w:t xml:space="preserve">negotiated using </w:t>
      </w:r>
      <w:ins w:id="1734" w:author="Stacey, Robert" w:date="2025-10-16T20:42:00Z" w16du:dateUtc="2025-10-17T03:42:00Z">
        <w:r w:rsidR="000639E9" w:rsidRPr="000639E9">
          <w:rPr>
            <w:lang w:val="en-US"/>
          </w:rPr>
          <w:t>restricted target wake time</w:t>
        </w:r>
        <w:r w:rsidR="000639E9" w:rsidRPr="000639E9">
          <w:rPr>
            <w:lang w:val="en-US"/>
          </w:rPr>
          <w:t xml:space="preserve"> </w:t>
        </w:r>
        <w:r w:rsidR="000639E9">
          <w:rPr>
            <w:lang w:val="en-US"/>
          </w:rPr>
          <w:t>(</w:t>
        </w:r>
      </w:ins>
      <w:r w:rsidRPr="00756537">
        <w:rPr>
          <w:lang w:val="en-US"/>
        </w:rPr>
        <w:t>R-TWT</w:t>
      </w:r>
      <w:ins w:id="1735" w:author="Stacey, Robert" w:date="2025-10-16T20:42:00Z" w16du:dateUtc="2025-10-17T03:42:00Z">
        <w:r w:rsidR="000639E9">
          <w:rPr>
            <w:lang w:val="en-US"/>
          </w:rPr>
          <w:t>)</w:t>
        </w:r>
      </w:ins>
      <w:r w:rsidRPr="00756537">
        <w:rPr>
          <w:lang w:val="en-US"/>
        </w:rPr>
        <w:t xml:space="preserve"> setup (35.8.2 (R-TWT membership setup)) during which R-TWT member stations</w:t>
      </w:r>
      <w:r w:rsidR="00FB31AE">
        <w:rPr>
          <w:lang w:val="en-US"/>
        </w:rPr>
        <w:t xml:space="preserve"> </w:t>
      </w:r>
      <w:r w:rsidRPr="00756537">
        <w:rPr>
          <w:lang w:val="en-US"/>
        </w:rPr>
        <w:t>(STAs) prioritize delivery of latency sensitive traffic.</w:t>
      </w:r>
    </w:p>
    <w:p w14:paraId="4195FEC8" w14:textId="77777777" w:rsidR="00FB31AE" w:rsidRPr="00756537" w:rsidRDefault="00FB31AE" w:rsidP="00756537">
      <w:pPr>
        <w:rPr>
          <w:lang w:val="en-US"/>
        </w:rPr>
      </w:pPr>
    </w:p>
    <w:p w14:paraId="0DBA6A43" w14:textId="4A768735" w:rsidR="00756537" w:rsidRDefault="00756537" w:rsidP="00756537">
      <w:pPr>
        <w:rPr>
          <w:lang w:val="en-US"/>
        </w:rPr>
      </w:pPr>
      <w:r w:rsidRPr="00756537">
        <w:rPr>
          <w:b/>
          <w:bCs/>
          <w:lang w:val="en-US"/>
        </w:rPr>
        <w:t xml:space="preserve">reverse direction </w:t>
      </w:r>
      <w:del w:id="1736" w:author="Stacey, Robert" w:date="2025-10-16T20:42:00Z" w16du:dateUtc="2025-10-17T03:42:00Z">
        <w:r w:rsidRPr="00756537" w:rsidDel="000639E9">
          <w:rPr>
            <w:b/>
            <w:bCs/>
            <w:lang w:val="en-US"/>
          </w:rPr>
          <w:delText xml:space="preserve">(RD) </w:delText>
        </w:r>
      </w:del>
      <w:r w:rsidRPr="00756537">
        <w:rPr>
          <w:b/>
          <w:bCs/>
          <w:lang w:val="en-US"/>
        </w:rPr>
        <w:t>initiator</w:t>
      </w:r>
      <w:ins w:id="1737" w:author="Stacey, Robert" w:date="2025-10-16T20:42:00Z" w16du:dateUtc="2025-10-17T03:42:00Z">
        <w:r w:rsidR="000639E9">
          <w:rPr>
            <w:b/>
            <w:bCs/>
            <w:lang w:val="en-US"/>
          </w:rPr>
          <w:t xml:space="preserve"> (RD initiator)</w:t>
        </w:r>
      </w:ins>
      <w:r w:rsidRPr="00756537">
        <w:rPr>
          <w:b/>
          <w:bCs/>
          <w:lang w:val="en-US"/>
        </w:rPr>
        <w:t xml:space="preserve">: </w:t>
      </w:r>
      <w:del w:id="1738" w:author="Stacey, Robert" w:date="2025-10-16T20:42:00Z" w16du:dateUtc="2025-10-17T03:42:00Z">
        <w:r w:rsidRPr="00756537" w:rsidDel="000639E9">
          <w:rPr>
            <w:lang w:val="en-US"/>
          </w:rPr>
          <w:delText xml:space="preserve">[RD initiator] </w:delText>
        </w:r>
      </w:del>
      <w:r w:rsidRPr="00756537">
        <w:rPr>
          <w:lang w:val="en-US"/>
        </w:rPr>
        <w:t>A station (STA) that is a transmit opportunity (TXOP)</w:t>
      </w:r>
      <w:r w:rsidR="00FB31AE">
        <w:rPr>
          <w:lang w:val="en-US"/>
        </w:rPr>
        <w:t xml:space="preserve"> </w:t>
      </w:r>
      <w:r w:rsidRPr="00756537">
        <w:rPr>
          <w:lang w:val="en-US"/>
        </w:rPr>
        <w:t>holder that transmits a medium access control (MAC) protocol data unit (MPDU) in which the reverse</w:t>
      </w:r>
      <w:r w:rsidR="00FB31AE">
        <w:rPr>
          <w:lang w:val="en-US"/>
        </w:rPr>
        <w:t xml:space="preserve"> </w:t>
      </w:r>
      <w:r w:rsidRPr="00756537">
        <w:rPr>
          <w:lang w:val="en-US"/>
        </w:rPr>
        <w:t>direction grant/more physical layer protocol data unit (RDG/More PPDU) subfield is equal to 1.</w:t>
      </w:r>
    </w:p>
    <w:p w14:paraId="176FCA21" w14:textId="77777777" w:rsidR="00FB31AE" w:rsidRPr="00756537" w:rsidRDefault="00FB31AE" w:rsidP="00756537">
      <w:pPr>
        <w:rPr>
          <w:lang w:val="en-US"/>
        </w:rPr>
      </w:pPr>
    </w:p>
    <w:p w14:paraId="6885FE05" w14:textId="5CA113E0" w:rsidR="00756537" w:rsidRDefault="00756537" w:rsidP="00756537">
      <w:pPr>
        <w:rPr>
          <w:lang w:val="en-US"/>
        </w:rPr>
      </w:pPr>
      <w:r w:rsidRPr="00756537">
        <w:rPr>
          <w:b/>
          <w:bCs/>
          <w:lang w:val="en-US"/>
        </w:rPr>
        <w:t xml:space="preserve">reverse direction (RD) responder: </w:t>
      </w:r>
      <w:r w:rsidRPr="00756537">
        <w:rPr>
          <w:lang w:val="en-US"/>
        </w:rPr>
        <w:t>[RD responder] A station (STA) that is not the RD initiator and whose</w:t>
      </w:r>
      <w:r w:rsidR="00FB31AE">
        <w:rPr>
          <w:lang w:val="en-US"/>
        </w:rPr>
        <w:t xml:space="preserve"> </w:t>
      </w:r>
      <w:r w:rsidRPr="00756537">
        <w:rPr>
          <w:lang w:val="en-US"/>
        </w:rPr>
        <w:t>medium access control (MAC) address matches the value of the Address 1 field of a received MAC protocol</w:t>
      </w:r>
      <w:r w:rsidR="00FB31AE">
        <w:rPr>
          <w:lang w:val="en-US"/>
        </w:rPr>
        <w:t xml:space="preserve"> </w:t>
      </w:r>
      <w:r w:rsidRPr="00756537">
        <w:rPr>
          <w:lang w:val="en-US"/>
        </w:rPr>
        <w:t>data unit (MPDU) in which the RDG/More PPDU subfield is equal to 1.</w:t>
      </w:r>
    </w:p>
    <w:p w14:paraId="3FF9822E" w14:textId="77777777" w:rsidR="00756537" w:rsidRDefault="00756537" w:rsidP="00756537">
      <w:pPr>
        <w:rPr>
          <w:lang w:val="en-US"/>
        </w:rPr>
      </w:pPr>
    </w:p>
    <w:p w14:paraId="4E90DD51" w14:textId="50F6EAB6" w:rsidR="00756537" w:rsidRDefault="00756537" w:rsidP="00756537">
      <w:pPr>
        <w:rPr>
          <w:lang w:val="en-US"/>
        </w:rPr>
      </w:pPr>
      <w:r w:rsidRPr="00756537">
        <w:rPr>
          <w:b/>
          <w:bCs/>
          <w:lang w:val="en-US"/>
        </w:rPr>
        <w:t xml:space="preserve">robust security network association </w:t>
      </w:r>
      <w:del w:id="1739" w:author="Stacey, Robert" w:date="2025-10-16T20:43:00Z" w16du:dateUtc="2025-10-17T03:43:00Z">
        <w:r w:rsidRPr="00756537" w:rsidDel="000639E9">
          <w:rPr>
            <w:b/>
            <w:bCs/>
            <w:lang w:val="en-US"/>
          </w:rPr>
          <w:delText xml:space="preserve">(RSNA) </w:delText>
        </w:r>
      </w:del>
      <w:r w:rsidRPr="00756537">
        <w:rPr>
          <w:b/>
          <w:bCs/>
          <w:lang w:val="en-US"/>
        </w:rPr>
        <w:t>key management</w:t>
      </w:r>
      <w:ins w:id="1740" w:author="Stacey, Robert" w:date="2025-10-16T20:43:00Z" w16du:dateUtc="2025-10-17T03:43:00Z">
        <w:r w:rsidR="000639E9">
          <w:rPr>
            <w:b/>
            <w:bCs/>
            <w:lang w:val="en-US"/>
          </w:rPr>
          <w:t xml:space="preserve"> (</w:t>
        </w:r>
        <w:r w:rsidR="000639E9" w:rsidRPr="000639E9">
          <w:rPr>
            <w:b/>
            <w:bCs/>
            <w:lang w:val="en-US"/>
          </w:rPr>
          <w:t>RSNA key management</w:t>
        </w:r>
        <w:r w:rsidR="000639E9">
          <w:rPr>
            <w:b/>
            <w:bCs/>
            <w:lang w:val="en-US"/>
          </w:rPr>
          <w:t>)</w:t>
        </w:r>
      </w:ins>
      <w:r w:rsidRPr="00756537">
        <w:rPr>
          <w:b/>
          <w:bCs/>
          <w:lang w:val="en-US"/>
        </w:rPr>
        <w:t xml:space="preserve">: </w:t>
      </w:r>
      <w:del w:id="1741" w:author="Stacey, Robert" w:date="2025-10-16T20:43:00Z" w16du:dateUtc="2025-10-17T03:43:00Z">
        <w:r w:rsidRPr="00756537" w:rsidDel="000639E9">
          <w:rPr>
            <w:lang w:val="en-US"/>
          </w:rPr>
          <w:delText xml:space="preserve">[RSNA key management] </w:delText>
        </w:r>
      </w:del>
      <w:r w:rsidRPr="00756537">
        <w:rPr>
          <w:lang w:val="en-US"/>
        </w:rPr>
        <w:t>Key</w:t>
      </w:r>
      <w:r w:rsidR="00FB31AE">
        <w:rPr>
          <w:lang w:val="en-US"/>
        </w:rPr>
        <w:t xml:space="preserve"> </w:t>
      </w:r>
      <w:r w:rsidRPr="00756537">
        <w:rPr>
          <w:lang w:val="en-US"/>
        </w:rPr>
        <w:t>management that includes the 4-way handshake, the group key handshake, authenticated mesh peering</w:t>
      </w:r>
      <w:r w:rsidR="00FB31AE">
        <w:rPr>
          <w:lang w:val="en-US"/>
        </w:rPr>
        <w:t xml:space="preserve"> </w:t>
      </w:r>
      <w:r w:rsidRPr="00756537">
        <w:rPr>
          <w:lang w:val="en-US"/>
        </w:rPr>
        <w:t xml:space="preserve">exchange, mesh group key handshake, and the tunneled direct link setup (TDLS) </w:t>
      </w:r>
      <w:proofErr w:type="spellStart"/>
      <w:r w:rsidRPr="00756537">
        <w:rPr>
          <w:lang w:val="en-US"/>
        </w:rPr>
        <w:t>PeerKey</w:t>
      </w:r>
      <w:proofErr w:type="spellEnd"/>
      <w:r w:rsidRPr="00756537">
        <w:rPr>
          <w:lang w:val="en-US"/>
        </w:rPr>
        <w:t xml:space="preserve"> (TPK)</w:t>
      </w:r>
      <w:r w:rsidR="00FB31AE">
        <w:rPr>
          <w:lang w:val="en-US"/>
        </w:rPr>
        <w:t xml:space="preserve"> </w:t>
      </w:r>
      <w:r w:rsidRPr="00756537">
        <w:rPr>
          <w:lang w:val="en-US"/>
        </w:rPr>
        <w:t>handshake. If fast basic service set (BSS) transition (FT) is enabled, the FT 4-way handshake and FT</w:t>
      </w:r>
      <w:r w:rsidR="00FB31AE">
        <w:rPr>
          <w:lang w:val="en-US"/>
        </w:rPr>
        <w:t xml:space="preserve"> </w:t>
      </w:r>
      <w:r w:rsidRPr="00756537">
        <w:rPr>
          <w:lang w:val="en-US"/>
        </w:rPr>
        <w:t>authentication sequence are also included. If fast initial link setup (FILS) is enabled, FILS authentication is</w:t>
      </w:r>
      <w:r w:rsidR="00FB31AE">
        <w:rPr>
          <w:lang w:val="en-US"/>
        </w:rPr>
        <w:t xml:space="preserve"> </w:t>
      </w:r>
      <w:r w:rsidRPr="00756537">
        <w:rPr>
          <w:lang w:val="en-US"/>
        </w:rPr>
        <w:t>also included.</w:t>
      </w:r>
    </w:p>
    <w:p w14:paraId="430D5B12" w14:textId="77777777" w:rsidR="00756537" w:rsidRDefault="00756537" w:rsidP="00756537">
      <w:pPr>
        <w:rPr>
          <w:lang w:val="en-US"/>
        </w:rPr>
      </w:pPr>
    </w:p>
    <w:p w14:paraId="30AFFFE1" w14:textId="07D1B823" w:rsidR="00756537" w:rsidRDefault="00756537" w:rsidP="00756537">
      <w:pPr>
        <w:rPr>
          <w:lang w:val="en-US"/>
        </w:rPr>
      </w:pPr>
      <w:proofErr w:type="gramStart"/>
      <w:r w:rsidRPr="00756537">
        <w:rPr>
          <w:b/>
          <w:bCs/>
          <w:lang w:val="en-US"/>
        </w:rPr>
        <w:lastRenderedPageBreak/>
        <w:t>secondary</w:t>
      </w:r>
      <w:proofErr w:type="gramEnd"/>
      <w:r w:rsidRPr="00756537">
        <w:rPr>
          <w:b/>
          <w:bCs/>
          <w:lang w:val="en-US"/>
        </w:rPr>
        <w:t xml:space="preserve"> access category (</w:t>
      </w:r>
      <w:ins w:id="1742" w:author="Stacey, Robert" w:date="2025-10-16T20:43:00Z" w16du:dateUtc="2025-10-17T03:43:00Z">
        <w:r w:rsidR="000639E9">
          <w:rPr>
            <w:b/>
            <w:bCs/>
            <w:lang w:val="en-US"/>
          </w:rPr>
          <w:t xml:space="preserve">secondary </w:t>
        </w:r>
      </w:ins>
      <w:r w:rsidRPr="00756537">
        <w:rPr>
          <w:b/>
          <w:bCs/>
          <w:lang w:val="en-US"/>
        </w:rPr>
        <w:t xml:space="preserve">AC): </w:t>
      </w:r>
      <w:del w:id="1743" w:author="Stacey, Robert" w:date="2025-10-16T20:43:00Z" w16du:dateUtc="2025-10-17T03:43:00Z">
        <w:r w:rsidRPr="00756537" w:rsidDel="000639E9">
          <w:rPr>
            <w:lang w:val="en-US"/>
          </w:rPr>
          <w:delText xml:space="preserve">[secondary AC] </w:delText>
        </w:r>
      </w:del>
      <w:r w:rsidRPr="00756537">
        <w:rPr>
          <w:lang w:val="en-US"/>
        </w:rPr>
        <w:t xml:space="preserve">An </w:t>
      </w:r>
      <w:ins w:id="1744" w:author="Stacey, Robert" w:date="2025-10-16T20:43:00Z" w16du:dateUtc="2025-10-17T03:43:00Z">
        <w:r w:rsidR="000639E9">
          <w:rPr>
            <w:lang w:val="en-US"/>
          </w:rPr>
          <w:t>access category (</w:t>
        </w:r>
      </w:ins>
      <w:r w:rsidRPr="00756537">
        <w:rPr>
          <w:lang w:val="en-US"/>
        </w:rPr>
        <w:t>AC</w:t>
      </w:r>
      <w:ins w:id="1745" w:author="Stacey, Robert" w:date="2025-10-16T20:43:00Z" w16du:dateUtc="2025-10-17T03:43:00Z">
        <w:r w:rsidR="000639E9">
          <w:rPr>
            <w:lang w:val="en-US"/>
          </w:rPr>
          <w:t>)</w:t>
        </w:r>
      </w:ins>
      <w:r w:rsidRPr="00756537">
        <w:rPr>
          <w:lang w:val="en-US"/>
        </w:rPr>
        <w:t xml:space="preserve"> that is not associated with the enhanced</w:t>
      </w:r>
      <w:r w:rsidR="00FB31AE">
        <w:rPr>
          <w:lang w:val="en-US"/>
        </w:rPr>
        <w:t xml:space="preserve"> </w:t>
      </w:r>
      <w:r w:rsidRPr="00756537">
        <w:rPr>
          <w:lang w:val="en-US"/>
        </w:rPr>
        <w:t>distributed channel access function (EDCAF) that gains channel access.</w:t>
      </w:r>
    </w:p>
    <w:p w14:paraId="04DA41F8" w14:textId="77777777" w:rsidR="00FB31AE" w:rsidRPr="00756537" w:rsidRDefault="00FB31AE" w:rsidP="00756537">
      <w:pPr>
        <w:rPr>
          <w:lang w:val="en-US"/>
        </w:rPr>
      </w:pPr>
    </w:p>
    <w:p w14:paraId="25122B77" w14:textId="630809BD" w:rsidR="00756537" w:rsidRDefault="00756537" w:rsidP="00756537">
      <w:pPr>
        <w:rPr>
          <w:lang w:val="en-US"/>
        </w:rPr>
      </w:pPr>
      <w:r w:rsidRPr="00756537">
        <w:rPr>
          <w:lang w:val="en-US"/>
        </w:rPr>
        <w:t>NOTE—Traffic associated with a secondary AC can be included in a multi-user (MU) physical layer (PHY)</w:t>
      </w:r>
      <w:r w:rsidR="00FB31AE">
        <w:rPr>
          <w:lang w:val="en-US"/>
        </w:rPr>
        <w:t xml:space="preserve"> </w:t>
      </w:r>
      <w:r w:rsidRPr="00756537">
        <w:rPr>
          <w:lang w:val="en-US"/>
        </w:rPr>
        <w:t>protocol</w:t>
      </w:r>
      <w:r w:rsidR="00FB31AE">
        <w:rPr>
          <w:lang w:val="en-US"/>
        </w:rPr>
        <w:t xml:space="preserve"> </w:t>
      </w:r>
      <w:r w:rsidRPr="00756537">
        <w:rPr>
          <w:lang w:val="en-US"/>
        </w:rPr>
        <w:t>data unit (MU PPDU) that includes traffic associated with the primary AC. There could be multiple secondary ACs at a</w:t>
      </w:r>
      <w:r w:rsidR="00FB31AE">
        <w:rPr>
          <w:lang w:val="en-US"/>
        </w:rPr>
        <w:t xml:space="preserve"> </w:t>
      </w:r>
      <w:r w:rsidRPr="00756537">
        <w:rPr>
          <w:lang w:val="en-US"/>
        </w:rPr>
        <w:t>given time.</w:t>
      </w:r>
    </w:p>
    <w:p w14:paraId="53B6891F" w14:textId="77777777" w:rsidR="00756537" w:rsidRDefault="00756537" w:rsidP="00756537">
      <w:pPr>
        <w:rPr>
          <w:lang w:val="en-US"/>
        </w:rPr>
      </w:pPr>
    </w:p>
    <w:p w14:paraId="7EAC5232" w14:textId="68397AD0" w:rsidR="00756537" w:rsidRDefault="00756537" w:rsidP="00756537">
      <w:pPr>
        <w:rPr>
          <w:lang w:val="en-US"/>
        </w:rPr>
      </w:pPr>
      <w:r w:rsidRPr="00756537">
        <w:rPr>
          <w:b/>
          <w:bCs/>
          <w:lang w:val="en-US"/>
        </w:rPr>
        <w:t>sensor station (</w:t>
      </w:r>
      <w:ins w:id="1746" w:author="Stacey, Robert" w:date="2025-10-16T20:43:00Z" w16du:dateUtc="2025-10-17T03:43:00Z">
        <w:r w:rsidR="000639E9">
          <w:rPr>
            <w:b/>
            <w:bCs/>
            <w:lang w:val="en-US"/>
          </w:rPr>
          <w:t xml:space="preserve">sensor </w:t>
        </w:r>
      </w:ins>
      <w:r w:rsidRPr="00756537">
        <w:rPr>
          <w:b/>
          <w:bCs/>
          <w:lang w:val="en-US"/>
        </w:rPr>
        <w:t xml:space="preserve">STA): </w:t>
      </w:r>
      <w:del w:id="1747" w:author="Stacey, Robert" w:date="2025-10-16T20:43:00Z" w16du:dateUtc="2025-10-17T03:43:00Z">
        <w:r w:rsidRPr="00756537" w:rsidDel="000639E9">
          <w:rPr>
            <w:lang w:val="en-US"/>
          </w:rPr>
          <w:delText xml:space="preserve">[sensor STA] </w:delText>
        </w:r>
      </w:del>
      <w:r w:rsidRPr="00756537">
        <w:rPr>
          <w:lang w:val="en-US"/>
        </w:rPr>
        <w:t>A sub 1 GHz (S1G) non-access point (non-AP) STA that has certain</w:t>
      </w:r>
      <w:r w:rsidR="00FB31AE">
        <w:rPr>
          <w:lang w:val="en-US"/>
        </w:rPr>
        <w:t xml:space="preserve"> </w:t>
      </w:r>
      <w:r w:rsidRPr="00756537">
        <w:rPr>
          <w:lang w:val="en-US"/>
        </w:rPr>
        <w:t>traffic and device characteristics (e.g., limited payload size, limited traffic volume, battery operated device)</w:t>
      </w:r>
      <w:r w:rsidR="00FB31AE">
        <w:rPr>
          <w:lang w:val="en-US"/>
        </w:rPr>
        <w:t xml:space="preserve"> </w:t>
      </w:r>
      <w:r w:rsidRPr="00756537">
        <w:rPr>
          <w:lang w:val="en-US"/>
        </w:rPr>
        <w:t>and is allowed to associate with an access point (AP) that transmits an S1G Beacon, a Probe Response, or a</w:t>
      </w:r>
      <w:r w:rsidR="00FB31AE">
        <w:rPr>
          <w:lang w:val="en-US"/>
        </w:rPr>
        <w:t xml:space="preserve"> </w:t>
      </w:r>
      <w:r w:rsidRPr="00756537">
        <w:rPr>
          <w:lang w:val="en-US"/>
        </w:rPr>
        <w:t>PV1 Probe Response frame containing the S1G Capabilities element with the STA Type Support subfield</w:t>
      </w:r>
      <w:r w:rsidR="00FB31AE">
        <w:rPr>
          <w:lang w:val="en-US"/>
        </w:rPr>
        <w:t xml:space="preserve"> </w:t>
      </w:r>
      <w:r w:rsidRPr="00756537">
        <w:rPr>
          <w:lang w:val="en-US"/>
        </w:rPr>
        <w:t>indicating a sensor basic service set (BSS) or a mixed BSS.</w:t>
      </w:r>
    </w:p>
    <w:p w14:paraId="36793DEB" w14:textId="77777777" w:rsidR="00FB31AE" w:rsidRPr="00756537" w:rsidRDefault="00FB31AE" w:rsidP="00756537">
      <w:pPr>
        <w:rPr>
          <w:lang w:val="en-US"/>
        </w:rPr>
      </w:pPr>
    </w:p>
    <w:p w14:paraId="40DE6709" w14:textId="52D87163" w:rsidR="00756537" w:rsidRDefault="00756537" w:rsidP="00756537">
      <w:pPr>
        <w:rPr>
          <w:lang w:val="en-US"/>
        </w:rPr>
      </w:pPr>
      <w:r w:rsidRPr="00756537">
        <w:rPr>
          <w:b/>
          <w:bCs/>
          <w:lang w:val="en-US"/>
        </w:rPr>
        <w:t>service information client</w:t>
      </w:r>
      <w:ins w:id="1748" w:author="Stacey, Robert" w:date="2025-10-16T20:44:00Z" w16du:dateUtc="2025-10-17T03:44:00Z">
        <w:r w:rsidR="000639E9">
          <w:rPr>
            <w:b/>
            <w:bCs/>
            <w:lang w:val="en-US"/>
          </w:rPr>
          <w:t xml:space="preserve"> (SIC)</w:t>
        </w:r>
      </w:ins>
      <w:r w:rsidRPr="00756537">
        <w:rPr>
          <w:b/>
          <w:bCs/>
          <w:lang w:val="en-US"/>
        </w:rPr>
        <w:t xml:space="preserve">: </w:t>
      </w:r>
      <w:del w:id="1749" w:author="Stacey, Robert" w:date="2025-10-16T20:44:00Z" w16du:dateUtc="2025-10-17T03:44:00Z">
        <w:r w:rsidRPr="00756537" w:rsidDel="000639E9">
          <w:rPr>
            <w:lang w:val="en-US"/>
          </w:rPr>
          <w:delText xml:space="preserve">[SIC] </w:delText>
        </w:r>
      </w:del>
      <w:r w:rsidRPr="00756537">
        <w:rPr>
          <w:lang w:val="en-US"/>
        </w:rPr>
        <w:t>A logical entity that initiates station (STA) service discovery.</w:t>
      </w:r>
    </w:p>
    <w:p w14:paraId="2339A48C" w14:textId="77777777" w:rsidR="00756537" w:rsidRDefault="00756537" w:rsidP="00756537">
      <w:pPr>
        <w:rPr>
          <w:lang w:val="en-US"/>
        </w:rPr>
      </w:pPr>
    </w:p>
    <w:p w14:paraId="33D58939" w14:textId="6B20574D" w:rsidR="00756537" w:rsidRDefault="00756537" w:rsidP="00756537">
      <w:pPr>
        <w:rPr>
          <w:lang w:val="en-US"/>
        </w:rPr>
      </w:pPr>
      <w:r w:rsidRPr="00756537">
        <w:rPr>
          <w:b/>
          <w:bCs/>
          <w:lang w:val="en-US"/>
        </w:rPr>
        <w:t xml:space="preserve">short sector sweep </w:t>
      </w:r>
      <w:del w:id="1750" w:author="Stacey, Robert" w:date="2025-10-16T20:44:00Z" w16du:dateUtc="2025-10-17T03:44:00Z">
        <w:r w:rsidRPr="00756537" w:rsidDel="000639E9">
          <w:rPr>
            <w:b/>
            <w:bCs/>
            <w:lang w:val="en-US"/>
          </w:rPr>
          <w:delText xml:space="preserve">(SSW) </w:delText>
        </w:r>
      </w:del>
      <w:r w:rsidRPr="00756537">
        <w:rPr>
          <w:b/>
          <w:bCs/>
          <w:lang w:val="en-US"/>
        </w:rPr>
        <w:t xml:space="preserve">physical layer </w:t>
      </w:r>
      <w:del w:id="1751" w:author="Stacey, Robert" w:date="2025-10-16T20:44:00Z" w16du:dateUtc="2025-10-17T03:44:00Z">
        <w:r w:rsidRPr="00756537" w:rsidDel="000639E9">
          <w:rPr>
            <w:b/>
            <w:bCs/>
            <w:lang w:val="en-US"/>
          </w:rPr>
          <w:delText xml:space="preserve">(PHY) </w:delText>
        </w:r>
      </w:del>
      <w:r w:rsidRPr="00756537">
        <w:rPr>
          <w:b/>
          <w:bCs/>
          <w:lang w:val="en-US"/>
        </w:rPr>
        <w:t>protocol data unit (</w:t>
      </w:r>
      <w:ins w:id="1752" w:author="Stacey, Robert" w:date="2025-10-16T20:44:00Z" w16du:dateUtc="2025-10-17T03:44:00Z">
        <w:r w:rsidR="000639E9">
          <w:rPr>
            <w:b/>
            <w:bCs/>
            <w:lang w:val="en-US"/>
          </w:rPr>
          <w:t xml:space="preserve">short SSW </w:t>
        </w:r>
      </w:ins>
      <w:r w:rsidRPr="00756537">
        <w:rPr>
          <w:b/>
          <w:bCs/>
          <w:lang w:val="en-US"/>
        </w:rPr>
        <w:t>PPDU)</w:t>
      </w:r>
      <w:r w:rsidRPr="00756537">
        <w:rPr>
          <w:lang w:val="en-US"/>
        </w:rPr>
        <w:t xml:space="preserve">: </w:t>
      </w:r>
      <w:del w:id="1753" w:author="Stacey, Robert" w:date="2025-10-16T20:44:00Z" w16du:dateUtc="2025-10-17T03:44:00Z">
        <w:r w:rsidRPr="00756537" w:rsidDel="000639E9">
          <w:rPr>
            <w:lang w:val="en-US"/>
          </w:rPr>
          <w:delText xml:space="preserve">[Short SSW PPDU] </w:delText>
        </w:r>
      </w:del>
      <w:r w:rsidRPr="00756537">
        <w:rPr>
          <w:lang w:val="en-US"/>
        </w:rPr>
        <w:t>A</w:t>
      </w:r>
      <w:r w:rsidR="00FB31AE">
        <w:rPr>
          <w:lang w:val="en-US"/>
        </w:rPr>
        <w:t xml:space="preserve"> </w:t>
      </w:r>
      <w:r w:rsidRPr="00756537">
        <w:rPr>
          <w:lang w:val="en-US"/>
        </w:rPr>
        <w:t>directional multi-gigabit (DMG) control mode physical layer (PHY) protocol data unit (PPDU) that has the</w:t>
      </w:r>
      <w:r w:rsidR="00FB31AE">
        <w:rPr>
          <w:lang w:val="en-US"/>
        </w:rPr>
        <w:t xml:space="preserve"> </w:t>
      </w:r>
      <w:r w:rsidRPr="00756537">
        <w:rPr>
          <w:lang w:val="en-US"/>
        </w:rPr>
        <w:t>Length field in the PHY header equal to 6 and the PPDU Type subfield within the Short SSW Payload field</w:t>
      </w:r>
      <w:r w:rsidR="00FB31AE">
        <w:rPr>
          <w:lang w:val="en-US"/>
        </w:rPr>
        <w:t xml:space="preserve"> </w:t>
      </w:r>
      <w:r w:rsidRPr="00756537">
        <w:rPr>
          <w:lang w:val="en-US"/>
        </w:rPr>
        <w:t>equal to 0.</w:t>
      </w:r>
    </w:p>
    <w:p w14:paraId="6D0371F4" w14:textId="77777777" w:rsidR="00FB31AE" w:rsidRPr="00756537" w:rsidRDefault="00FB31AE" w:rsidP="00756537">
      <w:pPr>
        <w:rPr>
          <w:lang w:val="en-US"/>
        </w:rPr>
      </w:pPr>
    </w:p>
    <w:p w14:paraId="5F75D952" w14:textId="4CEFEA47" w:rsidR="00756537" w:rsidRDefault="00756537" w:rsidP="00756537">
      <w:pPr>
        <w:rPr>
          <w:lang w:val="en-US"/>
        </w:rPr>
      </w:pPr>
      <w:r w:rsidRPr="00756537">
        <w:rPr>
          <w:b/>
          <w:bCs/>
          <w:lang w:val="en-US"/>
        </w:rPr>
        <w:t xml:space="preserve">signaling and payload protected </w:t>
      </w:r>
      <w:del w:id="1754" w:author="Stacey, Robert" w:date="2025-10-16T20:44:00Z" w16du:dateUtc="2025-10-17T03:44:00Z">
        <w:r w:rsidRPr="00756537" w:rsidDel="000639E9">
          <w:rPr>
            <w:b/>
            <w:bCs/>
            <w:lang w:val="en-US"/>
          </w:rPr>
          <w:delText xml:space="preserve">(SPP) </w:delText>
        </w:r>
      </w:del>
      <w:r w:rsidRPr="00756537">
        <w:rPr>
          <w:b/>
          <w:bCs/>
          <w:lang w:val="en-US"/>
        </w:rPr>
        <w:t xml:space="preserve">aggregate medium access control </w:t>
      </w:r>
      <w:del w:id="1755" w:author="Stacey, Robert" w:date="2025-10-16T20:44:00Z" w16du:dateUtc="2025-10-17T03:44:00Z">
        <w:r w:rsidRPr="00756537" w:rsidDel="000639E9">
          <w:rPr>
            <w:b/>
            <w:bCs/>
            <w:lang w:val="en-US"/>
          </w:rPr>
          <w:delText xml:space="preserve">(MAC) </w:delText>
        </w:r>
      </w:del>
      <w:r w:rsidRPr="00756537">
        <w:rPr>
          <w:b/>
          <w:bCs/>
          <w:lang w:val="en-US"/>
        </w:rPr>
        <w:t>service data unit</w:t>
      </w:r>
      <w:r w:rsidR="00FB31AE">
        <w:rPr>
          <w:b/>
          <w:bCs/>
          <w:lang w:val="en-US"/>
        </w:rPr>
        <w:t xml:space="preserve"> </w:t>
      </w:r>
      <w:r w:rsidRPr="00756537">
        <w:rPr>
          <w:b/>
          <w:bCs/>
          <w:lang w:val="en-US"/>
        </w:rPr>
        <w:t>(</w:t>
      </w:r>
      <w:ins w:id="1756" w:author="Stacey, Robert" w:date="2025-10-16T20:45:00Z" w16du:dateUtc="2025-10-17T03:45:00Z">
        <w:r w:rsidR="000639E9" w:rsidRPr="000639E9">
          <w:rPr>
            <w:b/>
            <w:bCs/>
            <w:lang w:val="en-US"/>
          </w:rPr>
          <w:t xml:space="preserve">SSP </w:t>
        </w:r>
      </w:ins>
      <w:r w:rsidRPr="00756537">
        <w:rPr>
          <w:b/>
          <w:bCs/>
          <w:lang w:val="en-US"/>
        </w:rPr>
        <w:t xml:space="preserve">A-MSDU): </w:t>
      </w:r>
      <w:del w:id="1757" w:author="Stacey, Robert" w:date="2025-10-16T20:45:00Z" w16du:dateUtc="2025-10-17T03:45:00Z">
        <w:r w:rsidRPr="00756537" w:rsidDel="000639E9">
          <w:rPr>
            <w:lang w:val="en-US"/>
          </w:rPr>
          <w:delText xml:space="preserve">[SSP A-MSDU] </w:delText>
        </w:r>
      </w:del>
      <w:r w:rsidRPr="00756537">
        <w:rPr>
          <w:lang w:val="en-US"/>
        </w:rPr>
        <w:t xml:space="preserve">An </w:t>
      </w:r>
      <w:ins w:id="1758" w:author="Stacey, Robert" w:date="2025-10-16T20:45:00Z" w16du:dateUtc="2025-10-17T03:45:00Z">
        <w:r w:rsidR="000639E9" w:rsidRPr="000639E9">
          <w:rPr>
            <w:lang w:val="en-US"/>
          </w:rPr>
          <w:t>aggregate medium access control (MAC) service data unit</w:t>
        </w:r>
        <w:r w:rsidR="000639E9" w:rsidRPr="000639E9">
          <w:rPr>
            <w:lang w:val="en-US"/>
          </w:rPr>
          <w:t xml:space="preserve"> </w:t>
        </w:r>
        <w:r w:rsidR="000639E9">
          <w:rPr>
            <w:lang w:val="en-US"/>
          </w:rPr>
          <w:t>(</w:t>
        </w:r>
      </w:ins>
      <w:r w:rsidRPr="00756537">
        <w:rPr>
          <w:lang w:val="en-US"/>
        </w:rPr>
        <w:t>A-MSDU</w:t>
      </w:r>
      <w:ins w:id="1759" w:author="Stacey, Robert" w:date="2025-10-16T20:45:00Z" w16du:dateUtc="2025-10-17T03:45:00Z">
        <w:r w:rsidR="000639E9">
          <w:rPr>
            <w:lang w:val="en-US"/>
          </w:rPr>
          <w:t>)</w:t>
        </w:r>
      </w:ins>
      <w:r w:rsidRPr="00756537">
        <w:rPr>
          <w:lang w:val="en-US"/>
        </w:rPr>
        <w:t xml:space="preserve"> that is protected with Counter Mode (CTR) with cipher-block</w:t>
      </w:r>
      <w:r w:rsidR="00FB31AE">
        <w:rPr>
          <w:lang w:val="en-US"/>
        </w:rPr>
        <w:t xml:space="preserve"> </w:t>
      </w:r>
      <w:r w:rsidRPr="00756537">
        <w:rPr>
          <w:lang w:val="en-US"/>
        </w:rPr>
        <w:t>chaining message authentication code (CBC-MAC) protocol (CCMP) or Galois/Counter Mode (GCM)</w:t>
      </w:r>
      <w:r>
        <w:rPr>
          <w:lang w:val="en-US"/>
        </w:rPr>
        <w:t xml:space="preserve"> </w:t>
      </w:r>
      <w:r w:rsidRPr="00756537">
        <w:rPr>
          <w:lang w:val="en-US"/>
        </w:rPr>
        <w:t>protocol (GCMP) and that includes the A-MSDU Present field (bit 7 of the QoS Control field) in the</w:t>
      </w:r>
      <w:r w:rsidR="00FB31AE">
        <w:rPr>
          <w:lang w:val="en-US"/>
        </w:rPr>
        <w:t xml:space="preserve"> </w:t>
      </w:r>
      <w:r w:rsidRPr="00756537">
        <w:rPr>
          <w:lang w:val="en-US"/>
        </w:rPr>
        <w:t>construction of the additional authentication data (AAD).</w:t>
      </w:r>
    </w:p>
    <w:p w14:paraId="7CF6241C" w14:textId="77777777" w:rsidR="00FB31AE" w:rsidRPr="00756537" w:rsidRDefault="00FB31AE" w:rsidP="00756537">
      <w:pPr>
        <w:rPr>
          <w:lang w:val="en-US"/>
        </w:rPr>
      </w:pPr>
    </w:p>
    <w:p w14:paraId="0A4EE900" w14:textId="752A28F6" w:rsidR="00756537" w:rsidRPr="00756537" w:rsidRDefault="00756537" w:rsidP="00756537">
      <w:pPr>
        <w:rPr>
          <w:lang w:val="en-US"/>
        </w:rPr>
      </w:pPr>
      <w:r w:rsidRPr="00756537">
        <w:rPr>
          <w:b/>
          <w:bCs/>
          <w:lang w:val="en-US"/>
        </w:rPr>
        <w:t xml:space="preserve">simultaneous authentication of equals </w:t>
      </w:r>
      <w:del w:id="1760" w:author="Stacey, Robert" w:date="2025-10-16T20:45:00Z" w16du:dateUtc="2025-10-17T03:45:00Z">
        <w:r w:rsidRPr="00756537" w:rsidDel="000639E9">
          <w:rPr>
            <w:b/>
            <w:bCs/>
            <w:lang w:val="en-US"/>
          </w:rPr>
          <w:delText xml:space="preserve">(SAE) </w:delText>
        </w:r>
      </w:del>
      <w:r w:rsidRPr="00756537">
        <w:rPr>
          <w:b/>
          <w:bCs/>
          <w:lang w:val="en-US"/>
        </w:rPr>
        <w:t>entity</w:t>
      </w:r>
      <w:ins w:id="1761" w:author="Stacey, Robert" w:date="2025-10-16T20:45:00Z" w16du:dateUtc="2025-10-17T03:45:00Z">
        <w:r w:rsidR="000639E9">
          <w:rPr>
            <w:b/>
            <w:bCs/>
            <w:lang w:val="en-US"/>
          </w:rPr>
          <w:t xml:space="preserve"> (SAE entity)</w:t>
        </w:r>
      </w:ins>
      <w:r w:rsidRPr="00756537">
        <w:rPr>
          <w:b/>
          <w:bCs/>
          <w:lang w:val="en-US"/>
        </w:rPr>
        <w:t xml:space="preserve">: </w:t>
      </w:r>
      <w:del w:id="1762" w:author="Stacey, Robert" w:date="2025-10-16T20:45:00Z" w16du:dateUtc="2025-10-17T03:45:00Z">
        <w:r w:rsidRPr="00756537" w:rsidDel="000639E9">
          <w:rPr>
            <w:lang w:val="en-US"/>
          </w:rPr>
          <w:delText xml:space="preserve">[SAE entity] </w:delText>
        </w:r>
      </w:del>
      <w:r w:rsidRPr="00756537">
        <w:rPr>
          <w:lang w:val="en-US"/>
        </w:rPr>
        <w:t>An entity that is a station (STA)</w:t>
      </w:r>
      <w:r w:rsidR="000639E9">
        <w:rPr>
          <w:lang w:val="en-US"/>
        </w:rPr>
        <w:t xml:space="preserve"> </w:t>
      </w:r>
      <w:r w:rsidRPr="00756537">
        <w:rPr>
          <w:lang w:val="en-US"/>
        </w:rPr>
        <w:t>or a multi-link device (MLD) that participates in SAE authentication (see 12.4 (Authentication using a</w:t>
      </w:r>
    </w:p>
    <w:p w14:paraId="104D594E" w14:textId="77777777" w:rsidR="00756537" w:rsidRDefault="00756537" w:rsidP="00756537">
      <w:pPr>
        <w:rPr>
          <w:lang w:val="en-US"/>
        </w:rPr>
      </w:pPr>
      <w:r w:rsidRPr="00756537">
        <w:rPr>
          <w:lang w:val="en-US"/>
        </w:rPr>
        <w:t>password)).</w:t>
      </w:r>
    </w:p>
    <w:p w14:paraId="5DB5F8D9" w14:textId="77777777" w:rsidR="000639E9" w:rsidRPr="00756537" w:rsidRDefault="000639E9" w:rsidP="00756537">
      <w:pPr>
        <w:rPr>
          <w:lang w:val="en-US"/>
        </w:rPr>
      </w:pPr>
    </w:p>
    <w:p w14:paraId="5EEDA375" w14:textId="68BA6BAC" w:rsidR="00756537" w:rsidRPr="00756537" w:rsidRDefault="00756537" w:rsidP="00756537">
      <w:pPr>
        <w:rPr>
          <w:lang w:val="en-US"/>
        </w:rPr>
      </w:pPr>
      <w:r w:rsidRPr="00756537">
        <w:rPr>
          <w:b/>
          <w:bCs/>
          <w:lang w:val="en-US"/>
        </w:rPr>
        <w:t xml:space="preserve">simultaneous transmit and receive </w:t>
      </w:r>
      <w:del w:id="1763" w:author="Stacey, Robert" w:date="2025-10-16T20:46:00Z" w16du:dateUtc="2025-10-17T03:46:00Z">
        <w:r w:rsidRPr="00756537" w:rsidDel="006C363F">
          <w:rPr>
            <w:b/>
            <w:bCs/>
            <w:lang w:val="en-US"/>
          </w:rPr>
          <w:delText xml:space="preserve">(STR) </w:delText>
        </w:r>
      </w:del>
      <w:r w:rsidRPr="00756537">
        <w:rPr>
          <w:b/>
          <w:bCs/>
          <w:lang w:val="en-US"/>
        </w:rPr>
        <w:t>link pair</w:t>
      </w:r>
      <w:ins w:id="1764" w:author="Stacey, Robert" w:date="2025-10-16T20:46:00Z" w16du:dateUtc="2025-10-17T03:46:00Z">
        <w:r w:rsidR="006C363F">
          <w:rPr>
            <w:b/>
            <w:bCs/>
            <w:lang w:val="en-US"/>
          </w:rPr>
          <w:t xml:space="preserve"> (STR link pair)</w:t>
        </w:r>
      </w:ins>
      <w:r w:rsidRPr="00756537">
        <w:rPr>
          <w:b/>
          <w:bCs/>
          <w:lang w:val="en-US"/>
        </w:rPr>
        <w:t xml:space="preserve">: </w:t>
      </w:r>
      <w:del w:id="1765" w:author="Stacey, Robert" w:date="2025-10-16T20:47:00Z" w16du:dateUtc="2025-10-17T03:47:00Z">
        <w:r w:rsidRPr="00756537" w:rsidDel="006C363F">
          <w:rPr>
            <w:lang w:val="en-US"/>
          </w:rPr>
          <w:delText xml:space="preserve">[STR link pair] </w:delText>
        </w:r>
      </w:del>
      <w:r w:rsidRPr="00756537">
        <w:rPr>
          <w:lang w:val="en-US"/>
        </w:rPr>
        <w:t>A pair of links that is not a</w:t>
      </w:r>
      <w:r w:rsidR="000639E9">
        <w:rPr>
          <w:lang w:val="en-US"/>
        </w:rPr>
        <w:t xml:space="preserve"> </w:t>
      </w:r>
      <w:r w:rsidRPr="00756537">
        <w:rPr>
          <w:lang w:val="en-US"/>
        </w:rPr>
        <w:t>nonsimultaneous transmit and receive (NSTR) link pair.</w:t>
      </w:r>
    </w:p>
    <w:p w14:paraId="6694A34B" w14:textId="77777777" w:rsidR="000639E9" w:rsidRDefault="000639E9" w:rsidP="00756537">
      <w:pPr>
        <w:rPr>
          <w:b/>
          <w:bCs/>
          <w:lang w:val="en-US"/>
        </w:rPr>
      </w:pPr>
    </w:p>
    <w:p w14:paraId="133BF85D" w14:textId="2564B382" w:rsidR="00756537" w:rsidRPr="00756537" w:rsidRDefault="00756537" w:rsidP="00756537">
      <w:pPr>
        <w:rPr>
          <w:lang w:val="en-US"/>
        </w:rPr>
      </w:pPr>
      <w:r w:rsidRPr="00756537">
        <w:rPr>
          <w:b/>
          <w:bCs/>
          <w:lang w:val="en-US"/>
        </w:rPr>
        <w:t xml:space="preserve">single input, single output </w:t>
      </w:r>
      <w:del w:id="1766" w:author="Stacey, Robert" w:date="2025-10-16T20:47:00Z" w16du:dateUtc="2025-10-17T03:47:00Z">
        <w:r w:rsidRPr="00756537" w:rsidDel="006C363F">
          <w:rPr>
            <w:b/>
            <w:bCs/>
            <w:lang w:val="en-US"/>
          </w:rPr>
          <w:delText xml:space="preserve">(SISO) </w:delText>
        </w:r>
      </w:del>
      <w:r w:rsidRPr="00756537">
        <w:rPr>
          <w:b/>
          <w:bCs/>
          <w:lang w:val="en-US"/>
        </w:rPr>
        <w:t xml:space="preserve">identifier </w:t>
      </w:r>
      <w:del w:id="1767" w:author="Stacey, Robert" w:date="2025-10-16T20:47:00Z" w16du:dateUtc="2025-10-17T03:47:00Z">
        <w:r w:rsidRPr="00756537" w:rsidDel="006C363F">
          <w:rPr>
            <w:b/>
            <w:bCs/>
            <w:lang w:val="en-US"/>
          </w:rPr>
          <w:delText xml:space="preserve">(ID) </w:delText>
        </w:r>
      </w:del>
      <w:r w:rsidRPr="00756537">
        <w:rPr>
          <w:b/>
          <w:bCs/>
          <w:lang w:val="en-US"/>
        </w:rPr>
        <w:t>subset</w:t>
      </w:r>
      <w:ins w:id="1768" w:author="Stacey, Robert" w:date="2025-10-16T20:47:00Z" w16du:dateUtc="2025-10-17T03:47:00Z">
        <w:r w:rsidR="006C363F">
          <w:rPr>
            <w:b/>
            <w:bCs/>
            <w:lang w:val="en-US"/>
          </w:rPr>
          <w:t xml:space="preserve"> (SISO ID subset)</w:t>
        </w:r>
      </w:ins>
      <w:r w:rsidRPr="00756537">
        <w:rPr>
          <w:lang w:val="en-US"/>
        </w:rPr>
        <w:t xml:space="preserve">: </w:t>
      </w:r>
      <w:del w:id="1769" w:author="Stacey, Robert" w:date="2025-10-16T20:47:00Z" w16du:dateUtc="2025-10-17T03:47:00Z">
        <w:r w:rsidRPr="00756537" w:rsidDel="006C363F">
          <w:rPr>
            <w:lang w:val="en-US"/>
          </w:rPr>
          <w:delText xml:space="preserve">[SISO ID subset] </w:delText>
        </w:r>
      </w:del>
      <w:r w:rsidRPr="00756537">
        <w:rPr>
          <w:lang w:val="en-US"/>
        </w:rPr>
        <w:t>A tuple comprising the values</w:t>
      </w:r>
      <w:r w:rsidR="000639E9">
        <w:rPr>
          <w:lang w:val="en-US"/>
        </w:rPr>
        <w:t xml:space="preserve"> </w:t>
      </w:r>
      <w:r w:rsidRPr="00756537">
        <w:rPr>
          <w:lang w:val="en-US"/>
        </w:rPr>
        <w:t>of the AWV feedback ID, TX antenna ID, RX antenna ID and BRP CDOWN subfields.</w:t>
      </w:r>
    </w:p>
    <w:p w14:paraId="6FA095F9" w14:textId="77777777" w:rsidR="000639E9" w:rsidRDefault="000639E9" w:rsidP="00756537">
      <w:pPr>
        <w:rPr>
          <w:b/>
          <w:bCs/>
          <w:lang w:val="en-US"/>
        </w:rPr>
      </w:pPr>
    </w:p>
    <w:p w14:paraId="03C6B1E5" w14:textId="6E309ACC" w:rsidR="00756537" w:rsidRDefault="00756537" w:rsidP="00756537">
      <w:pPr>
        <w:rPr>
          <w:lang w:val="en-US"/>
        </w:rPr>
      </w:pPr>
      <w:r w:rsidRPr="00756537">
        <w:rPr>
          <w:b/>
          <w:bCs/>
          <w:lang w:val="en-US"/>
        </w:rPr>
        <w:t xml:space="preserve">single medium access control </w:t>
      </w:r>
      <w:del w:id="1770" w:author="Stacey, Robert" w:date="2025-10-16T20:47:00Z" w16du:dateUtc="2025-10-17T03:47:00Z">
        <w:r w:rsidRPr="00756537" w:rsidDel="006C363F">
          <w:rPr>
            <w:b/>
            <w:bCs/>
            <w:lang w:val="en-US"/>
          </w:rPr>
          <w:delText xml:space="preserve">(MAC) </w:delText>
        </w:r>
      </w:del>
      <w:r w:rsidRPr="00756537">
        <w:rPr>
          <w:b/>
          <w:bCs/>
          <w:lang w:val="en-US"/>
        </w:rPr>
        <w:t xml:space="preserve">protocol data unit (S-MPDU): </w:t>
      </w:r>
      <w:del w:id="1771" w:author="Stacey, Robert" w:date="2025-10-16T20:47:00Z" w16du:dateUtc="2025-10-17T03:47:00Z">
        <w:r w:rsidRPr="00756537" w:rsidDel="006C363F">
          <w:rPr>
            <w:lang w:val="en-US"/>
          </w:rPr>
          <w:delText xml:space="preserve">[S-MPDU] </w:delText>
        </w:r>
      </w:del>
      <w:r w:rsidRPr="00756537">
        <w:rPr>
          <w:lang w:val="en-US"/>
        </w:rPr>
        <w:t>A</w:t>
      </w:r>
      <w:del w:id="1772" w:author="Stacey, Robert" w:date="2025-10-16T20:47:00Z" w16du:dateUtc="2025-10-17T03:47:00Z">
        <w:r w:rsidRPr="00756537" w:rsidDel="006C363F">
          <w:rPr>
            <w:lang w:val="en-US"/>
          </w:rPr>
          <w:delText>n</w:delText>
        </w:r>
      </w:del>
      <w:r w:rsidRPr="00756537">
        <w:rPr>
          <w:lang w:val="en-US"/>
        </w:rPr>
        <w:t xml:space="preserve"> </w:t>
      </w:r>
      <w:ins w:id="1773" w:author="Stacey, Robert" w:date="2025-10-16T20:47:00Z" w16du:dateUtc="2025-10-17T03:47:00Z">
        <w:r w:rsidR="006C363F">
          <w:rPr>
            <w:lang w:val="en-US"/>
          </w:rPr>
          <w:t xml:space="preserve">medium access control (MAC) </w:t>
        </w:r>
      </w:ins>
      <w:ins w:id="1774" w:author="Stacey, Robert" w:date="2025-10-16T20:48:00Z" w16du:dateUtc="2025-10-17T03:48:00Z">
        <w:r w:rsidR="006C363F">
          <w:rPr>
            <w:lang w:val="en-US"/>
          </w:rPr>
          <w:t>protocol data unit (</w:t>
        </w:r>
      </w:ins>
      <w:r w:rsidRPr="00756537">
        <w:rPr>
          <w:lang w:val="en-US"/>
        </w:rPr>
        <w:t>MPDU</w:t>
      </w:r>
      <w:ins w:id="1775" w:author="Stacey, Robert" w:date="2025-10-16T20:48:00Z" w16du:dateUtc="2025-10-17T03:48:00Z">
        <w:r w:rsidR="006C363F">
          <w:rPr>
            <w:lang w:val="en-US"/>
          </w:rPr>
          <w:t>)</w:t>
        </w:r>
      </w:ins>
      <w:r w:rsidRPr="00756537">
        <w:rPr>
          <w:lang w:val="en-US"/>
        </w:rPr>
        <w:t xml:space="preserve"> that is the</w:t>
      </w:r>
      <w:r w:rsidR="000639E9">
        <w:rPr>
          <w:lang w:val="en-US"/>
        </w:rPr>
        <w:t xml:space="preserve"> </w:t>
      </w:r>
      <w:r w:rsidRPr="00756537">
        <w:rPr>
          <w:lang w:val="en-US"/>
        </w:rPr>
        <w:t>only MPDU in an aggregate MPDU (A-MPDU) and that is carried in an A-MPDU subframe with the EOF/Tag subfield of the MPDU delimiter field equal to 1.</w:t>
      </w:r>
    </w:p>
    <w:p w14:paraId="47B79B67" w14:textId="77777777" w:rsidR="000639E9" w:rsidRPr="00756537" w:rsidRDefault="000639E9" w:rsidP="00756537">
      <w:pPr>
        <w:rPr>
          <w:lang w:val="en-US"/>
        </w:rPr>
      </w:pPr>
    </w:p>
    <w:p w14:paraId="022BF5A5" w14:textId="7CAE3A68" w:rsidR="00756537" w:rsidRDefault="00756537" w:rsidP="00756537">
      <w:pPr>
        <w:rPr>
          <w:lang w:val="en-US"/>
        </w:rPr>
      </w:pPr>
      <w:r w:rsidRPr="00756537">
        <w:rPr>
          <w:b/>
          <w:bCs/>
          <w:lang w:val="en-US"/>
        </w:rPr>
        <w:t xml:space="preserve">single-radio non-access point </w:t>
      </w:r>
      <w:del w:id="1776" w:author="Stacey, Robert" w:date="2025-10-16T20:48:00Z" w16du:dateUtc="2025-10-17T03:48:00Z">
        <w:r w:rsidRPr="00756537" w:rsidDel="006C363F">
          <w:rPr>
            <w:b/>
            <w:bCs/>
            <w:lang w:val="en-US"/>
          </w:rPr>
          <w:delText xml:space="preserve">(non-AP) </w:delText>
        </w:r>
      </w:del>
      <w:r w:rsidRPr="00756537">
        <w:rPr>
          <w:b/>
          <w:bCs/>
          <w:lang w:val="en-US"/>
        </w:rPr>
        <w:t>multi-link device (</w:t>
      </w:r>
      <w:ins w:id="1777" w:author="Stacey, Robert" w:date="2025-10-16T20:48:00Z" w16du:dateUtc="2025-10-17T03:48:00Z">
        <w:r w:rsidR="006C363F" w:rsidRPr="006C363F">
          <w:rPr>
            <w:b/>
            <w:bCs/>
            <w:lang w:val="en-US"/>
          </w:rPr>
          <w:t>single-radio non-AP</w:t>
        </w:r>
        <w:r w:rsidR="006C363F" w:rsidRPr="006C363F">
          <w:rPr>
            <w:b/>
            <w:bCs/>
            <w:lang w:val="en-US"/>
          </w:rPr>
          <w:t xml:space="preserve"> </w:t>
        </w:r>
      </w:ins>
      <w:r w:rsidRPr="00756537">
        <w:rPr>
          <w:b/>
          <w:bCs/>
          <w:lang w:val="en-US"/>
        </w:rPr>
        <w:t xml:space="preserve">MLD): </w:t>
      </w:r>
      <w:del w:id="1778" w:author="Stacey, Robert" w:date="2025-10-16T20:48:00Z" w16du:dateUtc="2025-10-17T03:48:00Z">
        <w:r w:rsidRPr="00756537" w:rsidDel="006C363F">
          <w:rPr>
            <w:lang w:val="en-US"/>
          </w:rPr>
          <w:delText xml:space="preserve">[single-radio non-AP MLD] </w:delText>
        </w:r>
      </w:del>
      <w:r w:rsidRPr="00756537">
        <w:rPr>
          <w:lang w:val="en-US"/>
        </w:rPr>
        <w:t>A</w:t>
      </w:r>
      <w:r w:rsidR="000639E9">
        <w:rPr>
          <w:lang w:val="en-US"/>
        </w:rPr>
        <w:t xml:space="preserve"> </w:t>
      </w:r>
      <w:ins w:id="1779" w:author="Stacey, Robert" w:date="2025-10-16T20:49:00Z" w16du:dateUtc="2025-10-17T03:49:00Z">
        <w:r w:rsidR="006C363F">
          <w:rPr>
            <w:lang w:val="en-US"/>
          </w:rPr>
          <w:t>non-access point (</w:t>
        </w:r>
      </w:ins>
      <w:r w:rsidRPr="00756537">
        <w:rPr>
          <w:lang w:val="en-US"/>
        </w:rPr>
        <w:t>non-AP</w:t>
      </w:r>
      <w:ins w:id="1780" w:author="Stacey, Robert" w:date="2025-10-16T20:49:00Z" w16du:dateUtc="2025-10-17T03:49:00Z">
        <w:r w:rsidR="006C363F">
          <w:rPr>
            <w:lang w:val="en-US"/>
          </w:rPr>
          <w:t>)</w:t>
        </w:r>
      </w:ins>
      <w:r w:rsidRPr="00756537">
        <w:rPr>
          <w:lang w:val="en-US"/>
        </w:rPr>
        <w:t xml:space="preserve"> </w:t>
      </w:r>
      <w:ins w:id="1781" w:author="Stacey, Robert" w:date="2025-10-16T20:49:00Z" w16du:dateUtc="2025-10-17T03:49:00Z">
        <w:r w:rsidR="006C363F">
          <w:rPr>
            <w:lang w:val="en-US"/>
          </w:rPr>
          <w:t>multi-link device (</w:t>
        </w:r>
      </w:ins>
      <w:r w:rsidRPr="00756537">
        <w:rPr>
          <w:lang w:val="en-US"/>
        </w:rPr>
        <w:t>MLD</w:t>
      </w:r>
      <w:ins w:id="1782" w:author="Stacey, Robert" w:date="2025-10-16T20:49:00Z" w16du:dateUtc="2025-10-17T03:49:00Z">
        <w:r w:rsidR="006C363F">
          <w:rPr>
            <w:lang w:val="en-US"/>
          </w:rPr>
          <w:t>)</w:t>
        </w:r>
      </w:ins>
      <w:r w:rsidRPr="00756537">
        <w:rPr>
          <w:lang w:val="en-US"/>
        </w:rPr>
        <w:t xml:space="preserve"> that supports operation on more than one link but receives or transmits frames only on one</w:t>
      </w:r>
      <w:r w:rsidR="000639E9">
        <w:rPr>
          <w:lang w:val="en-US"/>
        </w:rPr>
        <w:t xml:space="preserve"> </w:t>
      </w:r>
      <w:r w:rsidRPr="00756537">
        <w:rPr>
          <w:lang w:val="en-US"/>
        </w:rPr>
        <w:t>link at a time.</w:t>
      </w:r>
    </w:p>
    <w:p w14:paraId="5653E8FF" w14:textId="77777777" w:rsidR="000639E9" w:rsidRPr="00756537" w:rsidRDefault="000639E9" w:rsidP="00756537">
      <w:pPr>
        <w:rPr>
          <w:lang w:val="en-US"/>
        </w:rPr>
      </w:pPr>
    </w:p>
    <w:p w14:paraId="0AD873E3" w14:textId="30EC08F8" w:rsidR="00756537" w:rsidRDefault="00756537" w:rsidP="00756537">
      <w:pPr>
        <w:rPr>
          <w:lang w:val="en-US"/>
        </w:rPr>
      </w:pPr>
      <w:r w:rsidRPr="00756537">
        <w:rPr>
          <w:b/>
          <w:bCs/>
          <w:lang w:val="en-US"/>
        </w:rPr>
        <w:t xml:space="preserve">sounding physical layer </w:t>
      </w:r>
      <w:del w:id="1783" w:author="Stacey, Robert" w:date="2025-10-16T20:49:00Z" w16du:dateUtc="2025-10-17T03:49:00Z">
        <w:r w:rsidRPr="00756537" w:rsidDel="006C363F">
          <w:rPr>
            <w:b/>
            <w:bCs/>
            <w:lang w:val="en-US"/>
          </w:rPr>
          <w:delText xml:space="preserve">(PHY) </w:delText>
        </w:r>
      </w:del>
      <w:r w:rsidRPr="00756537">
        <w:rPr>
          <w:b/>
          <w:bCs/>
          <w:lang w:val="en-US"/>
        </w:rPr>
        <w:t>protocol data unit (</w:t>
      </w:r>
      <w:ins w:id="1784" w:author="Stacey, Robert" w:date="2025-10-16T20:50:00Z" w16du:dateUtc="2025-10-17T03:50:00Z">
        <w:r w:rsidR="006C363F">
          <w:rPr>
            <w:b/>
            <w:bCs/>
            <w:lang w:val="en-US"/>
          </w:rPr>
          <w:t xml:space="preserve">sounding </w:t>
        </w:r>
      </w:ins>
      <w:r w:rsidRPr="00756537">
        <w:rPr>
          <w:b/>
          <w:bCs/>
          <w:lang w:val="en-US"/>
        </w:rPr>
        <w:t xml:space="preserve">PPDU): </w:t>
      </w:r>
      <w:del w:id="1785" w:author="Stacey, Robert" w:date="2025-10-16T20:50:00Z" w16du:dateUtc="2025-10-17T03:50:00Z">
        <w:r w:rsidRPr="00756537" w:rsidDel="006C363F">
          <w:rPr>
            <w:lang w:val="en-US"/>
          </w:rPr>
          <w:delText xml:space="preserve">[sounding PPDU] </w:delText>
        </w:r>
      </w:del>
      <w:r w:rsidRPr="00756537">
        <w:rPr>
          <w:lang w:val="en-US"/>
        </w:rPr>
        <w:t xml:space="preserve">A </w:t>
      </w:r>
      <w:ins w:id="1786" w:author="Stacey, Robert" w:date="2025-10-16T20:50:00Z" w16du:dateUtc="2025-10-17T03:50:00Z">
        <w:r w:rsidR="006C363F">
          <w:rPr>
            <w:lang w:val="en-US"/>
          </w:rPr>
          <w:t>physical layer (PHY) protocol data unit (</w:t>
        </w:r>
      </w:ins>
      <w:r w:rsidRPr="00756537">
        <w:rPr>
          <w:lang w:val="en-US"/>
        </w:rPr>
        <w:t>PPDU</w:t>
      </w:r>
      <w:ins w:id="1787" w:author="Stacey, Robert" w:date="2025-10-16T20:50:00Z" w16du:dateUtc="2025-10-17T03:50:00Z">
        <w:r w:rsidR="006C363F">
          <w:rPr>
            <w:lang w:val="en-US"/>
          </w:rPr>
          <w:t>)</w:t>
        </w:r>
      </w:ins>
      <w:r w:rsidRPr="00756537">
        <w:rPr>
          <w:lang w:val="en-US"/>
        </w:rPr>
        <w:t xml:space="preserve"> that is intended</w:t>
      </w:r>
      <w:r w:rsidR="000639E9">
        <w:rPr>
          <w:lang w:val="en-US"/>
        </w:rPr>
        <w:t xml:space="preserve"> </w:t>
      </w:r>
      <w:r w:rsidRPr="00756537">
        <w:rPr>
          <w:lang w:val="en-US"/>
        </w:rPr>
        <w:t>by the transmitting station (STA) to enable the receiving STA to estimate the channel between the</w:t>
      </w:r>
      <w:r w:rsidR="000639E9">
        <w:rPr>
          <w:lang w:val="en-US"/>
        </w:rPr>
        <w:t xml:space="preserve"> </w:t>
      </w:r>
      <w:r w:rsidRPr="00756537">
        <w:rPr>
          <w:lang w:val="en-US"/>
        </w:rPr>
        <w:t>transmitting STA and the receiving STA. The Not Sounding field in the high throughput SIGNAL field</w:t>
      </w:r>
      <w:r w:rsidR="000639E9">
        <w:rPr>
          <w:lang w:val="en-US"/>
        </w:rPr>
        <w:t xml:space="preserve"> </w:t>
      </w:r>
      <w:r w:rsidRPr="00756537">
        <w:rPr>
          <w:lang w:val="en-US"/>
        </w:rPr>
        <w:t>(HT-SIG) is equal to 0 in sounding PPDUs.</w:t>
      </w:r>
    </w:p>
    <w:p w14:paraId="12EEAF53" w14:textId="77777777" w:rsidR="00756537" w:rsidRDefault="00756537" w:rsidP="00756537">
      <w:pPr>
        <w:rPr>
          <w:lang w:val="en-US"/>
        </w:rPr>
      </w:pPr>
    </w:p>
    <w:p w14:paraId="44708FC7" w14:textId="6E2A2DC4" w:rsidR="00442114" w:rsidRDefault="00442114" w:rsidP="00442114">
      <w:pPr>
        <w:rPr>
          <w:lang w:val="en-US"/>
        </w:rPr>
      </w:pPr>
      <w:r w:rsidRPr="00442114">
        <w:rPr>
          <w:b/>
          <w:bCs/>
          <w:lang w:val="en-US"/>
        </w:rPr>
        <w:t xml:space="preserve">source directional multi-gigabit </w:t>
      </w:r>
      <w:del w:id="1788" w:author="Stacey, Robert" w:date="2025-10-16T20:50:00Z" w16du:dateUtc="2025-10-17T03:50:00Z">
        <w:r w:rsidRPr="00442114" w:rsidDel="006C363F">
          <w:rPr>
            <w:b/>
            <w:bCs/>
            <w:lang w:val="en-US"/>
          </w:rPr>
          <w:delText xml:space="preserve">(DMG) </w:delText>
        </w:r>
      </w:del>
      <w:r w:rsidRPr="00442114">
        <w:rPr>
          <w:b/>
          <w:bCs/>
          <w:lang w:val="en-US"/>
        </w:rPr>
        <w:t>station (</w:t>
      </w:r>
      <w:ins w:id="1789" w:author="Stacey, Robert" w:date="2025-10-16T20:50:00Z" w16du:dateUtc="2025-10-17T03:50:00Z">
        <w:r w:rsidR="006C363F">
          <w:rPr>
            <w:b/>
            <w:bCs/>
            <w:lang w:val="en-US"/>
          </w:rPr>
          <w:t xml:space="preserve">source DMG </w:t>
        </w:r>
      </w:ins>
      <w:r w:rsidRPr="00442114">
        <w:rPr>
          <w:b/>
          <w:bCs/>
          <w:lang w:val="en-US"/>
        </w:rPr>
        <w:t xml:space="preserve">STA): </w:t>
      </w:r>
      <w:del w:id="1790" w:author="Stacey, Robert" w:date="2025-10-16T20:50:00Z" w16du:dateUtc="2025-10-17T03:50:00Z">
        <w:r w:rsidRPr="00442114" w:rsidDel="006C363F">
          <w:rPr>
            <w:lang w:val="en-US"/>
          </w:rPr>
          <w:delText xml:space="preserve">[source DMG STA] </w:delText>
        </w:r>
      </w:del>
      <w:r w:rsidRPr="00442114">
        <w:rPr>
          <w:lang w:val="en-US"/>
        </w:rPr>
        <w:t xml:space="preserve">A </w:t>
      </w:r>
      <w:ins w:id="1791" w:author="Stacey, Robert" w:date="2025-10-16T20:50:00Z" w16du:dateUtc="2025-10-17T03:50:00Z">
        <w:r w:rsidR="006C363F" w:rsidRPr="006C363F">
          <w:rPr>
            <w:lang w:val="en-US"/>
          </w:rPr>
          <w:t>directional multi-gigabit</w:t>
        </w:r>
        <w:r w:rsidR="006C363F" w:rsidRPr="006C363F">
          <w:rPr>
            <w:lang w:val="en-US"/>
          </w:rPr>
          <w:t xml:space="preserve"> </w:t>
        </w:r>
      </w:ins>
      <w:ins w:id="1792" w:author="Stacey, Robert" w:date="2025-10-16T20:51:00Z" w16du:dateUtc="2025-10-17T03:51:00Z">
        <w:r w:rsidR="006C363F">
          <w:rPr>
            <w:lang w:val="en-US"/>
          </w:rPr>
          <w:t>(</w:t>
        </w:r>
      </w:ins>
      <w:r w:rsidRPr="00442114">
        <w:rPr>
          <w:lang w:val="en-US"/>
        </w:rPr>
        <w:t>DMG</w:t>
      </w:r>
      <w:ins w:id="1793" w:author="Stacey, Robert" w:date="2025-10-16T20:51:00Z" w16du:dateUtc="2025-10-17T03:51:00Z">
        <w:r w:rsidR="006C363F">
          <w:rPr>
            <w:lang w:val="en-US"/>
          </w:rPr>
          <w:t>)</w:t>
        </w:r>
      </w:ins>
      <w:r w:rsidRPr="00442114">
        <w:rPr>
          <w:lang w:val="en-US"/>
        </w:rPr>
        <w:t xml:space="preserve"> </w:t>
      </w:r>
      <w:ins w:id="1794" w:author="Stacey, Robert" w:date="2025-10-16T20:51:00Z" w16du:dateUtc="2025-10-17T03:51:00Z">
        <w:r w:rsidR="006C363F">
          <w:rPr>
            <w:lang w:val="en-US"/>
          </w:rPr>
          <w:t>station (</w:t>
        </w:r>
      </w:ins>
      <w:r w:rsidRPr="00442114">
        <w:rPr>
          <w:lang w:val="en-US"/>
        </w:rPr>
        <w:t>STA</w:t>
      </w:r>
      <w:ins w:id="1795" w:author="Stacey, Robert" w:date="2025-10-16T20:51:00Z" w16du:dateUtc="2025-10-17T03:51:00Z">
        <w:r w:rsidR="006C363F">
          <w:rPr>
            <w:lang w:val="en-US"/>
          </w:rPr>
          <w:t>)</w:t>
        </w:r>
      </w:ins>
      <w:r w:rsidRPr="00442114">
        <w:rPr>
          <w:lang w:val="en-US"/>
        </w:rPr>
        <w:t xml:space="preserve"> that is expected</w:t>
      </w:r>
      <w:r w:rsidR="000639E9">
        <w:rPr>
          <w:lang w:val="en-US"/>
        </w:rPr>
        <w:t xml:space="preserve"> </w:t>
      </w:r>
      <w:r w:rsidRPr="00442114">
        <w:rPr>
          <w:lang w:val="en-US"/>
        </w:rPr>
        <w:t>to transmit during a time division duplex (TDD) slot, or a DMG STA identified by the source association</w:t>
      </w:r>
      <w:r w:rsidR="000639E9">
        <w:rPr>
          <w:lang w:val="en-US"/>
        </w:rPr>
        <w:t xml:space="preserve"> </w:t>
      </w:r>
      <w:r w:rsidRPr="00442114">
        <w:rPr>
          <w:lang w:val="en-US"/>
        </w:rPr>
        <w:t>identifier (AID) field contained in a Grant frame or Extended Schedule element that caused the allocation of</w:t>
      </w:r>
      <w:r w:rsidR="000639E9">
        <w:rPr>
          <w:lang w:val="en-US"/>
        </w:rPr>
        <w:t xml:space="preserve"> </w:t>
      </w:r>
      <w:r w:rsidRPr="00442114">
        <w:rPr>
          <w:lang w:val="en-US"/>
        </w:rPr>
        <w:t>a service period (SP) or contention based access period (CBAP).</w:t>
      </w:r>
    </w:p>
    <w:p w14:paraId="237AF7AF" w14:textId="77777777" w:rsidR="000639E9" w:rsidRPr="00442114" w:rsidRDefault="000639E9" w:rsidP="00442114">
      <w:pPr>
        <w:rPr>
          <w:lang w:val="en-US"/>
        </w:rPr>
      </w:pPr>
    </w:p>
    <w:p w14:paraId="6150ACA8" w14:textId="5B2EABB9" w:rsidR="000639E9" w:rsidRDefault="00442114" w:rsidP="00442114">
      <w:pPr>
        <w:rPr>
          <w:lang w:val="en-US"/>
        </w:rPr>
      </w:pPr>
      <w:r w:rsidRPr="00442114">
        <w:rPr>
          <w:b/>
          <w:bCs/>
          <w:lang w:val="en-US"/>
        </w:rPr>
        <w:lastRenderedPageBreak/>
        <w:t xml:space="preserve">space-time block coding </w:t>
      </w:r>
      <w:del w:id="1796" w:author="Stacey, Robert" w:date="2025-10-16T20:51:00Z" w16du:dateUtc="2025-10-17T03:51:00Z">
        <w:r w:rsidRPr="00442114" w:rsidDel="006C363F">
          <w:rPr>
            <w:b/>
            <w:bCs/>
            <w:lang w:val="en-US"/>
          </w:rPr>
          <w:delText xml:space="preserve">(STBC) </w:delText>
        </w:r>
      </w:del>
      <w:r w:rsidRPr="00442114">
        <w:rPr>
          <w:b/>
          <w:bCs/>
          <w:lang w:val="en-US"/>
        </w:rPr>
        <w:t>beacon</w:t>
      </w:r>
      <w:ins w:id="1797" w:author="Stacey, Robert" w:date="2025-10-16T20:51:00Z" w16du:dateUtc="2025-10-17T03:51:00Z">
        <w:r w:rsidR="006C363F">
          <w:rPr>
            <w:b/>
            <w:bCs/>
            <w:lang w:val="en-US"/>
          </w:rPr>
          <w:t xml:space="preserve"> (STBC beacon)</w:t>
        </w:r>
      </w:ins>
      <w:r w:rsidRPr="00442114">
        <w:rPr>
          <w:b/>
          <w:bCs/>
          <w:lang w:val="en-US"/>
        </w:rPr>
        <w:t xml:space="preserve">: </w:t>
      </w:r>
      <w:del w:id="1798" w:author="Stacey, Robert" w:date="2025-10-16T20:51:00Z" w16du:dateUtc="2025-10-17T03:51:00Z">
        <w:r w:rsidRPr="00442114" w:rsidDel="006C363F">
          <w:rPr>
            <w:lang w:val="en-US"/>
          </w:rPr>
          <w:delText xml:space="preserve">[STBC beacon] </w:delText>
        </w:r>
      </w:del>
      <w:r w:rsidRPr="00442114">
        <w:rPr>
          <w:lang w:val="en-US"/>
        </w:rPr>
        <w:t>A beacon that is transmitted using the basic</w:t>
      </w:r>
      <w:r w:rsidR="000639E9">
        <w:rPr>
          <w:lang w:val="en-US"/>
        </w:rPr>
        <w:t xml:space="preserve"> </w:t>
      </w:r>
      <w:ins w:id="1799" w:author="Stacey, Robert" w:date="2025-10-16T20:51:00Z" w16du:dateUtc="2025-10-17T03:51:00Z">
        <w:r w:rsidR="006C363F" w:rsidRPr="006C363F">
          <w:rPr>
            <w:lang w:val="en-US"/>
          </w:rPr>
          <w:t>space-time block coding</w:t>
        </w:r>
        <w:r w:rsidR="006C363F" w:rsidRPr="006C363F">
          <w:rPr>
            <w:lang w:val="en-US"/>
          </w:rPr>
          <w:t xml:space="preserve"> </w:t>
        </w:r>
        <w:r w:rsidR="006C363F">
          <w:rPr>
            <w:lang w:val="en-US"/>
          </w:rPr>
          <w:t>(</w:t>
        </w:r>
      </w:ins>
      <w:r w:rsidRPr="00442114">
        <w:rPr>
          <w:lang w:val="en-US"/>
        </w:rPr>
        <w:t>STBC</w:t>
      </w:r>
      <w:ins w:id="1800" w:author="Stacey, Robert" w:date="2025-10-16T20:51:00Z" w16du:dateUtc="2025-10-17T03:51:00Z">
        <w:r w:rsidR="006C363F">
          <w:rPr>
            <w:lang w:val="en-US"/>
          </w:rPr>
          <w:t>)</w:t>
        </w:r>
      </w:ins>
      <w:r w:rsidRPr="00442114">
        <w:rPr>
          <w:lang w:val="en-US"/>
        </w:rPr>
        <w:t xml:space="preserve"> modulation and coding scheme (MCS) to enable discovery of the basic service set (BSS) by high</w:t>
      </w:r>
      <w:r w:rsidR="000639E9">
        <w:rPr>
          <w:lang w:val="en-US"/>
        </w:rPr>
        <w:t xml:space="preserve"> </w:t>
      </w:r>
      <w:r w:rsidRPr="00442114">
        <w:rPr>
          <w:lang w:val="en-US"/>
        </w:rPr>
        <w:t>throughput (HT) stations (STAs) that support the HT STBC feature in order to extend the range of the BSS.</w:t>
      </w:r>
    </w:p>
    <w:p w14:paraId="6869345B" w14:textId="77777777" w:rsidR="000639E9" w:rsidRDefault="000639E9" w:rsidP="00442114">
      <w:pPr>
        <w:rPr>
          <w:lang w:val="en-US"/>
        </w:rPr>
      </w:pPr>
    </w:p>
    <w:p w14:paraId="792358A1" w14:textId="3DCF84FB" w:rsidR="00442114" w:rsidRDefault="00442114" w:rsidP="00442114">
      <w:pPr>
        <w:rPr>
          <w:lang w:val="en-US"/>
        </w:rPr>
      </w:pPr>
      <w:r w:rsidRPr="00442114">
        <w:rPr>
          <w:b/>
          <w:bCs/>
          <w:lang w:val="en-US"/>
        </w:rPr>
        <w:t xml:space="preserve">space-time block coding </w:t>
      </w:r>
      <w:del w:id="1801" w:author="Stacey, Robert" w:date="2025-10-16T20:51:00Z" w16du:dateUtc="2025-10-17T03:51:00Z">
        <w:r w:rsidRPr="00442114" w:rsidDel="006C363F">
          <w:rPr>
            <w:b/>
            <w:bCs/>
            <w:lang w:val="en-US"/>
          </w:rPr>
          <w:delText xml:space="preserve">(STBC) </w:delText>
        </w:r>
      </w:del>
      <w:r w:rsidRPr="00442114">
        <w:rPr>
          <w:b/>
          <w:bCs/>
          <w:lang w:val="en-US"/>
        </w:rPr>
        <w:t xml:space="preserve">delivery traffic indication map </w:t>
      </w:r>
      <w:del w:id="1802" w:author="Stacey, Robert" w:date="2025-10-16T20:51:00Z" w16du:dateUtc="2025-10-17T03:51:00Z">
        <w:r w:rsidRPr="00442114" w:rsidDel="006C363F">
          <w:rPr>
            <w:b/>
            <w:bCs/>
            <w:lang w:val="en-US"/>
          </w:rPr>
          <w:delText xml:space="preserve">(DTIM) </w:delText>
        </w:r>
      </w:del>
      <w:r w:rsidRPr="00442114">
        <w:rPr>
          <w:b/>
          <w:bCs/>
          <w:lang w:val="en-US"/>
        </w:rPr>
        <w:t>beacon</w:t>
      </w:r>
      <w:ins w:id="1803" w:author="Stacey, Robert" w:date="2025-10-16T20:52:00Z" w16du:dateUtc="2025-10-17T03:52:00Z">
        <w:r w:rsidR="006C363F">
          <w:rPr>
            <w:b/>
            <w:bCs/>
            <w:lang w:val="en-US"/>
          </w:rPr>
          <w:t xml:space="preserve"> (DTIM beacon)</w:t>
        </w:r>
      </w:ins>
      <w:r w:rsidRPr="00442114">
        <w:rPr>
          <w:b/>
          <w:bCs/>
          <w:lang w:val="en-US"/>
        </w:rPr>
        <w:t xml:space="preserve">: </w:t>
      </w:r>
      <w:del w:id="1804" w:author="Stacey, Robert" w:date="2025-10-16T20:52:00Z" w16du:dateUtc="2025-10-17T03:52:00Z">
        <w:r w:rsidRPr="00442114" w:rsidDel="006C363F">
          <w:rPr>
            <w:lang w:val="en-US"/>
          </w:rPr>
          <w:delText>[STBC DTIM</w:delText>
        </w:r>
        <w:r w:rsidR="000639E9" w:rsidDel="006C363F">
          <w:rPr>
            <w:lang w:val="en-US"/>
          </w:rPr>
          <w:delText xml:space="preserve"> </w:delText>
        </w:r>
        <w:r w:rsidRPr="00442114" w:rsidDel="006C363F">
          <w:rPr>
            <w:lang w:val="en-US"/>
          </w:rPr>
          <w:delText xml:space="preserve">beacon] </w:delText>
        </w:r>
      </w:del>
      <w:r w:rsidRPr="00442114">
        <w:rPr>
          <w:lang w:val="en-US"/>
        </w:rPr>
        <w:t>A</w:t>
      </w:r>
      <w:del w:id="1805" w:author="Stacey, Robert" w:date="2025-10-16T20:52:00Z" w16du:dateUtc="2025-10-17T03:52:00Z">
        <w:r w:rsidRPr="00442114" w:rsidDel="006C363F">
          <w:rPr>
            <w:lang w:val="en-US"/>
          </w:rPr>
          <w:delText>n</w:delText>
        </w:r>
      </w:del>
      <w:r w:rsidRPr="00442114">
        <w:rPr>
          <w:lang w:val="en-US"/>
        </w:rPr>
        <w:t xml:space="preserve"> </w:t>
      </w:r>
      <w:ins w:id="1806" w:author="Stacey, Robert" w:date="2025-10-16T20:52:00Z" w16du:dateUtc="2025-10-17T03:52:00Z">
        <w:r w:rsidR="006C363F" w:rsidRPr="006C363F">
          <w:rPr>
            <w:lang w:val="en-US"/>
          </w:rPr>
          <w:t>space-time block coding</w:t>
        </w:r>
        <w:r w:rsidR="006C363F" w:rsidRPr="006C363F">
          <w:rPr>
            <w:lang w:val="en-US"/>
          </w:rPr>
          <w:t xml:space="preserve"> </w:t>
        </w:r>
        <w:r w:rsidR="006C363F">
          <w:rPr>
            <w:lang w:val="en-US"/>
          </w:rPr>
          <w:t>(</w:t>
        </w:r>
      </w:ins>
      <w:r w:rsidRPr="00442114">
        <w:rPr>
          <w:lang w:val="en-US"/>
        </w:rPr>
        <w:t>STBC</w:t>
      </w:r>
      <w:ins w:id="1807" w:author="Stacey, Robert" w:date="2025-10-16T20:52:00Z" w16du:dateUtc="2025-10-17T03:52:00Z">
        <w:r w:rsidR="006C363F">
          <w:rPr>
            <w:lang w:val="en-US"/>
          </w:rPr>
          <w:t>)</w:t>
        </w:r>
      </w:ins>
      <w:r w:rsidRPr="00442114">
        <w:rPr>
          <w:lang w:val="en-US"/>
        </w:rPr>
        <w:t xml:space="preserve"> beacon transmission that is a </w:t>
      </w:r>
      <w:ins w:id="1808" w:author="Stacey, Robert" w:date="2025-10-16T20:52:00Z" w16du:dateUtc="2025-10-17T03:52:00Z">
        <w:r w:rsidR="006C363F" w:rsidRPr="006C363F">
          <w:rPr>
            <w:lang w:val="en-US"/>
          </w:rPr>
          <w:t>delivery traffic indication map</w:t>
        </w:r>
        <w:r w:rsidR="006C363F" w:rsidRPr="006C363F">
          <w:rPr>
            <w:lang w:val="en-US"/>
          </w:rPr>
          <w:t xml:space="preserve"> </w:t>
        </w:r>
        <w:r w:rsidR="006C363F">
          <w:rPr>
            <w:lang w:val="en-US"/>
          </w:rPr>
          <w:t>(</w:t>
        </w:r>
      </w:ins>
      <w:r w:rsidRPr="00442114">
        <w:rPr>
          <w:lang w:val="en-US"/>
        </w:rPr>
        <w:t>DTIM</w:t>
      </w:r>
      <w:ins w:id="1809" w:author="Stacey, Robert" w:date="2025-10-16T20:52:00Z" w16du:dateUtc="2025-10-17T03:52:00Z">
        <w:r w:rsidR="006C363F">
          <w:rPr>
            <w:lang w:val="en-US"/>
          </w:rPr>
          <w:t>)</w:t>
        </w:r>
      </w:ins>
      <w:r w:rsidRPr="00442114">
        <w:rPr>
          <w:lang w:val="en-US"/>
        </w:rPr>
        <w:t xml:space="preserve"> beacon.</w:t>
      </w:r>
    </w:p>
    <w:p w14:paraId="4EA3E350" w14:textId="77777777" w:rsidR="000639E9" w:rsidRPr="00442114" w:rsidRDefault="000639E9" w:rsidP="00442114">
      <w:pPr>
        <w:rPr>
          <w:lang w:val="en-US"/>
        </w:rPr>
      </w:pPr>
    </w:p>
    <w:p w14:paraId="5592B309" w14:textId="493CD518" w:rsidR="00442114" w:rsidRDefault="00442114" w:rsidP="00442114">
      <w:pPr>
        <w:rPr>
          <w:lang w:val="en-US"/>
        </w:rPr>
      </w:pPr>
      <w:r w:rsidRPr="00442114">
        <w:rPr>
          <w:b/>
          <w:bCs/>
          <w:lang w:val="en-US"/>
        </w:rPr>
        <w:t xml:space="preserve">space-time block coding </w:t>
      </w:r>
      <w:del w:id="1810" w:author="Stacey, Robert" w:date="2025-10-16T20:52:00Z" w16du:dateUtc="2025-10-17T03:52:00Z">
        <w:r w:rsidRPr="00442114" w:rsidDel="006C363F">
          <w:rPr>
            <w:b/>
            <w:bCs/>
            <w:lang w:val="en-US"/>
          </w:rPr>
          <w:delText xml:space="preserve">(STBC) </w:delText>
        </w:r>
      </w:del>
      <w:r w:rsidRPr="00442114">
        <w:rPr>
          <w:b/>
          <w:bCs/>
          <w:lang w:val="en-US"/>
        </w:rPr>
        <w:t>frame</w:t>
      </w:r>
      <w:ins w:id="1811" w:author="Stacey, Robert" w:date="2025-10-16T20:52:00Z" w16du:dateUtc="2025-10-17T03:52:00Z">
        <w:r w:rsidR="006C363F">
          <w:rPr>
            <w:b/>
            <w:bCs/>
            <w:lang w:val="en-US"/>
          </w:rPr>
          <w:t xml:space="preserve"> (STBC frame)</w:t>
        </w:r>
      </w:ins>
      <w:r w:rsidRPr="00442114">
        <w:rPr>
          <w:b/>
          <w:bCs/>
          <w:lang w:val="en-US"/>
        </w:rPr>
        <w:t xml:space="preserve">: </w:t>
      </w:r>
      <w:del w:id="1812" w:author="Stacey, Robert" w:date="2025-10-16T20:52:00Z" w16du:dateUtc="2025-10-17T03:52:00Z">
        <w:r w:rsidRPr="00442114" w:rsidDel="006C363F">
          <w:rPr>
            <w:lang w:val="en-US"/>
          </w:rPr>
          <w:delText xml:space="preserve">[STBC frame] </w:delText>
        </w:r>
      </w:del>
      <w:r w:rsidRPr="00442114">
        <w:rPr>
          <w:lang w:val="en-US"/>
        </w:rPr>
        <w:t>A frame that is transmitted in a physical layer</w:t>
      </w:r>
      <w:r w:rsidR="000639E9">
        <w:rPr>
          <w:lang w:val="en-US"/>
        </w:rPr>
        <w:t xml:space="preserve"> </w:t>
      </w:r>
      <w:r w:rsidRPr="00442114">
        <w:rPr>
          <w:lang w:val="en-US"/>
        </w:rPr>
        <w:t>(PHY) protocol data unit (PPDU) that has a nonzero value of the TXVECTOR STBC parameter, or a frame</w:t>
      </w:r>
      <w:r w:rsidR="000639E9">
        <w:rPr>
          <w:lang w:val="en-US"/>
        </w:rPr>
        <w:t xml:space="preserve"> </w:t>
      </w:r>
      <w:r w:rsidRPr="00442114">
        <w:rPr>
          <w:lang w:val="en-US"/>
        </w:rPr>
        <w:t>that is received in a PPDU that has a nonzero value of the RXVECTOR STBC parameter.</w:t>
      </w:r>
    </w:p>
    <w:p w14:paraId="01CB086A" w14:textId="77777777" w:rsidR="000639E9" w:rsidRPr="00442114" w:rsidRDefault="000639E9" w:rsidP="00442114">
      <w:pPr>
        <w:rPr>
          <w:lang w:val="en-US"/>
        </w:rPr>
      </w:pPr>
    </w:p>
    <w:p w14:paraId="539495D9" w14:textId="02FFA51E" w:rsidR="00756537" w:rsidRDefault="00442114" w:rsidP="00442114">
      <w:pPr>
        <w:rPr>
          <w:lang w:val="en-US"/>
        </w:rPr>
      </w:pPr>
      <w:r w:rsidRPr="00442114">
        <w:rPr>
          <w:b/>
          <w:bCs/>
          <w:lang w:val="en-US"/>
        </w:rPr>
        <w:t xml:space="preserve">spatial multiplexing </w:t>
      </w:r>
      <w:del w:id="1813" w:author="Stacey, Robert" w:date="2025-10-16T20:53:00Z" w16du:dateUtc="2025-10-17T03:53:00Z">
        <w:r w:rsidRPr="00442114" w:rsidDel="006C363F">
          <w:rPr>
            <w:b/>
            <w:bCs/>
            <w:lang w:val="en-US"/>
          </w:rPr>
          <w:delText xml:space="preserve">(SM) </w:delText>
        </w:r>
      </w:del>
      <w:r w:rsidRPr="00442114">
        <w:rPr>
          <w:b/>
          <w:bCs/>
          <w:lang w:val="en-US"/>
        </w:rPr>
        <w:t>power save</w:t>
      </w:r>
      <w:ins w:id="1814" w:author="Stacey, Robert" w:date="2025-10-16T20:53:00Z" w16du:dateUtc="2025-10-17T03:53:00Z">
        <w:r w:rsidR="006C363F">
          <w:rPr>
            <w:b/>
            <w:bCs/>
            <w:lang w:val="en-US"/>
          </w:rPr>
          <w:t xml:space="preserve"> (SM power save)</w:t>
        </w:r>
      </w:ins>
      <w:r w:rsidRPr="00442114">
        <w:rPr>
          <w:b/>
          <w:bCs/>
          <w:lang w:val="en-US"/>
        </w:rPr>
        <w:t xml:space="preserve">: </w:t>
      </w:r>
      <w:del w:id="1815" w:author="Stacey, Robert" w:date="2025-10-16T20:53:00Z" w16du:dateUtc="2025-10-17T03:53:00Z">
        <w:r w:rsidRPr="00442114" w:rsidDel="006C363F">
          <w:rPr>
            <w:lang w:val="en-US"/>
          </w:rPr>
          <w:delText xml:space="preserve">[STBC frame] </w:delText>
        </w:r>
      </w:del>
      <w:r w:rsidRPr="00442114">
        <w:rPr>
          <w:lang w:val="en-US"/>
        </w:rPr>
        <w:t>A mode of operation that allows a station (STA) to</w:t>
      </w:r>
      <w:r w:rsidR="000639E9">
        <w:rPr>
          <w:lang w:val="en-US"/>
        </w:rPr>
        <w:t xml:space="preserve"> </w:t>
      </w:r>
      <w:r w:rsidRPr="00442114">
        <w:rPr>
          <w:lang w:val="en-US"/>
        </w:rPr>
        <w:t>listen using one radio frequency (RF) chain, then switch on additional RF chains for subsequent single-user</w:t>
      </w:r>
      <w:r w:rsidR="000639E9">
        <w:rPr>
          <w:lang w:val="en-US"/>
        </w:rPr>
        <w:t xml:space="preserve"> </w:t>
      </w:r>
      <w:r w:rsidRPr="00442114">
        <w:rPr>
          <w:lang w:val="en-US"/>
        </w:rPr>
        <w:t>multiple input, multiple output (SU-MIMO) operation.</w:t>
      </w:r>
    </w:p>
    <w:p w14:paraId="42C67CFD" w14:textId="77777777" w:rsidR="000639E9" w:rsidRDefault="000639E9" w:rsidP="00442114">
      <w:pPr>
        <w:rPr>
          <w:lang w:val="en-US"/>
        </w:rPr>
      </w:pPr>
    </w:p>
    <w:p w14:paraId="03223735" w14:textId="48D946DE" w:rsidR="00442114" w:rsidRPr="00442114" w:rsidRDefault="00442114" w:rsidP="00442114">
      <w:pPr>
        <w:rPr>
          <w:lang w:val="en-US"/>
        </w:rPr>
      </w:pPr>
      <w:r w:rsidRPr="00442114">
        <w:rPr>
          <w:b/>
          <w:bCs/>
          <w:lang w:val="en-US"/>
        </w:rPr>
        <w:t xml:space="preserve">station </w:t>
      </w:r>
      <w:del w:id="1816" w:author="Stacey, Robert" w:date="2025-10-16T20:53:00Z" w16du:dateUtc="2025-10-17T03:53:00Z">
        <w:r w:rsidRPr="00442114" w:rsidDel="006C363F">
          <w:rPr>
            <w:b/>
            <w:bCs/>
            <w:lang w:val="en-US"/>
          </w:rPr>
          <w:delText xml:space="preserve">(STA) </w:delText>
        </w:r>
      </w:del>
      <w:r w:rsidRPr="00442114">
        <w:rPr>
          <w:b/>
          <w:bCs/>
          <w:lang w:val="en-US"/>
        </w:rPr>
        <w:t>2G4</w:t>
      </w:r>
      <w:ins w:id="1817" w:author="Stacey, Robert" w:date="2025-10-16T20:53:00Z" w16du:dateUtc="2025-10-17T03:53:00Z">
        <w:r w:rsidR="006C363F">
          <w:rPr>
            <w:b/>
            <w:bCs/>
            <w:lang w:val="en-US"/>
          </w:rPr>
          <w:t xml:space="preserve"> (STA 2G4)</w:t>
        </w:r>
      </w:ins>
      <w:r w:rsidRPr="00442114">
        <w:rPr>
          <w:b/>
          <w:bCs/>
          <w:lang w:val="en-US"/>
        </w:rPr>
        <w:t xml:space="preserve">: </w:t>
      </w:r>
      <w:del w:id="1818" w:author="Stacey, Robert" w:date="2025-10-16T20:53:00Z" w16du:dateUtc="2025-10-17T03:53:00Z">
        <w:r w:rsidRPr="00442114" w:rsidDel="006C363F">
          <w:rPr>
            <w:lang w:val="en-US"/>
          </w:rPr>
          <w:delText xml:space="preserve">[STA 2G4] </w:delText>
        </w:r>
      </w:del>
      <w:r w:rsidRPr="00442114">
        <w:rPr>
          <w:lang w:val="en-US"/>
        </w:rPr>
        <w:t xml:space="preserve">A </w:t>
      </w:r>
      <w:ins w:id="1819" w:author="Stacey, Robert" w:date="2025-10-16T20:53:00Z" w16du:dateUtc="2025-10-17T03:53:00Z">
        <w:r w:rsidR="006C363F">
          <w:rPr>
            <w:lang w:val="en-US"/>
          </w:rPr>
          <w:t>station (</w:t>
        </w:r>
      </w:ins>
      <w:r w:rsidRPr="00442114">
        <w:rPr>
          <w:lang w:val="en-US"/>
        </w:rPr>
        <w:t>STA</w:t>
      </w:r>
      <w:ins w:id="1820" w:author="Stacey, Robert" w:date="2025-10-16T20:53:00Z" w16du:dateUtc="2025-10-17T03:53:00Z">
        <w:r w:rsidR="006C363F">
          <w:rPr>
            <w:lang w:val="en-US"/>
          </w:rPr>
          <w:t>)</w:t>
        </w:r>
      </w:ins>
      <w:r w:rsidRPr="00442114">
        <w:rPr>
          <w:lang w:val="en-US"/>
        </w:rPr>
        <w:t xml:space="preserve"> that is operating on a channel that belongs to any operating class</w:t>
      </w:r>
      <w:r w:rsidR="006C363F">
        <w:rPr>
          <w:lang w:val="en-US"/>
        </w:rPr>
        <w:t xml:space="preserve"> </w:t>
      </w:r>
      <w:r w:rsidRPr="00442114">
        <w:rPr>
          <w:lang w:val="en-US"/>
        </w:rPr>
        <w:t>that has a value of 25 or 40 for the entry in the Channel spacing column and that has a value of 2.407 or</w:t>
      </w:r>
      <w:r w:rsidR="006C363F">
        <w:rPr>
          <w:lang w:val="en-US"/>
        </w:rPr>
        <w:t xml:space="preserve"> </w:t>
      </w:r>
      <w:r w:rsidRPr="00442114">
        <w:rPr>
          <w:lang w:val="en-US"/>
        </w:rPr>
        <w:t>2.414 for the entry in the Channel starting frequency column of any of the tables found in E.1 (Country</w:t>
      </w:r>
    </w:p>
    <w:p w14:paraId="52ACACEB" w14:textId="77777777" w:rsidR="00442114" w:rsidRDefault="00442114" w:rsidP="00442114">
      <w:pPr>
        <w:rPr>
          <w:lang w:val="en-US"/>
        </w:rPr>
      </w:pPr>
      <w:r w:rsidRPr="00442114">
        <w:rPr>
          <w:lang w:val="en-US"/>
        </w:rPr>
        <w:t>information and operating classes).</w:t>
      </w:r>
    </w:p>
    <w:p w14:paraId="3727451B" w14:textId="77777777" w:rsidR="006C363F" w:rsidRPr="00442114" w:rsidRDefault="006C363F" w:rsidP="00442114">
      <w:pPr>
        <w:rPr>
          <w:lang w:val="en-US"/>
        </w:rPr>
      </w:pPr>
    </w:p>
    <w:p w14:paraId="3D6C00BE" w14:textId="71B61840" w:rsidR="00442114" w:rsidRDefault="00442114" w:rsidP="00442114">
      <w:pPr>
        <w:rPr>
          <w:lang w:val="en-US"/>
        </w:rPr>
      </w:pPr>
      <w:r w:rsidRPr="00442114">
        <w:rPr>
          <w:b/>
          <w:bCs/>
          <w:lang w:val="en-US"/>
        </w:rPr>
        <w:t xml:space="preserve">station </w:t>
      </w:r>
      <w:del w:id="1821" w:author="Stacey, Robert" w:date="2025-10-16T20:57:00Z" w16du:dateUtc="2025-10-17T03:57:00Z">
        <w:r w:rsidRPr="00442114" w:rsidDel="00151549">
          <w:rPr>
            <w:b/>
            <w:bCs/>
            <w:lang w:val="en-US"/>
          </w:rPr>
          <w:delText xml:space="preserve">(STA) </w:delText>
        </w:r>
      </w:del>
      <w:r w:rsidRPr="00442114">
        <w:rPr>
          <w:b/>
          <w:bCs/>
          <w:lang w:val="en-US"/>
        </w:rPr>
        <w:t>5G</w:t>
      </w:r>
      <w:ins w:id="1822" w:author="Stacey, Robert" w:date="2025-10-16T20:57:00Z" w16du:dateUtc="2025-10-17T03:57:00Z">
        <w:r w:rsidR="00151549">
          <w:rPr>
            <w:b/>
            <w:bCs/>
            <w:lang w:val="en-US"/>
          </w:rPr>
          <w:t xml:space="preserve"> (STA 5G)</w:t>
        </w:r>
      </w:ins>
      <w:r w:rsidRPr="00442114">
        <w:rPr>
          <w:b/>
          <w:bCs/>
          <w:lang w:val="en-US"/>
        </w:rPr>
        <w:t xml:space="preserve">: </w:t>
      </w:r>
      <w:del w:id="1823" w:author="Stacey, Robert" w:date="2025-10-16T20:57:00Z" w16du:dateUtc="2025-10-17T03:57:00Z">
        <w:r w:rsidRPr="00442114" w:rsidDel="00151549">
          <w:rPr>
            <w:lang w:val="en-US"/>
          </w:rPr>
          <w:delText xml:space="preserve">[STA 5G] </w:delText>
        </w:r>
      </w:del>
      <w:r w:rsidRPr="00442114">
        <w:rPr>
          <w:lang w:val="en-US"/>
        </w:rPr>
        <w:t xml:space="preserve">A </w:t>
      </w:r>
      <w:ins w:id="1824" w:author="Stacey, Robert" w:date="2025-10-16T20:57:00Z" w16du:dateUtc="2025-10-17T03:57:00Z">
        <w:r w:rsidR="00151549">
          <w:rPr>
            <w:lang w:val="en-US"/>
          </w:rPr>
          <w:t>station (</w:t>
        </w:r>
      </w:ins>
      <w:r w:rsidRPr="00442114">
        <w:rPr>
          <w:lang w:val="en-US"/>
        </w:rPr>
        <w:t>STA</w:t>
      </w:r>
      <w:ins w:id="1825" w:author="Stacey, Robert" w:date="2025-10-16T20:57:00Z" w16du:dateUtc="2025-10-17T03:57:00Z">
        <w:r w:rsidR="00151549">
          <w:rPr>
            <w:lang w:val="en-US"/>
          </w:rPr>
          <w:t>)</w:t>
        </w:r>
      </w:ins>
      <w:r w:rsidRPr="00442114">
        <w:rPr>
          <w:lang w:val="en-US"/>
        </w:rPr>
        <w:t xml:space="preserve"> that is operating on a channel that belongs to any operating class that</w:t>
      </w:r>
      <w:r w:rsidR="006C363F">
        <w:rPr>
          <w:lang w:val="en-US"/>
        </w:rPr>
        <w:t xml:space="preserve"> </w:t>
      </w:r>
      <w:r w:rsidRPr="00442114">
        <w:rPr>
          <w:lang w:val="en-US"/>
        </w:rPr>
        <w:t>has a value of 20 or 40 for the entry in the Channel spacing column and that has a value of 5 for the entry in</w:t>
      </w:r>
      <w:r w:rsidR="006C363F">
        <w:rPr>
          <w:lang w:val="en-US"/>
        </w:rPr>
        <w:t xml:space="preserve"> </w:t>
      </w:r>
      <w:r w:rsidRPr="00442114">
        <w:rPr>
          <w:lang w:val="en-US"/>
        </w:rPr>
        <w:t>the Channel starting frequency column of any of the tables found in E.1 (Country information and operating</w:t>
      </w:r>
      <w:r w:rsidR="006C363F">
        <w:rPr>
          <w:lang w:val="en-US"/>
        </w:rPr>
        <w:t xml:space="preserve"> </w:t>
      </w:r>
      <w:r w:rsidRPr="00442114">
        <w:rPr>
          <w:lang w:val="en-US"/>
        </w:rPr>
        <w:t>classes).</w:t>
      </w:r>
    </w:p>
    <w:p w14:paraId="7729A4A8" w14:textId="77777777" w:rsidR="00151549" w:rsidRPr="00442114" w:rsidRDefault="00151549" w:rsidP="00442114">
      <w:pPr>
        <w:rPr>
          <w:lang w:val="en-US"/>
        </w:rPr>
      </w:pPr>
    </w:p>
    <w:p w14:paraId="254D1B7E" w14:textId="2EEE7B54" w:rsidR="00442114" w:rsidRDefault="00442114" w:rsidP="00442114">
      <w:pPr>
        <w:rPr>
          <w:lang w:val="en-US"/>
        </w:rPr>
      </w:pPr>
      <w:r w:rsidRPr="00442114">
        <w:rPr>
          <w:b/>
          <w:bCs/>
          <w:lang w:val="en-US"/>
        </w:rPr>
        <w:t xml:space="preserve">station </w:t>
      </w:r>
      <w:del w:id="1826" w:author="Stacey, Robert" w:date="2025-10-16T20:58:00Z" w16du:dateUtc="2025-10-17T03:58:00Z">
        <w:r w:rsidRPr="00442114" w:rsidDel="00151549">
          <w:rPr>
            <w:b/>
            <w:bCs/>
            <w:lang w:val="en-US"/>
          </w:rPr>
          <w:delText xml:space="preserve">(STA) </w:delText>
        </w:r>
      </w:del>
      <w:r w:rsidRPr="00442114">
        <w:rPr>
          <w:b/>
          <w:bCs/>
          <w:lang w:val="en-US"/>
        </w:rPr>
        <w:t>6G</w:t>
      </w:r>
      <w:ins w:id="1827" w:author="Stacey, Robert" w:date="2025-10-16T20:58:00Z" w16du:dateUtc="2025-10-17T03:58:00Z">
        <w:r w:rsidR="00151549">
          <w:rPr>
            <w:b/>
            <w:bCs/>
            <w:lang w:val="en-US"/>
          </w:rPr>
          <w:t xml:space="preserve"> (STA 6G)</w:t>
        </w:r>
      </w:ins>
      <w:r w:rsidRPr="00442114">
        <w:rPr>
          <w:b/>
          <w:bCs/>
          <w:lang w:val="en-US"/>
        </w:rPr>
        <w:t xml:space="preserve">: </w:t>
      </w:r>
      <w:del w:id="1828" w:author="Stacey, Robert" w:date="2025-10-16T20:58:00Z" w16du:dateUtc="2025-10-17T03:58:00Z">
        <w:r w:rsidRPr="00442114" w:rsidDel="00151549">
          <w:rPr>
            <w:lang w:val="en-US"/>
          </w:rPr>
          <w:delText xml:space="preserve">[STA 6G] </w:delText>
        </w:r>
      </w:del>
      <w:r w:rsidRPr="00442114">
        <w:rPr>
          <w:lang w:val="en-US"/>
        </w:rPr>
        <w:t xml:space="preserve">A </w:t>
      </w:r>
      <w:ins w:id="1829" w:author="Stacey, Robert" w:date="2025-10-16T20:58:00Z" w16du:dateUtc="2025-10-17T03:58:00Z">
        <w:r w:rsidR="00151549">
          <w:rPr>
            <w:lang w:val="en-US"/>
          </w:rPr>
          <w:t>station (</w:t>
        </w:r>
      </w:ins>
      <w:r w:rsidRPr="00442114">
        <w:rPr>
          <w:lang w:val="en-US"/>
        </w:rPr>
        <w:t>STA</w:t>
      </w:r>
      <w:ins w:id="1830" w:author="Stacey, Robert" w:date="2025-10-16T20:58:00Z" w16du:dateUtc="2025-10-17T03:58:00Z">
        <w:r w:rsidR="00151549">
          <w:rPr>
            <w:lang w:val="en-US"/>
          </w:rPr>
          <w:t>)</w:t>
        </w:r>
      </w:ins>
      <w:r w:rsidRPr="00442114">
        <w:rPr>
          <w:lang w:val="en-US"/>
        </w:rPr>
        <w:t xml:space="preserve"> that is operating on a channel that belongs to any operating class that</w:t>
      </w:r>
      <w:r w:rsidR="006C363F">
        <w:rPr>
          <w:lang w:val="en-US"/>
        </w:rPr>
        <w:t xml:space="preserve"> </w:t>
      </w:r>
      <w:r w:rsidRPr="00442114">
        <w:rPr>
          <w:lang w:val="en-US"/>
        </w:rPr>
        <w:t>has a value of 5.925 or 5.950 for the entry in the Channel starting frequency column of Table E-4 (Global</w:t>
      </w:r>
      <w:r w:rsidR="006C363F">
        <w:rPr>
          <w:lang w:val="en-US"/>
        </w:rPr>
        <w:t xml:space="preserve"> </w:t>
      </w:r>
      <w:r w:rsidRPr="00442114">
        <w:rPr>
          <w:lang w:val="en-US"/>
        </w:rPr>
        <w:t>operating classes).</w:t>
      </w:r>
    </w:p>
    <w:p w14:paraId="785AF565" w14:textId="77777777" w:rsidR="006C363F" w:rsidRPr="00442114" w:rsidRDefault="006C363F" w:rsidP="00442114">
      <w:pPr>
        <w:rPr>
          <w:lang w:val="en-US"/>
        </w:rPr>
      </w:pPr>
    </w:p>
    <w:p w14:paraId="02714E0E" w14:textId="082CC595" w:rsidR="00442114" w:rsidRDefault="00442114" w:rsidP="00442114">
      <w:pPr>
        <w:rPr>
          <w:lang w:val="en-US"/>
        </w:rPr>
      </w:pPr>
      <w:r w:rsidRPr="00442114">
        <w:rPr>
          <w:b/>
          <w:bCs/>
          <w:lang w:val="en-US"/>
        </w:rPr>
        <w:t xml:space="preserve">sub 1 GHz </w:t>
      </w:r>
      <w:del w:id="1831" w:author="Stacey, Robert" w:date="2025-10-16T20:58:00Z" w16du:dateUtc="2025-10-17T03:58:00Z">
        <w:r w:rsidRPr="00442114" w:rsidDel="00151549">
          <w:rPr>
            <w:b/>
            <w:bCs/>
            <w:lang w:val="en-US"/>
          </w:rPr>
          <w:delText xml:space="preserve">(S1G) </w:delText>
        </w:r>
      </w:del>
      <w:r w:rsidRPr="00442114">
        <w:rPr>
          <w:b/>
          <w:bCs/>
          <w:lang w:val="en-US"/>
        </w:rPr>
        <w:t>band</w:t>
      </w:r>
      <w:ins w:id="1832" w:author="Stacey, Robert" w:date="2025-10-16T20:58:00Z" w16du:dateUtc="2025-10-17T03:58:00Z">
        <w:r w:rsidR="00151549">
          <w:rPr>
            <w:b/>
            <w:bCs/>
            <w:lang w:val="en-US"/>
          </w:rPr>
          <w:t xml:space="preserve"> (S1G band)</w:t>
        </w:r>
      </w:ins>
      <w:r w:rsidRPr="00442114">
        <w:rPr>
          <w:b/>
          <w:bCs/>
          <w:lang w:val="en-US"/>
        </w:rPr>
        <w:t xml:space="preserve">: </w:t>
      </w:r>
      <w:del w:id="1833" w:author="Stacey, Robert" w:date="2025-10-16T20:58:00Z" w16du:dateUtc="2025-10-17T03:58:00Z">
        <w:r w:rsidRPr="00442114" w:rsidDel="00151549">
          <w:rPr>
            <w:lang w:val="en-US"/>
          </w:rPr>
          <w:delText xml:space="preserve">[S1G band] </w:delText>
        </w:r>
      </w:del>
      <w:r w:rsidRPr="00442114">
        <w:rPr>
          <w:lang w:val="en-US"/>
        </w:rPr>
        <w:t>Frequency band for which an S1G operating class is defined in</w:t>
      </w:r>
      <w:r w:rsidR="006C363F">
        <w:rPr>
          <w:lang w:val="en-US"/>
        </w:rPr>
        <w:t xml:space="preserve"> </w:t>
      </w:r>
      <w:r w:rsidRPr="00442114">
        <w:rPr>
          <w:lang w:val="en-US"/>
        </w:rPr>
        <w:t>Annex E.</w:t>
      </w:r>
    </w:p>
    <w:p w14:paraId="5A7BE1EA" w14:textId="77777777" w:rsidR="006C363F" w:rsidRPr="00442114" w:rsidRDefault="006C363F" w:rsidP="00442114">
      <w:pPr>
        <w:rPr>
          <w:lang w:val="en-US"/>
        </w:rPr>
      </w:pPr>
    </w:p>
    <w:p w14:paraId="633D382B" w14:textId="33A6AC04" w:rsidR="00442114" w:rsidRPr="00442114" w:rsidRDefault="00442114" w:rsidP="00442114">
      <w:pPr>
        <w:rPr>
          <w:lang w:val="en-US"/>
        </w:rPr>
      </w:pPr>
      <w:r w:rsidRPr="00442114">
        <w:rPr>
          <w:b/>
          <w:bCs/>
          <w:lang w:val="en-US"/>
        </w:rPr>
        <w:t xml:space="preserve">sub 1 GHz 1M </w:t>
      </w:r>
      <w:del w:id="1834" w:author="Stacey, Robert" w:date="2025-10-16T20:59:00Z" w16du:dateUtc="2025-10-17T03:59:00Z">
        <w:r w:rsidRPr="00442114" w:rsidDel="00151549">
          <w:rPr>
            <w:b/>
            <w:bCs/>
            <w:lang w:val="en-US"/>
          </w:rPr>
          <w:delText xml:space="preserve">(S1G_1M) </w:delText>
        </w:r>
      </w:del>
      <w:r w:rsidRPr="00442114">
        <w:rPr>
          <w:b/>
          <w:bCs/>
          <w:lang w:val="en-US"/>
        </w:rPr>
        <w:t xml:space="preserve">physical layer </w:t>
      </w:r>
      <w:del w:id="1835" w:author="Stacey, Robert" w:date="2025-10-16T20:59:00Z" w16du:dateUtc="2025-10-17T03:59:00Z">
        <w:r w:rsidRPr="00442114" w:rsidDel="00151549">
          <w:rPr>
            <w:b/>
            <w:bCs/>
            <w:lang w:val="en-US"/>
          </w:rPr>
          <w:delText xml:space="preserve">(PHY) </w:delText>
        </w:r>
      </w:del>
      <w:r w:rsidRPr="00442114">
        <w:rPr>
          <w:b/>
          <w:bCs/>
          <w:lang w:val="en-US"/>
        </w:rPr>
        <w:t>protocol data unit (</w:t>
      </w:r>
      <w:ins w:id="1836" w:author="Stacey, Robert" w:date="2025-10-16T20:59:00Z" w16du:dateUtc="2025-10-17T03:59:00Z">
        <w:r w:rsidR="00151549" w:rsidRPr="00151549">
          <w:rPr>
            <w:b/>
            <w:bCs/>
            <w:lang w:val="en-US"/>
          </w:rPr>
          <w:t>S1G_1M</w:t>
        </w:r>
        <w:r w:rsidR="00151549" w:rsidRPr="00151549">
          <w:rPr>
            <w:b/>
            <w:bCs/>
            <w:lang w:val="en-US"/>
          </w:rPr>
          <w:t xml:space="preserve"> </w:t>
        </w:r>
      </w:ins>
      <w:r w:rsidRPr="00442114">
        <w:rPr>
          <w:b/>
          <w:bCs/>
          <w:lang w:val="en-US"/>
        </w:rPr>
        <w:t xml:space="preserve">PPDU): </w:t>
      </w:r>
      <w:del w:id="1837" w:author="Stacey, Robert" w:date="2025-10-16T20:59:00Z" w16du:dateUtc="2025-10-17T03:59:00Z">
        <w:r w:rsidRPr="00442114" w:rsidDel="00151549">
          <w:rPr>
            <w:lang w:val="en-US"/>
          </w:rPr>
          <w:delText xml:space="preserve">[S1G_1M PPDU] </w:delText>
        </w:r>
      </w:del>
      <w:r w:rsidRPr="00442114">
        <w:rPr>
          <w:lang w:val="en-US"/>
        </w:rPr>
        <w:t>A 1 MHz</w:t>
      </w:r>
      <w:r w:rsidR="006C363F">
        <w:rPr>
          <w:lang w:val="en-US"/>
        </w:rPr>
        <w:t xml:space="preserve"> </w:t>
      </w:r>
      <w:r w:rsidRPr="00442114">
        <w:rPr>
          <w:lang w:val="en-US"/>
        </w:rPr>
        <w:t>PPDU or 1 MHz duplicate PPDU that is transmitted with S1G_1M preamble.</w:t>
      </w:r>
    </w:p>
    <w:p w14:paraId="4EE86E59" w14:textId="77777777" w:rsidR="006C363F" w:rsidRDefault="006C363F" w:rsidP="00442114">
      <w:pPr>
        <w:rPr>
          <w:b/>
          <w:bCs/>
          <w:lang w:val="en-US"/>
        </w:rPr>
      </w:pPr>
    </w:p>
    <w:p w14:paraId="378E4ACB" w14:textId="2781A83C" w:rsidR="00442114" w:rsidRPr="00442114" w:rsidRDefault="00442114" w:rsidP="00442114">
      <w:pPr>
        <w:rPr>
          <w:lang w:val="en-US"/>
        </w:rPr>
      </w:pPr>
      <w:r w:rsidRPr="00442114">
        <w:rPr>
          <w:b/>
          <w:bCs/>
          <w:lang w:val="en-US"/>
        </w:rPr>
        <w:t xml:space="preserve">sub 1 GHz long </w:t>
      </w:r>
      <w:del w:id="1838" w:author="Stacey, Robert" w:date="2025-10-16T20:59:00Z" w16du:dateUtc="2025-10-17T03:59:00Z">
        <w:r w:rsidRPr="00442114" w:rsidDel="00151549">
          <w:rPr>
            <w:b/>
            <w:bCs/>
            <w:lang w:val="en-US"/>
          </w:rPr>
          <w:delText xml:space="preserve">(S1G_LONG) </w:delText>
        </w:r>
      </w:del>
      <w:r w:rsidRPr="00442114">
        <w:rPr>
          <w:b/>
          <w:bCs/>
          <w:lang w:val="en-US"/>
        </w:rPr>
        <w:t xml:space="preserve">physical layer </w:t>
      </w:r>
      <w:del w:id="1839" w:author="Stacey, Robert" w:date="2025-10-16T21:00:00Z" w16du:dateUtc="2025-10-17T04:00:00Z">
        <w:r w:rsidRPr="00442114" w:rsidDel="00151549">
          <w:rPr>
            <w:b/>
            <w:bCs/>
            <w:lang w:val="en-US"/>
          </w:rPr>
          <w:delText xml:space="preserve">(PHY) </w:delText>
        </w:r>
      </w:del>
      <w:r w:rsidRPr="00442114">
        <w:rPr>
          <w:b/>
          <w:bCs/>
          <w:lang w:val="en-US"/>
        </w:rPr>
        <w:t>protocol data unit (</w:t>
      </w:r>
      <w:ins w:id="1840" w:author="Stacey, Robert" w:date="2025-10-16T21:00:00Z" w16du:dateUtc="2025-10-17T04:00:00Z">
        <w:r w:rsidR="00151549" w:rsidRPr="00151549">
          <w:rPr>
            <w:b/>
            <w:bCs/>
            <w:lang w:val="en-US"/>
          </w:rPr>
          <w:t>S1G_LONG</w:t>
        </w:r>
        <w:r w:rsidR="00151549" w:rsidRPr="00151549">
          <w:rPr>
            <w:b/>
            <w:bCs/>
            <w:lang w:val="en-US"/>
          </w:rPr>
          <w:t xml:space="preserve"> </w:t>
        </w:r>
      </w:ins>
      <w:r w:rsidRPr="00442114">
        <w:rPr>
          <w:b/>
          <w:bCs/>
          <w:lang w:val="en-US"/>
        </w:rPr>
        <w:t xml:space="preserve">PPDU): </w:t>
      </w:r>
      <w:del w:id="1841" w:author="Stacey, Robert" w:date="2025-10-16T21:00:00Z" w16du:dateUtc="2025-10-17T04:00:00Z">
        <w:r w:rsidRPr="00442114" w:rsidDel="00151549">
          <w:rPr>
            <w:lang w:val="en-US"/>
          </w:rPr>
          <w:delText xml:space="preserve">[S1G_LONG PPDU] </w:delText>
        </w:r>
      </w:del>
      <w:r w:rsidRPr="00442114">
        <w:rPr>
          <w:lang w:val="en-US"/>
        </w:rPr>
        <w:t>A</w:t>
      </w:r>
      <w:r w:rsidR="006C363F">
        <w:rPr>
          <w:lang w:val="en-US"/>
        </w:rPr>
        <w:t xml:space="preserve"> </w:t>
      </w:r>
      <w:r w:rsidRPr="00442114">
        <w:rPr>
          <w:lang w:val="en-US"/>
        </w:rPr>
        <w:t>Clause 23 (Sub 1 GHz (S1G) PHY specification) PPDU.</w:t>
      </w:r>
    </w:p>
    <w:p w14:paraId="2FB69B2D" w14:textId="77777777" w:rsidR="006C363F" w:rsidRDefault="006C363F" w:rsidP="00442114">
      <w:pPr>
        <w:rPr>
          <w:b/>
          <w:bCs/>
          <w:lang w:val="en-US"/>
        </w:rPr>
      </w:pPr>
    </w:p>
    <w:p w14:paraId="3A885EE0" w14:textId="64CB355A" w:rsidR="00442114" w:rsidRDefault="00442114" w:rsidP="00442114">
      <w:pPr>
        <w:rPr>
          <w:lang w:val="en-US"/>
        </w:rPr>
      </w:pPr>
      <w:r w:rsidRPr="00442114">
        <w:rPr>
          <w:b/>
          <w:bCs/>
          <w:lang w:val="en-US"/>
        </w:rPr>
        <w:t xml:space="preserve">sub 1 GHz modulation and coding scheme (S1G-MCS): </w:t>
      </w:r>
      <w:del w:id="1842" w:author="Stacey, Robert" w:date="2025-10-16T21:00:00Z" w16du:dateUtc="2025-10-17T04:00:00Z">
        <w:r w:rsidRPr="00442114" w:rsidDel="00151549">
          <w:rPr>
            <w:lang w:val="en-US"/>
          </w:rPr>
          <w:delText xml:space="preserve">[S1G-MCS] </w:delText>
        </w:r>
      </w:del>
      <w:r w:rsidRPr="00442114">
        <w:rPr>
          <w:lang w:val="en-US"/>
        </w:rPr>
        <w:t>A specification of the S1G physical</w:t>
      </w:r>
      <w:r w:rsidR="006C363F">
        <w:rPr>
          <w:lang w:val="en-US"/>
        </w:rPr>
        <w:t xml:space="preserve"> </w:t>
      </w:r>
      <w:r w:rsidRPr="00442114">
        <w:rPr>
          <w:lang w:val="en-US"/>
        </w:rPr>
        <w:t>layer (PHY) parameters that consists of modulation order (e.g., BPSK, QPSK, 16-QAM, 64-QAM, 256-QAM, 1024-QAM) and forward error correction (FEC) coding rate (e.g., 1/2 rep2, 1/2, 2/3, 3/4, 5/6) that is</w:t>
      </w:r>
      <w:r w:rsidR="006C363F">
        <w:rPr>
          <w:lang w:val="en-US"/>
        </w:rPr>
        <w:t xml:space="preserve"> </w:t>
      </w:r>
      <w:r w:rsidRPr="00442114">
        <w:rPr>
          <w:lang w:val="en-US"/>
        </w:rPr>
        <w:t>used in an S1G PHY protocol data unit (PPDU).</w:t>
      </w:r>
    </w:p>
    <w:p w14:paraId="18F06E8C" w14:textId="77777777" w:rsidR="006C363F" w:rsidRPr="00442114" w:rsidRDefault="006C363F" w:rsidP="00442114">
      <w:pPr>
        <w:rPr>
          <w:lang w:val="en-US"/>
        </w:rPr>
      </w:pPr>
    </w:p>
    <w:p w14:paraId="6691B7AF" w14:textId="216C5C3A" w:rsidR="00442114" w:rsidRDefault="00442114" w:rsidP="00442114">
      <w:pPr>
        <w:rPr>
          <w:lang w:val="en-US"/>
        </w:rPr>
      </w:pPr>
      <w:r w:rsidRPr="00442114">
        <w:rPr>
          <w:b/>
          <w:bCs/>
          <w:lang w:val="en-US"/>
        </w:rPr>
        <w:t xml:space="preserve">sub 1 GHz </w:t>
      </w:r>
      <w:del w:id="1843" w:author="Stacey, Robert" w:date="2025-10-16T21:00:00Z" w16du:dateUtc="2025-10-17T04:00:00Z">
        <w:r w:rsidRPr="00442114" w:rsidDel="00151549">
          <w:rPr>
            <w:b/>
            <w:bCs/>
            <w:lang w:val="en-US"/>
          </w:rPr>
          <w:delText xml:space="preserve">(S1G) </w:delText>
        </w:r>
      </w:del>
      <w:r w:rsidRPr="00442114">
        <w:rPr>
          <w:b/>
          <w:bCs/>
          <w:lang w:val="en-US"/>
        </w:rPr>
        <w:t xml:space="preserve">physical layer </w:t>
      </w:r>
      <w:del w:id="1844" w:author="Stacey, Robert" w:date="2025-10-16T21:01:00Z" w16du:dateUtc="2025-10-17T04:01:00Z">
        <w:r w:rsidRPr="00442114" w:rsidDel="00151549">
          <w:rPr>
            <w:b/>
            <w:bCs/>
            <w:lang w:val="en-US"/>
          </w:rPr>
          <w:delText xml:space="preserve">(PHY) </w:delText>
        </w:r>
      </w:del>
      <w:r w:rsidRPr="00442114">
        <w:rPr>
          <w:b/>
          <w:bCs/>
          <w:lang w:val="en-US"/>
        </w:rPr>
        <w:t>protocol data unit (</w:t>
      </w:r>
      <w:ins w:id="1845" w:author="Stacey, Robert" w:date="2025-10-16T21:00:00Z" w16du:dateUtc="2025-10-17T04:00:00Z">
        <w:r w:rsidR="00151549">
          <w:rPr>
            <w:b/>
            <w:bCs/>
            <w:lang w:val="en-US"/>
          </w:rPr>
          <w:t xml:space="preserve">S1G </w:t>
        </w:r>
      </w:ins>
      <w:r w:rsidRPr="00442114">
        <w:rPr>
          <w:b/>
          <w:bCs/>
          <w:lang w:val="en-US"/>
        </w:rPr>
        <w:t xml:space="preserve">PPDU): </w:t>
      </w:r>
      <w:del w:id="1846" w:author="Stacey, Robert" w:date="2025-10-16T21:00:00Z" w16du:dateUtc="2025-10-17T04:00:00Z">
        <w:r w:rsidRPr="00442114" w:rsidDel="00151549">
          <w:rPr>
            <w:lang w:val="en-US"/>
          </w:rPr>
          <w:delText xml:space="preserve">[S1G PPDU] </w:delText>
        </w:r>
      </w:del>
      <w:r w:rsidRPr="00442114">
        <w:rPr>
          <w:lang w:val="en-US"/>
        </w:rPr>
        <w:t xml:space="preserve">A </w:t>
      </w:r>
      <w:ins w:id="1847" w:author="Stacey, Robert" w:date="2025-10-16T21:01:00Z" w16du:dateUtc="2025-10-17T04:01:00Z">
        <w:r w:rsidR="00151549">
          <w:rPr>
            <w:lang w:val="en-US"/>
          </w:rPr>
          <w:t>physical layer (PHY) protocol data unit (</w:t>
        </w:r>
      </w:ins>
      <w:r w:rsidRPr="00442114">
        <w:rPr>
          <w:lang w:val="en-US"/>
        </w:rPr>
        <w:t>PPDU</w:t>
      </w:r>
      <w:ins w:id="1848" w:author="Stacey, Robert" w:date="2025-10-16T21:01:00Z" w16du:dateUtc="2025-10-17T04:01:00Z">
        <w:r w:rsidR="00151549">
          <w:rPr>
            <w:lang w:val="en-US"/>
          </w:rPr>
          <w:t>)</w:t>
        </w:r>
      </w:ins>
      <w:r w:rsidRPr="00442114">
        <w:rPr>
          <w:lang w:val="en-US"/>
        </w:rPr>
        <w:t xml:space="preserve"> transmitted</w:t>
      </w:r>
      <w:r w:rsidR="006C363F">
        <w:rPr>
          <w:lang w:val="en-US"/>
        </w:rPr>
        <w:t xml:space="preserve"> </w:t>
      </w:r>
      <w:r w:rsidRPr="00442114">
        <w:rPr>
          <w:lang w:val="en-US"/>
        </w:rPr>
        <w:t>with the TXVECTOR parameter FORMAT equal to S1G, S1G_DUP_1M, or S1G_DUP_2M. The PPDU is</w:t>
      </w:r>
      <w:r w:rsidR="006C363F">
        <w:rPr>
          <w:lang w:val="en-US"/>
        </w:rPr>
        <w:t xml:space="preserve"> </w:t>
      </w:r>
      <w:r w:rsidRPr="00442114">
        <w:rPr>
          <w:lang w:val="en-US"/>
        </w:rPr>
        <w:t>transmitted with the S1G_SHORT, S1G_LONG, or S1G_1M preamble.</w:t>
      </w:r>
    </w:p>
    <w:p w14:paraId="5F9CBCA2" w14:textId="77777777" w:rsidR="006C363F" w:rsidRPr="00442114" w:rsidRDefault="006C363F" w:rsidP="00442114">
      <w:pPr>
        <w:rPr>
          <w:lang w:val="en-US"/>
        </w:rPr>
      </w:pPr>
    </w:p>
    <w:p w14:paraId="6B25A45C" w14:textId="0AFEE234" w:rsidR="00442114" w:rsidRDefault="00442114" w:rsidP="00442114">
      <w:pPr>
        <w:rPr>
          <w:lang w:val="en-US"/>
        </w:rPr>
      </w:pPr>
      <w:r w:rsidRPr="00442114">
        <w:rPr>
          <w:b/>
          <w:bCs/>
          <w:lang w:val="en-US"/>
        </w:rPr>
        <w:t xml:space="preserve">sub 1 GHz short </w:t>
      </w:r>
      <w:del w:id="1849" w:author="Stacey, Robert" w:date="2025-10-16T21:01:00Z" w16du:dateUtc="2025-10-17T04:01:00Z">
        <w:r w:rsidRPr="00442114" w:rsidDel="00151549">
          <w:rPr>
            <w:b/>
            <w:bCs/>
            <w:lang w:val="en-US"/>
          </w:rPr>
          <w:delText xml:space="preserve">(S1G_SHORT) </w:delText>
        </w:r>
      </w:del>
      <w:r w:rsidRPr="00442114">
        <w:rPr>
          <w:b/>
          <w:bCs/>
          <w:lang w:val="en-US"/>
        </w:rPr>
        <w:t xml:space="preserve">physical layer </w:t>
      </w:r>
      <w:del w:id="1850" w:author="Stacey, Robert" w:date="2025-10-16T21:01:00Z" w16du:dateUtc="2025-10-17T04:01:00Z">
        <w:r w:rsidRPr="00442114" w:rsidDel="00151549">
          <w:rPr>
            <w:b/>
            <w:bCs/>
            <w:lang w:val="en-US"/>
          </w:rPr>
          <w:delText xml:space="preserve">(PHY) </w:delText>
        </w:r>
      </w:del>
      <w:r w:rsidRPr="00442114">
        <w:rPr>
          <w:b/>
          <w:bCs/>
          <w:lang w:val="en-US"/>
        </w:rPr>
        <w:t>protocol data unit (</w:t>
      </w:r>
      <w:ins w:id="1851" w:author="Stacey, Robert" w:date="2025-10-16T21:01:00Z" w16du:dateUtc="2025-10-17T04:01:00Z">
        <w:r w:rsidR="00151549" w:rsidRPr="00151549">
          <w:rPr>
            <w:b/>
            <w:bCs/>
            <w:lang w:val="en-US"/>
          </w:rPr>
          <w:t>S1G_SHORT</w:t>
        </w:r>
        <w:r w:rsidR="00151549" w:rsidRPr="00151549">
          <w:rPr>
            <w:b/>
            <w:bCs/>
            <w:lang w:val="en-US"/>
          </w:rPr>
          <w:t xml:space="preserve"> </w:t>
        </w:r>
      </w:ins>
      <w:r w:rsidRPr="00442114">
        <w:rPr>
          <w:b/>
          <w:bCs/>
          <w:lang w:val="en-US"/>
        </w:rPr>
        <w:t xml:space="preserve">PPDU): </w:t>
      </w:r>
      <w:del w:id="1852" w:author="Stacey, Robert" w:date="2025-10-16T21:01:00Z" w16du:dateUtc="2025-10-17T04:01:00Z">
        <w:r w:rsidRPr="00442114" w:rsidDel="00151549">
          <w:rPr>
            <w:lang w:val="en-US"/>
          </w:rPr>
          <w:delText>[S1G_SHORT</w:delText>
        </w:r>
        <w:r w:rsidR="006C363F" w:rsidDel="00151549">
          <w:rPr>
            <w:lang w:val="en-US"/>
          </w:rPr>
          <w:delText xml:space="preserve"> </w:delText>
        </w:r>
        <w:r w:rsidRPr="00442114" w:rsidDel="00151549">
          <w:rPr>
            <w:lang w:val="en-US"/>
          </w:rPr>
          <w:delText xml:space="preserve">PPDU] </w:delText>
        </w:r>
      </w:del>
      <w:r w:rsidRPr="00442114">
        <w:rPr>
          <w:lang w:val="en-US"/>
        </w:rPr>
        <w:t xml:space="preserve">A 2 MHz, 4 MHz, 8 MHz, 16 MHz, or 2 MHz duplicate </w:t>
      </w:r>
      <w:ins w:id="1853" w:author="Stacey, Robert" w:date="2025-10-16T21:01:00Z" w16du:dateUtc="2025-10-17T04:01:00Z">
        <w:r w:rsidR="00151549">
          <w:rPr>
            <w:lang w:val="en-US"/>
          </w:rPr>
          <w:t xml:space="preserve">physical </w:t>
        </w:r>
      </w:ins>
      <w:ins w:id="1854" w:author="Stacey, Robert" w:date="2025-10-16T21:02:00Z" w16du:dateUtc="2025-10-17T04:02:00Z">
        <w:r w:rsidR="00151549">
          <w:rPr>
            <w:lang w:val="en-US"/>
          </w:rPr>
          <w:t>layer (PHY) protocol data unit (</w:t>
        </w:r>
      </w:ins>
      <w:r w:rsidRPr="00442114">
        <w:rPr>
          <w:lang w:val="en-US"/>
        </w:rPr>
        <w:t>PPDU</w:t>
      </w:r>
      <w:ins w:id="1855" w:author="Stacey, Robert" w:date="2025-10-16T21:02:00Z" w16du:dateUtc="2025-10-17T04:02:00Z">
        <w:r w:rsidR="00151549">
          <w:rPr>
            <w:lang w:val="en-US"/>
          </w:rPr>
          <w:t>)</w:t>
        </w:r>
      </w:ins>
      <w:r w:rsidRPr="00442114">
        <w:rPr>
          <w:lang w:val="en-US"/>
        </w:rPr>
        <w:t xml:space="preserve"> with short preamble format.</w:t>
      </w:r>
    </w:p>
    <w:p w14:paraId="6222100D" w14:textId="77777777" w:rsidR="006C363F" w:rsidRPr="00442114" w:rsidRDefault="006C363F" w:rsidP="00442114">
      <w:pPr>
        <w:rPr>
          <w:lang w:val="en-US"/>
        </w:rPr>
      </w:pPr>
    </w:p>
    <w:p w14:paraId="7B8B4890" w14:textId="60AF9323" w:rsidR="00442114" w:rsidRDefault="00442114" w:rsidP="00442114">
      <w:pPr>
        <w:rPr>
          <w:lang w:val="en-US"/>
        </w:rPr>
      </w:pPr>
      <w:r w:rsidRPr="00442114">
        <w:rPr>
          <w:b/>
          <w:bCs/>
          <w:lang w:val="en-US"/>
        </w:rPr>
        <w:lastRenderedPageBreak/>
        <w:t xml:space="preserve">subchannel selective transmission </w:t>
      </w:r>
      <w:del w:id="1856" w:author="Stacey, Robert" w:date="2025-10-16T21:02:00Z" w16du:dateUtc="2025-10-17T04:02:00Z">
        <w:r w:rsidRPr="00442114" w:rsidDel="00151549">
          <w:rPr>
            <w:b/>
            <w:bCs/>
            <w:lang w:val="en-US"/>
          </w:rPr>
          <w:delText xml:space="preserve">(SST) </w:delText>
        </w:r>
      </w:del>
      <w:r w:rsidRPr="00442114">
        <w:rPr>
          <w:b/>
          <w:bCs/>
          <w:lang w:val="en-US"/>
        </w:rPr>
        <w:t>channel</w:t>
      </w:r>
      <w:ins w:id="1857" w:author="Stacey, Robert" w:date="2025-10-16T21:02:00Z" w16du:dateUtc="2025-10-17T04:02:00Z">
        <w:r w:rsidR="00151549">
          <w:rPr>
            <w:b/>
            <w:bCs/>
            <w:lang w:val="en-US"/>
          </w:rPr>
          <w:t xml:space="preserve"> (SST channel)</w:t>
        </w:r>
      </w:ins>
      <w:r w:rsidRPr="00442114">
        <w:rPr>
          <w:b/>
          <w:bCs/>
          <w:lang w:val="en-US"/>
        </w:rPr>
        <w:t xml:space="preserve">: </w:t>
      </w:r>
      <w:del w:id="1858" w:author="Stacey, Robert" w:date="2025-10-16T21:02:00Z" w16du:dateUtc="2025-10-17T04:02:00Z">
        <w:r w:rsidRPr="00442114" w:rsidDel="00151549">
          <w:rPr>
            <w:lang w:val="en-US"/>
          </w:rPr>
          <w:delText xml:space="preserve">[SST channel] </w:delText>
        </w:r>
      </w:del>
      <w:r w:rsidRPr="00442114">
        <w:rPr>
          <w:lang w:val="en-US"/>
        </w:rPr>
        <w:t>A channel that is permitted for the</w:t>
      </w:r>
      <w:r w:rsidR="006C363F">
        <w:rPr>
          <w:lang w:val="en-US"/>
        </w:rPr>
        <w:t xml:space="preserve"> </w:t>
      </w:r>
      <w:r w:rsidRPr="00442114">
        <w:rPr>
          <w:lang w:val="en-US"/>
        </w:rPr>
        <w:t>subchannel selective transmission indicated by either an SST element or an RPS element.</w:t>
      </w:r>
    </w:p>
    <w:p w14:paraId="31225AA1" w14:textId="77777777" w:rsidR="00442114" w:rsidRDefault="00442114" w:rsidP="00442114">
      <w:pPr>
        <w:rPr>
          <w:lang w:val="en-US"/>
        </w:rPr>
      </w:pPr>
    </w:p>
    <w:p w14:paraId="08180655" w14:textId="64BC027C" w:rsidR="00442114" w:rsidRDefault="00442114" w:rsidP="00442114">
      <w:pPr>
        <w:rPr>
          <w:lang w:val="en-US"/>
        </w:rPr>
      </w:pPr>
      <w:r w:rsidRPr="00442114">
        <w:rPr>
          <w:b/>
          <w:bCs/>
          <w:lang w:val="en-US"/>
        </w:rPr>
        <w:t xml:space="preserve">subscription service provider </w:t>
      </w:r>
      <w:del w:id="1859" w:author="Stacey, Robert" w:date="2025-10-16T21:03:00Z" w16du:dateUtc="2025-10-17T04:03:00Z">
        <w:r w:rsidRPr="00442114" w:rsidDel="00151549">
          <w:rPr>
            <w:b/>
            <w:bCs/>
            <w:lang w:val="en-US"/>
          </w:rPr>
          <w:delText xml:space="preserve">(SSP) </w:delText>
        </w:r>
      </w:del>
      <w:r w:rsidRPr="00442114">
        <w:rPr>
          <w:b/>
          <w:bCs/>
          <w:lang w:val="en-US"/>
        </w:rPr>
        <w:t>roaming</w:t>
      </w:r>
      <w:ins w:id="1860" w:author="Stacey, Robert" w:date="2025-10-16T21:03:00Z" w16du:dateUtc="2025-10-17T04:03:00Z">
        <w:r w:rsidR="00151549">
          <w:rPr>
            <w:b/>
            <w:bCs/>
            <w:lang w:val="en-US"/>
          </w:rPr>
          <w:t xml:space="preserve"> (SSP roaming)</w:t>
        </w:r>
      </w:ins>
      <w:r w:rsidRPr="00442114">
        <w:rPr>
          <w:b/>
          <w:bCs/>
          <w:lang w:val="en-US"/>
        </w:rPr>
        <w:t xml:space="preserve">: </w:t>
      </w:r>
      <w:del w:id="1861" w:author="Stacey, Robert" w:date="2025-10-16T21:03:00Z" w16du:dateUtc="2025-10-17T04:03:00Z">
        <w:r w:rsidRPr="00442114" w:rsidDel="00151549">
          <w:rPr>
            <w:lang w:val="en-US"/>
          </w:rPr>
          <w:delText xml:space="preserve">[SSP roaming] </w:delText>
        </w:r>
      </w:del>
      <w:r w:rsidRPr="00442114">
        <w:rPr>
          <w:lang w:val="en-US"/>
        </w:rPr>
        <w:t>The use by a station (STA) of an SSP’s</w:t>
      </w:r>
      <w:r w:rsidR="006C363F">
        <w:rPr>
          <w:lang w:val="en-US"/>
        </w:rPr>
        <w:t xml:space="preserve"> </w:t>
      </w:r>
      <w:r w:rsidRPr="00442114">
        <w:rPr>
          <w:lang w:val="en-US"/>
        </w:rPr>
        <w:t>IEEE 802.11 infrastructure, with which the terminal has no direct agreement, based on a subscription and</w:t>
      </w:r>
      <w:r w:rsidR="006C363F">
        <w:rPr>
          <w:lang w:val="en-US"/>
        </w:rPr>
        <w:t xml:space="preserve"> </w:t>
      </w:r>
      <w:r w:rsidRPr="00442114">
        <w:rPr>
          <w:lang w:val="en-US"/>
        </w:rPr>
        <w:t>formal agreement with the STA’s own SSP.</w:t>
      </w:r>
    </w:p>
    <w:p w14:paraId="24FFDDD0" w14:textId="77777777" w:rsidR="00442114" w:rsidRDefault="00442114" w:rsidP="00442114">
      <w:pPr>
        <w:rPr>
          <w:lang w:val="en-US"/>
        </w:rPr>
      </w:pPr>
    </w:p>
    <w:p w14:paraId="6B0E66B8" w14:textId="2A2761CF" w:rsidR="00442114" w:rsidRDefault="00442114" w:rsidP="00442114">
      <w:pPr>
        <w:rPr>
          <w:lang w:val="en-US"/>
        </w:rPr>
      </w:pPr>
      <w:r w:rsidRPr="00442114">
        <w:rPr>
          <w:b/>
          <w:bCs/>
          <w:lang w:val="en-US"/>
        </w:rPr>
        <w:t>synchronization access point (</w:t>
      </w:r>
      <w:ins w:id="1862" w:author="Stacey, Robert" w:date="2025-10-16T21:03:00Z" w16du:dateUtc="2025-10-17T04:03:00Z">
        <w:r w:rsidR="00151549">
          <w:rPr>
            <w:b/>
            <w:bCs/>
            <w:lang w:val="en-US"/>
          </w:rPr>
          <w:t>S-</w:t>
        </w:r>
      </w:ins>
      <w:r w:rsidRPr="00442114">
        <w:rPr>
          <w:b/>
          <w:bCs/>
          <w:lang w:val="en-US"/>
        </w:rPr>
        <w:t xml:space="preserve">AP): </w:t>
      </w:r>
      <w:del w:id="1863" w:author="Stacey, Robert" w:date="2025-10-16T21:03:00Z" w16du:dateUtc="2025-10-17T04:03:00Z">
        <w:r w:rsidRPr="00442114" w:rsidDel="00151549">
          <w:rPr>
            <w:lang w:val="en-US"/>
          </w:rPr>
          <w:delText xml:space="preserve">[S-AP] </w:delText>
        </w:r>
      </w:del>
      <w:r w:rsidRPr="00442114">
        <w:rPr>
          <w:lang w:val="en-US"/>
        </w:rPr>
        <w:t xml:space="preserve">An </w:t>
      </w:r>
      <w:ins w:id="1864" w:author="Stacey, Robert" w:date="2025-10-16T21:03:00Z" w16du:dateUtc="2025-10-17T04:03:00Z">
        <w:r w:rsidR="00151549">
          <w:rPr>
            <w:lang w:val="en-US"/>
          </w:rPr>
          <w:t>access point (</w:t>
        </w:r>
      </w:ins>
      <w:r w:rsidRPr="00442114">
        <w:rPr>
          <w:lang w:val="en-US"/>
        </w:rPr>
        <w:t>AP</w:t>
      </w:r>
      <w:ins w:id="1865" w:author="Stacey, Robert" w:date="2025-10-16T21:03:00Z" w16du:dateUtc="2025-10-17T04:03:00Z">
        <w:r w:rsidR="00151549">
          <w:rPr>
            <w:lang w:val="en-US"/>
          </w:rPr>
          <w:t>)</w:t>
        </w:r>
      </w:ins>
      <w:r w:rsidRPr="00442114">
        <w:rPr>
          <w:lang w:val="en-US"/>
        </w:rPr>
        <w:t xml:space="preserve"> that provides synchronization and other services to an</w:t>
      </w:r>
      <w:r w:rsidR="006C363F">
        <w:rPr>
          <w:lang w:val="en-US"/>
        </w:rPr>
        <w:t xml:space="preserve"> </w:t>
      </w:r>
      <w:r w:rsidRPr="00442114">
        <w:rPr>
          <w:lang w:val="en-US"/>
        </w:rPr>
        <w:t>AP cluster or personal basic service set (PBSS) control point (PCP).</w:t>
      </w:r>
    </w:p>
    <w:p w14:paraId="04897428" w14:textId="77777777" w:rsidR="006C363F" w:rsidRPr="00442114" w:rsidRDefault="006C363F" w:rsidP="00442114">
      <w:pPr>
        <w:rPr>
          <w:lang w:val="en-US"/>
        </w:rPr>
      </w:pPr>
    </w:p>
    <w:p w14:paraId="44322976" w14:textId="02F584E2" w:rsidR="00442114" w:rsidRPr="00442114" w:rsidRDefault="00442114" w:rsidP="00442114">
      <w:pPr>
        <w:rPr>
          <w:lang w:val="en-US"/>
        </w:rPr>
      </w:pPr>
      <w:r w:rsidRPr="00442114">
        <w:rPr>
          <w:b/>
          <w:bCs/>
          <w:lang w:val="en-US"/>
        </w:rPr>
        <w:t xml:space="preserve">synchronization personal basic service set </w:t>
      </w:r>
      <w:del w:id="1866" w:author="Stacey, Robert" w:date="2025-10-16T21:03:00Z" w16du:dateUtc="2025-10-17T04:03:00Z">
        <w:r w:rsidRPr="00442114" w:rsidDel="00151549">
          <w:rPr>
            <w:b/>
            <w:bCs/>
            <w:lang w:val="en-US"/>
          </w:rPr>
          <w:delText xml:space="preserve">(PBSS) </w:delText>
        </w:r>
      </w:del>
      <w:r w:rsidRPr="00442114">
        <w:rPr>
          <w:b/>
          <w:bCs/>
          <w:lang w:val="en-US"/>
        </w:rPr>
        <w:t>control point (</w:t>
      </w:r>
      <w:ins w:id="1867" w:author="Stacey, Robert" w:date="2025-10-16T21:03:00Z" w16du:dateUtc="2025-10-17T04:03:00Z">
        <w:r w:rsidR="00151549">
          <w:rPr>
            <w:b/>
            <w:bCs/>
            <w:lang w:val="en-US"/>
          </w:rPr>
          <w:t>S-</w:t>
        </w:r>
      </w:ins>
      <w:r w:rsidRPr="00442114">
        <w:rPr>
          <w:b/>
          <w:bCs/>
          <w:lang w:val="en-US"/>
        </w:rPr>
        <w:t xml:space="preserve">PCP): </w:t>
      </w:r>
      <w:del w:id="1868" w:author="Stacey, Robert" w:date="2025-10-16T21:03:00Z" w16du:dateUtc="2025-10-17T04:03:00Z">
        <w:r w:rsidRPr="00442114" w:rsidDel="00151549">
          <w:rPr>
            <w:lang w:val="en-US"/>
          </w:rPr>
          <w:delText xml:space="preserve">[S-PCP] </w:delText>
        </w:r>
      </w:del>
      <w:r w:rsidRPr="00442114">
        <w:rPr>
          <w:lang w:val="en-US"/>
        </w:rPr>
        <w:t xml:space="preserve">A </w:t>
      </w:r>
      <w:ins w:id="1869" w:author="Stacey, Robert" w:date="2025-10-16T21:03:00Z" w16du:dateUtc="2025-10-17T04:03:00Z">
        <w:r w:rsidR="00151549" w:rsidRPr="00151549">
          <w:rPr>
            <w:lang w:val="en-US"/>
          </w:rPr>
          <w:t>personal basic service set control point</w:t>
        </w:r>
        <w:r w:rsidR="00151549" w:rsidRPr="00151549">
          <w:rPr>
            <w:lang w:val="en-US"/>
          </w:rPr>
          <w:t xml:space="preserve"> </w:t>
        </w:r>
      </w:ins>
      <w:ins w:id="1870" w:author="Stacey, Robert" w:date="2025-10-16T21:04:00Z" w16du:dateUtc="2025-10-17T04:04:00Z">
        <w:r w:rsidR="00151549">
          <w:rPr>
            <w:lang w:val="en-US"/>
          </w:rPr>
          <w:t>(</w:t>
        </w:r>
      </w:ins>
      <w:r w:rsidRPr="00442114">
        <w:rPr>
          <w:lang w:val="en-US"/>
        </w:rPr>
        <w:t>PCP</w:t>
      </w:r>
      <w:ins w:id="1871" w:author="Stacey, Robert" w:date="2025-10-16T21:04:00Z" w16du:dateUtc="2025-10-17T04:04:00Z">
        <w:r w:rsidR="00151549">
          <w:rPr>
            <w:lang w:val="en-US"/>
          </w:rPr>
          <w:t>)</w:t>
        </w:r>
      </w:ins>
      <w:r w:rsidRPr="00442114">
        <w:rPr>
          <w:lang w:val="en-US"/>
        </w:rPr>
        <w:t xml:space="preserve"> that provides</w:t>
      </w:r>
      <w:r w:rsidR="006C363F">
        <w:rPr>
          <w:lang w:val="en-US"/>
        </w:rPr>
        <w:t xml:space="preserve"> </w:t>
      </w:r>
      <w:r w:rsidRPr="00442114">
        <w:rPr>
          <w:lang w:val="en-US"/>
        </w:rPr>
        <w:t>synchronization and other services to an access point (AP) cluster or PCP cluster.</w:t>
      </w:r>
    </w:p>
    <w:p w14:paraId="145D1F13" w14:textId="77777777" w:rsidR="006C363F" w:rsidRDefault="006C363F" w:rsidP="00442114">
      <w:pPr>
        <w:rPr>
          <w:b/>
          <w:bCs/>
          <w:lang w:val="en-US"/>
        </w:rPr>
      </w:pPr>
    </w:p>
    <w:p w14:paraId="38C797FF" w14:textId="7DD4E394" w:rsidR="00442114" w:rsidRDefault="00442114" w:rsidP="00442114">
      <w:pPr>
        <w:rPr>
          <w:lang w:val="en-US"/>
        </w:rPr>
      </w:pPr>
      <w:r w:rsidRPr="00442114">
        <w:rPr>
          <w:b/>
          <w:bCs/>
          <w:lang w:val="en-US"/>
        </w:rPr>
        <w:t xml:space="preserve">synchronizing access point </w:t>
      </w:r>
      <w:del w:id="1872" w:author="Stacey, Robert" w:date="2025-10-16T21:04:00Z" w16du:dateUtc="2025-10-17T04:04:00Z">
        <w:r w:rsidRPr="00442114" w:rsidDel="00151549">
          <w:rPr>
            <w:b/>
            <w:bCs/>
            <w:lang w:val="en-US"/>
          </w:rPr>
          <w:delText xml:space="preserve">(AP) </w:delText>
        </w:r>
      </w:del>
      <w:r w:rsidRPr="00442114">
        <w:rPr>
          <w:b/>
          <w:bCs/>
          <w:lang w:val="en-US"/>
        </w:rPr>
        <w:t xml:space="preserve">or personal basic service set </w:t>
      </w:r>
      <w:del w:id="1873" w:author="Stacey, Robert" w:date="2025-10-16T21:04:00Z" w16du:dateUtc="2025-10-17T04:04:00Z">
        <w:r w:rsidRPr="00442114" w:rsidDel="00151549">
          <w:rPr>
            <w:b/>
            <w:bCs/>
            <w:lang w:val="en-US"/>
          </w:rPr>
          <w:delText xml:space="preserve">(PBSS) </w:delText>
        </w:r>
      </w:del>
      <w:r w:rsidRPr="00442114">
        <w:rPr>
          <w:b/>
          <w:bCs/>
          <w:lang w:val="en-US"/>
        </w:rPr>
        <w:t>control point</w:t>
      </w:r>
      <w:del w:id="1874" w:author="Stacey, Robert" w:date="2025-10-16T21:04:00Z" w16du:dateUtc="2025-10-17T04:04:00Z">
        <w:r w:rsidRPr="00442114" w:rsidDel="00151549">
          <w:rPr>
            <w:b/>
            <w:bCs/>
            <w:lang w:val="en-US"/>
          </w:rPr>
          <w:delText xml:space="preserve"> (PCP)</w:delText>
        </w:r>
      </w:del>
      <w:ins w:id="1875" w:author="Stacey, Robert" w:date="2025-10-16T21:04:00Z" w16du:dateUtc="2025-10-17T04:04:00Z">
        <w:r w:rsidR="00151549">
          <w:rPr>
            <w:b/>
            <w:bCs/>
            <w:lang w:val="en-US"/>
          </w:rPr>
          <w:t xml:space="preserve"> (</w:t>
        </w:r>
        <w:r w:rsidR="00151549" w:rsidRPr="00151549">
          <w:rPr>
            <w:b/>
            <w:bCs/>
            <w:lang w:val="en-US"/>
          </w:rPr>
          <w:t>synchronizing AP or PCP</w:t>
        </w:r>
        <w:r w:rsidR="00151549">
          <w:rPr>
            <w:b/>
            <w:bCs/>
            <w:lang w:val="en-US"/>
          </w:rPr>
          <w:t>)</w:t>
        </w:r>
      </w:ins>
      <w:r w:rsidRPr="00442114">
        <w:rPr>
          <w:b/>
          <w:bCs/>
          <w:lang w:val="en-US"/>
        </w:rPr>
        <w:t>:</w:t>
      </w:r>
      <w:r w:rsidR="006C363F">
        <w:rPr>
          <w:b/>
          <w:bCs/>
          <w:lang w:val="en-US"/>
        </w:rPr>
        <w:t xml:space="preserve"> </w:t>
      </w:r>
      <w:del w:id="1876" w:author="Stacey, Robert" w:date="2025-10-16T21:04:00Z" w16du:dateUtc="2025-10-17T04:04:00Z">
        <w:r w:rsidRPr="00442114" w:rsidDel="00151549">
          <w:rPr>
            <w:lang w:val="en-US"/>
          </w:rPr>
          <w:delText xml:space="preserve">[synchronizing AP or PCP] </w:delText>
        </w:r>
      </w:del>
      <w:r w:rsidRPr="00442114">
        <w:rPr>
          <w:lang w:val="en-US"/>
        </w:rPr>
        <w:t xml:space="preserve">A China directional multi-gigabit (CDMG) </w:t>
      </w:r>
      <w:ins w:id="1877" w:author="Stacey, Robert" w:date="2025-10-16T21:05:00Z" w16du:dateUtc="2025-10-17T04:05:00Z">
        <w:r w:rsidR="00151549">
          <w:rPr>
            <w:lang w:val="en-US"/>
          </w:rPr>
          <w:t>access point (</w:t>
        </w:r>
      </w:ins>
      <w:r w:rsidRPr="00442114">
        <w:rPr>
          <w:lang w:val="en-US"/>
        </w:rPr>
        <w:t>AP</w:t>
      </w:r>
      <w:ins w:id="1878" w:author="Stacey, Robert" w:date="2025-10-16T21:05:00Z" w16du:dateUtc="2025-10-17T04:05:00Z">
        <w:r w:rsidR="00151549">
          <w:rPr>
            <w:lang w:val="en-US"/>
          </w:rPr>
          <w:t>)</w:t>
        </w:r>
      </w:ins>
      <w:r w:rsidRPr="00442114">
        <w:rPr>
          <w:lang w:val="en-US"/>
        </w:rPr>
        <w:t xml:space="preserve"> or </w:t>
      </w:r>
      <w:ins w:id="1879" w:author="Stacey, Robert" w:date="2025-10-16T21:05:00Z" w16du:dateUtc="2025-10-17T04:05:00Z">
        <w:r w:rsidR="00151549" w:rsidRPr="00151549">
          <w:rPr>
            <w:lang w:val="en-US"/>
          </w:rPr>
          <w:t>personal basic service set control point</w:t>
        </w:r>
        <w:r w:rsidR="00151549" w:rsidRPr="00151549">
          <w:rPr>
            <w:lang w:val="en-US"/>
          </w:rPr>
          <w:t xml:space="preserve"> </w:t>
        </w:r>
        <w:r w:rsidR="00151549">
          <w:rPr>
            <w:lang w:val="en-US"/>
          </w:rPr>
          <w:t>(</w:t>
        </w:r>
      </w:ins>
      <w:r w:rsidRPr="00442114">
        <w:rPr>
          <w:lang w:val="en-US"/>
        </w:rPr>
        <w:t>PCP</w:t>
      </w:r>
      <w:ins w:id="1880" w:author="Stacey, Robert" w:date="2025-10-16T21:05:00Z" w16du:dateUtc="2025-10-17T04:05:00Z">
        <w:r w:rsidR="00151549">
          <w:rPr>
            <w:lang w:val="en-US"/>
          </w:rPr>
          <w:t>)</w:t>
        </w:r>
      </w:ins>
      <w:r w:rsidRPr="00442114">
        <w:rPr>
          <w:lang w:val="en-US"/>
        </w:rPr>
        <w:t xml:space="preserve"> that is operating on a</w:t>
      </w:r>
      <w:r w:rsidR="006C363F">
        <w:rPr>
          <w:lang w:val="en-US"/>
        </w:rPr>
        <w:t xml:space="preserve"> </w:t>
      </w:r>
      <w:r w:rsidRPr="00442114">
        <w:rPr>
          <w:lang w:val="en-US"/>
        </w:rPr>
        <w:t>1.08 GHz channel but still transmitting its DMG Beacon frames on the relevant 2.16 GHz channel with the</w:t>
      </w:r>
      <w:r w:rsidR="006C363F">
        <w:rPr>
          <w:lang w:val="en-US"/>
        </w:rPr>
        <w:t xml:space="preserve"> </w:t>
      </w:r>
      <w:r w:rsidRPr="00442114">
        <w:rPr>
          <w:lang w:val="en-US"/>
        </w:rPr>
        <w:t>AP or PCP Role subfield of the Dynamic Bandwidth Control element (9.4.2.219 (Dynamic Bandwidth</w:t>
      </w:r>
      <w:r w:rsidR="006C363F">
        <w:rPr>
          <w:lang w:val="en-US"/>
        </w:rPr>
        <w:t xml:space="preserve"> </w:t>
      </w:r>
      <w:r w:rsidRPr="00442114">
        <w:rPr>
          <w:lang w:val="en-US"/>
        </w:rPr>
        <w:t>Control element)) set to 0 and providing synchronization service to a synchronized AP or PCP on the</w:t>
      </w:r>
      <w:r w:rsidR="006C363F">
        <w:rPr>
          <w:lang w:val="en-US"/>
        </w:rPr>
        <w:t xml:space="preserve"> </w:t>
      </w:r>
      <w:r w:rsidRPr="00442114">
        <w:rPr>
          <w:lang w:val="en-US"/>
        </w:rPr>
        <w:t>relevant 2.16 GHz channel.</w:t>
      </w:r>
    </w:p>
    <w:p w14:paraId="58F4A407" w14:textId="77777777" w:rsidR="006C363F" w:rsidRPr="00442114" w:rsidRDefault="006C363F" w:rsidP="00442114">
      <w:pPr>
        <w:rPr>
          <w:lang w:val="en-US"/>
        </w:rPr>
      </w:pPr>
    </w:p>
    <w:p w14:paraId="553C8140" w14:textId="7ADAD972" w:rsidR="00442114" w:rsidRDefault="00442114" w:rsidP="00442114">
      <w:pPr>
        <w:rPr>
          <w:lang w:val="en-US"/>
        </w:rPr>
      </w:pPr>
      <w:r w:rsidRPr="00442114">
        <w:rPr>
          <w:b/>
          <w:bCs/>
          <w:lang w:val="en-US"/>
        </w:rPr>
        <w:t xml:space="preserve">synchronized access point </w:t>
      </w:r>
      <w:del w:id="1881" w:author="Stacey, Robert" w:date="2025-10-16T21:05:00Z" w16du:dateUtc="2025-10-17T04:05:00Z">
        <w:r w:rsidRPr="00442114" w:rsidDel="00151549">
          <w:rPr>
            <w:b/>
            <w:bCs/>
            <w:lang w:val="en-US"/>
          </w:rPr>
          <w:delText xml:space="preserve">(AP) </w:delText>
        </w:r>
      </w:del>
      <w:r w:rsidRPr="00442114">
        <w:rPr>
          <w:b/>
          <w:bCs/>
          <w:lang w:val="en-US"/>
        </w:rPr>
        <w:t xml:space="preserve">or personal basic service set </w:t>
      </w:r>
      <w:del w:id="1882" w:author="Stacey, Robert" w:date="2025-10-16T21:05:00Z" w16du:dateUtc="2025-10-17T04:05:00Z">
        <w:r w:rsidRPr="00442114" w:rsidDel="00151549">
          <w:rPr>
            <w:b/>
            <w:bCs/>
            <w:lang w:val="en-US"/>
          </w:rPr>
          <w:delText xml:space="preserve">(PBSS) </w:delText>
        </w:r>
      </w:del>
      <w:r w:rsidRPr="00442114">
        <w:rPr>
          <w:b/>
          <w:bCs/>
          <w:lang w:val="en-US"/>
        </w:rPr>
        <w:t>control point</w:t>
      </w:r>
      <w:del w:id="1883" w:author="Stacey, Robert" w:date="2025-10-16T21:05:00Z" w16du:dateUtc="2025-10-17T04:05:00Z">
        <w:r w:rsidRPr="00442114" w:rsidDel="00151549">
          <w:rPr>
            <w:b/>
            <w:bCs/>
            <w:lang w:val="en-US"/>
          </w:rPr>
          <w:delText xml:space="preserve"> (PCP)</w:delText>
        </w:r>
      </w:del>
      <w:ins w:id="1884" w:author="Stacey, Robert" w:date="2025-10-16T21:05:00Z" w16du:dateUtc="2025-10-17T04:05:00Z">
        <w:r w:rsidR="00151549">
          <w:rPr>
            <w:b/>
            <w:bCs/>
            <w:lang w:val="en-US"/>
          </w:rPr>
          <w:t xml:space="preserve"> (</w:t>
        </w:r>
        <w:r w:rsidR="00151549" w:rsidRPr="00151549">
          <w:rPr>
            <w:b/>
            <w:bCs/>
            <w:lang w:val="en-US"/>
          </w:rPr>
          <w:t>synchronized AP or PCP</w:t>
        </w:r>
        <w:r w:rsidR="00151549">
          <w:rPr>
            <w:b/>
            <w:bCs/>
            <w:lang w:val="en-US"/>
          </w:rPr>
          <w:t>)</w:t>
        </w:r>
      </w:ins>
      <w:r w:rsidRPr="00442114">
        <w:rPr>
          <w:b/>
          <w:bCs/>
          <w:lang w:val="en-US"/>
        </w:rPr>
        <w:t>:</w:t>
      </w:r>
      <w:r w:rsidR="006C363F">
        <w:rPr>
          <w:b/>
          <w:bCs/>
          <w:lang w:val="en-US"/>
        </w:rPr>
        <w:t xml:space="preserve"> </w:t>
      </w:r>
      <w:del w:id="1885" w:author="Stacey, Robert" w:date="2025-10-16T21:06:00Z" w16du:dateUtc="2025-10-17T04:06:00Z">
        <w:r w:rsidRPr="00442114" w:rsidDel="00151549">
          <w:rPr>
            <w:lang w:val="en-US"/>
          </w:rPr>
          <w:delText xml:space="preserve">[synchronized AP or PCP] </w:delText>
        </w:r>
      </w:del>
      <w:r w:rsidRPr="00442114">
        <w:rPr>
          <w:lang w:val="en-US"/>
        </w:rPr>
        <w:t xml:space="preserve">A China directional multi-gigabit (CDMG) </w:t>
      </w:r>
      <w:ins w:id="1886" w:author="Stacey, Robert" w:date="2025-10-16T21:06:00Z" w16du:dateUtc="2025-10-17T04:06:00Z">
        <w:r w:rsidR="00151549">
          <w:rPr>
            <w:lang w:val="en-US"/>
          </w:rPr>
          <w:t>access point (</w:t>
        </w:r>
      </w:ins>
      <w:r w:rsidRPr="00442114">
        <w:rPr>
          <w:lang w:val="en-US"/>
        </w:rPr>
        <w:t>AP</w:t>
      </w:r>
      <w:ins w:id="1887" w:author="Stacey, Robert" w:date="2025-10-16T21:06:00Z" w16du:dateUtc="2025-10-17T04:06:00Z">
        <w:r w:rsidR="00151549">
          <w:rPr>
            <w:lang w:val="en-US"/>
          </w:rPr>
          <w:t>)</w:t>
        </w:r>
      </w:ins>
      <w:r w:rsidRPr="00442114">
        <w:rPr>
          <w:lang w:val="en-US"/>
        </w:rPr>
        <w:t xml:space="preserve"> or </w:t>
      </w:r>
      <w:ins w:id="1888" w:author="Stacey, Robert" w:date="2025-10-16T21:06:00Z" w16du:dateUtc="2025-10-17T04:06:00Z">
        <w:r w:rsidR="00151549" w:rsidRPr="00151549">
          <w:rPr>
            <w:lang w:val="en-US"/>
          </w:rPr>
          <w:t>personal basic service set control point</w:t>
        </w:r>
        <w:r w:rsidR="00151549" w:rsidRPr="00151549">
          <w:rPr>
            <w:lang w:val="en-US"/>
          </w:rPr>
          <w:t xml:space="preserve"> </w:t>
        </w:r>
        <w:r w:rsidR="00151549">
          <w:rPr>
            <w:lang w:val="en-US"/>
          </w:rPr>
          <w:t>(</w:t>
        </w:r>
      </w:ins>
      <w:r w:rsidRPr="00442114">
        <w:rPr>
          <w:lang w:val="en-US"/>
        </w:rPr>
        <w:t>PCP</w:t>
      </w:r>
      <w:ins w:id="1889" w:author="Stacey, Robert" w:date="2025-10-16T21:06:00Z" w16du:dateUtc="2025-10-17T04:06:00Z">
        <w:r w:rsidR="00151549">
          <w:rPr>
            <w:lang w:val="en-US"/>
          </w:rPr>
          <w:t>)</w:t>
        </w:r>
      </w:ins>
      <w:r w:rsidRPr="00442114">
        <w:rPr>
          <w:lang w:val="en-US"/>
        </w:rPr>
        <w:t xml:space="preserve"> that is operating on a 1.08</w:t>
      </w:r>
      <w:r w:rsidR="006C363F">
        <w:rPr>
          <w:lang w:val="en-US"/>
        </w:rPr>
        <w:t xml:space="preserve"> </w:t>
      </w:r>
      <w:r w:rsidRPr="00442114">
        <w:rPr>
          <w:lang w:val="en-US"/>
        </w:rPr>
        <w:t>GHz channel but still transmitting its DMG Beacon frames on the relevant 2.16 GHz channel with the AP or</w:t>
      </w:r>
      <w:r w:rsidR="006C363F">
        <w:rPr>
          <w:lang w:val="en-US"/>
        </w:rPr>
        <w:t xml:space="preserve"> </w:t>
      </w:r>
      <w:r w:rsidRPr="00442114">
        <w:rPr>
          <w:lang w:val="en-US"/>
        </w:rPr>
        <w:t>PCP Role subfield of the Dynamic Bandwidth Control element [9.4.2.219 (Dynamic Bandwidth Control</w:t>
      </w:r>
      <w:r w:rsidR="006C363F">
        <w:rPr>
          <w:lang w:val="en-US"/>
        </w:rPr>
        <w:t xml:space="preserve"> </w:t>
      </w:r>
      <w:r w:rsidRPr="00442114">
        <w:rPr>
          <w:lang w:val="en-US"/>
        </w:rPr>
        <w:t>element) (Dynamic Bandwidth Control element)] set to 1 and synchronizing with the synchronizing AP or</w:t>
      </w:r>
      <w:r w:rsidR="006C363F">
        <w:rPr>
          <w:lang w:val="en-US"/>
        </w:rPr>
        <w:t xml:space="preserve"> </w:t>
      </w:r>
      <w:r w:rsidRPr="00442114">
        <w:rPr>
          <w:lang w:val="en-US"/>
        </w:rPr>
        <w:t>PCP on the relevant 2.16 GHz channel.</w:t>
      </w:r>
    </w:p>
    <w:p w14:paraId="7372F6ED" w14:textId="77777777" w:rsidR="00442114" w:rsidRDefault="00442114" w:rsidP="00442114">
      <w:pPr>
        <w:rPr>
          <w:lang w:val="en-US"/>
        </w:rPr>
      </w:pPr>
    </w:p>
    <w:p w14:paraId="59E65E04" w14:textId="4116D8A4" w:rsidR="00442114" w:rsidRDefault="00442114" w:rsidP="00442114">
      <w:pPr>
        <w:rPr>
          <w:lang w:val="en-US"/>
        </w:rPr>
      </w:pPr>
      <w:r w:rsidRPr="00442114">
        <w:rPr>
          <w:b/>
          <w:bCs/>
          <w:lang w:val="en-US"/>
        </w:rPr>
        <w:t xml:space="preserve">tagged media access control </w:t>
      </w:r>
      <w:del w:id="1890" w:author="Stacey, Robert" w:date="2025-10-16T21:06:00Z" w16du:dateUtc="2025-10-17T04:06:00Z">
        <w:r w:rsidRPr="00442114" w:rsidDel="00151549">
          <w:rPr>
            <w:b/>
            <w:bCs/>
            <w:lang w:val="en-US"/>
          </w:rPr>
          <w:delText xml:space="preserve">(MAC) </w:delText>
        </w:r>
      </w:del>
      <w:r w:rsidRPr="00442114">
        <w:rPr>
          <w:b/>
          <w:bCs/>
          <w:lang w:val="en-US"/>
        </w:rPr>
        <w:t>protocol data unit (</w:t>
      </w:r>
      <w:ins w:id="1891" w:author="Stacey, Robert" w:date="2025-10-16T21:06:00Z" w16du:dateUtc="2025-10-17T04:06:00Z">
        <w:r w:rsidR="00151549">
          <w:rPr>
            <w:b/>
            <w:bCs/>
            <w:lang w:val="en-US"/>
          </w:rPr>
          <w:t xml:space="preserve">tagged </w:t>
        </w:r>
      </w:ins>
      <w:r w:rsidRPr="00442114">
        <w:rPr>
          <w:b/>
          <w:bCs/>
          <w:lang w:val="en-US"/>
        </w:rPr>
        <w:t xml:space="preserve">MPDU): </w:t>
      </w:r>
      <w:del w:id="1892" w:author="Stacey, Robert" w:date="2025-10-16T21:06:00Z" w16du:dateUtc="2025-10-17T04:06:00Z">
        <w:r w:rsidRPr="00442114" w:rsidDel="00151549">
          <w:rPr>
            <w:lang w:val="en-US"/>
          </w:rPr>
          <w:delText xml:space="preserve">[tagged MPDU] </w:delText>
        </w:r>
      </w:del>
      <w:r w:rsidRPr="00442114">
        <w:rPr>
          <w:lang w:val="en-US"/>
        </w:rPr>
        <w:t>A</w:t>
      </w:r>
      <w:del w:id="1893" w:author="Stacey, Robert" w:date="2025-10-16T21:06:00Z" w16du:dateUtc="2025-10-17T04:06:00Z">
        <w:r w:rsidRPr="00442114" w:rsidDel="00151549">
          <w:rPr>
            <w:lang w:val="en-US"/>
          </w:rPr>
          <w:delText>n</w:delText>
        </w:r>
      </w:del>
      <w:r w:rsidRPr="00442114">
        <w:rPr>
          <w:lang w:val="en-US"/>
        </w:rPr>
        <w:t xml:space="preserve"> </w:t>
      </w:r>
      <w:ins w:id="1894" w:author="Stacey, Robert" w:date="2025-10-16T21:06:00Z" w16du:dateUtc="2025-10-17T04:06:00Z">
        <w:r w:rsidR="00151549">
          <w:rPr>
            <w:lang w:val="en-US"/>
          </w:rPr>
          <w:t>medium access control (</w:t>
        </w:r>
      </w:ins>
      <w:ins w:id="1895" w:author="Stacey, Robert" w:date="2025-10-16T21:07:00Z" w16du:dateUtc="2025-10-17T04:07:00Z">
        <w:r w:rsidR="00151549">
          <w:rPr>
            <w:lang w:val="en-US"/>
          </w:rPr>
          <w:t>MAC) protocol data unit (</w:t>
        </w:r>
      </w:ins>
      <w:r w:rsidRPr="00442114">
        <w:rPr>
          <w:lang w:val="en-US"/>
        </w:rPr>
        <w:t>MPDU</w:t>
      </w:r>
      <w:ins w:id="1896" w:author="Stacey, Robert" w:date="2025-10-16T21:07:00Z" w16du:dateUtc="2025-10-17T04:07:00Z">
        <w:r w:rsidR="00151549">
          <w:rPr>
            <w:lang w:val="en-US"/>
          </w:rPr>
          <w:t>)</w:t>
        </w:r>
      </w:ins>
      <w:r w:rsidRPr="00442114">
        <w:rPr>
          <w:lang w:val="en-US"/>
        </w:rPr>
        <w:t xml:space="preserve"> carried in</w:t>
      </w:r>
      <w:r w:rsidR="00151549">
        <w:rPr>
          <w:lang w:val="en-US"/>
        </w:rPr>
        <w:t xml:space="preserve"> </w:t>
      </w:r>
      <w:r w:rsidRPr="00442114">
        <w:rPr>
          <w:lang w:val="en-US"/>
        </w:rPr>
        <w:t>an aggregate MPDU (A-MPDU) subframe that has the EOF/Tag field in the MPDU delimiter set to 1.</w:t>
      </w:r>
    </w:p>
    <w:p w14:paraId="5388A9CC" w14:textId="77777777" w:rsidR="006C363F" w:rsidRPr="00442114" w:rsidRDefault="006C363F" w:rsidP="00442114">
      <w:pPr>
        <w:rPr>
          <w:lang w:val="en-US"/>
        </w:rPr>
      </w:pPr>
    </w:p>
    <w:p w14:paraId="1A3E56E5" w14:textId="13A5D366" w:rsidR="00442114" w:rsidRDefault="00442114" w:rsidP="00442114">
      <w:pPr>
        <w:rPr>
          <w:lang w:val="en-US"/>
        </w:rPr>
      </w:pPr>
      <w:r w:rsidRPr="00442114">
        <w:rPr>
          <w:b/>
          <w:bCs/>
          <w:lang w:val="en-US"/>
        </w:rPr>
        <w:t xml:space="preserve">target beacon transmission time </w:t>
      </w:r>
      <w:del w:id="1897" w:author="Stacey, Robert" w:date="2025-10-16T21:07:00Z" w16du:dateUtc="2025-10-17T04:07:00Z">
        <w:r w:rsidRPr="00442114" w:rsidDel="00151549">
          <w:rPr>
            <w:b/>
            <w:bCs/>
            <w:lang w:val="en-US"/>
          </w:rPr>
          <w:delText xml:space="preserve">(TBTT) </w:delText>
        </w:r>
      </w:del>
      <w:r w:rsidRPr="00442114">
        <w:rPr>
          <w:b/>
          <w:bCs/>
          <w:lang w:val="en-US"/>
        </w:rPr>
        <w:t>scheduled station (</w:t>
      </w:r>
      <w:ins w:id="1898" w:author="Stacey, Robert" w:date="2025-10-16T21:07:00Z" w16du:dateUtc="2025-10-17T04:07:00Z">
        <w:r w:rsidR="00151549">
          <w:rPr>
            <w:b/>
            <w:bCs/>
            <w:lang w:val="en-US"/>
          </w:rPr>
          <w:t xml:space="preserve">TBTT scheduled </w:t>
        </w:r>
      </w:ins>
      <w:r w:rsidRPr="00442114">
        <w:rPr>
          <w:b/>
          <w:bCs/>
          <w:lang w:val="en-US"/>
        </w:rPr>
        <w:t xml:space="preserve">STA): </w:t>
      </w:r>
      <w:del w:id="1899" w:author="Stacey, Robert" w:date="2025-10-16T21:07:00Z" w16du:dateUtc="2025-10-17T04:07:00Z">
        <w:r w:rsidRPr="00442114" w:rsidDel="00151549">
          <w:rPr>
            <w:lang w:val="en-US"/>
          </w:rPr>
          <w:delText xml:space="preserve">[TBTT scheduled STA] </w:delText>
        </w:r>
      </w:del>
      <w:r w:rsidRPr="00442114">
        <w:rPr>
          <w:lang w:val="en-US"/>
        </w:rPr>
        <w:t>A non-access</w:t>
      </w:r>
      <w:r w:rsidR="006C363F">
        <w:rPr>
          <w:lang w:val="en-US"/>
        </w:rPr>
        <w:t xml:space="preserve"> </w:t>
      </w:r>
      <w:r w:rsidRPr="00442114">
        <w:rPr>
          <w:lang w:val="en-US"/>
        </w:rPr>
        <w:t>point (non-AP) STA that has negotiated the TBTT of the first Beacon frame and the wake interval between</w:t>
      </w:r>
      <w:r w:rsidR="006C363F">
        <w:rPr>
          <w:lang w:val="en-US"/>
        </w:rPr>
        <w:t xml:space="preserve"> </w:t>
      </w:r>
      <w:r w:rsidRPr="00442114">
        <w:rPr>
          <w:lang w:val="en-US"/>
        </w:rPr>
        <w:t>subsequent Beacon frames that it intends to receive.</w:t>
      </w:r>
    </w:p>
    <w:p w14:paraId="5DF1C523" w14:textId="77777777" w:rsidR="006C363F" w:rsidRPr="00442114" w:rsidRDefault="006C363F" w:rsidP="00442114">
      <w:pPr>
        <w:rPr>
          <w:lang w:val="en-US"/>
        </w:rPr>
      </w:pPr>
    </w:p>
    <w:p w14:paraId="07AC3A2B" w14:textId="65D6A59D" w:rsidR="00442114" w:rsidRDefault="00442114" w:rsidP="00442114">
      <w:pPr>
        <w:rPr>
          <w:lang w:val="en-US"/>
        </w:rPr>
      </w:pPr>
      <w:r w:rsidRPr="00442114">
        <w:rPr>
          <w:b/>
          <w:bCs/>
          <w:lang w:val="en-US"/>
        </w:rPr>
        <w:t xml:space="preserve">target beacon transmission </w:t>
      </w:r>
      <w:proofErr w:type="spellStart"/>
      <w:r w:rsidRPr="00442114">
        <w:rPr>
          <w:b/>
          <w:bCs/>
          <w:lang w:val="en-US"/>
        </w:rPr>
        <w:t>time</w:t>
      </w:r>
      <w:del w:id="1900" w:author="Stacey, Robert" w:date="2025-10-16T21:07:00Z" w16du:dateUtc="2025-10-17T04:07:00Z">
        <w:r w:rsidRPr="00442114" w:rsidDel="004C119B">
          <w:rPr>
            <w:b/>
            <w:bCs/>
            <w:lang w:val="en-US"/>
          </w:rPr>
          <w:delText xml:space="preserve"> (TBTT) </w:delText>
        </w:r>
      </w:del>
      <w:r w:rsidRPr="00442114">
        <w:rPr>
          <w:b/>
          <w:bCs/>
          <w:lang w:val="en-US"/>
        </w:rPr>
        <w:t>scheduling</w:t>
      </w:r>
      <w:proofErr w:type="spellEnd"/>
      <w:r w:rsidRPr="00442114">
        <w:rPr>
          <w:b/>
          <w:bCs/>
          <w:lang w:val="en-US"/>
        </w:rPr>
        <w:t xml:space="preserve"> access point (</w:t>
      </w:r>
      <w:ins w:id="1901" w:author="Stacey, Robert" w:date="2025-10-16T21:08:00Z" w16du:dateUtc="2025-10-17T04:08:00Z">
        <w:r w:rsidR="004C119B" w:rsidRPr="004C119B">
          <w:rPr>
            <w:b/>
            <w:bCs/>
            <w:lang w:val="en-US"/>
          </w:rPr>
          <w:t>TBTT scheduling</w:t>
        </w:r>
        <w:r w:rsidR="004C119B" w:rsidRPr="004C119B">
          <w:rPr>
            <w:b/>
            <w:bCs/>
            <w:lang w:val="en-US"/>
          </w:rPr>
          <w:t xml:space="preserve"> </w:t>
        </w:r>
      </w:ins>
      <w:r w:rsidRPr="00442114">
        <w:rPr>
          <w:b/>
          <w:bCs/>
          <w:lang w:val="en-US"/>
        </w:rPr>
        <w:t xml:space="preserve">AP): </w:t>
      </w:r>
      <w:del w:id="1902" w:author="Stacey, Robert" w:date="2025-10-16T21:08:00Z" w16du:dateUtc="2025-10-17T04:08:00Z">
        <w:r w:rsidRPr="00442114" w:rsidDel="004C119B">
          <w:rPr>
            <w:lang w:val="en-US"/>
          </w:rPr>
          <w:delText xml:space="preserve">[TBTT scheduling AP] </w:delText>
        </w:r>
      </w:del>
      <w:r w:rsidRPr="00442114">
        <w:rPr>
          <w:lang w:val="en-US"/>
        </w:rPr>
        <w:t xml:space="preserve">An </w:t>
      </w:r>
      <w:ins w:id="1903" w:author="Stacey, Robert" w:date="2025-10-16T21:08:00Z" w16du:dateUtc="2025-10-17T04:08:00Z">
        <w:r w:rsidR="004C119B">
          <w:rPr>
            <w:lang w:val="en-US"/>
          </w:rPr>
          <w:t>access point (</w:t>
        </w:r>
      </w:ins>
      <w:r w:rsidRPr="00442114">
        <w:rPr>
          <w:lang w:val="en-US"/>
        </w:rPr>
        <w:t>AP</w:t>
      </w:r>
      <w:ins w:id="1904" w:author="Stacey, Robert" w:date="2025-10-16T21:08:00Z" w16du:dateUtc="2025-10-17T04:08:00Z">
        <w:r w:rsidR="004C119B">
          <w:rPr>
            <w:lang w:val="en-US"/>
          </w:rPr>
          <w:t>)</w:t>
        </w:r>
      </w:ins>
      <w:r w:rsidR="006C363F">
        <w:rPr>
          <w:lang w:val="en-US"/>
        </w:rPr>
        <w:t xml:space="preserve"> </w:t>
      </w:r>
      <w:r w:rsidRPr="00442114">
        <w:rPr>
          <w:lang w:val="en-US"/>
        </w:rPr>
        <w:t xml:space="preserve">that has negotiated with a non-AP station (STA) the </w:t>
      </w:r>
      <w:ins w:id="1905" w:author="Stacey, Robert" w:date="2025-10-16T21:08:00Z" w16du:dateUtc="2025-10-17T04:08:00Z">
        <w:r w:rsidR="004C119B" w:rsidRPr="004C119B">
          <w:rPr>
            <w:lang w:val="en-US"/>
          </w:rPr>
          <w:t>target beacon transmission time</w:t>
        </w:r>
        <w:r w:rsidR="004C119B" w:rsidRPr="004C119B">
          <w:rPr>
            <w:lang w:val="en-US"/>
          </w:rPr>
          <w:t xml:space="preserve"> </w:t>
        </w:r>
        <w:r w:rsidR="004C119B">
          <w:rPr>
            <w:lang w:val="en-US"/>
          </w:rPr>
          <w:t>(</w:t>
        </w:r>
      </w:ins>
      <w:r w:rsidRPr="00442114">
        <w:rPr>
          <w:lang w:val="en-US"/>
        </w:rPr>
        <w:t>TBTT</w:t>
      </w:r>
      <w:ins w:id="1906" w:author="Stacey, Robert" w:date="2025-10-16T21:08:00Z" w16du:dateUtc="2025-10-17T04:08:00Z">
        <w:r w:rsidR="004C119B">
          <w:rPr>
            <w:lang w:val="en-US"/>
          </w:rPr>
          <w:t>)</w:t>
        </w:r>
      </w:ins>
      <w:r w:rsidRPr="00442114">
        <w:rPr>
          <w:lang w:val="en-US"/>
        </w:rPr>
        <w:t xml:space="preserve"> of the first Beacon frame and the wake interval</w:t>
      </w:r>
      <w:r w:rsidR="006C363F">
        <w:rPr>
          <w:lang w:val="en-US"/>
        </w:rPr>
        <w:t xml:space="preserve"> </w:t>
      </w:r>
      <w:r w:rsidRPr="00442114">
        <w:rPr>
          <w:lang w:val="en-US"/>
        </w:rPr>
        <w:t>between subsequent Beacon frames that the non-AP STA intends to receive.</w:t>
      </w:r>
    </w:p>
    <w:p w14:paraId="5510BCE7" w14:textId="77777777" w:rsidR="006C363F" w:rsidRPr="00442114" w:rsidRDefault="006C363F" w:rsidP="00442114">
      <w:pPr>
        <w:rPr>
          <w:lang w:val="en-US"/>
        </w:rPr>
      </w:pPr>
    </w:p>
    <w:p w14:paraId="3B0A51B4" w14:textId="4F99EBBC" w:rsidR="00442114" w:rsidRDefault="00442114" w:rsidP="00442114">
      <w:pPr>
        <w:rPr>
          <w:lang w:val="en-US"/>
        </w:rPr>
      </w:pPr>
      <w:r w:rsidRPr="00442114">
        <w:rPr>
          <w:b/>
          <w:bCs/>
          <w:lang w:val="en-US"/>
        </w:rPr>
        <w:t xml:space="preserve">target wake </w:t>
      </w:r>
      <w:proofErr w:type="spellStart"/>
      <w:r w:rsidRPr="00442114">
        <w:rPr>
          <w:b/>
          <w:bCs/>
          <w:lang w:val="en-US"/>
        </w:rPr>
        <w:t>time</w:t>
      </w:r>
      <w:del w:id="1907" w:author="Stacey, Robert" w:date="2025-10-16T21:08:00Z" w16du:dateUtc="2025-10-17T04:08:00Z">
        <w:r w:rsidRPr="00442114" w:rsidDel="004C119B">
          <w:rPr>
            <w:b/>
            <w:bCs/>
            <w:lang w:val="en-US"/>
          </w:rPr>
          <w:delText xml:space="preserve"> (TWT) </w:delText>
        </w:r>
      </w:del>
      <w:r w:rsidRPr="00442114">
        <w:rPr>
          <w:b/>
          <w:bCs/>
          <w:lang w:val="en-US"/>
        </w:rPr>
        <w:t>requester</w:t>
      </w:r>
      <w:proofErr w:type="spellEnd"/>
      <w:ins w:id="1908" w:author="Stacey, Robert" w:date="2025-10-16T21:08:00Z" w16du:dateUtc="2025-10-17T04:08:00Z">
        <w:r w:rsidR="004C119B">
          <w:rPr>
            <w:b/>
            <w:bCs/>
            <w:lang w:val="en-US"/>
          </w:rPr>
          <w:t xml:space="preserve"> (TWT requester)</w:t>
        </w:r>
      </w:ins>
      <w:r w:rsidRPr="00442114">
        <w:rPr>
          <w:b/>
          <w:bCs/>
          <w:lang w:val="en-US"/>
        </w:rPr>
        <w:t xml:space="preserve">: </w:t>
      </w:r>
      <w:del w:id="1909" w:author="Stacey, Robert" w:date="2025-10-16T21:08:00Z" w16du:dateUtc="2025-10-17T04:08:00Z">
        <w:r w:rsidRPr="00442114" w:rsidDel="004C119B">
          <w:rPr>
            <w:lang w:val="en-US"/>
          </w:rPr>
          <w:delText xml:space="preserve">[TWT requester] </w:delText>
        </w:r>
      </w:del>
      <w:r w:rsidRPr="00442114">
        <w:rPr>
          <w:lang w:val="en-US"/>
        </w:rPr>
        <w:t xml:space="preserve">A station (STA) that has had a requested </w:t>
      </w:r>
      <w:ins w:id="1910" w:author="Stacey, Robert" w:date="2025-10-16T21:09:00Z" w16du:dateUtc="2025-10-17T04:09:00Z">
        <w:r w:rsidR="004C119B" w:rsidRPr="004C119B">
          <w:rPr>
            <w:lang w:val="en-US"/>
          </w:rPr>
          <w:t>target wake time</w:t>
        </w:r>
        <w:r w:rsidR="004C119B" w:rsidRPr="004C119B">
          <w:rPr>
            <w:lang w:val="en-US"/>
          </w:rPr>
          <w:t xml:space="preserve"> </w:t>
        </w:r>
        <w:r w:rsidR="004C119B">
          <w:rPr>
            <w:lang w:val="en-US"/>
          </w:rPr>
          <w:t>(</w:t>
        </w:r>
      </w:ins>
      <w:r w:rsidRPr="00442114">
        <w:rPr>
          <w:lang w:val="en-US"/>
        </w:rPr>
        <w:t>TWT</w:t>
      </w:r>
      <w:ins w:id="1911" w:author="Stacey, Robert" w:date="2025-10-16T21:09:00Z" w16du:dateUtc="2025-10-17T04:09:00Z">
        <w:r w:rsidR="004C119B">
          <w:rPr>
            <w:lang w:val="en-US"/>
          </w:rPr>
          <w:t>)</w:t>
        </w:r>
      </w:ins>
      <w:r w:rsidR="006C363F">
        <w:rPr>
          <w:lang w:val="en-US"/>
        </w:rPr>
        <w:t xml:space="preserve"> </w:t>
      </w:r>
      <w:r w:rsidRPr="00442114">
        <w:rPr>
          <w:lang w:val="en-US"/>
        </w:rPr>
        <w:t>agreement accepted by another STA and that receives TWT service period (SP) start times from that STA.</w:t>
      </w:r>
    </w:p>
    <w:p w14:paraId="33DA702D" w14:textId="77777777" w:rsidR="006C363F" w:rsidRPr="00442114" w:rsidRDefault="006C363F" w:rsidP="00442114">
      <w:pPr>
        <w:rPr>
          <w:lang w:val="en-US"/>
        </w:rPr>
      </w:pPr>
    </w:p>
    <w:p w14:paraId="46A5A622" w14:textId="6E84AD03" w:rsidR="00442114" w:rsidRDefault="00442114" w:rsidP="00442114">
      <w:pPr>
        <w:rPr>
          <w:lang w:val="en-US"/>
        </w:rPr>
      </w:pPr>
      <w:r w:rsidRPr="00442114">
        <w:rPr>
          <w:b/>
          <w:bCs/>
          <w:lang w:val="en-US"/>
        </w:rPr>
        <w:t xml:space="preserve">target wake time </w:t>
      </w:r>
      <w:del w:id="1912" w:author="Stacey, Robert" w:date="2025-10-16T21:09:00Z" w16du:dateUtc="2025-10-17T04:09:00Z">
        <w:r w:rsidRPr="00442114" w:rsidDel="004C119B">
          <w:rPr>
            <w:b/>
            <w:bCs/>
            <w:lang w:val="en-US"/>
          </w:rPr>
          <w:delText xml:space="preserve">(TWT) </w:delText>
        </w:r>
      </w:del>
      <w:r w:rsidRPr="00442114">
        <w:rPr>
          <w:b/>
          <w:bCs/>
          <w:lang w:val="en-US"/>
        </w:rPr>
        <w:t>responder</w:t>
      </w:r>
      <w:ins w:id="1913" w:author="Stacey, Robert" w:date="2025-10-16T21:09:00Z" w16du:dateUtc="2025-10-17T04:09:00Z">
        <w:r w:rsidR="004C119B">
          <w:rPr>
            <w:b/>
            <w:bCs/>
            <w:lang w:val="en-US"/>
          </w:rPr>
          <w:t xml:space="preserve"> (TWT responder)</w:t>
        </w:r>
      </w:ins>
      <w:r w:rsidRPr="00442114">
        <w:rPr>
          <w:b/>
          <w:bCs/>
          <w:lang w:val="en-US"/>
        </w:rPr>
        <w:t xml:space="preserve">: </w:t>
      </w:r>
      <w:del w:id="1914" w:author="Stacey, Robert" w:date="2025-10-16T21:09:00Z" w16du:dateUtc="2025-10-17T04:09:00Z">
        <w:r w:rsidRPr="00442114" w:rsidDel="004C119B">
          <w:rPr>
            <w:lang w:val="en-US"/>
          </w:rPr>
          <w:delText xml:space="preserve">[TWT responder] </w:delText>
        </w:r>
      </w:del>
      <w:r w:rsidRPr="00442114">
        <w:rPr>
          <w:lang w:val="en-US"/>
        </w:rPr>
        <w:t xml:space="preserve">A station (STA) that has accepted a </w:t>
      </w:r>
      <w:ins w:id="1915" w:author="Stacey, Robert" w:date="2025-10-16T21:09:00Z" w16du:dateUtc="2025-10-17T04:09:00Z">
        <w:r w:rsidR="004C119B" w:rsidRPr="004C119B">
          <w:rPr>
            <w:lang w:val="en-US"/>
          </w:rPr>
          <w:t>target wake time</w:t>
        </w:r>
        <w:r w:rsidR="004C119B" w:rsidRPr="004C119B">
          <w:rPr>
            <w:lang w:val="en-US"/>
          </w:rPr>
          <w:t xml:space="preserve"> </w:t>
        </w:r>
        <w:r w:rsidR="004C119B">
          <w:rPr>
            <w:lang w:val="en-US"/>
          </w:rPr>
          <w:t>(</w:t>
        </w:r>
      </w:ins>
      <w:r w:rsidRPr="00442114">
        <w:rPr>
          <w:lang w:val="en-US"/>
        </w:rPr>
        <w:t>TWT</w:t>
      </w:r>
      <w:ins w:id="1916" w:author="Stacey, Robert" w:date="2025-10-16T21:09:00Z" w16du:dateUtc="2025-10-17T04:09:00Z">
        <w:r w:rsidR="004C119B">
          <w:rPr>
            <w:lang w:val="en-US"/>
          </w:rPr>
          <w:t>)</w:t>
        </w:r>
      </w:ins>
      <w:r w:rsidR="006C363F">
        <w:rPr>
          <w:lang w:val="en-US"/>
        </w:rPr>
        <w:t xml:space="preserve"> </w:t>
      </w:r>
      <w:r w:rsidRPr="00442114">
        <w:rPr>
          <w:lang w:val="en-US"/>
        </w:rPr>
        <w:t>agreement that was requested by another STA and that assigns TWT service period (SP) start times to the</w:t>
      </w:r>
      <w:r w:rsidR="006C363F">
        <w:rPr>
          <w:lang w:val="en-US"/>
        </w:rPr>
        <w:t xml:space="preserve"> </w:t>
      </w:r>
      <w:r w:rsidRPr="00442114">
        <w:rPr>
          <w:lang w:val="en-US"/>
        </w:rPr>
        <w:t>requesting STA.</w:t>
      </w:r>
    </w:p>
    <w:p w14:paraId="6A06BAC9" w14:textId="77777777" w:rsidR="006C363F" w:rsidRPr="00442114" w:rsidRDefault="006C363F" w:rsidP="00442114">
      <w:pPr>
        <w:rPr>
          <w:lang w:val="en-US"/>
        </w:rPr>
      </w:pPr>
    </w:p>
    <w:p w14:paraId="3C938858" w14:textId="116BAF75" w:rsidR="00442114" w:rsidRDefault="00442114" w:rsidP="00442114">
      <w:pPr>
        <w:rPr>
          <w:lang w:val="en-US"/>
        </w:rPr>
      </w:pPr>
      <w:r w:rsidRPr="00442114">
        <w:rPr>
          <w:b/>
          <w:bCs/>
          <w:lang w:val="en-US"/>
        </w:rPr>
        <w:t xml:space="preserve">target wake time </w:t>
      </w:r>
      <w:del w:id="1917" w:author="Stacey, Robert" w:date="2025-10-16T21:10:00Z" w16du:dateUtc="2025-10-17T04:10:00Z">
        <w:r w:rsidRPr="00442114" w:rsidDel="004C119B">
          <w:rPr>
            <w:b/>
            <w:bCs/>
            <w:lang w:val="en-US"/>
          </w:rPr>
          <w:delText xml:space="preserve">(TWT) </w:delText>
        </w:r>
      </w:del>
      <w:r w:rsidRPr="00442114">
        <w:rPr>
          <w:b/>
          <w:bCs/>
          <w:lang w:val="en-US"/>
        </w:rPr>
        <w:t>scheduled station (</w:t>
      </w:r>
      <w:ins w:id="1918" w:author="Stacey, Robert" w:date="2025-10-16T21:10:00Z" w16du:dateUtc="2025-10-17T04:10:00Z">
        <w:r w:rsidR="004C119B" w:rsidRPr="004C119B">
          <w:rPr>
            <w:b/>
            <w:bCs/>
            <w:lang w:val="en-US"/>
          </w:rPr>
          <w:t>TWT scheduled</w:t>
        </w:r>
        <w:r w:rsidR="004C119B" w:rsidRPr="004C119B">
          <w:rPr>
            <w:b/>
            <w:bCs/>
            <w:lang w:val="en-US"/>
          </w:rPr>
          <w:t xml:space="preserve"> </w:t>
        </w:r>
      </w:ins>
      <w:r w:rsidRPr="00442114">
        <w:rPr>
          <w:b/>
          <w:bCs/>
          <w:lang w:val="en-US"/>
        </w:rPr>
        <w:t>STA)</w:t>
      </w:r>
      <w:r w:rsidRPr="00442114">
        <w:rPr>
          <w:lang w:val="en-US"/>
        </w:rPr>
        <w:t xml:space="preserve">: </w:t>
      </w:r>
      <w:del w:id="1919" w:author="Stacey, Robert" w:date="2025-10-16T21:10:00Z" w16du:dateUtc="2025-10-17T04:10:00Z">
        <w:r w:rsidRPr="00442114" w:rsidDel="004C119B">
          <w:rPr>
            <w:lang w:val="en-US"/>
          </w:rPr>
          <w:delText xml:space="preserve">[TWT scheduled STA] </w:delText>
        </w:r>
      </w:del>
      <w:r w:rsidRPr="00442114">
        <w:rPr>
          <w:lang w:val="en-US"/>
        </w:rPr>
        <w:t xml:space="preserve">A </w:t>
      </w:r>
      <w:ins w:id="1920" w:author="Stacey, Robert" w:date="2025-10-16T21:10:00Z" w16du:dateUtc="2025-10-17T04:10:00Z">
        <w:r w:rsidR="004C119B">
          <w:rPr>
            <w:lang w:val="en-US"/>
          </w:rPr>
          <w:t>station (</w:t>
        </w:r>
      </w:ins>
      <w:r w:rsidRPr="00442114">
        <w:rPr>
          <w:lang w:val="en-US"/>
        </w:rPr>
        <w:t>STA</w:t>
      </w:r>
      <w:ins w:id="1921" w:author="Stacey, Robert" w:date="2025-10-16T21:10:00Z" w16du:dateUtc="2025-10-17T04:10:00Z">
        <w:r w:rsidR="004C119B">
          <w:rPr>
            <w:lang w:val="en-US"/>
          </w:rPr>
          <w:t>)</w:t>
        </w:r>
      </w:ins>
      <w:r w:rsidRPr="00442114">
        <w:rPr>
          <w:lang w:val="en-US"/>
        </w:rPr>
        <w:t xml:space="preserve"> that follows the</w:t>
      </w:r>
      <w:r w:rsidR="006C363F">
        <w:rPr>
          <w:lang w:val="en-US"/>
        </w:rPr>
        <w:t xml:space="preserve"> </w:t>
      </w:r>
      <w:r w:rsidRPr="00442114">
        <w:rPr>
          <w:lang w:val="en-US"/>
        </w:rPr>
        <w:t xml:space="preserve">broadcast </w:t>
      </w:r>
      <w:ins w:id="1922" w:author="Stacey, Robert" w:date="2025-10-16T21:10:00Z" w16du:dateUtc="2025-10-17T04:10:00Z">
        <w:r w:rsidR="004C119B" w:rsidRPr="004C119B">
          <w:rPr>
            <w:lang w:val="en-US"/>
          </w:rPr>
          <w:t>target wake time</w:t>
        </w:r>
        <w:r w:rsidR="004C119B" w:rsidRPr="004C119B">
          <w:rPr>
            <w:lang w:val="en-US"/>
          </w:rPr>
          <w:t xml:space="preserve"> </w:t>
        </w:r>
        <w:r w:rsidR="004C119B">
          <w:rPr>
            <w:lang w:val="en-US"/>
          </w:rPr>
          <w:t>(</w:t>
        </w:r>
      </w:ins>
      <w:r w:rsidRPr="00442114">
        <w:rPr>
          <w:lang w:val="en-US"/>
        </w:rPr>
        <w:t>TWT</w:t>
      </w:r>
      <w:ins w:id="1923" w:author="Stacey, Robert" w:date="2025-10-16T21:10:00Z" w16du:dateUtc="2025-10-17T04:10:00Z">
        <w:r w:rsidR="004C119B">
          <w:rPr>
            <w:lang w:val="en-US"/>
          </w:rPr>
          <w:t>)</w:t>
        </w:r>
      </w:ins>
      <w:r w:rsidRPr="00442114">
        <w:rPr>
          <w:lang w:val="en-US"/>
        </w:rPr>
        <w:t xml:space="preserve"> schedules provided in a broadcast TWT element.</w:t>
      </w:r>
    </w:p>
    <w:p w14:paraId="63124853" w14:textId="77777777" w:rsidR="00442114" w:rsidRDefault="00442114" w:rsidP="00442114">
      <w:pPr>
        <w:rPr>
          <w:lang w:val="en-US"/>
        </w:rPr>
      </w:pPr>
    </w:p>
    <w:p w14:paraId="120D4D96" w14:textId="181ED088" w:rsidR="00442114" w:rsidRDefault="00442114" w:rsidP="00442114">
      <w:pPr>
        <w:rPr>
          <w:lang w:val="en-US"/>
        </w:rPr>
      </w:pPr>
      <w:r w:rsidRPr="00442114">
        <w:rPr>
          <w:b/>
          <w:bCs/>
          <w:lang w:val="en-US"/>
        </w:rPr>
        <w:lastRenderedPageBreak/>
        <w:t xml:space="preserve">target wake time </w:t>
      </w:r>
      <w:del w:id="1924" w:author="Stacey, Robert" w:date="2025-10-16T21:10:00Z" w16du:dateUtc="2025-10-17T04:10:00Z">
        <w:r w:rsidRPr="00442114" w:rsidDel="004C119B">
          <w:rPr>
            <w:b/>
            <w:bCs/>
            <w:lang w:val="en-US"/>
          </w:rPr>
          <w:delText xml:space="preserve">(TWT) </w:delText>
        </w:r>
      </w:del>
      <w:r w:rsidRPr="00442114">
        <w:rPr>
          <w:b/>
          <w:bCs/>
          <w:lang w:val="en-US"/>
        </w:rPr>
        <w:t>scheduling access point (</w:t>
      </w:r>
      <w:ins w:id="1925" w:author="Stacey, Robert" w:date="2025-10-16T21:11:00Z" w16du:dateUtc="2025-10-17T04:11:00Z">
        <w:r w:rsidR="004C119B" w:rsidRPr="004C119B">
          <w:rPr>
            <w:b/>
            <w:bCs/>
            <w:lang w:val="en-US"/>
          </w:rPr>
          <w:t>TWT scheduling</w:t>
        </w:r>
        <w:r w:rsidR="004C119B" w:rsidRPr="004C119B">
          <w:rPr>
            <w:b/>
            <w:bCs/>
            <w:lang w:val="en-US"/>
          </w:rPr>
          <w:t xml:space="preserve"> </w:t>
        </w:r>
      </w:ins>
      <w:r w:rsidRPr="00442114">
        <w:rPr>
          <w:b/>
          <w:bCs/>
          <w:lang w:val="en-US"/>
        </w:rPr>
        <w:t>AP)</w:t>
      </w:r>
      <w:r w:rsidRPr="00442114">
        <w:rPr>
          <w:lang w:val="en-US"/>
        </w:rPr>
        <w:t xml:space="preserve">: </w:t>
      </w:r>
      <w:del w:id="1926" w:author="Stacey, Robert" w:date="2025-10-16T21:11:00Z" w16du:dateUtc="2025-10-17T04:11:00Z">
        <w:r w:rsidRPr="00442114" w:rsidDel="004C119B">
          <w:rPr>
            <w:lang w:val="en-US"/>
          </w:rPr>
          <w:delText xml:space="preserve">[TWT scheduling AP] </w:delText>
        </w:r>
      </w:del>
      <w:r w:rsidRPr="00442114">
        <w:rPr>
          <w:lang w:val="en-US"/>
        </w:rPr>
        <w:t xml:space="preserve">An </w:t>
      </w:r>
      <w:ins w:id="1927" w:author="Stacey, Robert" w:date="2025-10-16T21:11:00Z" w16du:dateUtc="2025-10-17T04:11:00Z">
        <w:r w:rsidR="004C119B">
          <w:rPr>
            <w:lang w:val="en-US"/>
          </w:rPr>
          <w:t>access point (</w:t>
        </w:r>
      </w:ins>
      <w:r w:rsidRPr="00442114">
        <w:rPr>
          <w:lang w:val="en-US"/>
        </w:rPr>
        <w:t>AP</w:t>
      </w:r>
      <w:ins w:id="1928" w:author="Stacey, Robert" w:date="2025-10-16T21:11:00Z" w16du:dateUtc="2025-10-17T04:11:00Z">
        <w:r w:rsidR="004C119B">
          <w:rPr>
            <w:lang w:val="en-US"/>
          </w:rPr>
          <w:t>)</w:t>
        </w:r>
      </w:ins>
      <w:r w:rsidRPr="00442114">
        <w:rPr>
          <w:lang w:val="en-US"/>
        </w:rPr>
        <w:t xml:space="preserve"> that schedules</w:t>
      </w:r>
      <w:r w:rsidR="006C363F">
        <w:rPr>
          <w:lang w:val="en-US"/>
        </w:rPr>
        <w:t xml:space="preserve"> </w:t>
      </w:r>
      <w:r w:rsidRPr="00442114">
        <w:rPr>
          <w:lang w:val="en-US"/>
        </w:rPr>
        <w:t xml:space="preserve">broadcast </w:t>
      </w:r>
      <w:ins w:id="1929" w:author="Stacey, Robert" w:date="2025-10-16T21:11:00Z" w16du:dateUtc="2025-10-17T04:11:00Z">
        <w:r w:rsidR="004C119B" w:rsidRPr="004C119B">
          <w:rPr>
            <w:lang w:val="en-US"/>
          </w:rPr>
          <w:t>target wake time</w:t>
        </w:r>
        <w:r w:rsidR="004C119B">
          <w:rPr>
            <w:lang w:val="en-US"/>
          </w:rPr>
          <w:t>s</w:t>
        </w:r>
        <w:r w:rsidR="004C119B" w:rsidRPr="004C119B">
          <w:rPr>
            <w:lang w:val="en-US"/>
          </w:rPr>
          <w:t xml:space="preserve"> </w:t>
        </w:r>
        <w:r w:rsidR="004C119B">
          <w:rPr>
            <w:lang w:val="en-US"/>
          </w:rPr>
          <w:t>(</w:t>
        </w:r>
      </w:ins>
      <w:r w:rsidRPr="00442114">
        <w:rPr>
          <w:lang w:val="en-US"/>
        </w:rPr>
        <w:t>TWTs</w:t>
      </w:r>
      <w:ins w:id="1930" w:author="Stacey, Robert" w:date="2025-10-16T21:11:00Z" w16du:dateUtc="2025-10-17T04:11:00Z">
        <w:r w:rsidR="004C119B">
          <w:rPr>
            <w:lang w:val="en-US"/>
          </w:rPr>
          <w:t>)</w:t>
        </w:r>
      </w:ins>
      <w:r w:rsidRPr="00442114">
        <w:rPr>
          <w:lang w:val="en-US"/>
        </w:rPr>
        <w:t xml:space="preserve"> and provides these broadcast TWT schedules in a broadcast TWT element.</w:t>
      </w:r>
    </w:p>
    <w:p w14:paraId="22624C93" w14:textId="77777777" w:rsidR="006C363F" w:rsidRPr="00442114" w:rsidRDefault="006C363F" w:rsidP="00442114">
      <w:pPr>
        <w:rPr>
          <w:lang w:val="en-US"/>
        </w:rPr>
      </w:pPr>
    </w:p>
    <w:p w14:paraId="22DD53A7" w14:textId="2331B848" w:rsidR="00442114" w:rsidRDefault="00442114" w:rsidP="00442114">
      <w:pPr>
        <w:rPr>
          <w:lang w:val="en-US"/>
        </w:rPr>
      </w:pPr>
      <w:r w:rsidRPr="00442114">
        <w:rPr>
          <w:b/>
          <w:bCs/>
          <w:lang w:val="en-US"/>
        </w:rPr>
        <w:t xml:space="preserve">target wake time </w:t>
      </w:r>
      <w:del w:id="1931" w:author="Stacey, Robert" w:date="2025-10-16T21:11:00Z" w16du:dateUtc="2025-10-17T04:11:00Z">
        <w:r w:rsidRPr="00442114" w:rsidDel="004C119B">
          <w:rPr>
            <w:b/>
            <w:bCs/>
            <w:lang w:val="en-US"/>
          </w:rPr>
          <w:delText xml:space="preserve">(TWT) </w:delText>
        </w:r>
      </w:del>
      <w:r w:rsidRPr="00442114">
        <w:rPr>
          <w:b/>
          <w:bCs/>
          <w:lang w:val="en-US"/>
        </w:rPr>
        <w:t>service period (</w:t>
      </w:r>
      <w:ins w:id="1932" w:author="Stacey, Robert" w:date="2025-10-16T21:11:00Z" w16du:dateUtc="2025-10-17T04:11:00Z">
        <w:r w:rsidR="004C119B">
          <w:rPr>
            <w:b/>
            <w:bCs/>
            <w:lang w:val="en-US"/>
          </w:rPr>
          <w:t xml:space="preserve">TWT </w:t>
        </w:r>
      </w:ins>
      <w:r w:rsidRPr="00442114">
        <w:rPr>
          <w:b/>
          <w:bCs/>
          <w:lang w:val="en-US"/>
        </w:rPr>
        <w:t xml:space="preserve">SP): </w:t>
      </w:r>
      <w:del w:id="1933" w:author="Stacey, Robert" w:date="2025-10-16T21:11:00Z" w16du:dateUtc="2025-10-17T04:11:00Z">
        <w:r w:rsidRPr="00442114" w:rsidDel="004C119B">
          <w:rPr>
            <w:lang w:val="en-US"/>
          </w:rPr>
          <w:delText xml:space="preserve">[TWT SP] </w:delText>
        </w:r>
      </w:del>
      <w:proofErr w:type="gramStart"/>
      <w:r w:rsidRPr="00442114">
        <w:rPr>
          <w:lang w:val="en-US"/>
        </w:rPr>
        <w:t>A period of time</w:t>
      </w:r>
      <w:proofErr w:type="gramEnd"/>
      <w:r w:rsidRPr="00442114">
        <w:rPr>
          <w:lang w:val="en-US"/>
        </w:rPr>
        <w:t xml:space="preserve"> during which a </w:t>
      </w:r>
      <w:ins w:id="1934" w:author="Stacey, Robert" w:date="2025-10-16T21:12:00Z" w16du:dateUtc="2025-10-17T04:12:00Z">
        <w:r w:rsidR="004C119B" w:rsidRPr="004C119B">
          <w:rPr>
            <w:lang w:val="en-US"/>
          </w:rPr>
          <w:t>target wake time</w:t>
        </w:r>
        <w:r w:rsidR="004C119B" w:rsidRPr="004C119B">
          <w:rPr>
            <w:lang w:val="en-US"/>
          </w:rPr>
          <w:t xml:space="preserve"> </w:t>
        </w:r>
        <w:r w:rsidR="004C119B">
          <w:rPr>
            <w:lang w:val="en-US"/>
          </w:rPr>
          <w:t>(</w:t>
        </w:r>
      </w:ins>
      <w:r w:rsidRPr="00442114">
        <w:rPr>
          <w:lang w:val="en-US"/>
        </w:rPr>
        <w:t>TWT</w:t>
      </w:r>
      <w:ins w:id="1935" w:author="Stacey, Robert" w:date="2025-10-16T21:12:00Z" w16du:dateUtc="2025-10-17T04:12:00Z">
        <w:r w:rsidR="004C119B">
          <w:rPr>
            <w:lang w:val="en-US"/>
          </w:rPr>
          <w:t>)</w:t>
        </w:r>
      </w:ins>
      <w:r w:rsidRPr="00442114">
        <w:rPr>
          <w:lang w:val="en-US"/>
        </w:rPr>
        <w:t xml:space="preserve"> station</w:t>
      </w:r>
      <w:r w:rsidR="006C363F">
        <w:rPr>
          <w:lang w:val="en-US"/>
        </w:rPr>
        <w:t xml:space="preserve"> </w:t>
      </w:r>
      <w:r w:rsidRPr="00442114">
        <w:rPr>
          <w:lang w:val="en-US"/>
        </w:rPr>
        <w:t>(STA) is expected to be awake to transmit and/or receive frames.</w:t>
      </w:r>
    </w:p>
    <w:p w14:paraId="78D029E1" w14:textId="77777777" w:rsidR="006C363F" w:rsidRPr="00442114" w:rsidRDefault="006C363F" w:rsidP="00442114">
      <w:pPr>
        <w:rPr>
          <w:lang w:val="en-US"/>
        </w:rPr>
      </w:pPr>
    </w:p>
    <w:p w14:paraId="350E4B32" w14:textId="2767738D" w:rsidR="00442114" w:rsidRDefault="00442114" w:rsidP="00442114">
      <w:pPr>
        <w:rPr>
          <w:lang w:val="en-US"/>
        </w:rPr>
      </w:pPr>
      <w:bookmarkStart w:id="1936" w:name="_Hlk211541585"/>
      <w:r w:rsidRPr="00442114">
        <w:rPr>
          <w:b/>
          <w:bCs/>
          <w:lang w:val="en-US"/>
        </w:rPr>
        <w:t xml:space="preserve">target wake time </w:t>
      </w:r>
      <w:del w:id="1937" w:author="Stacey, Robert" w:date="2025-10-16T21:12:00Z" w16du:dateUtc="2025-10-17T04:12:00Z">
        <w:r w:rsidRPr="00442114" w:rsidDel="004C119B">
          <w:rPr>
            <w:b/>
            <w:bCs/>
            <w:lang w:val="en-US"/>
          </w:rPr>
          <w:delText xml:space="preserve">(TWT) </w:delText>
        </w:r>
      </w:del>
      <w:r w:rsidRPr="00442114">
        <w:rPr>
          <w:b/>
          <w:bCs/>
          <w:lang w:val="en-US"/>
        </w:rPr>
        <w:t>service period</w:t>
      </w:r>
      <w:bookmarkEnd w:id="1936"/>
      <w:r w:rsidRPr="00442114">
        <w:rPr>
          <w:b/>
          <w:bCs/>
          <w:lang w:val="en-US"/>
        </w:rPr>
        <w:t xml:space="preserve"> </w:t>
      </w:r>
      <w:del w:id="1938" w:author="Stacey, Robert" w:date="2025-10-16T21:12:00Z" w16du:dateUtc="2025-10-17T04:12:00Z">
        <w:r w:rsidRPr="00442114" w:rsidDel="004C119B">
          <w:rPr>
            <w:b/>
            <w:bCs/>
            <w:lang w:val="en-US"/>
          </w:rPr>
          <w:delText xml:space="preserve">(SP) </w:delText>
        </w:r>
      </w:del>
      <w:r w:rsidRPr="00442114">
        <w:rPr>
          <w:b/>
          <w:bCs/>
          <w:lang w:val="en-US"/>
        </w:rPr>
        <w:t>start time</w:t>
      </w:r>
      <w:ins w:id="1939" w:author="Stacey, Robert" w:date="2025-10-16T21:12:00Z" w16du:dateUtc="2025-10-17T04:12:00Z">
        <w:r w:rsidR="004C119B">
          <w:rPr>
            <w:b/>
            <w:bCs/>
            <w:lang w:val="en-US"/>
          </w:rPr>
          <w:t xml:space="preserve"> (</w:t>
        </w:r>
        <w:r w:rsidR="004C119B" w:rsidRPr="004C119B">
          <w:rPr>
            <w:b/>
            <w:bCs/>
            <w:lang w:val="en-US"/>
          </w:rPr>
          <w:t>TWT SP start time</w:t>
        </w:r>
        <w:r w:rsidR="004C119B">
          <w:rPr>
            <w:b/>
            <w:bCs/>
            <w:lang w:val="en-US"/>
          </w:rPr>
          <w:t>)</w:t>
        </w:r>
      </w:ins>
      <w:r w:rsidRPr="00442114">
        <w:rPr>
          <w:b/>
          <w:bCs/>
          <w:lang w:val="en-US"/>
        </w:rPr>
        <w:t xml:space="preserve">: </w:t>
      </w:r>
      <w:del w:id="1940" w:author="Stacey, Robert" w:date="2025-10-16T21:12:00Z" w16du:dateUtc="2025-10-17T04:12:00Z">
        <w:r w:rsidRPr="00442114" w:rsidDel="004C119B">
          <w:rPr>
            <w:lang w:val="en-US"/>
          </w:rPr>
          <w:delText xml:space="preserve">[TWT SP start time] </w:delText>
        </w:r>
      </w:del>
      <w:r w:rsidRPr="00442114">
        <w:rPr>
          <w:lang w:val="en-US"/>
        </w:rPr>
        <w:t>The value of the timing</w:t>
      </w:r>
      <w:r w:rsidR="006C363F">
        <w:rPr>
          <w:lang w:val="en-US"/>
        </w:rPr>
        <w:t xml:space="preserve"> </w:t>
      </w:r>
      <w:r w:rsidRPr="00442114">
        <w:rPr>
          <w:lang w:val="en-US"/>
        </w:rPr>
        <w:t xml:space="preserve">synchronization function (TSF) at the beginning of a </w:t>
      </w:r>
      <w:ins w:id="1941" w:author="Stacey, Robert" w:date="2025-10-16T21:13:00Z" w16du:dateUtc="2025-10-17T04:13:00Z">
        <w:r w:rsidR="004C119B" w:rsidRPr="004C119B">
          <w:rPr>
            <w:lang w:val="en-US"/>
          </w:rPr>
          <w:t>target wake time</w:t>
        </w:r>
        <w:r w:rsidR="004C119B" w:rsidRPr="004C119B">
          <w:rPr>
            <w:lang w:val="en-US"/>
          </w:rPr>
          <w:t xml:space="preserve"> </w:t>
        </w:r>
        <w:r w:rsidR="004C119B">
          <w:rPr>
            <w:lang w:val="en-US"/>
          </w:rPr>
          <w:t>(</w:t>
        </w:r>
      </w:ins>
      <w:r w:rsidRPr="00442114">
        <w:rPr>
          <w:lang w:val="en-US"/>
        </w:rPr>
        <w:t>TWT</w:t>
      </w:r>
      <w:ins w:id="1942" w:author="Stacey, Robert" w:date="2025-10-16T21:13:00Z" w16du:dateUtc="2025-10-17T04:13:00Z">
        <w:r w:rsidR="004C119B">
          <w:rPr>
            <w:lang w:val="en-US"/>
          </w:rPr>
          <w:t>)</w:t>
        </w:r>
      </w:ins>
      <w:r w:rsidRPr="00442114">
        <w:rPr>
          <w:lang w:val="en-US"/>
        </w:rPr>
        <w:t xml:space="preserve"> </w:t>
      </w:r>
      <w:ins w:id="1943" w:author="Stacey, Robert" w:date="2025-10-16T21:13:00Z" w16du:dateUtc="2025-10-17T04:13:00Z">
        <w:r w:rsidR="004C119B" w:rsidRPr="004C119B">
          <w:rPr>
            <w:lang w:val="en-US"/>
          </w:rPr>
          <w:t>service period</w:t>
        </w:r>
        <w:r w:rsidR="004C119B" w:rsidRPr="004C119B">
          <w:rPr>
            <w:lang w:val="en-US"/>
          </w:rPr>
          <w:t xml:space="preserve"> </w:t>
        </w:r>
        <w:r w:rsidR="004C119B">
          <w:rPr>
            <w:lang w:val="en-US"/>
          </w:rPr>
          <w:t>(</w:t>
        </w:r>
      </w:ins>
      <w:r w:rsidRPr="00442114">
        <w:rPr>
          <w:lang w:val="en-US"/>
        </w:rPr>
        <w:t>SP</w:t>
      </w:r>
      <w:ins w:id="1944" w:author="Stacey, Robert" w:date="2025-10-16T21:13:00Z" w16du:dateUtc="2025-10-17T04:13:00Z">
        <w:r w:rsidR="004C119B">
          <w:rPr>
            <w:lang w:val="en-US"/>
          </w:rPr>
          <w:t>)</w:t>
        </w:r>
      </w:ins>
      <w:r w:rsidRPr="00442114">
        <w:rPr>
          <w:lang w:val="en-US"/>
        </w:rPr>
        <w:t>.</w:t>
      </w:r>
    </w:p>
    <w:p w14:paraId="34F48996" w14:textId="77777777" w:rsidR="00442114" w:rsidRDefault="00442114" w:rsidP="00442114">
      <w:pPr>
        <w:rPr>
          <w:lang w:val="en-US"/>
        </w:rPr>
      </w:pPr>
    </w:p>
    <w:p w14:paraId="071EBF7D" w14:textId="5E466058" w:rsidR="00442114" w:rsidRDefault="00442114" w:rsidP="00442114">
      <w:pPr>
        <w:rPr>
          <w:lang w:val="en-US"/>
        </w:rPr>
      </w:pPr>
      <w:r w:rsidRPr="00442114">
        <w:rPr>
          <w:b/>
          <w:bCs/>
          <w:lang w:val="en-US"/>
        </w:rPr>
        <w:t xml:space="preserve">television very high throughput </w:t>
      </w:r>
      <w:del w:id="1945" w:author="Stacey, Robert" w:date="2025-10-16T21:13:00Z" w16du:dateUtc="2025-10-17T04:13:00Z">
        <w:r w:rsidRPr="00442114" w:rsidDel="004C119B">
          <w:rPr>
            <w:b/>
            <w:bCs/>
            <w:lang w:val="en-US"/>
          </w:rPr>
          <w:delText xml:space="preserve">(TVHT) </w:delText>
        </w:r>
      </w:del>
      <w:r w:rsidRPr="00442114">
        <w:rPr>
          <w:b/>
          <w:bCs/>
          <w:lang w:val="en-US"/>
        </w:rPr>
        <w:t>basic service set (</w:t>
      </w:r>
      <w:ins w:id="1946" w:author="Stacey, Robert" w:date="2025-10-16T21:13:00Z" w16du:dateUtc="2025-10-17T04:13:00Z">
        <w:r w:rsidR="004C119B">
          <w:rPr>
            <w:b/>
            <w:bCs/>
            <w:lang w:val="en-US"/>
          </w:rPr>
          <w:t xml:space="preserve">TVHT </w:t>
        </w:r>
      </w:ins>
      <w:r w:rsidRPr="00442114">
        <w:rPr>
          <w:b/>
          <w:bCs/>
          <w:lang w:val="en-US"/>
        </w:rPr>
        <w:t xml:space="preserve">BSS): </w:t>
      </w:r>
      <w:del w:id="1947" w:author="Stacey, Robert" w:date="2025-10-16T21:14:00Z" w16du:dateUtc="2025-10-17T04:14:00Z">
        <w:r w:rsidRPr="00442114" w:rsidDel="004C119B">
          <w:rPr>
            <w:lang w:val="en-US"/>
          </w:rPr>
          <w:delText xml:space="preserve">[TVHT BSS] </w:delText>
        </w:r>
      </w:del>
      <w:r w:rsidRPr="00442114">
        <w:rPr>
          <w:lang w:val="en-US"/>
        </w:rPr>
        <w:t>A set of stations (STAs)</w:t>
      </w:r>
      <w:r w:rsidR="006C363F">
        <w:rPr>
          <w:lang w:val="en-US"/>
        </w:rPr>
        <w:t xml:space="preserve"> </w:t>
      </w:r>
      <w:r w:rsidRPr="00442114">
        <w:rPr>
          <w:lang w:val="en-US"/>
        </w:rPr>
        <w:t>that consists of a geolocation database dependent (GDD) enabling STA operating in television white spaces</w:t>
      </w:r>
      <w:r w:rsidR="006C363F">
        <w:rPr>
          <w:lang w:val="en-US"/>
        </w:rPr>
        <w:t xml:space="preserve"> </w:t>
      </w:r>
      <w:r w:rsidRPr="00442114">
        <w:rPr>
          <w:lang w:val="en-US"/>
        </w:rPr>
        <w:t>(TVWS) and one or more of its GDD STAs.</w:t>
      </w:r>
    </w:p>
    <w:p w14:paraId="1982B3E1" w14:textId="77777777" w:rsidR="00442114" w:rsidRDefault="00442114" w:rsidP="00442114">
      <w:pPr>
        <w:rPr>
          <w:lang w:val="en-US"/>
        </w:rPr>
      </w:pPr>
    </w:p>
    <w:p w14:paraId="49ABD042" w14:textId="22C51974" w:rsidR="00442114" w:rsidRDefault="00442114" w:rsidP="00442114">
      <w:pPr>
        <w:rPr>
          <w:lang w:val="en-US"/>
        </w:rPr>
      </w:pPr>
      <w:r w:rsidRPr="00442114">
        <w:rPr>
          <w:b/>
          <w:bCs/>
          <w:lang w:val="en-US"/>
        </w:rPr>
        <w:t xml:space="preserve">time division duplex </w:t>
      </w:r>
      <w:del w:id="1948" w:author="Stacey, Robert" w:date="2025-10-16T21:14:00Z" w16du:dateUtc="2025-10-17T04:14:00Z">
        <w:r w:rsidRPr="00442114" w:rsidDel="004C119B">
          <w:rPr>
            <w:b/>
            <w:bCs/>
            <w:lang w:val="en-US"/>
          </w:rPr>
          <w:delText xml:space="preserve">(TDD) </w:delText>
        </w:r>
      </w:del>
      <w:r w:rsidRPr="00442114">
        <w:rPr>
          <w:b/>
          <w:bCs/>
          <w:lang w:val="en-US"/>
        </w:rPr>
        <w:t>service period (</w:t>
      </w:r>
      <w:ins w:id="1949" w:author="Stacey, Robert" w:date="2025-10-16T21:14:00Z" w16du:dateUtc="2025-10-17T04:14:00Z">
        <w:r w:rsidR="004C119B">
          <w:rPr>
            <w:b/>
            <w:bCs/>
            <w:lang w:val="en-US"/>
          </w:rPr>
          <w:t xml:space="preserve">TDD </w:t>
        </w:r>
      </w:ins>
      <w:r w:rsidRPr="00442114">
        <w:rPr>
          <w:b/>
          <w:bCs/>
          <w:lang w:val="en-US"/>
        </w:rPr>
        <w:t>SP)</w:t>
      </w:r>
      <w:r w:rsidRPr="00442114">
        <w:rPr>
          <w:lang w:val="en-US"/>
        </w:rPr>
        <w:t xml:space="preserve">: </w:t>
      </w:r>
      <w:del w:id="1950" w:author="Stacey, Robert" w:date="2025-10-16T21:14:00Z" w16du:dateUtc="2025-10-17T04:14:00Z">
        <w:r w:rsidRPr="00442114" w:rsidDel="004C119B">
          <w:rPr>
            <w:lang w:val="en-US"/>
          </w:rPr>
          <w:delText xml:space="preserve">[TDD SP] </w:delText>
        </w:r>
      </w:del>
      <w:r w:rsidRPr="00442114">
        <w:rPr>
          <w:lang w:val="en-US"/>
        </w:rPr>
        <w:t>A</w:t>
      </w:r>
      <w:del w:id="1951" w:author="Stacey, Robert" w:date="2025-10-16T21:14:00Z" w16du:dateUtc="2025-10-17T04:14:00Z">
        <w:r w:rsidRPr="00442114" w:rsidDel="004C119B">
          <w:rPr>
            <w:lang w:val="en-US"/>
          </w:rPr>
          <w:delText>n</w:delText>
        </w:r>
      </w:del>
      <w:r w:rsidRPr="00442114">
        <w:rPr>
          <w:lang w:val="en-US"/>
        </w:rPr>
        <w:t xml:space="preserve"> </w:t>
      </w:r>
      <w:ins w:id="1952" w:author="Stacey, Robert" w:date="2025-10-16T21:14:00Z" w16du:dateUtc="2025-10-17T04:14:00Z">
        <w:r w:rsidR="004C119B">
          <w:rPr>
            <w:lang w:val="en-US"/>
          </w:rPr>
          <w:t>service period (</w:t>
        </w:r>
      </w:ins>
      <w:r w:rsidRPr="00442114">
        <w:rPr>
          <w:lang w:val="en-US"/>
        </w:rPr>
        <w:t>SP</w:t>
      </w:r>
      <w:ins w:id="1953" w:author="Stacey, Robert" w:date="2025-10-16T21:14:00Z" w16du:dateUtc="2025-10-17T04:14:00Z">
        <w:r w:rsidR="004C119B">
          <w:rPr>
            <w:lang w:val="en-US"/>
          </w:rPr>
          <w:t>)</w:t>
        </w:r>
      </w:ins>
      <w:r w:rsidRPr="00442114">
        <w:rPr>
          <w:lang w:val="en-US"/>
        </w:rPr>
        <w:t xml:space="preserve"> that uses the </w:t>
      </w:r>
      <w:ins w:id="1954" w:author="Stacey, Robert" w:date="2025-10-16T21:14:00Z" w16du:dateUtc="2025-10-17T04:14:00Z">
        <w:r w:rsidR="004C119B">
          <w:rPr>
            <w:lang w:val="en-US"/>
          </w:rPr>
          <w:t>time division duplex (</w:t>
        </w:r>
      </w:ins>
      <w:r w:rsidRPr="00442114">
        <w:rPr>
          <w:lang w:val="en-US"/>
        </w:rPr>
        <w:t>TDD</w:t>
      </w:r>
      <w:ins w:id="1955" w:author="Stacey, Robert" w:date="2025-10-16T21:14:00Z" w16du:dateUtc="2025-10-17T04:14:00Z">
        <w:r w:rsidR="004C119B">
          <w:rPr>
            <w:lang w:val="en-US"/>
          </w:rPr>
          <w:t>)</w:t>
        </w:r>
      </w:ins>
      <w:r w:rsidRPr="00442114">
        <w:rPr>
          <w:lang w:val="en-US"/>
        </w:rPr>
        <w:t xml:space="preserve"> channel access</w:t>
      </w:r>
      <w:r w:rsidR="006C363F">
        <w:rPr>
          <w:lang w:val="en-US"/>
        </w:rPr>
        <w:t xml:space="preserve"> </w:t>
      </w:r>
      <w:r w:rsidRPr="00442114">
        <w:rPr>
          <w:lang w:val="en-US"/>
        </w:rPr>
        <w:t>within the SP.</w:t>
      </w:r>
    </w:p>
    <w:p w14:paraId="4D79BA50" w14:textId="77777777" w:rsidR="006C363F" w:rsidRPr="00442114" w:rsidRDefault="006C363F" w:rsidP="00442114">
      <w:pPr>
        <w:rPr>
          <w:lang w:val="en-US"/>
        </w:rPr>
      </w:pPr>
    </w:p>
    <w:p w14:paraId="71433D88" w14:textId="5F613E9B" w:rsidR="00442114" w:rsidRDefault="00442114" w:rsidP="00442114">
      <w:pPr>
        <w:rPr>
          <w:lang w:val="en-US"/>
        </w:rPr>
      </w:pPr>
      <w:r w:rsidRPr="00442114">
        <w:rPr>
          <w:lang w:val="en-US"/>
        </w:rPr>
        <w:t>NOTE—TDD channel access is defined in 10.38.6.2.2 (SP with TDD channel access).</w:t>
      </w:r>
    </w:p>
    <w:p w14:paraId="2DB63DE0" w14:textId="77777777" w:rsidR="00442114" w:rsidRDefault="00442114" w:rsidP="00442114">
      <w:pPr>
        <w:rPr>
          <w:lang w:val="en-US"/>
        </w:rPr>
      </w:pPr>
    </w:p>
    <w:p w14:paraId="4FBC619E" w14:textId="3BBCF5D7" w:rsidR="00442114" w:rsidRDefault="00442114" w:rsidP="00442114">
      <w:pPr>
        <w:rPr>
          <w:lang w:val="en-US"/>
        </w:rPr>
      </w:pPr>
      <w:r w:rsidRPr="00442114">
        <w:rPr>
          <w:b/>
          <w:bCs/>
          <w:lang w:val="en-US"/>
        </w:rPr>
        <w:t xml:space="preserve">traffic indication map </w:t>
      </w:r>
      <w:del w:id="1956" w:author="Stacey, Robert" w:date="2025-10-16T21:15:00Z" w16du:dateUtc="2025-10-17T04:15:00Z">
        <w:r w:rsidRPr="00442114" w:rsidDel="004C119B">
          <w:rPr>
            <w:b/>
            <w:bCs/>
            <w:lang w:val="en-US"/>
          </w:rPr>
          <w:delText xml:space="preserve">(TIM) </w:delText>
        </w:r>
      </w:del>
      <w:r w:rsidRPr="00442114">
        <w:rPr>
          <w:b/>
          <w:bCs/>
          <w:lang w:val="en-US"/>
        </w:rPr>
        <w:t>broadcast</w:t>
      </w:r>
      <w:ins w:id="1957" w:author="Stacey, Robert" w:date="2025-10-16T21:15:00Z" w16du:dateUtc="2025-10-17T04:15:00Z">
        <w:r w:rsidR="004C119B">
          <w:rPr>
            <w:b/>
            <w:bCs/>
            <w:lang w:val="en-US"/>
          </w:rPr>
          <w:t xml:space="preserve"> (TIM broadcast)</w:t>
        </w:r>
      </w:ins>
      <w:r w:rsidRPr="00442114">
        <w:rPr>
          <w:b/>
          <w:bCs/>
          <w:lang w:val="en-US"/>
        </w:rPr>
        <w:t xml:space="preserve">: </w:t>
      </w:r>
      <w:del w:id="1958" w:author="Stacey, Robert" w:date="2025-10-16T21:15:00Z" w16du:dateUtc="2025-10-17T04:15:00Z">
        <w:r w:rsidRPr="00442114" w:rsidDel="004C119B">
          <w:rPr>
            <w:lang w:val="en-US"/>
          </w:rPr>
          <w:delText xml:space="preserve">[TIM broadcast] </w:delText>
        </w:r>
      </w:del>
      <w:r w:rsidRPr="00442114">
        <w:rPr>
          <w:lang w:val="en-US"/>
        </w:rPr>
        <w:t>A service that enables a non–access point (non-AP) station (STA) to request periodic transmission of a TIM frame by the AP. TIM frames have shorter</w:t>
      </w:r>
      <w:r w:rsidR="006C363F">
        <w:rPr>
          <w:lang w:val="en-US"/>
        </w:rPr>
        <w:t xml:space="preserve"> </w:t>
      </w:r>
      <w:r w:rsidRPr="00442114">
        <w:rPr>
          <w:lang w:val="en-US"/>
        </w:rPr>
        <w:t>duration than Beacon frames and can be transmitted at a higher physical layer (PHY) rate, which allows the</w:t>
      </w:r>
      <w:r w:rsidR="006C363F">
        <w:rPr>
          <w:lang w:val="en-US"/>
        </w:rPr>
        <w:t xml:space="preserve"> </w:t>
      </w:r>
      <w:r w:rsidRPr="00442114">
        <w:rPr>
          <w:lang w:val="en-US"/>
        </w:rPr>
        <w:t>STA to save additional power while periodically checking for buffered traffic in standby mode, relative to</w:t>
      </w:r>
      <w:r w:rsidR="006C363F">
        <w:rPr>
          <w:lang w:val="en-US"/>
        </w:rPr>
        <w:t xml:space="preserve"> </w:t>
      </w:r>
      <w:r w:rsidRPr="00442114">
        <w:rPr>
          <w:lang w:val="en-US"/>
        </w:rPr>
        <w:t>the power consumed if the station (STA) were to periodically transition to awake state to receive a Beacon</w:t>
      </w:r>
      <w:r w:rsidR="006C363F">
        <w:rPr>
          <w:lang w:val="en-US"/>
        </w:rPr>
        <w:t xml:space="preserve"> </w:t>
      </w:r>
      <w:r w:rsidRPr="00442114">
        <w:rPr>
          <w:lang w:val="en-US"/>
        </w:rPr>
        <w:t>frame.</w:t>
      </w:r>
    </w:p>
    <w:p w14:paraId="23620ECB" w14:textId="77777777" w:rsidR="00442114" w:rsidRDefault="00442114" w:rsidP="00442114">
      <w:pPr>
        <w:rPr>
          <w:lang w:val="en-US"/>
        </w:rPr>
      </w:pPr>
    </w:p>
    <w:p w14:paraId="7FC090F6" w14:textId="261EA6B8" w:rsidR="00442114" w:rsidRDefault="00442114" w:rsidP="00442114">
      <w:pPr>
        <w:rPr>
          <w:lang w:val="en-US"/>
        </w:rPr>
      </w:pPr>
      <w:r w:rsidRPr="00442114">
        <w:rPr>
          <w:b/>
          <w:bCs/>
          <w:lang w:val="en-US"/>
        </w:rPr>
        <w:t xml:space="preserve">transmission opportunity </w:t>
      </w:r>
      <w:del w:id="1959" w:author="Stacey, Robert" w:date="2025-10-16T21:15:00Z" w16du:dateUtc="2025-10-17T04:15:00Z">
        <w:r w:rsidRPr="00442114" w:rsidDel="004C119B">
          <w:rPr>
            <w:b/>
            <w:bCs/>
            <w:lang w:val="en-US"/>
          </w:rPr>
          <w:delText xml:space="preserve">(TXOP) </w:delText>
        </w:r>
      </w:del>
      <w:r w:rsidRPr="00442114">
        <w:rPr>
          <w:b/>
          <w:bCs/>
          <w:lang w:val="en-US"/>
        </w:rPr>
        <w:t>holder</w:t>
      </w:r>
      <w:ins w:id="1960" w:author="Stacey, Robert" w:date="2025-10-16T21:15:00Z" w16du:dateUtc="2025-10-17T04:15:00Z">
        <w:r w:rsidR="004C119B">
          <w:rPr>
            <w:b/>
            <w:bCs/>
            <w:lang w:val="en-US"/>
          </w:rPr>
          <w:t xml:space="preserve"> (TOP holder)</w:t>
        </w:r>
      </w:ins>
      <w:r w:rsidRPr="00442114">
        <w:rPr>
          <w:b/>
          <w:bCs/>
          <w:lang w:val="en-US"/>
        </w:rPr>
        <w:t xml:space="preserve">: </w:t>
      </w:r>
      <w:del w:id="1961" w:author="Stacey, Robert" w:date="2025-10-16T21:15:00Z" w16du:dateUtc="2025-10-17T04:15:00Z">
        <w:r w:rsidRPr="00442114" w:rsidDel="004C119B">
          <w:rPr>
            <w:lang w:val="en-US"/>
          </w:rPr>
          <w:delText xml:space="preserve">[TXOP holder] </w:delText>
        </w:r>
      </w:del>
      <w:r w:rsidRPr="00442114">
        <w:rPr>
          <w:lang w:val="en-US"/>
        </w:rPr>
        <w:t>A quality-of-service (QoS) station (STA) that</w:t>
      </w:r>
      <w:r w:rsidR="004C119B">
        <w:rPr>
          <w:lang w:val="en-US"/>
        </w:rPr>
        <w:t xml:space="preserve"> </w:t>
      </w:r>
      <w:r w:rsidRPr="00442114">
        <w:rPr>
          <w:lang w:val="en-US"/>
        </w:rPr>
        <w:t xml:space="preserve">has either been granted a </w:t>
      </w:r>
      <w:ins w:id="1962" w:author="Stacey, Robert" w:date="2025-10-17T07:29:00Z" w16du:dateUtc="2025-10-17T14:29:00Z">
        <w:r w:rsidR="003A2384">
          <w:rPr>
            <w:lang w:val="en-US"/>
          </w:rPr>
          <w:t>t</w:t>
        </w:r>
      </w:ins>
      <w:ins w:id="1963" w:author="Stacey, Robert" w:date="2025-10-16T21:16:00Z" w16du:dateUtc="2025-10-17T04:16:00Z">
        <w:r w:rsidR="004C119B" w:rsidRPr="004C119B">
          <w:rPr>
            <w:lang w:val="en-US"/>
          </w:rPr>
          <w:t>ransmission opportunity</w:t>
        </w:r>
        <w:r w:rsidR="004C119B">
          <w:rPr>
            <w:lang w:val="en-US"/>
          </w:rPr>
          <w:t xml:space="preserve"> (</w:t>
        </w:r>
      </w:ins>
      <w:r w:rsidRPr="00442114">
        <w:rPr>
          <w:lang w:val="en-US"/>
        </w:rPr>
        <w:t>TXOP</w:t>
      </w:r>
      <w:ins w:id="1964" w:author="Stacey, Robert" w:date="2025-10-16T21:16:00Z" w16du:dateUtc="2025-10-17T04:16:00Z">
        <w:r w:rsidR="004C119B">
          <w:rPr>
            <w:lang w:val="en-US"/>
          </w:rPr>
          <w:t>)</w:t>
        </w:r>
      </w:ins>
      <w:r w:rsidRPr="00442114">
        <w:rPr>
          <w:lang w:val="en-US"/>
        </w:rPr>
        <w:t xml:space="preserve"> by the hybrid coordinator (HC) or successfully contended for a TXOP.</w:t>
      </w:r>
    </w:p>
    <w:p w14:paraId="6FFB5F7D" w14:textId="77777777" w:rsidR="00442114" w:rsidRDefault="00442114" w:rsidP="00442114">
      <w:pPr>
        <w:rPr>
          <w:lang w:val="en-US"/>
        </w:rPr>
      </w:pPr>
    </w:p>
    <w:p w14:paraId="0DA5D5CC" w14:textId="54BEA677" w:rsidR="00442114" w:rsidRDefault="00442114" w:rsidP="00442114">
      <w:pPr>
        <w:rPr>
          <w:lang w:val="en-US"/>
        </w:rPr>
      </w:pPr>
      <w:r w:rsidRPr="00442114">
        <w:rPr>
          <w:b/>
          <w:bCs/>
          <w:lang w:val="en-US"/>
        </w:rPr>
        <w:t xml:space="preserve">transmit </w:t>
      </w:r>
      <w:del w:id="1965" w:author="Stacey, Robert" w:date="2025-10-17T07:29:00Z" w16du:dateUtc="2025-10-17T14:29:00Z">
        <w:r w:rsidRPr="00442114" w:rsidDel="003A2384">
          <w:rPr>
            <w:b/>
            <w:bCs/>
            <w:lang w:val="en-US"/>
          </w:rPr>
          <w:delText xml:space="preserve">(TX) </w:delText>
        </w:r>
      </w:del>
      <w:r w:rsidRPr="00442114">
        <w:rPr>
          <w:b/>
          <w:bCs/>
          <w:lang w:val="en-US"/>
        </w:rPr>
        <w:t>power</w:t>
      </w:r>
      <w:ins w:id="1966" w:author="Stacey, Robert" w:date="2025-10-17T07:29:00Z" w16du:dateUtc="2025-10-17T14:29:00Z">
        <w:r w:rsidR="003A2384">
          <w:rPr>
            <w:b/>
            <w:bCs/>
            <w:lang w:val="en-US"/>
          </w:rPr>
          <w:t xml:space="preserve"> (TX power)</w:t>
        </w:r>
      </w:ins>
      <w:r w:rsidRPr="00442114">
        <w:rPr>
          <w:b/>
          <w:bCs/>
          <w:lang w:val="en-US"/>
        </w:rPr>
        <w:t xml:space="preserve">: </w:t>
      </w:r>
      <w:del w:id="1967" w:author="Stacey, Robert" w:date="2025-10-17T07:29:00Z" w16du:dateUtc="2025-10-17T14:29:00Z">
        <w:r w:rsidRPr="00442114" w:rsidDel="003A2384">
          <w:rPr>
            <w:lang w:val="en-US"/>
          </w:rPr>
          <w:delText xml:space="preserve">[TX power] </w:delText>
        </w:r>
      </w:del>
      <w:r w:rsidRPr="00442114">
        <w:rPr>
          <w:lang w:val="en-US"/>
        </w:rPr>
        <w:t>The effective isotropic radiated power (EIRP) when referring to the</w:t>
      </w:r>
      <w:r w:rsidR="006C363F">
        <w:rPr>
          <w:lang w:val="en-US"/>
        </w:rPr>
        <w:t xml:space="preserve"> </w:t>
      </w:r>
      <w:r w:rsidRPr="00442114">
        <w:rPr>
          <w:lang w:val="en-US"/>
        </w:rPr>
        <w:t>operation of an orthogonal frequency division multiplexing (OFDM) physical layer (PHY) in a country</w:t>
      </w:r>
      <w:r w:rsidR="006C363F">
        <w:rPr>
          <w:lang w:val="en-US"/>
        </w:rPr>
        <w:t xml:space="preserve"> </w:t>
      </w:r>
      <w:r w:rsidRPr="00442114">
        <w:rPr>
          <w:lang w:val="en-US"/>
        </w:rPr>
        <w:t>where so regulated.</w:t>
      </w:r>
    </w:p>
    <w:p w14:paraId="4E4D1E1D" w14:textId="77777777" w:rsidR="006C363F" w:rsidRPr="00442114" w:rsidRDefault="006C363F" w:rsidP="00442114">
      <w:pPr>
        <w:rPr>
          <w:lang w:val="en-US"/>
        </w:rPr>
      </w:pPr>
    </w:p>
    <w:p w14:paraId="766C1BB7" w14:textId="75ECF41C" w:rsidR="00442114" w:rsidRDefault="00442114" w:rsidP="00442114">
      <w:pPr>
        <w:rPr>
          <w:lang w:val="en-US"/>
        </w:rPr>
      </w:pPr>
      <w:r w:rsidRPr="00442114">
        <w:rPr>
          <w:b/>
          <w:bCs/>
          <w:lang w:val="en-US"/>
        </w:rPr>
        <w:t xml:space="preserve">transmit </w:t>
      </w:r>
      <w:del w:id="1968" w:author="Stacey, Robert" w:date="2025-10-17T07:29:00Z" w16du:dateUtc="2025-10-17T14:29:00Z">
        <w:r w:rsidRPr="00442114" w:rsidDel="003A2384">
          <w:rPr>
            <w:b/>
            <w:bCs/>
            <w:lang w:val="en-US"/>
          </w:rPr>
          <w:delText xml:space="preserve">(TX) </w:delText>
        </w:r>
      </w:del>
      <w:r w:rsidRPr="00442114">
        <w:rPr>
          <w:b/>
          <w:bCs/>
          <w:lang w:val="en-US"/>
        </w:rPr>
        <w:t>sector sweep (</w:t>
      </w:r>
      <w:del w:id="1969" w:author="Stacey, Robert" w:date="2025-10-17T07:29:00Z" w16du:dateUtc="2025-10-17T14:29:00Z">
        <w:r w:rsidRPr="00442114" w:rsidDel="003A2384">
          <w:rPr>
            <w:b/>
            <w:bCs/>
            <w:lang w:val="en-US"/>
          </w:rPr>
          <w:delText>SSW</w:delText>
        </w:r>
      </w:del>
      <w:ins w:id="1970" w:author="Stacey, Robert" w:date="2025-10-17T07:29:00Z" w16du:dateUtc="2025-10-17T14:29:00Z">
        <w:r w:rsidR="003A2384">
          <w:rPr>
            <w:b/>
            <w:bCs/>
            <w:lang w:val="en-US"/>
          </w:rPr>
          <w:t>TXSS</w:t>
        </w:r>
      </w:ins>
      <w:r w:rsidRPr="00442114">
        <w:rPr>
          <w:b/>
          <w:bCs/>
          <w:lang w:val="en-US"/>
        </w:rPr>
        <w:t xml:space="preserve">): </w:t>
      </w:r>
      <w:del w:id="1971" w:author="Stacey, Robert" w:date="2025-10-17T07:29:00Z" w16du:dateUtc="2025-10-17T14:29:00Z">
        <w:r w:rsidRPr="00442114" w:rsidDel="003A2384">
          <w:rPr>
            <w:lang w:val="en-US"/>
          </w:rPr>
          <w:delText xml:space="preserve">[TXSS] </w:delText>
        </w:r>
      </w:del>
      <w:r w:rsidRPr="00442114">
        <w:rPr>
          <w:lang w:val="en-US"/>
        </w:rPr>
        <w:t>Transmission of SSW or DMG Beacon frames via different</w:t>
      </w:r>
      <w:r w:rsidR="006C363F">
        <w:rPr>
          <w:lang w:val="en-US"/>
        </w:rPr>
        <w:t xml:space="preserve"> </w:t>
      </w:r>
      <w:r w:rsidRPr="00442114">
        <w:rPr>
          <w:lang w:val="en-US"/>
        </w:rPr>
        <w:t>sectors, in which a sweep is performed between consecutive transmissions.</w:t>
      </w:r>
    </w:p>
    <w:p w14:paraId="3E037B58" w14:textId="77777777" w:rsidR="006C363F" w:rsidRPr="00442114" w:rsidRDefault="006C363F" w:rsidP="00442114">
      <w:pPr>
        <w:rPr>
          <w:lang w:val="en-US"/>
        </w:rPr>
      </w:pPr>
    </w:p>
    <w:p w14:paraId="22F3D3D7" w14:textId="040483A9" w:rsidR="006C363F" w:rsidRDefault="00442114" w:rsidP="00442114">
      <w:pPr>
        <w:rPr>
          <w:lang w:val="en-US"/>
        </w:rPr>
      </w:pPr>
      <w:r w:rsidRPr="00442114">
        <w:rPr>
          <w:b/>
          <w:bCs/>
          <w:lang w:val="en-US"/>
        </w:rPr>
        <w:t xml:space="preserve">transmit </w:t>
      </w:r>
      <w:del w:id="1972" w:author="Stacey, Robert" w:date="2025-10-17T07:30:00Z" w16du:dateUtc="2025-10-17T14:30:00Z">
        <w:r w:rsidRPr="00442114" w:rsidDel="003A2384">
          <w:rPr>
            <w:b/>
            <w:bCs/>
            <w:lang w:val="en-US"/>
          </w:rPr>
          <w:delText xml:space="preserve">(TX) </w:delText>
        </w:r>
      </w:del>
      <w:r w:rsidRPr="00442114">
        <w:rPr>
          <w:b/>
          <w:bCs/>
          <w:lang w:val="en-US"/>
        </w:rPr>
        <w:t xml:space="preserve">sector sweep </w:t>
      </w:r>
      <w:del w:id="1973" w:author="Stacey, Robert" w:date="2025-10-17T07:30:00Z" w16du:dateUtc="2025-10-17T14:30:00Z">
        <w:r w:rsidRPr="00442114" w:rsidDel="003A2384">
          <w:rPr>
            <w:b/>
            <w:bCs/>
            <w:lang w:val="en-US"/>
          </w:rPr>
          <w:delText xml:space="preserve">(TXSS) </w:delText>
        </w:r>
      </w:del>
      <w:bookmarkStart w:id="1974" w:name="_Hlk211578654"/>
      <w:r w:rsidRPr="00442114">
        <w:rPr>
          <w:b/>
          <w:bCs/>
          <w:lang w:val="en-US"/>
        </w:rPr>
        <w:t>contention based access period</w:t>
      </w:r>
      <w:bookmarkEnd w:id="1974"/>
      <w:r w:rsidRPr="00442114">
        <w:rPr>
          <w:b/>
          <w:bCs/>
          <w:lang w:val="en-US"/>
        </w:rPr>
        <w:t xml:space="preserve"> (</w:t>
      </w:r>
      <w:ins w:id="1975" w:author="Stacey, Robert" w:date="2025-10-17T07:30:00Z" w16du:dateUtc="2025-10-17T14:30:00Z">
        <w:r w:rsidR="003A2384">
          <w:rPr>
            <w:b/>
            <w:bCs/>
            <w:lang w:val="en-US"/>
          </w:rPr>
          <w:t xml:space="preserve">TXSS </w:t>
        </w:r>
      </w:ins>
      <w:r w:rsidRPr="00442114">
        <w:rPr>
          <w:b/>
          <w:bCs/>
          <w:lang w:val="en-US"/>
        </w:rPr>
        <w:t xml:space="preserve">CBAP): </w:t>
      </w:r>
      <w:del w:id="1976" w:author="Stacey, Robert" w:date="2025-10-17T07:30:00Z" w16du:dateUtc="2025-10-17T14:30:00Z">
        <w:r w:rsidRPr="00442114" w:rsidDel="003A2384">
          <w:rPr>
            <w:lang w:val="en-US"/>
          </w:rPr>
          <w:delText xml:space="preserve">[TXSS CBAP] </w:delText>
        </w:r>
      </w:del>
      <w:r w:rsidRPr="00442114">
        <w:rPr>
          <w:lang w:val="en-US"/>
        </w:rPr>
        <w:t xml:space="preserve">A </w:t>
      </w:r>
      <w:ins w:id="1977" w:author="Stacey, Robert" w:date="2025-10-17T07:30:00Z" w16du:dateUtc="2025-10-17T14:30:00Z">
        <w:r w:rsidR="003A2384" w:rsidRPr="003A2384">
          <w:rPr>
            <w:lang w:val="en-US"/>
          </w:rPr>
          <w:t>contention based access period</w:t>
        </w:r>
        <w:r w:rsidR="003A2384" w:rsidRPr="003A2384">
          <w:rPr>
            <w:lang w:val="en-US"/>
          </w:rPr>
          <w:t xml:space="preserve"> </w:t>
        </w:r>
        <w:r w:rsidR="003A2384">
          <w:rPr>
            <w:lang w:val="en-US"/>
          </w:rPr>
          <w:t>(</w:t>
        </w:r>
      </w:ins>
      <w:r w:rsidRPr="00442114">
        <w:rPr>
          <w:lang w:val="en-US"/>
        </w:rPr>
        <w:t>CBAP</w:t>
      </w:r>
      <w:ins w:id="1978" w:author="Stacey, Robert" w:date="2025-10-17T07:30:00Z" w16du:dateUtc="2025-10-17T14:30:00Z">
        <w:r w:rsidR="003A2384">
          <w:rPr>
            <w:lang w:val="en-US"/>
          </w:rPr>
          <w:t>)</w:t>
        </w:r>
      </w:ins>
      <w:r w:rsidR="006C363F">
        <w:rPr>
          <w:lang w:val="en-US"/>
        </w:rPr>
        <w:t xml:space="preserve"> </w:t>
      </w:r>
      <w:r w:rsidRPr="00442114">
        <w:rPr>
          <w:lang w:val="en-US"/>
        </w:rPr>
        <w:t>that is available to all stations (STAs) in an extended centralized personal basic service set (PBSS) control</w:t>
      </w:r>
      <w:r w:rsidR="006C363F">
        <w:rPr>
          <w:lang w:val="en-US"/>
        </w:rPr>
        <w:t xml:space="preserve"> </w:t>
      </w:r>
      <w:r w:rsidRPr="00442114">
        <w:rPr>
          <w:lang w:val="en-US"/>
        </w:rPr>
        <w:t>point (PCP) or access point (AP) cluster outside which TXSSs in the data transfer interval (DTI) can be</w:t>
      </w:r>
      <w:r w:rsidR="006C363F">
        <w:rPr>
          <w:lang w:val="en-US"/>
        </w:rPr>
        <w:t xml:space="preserve"> </w:t>
      </w:r>
      <w:r w:rsidRPr="00442114">
        <w:rPr>
          <w:lang w:val="en-US"/>
        </w:rPr>
        <w:t>prohibited.</w:t>
      </w:r>
    </w:p>
    <w:p w14:paraId="0BA17559" w14:textId="77777777" w:rsidR="006C363F" w:rsidRDefault="006C363F" w:rsidP="00442114">
      <w:pPr>
        <w:rPr>
          <w:lang w:val="en-US"/>
        </w:rPr>
      </w:pPr>
    </w:p>
    <w:p w14:paraId="0DA055D6" w14:textId="7150AF91" w:rsidR="00442114" w:rsidRPr="00442114" w:rsidRDefault="00442114" w:rsidP="00442114">
      <w:pPr>
        <w:rPr>
          <w:lang w:val="en-US"/>
        </w:rPr>
      </w:pPr>
      <w:r w:rsidRPr="00442114">
        <w:rPr>
          <w:b/>
          <w:bCs/>
          <w:lang w:val="en-US"/>
        </w:rPr>
        <w:t>transmitted basic service set identifier (</w:t>
      </w:r>
      <w:ins w:id="1979" w:author="Stacey, Robert" w:date="2025-10-17T07:30:00Z" w16du:dateUtc="2025-10-17T14:30:00Z">
        <w:r w:rsidR="003A2384">
          <w:rPr>
            <w:b/>
            <w:bCs/>
            <w:lang w:val="en-US"/>
          </w:rPr>
          <w:t xml:space="preserve">transmitted </w:t>
        </w:r>
      </w:ins>
      <w:r w:rsidRPr="00442114">
        <w:rPr>
          <w:b/>
          <w:bCs/>
          <w:lang w:val="en-US"/>
        </w:rPr>
        <w:t xml:space="preserve">BSSID): </w:t>
      </w:r>
      <w:del w:id="1980" w:author="Stacey, Robert" w:date="2025-10-17T07:30:00Z" w16du:dateUtc="2025-10-17T14:30:00Z">
        <w:r w:rsidRPr="00442114" w:rsidDel="003A2384">
          <w:rPr>
            <w:lang w:val="en-US"/>
          </w:rPr>
          <w:delText xml:space="preserve">[transmitted BSSID] </w:delText>
        </w:r>
      </w:del>
      <w:r w:rsidRPr="00442114">
        <w:rPr>
          <w:lang w:val="en-US"/>
        </w:rPr>
        <w:t xml:space="preserve">The </w:t>
      </w:r>
      <w:ins w:id="1981" w:author="Stacey, Robert" w:date="2025-10-17T07:31:00Z" w16du:dateUtc="2025-10-17T14:31:00Z">
        <w:r w:rsidR="003A2384" w:rsidRPr="003A2384">
          <w:rPr>
            <w:lang w:val="en-US"/>
          </w:rPr>
          <w:t>basic service set identifier</w:t>
        </w:r>
        <w:r w:rsidR="003A2384" w:rsidRPr="003A2384">
          <w:rPr>
            <w:lang w:val="en-US"/>
          </w:rPr>
          <w:t xml:space="preserve"> </w:t>
        </w:r>
        <w:r w:rsidR="003A2384">
          <w:rPr>
            <w:lang w:val="en-US"/>
          </w:rPr>
          <w:t>(</w:t>
        </w:r>
      </w:ins>
      <w:r w:rsidRPr="00442114">
        <w:rPr>
          <w:lang w:val="en-US"/>
        </w:rPr>
        <w:t>BSSID</w:t>
      </w:r>
      <w:ins w:id="1982" w:author="Stacey, Robert" w:date="2025-10-17T07:31:00Z" w16du:dateUtc="2025-10-17T14:31:00Z">
        <w:r w:rsidR="003A2384">
          <w:rPr>
            <w:lang w:val="en-US"/>
          </w:rPr>
          <w:t>)</w:t>
        </w:r>
      </w:ins>
      <w:r w:rsidRPr="00442114">
        <w:rPr>
          <w:lang w:val="en-US"/>
        </w:rPr>
        <w:t xml:space="preserve"> included in the medium</w:t>
      </w:r>
      <w:r w:rsidR="006C363F">
        <w:rPr>
          <w:lang w:val="en-US"/>
        </w:rPr>
        <w:t xml:space="preserve"> </w:t>
      </w:r>
      <w:r w:rsidRPr="00442114">
        <w:rPr>
          <w:lang w:val="en-US"/>
        </w:rPr>
        <w:t>access control (MAC) header Address 2 field of a Beacon frame when the multiple BSSID capability is</w:t>
      </w:r>
      <w:r w:rsidR="006C363F">
        <w:rPr>
          <w:lang w:val="en-US"/>
        </w:rPr>
        <w:t xml:space="preserve"> </w:t>
      </w:r>
      <w:r w:rsidRPr="00442114">
        <w:rPr>
          <w:lang w:val="en-US"/>
        </w:rPr>
        <w:t>supported.</w:t>
      </w:r>
    </w:p>
    <w:p w14:paraId="6AD018DF" w14:textId="77777777" w:rsidR="006C363F" w:rsidRDefault="006C363F" w:rsidP="00442114">
      <w:pPr>
        <w:rPr>
          <w:b/>
          <w:bCs/>
          <w:lang w:val="en-US"/>
        </w:rPr>
      </w:pPr>
    </w:p>
    <w:p w14:paraId="27AD7BF7" w14:textId="799EE94C" w:rsidR="00442114" w:rsidRDefault="00442114" w:rsidP="00442114">
      <w:pPr>
        <w:rPr>
          <w:lang w:val="en-US"/>
        </w:rPr>
      </w:pPr>
      <w:r w:rsidRPr="00442114">
        <w:rPr>
          <w:b/>
          <w:bCs/>
          <w:lang w:val="en-US"/>
        </w:rPr>
        <w:t>transmitter identifier (</w:t>
      </w:r>
      <w:ins w:id="1983" w:author="Stacey, Robert" w:date="2025-10-17T07:31:00Z" w16du:dateUtc="2025-10-17T14:31:00Z">
        <w:r w:rsidR="003A2384">
          <w:rPr>
            <w:b/>
            <w:bCs/>
            <w:lang w:val="en-US"/>
          </w:rPr>
          <w:t xml:space="preserve">transmitter </w:t>
        </w:r>
      </w:ins>
      <w:r w:rsidRPr="00442114">
        <w:rPr>
          <w:b/>
          <w:bCs/>
          <w:lang w:val="en-US"/>
        </w:rPr>
        <w:t xml:space="preserve">ID): </w:t>
      </w:r>
      <w:del w:id="1984" w:author="Stacey, Robert" w:date="2025-10-17T07:31:00Z" w16du:dateUtc="2025-10-17T14:31:00Z">
        <w:r w:rsidRPr="00442114" w:rsidDel="003A2384">
          <w:rPr>
            <w:lang w:val="en-US"/>
          </w:rPr>
          <w:delText xml:space="preserve">[transmitter ID] </w:delText>
        </w:r>
      </w:del>
      <w:r w:rsidRPr="00442114">
        <w:rPr>
          <w:lang w:val="en-US"/>
        </w:rPr>
        <w:t>An identifier that identifies a wake-up radio (WUR) access</w:t>
      </w:r>
      <w:r w:rsidR="006C363F">
        <w:rPr>
          <w:lang w:val="en-US"/>
        </w:rPr>
        <w:t xml:space="preserve"> </w:t>
      </w:r>
      <w:r w:rsidRPr="00442114">
        <w:rPr>
          <w:lang w:val="en-US"/>
        </w:rPr>
        <w:t>point (AP) and used in broadcast WUR frames that are addressed to all WUR non-AP stations (STAs)</w:t>
      </w:r>
      <w:r w:rsidR="006C363F">
        <w:rPr>
          <w:lang w:val="en-US"/>
        </w:rPr>
        <w:t xml:space="preserve"> </w:t>
      </w:r>
      <w:r w:rsidRPr="00442114">
        <w:rPr>
          <w:lang w:val="en-US"/>
        </w:rPr>
        <w:t>associated with the WUR AP when multiple BSSID operation is not supported or that are addressed to all</w:t>
      </w:r>
      <w:r w:rsidR="006C363F">
        <w:rPr>
          <w:lang w:val="en-US"/>
        </w:rPr>
        <w:t xml:space="preserve"> </w:t>
      </w:r>
      <w:r w:rsidRPr="00442114">
        <w:rPr>
          <w:lang w:val="en-US"/>
        </w:rPr>
        <w:t>WUR non-AP STAs associated with the transmitted basic service set identifier (BSSID) of a multiple</w:t>
      </w:r>
      <w:r w:rsidR="006C363F">
        <w:rPr>
          <w:lang w:val="en-US"/>
        </w:rPr>
        <w:t xml:space="preserve"> </w:t>
      </w:r>
      <w:r w:rsidRPr="00442114">
        <w:rPr>
          <w:lang w:val="en-US"/>
        </w:rPr>
        <w:t>BSSID set when multiple BSSID operation is supported or that are addressed to all WUR non-AP STAs that</w:t>
      </w:r>
      <w:r w:rsidR="006C363F">
        <w:rPr>
          <w:lang w:val="en-US"/>
        </w:rPr>
        <w:t xml:space="preserve"> </w:t>
      </w:r>
      <w:r w:rsidRPr="00442114">
        <w:rPr>
          <w:lang w:val="en-US"/>
        </w:rPr>
        <w:t>intend to discover or synchronize with the WUR AP.</w:t>
      </w:r>
    </w:p>
    <w:p w14:paraId="1006FA45" w14:textId="77777777" w:rsidR="006C363F" w:rsidRPr="00442114" w:rsidRDefault="006C363F" w:rsidP="00442114">
      <w:pPr>
        <w:rPr>
          <w:lang w:val="en-US"/>
        </w:rPr>
      </w:pPr>
    </w:p>
    <w:p w14:paraId="0DBFE0DB" w14:textId="32CB4C0D" w:rsidR="00442114" w:rsidRDefault="00442114" w:rsidP="00442114">
      <w:pPr>
        <w:rPr>
          <w:lang w:val="en-US"/>
        </w:rPr>
      </w:pPr>
      <w:r w:rsidRPr="00442114">
        <w:rPr>
          <w:b/>
          <w:bCs/>
          <w:lang w:val="en-US"/>
        </w:rPr>
        <w:lastRenderedPageBreak/>
        <w:t xml:space="preserve">trigger based </w:t>
      </w:r>
      <w:del w:id="1985" w:author="Stacey, Robert" w:date="2025-10-17T07:31:00Z" w16du:dateUtc="2025-10-17T14:31:00Z">
        <w:r w:rsidRPr="00442114" w:rsidDel="003A2384">
          <w:rPr>
            <w:b/>
            <w:bCs/>
            <w:lang w:val="en-US"/>
          </w:rPr>
          <w:delText xml:space="preserve">(TB) </w:delText>
        </w:r>
      </w:del>
      <w:r w:rsidRPr="00442114">
        <w:rPr>
          <w:b/>
          <w:bCs/>
          <w:lang w:val="en-US"/>
        </w:rPr>
        <w:t xml:space="preserve">physical layer </w:t>
      </w:r>
      <w:del w:id="1986" w:author="Stacey, Robert" w:date="2025-10-17T07:31:00Z" w16du:dateUtc="2025-10-17T14:31:00Z">
        <w:r w:rsidRPr="00442114" w:rsidDel="003A2384">
          <w:rPr>
            <w:b/>
            <w:bCs/>
            <w:lang w:val="en-US"/>
          </w:rPr>
          <w:delText xml:space="preserve">(PHY) </w:delText>
        </w:r>
      </w:del>
      <w:r w:rsidRPr="00442114">
        <w:rPr>
          <w:b/>
          <w:bCs/>
          <w:lang w:val="en-US"/>
        </w:rPr>
        <w:t>protocol data unit (</w:t>
      </w:r>
      <w:ins w:id="1987" w:author="Stacey, Robert" w:date="2025-10-17T07:32:00Z" w16du:dateUtc="2025-10-17T14:32:00Z">
        <w:r w:rsidR="003A2384">
          <w:rPr>
            <w:b/>
            <w:bCs/>
            <w:lang w:val="en-US"/>
          </w:rPr>
          <w:t xml:space="preserve">TB </w:t>
        </w:r>
      </w:ins>
      <w:r w:rsidRPr="00442114">
        <w:rPr>
          <w:b/>
          <w:bCs/>
          <w:lang w:val="en-US"/>
        </w:rPr>
        <w:t xml:space="preserve">PPDU): </w:t>
      </w:r>
      <w:del w:id="1988" w:author="Stacey, Robert" w:date="2025-10-17T07:32:00Z" w16du:dateUtc="2025-10-17T14:32:00Z">
        <w:r w:rsidRPr="00442114" w:rsidDel="003A2384">
          <w:rPr>
            <w:lang w:val="en-US"/>
          </w:rPr>
          <w:delText xml:space="preserve">[TB PPDU] </w:delText>
        </w:r>
      </w:del>
      <w:r w:rsidRPr="00442114">
        <w:rPr>
          <w:lang w:val="en-US"/>
        </w:rPr>
        <w:t xml:space="preserve">A </w:t>
      </w:r>
      <w:ins w:id="1989" w:author="Stacey, Robert" w:date="2025-10-17T07:32:00Z" w16du:dateUtc="2025-10-17T14:32:00Z">
        <w:r w:rsidR="003A2384">
          <w:rPr>
            <w:lang w:val="en-US"/>
          </w:rPr>
          <w:t>physical layer (PHY) protocol data unit (</w:t>
        </w:r>
      </w:ins>
      <w:r w:rsidRPr="00442114">
        <w:rPr>
          <w:lang w:val="en-US"/>
        </w:rPr>
        <w:t>PPDU</w:t>
      </w:r>
      <w:ins w:id="1990" w:author="Stacey, Robert" w:date="2025-10-17T07:32:00Z" w16du:dateUtc="2025-10-17T14:32:00Z">
        <w:r w:rsidR="003A2384">
          <w:rPr>
            <w:lang w:val="en-US"/>
          </w:rPr>
          <w:t>)</w:t>
        </w:r>
      </w:ins>
      <w:r w:rsidR="006C363F">
        <w:rPr>
          <w:lang w:val="en-US"/>
        </w:rPr>
        <w:t xml:space="preserve"> </w:t>
      </w:r>
      <w:r w:rsidRPr="00442114">
        <w:rPr>
          <w:lang w:val="en-US"/>
        </w:rPr>
        <w:t>transmitted with high efficiency (HE) TB PPDU (HE TB PPDU) format or extremely high throughput</w:t>
      </w:r>
      <w:r w:rsidR="006C363F">
        <w:rPr>
          <w:lang w:val="en-US"/>
        </w:rPr>
        <w:t xml:space="preserve"> </w:t>
      </w:r>
      <w:r w:rsidRPr="00442114">
        <w:rPr>
          <w:lang w:val="en-US"/>
        </w:rPr>
        <w:t>(EHT) TB PPDU (EHT TB PPDU) format.</w:t>
      </w:r>
    </w:p>
    <w:p w14:paraId="5B86EF48" w14:textId="77777777" w:rsidR="00442114" w:rsidRDefault="00442114" w:rsidP="00442114">
      <w:pPr>
        <w:rPr>
          <w:lang w:val="en-US"/>
        </w:rPr>
      </w:pPr>
    </w:p>
    <w:p w14:paraId="435CAF6B" w14:textId="6336CFDD" w:rsidR="00442114" w:rsidRDefault="00442114" w:rsidP="00442114">
      <w:pPr>
        <w:rPr>
          <w:lang w:val="en-US"/>
        </w:rPr>
      </w:pPr>
      <w:r w:rsidRPr="00442114">
        <w:rPr>
          <w:b/>
          <w:bCs/>
          <w:lang w:val="en-US"/>
        </w:rPr>
        <w:t xml:space="preserve">triggering physical layer </w:t>
      </w:r>
      <w:del w:id="1991" w:author="Stacey, Robert" w:date="2025-10-17T07:32:00Z" w16du:dateUtc="2025-10-17T14:32:00Z">
        <w:r w:rsidRPr="00442114" w:rsidDel="003A2384">
          <w:rPr>
            <w:b/>
            <w:bCs/>
            <w:lang w:val="en-US"/>
          </w:rPr>
          <w:delText xml:space="preserve">(PHY) </w:delText>
        </w:r>
      </w:del>
      <w:r w:rsidRPr="00442114">
        <w:rPr>
          <w:b/>
          <w:bCs/>
          <w:lang w:val="en-US"/>
        </w:rPr>
        <w:t>protocol data unit (</w:t>
      </w:r>
      <w:ins w:id="1992" w:author="Stacey, Robert" w:date="2025-10-17T07:32:00Z" w16du:dateUtc="2025-10-17T14:32:00Z">
        <w:r w:rsidR="003A2384">
          <w:rPr>
            <w:b/>
            <w:bCs/>
            <w:lang w:val="en-US"/>
          </w:rPr>
          <w:t xml:space="preserve">triggering </w:t>
        </w:r>
      </w:ins>
      <w:r w:rsidRPr="00442114">
        <w:rPr>
          <w:b/>
          <w:bCs/>
          <w:lang w:val="en-US"/>
        </w:rPr>
        <w:t xml:space="preserve">PPDU): </w:t>
      </w:r>
      <w:del w:id="1993" w:author="Stacey, Robert" w:date="2025-10-17T07:32:00Z" w16du:dateUtc="2025-10-17T14:32:00Z">
        <w:r w:rsidRPr="00442114" w:rsidDel="003A2384">
          <w:rPr>
            <w:lang w:val="en-US"/>
          </w:rPr>
          <w:delText xml:space="preserve">[triggering PPDU] </w:delText>
        </w:r>
      </w:del>
      <w:r w:rsidRPr="00442114">
        <w:rPr>
          <w:lang w:val="en-US"/>
        </w:rPr>
        <w:t xml:space="preserve">A </w:t>
      </w:r>
      <w:ins w:id="1994" w:author="Stacey, Robert" w:date="2025-10-17T07:32:00Z" w16du:dateUtc="2025-10-17T14:32:00Z">
        <w:r w:rsidR="003A2384" w:rsidRPr="003A2384">
          <w:rPr>
            <w:lang w:val="en-US"/>
          </w:rPr>
          <w:t>physical layer (PHY) protocol data unit (</w:t>
        </w:r>
      </w:ins>
      <w:r w:rsidRPr="00442114">
        <w:rPr>
          <w:lang w:val="en-US"/>
        </w:rPr>
        <w:t>PPDU</w:t>
      </w:r>
      <w:ins w:id="1995" w:author="Stacey, Robert" w:date="2025-10-17T07:32:00Z" w16du:dateUtc="2025-10-17T14:32:00Z">
        <w:r w:rsidR="003A2384">
          <w:rPr>
            <w:lang w:val="en-US"/>
          </w:rPr>
          <w:t>)</w:t>
        </w:r>
      </w:ins>
      <w:r w:rsidRPr="00442114">
        <w:rPr>
          <w:lang w:val="en-US"/>
        </w:rPr>
        <w:t xml:space="preserve"> carrying a</w:t>
      </w:r>
      <w:r w:rsidR="003A2384">
        <w:rPr>
          <w:lang w:val="en-US"/>
        </w:rPr>
        <w:t xml:space="preserve"> </w:t>
      </w:r>
      <w:r w:rsidRPr="00442114">
        <w:rPr>
          <w:lang w:val="en-US"/>
        </w:rPr>
        <w:t>triggering frame.</w:t>
      </w:r>
    </w:p>
    <w:p w14:paraId="7CC70709" w14:textId="77777777" w:rsidR="00442114" w:rsidRDefault="00442114" w:rsidP="00442114">
      <w:pPr>
        <w:rPr>
          <w:lang w:val="en-US"/>
        </w:rPr>
      </w:pPr>
    </w:p>
    <w:p w14:paraId="34EAFD9C" w14:textId="3D351933" w:rsidR="00442114" w:rsidRDefault="00442114" w:rsidP="00442114">
      <w:pPr>
        <w:rPr>
          <w:lang w:val="en-US"/>
        </w:rPr>
      </w:pPr>
      <w:r w:rsidRPr="00442114">
        <w:rPr>
          <w:b/>
          <w:bCs/>
          <w:lang w:val="en-US"/>
        </w:rPr>
        <w:t xml:space="preserve">tunneled direct link setup </w:t>
      </w:r>
      <w:del w:id="1996" w:author="Stacey, Robert" w:date="2025-10-17T07:39:00Z" w16du:dateUtc="2025-10-17T14:39:00Z">
        <w:r w:rsidRPr="00442114" w:rsidDel="003A2384">
          <w:rPr>
            <w:b/>
            <w:bCs/>
            <w:lang w:val="en-US"/>
          </w:rPr>
          <w:delText xml:space="preserve">(TDLS) </w:delText>
        </w:r>
      </w:del>
      <w:r w:rsidRPr="00442114">
        <w:rPr>
          <w:b/>
          <w:bCs/>
          <w:lang w:val="en-US"/>
        </w:rPr>
        <w:t>direct link</w:t>
      </w:r>
      <w:ins w:id="1997" w:author="Stacey, Robert" w:date="2025-10-17T07:39:00Z" w16du:dateUtc="2025-10-17T14:39:00Z">
        <w:r w:rsidR="003A2384">
          <w:rPr>
            <w:b/>
            <w:bCs/>
            <w:lang w:val="en-US"/>
          </w:rPr>
          <w:t xml:space="preserve"> (TDLS direct link)</w:t>
        </w:r>
      </w:ins>
      <w:r w:rsidRPr="00442114">
        <w:rPr>
          <w:b/>
          <w:bCs/>
          <w:lang w:val="en-US"/>
        </w:rPr>
        <w:t xml:space="preserve">: </w:t>
      </w:r>
      <w:del w:id="1998" w:author="Stacey, Robert" w:date="2025-10-17T07:39:00Z" w16du:dateUtc="2025-10-17T14:39:00Z">
        <w:r w:rsidRPr="00442114" w:rsidDel="003A2384">
          <w:rPr>
            <w:lang w:val="en-US"/>
          </w:rPr>
          <w:delText xml:space="preserve">[TDLS direct link] </w:delText>
        </w:r>
      </w:del>
      <w:r w:rsidRPr="00442114">
        <w:rPr>
          <w:lang w:val="en-US"/>
        </w:rPr>
        <w:t>Direct link between two non–access</w:t>
      </w:r>
      <w:r w:rsidR="003A2384">
        <w:rPr>
          <w:lang w:val="en-US"/>
        </w:rPr>
        <w:t xml:space="preserve"> </w:t>
      </w:r>
      <w:r w:rsidRPr="00442114">
        <w:rPr>
          <w:lang w:val="en-US"/>
        </w:rPr>
        <w:t>point (non-AP) stations (STAs) that has been established using the TDLS protocol.</w:t>
      </w:r>
    </w:p>
    <w:p w14:paraId="17C9FE16" w14:textId="77777777" w:rsidR="003A2384" w:rsidRPr="00442114" w:rsidRDefault="003A2384" w:rsidP="00442114">
      <w:pPr>
        <w:rPr>
          <w:lang w:val="en-US"/>
        </w:rPr>
      </w:pPr>
    </w:p>
    <w:p w14:paraId="2493C5BD" w14:textId="1D3A5808" w:rsidR="00442114" w:rsidRDefault="00442114" w:rsidP="00442114">
      <w:pPr>
        <w:rPr>
          <w:lang w:val="en-US"/>
        </w:rPr>
      </w:pPr>
      <w:r w:rsidRPr="00442114">
        <w:rPr>
          <w:b/>
          <w:bCs/>
          <w:lang w:val="en-US"/>
        </w:rPr>
        <w:t xml:space="preserve">tunneled direct link setup </w:t>
      </w:r>
      <w:del w:id="1999" w:author="Stacey, Robert" w:date="2025-10-17T07:39:00Z" w16du:dateUtc="2025-10-17T14:39:00Z">
        <w:r w:rsidRPr="00442114" w:rsidDel="00C8095C">
          <w:rPr>
            <w:b/>
            <w:bCs/>
            <w:lang w:val="en-US"/>
          </w:rPr>
          <w:delText xml:space="preserve">(TDLS) </w:delText>
        </w:r>
      </w:del>
      <w:r w:rsidRPr="00442114">
        <w:rPr>
          <w:b/>
          <w:bCs/>
          <w:lang w:val="en-US"/>
        </w:rPr>
        <w:t>frame</w:t>
      </w:r>
      <w:ins w:id="2000" w:author="Stacey, Robert" w:date="2025-10-17T07:39:00Z" w16du:dateUtc="2025-10-17T14:39:00Z">
        <w:r w:rsidR="00C8095C">
          <w:rPr>
            <w:b/>
            <w:bCs/>
            <w:lang w:val="en-US"/>
          </w:rPr>
          <w:t xml:space="preserve"> (TDLS frame)</w:t>
        </w:r>
      </w:ins>
      <w:r w:rsidRPr="00442114">
        <w:rPr>
          <w:b/>
          <w:bCs/>
          <w:lang w:val="en-US"/>
        </w:rPr>
        <w:t xml:space="preserve">: </w:t>
      </w:r>
      <w:del w:id="2001" w:author="Stacey, Robert" w:date="2025-10-17T07:39:00Z" w16du:dateUtc="2025-10-17T14:39:00Z">
        <w:r w:rsidRPr="00442114" w:rsidDel="00C8095C">
          <w:rPr>
            <w:lang w:val="en-US"/>
          </w:rPr>
          <w:delText xml:space="preserve">[TDLS frame] </w:delText>
        </w:r>
      </w:del>
      <w:r w:rsidRPr="00442114">
        <w:rPr>
          <w:lang w:val="en-US"/>
        </w:rPr>
        <w:t>A Data frame carrying all or part of the</w:t>
      </w:r>
      <w:r w:rsidR="003A2384">
        <w:rPr>
          <w:lang w:val="en-US"/>
        </w:rPr>
        <w:t xml:space="preserve"> </w:t>
      </w:r>
      <w:r w:rsidRPr="00442114">
        <w:rPr>
          <w:lang w:val="en-US"/>
        </w:rPr>
        <w:t xml:space="preserve">encapsulation of a TDLS Action field in an MSDU with </w:t>
      </w:r>
      <w:proofErr w:type="spellStart"/>
      <w:r w:rsidRPr="00442114">
        <w:rPr>
          <w:lang w:val="en-US"/>
        </w:rPr>
        <w:t>EtherType</w:t>
      </w:r>
      <w:proofErr w:type="spellEnd"/>
      <w:r w:rsidRPr="00442114">
        <w:rPr>
          <w:lang w:val="en-US"/>
        </w:rPr>
        <w:t xml:space="preserve"> 89-0d.</w:t>
      </w:r>
    </w:p>
    <w:p w14:paraId="03D007DD" w14:textId="77777777" w:rsidR="003A2384" w:rsidRPr="00442114" w:rsidRDefault="003A2384" w:rsidP="00442114">
      <w:pPr>
        <w:rPr>
          <w:lang w:val="en-US"/>
        </w:rPr>
      </w:pPr>
    </w:p>
    <w:p w14:paraId="5CA43C41" w14:textId="23005825" w:rsidR="00442114" w:rsidRDefault="00442114" w:rsidP="00442114">
      <w:pPr>
        <w:rPr>
          <w:lang w:val="en-US"/>
        </w:rPr>
      </w:pPr>
      <w:r w:rsidRPr="00442114">
        <w:rPr>
          <w:b/>
          <w:bCs/>
          <w:lang w:val="en-US"/>
        </w:rPr>
        <w:t xml:space="preserve">tunneled direct link setup </w:t>
      </w:r>
      <w:del w:id="2002" w:author="Stacey, Robert" w:date="2025-10-17T07:40:00Z" w16du:dateUtc="2025-10-17T14:40:00Z">
        <w:r w:rsidRPr="00442114" w:rsidDel="00C8095C">
          <w:rPr>
            <w:b/>
            <w:bCs/>
            <w:lang w:val="en-US"/>
          </w:rPr>
          <w:delText xml:space="preserve">(TDLS) </w:delText>
        </w:r>
      </w:del>
      <w:r w:rsidRPr="00442114">
        <w:rPr>
          <w:b/>
          <w:bCs/>
          <w:lang w:val="en-US"/>
        </w:rPr>
        <w:t>initiator station (</w:t>
      </w:r>
      <w:ins w:id="2003" w:author="Stacey, Robert" w:date="2025-10-17T07:40:00Z" w16du:dateUtc="2025-10-17T14:40:00Z">
        <w:r w:rsidR="00C8095C" w:rsidRPr="00C8095C">
          <w:rPr>
            <w:b/>
            <w:bCs/>
            <w:lang w:val="en-US"/>
          </w:rPr>
          <w:t>TDLS initiator</w:t>
        </w:r>
        <w:r w:rsidR="00C8095C" w:rsidRPr="00C8095C">
          <w:rPr>
            <w:b/>
            <w:bCs/>
            <w:lang w:val="en-US"/>
          </w:rPr>
          <w:t xml:space="preserve"> </w:t>
        </w:r>
      </w:ins>
      <w:r w:rsidRPr="00442114">
        <w:rPr>
          <w:b/>
          <w:bCs/>
          <w:lang w:val="en-US"/>
        </w:rPr>
        <w:t xml:space="preserve">STA): </w:t>
      </w:r>
      <w:del w:id="2004" w:author="Stacey, Robert" w:date="2025-10-17T07:40:00Z" w16du:dateUtc="2025-10-17T14:40:00Z">
        <w:r w:rsidRPr="00442114" w:rsidDel="00C8095C">
          <w:rPr>
            <w:lang w:val="en-US"/>
          </w:rPr>
          <w:delText xml:space="preserve">[TDLS initiator STA] </w:delText>
        </w:r>
      </w:del>
      <w:r w:rsidRPr="00442114">
        <w:rPr>
          <w:lang w:val="en-US"/>
        </w:rPr>
        <w:t xml:space="preserve">A </w:t>
      </w:r>
      <w:ins w:id="2005" w:author="Stacey, Robert" w:date="2025-10-17T07:40:00Z" w16du:dateUtc="2025-10-17T14:40:00Z">
        <w:r w:rsidR="00C8095C">
          <w:rPr>
            <w:lang w:val="en-US"/>
          </w:rPr>
          <w:t>station (</w:t>
        </w:r>
      </w:ins>
      <w:r w:rsidRPr="00442114">
        <w:rPr>
          <w:lang w:val="en-US"/>
        </w:rPr>
        <w:t>STA</w:t>
      </w:r>
      <w:ins w:id="2006" w:author="Stacey, Robert" w:date="2025-10-17T07:40:00Z" w16du:dateUtc="2025-10-17T14:40:00Z">
        <w:r w:rsidR="00C8095C">
          <w:rPr>
            <w:lang w:val="en-US"/>
          </w:rPr>
          <w:t>)</w:t>
        </w:r>
      </w:ins>
      <w:r w:rsidRPr="00442114">
        <w:rPr>
          <w:lang w:val="en-US"/>
        </w:rPr>
        <w:t xml:space="preserve"> that transmits a</w:t>
      </w:r>
      <w:r w:rsidR="003A2384">
        <w:rPr>
          <w:lang w:val="en-US"/>
        </w:rPr>
        <w:t xml:space="preserve"> </w:t>
      </w:r>
      <w:r w:rsidRPr="00442114">
        <w:rPr>
          <w:lang w:val="en-US"/>
        </w:rPr>
        <w:t>TDLS Setup Request frame or a TDLS Discovery Request frame.</w:t>
      </w:r>
    </w:p>
    <w:p w14:paraId="69960F76" w14:textId="77777777" w:rsidR="003A2384" w:rsidRPr="00442114" w:rsidRDefault="003A2384" w:rsidP="00442114">
      <w:pPr>
        <w:rPr>
          <w:lang w:val="en-US"/>
        </w:rPr>
      </w:pPr>
    </w:p>
    <w:p w14:paraId="3B263572" w14:textId="29F5E474" w:rsidR="00442114" w:rsidRDefault="00442114" w:rsidP="00442114">
      <w:pPr>
        <w:rPr>
          <w:lang w:val="en-US"/>
        </w:rPr>
      </w:pPr>
      <w:bookmarkStart w:id="2007" w:name="_Hlk211579291"/>
      <w:r w:rsidRPr="00442114">
        <w:rPr>
          <w:b/>
          <w:bCs/>
          <w:lang w:val="en-US"/>
        </w:rPr>
        <w:t>tunneled direct link setup</w:t>
      </w:r>
      <w:bookmarkEnd w:id="2007"/>
      <w:r w:rsidRPr="00442114">
        <w:rPr>
          <w:b/>
          <w:bCs/>
          <w:lang w:val="en-US"/>
        </w:rPr>
        <w:t xml:space="preserve"> </w:t>
      </w:r>
      <w:del w:id="2008" w:author="Stacey, Robert" w:date="2025-10-17T07:40:00Z" w16du:dateUtc="2025-10-17T14:40:00Z">
        <w:r w:rsidRPr="00442114" w:rsidDel="00C8095C">
          <w:rPr>
            <w:b/>
            <w:bCs/>
            <w:lang w:val="en-US"/>
          </w:rPr>
          <w:delText xml:space="preserve">(TDLS) </w:delText>
        </w:r>
      </w:del>
      <w:r w:rsidRPr="00442114">
        <w:rPr>
          <w:b/>
          <w:bCs/>
          <w:lang w:val="en-US"/>
        </w:rPr>
        <w:t>peer power save mode (</w:t>
      </w:r>
      <w:ins w:id="2009" w:author="Stacey, Robert" w:date="2025-10-17T07:40:00Z" w16du:dateUtc="2025-10-17T14:40:00Z">
        <w:r w:rsidR="00C8095C">
          <w:rPr>
            <w:b/>
            <w:bCs/>
            <w:lang w:val="en-US"/>
          </w:rPr>
          <w:t xml:space="preserve">TDLS peer </w:t>
        </w:r>
      </w:ins>
      <w:r w:rsidRPr="00442114">
        <w:rPr>
          <w:b/>
          <w:bCs/>
          <w:lang w:val="en-US"/>
        </w:rPr>
        <w:t xml:space="preserve">PSM): </w:t>
      </w:r>
      <w:del w:id="2010" w:author="Stacey, Robert" w:date="2025-10-17T07:40:00Z" w16du:dateUtc="2025-10-17T14:40:00Z">
        <w:r w:rsidRPr="00442114" w:rsidDel="00C8095C">
          <w:rPr>
            <w:lang w:val="en-US"/>
          </w:rPr>
          <w:delText xml:space="preserve">[TDLS peer PSM] </w:delText>
        </w:r>
      </w:del>
      <w:r w:rsidRPr="00442114">
        <w:rPr>
          <w:lang w:val="en-US"/>
        </w:rPr>
        <w:t xml:space="preserve">A </w:t>
      </w:r>
      <w:ins w:id="2011" w:author="Stacey, Robert" w:date="2025-10-17T07:40:00Z" w16du:dateUtc="2025-10-17T14:40:00Z">
        <w:r w:rsidR="00C8095C" w:rsidRPr="00C8095C">
          <w:rPr>
            <w:lang w:val="en-US"/>
          </w:rPr>
          <w:t>power save mode</w:t>
        </w:r>
        <w:r w:rsidR="00C8095C" w:rsidRPr="00C8095C">
          <w:rPr>
            <w:lang w:val="en-US"/>
          </w:rPr>
          <w:t xml:space="preserve"> </w:t>
        </w:r>
        <w:r w:rsidR="00C8095C">
          <w:rPr>
            <w:lang w:val="en-US"/>
          </w:rPr>
          <w:t>(</w:t>
        </w:r>
      </w:ins>
      <w:r w:rsidRPr="00442114">
        <w:rPr>
          <w:lang w:val="en-US"/>
        </w:rPr>
        <w:t>PSM</w:t>
      </w:r>
      <w:ins w:id="2012" w:author="Stacey, Robert" w:date="2025-10-17T07:40:00Z" w16du:dateUtc="2025-10-17T14:40:00Z">
        <w:r w:rsidR="00C8095C">
          <w:rPr>
            <w:lang w:val="en-US"/>
          </w:rPr>
          <w:t>)</w:t>
        </w:r>
      </w:ins>
      <w:r w:rsidRPr="00442114">
        <w:rPr>
          <w:lang w:val="en-US"/>
        </w:rPr>
        <w:t xml:space="preserve"> that is based</w:t>
      </w:r>
      <w:r w:rsidR="003A2384">
        <w:rPr>
          <w:lang w:val="en-US"/>
        </w:rPr>
        <w:t xml:space="preserve"> </w:t>
      </w:r>
      <w:r w:rsidRPr="00442114">
        <w:rPr>
          <w:lang w:val="en-US"/>
        </w:rPr>
        <w:t>on periodically scheduled service periods (SPs), which can be used between two stations (STAs) that have</w:t>
      </w:r>
      <w:r w:rsidR="003A2384">
        <w:rPr>
          <w:lang w:val="en-US"/>
        </w:rPr>
        <w:t xml:space="preserve"> </w:t>
      </w:r>
      <w:r w:rsidRPr="00442114">
        <w:rPr>
          <w:lang w:val="en-US"/>
        </w:rPr>
        <w:t xml:space="preserve">set up a </w:t>
      </w:r>
      <w:ins w:id="2013" w:author="Stacey, Robert" w:date="2025-10-17T07:41:00Z" w16du:dateUtc="2025-10-17T14:41:00Z">
        <w:r w:rsidR="00C8095C" w:rsidRPr="00C8095C">
          <w:rPr>
            <w:lang w:val="en-US"/>
          </w:rPr>
          <w:t>tunneled direct link setup</w:t>
        </w:r>
        <w:r w:rsidR="00C8095C" w:rsidRPr="00C8095C">
          <w:rPr>
            <w:lang w:val="en-US"/>
          </w:rPr>
          <w:t xml:space="preserve"> </w:t>
        </w:r>
        <w:r w:rsidR="00C8095C">
          <w:rPr>
            <w:lang w:val="en-US"/>
          </w:rPr>
          <w:t>(</w:t>
        </w:r>
      </w:ins>
      <w:r w:rsidRPr="00442114">
        <w:rPr>
          <w:lang w:val="en-US"/>
        </w:rPr>
        <w:t>TDLS</w:t>
      </w:r>
      <w:ins w:id="2014" w:author="Stacey, Robert" w:date="2025-10-17T07:41:00Z" w16du:dateUtc="2025-10-17T14:41:00Z">
        <w:r w:rsidR="00C8095C">
          <w:rPr>
            <w:lang w:val="en-US"/>
          </w:rPr>
          <w:t>)</w:t>
        </w:r>
      </w:ins>
      <w:r w:rsidRPr="00442114">
        <w:rPr>
          <w:lang w:val="en-US"/>
        </w:rPr>
        <w:t xml:space="preserve"> direct link.</w:t>
      </w:r>
    </w:p>
    <w:p w14:paraId="6EE50462" w14:textId="77777777" w:rsidR="003A2384" w:rsidRPr="00442114" w:rsidRDefault="003A2384" w:rsidP="00442114">
      <w:pPr>
        <w:rPr>
          <w:lang w:val="en-US"/>
        </w:rPr>
      </w:pPr>
    </w:p>
    <w:p w14:paraId="16660CBD" w14:textId="18DE5FDF" w:rsidR="00442114" w:rsidRPr="00442114" w:rsidRDefault="00442114" w:rsidP="00442114">
      <w:pPr>
        <w:rPr>
          <w:lang w:val="en-US"/>
        </w:rPr>
      </w:pPr>
      <w:r w:rsidRPr="00442114">
        <w:rPr>
          <w:b/>
          <w:bCs/>
          <w:lang w:val="en-US"/>
        </w:rPr>
        <w:t xml:space="preserve">tunneled direct link setup </w:t>
      </w:r>
      <w:del w:id="2015" w:author="Stacey, Robert" w:date="2025-10-17T07:41:00Z" w16du:dateUtc="2025-10-17T14:41:00Z">
        <w:r w:rsidRPr="00442114" w:rsidDel="00C8095C">
          <w:rPr>
            <w:b/>
            <w:bCs/>
            <w:lang w:val="en-US"/>
          </w:rPr>
          <w:delText xml:space="preserve">(TDLS) </w:delText>
        </w:r>
      </w:del>
      <w:r w:rsidRPr="00442114">
        <w:rPr>
          <w:b/>
          <w:bCs/>
          <w:lang w:val="en-US"/>
        </w:rPr>
        <w:t xml:space="preserve">peer power save mode </w:t>
      </w:r>
      <w:del w:id="2016" w:author="Stacey, Robert" w:date="2025-10-17T07:41:00Z" w16du:dateUtc="2025-10-17T14:41:00Z">
        <w:r w:rsidRPr="00442114" w:rsidDel="00C8095C">
          <w:rPr>
            <w:b/>
            <w:bCs/>
            <w:lang w:val="en-US"/>
          </w:rPr>
          <w:delText xml:space="preserve">(PSM) </w:delText>
        </w:r>
      </w:del>
      <w:r w:rsidRPr="00442114">
        <w:rPr>
          <w:b/>
          <w:bCs/>
          <w:lang w:val="en-US"/>
        </w:rPr>
        <w:t>initiator</w:t>
      </w:r>
      <w:ins w:id="2017" w:author="Stacey, Robert" w:date="2025-10-17T07:41:00Z" w16du:dateUtc="2025-10-17T14:41:00Z">
        <w:r w:rsidR="00C8095C">
          <w:rPr>
            <w:b/>
            <w:bCs/>
            <w:lang w:val="en-US"/>
          </w:rPr>
          <w:t xml:space="preserve"> (</w:t>
        </w:r>
        <w:r w:rsidR="00C8095C" w:rsidRPr="00C8095C">
          <w:rPr>
            <w:b/>
            <w:bCs/>
            <w:lang w:val="en-US"/>
          </w:rPr>
          <w:t>TDLS peer PSM initiator</w:t>
        </w:r>
        <w:r w:rsidR="00C8095C">
          <w:rPr>
            <w:b/>
            <w:bCs/>
            <w:lang w:val="en-US"/>
          </w:rPr>
          <w:t>)</w:t>
        </w:r>
      </w:ins>
      <w:r w:rsidRPr="00442114">
        <w:rPr>
          <w:b/>
          <w:bCs/>
          <w:lang w:val="en-US"/>
        </w:rPr>
        <w:t xml:space="preserve">: </w:t>
      </w:r>
      <w:del w:id="2018" w:author="Stacey, Robert" w:date="2025-10-17T07:41:00Z" w16du:dateUtc="2025-10-17T14:41:00Z">
        <w:r w:rsidRPr="00442114" w:rsidDel="00C8095C">
          <w:rPr>
            <w:lang w:val="en-US"/>
          </w:rPr>
          <w:delText xml:space="preserve">[TDLS peer PSM initiator] </w:delText>
        </w:r>
      </w:del>
      <w:r w:rsidRPr="00442114">
        <w:rPr>
          <w:lang w:val="en-US"/>
        </w:rPr>
        <w:t>A</w:t>
      </w:r>
      <w:r w:rsidR="003A2384">
        <w:rPr>
          <w:lang w:val="en-US"/>
        </w:rPr>
        <w:t xml:space="preserve"> </w:t>
      </w:r>
      <w:r w:rsidRPr="00442114">
        <w:rPr>
          <w:lang w:val="en-US"/>
        </w:rPr>
        <w:t>station (STA) that transmits a TDLS Peer PSM Request frame.</w:t>
      </w:r>
    </w:p>
    <w:p w14:paraId="3E740354" w14:textId="77777777" w:rsidR="003A2384" w:rsidRDefault="003A2384" w:rsidP="00442114">
      <w:pPr>
        <w:rPr>
          <w:b/>
          <w:bCs/>
          <w:lang w:val="en-US"/>
        </w:rPr>
      </w:pPr>
    </w:p>
    <w:p w14:paraId="71C45FC7" w14:textId="00F78370" w:rsidR="00442114" w:rsidRDefault="00442114" w:rsidP="00442114">
      <w:pPr>
        <w:rPr>
          <w:lang w:val="en-US"/>
        </w:rPr>
      </w:pPr>
      <w:r w:rsidRPr="00442114">
        <w:rPr>
          <w:b/>
          <w:bCs/>
          <w:lang w:val="en-US"/>
        </w:rPr>
        <w:t xml:space="preserve">tunneled direct link setup </w:t>
      </w:r>
      <w:del w:id="2019" w:author="Stacey, Robert" w:date="2025-10-17T07:41:00Z" w16du:dateUtc="2025-10-17T14:41:00Z">
        <w:r w:rsidRPr="00442114" w:rsidDel="00C8095C">
          <w:rPr>
            <w:b/>
            <w:bCs/>
            <w:lang w:val="en-US"/>
          </w:rPr>
          <w:delText xml:space="preserve">(TDLS) </w:delText>
        </w:r>
      </w:del>
      <w:r w:rsidRPr="00442114">
        <w:rPr>
          <w:b/>
          <w:bCs/>
          <w:lang w:val="en-US"/>
        </w:rPr>
        <w:t xml:space="preserve">peer power save mode </w:t>
      </w:r>
      <w:del w:id="2020" w:author="Stacey, Robert" w:date="2025-10-17T07:42:00Z" w16du:dateUtc="2025-10-17T14:42:00Z">
        <w:r w:rsidRPr="00442114" w:rsidDel="00C8095C">
          <w:rPr>
            <w:b/>
            <w:bCs/>
            <w:lang w:val="en-US"/>
          </w:rPr>
          <w:delText xml:space="preserve">(PSM) </w:delText>
        </w:r>
      </w:del>
      <w:r w:rsidRPr="00442114">
        <w:rPr>
          <w:b/>
          <w:bCs/>
          <w:lang w:val="en-US"/>
        </w:rPr>
        <w:t>responder</w:t>
      </w:r>
      <w:ins w:id="2021" w:author="Stacey, Robert" w:date="2025-10-17T07:42:00Z" w16du:dateUtc="2025-10-17T14:42:00Z">
        <w:r w:rsidR="00C8095C">
          <w:rPr>
            <w:b/>
            <w:bCs/>
            <w:lang w:val="en-US"/>
          </w:rPr>
          <w:t xml:space="preserve"> (</w:t>
        </w:r>
        <w:r w:rsidR="00C8095C" w:rsidRPr="00C8095C">
          <w:rPr>
            <w:b/>
            <w:bCs/>
            <w:lang w:val="en-US"/>
          </w:rPr>
          <w:t>TDLS peer PSM responder</w:t>
        </w:r>
        <w:r w:rsidR="00C8095C">
          <w:rPr>
            <w:b/>
            <w:bCs/>
            <w:lang w:val="en-US"/>
          </w:rPr>
          <w:t>)</w:t>
        </w:r>
      </w:ins>
      <w:r w:rsidRPr="00442114">
        <w:rPr>
          <w:b/>
          <w:bCs/>
          <w:lang w:val="en-US"/>
        </w:rPr>
        <w:t xml:space="preserve">: </w:t>
      </w:r>
      <w:del w:id="2022" w:author="Stacey, Robert" w:date="2025-10-17T07:42:00Z" w16du:dateUtc="2025-10-17T14:42:00Z">
        <w:r w:rsidRPr="00442114" w:rsidDel="00C8095C">
          <w:rPr>
            <w:lang w:val="en-US"/>
          </w:rPr>
          <w:delText>[TDLS peer PSM</w:delText>
        </w:r>
        <w:r w:rsidR="003A2384" w:rsidDel="00C8095C">
          <w:rPr>
            <w:lang w:val="en-US"/>
          </w:rPr>
          <w:delText xml:space="preserve"> </w:delText>
        </w:r>
        <w:r w:rsidRPr="00442114" w:rsidDel="00C8095C">
          <w:rPr>
            <w:lang w:val="en-US"/>
          </w:rPr>
          <w:delText xml:space="preserve">responder] </w:delText>
        </w:r>
      </w:del>
      <w:r w:rsidRPr="00442114">
        <w:rPr>
          <w:lang w:val="en-US"/>
        </w:rPr>
        <w:t>A station (STA) that transmits a TDLS Peer PSM Response frame.</w:t>
      </w:r>
    </w:p>
    <w:p w14:paraId="2A7749D6" w14:textId="77777777" w:rsidR="003A2384" w:rsidRPr="00442114" w:rsidRDefault="003A2384" w:rsidP="00442114">
      <w:pPr>
        <w:rPr>
          <w:lang w:val="en-US"/>
        </w:rPr>
      </w:pPr>
    </w:p>
    <w:p w14:paraId="04342EFD" w14:textId="27F5B6CA" w:rsidR="00442114" w:rsidRDefault="00442114" w:rsidP="00442114">
      <w:pPr>
        <w:rPr>
          <w:lang w:val="en-US"/>
        </w:rPr>
      </w:pPr>
      <w:r w:rsidRPr="00442114">
        <w:rPr>
          <w:b/>
          <w:bCs/>
          <w:lang w:val="en-US"/>
        </w:rPr>
        <w:t xml:space="preserve">tunneled direct link setup </w:t>
      </w:r>
      <w:del w:id="2023" w:author="Stacey, Robert" w:date="2025-10-17T07:42:00Z" w16du:dateUtc="2025-10-17T14:42:00Z">
        <w:r w:rsidRPr="00442114" w:rsidDel="00C8095C">
          <w:rPr>
            <w:b/>
            <w:bCs/>
            <w:lang w:val="en-US"/>
          </w:rPr>
          <w:delText xml:space="preserve">(TDLS) </w:delText>
        </w:r>
      </w:del>
      <w:r w:rsidRPr="00442114">
        <w:rPr>
          <w:b/>
          <w:bCs/>
          <w:lang w:val="en-US"/>
        </w:rPr>
        <w:t>peer station (</w:t>
      </w:r>
      <w:ins w:id="2024" w:author="Stacey, Robert" w:date="2025-10-17T07:42:00Z" w16du:dateUtc="2025-10-17T14:42:00Z">
        <w:r w:rsidR="00C8095C">
          <w:rPr>
            <w:b/>
            <w:bCs/>
            <w:lang w:val="en-US"/>
          </w:rPr>
          <w:t xml:space="preserve">TDLS peer </w:t>
        </w:r>
      </w:ins>
      <w:r w:rsidRPr="00442114">
        <w:rPr>
          <w:b/>
          <w:bCs/>
          <w:lang w:val="en-US"/>
        </w:rPr>
        <w:t xml:space="preserve">STA): </w:t>
      </w:r>
      <w:del w:id="2025" w:author="Stacey, Robert" w:date="2025-10-17T07:42:00Z" w16du:dateUtc="2025-10-17T14:42:00Z">
        <w:r w:rsidRPr="00442114" w:rsidDel="00C8095C">
          <w:rPr>
            <w:lang w:val="en-US"/>
          </w:rPr>
          <w:delText xml:space="preserve">[TDLS peer STA] </w:delText>
        </w:r>
      </w:del>
      <w:r w:rsidRPr="00442114">
        <w:rPr>
          <w:lang w:val="en-US"/>
        </w:rPr>
        <w:t xml:space="preserve">A </w:t>
      </w:r>
      <w:ins w:id="2026" w:author="Stacey, Robert" w:date="2025-10-17T07:42:00Z" w16du:dateUtc="2025-10-17T14:42:00Z">
        <w:r w:rsidR="00C8095C">
          <w:rPr>
            <w:lang w:val="en-US"/>
          </w:rPr>
          <w:t>station (</w:t>
        </w:r>
      </w:ins>
      <w:r w:rsidRPr="00442114">
        <w:rPr>
          <w:lang w:val="en-US"/>
        </w:rPr>
        <w:t>STA</w:t>
      </w:r>
      <w:ins w:id="2027" w:author="Stacey, Robert" w:date="2025-10-17T07:42:00Z" w16du:dateUtc="2025-10-17T14:42:00Z">
        <w:r w:rsidR="00C8095C">
          <w:rPr>
            <w:lang w:val="en-US"/>
          </w:rPr>
          <w:t>)</w:t>
        </w:r>
      </w:ins>
      <w:r w:rsidRPr="00442114">
        <w:rPr>
          <w:lang w:val="en-US"/>
        </w:rPr>
        <w:t xml:space="preserve"> with which another</w:t>
      </w:r>
      <w:r w:rsidR="003A2384">
        <w:rPr>
          <w:lang w:val="en-US"/>
        </w:rPr>
        <w:t xml:space="preserve"> </w:t>
      </w:r>
      <w:r w:rsidRPr="00442114">
        <w:rPr>
          <w:lang w:val="en-US"/>
        </w:rPr>
        <w:t xml:space="preserve">STA has, or is in the process of establishing, a </w:t>
      </w:r>
      <w:ins w:id="2028" w:author="Stacey, Robert" w:date="2025-10-17T07:43:00Z" w16du:dateUtc="2025-10-17T14:43:00Z">
        <w:r w:rsidR="00C8095C" w:rsidRPr="00C8095C">
          <w:rPr>
            <w:lang w:val="en-US"/>
          </w:rPr>
          <w:t>tunneled direct link setup</w:t>
        </w:r>
        <w:r w:rsidR="00C8095C" w:rsidRPr="00C8095C">
          <w:rPr>
            <w:lang w:val="en-US"/>
          </w:rPr>
          <w:t xml:space="preserve"> </w:t>
        </w:r>
        <w:r w:rsidR="00C8095C">
          <w:rPr>
            <w:lang w:val="en-US"/>
          </w:rPr>
          <w:t>(</w:t>
        </w:r>
      </w:ins>
      <w:r w:rsidRPr="00442114">
        <w:rPr>
          <w:lang w:val="en-US"/>
        </w:rPr>
        <w:t>TDLS</w:t>
      </w:r>
      <w:ins w:id="2029" w:author="Stacey, Robert" w:date="2025-10-17T07:43:00Z" w16du:dateUtc="2025-10-17T14:43:00Z">
        <w:r w:rsidR="00C8095C">
          <w:rPr>
            <w:lang w:val="en-US"/>
          </w:rPr>
          <w:t>)</w:t>
        </w:r>
      </w:ins>
      <w:r w:rsidRPr="00442114">
        <w:rPr>
          <w:lang w:val="en-US"/>
        </w:rPr>
        <w:t xml:space="preserve"> direct link.</w:t>
      </w:r>
    </w:p>
    <w:p w14:paraId="3271A3F5" w14:textId="77777777" w:rsidR="003A2384" w:rsidRPr="00442114" w:rsidRDefault="003A2384" w:rsidP="00442114">
      <w:pPr>
        <w:rPr>
          <w:lang w:val="en-US"/>
        </w:rPr>
      </w:pPr>
    </w:p>
    <w:p w14:paraId="0004EA89" w14:textId="63B68179" w:rsidR="00442114" w:rsidRDefault="00442114" w:rsidP="00442114">
      <w:pPr>
        <w:rPr>
          <w:lang w:val="en-US"/>
        </w:rPr>
      </w:pPr>
      <w:r w:rsidRPr="00442114">
        <w:rPr>
          <w:b/>
          <w:bCs/>
          <w:lang w:val="en-US"/>
        </w:rPr>
        <w:t xml:space="preserve">tunneled direct link setup </w:t>
      </w:r>
      <w:del w:id="2030" w:author="Stacey, Robert" w:date="2025-10-17T07:43:00Z" w16du:dateUtc="2025-10-17T14:43:00Z">
        <w:r w:rsidRPr="00442114" w:rsidDel="00C8095C">
          <w:rPr>
            <w:b/>
            <w:bCs/>
            <w:lang w:val="en-US"/>
          </w:rPr>
          <w:delText xml:space="preserve">(TDLS) </w:delText>
        </w:r>
      </w:del>
      <w:r w:rsidRPr="00442114">
        <w:rPr>
          <w:b/>
          <w:bCs/>
          <w:lang w:val="en-US"/>
        </w:rPr>
        <w:t>peer unscheduled automatic power save delivery (</w:t>
      </w:r>
      <w:ins w:id="2031" w:author="Stacey, Robert" w:date="2025-10-17T07:43:00Z" w16du:dateUtc="2025-10-17T14:43:00Z">
        <w:r w:rsidR="00C8095C" w:rsidRPr="00C8095C">
          <w:rPr>
            <w:b/>
            <w:bCs/>
            <w:lang w:val="en-US"/>
          </w:rPr>
          <w:t>TDLS peer</w:t>
        </w:r>
        <w:r w:rsidR="00C8095C" w:rsidRPr="00C8095C">
          <w:rPr>
            <w:b/>
            <w:bCs/>
            <w:lang w:val="en-US"/>
          </w:rPr>
          <w:t xml:space="preserve"> </w:t>
        </w:r>
      </w:ins>
      <w:r w:rsidRPr="00442114">
        <w:rPr>
          <w:b/>
          <w:bCs/>
          <w:lang w:val="en-US"/>
        </w:rPr>
        <w:t>U-APSD</w:t>
      </w:r>
      <w:ins w:id="2032" w:author="Stacey, Robert" w:date="2025-10-17T07:43:00Z" w16du:dateUtc="2025-10-17T14:43:00Z">
        <w:r w:rsidR="00C8095C">
          <w:rPr>
            <w:b/>
            <w:bCs/>
            <w:lang w:val="en-US"/>
          </w:rPr>
          <w:t>, TPU</w:t>
        </w:r>
      </w:ins>
      <w:r w:rsidRPr="00442114">
        <w:rPr>
          <w:b/>
          <w:bCs/>
          <w:lang w:val="en-US"/>
        </w:rPr>
        <w:t xml:space="preserve">): </w:t>
      </w:r>
      <w:del w:id="2033" w:author="Stacey, Robert" w:date="2025-10-17T07:44:00Z" w16du:dateUtc="2025-10-17T14:44:00Z">
        <w:r w:rsidRPr="00442114" w:rsidDel="00C8095C">
          <w:rPr>
            <w:lang w:val="en-US"/>
          </w:rPr>
          <w:delText>[TDLS</w:delText>
        </w:r>
        <w:r w:rsidR="003A2384" w:rsidDel="00C8095C">
          <w:rPr>
            <w:lang w:val="en-US"/>
          </w:rPr>
          <w:delText xml:space="preserve"> </w:delText>
        </w:r>
        <w:r w:rsidRPr="00442114" w:rsidDel="00C8095C">
          <w:rPr>
            <w:lang w:val="en-US"/>
          </w:rPr>
          <w:delText xml:space="preserve">peer U-APSD, TPU] </w:delText>
        </w:r>
      </w:del>
      <w:r w:rsidRPr="00442114">
        <w:rPr>
          <w:lang w:val="en-US"/>
        </w:rPr>
        <w:t>A power save mode based on unscheduled service periods that can be used between</w:t>
      </w:r>
      <w:r w:rsidR="003A2384">
        <w:rPr>
          <w:lang w:val="en-US"/>
        </w:rPr>
        <w:t xml:space="preserve"> </w:t>
      </w:r>
      <w:r w:rsidRPr="00442114">
        <w:rPr>
          <w:lang w:val="en-US"/>
        </w:rPr>
        <w:t xml:space="preserve">two stations (STAs) that have set up a </w:t>
      </w:r>
      <w:ins w:id="2034" w:author="Stacey, Robert" w:date="2025-10-17T07:44:00Z" w16du:dateUtc="2025-10-17T14:44:00Z">
        <w:r w:rsidR="00C8095C" w:rsidRPr="00C8095C">
          <w:rPr>
            <w:lang w:val="en-US"/>
          </w:rPr>
          <w:t xml:space="preserve">tunneled direct link setup </w:t>
        </w:r>
        <w:r w:rsidR="00C8095C">
          <w:rPr>
            <w:lang w:val="en-US"/>
          </w:rPr>
          <w:t>(</w:t>
        </w:r>
      </w:ins>
      <w:r w:rsidRPr="00442114">
        <w:rPr>
          <w:lang w:val="en-US"/>
        </w:rPr>
        <w:t>TDLS</w:t>
      </w:r>
      <w:ins w:id="2035" w:author="Stacey, Robert" w:date="2025-10-17T07:44:00Z" w16du:dateUtc="2025-10-17T14:44:00Z">
        <w:r w:rsidR="00C8095C">
          <w:rPr>
            <w:lang w:val="en-US"/>
          </w:rPr>
          <w:t>)</w:t>
        </w:r>
      </w:ins>
      <w:r w:rsidRPr="00442114">
        <w:rPr>
          <w:lang w:val="en-US"/>
        </w:rPr>
        <w:t xml:space="preserve"> direct link.</w:t>
      </w:r>
    </w:p>
    <w:p w14:paraId="1E81DC6A" w14:textId="77777777" w:rsidR="003A2384" w:rsidRPr="00442114" w:rsidRDefault="003A2384" w:rsidP="00442114">
      <w:pPr>
        <w:rPr>
          <w:lang w:val="en-US"/>
        </w:rPr>
      </w:pPr>
    </w:p>
    <w:p w14:paraId="1A4754C5" w14:textId="457677B8" w:rsidR="00442114" w:rsidRDefault="00442114" w:rsidP="00442114">
      <w:pPr>
        <w:rPr>
          <w:lang w:val="en-US"/>
        </w:rPr>
      </w:pPr>
      <w:r w:rsidRPr="00442114">
        <w:rPr>
          <w:b/>
          <w:bCs/>
          <w:lang w:val="en-US"/>
        </w:rPr>
        <w:t xml:space="preserve">tunneled direct link setup </w:t>
      </w:r>
      <w:del w:id="2036" w:author="Stacey, Robert" w:date="2025-10-17T07:44:00Z" w16du:dateUtc="2025-10-17T14:44:00Z">
        <w:r w:rsidRPr="00442114" w:rsidDel="00C8095C">
          <w:rPr>
            <w:b/>
            <w:bCs/>
            <w:lang w:val="en-US"/>
          </w:rPr>
          <w:delText xml:space="preserve">(TDLS) </w:delText>
        </w:r>
      </w:del>
      <w:r w:rsidRPr="00442114">
        <w:rPr>
          <w:b/>
          <w:bCs/>
          <w:lang w:val="en-US"/>
        </w:rPr>
        <w:t xml:space="preserve">peer unscheduled automatic power save delivery </w:t>
      </w:r>
      <w:del w:id="2037" w:author="Stacey, Robert" w:date="2025-10-17T07:44:00Z" w16du:dateUtc="2025-10-17T14:44:00Z">
        <w:r w:rsidRPr="00442114" w:rsidDel="00C8095C">
          <w:rPr>
            <w:b/>
            <w:bCs/>
            <w:lang w:val="en-US"/>
          </w:rPr>
          <w:delText>(U-APSD) [TDLS</w:delText>
        </w:r>
        <w:r w:rsidR="003A2384" w:rsidDel="00C8095C">
          <w:rPr>
            <w:b/>
            <w:bCs/>
            <w:lang w:val="en-US"/>
          </w:rPr>
          <w:delText xml:space="preserve"> </w:delText>
        </w:r>
        <w:r w:rsidRPr="00442114" w:rsidDel="00C8095C">
          <w:rPr>
            <w:b/>
            <w:bCs/>
            <w:lang w:val="en-US"/>
          </w:rPr>
          <w:delText>peer U-APSD (TPU)]</w:delText>
        </w:r>
      </w:del>
      <w:r w:rsidRPr="00442114">
        <w:rPr>
          <w:b/>
          <w:bCs/>
          <w:lang w:val="en-US"/>
        </w:rPr>
        <w:t xml:space="preserve"> buffer station (</w:t>
      </w:r>
      <w:ins w:id="2038" w:author="Stacey, Robert" w:date="2025-10-17T07:45:00Z" w16du:dateUtc="2025-10-17T14:45:00Z">
        <w:r w:rsidR="00C8095C">
          <w:rPr>
            <w:b/>
            <w:bCs/>
            <w:lang w:val="en-US"/>
          </w:rPr>
          <w:t xml:space="preserve">TPU buffer </w:t>
        </w:r>
      </w:ins>
      <w:r w:rsidRPr="00442114">
        <w:rPr>
          <w:b/>
          <w:bCs/>
          <w:lang w:val="en-US"/>
        </w:rPr>
        <w:t xml:space="preserve">STA): </w:t>
      </w:r>
      <w:del w:id="2039" w:author="Stacey, Robert" w:date="2025-10-17T07:45:00Z" w16du:dateUtc="2025-10-17T14:45:00Z">
        <w:r w:rsidRPr="00442114" w:rsidDel="00C8095C">
          <w:rPr>
            <w:lang w:val="en-US"/>
          </w:rPr>
          <w:delText xml:space="preserve">[TPU buffer STA] </w:delText>
        </w:r>
      </w:del>
      <w:r w:rsidRPr="00442114">
        <w:rPr>
          <w:lang w:val="en-US"/>
        </w:rPr>
        <w:t xml:space="preserve">A </w:t>
      </w:r>
      <w:ins w:id="2040" w:author="Stacey, Robert" w:date="2025-10-17T07:45:00Z" w16du:dateUtc="2025-10-17T14:45:00Z">
        <w:r w:rsidR="00C8095C" w:rsidRPr="00C8095C">
          <w:rPr>
            <w:lang w:val="en-US"/>
          </w:rPr>
          <w:t>tunneled direct link setup</w:t>
        </w:r>
        <w:r w:rsidR="00C8095C" w:rsidRPr="00C8095C">
          <w:rPr>
            <w:lang w:val="en-US"/>
          </w:rPr>
          <w:t xml:space="preserve"> </w:t>
        </w:r>
        <w:r w:rsidR="00C8095C">
          <w:rPr>
            <w:lang w:val="en-US"/>
          </w:rPr>
          <w:t>(</w:t>
        </w:r>
      </w:ins>
      <w:r w:rsidRPr="00442114">
        <w:rPr>
          <w:lang w:val="en-US"/>
        </w:rPr>
        <w:t>TDLS</w:t>
      </w:r>
      <w:ins w:id="2041" w:author="Stacey, Robert" w:date="2025-10-17T07:45:00Z" w16du:dateUtc="2025-10-17T14:45:00Z">
        <w:r w:rsidR="00C8095C">
          <w:rPr>
            <w:lang w:val="en-US"/>
          </w:rPr>
          <w:t>)</w:t>
        </w:r>
      </w:ins>
      <w:r w:rsidRPr="00442114">
        <w:rPr>
          <w:lang w:val="en-US"/>
        </w:rPr>
        <w:t xml:space="preserve"> peer </w:t>
      </w:r>
      <w:ins w:id="2042" w:author="Stacey, Robert" w:date="2025-10-17T07:45:00Z" w16du:dateUtc="2025-10-17T14:45:00Z">
        <w:r w:rsidR="00C8095C">
          <w:rPr>
            <w:lang w:val="en-US"/>
          </w:rPr>
          <w:t>station (</w:t>
        </w:r>
      </w:ins>
      <w:r w:rsidRPr="00442114">
        <w:rPr>
          <w:lang w:val="en-US"/>
        </w:rPr>
        <w:t>STA</w:t>
      </w:r>
      <w:ins w:id="2043" w:author="Stacey, Robert" w:date="2025-10-17T07:45:00Z" w16du:dateUtc="2025-10-17T14:45:00Z">
        <w:r w:rsidR="00C8095C">
          <w:rPr>
            <w:lang w:val="en-US"/>
          </w:rPr>
          <w:t>)</w:t>
        </w:r>
      </w:ins>
      <w:r w:rsidRPr="00442114">
        <w:rPr>
          <w:lang w:val="en-US"/>
        </w:rPr>
        <w:t xml:space="preserve"> that buffers traffic for a</w:t>
      </w:r>
      <w:r w:rsidR="003A2384">
        <w:rPr>
          <w:lang w:val="en-US"/>
        </w:rPr>
        <w:t xml:space="preserve"> </w:t>
      </w:r>
      <w:ins w:id="2044" w:author="Stacey, Robert" w:date="2025-10-17T07:46:00Z" w16du:dateUtc="2025-10-17T14:46:00Z">
        <w:r w:rsidR="00C8095C" w:rsidRPr="00C8095C">
          <w:rPr>
            <w:lang w:val="en-US"/>
          </w:rPr>
          <w:t>tunneled direct link setup peer unscheduled automatic power save delivery</w:t>
        </w:r>
        <w:r w:rsidR="00C8095C" w:rsidRPr="00C8095C">
          <w:rPr>
            <w:lang w:val="en-US"/>
          </w:rPr>
          <w:t xml:space="preserve"> </w:t>
        </w:r>
        <w:r w:rsidR="00C8095C">
          <w:rPr>
            <w:lang w:val="en-US"/>
          </w:rPr>
          <w:t>(</w:t>
        </w:r>
      </w:ins>
      <w:r w:rsidRPr="00442114">
        <w:rPr>
          <w:lang w:val="en-US"/>
        </w:rPr>
        <w:t>TPU</w:t>
      </w:r>
      <w:ins w:id="2045" w:author="Stacey, Robert" w:date="2025-10-17T07:46:00Z" w16du:dateUtc="2025-10-17T14:46:00Z">
        <w:r w:rsidR="00C8095C">
          <w:rPr>
            <w:lang w:val="en-US"/>
          </w:rPr>
          <w:t>)</w:t>
        </w:r>
      </w:ins>
      <w:r w:rsidRPr="00442114">
        <w:rPr>
          <w:lang w:val="en-US"/>
        </w:rPr>
        <w:t xml:space="preserve"> sleep STA.</w:t>
      </w:r>
    </w:p>
    <w:p w14:paraId="0E5364CA" w14:textId="77777777" w:rsidR="003A2384" w:rsidRPr="00442114" w:rsidRDefault="003A2384" w:rsidP="00442114">
      <w:pPr>
        <w:rPr>
          <w:lang w:val="en-US"/>
        </w:rPr>
      </w:pPr>
    </w:p>
    <w:p w14:paraId="545EA77A" w14:textId="7A15D1F7" w:rsidR="00442114" w:rsidRDefault="00442114" w:rsidP="00442114">
      <w:pPr>
        <w:rPr>
          <w:lang w:val="en-US"/>
        </w:rPr>
      </w:pPr>
      <w:r w:rsidRPr="00442114">
        <w:rPr>
          <w:b/>
          <w:bCs/>
          <w:lang w:val="en-US"/>
        </w:rPr>
        <w:t xml:space="preserve">tunneled direct link setup </w:t>
      </w:r>
      <w:del w:id="2046" w:author="Stacey, Robert" w:date="2025-10-17T07:46:00Z" w16du:dateUtc="2025-10-17T14:46:00Z">
        <w:r w:rsidRPr="00442114" w:rsidDel="00C8095C">
          <w:rPr>
            <w:b/>
            <w:bCs/>
            <w:lang w:val="en-US"/>
          </w:rPr>
          <w:delText xml:space="preserve">(TDLS) </w:delText>
        </w:r>
      </w:del>
      <w:r w:rsidRPr="00442114">
        <w:rPr>
          <w:b/>
          <w:bCs/>
          <w:lang w:val="en-US"/>
        </w:rPr>
        <w:t xml:space="preserve">peer unscheduled automatic power save delivery </w:t>
      </w:r>
      <w:del w:id="2047" w:author="Stacey, Robert" w:date="2025-10-17T07:47:00Z" w16du:dateUtc="2025-10-17T14:47:00Z">
        <w:r w:rsidRPr="00442114" w:rsidDel="00C8095C">
          <w:rPr>
            <w:b/>
            <w:bCs/>
            <w:lang w:val="en-US"/>
          </w:rPr>
          <w:delText>(U-APSD) [TDLS</w:delText>
        </w:r>
        <w:r w:rsidR="003A2384" w:rsidDel="00C8095C">
          <w:rPr>
            <w:b/>
            <w:bCs/>
            <w:lang w:val="en-US"/>
          </w:rPr>
          <w:delText xml:space="preserve"> </w:delText>
        </w:r>
        <w:r w:rsidRPr="00442114" w:rsidDel="00C8095C">
          <w:rPr>
            <w:b/>
            <w:bCs/>
            <w:lang w:val="en-US"/>
          </w:rPr>
          <w:delText xml:space="preserve">peer U-APSD (TPU)] </w:delText>
        </w:r>
      </w:del>
      <w:r w:rsidRPr="00442114">
        <w:rPr>
          <w:b/>
          <w:bCs/>
          <w:lang w:val="en-US"/>
        </w:rPr>
        <w:t>sleep station (</w:t>
      </w:r>
      <w:ins w:id="2048" w:author="Stacey, Robert" w:date="2025-10-17T07:47:00Z" w16du:dateUtc="2025-10-17T14:47:00Z">
        <w:r w:rsidR="00C8095C" w:rsidRPr="00C8095C">
          <w:rPr>
            <w:b/>
            <w:bCs/>
            <w:lang w:val="en-US"/>
          </w:rPr>
          <w:t>TPU sleep</w:t>
        </w:r>
        <w:r w:rsidR="00C8095C" w:rsidRPr="00C8095C">
          <w:rPr>
            <w:b/>
            <w:bCs/>
            <w:lang w:val="en-US"/>
          </w:rPr>
          <w:t xml:space="preserve"> </w:t>
        </w:r>
      </w:ins>
      <w:r w:rsidRPr="00442114">
        <w:rPr>
          <w:b/>
          <w:bCs/>
          <w:lang w:val="en-US"/>
        </w:rPr>
        <w:t xml:space="preserve">STA): </w:t>
      </w:r>
      <w:del w:id="2049" w:author="Stacey, Robert" w:date="2025-10-17T07:47:00Z" w16du:dateUtc="2025-10-17T14:47:00Z">
        <w:r w:rsidRPr="00442114" w:rsidDel="00C8095C">
          <w:rPr>
            <w:lang w:val="en-US"/>
          </w:rPr>
          <w:delText xml:space="preserve">[TPU sleep STA] </w:delText>
        </w:r>
      </w:del>
      <w:r w:rsidRPr="00442114">
        <w:rPr>
          <w:lang w:val="en-US"/>
        </w:rPr>
        <w:t xml:space="preserve">A </w:t>
      </w:r>
      <w:ins w:id="2050" w:author="Stacey, Robert" w:date="2025-10-17T07:47:00Z" w16du:dateUtc="2025-10-17T14:47:00Z">
        <w:r w:rsidR="00C8095C" w:rsidRPr="00C8095C">
          <w:rPr>
            <w:lang w:val="en-US"/>
          </w:rPr>
          <w:t>tunneled direct link setup</w:t>
        </w:r>
        <w:r w:rsidR="00C8095C" w:rsidRPr="00C8095C">
          <w:rPr>
            <w:lang w:val="en-US"/>
          </w:rPr>
          <w:t xml:space="preserve"> </w:t>
        </w:r>
        <w:r w:rsidR="00C8095C">
          <w:rPr>
            <w:lang w:val="en-US"/>
          </w:rPr>
          <w:t>(</w:t>
        </w:r>
      </w:ins>
      <w:r w:rsidRPr="00442114">
        <w:rPr>
          <w:lang w:val="en-US"/>
        </w:rPr>
        <w:t>TDLS</w:t>
      </w:r>
      <w:ins w:id="2051" w:author="Stacey, Robert" w:date="2025-10-17T07:47:00Z" w16du:dateUtc="2025-10-17T14:47:00Z">
        <w:r w:rsidR="00C8095C">
          <w:rPr>
            <w:lang w:val="en-US"/>
          </w:rPr>
          <w:t>) station</w:t>
        </w:r>
      </w:ins>
      <w:r w:rsidRPr="00442114">
        <w:rPr>
          <w:lang w:val="en-US"/>
        </w:rPr>
        <w:t xml:space="preserve"> </w:t>
      </w:r>
      <w:ins w:id="2052" w:author="Stacey, Robert" w:date="2025-10-17T07:47:00Z" w16du:dateUtc="2025-10-17T14:47:00Z">
        <w:r w:rsidR="00C8095C">
          <w:rPr>
            <w:lang w:val="en-US"/>
          </w:rPr>
          <w:t>(</w:t>
        </w:r>
      </w:ins>
      <w:r w:rsidRPr="00442114">
        <w:rPr>
          <w:lang w:val="en-US"/>
        </w:rPr>
        <w:t>STA</w:t>
      </w:r>
      <w:ins w:id="2053" w:author="Stacey, Robert" w:date="2025-10-17T07:47:00Z" w16du:dateUtc="2025-10-17T14:47:00Z">
        <w:r w:rsidR="00C8095C">
          <w:rPr>
            <w:lang w:val="en-US"/>
          </w:rPr>
          <w:t>)</w:t>
        </w:r>
      </w:ins>
      <w:r w:rsidRPr="00442114">
        <w:rPr>
          <w:lang w:val="en-US"/>
        </w:rPr>
        <w:t xml:space="preserve"> that entered power save mode</w:t>
      </w:r>
      <w:r w:rsidR="003A2384">
        <w:rPr>
          <w:lang w:val="en-US"/>
        </w:rPr>
        <w:t xml:space="preserve"> </w:t>
      </w:r>
      <w:r w:rsidRPr="00442114">
        <w:rPr>
          <w:lang w:val="en-US"/>
        </w:rPr>
        <w:t xml:space="preserve">on a TDLS direct link and that is using </w:t>
      </w:r>
      <w:ins w:id="2054" w:author="Stacey, Robert" w:date="2025-10-17T07:48:00Z" w16du:dateUtc="2025-10-17T14:48:00Z">
        <w:r w:rsidR="00C8095C" w:rsidRPr="00C8095C">
          <w:rPr>
            <w:lang w:val="en-US"/>
          </w:rPr>
          <w:t>tunneled direct link setup peer unscheduled automatic power save delivery (</w:t>
        </w:r>
      </w:ins>
      <w:r w:rsidRPr="00442114">
        <w:rPr>
          <w:lang w:val="en-US"/>
        </w:rPr>
        <w:t>TPU</w:t>
      </w:r>
      <w:ins w:id="2055" w:author="Stacey, Robert" w:date="2025-10-17T07:48:00Z" w16du:dateUtc="2025-10-17T14:48:00Z">
        <w:r w:rsidR="00C8095C">
          <w:rPr>
            <w:lang w:val="en-US"/>
          </w:rPr>
          <w:t>)</w:t>
        </w:r>
      </w:ins>
      <w:r w:rsidRPr="00442114">
        <w:rPr>
          <w:lang w:val="en-US"/>
        </w:rPr>
        <w:t xml:space="preserve"> for the delivery of buffered traffic.</w:t>
      </w:r>
    </w:p>
    <w:p w14:paraId="5DB88D80" w14:textId="77777777" w:rsidR="003A2384" w:rsidRPr="00442114" w:rsidRDefault="003A2384" w:rsidP="00442114">
      <w:pPr>
        <w:rPr>
          <w:lang w:val="en-US"/>
        </w:rPr>
      </w:pPr>
    </w:p>
    <w:p w14:paraId="5009ED09" w14:textId="7C1EE68A" w:rsidR="00442114" w:rsidRPr="00442114" w:rsidRDefault="00442114" w:rsidP="00442114">
      <w:pPr>
        <w:rPr>
          <w:lang w:val="en-US"/>
        </w:rPr>
      </w:pPr>
      <w:bookmarkStart w:id="2056" w:name="_Hlk211579741"/>
      <w:r w:rsidRPr="00442114">
        <w:rPr>
          <w:b/>
          <w:bCs/>
          <w:lang w:val="en-US"/>
        </w:rPr>
        <w:t>tunneled direct link setup</w:t>
      </w:r>
      <w:bookmarkEnd w:id="2056"/>
      <w:r w:rsidRPr="00442114">
        <w:rPr>
          <w:b/>
          <w:bCs/>
          <w:lang w:val="en-US"/>
        </w:rPr>
        <w:t xml:space="preserve"> </w:t>
      </w:r>
      <w:del w:id="2057" w:author="Stacey, Robert" w:date="2025-10-17T07:48:00Z" w16du:dateUtc="2025-10-17T14:48:00Z">
        <w:r w:rsidRPr="00442114" w:rsidDel="00C8095C">
          <w:rPr>
            <w:b/>
            <w:bCs/>
            <w:lang w:val="en-US"/>
          </w:rPr>
          <w:delText xml:space="preserve">(TDLS) </w:delText>
        </w:r>
      </w:del>
      <w:r w:rsidRPr="00442114">
        <w:rPr>
          <w:b/>
          <w:bCs/>
          <w:lang w:val="en-US"/>
        </w:rPr>
        <w:t>power save mode (</w:t>
      </w:r>
      <w:ins w:id="2058" w:author="Stacey, Robert" w:date="2025-10-17T07:48:00Z" w16du:dateUtc="2025-10-17T14:48:00Z">
        <w:r w:rsidR="00C8095C">
          <w:rPr>
            <w:b/>
            <w:bCs/>
            <w:lang w:val="en-US"/>
          </w:rPr>
          <w:t xml:space="preserve">TDLS </w:t>
        </w:r>
      </w:ins>
      <w:r w:rsidRPr="00442114">
        <w:rPr>
          <w:b/>
          <w:bCs/>
          <w:lang w:val="en-US"/>
        </w:rPr>
        <w:t xml:space="preserve">PSM): </w:t>
      </w:r>
      <w:del w:id="2059" w:author="Stacey, Robert" w:date="2025-10-17T07:48:00Z" w16du:dateUtc="2025-10-17T14:48:00Z">
        <w:r w:rsidRPr="00442114" w:rsidDel="00C8095C">
          <w:rPr>
            <w:lang w:val="en-US"/>
          </w:rPr>
          <w:delText xml:space="preserve">[TDLS PSM] </w:delText>
        </w:r>
      </w:del>
      <w:ins w:id="2060" w:author="Stacey, Robert" w:date="2025-10-17T07:48:00Z" w16du:dateUtc="2025-10-17T14:48:00Z">
        <w:r w:rsidR="00C8095C" w:rsidRPr="00C8095C">
          <w:rPr>
            <w:lang w:val="en-US"/>
          </w:rPr>
          <w:t>tunneled direct link setup</w:t>
        </w:r>
        <w:r w:rsidR="00C8095C" w:rsidRPr="00C8095C">
          <w:rPr>
            <w:lang w:val="en-US"/>
          </w:rPr>
          <w:t xml:space="preserve"> </w:t>
        </w:r>
        <w:r w:rsidR="00C8095C">
          <w:rPr>
            <w:lang w:val="en-US"/>
          </w:rPr>
          <w:t>(</w:t>
        </w:r>
      </w:ins>
      <w:r w:rsidRPr="00442114">
        <w:rPr>
          <w:lang w:val="en-US"/>
        </w:rPr>
        <w:t>TDLS</w:t>
      </w:r>
      <w:ins w:id="2061" w:author="Stacey, Robert" w:date="2025-10-17T07:48:00Z" w16du:dateUtc="2025-10-17T14:48:00Z">
        <w:r w:rsidR="00C8095C">
          <w:rPr>
            <w:lang w:val="en-US"/>
          </w:rPr>
          <w:t>)</w:t>
        </w:r>
      </w:ins>
      <w:r w:rsidRPr="00442114">
        <w:rPr>
          <w:lang w:val="en-US"/>
        </w:rPr>
        <w:t xml:space="preserve"> peer </w:t>
      </w:r>
      <w:ins w:id="2062" w:author="Stacey, Robert" w:date="2025-10-17T07:48:00Z" w16du:dateUtc="2025-10-17T14:48:00Z">
        <w:r w:rsidR="00C8095C">
          <w:rPr>
            <w:lang w:val="en-US"/>
          </w:rPr>
          <w:t xml:space="preserve">power </w:t>
        </w:r>
        <w:proofErr w:type="gramStart"/>
        <w:r w:rsidR="00C8095C">
          <w:rPr>
            <w:lang w:val="en-US"/>
          </w:rPr>
          <w:t>save</w:t>
        </w:r>
        <w:proofErr w:type="gramEnd"/>
        <w:r w:rsidR="00C8095C">
          <w:rPr>
            <w:lang w:val="en-US"/>
          </w:rPr>
          <w:t xml:space="preserve"> mode </w:t>
        </w:r>
      </w:ins>
      <w:ins w:id="2063" w:author="Stacey, Robert" w:date="2025-10-17T07:49:00Z" w16du:dateUtc="2025-10-17T14:49:00Z">
        <w:r w:rsidR="00C8095C">
          <w:rPr>
            <w:lang w:val="en-US"/>
          </w:rPr>
          <w:t>(</w:t>
        </w:r>
      </w:ins>
      <w:r w:rsidRPr="00442114">
        <w:rPr>
          <w:lang w:val="en-US"/>
        </w:rPr>
        <w:t>PSM</w:t>
      </w:r>
      <w:ins w:id="2064" w:author="Stacey, Robert" w:date="2025-10-17T07:49:00Z" w16du:dateUtc="2025-10-17T14:49:00Z">
        <w:r w:rsidR="00C8095C">
          <w:rPr>
            <w:lang w:val="en-US"/>
          </w:rPr>
          <w:t>)</w:t>
        </w:r>
      </w:ins>
      <w:r w:rsidRPr="00442114">
        <w:rPr>
          <w:lang w:val="en-US"/>
        </w:rPr>
        <w:t xml:space="preserve"> or peer</w:t>
      </w:r>
      <w:r w:rsidR="003A2384">
        <w:rPr>
          <w:lang w:val="en-US"/>
        </w:rPr>
        <w:t xml:space="preserve"> </w:t>
      </w:r>
      <w:r w:rsidRPr="00442114">
        <w:rPr>
          <w:lang w:val="en-US"/>
        </w:rPr>
        <w:t>unscheduled automatic power save delivery (U-APSD).</w:t>
      </w:r>
    </w:p>
    <w:p w14:paraId="7525F5BE" w14:textId="77777777" w:rsidR="003A2384" w:rsidRDefault="003A2384" w:rsidP="00442114">
      <w:pPr>
        <w:rPr>
          <w:b/>
          <w:bCs/>
          <w:lang w:val="en-US"/>
        </w:rPr>
      </w:pPr>
    </w:p>
    <w:p w14:paraId="0B52EB8B" w14:textId="76171DEB" w:rsidR="00442114" w:rsidRDefault="00442114" w:rsidP="00442114">
      <w:pPr>
        <w:rPr>
          <w:lang w:val="en-US"/>
        </w:rPr>
      </w:pPr>
      <w:r w:rsidRPr="00442114">
        <w:rPr>
          <w:b/>
          <w:bCs/>
          <w:lang w:val="en-US"/>
        </w:rPr>
        <w:t xml:space="preserve">tunneled direct link setup </w:t>
      </w:r>
      <w:del w:id="2065" w:author="Stacey, Robert" w:date="2025-10-17T07:49:00Z" w16du:dateUtc="2025-10-17T14:49:00Z">
        <w:r w:rsidRPr="00442114" w:rsidDel="00C8095C">
          <w:rPr>
            <w:b/>
            <w:bCs/>
            <w:lang w:val="en-US"/>
          </w:rPr>
          <w:delText xml:space="preserve">(TDLS) </w:delText>
        </w:r>
      </w:del>
      <w:r w:rsidRPr="00442114">
        <w:rPr>
          <w:b/>
          <w:bCs/>
          <w:lang w:val="en-US"/>
        </w:rPr>
        <w:t>responder station (</w:t>
      </w:r>
      <w:ins w:id="2066" w:author="Stacey, Robert" w:date="2025-10-17T07:49:00Z" w16du:dateUtc="2025-10-17T14:49:00Z">
        <w:r w:rsidR="00C8095C">
          <w:rPr>
            <w:b/>
            <w:bCs/>
            <w:lang w:val="en-US"/>
          </w:rPr>
          <w:t xml:space="preserve">TDLS responder </w:t>
        </w:r>
      </w:ins>
      <w:r w:rsidRPr="00442114">
        <w:rPr>
          <w:b/>
          <w:bCs/>
          <w:lang w:val="en-US"/>
        </w:rPr>
        <w:t xml:space="preserve">STA): </w:t>
      </w:r>
      <w:del w:id="2067" w:author="Stacey, Robert" w:date="2025-10-17T07:49:00Z" w16du:dateUtc="2025-10-17T14:49:00Z">
        <w:r w:rsidRPr="00442114" w:rsidDel="00C8095C">
          <w:rPr>
            <w:lang w:val="en-US"/>
          </w:rPr>
          <w:delText xml:space="preserve">[TDLS responder STA] </w:delText>
        </w:r>
      </w:del>
      <w:r w:rsidRPr="00442114">
        <w:rPr>
          <w:lang w:val="en-US"/>
        </w:rPr>
        <w:t xml:space="preserve">A </w:t>
      </w:r>
      <w:ins w:id="2068" w:author="Stacey, Robert" w:date="2025-10-17T07:49:00Z" w16du:dateUtc="2025-10-17T14:49:00Z">
        <w:r w:rsidR="00C8095C">
          <w:rPr>
            <w:lang w:val="en-US"/>
          </w:rPr>
          <w:t>station (</w:t>
        </w:r>
      </w:ins>
      <w:r w:rsidRPr="00442114">
        <w:rPr>
          <w:lang w:val="en-US"/>
        </w:rPr>
        <w:t>STA</w:t>
      </w:r>
      <w:ins w:id="2069" w:author="Stacey, Robert" w:date="2025-10-17T07:49:00Z" w16du:dateUtc="2025-10-17T14:49:00Z">
        <w:r w:rsidR="00C8095C">
          <w:rPr>
            <w:lang w:val="en-US"/>
          </w:rPr>
          <w:t>)</w:t>
        </w:r>
      </w:ins>
      <w:r w:rsidRPr="00442114">
        <w:rPr>
          <w:lang w:val="en-US"/>
        </w:rPr>
        <w:t xml:space="preserve"> that receives</w:t>
      </w:r>
      <w:r w:rsidR="003A2384">
        <w:rPr>
          <w:lang w:val="en-US"/>
        </w:rPr>
        <w:t xml:space="preserve"> </w:t>
      </w:r>
      <w:r w:rsidRPr="00442114">
        <w:rPr>
          <w:lang w:val="en-US"/>
        </w:rPr>
        <w:t>or is the intended recipient of a TDLS Setup Request frame or TDLS Discovery Request frame.</w:t>
      </w:r>
    </w:p>
    <w:p w14:paraId="2DDDA97C" w14:textId="77777777" w:rsidR="003A2384" w:rsidRPr="00442114" w:rsidRDefault="003A2384" w:rsidP="00442114">
      <w:pPr>
        <w:rPr>
          <w:lang w:val="en-US"/>
        </w:rPr>
      </w:pPr>
    </w:p>
    <w:p w14:paraId="08DCCA7E" w14:textId="691E95B1" w:rsidR="00442114" w:rsidRPr="00442114" w:rsidRDefault="00442114" w:rsidP="00442114">
      <w:pPr>
        <w:rPr>
          <w:lang w:val="en-US"/>
        </w:rPr>
      </w:pPr>
      <w:r w:rsidRPr="00442114">
        <w:rPr>
          <w:b/>
          <w:bCs/>
          <w:lang w:val="en-US"/>
        </w:rPr>
        <w:t xml:space="preserve">TVHT_2W mask physical layer </w:t>
      </w:r>
      <w:del w:id="2070" w:author="Stacey, Robert" w:date="2025-10-17T07:49:00Z" w16du:dateUtc="2025-10-17T14:49:00Z">
        <w:r w:rsidRPr="00442114" w:rsidDel="00970A46">
          <w:rPr>
            <w:b/>
            <w:bCs/>
            <w:lang w:val="en-US"/>
          </w:rPr>
          <w:delText xml:space="preserve">(PHY) </w:delText>
        </w:r>
      </w:del>
      <w:r w:rsidRPr="00442114">
        <w:rPr>
          <w:b/>
          <w:bCs/>
          <w:lang w:val="en-US"/>
        </w:rPr>
        <w:t>protocol data unit (</w:t>
      </w:r>
      <w:ins w:id="2071" w:author="Stacey, Robert" w:date="2025-10-17T07:49:00Z" w16du:dateUtc="2025-10-17T14:49:00Z">
        <w:r w:rsidR="00970A46" w:rsidRPr="00970A46">
          <w:rPr>
            <w:b/>
            <w:bCs/>
            <w:lang w:val="en-US"/>
          </w:rPr>
          <w:t>TVHT_2W mask</w:t>
        </w:r>
        <w:r w:rsidR="00970A46" w:rsidRPr="00970A46">
          <w:rPr>
            <w:b/>
            <w:bCs/>
            <w:lang w:val="en-US"/>
          </w:rPr>
          <w:t xml:space="preserve"> </w:t>
        </w:r>
      </w:ins>
      <w:r w:rsidRPr="00442114">
        <w:rPr>
          <w:b/>
          <w:bCs/>
          <w:lang w:val="en-US"/>
        </w:rPr>
        <w:t xml:space="preserve">PPDU): </w:t>
      </w:r>
      <w:del w:id="2072" w:author="Stacey, Robert" w:date="2025-10-17T07:50:00Z" w16du:dateUtc="2025-10-17T14:50:00Z">
        <w:r w:rsidRPr="00442114" w:rsidDel="00970A46">
          <w:rPr>
            <w:lang w:val="en-US"/>
          </w:rPr>
          <w:delText xml:space="preserve">[TVHT_2W mask PPDU] </w:delText>
        </w:r>
      </w:del>
      <w:r w:rsidRPr="00442114">
        <w:rPr>
          <w:lang w:val="en-US"/>
        </w:rPr>
        <w:t>One of the</w:t>
      </w:r>
      <w:r w:rsidR="003A2384">
        <w:rPr>
          <w:lang w:val="en-US"/>
        </w:rPr>
        <w:t xml:space="preserve"> </w:t>
      </w:r>
      <w:r w:rsidRPr="00442114">
        <w:rPr>
          <w:lang w:val="en-US"/>
        </w:rPr>
        <w:t xml:space="preserve">following </w:t>
      </w:r>
      <w:ins w:id="2073" w:author="Stacey, Robert" w:date="2025-10-17T07:50:00Z" w16du:dateUtc="2025-10-17T14:50:00Z">
        <w:r w:rsidR="00970A46">
          <w:rPr>
            <w:lang w:val="en-US"/>
          </w:rPr>
          <w:t>physical layer (PHY) protocol data units (</w:t>
        </w:r>
      </w:ins>
      <w:r w:rsidRPr="00442114">
        <w:rPr>
          <w:lang w:val="en-US"/>
        </w:rPr>
        <w:t>PPDUs</w:t>
      </w:r>
      <w:ins w:id="2074" w:author="Stacey, Robert" w:date="2025-10-17T07:50:00Z" w16du:dateUtc="2025-10-17T14:50:00Z">
        <w:r w:rsidR="00970A46">
          <w:rPr>
            <w:lang w:val="en-US"/>
          </w:rPr>
          <w:t>)</w:t>
        </w:r>
      </w:ins>
      <w:r w:rsidRPr="00442114">
        <w:rPr>
          <w:lang w:val="en-US"/>
        </w:rPr>
        <w:t xml:space="preserve"> in Clause 22 (Television very high throughput (TVHT) PHY specification) transmitted</w:t>
      </w:r>
      <w:r w:rsidR="003A2384">
        <w:rPr>
          <w:lang w:val="en-US"/>
        </w:rPr>
        <w:t xml:space="preserve"> </w:t>
      </w:r>
      <w:r w:rsidRPr="00442114">
        <w:rPr>
          <w:lang w:val="en-US"/>
        </w:rPr>
        <w:t>using the TVHT_2W transmit spectral mask defined in 22.3.17.1 (Transmit spectrum mask):</w:t>
      </w:r>
    </w:p>
    <w:p w14:paraId="53F60F3B" w14:textId="6C5BF4FD" w:rsidR="00442114" w:rsidRPr="00442114" w:rsidRDefault="00442114" w:rsidP="00442114">
      <w:pPr>
        <w:rPr>
          <w:lang w:val="en-US"/>
        </w:rPr>
      </w:pPr>
      <w:r w:rsidRPr="00442114">
        <w:rPr>
          <w:lang w:val="en-US"/>
        </w:rPr>
        <w:lastRenderedPageBreak/>
        <w:t>a) A TVHT_2W very high throughput (VHT) PPDU (TXVECTOR parameter CH_BANDWIDTH set</w:t>
      </w:r>
      <w:r w:rsidR="003A2384">
        <w:rPr>
          <w:lang w:val="en-US"/>
        </w:rPr>
        <w:t xml:space="preserve"> </w:t>
      </w:r>
      <w:r w:rsidRPr="00442114">
        <w:rPr>
          <w:lang w:val="en-US"/>
        </w:rPr>
        <w:t>to TVHT_2W and TXVECTOR parameter FORMAT set to VHT).</w:t>
      </w:r>
    </w:p>
    <w:p w14:paraId="0B6F84FE" w14:textId="6C704FD9" w:rsidR="00442114" w:rsidRPr="00442114" w:rsidRDefault="00442114" w:rsidP="00442114">
      <w:pPr>
        <w:rPr>
          <w:lang w:val="en-US"/>
        </w:rPr>
      </w:pPr>
      <w:r w:rsidRPr="00442114">
        <w:rPr>
          <w:lang w:val="en-US"/>
        </w:rPr>
        <w:t>b) A TVHT_2W non-high-throughput (non-HT) PPDU (TXVECTOR parameter CH_BANDWIDTH</w:t>
      </w:r>
      <w:r w:rsidR="003A2384">
        <w:rPr>
          <w:lang w:val="en-US"/>
        </w:rPr>
        <w:t xml:space="preserve"> </w:t>
      </w:r>
      <w:r w:rsidRPr="00442114">
        <w:rPr>
          <w:lang w:val="en-US"/>
        </w:rPr>
        <w:t>set to TVHT_2W, TXVECTOR parameter FORMAT set to NON_HT, and TXVECTOR parameter</w:t>
      </w:r>
      <w:r w:rsidR="003A2384">
        <w:rPr>
          <w:lang w:val="en-US"/>
        </w:rPr>
        <w:t xml:space="preserve"> </w:t>
      </w:r>
      <w:r w:rsidRPr="00442114">
        <w:rPr>
          <w:lang w:val="en-US"/>
        </w:rPr>
        <w:t>NON_HT_MODULATION set to NON_HT_DUP_OFDM).</w:t>
      </w:r>
    </w:p>
    <w:p w14:paraId="32766238" w14:textId="46B0F686" w:rsidR="00442114" w:rsidRDefault="00442114" w:rsidP="00442114">
      <w:pPr>
        <w:rPr>
          <w:lang w:val="en-US"/>
        </w:rPr>
      </w:pPr>
      <w:r w:rsidRPr="00442114">
        <w:rPr>
          <w:lang w:val="en-US"/>
        </w:rPr>
        <w:t>c) A TVHT_W VHT PPDU (TXVECTOR parameter CH_BANDWIDTH set to TVHT_W and</w:t>
      </w:r>
      <w:r w:rsidR="003A2384">
        <w:rPr>
          <w:lang w:val="en-US"/>
        </w:rPr>
        <w:t xml:space="preserve"> </w:t>
      </w:r>
      <w:r w:rsidRPr="00442114">
        <w:rPr>
          <w:lang w:val="en-US"/>
        </w:rPr>
        <w:t>TXVECTOR parameter FORMAT set to VHT).</w:t>
      </w:r>
    </w:p>
    <w:p w14:paraId="6789848A" w14:textId="33501D78" w:rsidR="00442114" w:rsidRDefault="00442114" w:rsidP="00442114">
      <w:pPr>
        <w:rPr>
          <w:lang w:val="en-US"/>
        </w:rPr>
      </w:pPr>
      <w:r w:rsidRPr="00442114">
        <w:rPr>
          <w:lang w:val="en-US"/>
        </w:rPr>
        <w:t>d) A TVHT_W non-HT PPDU (TXVECTOR parameter CH_BANDWIDTH set to TVHT_W,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18339D0C" w14:textId="77777777" w:rsidR="003A2384" w:rsidRPr="00442114" w:rsidRDefault="003A2384" w:rsidP="00442114">
      <w:pPr>
        <w:rPr>
          <w:lang w:val="en-US"/>
        </w:rPr>
      </w:pPr>
    </w:p>
    <w:p w14:paraId="3891DF56" w14:textId="1932BC4C" w:rsidR="00442114" w:rsidRPr="00442114" w:rsidRDefault="00442114" w:rsidP="00442114">
      <w:pPr>
        <w:rPr>
          <w:lang w:val="en-US"/>
        </w:rPr>
      </w:pPr>
      <w:r w:rsidRPr="00442114">
        <w:rPr>
          <w:b/>
          <w:bCs/>
          <w:lang w:val="en-US"/>
        </w:rPr>
        <w:t xml:space="preserve">TVHT_2W+2W mask physical layer </w:t>
      </w:r>
      <w:del w:id="2075" w:author="Stacey, Robert" w:date="2025-10-17T07:50:00Z" w16du:dateUtc="2025-10-17T14:50:00Z">
        <w:r w:rsidRPr="00442114" w:rsidDel="00970A46">
          <w:rPr>
            <w:b/>
            <w:bCs/>
            <w:lang w:val="en-US"/>
          </w:rPr>
          <w:delText xml:space="preserve">(PHY) </w:delText>
        </w:r>
      </w:del>
      <w:r w:rsidRPr="00442114">
        <w:rPr>
          <w:b/>
          <w:bCs/>
          <w:lang w:val="en-US"/>
        </w:rPr>
        <w:t>protocol data unit (</w:t>
      </w:r>
      <w:ins w:id="2076" w:author="Stacey, Robert" w:date="2025-10-17T07:50:00Z" w16du:dateUtc="2025-10-17T14:50:00Z">
        <w:r w:rsidR="00970A46" w:rsidRPr="00970A46">
          <w:rPr>
            <w:b/>
            <w:bCs/>
            <w:lang w:val="en-US"/>
          </w:rPr>
          <w:t>TVHT_2W+2W mask</w:t>
        </w:r>
        <w:r w:rsidR="00970A46" w:rsidRPr="00970A46">
          <w:rPr>
            <w:b/>
            <w:bCs/>
            <w:lang w:val="en-US"/>
          </w:rPr>
          <w:t xml:space="preserve"> </w:t>
        </w:r>
      </w:ins>
      <w:r w:rsidRPr="00442114">
        <w:rPr>
          <w:b/>
          <w:bCs/>
          <w:lang w:val="en-US"/>
        </w:rPr>
        <w:t xml:space="preserve">PPDU): </w:t>
      </w:r>
      <w:del w:id="2077" w:author="Stacey, Robert" w:date="2025-10-17T07:50:00Z" w16du:dateUtc="2025-10-17T14:50:00Z">
        <w:r w:rsidRPr="00442114" w:rsidDel="00970A46">
          <w:rPr>
            <w:lang w:val="en-US"/>
          </w:rPr>
          <w:delText>[TVHT_2W+2W mask PPDU]</w:delText>
        </w:r>
        <w:r w:rsidR="003A2384" w:rsidDel="00970A46">
          <w:rPr>
            <w:lang w:val="en-US"/>
          </w:rPr>
          <w:delText xml:space="preserve"> </w:delText>
        </w:r>
      </w:del>
      <w:r w:rsidRPr="00442114">
        <w:rPr>
          <w:lang w:val="en-US"/>
        </w:rPr>
        <w:t xml:space="preserve">One of the following </w:t>
      </w:r>
      <w:ins w:id="2078" w:author="Stacey, Robert" w:date="2025-10-17T07:50:00Z" w16du:dateUtc="2025-10-17T14:50:00Z">
        <w:r w:rsidR="00970A46" w:rsidRPr="00970A46">
          <w:rPr>
            <w:lang w:val="en-US"/>
          </w:rPr>
          <w:t>physical layer (PHY) protocol data units (</w:t>
        </w:r>
      </w:ins>
      <w:r w:rsidRPr="00442114">
        <w:rPr>
          <w:lang w:val="en-US"/>
        </w:rPr>
        <w:t>PPDUs</w:t>
      </w:r>
      <w:ins w:id="2079" w:author="Stacey, Robert" w:date="2025-10-17T07:50:00Z" w16du:dateUtc="2025-10-17T14:50:00Z">
        <w:r w:rsidR="00970A46">
          <w:rPr>
            <w:lang w:val="en-US"/>
          </w:rPr>
          <w:t>)</w:t>
        </w:r>
      </w:ins>
      <w:r w:rsidRPr="00442114">
        <w:rPr>
          <w:lang w:val="en-US"/>
        </w:rPr>
        <w:t xml:space="preserve"> in Clause 22 (Television very high throughput (TVHT) PHY specification)</w:t>
      </w:r>
      <w:r w:rsidR="003A2384">
        <w:rPr>
          <w:lang w:val="en-US"/>
        </w:rPr>
        <w:t xml:space="preserve"> </w:t>
      </w:r>
      <w:r w:rsidRPr="00442114">
        <w:rPr>
          <w:lang w:val="en-US"/>
        </w:rPr>
        <w:t>transmitted using the TVHT_2W+2W transmit spectral mask defined in 22.3.17.1 (Transmit spectrum</w:t>
      </w:r>
      <w:r w:rsidR="003A2384">
        <w:rPr>
          <w:lang w:val="en-US"/>
        </w:rPr>
        <w:t xml:space="preserve"> </w:t>
      </w:r>
      <w:r w:rsidRPr="00442114">
        <w:rPr>
          <w:lang w:val="en-US"/>
        </w:rPr>
        <w:t>mask):</w:t>
      </w:r>
    </w:p>
    <w:p w14:paraId="4101EA0E" w14:textId="103857E9" w:rsidR="00442114" w:rsidRPr="00442114" w:rsidRDefault="00442114" w:rsidP="00442114">
      <w:pPr>
        <w:rPr>
          <w:lang w:val="en-US"/>
        </w:rPr>
      </w:pPr>
      <w:r w:rsidRPr="00442114">
        <w:rPr>
          <w:lang w:val="en-US"/>
        </w:rPr>
        <w:t>a) A TVHT_2W+2W very high throughput (VHT) PPDU (TXVECTOR parameter</w:t>
      </w:r>
      <w:r w:rsidR="003A2384">
        <w:rPr>
          <w:lang w:val="en-US"/>
        </w:rPr>
        <w:t xml:space="preserve"> </w:t>
      </w:r>
      <w:r w:rsidRPr="00442114">
        <w:rPr>
          <w:lang w:val="en-US"/>
        </w:rPr>
        <w:t>CH_BANDWIDTH set to TVHT_2W+2W and TXVECTOR parameter FORMAT set to VHT).</w:t>
      </w:r>
    </w:p>
    <w:p w14:paraId="10409658" w14:textId="14247702" w:rsidR="00442114" w:rsidRPr="00442114" w:rsidRDefault="00442114" w:rsidP="00442114">
      <w:pPr>
        <w:rPr>
          <w:lang w:val="en-US"/>
        </w:rPr>
      </w:pPr>
      <w:r w:rsidRPr="00442114">
        <w:rPr>
          <w:lang w:val="en-US"/>
        </w:rPr>
        <w:t>b) A TVHT_2W+2W non-high-throughput (non-HT) PPDU (TXVECTOR parameter</w:t>
      </w:r>
      <w:r w:rsidR="003A2384">
        <w:rPr>
          <w:lang w:val="en-US"/>
        </w:rPr>
        <w:t xml:space="preserve"> </w:t>
      </w:r>
      <w:r w:rsidRPr="00442114">
        <w:rPr>
          <w:lang w:val="en-US"/>
        </w:rPr>
        <w:t>CH_BANDWIDTH set to TVHT_2W+2W, TXVECTOR parameter FORMAT set to NON_HT, and</w:t>
      </w:r>
      <w:r w:rsidR="003A2384">
        <w:rPr>
          <w:lang w:val="en-US"/>
        </w:rPr>
        <w:t xml:space="preserve"> </w:t>
      </w:r>
      <w:r w:rsidRPr="00442114">
        <w:rPr>
          <w:lang w:val="en-US"/>
        </w:rPr>
        <w:t>TXVECTOR parameter NON_HT_MODULATION set to NON_HT_DUP_OFDM).</w:t>
      </w:r>
    </w:p>
    <w:p w14:paraId="25A1400D" w14:textId="2095B6D9" w:rsidR="00442114" w:rsidRPr="00442114" w:rsidRDefault="00442114" w:rsidP="00442114">
      <w:pPr>
        <w:rPr>
          <w:lang w:val="en-US"/>
        </w:rPr>
      </w:pPr>
      <w:r w:rsidRPr="00442114">
        <w:rPr>
          <w:lang w:val="en-US"/>
        </w:rPr>
        <w:t>c) A TVHT_2W VHT PPDU (TXVECTOR parameter CH_BANDWIDTH set to TVHT_2W and</w:t>
      </w:r>
      <w:r w:rsidR="003A2384">
        <w:rPr>
          <w:lang w:val="en-US"/>
        </w:rPr>
        <w:t xml:space="preserve"> </w:t>
      </w:r>
      <w:r w:rsidRPr="00442114">
        <w:rPr>
          <w:lang w:val="en-US"/>
        </w:rPr>
        <w:t>TXVECTOR parameter FORMAT set to VHT).</w:t>
      </w:r>
    </w:p>
    <w:p w14:paraId="0B0EE91A" w14:textId="136DD34C" w:rsidR="00442114" w:rsidRPr="00442114" w:rsidRDefault="00442114" w:rsidP="00442114">
      <w:pPr>
        <w:rPr>
          <w:lang w:val="en-US"/>
        </w:rPr>
      </w:pPr>
      <w:r w:rsidRPr="00442114">
        <w:rPr>
          <w:lang w:val="en-US"/>
        </w:rPr>
        <w:t>d) A TVHT_2W non-HT PPDU (TXVECTOR parameter CH_BANDWIDTH set to TVHT_2W,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6FDA48E2" w14:textId="23F0322C" w:rsidR="00442114" w:rsidRPr="00442114" w:rsidRDefault="00442114" w:rsidP="00442114">
      <w:pPr>
        <w:rPr>
          <w:lang w:val="en-US"/>
        </w:rPr>
      </w:pPr>
      <w:r w:rsidRPr="00442114">
        <w:rPr>
          <w:lang w:val="en-US"/>
        </w:rPr>
        <w:t>e) A TVHT_W VHT PPDU (TXVECTOR parameter CH_BANDWIDTH set to TVHT_W and</w:t>
      </w:r>
      <w:r w:rsidR="003A2384">
        <w:rPr>
          <w:lang w:val="en-US"/>
        </w:rPr>
        <w:t xml:space="preserve"> </w:t>
      </w:r>
      <w:r w:rsidRPr="00442114">
        <w:rPr>
          <w:lang w:val="en-US"/>
        </w:rPr>
        <w:t>TXVECTOR parameter FORMAT set to VHT).</w:t>
      </w:r>
    </w:p>
    <w:p w14:paraId="4339A485" w14:textId="7F0908DA" w:rsidR="00442114" w:rsidRDefault="00442114" w:rsidP="00442114">
      <w:pPr>
        <w:rPr>
          <w:lang w:val="en-US"/>
        </w:rPr>
      </w:pPr>
      <w:r w:rsidRPr="00442114">
        <w:rPr>
          <w:lang w:val="en-US"/>
        </w:rPr>
        <w:t>f) A TVHT_W non-HT PPDU (TXVECTOR parameter CH_BANDWIDTH set to TVHT_W,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22A186FA" w14:textId="77777777" w:rsidR="003A2384" w:rsidRPr="00442114" w:rsidRDefault="003A2384" w:rsidP="00442114">
      <w:pPr>
        <w:rPr>
          <w:lang w:val="en-US"/>
        </w:rPr>
      </w:pPr>
    </w:p>
    <w:p w14:paraId="336FFBE8" w14:textId="7D7C9C2E" w:rsidR="00442114" w:rsidRPr="00442114" w:rsidRDefault="00442114" w:rsidP="00442114">
      <w:pPr>
        <w:rPr>
          <w:lang w:val="en-US"/>
        </w:rPr>
      </w:pPr>
      <w:r w:rsidRPr="00442114">
        <w:rPr>
          <w:b/>
          <w:bCs/>
          <w:lang w:val="en-US"/>
        </w:rPr>
        <w:t xml:space="preserve">TVHT_4W mask physical layer </w:t>
      </w:r>
      <w:del w:id="2080" w:author="Stacey, Robert" w:date="2025-10-17T07:51:00Z" w16du:dateUtc="2025-10-17T14:51:00Z">
        <w:r w:rsidRPr="00442114" w:rsidDel="00970A46">
          <w:rPr>
            <w:b/>
            <w:bCs/>
            <w:lang w:val="en-US"/>
          </w:rPr>
          <w:delText xml:space="preserve">(PHY) </w:delText>
        </w:r>
      </w:del>
      <w:r w:rsidRPr="00442114">
        <w:rPr>
          <w:b/>
          <w:bCs/>
          <w:lang w:val="en-US"/>
        </w:rPr>
        <w:t>protocol data unit (</w:t>
      </w:r>
      <w:ins w:id="2081" w:author="Stacey, Robert" w:date="2025-10-17T07:51:00Z" w16du:dateUtc="2025-10-17T14:51:00Z">
        <w:r w:rsidR="00970A46" w:rsidRPr="00970A46">
          <w:rPr>
            <w:b/>
            <w:bCs/>
            <w:lang w:val="en-US"/>
          </w:rPr>
          <w:t>TVHT_4W mask</w:t>
        </w:r>
        <w:r w:rsidR="00970A46" w:rsidRPr="00970A46">
          <w:rPr>
            <w:b/>
            <w:bCs/>
            <w:lang w:val="en-US"/>
          </w:rPr>
          <w:t xml:space="preserve"> </w:t>
        </w:r>
      </w:ins>
      <w:r w:rsidRPr="00442114">
        <w:rPr>
          <w:b/>
          <w:bCs/>
          <w:lang w:val="en-US"/>
        </w:rPr>
        <w:t xml:space="preserve">PPDU): </w:t>
      </w:r>
      <w:del w:id="2082" w:author="Stacey, Robert" w:date="2025-10-17T07:51:00Z" w16du:dateUtc="2025-10-17T14:51:00Z">
        <w:r w:rsidRPr="00442114" w:rsidDel="00970A46">
          <w:rPr>
            <w:lang w:val="en-US"/>
          </w:rPr>
          <w:delText xml:space="preserve">[TVHT_4W mask PPDU] </w:delText>
        </w:r>
      </w:del>
      <w:r w:rsidRPr="00442114">
        <w:rPr>
          <w:lang w:val="en-US"/>
        </w:rPr>
        <w:t>One of the</w:t>
      </w:r>
      <w:r w:rsidR="003A2384">
        <w:rPr>
          <w:lang w:val="en-US"/>
        </w:rPr>
        <w:t xml:space="preserve"> </w:t>
      </w:r>
      <w:r w:rsidRPr="00442114">
        <w:rPr>
          <w:lang w:val="en-US"/>
        </w:rPr>
        <w:t xml:space="preserve">following </w:t>
      </w:r>
      <w:ins w:id="2083" w:author="Stacey, Robert" w:date="2025-10-17T07:51:00Z" w16du:dateUtc="2025-10-17T14:51:00Z">
        <w:r w:rsidR="00970A46" w:rsidRPr="00970A46">
          <w:rPr>
            <w:lang w:val="en-US"/>
          </w:rPr>
          <w:t>physical layer (PHY) protocol data units (</w:t>
        </w:r>
      </w:ins>
      <w:r w:rsidRPr="00442114">
        <w:rPr>
          <w:lang w:val="en-US"/>
        </w:rPr>
        <w:t>PPDUs</w:t>
      </w:r>
      <w:ins w:id="2084" w:author="Stacey, Robert" w:date="2025-10-17T07:51:00Z" w16du:dateUtc="2025-10-17T14:51:00Z">
        <w:r w:rsidR="00970A46">
          <w:rPr>
            <w:lang w:val="en-US"/>
          </w:rPr>
          <w:t>)</w:t>
        </w:r>
      </w:ins>
      <w:r w:rsidRPr="00442114">
        <w:rPr>
          <w:lang w:val="en-US"/>
        </w:rPr>
        <w:t xml:space="preserve"> in Clause 22 (Television very high throughput (TVHT) PHY specification) transmitted</w:t>
      </w:r>
      <w:r w:rsidR="003A2384">
        <w:rPr>
          <w:lang w:val="en-US"/>
        </w:rPr>
        <w:t xml:space="preserve"> </w:t>
      </w:r>
      <w:r w:rsidRPr="00442114">
        <w:rPr>
          <w:lang w:val="en-US"/>
        </w:rPr>
        <w:t>using the TVHT_4W transmit spectral mask defined in 22.3.17.1 (Transmit spectrum mask):</w:t>
      </w:r>
    </w:p>
    <w:p w14:paraId="618E4A1D" w14:textId="3404A52A" w:rsidR="00442114" w:rsidRPr="00442114" w:rsidRDefault="00442114" w:rsidP="00442114">
      <w:pPr>
        <w:rPr>
          <w:lang w:val="en-US"/>
        </w:rPr>
      </w:pPr>
      <w:r w:rsidRPr="00442114">
        <w:rPr>
          <w:lang w:val="en-US"/>
        </w:rPr>
        <w:t>a) A TVHT_4W very high throughput (VHT) PPDU (TXVECTOR parameter CH_BANDWIDTH set</w:t>
      </w:r>
      <w:r w:rsidR="003A2384">
        <w:rPr>
          <w:lang w:val="en-US"/>
        </w:rPr>
        <w:t xml:space="preserve"> </w:t>
      </w:r>
      <w:r w:rsidRPr="00442114">
        <w:rPr>
          <w:lang w:val="en-US"/>
        </w:rPr>
        <w:t>to TVHT_4W and TXVECTOR parameter FORMAT set to VHT).</w:t>
      </w:r>
    </w:p>
    <w:p w14:paraId="5578199C" w14:textId="34E48680" w:rsidR="00442114" w:rsidRPr="00442114" w:rsidRDefault="00442114" w:rsidP="00442114">
      <w:pPr>
        <w:rPr>
          <w:lang w:val="en-US"/>
        </w:rPr>
      </w:pPr>
      <w:r w:rsidRPr="00442114">
        <w:rPr>
          <w:lang w:val="en-US"/>
        </w:rPr>
        <w:t>b) A TVHT_4W non-high-throughput (non-HT) PPDU (TXVECTOR parameter CH_BANDWIDTH</w:t>
      </w:r>
      <w:r w:rsidR="003A2384">
        <w:rPr>
          <w:lang w:val="en-US"/>
        </w:rPr>
        <w:t xml:space="preserve"> </w:t>
      </w:r>
      <w:r w:rsidRPr="00442114">
        <w:rPr>
          <w:lang w:val="en-US"/>
        </w:rPr>
        <w:t>set to TVHT_4W, TXVECTOR parameter FORMAT set to NON_HT, and TXVECTOR parameter</w:t>
      </w:r>
      <w:r w:rsidR="003A2384">
        <w:rPr>
          <w:lang w:val="en-US"/>
        </w:rPr>
        <w:t xml:space="preserve"> </w:t>
      </w:r>
      <w:r w:rsidRPr="00442114">
        <w:rPr>
          <w:lang w:val="en-US"/>
        </w:rPr>
        <w:t>NON_HT_MODULATION set to NON_HT_DUP_OFDM).</w:t>
      </w:r>
    </w:p>
    <w:p w14:paraId="47580739" w14:textId="1F8AEA3C" w:rsidR="00442114" w:rsidRPr="00442114" w:rsidRDefault="00442114" w:rsidP="00442114">
      <w:pPr>
        <w:rPr>
          <w:lang w:val="en-US"/>
        </w:rPr>
      </w:pPr>
      <w:r w:rsidRPr="00442114">
        <w:rPr>
          <w:lang w:val="en-US"/>
        </w:rPr>
        <w:t>c) A TVHT_2W VHT PPDU (TXVECTOR parameter CH_BANDWIDTH set to TVHT_2W and</w:t>
      </w:r>
      <w:r w:rsidR="003A2384">
        <w:rPr>
          <w:lang w:val="en-US"/>
        </w:rPr>
        <w:t xml:space="preserve"> </w:t>
      </w:r>
      <w:r w:rsidRPr="00442114">
        <w:rPr>
          <w:lang w:val="en-US"/>
        </w:rPr>
        <w:t>TXVECTOR parameter FORMAT set to VHT).</w:t>
      </w:r>
    </w:p>
    <w:p w14:paraId="1A34A9FD" w14:textId="2068B562" w:rsidR="00442114" w:rsidRPr="00442114" w:rsidRDefault="00442114" w:rsidP="00442114">
      <w:pPr>
        <w:rPr>
          <w:lang w:val="en-US"/>
        </w:rPr>
      </w:pPr>
      <w:r w:rsidRPr="00442114">
        <w:rPr>
          <w:lang w:val="en-US"/>
        </w:rPr>
        <w:t>d) A TVHT_2W non-HT PPDU (TXVECTOR parameter CH_BANDWIDTH set to TVHT_2W,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0F3D0FD9" w14:textId="5D2FC362" w:rsidR="00442114" w:rsidRPr="00442114" w:rsidRDefault="00442114" w:rsidP="00442114">
      <w:pPr>
        <w:rPr>
          <w:lang w:val="en-US"/>
        </w:rPr>
      </w:pPr>
      <w:r w:rsidRPr="00442114">
        <w:rPr>
          <w:lang w:val="en-US"/>
        </w:rPr>
        <w:t>e) A TVHT_W VHT PPDU (TXVECTOR parameter CH_BANDWIDTH set to TVHT_W and</w:t>
      </w:r>
      <w:r w:rsidR="003A2384">
        <w:rPr>
          <w:lang w:val="en-US"/>
        </w:rPr>
        <w:t xml:space="preserve"> </w:t>
      </w:r>
      <w:r w:rsidRPr="00442114">
        <w:rPr>
          <w:lang w:val="en-US"/>
        </w:rPr>
        <w:t>TXVECTOR parameter FORMAT set to VHT).</w:t>
      </w:r>
    </w:p>
    <w:p w14:paraId="0AE0657B" w14:textId="29F5F0BD" w:rsidR="00442114" w:rsidRDefault="00442114" w:rsidP="00442114">
      <w:pPr>
        <w:rPr>
          <w:lang w:val="en-US"/>
        </w:rPr>
      </w:pPr>
      <w:r w:rsidRPr="00442114">
        <w:rPr>
          <w:lang w:val="en-US"/>
        </w:rPr>
        <w:t>f) A TVHT_W non-HT PPDU (TXVECTOR parameter CH_BANDWIDTH set to TVHT_W,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26AA916B" w14:textId="77777777" w:rsidR="003A2384" w:rsidRPr="00442114" w:rsidRDefault="003A2384" w:rsidP="00442114">
      <w:pPr>
        <w:rPr>
          <w:lang w:val="en-US"/>
        </w:rPr>
      </w:pPr>
    </w:p>
    <w:p w14:paraId="3C61BDC2" w14:textId="4A37FEC4" w:rsidR="003A2384" w:rsidRDefault="00442114" w:rsidP="00442114">
      <w:pPr>
        <w:rPr>
          <w:lang w:val="en-US"/>
        </w:rPr>
      </w:pPr>
      <w:r w:rsidRPr="00442114">
        <w:rPr>
          <w:b/>
          <w:bCs/>
          <w:lang w:val="en-US"/>
        </w:rPr>
        <w:t xml:space="preserve">TVHT_MODE_1 physical layer </w:t>
      </w:r>
      <w:del w:id="2085" w:author="Stacey, Robert" w:date="2025-10-17T07:51:00Z" w16du:dateUtc="2025-10-17T14:51:00Z">
        <w:r w:rsidRPr="00442114" w:rsidDel="00970A46">
          <w:rPr>
            <w:b/>
            <w:bCs/>
            <w:lang w:val="en-US"/>
          </w:rPr>
          <w:delText xml:space="preserve">(PHY) </w:delText>
        </w:r>
      </w:del>
      <w:r w:rsidRPr="00442114">
        <w:rPr>
          <w:b/>
          <w:bCs/>
          <w:lang w:val="en-US"/>
        </w:rPr>
        <w:t>protocol data unit (</w:t>
      </w:r>
      <w:ins w:id="2086" w:author="Stacey, Robert" w:date="2025-10-17T07:51:00Z" w16du:dateUtc="2025-10-17T14:51:00Z">
        <w:r w:rsidR="00970A46" w:rsidRPr="00970A46">
          <w:rPr>
            <w:b/>
            <w:bCs/>
            <w:lang w:val="en-US"/>
          </w:rPr>
          <w:t>TVHT_MODE_1</w:t>
        </w:r>
        <w:r w:rsidR="00970A46">
          <w:rPr>
            <w:b/>
            <w:bCs/>
            <w:lang w:val="en-US"/>
          </w:rPr>
          <w:t xml:space="preserve"> </w:t>
        </w:r>
      </w:ins>
      <w:r w:rsidRPr="00442114">
        <w:rPr>
          <w:b/>
          <w:bCs/>
          <w:lang w:val="en-US"/>
        </w:rPr>
        <w:t>PPDU):</w:t>
      </w:r>
      <w:del w:id="2087" w:author="Stacey, Robert" w:date="2025-10-17T07:51:00Z" w16du:dateUtc="2025-10-17T14:51:00Z">
        <w:r w:rsidRPr="00442114" w:rsidDel="00970A46">
          <w:rPr>
            <w:b/>
            <w:bCs/>
            <w:lang w:val="en-US"/>
          </w:rPr>
          <w:delText xml:space="preserve"> </w:delText>
        </w:r>
        <w:r w:rsidRPr="00442114" w:rsidDel="00970A46">
          <w:rPr>
            <w:lang w:val="en-US"/>
          </w:rPr>
          <w:delText>[TVHT_MODE_1 PPDU]</w:delText>
        </w:r>
      </w:del>
      <w:r w:rsidRPr="00442114">
        <w:rPr>
          <w:lang w:val="en-US"/>
        </w:rPr>
        <w:t xml:space="preserve"> One of</w:t>
      </w:r>
      <w:r w:rsidR="003A2384">
        <w:rPr>
          <w:lang w:val="en-US"/>
        </w:rPr>
        <w:t xml:space="preserve"> </w:t>
      </w:r>
      <w:r w:rsidRPr="00442114">
        <w:rPr>
          <w:lang w:val="en-US"/>
        </w:rPr>
        <w:t xml:space="preserve">the following </w:t>
      </w:r>
      <w:ins w:id="2088" w:author="Stacey, Robert" w:date="2025-10-17T07:52:00Z" w16du:dateUtc="2025-10-17T14:52:00Z">
        <w:r w:rsidR="00970A46" w:rsidRPr="00970A46">
          <w:rPr>
            <w:lang w:val="en-US"/>
          </w:rPr>
          <w:t>physical layer (PHY) protocol data units (</w:t>
        </w:r>
      </w:ins>
      <w:r w:rsidRPr="00442114">
        <w:rPr>
          <w:lang w:val="en-US"/>
        </w:rPr>
        <w:t>PPDUs</w:t>
      </w:r>
      <w:ins w:id="2089" w:author="Stacey, Robert" w:date="2025-10-17T07:52:00Z" w16du:dateUtc="2025-10-17T14:52:00Z">
        <w:r w:rsidR="00970A46">
          <w:rPr>
            <w:lang w:val="en-US"/>
          </w:rPr>
          <w:t>)</w:t>
        </w:r>
      </w:ins>
      <w:r w:rsidRPr="00442114">
        <w:rPr>
          <w:lang w:val="en-US"/>
        </w:rPr>
        <w:t xml:space="preserve">: A Clause 22 (Television very </w:t>
      </w:r>
      <w:r w:rsidRPr="00442114">
        <w:rPr>
          <w:lang w:val="en-US"/>
        </w:rPr>
        <w:lastRenderedPageBreak/>
        <w:t>high throughput (TVHT) PHY specification) TVHT_W</w:t>
      </w:r>
      <w:r w:rsidR="003A2384">
        <w:rPr>
          <w:lang w:val="en-US"/>
        </w:rPr>
        <w:t xml:space="preserve"> </w:t>
      </w:r>
      <w:r w:rsidRPr="00442114">
        <w:rPr>
          <w:lang w:val="en-US"/>
        </w:rPr>
        <w:t>Very High Throughput (VHT) PPDU or TVHT_W non-high-throughput (non-HT) PPDU.</w:t>
      </w:r>
    </w:p>
    <w:p w14:paraId="46E15341" w14:textId="77777777" w:rsidR="003A2384" w:rsidRDefault="003A2384" w:rsidP="00442114">
      <w:pPr>
        <w:rPr>
          <w:lang w:val="en-US"/>
        </w:rPr>
      </w:pPr>
    </w:p>
    <w:p w14:paraId="6150A5D0" w14:textId="14B95794" w:rsidR="00442114" w:rsidRDefault="00442114" w:rsidP="00442114">
      <w:pPr>
        <w:rPr>
          <w:lang w:val="en-US"/>
        </w:rPr>
      </w:pPr>
      <w:r w:rsidRPr="00442114">
        <w:rPr>
          <w:b/>
          <w:bCs/>
          <w:lang w:val="en-US"/>
        </w:rPr>
        <w:t xml:space="preserve">TVHT_MODE_2C physical layer </w:t>
      </w:r>
      <w:del w:id="2090" w:author="Stacey, Robert" w:date="2025-10-17T07:52:00Z" w16du:dateUtc="2025-10-17T14:52:00Z">
        <w:r w:rsidRPr="00442114" w:rsidDel="00970A46">
          <w:rPr>
            <w:b/>
            <w:bCs/>
            <w:lang w:val="en-US"/>
          </w:rPr>
          <w:delText xml:space="preserve">(PHY) </w:delText>
        </w:r>
      </w:del>
      <w:r w:rsidRPr="00442114">
        <w:rPr>
          <w:b/>
          <w:bCs/>
          <w:lang w:val="en-US"/>
        </w:rPr>
        <w:t>protocol data unit (</w:t>
      </w:r>
      <w:ins w:id="2091" w:author="Stacey, Robert" w:date="2025-10-17T07:52:00Z" w16du:dateUtc="2025-10-17T14:52:00Z">
        <w:r w:rsidR="00970A46" w:rsidRPr="00970A46">
          <w:rPr>
            <w:b/>
            <w:bCs/>
            <w:lang w:val="en-US"/>
          </w:rPr>
          <w:t>TVHT_MODE_2C</w:t>
        </w:r>
        <w:r w:rsidR="00970A46" w:rsidRPr="00970A46">
          <w:rPr>
            <w:b/>
            <w:bCs/>
            <w:lang w:val="en-US"/>
          </w:rPr>
          <w:t xml:space="preserve"> </w:t>
        </w:r>
      </w:ins>
      <w:r w:rsidRPr="00442114">
        <w:rPr>
          <w:b/>
          <w:bCs/>
          <w:lang w:val="en-US"/>
        </w:rPr>
        <w:t xml:space="preserve">PPDU): </w:t>
      </w:r>
      <w:del w:id="2092" w:author="Stacey, Robert" w:date="2025-10-17T07:52:00Z" w16du:dateUtc="2025-10-17T14:52:00Z">
        <w:r w:rsidRPr="00442114" w:rsidDel="00970A46">
          <w:rPr>
            <w:lang w:val="en-US"/>
          </w:rPr>
          <w:delText xml:space="preserve">[TVHT_MODE_2C PPDU] </w:delText>
        </w:r>
      </w:del>
      <w:r w:rsidRPr="00442114">
        <w:rPr>
          <w:lang w:val="en-US"/>
        </w:rPr>
        <w:t>One</w:t>
      </w:r>
      <w:r w:rsidR="003A2384">
        <w:rPr>
          <w:lang w:val="en-US"/>
        </w:rPr>
        <w:t xml:space="preserve"> </w:t>
      </w:r>
      <w:r w:rsidRPr="00442114">
        <w:rPr>
          <w:lang w:val="en-US"/>
        </w:rPr>
        <w:t xml:space="preserve">of the following </w:t>
      </w:r>
      <w:ins w:id="2093" w:author="Stacey, Robert" w:date="2025-10-17T07:53:00Z" w16du:dateUtc="2025-10-17T14:53:00Z">
        <w:r w:rsidR="00970A46" w:rsidRPr="00970A46">
          <w:rPr>
            <w:lang w:val="en-US"/>
          </w:rPr>
          <w:t>physical layer (PHY) protocol data units (</w:t>
        </w:r>
      </w:ins>
      <w:r w:rsidRPr="00442114">
        <w:rPr>
          <w:lang w:val="en-US"/>
        </w:rPr>
        <w:t>PPDUs</w:t>
      </w:r>
      <w:ins w:id="2094" w:author="Stacey, Robert" w:date="2025-10-17T07:53:00Z" w16du:dateUtc="2025-10-17T14:53:00Z">
        <w:r w:rsidR="00970A46">
          <w:rPr>
            <w:lang w:val="en-US"/>
          </w:rPr>
          <w:t>)</w:t>
        </w:r>
      </w:ins>
      <w:r w:rsidRPr="00442114">
        <w:rPr>
          <w:lang w:val="en-US"/>
        </w:rPr>
        <w:t>: A Clause 22 (Television very high throughput (TVHT) PHY specification)</w:t>
      </w:r>
      <w:r w:rsidR="003A2384">
        <w:rPr>
          <w:lang w:val="en-US"/>
        </w:rPr>
        <w:t xml:space="preserve"> </w:t>
      </w:r>
      <w:r w:rsidRPr="00442114">
        <w:rPr>
          <w:lang w:val="en-US"/>
        </w:rPr>
        <w:t>TVHT_2W Very High Throughput (VHT) PPDU or TVHT_2W non-high-throughput (non-HT) PPDU.</w:t>
      </w:r>
    </w:p>
    <w:p w14:paraId="6A9B0F15" w14:textId="77777777" w:rsidR="00442114" w:rsidRDefault="00442114" w:rsidP="00442114">
      <w:pPr>
        <w:rPr>
          <w:lang w:val="en-US"/>
        </w:rPr>
      </w:pPr>
    </w:p>
    <w:p w14:paraId="4A82A761" w14:textId="5EE5B87A" w:rsidR="00442114" w:rsidRDefault="00442114" w:rsidP="00442114">
      <w:pPr>
        <w:rPr>
          <w:lang w:val="en-US"/>
        </w:rPr>
      </w:pPr>
      <w:r w:rsidRPr="00442114">
        <w:rPr>
          <w:b/>
          <w:bCs/>
          <w:lang w:val="en-US"/>
        </w:rPr>
        <w:t xml:space="preserve">TVHT_MODE_2N physical layer </w:t>
      </w:r>
      <w:del w:id="2095" w:author="Stacey, Robert" w:date="2025-10-17T07:52:00Z" w16du:dateUtc="2025-10-17T14:52:00Z">
        <w:r w:rsidRPr="00442114" w:rsidDel="00970A46">
          <w:rPr>
            <w:b/>
            <w:bCs/>
            <w:lang w:val="en-US"/>
          </w:rPr>
          <w:delText xml:space="preserve">(PHY) </w:delText>
        </w:r>
      </w:del>
      <w:r w:rsidRPr="00442114">
        <w:rPr>
          <w:b/>
          <w:bCs/>
          <w:lang w:val="en-US"/>
        </w:rPr>
        <w:t>protocol data unit (</w:t>
      </w:r>
      <w:ins w:id="2096" w:author="Stacey, Robert" w:date="2025-10-17T07:52:00Z" w16du:dateUtc="2025-10-17T14:52:00Z">
        <w:r w:rsidR="00970A46" w:rsidRPr="00970A46">
          <w:rPr>
            <w:b/>
            <w:bCs/>
            <w:lang w:val="en-US"/>
          </w:rPr>
          <w:t>TVHT_MODE_2N</w:t>
        </w:r>
        <w:r w:rsidR="00970A46" w:rsidRPr="00970A46">
          <w:rPr>
            <w:b/>
            <w:bCs/>
            <w:lang w:val="en-US"/>
          </w:rPr>
          <w:t xml:space="preserve"> </w:t>
        </w:r>
      </w:ins>
      <w:r w:rsidRPr="00442114">
        <w:rPr>
          <w:b/>
          <w:bCs/>
          <w:lang w:val="en-US"/>
        </w:rPr>
        <w:t xml:space="preserve">PPDU): </w:t>
      </w:r>
      <w:del w:id="2097" w:author="Stacey, Robert" w:date="2025-10-17T07:52:00Z" w16du:dateUtc="2025-10-17T14:52:00Z">
        <w:r w:rsidRPr="00442114" w:rsidDel="00970A46">
          <w:rPr>
            <w:lang w:val="en-US"/>
          </w:rPr>
          <w:delText xml:space="preserve">[TVHT_MODE_2N PPDU] </w:delText>
        </w:r>
      </w:del>
      <w:r w:rsidRPr="00442114">
        <w:rPr>
          <w:lang w:val="en-US"/>
        </w:rPr>
        <w:t>One</w:t>
      </w:r>
      <w:r w:rsidR="003A2384">
        <w:rPr>
          <w:lang w:val="en-US"/>
        </w:rPr>
        <w:t xml:space="preserve"> </w:t>
      </w:r>
      <w:r w:rsidRPr="00442114">
        <w:rPr>
          <w:lang w:val="en-US"/>
        </w:rPr>
        <w:t xml:space="preserve">of the following </w:t>
      </w:r>
      <w:ins w:id="2098" w:author="Stacey, Robert" w:date="2025-10-17T07:53:00Z" w16du:dateUtc="2025-10-17T14:53:00Z">
        <w:r w:rsidR="00970A46" w:rsidRPr="00970A46">
          <w:rPr>
            <w:lang w:val="en-US"/>
          </w:rPr>
          <w:t>physical layer (PHY) protocol data units (</w:t>
        </w:r>
      </w:ins>
      <w:r w:rsidRPr="00442114">
        <w:rPr>
          <w:lang w:val="en-US"/>
        </w:rPr>
        <w:t>PPDUs</w:t>
      </w:r>
      <w:ins w:id="2099" w:author="Stacey, Robert" w:date="2025-10-17T07:53:00Z" w16du:dateUtc="2025-10-17T14:53:00Z">
        <w:r w:rsidR="00970A46">
          <w:rPr>
            <w:lang w:val="en-US"/>
          </w:rPr>
          <w:t>)</w:t>
        </w:r>
      </w:ins>
      <w:r w:rsidRPr="00442114">
        <w:rPr>
          <w:lang w:val="en-US"/>
        </w:rPr>
        <w:t>: A Clause 22 (Television very high throughput (TVHT) PHY specification)</w:t>
      </w:r>
      <w:r w:rsidR="003A2384">
        <w:rPr>
          <w:lang w:val="en-US"/>
        </w:rPr>
        <w:t xml:space="preserve"> </w:t>
      </w:r>
      <w:r w:rsidRPr="00442114">
        <w:rPr>
          <w:lang w:val="en-US"/>
        </w:rPr>
        <w:t>TVHT_W+W Very High Throughput (VHT) PPDU or TVHT_W+W non-high-throughput (non-HT)</w:t>
      </w:r>
      <w:r w:rsidR="003A2384">
        <w:rPr>
          <w:lang w:val="en-US"/>
        </w:rPr>
        <w:t xml:space="preserve"> </w:t>
      </w:r>
      <w:r w:rsidRPr="00442114">
        <w:rPr>
          <w:lang w:val="en-US"/>
        </w:rPr>
        <w:t>PPDU.</w:t>
      </w:r>
    </w:p>
    <w:p w14:paraId="313910AA" w14:textId="77777777" w:rsidR="003A2384" w:rsidRPr="00442114" w:rsidRDefault="003A2384" w:rsidP="00442114">
      <w:pPr>
        <w:rPr>
          <w:lang w:val="en-US"/>
        </w:rPr>
      </w:pPr>
    </w:p>
    <w:p w14:paraId="7BF18E4E" w14:textId="4588B6A4" w:rsidR="00442114" w:rsidRDefault="00442114" w:rsidP="00442114">
      <w:pPr>
        <w:rPr>
          <w:lang w:val="en-US"/>
        </w:rPr>
      </w:pPr>
      <w:r w:rsidRPr="00442114">
        <w:rPr>
          <w:b/>
          <w:bCs/>
          <w:lang w:val="en-US"/>
        </w:rPr>
        <w:t xml:space="preserve">TVHT_MODE_4C physical layer </w:t>
      </w:r>
      <w:del w:id="2100" w:author="Stacey, Robert" w:date="2025-10-17T07:53:00Z" w16du:dateUtc="2025-10-17T14:53:00Z">
        <w:r w:rsidRPr="00442114" w:rsidDel="00970A46">
          <w:rPr>
            <w:b/>
            <w:bCs/>
            <w:lang w:val="en-US"/>
          </w:rPr>
          <w:delText xml:space="preserve">(PHY) </w:delText>
        </w:r>
      </w:del>
      <w:r w:rsidRPr="00442114">
        <w:rPr>
          <w:b/>
          <w:bCs/>
          <w:lang w:val="en-US"/>
        </w:rPr>
        <w:t>protocol data unit (</w:t>
      </w:r>
      <w:ins w:id="2101" w:author="Stacey, Robert" w:date="2025-10-17T07:53:00Z" w16du:dateUtc="2025-10-17T14:53:00Z">
        <w:r w:rsidR="00970A46" w:rsidRPr="00970A46">
          <w:rPr>
            <w:b/>
            <w:bCs/>
            <w:lang w:val="en-US"/>
          </w:rPr>
          <w:t>TVHT_MODE_4C</w:t>
        </w:r>
        <w:r w:rsidR="00970A46" w:rsidRPr="00970A46">
          <w:rPr>
            <w:b/>
            <w:bCs/>
            <w:lang w:val="en-US"/>
          </w:rPr>
          <w:t xml:space="preserve"> </w:t>
        </w:r>
      </w:ins>
      <w:r w:rsidRPr="00442114">
        <w:rPr>
          <w:b/>
          <w:bCs/>
          <w:lang w:val="en-US"/>
        </w:rPr>
        <w:t xml:space="preserve">PPDU): </w:t>
      </w:r>
      <w:del w:id="2102" w:author="Stacey, Robert" w:date="2025-10-17T07:53:00Z" w16du:dateUtc="2025-10-17T14:53:00Z">
        <w:r w:rsidRPr="00442114" w:rsidDel="00970A46">
          <w:rPr>
            <w:lang w:val="en-US"/>
          </w:rPr>
          <w:delText xml:space="preserve">[TVHT_MODE_4C PPDU] </w:delText>
        </w:r>
      </w:del>
      <w:r w:rsidRPr="00442114">
        <w:rPr>
          <w:lang w:val="en-US"/>
        </w:rPr>
        <w:t>One</w:t>
      </w:r>
      <w:r w:rsidR="003A2384">
        <w:rPr>
          <w:lang w:val="en-US"/>
        </w:rPr>
        <w:t xml:space="preserve"> </w:t>
      </w:r>
      <w:r w:rsidRPr="00442114">
        <w:rPr>
          <w:lang w:val="en-US"/>
        </w:rPr>
        <w:t xml:space="preserve">of the following </w:t>
      </w:r>
      <w:ins w:id="2103" w:author="Stacey, Robert" w:date="2025-10-17T07:53:00Z" w16du:dateUtc="2025-10-17T14:53:00Z">
        <w:r w:rsidR="00970A46" w:rsidRPr="00970A46">
          <w:rPr>
            <w:lang w:val="en-US"/>
          </w:rPr>
          <w:t>physical layer (PHY) protocol data units (</w:t>
        </w:r>
      </w:ins>
      <w:r w:rsidRPr="00442114">
        <w:rPr>
          <w:lang w:val="en-US"/>
        </w:rPr>
        <w:t>PPDUs</w:t>
      </w:r>
      <w:ins w:id="2104" w:author="Stacey, Robert" w:date="2025-10-17T07:53:00Z" w16du:dateUtc="2025-10-17T14:53:00Z">
        <w:r w:rsidR="00970A46">
          <w:rPr>
            <w:lang w:val="en-US"/>
          </w:rPr>
          <w:t>)</w:t>
        </w:r>
      </w:ins>
      <w:r w:rsidRPr="00442114">
        <w:rPr>
          <w:lang w:val="en-US"/>
        </w:rPr>
        <w:t>: A Clause 22 (Television very high throughput (TVHT) PHY specification)</w:t>
      </w:r>
      <w:r w:rsidR="003A2384">
        <w:rPr>
          <w:lang w:val="en-US"/>
        </w:rPr>
        <w:t xml:space="preserve"> </w:t>
      </w:r>
      <w:r w:rsidRPr="00442114">
        <w:rPr>
          <w:lang w:val="en-US"/>
        </w:rPr>
        <w:t>TVHT_4W Very High Throughput (VHT) PPDU or TVHT_4W non-high-throughput (non-HT) PPDU.</w:t>
      </w:r>
    </w:p>
    <w:p w14:paraId="1A6D1FB8" w14:textId="77777777" w:rsidR="003A2384" w:rsidRPr="00442114" w:rsidRDefault="003A2384" w:rsidP="00442114">
      <w:pPr>
        <w:rPr>
          <w:lang w:val="en-US"/>
        </w:rPr>
      </w:pPr>
    </w:p>
    <w:p w14:paraId="2588C338" w14:textId="7A092A04" w:rsidR="003A2384" w:rsidRDefault="00442114" w:rsidP="00442114">
      <w:pPr>
        <w:rPr>
          <w:lang w:val="en-US"/>
        </w:rPr>
      </w:pPr>
      <w:r w:rsidRPr="00442114">
        <w:rPr>
          <w:b/>
          <w:bCs/>
          <w:lang w:val="en-US"/>
        </w:rPr>
        <w:t xml:space="preserve">TVHT_MODE_4N physical layer </w:t>
      </w:r>
      <w:del w:id="2105" w:author="Stacey, Robert" w:date="2025-10-17T07:53:00Z" w16du:dateUtc="2025-10-17T14:53:00Z">
        <w:r w:rsidRPr="00442114" w:rsidDel="00970A46">
          <w:rPr>
            <w:b/>
            <w:bCs/>
            <w:lang w:val="en-US"/>
          </w:rPr>
          <w:delText xml:space="preserve">(PHY) </w:delText>
        </w:r>
      </w:del>
      <w:r w:rsidRPr="00442114">
        <w:rPr>
          <w:b/>
          <w:bCs/>
          <w:lang w:val="en-US"/>
        </w:rPr>
        <w:t>protocol data unit (</w:t>
      </w:r>
      <w:ins w:id="2106" w:author="Stacey, Robert" w:date="2025-10-17T07:53:00Z" w16du:dateUtc="2025-10-17T14:53:00Z">
        <w:r w:rsidR="00970A46" w:rsidRPr="00970A46">
          <w:rPr>
            <w:b/>
            <w:bCs/>
            <w:lang w:val="en-US"/>
          </w:rPr>
          <w:t>TVHT_MODE_4N</w:t>
        </w:r>
        <w:r w:rsidR="00970A46" w:rsidRPr="00970A46">
          <w:rPr>
            <w:b/>
            <w:bCs/>
            <w:lang w:val="en-US"/>
          </w:rPr>
          <w:t xml:space="preserve"> </w:t>
        </w:r>
      </w:ins>
      <w:r w:rsidRPr="00442114">
        <w:rPr>
          <w:b/>
          <w:bCs/>
          <w:lang w:val="en-US"/>
        </w:rPr>
        <w:t xml:space="preserve">PPDU): </w:t>
      </w:r>
      <w:del w:id="2107" w:author="Stacey, Robert" w:date="2025-10-17T07:54:00Z" w16du:dateUtc="2025-10-17T14:54:00Z">
        <w:r w:rsidRPr="00442114" w:rsidDel="00970A46">
          <w:rPr>
            <w:lang w:val="en-US"/>
          </w:rPr>
          <w:delText xml:space="preserve">[TVHT_MODE_4N PPDU] </w:delText>
        </w:r>
      </w:del>
      <w:r w:rsidRPr="00442114">
        <w:rPr>
          <w:lang w:val="en-US"/>
        </w:rPr>
        <w:t>One</w:t>
      </w:r>
      <w:r w:rsidR="003A2384">
        <w:rPr>
          <w:lang w:val="en-US"/>
        </w:rPr>
        <w:t xml:space="preserve"> </w:t>
      </w:r>
      <w:r w:rsidRPr="00442114">
        <w:rPr>
          <w:lang w:val="en-US"/>
        </w:rPr>
        <w:t xml:space="preserve">of the following </w:t>
      </w:r>
      <w:ins w:id="2108" w:author="Stacey, Robert" w:date="2025-10-17T07:54:00Z" w16du:dateUtc="2025-10-17T14:54:00Z">
        <w:r w:rsidR="00970A46" w:rsidRPr="00970A46">
          <w:rPr>
            <w:lang w:val="en-US"/>
          </w:rPr>
          <w:t>physical layer (PHY) protocol data units (</w:t>
        </w:r>
      </w:ins>
      <w:r w:rsidRPr="00442114">
        <w:rPr>
          <w:lang w:val="en-US"/>
        </w:rPr>
        <w:t>PPDUs</w:t>
      </w:r>
      <w:ins w:id="2109" w:author="Stacey, Robert" w:date="2025-10-17T07:54:00Z" w16du:dateUtc="2025-10-17T14:54:00Z">
        <w:r w:rsidR="00970A46">
          <w:rPr>
            <w:lang w:val="en-US"/>
          </w:rPr>
          <w:t>)</w:t>
        </w:r>
      </w:ins>
      <w:r w:rsidRPr="00442114">
        <w:rPr>
          <w:lang w:val="en-US"/>
        </w:rPr>
        <w:t>: A Clause 22 (Television very high throughput (TVHT) PHY specification)</w:t>
      </w:r>
      <w:r w:rsidR="003A2384">
        <w:rPr>
          <w:lang w:val="en-US"/>
        </w:rPr>
        <w:t xml:space="preserve"> </w:t>
      </w:r>
      <w:r w:rsidRPr="00442114">
        <w:rPr>
          <w:lang w:val="en-US"/>
        </w:rPr>
        <w:t>TVHT_2W+2W Very High Throughput (VHT) PPDU or TVHT_2W+2W non-high-throughput (non-HT)</w:t>
      </w:r>
      <w:r w:rsidR="003A2384">
        <w:rPr>
          <w:lang w:val="en-US"/>
        </w:rPr>
        <w:t xml:space="preserve"> </w:t>
      </w:r>
      <w:r w:rsidRPr="00442114">
        <w:rPr>
          <w:lang w:val="en-US"/>
        </w:rPr>
        <w:t>PPDU.</w:t>
      </w:r>
    </w:p>
    <w:p w14:paraId="01B45329" w14:textId="77777777" w:rsidR="003A2384" w:rsidRDefault="003A2384" w:rsidP="00442114">
      <w:pPr>
        <w:rPr>
          <w:lang w:val="en-US"/>
        </w:rPr>
      </w:pPr>
    </w:p>
    <w:p w14:paraId="45E61868" w14:textId="15106953" w:rsidR="00442114" w:rsidRPr="00442114" w:rsidRDefault="00442114" w:rsidP="00442114">
      <w:pPr>
        <w:rPr>
          <w:lang w:val="en-US"/>
        </w:rPr>
      </w:pPr>
      <w:r w:rsidRPr="00442114">
        <w:rPr>
          <w:b/>
          <w:bCs/>
          <w:lang w:val="en-US"/>
        </w:rPr>
        <w:t xml:space="preserve">TVHT_W mask physical layer </w:t>
      </w:r>
      <w:del w:id="2110" w:author="Stacey, Robert" w:date="2025-10-17T07:54:00Z" w16du:dateUtc="2025-10-17T14:54:00Z">
        <w:r w:rsidRPr="00442114" w:rsidDel="00970A46">
          <w:rPr>
            <w:b/>
            <w:bCs/>
            <w:lang w:val="en-US"/>
          </w:rPr>
          <w:delText xml:space="preserve">(PHY) </w:delText>
        </w:r>
      </w:del>
      <w:r w:rsidRPr="00442114">
        <w:rPr>
          <w:b/>
          <w:bCs/>
          <w:lang w:val="en-US"/>
        </w:rPr>
        <w:t>protocol data unit (</w:t>
      </w:r>
      <w:ins w:id="2111" w:author="Stacey, Robert" w:date="2025-10-17T07:54:00Z" w16du:dateUtc="2025-10-17T14:54:00Z">
        <w:r w:rsidR="00970A46" w:rsidRPr="00970A46">
          <w:rPr>
            <w:b/>
            <w:bCs/>
            <w:lang w:val="en-US"/>
          </w:rPr>
          <w:t>TVHT_W mask</w:t>
        </w:r>
        <w:r w:rsidR="00970A46" w:rsidRPr="00970A46">
          <w:rPr>
            <w:b/>
            <w:bCs/>
            <w:lang w:val="en-US"/>
          </w:rPr>
          <w:t xml:space="preserve"> </w:t>
        </w:r>
      </w:ins>
      <w:r w:rsidRPr="00442114">
        <w:rPr>
          <w:b/>
          <w:bCs/>
          <w:lang w:val="en-US"/>
        </w:rPr>
        <w:t xml:space="preserve">PPDU): </w:t>
      </w:r>
      <w:del w:id="2112" w:author="Stacey, Robert" w:date="2025-10-17T07:54:00Z" w16du:dateUtc="2025-10-17T14:54:00Z">
        <w:r w:rsidRPr="00442114" w:rsidDel="00970A46">
          <w:rPr>
            <w:lang w:val="en-US"/>
          </w:rPr>
          <w:delText xml:space="preserve">[TVHT_W mask PPDU] </w:delText>
        </w:r>
      </w:del>
      <w:r w:rsidRPr="00442114">
        <w:rPr>
          <w:lang w:val="en-US"/>
        </w:rPr>
        <w:t>One of the</w:t>
      </w:r>
      <w:r w:rsidR="00970A46">
        <w:rPr>
          <w:lang w:val="en-US"/>
        </w:rPr>
        <w:t xml:space="preserve"> </w:t>
      </w:r>
      <w:r w:rsidRPr="00442114">
        <w:rPr>
          <w:lang w:val="en-US"/>
        </w:rPr>
        <w:t xml:space="preserve">following </w:t>
      </w:r>
      <w:ins w:id="2113" w:author="Stacey, Robert" w:date="2025-10-17T07:54:00Z" w16du:dateUtc="2025-10-17T14:54:00Z">
        <w:r w:rsidR="00970A46" w:rsidRPr="00970A46">
          <w:rPr>
            <w:lang w:val="en-US"/>
          </w:rPr>
          <w:t>physical layer (PHY) protocol data units (</w:t>
        </w:r>
      </w:ins>
      <w:r w:rsidRPr="00442114">
        <w:rPr>
          <w:lang w:val="en-US"/>
        </w:rPr>
        <w:t>PPDUs</w:t>
      </w:r>
      <w:r w:rsidR="00970A46">
        <w:rPr>
          <w:lang w:val="en-US"/>
        </w:rPr>
        <w:t>)</w:t>
      </w:r>
      <w:r w:rsidRPr="00442114">
        <w:rPr>
          <w:lang w:val="en-US"/>
        </w:rPr>
        <w:t xml:space="preserve"> in Clause 22 (Television very high throughput (TVHT) PHY specification) transmitted</w:t>
      </w:r>
      <w:r w:rsidR="003A2384">
        <w:rPr>
          <w:lang w:val="en-US"/>
        </w:rPr>
        <w:t xml:space="preserve"> </w:t>
      </w:r>
      <w:r w:rsidRPr="00442114">
        <w:rPr>
          <w:lang w:val="en-US"/>
        </w:rPr>
        <w:t>using the TVHT_W transmit spectral mask defined in 22.3.17.1 (Transmit spectrum mask):</w:t>
      </w:r>
    </w:p>
    <w:p w14:paraId="54F80015" w14:textId="41E8F08F" w:rsidR="00442114" w:rsidRPr="00442114" w:rsidRDefault="00442114" w:rsidP="00442114">
      <w:pPr>
        <w:rPr>
          <w:lang w:val="en-US"/>
        </w:rPr>
      </w:pPr>
      <w:r w:rsidRPr="00442114">
        <w:rPr>
          <w:lang w:val="en-US"/>
        </w:rPr>
        <w:t>a) A TVHT_W very high throughput (VHT) PPDU (TXVECTOR parameter CH_BANDWIDTH set</w:t>
      </w:r>
      <w:r w:rsidR="003A2384">
        <w:rPr>
          <w:lang w:val="en-US"/>
        </w:rPr>
        <w:t xml:space="preserve"> </w:t>
      </w:r>
      <w:r w:rsidRPr="00442114">
        <w:rPr>
          <w:lang w:val="en-US"/>
        </w:rPr>
        <w:t>to TVHT_W and TXVECTOR parameter FORMAT set to VHT).</w:t>
      </w:r>
    </w:p>
    <w:p w14:paraId="3C72D4DC" w14:textId="44CE80DD" w:rsidR="00442114" w:rsidRPr="00442114" w:rsidRDefault="00442114" w:rsidP="00442114">
      <w:pPr>
        <w:rPr>
          <w:lang w:val="en-US"/>
        </w:rPr>
      </w:pPr>
      <w:r w:rsidRPr="00442114">
        <w:rPr>
          <w:lang w:val="en-US"/>
        </w:rPr>
        <w:t>b) A TVHT_W non-high-throughput (non-HT) PPDU (TXVECTOR parameter CH_BANDWIDTH</w:t>
      </w:r>
      <w:r w:rsidR="003A2384">
        <w:rPr>
          <w:lang w:val="en-US"/>
        </w:rPr>
        <w:t xml:space="preserve"> </w:t>
      </w:r>
      <w:r w:rsidRPr="00442114">
        <w:rPr>
          <w:lang w:val="en-US"/>
        </w:rPr>
        <w:t>set to TVHT_W, TXVECTOR parameter FORMAT set to NON_HT, and TXVECTOR parameter</w:t>
      </w:r>
      <w:r w:rsidR="003A2384">
        <w:rPr>
          <w:lang w:val="en-US"/>
        </w:rPr>
        <w:t xml:space="preserve"> </w:t>
      </w:r>
      <w:r w:rsidRPr="00442114">
        <w:rPr>
          <w:lang w:val="en-US"/>
        </w:rPr>
        <w:t>NON_HT_MODULATION set to NON_HT_DUP_OFDM).</w:t>
      </w:r>
    </w:p>
    <w:p w14:paraId="4959883C" w14:textId="77777777" w:rsidR="003A2384" w:rsidRDefault="003A2384" w:rsidP="00442114">
      <w:pPr>
        <w:rPr>
          <w:b/>
          <w:bCs/>
          <w:lang w:val="en-US"/>
        </w:rPr>
      </w:pPr>
    </w:p>
    <w:p w14:paraId="17C3C2C2" w14:textId="36E818AD" w:rsidR="00442114" w:rsidRPr="00442114" w:rsidRDefault="00442114" w:rsidP="00442114">
      <w:pPr>
        <w:rPr>
          <w:lang w:val="en-US"/>
        </w:rPr>
      </w:pPr>
      <w:r w:rsidRPr="00442114">
        <w:rPr>
          <w:b/>
          <w:bCs/>
          <w:lang w:val="en-US"/>
        </w:rPr>
        <w:t>TVHT_W+W mask physical layer (PHY) protocol data unit (</w:t>
      </w:r>
      <w:ins w:id="2114" w:author="Stacey, Robert" w:date="2025-10-17T07:55:00Z" w16du:dateUtc="2025-10-17T14:55:00Z">
        <w:r w:rsidR="00970A46" w:rsidRPr="00970A46">
          <w:rPr>
            <w:b/>
            <w:bCs/>
            <w:lang w:val="en-US"/>
          </w:rPr>
          <w:t>TVHT_W+W mask</w:t>
        </w:r>
        <w:r w:rsidR="00970A46" w:rsidRPr="00970A46">
          <w:rPr>
            <w:b/>
            <w:bCs/>
            <w:lang w:val="en-US"/>
          </w:rPr>
          <w:t xml:space="preserve"> </w:t>
        </w:r>
      </w:ins>
      <w:r w:rsidRPr="00442114">
        <w:rPr>
          <w:b/>
          <w:bCs/>
          <w:lang w:val="en-US"/>
        </w:rPr>
        <w:t xml:space="preserve">PPDU): </w:t>
      </w:r>
      <w:del w:id="2115" w:author="Stacey, Robert" w:date="2025-10-17T07:55:00Z" w16du:dateUtc="2025-10-17T14:55:00Z">
        <w:r w:rsidRPr="00442114" w:rsidDel="00970A46">
          <w:rPr>
            <w:lang w:val="en-US"/>
          </w:rPr>
          <w:delText xml:space="preserve">[TVHT_W+W mask PPDU] </w:delText>
        </w:r>
      </w:del>
      <w:r w:rsidRPr="00442114">
        <w:rPr>
          <w:lang w:val="en-US"/>
        </w:rPr>
        <w:t>One</w:t>
      </w:r>
      <w:r w:rsidR="003A2384">
        <w:rPr>
          <w:lang w:val="en-US"/>
        </w:rPr>
        <w:t xml:space="preserve"> </w:t>
      </w:r>
      <w:r w:rsidRPr="00442114">
        <w:rPr>
          <w:lang w:val="en-US"/>
        </w:rPr>
        <w:t xml:space="preserve">of the following </w:t>
      </w:r>
      <w:ins w:id="2116" w:author="Stacey, Robert" w:date="2025-10-17T07:55:00Z" w16du:dateUtc="2025-10-17T14:55:00Z">
        <w:r w:rsidR="00970A46" w:rsidRPr="00970A46">
          <w:rPr>
            <w:lang w:val="en-US"/>
          </w:rPr>
          <w:t>physical layer (PHY) protocol data units (</w:t>
        </w:r>
      </w:ins>
      <w:r w:rsidRPr="00442114">
        <w:rPr>
          <w:lang w:val="en-US"/>
        </w:rPr>
        <w:t>PPDUs</w:t>
      </w:r>
      <w:ins w:id="2117" w:author="Stacey, Robert" w:date="2025-10-17T07:55:00Z" w16du:dateUtc="2025-10-17T14:55:00Z">
        <w:r w:rsidR="00970A46">
          <w:rPr>
            <w:lang w:val="en-US"/>
          </w:rPr>
          <w:t>)</w:t>
        </w:r>
      </w:ins>
      <w:r w:rsidRPr="00442114">
        <w:rPr>
          <w:lang w:val="en-US"/>
        </w:rPr>
        <w:t xml:space="preserve"> in Clause 22 (Television very high throughput (TVHT) PHY specification)</w:t>
      </w:r>
      <w:r w:rsidR="003A2384">
        <w:rPr>
          <w:lang w:val="en-US"/>
        </w:rPr>
        <w:t xml:space="preserve"> </w:t>
      </w:r>
      <w:r w:rsidRPr="00442114">
        <w:rPr>
          <w:lang w:val="en-US"/>
        </w:rPr>
        <w:t>transmitted using the TVHT_W+W transmit spectral mask defined in 22.3.17.1 (Transmit spectrum mask):</w:t>
      </w:r>
    </w:p>
    <w:p w14:paraId="18A06FCA" w14:textId="5CDCFB03" w:rsidR="00442114" w:rsidRPr="00442114" w:rsidRDefault="00442114" w:rsidP="00442114">
      <w:pPr>
        <w:rPr>
          <w:lang w:val="en-US"/>
        </w:rPr>
      </w:pPr>
      <w:r w:rsidRPr="00442114">
        <w:rPr>
          <w:lang w:val="en-US"/>
        </w:rPr>
        <w:t>a) A TVHT_W+W very high throughput (VHT) PPDU (TXVECTOR parameter CH_BANDWIDTH</w:t>
      </w:r>
      <w:r w:rsidR="003A2384">
        <w:rPr>
          <w:lang w:val="en-US"/>
        </w:rPr>
        <w:t xml:space="preserve"> </w:t>
      </w:r>
      <w:r w:rsidRPr="00442114">
        <w:rPr>
          <w:lang w:val="en-US"/>
        </w:rPr>
        <w:t>set to TVHT_W+W and TXVECTOR parameter FORMAT set to VHT).</w:t>
      </w:r>
    </w:p>
    <w:p w14:paraId="3A628C03" w14:textId="4BC4049A" w:rsidR="00442114" w:rsidRPr="00442114" w:rsidRDefault="00442114" w:rsidP="00442114">
      <w:pPr>
        <w:rPr>
          <w:lang w:val="en-US"/>
        </w:rPr>
      </w:pPr>
      <w:r w:rsidRPr="00442114">
        <w:rPr>
          <w:lang w:val="en-US"/>
        </w:rPr>
        <w:t>b) A TVHT_W+W non-high-throughput (non-HT) PPDU (TXVECTOR parameter</w:t>
      </w:r>
      <w:r w:rsidR="003A2384">
        <w:rPr>
          <w:lang w:val="en-US"/>
        </w:rPr>
        <w:t xml:space="preserve"> </w:t>
      </w:r>
      <w:r w:rsidRPr="00442114">
        <w:rPr>
          <w:lang w:val="en-US"/>
        </w:rPr>
        <w:t>CH_BANDWIDTH set to TVHT_W+W, TXVECTOR parameter FORMAT set to NON_HT, and</w:t>
      </w:r>
      <w:r w:rsidR="003A2384">
        <w:rPr>
          <w:lang w:val="en-US"/>
        </w:rPr>
        <w:t xml:space="preserve"> </w:t>
      </w:r>
      <w:r w:rsidRPr="00442114">
        <w:rPr>
          <w:lang w:val="en-US"/>
        </w:rPr>
        <w:t>TXVECTOR parameter NON_HT_MODULATION set to NON_HT_DUP_OFDM).</w:t>
      </w:r>
    </w:p>
    <w:p w14:paraId="75E37A4D" w14:textId="20D185B6" w:rsidR="00442114" w:rsidRPr="00442114" w:rsidRDefault="00442114" w:rsidP="00442114">
      <w:pPr>
        <w:rPr>
          <w:lang w:val="en-US"/>
        </w:rPr>
      </w:pPr>
      <w:r w:rsidRPr="00442114">
        <w:rPr>
          <w:lang w:val="en-US"/>
        </w:rPr>
        <w:t>c) A TVHT_W VHT PPDU (TXVECTOR parameter CH_BANDWIDTH set to TVHT_W and</w:t>
      </w:r>
      <w:r w:rsidR="003A2384">
        <w:rPr>
          <w:lang w:val="en-US"/>
        </w:rPr>
        <w:t xml:space="preserve"> </w:t>
      </w:r>
      <w:r w:rsidRPr="00442114">
        <w:rPr>
          <w:lang w:val="en-US"/>
        </w:rPr>
        <w:t>TXVECTOR parameter FORMAT set to VHT</w:t>
      </w:r>
      <w:proofErr w:type="gramStart"/>
      <w:r w:rsidRPr="00442114">
        <w:rPr>
          <w:lang w:val="en-US"/>
        </w:rPr>
        <w:t>) .</w:t>
      </w:r>
      <w:proofErr w:type="gramEnd"/>
    </w:p>
    <w:p w14:paraId="31ADD3D5" w14:textId="0A37C949" w:rsidR="00442114" w:rsidRDefault="00442114" w:rsidP="00442114">
      <w:pPr>
        <w:rPr>
          <w:lang w:val="en-US"/>
        </w:rPr>
      </w:pPr>
      <w:r w:rsidRPr="00442114">
        <w:rPr>
          <w:lang w:val="en-US"/>
        </w:rPr>
        <w:t>d) A TVHT_W non-HT PPDU (TXVECTOR parameter CH_BANDWIDTH set to TVHT_W,</w:t>
      </w:r>
      <w:r w:rsidR="003A2384">
        <w:rPr>
          <w:lang w:val="en-US"/>
        </w:rPr>
        <w:t xml:space="preserve"> </w:t>
      </w:r>
      <w:r w:rsidRPr="00442114">
        <w:rPr>
          <w:lang w:val="en-US"/>
        </w:rPr>
        <w:t>TXVECTOR parameter FORMAT set to NON_HT, and TXVECTOR parameter</w:t>
      </w:r>
      <w:r w:rsidR="003A2384">
        <w:rPr>
          <w:lang w:val="en-US"/>
        </w:rPr>
        <w:t xml:space="preserve"> </w:t>
      </w:r>
      <w:r w:rsidRPr="00442114">
        <w:rPr>
          <w:lang w:val="en-US"/>
        </w:rPr>
        <w:t>NON_HT_MODULATION set to NON_HT_DUP_OFDM).</w:t>
      </w:r>
    </w:p>
    <w:p w14:paraId="537BDB46" w14:textId="77777777" w:rsidR="00442114" w:rsidRDefault="00442114" w:rsidP="00442114">
      <w:pPr>
        <w:rPr>
          <w:lang w:val="en-US"/>
        </w:rPr>
      </w:pPr>
    </w:p>
    <w:p w14:paraId="16ECDCA3" w14:textId="455BD9E0" w:rsidR="003A2384" w:rsidRDefault="00442114" w:rsidP="00442114">
      <w:pPr>
        <w:rPr>
          <w:lang w:val="en-US"/>
        </w:rPr>
      </w:pPr>
      <w:r w:rsidRPr="00442114">
        <w:rPr>
          <w:b/>
          <w:bCs/>
          <w:lang w:val="en-US"/>
        </w:rPr>
        <w:t>unscheduled service period (</w:t>
      </w:r>
      <w:ins w:id="2118" w:author="Stacey, Robert" w:date="2025-10-17T07:55:00Z" w16du:dateUtc="2025-10-17T14:55:00Z">
        <w:r w:rsidR="00970A46" w:rsidRPr="00970A46">
          <w:rPr>
            <w:b/>
            <w:bCs/>
            <w:lang w:val="en-US"/>
          </w:rPr>
          <w:t xml:space="preserve">unscheduled </w:t>
        </w:r>
      </w:ins>
      <w:r w:rsidRPr="00442114">
        <w:rPr>
          <w:b/>
          <w:bCs/>
          <w:lang w:val="en-US"/>
        </w:rPr>
        <w:t xml:space="preserve">SP): </w:t>
      </w:r>
      <w:del w:id="2119" w:author="Stacey, Robert" w:date="2025-10-17T07:55:00Z" w16du:dateUtc="2025-10-17T14:55:00Z">
        <w:r w:rsidRPr="00442114" w:rsidDel="00970A46">
          <w:rPr>
            <w:lang w:val="en-US"/>
          </w:rPr>
          <w:delText xml:space="preserve">[unscheduled SP] </w:delText>
        </w:r>
      </w:del>
      <w:r w:rsidRPr="00442114">
        <w:rPr>
          <w:lang w:val="en-US"/>
        </w:rPr>
        <w:t>The period that is started when a quality-of-service</w:t>
      </w:r>
      <w:r w:rsidR="003A2384">
        <w:rPr>
          <w:lang w:val="en-US"/>
        </w:rPr>
        <w:t xml:space="preserve"> </w:t>
      </w:r>
      <w:r w:rsidRPr="00442114">
        <w:rPr>
          <w:lang w:val="en-US"/>
        </w:rPr>
        <w:t>(QoS) station (STA) transmits a trigger frame to the QoS access point (AP).</w:t>
      </w:r>
    </w:p>
    <w:p w14:paraId="7C52D946" w14:textId="77777777" w:rsidR="003A2384" w:rsidRDefault="003A2384" w:rsidP="00442114">
      <w:pPr>
        <w:rPr>
          <w:lang w:val="en-US"/>
        </w:rPr>
      </w:pPr>
    </w:p>
    <w:p w14:paraId="4C528C43" w14:textId="273495D6" w:rsidR="00442114" w:rsidRDefault="00442114" w:rsidP="00442114">
      <w:pPr>
        <w:rPr>
          <w:lang w:val="en-US"/>
        </w:rPr>
      </w:pPr>
      <w:r w:rsidRPr="00442114">
        <w:rPr>
          <w:b/>
          <w:bCs/>
          <w:lang w:val="en-US"/>
        </w:rPr>
        <w:t xml:space="preserve">untagged medium access control </w:t>
      </w:r>
      <w:del w:id="2120" w:author="Stacey, Robert" w:date="2025-10-17T07:56:00Z" w16du:dateUtc="2025-10-17T14:56:00Z">
        <w:r w:rsidRPr="00442114" w:rsidDel="00970A46">
          <w:rPr>
            <w:b/>
            <w:bCs/>
            <w:lang w:val="en-US"/>
          </w:rPr>
          <w:delText xml:space="preserve">(MAC) </w:delText>
        </w:r>
      </w:del>
      <w:r w:rsidRPr="00442114">
        <w:rPr>
          <w:b/>
          <w:bCs/>
          <w:lang w:val="en-US"/>
        </w:rPr>
        <w:t>protocol data unit (</w:t>
      </w:r>
      <w:ins w:id="2121" w:author="Stacey, Robert" w:date="2025-10-17T07:56:00Z" w16du:dateUtc="2025-10-17T14:56:00Z">
        <w:r w:rsidR="00970A46" w:rsidRPr="00970A46">
          <w:rPr>
            <w:b/>
            <w:bCs/>
            <w:lang w:val="en-US"/>
          </w:rPr>
          <w:t xml:space="preserve">untagged </w:t>
        </w:r>
      </w:ins>
      <w:r w:rsidRPr="00442114">
        <w:rPr>
          <w:b/>
          <w:bCs/>
          <w:lang w:val="en-US"/>
        </w:rPr>
        <w:t xml:space="preserve">MPDU): </w:t>
      </w:r>
      <w:del w:id="2122" w:author="Stacey, Robert" w:date="2025-10-17T07:56:00Z" w16du:dateUtc="2025-10-17T14:56:00Z">
        <w:r w:rsidRPr="00442114" w:rsidDel="00970A46">
          <w:rPr>
            <w:lang w:val="en-US"/>
          </w:rPr>
          <w:delText xml:space="preserve">[untagged MPDU] </w:delText>
        </w:r>
      </w:del>
      <w:r w:rsidRPr="00442114">
        <w:rPr>
          <w:lang w:val="en-US"/>
        </w:rPr>
        <w:t>A</w:t>
      </w:r>
      <w:del w:id="2123" w:author="Stacey, Robert" w:date="2025-10-17T07:56:00Z" w16du:dateUtc="2025-10-17T14:56:00Z">
        <w:r w:rsidRPr="00442114" w:rsidDel="00970A46">
          <w:rPr>
            <w:lang w:val="en-US"/>
          </w:rPr>
          <w:delText>n</w:delText>
        </w:r>
      </w:del>
      <w:r w:rsidRPr="00442114">
        <w:rPr>
          <w:lang w:val="en-US"/>
        </w:rPr>
        <w:t xml:space="preserve"> </w:t>
      </w:r>
      <w:ins w:id="2124" w:author="Stacey, Robert" w:date="2025-10-17T07:56:00Z" w16du:dateUtc="2025-10-17T14:56:00Z">
        <w:r w:rsidR="00970A46">
          <w:rPr>
            <w:lang w:val="en-US"/>
          </w:rPr>
          <w:t>medium access control (MAC) protocol data unit (</w:t>
        </w:r>
      </w:ins>
      <w:r w:rsidRPr="00442114">
        <w:rPr>
          <w:lang w:val="en-US"/>
        </w:rPr>
        <w:t>MPDU</w:t>
      </w:r>
      <w:ins w:id="2125" w:author="Stacey, Robert" w:date="2025-10-17T07:56:00Z" w16du:dateUtc="2025-10-17T14:56:00Z">
        <w:r w:rsidR="00970A46">
          <w:rPr>
            <w:lang w:val="en-US"/>
          </w:rPr>
          <w:t>)</w:t>
        </w:r>
      </w:ins>
      <w:r w:rsidR="003A2384">
        <w:rPr>
          <w:lang w:val="en-US"/>
        </w:rPr>
        <w:t xml:space="preserve"> </w:t>
      </w:r>
      <w:r w:rsidRPr="00442114">
        <w:rPr>
          <w:lang w:val="en-US"/>
        </w:rPr>
        <w:t>carried in an aggregate MPDU (A-MPDU) subframe that has the EOF/Tag field in the MPDU delimiter set</w:t>
      </w:r>
      <w:r w:rsidR="003A2384">
        <w:rPr>
          <w:lang w:val="en-US"/>
        </w:rPr>
        <w:t xml:space="preserve"> </w:t>
      </w:r>
      <w:r w:rsidRPr="00442114">
        <w:rPr>
          <w:lang w:val="en-US"/>
        </w:rPr>
        <w:t>to 0.</w:t>
      </w:r>
    </w:p>
    <w:p w14:paraId="2DAF7B2B" w14:textId="77777777" w:rsidR="00442114" w:rsidRDefault="00442114" w:rsidP="00442114">
      <w:pPr>
        <w:rPr>
          <w:lang w:val="en-US"/>
        </w:rPr>
      </w:pPr>
    </w:p>
    <w:p w14:paraId="75470851" w14:textId="4A6FB90E" w:rsidR="00442114" w:rsidRDefault="00442114" w:rsidP="00442114">
      <w:pPr>
        <w:rPr>
          <w:lang w:val="en-US"/>
        </w:rPr>
      </w:pPr>
      <w:r w:rsidRPr="00442114">
        <w:rPr>
          <w:b/>
          <w:bCs/>
          <w:lang w:val="en-US"/>
        </w:rPr>
        <w:t xml:space="preserve">uplink </w:t>
      </w:r>
      <w:del w:id="2126" w:author="Stacey, Robert" w:date="2025-10-17T07:56:00Z" w16du:dateUtc="2025-10-17T14:56:00Z">
        <w:r w:rsidRPr="00442114" w:rsidDel="00970A46">
          <w:rPr>
            <w:b/>
            <w:bCs/>
            <w:lang w:val="en-US"/>
          </w:rPr>
          <w:delText xml:space="preserve">(UL) </w:delText>
        </w:r>
      </w:del>
      <w:r w:rsidRPr="00442114">
        <w:rPr>
          <w:b/>
          <w:bCs/>
          <w:lang w:val="en-US"/>
        </w:rPr>
        <w:t xml:space="preserve">high-efficiency </w:t>
      </w:r>
      <w:del w:id="2127" w:author="Stacey, Robert" w:date="2025-10-17T07:56:00Z" w16du:dateUtc="2025-10-17T14:56:00Z">
        <w:r w:rsidRPr="00442114" w:rsidDel="00970A46">
          <w:rPr>
            <w:b/>
            <w:bCs/>
            <w:lang w:val="en-US"/>
          </w:rPr>
          <w:delText xml:space="preserve">(HE) </w:delText>
        </w:r>
      </w:del>
      <w:r w:rsidRPr="00442114">
        <w:rPr>
          <w:b/>
          <w:bCs/>
          <w:lang w:val="en-US"/>
        </w:rPr>
        <w:t xml:space="preserve">multi-user </w:t>
      </w:r>
      <w:del w:id="2128" w:author="Stacey, Robert" w:date="2025-10-17T07:56:00Z" w16du:dateUtc="2025-10-17T14:56:00Z">
        <w:r w:rsidRPr="00442114" w:rsidDel="00970A46">
          <w:rPr>
            <w:b/>
            <w:bCs/>
            <w:lang w:val="en-US"/>
          </w:rPr>
          <w:delText xml:space="preserve">(MU) </w:delText>
        </w:r>
      </w:del>
      <w:r w:rsidRPr="00442114">
        <w:rPr>
          <w:b/>
          <w:bCs/>
          <w:lang w:val="en-US"/>
        </w:rPr>
        <w:t xml:space="preserve">physical layer </w:t>
      </w:r>
      <w:del w:id="2129" w:author="Stacey, Robert" w:date="2025-10-17T07:57:00Z" w16du:dateUtc="2025-10-17T14:57:00Z">
        <w:r w:rsidRPr="00442114" w:rsidDel="00970A46">
          <w:rPr>
            <w:b/>
            <w:bCs/>
            <w:lang w:val="en-US"/>
          </w:rPr>
          <w:delText xml:space="preserve">(PHY) </w:delText>
        </w:r>
      </w:del>
      <w:r w:rsidRPr="00442114">
        <w:rPr>
          <w:b/>
          <w:bCs/>
          <w:lang w:val="en-US"/>
        </w:rPr>
        <w:t>protocol data unit (</w:t>
      </w:r>
      <w:ins w:id="2130" w:author="Stacey, Robert" w:date="2025-10-17T07:57:00Z" w16du:dateUtc="2025-10-17T14:57:00Z">
        <w:r w:rsidR="00970A46">
          <w:rPr>
            <w:b/>
            <w:bCs/>
            <w:lang w:val="en-US"/>
          </w:rPr>
          <w:t xml:space="preserve">UL HE MU </w:t>
        </w:r>
      </w:ins>
      <w:r w:rsidRPr="00442114">
        <w:rPr>
          <w:b/>
          <w:bCs/>
          <w:lang w:val="en-US"/>
        </w:rPr>
        <w:t>PPDU):</w:t>
      </w:r>
      <w:r w:rsidR="003A2384">
        <w:rPr>
          <w:b/>
          <w:bCs/>
          <w:lang w:val="en-US"/>
        </w:rPr>
        <w:t xml:space="preserve"> </w:t>
      </w:r>
      <w:del w:id="2131" w:author="Stacey, Robert" w:date="2025-10-17T07:57:00Z" w16du:dateUtc="2025-10-17T14:57:00Z">
        <w:r w:rsidRPr="00442114" w:rsidDel="00970A46">
          <w:rPr>
            <w:lang w:val="en-US"/>
          </w:rPr>
          <w:delText xml:space="preserve">[UL HE MU PPDU] </w:delText>
        </w:r>
      </w:del>
      <w:r w:rsidRPr="00442114">
        <w:rPr>
          <w:lang w:val="en-US"/>
        </w:rPr>
        <w:t>An HE MU PPDU transmitted by a non–access point (non-AP) station (STA) intended</w:t>
      </w:r>
      <w:r w:rsidR="003A2384">
        <w:rPr>
          <w:lang w:val="en-US"/>
        </w:rPr>
        <w:t xml:space="preserve"> </w:t>
      </w:r>
      <w:r w:rsidRPr="00442114">
        <w:rPr>
          <w:lang w:val="en-US"/>
        </w:rPr>
        <w:t>for an AP. This PPDU carries a single PHY service data unit (PSDU).</w:t>
      </w:r>
    </w:p>
    <w:p w14:paraId="00C00F06" w14:textId="77777777" w:rsidR="003A2384" w:rsidRPr="00442114" w:rsidRDefault="003A2384" w:rsidP="00442114">
      <w:pPr>
        <w:rPr>
          <w:lang w:val="en-US"/>
        </w:rPr>
      </w:pPr>
    </w:p>
    <w:p w14:paraId="0CF08AB5" w14:textId="2E213FC7" w:rsidR="00442114" w:rsidRDefault="00442114" w:rsidP="00442114">
      <w:pPr>
        <w:rPr>
          <w:lang w:val="en-US"/>
        </w:rPr>
      </w:pPr>
      <w:r w:rsidRPr="00442114">
        <w:rPr>
          <w:lang w:val="en-US"/>
        </w:rPr>
        <w:t xml:space="preserve">NOTE—The UL HE MU PPDU has an HE-SIG-B field that contains additional information (e.g., the identifier of </w:t>
      </w:r>
      <w:r w:rsidR="003A2384">
        <w:rPr>
          <w:lang w:val="en-US"/>
        </w:rPr>
        <w:t>t</w:t>
      </w:r>
      <w:r w:rsidRPr="00442114">
        <w:rPr>
          <w:lang w:val="en-US"/>
        </w:rPr>
        <w:t>he</w:t>
      </w:r>
      <w:r w:rsidR="003A2384">
        <w:rPr>
          <w:lang w:val="en-US"/>
        </w:rPr>
        <w:t xml:space="preserve"> </w:t>
      </w:r>
      <w:r w:rsidRPr="00442114">
        <w:rPr>
          <w:lang w:val="en-US"/>
        </w:rPr>
        <w:t xml:space="preserve">transmitter) that can be used by the recipient of the UL HE MU PPDU to determine the transmitter of </w:t>
      </w:r>
      <w:proofErr w:type="gramStart"/>
      <w:r w:rsidRPr="00442114">
        <w:rPr>
          <w:lang w:val="en-US"/>
        </w:rPr>
        <w:t xml:space="preserve">the </w:t>
      </w:r>
      <w:r w:rsidR="003A2384">
        <w:rPr>
          <w:lang w:val="en-US"/>
        </w:rPr>
        <w:t xml:space="preserve"> P</w:t>
      </w:r>
      <w:r w:rsidRPr="00442114">
        <w:rPr>
          <w:lang w:val="en-US"/>
        </w:rPr>
        <w:t>PDU</w:t>
      </w:r>
      <w:proofErr w:type="gramEnd"/>
      <w:r w:rsidRPr="00442114">
        <w:rPr>
          <w:lang w:val="en-US"/>
        </w:rPr>
        <w:t xml:space="preserve"> even in</w:t>
      </w:r>
      <w:r w:rsidR="003A2384">
        <w:rPr>
          <w:lang w:val="en-US"/>
        </w:rPr>
        <w:t xml:space="preserve"> </w:t>
      </w:r>
      <w:r w:rsidRPr="00442114">
        <w:rPr>
          <w:lang w:val="en-US"/>
        </w:rPr>
        <w:t>cases where the Data field of the PPDU is not received. For example, this allows the originator of persistently failing</w:t>
      </w:r>
      <w:r w:rsidR="003A2384">
        <w:rPr>
          <w:lang w:val="en-US"/>
        </w:rPr>
        <w:t xml:space="preserve"> </w:t>
      </w:r>
      <w:r w:rsidRPr="00442114">
        <w:rPr>
          <w:lang w:val="en-US"/>
        </w:rPr>
        <w:t>PPDUs to be identified.</w:t>
      </w:r>
    </w:p>
    <w:p w14:paraId="13955E94" w14:textId="77777777" w:rsidR="003A2384" w:rsidRPr="00442114" w:rsidRDefault="003A2384" w:rsidP="00442114">
      <w:pPr>
        <w:rPr>
          <w:lang w:val="en-US"/>
        </w:rPr>
      </w:pPr>
    </w:p>
    <w:p w14:paraId="1C13EB15" w14:textId="25BC278E" w:rsidR="00442114" w:rsidRDefault="00442114" w:rsidP="00442114">
      <w:pPr>
        <w:rPr>
          <w:lang w:val="en-US"/>
        </w:rPr>
      </w:pPr>
      <w:r w:rsidRPr="00442114">
        <w:rPr>
          <w:b/>
          <w:bCs/>
          <w:lang w:val="en-US"/>
        </w:rPr>
        <w:t xml:space="preserve">uplink </w:t>
      </w:r>
      <w:del w:id="2132" w:author="Stacey, Robert" w:date="2025-10-17T07:57:00Z" w16du:dateUtc="2025-10-17T14:57:00Z">
        <w:r w:rsidRPr="00442114" w:rsidDel="00970A46">
          <w:rPr>
            <w:b/>
            <w:bCs/>
            <w:lang w:val="en-US"/>
          </w:rPr>
          <w:delText xml:space="preserve">(UL) </w:delText>
        </w:r>
      </w:del>
      <w:r w:rsidRPr="00442114">
        <w:rPr>
          <w:b/>
          <w:bCs/>
          <w:lang w:val="en-US"/>
        </w:rPr>
        <w:t>orthogonal frequency division multiple access</w:t>
      </w:r>
      <w:del w:id="2133" w:author="Stacey, Robert" w:date="2025-10-17T07:57:00Z" w16du:dateUtc="2025-10-17T14:57:00Z">
        <w:r w:rsidRPr="00442114" w:rsidDel="00970A46">
          <w:rPr>
            <w:b/>
            <w:bCs/>
            <w:lang w:val="en-US"/>
          </w:rPr>
          <w:delText xml:space="preserve"> (OFDMA)</w:delText>
        </w:r>
      </w:del>
      <w:r w:rsidRPr="00442114">
        <w:rPr>
          <w:b/>
          <w:bCs/>
          <w:lang w:val="en-US"/>
        </w:rPr>
        <w:t>-based random access</w:t>
      </w:r>
      <w:ins w:id="2134" w:author="Stacey, Robert" w:date="2025-10-17T07:57:00Z" w16du:dateUtc="2025-10-17T14:57:00Z">
        <w:r w:rsidR="00970A46">
          <w:rPr>
            <w:b/>
            <w:bCs/>
            <w:lang w:val="en-US"/>
          </w:rPr>
          <w:t xml:space="preserve"> (UORA)</w:t>
        </w:r>
      </w:ins>
      <w:r w:rsidRPr="00442114">
        <w:rPr>
          <w:b/>
          <w:bCs/>
          <w:lang w:val="en-US"/>
        </w:rPr>
        <w:t xml:space="preserve">: </w:t>
      </w:r>
      <w:del w:id="2135" w:author="Stacey, Robert" w:date="2025-10-17T07:57:00Z" w16du:dateUtc="2025-10-17T14:57:00Z">
        <w:r w:rsidRPr="00442114" w:rsidDel="00970A46">
          <w:rPr>
            <w:lang w:val="en-US"/>
          </w:rPr>
          <w:delText>[UORA]</w:delText>
        </w:r>
        <w:r w:rsidR="003A2384" w:rsidDel="00970A46">
          <w:rPr>
            <w:lang w:val="en-US"/>
          </w:rPr>
          <w:delText xml:space="preserve"> </w:delText>
        </w:r>
      </w:del>
      <w:r w:rsidRPr="00442114">
        <w:rPr>
          <w:lang w:val="en-US"/>
        </w:rPr>
        <w:t>A random access mechanism for non–access point (non-AP) high-efficiency (HE) stations (STAs) to</w:t>
      </w:r>
      <w:r w:rsidR="003A2384">
        <w:rPr>
          <w:lang w:val="en-US"/>
        </w:rPr>
        <w:t xml:space="preserve"> </w:t>
      </w:r>
      <w:r w:rsidRPr="00442114">
        <w:rPr>
          <w:lang w:val="en-US"/>
        </w:rPr>
        <w:t>participate in uplink OFDMA transmissions in one or more designated random access resource units (RUs).</w:t>
      </w:r>
    </w:p>
    <w:p w14:paraId="09788E7A" w14:textId="77777777" w:rsidR="003A2384" w:rsidRDefault="003A2384" w:rsidP="00442114">
      <w:pPr>
        <w:rPr>
          <w:lang w:val="en-US"/>
        </w:rPr>
      </w:pPr>
    </w:p>
    <w:p w14:paraId="0CD7A517" w14:textId="10805C07" w:rsidR="00442114" w:rsidRDefault="00442114" w:rsidP="00442114">
      <w:pPr>
        <w:rPr>
          <w:lang w:val="en-US"/>
        </w:rPr>
      </w:pPr>
      <w:r w:rsidRPr="00442114">
        <w:rPr>
          <w:b/>
          <w:bCs/>
          <w:lang w:val="en-US"/>
        </w:rPr>
        <w:t xml:space="preserve">very high throughput </w:t>
      </w:r>
      <w:del w:id="2136" w:author="Stacey, Robert" w:date="2025-10-17T07:57:00Z" w16du:dateUtc="2025-10-17T14:57:00Z">
        <w:r w:rsidRPr="00442114" w:rsidDel="00970A46">
          <w:rPr>
            <w:b/>
            <w:bCs/>
            <w:lang w:val="en-US"/>
          </w:rPr>
          <w:delText xml:space="preserve">(VHT) </w:delText>
        </w:r>
      </w:del>
      <w:r w:rsidRPr="00442114">
        <w:rPr>
          <w:b/>
          <w:bCs/>
          <w:lang w:val="en-US"/>
        </w:rPr>
        <w:t>basic service set (</w:t>
      </w:r>
      <w:ins w:id="2137" w:author="Stacey, Robert" w:date="2025-10-17T07:57:00Z" w16du:dateUtc="2025-10-17T14:57:00Z">
        <w:r w:rsidR="00970A46">
          <w:rPr>
            <w:b/>
            <w:bCs/>
            <w:lang w:val="en-US"/>
          </w:rPr>
          <w:t xml:space="preserve">VHT </w:t>
        </w:r>
      </w:ins>
      <w:r w:rsidRPr="00442114">
        <w:rPr>
          <w:b/>
          <w:bCs/>
          <w:lang w:val="en-US"/>
        </w:rPr>
        <w:t xml:space="preserve">BSS): </w:t>
      </w:r>
      <w:del w:id="2138" w:author="Stacey, Robert" w:date="2025-10-17T07:57:00Z" w16du:dateUtc="2025-10-17T14:57:00Z">
        <w:r w:rsidRPr="00442114" w:rsidDel="00970A46">
          <w:rPr>
            <w:lang w:val="en-US"/>
          </w:rPr>
          <w:delText xml:space="preserve">[VHT BSS] </w:delText>
        </w:r>
      </w:del>
      <w:r w:rsidRPr="00442114">
        <w:rPr>
          <w:lang w:val="en-US"/>
        </w:rPr>
        <w:t xml:space="preserve">A </w:t>
      </w:r>
      <w:ins w:id="2139" w:author="Stacey, Robert" w:date="2025-10-17T07:58:00Z" w16du:dateUtc="2025-10-17T14:58:00Z">
        <w:r w:rsidR="00970A46">
          <w:rPr>
            <w:lang w:val="en-US"/>
          </w:rPr>
          <w:t>basic service set (</w:t>
        </w:r>
      </w:ins>
      <w:r w:rsidRPr="00442114">
        <w:rPr>
          <w:lang w:val="en-US"/>
        </w:rPr>
        <w:t>BSS</w:t>
      </w:r>
      <w:ins w:id="2140" w:author="Stacey, Robert" w:date="2025-10-17T07:58:00Z" w16du:dateUtc="2025-10-17T14:58:00Z">
        <w:r w:rsidR="00970A46">
          <w:rPr>
            <w:lang w:val="en-US"/>
          </w:rPr>
          <w:t>)</w:t>
        </w:r>
      </w:ins>
      <w:r w:rsidRPr="00442114">
        <w:rPr>
          <w:lang w:val="en-US"/>
        </w:rPr>
        <w:t xml:space="preserve"> in which a Beacon frame</w:t>
      </w:r>
      <w:r w:rsidR="003A2384">
        <w:rPr>
          <w:lang w:val="en-US"/>
        </w:rPr>
        <w:t xml:space="preserve"> </w:t>
      </w:r>
      <w:r w:rsidRPr="00442114">
        <w:rPr>
          <w:lang w:val="en-US"/>
        </w:rPr>
        <w:t>transmitted by a VHT station (STA) includes the VHT Operation element.</w:t>
      </w:r>
    </w:p>
    <w:p w14:paraId="68B299F5" w14:textId="77777777" w:rsidR="003A2384" w:rsidRPr="00442114" w:rsidRDefault="003A2384" w:rsidP="00442114">
      <w:pPr>
        <w:rPr>
          <w:lang w:val="en-US"/>
        </w:rPr>
      </w:pPr>
    </w:p>
    <w:p w14:paraId="31A3C208" w14:textId="66236BFF" w:rsidR="00442114" w:rsidRDefault="00442114" w:rsidP="00442114">
      <w:pPr>
        <w:rPr>
          <w:lang w:val="en-US"/>
        </w:rPr>
      </w:pPr>
      <w:r w:rsidRPr="00442114">
        <w:rPr>
          <w:b/>
          <w:bCs/>
          <w:lang w:val="en-US"/>
        </w:rPr>
        <w:t xml:space="preserve">very high throughput </w:t>
      </w:r>
      <w:del w:id="2141" w:author="Stacey, Robert" w:date="2025-10-17T07:58:00Z" w16du:dateUtc="2025-10-17T14:58:00Z">
        <w:r w:rsidRPr="00442114" w:rsidDel="00970A46">
          <w:rPr>
            <w:b/>
            <w:bCs/>
            <w:lang w:val="en-US"/>
          </w:rPr>
          <w:delText xml:space="preserve">(VHT) </w:delText>
        </w:r>
      </w:del>
      <w:proofErr w:type="spellStart"/>
      <w:r w:rsidRPr="00442114">
        <w:rPr>
          <w:b/>
          <w:bCs/>
          <w:lang w:val="en-US"/>
        </w:rPr>
        <w:t>beamformee</w:t>
      </w:r>
      <w:proofErr w:type="spellEnd"/>
      <w:ins w:id="2142" w:author="Stacey, Robert" w:date="2025-10-17T07:58:00Z" w16du:dateUtc="2025-10-17T14:58:00Z">
        <w:r w:rsidR="00970A46">
          <w:rPr>
            <w:b/>
            <w:bCs/>
            <w:lang w:val="en-US"/>
          </w:rPr>
          <w:t xml:space="preserve"> (VHT </w:t>
        </w:r>
        <w:proofErr w:type="spellStart"/>
        <w:r w:rsidR="00970A46">
          <w:rPr>
            <w:b/>
            <w:bCs/>
            <w:lang w:val="en-US"/>
          </w:rPr>
          <w:t>beamformee</w:t>
        </w:r>
        <w:proofErr w:type="spellEnd"/>
        <w:r w:rsidR="00970A46">
          <w:rPr>
            <w:b/>
            <w:bCs/>
            <w:lang w:val="en-US"/>
          </w:rPr>
          <w:t>)</w:t>
        </w:r>
      </w:ins>
      <w:r w:rsidRPr="00442114">
        <w:rPr>
          <w:b/>
          <w:bCs/>
          <w:lang w:val="en-US"/>
        </w:rPr>
        <w:t xml:space="preserve">: </w:t>
      </w:r>
      <w:del w:id="2143" w:author="Stacey, Robert" w:date="2025-10-17T07:58:00Z" w16du:dateUtc="2025-10-17T14:58:00Z">
        <w:r w:rsidRPr="00442114" w:rsidDel="00970A46">
          <w:rPr>
            <w:lang w:val="en-US"/>
          </w:rPr>
          <w:delText xml:space="preserve">[VHT beamformee] </w:delText>
        </w:r>
      </w:del>
      <w:r w:rsidRPr="00442114">
        <w:rPr>
          <w:lang w:val="en-US"/>
        </w:rPr>
        <w:t xml:space="preserve">A </w:t>
      </w:r>
      <w:ins w:id="2144" w:author="Stacey, Robert" w:date="2025-10-17T07:58:00Z" w16du:dateUtc="2025-10-17T14:58:00Z">
        <w:r w:rsidR="00970A46">
          <w:rPr>
            <w:lang w:val="en-US"/>
          </w:rPr>
          <w:t>very high throughput (</w:t>
        </w:r>
      </w:ins>
      <w:r w:rsidRPr="00442114">
        <w:rPr>
          <w:lang w:val="en-US"/>
        </w:rPr>
        <w:t>VHT</w:t>
      </w:r>
      <w:ins w:id="2145" w:author="Stacey, Robert" w:date="2025-10-17T07:58:00Z" w16du:dateUtc="2025-10-17T14:58:00Z">
        <w:r w:rsidR="00970A46">
          <w:rPr>
            <w:lang w:val="en-US"/>
          </w:rPr>
          <w:t>)</w:t>
        </w:r>
      </w:ins>
      <w:r w:rsidRPr="00442114">
        <w:rPr>
          <w:lang w:val="en-US"/>
        </w:rPr>
        <w:t xml:space="preserve"> station (STA) that receives a</w:t>
      </w:r>
      <w:r w:rsidR="003A2384">
        <w:rPr>
          <w:lang w:val="en-US"/>
        </w:rPr>
        <w:t xml:space="preserve"> </w:t>
      </w:r>
      <w:r w:rsidRPr="00442114">
        <w:rPr>
          <w:lang w:val="en-US"/>
        </w:rPr>
        <w:t>VHT physical layer (PHY) protocol data unit (PPDU) that was transmitted using a beamforming steering</w:t>
      </w:r>
      <w:r w:rsidR="003A2384">
        <w:rPr>
          <w:lang w:val="en-US"/>
        </w:rPr>
        <w:t xml:space="preserve"> </w:t>
      </w:r>
      <w:r w:rsidRPr="00442114">
        <w:rPr>
          <w:lang w:val="en-US"/>
        </w:rPr>
        <w:t>matrix and that supports the VHT transmit beamforming feedback mechanism.</w:t>
      </w:r>
    </w:p>
    <w:p w14:paraId="3275D3A5" w14:textId="77777777" w:rsidR="003A2384" w:rsidRPr="00442114" w:rsidRDefault="003A2384" w:rsidP="00442114">
      <w:pPr>
        <w:rPr>
          <w:lang w:val="en-US"/>
        </w:rPr>
      </w:pPr>
    </w:p>
    <w:p w14:paraId="1ECB6DBF" w14:textId="5596F6D0" w:rsidR="00442114" w:rsidRDefault="00442114" w:rsidP="00442114">
      <w:pPr>
        <w:rPr>
          <w:lang w:val="en-US"/>
        </w:rPr>
      </w:pPr>
      <w:r w:rsidRPr="00442114">
        <w:rPr>
          <w:b/>
          <w:bCs/>
          <w:lang w:val="en-US"/>
        </w:rPr>
        <w:t xml:space="preserve">very high throughput </w:t>
      </w:r>
      <w:del w:id="2146" w:author="Stacey, Robert" w:date="2025-10-17T07:58:00Z" w16du:dateUtc="2025-10-17T14:58:00Z">
        <w:r w:rsidRPr="00442114" w:rsidDel="00970A46">
          <w:rPr>
            <w:b/>
            <w:bCs/>
            <w:lang w:val="en-US"/>
          </w:rPr>
          <w:delText xml:space="preserve">(VHT) </w:delText>
        </w:r>
      </w:del>
      <w:r w:rsidRPr="00442114">
        <w:rPr>
          <w:b/>
          <w:bCs/>
          <w:lang w:val="en-US"/>
        </w:rPr>
        <w:t>beamformer</w:t>
      </w:r>
      <w:ins w:id="2147" w:author="Stacey, Robert" w:date="2025-10-17T07:58:00Z" w16du:dateUtc="2025-10-17T14:58:00Z">
        <w:r w:rsidR="00970A46">
          <w:rPr>
            <w:b/>
            <w:bCs/>
            <w:lang w:val="en-US"/>
          </w:rPr>
          <w:t xml:space="preserve"> (VHT beamformer)</w:t>
        </w:r>
      </w:ins>
      <w:r w:rsidRPr="00442114">
        <w:rPr>
          <w:b/>
          <w:bCs/>
          <w:lang w:val="en-US"/>
        </w:rPr>
        <w:t xml:space="preserve">: </w:t>
      </w:r>
      <w:del w:id="2148" w:author="Stacey, Robert" w:date="2025-10-17T07:58:00Z" w16du:dateUtc="2025-10-17T14:58:00Z">
        <w:r w:rsidRPr="00442114" w:rsidDel="00970A46">
          <w:rPr>
            <w:lang w:val="en-US"/>
          </w:rPr>
          <w:delText xml:space="preserve">[VHT beamformer] </w:delText>
        </w:r>
      </w:del>
      <w:r w:rsidRPr="00442114">
        <w:rPr>
          <w:lang w:val="en-US"/>
        </w:rPr>
        <w:t xml:space="preserve">A </w:t>
      </w:r>
      <w:ins w:id="2149" w:author="Stacey, Robert" w:date="2025-10-17T07:58:00Z" w16du:dateUtc="2025-10-17T14:58:00Z">
        <w:r w:rsidR="00970A46">
          <w:rPr>
            <w:lang w:val="en-US"/>
          </w:rPr>
          <w:t>very high through</w:t>
        </w:r>
      </w:ins>
      <w:ins w:id="2150" w:author="Stacey, Robert" w:date="2025-10-17T07:59:00Z" w16du:dateUtc="2025-10-17T14:59:00Z">
        <w:r w:rsidR="00970A46">
          <w:rPr>
            <w:lang w:val="en-US"/>
          </w:rPr>
          <w:t>put (</w:t>
        </w:r>
      </w:ins>
      <w:r w:rsidRPr="00442114">
        <w:rPr>
          <w:lang w:val="en-US"/>
        </w:rPr>
        <w:t>VHT</w:t>
      </w:r>
      <w:ins w:id="2151" w:author="Stacey, Robert" w:date="2025-10-17T07:59:00Z" w16du:dateUtc="2025-10-17T14:59:00Z">
        <w:r w:rsidR="00970A46">
          <w:rPr>
            <w:lang w:val="en-US"/>
          </w:rPr>
          <w:t>)</w:t>
        </w:r>
      </w:ins>
      <w:r w:rsidRPr="00442114">
        <w:rPr>
          <w:lang w:val="en-US"/>
        </w:rPr>
        <w:t xml:space="preserve"> station (STA) that transmits a</w:t>
      </w:r>
      <w:r w:rsidR="003A2384">
        <w:rPr>
          <w:lang w:val="en-US"/>
        </w:rPr>
        <w:t xml:space="preserve"> </w:t>
      </w:r>
      <w:r w:rsidRPr="00442114">
        <w:rPr>
          <w:lang w:val="en-US"/>
        </w:rPr>
        <w:t>VHT physical layer (PHY) protocol data unit (PPDU) using a beamforming steering matrix.</w:t>
      </w:r>
    </w:p>
    <w:p w14:paraId="4D76188A" w14:textId="77777777" w:rsidR="003A2384" w:rsidRPr="00442114" w:rsidRDefault="003A2384" w:rsidP="00442114">
      <w:pPr>
        <w:rPr>
          <w:lang w:val="en-US"/>
        </w:rPr>
      </w:pPr>
    </w:p>
    <w:p w14:paraId="7F41EECE" w14:textId="2AD70FF5" w:rsidR="00442114" w:rsidRDefault="00442114" w:rsidP="00442114">
      <w:pPr>
        <w:rPr>
          <w:lang w:val="en-US"/>
        </w:rPr>
      </w:pPr>
      <w:r w:rsidRPr="00442114">
        <w:rPr>
          <w:b/>
          <w:bCs/>
          <w:lang w:val="en-US"/>
        </w:rPr>
        <w:t xml:space="preserve">very high throughput </w:t>
      </w:r>
      <w:del w:id="2152" w:author="Stacey, Robert" w:date="2025-10-17T07:59:00Z" w16du:dateUtc="2025-10-17T14:59:00Z">
        <w:r w:rsidRPr="00442114" w:rsidDel="00970A46">
          <w:rPr>
            <w:b/>
            <w:bCs/>
            <w:lang w:val="en-US"/>
          </w:rPr>
          <w:delText xml:space="preserve">(VHT) </w:delText>
        </w:r>
      </w:del>
      <w:r w:rsidRPr="00442114">
        <w:rPr>
          <w:b/>
          <w:bCs/>
          <w:lang w:val="en-US"/>
        </w:rPr>
        <w:t>modulation and coding scheme</w:t>
      </w:r>
      <w:ins w:id="2153" w:author="Stacey, Robert" w:date="2025-10-17T07:59:00Z" w16du:dateUtc="2025-10-17T14:59:00Z">
        <w:r w:rsidR="00970A46">
          <w:rPr>
            <w:b/>
            <w:bCs/>
            <w:lang w:val="en-US"/>
          </w:rPr>
          <w:t xml:space="preserve"> (VHT-MCS)</w:t>
        </w:r>
      </w:ins>
      <w:r w:rsidRPr="00442114">
        <w:rPr>
          <w:b/>
          <w:bCs/>
          <w:lang w:val="en-US"/>
        </w:rPr>
        <w:t xml:space="preserve">: </w:t>
      </w:r>
      <w:del w:id="2154" w:author="Stacey, Robert" w:date="2025-10-17T07:59:00Z" w16du:dateUtc="2025-10-17T14:59:00Z">
        <w:r w:rsidRPr="00442114" w:rsidDel="00970A46">
          <w:rPr>
            <w:lang w:val="en-US"/>
          </w:rPr>
          <w:delText xml:space="preserve">[VHT-MCS] </w:delText>
        </w:r>
      </w:del>
      <w:r w:rsidRPr="00442114">
        <w:rPr>
          <w:lang w:val="en-US"/>
        </w:rPr>
        <w:t xml:space="preserve">A specification of the </w:t>
      </w:r>
      <w:ins w:id="2155" w:author="Stacey, Robert" w:date="2025-10-17T07:59:00Z" w16du:dateUtc="2025-10-17T14:59:00Z">
        <w:r w:rsidR="00970A46" w:rsidRPr="00970A46">
          <w:rPr>
            <w:lang w:val="en-US"/>
          </w:rPr>
          <w:t>very high throughput</w:t>
        </w:r>
        <w:r w:rsidR="00970A46" w:rsidRPr="00970A46">
          <w:rPr>
            <w:lang w:val="en-US"/>
          </w:rPr>
          <w:t xml:space="preserve"> </w:t>
        </w:r>
        <w:r w:rsidR="00970A46">
          <w:rPr>
            <w:lang w:val="en-US"/>
          </w:rPr>
          <w:t>(</w:t>
        </w:r>
      </w:ins>
      <w:r w:rsidRPr="00442114">
        <w:rPr>
          <w:lang w:val="en-US"/>
        </w:rPr>
        <w:t>VHT</w:t>
      </w:r>
      <w:ins w:id="2156" w:author="Stacey, Robert" w:date="2025-10-17T07:59:00Z" w16du:dateUtc="2025-10-17T14:59:00Z">
        <w:r w:rsidR="00970A46">
          <w:rPr>
            <w:lang w:val="en-US"/>
          </w:rPr>
          <w:t>)</w:t>
        </w:r>
      </w:ins>
      <w:r w:rsidR="003A2384">
        <w:rPr>
          <w:lang w:val="en-US"/>
        </w:rPr>
        <w:t xml:space="preserve"> </w:t>
      </w:r>
      <w:r w:rsidRPr="00442114">
        <w:rPr>
          <w:lang w:val="en-US"/>
        </w:rPr>
        <w:t>physical layer (PHY) parameters that consists of modulation order (e.g., BPSK, QPSK, 16-QAM, 64-QAM,</w:t>
      </w:r>
      <w:r w:rsidR="003A2384">
        <w:rPr>
          <w:lang w:val="en-US"/>
        </w:rPr>
        <w:t xml:space="preserve"> </w:t>
      </w:r>
      <w:r w:rsidRPr="00442114">
        <w:rPr>
          <w:lang w:val="en-US"/>
        </w:rPr>
        <w:t>256-QAM) and forward error correction (FEC) coding rate (e.g., 1/2, 2/3, 3/4, 5/6) and that is used in a VHT</w:t>
      </w:r>
      <w:r w:rsidR="003A2384">
        <w:rPr>
          <w:lang w:val="en-US"/>
        </w:rPr>
        <w:t xml:space="preserve"> </w:t>
      </w:r>
      <w:r w:rsidRPr="00442114">
        <w:rPr>
          <w:lang w:val="en-US"/>
        </w:rPr>
        <w:t>PHY protocol data unit (PPDU).</w:t>
      </w:r>
    </w:p>
    <w:p w14:paraId="3A8D31FB" w14:textId="77777777" w:rsidR="003A2384" w:rsidRPr="00442114" w:rsidRDefault="003A2384" w:rsidP="00442114">
      <w:pPr>
        <w:rPr>
          <w:lang w:val="en-US"/>
        </w:rPr>
      </w:pPr>
    </w:p>
    <w:p w14:paraId="03B44722" w14:textId="4B51502D" w:rsidR="00442114" w:rsidRDefault="00442114" w:rsidP="00442114">
      <w:pPr>
        <w:rPr>
          <w:lang w:val="en-US"/>
        </w:rPr>
      </w:pPr>
      <w:r w:rsidRPr="00442114">
        <w:rPr>
          <w:b/>
          <w:bCs/>
          <w:lang w:val="en-US"/>
        </w:rPr>
        <w:t xml:space="preserve">very high throughput </w:t>
      </w:r>
      <w:del w:id="2157" w:author="Stacey, Robert" w:date="2025-10-17T07:59:00Z" w16du:dateUtc="2025-10-17T14:59:00Z">
        <w:r w:rsidRPr="00442114" w:rsidDel="00B226A4">
          <w:rPr>
            <w:b/>
            <w:bCs/>
            <w:lang w:val="en-US"/>
          </w:rPr>
          <w:delText xml:space="preserve">(VHT) </w:delText>
        </w:r>
      </w:del>
      <w:r w:rsidRPr="00442114">
        <w:rPr>
          <w:b/>
          <w:bCs/>
          <w:lang w:val="en-US"/>
        </w:rPr>
        <w:t xml:space="preserve">multi-user </w:t>
      </w:r>
      <w:del w:id="2158" w:author="Stacey, Robert" w:date="2025-10-17T07:59:00Z" w16du:dateUtc="2025-10-17T14:59:00Z">
        <w:r w:rsidRPr="00442114" w:rsidDel="00B226A4">
          <w:rPr>
            <w:b/>
            <w:bCs/>
            <w:lang w:val="en-US"/>
          </w:rPr>
          <w:delText xml:space="preserve">(MU) </w:delText>
        </w:r>
      </w:del>
      <w:r w:rsidRPr="00442114">
        <w:rPr>
          <w:b/>
          <w:bCs/>
          <w:lang w:val="en-US"/>
        </w:rPr>
        <w:t xml:space="preserve">physical layer </w:t>
      </w:r>
      <w:del w:id="2159" w:author="Stacey, Robert" w:date="2025-10-17T08:00:00Z" w16du:dateUtc="2025-10-17T15:00:00Z">
        <w:r w:rsidRPr="00442114" w:rsidDel="00B226A4">
          <w:rPr>
            <w:b/>
            <w:bCs/>
            <w:lang w:val="en-US"/>
          </w:rPr>
          <w:delText xml:space="preserve">(PHY) </w:delText>
        </w:r>
      </w:del>
      <w:r w:rsidRPr="00442114">
        <w:rPr>
          <w:b/>
          <w:bCs/>
          <w:lang w:val="en-US"/>
        </w:rPr>
        <w:t>protocol data unit (</w:t>
      </w:r>
      <w:ins w:id="2160" w:author="Stacey, Robert" w:date="2025-10-17T08:00:00Z" w16du:dateUtc="2025-10-17T15:00:00Z">
        <w:r w:rsidR="00B226A4">
          <w:rPr>
            <w:b/>
            <w:bCs/>
            <w:lang w:val="en-US"/>
          </w:rPr>
          <w:t xml:space="preserve">VHT MU </w:t>
        </w:r>
      </w:ins>
      <w:r w:rsidRPr="00442114">
        <w:rPr>
          <w:b/>
          <w:bCs/>
          <w:lang w:val="en-US"/>
        </w:rPr>
        <w:t>PPDU):</w:t>
      </w:r>
      <w:r w:rsidR="003A2384">
        <w:rPr>
          <w:b/>
          <w:bCs/>
          <w:lang w:val="en-US"/>
        </w:rPr>
        <w:t xml:space="preserve"> </w:t>
      </w:r>
      <w:del w:id="2161" w:author="Stacey, Robert" w:date="2025-10-17T08:00:00Z" w16du:dateUtc="2025-10-17T15:00:00Z">
        <w:r w:rsidRPr="00442114" w:rsidDel="00B226A4">
          <w:rPr>
            <w:lang w:val="en-US"/>
          </w:rPr>
          <w:delText xml:space="preserve">[VHTMU PPDU] </w:delText>
        </w:r>
      </w:del>
      <w:r w:rsidRPr="00442114">
        <w:rPr>
          <w:lang w:val="en-US"/>
        </w:rPr>
        <w:t xml:space="preserve">A </w:t>
      </w:r>
      <w:ins w:id="2162" w:author="Stacey, Robert" w:date="2025-10-17T08:00:00Z" w16du:dateUtc="2025-10-17T15:00:00Z">
        <w:r w:rsidR="00B226A4" w:rsidRPr="00B226A4">
          <w:rPr>
            <w:lang w:val="en-US"/>
          </w:rPr>
          <w:t>very high throughput</w:t>
        </w:r>
        <w:r w:rsidR="00B226A4" w:rsidRPr="00B226A4">
          <w:rPr>
            <w:lang w:val="en-US"/>
          </w:rPr>
          <w:t xml:space="preserve"> </w:t>
        </w:r>
        <w:r w:rsidR="00B226A4">
          <w:rPr>
            <w:lang w:val="en-US"/>
          </w:rPr>
          <w:t>(</w:t>
        </w:r>
      </w:ins>
      <w:r w:rsidRPr="00442114">
        <w:rPr>
          <w:lang w:val="en-US"/>
        </w:rPr>
        <w:t>VHT</w:t>
      </w:r>
      <w:ins w:id="2163" w:author="Stacey, Robert" w:date="2025-10-17T08:00:00Z" w16du:dateUtc="2025-10-17T15:00:00Z">
        <w:r w:rsidR="00B226A4">
          <w:rPr>
            <w:lang w:val="en-US"/>
          </w:rPr>
          <w:t>)</w:t>
        </w:r>
      </w:ins>
      <w:r w:rsidRPr="00442114">
        <w:rPr>
          <w:lang w:val="en-US"/>
        </w:rPr>
        <w:t xml:space="preserve"> </w:t>
      </w:r>
      <w:ins w:id="2164" w:author="Stacey, Robert" w:date="2025-10-17T08:00:00Z" w16du:dateUtc="2025-10-17T15:00:00Z">
        <w:r w:rsidR="00B226A4" w:rsidRPr="00B226A4">
          <w:rPr>
            <w:lang w:val="en-US"/>
          </w:rPr>
          <w:t>physical layer (PHY) protocol data unit</w:t>
        </w:r>
        <w:r w:rsidR="00B226A4" w:rsidRPr="00B226A4">
          <w:rPr>
            <w:lang w:val="en-US"/>
          </w:rPr>
          <w:t xml:space="preserve"> </w:t>
        </w:r>
        <w:r w:rsidR="00B226A4">
          <w:rPr>
            <w:lang w:val="en-US"/>
          </w:rPr>
          <w:t>(</w:t>
        </w:r>
      </w:ins>
      <w:r w:rsidRPr="00442114">
        <w:rPr>
          <w:lang w:val="en-US"/>
        </w:rPr>
        <w:t>PPDU</w:t>
      </w:r>
      <w:ins w:id="2165" w:author="Stacey, Robert" w:date="2025-10-17T08:00:00Z" w16du:dateUtc="2025-10-17T15:00:00Z">
        <w:r w:rsidR="00B226A4">
          <w:rPr>
            <w:lang w:val="en-US"/>
          </w:rPr>
          <w:t>)</w:t>
        </w:r>
      </w:ins>
      <w:r w:rsidRPr="00442114">
        <w:rPr>
          <w:lang w:val="en-US"/>
        </w:rPr>
        <w:t xml:space="preserve"> that is capable of carrying up to four PHY service data units (PSDUs) for</w:t>
      </w:r>
      <w:r w:rsidR="003A2384">
        <w:rPr>
          <w:lang w:val="en-US"/>
        </w:rPr>
        <w:t xml:space="preserve"> </w:t>
      </w:r>
      <w:r w:rsidRPr="00442114">
        <w:rPr>
          <w:lang w:val="en-US"/>
        </w:rPr>
        <w:t>up to four users and is transmitted using the downlink multi-user multiple input, multiple output (DL MUMIMO)</w:t>
      </w:r>
      <w:r w:rsidR="003A2384">
        <w:rPr>
          <w:lang w:val="en-US"/>
        </w:rPr>
        <w:t xml:space="preserve"> </w:t>
      </w:r>
      <w:r w:rsidRPr="00442114">
        <w:rPr>
          <w:lang w:val="en-US"/>
        </w:rPr>
        <w:t>technique.</w:t>
      </w:r>
    </w:p>
    <w:p w14:paraId="0B96A39E" w14:textId="77777777" w:rsidR="003A2384" w:rsidRPr="00442114" w:rsidRDefault="003A2384" w:rsidP="00442114">
      <w:pPr>
        <w:rPr>
          <w:lang w:val="en-US"/>
        </w:rPr>
      </w:pPr>
    </w:p>
    <w:p w14:paraId="4808007D" w14:textId="047A859D" w:rsidR="003A2384" w:rsidRDefault="00442114" w:rsidP="00442114">
      <w:pPr>
        <w:rPr>
          <w:lang w:val="en-US"/>
        </w:rPr>
      </w:pPr>
      <w:r w:rsidRPr="00442114">
        <w:rPr>
          <w:b/>
          <w:bCs/>
          <w:lang w:val="en-US"/>
        </w:rPr>
        <w:t xml:space="preserve">very high throughput </w:t>
      </w:r>
      <w:del w:id="2166" w:author="Stacey, Robert" w:date="2025-10-17T08:01:00Z" w16du:dateUtc="2025-10-17T15:01:00Z">
        <w:r w:rsidRPr="00442114" w:rsidDel="00B226A4">
          <w:rPr>
            <w:b/>
            <w:bCs/>
            <w:lang w:val="en-US"/>
          </w:rPr>
          <w:delText xml:space="preserve">(VHT) </w:delText>
        </w:r>
      </w:del>
      <w:r w:rsidRPr="00442114">
        <w:rPr>
          <w:b/>
          <w:bCs/>
          <w:lang w:val="en-US"/>
        </w:rPr>
        <w:t xml:space="preserve">physical layer </w:t>
      </w:r>
      <w:del w:id="2167" w:author="Stacey, Robert" w:date="2025-10-17T08:01:00Z" w16du:dateUtc="2025-10-17T15:01:00Z">
        <w:r w:rsidRPr="00442114" w:rsidDel="00B226A4">
          <w:rPr>
            <w:b/>
            <w:bCs/>
            <w:lang w:val="en-US"/>
          </w:rPr>
          <w:delText xml:space="preserve">(PHY) </w:delText>
        </w:r>
      </w:del>
      <w:r w:rsidRPr="00442114">
        <w:rPr>
          <w:b/>
          <w:bCs/>
          <w:lang w:val="en-US"/>
        </w:rPr>
        <w:t>protocol data unit (</w:t>
      </w:r>
      <w:ins w:id="2168" w:author="Stacey, Robert" w:date="2025-10-17T08:01:00Z" w16du:dateUtc="2025-10-17T15:01:00Z">
        <w:r w:rsidR="00B226A4">
          <w:rPr>
            <w:b/>
            <w:bCs/>
            <w:lang w:val="en-US"/>
          </w:rPr>
          <w:t xml:space="preserve">VHT </w:t>
        </w:r>
      </w:ins>
      <w:r w:rsidRPr="00442114">
        <w:rPr>
          <w:b/>
          <w:bCs/>
          <w:lang w:val="en-US"/>
        </w:rPr>
        <w:t xml:space="preserve">PPDU): </w:t>
      </w:r>
      <w:del w:id="2169" w:author="Stacey, Robert" w:date="2025-10-17T08:01:00Z" w16du:dateUtc="2025-10-17T15:01:00Z">
        <w:r w:rsidRPr="00442114" w:rsidDel="00B226A4">
          <w:rPr>
            <w:lang w:val="en-US"/>
          </w:rPr>
          <w:delText xml:space="preserve">[VHT PPDU] </w:delText>
        </w:r>
      </w:del>
      <w:r w:rsidRPr="00442114">
        <w:rPr>
          <w:lang w:val="en-US"/>
        </w:rPr>
        <w:t>A</w:t>
      </w:r>
      <w:r w:rsidR="003A2384">
        <w:rPr>
          <w:lang w:val="en-US"/>
        </w:rPr>
        <w:t xml:space="preserve"> </w:t>
      </w:r>
      <w:r w:rsidRPr="00442114">
        <w:rPr>
          <w:lang w:val="en-US"/>
        </w:rPr>
        <w:t xml:space="preserve">Clause </w:t>
      </w:r>
      <w:proofErr w:type="gramStart"/>
      <w:r w:rsidRPr="00442114">
        <w:rPr>
          <w:lang w:val="en-US"/>
        </w:rPr>
        <w:t>21 (Very high throughput</w:t>
      </w:r>
      <w:proofErr w:type="gramEnd"/>
      <w:r w:rsidRPr="00442114">
        <w:rPr>
          <w:lang w:val="en-US"/>
        </w:rPr>
        <w:t xml:space="preserve"> (VHT) PHY specification) </w:t>
      </w:r>
      <w:ins w:id="2170" w:author="Stacey, Robert" w:date="2025-10-17T08:01:00Z" w16du:dateUtc="2025-10-17T15:01:00Z">
        <w:r w:rsidR="00B226A4" w:rsidRPr="00B226A4">
          <w:rPr>
            <w:lang w:val="en-US"/>
          </w:rPr>
          <w:t>physical layer (PHY) protocol data unit (</w:t>
        </w:r>
      </w:ins>
      <w:r w:rsidRPr="00442114">
        <w:rPr>
          <w:lang w:val="en-US"/>
        </w:rPr>
        <w:t>PPDU</w:t>
      </w:r>
      <w:ins w:id="2171" w:author="Stacey, Robert" w:date="2025-10-17T08:01:00Z" w16du:dateUtc="2025-10-17T15:01:00Z">
        <w:r w:rsidR="00B226A4">
          <w:rPr>
            <w:lang w:val="en-US"/>
          </w:rPr>
          <w:t>)</w:t>
        </w:r>
      </w:ins>
      <w:r w:rsidRPr="00442114">
        <w:rPr>
          <w:lang w:val="en-US"/>
        </w:rPr>
        <w:t xml:space="preserve"> that is not a Clause 17 (Orthogonal</w:t>
      </w:r>
      <w:r w:rsidR="003A2384">
        <w:rPr>
          <w:lang w:val="en-US"/>
        </w:rPr>
        <w:t xml:space="preserve"> </w:t>
      </w:r>
      <w:r w:rsidRPr="00442114">
        <w:rPr>
          <w:lang w:val="en-US"/>
        </w:rPr>
        <w:t>frequency division multiplexing (OFDM) PHY specification) or Clause 19 (High Throughput (HT) PHY</w:t>
      </w:r>
      <w:r w:rsidR="003A2384">
        <w:rPr>
          <w:lang w:val="en-US"/>
        </w:rPr>
        <w:t xml:space="preserve"> </w:t>
      </w:r>
      <w:r w:rsidRPr="00442114">
        <w:rPr>
          <w:lang w:val="en-US"/>
        </w:rPr>
        <w:t>specification) PPDU.</w:t>
      </w:r>
    </w:p>
    <w:p w14:paraId="1D45DACB" w14:textId="77777777" w:rsidR="003A2384" w:rsidRDefault="003A2384" w:rsidP="00442114">
      <w:pPr>
        <w:rPr>
          <w:lang w:val="en-US"/>
        </w:rPr>
      </w:pPr>
    </w:p>
    <w:p w14:paraId="0F8032BC" w14:textId="3C01AF70" w:rsidR="00442114" w:rsidRDefault="00442114" w:rsidP="00442114">
      <w:pPr>
        <w:rPr>
          <w:lang w:val="en-US"/>
        </w:rPr>
      </w:pPr>
      <w:r w:rsidRPr="00442114">
        <w:rPr>
          <w:b/>
          <w:bCs/>
          <w:lang w:val="en-US"/>
        </w:rPr>
        <w:t xml:space="preserve">very high throughput </w:t>
      </w:r>
      <w:del w:id="2172" w:author="Stacey, Robert" w:date="2025-10-17T08:01:00Z" w16du:dateUtc="2025-10-17T15:01:00Z">
        <w:r w:rsidRPr="00442114" w:rsidDel="00B226A4">
          <w:rPr>
            <w:b/>
            <w:bCs/>
            <w:lang w:val="en-US"/>
          </w:rPr>
          <w:delText xml:space="preserve">(VHT) </w:delText>
        </w:r>
      </w:del>
      <w:r w:rsidRPr="00442114">
        <w:rPr>
          <w:b/>
          <w:bCs/>
          <w:lang w:val="en-US"/>
        </w:rPr>
        <w:t xml:space="preserve">single-user-only </w:t>
      </w:r>
      <w:del w:id="2173" w:author="Stacey, Robert" w:date="2025-10-17T08:01:00Z" w16du:dateUtc="2025-10-17T15:01:00Z">
        <w:r w:rsidRPr="00442114" w:rsidDel="00B226A4">
          <w:rPr>
            <w:b/>
            <w:bCs/>
            <w:lang w:val="en-US"/>
          </w:rPr>
          <w:delText xml:space="preserve">(SU-only) </w:delText>
        </w:r>
      </w:del>
      <w:proofErr w:type="spellStart"/>
      <w:r w:rsidRPr="00442114">
        <w:rPr>
          <w:b/>
          <w:bCs/>
          <w:lang w:val="en-US"/>
        </w:rPr>
        <w:t>beamformee</w:t>
      </w:r>
      <w:proofErr w:type="spellEnd"/>
      <w:ins w:id="2174" w:author="Stacey, Robert" w:date="2025-10-17T08:01:00Z" w16du:dateUtc="2025-10-17T15:01:00Z">
        <w:r w:rsidR="00B226A4">
          <w:rPr>
            <w:b/>
            <w:bCs/>
            <w:lang w:val="en-US"/>
          </w:rPr>
          <w:t xml:space="preserve"> (</w:t>
        </w:r>
      </w:ins>
      <w:ins w:id="2175" w:author="Stacey, Robert" w:date="2025-10-17T08:02:00Z" w16du:dateUtc="2025-10-17T15:02:00Z">
        <w:r w:rsidR="00B226A4" w:rsidRPr="00B226A4">
          <w:rPr>
            <w:b/>
            <w:bCs/>
            <w:lang w:val="en-US"/>
          </w:rPr>
          <w:t xml:space="preserve">VHT SU-only </w:t>
        </w:r>
        <w:proofErr w:type="spellStart"/>
        <w:r w:rsidR="00B226A4" w:rsidRPr="00B226A4">
          <w:rPr>
            <w:b/>
            <w:bCs/>
            <w:lang w:val="en-US"/>
          </w:rPr>
          <w:t>beamformee</w:t>
        </w:r>
      </w:ins>
      <w:proofErr w:type="spellEnd"/>
      <w:ins w:id="2176" w:author="Stacey, Robert" w:date="2025-10-17T08:01:00Z" w16du:dateUtc="2025-10-17T15:01:00Z">
        <w:r w:rsidR="00B226A4">
          <w:rPr>
            <w:b/>
            <w:bCs/>
            <w:lang w:val="en-US"/>
          </w:rPr>
          <w:t>)</w:t>
        </w:r>
      </w:ins>
      <w:r w:rsidRPr="00442114">
        <w:rPr>
          <w:b/>
          <w:bCs/>
          <w:lang w:val="en-US"/>
        </w:rPr>
        <w:t xml:space="preserve">: </w:t>
      </w:r>
      <w:del w:id="2177" w:author="Stacey, Robert" w:date="2025-10-17T08:02:00Z" w16du:dateUtc="2025-10-17T15:02:00Z">
        <w:r w:rsidRPr="00442114" w:rsidDel="00B226A4">
          <w:rPr>
            <w:lang w:val="en-US"/>
          </w:rPr>
          <w:delText xml:space="preserve">[VHT SU-only beamformee] </w:delText>
        </w:r>
      </w:del>
      <w:r w:rsidRPr="00442114">
        <w:rPr>
          <w:lang w:val="en-US"/>
        </w:rPr>
        <w:t>A</w:t>
      </w:r>
      <w:r w:rsidR="00B226A4">
        <w:rPr>
          <w:lang w:val="en-US"/>
        </w:rPr>
        <w:t xml:space="preserve"> </w:t>
      </w:r>
      <w:ins w:id="2178" w:author="Stacey, Robert" w:date="2025-10-17T08:02:00Z" w16du:dateUtc="2025-10-17T15:02:00Z">
        <w:r w:rsidR="00B226A4" w:rsidRPr="00B226A4">
          <w:rPr>
            <w:lang w:val="en-US"/>
          </w:rPr>
          <w:t>very high throughput</w:t>
        </w:r>
        <w:r w:rsidR="00B226A4" w:rsidRPr="00B226A4">
          <w:rPr>
            <w:lang w:val="en-US"/>
          </w:rPr>
          <w:t xml:space="preserve"> </w:t>
        </w:r>
        <w:r w:rsidR="00B226A4">
          <w:rPr>
            <w:lang w:val="en-US"/>
          </w:rPr>
          <w:t>(</w:t>
        </w:r>
      </w:ins>
      <w:r w:rsidRPr="00442114">
        <w:rPr>
          <w:lang w:val="en-US"/>
        </w:rPr>
        <w:t>VHT</w:t>
      </w:r>
      <w:ins w:id="2179" w:author="Stacey, Robert" w:date="2025-10-17T08:02:00Z" w16du:dateUtc="2025-10-17T15:02:00Z">
        <w:r w:rsidR="00B226A4">
          <w:rPr>
            <w:lang w:val="en-US"/>
          </w:rPr>
          <w:t>)</w:t>
        </w:r>
      </w:ins>
      <w:r w:rsidRPr="00442114">
        <w:rPr>
          <w:lang w:val="en-US"/>
        </w:rPr>
        <w:t xml:space="preserve"> </w:t>
      </w:r>
      <w:proofErr w:type="spellStart"/>
      <w:r w:rsidRPr="00442114">
        <w:rPr>
          <w:lang w:val="en-US"/>
        </w:rPr>
        <w:t>beamformee</w:t>
      </w:r>
      <w:proofErr w:type="spellEnd"/>
      <w:r w:rsidRPr="00442114">
        <w:rPr>
          <w:lang w:val="en-US"/>
        </w:rPr>
        <w:t xml:space="preserve"> that does not receive VHT multi-user (MU) physical layer (PHY) protocol data units</w:t>
      </w:r>
      <w:r w:rsidR="00B226A4">
        <w:rPr>
          <w:lang w:val="en-US"/>
        </w:rPr>
        <w:t xml:space="preserve"> </w:t>
      </w:r>
      <w:r w:rsidRPr="00442114">
        <w:rPr>
          <w:lang w:val="en-US"/>
        </w:rPr>
        <w:t>(PPDUs).</w:t>
      </w:r>
    </w:p>
    <w:p w14:paraId="73DA4FEA" w14:textId="77777777" w:rsidR="00B226A4" w:rsidRPr="00442114" w:rsidRDefault="00B226A4" w:rsidP="00442114">
      <w:pPr>
        <w:rPr>
          <w:lang w:val="en-US"/>
        </w:rPr>
      </w:pPr>
    </w:p>
    <w:p w14:paraId="60282A19" w14:textId="41C215B8" w:rsidR="00442114" w:rsidRDefault="00442114" w:rsidP="00442114">
      <w:pPr>
        <w:rPr>
          <w:lang w:val="en-US"/>
        </w:rPr>
      </w:pPr>
      <w:r w:rsidRPr="00442114">
        <w:rPr>
          <w:b/>
          <w:bCs/>
          <w:lang w:val="en-US"/>
        </w:rPr>
        <w:t xml:space="preserve">very high throughput </w:t>
      </w:r>
      <w:del w:id="2180" w:author="Stacey, Robert" w:date="2025-10-17T08:03:00Z" w16du:dateUtc="2025-10-17T15:03:00Z">
        <w:r w:rsidRPr="00442114" w:rsidDel="00B226A4">
          <w:rPr>
            <w:b/>
            <w:bCs/>
            <w:lang w:val="en-US"/>
          </w:rPr>
          <w:delText xml:space="preserve">(VHT) </w:delText>
        </w:r>
      </w:del>
      <w:r w:rsidRPr="00442114">
        <w:rPr>
          <w:b/>
          <w:bCs/>
          <w:lang w:val="en-US"/>
        </w:rPr>
        <w:t xml:space="preserve">single-user-only </w:t>
      </w:r>
      <w:del w:id="2181" w:author="Stacey, Robert" w:date="2025-10-17T08:03:00Z" w16du:dateUtc="2025-10-17T15:03:00Z">
        <w:r w:rsidRPr="00442114" w:rsidDel="00B226A4">
          <w:rPr>
            <w:b/>
            <w:bCs/>
            <w:lang w:val="en-US"/>
          </w:rPr>
          <w:delText xml:space="preserve">(SU-only) </w:delText>
        </w:r>
      </w:del>
      <w:r w:rsidRPr="00442114">
        <w:rPr>
          <w:b/>
          <w:bCs/>
          <w:lang w:val="en-US"/>
        </w:rPr>
        <w:t>beamformer</w:t>
      </w:r>
      <w:ins w:id="2182" w:author="Stacey, Robert" w:date="2025-10-17T08:03:00Z" w16du:dateUtc="2025-10-17T15:03:00Z">
        <w:r w:rsidR="00B226A4">
          <w:rPr>
            <w:b/>
            <w:bCs/>
            <w:lang w:val="en-US"/>
          </w:rPr>
          <w:t xml:space="preserve"> (</w:t>
        </w:r>
        <w:r w:rsidR="00B226A4" w:rsidRPr="00B226A4">
          <w:rPr>
            <w:b/>
            <w:bCs/>
            <w:lang w:val="en-US"/>
          </w:rPr>
          <w:t xml:space="preserve">VHT SU-only </w:t>
        </w:r>
        <w:proofErr w:type="spellStart"/>
        <w:r w:rsidR="00B226A4" w:rsidRPr="00B226A4">
          <w:rPr>
            <w:b/>
            <w:bCs/>
            <w:lang w:val="en-US"/>
          </w:rPr>
          <w:t>beamformee</w:t>
        </w:r>
        <w:proofErr w:type="spellEnd"/>
        <w:r w:rsidR="00B226A4">
          <w:rPr>
            <w:b/>
            <w:bCs/>
            <w:lang w:val="en-US"/>
          </w:rPr>
          <w:t>)</w:t>
        </w:r>
      </w:ins>
      <w:r w:rsidRPr="00442114">
        <w:rPr>
          <w:b/>
          <w:bCs/>
          <w:lang w:val="en-US"/>
        </w:rPr>
        <w:t xml:space="preserve">: </w:t>
      </w:r>
      <w:del w:id="2183" w:author="Stacey, Robert" w:date="2025-10-17T08:03:00Z" w16du:dateUtc="2025-10-17T15:03:00Z">
        <w:r w:rsidRPr="00442114" w:rsidDel="00B226A4">
          <w:rPr>
            <w:lang w:val="en-US"/>
          </w:rPr>
          <w:delText xml:space="preserve">[VHT SU-only beamformee] </w:delText>
        </w:r>
      </w:del>
      <w:r w:rsidRPr="00442114">
        <w:rPr>
          <w:lang w:val="en-US"/>
        </w:rPr>
        <w:t>A</w:t>
      </w:r>
      <w:r w:rsidR="00B226A4">
        <w:rPr>
          <w:lang w:val="en-US"/>
        </w:rPr>
        <w:t xml:space="preserve"> </w:t>
      </w:r>
      <w:ins w:id="2184" w:author="Stacey, Robert" w:date="2025-10-17T08:03:00Z" w16du:dateUtc="2025-10-17T15:03:00Z">
        <w:r w:rsidR="00B226A4">
          <w:rPr>
            <w:lang w:val="en-US"/>
          </w:rPr>
          <w:t>very high throughput (</w:t>
        </w:r>
      </w:ins>
      <w:r w:rsidRPr="00442114">
        <w:rPr>
          <w:lang w:val="en-US"/>
        </w:rPr>
        <w:t>VHT</w:t>
      </w:r>
      <w:ins w:id="2185" w:author="Stacey, Robert" w:date="2025-10-17T08:03:00Z" w16du:dateUtc="2025-10-17T15:03:00Z">
        <w:r w:rsidR="00B226A4">
          <w:rPr>
            <w:lang w:val="en-US"/>
          </w:rPr>
          <w:t>)</w:t>
        </w:r>
      </w:ins>
      <w:r w:rsidRPr="00442114">
        <w:rPr>
          <w:lang w:val="en-US"/>
        </w:rPr>
        <w:t xml:space="preserve"> beamformer that does not transmit VHT multi-user (MU) physical layer (PHY) protocol data units</w:t>
      </w:r>
      <w:r w:rsidR="003A2384">
        <w:rPr>
          <w:lang w:val="en-US"/>
        </w:rPr>
        <w:t xml:space="preserve"> </w:t>
      </w:r>
      <w:r w:rsidRPr="00442114">
        <w:rPr>
          <w:lang w:val="en-US"/>
        </w:rPr>
        <w:t>(PPDUs).</w:t>
      </w:r>
    </w:p>
    <w:p w14:paraId="0D63330E" w14:textId="77777777" w:rsidR="00442114" w:rsidRDefault="00442114" w:rsidP="00442114">
      <w:pPr>
        <w:rPr>
          <w:lang w:val="en-US"/>
        </w:rPr>
      </w:pPr>
    </w:p>
    <w:p w14:paraId="22742573" w14:textId="72387B73" w:rsidR="003A2384" w:rsidRDefault="00442114" w:rsidP="00442114">
      <w:pPr>
        <w:rPr>
          <w:lang w:val="en-US"/>
        </w:rPr>
      </w:pPr>
      <w:r w:rsidRPr="00442114">
        <w:rPr>
          <w:b/>
          <w:bCs/>
          <w:lang w:val="en-US"/>
        </w:rPr>
        <w:t xml:space="preserve">very high throughput </w:t>
      </w:r>
      <w:del w:id="2186" w:author="Stacey, Robert" w:date="2025-10-17T08:03:00Z" w16du:dateUtc="2025-10-17T15:03:00Z">
        <w:r w:rsidRPr="00442114" w:rsidDel="00B226A4">
          <w:rPr>
            <w:b/>
            <w:bCs/>
            <w:lang w:val="en-US"/>
          </w:rPr>
          <w:delText xml:space="preserve">(VHT) </w:delText>
        </w:r>
      </w:del>
      <w:r w:rsidRPr="00442114">
        <w:rPr>
          <w:b/>
          <w:bCs/>
          <w:lang w:val="en-US"/>
        </w:rPr>
        <w:t xml:space="preserve">single-user </w:t>
      </w:r>
      <w:del w:id="2187" w:author="Stacey, Robert" w:date="2025-10-17T08:03:00Z" w16du:dateUtc="2025-10-17T15:03:00Z">
        <w:r w:rsidRPr="00442114" w:rsidDel="00B226A4">
          <w:rPr>
            <w:b/>
            <w:bCs/>
            <w:lang w:val="en-US"/>
          </w:rPr>
          <w:delText xml:space="preserve">(SU) </w:delText>
        </w:r>
      </w:del>
      <w:r w:rsidRPr="00442114">
        <w:rPr>
          <w:b/>
          <w:bCs/>
          <w:lang w:val="en-US"/>
        </w:rPr>
        <w:t xml:space="preserve">physical layer </w:t>
      </w:r>
      <w:del w:id="2188" w:author="Stacey, Robert" w:date="2025-10-17T08:03:00Z" w16du:dateUtc="2025-10-17T15:03:00Z">
        <w:r w:rsidRPr="00442114" w:rsidDel="00B226A4">
          <w:rPr>
            <w:b/>
            <w:bCs/>
            <w:lang w:val="en-US"/>
          </w:rPr>
          <w:delText xml:space="preserve">(PHY) </w:delText>
        </w:r>
      </w:del>
      <w:r w:rsidRPr="00442114">
        <w:rPr>
          <w:b/>
          <w:bCs/>
          <w:lang w:val="en-US"/>
        </w:rPr>
        <w:t>protocol data unit (</w:t>
      </w:r>
      <w:ins w:id="2189" w:author="Stacey, Robert" w:date="2025-10-17T08:03:00Z" w16du:dateUtc="2025-10-17T15:03:00Z">
        <w:r w:rsidR="00B226A4">
          <w:rPr>
            <w:b/>
            <w:bCs/>
            <w:lang w:val="en-US"/>
          </w:rPr>
          <w:t xml:space="preserve">VHT SU </w:t>
        </w:r>
      </w:ins>
      <w:r w:rsidRPr="00442114">
        <w:rPr>
          <w:b/>
          <w:bCs/>
          <w:lang w:val="en-US"/>
        </w:rPr>
        <w:t xml:space="preserve">PPDU): </w:t>
      </w:r>
      <w:del w:id="2190" w:author="Stacey, Robert" w:date="2025-10-17T08:03:00Z" w16du:dateUtc="2025-10-17T15:03:00Z">
        <w:r w:rsidRPr="00442114" w:rsidDel="00B226A4">
          <w:rPr>
            <w:lang w:val="en-US"/>
          </w:rPr>
          <w:delText>[VHT</w:delText>
        </w:r>
        <w:r w:rsidR="003A2384" w:rsidDel="00B226A4">
          <w:rPr>
            <w:lang w:val="en-US"/>
          </w:rPr>
          <w:delText xml:space="preserve"> </w:delText>
        </w:r>
        <w:r w:rsidRPr="00442114" w:rsidDel="00B226A4">
          <w:rPr>
            <w:lang w:val="en-US"/>
          </w:rPr>
          <w:delText xml:space="preserve">SU PPDU] </w:delText>
        </w:r>
      </w:del>
      <w:r w:rsidRPr="00442114">
        <w:rPr>
          <w:lang w:val="en-US"/>
        </w:rPr>
        <w:t xml:space="preserve">A </w:t>
      </w:r>
      <w:ins w:id="2191" w:author="Stacey, Robert" w:date="2025-10-17T08:04:00Z" w16du:dateUtc="2025-10-17T15:04:00Z">
        <w:r w:rsidR="00B226A4" w:rsidRPr="00B226A4">
          <w:rPr>
            <w:lang w:val="en-US"/>
          </w:rPr>
          <w:t xml:space="preserve">very high throughput </w:t>
        </w:r>
        <w:r w:rsidR="00B226A4">
          <w:rPr>
            <w:lang w:val="en-US"/>
          </w:rPr>
          <w:t>(</w:t>
        </w:r>
      </w:ins>
      <w:r w:rsidRPr="00442114">
        <w:rPr>
          <w:lang w:val="en-US"/>
        </w:rPr>
        <w:t>VHT</w:t>
      </w:r>
      <w:ins w:id="2192" w:author="Stacey, Robert" w:date="2025-10-17T08:04:00Z" w16du:dateUtc="2025-10-17T15:04:00Z">
        <w:r w:rsidR="00B226A4">
          <w:rPr>
            <w:lang w:val="en-US"/>
          </w:rPr>
          <w:t>)</w:t>
        </w:r>
      </w:ins>
      <w:r w:rsidRPr="00442114">
        <w:rPr>
          <w:lang w:val="en-US"/>
        </w:rPr>
        <w:t xml:space="preserve"> </w:t>
      </w:r>
      <w:ins w:id="2193" w:author="Stacey, Robert" w:date="2025-10-17T08:04:00Z" w16du:dateUtc="2025-10-17T15:04:00Z">
        <w:r w:rsidR="00B226A4" w:rsidRPr="00B226A4">
          <w:rPr>
            <w:lang w:val="en-US"/>
          </w:rPr>
          <w:t>physical layer (PHY) protocol data unit</w:t>
        </w:r>
        <w:r w:rsidR="00B226A4" w:rsidRPr="00B226A4">
          <w:rPr>
            <w:lang w:val="en-US"/>
          </w:rPr>
          <w:t xml:space="preserve"> </w:t>
        </w:r>
        <w:r w:rsidR="00B226A4">
          <w:rPr>
            <w:lang w:val="en-US"/>
          </w:rPr>
          <w:t>(</w:t>
        </w:r>
      </w:ins>
      <w:r w:rsidRPr="00442114">
        <w:rPr>
          <w:lang w:val="en-US"/>
        </w:rPr>
        <w:t>PPDU</w:t>
      </w:r>
      <w:ins w:id="2194" w:author="Stacey, Robert" w:date="2025-10-17T08:04:00Z" w16du:dateUtc="2025-10-17T15:04:00Z">
        <w:r w:rsidR="00B226A4">
          <w:rPr>
            <w:lang w:val="en-US"/>
          </w:rPr>
          <w:t>)</w:t>
        </w:r>
      </w:ins>
      <w:r w:rsidRPr="00442114">
        <w:rPr>
          <w:lang w:val="en-US"/>
        </w:rPr>
        <w:t xml:space="preserve"> that carries one PHY service data unit (PSDU) for one user and is not transmitted</w:t>
      </w:r>
      <w:r w:rsidR="003A2384">
        <w:rPr>
          <w:lang w:val="en-US"/>
        </w:rPr>
        <w:t xml:space="preserve"> </w:t>
      </w:r>
      <w:r w:rsidRPr="00442114">
        <w:rPr>
          <w:lang w:val="en-US"/>
        </w:rPr>
        <w:t>using the downlink multi-user multiple input, multiple output (DL MU-MIMO) technique.</w:t>
      </w:r>
    </w:p>
    <w:p w14:paraId="503CD4E7" w14:textId="77777777" w:rsidR="003A2384" w:rsidRDefault="003A2384" w:rsidP="00442114">
      <w:pPr>
        <w:rPr>
          <w:lang w:val="en-US"/>
        </w:rPr>
      </w:pPr>
    </w:p>
    <w:p w14:paraId="13A3E521" w14:textId="1C49B895" w:rsidR="00442114" w:rsidRDefault="00442114" w:rsidP="00442114">
      <w:pPr>
        <w:rPr>
          <w:lang w:val="en-US"/>
        </w:rPr>
      </w:pPr>
      <w:r w:rsidRPr="00442114">
        <w:rPr>
          <w:b/>
          <w:bCs/>
          <w:lang w:val="en-US"/>
        </w:rPr>
        <w:lastRenderedPageBreak/>
        <w:t xml:space="preserve">wake-up radio </w:t>
      </w:r>
      <w:del w:id="2195" w:author="Stacey, Robert" w:date="2025-10-17T08:04:00Z" w16du:dateUtc="2025-10-17T15:04:00Z">
        <w:r w:rsidRPr="00442114" w:rsidDel="00B226A4">
          <w:rPr>
            <w:b/>
            <w:bCs/>
            <w:lang w:val="en-US"/>
          </w:rPr>
          <w:delText xml:space="preserve">(WUR) </w:delText>
        </w:r>
      </w:del>
      <w:r w:rsidRPr="00442114">
        <w:rPr>
          <w:b/>
          <w:bCs/>
          <w:lang w:val="en-US"/>
        </w:rPr>
        <w:t>80 MHz channel</w:t>
      </w:r>
      <w:ins w:id="2196" w:author="Stacey, Robert" w:date="2025-10-17T08:04:00Z" w16du:dateUtc="2025-10-17T15:04:00Z">
        <w:r w:rsidR="00B226A4">
          <w:rPr>
            <w:b/>
            <w:bCs/>
            <w:lang w:val="en-US"/>
          </w:rPr>
          <w:t xml:space="preserve"> (</w:t>
        </w:r>
      </w:ins>
      <w:ins w:id="2197" w:author="Stacey, Robert" w:date="2025-10-17T08:06:00Z" w16du:dateUtc="2025-10-17T15:06:00Z">
        <w:r w:rsidR="00B226A4">
          <w:rPr>
            <w:b/>
            <w:bCs/>
            <w:lang w:val="en-US"/>
          </w:rPr>
          <w:t>WUR 80 MHz channel</w:t>
        </w:r>
      </w:ins>
      <w:ins w:id="2198" w:author="Stacey, Robert" w:date="2025-10-17T08:04:00Z" w16du:dateUtc="2025-10-17T15:04:00Z">
        <w:r w:rsidR="00B226A4">
          <w:rPr>
            <w:b/>
            <w:bCs/>
            <w:lang w:val="en-US"/>
          </w:rPr>
          <w:t>)</w:t>
        </w:r>
      </w:ins>
      <w:r w:rsidRPr="00442114">
        <w:rPr>
          <w:b/>
          <w:bCs/>
          <w:lang w:val="en-US"/>
        </w:rPr>
        <w:t>:</w:t>
      </w:r>
      <w:del w:id="2199" w:author="Stacey, Robert" w:date="2025-10-17T08:05:00Z" w16du:dateUtc="2025-10-17T15:05:00Z">
        <w:r w:rsidRPr="00442114" w:rsidDel="00B226A4">
          <w:rPr>
            <w:b/>
            <w:bCs/>
            <w:lang w:val="en-US"/>
          </w:rPr>
          <w:delText xml:space="preserve"> </w:delText>
        </w:r>
        <w:r w:rsidRPr="00442114" w:rsidDel="00B226A4">
          <w:rPr>
            <w:lang w:val="en-US"/>
          </w:rPr>
          <w:delText xml:space="preserve">[VHT SU PPDU] </w:delText>
        </w:r>
      </w:del>
      <w:r w:rsidRPr="00442114">
        <w:rPr>
          <w:lang w:val="en-US"/>
        </w:rPr>
        <w:t>The 80 MHz channel that is used to transmit</w:t>
      </w:r>
      <w:r w:rsidR="003A2384">
        <w:rPr>
          <w:lang w:val="en-US"/>
        </w:rPr>
        <w:t xml:space="preserve"> </w:t>
      </w:r>
      <w:r w:rsidRPr="00442114">
        <w:rPr>
          <w:lang w:val="en-US"/>
        </w:rPr>
        <w:t>80 MHz WUR Frequency Division Multiple Access (FDMA) physical layer (PHY) protocol data units</w:t>
      </w:r>
      <w:r w:rsidR="003A2384">
        <w:rPr>
          <w:lang w:val="en-US"/>
        </w:rPr>
        <w:t xml:space="preserve"> </w:t>
      </w:r>
      <w:r w:rsidRPr="00442114">
        <w:rPr>
          <w:lang w:val="en-US"/>
        </w:rPr>
        <w:t>(PPDUs).</w:t>
      </w:r>
    </w:p>
    <w:p w14:paraId="250C4C78" w14:textId="77777777" w:rsidR="003A2384" w:rsidRPr="00442114" w:rsidRDefault="003A2384" w:rsidP="00442114">
      <w:pPr>
        <w:rPr>
          <w:lang w:val="en-US"/>
        </w:rPr>
      </w:pPr>
    </w:p>
    <w:p w14:paraId="5152E605" w14:textId="2E7F14CB" w:rsidR="00442114" w:rsidRDefault="00442114" w:rsidP="00442114">
      <w:pPr>
        <w:rPr>
          <w:lang w:val="en-US"/>
        </w:rPr>
      </w:pPr>
      <w:r w:rsidRPr="00442114">
        <w:rPr>
          <w:b/>
          <w:bCs/>
          <w:lang w:val="en-US"/>
        </w:rPr>
        <w:t xml:space="preserve">wake-up radio </w:t>
      </w:r>
      <w:del w:id="2200" w:author="Stacey, Robert" w:date="2025-10-17T08:06:00Z" w16du:dateUtc="2025-10-17T15:06:00Z">
        <w:r w:rsidRPr="00442114" w:rsidDel="00B226A4">
          <w:rPr>
            <w:b/>
            <w:bCs/>
            <w:lang w:val="en-US"/>
          </w:rPr>
          <w:delText xml:space="preserve">(WUR) </w:delText>
        </w:r>
      </w:del>
      <w:r w:rsidRPr="00442114">
        <w:rPr>
          <w:b/>
          <w:bCs/>
          <w:lang w:val="en-US"/>
        </w:rPr>
        <w:t xml:space="preserve">basic physical layer </w:t>
      </w:r>
      <w:del w:id="2201" w:author="Stacey, Robert" w:date="2025-10-17T08:06:00Z" w16du:dateUtc="2025-10-17T15:06:00Z">
        <w:r w:rsidRPr="00442114" w:rsidDel="00B226A4">
          <w:rPr>
            <w:b/>
            <w:bCs/>
            <w:lang w:val="en-US"/>
          </w:rPr>
          <w:delText xml:space="preserve">(PHY) </w:delText>
        </w:r>
      </w:del>
      <w:r w:rsidRPr="00442114">
        <w:rPr>
          <w:b/>
          <w:bCs/>
          <w:lang w:val="en-US"/>
        </w:rPr>
        <w:t>protocol data unit (</w:t>
      </w:r>
      <w:ins w:id="2202" w:author="Stacey, Robert" w:date="2025-10-17T08:06:00Z" w16du:dateUtc="2025-10-17T15:06:00Z">
        <w:r w:rsidR="00B226A4">
          <w:rPr>
            <w:b/>
            <w:bCs/>
            <w:lang w:val="en-US"/>
          </w:rPr>
          <w:t xml:space="preserve">WUR basic </w:t>
        </w:r>
      </w:ins>
      <w:r w:rsidRPr="00442114">
        <w:rPr>
          <w:b/>
          <w:bCs/>
          <w:lang w:val="en-US"/>
        </w:rPr>
        <w:t xml:space="preserve">PPDU): </w:t>
      </w:r>
      <w:del w:id="2203" w:author="Stacey, Robert" w:date="2025-10-17T08:06:00Z" w16du:dateUtc="2025-10-17T15:06:00Z">
        <w:r w:rsidRPr="00442114" w:rsidDel="00B226A4">
          <w:rPr>
            <w:lang w:val="en-US"/>
          </w:rPr>
          <w:delText xml:space="preserve">[WUR basic PPDU] </w:delText>
        </w:r>
      </w:del>
      <w:r w:rsidRPr="00442114">
        <w:rPr>
          <w:lang w:val="en-US"/>
        </w:rPr>
        <w:t>A</w:t>
      </w:r>
      <w:r w:rsidR="003A2384">
        <w:rPr>
          <w:lang w:val="en-US"/>
        </w:rPr>
        <w:t xml:space="preserve"> </w:t>
      </w:r>
      <w:ins w:id="2204" w:author="Stacey, Robert" w:date="2025-10-17T08:06:00Z" w16du:dateUtc="2025-10-17T15:06:00Z">
        <w:r w:rsidR="00B226A4" w:rsidRPr="00B226A4">
          <w:rPr>
            <w:lang w:val="en-US"/>
          </w:rPr>
          <w:t>physical layer (PHY) protocol data unit (</w:t>
        </w:r>
      </w:ins>
      <w:r w:rsidRPr="00442114">
        <w:rPr>
          <w:lang w:val="en-US"/>
        </w:rPr>
        <w:t>PPDU</w:t>
      </w:r>
      <w:ins w:id="2205" w:author="Stacey, Robert" w:date="2025-10-17T08:06:00Z" w16du:dateUtc="2025-10-17T15:06:00Z">
        <w:r w:rsidR="00B226A4">
          <w:rPr>
            <w:lang w:val="en-US"/>
          </w:rPr>
          <w:t>)</w:t>
        </w:r>
      </w:ins>
      <w:r w:rsidRPr="00442114">
        <w:rPr>
          <w:lang w:val="en-US"/>
        </w:rPr>
        <w:t xml:space="preserve"> transmitted with the TXVECTOR parameter FORMAT equal to WUR_BASIC and TXVECTOR</w:t>
      </w:r>
      <w:r w:rsidR="003A2384">
        <w:rPr>
          <w:lang w:val="en-US"/>
        </w:rPr>
        <w:t xml:space="preserve"> </w:t>
      </w:r>
      <w:r w:rsidRPr="00442114">
        <w:rPr>
          <w:lang w:val="en-US"/>
        </w:rPr>
        <w:t>parameter CH_BANDWIDTH equal to WUR_CBW_20.</w:t>
      </w:r>
    </w:p>
    <w:p w14:paraId="247065CE" w14:textId="77777777" w:rsidR="003A2384" w:rsidRPr="00442114" w:rsidRDefault="003A2384" w:rsidP="00442114">
      <w:pPr>
        <w:rPr>
          <w:lang w:val="en-US"/>
        </w:rPr>
      </w:pPr>
    </w:p>
    <w:p w14:paraId="1A697873" w14:textId="431E6352" w:rsidR="00442114" w:rsidRDefault="00442114" w:rsidP="00442114">
      <w:pPr>
        <w:rPr>
          <w:lang w:val="en-US"/>
        </w:rPr>
      </w:pPr>
      <w:r w:rsidRPr="00442114">
        <w:rPr>
          <w:b/>
          <w:bCs/>
          <w:lang w:val="en-US"/>
        </w:rPr>
        <w:t xml:space="preserve">wake-up radio </w:t>
      </w:r>
      <w:del w:id="2206" w:author="Stacey, Robert" w:date="2025-10-17T08:07:00Z" w16du:dateUtc="2025-10-17T15:07:00Z">
        <w:r w:rsidRPr="00442114" w:rsidDel="00B226A4">
          <w:rPr>
            <w:b/>
            <w:bCs/>
            <w:lang w:val="en-US"/>
          </w:rPr>
          <w:delText xml:space="preserve">(WUR) </w:delText>
        </w:r>
      </w:del>
      <w:r w:rsidRPr="00442114">
        <w:rPr>
          <w:b/>
          <w:bCs/>
          <w:lang w:val="en-US"/>
        </w:rPr>
        <w:t>channel</w:t>
      </w:r>
      <w:ins w:id="2207" w:author="Stacey, Robert" w:date="2025-10-17T08:07:00Z" w16du:dateUtc="2025-10-17T15:07:00Z">
        <w:r w:rsidR="00B226A4">
          <w:rPr>
            <w:b/>
            <w:bCs/>
            <w:lang w:val="en-US"/>
          </w:rPr>
          <w:t xml:space="preserve"> (WUR channel)</w:t>
        </w:r>
      </w:ins>
      <w:r w:rsidRPr="00442114">
        <w:rPr>
          <w:b/>
          <w:bCs/>
          <w:lang w:val="en-US"/>
        </w:rPr>
        <w:t xml:space="preserve">: </w:t>
      </w:r>
      <w:del w:id="2208" w:author="Stacey, Robert" w:date="2025-10-17T08:07:00Z" w16du:dateUtc="2025-10-17T15:07:00Z">
        <w:r w:rsidRPr="00442114" w:rsidDel="00B226A4">
          <w:rPr>
            <w:lang w:val="en-US"/>
          </w:rPr>
          <w:delText xml:space="preserve">[WUR channel] </w:delText>
        </w:r>
      </w:del>
      <w:r w:rsidRPr="00442114">
        <w:rPr>
          <w:lang w:val="en-US"/>
        </w:rPr>
        <w:t xml:space="preserve">A channel in which a </w:t>
      </w:r>
      <w:ins w:id="2209" w:author="Stacey, Robert" w:date="2025-10-17T08:07:00Z" w16du:dateUtc="2025-10-17T15:07:00Z">
        <w:r w:rsidR="00B226A4" w:rsidRPr="00B226A4">
          <w:rPr>
            <w:lang w:val="en-US"/>
          </w:rPr>
          <w:t>wake-up radio</w:t>
        </w:r>
        <w:r w:rsidR="00B226A4" w:rsidRPr="00B226A4">
          <w:rPr>
            <w:lang w:val="en-US"/>
          </w:rPr>
          <w:t xml:space="preserve"> </w:t>
        </w:r>
        <w:r w:rsidR="00B226A4">
          <w:rPr>
            <w:lang w:val="en-US"/>
          </w:rPr>
          <w:t>(</w:t>
        </w:r>
      </w:ins>
      <w:r w:rsidRPr="00442114">
        <w:rPr>
          <w:lang w:val="en-US"/>
        </w:rPr>
        <w:t>WUR</w:t>
      </w:r>
      <w:ins w:id="2210" w:author="Stacey, Robert" w:date="2025-10-17T08:07:00Z" w16du:dateUtc="2025-10-17T15:07:00Z">
        <w:r w:rsidR="00B226A4">
          <w:rPr>
            <w:lang w:val="en-US"/>
          </w:rPr>
          <w:t>)</w:t>
        </w:r>
      </w:ins>
      <w:r w:rsidRPr="00442114">
        <w:rPr>
          <w:lang w:val="en-US"/>
        </w:rPr>
        <w:t xml:space="preserve"> access point (AP) transmits</w:t>
      </w:r>
      <w:r w:rsidR="003A2384">
        <w:rPr>
          <w:lang w:val="en-US"/>
        </w:rPr>
        <w:t xml:space="preserve"> </w:t>
      </w:r>
      <w:r w:rsidRPr="00442114">
        <w:rPr>
          <w:lang w:val="en-US"/>
        </w:rPr>
        <w:t>WUR Short Wake-up frames, WUR Wake-up frames, and WUR Vendor Specific frames.</w:t>
      </w:r>
    </w:p>
    <w:p w14:paraId="7D51D754" w14:textId="77777777" w:rsidR="003A2384" w:rsidRPr="00442114" w:rsidRDefault="003A2384" w:rsidP="00442114">
      <w:pPr>
        <w:rPr>
          <w:lang w:val="en-US"/>
        </w:rPr>
      </w:pPr>
    </w:p>
    <w:p w14:paraId="0A308AC5" w14:textId="630768EE" w:rsidR="00442114" w:rsidRDefault="00442114" w:rsidP="00442114">
      <w:pPr>
        <w:rPr>
          <w:lang w:val="en-US"/>
        </w:rPr>
      </w:pPr>
      <w:r w:rsidRPr="00442114">
        <w:rPr>
          <w:b/>
          <w:bCs/>
          <w:lang w:val="en-US"/>
        </w:rPr>
        <w:t xml:space="preserve">wake-up radio </w:t>
      </w:r>
      <w:del w:id="2211" w:author="Stacey, Robert" w:date="2025-10-17T08:07:00Z" w16du:dateUtc="2025-10-17T15:07:00Z">
        <w:r w:rsidRPr="00442114" w:rsidDel="00B226A4">
          <w:rPr>
            <w:b/>
            <w:bCs/>
            <w:lang w:val="en-US"/>
          </w:rPr>
          <w:delText xml:space="preserve">(WUR) </w:delText>
        </w:r>
      </w:del>
      <w:r w:rsidRPr="00442114">
        <w:rPr>
          <w:b/>
          <w:bCs/>
          <w:lang w:val="en-US"/>
        </w:rPr>
        <w:t>discovery channel</w:t>
      </w:r>
      <w:ins w:id="2212" w:author="Stacey, Robert" w:date="2025-10-17T08:07:00Z" w16du:dateUtc="2025-10-17T15:07:00Z">
        <w:r w:rsidR="00B226A4">
          <w:rPr>
            <w:b/>
            <w:bCs/>
            <w:lang w:val="en-US"/>
          </w:rPr>
          <w:t xml:space="preserve"> (</w:t>
        </w:r>
        <w:r w:rsidR="00B226A4" w:rsidRPr="00B226A4">
          <w:rPr>
            <w:b/>
            <w:bCs/>
            <w:lang w:val="en-US"/>
          </w:rPr>
          <w:t>WUR discovery channel</w:t>
        </w:r>
        <w:r w:rsidR="00B226A4">
          <w:rPr>
            <w:b/>
            <w:bCs/>
            <w:lang w:val="en-US"/>
          </w:rPr>
          <w:t>)</w:t>
        </w:r>
      </w:ins>
      <w:r w:rsidRPr="00442114">
        <w:rPr>
          <w:b/>
          <w:bCs/>
          <w:lang w:val="en-US"/>
        </w:rPr>
        <w:t xml:space="preserve">: </w:t>
      </w:r>
      <w:del w:id="2213" w:author="Stacey, Robert" w:date="2025-10-17T08:07:00Z" w16du:dateUtc="2025-10-17T15:07:00Z">
        <w:r w:rsidRPr="00442114" w:rsidDel="00B226A4">
          <w:rPr>
            <w:lang w:val="en-US"/>
          </w:rPr>
          <w:delText xml:space="preserve">[WUR discovery channel] </w:delText>
        </w:r>
      </w:del>
      <w:r w:rsidRPr="00442114">
        <w:rPr>
          <w:lang w:val="en-US"/>
        </w:rPr>
        <w:t xml:space="preserve">The channel used by a </w:t>
      </w:r>
      <w:ins w:id="2214" w:author="Stacey, Robert" w:date="2025-10-17T08:08:00Z" w16du:dateUtc="2025-10-17T15:08:00Z">
        <w:r w:rsidR="00B226A4" w:rsidRPr="00B226A4">
          <w:rPr>
            <w:lang w:val="en-US"/>
          </w:rPr>
          <w:t>wake-up radio</w:t>
        </w:r>
        <w:r w:rsidR="00B226A4" w:rsidRPr="00B226A4">
          <w:rPr>
            <w:lang w:val="en-US"/>
          </w:rPr>
          <w:t xml:space="preserve"> </w:t>
        </w:r>
        <w:r w:rsidR="00B226A4">
          <w:rPr>
            <w:lang w:val="en-US"/>
          </w:rPr>
          <w:t>(</w:t>
        </w:r>
      </w:ins>
      <w:r w:rsidRPr="00442114">
        <w:rPr>
          <w:lang w:val="en-US"/>
        </w:rPr>
        <w:t>WUR</w:t>
      </w:r>
      <w:ins w:id="2215" w:author="Stacey, Robert" w:date="2025-10-17T08:08:00Z" w16du:dateUtc="2025-10-17T15:08:00Z">
        <w:r w:rsidR="00B226A4">
          <w:rPr>
            <w:lang w:val="en-US"/>
          </w:rPr>
          <w:t>)</w:t>
        </w:r>
      </w:ins>
      <w:r w:rsidRPr="00442114">
        <w:rPr>
          <w:lang w:val="en-US"/>
        </w:rPr>
        <w:t xml:space="preserve"> access</w:t>
      </w:r>
      <w:r w:rsidR="003A2384">
        <w:rPr>
          <w:lang w:val="en-US"/>
        </w:rPr>
        <w:t xml:space="preserve"> </w:t>
      </w:r>
      <w:r w:rsidRPr="00442114">
        <w:rPr>
          <w:lang w:val="en-US"/>
        </w:rPr>
        <w:t>point (AP) to transmit WUR Discovery frames.</w:t>
      </w:r>
    </w:p>
    <w:p w14:paraId="7B7DDFEC" w14:textId="77777777" w:rsidR="003A2384" w:rsidRPr="00442114" w:rsidRDefault="003A2384" w:rsidP="00442114">
      <w:pPr>
        <w:rPr>
          <w:lang w:val="en-US"/>
        </w:rPr>
      </w:pPr>
    </w:p>
    <w:p w14:paraId="0A694035" w14:textId="0010D2F6" w:rsidR="00442114" w:rsidRDefault="00442114" w:rsidP="00442114">
      <w:pPr>
        <w:rPr>
          <w:lang w:val="en-US"/>
        </w:rPr>
      </w:pPr>
      <w:r w:rsidRPr="00442114">
        <w:rPr>
          <w:b/>
          <w:bCs/>
          <w:lang w:val="en-US"/>
        </w:rPr>
        <w:t xml:space="preserve">wake-up radio </w:t>
      </w:r>
      <w:del w:id="2216" w:author="Stacey, Robert" w:date="2025-10-17T08:08:00Z" w16du:dateUtc="2025-10-17T15:08:00Z">
        <w:r w:rsidRPr="00442114" w:rsidDel="00B226A4">
          <w:rPr>
            <w:b/>
            <w:bCs/>
            <w:lang w:val="en-US"/>
          </w:rPr>
          <w:delText xml:space="preserve">(WUR) </w:delText>
        </w:r>
      </w:del>
      <w:r w:rsidRPr="00442114">
        <w:rPr>
          <w:b/>
          <w:bCs/>
          <w:lang w:val="en-US"/>
        </w:rPr>
        <w:t>duty cycle period</w:t>
      </w:r>
      <w:ins w:id="2217" w:author="Stacey, Robert" w:date="2025-10-17T08:08:00Z" w16du:dateUtc="2025-10-17T15:08:00Z">
        <w:r w:rsidR="00B226A4">
          <w:rPr>
            <w:b/>
            <w:bCs/>
            <w:lang w:val="en-US"/>
          </w:rPr>
          <w:t xml:space="preserve"> (</w:t>
        </w:r>
        <w:r w:rsidR="00B226A4" w:rsidRPr="00B226A4">
          <w:rPr>
            <w:b/>
            <w:bCs/>
            <w:lang w:val="en-US"/>
          </w:rPr>
          <w:t>WUR duty cycle period</w:t>
        </w:r>
        <w:r w:rsidR="00B226A4">
          <w:rPr>
            <w:b/>
            <w:bCs/>
            <w:lang w:val="en-US"/>
          </w:rPr>
          <w:t>)</w:t>
        </w:r>
      </w:ins>
      <w:r w:rsidRPr="00442114">
        <w:rPr>
          <w:b/>
          <w:bCs/>
          <w:lang w:val="en-US"/>
        </w:rPr>
        <w:t xml:space="preserve">: </w:t>
      </w:r>
      <w:del w:id="2218" w:author="Stacey, Robert" w:date="2025-10-17T08:08:00Z" w16du:dateUtc="2025-10-17T15:08:00Z">
        <w:r w:rsidRPr="00442114" w:rsidDel="00B226A4">
          <w:rPr>
            <w:lang w:val="en-US"/>
          </w:rPr>
          <w:delText xml:space="preserve">[WUR duty cycle period] </w:delText>
        </w:r>
      </w:del>
      <w:r w:rsidRPr="00442114">
        <w:rPr>
          <w:lang w:val="en-US"/>
        </w:rPr>
        <w:t>The interval between the starting time</w:t>
      </w:r>
      <w:r w:rsidR="003A2384">
        <w:rPr>
          <w:lang w:val="en-US"/>
        </w:rPr>
        <w:t xml:space="preserve"> </w:t>
      </w:r>
      <w:r w:rsidRPr="00442114">
        <w:rPr>
          <w:lang w:val="en-US"/>
        </w:rPr>
        <w:t xml:space="preserve">of two successive </w:t>
      </w:r>
      <w:ins w:id="2219" w:author="Stacey, Robert" w:date="2025-10-17T08:08:00Z" w16du:dateUtc="2025-10-17T15:08:00Z">
        <w:r w:rsidR="00B226A4" w:rsidRPr="00B226A4">
          <w:rPr>
            <w:lang w:val="en-US"/>
          </w:rPr>
          <w:t>wake-up radio</w:t>
        </w:r>
        <w:r w:rsidR="00B226A4" w:rsidRPr="00B226A4">
          <w:rPr>
            <w:lang w:val="en-US"/>
          </w:rPr>
          <w:t xml:space="preserve"> </w:t>
        </w:r>
        <w:r w:rsidR="00B226A4">
          <w:rPr>
            <w:lang w:val="en-US"/>
          </w:rPr>
          <w:t>(</w:t>
        </w:r>
      </w:ins>
      <w:r w:rsidRPr="00442114">
        <w:rPr>
          <w:lang w:val="en-US"/>
        </w:rPr>
        <w:t>WUR</w:t>
      </w:r>
      <w:ins w:id="2220" w:author="Stacey, Robert" w:date="2025-10-17T08:08:00Z" w16du:dateUtc="2025-10-17T15:08:00Z">
        <w:r w:rsidR="00B226A4">
          <w:rPr>
            <w:lang w:val="en-US"/>
          </w:rPr>
          <w:t>)</w:t>
        </w:r>
      </w:ins>
      <w:r w:rsidRPr="00442114">
        <w:rPr>
          <w:lang w:val="en-US"/>
        </w:rPr>
        <w:t xml:space="preserve"> duty cycle service periods.</w:t>
      </w:r>
    </w:p>
    <w:p w14:paraId="3E4896D4" w14:textId="77777777" w:rsidR="003A2384" w:rsidRPr="00442114" w:rsidRDefault="003A2384" w:rsidP="00442114">
      <w:pPr>
        <w:rPr>
          <w:lang w:val="en-US"/>
        </w:rPr>
      </w:pPr>
    </w:p>
    <w:p w14:paraId="0B4FA9B9" w14:textId="7ECA028A" w:rsidR="00442114" w:rsidRDefault="00442114" w:rsidP="00442114">
      <w:pPr>
        <w:rPr>
          <w:lang w:val="en-US"/>
        </w:rPr>
      </w:pPr>
      <w:r w:rsidRPr="00442114">
        <w:rPr>
          <w:b/>
          <w:bCs/>
          <w:lang w:val="en-US"/>
        </w:rPr>
        <w:t xml:space="preserve">wake-up radio </w:t>
      </w:r>
      <w:del w:id="2221" w:author="Stacey, Robert" w:date="2025-10-17T08:09:00Z" w16du:dateUtc="2025-10-17T15:09:00Z">
        <w:r w:rsidRPr="00442114" w:rsidDel="00B226A4">
          <w:rPr>
            <w:b/>
            <w:bCs/>
            <w:lang w:val="en-US"/>
          </w:rPr>
          <w:delText xml:space="preserve">(WUR) </w:delText>
        </w:r>
      </w:del>
      <w:r w:rsidRPr="00442114">
        <w:rPr>
          <w:b/>
          <w:bCs/>
          <w:lang w:val="en-US"/>
        </w:rPr>
        <w:t>duty cycle service period (</w:t>
      </w:r>
      <w:ins w:id="2222" w:author="Stacey, Robert" w:date="2025-10-17T08:09:00Z" w16du:dateUtc="2025-10-17T15:09:00Z">
        <w:r w:rsidR="00B226A4" w:rsidRPr="00B226A4">
          <w:rPr>
            <w:b/>
            <w:bCs/>
            <w:lang w:val="en-US"/>
          </w:rPr>
          <w:t>WUR duty cycle service period</w:t>
        </w:r>
      </w:ins>
      <w:del w:id="2223" w:author="Stacey, Robert" w:date="2025-10-17T08:09:00Z" w16du:dateUtc="2025-10-17T15:09:00Z">
        <w:r w:rsidRPr="00442114" w:rsidDel="00B226A4">
          <w:rPr>
            <w:b/>
            <w:bCs/>
            <w:lang w:val="en-US"/>
          </w:rPr>
          <w:delText>SP</w:delText>
        </w:r>
      </w:del>
      <w:r w:rsidRPr="00442114">
        <w:rPr>
          <w:b/>
          <w:bCs/>
          <w:lang w:val="en-US"/>
        </w:rPr>
        <w:t xml:space="preserve">): </w:t>
      </w:r>
      <w:del w:id="2224" w:author="Stacey, Robert" w:date="2025-10-17T08:09:00Z" w16du:dateUtc="2025-10-17T15:09:00Z">
        <w:r w:rsidRPr="00442114" w:rsidDel="00B226A4">
          <w:rPr>
            <w:lang w:val="en-US"/>
          </w:rPr>
          <w:delText xml:space="preserve">[WUR duty cycle service period] </w:delText>
        </w:r>
      </w:del>
      <w:r w:rsidRPr="00442114">
        <w:rPr>
          <w:lang w:val="en-US"/>
        </w:rPr>
        <w:t>A period of time</w:t>
      </w:r>
      <w:r w:rsidR="003A2384">
        <w:rPr>
          <w:lang w:val="en-US"/>
        </w:rPr>
        <w:t xml:space="preserve"> </w:t>
      </w:r>
      <w:r w:rsidRPr="00442114">
        <w:rPr>
          <w:lang w:val="en-US"/>
        </w:rPr>
        <w:t xml:space="preserve">of an established </w:t>
      </w:r>
      <w:ins w:id="2225" w:author="Stacey, Robert" w:date="2025-10-17T08:09:00Z" w16du:dateUtc="2025-10-17T15:09:00Z">
        <w:r w:rsidR="00B226A4" w:rsidRPr="00B226A4">
          <w:rPr>
            <w:lang w:val="en-US"/>
          </w:rPr>
          <w:t>wake-up radio</w:t>
        </w:r>
        <w:r w:rsidR="00B226A4" w:rsidRPr="00B226A4">
          <w:rPr>
            <w:lang w:val="en-US"/>
          </w:rPr>
          <w:t xml:space="preserve"> </w:t>
        </w:r>
        <w:r w:rsidR="00B226A4">
          <w:rPr>
            <w:lang w:val="en-US"/>
          </w:rPr>
          <w:t>(</w:t>
        </w:r>
      </w:ins>
      <w:r w:rsidRPr="00442114">
        <w:rPr>
          <w:lang w:val="en-US"/>
        </w:rPr>
        <w:t>WUR</w:t>
      </w:r>
      <w:ins w:id="2226" w:author="Stacey, Robert" w:date="2025-10-17T08:09:00Z" w16du:dateUtc="2025-10-17T15:09:00Z">
        <w:r w:rsidR="00B226A4">
          <w:rPr>
            <w:lang w:val="en-US"/>
          </w:rPr>
          <w:t>)</w:t>
        </w:r>
      </w:ins>
      <w:r w:rsidRPr="00442114">
        <w:rPr>
          <w:lang w:val="en-US"/>
        </w:rPr>
        <w:t xml:space="preserve"> duty cycle operation between a WUR access point (AP) and a WUR non-AP station</w:t>
      </w:r>
      <w:r w:rsidR="003A2384">
        <w:rPr>
          <w:lang w:val="en-US"/>
        </w:rPr>
        <w:t xml:space="preserve"> </w:t>
      </w:r>
      <w:r w:rsidRPr="00442114">
        <w:rPr>
          <w:lang w:val="en-US"/>
        </w:rPr>
        <w:t>(STA) during which one or more WUR frames can be transmitted to the WUR non-AP STA from the WUR</w:t>
      </w:r>
      <w:r w:rsidR="003A2384">
        <w:rPr>
          <w:lang w:val="en-US"/>
        </w:rPr>
        <w:t xml:space="preserve"> </w:t>
      </w:r>
      <w:r w:rsidRPr="00442114">
        <w:rPr>
          <w:lang w:val="en-US"/>
        </w:rPr>
        <w:t>AP.</w:t>
      </w:r>
    </w:p>
    <w:p w14:paraId="2704D3EA" w14:textId="77777777" w:rsidR="003A2384" w:rsidRPr="00442114" w:rsidRDefault="003A2384" w:rsidP="00442114">
      <w:pPr>
        <w:rPr>
          <w:lang w:val="en-US"/>
        </w:rPr>
      </w:pPr>
    </w:p>
    <w:p w14:paraId="7D64E412" w14:textId="2F27CEA1" w:rsidR="00442114" w:rsidRDefault="00442114" w:rsidP="00442114">
      <w:pPr>
        <w:rPr>
          <w:lang w:val="en-US"/>
        </w:rPr>
      </w:pPr>
      <w:r w:rsidRPr="00442114">
        <w:rPr>
          <w:b/>
          <w:bCs/>
          <w:lang w:val="en-US"/>
        </w:rPr>
        <w:t>wake-up radio</w:t>
      </w:r>
      <w:del w:id="2227" w:author="Stacey, Robert" w:date="2025-10-17T08:09:00Z" w16du:dateUtc="2025-10-17T15:09:00Z">
        <w:r w:rsidRPr="00442114" w:rsidDel="00B226A4">
          <w:rPr>
            <w:b/>
            <w:bCs/>
            <w:lang w:val="en-US"/>
          </w:rPr>
          <w:delText xml:space="preserve"> (WUR) </w:delText>
        </w:r>
      </w:del>
      <w:r w:rsidRPr="00442114">
        <w:rPr>
          <w:b/>
          <w:bCs/>
          <w:lang w:val="en-US"/>
        </w:rPr>
        <w:t xml:space="preserve">frequency division multiple access </w:t>
      </w:r>
      <w:del w:id="2228" w:author="Stacey, Robert" w:date="2025-10-17T08:10:00Z" w16du:dateUtc="2025-10-17T15:10:00Z">
        <w:r w:rsidRPr="00442114" w:rsidDel="00B226A4">
          <w:rPr>
            <w:b/>
            <w:bCs/>
            <w:lang w:val="en-US"/>
          </w:rPr>
          <w:delText xml:space="preserve">(FDMA) </w:delText>
        </w:r>
      </w:del>
      <w:r w:rsidRPr="00442114">
        <w:rPr>
          <w:b/>
          <w:bCs/>
          <w:lang w:val="en-US"/>
        </w:rPr>
        <w:t xml:space="preserve">physical layer </w:t>
      </w:r>
      <w:del w:id="2229" w:author="Stacey, Robert" w:date="2025-10-17T08:10:00Z" w16du:dateUtc="2025-10-17T15:10:00Z">
        <w:r w:rsidRPr="00442114" w:rsidDel="00B226A4">
          <w:rPr>
            <w:b/>
            <w:bCs/>
            <w:lang w:val="en-US"/>
          </w:rPr>
          <w:delText xml:space="preserve">(PHY) </w:delText>
        </w:r>
      </w:del>
      <w:r w:rsidRPr="00442114">
        <w:rPr>
          <w:b/>
          <w:bCs/>
          <w:lang w:val="en-US"/>
        </w:rPr>
        <w:t>protocol data</w:t>
      </w:r>
      <w:r w:rsidR="003A2384">
        <w:rPr>
          <w:b/>
          <w:bCs/>
          <w:lang w:val="en-US"/>
        </w:rPr>
        <w:t xml:space="preserve"> </w:t>
      </w:r>
      <w:r w:rsidRPr="00442114">
        <w:rPr>
          <w:b/>
          <w:bCs/>
          <w:lang w:val="en-US"/>
        </w:rPr>
        <w:t>unit (</w:t>
      </w:r>
      <w:ins w:id="2230" w:author="Stacey, Robert" w:date="2025-10-17T08:10:00Z" w16du:dateUtc="2025-10-17T15:10:00Z">
        <w:r w:rsidR="00B226A4" w:rsidRPr="00B226A4">
          <w:rPr>
            <w:b/>
            <w:bCs/>
            <w:lang w:val="en-US"/>
          </w:rPr>
          <w:t>WUR FDMA</w:t>
        </w:r>
        <w:r w:rsidR="00B226A4" w:rsidRPr="00B226A4">
          <w:rPr>
            <w:b/>
            <w:bCs/>
            <w:lang w:val="en-US"/>
          </w:rPr>
          <w:t xml:space="preserve"> </w:t>
        </w:r>
      </w:ins>
      <w:r w:rsidRPr="00442114">
        <w:rPr>
          <w:b/>
          <w:bCs/>
          <w:lang w:val="en-US"/>
        </w:rPr>
        <w:t xml:space="preserve">PPDU): </w:t>
      </w:r>
      <w:del w:id="2231" w:author="Stacey, Robert" w:date="2025-10-17T08:10:00Z" w16du:dateUtc="2025-10-17T15:10:00Z">
        <w:r w:rsidRPr="00442114" w:rsidDel="00B226A4">
          <w:rPr>
            <w:lang w:val="en-US"/>
          </w:rPr>
          <w:delText xml:space="preserve">[WUR FDMA PPDU] </w:delText>
        </w:r>
      </w:del>
      <w:r w:rsidRPr="00442114">
        <w:rPr>
          <w:lang w:val="en-US"/>
        </w:rPr>
        <w:t xml:space="preserve">A </w:t>
      </w:r>
      <w:ins w:id="2232" w:author="Stacey, Robert" w:date="2025-10-17T08:10:00Z" w16du:dateUtc="2025-10-17T15:10:00Z">
        <w:r w:rsidR="00B226A4">
          <w:rPr>
            <w:lang w:val="en-US"/>
          </w:rPr>
          <w:t>physical layer (PHY) protocol data unit (</w:t>
        </w:r>
      </w:ins>
      <w:r w:rsidRPr="00442114">
        <w:rPr>
          <w:lang w:val="en-US"/>
        </w:rPr>
        <w:t>PPDU</w:t>
      </w:r>
      <w:ins w:id="2233" w:author="Stacey, Robert" w:date="2025-10-17T08:10:00Z" w16du:dateUtc="2025-10-17T15:10:00Z">
        <w:r w:rsidR="00B226A4">
          <w:rPr>
            <w:lang w:val="en-US"/>
          </w:rPr>
          <w:t>)</w:t>
        </w:r>
      </w:ins>
      <w:r w:rsidRPr="00442114">
        <w:rPr>
          <w:lang w:val="en-US"/>
        </w:rPr>
        <w:t xml:space="preserve"> transmitted with the TXVECTOR parameter FORMAT equal</w:t>
      </w:r>
      <w:r w:rsidR="003A2384">
        <w:rPr>
          <w:lang w:val="en-US"/>
        </w:rPr>
        <w:t xml:space="preserve"> </w:t>
      </w:r>
      <w:r w:rsidRPr="00442114">
        <w:rPr>
          <w:lang w:val="en-US"/>
        </w:rPr>
        <w:t>to WUR_FDMA and TXVECTOR parameter CH_BANDWIDTH equal to WUR_CBW_40 or WUR_CBW_80 or WUR_CBW_PUNC80-PRI or WUR_CBW_PUNC80-SEC or WUR_CBW_PUNC80-PRI-SEC-1</w:t>
      </w:r>
      <w:r w:rsidR="003A2384">
        <w:rPr>
          <w:lang w:val="en-US"/>
        </w:rPr>
        <w:t xml:space="preserve"> </w:t>
      </w:r>
      <w:r w:rsidRPr="00442114">
        <w:rPr>
          <w:lang w:val="en-US"/>
        </w:rPr>
        <w:t>or WUR_CBW_PUNC80-PRI-SEC-2.</w:t>
      </w:r>
    </w:p>
    <w:p w14:paraId="06CF5CD4" w14:textId="77777777" w:rsidR="003A2384" w:rsidRPr="00442114" w:rsidRDefault="003A2384" w:rsidP="00442114">
      <w:pPr>
        <w:rPr>
          <w:lang w:val="en-US"/>
        </w:rPr>
      </w:pPr>
    </w:p>
    <w:p w14:paraId="4F6F9FBC" w14:textId="0C9148F6" w:rsidR="00442114" w:rsidRDefault="00442114" w:rsidP="00442114">
      <w:pPr>
        <w:rPr>
          <w:lang w:val="en-US"/>
        </w:rPr>
      </w:pPr>
      <w:r w:rsidRPr="00442114">
        <w:rPr>
          <w:b/>
          <w:bCs/>
          <w:lang w:val="en-US"/>
        </w:rPr>
        <w:t xml:space="preserve">wake-up radio </w:t>
      </w:r>
      <w:del w:id="2234" w:author="Stacey, Robert" w:date="2025-10-17T08:10:00Z" w16du:dateUtc="2025-10-17T15:10:00Z">
        <w:r w:rsidRPr="00442114" w:rsidDel="00B226A4">
          <w:rPr>
            <w:b/>
            <w:bCs/>
            <w:lang w:val="en-US"/>
          </w:rPr>
          <w:delText xml:space="preserve">(WUR) </w:delText>
        </w:r>
      </w:del>
      <w:r w:rsidRPr="00442114">
        <w:rPr>
          <w:b/>
          <w:bCs/>
          <w:lang w:val="en-US"/>
        </w:rPr>
        <w:t>integrity group temporal key</w:t>
      </w:r>
      <w:ins w:id="2235" w:author="Stacey, Robert" w:date="2025-10-17T08:10:00Z" w16du:dateUtc="2025-10-17T15:10:00Z">
        <w:r w:rsidR="00B226A4">
          <w:rPr>
            <w:b/>
            <w:bCs/>
            <w:lang w:val="en-US"/>
          </w:rPr>
          <w:t xml:space="preserve"> (WIGTK)</w:t>
        </w:r>
      </w:ins>
      <w:r w:rsidRPr="00442114">
        <w:rPr>
          <w:b/>
          <w:bCs/>
          <w:lang w:val="en-US"/>
        </w:rPr>
        <w:t xml:space="preserve">: </w:t>
      </w:r>
      <w:del w:id="2236" w:author="Stacey, Robert" w:date="2025-10-17T08:10:00Z" w16du:dateUtc="2025-10-17T15:10:00Z">
        <w:r w:rsidRPr="00442114" w:rsidDel="00B226A4">
          <w:rPr>
            <w:lang w:val="en-US"/>
          </w:rPr>
          <w:delText xml:space="preserve">[WIGTK] </w:delText>
        </w:r>
      </w:del>
      <w:r w:rsidRPr="00442114">
        <w:rPr>
          <w:lang w:val="en-US"/>
        </w:rPr>
        <w:t xml:space="preserve">A random value, assigned by a </w:t>
      </w:r>
      <w:ins w:id="2237" w:author="Stacey, Robert" w:date="2025-10-17T08:10:00Z" w16du:dateUtc="2025-10-17T15:10:00Z">
        <w:r w:rsidR="00B226A4" w:rsidRPr="00B226A4">
          <w:rPr>
            <w:lang w:val="en-US"/>
          </w:rPr>
          <w:t>wake-up radio</w:t>
        </w:r>
        <w:r w:rsidR="00B226A4" w:rsidRPr="00B226A4">
          <w:rPr>
            <w:lang w:val="en-US"/>
          </w:rPr>
          <w:t xml:space="preserve"> </w:t>
        </w:r>
        <w:r w:rsidR="00B226A4">
          <w:rPr>
            <w:lang w:val="en-US"/>
          </w:rPr>
          <w:t>(</w:t>
        </w:r>
      </w:ins>
      <w:r w:rsidRPr="00442114">
        <w:rPr>
          <w:lang w:val="en-US"/>
        </w:rPr>
        <w:t>WUR</w:t>
      </w:r>
      <w:ins w:id="2238" w:author="Stacey, Robert" w:date="2025-10-17T08:11:00Z" w16du:dateUtc="2025-10-17T15:11:00Z">
        <w:r w:rsidR="00B226A4">
          <w:rPr>
            <w:lang w:val="en-US"/>
          </w:rPr>
          <w:t>)</w:t>
        </w:r>
      </w:ins>
      <w:r w:rsidR="003A2384">
        <w:rPr>
          <w:lang w:val="en-US"/>
        </w:rPr>
        <w:t xml:space="preserve"> </w:t>
      </w:r>
      <w:r w:rsidRPr="00442114">
        <w:rPr>
          <w:lang w:val="en-US"/>
        </w:rPr>
        <w:t>access point (AP) that is used to protect broadcast and group addressed WUR frames from that AP.</w:t>
      </w:r>
    </w:p>
    <w:p w14:paraId="470A1FC1" w14:textId="77777777" w:rsidR="003A2384" w:rsidRPr="00442114" w:rsidRDefault="003A2384" w:rsidP="00442114">
      <w:pPr>
        <w:rPr>
          <w:lang w:val="en-US"/>
        </w:rPr>
      </w:pPr>
    </w:p>
    <w:p w14:paraId="3AC018F0" w14:textId="5BBBC5F8" w:rsidR="00442114" w:rsidRDefault="00442114" w:rsidP="00442114">
      <w:pPr>
        <w:rPr>
          <w:lang w:val="en-US"/>
        </w:rPr>
      </w:pPr>
      <w:r w:rsidRPr="00442114">
        <w:rPr>
          <w:b/>
          <w:bCs/>
          <w:lang w:val="en-US"/>
        </w:rPr>
        <w:t xml:space="preserve">wake-up radio </w:t>
      </w:r>
      <w:del w:id="2239" w:author="Stacey, Robert" w:date="2025-10-17T08:11:00Z" w16du:dateUtc="2025-10-17T15:11:00Z">
        <w:r w:rsidRPr="00442114" w:rsidDel="00B226A4">
          <w:rPr>
            <w:b/>
            <w:bCs/>
            <w:lang w:val="en-US"/>
          </w:rPr>
          <w:delText xml:space="preserve">(WUR) </w:delText>
        </w:r>
      </w:del>
      <w:r w:rsidRPr="00442114">
        <w:rPr>
          <w:b/>
          <w:bCs/>
          <w:lang w:val="en-US"/>
        </w:rPr>
        <w:t>mode</w:t>
      </w:r>
      <w:ins w:id="2240" w:author="Stacey, Robert" w:date="2025-10-17T08:11:00Z" w16du:dateUtc="2025-10-17T15:11:00Z">
        <w:r w:rsidR="00B226A4">
          <w:rPr>
            <w:b/>
            <w:bCs/>
            <w:lang w:val="en-US"/>
          </w:rPr>
          <w:t xml:space="preserve"> (WUR mode)</w:t>
        </w:r>
      </w:ins>
      <w:r w:rsidRPr="00442114">
        <w:rPr>
          <w:b/>
          <w:bCs/>
          <w:lang w:val="en-US"/>
        </w:rPr>
        <w:t xml:space="preserve">: </w:t>
      </w:r>
      <w:del w:id="2241" w:author="Stacey, Robert" w:date="2025-10-17T08:11:00Z" w16du:dateUtc="2025-10-17T15:11:00Z">
        <w:r w:rsidRPr="00442114" w:rsidDel="00B226A4">
          <w:rPr>
            <w:lang w:val="en-US"/>
          </w:rPr>
          <w:delText xml:space="preserve">[WUR mode] </w:delText>
        </w:r>
      </w:del>
      <w:r w:rsidRPr="00442114">
        <w:rPr>
          <w:lang w:val="en-US"/>
        </w:rPr>
        <w:t xml:space="preserve">A negotiation status between a </w:t>
      </w:r>
      <w:ins w:id="2242" w:author="Stacey, Robert" w:date="2025-10-17T08:11:00Z" w16du:dateUtc="2025-10-17T15:11:00Z">
        <w:r w:rsidR="00B226A4" w:rsidRPr="00B226A4">
          <w:rPr>
            <w:lang w:val="en-US"/>
          </w:rPr>
          <w:t>wake-up radio</w:t>
        </w:r>
        <w:r w:rsidR="00B226A4" w:rsidRPr="00B226A4">
          <w:rPr>
            <w:lang w:val="en-US"/>
          </w:rPr>
          <w:t xml:space="preserve"> </w:t>
        </w:r>
        <w:r w:rsidR="00B226A4">
          <w:rPr>
            <w:lang w:val="en-US"/>
          </w:rPr>
          <w:t>(</w:t>
        </w:r>
      </w:ins>
      <w:r w:rsidRPr="00442114">
        <w:rPr>
          <w:lang w:val="en-US"/>
        </w:rPr>
        <w:t>WUR</w:t>
      </w:r>
      <w:ins w:id="2243" w:author="Stacey, Robert" w:date="2025-10-17T08:11:00Z" w16du:dateUtc="2025-10-17T15:11:00Z">
        <w:r w:rsidR="00B226A4">
          <w:rPr>
            <w:lang w:val="en-US"/>
          </w:rPr>
          <w:t>)</w:t>
        </w:r>
      </w:ins>
      <w:r w:rsidRPr="00442114">
        <w:rPr>
          <w:lang w:val="en-US"/>
        </w:rPr>
        <w:t xml:space="preserve"> access point (AP) and a</w:t>
      </w:r>
      <w:r w:rsidR="003A2384">
        <w:rPr>
          <w:lang w:val="en-US"/>
        </w:rPr>
        <w:t xml:space="preserve"> </w:t>
      </w:r>
      <w:r w:rsidRPr="00442114">
        <w:rPr>
          <w:lang w:val="en-US"/>
        </w:rPr>
        <w:t>WUR non-AP station (STA) in which the WUR power state of the WUR non-AP STA in power save mode</w:t>
      </w:r>
      <w:r w:rsidR="003A2384">
        <w:rPr>
          <w:lang w:val="en-US"/>
        </w:rPr>
        <w:t xml:space="preserve"> </w:t>
      </w:r>
      <w:r w:rsidRPr="00442114">
        <w:rPr>
          <w:lang w:val="en-US"/>
        </w:rPr>
        <w:t>alternates between the WUR awake state and the WUR doze state or stays in the WUR awake state based on</w:t>
      </w:r>
      <w:r w:rsidR="003A2384">
        <w:rPr>
          <w:lang w:val="en-US"/>
        </w:rPr>
        <w:t xml:space="preserve"> </w:t>
      </w:r>
      <w:r w:rsidRPr="00442114">
        <w:rPr>
          <w:lang w:val="en-US"/>
        </w:rPr>
        <w:t>the negotiated WUR parameters.</w:t>
      </w:r>
    </w:p>
    <w:p w14:paraId="436BABF7" w14:textId="77777777" w:rsidR="003A2384" w:rsidRPr="00442114" w:rsidRDefault="003A2384" w:rsidP="00442114">
      <w:pPr>
        <w:rPr>
          <w:lang w:val="en-US"/>
        </w:rPr>
      </w:pPr>
    </w:p>
    <w:p w14:paraId="7117ECD2" w14:textId="0CE57180" w:rsidR="00442114" w:rsidRDefault="00442114" w:rsidP="00442114">
      <w:pPr>
        <w:rPr>
          <w:lang w:val="en-US"/>
        </w:rPr>
      </w:pPr>
      <w:r w:rsidRPr="00442114">
        <w:rPr>
          <w:b/>
          <w:bCs/>
          <w:lang w:val="en-US"/>
        </w:rPr>
        <w:t xml:space="preserve">wake-up radio </w:t>
      </w:r>
      <w:del w:id="2244" w:author="Stacey, Robert" w:date="2025-10-17T08:11:00Z" w16du:dateUtc="2025-10-17T15:11:00Z">
        <w:r w:rsidRPr="00442114" w:rsidDel="00B226A4">
          <w:rPr>
            <w:b/>
            <w:bCs/>
            <w:lang w:val="en-US"/>
          </w:rPr>
          <w:delText xml:space="preserve">(WUR) </w:delText>
        </w:r>
      </w:del>
      <w:r w:rsidRPr="00442114">
        <w:rPr>
          <w:b/>
          <w:bCs/>
          <w:lang w:val="en-US"/>
        </w:rPr>
        <w:t>primary 40 MHz channel</w:t>
      </w:r>
      <w:ins w:id="2245" w:author="Stacey, Robert" w:date="2025-10-17T08:11:00Z" w16du:dateUtc="2025-10-17T15:11:00Z">
        <w:r w:rsidR="00B226A4">
          <w:rPr>
            <w:b/>
            <w:bCs/>
            <w:lang w:val="en-US"/>
          </w:rPr>
          <w:t xml:space="preserve"> (</w:t>
        </w:r>
        <w:r w:rsidR="00B226A4" w:rsidRPr="00B226A4">
          <w:rPr>
            <w:b/>
            <w:bCs/>
            <w:lang w:val="en-US"/>
          </w:rPr>
          <w:t>WUR primary 40 MHz channel</w:t>
        </w:r>
        <w:r w:rsidR="00B226A4">
          <w:rPr>
            <w:b/>
            <w:bCs/>
            <w:lang w:val="en-US"/>
          </w:rPr>
          <w:t>)</w:t>
        </w:r>
      </w:ins>
      <w:r w:rsidRPr="00442114">
        <w:rPr>
          <w:b/>
          <w:bCs/>
          <w:lang w:val="en-US"/>
        </w:rPr>
        <w:t xml:space="preserve">: </w:t>
      </w:r>
      <w:del w:id="2246" w:author="Stacey, Robert" w:date="2025-10-17T08:11:00Z" w16du:dateUtc="2025-10-17T15:11:00Z">
        <w:r w:rsidRPr="00442114" w:rsidDel="00B226A4">
          <w:rPr>
            <w:lang w:val="en-US"/>
          </w:rPr>
          <w:delText xml:space="preserve">[WUR primary 40 MHz channel] </w:delText>
        </w:r>
      </w:del>
      <w:r w:rsidRPr="00442114">
        <w:rPr>
          <w:lang w:val="en-US"/>
        </w:rPr>
        <w:t>The 40 MHz channel</w:t>
      </w:r>
      <w:r w:rsidR="003A2384">
        <w:rPr>
          <w:lang w:val="en-US"/>
        </w:rPr>
        <w:t xml:space="preserve"> </w:t>
      </w:r>
      <w:r w:rsidRPr="00442114">
        <w:rPr>
          <w:lang w:val="en-US"/>
        </w:rPr>
        <w:t xml:space="preserve">that is used to transmit 40 MHz </w:t>
      </w:r>
      <w:ins w:id="2247" w:author="Stacey, Robert" w:date="2025-10-17T08:12:00Z" w16du:dateUtc="2025-10-17T15:12:00Z">
        <w:r w:rsidR="00901817" w:rsidRPr="00901817">
          <w:rPr>
            <w:lang w:val="en-US"/>
          </w:rPr>
          <w:t>wake-up radio</w:t>
        </w:r>
        <w:r w:rsidR="00901817" w:rsidRPr="00901817">
          <w:rPr>
            <w:lang w:val="en-US"/>
          </w:rPr>
          <w:t xml:space="preserve"> </w:t>
        </w:r>
        <w:r w:rsidR="00901817">
          <w:rPr>
            <w:lang w:val="en-US"/>
          </w:rPr>
          <w:t>(</w:t>
        </w:r>
      </w:ins>
      <w:r w:rsidRPr="00442114">
        <w:rPr>
          <w:lang w:val="en-US"/>
        </w:rPr>
        <w:t>WUR</w:t>
      </w:r>
      <w:ins w:id="2248" w:author="Stacey, Robert" w:date="2025-10-17T08:12:00Z" w16du:dateUtc="2025-10-17T15:12:00Z">
        <w:r w:rsidR="00901817">
          <w:rPr>
            <w:lang w:val="en-US"/>
          </w:rPr>
          <w:t>)</w:t>
        </w:r>
      </w:ins>
      <w:r w:rsidRPr="00442114">
        <w:rPr>
          <w:lang w:val="en-US"/>
        </w:rPr>
        <w:t xml:space="preserve"> Frequency Division Multiple Access (FDMA) physical layer (PHY)</w:t>
      </w:r>
      <w:r w:rsidR="003A2384">
        <w:rPr>
          <w:lang w:val="en-US"/>
        </w:rPr>
        <w:t xml:space="preserve"> </w:t>
      </w:r>
      <w:r w:rsidRPr="00442114">
        <w:rPr>
          <w:lang w:val="en-US"/>
        </w:rPr>
        <w:t>protocol data units (PPDUs).</w:t>
      </w:r>
    </w:p>
    <w:p w14:paraId="67194379" w14:textId="77777777" w:rsidR="003A2384" w:rsidRPr="00442114" w:rsidRDefault="003A2384" w:rsidP="00442114">
      <w:pPr>
        <w:rPr>
          <w:lang w:val="en-US"/>
        </w:rPr>
      </w:pPr>
    </w:p>
    <w:p w14:paraId="1D803312" w14:textId="28C5E622" w:rsidR="00442114" w:rsidRDefault="00442114" w:rsidP="00442114">
      <w:pPr>
        <w:rPr>
          <w:lang w:val="en-US"/>
        </w:rPr>
      </w:pPr>
      <w:r w:rsidRPr="00442114">
        <w:rPr>
          <w:b/>
          <w:bCs/>
          <w:lang w:val="en-US"/>
        </w:rPr>
        <w:t xml:space="preserve">wake-up radio </w:t>
      </w:r>
      <w:del w:id="2249" w:author="Stacey, Robert" w:date="2025-10-17T08:12:00Z" w16du:dateUtc="2025-10-17T15:12:00Z">
        <w:r w:rsidRPr="00442114" w:rsidDel="00901817">
          <w:rPr>
            <w:b/>
            <w:bCs/>
            <w:lang w:val="en-US"/>
          </w:rPr>
          <w:delText xml:space="preserve">(WUR) </w:delText>
        </w:r>
      </w:del>
      <w:r w:rsidRPr="00442114">
        <w:rPr>
          <w:b/>
          <w:bCs/>
          <w:lang w:val="en-US"/>
        </w:rPr>
        <w:t>primary channel</w:t>
      </w:r>
      <w:ins w:id="2250" w:author="Stacey, Robert" w:date="2025-10-17T08:12:00Z" w16du:dateUtc="2025-10-17T15:12:00Z">
        <w:r w:rsidR="00901817">
          <w:rPr>
            <w:b/>
            <w:bCs/>
            <w:lang w:val="en-US"/>
          </w:rPr>
          <w:t xml:space="preserve"> (WUR primary)</w:t>
        </w:r>
      </w:ins>
      <w:r w:rsidRPr="00442114">
        <w:rPr>
          <w:b/>
          <w:bCs/>
          <w:lang w:val="en-US"/>
        </w:rPr>
        <w:t xml:space="preserve">: </w:t>
      </w:r>
      <w:del w:id="2251" w:author="Stacey, Robert" w:date="2025-10-17T08:12:00Z" w16du:dateUtc="2025-10-17T15:12:00Z">
        <w:r w:rsidRPr="00442114" w:rsidDel="00901817">
          <w:rPr>
            <w:lang w:val="en-US"/>
          </w:rPr>
          <w:delText xml:space="preserve">[WUR primary channel] </w:delText>
        </w:r>
      </w:del>
      <w:r w:rsidRPr="00442114">
        <w:rPr>
          <w:lang w:val="en-US"/>
        </w:rPr>
        <w:t xml:space="preserve">The channel used by a </w:t>
      </w:r>
      <w:ins w:id="2252" w:author="Stacey, Robert" w:date="2025-10-17T08:12:00Z" w16du:dateUtc="2025-10-17T15:12:00Z">
        <w:r w:rsidR="00901817" w:rsidRPr="00901817">
          <w:rPr>
            <w:lang w:val="en-US"/>
          </w:rPr>
          <w:t>wake-up radio</w:t>
        </w:r>
        <w:r w:rsidR="00901817" w:rsidRPr="00901817">
          <w:rPr>
            <w:lang w:val="en-US"/>
          </w:rPr>
          <w:t xml:space="preserve"> </w:t>
        </w:r>
        <w:r w:rsidR="00901817">
          <w:rPr>
            <w:lang w:val="en-US"/>
          </w:rPr>
          <w:t>(</w:t>
        </w:r>
      </w:ins>
      <w:r w:rsidRPr="00442114">
        <w:rPr>
          <w:lang w:val="en-US"/>
        </w:rPr>
        <w:t>WUR</w:t>
      </w:r>
      <w:ins w:id="2253" w:author="Stacey, Robert" w:date="2025-10-17T08:12:00Z" w16du:dateUtc="2025-10-17T15:12:00Z">
        <w:r w:rsidR="00901817">
          <w:rPr>
            <w:lang w:val="en-US"/>
          </w:rPr>
          <w:t>)</w:t>
        </w:r>
      </w:ins>
      <w:r w:rsidRPr="00442114">
        <w:rPr>
          <w:lang w:val="en-US"/>
        </w:rPr>
        <w:t xml:space="preserve"> access</w:t>
      </w:r>
      <w:r w:rsidR="003A2384">
        <w:rPr>
          <w:lang w:val="en-US"/>
        </w:rPr>
        <w:t xml:space="preserve"> </w:t>
      </w:r>
      <w:r w:rsidRPr="00442114">
        <w:rPr>
          <w:lang w:val="en-US"/>
        </w:rPr>
        <w:t>point (AP) to transmit WUR Beacon frames.</w:t>
      </w:r>
    </w:p>
    <w:p w14:paraId="5AEE6AAE" w14:textId="77777777" w:rsidR="003A2384" w:rsidRPr="00442114" w:rsidRDefault="003A2384" w:rsidP="00442114">
      <w:pPr>
        <w:rPr>
          <w:lang w:val="en-US"/>
        </w:rPr>
      </w:pPr>
    </w:p>
    <w:p w14:paraId="187F7CF1" w14:textId="41CB7A7A" w:rsidR="00442114" w:rsidRDefault="00442114" w:rsidP="00442114">
      <w:pPr>
        <w:rPr>
          <w:lang w:val="en-US"/>
        </w:rPr>
      </w:pPr>
      <w:r w:rsidRPr="00442114">
        <w:rPr>
          <w:b/>
          <w:bCs/>
          <w:lang w:val="en-US"/>
        </w:rPr>
        <w:t xml:space="preserve">wake-up radio </w:t>
      </w:r>
      <w:del w:id="2254" w:author="Stacey, Robert" w:date="2025-10-17T08:12:00Z" w16du:dateUtc="2025-10-17T15:12:00Z">
        <w:r w:rsidRPr="00442114" w:rsidDel="00901817">
          <w:rPr>
            <w:b/>
            <w:bCs/>
            <w:lang w:val="en-US"/>
          </w:rPr>
          <w:delText xml:space="preserve">(WUR) </w:delText>
        </w:r>
      </w:del>
      <w:r w:rsidRPr="00442114">
        <w:rPr>
          <w:b/>
          <w:bCs/>
          <w:lang w:val="en-US"/>
        </w:rPr>
        <w:t>scanning</w:t>
      </w:r>
      <w:ins w:id="2255" w:author="Stacey, Robert" w:date="2025-10-17T08:12:00Z" w16du:dateUtc="2025-10-17T15:12:00Z">
        <w:r w:rsidR="00901817">
          <w:rPr>
            <w:b/>
            <w:bCs/>
            <w:lang w:val="en-US"/>
          </w:rPr>
          <w:t xml:space="preserve"> (WUR scanning)</w:t>
        </w:r>
      </w:ins>
      <w:r w:rsidRPr="00442114">
        <w:rPr>
          <w:b/>
          <w:bCs/>
          <w:lang w:val="en-US"/>
        </w:rPr>
        <w:t xml:space="preserve">: </w:t>
      </w:r>
      <w:del w:id="2256" w:author="Stacey, Robert" w:date="2025-10-17T08:12:00Z" w16du:dateUtc="2025-10-17T15:12:00Z">
        <w:r w:rsidRPr="00442114" w:rsidDel="00901817">
          <w:rPr>
            <w:lang w:val="en-US"/>
          </w:rPr>
          <w:delText xml:space="preserve">[WUR scanning] </w:delText>
        </w:r>
      </w:del>
      <w:r w:rsidRPr="00442114">
        <w:rPr>
          <w:lang w:val="en-US"/>
        </w:rPr>
        <w:t xml:space="preserve">The process of scanning </w:t>
      </w:r>
      <w:ins w:id="2257" w:author="Stacey, Robert" w:date="2025-10-17T08:13:00Z" w16du:dateUtc="2025-10-17T15:13:00Z">
        <w:r w:rsidR="00901817" w:rsidRPr="00901817">
          <w:rPr>
            <w:lang w:val="en-US"/>
          </w:rPr>
          <w:t>wake-up radio</w:t>
        </w:r>
        <w:r w:rsidR="00901817" w:rsidRPr="00901817">
          <w:rPr>
            <w:lang w:val="en-US"/>
          </w:rPr>
          <w:t xml:space="preserve"> </w:t>
        </w:r>
        <w:r w:rsidR="00901817">
          <w:rPr>
            <w:lang w:val="en-US"/>
          </w:rPr>
          <w:t>(</w:t>
        </w:r>
      </w:ins>
      <w:r w:rsidRPr="00442114">
        <w:rPr>
          <w:lang w:val="en-US"/>
        </w:rPr>
        <w:t>WUR</w:t>
      </w:r>
      <w:ins w:id="2258" w:author="Stacey, Robert" w:date="2025-10-17T08:13:00Z" w16du:dateUtc="2025-10-17T15:13:00Z">
        <w:r w:rsidR="00901817">
          <w:rPr>
            <w:lang w:val="en-US"/>
          </w:rPr>
          <w:t>)</w:t>
        </w:r>
      </w:ins>
      <w:r w:rsidRPr="00442114">
        <w:rPr>
          <w:lang w:val="en-US"/>
        </w:rPr>
        <w:t xml:space="preserve"> discovery channels for</w:t>
      </w:r>
      <w:r w:rsidR="003A2384">
        <w:rPr>
          <w:lang w:val="en-US"/>
        </w:rPr>
        <w:t xml:space="preserve"> </w:t>
      </w:r>
      <w:r w:rsidRPr="00442114">
        <w:rPr>
          <w:lang w:val="en-US"/>
        </w:rPr>
        <w:t>WUR Discovery frames.</w:t>
      </w:r>
    </w:p>
    <w:p w14:paraId="6BEAE364" w14:textId="77777777" w:rsidR="003A2384" w:rsidRPr="00442114" w:rsidRDefault="003A2384" w:rsidP="00442114">
      <w:pPr>
        <w:rPr>
          <w:lang w:val="en-US"/>
        </w:rPr>
      </w:pPr>
    </w:p>
    <w:p w14:paraId="712EAC22" w14:textId="3A5B6A7C" w:rsidR="00442114" w:rsidRDefault="00442114" w:rsidP="00442114">
      <w:pPr>
        <w:rPr>
          <w:lang w:val="en-US"/>
        </w:rPr>
      </w:pPr>
      <w:r w:rsidRPr="00442114">
        <w:rPr>
          <w:b/>
          <w:bCs/>
          <w:lang w:val="en-US"/>
        </w:rPr>
        <w:t xml:space="preserve">wake-up radio </w:t>
      </w:r>
      <w:del w:id="2259" w:author="Stacey, Robert" w:date="2025-10-17T08:13:00Z" w16du:dateUtc="2025-10-17T15:13:00Z">
        <w:r w:rsidRPr="00442114" w:rsidDel="00901817">
          <w:rPr>
            <w:b/>
            <w:bCs/>
            <w:lang w:val="en-US"/>
          </w:rPr>
          <w:delText xml:space="preserve">(WUR) </w:delText>
        </w:r>
      </w:del>
      <w:r w:rsidRPr="00442114">
        <w:rPr>
          <w:b/>
          <w:bCs/>
          <w:lang w:val="en-US"/>
        </w:rPr>
        <w:t>secondary 40 MHz channel</w:t>
      </w:r>
      <w:ins w:id="2260" w:author="Stacey, Robert" w:date="2025-10-17T08:13:00Z" w16du:dateUtc="2025-10-17T15:13:00Z">
        <w:r w:rsidR="00901817">
          <w:rPr>
            <w:b/>
            <w:bCs/>
            <w:lang w:val="en-US"/>
          </w:rPr>
          <w:t xml:space="preserve"> (</w:t>
        </w:r>
        <w:r w:rsidR="00901817" w:rsidRPr="00901817">
          <w:rPr>
            <w:b/>
            <w:bCs/>
            <w:lang w:val="en-US"/>
          </w:rPr>
          <w:t>WUR secondary 40 MHz channel</w:t>
        </w:r>
        <w:r w:rsidR="00901817">
          <w:rPr>
            <w:b/>
            <w:bCs/>
            <w:lang w:val="en-US"/>
          </w:rPr>
          <w:t>)</w:t>
        </w:r>
      </w:ins>
      <w:r w:rsidRPr="00442114">
        <w:rPr>
          <w:b/>
          <w:bCs/>
          <w:lang w:val="en-US"/>
        </w:rPr>
        <w:t xml:space="preserve">: </w:t>
      </w:r>
      <w:del w:id="2261" w:author="Stacey, Robert" w:date="2025-10-17T08:13:00Z" w16du:dateUtc="2025-10-17T15:13:00Z">
        <w:r w:rsidRPr="00442114" w:rsidDel="00901817">
          <w:rPr>
            <w:lang w:val="en-US"/>
          </w:rPr>
          <w:delText xml:space="preserve">[WUR secondary 40 MHz channel] </w:delText>
        </w:r>
      </w:del>
      <w:r w:rsidRPr="00442114">
        <w:rPr>
          <w:lang w:val="en-US"/>
        </w:rPr>
        <w:t>40 MHz channel</w:t>
      </w:r>
      <w:r w:rsidR="003A2384">
        <w:rPr>
          <w:lang w:val="en-US"/>
        </w:rPr>
        <w:t xml:space="preserve"> </w:t>
      </w:r>
      <w:r w:rsidRPr="00442114">
        <w:rPr>
          <w:lang w:val="en-US"/>
        </w:rPr>
        <w:t xml:space="preserve">adjacent to the </w:t>
      </w:r>
      <w:ins w:id="2262" w:author="Stacey, Robert" w:date="2025-10-17T08:14:00Z" w16du:dateUtc="2025-10-17T15:14:00Z">
        <w:r w:rsidR="00901817" w:rsidRPr="00901817">
          <w:rPr>
            <w:lang w:val="en-US"/>
          </w:rPr>
          <w:t xml:space="preserve">wake-up radio </w:t>
        </w:r>
        <w:r w:rsidR="00901817">
          <w:rPr>
            <w:lang w:val="en-US"/>
          </w:rPr>
          <w:t>(</w:t>
        </w:r>
      </w:ins>
      <w:r w:rsidRPr="00442114">
        <w:rPr>
          <w:lang w:val="en-US"/>
        </w:rPr>
        <w:t>WUR</w:t>
      </w:r>
      <w:ins w:id="2263" w:author="Stacey, Robert" w:date="2025-10-17T08:14:00Z" w16du:dateUtc="2025-10-17T15:14:00Z">
        <w:r w:rsidR="00901817">
          <w:rPr>
            <w:lang w:val="en-US"/>
          </w:rPr>
          <w:t>)</w:t>
        </w:r>
      </w:ins>
      <w:r w:rsidRPr="00442114">
        <w:rPr>
          <w:lang w:val="en-US"/>
        </w:rPr>
        <w:t xml:space="preserve"> primary 40 MHz channel that together form the WUR 80 MHz channel.</w:t>
      </w:r>
    </w:p>
    <w:p w14:paraId="724C3E14" w14:textId="77777777" w:rsidR="00442114" w:rsidRDefault="00442114" w:rsidP="00442114">
      <w:pPr>
        <w:rPr>
          <w:lang w:val="en-US"/>
        </w:rPr>
      </w:pPr>
    </w:p>
    <w:p w14:paraId="423E0726" w14:textId="2E40331B" w:rsidR="00442114" w:rsidRDefault="00442114" w:rsidP="00442114">
      <w:pPr>
        <w:rPr>
          <w:lang w:val="en-US"/>
        </w:rPr>
      </w:pPr>
      <w:r w:rsidRPr="00442114">
        <w:rPr>
          <w:b/>
          <w:bCs/>
          <w:lang w:val="en-US"/>
        </w:rPr>
        <w:lastRenderedPageBreak/>
        <w:t xml:space="preserve">wake-up </w:t>
      </w:r>
      <w:proofErr w:type="spellStart"/>
      <w:r w:rsidRPr="00442114">
        <w:rPr>
          <w:b/>
          <w:bCs/>
          <w:lang w:val="en-US"/>
        </w:rPr>
        <w:t>radio</w:t>
      </w:r>
      <w:del w:id="2264" w:author="Stacey, Robert" w:date="2025-10-17T08:13:00Z" w16du:dateUtc="2025-10-17T15:13:00Z">
        <w:r w:rsidRPr="00442114" w:rsidDel="00901817">
          <w:rPr>
            <w:b/>
            <w:bCs/>
            <w:lang w:val="en-US"/>
          </w:rPr>
          <w:delText xml:space="preserve"> (WUR) </w:delText>
        </w:r>
      </w:del>
      <w:r w:rsidRPr="00442114">
        <w:rPr>
          <w:b/>
          <w:bCs/>
          <w:lang w:val="en-US"/>
        </w:rPr>
        <w:t>secondary</w:t>
      </w:r>
      <w:proofErr w:type="spellEnd"/>
      <w:r w:rsidRPr="00442114">
        <w:rPr>
          <w:b/>
          <w:bCs/>
          <w:lang w:val="en-US"/>
        </w:rPr>
        <w:t xml:space="preserve"> channel</w:t>
      </w:r>
      <w:ins w:id="2265" w:author="Stacey, Robert" w:date="2025-10-17T08:13:00Z" w16du:dateUtc="2025-10-17T15:13:00Z">
        <w:r w:rsidR="00901817">
          <w:rPr>
            <w:b/>
            <w:bCs/>
            <w:lang w:val="en-US"/>
          </w:rPr>
          <w:t xml:space="preserve"> (</w:t>
        </w:r>
        <w:r w:rsidR="00901817" w:rsidRPr="00901817">
          <w:rPr>
            <w:b/>
            <w:bCs/>
            <w:lang w:val="en-US"/>
          </w:rPr>
          <w:t>WUR secondary channel</w:t>
        </w:r>
        <w:r w:rsidR="00901817">
          <w:rPr>
            <w:b/>
            <w:bCs/>
            <w:lang w:val="en-US"/>
          </w:rPr>
          <w:t>)</w:t>
        </w:r>
      </w:ins>
      <w:r w:rsidRPr="00442114">
        <w:rPr>
          <w:b/>
          <w:bCs/>
          <w:lang w:val="en-US"/>
        </w:rPr>
        <w:t xml:space="preserve">: </w:t>
      </w:r>
      <w:del w:id="2266" w:author="Stacey, Robert" w:date="2025-10-17T08:13:00Z" w16du:dateUtc="2025-10-17T15:13:00Z">
        <w:r w:rsidRPr="00442114" w:rsidDel="00901817">
          <w:rPr>
            <w:lang w:val="en-US"/>
          </w:rPr>
          <w:delText xml:space="preserve">[WUR secondary channel] </w:delText>
        </w:r>
      </w:del>
      <w:r w:rsidRPr="00442114">
        <w:rPr>
          <w:lang w:val="en-US"/>
        </w:rPr>
        <w:t>The 20 MHz channel adjacent to</w:t>
      </w:r>
      <w:r w:rsidR="003A2384">
        <w:rPr>
          <w:lang w:val="en-US"/>
        </w:rPr>
        <w:t xml:space="preserve"> </w:t>
      </w:r>
      <w:r w:rsidRPr="00442114">
        <w:rPr>
          <w:lang w:val="en-US"/>
        </w:rPr>
        <w:t xml:space="preserve">the </w:t>
      </w:r>
      <w:ins w:id="2267" w:author="Stacey, Robert" w:date="2025-10-17T08:14:00Z" w16du:dateUtc="2025-10-17T15:14:00Z">
        <w:r w:rsidR="00901817" w:rsidRPr="00901817">
          <w:rPr>
            <w:lang w:val="en-US"/>
          </w:rPr>
          <w:t xml:space="preserve">wake-up radio </w:t>
        </w:r>
        <w:r w:rsidR="00901817">
          <w:rPr>
            <w:lang w:val="en-US"/>
          </w:rPr>
          <w:t>(</w:t>
        </w:r>
      </w:ins>
      <w:r w:rsidRPr="00442114">
        <w:rPr>
          <w:lang w:val="en-US"/>
        </w:rPr>
        <w:t>WUR</w:t>
      </w:r>
      <w:ins w:id="2268" w:author="Stacey, Robert" w:date="2025-10-17T08:14:00Z" w16du:dateUtc="2025-10-17T15:14:00Z">
        <w:r w:rsidR="00901817">
          <w:rPr>
            <w:lang w:val="en-US"/>
          </w:rPr>
          <w:t>)</w:t>
        </w:r>
      </w:ins>
      <w:r w:rsidRPr="00442114">
        <w:rPr>
          <w:lang w:val="en-US"/>
        </w:rPr>
        <w:t xml:space="preserve"> primary channel that together form the WUR primary 40 MHz channel.</w:t>
      </w:r>
    </w:p>
    <w:p w14:paraId="1BC4776D" w14:textId="77777777" w:rsidR="003A2384" w:rsidRPr="00442114" w:rsidRDefault="003A2384" w:rsidP="00442114">
      <w:pPr>
        <w:rPr>
          <w:lang w:val="en-US"/>
        </w:rPr>
      </w:pPr>
    </w:p>
    <w:p w14:paraId="372C1795" w14:textId="4B42C05E" w:rsidR="00442114" w:rsidRPr="00442114" w:rsidRDefault="00442114" w:rsidP="00442114">
      <w:pPr>
        <w:rPr>
          <w:lang w:val="en-US"/>
        </w:rPr>
      </w:pPr>
      <w:r w:rsidRPr="00442114">
        <w:rPr>
          <w:b/>
          <w:bCs/>
          <w:lang w:val="en-US"/>
        </w:rPr>
        <w:t xml:space="preserve">wake-up radio </w:t>
      </w:r>
      <w:del w:id="2269" w:author="Stacey, Robert" w:date="2025-10-17T08:14:00Z" w16du:dateUtc="2025-10-17T15:14:00Z">
        <w:r w:rsidRPr="00442114" w:rsidDel="00901817">
          <w:rPr>
            <w:b/>
            <w:bCs/>
            <w:lang w:val="en-US"/>
          </w:rPr>
          <w:delText xml:space="preserve">(WUR) </w:delText>
        </w:r>
      </w:del>
      <w:r w:rsidRPr="00442114">
        <w:rPr>
          <w:b/>
          <w:bCs/>
          <w:lang w:val="en-US"/>
        </w:rPr>
        <w:t>temporal key</w:t>
      </w:r>
      <w:ins w:id="2270" w:author="Stacey, Robert" w:date="2025-10-17T08:14:00Z" w16du:dateUtc="2025-10-17T15:14:00Z">
        <w:r w:rsidR="00901817">
          <w:rPr>
            <w:b/>
            <w:bCs/>
            <w:lang w:val="en-US"/>
          </w:rPr>
          <w:t xml:space="preserve"> (WTK)</w:t>
        </w:r>
      </w:ins>
      <w:r w:rsidRPr="00442114">
        <w:rPr>
          <w:b/>
          <w:bCs/>
          <w:lang w:val="en-US"/>
        </w:rPr>
        <w:t xml:space="preserve">: </w:t>
      </w:r>
      <w:del w:id="2271" w:author="Stacey, Robert" w:date="2025-10-17T08:14:00Z" w16du:dateUtc="2025-10-17T15:14:00Z">
        <w:r w:rsidRPr="00442114" w:rsidDel="00901817">
          <w:rPr>
            <w:lang w:val="en-US"/>
          </w:rPr>
          <w:delText xml:space="preserve">[WTK] </w:delText>
        </w:r>
      </w:del>
      <w:r w:rsidRPr="00442114">
        <w:rPr>
          <w:lang w:val="en-US"/>
        </w:rPr>
        <w:t>A temporal key used to protect individually addressed WUR</w:t>
      </w:r>
      <w:r w:rsidR="003A2384">
        <w:rPr>
          <w:lang w:val="en-US"/>
        </w:rPr>
        <w:t xml:space="preserve"> </w:t>
      </w:r>
      <w:r w:rsidRPr="00442114">
        <w:rPr>
          <w:lang w:val="en-US"/>
        </w:rPr>
        <w:t>Wake-up frames.</w:t>
      </w:r>
    </w:p>
    <w:p w14:paraId="69A89CFB" w14:textId="77777777" w:rsidR="003A2384" w:rsidRDefault="003A2384" w:rsidP="00442114">
      <w:pPr>
        <w:rPr>
          <w:b/>
          <w:bCs/>
          <w:lang w:val="en-US"/>
        </w:rPr>
      </w:pPr>
    </w:p>
    <w:p w14:paraId="18402BCB" w14:textId="7576C92F" w:rsidR="00442114" w:rsidRDefault="00442114" w:rsidP="00442114">
      <w:pPr>
        <w:rPr>
          <w:lang w:val="en-US"/>
        </w:rPr>
      </w:pPr>
      <w:r w:rsidRPr="00442114">
        <w:rPr>
          <w:b/>
          <w:bCs/>
          <w:lang w:val="en-US"/>
        </w:rPr>
        <w:t xml:space="preserve">wireless network management </w:t>
      </w:r>
      <w:del w:id="2272" w:author="Stacey, Robert" w:date="2025-10-17T08:15:00Z" w16du:dateUtc="2025-10-17T15:15:00Z">
        <w:r w:rsidRPr="00442114" w:rsidDel="00901817">
          <w:rPr>
            <w:b/>
            <w:bCs/>
            <w:lang w:val="en-US"/>
          </w:rPr>
          <w:delText xml:space="preserve">(WNM) </w:delText>
        </w:r>
      </w:del>
      <w:r w:rsidRPr="00442114">
        <w:rPr>
          <w:b/>
          <w:bCs/>
          <w:lang w:val="en-US"/>
        </w:rPr>
        <w:t>sleep mode</w:t>
      </w:r>
      <w:ins w:id="2273" w:author="Stacey, Robert" w:date="2025-10-17T08:15:00Z" w16du:dateUtc="2025-10-17T15:15:00Z">
        <w:r w:rsidR="00901817">
          <w:rPr>
            <w:b/>
            <w:bCs/>
            <w:lang w:val="en-US"/>
          </w:rPr>
          <w:t xml:space="preserve"> (WNM sleep)</w:t>
        </w:r>
      </w:ins>
      <w:r w:rsidRPr="00442114">
        <w:rPr>
          <w:b/>
          <w:bCs/>
          <w:lang w:val="en-US"/>
        </w:rPr>
        <w:t xml:space="preserve">: </w:t>
      </w:r>
      <w:del w:id="2274" w:author="Stacey, Robert" w:date="2025-10-17T08:15:00Z" w16du:dateUtc="2025-10-17T15:15:00Z">
        <w:r w:rsidRPr="00442114" w:rsidDel="00901817">
          <w:rPr>
            <w:lang w:val="en-US"/>
          </w:rPr>
          <w:delText xml:space="preserve">[WNM sleep mode] </w:delText>
        </w:r>
      </w:del>
      <w:r w:rsidRPr="00442114">
        <w:rPr>
          <w:lang w:val="en-US"/>
        </w:rPr>
        <w:t>An extended power save mode</w:t>
      </w:r>
      <w:r w:rsidR="003A2384">
        <w:rPr>
          <w:lang w:val="en-US"/>
        </w:rPr>
        <w:t xml:space="preserve"> </w:t>
      </w:r>
      <w:r w:rsidRPr="00442114">
        <w:rPr>
          <w:lang w:val="en-US"/>
        </w:rPr>
        <w:t>for non-access point (non-AP) stations (STAs) and non-AP multi-link devices (non-AP MLDs)</w:t>
      </w:r>
      <w:r w:rsidR="003A2384">
        <w:rPr>
          <w:lang w:val="en-US"/>
        </w:rPr>
        <w:t xml:space="preserve"> </w:t>
      </w:r>
      <w:r w:rsidRPr="00442114">
        <w:rPr>
          <w:lang w:val="en-US"/>
        </w:rPr>
        <w:t>whereby a non-AP STA or non-AP STAs affiliated with a non-AP MLD need not listen for every delivery</w:t>
      </w:r>
      <w:r w:rsidR="003A2384">
        <w:rPr>
          <w:lang w:val="en-US"/>
        </w:rPr>
        <w:t xml:space="preserve"> </w:t>
      </w:r>
      <w:r w:rsidRPr="00442114">
        <w:rPr>
          <w:lang w:val="en-US"/>
        </w:rPr>
        <w:t>traffic indication map (DTIM) beacon and does not perform group temporal key/integrity group temporal</w:t>
      </w:r>
      <w:r w:rsidR="003A2384">
        <w:rPr>
          <w:lang w:val="en-US"/>
        </w:rPr>
        <w:t xml:space="preserve"> </w:t>
      </w:r>
      <w:r w:rsidRPr="00442114">
        <w:rPr>
          <w:lang w:val="en-US"/>
        </w:rPr>
        <w:t>key/beacon integrity group temporal key (GTK/IGTK/BIGTK) updates.</w:t>
      </w:r>
    </w:p>
    <w:p w14:paraId="7A0F763D" w14:textId="77777777" w:rsidR="00442114" w:rsidRDefault="00442114" w:rsidP="00442114">
      <w:pPr>
        <w:rPr>
          <w:lang w:val="en-US"/>
        </w:rPr>
      </w:pPr>
    </w:p>
    <w:p w14:paraId="03301906" w14:textId="77777777" w:rsidR="00442114" w:rsidRDefault="00442114" w:rsidP="00442114"/>
    <w:sectPr w:rsidR="00442114" w:rsidSect="0040424B">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79DB" w14:textId="77777777" w:rsidR="007B083D" w:rsidRDefault="007B083D">
      <w:r>
        <w:separator/>
      </w:r>
    </w:p>
  </w:endnote>
  <w:endnote w:type="continuationSeparator" w:id="0">
    <w:p w14:paraId="5795FD84" w14:textId="77777777" w:rsidR="007B083D" w:rsidRDefault="007B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F94E" w14:textId="77777777" w:rsidR="0029020B" w:rsidRDefault="008328EA">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fldSimple w:instr=" COMMENTS  \* MERGEFORMAT ">
      <w:r>
        <w:t>Robert Stacey, Intel</w:t>
      </w:r>
    </w:fldSimple>
  </w:p>
  <w:p w14:paraId="4E122C9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B0FD" w14:textId="77777777" w:rsidR="007B083D" w:rsidRDefault="007B083D">
      <w:r>
        <w:separator/>
      </w:r>
    </w:p>
  </w:footnote>
  <w:footnote w:type="continuationSeparator" w:id="0">
    <w:p w14:paraId="7D6B770C" w14:textId="77777777" w:rsidR="007B083D" w:rsidRDefault="007B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2C78" w14:textId="70407AE8" w:rsidR="0029020B" w:rsidRDefault="008328EA" w:rsidP="00914F96">
    <w:pPr>
      <w:pStyle w:val="Header"/>
      <w:tabs>
        <w:tab w:val="clear" w:pos="6480"/>
        <w:tab w:val="center" w:pos="4680"/>
        <w:tab w:val="right" w:pos="10080"/>
      </w:tabs>
    </w:pPr>
    <w:fldSimple w:instr=" KEYWORDS  \* MERGEFORMAT ">
      <w:r w:rsidR="00BB1067">
        <w:t>November 2025</w:t>
      </w:r>
    </w:fldSimple>
    <w:r w:rsidR="0029020B">
      <w:tab/>
    </w:r>
    <w:r w:rsidR="0029020B">
      <w:tab/>
    </w:r>
    <w:fldSimple w:instr=" TITLE  \* MERGEFORMAT ">
      <w:r w:rsidR="00777966">
        <w:t>doc.: IEEE 802.11-25/1923r0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C2"/>
    <w:multiLevelType w:val="hybridMultilevel"/>
    <w:tmpl w:val="240C4856"/>
    <w:lvl w:ilvl="0" w:tplc="FFE46B34">
      <w:numFmt w:val="bullet"/>
      <w:lvlText w:val="–"/>
      <w:lvlJc w:val="left"/>
      <w:pPr>
        <w:ind w:left="405" w:hanging="360"/>
      </w:pPr>
      <w:rPr>
        <w:rFonts w:ascii="Times New Roman" w:eastAsia="Malgun Gothic"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15:restartNumberingAfterBreak="0">
    <w:nsid w:val="13EB44D0"/>
    <w:multiLevelType w:val="multilevel"/>
    <w:tmpl w:val="4DDEB36C"/>
    <w:lvl w:ilvl="0">
      <w:start w:val="7"/>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F84C01"/>
    <w:multiLevelType w:val="multilevel"/>
    <w:tmpl w:val="777669AE"/>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AF1A7C"/>
    <w:multiLevelType w:val="multilevel"/>
    <w:tmpl w:val="ADDEA79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68022624">
    <w:abstractNumId w:val="5"/>
  </w:num>
  <w:num w:numId="2" w16cid:durableId="1582909938">
    <w:abstractNumId w:val="1"/>
  </w:num>
  <w:num w:numId="3" w16cid:durableId="1612123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4054">
    <w:abstractNumId w:val="2"/>
  </w:num>
  <w:num w:numId="5" w16cid:durableId="1735926455">
    <w:abstractNumId w:val="0"/>
  </w:num>
  <w:num w:numId="6" w16cid:durableId="14606086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EA"/>
    <w:rsid w:val="00033611"/>
    <w:rsid w:val="00052F0D"/>
    <w:rsid w:val="000639E9"/>
    <w:rsid w:val="00071C2A"/>
    <w:rsid w:val="00071FF1"/>
    <w:rsid w:val="0009123F"/>
    <w:rsid w:val="000958A1"/>
    <w:rsid w:val="00096789"/>
    <w:rsid w:val="0009773B"/>
    <w:rsid w:val="000B16BE"/>
    <w:rsid w:val="000D30FA"/>
    <w:rsid w:val="000D5070"/>
    <w:rsid w:val="00100048"/>
    <w:rsid w:val="00103D1D"/>
    <w:rsid w:val="001067BF"/>
    <w:rsid w:val="0012631E"/>
    <w:rsid w:val="001270B1"/>
    <w:rsid w:val="00143546"/>
    <w:rsid w:val="00151549"/>
    <w:rsid w:val="00176FEC"/>
    <w:rsid w:val="00181588"/>
    <w:rsid w:val="00186A4B"/>
    <w:rsid w:val="00196974"/>
    <w:rsid w:val="001D2BB3"/>
    <w:rsid w:val="001D6D2F"/>
    <w:rsid w:val="001D723B"/>
    <w:rsid w:val="001E0F5D"/>
    <w:rsid w:val="001E2149"/>
    <w:rsid w:val="001E7A96"/>
    <w:rsid w:val="00235426"/>
    <w:rsid w:val="00252FFE"/>
    <w:rsid w:val="00266927"/>
    <w:rsid w:val="00285AD9"/>
    <w:rsid w:val="0028651C"/>
    <w:rsid w:val="0029020B"/>
    <w:rsid w:val="002941AC"/>
    <w:rsid w:val="00297DF3"/>
    <w:rsid w:val="002B71EC"/>
    <w:rsid w:val="002D44BE"/>
    <w:rsid w:val="003235B2"/>
    <w:rsid w:val="00334FC6"/>
    <w:rsid w:val="003358EF"/>
    <w:rsid w:val="00347582"/>
    <w:rsid w:val="00363D85"/>
    <w:rsid w:val="00367D82"/>
    <w:rsid w:val="00370F43"/>
    <w:rsid w:val="003809FB"/>
    <w:rsid w:val="00382FD5"/>
    <w:rsid w:val="003A2384"/>
    <w:rsid w:val="003A688B"/>
    <w:rsid w:val="003D28FE"/>
    <w:rsid w:val="003D7F22"/>
    <w:rsid w:val="00403253"/>
    <w:rsid w:val="0040424B"/>
    <w:rsid w:val="00442037"/>
    <w:rsid w:val="00442114"/>
    <w:rsid w:val="0044249B"/>
    <w:rsid w:val="00472672"/>
    <w:rsid w:val="004B064B"/>
    <w:rsid w:val="004C119B"/>
    <w:rsid w:val="004D42E9"/>
    <w:rsid w:val="004E77E4"/>
    <w:rsid w:val="004F17DE"/>
    <w:rsid w:val="00525AE4"/>
    <w:rsid w:val="005819C4"/>
    <w:rsid w:val="00582E93"/>
    <w:rsid w:val="00586F33"/>
    <w:rsid w:val="005B6E9B"/>
    <w:rsid w:val="005C7BC4"/>
    <w:rsid w:val="005E7008"/>
    <w:rsid w:val="005E716F"/>
    <w:rsid w:val="005F42CA"/>
    <w:rsid w:val="006027E2"/>
    <w:rsid w:val="00614B06"/>
    <w:rsid w:val="0062440B"/>
    <w:rsid w:val="00626F4B"/>
    <w:rsid w:val="00667F1F"/>
    <w:rsid w:val="00676836"/>
    <w:rsid w:val="006838F6"/>
    <w:rsid w:val="006849D7"/>
    <w:rsid w:val="006B5E22"/>
    <w:rsid w:val="006B654B"/>
    <w:rsid w:val="006C014F"/>
    <w:rsid w:val="006C0727"/>
    <w:rsid w:val="006C363F"/>
    <w:rsid w:val="006C4723"/>
    <w:rsid w:val="006C4A98"/>
    <w:rsid w:val="006D0A32"/>
    <w:rsid w:val="006D2F33"/>
    <w:rsid w:val="006E145F"/>
    <w:rsid w:val="00702EAB"/>
    <w:rsid w:val="007122C1"/>
    <w:rsid w:val="00714176"/>
    <w:rsid w:val="007204C1"/>
    <w:rsid w:val="00724E24"/>
    <w:rsid w:val="00740D1E"/>
    <w:rsid w:val="00756537"/>
    <w:rsid w:val="00760AE0"/>
    <w:rsid w:val="00770572"/>
    <w:rsid w:val="00773D06"/>
    <w:rsid w:val="007750B2"/>
    <w:rsid w:val="00777966"/>
    <w:rsid w:val="007928EC"/>
    <w:rsid w:val="007A409D"/>
    <w:rsid w:val="007B083D"/>
    <w:rsid w:val="007B0A9B"/>
    <w:rsid w:val="007D4B3B"/>
    <w:rsid w:val="007F0F41"/>
    <w:rsid w:val="008328EA"/>
    <w:rsid w:val="00845050"/>
    <w:rsid w:val="00856280"/>
    <w:rsid w:val="008810D8"/>
    <w:rsid w:val="00881BEE"/>
    <w:rsid w:val="0088722A"/>
    <w:rsid w:val="008916FB"/>
    <w:rsid w:val="008971A4"/>
    <w:rsid w:val="008B38B9"/>
    <w:rsid w:val="009015B3"/>
    <w:rsid w:val="00901817"/>
    <w:rsid w:val="0090213E"/>
    <w:rsid w:val="00912669"/>
    <w:rsid w:val="00913497"/>
    <w:rsid w:val="00914F96"/>
    <w:rsid w:val="0092036F"/>
    <w:rsid w:val="00941E3E"/>
    <w:rsid w:val="00942B69"/>
    <w:rsid w:val="00944783"/>
    <w:rsid w:val="00951567"/>
    <w:rsid w:val="00957154"/>
    <w:rsid w:val="00970A46"/>
    <w:rsid w:val="009741F0"/>
    <w:rsid w:val="009B31FA"/>
    <w:rsid w:val="009F2FBC"/>
    <w:rsid w:val="00A156D5"/>
    <w:rsid w:val="00A3239F"/>
    <w:rsid w:val="00A87F5F"/>
    <w:rsid w:val="00AA427C"/>
    <w:rsid w:val="00AF3B6D"/>
    <w:rsid w:val="00B0358F"/>
    <w:rsid w:val="00B226A4"/>
    <w:rsid w:val="00B22880"/>
    <w:rsid w:val="00B22E6C"/>
    <w:rsid w:val="00B27D9E"/>
    <w:rsid w:val="00B562E6"/>
    <w:rsid w:val="00B6493E"/>
    <w:rsid w:val="00B67689"/>
    <w:rsid w:val="00BB1067"/>
    <w:rsid w:val="00BD6C37"/>
    <w:rsid w:val="00BE68C2"/>
    <w:rsid w:val="00C10EDF"/>
    <w:rsid w:val="00C24884"/>
    <w:rsid w:val="00C51228"/>
    <w:rsid w:val="00C61B5B"/>
    <w:rsid w:val="00C62978"/>
    <w:rsid w:val="00C8095C"/>
    <w:rsid w:val="00CA09B2"/>
    <w:rsid w:val="00CC28BE"/>
    <w:rsid w:val="00CE1F03"/>
    <w:rsid w:val="00CE4D21"/>
    <w:rsid w:val="00CF1354"/>
    <w:rsid w:val="00CF64D8"/>
    <w:rsid w:val="00D04EDA"/>
    <w:rsid w:val="00D22B83"/>
    <w:rsid w:val="00D25FDD"/>
    <w:rsid w:val="00D3712D"/>
    <w:rsid w:val="00D42660"/>
    <w:rsid w:val="00D736BF"/>
    <w:rsid w:val="00D96C02"/>
    <w:rsid w:val="00DA22C3"/>
    <w:rsid w:val="00DB486E"/>
    <w:rsid w:val="00DC23C7"/>
    <w:rsid w:val="00DC5A7B"/>
    <w:rsid w:val="00E43ED5"/>
    <w:rsid w:val="00E71559"/>
    <w:rsid w:val="00E8190D"/>
    <w:rsid w:val="00E85813"/>
    <w:rsid w:val="00E864F2"/>
    <w:rsid w:val="00EB1CF4"/>
    <w:rsid w:val="00ED1347"/>
    <w:rsid w:val="00EE3180"/>
    <w:rsid w:val="00EE669D"/>
    <w:rsid w:val="00EF2942"/>
    <w:rsid w:val="00F06235"/>
    <w:rsid w:val="00F23241"/>
    <w:rsid w:val="00F410CB"/>
    <w:rsid w:val="00F44CD0"/>
    <w:rsid w:val="00F737F3"/>
    <w:rsid w:val="00FB31AE"/>
    <w:rsid w:val="00FE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95694"/>
  <w15:chartTrackingRefBased/>
  <w15:docId w15:val="{BA089297-0BEC-4988-84B0-E14FBB5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91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72672"/>
    <w:pPr>
      <w:ind w:left="720"/>
      <w:contextualSpacing/>
    </w:pPr>
    <w:rPr>
      <w:lang w:val="en-US"/>
    </w:rPr>
  </w:style>
  <w:style w:type="character" w:styleId="FollowedHyperlink">
    <w:name w:val="FollowedHyperlink"/>
    <w:basedOn w:val="DefaultParagraphFont"/>
    <w:rsid w:val="00472672"/>
    <w:rPr>
      <w:color w:val="954F72" w:themeColor="followedHyperlink"/>
      <w:u w:val="single"/>
    </w:rPr>
  </w:style>
  <w:style w:type="paragraph" w:customStyle="1" w:styleId="D2">
    <w:name w:val="D2"/>
    <w:aliases w:val="Definitions"/>
    <w:uiPriority w:val="99"/>
    <w:rsid w:val="004042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eastAsia="ko-KR"/>
    </w:rPr>
  </w:style>
  <w:style w:type="paragraph" w:styleId="Revision">
    <w:name w:val="Revision"/>
    <w:hidden/>
    <w:uiPriority w:val="99"/>
    <w:semiHidden/>
    <w:rsid w:val="000D507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2771">
      <w:bodyDiv w:val="1"/>
      <w:marLeft w:val="0"/>
      <w:marRight w:val="0"/>
      <w:marTop w:val="0"/>
      <w:marBottom w:val="0"/>
      <w:divBdr>
        <w:top w:val="none" w:sz="0" w:space="0" w:color="auto"/>
        <w:left w:val="none" w:sz="0" w:space="0" w:color="auto"/>
        <w:bottom w:val="none" w:sz="0" w:space="0" w:color="auto"/>
        <w:right w:val="none" w:sz="0" w:space="0" w:color="auto"/>
      </w:divBdr>
    </w:div>
    <w:div w:id="164714818">
      <w:bodyDiv w:val="1"/>
      <w:marLeft w:val="0"/>
      <w:marRight w:val="0"/>
      <w:marTop w:val="0"/>
      <w:marBottom w:val="0"/>
      <w:divBdr>
        <w:top w:val="none" w:sz="0" w:space="0" w:color="auto"/>
        <w:left w:val="none" w:sz="0" w:space="0" w:color="auto"/>
        <w:bottom w:val="none" w:sz="0" w:space="0" w:color="auto"/>
        <w:right w:val="none" w:sz="0" w:space="0" w:color="auto"/>
      </w:divBdr>
    </w:div>
    <w:div w:id="441343328">
      <w:bodyDiv w:val="1"/>
      <w:marLeft w:val="0"/>
      <w:marRight w:val="0"/>
      <w:marTop w:val="0"/>
      <w:marBottom w:val="0"/>
      <w:divBdr>
        <w:top w:val="none" w:sz="0" w:space="0" w:color="auto"/>
        <w:left w:val="none" w:sz="0" w:space="0" w:color="auto"/>
        <w:bottom w:val="none" w:sz="0" w:space="0" w:color="auto"/>
        <w:right w:val="none" w:sz="0" w:space="0" w:color="auto"/>
      </w:divBdr>
    </w:div>
    <w:div w:id="557253257">
      <w:bodyDiv w:val="1"/>
      <w:marLeft w:val="0"/>
      <w:marRight w:val="0"/>
      <w:marTop w:val="0"/>
      <w:marBottom w:val="0"/>
      <w:divBdr>
        <w:top w:val="none" w:sz="0" w:space="0" w:color="auto"/>
        <w:left w:val="none" w:sz="0" w:space="0" w:color="auto"/>
        <w:bottom w:val="none" w:sz="0" w:space="0" w:color="auto"/>
        <w:right w:val="none" w:sz="0" w:space="0" w:color="auto"/>
      </w:divBdr>
    </w:div>
    <w:div w:id="630938852">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512380318">
      <w:bodyDiv w:val="1"/>
      <w:marLeft w:val="0"/>
      <w:marRight w:val="0"/>
      <w:marTop w:val="0"/>
      <w:marBottom w:val="0"/>
      <w:divBdr>
        <w:top w:val="none" w:sz="0" w:space="0" w:color="auto"/>
        <w:left w:val="none" w:sz="0" w:space="0" w:color="auto"/>
        <w:bottom w:val="none" w:sz="0" w:space="0" w:color="auto"/>
        <w:right w:val="none" w:sz="0" w:space="0" w:color="auto"/>
      </w:divBdr>
    </w:div>
    <w:div w:id="2040741323">
      <w:bodyDiv w:val="1"/>
      <w:marLeft w:val="0"/>
      <w:marRight w:val="0"/>
      <w:marTop w:val="0"/>
      <w:marBottom w:val="0"/>
      <w:divBdr>
        <w:top w:val="none" w:sz="0" w:space="0" w:color="auto"/>
        <w:left w:val="none" w:sz="0" w:space="0" w:color="auto"/>
        <w:bottom w:val="none" w:sz="0" w:space="0" w:color="auto"/>
        <w:right w:val="none" w:sz="0" w:space="0" w:color="auto"/>
      </w:divBdr>
    </w:div>
    <w:div w:id="208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IEEE 802.11 Template.dotx</Template>
  <TotalTime>2513</TotalTime>
  <Pages>42</Pages>
  <Words>21160</Words>
  <Characters>128707</Characters>
  <Application>Microsoft Office Word</Application>
  <DocSecurity>0</DocSecurity>
  <Lines>1072</Lines>
  <Paragraphs>299</Paragraphs>
  <ScaleCrop>false</ScaleCrop>
  <HeadingPairs>
    <vt:vector size="2" baseType="variant">
      <vt:variant>
        <vt:lpstr>Title</vt:lpstr>
      </vt:variant>
      <vt:variant>
        <vt:i4>1</vt:i4>
      </vt:variant>
    </vt:vector>
  </HeadingPairs>
  <TitlesOfParts>
    <vt:vector size="1" baseType="lpstr">
      <vt:lpstr>doc.: IEEE 802.11-23/1625r0</vt:lpstr>
    </vt:vector>
  </TitlesOfParts>
  <Company>Some Company</Company>
  <LinksUpToDate>false</LinksUpToDate>
  <CharactersWithSpaces>149568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802.11-25/1923r0</dc:title>
  <dc:subject>Submission</dc:subject>
  <dc:creator>Stacey, Robert</dc:creator>
  <cp:keywords>November 2025</cp:keywords>
  <dc:description>Robert Stacey, Intel</dc:description>
  <cp:lastModifiedBy>Stacey, Robert</cp:lastModifiedBy>
  <cp:revision>111</cp:revision>
  <cp:lastPrinted>2017-07-05T16:47:00Z</cp:lastPrinted>
  <dcterms:created xsi:type="dcterms:W3CDTF">2025-10-15T22:32:00Z</dcterms:created>
  <dcterms:modified xsi:type="dcterms:W3CDTF">2025-10-17T16:25:00Z</dcterms:modified>
</cp:coreProperties>
</file>