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305D2F81" w:rsidR="004C4BC9" w:rsidRPr="0095147A" w:rsidRDefault="004C4BC9" w:rsidP="00C75F57">
      <w:pPr>
        <w:pStyle w:val="T1"/>
        <w:pBdr>
          <w:bottom w:val="single" w:sz="6" w:space="0" w:color="auto"/>
        </w:pBdr>
        <w:suppressAutoHyphens/>
        <w:spacing w:after="240"/>
        <w:rPr>
          <w:color w:val="000000" w:themeColor="text1"/>
        </w:rPr>
      </w:pPr>
      <w:r w:rsidRPr="0095147A">
        <w:rPr>
          <w:color w:val="000000" w:themeColor="text1"/>
        </w:rPr>
        <w:t>IEEE P802.11</w:t>
      </w:r>
      <w:r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58542E1B" w:rsidR="00A353D7" w:rsidRPr="0095147A" w:rsidRDefault="00B5307E" w:rsidP="00C75F57">
            <w:pPr>
              <w:pStyle w:val="T2"/>
              <w:suppressAutoHyphens/>
              <w:spacing w:before="120" w:after="120"/>
              <w:ind w:left="0"/>
              <w:rPr>
                <w:b w:val="0"/>
                <w:color w:val="000000" w:themeColor="text1"/>
              </w:rPr>
            </w:pPr>
            <w:r>
              <w:rPr>
                <w:b w:val="0"/>
                <w:color w:val="000000" w:themeColor="text1"/>
              </w:rPr>
              <w:t xml:space="preserve">LB291: CR for CIDs </w:t>
            </w:r>
            <w:r w:rsidR="00A27BC4">
              <w:rPr>
                <w:b w:val="0"/>
                <w:color w:val="000000" w:themeColor="text1"/>
              </w:rPr>
              <w:t>o</w:t>
            </w:r>
            <w:r>
              <w:rPr>
                <w:b w:val="0"/>
                <w:color w:val="000000" w:themeColor="text1"/>
              </w:rPr>
              <w:t xml:space="preserve">n </w:t>
            </w:r>
            <w:r w:rsidR="00A27BC4">
              <w:rPr>
                <w:b w:val="0"/>
                <w:color w:val="000000" w:themeColor="text1"/>
              </w:rPr>
              <w:t>UHR Mode Change element</w:t>
            </w:r>
            <w:r w:rsidR="000637FF">
              <w:rPr>
                <w:b w:val="0"/>
                <w:color w:val="000000" w:themeColor="text1"/>
              </w:rPr>
              <w:t xml:space="preserve"> – part </w:t>
            </w:r>
            <w:r w:rsidR="00A27BC4">
              <w:rPr>
                <w:b w:val="0"/>
                <w:color w:val="000000" w:themeColor="text1"/>
              </w:rPr>
              <w:t>1</w:t>
            </w:r>
          </w:p>
        </w:tc>
      </w:tr>
      <w:tr w:rsidR="0095147A" w:rsidRPr="0095147A" w14:paraId="5101EAE9" w14:textId="77777777" w:rsidTr="007836FF">
        <w:trPr>
          <w:trHeight w:val="269"/>
          <w:jc w:val="center"/>
        </w:trPr>
        <w:tc>
          <w:tcPr>
            <w:tcW w:w="9576" w:type="dxa"/>
            <w:gridSpan w:val="5"/>
            <w:vAlign w:val="center"/>
          </w:tcPr>
          <w:p w14:paraId="3704DF93" w14:textId="62C8930E"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420A12">
              <w:rPr>
                <w:b w:val="0"/>
                <w:color w:val="000000" w:themeColor="text1"/>
                <w:sz w:val="20"/>
              </w:rPr>
              <w:t xml:space="preserve">October </w:t>
            </w:r>
            <w:r w:rsidR="00433E18">
              <w:rPr>
                <w:b w:val="0"/>
                <w:color w:val="000000" w:themeColor="text1"/>
                <w:sz w:val="20"/>
              </w:rPr>
              <w:t>20</w:t>
            </w:r>
            <w:r w:rsidR="00420A12">
              <w:rPr>
                <w:b w:val="0"/>
                <w:color w:val="000000" w:themeColor="text1"/>
                <w:sz w:val="20"/>
              </w:rPr>
              <w:t>, 2025</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0F253B71" w14:textId="770A84E0" w:rsidR="00706D99" w:rsidRDefault="00467E8A" w:rsidP="00CC35AE">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w:t>
      </w:r>
      <w:r w:rsidR="007119A8">
        <w:rPr>
          <w:rFonts w:cs="Times New Roman"/>
          <w:color w:val="000000" w:themeColor="text1"/>
          <w:sz w:val="18"/>
          <w:szCs w:val="18"/>
          <w:lang w:eastAsia="ko-KR"/>
        </w:rPr>
        <w:t xml:space="preserve"> comment resolutions for the following CIDs received during the </w:t>
      </w:r>
      <w:r w:rsidR="00E841AF">
        <w:rPr>
          <w:rFonts w:cs="Times New Roman"/>
          <w:color w:val="000000" w:themeColor="text1"/>
          <w:sz w:val="18"/>
          <w:szCs w:val="18"/>
          <w:lang w:eastAsia="ko-KR"/>
        </w:rPr>
        <w:t>Letter Ballot 291</w:t>
      </w:r>
      <w:r w:rsidR="00706D99">
        <w:rPr>
          <w:rFonts w:cs="Times New Roman"/>
          <w:color w:val="000000" w:themeColor="text1"/>
          <w:sz w:val="18"/>
          <w:szCs w:val="18"/>
          <w:lang w:eastAsia="ko-KR"/>
        </w:rPr>
        <w:t xml:space="preserve"> on 11bn Draft </w:t>
      </w:r>
      <w:r w:rsidR="00E841AF">
        <w:rPr>
          <w:rFonts w:cs="Times New Roman"/>
          <w:color w:val="000000" w:themeColor="text1"/>
          <w:sz w:val="18"/>
          <w:szCs w:val="18"/>
          <w:lang w:eastAsia="ko-KR"/>
        </w:rPr>
        <w:t>1.0</w:t>
      </w:r>
      <w:r w:rsidR="00706D99">
        <w:rPr>
          <w:rFonts w:cs="Times New Roman"/>
          <w:color w:val="000000" w:themeColor="text1"/>
          <w:sz w:val="18"/>
          <w:szCs w:val="18"/>
          <w:lang w:eastAsia="ko-KR"/>
        </w:rPr>
        <w:t>:</w:t>
      </w:r>
    </w:p>
    <w:p w14:paraId="346FD6E8" w14:textId="77777777" w:rsidR="00785570" w:rsidRDefault="00785570" w:rsidP="00706D99">
      <w:pPr>
        <w:pStyle w:val="ListParagraph"/>
        <w:numPr>
          <w:ilvl w:val="0"/>
          <w:numId w:val="33"/>
        </w:numPr>
        <w:suppressAutoHyphens/>
        <w:jc w:val="both"/>
        <w:rPr>
          <w:rFonts w:ascii="Times New Roman" w:hAnsi="Times New Roman" w:cs="Times New Roman"/>
          <w:color w:val="000000" w:themeColor="text1"/>
          <w:sz w:val="18"/>
          <w:szCs w:val="18"/>
          <w:lang w:eastAsia="ko-KR"/>
        </w:rPr>
      </w:pPr>
      <w:r w:rsidRPr="00785570">
        <w:rPr>
          <w:rFonts w:ascii="Times New Roman" w:hAnsi="Times New Roman" w:cs="Times New Roman"/>
          <w:color w:val="000000" w:themeColor="text1"/>
          <w:sz w:val="18"/>
          <w:szCs w:val="18"/>
          <w:lang w:eastAsia="ko-KR"/>
        </w:rPr>
        <w:t xml:space="preserve">4095 4096 4097 4098 4099 4100 4101 4102 4103 4104 </w:t>
      </w:r>
    </w:p>
    <w:p w14:paraId="7068C7EB" w14:textId="77777777" w:rsidR="00785570" w:rsidRDefault="00785570" w:rsidP="00706D99">
      <w:pPr>
        <w:pStyle w:val="ListParagraph"/>
        <w:numPr>
          <w:ilvl w:val="0"/>
          <w:numId w:val="33"/>
        </w:numPr>
        <w:suppressAutoHyphens/>
        <w:jc w:val="both"/>
        <w:rPr>
          <w:rFonts w:ascii="Times New Roman" w:hAnsi="Times New Roman" w:cs="Times New Roman"/>
          <w:color w:val="000000" w:themeColor="text1"/>
          <w:sz w:val="18"/>
          <w:szCs w:val="18"/>
          <w:lang w:eastAsia="ko-KR"/>
        </w:rPr>
      </w:pPr>
      <w:r w:rsidRPr="00785570">
        <w:rPr>
          <w:rFonts w:ascii="Times New Roman" w:hAnsi="Times New Roman" w:cs="Times New Roman"/>
          <w:color w:val="000000" w:themeColor="text1"/>
          <w:sz w:val="18"/>
          <w:szCs w:val="18"/>
          <w:lang w:eastAsia="ko-KR"/>
        </w:rPr>
        <w:t xml:space="preserve">6786 4813 4830 5484 8300 5908 8065 4616 5675 8280 </w:t>
      </w:r>
    </w:p>
    <w:p w14:paraId="63982A85" w14:textId="419446B1" w:rsidR="002D637B" w:rsidRPr="00706D99" w:rsidRDefault="00785570" w:rsidP="00706D99">
      <w:pPr>
        <w:pStyle w:val="ListParagraph"/>
        <w:numPr>
          <w:ilvl w:val="0"/>
          <w:numId w:val="33"/>
        </w:numPr>
        <w:suppressAutoHyphens/>
        <w:jc w:val="both"/>
        <w:rPr>
          <w:rFonts w:ascii="Times New Roman" w:hAnsi="Times New Roman" w:cs="Times New Roman"/>
          <w:color w:val="000000" w:themeColor="text1"/>
          <w:sz w:val="18"/>
          <w:szCs w:val="18"/>
          <w:lang w:eastAsia="ko-KR"/>
        </w:rPr>
      </w:pPr>
      <w:r w:rsidRPr="00785570">
        <w:rPr>
          <w:rFonts w:ascii="Times New Roman" w:hAnsi="Times New Roman" w:cs="Times New Roman"/>
          <w:color w:val="000000" w:themeColor="text1"/>
          <w:sz w:val="18"/>
          <w:szCs w:val="18"/>
          <w:lang w:eastAsia="ko-KR"/>
        </w:rPr>
        <w:t>8647 8669 9856</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34AC849E" w14:textId="3A9DF293" w:rsidR="00107551" w:rsidRDefault="0067472C" w:rsidP="0082084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6B0F4D11" w14:textId="114F5004" w:rsidR="00433E18" w:rsidRDefault="00433E18" w:rsidP="0082084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With green tagged CIDs</w:t>
      </w:r>
    </w:p>
    <w:p w14:paraId="6F68A859" w14:textId="1C99501A" w:rsidR="00761282" w:rsidRDefault="00761282" w:rsidP="0082084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2: </w:t>
      </w:r>
    </w:p>
    <w:p w14:paraId="35CF0747" w14:textId="201FFCCF" w:rsidR="009862A2" w:rsidRDefault="009862A2" w:rsidP="009862A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sidRPr="009862A2">
        <w:rPr>
          <w:rFonts w:ascii="Times New Roman" w:eastAsia="Malgun Gothic" w:hAnsi="Times New Roman" w:cs="Times New Roman"/>
          <w:color w:val="000000" w:themeColor="text1"/>
          <w:sz w:val="18"/>
          <w:szCs w:val="20"/>
          <w:lang w:val="en-GB"/>
        </w:rPr>
        <w:t>Resolution for CIDs 4616, 5675, 8280, 8647, and 8669 changed from Revised to Accepted.</w:t>
      </w:r>
    </w:p>
    <w:p w14:paraId="33994476" w14:textId="22B79FDC" w:rsidR="009862A2" w:rsidRDefault="009862A2" w:rsidP="009862A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Changes for CIDs </w:t>
      </w:r>
      <w:r w:rsidR="00066ABE">
        <w:rPr>
          <w:rFonts w:ascii="Times New Roman" w:eastAsia="Malgun Gothic" w:hAnsi="Times New Roman" w:cs="Times New Roman"/>
          <w:color w:val="000000" w:themeColor="text1"/>
          <w:sz w:val="18"/>
          <w:szCs w:val="20"/>
          <w:lang w:val="en-GB"/>
        </w:rPr>
        <w:t xml:space="preserve">4813, 5484, </w:t>
      </w:r>
      <w:r w:rsidR="00A2253A">
        <w:rPr>
          <w:rFonts w:ascii="Times New Roman" w:eastAsia="Malgun Gothic" w:hAnsi="Times New Roman" w:cs="Times New Roman"/>
          <w:color w:val="000000" w:themeColor="text1"/>
          <w:sz w:val="18"/>
          <w:szCs w:val="20"/>
          <w:lang w:val="en-GB"/>
        </w:rPr>
        <w:t xml:space="preserve">8300, 5908, 8065, 4616, 5675, 8280, 8647, 8669, </w:t>
      </w:r>
      <w:r w:rsidR="001570DD">
        <w:rPr>
          <w:rFonts w:ascii="Times New Roman" w:eastAsia="Malgun Gothic" w:hAnsi="Times New Roman" w:cs="Times New Roman"/>
          <w:color w:val="000000" w:themeColor="text1"/>
          <w:sz w:val="18"/>
          <w:szCs w:val="20"/>
          <w:lang w:val="en-GB"/>
        </w:rPr>
        <w:t>and 9856 now shown in the document.</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276C13CB" w14:textId="009107F5" w:rsidR="00CC35AE" w:rsidRPr="00CC35AE" w:rsidRDefault="00CC35AE" w:rsidP="00C75F57">
      <w:pPr>
        <w:suppressAutoHyphens/>
        <w:spacing w:after="0" w:line="240" w:lineRule="auto"/>
        <w:rPr>
          <w:rFonts w:ascii="Times New Roman" w:eastAsia="Malgun Gothic" w:hAnsi="Times New Roman" w:cs="Times New Roman"/>
          <w:b/>
          <w:bCs/>
          <w:color w:val="000000" w:themeColor="text1"/>
          <w:sz w:val="20"/>
          <w:u w:val="single"/>
          <w:lang w:val="en-GB"/>
        </w:rPr>
      </w:pPr>
      <w:r w:rsidRPr="00CC35AE">
        <w:rPr>
          <w:rFonts w:ascii="Times New Roman" w:eastAsia="Malgun Gothic" w:hAnsi="Times New Roman" w:cs="Times New Roman"/>
          <w:b/>
          <w:bCs/>
          <w:color w:val="000000" w:themeColor="text1"/>
          <w:sz w:val="20"/>
          <w:u w:val="single"/>
          <w:lang w:val="en-GB"/>
        </w:rPr>
        <w:lastRenderedPageBreak/>
        <w:t>Introduction</w:t>
      </w:r>
    </w:p>
    <w:p w14:paraId="09999730" w14:textId="48CACECB"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rPr>
      </w:pPr>
      <w:r w:rsidRPr="00CC35AE">
        <w:rPr>
          <w:rFonts w:ascii="Times New Roman" w:eastAsia="Malgun Gothic" w:hAnsi="Times New Roman" w:cs="Times New Roman"/>
          <w:color w:val="000000" w:themeColor="text1"/>
          <w:sz w:val="20"/>
          <w:lang w:val="en-GB"/>
        </w:rPr>
        <w:t>Interpretation of a Motion to Adopt</w:t>
      </w:r>
    </w:p>
    <w:p w14:paraId="6449C9CD" w14:textId="77777777"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eastAsia="ko-KR"/>
        </w:rPr>
      </w:pPr>
    </w:p>
    <w:p w14:paraId="7DCFB49B" w14:textId="024C3E38" w:rsidR="00A353D7" w:rsidRPr="00CC35AE" w:rsidRDefault="00CC35AE" w:rsidP="00C75F57">
      <w:pPr>
        <w:suppressAutoHyphens/>
        <w:spacing w:after="0" w:line="240" w:lineRule="auto"/>
        <w:rPr>
          <w:rFonts w:ascii="Times New Roman" w:eastAsia="Malgun Gothic" w:hAnsi="Times New Roman" w:cs="Times New Roman"/>
          <w:color w:val="000000" w:themeColor="text1"/>
          <w:sz w:val="20"/>
          <w:lang w:val="en-GB" w:eastAsia="ko-KR"/>
        </w:rPr>
      </w:pPr>
      <w:r w:rsidRPr="00CC35AE">
        <w:rPr>
          <w:rFonts w:ascii="Times New Roman" w:eastAsia="Malgun Gothic" w:hAnsi="Times New Roman" w:cs="Times New Roman"/>
          <w:color w:val="000000" w:themeColor="text1"/>
          <w:sz w:val="20"/>
          <w:lang w:val="en-GB" w:eastAsia="ko-KR"/>
        </w:rPr>
        <w:t>A motion to approve this submission means that the editing instructions and any changed or added material are actioned in the TGbn Draft. The abstract, revision information, introduction, explanation of the proposed changes and references sections are not part of the adopted material.</w:t>
      </w:r>
    </w:p>
    <w:p w14:paraId="2450972C" w14:textId="77777777"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eastAsia="ko-KR"/>
        </w:rPr>
      </w:pPr>
    </w:p>
    <w:p w14:paraId="42C42603" w14:textId="736A0F4F" w:rsidR="00A353D7" w:rsidRPr="00CC35AE" w:rsidRDefault="00CC35AE" w:rsidP="00C75F57">
      <w:pPr>
        <w:suppressAutoHyphens/>
        <w:spacing w:after="0" w:line="240" w:lineRule="auto"/>
        <w:rPr>
          <w:rFonts w:ascii="Times New Roman" w:eastAsia="Malgun Gothic" w:hAnsi="Times New Roman" w:cs="Times New Roman"/>
          <w:b/>
          <w:bCs/>
          <w:i/>
          <w:iCs/>
          <w:color w:val="000000" w:themeColor="text1"/>
          <w:sz w:val="20"/>
          <w:lang w:val="en-GB" w:eastAsia="ko-KR"/>
        </w:rPr>
      </w:pPr>
      <w:r w:rsidRPr="00CC35AE">
        <w:rPr>
          <w:rFonts w:ascii="Times New Roman" w:eastAsia="Malgun Gothic" w:hAnsi="Times New Roman" w:cs="Times New Roman"/>
          <w:b/>
          <w:bCs/>
          <w:i/>
          <w:iCs/>
          <w:color w:val="000000" w:themeColor="text1"/>
          <w:sz w:val="20"/>
          <w:lang w:val="en-GB" w:eastAsia="ko-KR"/>
        </w:rPr>
        <w:t>Editing instructions formatted like this are intended to be copied into the TGbn Draft (i.e., they are instructions to the 802.11 editor on how to merge the text with the baseline documents).</w:t>
      </w:r>
    </w:p>
    <w:p w14:paraId="79F30F50" w14:textId="77777777" w:rsidR="00A353D7"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506364" w:rsidRPr="0095147A" w14:paraId="454B946F" w14:textId="77777777">
        <w:trPr>
          <w:trHeight w:val="220"/>
          <w:jc w:val="center"/>
        </w:trPr>
        <w:tc>
          <w:tcPr>
            <w:tcW w:w="625" w:type="dxa"/>
            <w:shd w:val="clear" w:color="auto" w:fill="BFBFBF" w:themeFill="background1" w:themeFillShade="BF"/>
            <w:noWrap/>
            <w:vAlign w:val="center"/>
            <w:hideMark/>
          </w:tcPr>
          <w:p w14:paraId="11C90F87"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696573F3"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741E1D2C"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42521067"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Pg.Ln</w:t>
            </w:r>
          </w:p>
        </w:tc>
        <w:tc>
          <w:tcPr>
            <w:tcW w:w="2520" w:type="dxa"/>
            <w:shd w:val="clear" w:color="auto" w:fill="BFBFBF" w:themeFill="background1" w:themeFillShade="BF"/>
            <w:noWrap/>
            <w:vAlign w:val="bottom"/>
            <w:hideMark/>
          </w:tcPr>
          <w:p w14:paraId="614C1D27"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400743EC"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71C59E02"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B5307E" w:rsidRPr="0095147A" w14:paraId="416930F4" w14:textId="77777777" w:rsidTr="009065B6">
        <w:trPr>
          <w:trHeight w:val="220"/>
          <w:jc w:val="center"/>
        </w:trPr>
        <w:tc>
          <w:tcPr>
            <w:tcW w:w="625" w:type="dxa"/>
            <w:noWrap/>
            <w:vAlign w:val="center"/>
          </w:tcPr>
          <w:p w14:paraId="7F8A3AC4" w14:textId="4D4480CE" w:rsidR="00B5307E" w:rsidRPr="00B5307E" w:rsidRDefault="00B5307E" w:rsidP="00B5307E">
            <w:pPr>
              <w:suppressAutoHyphens/>
              <w:spacing w:after="0"/>
              <w:rPr>
                <w:rFonts w:ascii="Times New Roman" w:eastAsia="Times New Roman" w:hAnsi="Times New Roman" w:cs="Times New Roman"/>
                <w:b/>
                <w:bCs/>
                <w:color w:val="000000" w:themeColor="text1"/>
                <w:sz w:val="16"/>
                <w:szCs w:val="16"/>
              </w:rPr>
            </w:pPr>
            <w:r w:rsidRPr="007D5371">
              <w:rPr>
                <w:rFonts w:ascii="Times New Roman" w:hAnsi="Times New Roman" w:cs="Times New Roman"/>
                <w:color w:val="00B050"/>
                <w:sz w:val="16"/>
                <w:szCs w:val="16"/>
                <w:rPrChange w:id="1" w:author="Alfred Asterjadhi" w:date="2025-10-20T08:41:00Z" w16du:dateUtc="2025-10-20T15:41:00Z">
                  <w:rPr>
                    <w:rFonts w:ascii="Times New Roman" w:hAnsi="Times New Roman" w:cs="Times New Roman"/>
                    <w:sz w:val="16"/>
                    <w:szCs w:val="16"/>
                  </w:rPr>
                </w:rPrChange>
              </w:rPr>
              <w:t>4095</w:t>
            </w:r>
          </w:p>
        </w:tc>
        <w:tc>
          <w:tcPr>
            <w:tcW w:w="1080" w:type="dxa"/>
            <w:vAlign w:val="center"/>
          </w:tcPr>
          <w:p w14:paraId="74FD663D" w14:textId="580E494F" w:rsidR="00B5307E" w:rsidRPr="00B5307E" w:rsidRDefault="00B5307E" w:rsidP="00B5307E">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Ke Zhong</w:t>
            </w:r>
          </w:p>
        </w:tc>
        <w:tc>
          <w:tcPr>
            <w:tcW w:w="1080" w:type="dxa"/>
            <w:noWrap/>
            <w:vAlign w:val="center"/>
          </w:tcPr>
          <w:p w14:paraId="384827E0" w14:textId="371F39CF" w:rsidR="00B5307E" w:rsidRPr="00B5307E" w:rsidRDefault="00B5307E" w:rsidP="00B5307E">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9.4.2.aa7.2</w:t>
            </w:r>
          </w:p>
        </w:tc>
        <w:tc>
          <w:tcPr>
            <w:tcW w:w="720" w:type="dxa"/>
            <w:vAlign w:val="center"/>
          </w:tcPr>
          <w:p w14:paraId="432E7DA3" w14:textId="43F9996F" w:rsidR="00B5307E" w:rsidRPr="00B5307E" w:rsidRDefault="00B5307E" w:rsidP="00B5307E">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151.16</w:t>
            </w:r>
          </w:p>
        </w:tc>
        <w:tc>
          <w:tcPr>
            <w:tcW w:w="2520" w:type="dxa"/>
            <w:noWrap/>
            <w:vAlign w:val="center"/>
          </w:tcPr>
          <w:p w14:paraId="6996B812" w14:textId="59800BFE" w:rsidR="00B5307E" w:rsidRPr="00B5307E" w:rsidRDefault="00B5307E" w:rsidP="00B5307E">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Incorrect font size. The sentence "When the value of the Mode ID field is 1," currently matches the size of the NOTE label. It should match the size of the body text. Additionally, adjust the font size of the paragraphs preceding and following Figure 9-aa58 to match the body text.</w:t>
            </w:r>
          </w:p>
        </w:tc>
        <w:tc>
          <w:tcPr>
            <w:tcW w:w="1980" w:type="dxa"/>
            <w:noWrap/>
            <w:vAlign w:val="center"/>
          </w:tcPr>
          <w:p w14:paraId="56206CEB" w14:textId="2058F2DB" w:rsidR="00B5307E" w:rsidRPr="00B5307E" w:rsidRDefault="00B5307E" w:rsidP="00B5307E">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As in comment.</w:t>
            </w:r>
          </w:p>
        </w:tc>
        <w:tc>
          <w:tcPr>
            <w:tcW w:w="2970" w:type="dxa"/>
          </w:tcPr>
          <w:p w14:paraId="2F0AB6EF" w14:textId="0AA690D5" w:rsidR="00B5307E" w:rsidRDefault="00F51B56" w:rsidP="00B5307E">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5261C6C5" w14:textId="77777777" w:rsidR="00F479C9" w:rsidRDefault="00F479C9" w:rsidP="00B5307E">
            <w:pPr>
              <w:suppressAutoHyphens/>
              <w:spacing w:after="0"/>
              <w:rPr>
                <w:rFonts w:ascii="Times New Roman" w:eastAsia="Times New Roman" w:hAnsi="Times New Roman" w:cs="Times New Roman"/>
                <w:b/>
                <w:bCs/>
                <w:color w:val="000000" w:themeColor="text1"/>
                <w:sz w:val="16"/>
                <w:szCs w:val="16"/>
              </w:rPr>
            </w:pPr>
          </w:p>
          <w:p w14:paraId="1329B09D" w14:textId="7848D802" w:rsidR="00F479C9" w:rsidRPr="00F479C9" w:rsidRDefault="00F51B56" w:rsidP="00B5307E">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TGbn</w:t>
            </w:r>
            <w:r w:rsidR="00F479C9" w:rsidRPr="00F479C9">
              <w:rPr>
                <w:rFonts w:ascii="Times New Roman" w:eastAsia="Times New Roman" w:hAnsi="Times New Roman" w:cs="Times New Roman"/>
                <w:color w:val="000000" w:themeColor="text1"/>
                <w:sz w:val="16"/>
                <w:szCs w:val="16"/>
              </w:rPr>
              <w:t xml:space="preserve"> editor: Please increase the font size of the statement “When the value of the Mode ID field is 1” to match the font size of the sub-bullets.</w:t>
            </w:r>
          </w:p>
        </w:tc>
      </w:tr>
      <w:tr w:rsidR="00F51B56" w:rsidRPr="0095147A" w14:paraId="284D8276" w14:textId="77777777" w:rsidTr="009065B6">
        <w:trPr>
          <w:trHeight w:val="220"/>
          <w:jc w:val="center"/>
        </w:trPr>
        <w:tc>
          <w:tcPr>
            <w:tcW w:w="625" w:type="dxa"/>
            <w:noWrap/>
            <w:vAlign w:val="center"/>
          </w:tcPr>
          <w:p w14:paraId="7B8D51F1" w14:textId="0F697E66" w:rsidR="00F51B56" w:rsidRPr="00B5307E" w:rsidRDefault="00F51B56" w:rsidP="00F51B56">
            <w:pPr>
              <w:suppressAutoHyphens/>
              <w:spacing w:after="0"/>
              <w:rPr>
                <w:rFonts w:ascii="Times New Roman" w:hAnsi="Times New Roman" w:cs="Times New Roman"/>
                <w:sz w:val="16"/>
                <w:szCs w:val="16"/>
              </w:rPr>
            </w:pPr>
            <w:r w:rsidRPr="007D5371">
              <w:rPr>
                <w:rFonts w:ascii="Times New Roman" w:hAnsi="Times New Roman" w:cs="Times New Roman"/>
                <w:color w:val="00B050"/>
                <w:sz w:val="16"/>
                <w:szCs w:val="16"/>
                <w:rPrChange w:id="2" w:author="Alfred Asterjadhi" w:date="2025-10-20T08:41:00Z" w16du:dateUtc="2025-10-20T15:41:00Z">
                  <w:rPr>
                    <w:rFonts w:ascii="Times New Roman" w:hAnsi="Times New Roman" w:cs="Times New Roman"/>
                    <w:sz w:val="16"/>
                    <w:szCs w:val="16"/>
                  </w:rPr>
                </w:rPrChange>
              </w:rPr>
              <w:t>4096</w:t>
            </w:r>
          </w:p>
        </w:tc>
        <w:tc>
          <w:tcPr>
            <w:tcW w:w="1080" w:type="dxa"/>
            <w:vAlign w:val="center"/>
          </w:tcPr>
          <w:p w14:paraId="778D8C40" w14:textId="5D22C36E"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Ke Zhong</w:t>
            </w:r>
          </w:p>
        </w:tc>
        <w:tc>
          <w:tcPr>
            <w:tcW w:w="1080" w:type="dxa"/>
            <w:noWrap/>
            <w:vAlign w:val="center"/>
          </w:tcPr>
          <w:p w14:paraId="0C4A5D47" w14:textId="19B02B87"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9.4.2.aa7.3</w:t>
            </w:r>
          </w:p>
        </w:tc>
        <w:tc>
          <w:tcPr>
            <w:tcW w:w="720" w:type="dxa"/>
            <w:vAlign w:val="center"/>
          </w:tcPr>
          <w:p w14:paraId="1BE9212C" w14:textId="1682A859"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151.47</w:t>
            </w:r>
          </w:p>
        </w:tc>
        <w:tc>
          <w:tcPr>
            <w:tcW w:w="2520" w:type="dxa"/>
            <w:noWrap/>
            <w:vAlign w:val="center"/>
          </w:tcPr>
          <w:p w14:paraId="59AA472F" w14:textId="2D810AB1"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Incorrect font size. The sentence " When the value of the Mode ID field is 2," currently matches the size of the NOTE label. It should match the size of the body text.</w:t>
            </w:r>
          </w:p>
        </w:tc>
        <w:tc>
          <w:tcPr>
            <w:tcW w:w="1980" w:type="dxa"/>
            <w:noWrap/>
            <w:vAlign w:val="center"/>
          </w:tcPr>
          <w:p w14:paraId="7479CABC" w14:textId="4A83F028"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comment.</w:t>
            </w:r>
          </w:p>
        </w:tc>
        <w:tc>
          <w:tcPr>
            <w:tcW w:w="2970" w:type="dxa"/>
          </w:tcPr>
          <w:p w14:paraId="4A4EED19"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50EAB777"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p>
          <w:p w14:paraId="7F638761" w14:textId="3FA37D1F"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color w:val="000000" w:themeColor="text1"/>
                <w:sz w:val="16"/>
                <w:szCs w:val="16"/>
              </w:rPr>
              <w:t>TGbn</w:t>
            </w:r>
            <w:r w:rsidRPr="00F479C9">
              <w:rPr>
                <w:rFonts w:ascii="Times New Roman" w:eastAsia="Times New Roman" w:hAnsi="Times New Roman" w:cs="Times New Roman"/>
                <w:color w:val="000000" w:themeColor="text1"/>
                <w:sz w:val="16"/>
                <w:szCs w:val="16"/>
              </w:rPr>
              <w:t xml:space="preserve"> editor: Please increase the font size of the statement “When the value of the Mode ID field is </w:t>
            </w:r>
            <w:r>
              <w:rPr>
                <w:rFonts w:ascii="Times New Roman" w:eastAsia="Times New Roman" w:hAnsi="Times New Roman" w:cs="Times New Roman"/>
                <w:color w:val="000000" w:themeColor="text1"/>
                <w:sz w:val="16"/>
                <w:szCs w:val="16"/>
              </w:rPr>
              <w:t>2</w:t>
            </w:r>
            <w:r w:rsidRPr="00F479C9">
              <w:rPr>
                <w:rFonts w:ascii="Times New Roman" w:eastAsia="Times New Roman" w:hAnsi="Times New Roman" w:cs="Times New Roman"/>
                <w:color w:val="000000" w:themeColor="text1"/>
                <w:sz w:val="16"/>
                <w:szCs w:val="16"/>
              </w:rPr>
              <w:t>” to match the font size of the sub-bullets.</w:t>
            </w:r>
          </w:p>
        </w:tc>
      </w:tr>
      <w:tr w:rsidR="00F51B56" w:rsidRPr="0095147A" w14:paraId="1013BD87" w14:textId="77777777" w:rsidTr="009065B6">
        <w:trPr>
          <w:trHeight w:val="224"/>
          <w:jc w:val="center"/>
        </w:trPr>
        <w:tc>
          <w:tcPr>
            <w:tcW w:w="625" w:type="dxa"/>
            <w:noWrap/>
            <w:vAlign w:val="center"/>
          </w:tcPr>
          <w:p w14:paraId="282E3754" w14:textId="42A10FCA" w:rsidR="00F51B56" w:rsidRPr="00B5307E" w:rsidRDefault="00F51B56" w:rsidP="00F51B56">
            <w:pPr>
              <w:rPr>
                <w:rFonts w:ascii="Times New Roman" w:eastAsia="Times New Roman" w:hAnsi="Times New Roman" w:cs="Times New Roman"/>
                <w:sz w:val="16"/>
                <w:szCs w:val="16"/>
              </w:rPr>
            </w:pPr>
            <w:r w:rsidRPr="007D5371">
              <w:rPr>
                <w:rFonts w:ascii="Times New Roman" w:hAnsi="Times New Roman" w:cs="Times New Roman"/>
                <w:color w:val="00B050"/>
                <w:sz w:val="16"/>
                <w:szCs w:val="16"/>
                <w:rPrChange w:id="3" w:author="Alfred Asterjadhi" w:date="2025-10-20T08:41:00Z" w16du:dateUtc="2025-10-20T15:41:00Z">
                  <w:rPr>
                    <w:rFonts w:ascii="Times New Roman" w:hAnsi="Times New Roman" w:cs="Times New Roman"/>
                    <w:sz w:val="16"/>
                    <w:szCs w:val="16"/>
                  </w:rPr>
                </w:rPrChange>
              </w:rPr>
              <w:t>4097</w:t>
            </w:r>
          </w:p>
        </w:tc>
        <w:tc>
          <w:tcPr>
            <w:tcW w:w="1080" w:type="dxa"/>
            <w:vAlign w:val="center"/>
          </w:tcPr>
          <w:p w14:paraId="100D59AD" w14:textId="37E78962"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Ke Zhong</w:t>
            </w:r>
          </w:p>
        </w:tc>
        <w:tc>
          <w:tcPr>
            <w:tcW w:w="1080" w:type="dxa"/>
            <w:noWrap/>
            <w:vAlign w:val="center"/>
          </w:tcPr>
          <w:p w14:paraId="6B35F240" w14:textId="488E35A4"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9.4.2.aa7.4</w:t>
            </w:r>
          </w:p>
        </w:tc>
        <w:tc>
          <w:tcPr>
            <w:tcW w:w="720" w:type="dxa"/>
            <w:vAlign w:val="center"/>
          </w:tcPr>
          <w:p w14:paraId="0F9B6821" w14:textId="12ACA188"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151.58</w:t>
            </w:r>
          </w:p>
        </w:tc>
        <w:tc>
          <w:tcPr>
            <w:tcW w:w="2520" w:type="dxa"/>
            <w:noWrap/>
            <w:vAlign w:val="center"/>
          </w:tcPr>
          <w:p w14:paraId="57F67C99" w14:textId="03BDA6CA"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Incorrect font size. The sentence " When the value of the Mode ID field is 4," currently matches the size of the NOTE label. It should match the size of the body text.</w:t>
            </w:r>
          </w:p>
        </w:tc>
        <w:tc>
          <w:tcPr>
            <w:tcW w:w="1980" w:type="dxa"/>
            <w:noWrap/>
            <w:vAlign w:val="center"/>
          </w:tcPr>
          <w:p w14:paraId="2616E5C8" w14:textId="1DB458B2"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As in comment.</w:t>
            </w:r>
          </w:p>
        </w:tc>
        <w:tc>
          <w:tcPr>
            <w:tcW w:w="2970" w:type="dxa"/>
          </w:tcPr>
          <w:p w14:paraId="5B7B953C"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F191017"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p>
          <w:p w14:paraId="4D09E7F0" w14:textId="2E680743"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color w:val="000000" w:themeColor="text1"/>
                <w:sz w:val="16"/>
                <w:szCs w:val="16"/>
              </w:rPr>
              <w:t>TGbn</w:t>
            </w:r>
            <w:r w:rsidRPr="00F479C9">
              <w:rPr>
                <w:rFonts w:ascii="Times New Roman" w:eastAsia="Times New Roman" w:hAnsi="Times New Roman" w:cs="Times New Roman"/>
                <w:color w:val="000000" w:themeColor="text1"/>
                <w:sz w:val="16"/>
                <w:szCs w:val="16"/>
              </w:rPr>
              <w:t xml:space="preserve"> editor: Please increase the font size of the statement “When the value of the Mode ID field is </w:t>
            </w:r>
            <w:r>
              <w:rPr>
                <w:rFonts w:ascii="Times New Roman" w:eastAsia="Times New Roman" w:hAnsi="Times New Roman" w:cs="Times New Roman"/>
                <w:color w:val="000000" w:themeColor="text1"/>
                <w:sz w:val="16"/>
                <w:szCs w:val="16"/>
              </w:rPr>
              <w:t>4</w:t>
            </w:r>
            <w:r w:rsidRPr="00F479C9">
              <w:rPr>
                <w:rFonts w:ascii="Times New Roman" w:eastAsia="Times New Roman" w:hAnsi="Times New Roman" w:cs="Times New Roman"/>
                <w:color w:val="000000" w:themeColor="text1"/>
                <w:sz w:val="16"/>
                <w:szCs w:val="16"/>
              </w:rPr>
              <w:t>” to match the font size of the sub-bullets.</w:t>
            </w:r>
          </w:p>
        </w:tc>
      </w:tr>
      <w:tr w:rsidR="00F51B56" w:rsidRPr="0095147A" w14:paraId="68AD5308" w14:textId="77777777" w:rsidTr="009065B6">
        <w:trPr>
          <w:trHeight w:val="220"/>
          <w:jc w:val="center"/>
        </w:trPr>
        <w:tc>
          <w:tcPr>
            <w:tcW w:w="625" w:type="dxa"/>
            <w:noWrap/>
            <w:vAlign w:val="center"/>
          </w:tcPr>
          <w:p w14:paraId="605AA7A0" w14:textId="2ABB58D1"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r w:rsidRPr="007D5371">
              <w:rPr>
                <w:rFonts w:ascii="Times New Roman" w:hAnsi="Times New Roman" w:cs="Times New Roman"/>
                <w:color w:val="00B050"/>
                <w:sz w:val="16"/>
                <w:szCs w:val="16"/>
                <w:rPrChange w:id="4" w:author="Alfred Asterjadhi" w:date="2025-10-20T08:41:00Z" w16du:dateUtc="2025-10-20T15:41:00Z">
                  <w:rPr>
                    <w:rFonts w:ascii="Times New Roman" w:hAnsi="Times New Roman" w:cs="Times New Roman"/>
                    <w:sz w:val="16"/>
                    <w:szCs w:val="16"/>
                  </w:rPr>
                </w:rPrChange>
              </w:rPr>
              <w:t>4098</w:t>
            </w:r>
          </w:p>
        </w:tc>
        <w:tc>
          <w:tcPr>
            <w:tcW w:w="1080" w:type="dxa"/>
            <w:vAlign w:val="center"/>
          </w:tcPr>
          <w:p w14:paraId="10DD9F30" w14:textId="704B0D95"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Ke Zhong</w:t>
            </w:r>
          </w:p>
        </w:tc>
        <w:tc>
          <w:tcPr>
            <w:tcW w:w="1080" w:type="dxa"/>
            <w:noWrap/>
            <w:vAlign w:val="center"/>
          </w:tcPr>
          <w:p w14:paraId="2130A3CB" w14:textId="0A550E29"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9.4.2.aa7.5</w:t>
            </w:r>
          </w:p>
        </w:tc>
        <w:tc>
          <w:tcPr>
            <w:tcW w:w="720" w:type="dxa"/>
            <w:vAlign w:val="center"/>
          </w:tcPr>
          <w:p w14:paraId="620874CA" w14:textId="7C0CE646"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152.04</w:t>
            </w:r>
          </w:p>
        </w:tc>
        <w:tc>
          <w:tcPr>
            <w:tcW w:w="2520" w:type="dxa"/>
            <w:noWrap/>
            <w:vAlign w:val="center"/>
          </w:tcPr>
          <w:p w14:paraId="7975659C" w14:textId="15EB1227"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Incorrect font size. The sentence " When the value of the Mode ID field is 5," currently matches the size of the NOTE label. It should match the size of the body text.</w:t>
            </w:r>
          </w:p>
        </w:tc>
        <w:tc>
          <w:tcPr>
            <w:tcW w:w="1980" w:type="dxa"/>
            <w:noWrap/>
            <w:vAlign w:val="center"/>
          </w:tcPr>
          <w:p w14:paraId="27C81805" w14:textId="76242C6B"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As in comment.</w:t>
            </w:r>
          </w:p>
        </w:tc>
        <w:tc>
          <w:tcPr>
            <w:tcW w:w="2970" w:type="dxa"/>
          </w:tcPr>
          <w:p w14:paraId="56C744F5"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35AD3F00"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p>
          <w:p w14:paraId="2364AF7F" w14:textId="3BE87444"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color w:val="000000" w:themeColor="text1"/>
                <w:sz w:val="16"/>
                <w:szCs w:val="16"/>
              </w:rPr>
              <w:t>TGbn</w:t>
            </w:r>
            <w:r w:rsidRPr="00F479C9">
              <w:rPr>
                <w:rFonts w:ascii="Times New Roman" w:eastAsia="Times New Roman" w:hAnsi="Times New Roman" w:cs="Times New Roman"/>
                <w:color w:val="000000" w:themeColor="text1"/>
                <w:sz w:val="16"/>
                <w:szCs w:val="16"/>
              </w:rPr>
              <w:t xml:space="preserve"> editor: Please increase the font size of the statement “When the value of the Mode ID field is </w:t>
            </w:r>
            <w:r>
              <w:rPr>
                <w:rFonts w:ascii="Times New Roman" w:eastAsia="Times New Roman" w:hAnsi="Times New Roman" w:cs="Times New Roman"/>
                <w:color w:val="000000" w:themeColor="text1"/>
                <w:sz w:val="16"/>
                <w:szCs w:val="16"/>
              </w:rPr>
              <w:t>5</w:t>
            </w:r>
            <w:r w:rsidRPr="00F479C9">
              <w:rPr>
                <w:rFonts w:ascii="Times New Roman" w:eastAsia="Times New Roman" w:hAnsi="Times New Roman" w:cs="Times New Roman"/>
                <w:color w:val="000000" w:themeColor="text1"/>
                <w:sz w:val="16"/>
                <w:szCs w:val="16"/>
              </w:rPr>
              <w:t>” to match the font size of the sub-bullets.</w:t>
            </w:r>
          </w:p>
        </w:tc>
      </w:tr>
      <w:tr w:rsidR="00F51B56" w:rsidRPr="0095147A" w14:paraId="3E6513AB" w14:textId="77777777" w:rsidTr="009065B6">
        <w:trPr>
          <w:trHeight w:val="220"/>
          <w:jc w:val="center"/>
        </w:trPr>
        <w:tc>
          <w:tcPr>
            <w:tcW w:w="625" w:type="dxa"/>
            <w:noWrap/>
            <w:vAlign w:val="center"/>
          </w:tcPr>
          <w:p w14:paraId="5C574713" w14:textId="64C9054C" w:rsidR="00F51B56" w:rsidRPr="00B5307E" w:rsidRDefault="00F51B56" w:rsidP="00F51B56">
            <w:pPr>
              <w:suppressAutoHyphens/>
              <w:spacing w:after="0"/>
              <w:rPr>
                <w:rFonts w:ascii="Times New Roman" w:hAnsi="Times New Roman" w:cs="Times New Roman"/>
                <w:sz w:val="16"/>
                <w:szCs w:val="16"/>
              </w:rPr>
            </w:pPr>
            <w:r w:rsidRPr="007D5371">
              <w:rPr>
                <w:rFonts w:ascii="Times New Roman" w:hAnsi="Times New Roman" w:cs="Times New Roman"/>
                <w:color w:val="00B050"/>
                <w:sz w:val="16"/>
                <w:szCs w:val="16"/>
                <w:rPrChange w:id="5" w:author="Alfred Asterjadhi" w:date="2025-10-20T08:41:00Z" w16du:dateUtc="2025-10-20T15:41:00Z">
                  <w:rPr>
                    <w:rFonts w:ascii="Times New Roman" w:hAnsi="Times New Roman" w:cs="Times New Roman"/>
                    <w:sz w:val="16"/>
                    <w:szCs w:val="16"/>
                  </w:rPr>
                </w:rPrChange>
              </w:rPr>
              <w:t>4099</w:t>
            </w:r>
          </w:p>
        </w:tc>
        <w:tc>
          <w:tcPr>
            <w:tcW w:w="1080" w:type="dxa"/>
            <w:vAlign w:val="center"/>
          </w:tcPr>
          <w:p w14:paraId="1B4E96B2" w14:textId="0EDD1B57"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Ke Zhong</w:t>
            </w:r>
          </w:p>
        </w:tc>
        <w:tc>
          <w:tcPr>
            <w:tcW w:w="1080" w:type="dxa"/>
            <w:noWrap/>
            <w:vAlign w:val="center"/>
          </w:tcPr>
          <w:p w14:paraId="30F7E8A2" w14:textId="536E8D34"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9.4.2.aa7.6</w:t>
            </w:r>
          </w:p>
        </w:tc>
        <w:tc>
          <w:tcPr>
            <w:tcW w:w="720" w:type="dxa"/>
            <w:vAlign w:val="center"/>
          </w:tcPr>
          <w:p w14:paraId="31A44AA5" w14:textId="532BF15C"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152.15</w:t>
            </w:r>
          </w:p>
        </w:tc>
        <w:tc>
          <w:tcPr>
            <w:tcW w:w="2520" w:type="dxa"/>
            <w:noWrap/>
            <w:vAlign w:val="center"/>
          </w:tcPr>
          <w:p w14:paraId="06D073D6" w14:textId="57D73EB9"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Incorrect font size. The sentence " When the value of the Mode ID field is 6," currently matches the size of the NOTE label. It should match the size of the body text. Additionally, adjust the font size of the paragraph preceding Figure 9-aa59 to match the body text.</w:t>
            </w:r>
          </w:p>
        </w:tc>
        <w:tc>
          <w:tcPr>
            <w:tcW w:w="1980" w:type="dxa"/>
            <w:noWrap/>
            <w:vAlign w:val="center"/>
          </w:tcPr>
          <w:p w14:paraId="05F88EB2" w14:textId="778E130C"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comment.</w:t>
            </w:r>
          </w:p>
        </w:tc>
        <w:tc>
          <w:tcPr>
            <w:tcW w:w="2970" w:type="dxa"/>
          </w:tcPr>
          <w:p w14:paraId="1A622B0B"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319F3FA"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p>
          <w:p w14:paraId="40920F63" w14:textId="404C14DD" w:rsidR="00F51B56" w:rsidRPr="00B5307E" w:rsidRDefault="00F51B56" w:rsidP="00F51B56">
            <w:pPr>
              <w:suppressAutoHyphens/>
              <w:spacing w:after="0"/>
              <w:rPr>
                <w:rFonts w:ascii="Times New Roman" w:hAnsi="Times New Roman" w:cs="Times New Roman"/>
                <w:bCs/>
                <w:color w:val="000000" w:themeColor="text1"/>
                <w:sz w:val="16"/>
                <w:szCs w:val="16"/>
              </w:rPr>
            </w:pPr>
            <w:r>
              <w:rPr>
                <w:rFonts w:ascii="Times New Roman" w:eastAsia="Times New Roman" w:hAnsi="Times New Roman" w:cs="Times New Roman"/>
                <w:color w:val="000000" w:themeColor="text1"/>
                <w:sz w:val="16"/>
                <w:szCs w:val="16"/>
              </w:rPr>
              <w:t>TGbn</w:t>
            </w:r>
            <w:r w:rsidRPr="00F479C9">
              <w:rPr>
                <w:rFonts w:ascii="Times New Roman" w:eastAsia="Times New Roman" w:hAnsi="Times New Roman" w:cs="Times New Roman"/>
                <w:color w:val="000000" w:themeColor="text1"/>
                <w:sz w:val="16"/>
                <w:szCs w:val="16"/>
              </w:rPr>
              <w:t xml:space="preserve"> editor: Please increase the font size of the statement “When the value of the Mode ID field is </w:t>
            </w:r>
            <w:r>
              <w:rPr>
                <w:rFonts w:ascii="Times New Roman" w:eastAsia="Times New Roman" w:hAnsi="Times New Roman" w:cs="Times New Roman"/>
                <w:color w:val="000000" w:themeColor="text1"/>
                <w:sz w:val="16"/>
                <w:szCs w:val="16"/>
              </w:rPr>
              <w:t>6</w:t>
            </w:r>
            <w:r w:rsidRPr="00F479C9">
              <w:rPr>
                <w:rFonts w:ascii="Times New Roman" w:eastAsia="Times New Roman" w:hAnsi="Times New Roman" w:cs="Times New Roman"/>
                <w:color w:val="000000" w:themeColor="text1"/>
                <w:sz w:val="16"/>
                <w:szCs w:val="16"/>
              </w:rPr>
              <w:t>” to match the font size of the sub-bullets.</w:t>
            </w:r>
          </w:p>
        </w:tc>
      </w:tr>
      <w:tr w:rsidR="00F51B56" w:rsidRPr="0095147A" w14:paraId="37D03861" w14:textId="77777777" w:rsidTr="009065B6">
        <w:trPr>
          <w:trHeight w:val="220"/>
          <w:jc w:val="center"/>
        </w:trPr>
        <w:tc>
          <w:tcPr>
            <w:tcW w:w="625" w:type="dxa"/>
            <w:noWrap/>
            <w:vAlign w:val="center"/>
          </w:tcPr>
          <w:p w14:paraId="2C9C4AE7" w14:textId="207DBD61" w:rsidR="00F51B56" w:rsidRPr="00B5307E" w:rsidRDefault="00F51B56" w:rsidP="00F51B56">
            <w:pPr>
              <w:suppressAutoHyphens/>
              <w:spacing w:after="0"/>
              <w:rPr>
                <w:rFonts w:ascii="Times New Roman" w:hAnsi="Times New Roman" w:cs="Times New Roman"/>
                <w:sz w:val="16"/>
                <w:szCs w:val="16"/>
              </w:rPr>
            </w:pPr>
            <w:r w:rsidRPr="007D5371">
              <w:rPr>
                <w:rFonts w:ascii="Times New Roman" w:hAnsi="Times New Roman" w:cs="Times New Roman"/>
                <w:color w:val="00B050"/>
                <w:sz w:val="16"/>
                <w:szCs w:val="16"/>
                <w:rPrChange w:id="6" w:author="Alfred Asterjadhi" w:date="2025-10-20T08:41:00Z" w16du:dateUtc="2025-10-20T15:41:00Z">
                  <w:rPr>
                    <w:rFonts w:ascii="Times New Roman" w:hAnsi="Times New Roman" w:cs="Times New Roman"/>
                    <w:sz w:val="16"/>
                    <w:szCs w:val="16"/>
                  </w:rPr>
                </w:rPrChange>
              </w:rPr>
              <w:t>4100</w:t>
            </w:r>
          </w:p>
        </w:tc>
        <w:tc>
          <w:tcPr>
            <w:tcW w:w="1080" w:type="dxa"/>
            <w:vAlign w:val="center"/>
          </w:tcPr>
          <w:p w14:paraId="02F243A8" w14:textId="12D6FC32"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Ke Zhong</w:t>
            </w:r>
          </w:p>
        </w:tc>
        <w:tc>
          <w:tcPr>
            <w:tcW w:w="1080" w:type="dxa"/>
            <w:noWrap/>
            <w:vAlign w:val="center"/>
          </w:tcPr>
          <w:p w14:paraId="231A3F4D" w14:textId="5C95C85A"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9.4.2.aa7.7</w:t>
            </w:r>
          </w:p>
        </w:tc>
        <w:tc>
          <w:tcPr>
            <w:tcW w:w="720" w:type="dxa"/>
            <w:vAlign w:val="center"/>
          </w:tcPr>
          <w:p w14:paraId="40FB3A73" w14:textId="79341BC1"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153.35</w:t>
            </w:r>
          </w:p>
        </w:tc>
        <w:tc>
          <w:tcPr>
            <w:tcW w:w="2520" w:type="dxa"/>
            <w:noWrap/>
            <w:vAlign w:val="center"/>
          </w:tcPr>
          <w:p w14:paraId="00FE3795" w14:textId="5F19AD01"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Incorrect font size. The sentence " When the value of the Mode ID field is 7," currently matches the size of the NOTE label. It should match the size of the body text.</w:t>
            </w:r>
          </w:p>
        </w:tc>
        <w:tc>
          <w:tcPr>
            <w:tcW w:w="1980" w:type="dxa"/>
            <w:noWrap/>
            <w:vAlign w:val="center"/>
          </w:tcPr>
          <w:p w14:paraId="33A6EE86" w14:textId="770EDCCC"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comment.</w:t>
            </w:r>
          </w:p>
        </w:tc>
        <w:tc>
          <w:tcPr>
            <w:tcW w:w="2970" w:type="dxa"/>
          </w:tcPr>
          <w:p w14:paraId="4606EF99"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32287C4"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p>
          <w:p w14:paraId="261968A5" w14:textId="7B44C484" w:rsidR="00F51B56" w:rsidRPr="00B5307E" w:rsidRDefault="00F51B56" w:rsidP="00F51B56">
            <w:pPr>
              <w:suppressAutoHyphens/>
              <w:spacing w:after="0"/>
              <w:rPr>
                <w:rFonts w:ascii="Times New Roman" w:hAnsi="Times New Roman" w:cs="Times New Roman"/>
                <w:bCs/>
                <w:color w:val="000000" w:themeColor="text1"/>
                <w:sz w:val="16"/>
                <w:szCs w:val="16"/>
              </w:rPr>
            </w:pPr>
            <w:r>
              <w:rPr>
                <w:rFonts w:ascii="Times New Roman" w:eastAsia="Times New Roman" w:hAnsi="Times New Roman" w:cs="Times New Roman"/>
                <w:color w:val="000000" w:themeColor="text1"/>
                <w:sz w:val="16"/>
                <w:szCs w:val="16"/>
              </w:rPr>
              <w:t>TGbn</w:t>
            </w:r>
            <w:r w:rsidRPr="00F479C9">
              <w:rPr>
                <w:rFonts w:ascii="Times New Roman" w:eastAsia="Times New Roman" w:hAnsi="Times New Roman" w:cs="Times New Roman"/>
                <w:color w:val="000000" w:themeColor="text1"/>
                <w:sz w:val="16"/>
                <w:szCs w:val="16"/>
              </w:rPr>
              <w:t xml:space="preserve"> editor: Please increase the font size of the statement “When the value of the Mode ID field is </w:t>
            </w:r>
            <w:r>
              <w:rPr>
                <w:rFonts w:ascii="Times New Roman" w:eastAsia="Times New Roman" w:hAnsi="Times New Roman" w:cs="Times New Roman"/>
                <w:color w:val="000000" w:themeColor="text1"/>
                <w:sz w:val="16"/>
                <w:szCs w:val="16"/>
              </w:rPr>
              <w:t>7</w:t>
            </w:r>
            <w:r w:rsidRPr="00F479C9">
              <w:rPr>
                <w:rFonts w:ascii="Times New Roman" w:eastAsia="Times New Roman" w:hAnsi="Times New Roman" w:cs="Times New Roman"/>
                <w:color w:val="000000" w:themeColor="text1"/>
                <w:sz w:val="16"/>
                <w:szCs w:val="16"/>
              </w:rPr>
              <w:t>” to match the font size of the sub-bullets.</w:t>
            </w:r>
          </w:p>
        </w:tc>
      </w:tr>
      <w:tr w:rsidR="00F51B56" w:rsidRPr="0095147A" w14:paraId="1495AC02" w14:textId="77777777" w:rsidTr="009065B6">
        <w:trPr>
          <w:trHeight w:val="220"/>
          <w:jc w:val="center"/>
        </w:trPr>
        <w:tc>
          <w:tcPr>
            <w:tcW w:w="625" w:type="dxa"/>
            <w:noWrap/>
            <w:vAlign w:val="center"/>
          </w:tcPr>
          <w:p w14:paraId="10C34C53" w14:textId="10396B5C" w:rsidR="00F51B56" w:rsidRPr="00B5307E" w:rsidRDefault="00F51B56" w:rsidP="00F51B56">
            <w:pPr>
              <w:suppressAutoHyphens/>
              <w:spacing w:after="0"/>
              <w:rPr>
                <w:rFonts w:ascii="Times New Roman" w:hAnsi="Times New Roman" w:cs="Times New Roman"/>
                <w:sz w:val="16"/>
                <w:szCs w:val="16"/>
              </w:rPr>
            </w:pPr>
            <w:r w:rsidRPr="007D5371">
              <w:rPr>
                <w:rFonts w:ascii="Times New Roman" w:hAnsi="Times New Roman" w:cs="Times New Roman"/>
                <w:color w:val="00B050"/>
                <w:sz w:val="16"/>
                <w:szCs w:val="16"/>
                <w:rPrChange w:id="7" w:author="Alfred Asterjadhi" w:date="2025-10-20T08:41:00Z" w16du:dateUtc="2025-10-20T15:41:00Z">
                  <w:rPr>
                    <w:rFonts w:ascii="Times New Roman" w:hAnsi="Times New Roman" w:cs="Times New Roman"/>
                    <w:sz w:val="16"/>
                    <w:szCs w:val="16"/>
                  </w:rPr>
                </w:rPrChange>
              </w:rPr>
              <w:t>4101</w:t>
            </w:r>
          </w:p>
        </w:tc>
        <w:tc>
          <w:tcPr>
            <w:tcW w:w="1080" w:type="dxa"/>
            <w:vAlign w:val="center"/>
          </w:tcPr>
          <w:p w14:paraId="2F53CDB7" w14:textId="05D8559C"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Ke Zhong</w:t>
            </w:r>
          </w:p>
        </w:tc>
        <w:tc>
          <w:tcPr>
            <w:tcW w:w="1080" w:type="dxa"/>
            <w:noWrap/>
            <w:vAlign w:val="center"/>
          </w:tcPr>
          <w:p w14:paraId="3D07BCD9" w14:textId="5758E317"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9.4.2.aa7.8</w:t>
            </w:r>
          </w:p>
        </w:tc>
        <w:tc>
          <w:tcPr>
            <w:tcW w:w="720" w:type="dxa"/>
            <w:vAlign w:val="center"/>
          </w:tcPr>
          <w:p w14:paraId="6CE4A2BA" w14:textId="080CC3A6"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153.47</w:t>
            </w:r>
          </w:p>
        </w:tc>
        <w:tc>
          <w:tcPr>
            <w:tcW w:w="2520" w:type="dxa"/>
            <w:noWrap/>
            <w:vAlign w:val="center"/>
          </w:tcPr>
          <w:p w14:paraId="1A43A7DE" w14:textId="6CBA660F"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Incorrect font size. The sentence " When the value of the Mode ID field is 8," currently matches the size of the NOTE label. It should match the size of the body text.</w:t>
            </w:r>
          </w:p>
        </w:tc>
        <w:tc>
          <w:tcPr>
            <w:tcW w:w="1980" w:type="dxa"/>
            <w:noWrap/>
            <w:vAlign w:val="center"/>
          </w:tcPr>
          <w:p w14:paraId="308BB183" w14:textId="45EA347A"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comment.</w:t>
            </w:r>
          </w:p>
        </w:tc>
        <w:tc>
          <w:tcPr>
            <w:tcW w:w="2970" w:type="dxa"/>
          </w:tcPr>
          <w:p w14:paraId="5D102638"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F970A62"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p>
          <w:p w14:paraId="7A25BB77" w14:textId="788885A4" w:rsidR="00F51B56" w:rsidRPr="00B5307E" w:rsidRDefault="00F51B56" w:rsidP="00F51B56">
            <w:pPr>
              <w:suppressAutoHyphens/>
              <w:spacing w:after="0"/>
              <w:rPr>
                <w:rFonts w:ascii="Times New Roman" w:hAnsi="Times New Roman" w:cs="Times New Roman"/>
                <w:bCs/>
                <w:color w:val="000000" w:themeColor="text1"/>
                <w:sz w:val="16"/>
                <w:szCs w:val="16"/>
              </w:rPr>
            </w:pPr>
            <w:r>
              <w:rPr>
                <w:rFonts w:ascii="Times New Roman" w:eastAsia="Times New Roman" w:hAnsi="Times New Roman" w:cs="Times New Roman"/>
                <w:color w:val="000000" w:themeColor="text1"/>
                <w:sz w:val="16"/>
                <w:szCs w:val="16"/>
              </w:rPr>
              <w:t>TGbn</w:t>
            </w:r>
            <w:r w:rsidRPr="00F479C9">
              <w:rPr>
                <w:rFonts w:ascii="Times New Roman" w:eastAsia="Times New Roman" w:hAnsi="Times New Roman" w:cs="Times New Roman"/>
                <w:color w:val="000000" w:themeColor="text1"/>
                <w:sz w:val="16"/>
                <w:szCs w:val="16"/>
              </w:rPr>
              <w:t xml:space="preserve"> editor: Please increase the font size of the statement “When the value of the Mode ID field is </w:t>
            </w:r>
            <w:r>
              <w:rPr>
                <w:rFonts w:ascii="Times New Roman" w:eastAsia="Times New Roman" w:hAnsi="Times New Roman" w:cs="Times New Roman"/>
                <w:color w:val="000000" w:themeColor="text1"/>
                <w:sz w:val="16"/>
                <w:szCs w:val="16"/>
              </w:rPr>
              <w:t>8</w:t>
            </w:r>
            <w:r w:rsidRPr="00F479C9">
              <w:rPr>
                <w:rFonts w:ascii="Times New Roman" w:eastAsia="Times New Roman" w:hAnsi="Times New Roman" w:cs="Times New Roman"/>
                <w:color w:val="000000" w:themeColor="text1"/>
                <w:sz w:val="16"/>
                <w:szCs w:val="16"/>
              </w:rPr>
              <w:t>” to match the font size of the sub-bullets.</w:t>
            </w:r>
          </w:p>
        </w:tc>
      </w:tr>
      <w:tr w:rsidR="00F51B56" w:rsidRPr="0095147A" w14:paraId="415E5053" w14:textId="77777777" w:rsidTr="009065B6">
        <w:trPr>
          <w:trHeight w:val="220"/>
          <w:jc w:val="center"/>
        </w:trPr>
        <w:tc>
          <w:tcPr>
            <w:tcW w:w="625" w:type="dxa"/>
            <w:noWrap/>
            <w:vAlign w:val="center"/>
          </w:tcPr>
          <w:p w14:paraId="3AD82059" w14:textId="44EBFCDE" w:rsidR="00F51B56" w:rsidRPr="00B5307E" w:rsidRDefault="00F51B56" w:rsidP="00F51B56">
            <w:pPr>
              <w:suppressAutoHyphens/>
              <w:spacing w:after="0"/>
              <w:rPr>
                <w:rFonts w:ascii="Times New Roman" w:hAnsi="Times New Roman" w:cs="Times New Roman"/>
                <w:sz w:val="16"/>
                <w:szCs w:val="16"/>
              </w:rPr>
            </w:pPr>
            <w:r w:rsidRPr="007D5371">
              <w:rPr>
                <w:rFonts w:ascii="Times New Roman" w:hAnsi="Times New Roman" w:cs="Times New Roman"/>
                <w:color w:val="00B050"/>
                <w:sz w:val="16"/>
                <w:szCs w:val="16"/>
                <w:rPrChange w:id="8" w:author="Alfred Asterjadhi" w:date="2025-10-20T08:41:00Z" w16du:dateUtc="2025-10-20T15:41:00Z">
                  <w:rPr>
                    <w:rFonts w:ascii="Times New Roman" w:hAnsi="Times New Roman" w:cs="Times New Roman"/>
                    <w:sz w:val="16"/>
                    <w:szCs w:val="16"/>
                  </w:rPr>
                </w:rPrChange>
              </w:rPr>
              <w:t>4102</w:t>
            </w:r>
          </w:p>
        </w:tc>
        <w:tc>
          <w:tcPr>
            <w:tcW w:w="1080" w:type="dxa"/>
            <w:vAlign w:val="center"/>
          </w:tcPr>
          <w:p w14:paraId="105DC263" w14:textId="2C50B49B"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Ke Zhong</w:t>
            </w:r>
          </w:p>
        </w:tc>
        <w:tc>
          <w:tcPr>
            <w:tcW w:w="1080" w:type="dxa"/>
            <w:noWrap/>
            <w:vAlign w:val="center"/>
          </w:tcPr>
          <w:p w14:paraId="77F71173" w14:textId="2F2D5DA0"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9.4.2.aa7.9</w:t>
            </w:r>
          </w:p>
        </w:tc>
        <w:tc>
          <w:tcPr>
            <w:tcW w:w="720" w:type="dxa"/>
            <w:vAlign w:val="center"/>
          </w:tcPr>
          <w:p w14:paraId="5C655F8A" w14:textId="7A6D8941"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153.58</w:t>
            </w:r>
          </w:p>
        </w:tc>
        <w:tc>
          <w:tcPr>
            <w:tcW w:w="2520" w:type="dxa"/>
            <w:noWrap/>
            <w:vAlign w:val="center"/>
          </w:tcPr>
          <w:p w14:paraId="380F073A" w14:textId="5737836A"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Incorrect font size. The sentence " When the value of the Mode ID field is 9," currently matches the size of the NOTE label. It should match the size of the body text.</w:t>
            </w:r>
          </w:p>
        </w:tc>
        <w:tc>
          <w:tcPr>
            <w:tcW w:w="1980" w:type="dxa"/>
            <w:noWrap/>
            <w:vAlign w:val="center"/>
          </w:tcPr>
          <w:p w14:paraId="33950A99" w14:textId="07B95CA4"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comment.</w:t>
            </w:r>
          </w:p>
        </w:tc>
        <w:tc>
          <w:tcPr>
            <w:tcW w:w="2970" w:type="dxa"/>
          </w:tcPr>
          <w:p w14:paraId="62B39B71"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F5F16C5"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p>
          <w:p w14:paraId="77C450D7" w14:textId="537DD864" w:rsidR="00F51B56" w:rsidRPr="00B5307E" w:rsidRDefault="00F51B56" w:rsidP="00F51B56">
            <w:pPr>
              <w:suppressAutoHyphens/>
              <w:spacing w:after="0"/>
              <w:rPr>
                <w:rFonts w:ascii="Times New Roman" w:hAnsi="Times New Roman" w:cs="Times New Roman"/>
                <w:bCs/>
                <w:color w:val="000000" w:themeColor="text1"/>
                <w:sz w:val="16"/>
                <w:szCs w:val="16"/>
              </w:rPr>
            </w:pPr>
            <w:r>
              <w:rPr>
                <w:rFonts w:ascii="Times New Roman" w:eastAsia="Times New Roman" w:hAnsi="Times New Roman" w:cs="Times New Roman"/>
                <w:color w:val="000000" w:themeColor="text1"/>
                <w:sz w:val="16"/>
                <w:szCs w:val="16"/>
              </w:rPr>
              <w:t>TGbn</w:t>
            </w:r>
            <w:r w:rsidRPr="00F479C9">
              <w:rPr>
                <w:rFonts w:ascii="Times New Roman" w:eastAsia="Times New Roman" w:hAnsi="Times New Roman" w:cs="Times New Roman"/>
                <w:color w:val="000000" w:themeColor="text1"/>
                <w:sz w:val="16"/>
                <w:szCs w:val="16"/>
              </w:rPr>
              <w:t xml:space="preserve"> editor: Please increase the font size of the statement “When the value of the </w:t>
            </w:r>
            <w:r w:rsidRPr="00F479C9">
              <w:rPr>
                <w:rFonts w:ascii="Times New Roman" w:eastAsia="Times New Roman" w:hAnsi="Times New Roman" w:cs="Times New Roman"/>
                <w:color w:val="000000" w:themeColor="text1"/>
                <w:sz w:val="16"/>
                <w:szCs w:val="16"/>
              </w:rPr>
              <w:lastRenderedPageBreak/>
              <w:t xml:space="preserve">Mode ID field is </w:t>
            </w:r>
            <w:r>
              <w:rPr>
                <w:rFonts w:ascii="Times New Roman" w:eastAsia="Times New Roman" w:hAnsi="Times New Roman" w:cs="Times New Roman"/>
                <w:color w:val="000000" w:themeColor="text1"/>
                <w:sz w:val="16"/>
                <w:szCs w:val="16"/>
              </w:rPr>
              <w:t>9</w:t>
            </w:r>
            <w:r w:rsidRPr="00F479C9">
              <w:rPr>
                <w:rFonts w:ascii="Times New Roman" w:eastAsia="Times New Roman" w:hAnsi="Times New Roman" w:cs="Times New Roman"/>
                <w:color w:val="000000" w:themeColor="text1"/>
                <w:sz w:val="16"/>
                <w:szCs w:val="16"/>
              </w:rPr>
              <w:t>” to match the font size of the sub-bullets.</w:t>
            </w:r>
          </w:p>
        </w:tc>
      </w:tr>
      <w:tr w:rsidR="00F51B56" w:rsidRPr="0095147A" w14:paraId="45693EEE" w14:textId="77777777" w:rsidTr="009065B6">
        <w:trPr>
          <w:trHeight w:val="220"/>
          <w:jc w:val="center"/>
        </w:trPr>
        <w:tc>
          <w:tcPr>
            <w:tcW w:w="625" w:type="dxa"/>
            <w:noWrap/>
            <w:vAlign w:val="center"/>
          </w:tcPr>
          <w:p w14:paraId="00B831B0" w14:textId="6D23BEF7" w:rsidR="00F51B56" w:rsidRPr="00B5307E" w:rsidRDefault="00F51B56" w:rsidP="00F51B56">
            <w:pPr>
              <w:suppressAutoHyphens/>
              <w:spacing w:after="0"/>
              <w:rPr>
                <w:rFonts w:ascii="Times New Roman" w:hAnsi="Times New Roman" w:cs="Times New Roman"/>
                <w:sz w:val="16"/>
                <w:szCs w:val="16"/>
              </w:rPr>
            </w:pPr>
            <w:r w:rsidRPr="007D5371">
              <w:rPr>
                <w:rFonts w:ascii="Times New Roman" w:hAnsi="Times New Roman" w:cs="Times New Roman"/>
                <w:color w:val="00B050"/>
                <w:sz w:val="16"/>
                <w:szCs w:val="16"/>
                <w:rPrChange w:id="9" w:author="Alfred Asterjadhi" w:date="2025-10-20T08:41:00Z" w16du:dateUtc="2025-10-20T15:41:00Z">
                  <w:rPr>
                    <w:rFonts w:ascii="Times New Roman" w:hAnsi="Times New Roman" w:cs="Times New Roman"/>
                    <w:sz w:val="16"/>
                    <w:szCs w:val="16"/>
                  </w:rPr>
                </w:rPrChange>
              </w:rPr>
              <w:lastRenderedPageBreak/>
              <w:t>4103</w:t>
            </w:r>
          </w:p>
        </w:tc>
        <w:tc>
          <w:tcPr>
            <w:tcW w:w="1080" w:type="dxa"/>
            <w:vAlign w:val="center"/>
          </w:tcPr>
          <w:p w14:paraId="3556DC5F" w14:textId="0F61FD33"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Ke Zhong</w:t>
            </w:r>
          </w:p>
        </w:tc>
        <w:tc>
          <w:tcPr>
            <w:tcW w:w="1080" w:type="dxa"/>
            <w:noWrap/>
            <w:vAlign w:val="center"/>
          </w:tcPr>
          <w:p w14:paraId="6050F229" w14:textId="3D3B3D8F"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9.4.2.aa7.10</w:t>
            </w:r>
          </w:p>
        </w:tc>
        <w:tc>
          <w:tcPr>
            <w:tcW w:w="720" w:type="dxa"/>
            <w:vAlign w:val="center"/>
          </w:tcPr>
          <w:p w14:paraId="1C66EACC" w14:textId="24B55AFC"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154.04</w:t>
            </w:r>
          </w:p>
        </w:tc>
        <w:tc>
          <w:tcPr>
            <w:tcW w:w="2520" w:type="dxa"/>
            <w:noWrap/>
            <w:vAlign w:val="center"/>
          </w:tcPr>
          <w:p w14:paraId="334A5273" w14:textId="5C704CB0"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Incorrect font size. The sentence " When the value of the Mode ID field is 10," currently matches the size of the NOTE label. It should match the size of the body text.</w:t>
            </w:r>
          </w:p>
        </w:tc>
        <w:tc>
          <w:tcPr>
            <w:tcW w:w="1980" w:type="dxa"/>
            <w:noWrap/>
            <w:vAlign w:val="center"/>
          </w:tcPr>
          <w:p w14:paraId="4549E469" w14:textId="5B3ADF4B"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comment.</w:t>
            </w:r>
          </w:p>
        </w:tc>
        <w:tc>
          <w:tcPr>
            <w:tcW w:w="2970" w:type="dxa"/>
          </w:tcPr>
          <w:p w14:paraId="3D54779D"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6C7D9235"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p>
          <w:p w14:paraId="3ECC79CB" w14:textId="3AE1EB7B" w:rsidR="00F51B56" w:rsidRPr="00B5307E" w:rsidRDefault="00F51B56" w:rsidP="00F51B56">
            <w:pPr>
              <w:suppressAutoHyphens/>
              <w:spacing w:after="0"/>
              <w:rPr>
                <w:rFonts w:ascii="Times New Roman" w:hAnsi="Times New Roman" w:cs="Times New Roman"/>
                <w:bCs/>
                <w:color w:val="000000" w:themeColor="text1"/>
                <w:sz w:val="16"/>
                <w:szCs w:val="16"/>
              </w:rPr>
            </w:pPr>
            <w:r>
              <w:rPr>
                <w:rFonts w:ascii="Times New Roman" w:eastAsia="Times New Roman" w:hAnsi="Times New Roman" w:cs="Times New Roman"/>
                <w:color w:val="000000" w:themeColor="text1"/>
                <w:sz w:val="16"/>
                <w:szCs w:val="16"/>
              </w:rPr>
              <w:t>TGbn</w:t>
            </w:r>
            <w:r w:rsidRPr="00F479C9">
              <w:rPr>
                <w:rFonts w:ascii="Times New Roman" w:eastAsia="Times New Roman" w:hAnsi="Times New Roman" w:cs="Times New Roman"/>
                <w:color w:val="000000" w:themeColor="text1"/>
                <w:sz w:val="16"/>
                <w:szCs w:val="16"/>
              </w:rPr>
              <w:t xml:space="preserve"> editor: Please increase the font size of the statement “When the value of the Mode ID field is 1</w:t>
            </w:r>
            <w:r>
              <w:rPr>
                <w:rFonts w:ascii="Times New Roman" w:eastAsia="Times New Roman" w:hAnsi="Times New Roman" w:cs="Times New Roman"/>
                <w:color w:val="000000" w:themeColor="text1"/>
                <w:sz w:val="16"/>
                <w:szCs w:val="16"/>
              </w:rPr>
              <w:t>0</w:t>
            </w:r>
            <w:r w:rsidRPr="00F479C9">
              <w:rPr>
                <w:rFonts w:ascii="Times New Roman" w:eastAsia="Times New Roman" w:hAnsi="Times New Roman" w:cs="Times New Roman"/>
                <w:color w:val="000000" w:themeColor="text1"/>
                <w:sz w:val="16"/>
                <w:szCs w:val="16"/>
              </w:rPr>
              <w:t>” to match the font size of the sub-bullets.</w:t>
            </w:r>
          </w:p>
        </w:tc>
      </w:tr>
      <w:tr w:rsidR="00F51B56" w:rsidRPr="0095147A" w14:paraId="25240023" w14:textId="77777777" w:rsidTr="009065B6">
        <w:trPr>
          <w:trHeight w:val="220"/>
          <w:jc w:val="center"/>
        </w:trPr>
        <w:tc>
          <w:tcPr>
            <w:tcW w:w="625" w:type="dxa"/>
            <w:noWrap/>
            <w:vAlign w:val="center"/>
          </w:tcPr>
          <w:p w14:paraId="6F697ADE" w14:textId="7C951489" w:rsidR="00F51B56" w:rsidRPr="00B5307E" w:rsidRDefault="00F51B56" w:rsidP="00F51B56">
            <w:pPr>
              <w:suppressAutoHyphens/>
              <w:spacing w:after="0"/>
              <w:rPr>
                <w:rFonts w:ascii="Times New Roman" w:hAnsi="Times New Roman" w:cs="Times New Roman"/>
                <w:sz w:val="16"/>
                <w:szCs w:val="16"/>
              </w:rPr>
            </w:pPr>
            <w:r w:rsidRPr="007D5371">
              <w:rPr>
                <w:rFonts w:ascii="Times New Roman" w:hAnsi="Times New Roman" w:cs="Times New Roman"/>
                <w:color w:val="00B050"/>
                <w:sz w:val="16"/>
                <w:szCs w:val="16"/>
                <w:rPrChange w:id="10" w:author="Alfred Asterjadhi" w:date="2025-10-20T08:42:00Z" w16du:dateUtc="2025-10-20T15:42:00Z">
                  <w:rPr>
                    <w:rFonts w:ascii="Times New Roman" w:hAnsi="Times New Roman" w:cs="Times New Roman"/>
                    <w:sz w:val="16"/>
                    <w:szCs w:val="16"/>
                  </w:rPr>
                </w:rPrChange>
              </w:rPr>
              <w:t>4104</w:t>
            </w:r>
          </w:p>
        </w:tc>
        <w:tc>
          <w:tcPr>
            <w:tcW w:w="1080" w:type="dxa"/>
            <w:vAlign w:val="center"/>
          </w:tcPr>
          <w:p w14:paraId="3C9B8445" w14:textId="7E41D93B"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Ke Zhong</w:t>
            </w:r>
          </w:p>
        </w:tc>
        <w:tc>
          <w:tcPr>
            <w:tcW w:w="1080" w:type="dxa"/>
            <w:noWrap/>
            <w:vAlign w:val="center"/>
          </w:tcPr>
          <w:p w14:paraId="352E1B04" w14:textId="3F37AA3D"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9.4.2.aa7.11</w:t>
            </w:r>
          </w:p>
        </w:tc>
        <w:tc>
          <w:tcPr>
            <w:tcW w:w="720" w:type="dxa"/>
            <w:vAlign w:val="center"/>
          </w:tcPr>
          <w:p w14:paraId="44CF3B06" w14:textId="558ABF19"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154.59</w:t>
            </w:r>
          </w:p>
        </w:tc>
        <w:tc>
          <w:tcPr>
            <w:tcW w:w="2520" w:type="dxa"/>
            <w:noWrap/>
            <w:vAlign w:val="center"/>
          </w:tcPr>
          <w:p w14:paraId="5D183576" w14:textId="46D21339"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Incorrect font size. The sentence " When the value of the Mode ID field is 11," currently matches the size of the NOTE label. It should match the size of the body text.</w:t>
            </w:r>
          </w:p>
        </w:tc>
        <w:tc>
          <w:tcPr>
            <w:tcW w:w="1980" w:type="dxa"/>
            <w:noWrap/>
            <w:vAlign w:val="center"/>
          </w:tcPr>
          <w:p w14:paraId="04C7D95F" w14:textId="04385631"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comment.</w:t>
            </w:r>
          </w:p>
        </w:tc>
        <w:tc>
          <w:tcPr>
            <w:tcW w:w="2970" w:type="dxa"/>
          </w:tcPr>
          <w:p w14:paraId="21622547"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D3CE677"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p>
          <w:p w14:paraId="01EABB67" w14:textId="3E72DFD0" w:rsidR="00F51B56" w:rsidRPr="00B5307E" w:rsidRDefault="00F51B56" w:rsidP="00F51B56">
            <w:pPr>
              <w:suppressAutoHyphens/>
              <w:spacing w:after="0"/>
              <w:rPr>
                <w:rFonts w:ascii="Times New Roman" w:hAnsi="Times New Roman" w:cs="Times New Roman"/>
                <w:bCs/>
                <w:color w:val="000000" w:themeColor="text1"/>
                <w:sz w:val="16"/>
                <w:szCs w:val="16"/>
              </w:rPr>
            </w:pPr>
            <w:r>
              <w:rPr>
                <w:rFonts w:ascii="Times New Roman" w:eastAsia="Times New Roman" w:hAnsi="Times New Roman" w:cs="Times New Roman"/>
                <w:color w:val="000000" w:themeColor="text1"/>
                <w:sz w:val="16"/>
                <w:szCs w:val="16"/>
              </w:rPr>
              <w:t>TGbn</w:t>
            </w:r>
            <w:r w:rsidRPr="00F479C9">
              <w:rPr>
                <w:rFonts w:ascii="Times New Roman" w:eastAsia="Times New Roman" w:hAnsi="Times New Roman" w:cs="Times New Roman"/>
                <w:color w:val="000000" w:themeColor="text1"/>
                <w:sz w:val="16"/>
                <w:szCs w:val="16"/>
              </w:rPr>
              <w:t xml:space="preserve"> editor: Please increase the font size of the statement “When the value of the Mode ID field is 1</w:t>
            </w:r>
            <w:r>
              <w:rPr>
                <w:rFonts w:ascii="Times New Roman" w:eastAsia="Times New Roman" w:hAnsi="Times New Roman" w:cs="Times New Roman"/>
                <w:color w:val="000000" w:themeColor="text1"/>
                <w:sz w:val="16"/>
                <w:szCs w:val="16"/>
              </w:rPr>
              <w:t>1</w:t>
            </w:r>
            <w:r w:rsidRPr="00F479C9">
              <w:rPr>
                <w:rFonts w:ascii="Times New Roman" w:eastAsia="Times New Roman" w:hAnsi="Times New Roman" w:cs="Times New Roman"/>
                <w:color w:val="000000" w:themeColor="text1"/>
                <w:sz w:val="16"/>
                <w:szCs w:val="16"/>
              </w:rPr>
              <w:t>” to match the font size of the sub-bullets.</w:t>
            </w:r>
          </w:p>
        </w:tc>
      </w:tr>
      <w:tr w:rsidR="00F479C9" w:rsidRPr="0095147A" w14:paraId="786625C4" w14:textId="77777777" w:rsidTr="009065B6">
        <w:trPr>
          <w:trHeight w:val="220"/>
          <w:jc w:val="center"/>
        </w:trPr>
        <w:tc>
          <w:tcPr>
            <w:tcW w:w="625" w:type="dxa"/>
            <w:noWrap/>
            <w:vAlign w:val="center"/>
          </w:tcPr>
          <w:p w14:paraId="30789ACD" w14:textId="600EC355" w:rsidR="00F479C9" w:rsidRPr="00B5307E" w:rsidRDefault="00F479C9" w:rsidP="00F479C9">
            <w:pPr>
              <w:suppressAutoHyphens/>
              <w:spacing w:after="0"/>
              <w:rPr>
                <w:rFonts w:ascii="Times New Roman" w:hAnsi="Times New Roman" w:cs="Times New Roman"/>
                <w:sz w:val="16"/>
                <w:szCs w:val="16"/>
              </w:rPr>
            </w:pPr>
            <w:r w:rsidRPr="007D5371">
              <w:rPr>
                <w:rFonts w:ascii="Times New Roman" w:hAnsi="Times New Roman" w:cs="Times New Roman"/>
                <w:color w:val="00B050"/>
                <w:sz w:val="16"/>
                <w:szCs w:val="16"/>
                <w:rPrChange w:id="11" w:author="Alfred Asterjadhi" w:date="2025-10-20T08:42:00Z" w16du:dateUtc="2025-10-20T15:42:00Z">
                  <w:rPr>
                    <w:rFonts w:ascii="Times New Roman" w:hAnsi="Times New Roman" w:cs="Times New Roman"/>
                    <w:sz w:val="16"/>
                    <w:szCs w:val="16"/>
                  </w:rPr>
                </w:rPrChange>
              </w:rPr>
              <w:t>6786</w:t>
            </w:r>
          </w:p>
        </w:tc>
        <w:tc>
          <w:tcPr>
            <w:tcW w:w="1080" w:type="dxa"/>
            <w:vAlign w:val="center"/>
          </w:tcPr>
          <w:p w14:paraId="1DD77D59" w14:textId="3168791C" w:rsidR="00F479C9" w:rsidRPr="00B5307E" w:rsidRDefault="00F479C9" w:rsidP="00F479C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Massinissa Lalam</w:t>
            </w:r>
          </w:p>
        </w:tc>
        <w:tc>
          <w:tcPr>
            <w:tcW w:w="1080" w:type="dxa"/>
            <w:noWrap/>
            <w:vAlign w:val="center"/>
          </w:tcPr>
          <w:p w14:paraId="6EF06EC2" w14:textId="0FFAE9DC" w:rsidR="00F479C9" w:rsidRPr="00B5307E" w:rsidRDefault="00F479C9" w:rsidP="00F479C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w:t>
            </w:r>
          </w:p>
        </w:tc>
        <w:tc>
          <w:tcPr>
            <w:tcW w:w="720" w:type="dxa"/>
            <w:vAlign w:val="center"/>
          </w:tcPr>
          <w:p w14:paraId="18D607DB" w14:textId="27EA69BA" w:rsidR="00F479C9" w:rsidRPr="00B5307E" w:rsidRDefault="00F479C9" w:rsidP="00F479C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149.01</w:t>
            </w:r>
          </w:p>
        </w:tc>
        <w:tc>
          <w:tcPr>
            <w:tcW w:w="2520" w:type="dxa"/>
            <w:noWrap/>
            <w:vAlign w:val="center"/>
          </w:tcPr>
          <w:p w14:paraId="65F82E4E" w14:textId="66E6BF03" w:rsidR="00F479C9" w:rsidRPr="00B5307E" w:rsidRDefault="00F479C9" w:rsidP="00F479C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In subclause 9.4.2.aa7, many sentences seem to have the font size of a NOTE (starting p151, l16). Apply the correct formatting over the whole subclause</w:t>
            </w:r>
          </w:p>
        </w:tc>
        <w:tc>
          <w:tcPr>
            <w:tcW w:w="1980" w:type="dxa"/>
            <w:noWrap/>
            <w:vAlign w:val="center"/>
          </w:tcPr>
          <w:p w14:paraId="7D1546B1" w14:textId="3D3ACA01" w:rsidR="00F479C9" w:rsidRPr="00B5307E" w:rsidRDefault="00F479C9" w:rsidP="00F479C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comment</w:t>
            </w:r>
          </w:p>
        </w:tc>
        <w:tc>
          <w:tcPr>
            <w:tcW w:w="2970" w:type="dxa"/>
          </w:tcPr>
          <w:p w14:paraId="0133F6E0" w14:textId="37A495B4" w:rsidR="00F479C9" w:rsidRDefault="00F479C9" w:rsidP="00F479C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192A8D8" w14:textId="77777777" w:rsidR="00F479C9" w:rsidRDefault="00F479C9" w:rsidP="00F479C9">
            <w:pPr>
              <w:suppressAutoHyphens/>
              <w:spacing w:after="0"/>
              <w:rPr>
                <w:rFonts w:ascii="Times New Roman" w:eastAsia="Times New Roman" w:hAnsi="Times New Roman" w:cs="Times New Roman"/>
                <w:b/>
                <w:bCs/>
                <w:color w:val="000000" w:themeColor="text1"/>
                <w:sz w:val="16"/>
                <w:szCs w:val="16"/>
              </w:rPr>
            </w:pPr>
          </w:p>
          <w:p w14:paraId="3445E4C5" w14:textId="545E4A25" w:rsidR="00F479C9" w:rsidRPr="00B5307E" w:rsidRDefault="00F479C9" w:rsidP="00F479C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color w:val="000000" w:themeColor="text1"/>
                <w:sz w:val="16"/>
                <w:szCs w:val="16"/>
              </w:rPr>
              <w:t>TGbn editor</w:t>
            </w:r>
            <w:r w:rsidRPr="00F479C9">
              <w:rPr>
                <w:rFonts w:ascii="Times New Roman" w:eastAsia="Times New Roman" w:hAnsi="Times New Roman" w:cs="Times New Roman"/>
                <w:color w:val="000000" w:themeColor="text1"/>
                <w:sz w:val="16"/>
                <w:szCs w:val="16"/>
              </w:rPr>
              <w:t xml:space="preserve">: Please increase the font size of the statement “When the value of the Mode ID field is 1” </w:t>
            </w:r>
            <w:r>
              <w:rPr>
                <w:rFonts w:ascii="Times New Roman" w:eastAsia="Times New Roman" w:hAnsi="Times New Roman" w:cs="Times New Roman"/>
                <w:color w:val="000000" w:themeColor="text1"/>
                <w:sz w:val="16"/>
                <w:szCs w:val="16"/>
              </w:rPr>
              <w:t xml:space="preserve">on P151L16 </w:t>
            </w:r>
            <w:r w:rsidRPr="00F479C9">
              <w:rPr>
                <w:rFonts w:ascii="Times New Roman" w:eastAsia="Times New Roman" w:hAnsi="Times New Roman" w:cs="Times New Roman"/>
                <w:color w:val="000000" w:themeColor="text1"/>
                <w:sz w:val="16"/>
                <w:szCs w:val="16"/>
              </w:rPr>
              <w:t>to match the font size of the sub-bullets.</w:t>
            </w:r>
            <w:r>
              <w:rPr>
                <w:rFonts w:ascii="Times New Roman" w:eastAsia="Times New Roman" w:hAnsi="Times New Roman" w:cs="Times New Roman"/>
                <w:color w:val="000000" w:themeColor="text1"/>
                <w:sz w:val="16"/>
                <w:szCs w:val="16"/>
              </w:rPr>
              <w:t xml:space="preserve"> Same instructions for P151L47, P151L58, P152L04, P152L15, P153L35, P153L47, P153L58, P154L04 and P154L59.</w:t>
            </w:r>
          </w:p>
        </w:tc>
      </w:tr>
      <w:tr w:rsidR="00077A82" w:rsidRPr="0095147A" w14:paraId="4CE938E7" w14:textId="77777777" w:rsidTr="0019014D">
        <w:trPr>
          <w:trHeight w:val="220"/>
          <w:jc w:val="center"/>
        </w:trPr>
        <w:tc>
          <w:tcPr>
            <w:tcW w:w="10975" w:type="dxa"/>
            <w:gridSpan w:val="7"/>
            <w:noWrap/>
            <w:vAlign w:val="center"/>
          </w:tcPr>
          <w:p w14:paraId="71F130C7" w14:textId="77777777" w:rsidR="00077A82" w:rsidRDefault="00077A82" w:rsidP="00077A82">
            <w:pPr>
              <w:suppressAutoHyphens/>
              <w:spacing w:after="0"/>
              <w:rPr>
                <w:rFonts w:ascii="Times New Roman" w:eastAsia="Times New Roman" w:hAnsi="Times New Roman" w:cs="Times New Roman"/>
                <w:b/>
                <w:bCs/>
                <w:color w:val="000000" w:themeColor="text1"/>
                <w:sz w:val="16"/>
                <w:szCs w:val="16"/>
              </w:rPr>
            </w:pPr>
          </w:p>
        </w:tc>
      </w:tr>
      <w:tr w:rsidR="00077A82" w:rsidRPr="0095147A" w14:paraId="4C12B9B2" w14:textId="77777777" w:rsidTr="009065B6">
        <w:trPr>
          <w:trHeight w:val="220"/>
          <w:jc w:val="center"/>
        </w:trPr>
        <w:tc>
          <w:tcPr>
            <w:tcW w:w="625" w:type="dxa"/>
            <w:noWrap/>
            <w:vAlign w:val="center"/>
          </w:tcPr>
          <w:p w14:paraId="232BCC22" w14:textId="722E8F38" w:rsidR="00077A82" w:rsidRPr="00B5307E" w:rsidRDefault="00077A82" w:rsidP="00077A82">
            <w:pPr>
              <w:suppressAutoHyphens/>
              <w:spacing w:after="0"/>
              <w:rPr>
                <w:rFonts w:ascii="Times New Roman" w:hAnsi="Times New Roman" w:cs="Times New Roman"/>
                <w:sz w:val="16"/>
                <w:szCs w:val="16"/>
              </w:rPr>
            </w:pPr>
            <w:r w:rsidRPr="007D5371">
              <w:rPr>
                <w:rFonts w:ascii="Times New Roman" w:hAnsi="Times New Roman" w:cs="Times New Roman"/>
                <w:color w:val="00B050"/>
                <w:sz w:val="16"/>
                <w:szCs w:val="16"/>
                <w:rPrChange w:id="12" w:author="Alfred Asterjadhi" w:date="2025-10-20T08:42:00Z" w16du:dateUtc="2025-10-20T15:42:00Z">
                  <w:rPr>
                    <w:rFonts w:ascii="Times New Roman" w:hAnsi="Times New Roman" w:cs="Times New Roman"/>
                    <w:sz w:val="16"/>
                    <w:szCs w:val="16"/>
                  </w:rPr>
                </w:rPrChange>
              </w:rPr>
              <w:t>4813</w:t>
            </w:r>
          </w:p>
        </w:tc>
        <w:tc>
          <w:tcPr>
            <w:tcW w:w="1080" w:type="dxa"/>
            <w:vAlign w:val="center"/>
          </w:tcPr>
          <w:p w14:paraId="6242EE7F" w14:textId="7F3943FC"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Xuwen Zhao</w:t>
            </w:r>
          </w:p>
        </w:tc>
        <w:tc>
          <w:tcPr>
            <w:tcW w:w="1080" w:type="dxa"/>
            <w:noWrap/>
            <w:vAlign w:val="center"/>
          </w:tcPr>
          <w:p w14:paraId="3CC4562E" w14:textId="52F2296F"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9.4.2.aa7.6</w:t>
            </w:r>
          </w:p>
        </w:tc>
        <w:tc>
          <w:tcPr>
            <w:tcW w:w="720" w:type="dxa"/>
            <w:vAlign w:val="center"/>
          </w:tcPr>
          <w:p w14:paraId="532AE698" w14:textId="2F2C7026"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153.25</w:t>
            </w:r>
          </w:p>
        </w:tc>
        <w:tc>
          <w:tcPr>
            <w:tcW w:w="2520" w:type="dxa"/>
            <w:noWrap/>
            <w:vAlign w:val="center"/>
          </w:tcPr>
          <w:p w14:paraId="2FDD44CA" w14:textId="56D74010"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In the sentence "...within the the operating channel width..." the word "the" is duplicated , which is a repetitive wording error.</w:t>
            </w:r>
          </w:p>
        </w:tc>
        <w:tc>
          <w:tcPr>
            <w:tcW w:w="1980" w:type="dxa"/>
            <w:noWrap/>
            <w:vAlign w:val="center"/>
          </w:tcPr>
          <w:p w14:paraId="56A4BE9E" w14:textId="1AC192FC"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Remove the duplicate "the"</w:t>
            </w:r>
          </w:p>
        </w:tc>
        <w:tc>
          <w:tcPr>
            <w:tcW w:w="2970" w:type="dxa"/>
          </w:tcPr>
          <w:p w14:paraId="15B5AEC0" w14:textId="2785FCF5" w:rsidR="00077A82" w:rsidRDefault="00417976" w:rsidP="00077A82">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2C77842" w14:textId="77777777" w:rsidR="00EA5271" w:rsidRDefault="00EA5271" w:rsidP="00077A82">
            <w:pPr>
              <w:suppressAutoHyphens/>
              <w:spacing w:after="0"/>
              <w:rPr>
                <w:rFonts w:ascii="Times New Roman" w:eastAsia="Times New Roman" w:hAnsi="Times New Roman" w:cs="Times New Roman"/>
                <w:b/>
                <w:bCs/>
                <w:color w:val="000000" w:themeColor="text1"/>
                <w:sz w:val="16"/>
                <w:szCs w:val="16"/>
              </w:rPr>
            </w:pPr>
          </w:p>
          <w:p w14:paraId="21615936" w14:textId="3520105C" w:rsidR="001B6AB5" w:rsidRDefault="001B6AB5" w:rsidP="00077A82">
            <w:pPr>
              <w:suppressAutoHyphens/>
              <w:spacing w:after="0"/>
              <w:rPr>
                <w:rFonts w:ascii="Times New Roman" w:eastAsia="Times New Roman" w:hAnsi="Times New Roman" w:cs="Times New Roman"/>
                <w:color w:val="000000" w:themeColor="text1"/>
                <w:sz w:val="16"/>
                <w:szCs w:val="16"/>
              </w:rPr>
            </w:pPr>
            <w:r w:rsidRPr="001B6AB5">
              <w:rPr>
                <w:rFonts w:ascii="Times New Roman" w:eastAsia="Times New Roman" w:hAnsi="Times New Roman" w:cs="Times New Roman"/>
                <w:color w:val="000000" w:themeColor="text1"/>
                <w:sz w:val="16"/>
                <w:szCs w:val="16"/>
              </w:rPr>
              <w:t xml:space="preserve">Agree with the commenter. </w:t>
            </w:r>
            <w:r>
              <w:rPr>
                <w:rFonts w:ascii="Times New Roman" w:eastAsia="Times New Roman" w:hAnsi="Times New Roman" w:cs="Times New Roman"/>
                <w:color w:val="000000" w:themeColor="text1"/>
                <w:sz w:val="16"/>
                <w:szCs w:val="16"/>
              </w:rPr>
              <w:t>The duplicate “the” is deleted.</w:t>
            </w:r>
          </w:p>
          <w:p w14:paraId="5CE9E0C9" w14:textId="77777777" w:rsidR="001B6AB5" w:rsidRPr="001B6AB5" w:rsidRDefault="001B6AB5" w:rsidP="00077A82">
            <w:pPr>
              <w:suppressAutoHyphens/>
              <w:spacing w:after="0"/>
              <w:rPr>
                <w:rFonts w:ascii="Times New Roman" w:eastAsia="Times New Roman" w:hAnsi="Times New Roman" w:cs="Times New Roman"/>
                <w:color w:val="000000" w:themeColor="text1"/>
                <w:sz w:val="16"/>
                <w:szCs w:val="16"/>
              </w:rPr>
            </w:pPr>
          </w:p>
          <w:p w14:paraId="093186F2" w14:textId="6A855085" w:rsidR="00EA5271" w:rsidRPr="00EA5271" w:rsidRDefault="001B6AB5" w:rsidP="00077A82">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b/>
                <w:bCs/>
                <w:color w:val="000000" w:themeColor="text1"/>
                <w:sz w:val="16"/>
                <w:szCs w:val="16"/>
              </w:rPr>
              <w:t>TGbn editor: please implement the changes shown in document 11-25/1816r</w:t>
            </w:r>
            <w:r w:rsidR="00F748A0">
              <w:rPr>
                <w:rFonts w:ascii="Times New Roman" w:eastAsia="Times New Roman" w:hAnsi="Times New Roman" w:cs="Times New Roman"/>
                <w:b/>
                <w:bCs/>
                <w:color w:val="000000" w:themeColor="text1"/>
                <w:sz w:val="16"/>
                <w:szCs w:val="16"/>
              </w:rPr>
              <w:t>2</w:t>
            </w:r>
            <w:r>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4813</w:t>
            </w:r>
            <w:r>
              <w:rPr>
                <w:rFonts w:ascii="Times New Roman" w:eastAsia="Times New Roman" w:hAnsi="Times New Roman" w:cs="Times New Roman"/>
                <w:b/>
                <w:bCs/>
                <w:color w:val="000000" w:themeColor="text1"/>
                <w:sz w:val="16"/>
                <w:szCs w:val="16"/>
              </w:rPr>
              <w:t>.</w:t>
            </w:r>
          </w:p>
        </w:tc>
      </w:tr>
      <w:tr w:rsidR="00077A82" w:rsidRPr="0095147A" w14:paraId="0913939D" w14:textId="77777777" w:rsidTr="00D926D3">
        <w:trPr>
          <w:trHeight w:val="220"/>
          <w:jc w:val="center"/>
        </w:trPr>
        <w:tc>
          <w:tcPr>
            <w:tcW w:w="10975" w:type="dxa"/>
            <w:gridSpan w:val="7"/>
            <w:noWrap/>
            <w:vAlign w:val="center"/>
          </w:tcPr>
          <w:p w14:paraId="27FF52AE" w14:textId="77777777" w:rsidR="00077A82" w:rsidRDefault="00077A82" w:rsidP="00077A82">
            <w:pPr>
              <w:suppressAutoHyphens/>
              <w:spacing w:after="0"/>
              <w:rPr>
                <w:rFonts w:ascii="Times New Roman" w:eastAsia="Times New Roman" w:hAnsi="Times New Roman" w:cs="Times New Roman"/>
                <w:b/>
                <w:bCs/>
                <w:color w:val="000000" w:themeColor="text1"/>
                <w:sz w:val="16"/>
                <w:szCs w:val="16"/>
              </w:rPr>
            </w:pPr>
          </w:p>
        </w:tc>
      </w:tr>
      <w:tr w:rsidR="00077A82" w:rsidRPr="0095147A" w14:paraId="78B49FD9" w14:textId="77777777" w:rsidTr="009065B6">
        <w:trPr>
          <w:trHeight w:val="220"/>
          <w:jc w:val="center"/>
        </w:trPr>
        <w:tc>
          <w:tcPr>
            <w:tcW w:w="625" w:type="dxa"/>
            <w:noWrap/>
            <w:vAlign w:val="center"/>
          </w:tcPr>
          <w:p w14:paraId="3CF69ABE" w14:textId="0F3099FA" w:rsidR="00077A82" w:rsidRPr="00B5307E" w:rsidRDefault="00077A82" w:rsidP="00077A82">
            <w:pPr>
              <w:suppressAutoHyphens/>
              <w:spacing w:after="0"/>
              <w:rPr>
                <w:rFonts w:ascii="Times New Roman" w:hAnsi="Times New Roman" w:cs="Times New Roman"/>
                <w:sz w:val="16"/>
                <w:szCs w:val="16"/>
              </w:rPr>
            </w:pPr>
            <w:r w:rsidRPr="0049096B">
              <w:rPr>
                <w:rFonts w:ascii="Times New Roman" w:hAnsi="Times New Roman" w:cs="Times New Roman"/>
                <w:color w:val="00B050"/>
                <w:sz w:val="16"/>
                <w:szCs w:val="16"/>
                <w:rPrChange w:id="13" w:author="Alfred Asterjadhi" w:date="2025-10-20T08:42:00Z" w16du:dateUtc="2025-10-20T15:42:00Z">
                  <w:rPr>
                    <w:rFonts w:ascii="Times New Roman" w:hAnsi="Times New Roman" w:cs="Times New Roman"/>
                    <w:sz w:val="16"/>
                    <w:szCs w:val="16"/>
                  </w:rPr>
                </w:rPrChange>
              </w:rPr>
              <w:t>4830</w:t>
            </w:r>
          </w:p>
        </w:tc>
        <w:tc>
          <w:tcPr>
            <w:tcW w:w="1080" w:type="dxa"/>
            <w:vAlign w:val="center"/>
          </w:tcPr>
          <w:p w14:paraId="5B9B3BF2" w14:textId="568FC9C9"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Hui Che</w:t>
            </w:r>
          </w:p>
        </w:tc>
        <w:tc>
          <w:tcPr>
            <w:tcW w:w="1080" w:type="dxa"/>
            <w:noWrap/>
            <w:vAlign w:val="center"/>
          </w:tcPr>
          <w:p w14:paraId="6D579358" w14:textId="653D062C"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9.4.2.aa7.2</w:t>
            </w:r>
          </w:p>
        </w:tc>
        <w:tc>
          <w:tcPr>
            <w:tcW w:w="720" w:type="dxa"/>
            <w:vAlign w:val="center"/>
          </w:tcPr>
          <w:p w14:paraId="53BC8E67" w14:textId="7122C43C"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151.35</w:t>
            </w:r>
          </w:p>
        </w:tc>
        <w:tc>
          <w:tcPr>
            <w:tcW w:w="2520" w:type="dxa"/>
            <w:noWrap/>
            <w:vAlign w:val="center"/>
          </w:tcPr>
          <w:p w14:paraId="03AFF3F1" w14:textId="5DCF3478"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In Figure 9-aa58 "NPCA Switching Delay" should be "NPCA Switch Delay"</w:t>
            </w:r>
          </w:p>
        </w:tc>
        <w:tc>
          <w:tcPr>
            <w:tcW w:w="1980" w:type="dxa"/>
            <w:noWrap/>
            <w:vAlign w:val="center"/>
          </w:tcPr>
          <w:p w14:paraId="102E14F5" w14:textId="711CD767"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Replace "NPCA Switching Delay" with "NPCA Switch Delay" .</w:t>
            </w:r>
          </w:p>
        </w:tc>
        <w:tc>
          <w:tcPr>
            <w:tcW w:w="2970" w:type="dxa"/>
          </w:tcPr>
          <w:p w14:paraId="52E6BB84" w14:textId="08D480BB" w:rsidR="00077A82" w:rsidRPr="00B5307E" w:rsidRDefault="00077A82" w:rsidP="00077A82">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Accepted</w:t>
            </w:r>
          </w:p>
        </w:tc>
      </w:tr>
      <w:tr w:rsidR="00077A82" w:rsidRPr="0095147A" w14:paraId="5FE9FC91" w14:textId="77777777" w:rsidTr="009065B6">
        <w:trPr>
          <w:trHeight w:val="220"/>
          <w:jc w:val="center"/>
        </w:trPr>
        <w:tc>
          <w:tcPr>
            <w:tcW w:w="625" w:type="dxa"/>
            <w:noWrap/>
            <w:vAlign w:val="center"/>
          </w:tcPr>
          <w:p w14:paraId="3A1012B2" w14:textId="114CC0D2" w:rsidR="00077A82" w:rsidRPr="00B5307E" w:rsidRDefault="00077A82" w:rsidP="00077A82">
            <w:pPr>
              <w:suppressAutoHyphens/>
              <w:spacing w:after="0"/>
              <w:rPr>
                <w:rFonts w:ascii="Times New Roman" w:hAnsi="Times New Roman" w:cs="Times New Roman"/>
                <w:sz w:val="16"/>
                <w:szCs w:val="16"/>
              </w:rPr>
            </w:pPr>
            <w:r w:rsidRPr="0049096B">
              <w:rPr>
                <w:rFonts w:ascii="Times New Roman" w:hAnsi="Times New Roman" w:cs="Times New Roman"/>
                <w:color w:val="00B050"/>
                <w:sz w:val="16"/>
                <w:szCs w:val="16"/>
                <w:rPrChange w:id="14" w:author="Alfred Asterjadhi" w:date="2025-10-20T08:42:00Z" w16du:dateUtc="2025-10-20T15:42:00Z">
                  <w:rPr>
                    <w:rFonts w:ascii="Times New Roman" w:hAnsi="Times New Roman" w:cs="Times New Roman"/>
                    <w:sz w:val="16"/>
                    <w:szCs w:val="16"/>
                  </w:rPr>
                </w:rPrChange>
              </w:rPr>
              <w:t>5484</w:t>
            </w:r>
          </w:p>
        </w:tc>
        <w:tc>
          <w:tcPr>
            <w:tcW w:w="1080" w:type="dxa"/>
            <w:vAlign w:val="center"/>
          </w:tcPr>
          <w:p w14:paraId="15AA1441" w14:textId="488DFE7F"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Dongju Cha</w:t>
            </w:r>
          </w:p>
        </w:tc>
        <w:tc>
          <w:tcPr>
            <w:tcW w:w="1080" w:type="dxa"/>
            <w:noWrap/>
            <w:vAlign w:val="center"/>
          </w:tcPr>
          <w:p w14:paraId="38D7B012" w14:textId="0A692F8C"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9.4.2.aa7.2</w:t>
            </w:r>
          </w:p>
        </w:tc>
        <w:tc>
          <w:tcPr>
            <w:tcW w:w="720" w:type="dxa"/>
            <w:vAlign w:val="center"/>
          </w:tcPr>
          <w:p w14:paraId="458A6DB1" w14:textId="0EF74629"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151.3</w:t>
            </w:r>
            <w:r w:rsidR="00905377">
              <w:rPr>
                <w:rFonts w:ascii="Times New Roman" w:hAnsi="Times New Roman" w:cs="Times New Roman"/>
                <w:sz w:val="16"/>
                <w:szCs w:val="16"/>
              </w:rPr>
              <w:t>0</w:t>
            </w:r>
          </w:p>
        </w:tc>
        <w:tc>
          <w:tcPr>
            <w:tcW w:w="2520" w:type="dxa"/>
            <w:noWrap/>
            <w:vAlign w:val="center"/>
          </w:tcPr>
          <w:p w14:paraId="6A9F0041" w14:textId="5C36491E"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typo in "NPCA Switching Delay" in the format</w:t>
            </w:r>
          </w:p>
        </w:tc>
        <w:tc>
          <w:tcPr>
            <w:tcW w:w="1980" w:type="dxa"/>
            <w:noWrap/>
            <w:vAlign w:val="center"/>
          </w:tcPr>
          <w:p w14:paraId="70D9BF76" w14:textId="299FF7F7"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Change "NPCA Switching Delay" to "NPCA Switch Delay"</w:t>
            </w:r>
          </w:p>
        </w:tc>
        <w:tc>
          <w:tcPr>
            <w:tcW w:w="2970" w:type="dxa"/>
          </w:tcPr>
          <w:p w14:paraId="6C9309C0" w14:textId="78F88E73" w:rsidR="00077A82" w:rsidRPr="00B5307E" w:rsidRDefault="00077A82" w:rsidP="00077A82">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Accepted</w:t>
            </w:r>
          </w:p>
        </w:tc>
      </w:tr>
      <w:tr w:rsidR="00077A82" w:rsidRPr="0095147A" w14:paraId="706D621B" w14:textId="77777777" w:rsidTr="009065B6">
        <w:trPr>
          <w:trHeight w:val="220"/>
          <w:jc w:val="center"/>
        </w:trPr>
        <w:tc>
          <w:tcPr>
            <w:tcW w:w="625" w:type="dxa"/>
            <w:noWrap/>
            <w:vAlign w:val="center"/>
          </w:tcPr>
          <w:p w14:paraId="29ADA403" w14:textId="24AC15B8" w:rsidR="00077A82" w:rsidRPr="00B5307E" w:rsidRDefault="00077A82" w:rsidP="00077A82">
            <w:pPr>
              <w:suppressAutoHyphens/>
              <w:spacing w:after="0"/>
              <w:rPr>
                <w:rFonts w:ascii="Times New Roman" w:hAnsi="Times New Roman" w:cs="Times New Roman"/>
                <w:sz w:val="16"/>
                <w:szCs w:val="16"/>
              </w:rPr>
            </w:pPr>
            <w:r w:rsidRPr="0049096B">
              <w:rPr>
                <w:rFonts w:ascii="Times New Roman" w:hAnsi="Times New Roman" w:cs="Times New Roman"/>
                <w:color w:val="00B050"/>
                <w:sz w:val="16"/>
                <w:szCs w:val="16"/>
                <w:rPrChange w:id="15" w:author="Alfred Asterjadhi" w:date="2025-10-20T08:42:00Z" w16du:dateUtc="2025-10-20T15:42:00Z">
                  <w:rPr>
                    <w:rFonts w:ascii="Times New Roman" w:hAnsi="Times New Roman" w:cs="Times New Roman"/>
                    <w:sz w:val="16"/>
                    <w:szCs w:val="16"/>
                  </w:rPr>
                </w:rPrChange>
              </w:rPr>
              <w:t>8300</w:t>
            </w:r>
          </w:p>
        </w:tc>
        <w:tc>
          <w:tcPr>
            <w:tcW w:w="1080" w:type="dxa"/>
            <w:vAlign w:val="center"/>
          </w:tcPr>
          <w:p w14:paraId="0579E222" w14:textId="78CA02AA"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Yingqiao Quan</w:t>
            </w:r>
          </w:p>
        </w:tc>
        <w:tc>
          <w:tcPr>
            <w:tcW w:w="1080" w:type="dxa"/>
            <w:noWrap/>
            <w:vAlign w:val="center"/>
          </w:tcPr>
          <w:p w14:paraId="2FE4DA11" w14:textId="78D53741"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9.4.2.aa7.2</w:t>
            </w:r>
          </w:p>
        </w:tc>
        <w:tc>
          <w:tcPr>
            <w:tcW w:w="720" w:type="dxa"/>
            <w:vAlign w:val="center"/>
          </w:tcPr>
          <w:p w14:paraId="798E7BFD" w14:textId="16E2B936"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151.3</w:t>
            </w:r>
            <w:r w:rsidR="00905377">
              <w:rPr>
                <w:rFonts w:ascii="Times New Roman" w:hAnsi="Times New Roman" w:cs="Times New Roman"/>
                <w:sz w:val="16"/>
                <w:szCs w:val="16"/>
              </w:rPr>
              <w:t>0</w:t>
            </w:r>
          </w:p>
        </w:tc>
        <w:tc>
          <w:tcPr>
            <w:tcW w:w="2520" w:type="dxa"/>
            <w:noWrap/>
            <w:vAlign w:val="center"/>
          </w:tcPr>
          <w:p w14:paraId="6A37937E" w14:textId="233E0A29"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In 9.4.2.aa1, the field name "NPCA Switch Delay" is used, which does not match the field name "NPCA Switching Delay" in 9.4.2.aa7.2 Mode Specific Parameters for NPCA. The same issue appears many times in the D1.0.</w:t>
            </w:r>
          </w:p>
        </w:tc>
        <w:tc>
          <w:tcPr>
            <w:tcW w:w="1980" w:type="dxa"/>
            <w:noWrap/>
            <w:vAlign w:val="center"/>
          </w:tcPr>
          <w:p w14:paraId="712228E7" w14:textId="1E188217"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Replace all "NPCA Switching Dealy" to "NPCA Switch Delay".</w:t>
            </w:r>
          </w:p>
        </w:tc>
        <w:tc>
          <w:tcPr>
            <w:tcW w:w="2970" w:type="dxa"/>
          </w:tcPr>
          <w:p w14:paraId="45078A47" w14:textId="77777777" w:rsidR="00077A82" w:rsidRDefault="00D24E1F" w:rsidP="00077A82">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6DB349D" w14:textId="77777777" w:rsidR="00D24E1F" w:rsidRDefault="00D24E1F" w:rsidP="00077A82">
            <w:pPr>
              <w:suppressAutoHyphens/>
              <w:spacing w:after="0"/>
              <w:rPr>
                <w:rFonts w:ascii="Times New Roman" w:eastAsia="Times New Roman" w:hAnsi="Times New Roman" w:cs="Times New Roman"/>
                <w:b/>
                <w:bCs/>
                <w:color w:val="000000" w:themeColor="text1"/>
                <w:sz w:val="16"/>
                <w:szCs w:val="16"/>
              </w:rPr>
            </w:pPr>
          </w:p>
          <w:p w14:paraId="0B08BF90" w14:textId="0E2C8895" w:rsidR="0070568B" w:rsidRPr="0070568B" w:rsidRDefault="0070568B" w:rsidP="00077A82">
            <w:pPr>
              <w:suppressAutoHyphens/>
              <w:spacing w:after="0"/>
              <w:rPr>
                <w:rFonts w:ascii="Times New Roman" w:eastAsia="Times New Roman" w:hAnsi="Times New Roman" w:cs="Times New Roman"/>
                <w:color w:val="000000" w:themeColor="text1"/>
                <w:sz w:val="16"/>
                <w:szCs w:val="16"/>
              </w:rPr>
            </w:pPr>
            <w:r w:rsidRPr="0070568B">
              <w:rPr>
                <w:rFonts w:ascii="Times New Roman" w:eastAsia="Times New Roman" w:hAnsi="Times New Roman" w:cs="Times New Roman"/>
                <w:color w:val="000000" w:themeColor="text1"/>
                <w:sz w:val="16"/>
                <w:szCs w:val="16"/>
              </w:rPr>
              <w:t>Agree</w:t>
            </w:r>
            <w:r>
              <w:rPr>
                <w:rFonts w:ascii="Times New Roman" w:eastAsia="Times New Roman" w:hAnsi="Times New Roman" w:cs="Times New Roman"/>
                <w:color w:val="000000" w:themeColor="text1"/>
                <w:sz w:val="16"/>
                <w:szCs w:val="16"/>
              </w:rPr>
              <w:t xml:space="preserve"> with the commenter. Typo in the figure is corrected.</w:t>
            </w:r>
          </w:p>
          <w:p w14:paraId="46F12FEB" w14:textId="77777777" w:rsidR="0070568B" w:rsidRDefault="0070568B" w:rsidP="00077A82">
            <w:pPr>
              <w:suppressAutoHyphens/>
              <w:spacing w:after="0"/>
              <w:rPr>
                <w:rFonts w:ascii="Times New Roman" w:eastAsia="Times New Roman" w:hAnsi="Times New Roman" w:cs="Times New Roman"/>
                <w:b/>
                <w:bCs/>
                <w:color w:val="000000" w:themeColor="text1"/>
                <w:sz w:val="16"/>
                <w:szCs w:val="16"/>
              </w:rPr>
            </w:pPr>
          </w:p>
          <w:p w14:paraId="468827D8" w14:textId="6F65D988" w:rsidR="00D24E1F" w:rsidRDefault="0070568B" w:rsidP="00077A82">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TGbn editor: please implement the changes shown in document 11-25/1816r</w:t>
            </w:r>
            <w:r w:rsidR="00F748A0">
              <w:rPr>
                <w:rFonts w:ascii="Times New Roman" w:eastAsia="Times New Roman" w:hAnsi="Times New Roman" w:cs="Times New Roman"/>
                <w:b/>
                <w:bCs/>
                <w:color w:val="000000" w:themeColor="text1"/>
                <w:sz w:val="16"/>
                <w:szCs w:val="16"/>
              </w:rPr>
              <w:t>2</w:t>
            </w:r>
            <w:r>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8300</w:t>
            </w:r>
            <w:r>
              <w:rPr>
                <w:rFonts w:ascii="Times New Roman" w:eastAsia="Times New Roman" w:hAnsi="Times New Roman" w:cs="Times New Roman"/>
                <w:b/>
                <w:bCs/>
                <w:color w:val="000000" w:themeColor="text1"/>
                <w:sz w:val="16"/>
                <w:szCs w:val="16"/>
              </w:rPr>
              <w:t>.</w:t>
            </w:r>
          </w:p>
        </w:tc>
      </w:tr>
      <w:tr w:rsidR="00077A82" w:rsidRPr="0095147A" w14:paraId="3509F376" w14:textId="77777777" w:rsidTr="00620AA4">
        <w:trPr>
          <w:trHeight w:val="220"/>
          <w:jc w:val="center"/>
        </w:trPr>
        <w:tc>
          <w:tcPr>
            <w:tcW w:w="10975" w:type="dxa"/>
            <w:gridSpan w:val="7"/>
            <w:noWrap/>
            <w:vAlign w:val="center"/>
          </w:tcPr>
          <w:p w14:paraId="13581428" w14:textId="77777777" w:rsidR="00077A82" w:rsidRDefault="00077A82" w:rsidP="00077A82">
            <w:pPr>
              <w:suppressAutoHyphens/>
              <w:spacing w:after="0"/>
              <w:rPr>
                <w:rFonts w:ascii="Times New Roman" w:eastAsia="Times New Roman" w:hAnsi="Times New Roman" w:cs="Times New Roman"/>
                <w:b/>
                <w:bCs/>
                <w:color w:val="000000" w:themeColor="text1"/>
                <w:sz w:val="16"/>
                <w:szCs w:val="16"/>
              </w:rPr>
            </w:pPr>
          </w:p>
        </w:tc>
      </w:tr>
      <w:tr w:rsidR="00077A82" w:rsidRPr="0095147A" w14:paraId="5C3DF2FF" w14:textId="77777777" w:rsidTr="009065B6">
        <w:trPr>
          <w:trHeight w:val="220"/>
          <w:jc w:val="center"/>
        </w:trPr>
        <w:tc>
          <w:tcPr>
            <w:tcW w:w="625" w:type="dxa"/>
            <w:noWrap/>
            <w:vAlign w:val="center"/>
          </w:tcPr>
          <w:p w14:paraId="4075E718" w14:textId="070EC220" w:rsidR="00077A82" w:rsidRPr="00B5307E" w:rsidRDefault="00077A82" w:rsidP="00077A82">
            <w:pPr>
              <w:suppressAutoHyphens/>
              <w:spacing w:after="0"/>
              <w:rPr>
                <w:rFonts w:ascii="Times New Roman" w:hAnsi="Times New Roman" w:cs="Times New Roman"/>
                <w:sz w:val="16"/>
                <w:szCs w:val="16"/>
              </w:rPr>
            </w:pPr>
            <w:r w:rsidRPr="0049096B">
              <w:rPr>
                <w:rFonts w:ascii="Times New Roman" w:hAnsi="Times New Roman" w:cs="Times New Roman"/>
                <w:color w:val="00B050"/>
                <w:sz w:val="16"/>
                <w:szCs w:val="16"/>
                <w:rPrChange w:id="16" w:author="Alfred Asterjadhi" w:date="2025-10-20T08:42:00Z" w16du:dateUtc="2025-10-20T15:42:00Z">
                  <w:rPr>
                    <w:rFonts w:ascii="Times New Roman" w:hAnsi="Times New Roman" w:cs="Times New Roman"/>
                    <w:sz w:val="16"/>
                    <w:szCs w:val="16"/>
                  </w:rPr>
                </w:rPrChange>
              </w:rPr>
              <w:t>5908</w:t>
            </w:r>
          </w:p>
        </w:tc>
        <w:tc>
          <w:tcPr>
            <w:tcW w:w="1080" w:type="dxa"/>
            <w:vAlign w:val="center"/>
          </w:tcPr>
          <w:p w14:paraId="062F691A" w14:textId="5C3A046A"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Akira Kishida</w:t>
            </w:r>
          </w:p>
        </w:tc>
        <w:tc>
          <w:tcPr>
            <w:tcW w:w="1080" w:type="dxa"/>
            <w:noWrap/>
            <w:vAlign w:val="center"/>
          </w:tcPr>
          <w:p w14:paraId="63DFB4B4" w14:textId="38C83897"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9.4.2.aa7.10 Mode Specific Parameters for EMLSR</w:t>
            </w:r>
          </w:p>
        </w:tc>
        <w:tc>
          <w:tcPr>
            <w:tcW w:w="720" w:type="dxa"/>
            <w:vAlign w:val="center"/>
          </w:tcPr>
          <w:p w14:paraId="18244851" w14:textId="742FC9C6"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154.31</w:t>
            </w:r>
          </w:p>
        </w:tc>
        <w:tc>
          <w:tcPr>
            <w:tcW w:w="2520" w:type="dxa"/>
            <w:noWrap/>
            <w:vAlign w:val="center"/>
          </w:tcPr>
          <w:p w14:paraId="42F7069F" w14:textId="685CB7B9"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"initial Control frame" -&gt; ICF (already defined in 3.2)</w:t>
            </w:r>
          </w:p>
        </w:tc>
        <w:tc>
          <w:tcPr>
            <w:tcW w:w="1980" w:type="dxa"/>
            <w:noWrap/>
            <w:vAlign w:val="center"/>
          </w:tcPr>
          <w:p w14:paraId="19C5C846" w14:textId="48012BB8"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the comment.</w:t>
            </w:r>
          </w:p>
        </w:tc>
        <w:tc>
          <w:tcPr>
            <w:tcW w:w="2970" w:type="dxa"/>
          </w:tcPr>
          <w:p w14:paraId="71E73CFF" w14:textId="525EF09B" w:rsidR="00077A82" w:rsidRDefault="00E76BE5" w:rsidP="00077A82">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Accepted</w:t>
            </w:r>
          </w:p>
          <w:p w14:paraId="53A0D5FB" w14:textId="7A40DB79" w:rsidR="00077A82" w:rsidRDefault="00077A82" w:rsidP="00077A82">
            <w:pPr>
              <w:suppressAutoHyphens/>
              <w:spacing w:after="0"/>
              <w:rPr>
                <w:rFonts w:ascii="Times New Roman" w:eastAsia="Times New Roman" w:hAnsi="Times New Roman" w:cs="Times New Roman"/>
                <w:b/>
                <w:bCs/>
                <w:color w:val="000000" w:themeColor="text1"/>
                <w:sz w:val="16"/>
                <w:szCs w:val="16"/>
              </w:rPr>
            </w:pPr>
          </w:p>
        </w:tc>
      </w:tr>
      <w:tr w:rsidR="00077A82" w:rsidRPr="0095147A" w14:paraId="76604140" w14:textId="77777777" w:rsidTr="00DE3097">
        <w:trPr>
          <w:trHeight w:val="220"/>
          <w:jc w:val="center"/>
        </w:trPr>
        <w:tc>
          <w:tcPr>
            <w:tcW w:w="10975" w:type="dxa"/>
            <w:gridSpan w:val="7"/>
            <w:noWrap/>
            <w:vAlign w:val="center"/>
          </w:tcPr>
          <w:p w14:paraId="31932E34" w14:textId="77777777" w:rsidR="00077A82" w:rsidRDefault="00077A82" w:rsidP="00077A82">
            <w:pPr>
              <w:suppressAutoHyphens/>
              <w:spacing w:after="0"/>
              <w:rPr>
                <w:rFonts w:ascii="Times New Roman" w:eastAsia="Times New Roman" w:hAnsi="Times New Roman" w:cs="Times New Roman"/>
                <w:b/>
                <w:bCs/>
                <w:color w:val="000000" w:themeColor="text1"/>
                <w:sz w:val="16"/>
                <w:szCs w:val="16"/>
              </w:rPr>
            </w:pPr>
          </w:p>
        </w:tc>
      </w:tr>
      <w:tr w:rsidR="00F73669" w:rsidRPr="0095147A" w14:paraId="28D7A78C" w14:textId="77777777" w:rsidTr="009065B6">
        <w:trPr>
          <w:trHeight w:val="220"/>
          <w:jc w:val="center"/>
        </w:trPr>
        <w:tc>
          <w:tcPr>
            <w:tcW w:w="625" w:type="dxa"/>
            <w:noWrap/>
            <w:vAlign w:val="center"/>
          </w:tcPr>
          <w:p w14:paraId="23342AF9" w14:textId="1F5E476D" w:rsidR="00F73669" w:rsidRPr="00B5307E" w:rsidRDefault="00F73669" w:rsidP="00F7366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8065</w:t>
            </w:r>
          </w:p>
        </w:tc>
        <w:tc>
          <w:tcPr>
            <w:tcW w:w="1080" w:type="dxa"/>
            <w:vAlign w:val="center"/>
          </w:tcPr>
          <w:p w14:paraId="23616A33" w14:textId="7EE6DA37" w:rsidR="00F73669" w:rsidRPr="00B5307E" w:rsidRDefault="00F73669" w:rsidP="00F7366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Mikael Lorgeoux</w:t>
            </w:r>
          </w:p>
        </w:tc>
        <w:tc>
          <w:tcPr>
            <w:tcW w:w="1080" w:type="dxa"/>
            <w:noWrap/>
            <w:vAlign w:val="center"/>
          </w:tcPr>
          <w:p w14:paraId="6B33F4E6" w14:textId="794E63F7" w:rsidR="00F73669" w:rsidRPr="00B5307E" w:rsidRDefault="00F73669" w:rsidP="00F7366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9.4.2.aa7.6</w:t>
            </w:r>
          </w:p>
        </w:tc>
        <w:tc>
          <w:tcPr>
            <w:tcW w:w="720" w:type="dxa"/>
            <w:vAlign w:val="center"/>
          </w:tcPr>
          <w:p w14:paraId="43471B9B" w14:textId="4F5E01D3" w:rsidR="00F73669" w:rsidRPr="00B5307E" w:rsidRDefault="00F73669" w:rsidP="00F7366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153.11</w:t>
            </w:r>
          </w:p>
        </w:tc>
        <w:tc>
          <w:tcPr>
            <w:tcW w:w="2520" w:type="dxa"/>
            <w:noWrap/>
            <w:vAlign w:val="center"/>
          </w:tcPr>
          <w:p w14:paraId="19FAF37C" w14:textId="6478E8AC" w:rsidR="00F73669" w:rsidRPr="00B5307E" w:rsidRDefault="00F73669" w:rsidP="00F7366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"LDPC Mode field" should be replaced by "LDCP Mode Suspend field"</w:t>
            </w:r>
          </w:p>
        </w:tc>
        <w:tc>
          <w:tcPr>
            <w:tcW w:w="1980" w:type="dxa"/>
            <w:noWrap/>
            <w:vAlign w:val="center"/>
          </w:tcPr>
          <w:p w14:paraId="4B5B9E48" w14:textId="0D82F357" w:rsidR="00F73669" w:rsidRPr="00B5307E" w:rsidRDefault="00F73669" w:rsidP="00F7366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comment.</w:t>
            </w:r>
          </w:p>
        </w:tc>
        <w:tc>
          <w:tcPr>
            <w:tcW w:w="2970" w:type="dxa"/>
          </w:tcPr>
          <w:p w14:paraId="72C4ACFB" w14:textId="77777777" w:rsidR="00F73669" w:rsidRDefault="00F73669" w:rsidP="00F7366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7E2D15A3" w14:textId="77777777" w:rsidR="00F73669" w:rsidRDefault="00F73669" w:rsidP="00F73669">
            <w:pPr>
              <w:suppressAutoHyphens/>
              <w:spacing w:after="0"/>
              <w:rPr>
                <w:rFonts w:ascii="Times New Roman" w:eastAsia="Times New Roman" w:hAnsi="Times New Roman" w:cs="Times New Roman"/>
                <w:b/>
                <w:bCs/>
                <w:color w:val="000000" w:themeColor="text1"/>
                <w:sz w:val="16"/>
                <w:szCs w:val="16"/>
              </w:rPr>
            </w:pPr>
          </w:p>
          <w:p w14:paraId="22A4032E" w14:textId="5116A58B" w:rsidR="00F73669" w:rsidRPr="0070568B" w:rsidRDefault="00F73669" w:rsidP="00F73669">
            <w:pPr>
              <w:suppressAutoHyphens/>
              <w:spacing w:after="0"/>
              <w:rPr>
                <w:rFonts w:ascii="Times New Roman" w:eastAsia="Times New Roman" w:hAnsi="Times New Roman" w:cs="Times New Roman"/>
                <w:color w:val="000000" w:themeColor="text1"/>
                <w:sz w:val="16"/>
                <w:szCs w:val="16"/>
              </w:rPr>
            </w:pPr>
            <w:r w:rsidRPr="0070568B">
              <w:rPr>
                <w:rFonts w:ascii="Times New Roman" w:eastAsia="Times New Roman" w:hAnsi="Times New Roman" w:cs="Times New Roman"/>
                <w:color w:val="000000" w:themeColor="text1"/>
                <w:sz w:val="16"/>
                <w:szCs w:val="16"/>
              </w:rPr>
              <w:t>Agree</w:t>
            </w:r>
            <w:r>
              <w:rPr>
                <w:rFonts w:ascii="Times New Roman" w:eastAsia="Times New Roman" w:hAnsi="Times New Roman" w:cs="Times New Roman"/>
                <w:color w:val="000000" w:themeColor="text1"/>
                <w:sz w:val="16"/>
                <w:szCs w:val="16"/>
              </w:rPr>
              <w:t xml:space="preserve"> with the commenter. Typo in the </w:t>
            </w:r>
            <w:r>
              <w:rPr>
                <w:rFonts w:ascii="Times New Roman" w:eastAsia="Times New Roman" w:hAnsi="Times New Roman" w:cs="Times New Roman"/>
                <w:color w:val="000000" w:themeColor="text1"/>
                <w:sz w:val="16"/>
                <w:szCs w:val="16"/>
              </w:rPr>
              <w:t>statement</w:t>
            </w:r>
            <w:r>
              <w:rPr>
                <w:rFonts w:ascii="Times New Roman" w:eastAsia="Times New Roman" w:hAnsi="Times New Roman" w:cs="Times New Roman"/>
                <w:color w:val="000000" w:themeColor="text1"/>
                <w:sz w:val="16"/>
                <w:szCs w:val="16"/>
              </w:rPr>
              <w:t xml:space="preserve"> is corrected.</w:t>
            </w:r>
          </w:p>
          <w:p w14:paraId="091AC405" w14:textId="77777777" w:rsidR="00F73669" w:rsidRDefault="00F73669" w:rsidP="00F73669">
            <w:pPr>
              <w:suppressAutoHyphens/>
              <w:spacing w:after="0"/>
              <w:rPr>
                <w:rFonts w:ascii="Times New Roman" w:eastAsia="Times New Roman" w:hAnsi="Times New Roman" w:cs="Times New Roman"/>
                <w:b/>
                <w:bCs/>
                <w:color w:val="000000" w:themeColor="text1"/>
                <w:sz w:val="16"/>
                <w:szCs w:val="16"/>
              </w:rPr>
            </w:pPr>
          </w:p>
          <w:p w14:paraId="14D41FE1" w14:textId="74BDCB2C" w:rsidR="00F73669" w:rsidRDefault="00F73669" w:rsidP="00F7366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TGbn editor: please implement the changes shown in document 11-25/1816r</w:t>
            </w:r>
            <w:r w:rsidR="00F748A0">
              <w:rPr>
                <w:rFonts w:ascii="Times New Roman" w:eastAsia="Times New Roman" w:hAnsi="Times New Roman" w:cs="Times New Roman"/>
                <w:b/>
                <w:bCs/>
                <w:color w:val="000000" w:themeColor="text1"/>
                <w:sz w:val="16"/>
                <w:szCs w:val="16"/>
              </w:rPr>
              <w:t>2</w:t>
            </w:r>
            <w:r>
              <w:rPr>
                <w:rFonts w:ascii="Times New Roman" w:eastAsia="Times New Roman" w:hAnsi="Times New Roman" w:cs="Times New Roman"/>
                <w:b/>
                <w:bCs/>
                <w:color w:val="000000" w:themeColor="text1"/>
                <w:sz w:val="16"/>
                <w:szCs w:val="16"/>
              </w:rPr>
              <w:t xml:space="preserve"> tagged as 8</w:t>
            </w:r>
            <w:r>
              <w:rPr>
                <w:rFonts w:ascii="Times New Roman" w:eastAsia="Times New Roman" w:hAnsi="Times New Roman" w:cs="Times New Roman"/>
                <w:b/>
                <w:bCs/>
                <w:color w:val="000000" w:themeColor="text1"/>
                <w:sz w:val="16"/>
                <w:szCs w:val="16"/>
              </w:rPr>
              <w:t>065</w:t>
            </w:r>
            <w:r>
              <w:rPr>
                <w:rFonts w:ascii="Times New Roman" w:eastAsia="Times New Roman" w:hAnsi="Times New Roman" w:cs="Times New Roman"/>
                <w:b/>
                <w:bCs/>
                <w:color w:val="000000" w:themeColor="text1"/>
                <w:sz w:val="16"/>
                <w:szCs w:val="16"/>
              </w:rPr>
              <w:t>.</w:t>
            </w:r>
          </w:p>
        </w:tc>
      </w:tr>
      <w:tr w:rsidR="00077A82" w:rsidRPr="0095147A" w14:paraId="65844C24" w14:textId="77777777" w:rsidTr="0048173A">
        <w:trPr>
          <w:trHeight w:val="220"/>
          <w:jc w:val="center"/>
        </w:trPr>
        <w:tc>
          <w:tcPr>
            <w:tcW w:w="10975" w:type="dxa"/>
            <w:gridSpan w:val="7"/>
            <w:noWrap/>
            <w:vAlign w:val="center"/>
          </w:tcPr>
          <w:p w14:paraId="23FE154F" w14:textId="77777777" w:rsidR="00077A82" w:rsidRDefault="00077A82" w:rsidP="00077A82">
            <w:pPr>
              <w:suppressAutoHyphens/>
              <w:spacing w:after="0"/>
              <w:rPr>
                <w:rFonts w:ascii="Times New Roman" w:eastAsia="Times New Roman" w:hAnsi="Times New Roman" w:cs="Times New Roman"/>
                <w:b/>
                <w:bCs/>
                <w:color w:val="000000" w:themeColor="text1"/>
                <w:sz w:val="16"/>
                <w:szCs w:val="16"/>
              </w:rPr>
            </w:pPr>
          </w:p>
        </w:tc>
      </w:tr>
      <w:tr w:rsidR="00077A82" w:rsidRPr="0095147A" w14:paraId="4F0CA052" w14:textId="77777777" w:rsidTr="009065B6">
        <w:trPr>
          <w:trHeight w:val="220"/>
          <w:jc w:val="center"/>
        </w:trPr>
        <w:tc>
          <w:tcPr>
            <w:tcW w:w="625" w:type="dxa"/>
            <w:noWrap/>
            <w:vAlign w:val="center"/>
          </w:tcPr>
          <w:p w14:paraId="1AAE193B" w14:textId="638EEC71" w:rsidR="00077A82" w:rsidRPr="00B5307E" w:rsidRDefault="00077A82" w:rsidP="00077A82">
            <w:pPr>
              <w:suppressAutoHyphens/>
              <w:spacing w:after="0"/>
              <w:rPr>
                <w:rFonts w:ascii="Times New Roman" w:hAnsi="Times New Roman" w:cs="Times New Roman"/>
                <w:sz w:val="16"/>
                <w:szCs w:val="16"/>
              </w:rPr>
            </w:pPr>
            <w:r w:rsidRPr="00BA0CDF">
              <w:rPr>
                <w:rFonts w:ascii="Times New Roman" w:hAnsi="Times New Roman" w:cs="Times New Roman"/>
                <w:color w:val="00B050"/>
                <w:sz w:val="16"/>
                <w:szCs w:val="16"/>
                <w:rPrChange w:id="17" w:author="Alfred Asterjadhi" w:date="2025-10-20T08:43:00Z" w16du:dateUtc="2025-10-20T15:43:00Z">
                  <w:rPr>
                    <w:rFonts w:ascii="Times New Roman" w:hAnsi="Times New Roman" w:cs="Times New Roman"/>
                    <w:sz w:val="16"/>
                    <w:szCs w:val="16"/>
                  </w:rPr>
                </w:rPrChange>
              </w:rPr>
              <w:lastRenderedPageBreak/>
              <w:t>4616</w:t>
            </w:r>
          </w:p>
        </w:tc>
        <w:tc>
          <w:tcPr>
            <w:tcW w:w="1080" w:type="dxa"/>
            <w:vAlign w:val="center"/>
          </w:tcPr>
          <w:p w14:paraId="240AB471" w14:textId="7D118E67"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Haorui Yang</w:t>
            </w:r>
          </w:p>
        </w:tc>
        <w:tc>
          <w:tcPr>
            <w:tcW w:w="1080" w:type="dxa"/>
            <w:noWrap/>
            <w:vAlign w:val="center"/>
          </w:tcPr>
          <w:p w14:paraId="49B91BE1" w14:textId="25910014"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w:t>
            </w:r>
          </w:p>
        </w:tc>
        <w:tc>
          <w:tcPr>
            <w:tcW w:w="720" w:type="dxa"/>
            <w:vAlign w:val="center"/>
          </w:tcPr>
          <w:p w14:paraId="5D6F75DB" w14:textId="75848F6E"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150.5</w:t>
            </w:r>
            <w:r w:rsidR="00CB1DF0">
              <w:rPr>
                <w:rFonts w:ascii="Times New Roman" w:hAnsi="Times New Roman" w:cs="Times New Roman"/>
                <w:sz w:val="16"/>
                <w:szCs w:val="16"/>
              </w:rPr>
              <w:t>0</w:t>
            </w:r>
          </w:p>
        </w:tc>
        <w:tc>
          <w:tcPr>
            <w:tcW w:w="2520" w:type="dxa"/>
            <w:noWrap/>
            <w:vAlign w:val="center"/>
          </w:tcPr>
          <w:p w14:paraId="18093AB6" w14:textId="52219DAD"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There is no "Mode Parameters" field in the above figure.</w:t>
            </w:r>
          </w:p>
        </w:tc>
        <w:tc>
          <w:tcPr>
            <w:tcW w:w="1980" w:type="dxa"/>
            <w:noWrap/>
            <w:vAlign w:val="center"/>
          </w:tcPr>
          <w:p w14:paraId="351E1E07" w14:textId="6EAACA97"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Change "Mode Parameters" to "Mode Specific Parameters" to align with the name in Figure 9-aa57.</w:t>
            </w:r>
          </w:p>
        </w:tc>
        <w:tc>
          <w:tcPr>
            <w:tcW w:w="2970" w:type="dxa"/>
          </w:tcPr>
          <w:p w14:paraId="5F72B813" w14:textId="02C30CE6" w:rsidR="00077A82" w:rsidRDefault="00BD1F47" w:rsidP="00077A82">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Accepted</w:t>
            </w:r>
          </w:p>
        </w:tc>
      </w:tr>
      <w:tr w:rsidR="00285639" w:rsidRPr="0095147A" w14:paraId="189399A3" w14:textId="77777777" w:rsidTr="009065B6">
        <w:trPr>
          <w:trHeight w:val="220"/>
          <w:jc w:val="center"/>
        </w:trPr>
        <w:tc>
          <w:tcPr>
            <w:tcW w:w="625" w:type="dxa"/>
            <w:noWrap/>
            <w:vAlign w:val="center"/>
          </w:tcPr>
          <w:p w14:paraId="1C1355E6" w14:textId="404F56D9" w:rsidR="00285639" w:rsidRPr="00B5307E" w:rsidRDefault="00285639" w:rsidP="00285639">
            <w:pPr>
              <w:suppressAutoHyphens/>
              <w:spacing w:after="0"/>
              <w:rPr>
                <w:rFonts w:ascii="Times New Roman" w:hAnsi="Times New Roman" w:cs="Times New Roman"/>
                <w:sz w:val="16"/>
                <w:szCs w:val="16"/>
              </w:rPr>
            </w:pPr>
            <w:r w:rsidRPr="00BA0CDF">
              <w:rPr>
                <w:rFonts w:ascii="Times New Roman" w:hAnsi="Times New Roman" w:cs="Times New Roman"/>
                <w:color w:val="00B050"/>
                <w:sz w:val="16"/>
                <w:szCs w:val="16"/>
                <w:rPrChange w:id="18" w:author="Alfred Asterjadhi" w:date="2025-10-20T08:43:00Z" w16du:dateUtc="2025-10-20T15:43:00Z">
                  <w:rPr>
                    <w:rFonts w:ascii="Times New Roman" w:hAnsi="Times New Roman" w:cs="Times New Roman"/>
                    <w:sz w:val="16"/>
                    <w:szCs w:val="16"/>
                  </w:rPr>
                </w:rPrChange>
              </w:rPr>
              <w:t>5675</w:t>
            </w:r>
          </w:p>
        </w:tc>
        <w:tc>
          <w:tcPr>
            <w:tcW w:w="1080" w:type="dxa"/>
            <w:vAlign w:val="center"/>
          </w:tcPr>
          <w:p w14:paraId="2CD31DCA" w14:textId="3EC39661"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JinHo Choi</w:t>
            </w:r>
          </w:p>
        </w:tc>
        <w:tc>
          <w:tcPr>
            <w:tcW w:w="1080" w:type="dxa"/>
            <w:noWrap/>
            <w:vAlign w:val="center"/>
          </w:tcPr>
          <w:p w14:paraId="3A2AA1EE" w14:textId="706CE605"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w:t>
            </w:r>
          </w:p>
        </w:tc>
        <w:tc>
          <w:tcPr>
            <w:tcW w:w="720" w:type="dxa"/>
            <w:vAlign w:val="center"/>
          </w:tcPr>
          <w:p w14:paraId="1092EF3F" w14:textId="797F6F63"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150.5</w:t>
            </w:r>
            <w:r w:rsidR="00CB1DF0">
              <w:rPr>
                <w:rFonts w:ascii="Times New Roman" w:hAnsi="Times New Roman" w:cs="Times New Roman"/>
                <w:sz w:val="16"/>
                <w:szCs w:val="16"/>
              </w:rPr>
              <w:t>0</w:t>
            </w:r>
          </w:p>
        </w:tc>
        <w:tc>
          <w:tcPr>
            <w:tcW w:w="2520" w:type="dxa"/>
            <w:noWrap/>
            <w:vAlign w:val="center"/>
          </w:tcPr>
          <w:p w14:paraId="6FF0F7CF" w14:textId="3D90565C"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'Mode Parameters' field is not defined. It should be 'Mode Specific Parameters' field.</w:t>
            </w:r>
          </w:p>
        </w:tc>
        <w:tc>
          <w:tcPr>
            <w:tcW w:w="1980" w:type="dxa"/>
            <w:noWrap/>
            <w:vAlign w:val="center"/>
          </w:tcPr>
          <w:p w14:paraId="0A5FBBAF" w14:textId="654DEE5F"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comment.</w:t>
            </w:r>
          </w:p>
        </w:tc>
        <w:tc>
          <w:tcPr>
            <w:tcW w:w="2970" w:type="dxa"/>
          </w:tcPr>
          <w:p w14:paraId="15AFE93E" w14:textId="030EEAC5" w:rsidR="00285639" w:rsidRPr="00B5307E" w:rsidRDefault="00BD1F47" w:rsidP="002856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Accepted</w:t>
            </w:r>
          </w:p>
        </w:tc>
      </w:tr>
      <w:tr w:rsidR="00285639" w:rsidRPr="0095147A" w14:paraId="448465C7" w14:textId="77777777" w:rsidTr="009065B6">
        <w:trPr>
          <w:trHeight w:val="220"/>
          <w:jc w:val="center"/>
        </w:trPr>
        <w:tc>
          <w:tcPr>
            <w:tcW w:w="625" w:type="dxa"/>
            <w:noWrap/>
            <w:vAlign w:val="center"/>
          </w:tcPr>
          <w:p w14:paraId="2DF5A4E6" w14:textId="5117F241" w:rsidR="00285639" w:rsidRPr="00B5307E" w:rsidRDefault="00285639" w:rsidP="00285639">
            <w:pPr>
              <w:suppressAutoHyphens/>
              <w:spacing w:after="0"/>
              <w:rPr>
                <w:rFonts w:ascii="Times New Roman" w:hAnsi="Times New Roman" w:cs="Times New Roman"/>
                <w:sz w:val="16"/>
                <w:szCs w:val="16"/>
              </w:rPr>
            </w:pPr>
            <w:r w:rsidRPr="00BA0CDF">
              <w:rPr>
                <w:rFonts w:ascii="Times New Roman" w:hAnsi="Times New Roman" w:cs="Times New Roman"/>
                <w:color w:val="00B050"/>
                <w:sz w:val="16"/>
                <w:szCs w:val="16"/>
                <w:rPrChange w:id="19" w:author="Alfred Asterjadhi" w:date="2025-10-20T08:43:00Z" w16du:dateUtc="2025-10-20T15:43:00Z">
                  <w:rPr>
                    <w:rFonts w:ascii="Times New Roman" w:hAnsi="Times New Roman" w:cs="Times New Roman"/>
                    <w:sz w:val="16"/>
                    <w:szCs w:val="16"/>
                  </w:rPr>
                </w:rPrChange>
              </w:rPr>
              <w:t>8280</w:t>
            </w:r>
          </w:p>
        </w:tc>
        <w:tc>
          <w:tcPr>
            <w:tcW w:w="1080" w:type="dxa"/>
            <w:vAlign w:val="center"/>
          </w:tcPr>
          <w:p w14:paraId="43C3D91B" w14:textId="1EB58E44"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Rocco Di Taranto</w:t>
            </w:r>
          </w:p>
        </w:tc>
        <w:tc>
          <w:tcPr>
            <w:tcW w:w="1080" w:type="dxa"/>
            <w:noWrap/>
            <w:vAlign w:val="center"/>
          </w:tcPr>
          <w:p w14:paraId="4B6CBA93" w14:textId="361F9AB3"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w:t>
            </w:r>
          </w:p>
        </w:tc>
        <w:tc>
          <w:tcPr>
            <w:tcW w:w="720" w:type="dxa"/>
            <w:vAlign w:val="center"/>
          </w:tcPr>
          <w:p w14:paraId="253E641C" w14:textId="28E10FB1"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150.5</w:t>
            </w:r>
            <w:r w:rsidR="00CB1DF0">
              <w:rPr>
                <w:rFonts w:ascii="Times New Roman" w:hAnsi="Times New Roman" w:cs="Times New Roman"/>
                <w:sz w:val="16"/>
                <w:szCs w:val="16"/>
              </w:rPr>
              <w:t>0</w:t>
            </w:r>
          </w:p>
        </w:tc>
        <w:tc>
          <w:tcPr>
            <w:tcW w:w="2520" w:type="dxa"/>
            <w:noWrap/>
            <w:vAlign w:val="center"/>
          </w:tcPr>
          <w:p w14:paraId="65933D51" w14:textId="1370F58B"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Word "Specific" missing</w:t>
            </w:r>
          </w:p>
        </w:tc>
        <w:tc>
          <w:tcPr>
            <w:tcW w:w="1980" w:type="dxa"/>
            <w:noWrap/>
            <w:vAlign w:val="center"/>
          </w:tcPr>
          <w:p w14:paraId="5CA440A3" w14:textId="6F888692"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Mode Parameters --&gt; Mode Specific Parameters</w:t>
            </w:r>
          </w:p>
        </w:tc>
        <w:tc>
          <w:tcPr>
            <w:tcW w:w="2970" w:type="dxa"/>
          </w:tcPr>
          <w:p w14:paraId="2450A2DB" w14:textId="425C59AA" w:rsidR="00285639" w:rsidRPr="00B5307E" w:rsidRDefault="00BD1F47" w:rsidP="002856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Accepted</w:t>
            </w:r>
          </w:p>
        </w:tc>
      </w:tr>
      <w:tr w:rsidR="00285639" w:rsidRPr="0095147A" w14:paraId="4E38B411" w14:textId="77777777" w:rsidTr="009065B6">
        <w:trPr>
          <w:trHeight w:val="220"/>
          <w:jc w:val="center"/>
        </w:trPr>
        <w:tc>
          <w:tcPr>
            <w:tcW w:w="625" w:type="dxa"/>
            <w:noWrap/>
            <w:vAlign w:val="center"/>
          </w:tcPr>
          <w:p w14:paraId="08ECD86D" w14:textId="7429209D" w:rsidR="00285639" w:rsidRPr="00B5307E" w:rsidRDefault="00285639" w:rsidP="00285639">
            <w:pPr>
              <w:suppressAutoHyphens/>
              <w:spacing w:after="0"/>
              <w:rPr>
                <w:rFonts w:ascii="Times New Roman" w:hAnsi="Times New Roman" w:cs="Times New Roman"/>
                <w:sz w:val="16"/>
                <w:szCs w:val="16"/>
              </w:rPr>
            </w:pPr>
            <w:r w:rsidRPr="00BA0CDF">
              <w:rPr>
                <w:rFonts w:ascii="Times New Roman" w:hAnsi="Times New Roman" w:cs="Times New Roman"/>
                <w:color w:val="00B050"/>
                <w:sz w:val="16"/>
                <w:szCs w:val="16"/>
                <w:rPrChange w:id="20" w:author="Alfred Asterjadhi" w:date="2025-10-20T08:43:00Z" w16du:dateUtc="2025-10-20T15:43:00Z">
                  <w:rPr>
                    <w:rFonts w:ascii="Times New Roman" w:hAnsi="Times New Roman" w:cs="Times New Roman"/>
                    <w:sz w:val="16"/>
                    <w:szCs w:val="16"/>
                  </w:rPr>
                </w:rPrChange>
              </w:rPr>
              <w:t>8647</w:t>
            </w:r>
          </w:p>
        </w:tc>
        <w:tc>
          <w:tcPr>
            <w:tcW w:w="1080" w:type="dxa"/>
            <w:vAlign w:val="center"/>
          </w:tcPr>
          <w:p w14:paraId="01377A42" w14:textId="68D5110E"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Zhenpeng Shi</w:t>
            </w:r>
          </w:p>
        </w:tc>
        <w:tc>
          <w:tcPr>
            <w:tcW w:w="1080" w:type="dxa"/>
            <w:noWrap/>
            <w:vAlign w:val="center"/>
          </w:tcPr>
          <w:p w14:paraId="4859F358" w14:textId="50FC4730"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w:t>
            </w:r>
          </w:p>
        </w:tc>
        <w:tc>
          <w:tcPr>
            <w:tcW w:w="720" w:type="dxa"/>
            <w:vAlign w:val="center"/>
          </w:tcPr>
          <w:p w14:paraId="3DD947BE" w14:textId="5D23D456"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150.5</w:t>
            </w:r>
            <w:r w:rsidR="00CB1DF0">
              <w:rPr>
                <w:rFonts w:ascii="Times New Roman" w:hAnsi="Times New Roman" w:cs="Times New Roman"/>
                <w:sz w:val="16"/>
                <w:szCs w:val="16"/>
              </w:rPr>
              <w:t>0</w:t>
            </w:r>
          </w:p>
        </w:tc>
        <w:tc>
          <w:tcPr>
            <w:tcW w:w="2520" w:type="dxa"/>
            <w:noWrap/>
            <w:vAlign w:val="center"/>
          </w:tcPr>
          <w:p w14:paraId="53A221FC" w14:textId="3A4F55AA"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Change "Mode Parameters field" to "Mode Specific Parameters field" for consistency with figure 9-aa57</w:t>
            </w:r>
          </w:p>
        </w:tc>
        <w:tc>
          <w:tcPr>
            <w:tcW w:w="1980" w:type="dxa"/>
            <w:noWrap/>
            <w:vAlign w:val="center"/>
          </w:tcPr>
          <w:p w14:paraId="0DFE91D9" w14:textId="10962D8F"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comment</w:t>
            </w:r>
          </w:p>
        </w:tc>
        <w:tc>
          <w:tcPr>
            <w:tcW w:w="2970" w:type="dxa"/>
          </w:tcPr>
          <w:p w14:paraId="7A2DE860" w14:textId="170F1D4F" w:rsidR="00285639" w:rsidRPr="00B5307E" w:rsidRDefault="00BD1F47" w:rsidP="002856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Accepted</w:t>
            </w:r>
          </w:p>
        </w:tc>
      </w:tr>
      <w:tr w:rsidR="00285639" w:rsidRPr="0095147A" w14:paraId="2056F317" w14:textId="77777777" w:rsidTr="009065B6">
        <w:trPr>
          <w:trHeight w:val="220"/>
          <w:jc w:val="center"/>
        </w:trPr>
        <w:tc>
          <w:tcPr>
            <w:tcW w:w="625" w:type="dxa"/>
            <w:noWrap/>
            <w:vAlign w:val="center"/>
          </w:tcPr>
          <w:p w14:paraId="61FFD073" w14:textId="6C5E6F68" w:rsidR="00285639" w:rsidRPr="00B5307E" w:rsidRDefault="00285639" w:rsidP="00285639">
            <w:pPr>
              <w:suppressAutoHyphens/>
              <w:spacing w:after="0"/>
              <w:rPr>
                <w:rFonts w:ascii="Times New Roman" w:hAnsi="Times New Roman" w:cs="Times New Roman"/>
                <w:sz w:val="16"/>
                <w:szCs w:val="16"/>
              </w:rPr>
            </w:pPr>
            <w:r w:rsidRPr="00BA0CDF">
              <w:rPr>
                <w:rFonts w:ascii="Times New Roman" w:hAnsi="Times New Roman" w:cs="Times New Roman"/>
                <w:color w:val="00B050"/>
                <w:sz w:val="16"/>
                <w:szCs w:val="16"/>
                <w:rPrChange w:id="21" w:author="Alfred Asterjadhi" w:date="2025-10-20T08:43:00Z" w16du:dateUtc="2025-10-20T15:43:00Z">
                  <w:rPr>
                    <w:rFonts w:ascii="Times New Roman" w:hAnsi="Times New Roman" w:cs="Times New Roman"/>
                    <w:sz w:val="16"/>
                    <w:szCs w:val="16"/>
                  </w:rPr>
                </w:rPrChange>
              </w:rPr>
              <w:t>8669</w:t>
            </w:r>
          </w:p>
        </w:tc>
        <w:tc>
          <w:tcPr>
            <w:tcW w:w="1080" w:type="dxa"/>
            <w:vAlign w:val="center"/>
          </w:tcPr>
          <w:p w14:paraId="2DECAC83" w14:textId="7DE4EC47"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Chittabrata Ghosh</w:t>
            </w:r>
          </w:p>
        </w:tc>
        <w:tc>
          <w:tcPr>
            <w:tcW w:w="1080" w:type="dxa"/>
            <w:noWrap/>
            <w:vAlign w:val="center"/>
          </w:tcPr>
          <w:p w14:paraId="6BA2E42C" w14:textId="5249579A"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w:t>
            </w:r>
          </w:p>
        </w:tc>
        <w:tc>
          <w:tcPr>
            <w:tcW w:w="720" w:type="dxa"/>
            <w:vAlign w:val="center"/>
          </w:tcPr>
          <w:p w14:paraId="631849DE" w14:textId="4295DBAE"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150.5</w:t>
            </w:r>
            <w:r w:rsidR="00CB1DF0">
              <w:rPr>
                <w:rFonts w:ascii="Times New Roman" w:hAnsi="Times New Roman" w:cs="Times New Roman"/>
                <w:sz w:val="16"/>
                <w:szCs w:val="16"/>
              </w:rPr>
              <w:t>0</w:t>
            </w:r>
          </w:p>
        </w:tc>
        <w:tc>
          <w:tcPr>
            <w:tcW w:w="2520" w:type="dxa"/>
            <w:noWrap/>
            <w:vAlign w:val="center"/>
          </w:tcPr>
          <w:p w14:paraId="35D6BA6B" w14:textId="78C5BB34"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The field name is Mode Specific Parameters in Mode Tuple field; please replace "The Mode Length field indicates the number of octets in the Mode Parameters field." with "The Mode Length field indicates the number of octets in the Mode Specific Parameters field."</w:t>
            </w:r>
          </w:p>
        </w:tc>
        <w:tc>
          <w:tcPr>
            <w:tcW w:w="1980" w:type="dxa"/>
            <w:noWrap/>
            <w:vAlign w:val="center"/>
          </w:tcPr>
          <w:p w14:paraId="09BA5C83" w14:textId="54ABA6C3"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comment</w:t>
            </w:r>
          </w:p>
        </w:tc>
        <w:tc>
          <w:tcPr>
            <w:tcW w:w="2970" w:type="dxa"/>
          </w:tcPr>
          <w:p w14:paraId="4D7BC590" w14:textId="4FA290CB" w:rsidR="00285639" w:rsidRPr="00B5307E" w:rsidRDefault="00BD1F47" w:rsidP="002856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Accepted</w:t>
            </w:r>
          </w:p>
        </w:tc>
      </w:tr>
      <w:tr w:rsidR="00077A82" w:rsidRPr="0095147A" w14:paraId="733B9B0A" w14:textId="77777777" w:rsidTr="009065B6">
        <w:trPr>
          <w:trHeight w:val="220"/>
          <w:jc w:val="center"/>
        </w:trPr>
        <w:tc>
          <w:tcPr>
            <w:tcW w:w="625" w:type="dxa"/>
            <w:noWrap/>
            <w:vAlign w:val="center"/>
          </w:tcPr>
          <w:p w14:paraId="7AAB43CC" w14:textId="0D7B1415" w:rsidR="00077A82" w:rsidRPr="00B5307E" w:rsidRDefault="00077A82" w:rsidP="00077A82">
            <w:pPr>
              <w:suppressAutoHyphens/>
              <w:spacing w:after="0"/>
              <w:rPr>
                <w:rFonts w:ascii="Times New Roman" w:hAnsi="Times New Roman" w:cs="Times New Roman"/>
                <w:sz w:val="16"/>
                <w:szCs w:val="16"/>
              </w:rPr>
            </w:pPr>
            <w:r w:rsidRPr="00BA0CDF">
              <w:rPr>
                <w:rFonts w:ascii="Times New Roman" w:hAnsi="Times New Roman" w:cs="Times New Roman"/>
                <w:color w:val="00B050"/>
                <w:sz w:val="16"/>
                <w:szCs w:val="16"/>
                <w:rPrChange w:id="22" w:author="Alfred Asterjadhi" w:date="2025-10-20T08:43:00Z" w16du:dateUtc="2025-10-20T15:43:00Z">
                  <w:rPr>
                    <w:rFonts w:ascii="Times New Roman" w:hAnsi="Times New Roman" w:cs="Times New Roman"/>
                    <w:sz w:val="16"/>
                    <w:szCs w:val="16"/>
                  </w:rPr>
                </w:rPrChange>
              </w:rPr>
              <w:t>9856</w:t>
            </w:r>
          </w:p>
        </w:tc>
        <w:tc>
          <w:tcPr>
            <w:tcW w:w="1080" w:type="dxa"/>
            <w:vAlign w:val="center"/>
          </w:tcPr>
          <w:p w14:paraId="1754EB56" w14:textId="45BE24D2"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Xiaofei Wang</w:t>
            </w:r>
          </w:p>
        </w:tc>
        <w:tc>
          <w:tcPr>
            <w:tcW w:w="1080" w:type="dxa"/>
            <w:noWrap/>
            <w:vAlign w:val="center"/>
          </w:tcPr>
          <w:p w14:paraId="2FD51065" w14:textId="2A977929"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w:t>
            </w:r>
          </w:p>
        </w:tc>
        <w:tc>
          <w:tcPr>
            <w:tcW w:w="720" w:type="dxa"/>
            <w:vAlign w:val="center"/>
          </w:tcPr>
          <w:p w14:paraId="1BE2B77A" w14:textId="5BC7F98B"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150.5</w:t>
            </w:r>
            <w:r w:rsidR="00CB1DF0">
              <w:rPr>
                <w:rFonts w:ascii="Times New Roman" w:hAnsi="Times New Roman" w:cs="Times New Roman"/>
                <w:sz w:val="16"/>
                <w:szCs w:val="16"/>
              </w:rPr>
              <w:t>0</w:t>
            </w:r>
          </w:p>
        </w:tc>
        <w:tc>
          <w:tcPr>
            <w:tcW w:w="2520" w:type="dxa"/>
            <w:noWrap/>
            <w:vAlign w:val="center"/>
          </w:tcPr>
          <w:p w14:paraId="63A5936B" w14:textId="4E962A03"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Mode Parameters field is not shown in figure 9-aa57</w:t>
            </w:r>
          </w:p>
        </w:tc>
        <w:tc>
          <w:tcPr>
            <w:tcW w:w="1980" w:type="dxa"/>
            <w:noWrap/>
            <w:vAlign w:val="center"/>
          </w:tcPr>
          <w:p w14:paraId="62155061" w14:textId="71D695BF"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comment</w:t>
            </w:r>
          </w:p>
        </w:tc>
        <w:tc>
          <w:tcPr>
            <w:tcW w:w="2970" w:type="dxa"/>
          </w:tcPr>
          <w:p w14:paraId="193FA0FE" w14:textId="77777777" w:rsidR="00077A82" w:rsidRDefault="00077A82" w:rsidP="00077A82">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390FF189" w14:textId="77777777" w:rsidR="00077A82" w:rsidRDefault="00077A82" w:rsidP="00077A82">
            <w:pPr>
              <w:suppressAutoHyphens/>
              <w:spacing w:after="0"/>
              <w:rPr>
                <w:rFonts w:ascii="Times New Roman" w:eastAsia="Times New Roman" w:hAnsi="Times New Roman" w:cs="Times New Roman"/>
                <w:b/>
                <w:bCs/>
                <w:color w:val="000000" w:themeColor="text1"/>
                <w:sz w:val="16"/>
                <w:szCs w:val="16"/>
              </w:rPr>
            </w:pPr>
          </w:p>
          <w:p w14:paraId="6E293BBF" w14:textId="77777777" w:rsidR="00077A82" w:rsidRDefault="00285639" w:rsidP="00077A82">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The name of the field is Mode Specific Parameters. Accordingly, updated the statement on L50 to match with the field name in Figure 9-aa57. </w:t>
            </w:r>
          </w:p>
          <w:p w14:paraId="16F374D6" w14:textId="77777777" w:rsidR="006B1F9E" w:rsidRDefault="006B1F9E" w:rsidP="00077A82">
            <w:pPr>
              <w:suppressAutoHyphens/>
              <w:spacing w:after="0"/>
              <w:rPr>
                <w:rFonts w:ascii="Times New Roman" w:eastAsia="Times New Roman" w:hAnsi="Times New Roman" w:cs="Times New Roman"/>
                <w:color w:val="000000" w:themeColor="text1"/>
                <w:sz w:val="16"/>
                <w:szCs w:val="16"/>
              </w:rPr>
            </w:pPr>
          </w:p>
          <w:p w14:paraId="66B97147" w14:textId="0D5F3B20" w:rsidR="006B1F9E" w:rsidRPr="00285639" w:rsidRDefault="006B1F9E" w:rsidP="00077A82">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b/>
                <w:bCs/>
                <w:color w:val="000000" w:themeColor="text1"/>
                <w:sz w:val="16"/>
                <w:szCs w:val="16"/>
              </w:rPr>
              <w:t>TGbn editor: please implement the changes shown in document 11-25/1816r</w:t>
            </w:r>
            <w:r w:rsidR="00F748A0">
              <w:rPr>
                <w:rFonts w:ascii="Times New Roman" w:eastAsia="Times New Roman" w:hAnsi="Times New Roman" w:cs="Times New Roman"/>
                <w:b/>
                <w:bCs/>
                <w:color w:val="000000" w:themeColor="text1"/>
                <w:sz w:val="16"/>
                <w:szCs w:val="16"/>
              </w:rPr>
              <w:t>2</w:t>
            </w:r>
            <w:r>
              <w:rPr>
                <w:rFonts w:ascii="Times New Roman" w:eastAsia="Times New Roman" w:hAnsi="Times New Roman" w:cs="Times New Roman"/>
                <w:b/>
                <w:bCs/>
                <w:color w:val="000000" w:themeColor="text1"/>
                <w:sz w:val="16"/>
                <w:szCs w:val="16"/>
              </w:rPr>
              <w:t xml:space="preserve"> tagged as 9856.</w:t>
            </w:r>
          </w:p>
        </w:tc>
      </w:tr>
    </w:tbl>
    <w:p w14:paraId="4B6F8EE0" w14:textId="77777777" w:rsidR="00506364" w:rsidRPr="0095147A" w:rsidRDefault="00506364"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375AE327" w14:textId="07E307E4" w:rsidR="003077E7" w:rsidRDefault="003077E7" w:rsidP="006B1A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u w:val="single"/>
        </w:rPr>
      </w:pPr>
      <w:r>
        <w:rPr>
          <w:rFonts w:ascii="Times New Roman" w:hAnsi="Times New Roman" w:cs="Times New Roman"/>
          <w:b/>
          <w:color w:val="000000" w:themeColor="text1"/>
          <w:w w:val="0"/>
          <w:sz w:val="20"/>
          <w:szCs w:val="20"/>
          <w:u w:val="single"/>
        </w:rPr>
        <w:t>Discussion</w:t>
      </w:r>
    </w:p>
    <w:p w14:paraId="7844D292" w14:textId="0E2A2E3F" w:rsidR="003077E7" w:rsidRPr="00793E94" w:rsidRDefault="00793E94" w:rsidP="00793E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Cs/>
          <w:color w:val="000000" w:themeColor="text1"/>
          <w:w w:val="0"/>
          <w:sz w:val="20"/>
          <w:szCs w:val="20"/>
        </w:rPr>
      </w:pPr>
      <w:r w:rsidRPr="00793E94">
        <w:rPr>
          <w:rFonts w:ascii="Times New Roman" w:hAnsi="Times New Roman" w:cs="Times New Roman"/>
          <w:bCs/>
          <w:color w:val="000000" w:themeColor="text1"/>
          <w:w w:val="0"/>
          <w:sz w:val="20"/>
          <w:szCs w:val="20"/>
        </w:rPr>
        <w:t>None</w:t>
      </w:r>
    </w:p>
    <w:p w14:paraId="2CA43C30" w14:textId="36DC706E" w:rsidR="00D20714" w:rsidRPr="005C7FE5" w:rsidRDefault="00CC35AE" w:rsidP="005C7F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u w:val="single"/>
        </w:rPr>
      </w:pPr>
      <w:r w:rsidRPr="00CC35AE">
        <w:rPr>
          <w:rFonts w:ascii="Times New Roman" w:hAnsi="Times New Roman" w:cs="Times New Roman"/>
          <w:b/>
          <w:color w:val="000000" w:themeColor="text1"/>
          <w:w w:val="0"/>
          <w:sz w:val="20"/>
          <w:szCs w:val="20"/>
          <w:u w:val="single"/>
        </w:rPr>
        <w:t>Text to be adopted begins here:</w:t>
      </w:r>
    </w:p>
    <w:p w14:paraId="2565791B" w14:textId="5808668D" w:rsidR="00D22889" w:rsidRDefault="00D22889" w:rsidP="00B5307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sz w:val="20"/>
          <w:szCs w:val="20"/>
        </w:rPr>
      </w:pPr>
      <w:r w:rsidRPr="005C7FE5">
        <w:rPr>
          <w:rFonts w:ascii="Times New Roman" w:hAnsi="Times New Roman" w:cs="Times New Roman"/>
          <w:b/>
          <w:bCs/>
          <w:sz w:val="20"/>
          <w:szCs w:val="20"/>
        </w:rPr>
        <w:t>9.4.2.aa7</w:t>
      </w:r>
      <w:r w:rsidR="00905377">
        <w:rPr>
          <w:rFonts w:ascii="Times New Roman" w:hAnsi="Times New Roman" w:cs="Times New Roman"/>
          <w:b/>
          <w:bCs/>
          <w:sz w:val="20"/>
          <w:szCs w:val="20"/>
        </w:rPr>
        <w:t>.6</w:t>
      </w:r>
      <w:r w:rsidRPr="005C7FE5">
        <w:rPr>
          <w:rFonts w:ascii="Times New Roman" w:hAnsi="Times New Roman" w:cs="Times New Roman"/>
          <w:b/>
          <w:bCs/>
          <w:sz w:val="20"/>
          <w:szCs w:val="20"/>
        </w:rPr>
        <w:t xml:space="preserve"> </w:t>
      </w:r>
      <w:r w:rsidR="00BF5E23" w:rsidRPr="00BF5E23">
        <w:rPr>
          <w:rFonts w:ascii="Times New Roman" w:hAnsi="Times New Roman" w:cs="Times New Roman"/>
          <w:b/>
          <w:bCs/>
          <w:sz w:val="20"/>
          <w:szCs w:val="20"/>
        </w:rPr>
        <w:t>Mode Specific Parameters for AOM</w:t>
      </w:r>
    </w:p>
    <w:p w14:paraId="7CBF87CB" w14:textId="77777777" w:rsidR="00C77ED8" w:rsidRDefault="00C77ED8" w:rsidP="00C77E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rPr>
      </w:pPr>
      <w:r w:rsidRPr="00907677">
        <w:rPr>
          <w:rFonts w:ascii="Times New Roman" w:hAnsi="Times New Roman" w:cs="Times New Roman"/>
          <w:b/>
          <w:bCs/>
          <w:i/>
          <w:iCs/>
          <w:color w:val="000000" w:themeColor="text1"/>
          <w:w w:val="0"/>
          <w:sz w:val="20"/>
          <w:szCs w:val="20"/>
          <w:highlight w:val="yellow"/>
        </w:rPr>
        <w:t xml:space="preserve">TGbn editor: please </w:t>
      </w:r>
      <w:r>
        <w:rPr>
          <w:rFonts w:ascii="Times New Roman" w:hAnsi="Times New Roman" w:cs="Times New Roman"/>
          <w:b/>
          <w:bCs/>
          <w:i/>
          <w:iCs/>
          <w:color w:val="000000" w:themeColor="text1"/>
          <w:w w:val="0"/>
          <w:sz w:val="20"/>
          <w:szCs w:val="20"/>
          <w:highlight w:val="yellow"/>
        </w:rPr>
        <w:t>update</w:t>
      </w:r>
      <w:r w:rsidRPr="00907677">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subclauses</w:t>
      </w:r>
      <w:r w:rsidRPr="00907677">
        <w:rPr>
          <w:rFonts w:ascii="Times New Roman" w:hAnsi="Times New Roman" w:cs="Times New Roman"/>
          <w:b/>
          <w:bCs/>
          <w:i/>
          <w:iCs/>
          <w:color w:val="000000" w:themeColor="text1"/>
          <w:w w:val="0"/>
          <w:sz w:val="20"/>
          <w:szCs w:val="20"/>
          <w:highlight w:val="yellow"/>
        </w:rPr>
        <w:t xml:space="preserve"> as shown below.</w:t>
      </w:r>
    </w:p>
    <w:p w14:paraId="498DB728" w14:textId="669529D8" w:rsidR="00C77ED8" w:rsidRDefault="00C77ED8" w:rsidP="00C77E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r w:rsidRPr="00285639">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8065</w:t>
      </w:r>
      <w:r w:rsidRPr="00285639">
        <w:rPr>
          <w:rFonts w:ascii="Times New Roman" w:hAnsi="Times New Roman" w:cs="Times New Roman"/>
          <w:b/>
          <w:bCs/>
          <w:color w:val="388600"/>
          <w:w w:val="0"/>
          <w:sz w:val="20"/>
          <w:szCs w:val="20"/>
        </w:rPr>
        <w:t>]</w:t>
      </w:r>
      <w:r>
        <w:rPr>
          <w:rFonts w:ascii="Times New Roman" w:hAnsi="Times New Roman" w:cs="Times New Roman"/>
          <w:color w:val="000000" w:themeColor="text1"/>
          <w:w w:val="0"/>
          <w:sz w:val="20"/>
          <w:szCs w:val="20"/>
        </w:rPr>
        <w:t xml:space="preserve"> </w:t>
      </w:r>
      <w:r w:rsidRPr="00C77ED8">
        <w:rPr>
          <w:rFonts w:ascii="Times New Roman" w:hAnsi="Times New Roman" w:cs="Times New Roman"/>
          <w:color w:val="000000" w:themeColor="text1"/>
          <w:w w:val="0"/>
          <w:sz w:val="20"/>
          <w:szCs w:val="20"/>
        </w:rPr>
        <w:t xml:space="preserve">The LDPC Mode Suspend field indicates whether the LDPC mode support by the AOM STA for both reception of PPDUs and transmission of TB PPDUs is suspended or not. The LDPC Mode </w:t>
      </w:r>
      <w:ins w:id="23" w:author="Gaurang Naik" w:date="2025-10-20T11:15:00Z" w16du:dateUtc="2025-10-20T18:15:00Z">
        <w:r w:rsidR="009F26B1">
          <w:rPr>
            <w:rFonts w:ascii="Times New Roman" w:hAnsi="Times New Roman" w:cs="Times New Roman"/>
            <w:color w:val="000000" w:themeColor="text1"/>
            <w:w w:val="0"/>
            <w:sz w:val="20"/>
            <w:szCs w:val="20"/>
          </w:rPr>
          <w:t xml:space="preserve">Suspend </w:t>
        </w:r>
      </w:ins>
      <w:r w:rsidRPr="00C77ED8">
        <w:rPr>
          <w:rFonts w:ascii="Times New Roman" w:hAnsi="Times New Roman" w:cs="Times New Roman"/>
          <w:color w:val="000000" w:themeColor="text1"/>
          <w:w w:val="0"/>
          <w:sz w:val="20"/>
          <w:szCs w:val="20"/>
        </w:rPr>
        <w:t>field is set to 1 if LDPC is suspended; set to 0 if LDPC is not suspended.</w:t>
      </w:r>
    </w:p>
    <w:p w14:paraId="2D6755C6" w14:textId="15967EDE" w:rsidR="00BF5E23" w:rsidRDefault="00BF5E23" w:rsidP="00B5307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rPr>
      </w:pPr>
      <w:r w:rsidRPr="00907677">
        <w:rPr>
          <w:rFonts w:ascii="Times New Roman" w:hAnsi="Times New Roman" w:cs="Times New Roman"/>
          <w:b/>
          <w:bCs/>
          <w:i/>
          <w:iCs/>
          <w:color w:val="000000" w:themeColor="text1"/>
          <w:w w:val="0"/>
          <w:sz w:val="20"/>
          <w:szCs w:val="20"/>
          <w:highlight w:val="yellow"/>
        </w:rPr>
        <w:t xml:space="preserve">TGbn editor: please </w:t>
      </w:r>
      <w:r>
        <w:rPr>
          <w:rFonts w:ascii="Times New Roman" w:hAnsi="Times New Roman" w:cs="Times New Roman"/>
          <w:b/>
          <w:bCs/>
          <w:i/>
          <w:iCs/>
          <w:color w:val="000000" w:themeColor="text1"/>
          <w:w w:val="0"/>
          <w:sz w:val="20"/>
          <w:szCs w:val="20"/>
          <w:highlight w:val="yellow"/>
        </w:rPr>
        <w:t>update</w:t>
      </w:r>
      <w:r w:rsidRPr="00907677">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subclauses</w:t>
      </w:r>
      <w:r w:rsidRPr="00907677">
        <w:rPr>
          <w:rFonts w:ascii="Times New Roman" w:hAnsi="Times New Roman" w:cs="Times New Roman"/>
          <w:b/>
          <w:bCs/>
          <w:i/>
          <w:iCs/>
          <w:color w:val="000000" w:themeColor="text1"/>
          <w:w w:val="0"/>
          <w:sz w:val="20"/>
          <w:szCs w:val="20"/>
          <w:highlight w:val="yellow"/>
        </w:rPr>
        <w:t xml:space="preserve"> as shown below.</w:t>
      </w:r>
    </w:p>
    <w:p w14:paraId="155EEF86" w14:textId="24EA6621" w:rsidR="00BF5E23" w:rsidRDefault="00BF5E23" w:rsidP="00B5307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285639">
        <w:rPr>
          <w:rFonts w:ascii="Times New Roman" w:hAnsi="Times New Roman" w:cs="Times New Roman"/>
          <w:b/>
          <w:bCs/>
          <w:color w:val="388600"/>
          <w:w w:val="0"/>
          <w:sz w:val="20"/>
          <w:szCs w:val="20"/>
        </w:rPr>
        <w:t>[</w:t>
      </w:r>
      <w:r w:rsidR="00905377">
        <w:rPr>
          <w:rFonts w:ascii="Times New Roman" w:hAnsi="Times New Roman" w:cs="Times New Roman"/>
          <w:b/>
          <w:bCs/>
          <w:color w:val="388600"/>
          <w:w w:val="0"/>
          <w:sz w:val="20"/>
          <w:szCs w:val="20"/>
        </w:rPr>
        <w:t>4813</w:t>
      </w:r>
      <w:r w:rsidRPr="00285639">
        <w:rPr>
          <w:rFonts w:ascii="Times New Roman" w:hAnsi="Times New Roman" w:cs="Times New Roman"/>
          <w:b/>
          <w:bCs/>
          <w:color w:val="388600"/>
          <w:w w:val="0"/>
          <w:sz w:val="20"/>
          <w:szCs w:val="20"/>
        </w:rPr>
        <w:t>]</w:t>
      </w:r>
      <w:r>
        <w:rPr>
          <w:rFonts w:ascii="Times New Roman" w:hAnsi="Times New Roman" w:cs="Times New Roman"/>
          <w:color w:val="000000" w:themeColor="text1"/>
          <w:w w:val="0"/>
          <w:sz w:val="20"/>
          <w:szCs w:val="20"/>
        </w:rPr>
        <w:t xml:space="preserve"> </w:t>
      </w:r>
      <w:r w:rsidR="00113CB2" w:rsidRPr="00113CB2">
        <w:rPr>
          <w:rFonts w:ascii="Times New Roman" w:hAnsi="Times New Roman" w:cs="Times New Roman"/>
          <w:color w:val="000000" w:themeColor="text1"/>
          <w:w w:val="0"/>
          <w:sz w:val="20"/>
          <w:szCs w:val="20"/>
        </w:rPr>
        <w:t>The Disabled Subchannel Bitmap field indicates whether one or more of the 20 MHz subchannels that lie</w:t>
      </w:r>
      <w:r w:rsidR="00113CB2">
        <w:rPr>
          <w:rFonts w:ascii="Times New Roman" w:hAnsi="Times New Roman" w:cs="Times New Roman"/>
          <w:color w:val="000000" w:themeColor="text1"/>
          <w:w w:val="0"/>
          <w:sz w:val="20"/>
          <w:szCs w:val="20"/>
        </w:rPr>
        <w:t xml:space="preserve"> w</w:t>
      </w:r>
      <w:r w:rsidR="00113CB2" w:rsidRPr="00113CB2">
        <w:rPr>
          <w:rFonts w:ascii="Times New Roman" w:hAnsi="Times New Roman" w:cs="Times New Roman"/>
          <w:color w:val="000000" w:themeColor="text1"/>
          <w:w w:val="0"/>
          <w:sz w:val="20"/>
          <w:szCs w:val="20"/>
        </w:rPr>
        <w:t xml:space="preserve">ithin the BSS operating channel width are enabled or disabled for both reception and transmission of PPDUs. The Disabled Subchannel Bitmap field is a 16-bit bitmap where the lowest numbered bit corresponds to the 20 MHz subchannel that lies within the </w:t>
      </w:r>
      <w:del w:id="24" w:author="Gaurang Naik" w:date="2025-10-20T11:01:00Z" w16du:dateUtc="2025-10-20T18:01:00Z">
        <w:r w:rsidR="00113CB2" w:rsidRPr="00113CB2" w:rsidDel="00113CB2">
          <w:rPr>
            <w:rFonts w:ascii="Times New Roman" w:hAnsi="Times New Roman" w:cs="Times New Roman"/>
            <w:color w:val="000000" w:themeColor="text1"/>
            <w:w w:val="0"/>
            <w:sz w:val="20"/>
            <w:szCs w:val="20"/>
          </w:rPr>
          <w:delText xml:space="preserve">the </w:delText>
        </w:r>
      </w:del>
      <w:r w:rsidR="00113CB2" w:rsidRPr="00113CB2">
        <w:rPr>
          <w:rFonts w:ascii="Times New Roman" w:hAnsi="Times New Roman" w:cs="Times New Roman"/>
          <w:color w:val="000000" w:themeColor="text1"/>
          <w:w w:val="0"/>
          <w:sz w:val="20"/>
          <w:szCs w:val="20"/>
        </w:rPr>
        <w:t xml:space="preserve">operating channel width and is the lowest in frequency of the set of all 20 MHz subchannels within the </w:t>
      </w:r>
      <w:del w:id="25" w:author="Gaurang Naik" w:date="2025-10-20T11:01:00Z" w16du:dateUtc="2025-10-20T18:01:00Z">
        <w:r w:rsidR="00113CB2" w:rsidRPr="00113CB2" w:rsidDel="00113CB2">
          <w:rPr>
            <w:rFonts w:ascii="Times New Roman" w:hAnsi="Times New Roman" w:cs="Times New Roman"/>
            <w:color w:val="000000" w:themeColor="text1"/>
            <w:w w:val="0"/>
            <w:sz w:val="20"/>
            <w:szCs w:val="20"/>
          </w:rPr>
          <w:delText xml:space="preserve">the </w:delText>
        </w:r>
      </w:del>
      <w:r w:rsidR="00113CB2" w:rsidRPr="00113CB2">
        <w:rPr>
          <w:rFonts w:ascii="Times New Roman" w:hAnsi="Times New Roman" w:cs="Times New Roman"/>
          <w:color w:val="000000" w:themeColor="text1"/>
          <w:w w:val="0"/>
          <w:sz w:val="20"/>
          <w:szCs w:val="20"/>
        </w:rPr>
        <w:t>operating channel width. Each successive bit in the bitmap corresponds to the next higher frequency 20 MHz subchannel. A bit in the bitmap that lies within the operating channel width is set to 1 to indicate that the corresponding 20 MHz subchannel is punctured and is set to 0 to indicate that the corresponding 20 MHz subchannel is not punctured. A bit in the bitmap that falls outside of the operating channel width is reserved.</w:t>
      </w:r>
    </w:p>
    <w:p w14:paraId="55C649D7" w14:textId="00E60275" w:rsidR="00905377" w:rsidRDefault="00905377" w:rsidP="009053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sz w:val="20"/>
          <w:szCs w:val="20"/>
        </w:rPr>
      </w:pPr>
      <w:r w:rsidRPr="005C7FE5">
        <w:rPr>
          <w:rFonts w:ascii="Times New Roman" w:hAnsi="Times New Roman" w:cs="Times New Roman"/>
          <w:b/>
          <w:bCs/>
          <w:sz w:val="20"/>
          <w:szCs w:val="20"/>
        </w:rPr>
        <w:t>9.4.2.aa7</w:t>
      </w:r>
      <w:r>
        <w:rPr>
          <w:rFonts w:ascii="Times New Roman" w:hAnsi="Times New Roman" w:cs="Times New Roman"/>
          <w:b/>
          <w:bCs/>
          <w:sz w:val="20"/>
          <w:szCs w:val="20"/>
        </w:rPr>
        <w:t>.2</w:t>
      </w:r>
      <w:r w:rsidRPr="005C7FE5">
        <w:rPr>
          <w:rFonts w:ascii="Times New Roman" w:hAnsi="Times New Roman" w:cs="Times New Roman"/>
          <w:b/>
          <w:bCs/>
          <w:sz w:val="20"/>
          <w:szCs w:val="20"/>
        </w:rPr>
        <w:t xml:space="preserve"> </w:t>
      </w:r>
      <w:r w:rsidRPr="00BF5E23">
        <w:rPr>
          <w:rFonts w:ascii="Times New Roman" w:hAnsi="Times New Roman" w:cs="Times New Roman"/>
          <w:b/>
          <w:bCs/>
          <w:sz w:val="20"/>
          <w:szCs w:val="20"/>
        </w:rPr>
        <w:t xml:space="preserve">Mode Specific Parameters for </w:t>
      </w:r>
      <w:r>
        <w:rPr>
          <w:rFonts w:ascii="Times New Roman" w:hAnsi="Times New Roman" w:cs="Times New Roman"/>
          <w:b/>
          <w:bCs/>
          <w:sz w:val="20"/>
          <w:szCs w:val="20"/>
        </w:rPr>
        <w:t>NPCA</w:t>
      </w:r>
    </w:p>
    <w:p w14:paraId="330BA3CC" w14:textId="4624562E" w:rsidR="00905377" w:rsidRDefault="00905377" w:rsidP="009053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rPr>
      </w:pPr>
      <w:r w:rsidRPr="00907677">
        <w:rPr>
          <w:rFonts w:ascii="Times New Roman" w:hAnsi="Times New Roman" w:cs="Times New Roman"/>
          <w:b/>
          <w:bCs/>
          <w:i/>
          <w:iCs/>
          <w:color w:val="000000" w:themeColor="text1"/>
          <w:w w:val="0"/>
          <w:sz w:val="20"/>
          <w:szCs w:val="20"/>
          <w:highlight w:val="yellow"/>
        </w:rPr>
        <w:lastRenderedPageBreak/>
        <w:t xml:space="preserve">TGbn editor: please </w:t>
      </w:r>
      <w:r>
        <w:rPr>
          <w:rFonts w:ascii="Times New Roman" w:hAnsi="Times New Roman" w:cs="Times New Roman"/>
          <w:b/>
          <w:bCs/>
          <w:i/>
          <w:iCs/>
          <w:color w:val="000000" w:themeColor="text1"/>
          <w:w w:val="0"/>
          <w:sz w:val="20"/>
          <w:szCs w:val="20"/>
          <w:highlight w:val="yellow"/>
        </w:rPr>
        <w:t>update</w:t>
      </w:r>
      <w:r w:rsidRPr="00907677">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figure</w:t>
      </w:r>
      <w:r w:rsidRPr="00907677">
        <w:rPr>
          <w:rFonts w:ascii="Times New Roman" w:hAnsi="Times New Roman" w:cs="Times New Roman"/>
          <w:b/>
          <w:bCs/>
          <w:i/>
          <w:iCs/>
          <w:color w:val="000000" w:themeColor="text1"/>
          <w:w w:val="0"/>
          <w:sz w:val="20"/>
          <w:szCs w:val="20"/>
          <w:highlight w:val="yellow"/>
        </w:rPr>
        <w:t xml:space="preserve"> 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080"/>
      </w:tblGrid>
      <w:tr w:rsidR="00DC068B" w:rsidRPr="00082140" w14:paraId="6B1C976F" w14:textId="77777777" w:rsidTr="00975649">
        <w:trPr>
          <w:trHeight w:val="94"/>
          <w:jc w:val="center"/>
        </w:trPr>
        <w:tc>
          <w:tcPr>
            <w:tcW w:w="1080" w:type="dxa"/>
          </w:tcPr>
          <w:p w14:paraId="1036B592" w14:textId="77777777" w:rsidR="00DC068B" w:rsidRPr="00082140" w:rsidRDefault="00DC068B" w:rsidP="00975649">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1DE0675A" w14:textId="77777777" w:rsidR="00DC068B" w:rsidRPr="00082140" w:rsidRDefault="00DC068B" w:rsidP="00975649">
            <w:pPr>
              <w:pStyle w:val="figuretext"/>
              <w:jc w:val="left"/>
              <w:rPr>
                <w:w w:val="100"/>
              </w:rPr>
            </w:pPr>
            <w:r w:rsidRPr="00082140">
              <w:rPr>
                <w:w w:val="100"/>
              </w:rPr>
              <w:t>B0     B5</w:t>
            </w:r>
          </w:p>
        </w:tc>
        <w:tc>
          <w:tcPr>
            <w:tcW w:w="1120" w:type="dxa"/>
            <w:tcBorders>
              <w:bottom w:val="single" w:sz="4" w:space="0" w:color="auto"/>
            </w:tcBorders>
            <w:tcMar>
              <w:top w:w="160" w:type="dxa"/>
              <w:left w:w="120" w:type="dxa"/>
              <w:bottom w:w="100" w:type="dxa"/>
              <w:right w:w="120" w:type="dxa"/>
            </w:tcMar>
            <w:vAlign w:val="center"/>
          </w:tcPr>
          <w:p w14:paraId="44E99BD8" w14:textId="77777777" w:rsidR="00DC068B" w:rsidRPr="00082140" w:rsidRDefault="00DC068B" w:rsidP="00975649">
            <w:pPr>
              <w:pStyle w:val="figuretext"/>
              <w:jc w:val="left"/>
              <w:rPr>
                <w:w w:val="100"/>
              </w:rPr>
            </w:pPr>
            <w:r w:rsidRPr="00082140">
              <w:rPr>
                <w:w w:val="100"/>
              </w:rPr>
              <w:t>B6    B11</w:t>
            </w:r>
          </w:p>
        </w:tc>
        <w:tc>
          <w:tcPr>
            <w:tcW w:w="1080" w:type="dxa"/>
            <w:tcBorders>
              <w:bottom w:val="single" w:sz="4" w:space="0" w:color="auto"/>
            </w:tcBorders>
          </w:tcPr>
          <w:p w14:paraId="510C977E" w14:textId="77777777" w:rsidR="00DC068B" w:rsidRPr="00082140" w:rsidRDefault="00DC068B" w:rsidP="00975649">
            <w:pPr>
              <w:pStyle w:val="figuretext"/>
              <w:jc w:val="left"/>
              <w:rPr>
                <w:w w:val="100"/>
              </w:rPr>
            </w:pPr>
            <w:r w:rsidRPr="00082140">
              <w:rPr>
                <w:w w:val="100"/>
              </w:rPr>
              <w:t>B12   B15</w:t>
            </w:r>
          </w:p>
        </w:tc>
      </w:tr>
      <w:tr w:rsidR="00DC068B" w:rsidRPr="00082140" w14:paraId="60D5E086" w14:textId="77777777" w:rsidTr="00975649">
        <w:trPr>
          <w:trHeight w:val="720"/>
          <w:jc w:val="center"/>
        </w:trPr>
        <w:tc>
          <w:tcPr>
            <w:tcW w:w="1080" w:type="dxa"/>
            <w:tcBorders>
              <w:right w:val="single" w:sz="4" w:space="0" w:color="auto"/>
            </w:tcBorders>
            <w:vAlign w:val="center"/>
          </w:tcPr>
          <w:p w14:paraId="42EA7549" w14:textId="77777777" w:rsidR="00DC068B" w:rsidRPr="00082140" w:rsidRDefault="00DC068B" w:rsidP="0097564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37A24404" w14:textId="65E3105A" w:rsidR="00DC068B" w:rsidRPr="00082140" w:rsidRDefault="00DC068B" w:rsidP="00975649">
            <w:pPr>
              <w:pStyle w:val="figuretext"/>
            </w:pPr>
            <w:r w:rsidRPr="00082140">
              <w:rPr>
                <w:w w:val="100"/>
              </w:rPr>
              <w:t>NPCA Switch</w:t>
            </w:r>
            <w:del w:id="26" w:author="Gaurang Naik" w:date="2025-10-20T11:04:00Z" w16du:dateUtc="2025-10-20T18:04:00Z">
              <w:r w:rsidRPr="00082140" w:rsidDel="00DC068B">
                <w:rPr>
                  <w:w w:val="100"/>
                </w:rPr>
                <w:delText>ing</w:delText>
              </w:r>
            </w:del>
            <w:r w:rsidRPr="00082140">
              <w:rPr>
                <w:w w:val="100"/>
              </w:rPr>
              <w:t xml:space="preserve"> Delay</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671826C4" w14:textId="77777777" w:rsidR="00DC068B" w:rsidRPr="00082140" w:rsidRDefault="00DC068B" w:rsidP="00975649">
            <w:pPr>
              <w:pStyle w:val="figuretext"/>
            </w:pPr>
            <w:r w:rsidRPr="00082140">
              <w:rPr>
                <w:w w:val="100"/>
              </w:rPr>
              <w:t>NPCA Switch Back Delay</w:t>
            </w:r>
          </w:p>
        </w:tc>
        <w:tc>
          <w:tcPr>
            <w:tcW w:w="1080" w:type="dxa"/>
            <w:tcBorders>
              <w:top w:val="single" w:sz="4" w:space="0" w:color="auto"/>
              <w:left w:val="single" w:sz="4" w:space="0" w:color="auto"/>
              <w:bottom w:val="single" w:sz="4" w:space="0" w:color="auto"/>
              <w:right w:val="single" w:sz="4" w:space="0" w:color="auto"/>
            </w:tcBorders>
            <w:vAlign w:val="center"/>
          </w:tcPr>
          <w:p w14:paraId="24941AD3" w14:textId="77777777" w:rsidR="00DC068B" w:rsidRPr="00082140" w:rsidRDefault="00DC068B" w:rsidP="00975649">
            <w:pPr>
              <w:pStyle w:val="figuretext"/>
              <w:rPr>
                <w:w w:val="100"/>
              </w:rPr>
            </w:pPr>
            <w:r w:rsidRPr="00082140">
              <w:rPr>
                <w:w w:val="100"/>
              </w:rPr>
              <w:t>Reserved</w:t>
            </w:r>
          </w:p>
        </w:tc>
      </w:tr>
      <w:tr w:rsidR="00DC068B" w:rsidRPr="00082140" w14:paraId="5E20B0F7" w14:textId="77777777" w:rsidTr="00975649">
        <w:trPr>
          <w:trHeight w:val="136"/>
          <w:jc w:val="center"/>
        </w:trPr>
        <w:tc>
          <w:tcPr>
            <w:tcW w:w="1080" w:type="dxa"/>
            <w:tcBorders>
              <w:left w:val="nil"/>
              <w:bottom w:val="nil"/>
              <w:right w:val="nil"/>
            </w:tcBorders>
            <w:vAlign w:val="center"/>
          </w:tcPr>
          <w:p w14:paraId="081366A6" w14:textId="77777777" w:rsidR="00DC068B" w:rsidRPr="00082140" w:rsidRDefault="00DC068B" w:rsidP="00975649">
            <w:pPr>
              <w:pStyle w:val="figuretext"/>
              <w:jc w:val="right"/>
              <w:rPr>
                <w:w w:val="100"/>
              </w:rPr>
            </w:pPr>
            <w:r w:rsidRPr="00082140">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6B55AC58" w14:textId="77777777" w:rsidR="00DC068B" w:rsidRPr="00082140" w:rsidRDefault="00DC068B" w:rsidP="00975649">
            <w:pPr>
              <w:pStyle w:val="figuretext"/>
            </w:pPr>
            <w:r w:rsidRPr="00082140">
              <w:rPr>
                <w:w w:val="100"/>
              </w:rPr>
              <w:t>6</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50C19518" w14:textId="77777777" w:rsidR="00DC068B" w:rsidRPr="00082140" w:rsidRDefault="00DC068B" w:rsidP="00975649">
            <w:pPr>
              <w:pStyle w:val="figuretext"/>
            </w:pPr>
            <w:r w:rsidRPr="00082140">
              <w:rPr>
                <w:w w:val="100"/>
              </w:rPr>
              <w:t>6</w:t>
            </w:r>
          </w:p>
        </w:tc>
        <w:tc>
          <w:tcPr>
            <w:tcW w:w="1080" w:type="dxa"/>
            <w:tcBorders>
              <w:top w:val="single" w:sz="4" w:space="0" w:color="auto"/>
              <w:left w:val="nil"/>
              <w:bottom w:val="nil"/>
              <w:right w:val="nil"/>
            </w:tcBorders>
          </w:tcPr>
          <w:p w14:paraId="2D818D91" w14:textId="77777777" w:rsidR="00DC068B" w:rsidRPr="00082140" w:rsidRDefault="00DC068B" w:rsidP="00975649">
            <w:pPr>
              <w:pStyle w:val="figuretext"/>
              <w:rPr>
                <w:w w:val="100"/>
              </w:rPr>
            </w:pPr>
            <w:r w:rsidRPr="00082140">
              <w:rPr>
                <w:w w:val="100"/>
              </w:rPr>
              <w:t>4</w:t>
            </w:r>
          </w:p>
        </w:tc>
      </w:tr>
    </w:tbl>
    <w:p w14:paraId="2731E3E6" w14:textId="01FE2717" w:rsidR="00DC068B" w:rsidRPr="00082140" w:rsidRDefault="00DC068B" w:rsidP="00DC068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082140">
        <w:rPr>
          <w:b/>
          <w:bCs/>
        </w:rPr>
        <w:t>Figure 9-aa</w:t>
      </w:r>
      <w:r>
        <w:rPr>
          <w:b/>
          <w:bCs/>
        </w:rPr>
        <w:t>58</w:t>
      </w:r>
      <w:r w:rsidRPr="00082140">
        <w:rPr>
          <w:b/>
          <w:bCs/>
        </w:rPr>
        <w:t xml:space="preserve"> --- Mode Specific Parameters field for NPCA </w:t>
      </w:r>
      <w:r w:rsidRPr="00285639">
        <w:rPr>
          <w:rFonts w:ascii="Times New Roman" w:hAnsi="Times New Roman" w:cs="Times New Roman"/>
          <w:b/>
          <w:bCs/>
          <w:color w:val="388600"/>
          <w:w w:val="0"/>
          <w:sz w:val="20"/>
          <w:szCs w:val="20"/>
        </w:rPr>
        <w:t>[</w:t>
      </w:r>
      <w:r w:rsidR="00BF53AF">
        <w:rPr>
          <w:rFonts w:ascii="Times New Roman" w:hAnsi="Times New Roman" w:cs="Times New Roman"/>
          <w:b/>
          <w:bCs/>
          <w:color w:val="388600"/>
          <w:w w:val="0"/>
          <w:sz w:val="20"/>
          <w:szCs w:val="20"/>
        </w:rPr>
        <w:t xml:space="preserve">4830, </w:t>
      </w:r>
      <w:r w:rsidR="008F43A4">
        <w:rPr>
          <w:rFonts w:ascii="Times New Roman" w:hAnsi="Times New Roman" w:cs="Times New Roman"/>
          <w:b/>
          <w:bCs/>
          <w:color w:val="388600"/>
          <w:w w:val="0"/>
          <w:sz w:val="20"/>
          <w:szCs w:val="20"/>
        </w:rPr>
        <w:t xml:space="preserve">5484, </w:t>
      </w:r>
      <w:r w:rsidR="00AF24A7">
        <w:rPr>
          <w:rFonts w:ascii="Times New Roman" w:hAnsi="Times New Roman" w:cs="Times New Roman"/>
          <w:b/>
          <w:bCs/>
          <w:color w:val="388600"/>
          <w:w w:val="0"/>
          <w:sz w:val="20"/>
          <w:szCs w:val="20"/>
        </w:rPr>
        <w:t>8300</w:t>
      </w:r>
      <w:r w:rsidRPr="00285639">
        <w:rPr>
          <w:rFonts w:ascii="Times New Roman" w:hAnsi="Times New Roman" w:cs="Times New Roman"/>
          <w:b/>
          <w:bCs/>
          <w:color w:val="388600"/>
          <w:w w:val="0"/>
          <w:sz w:val="20"/>
          <w:szCs w:val="20"/>
        </w:rPr>
        <w:t>]</w:t>
      </w:r>
    </w:p>
    <w:p w14:paraId="225362C4" w14:textId="69738DED" w:rsidR="009F7A46" w:rsidRDefault="009F7A46" w:rsidP="009F7A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sz w:val="20"/>
          <w:szCs w:val="20"/>
        </w:rPr>
      </w:pPr>
      <w:r w:rsidRPr="005C7FE5">
        <w:rPr>
          <w:rFonts w:ascii="Times New Roman" w:hAnsi="Times New Roman" w:cs="Times New Roman"/>
          <w:b/>
          <w:bCs/>
          <w:sz w:val="20"/>
          <w:szCs w:val="20"/>
        </w:rPr>
        <w:t>9.4.2.aa7</w:t>
      </w:r>
      <w:r>
        <w:rPr>
          <w:rFonts w:ascii="Times New Roman" w:hAnsi="Times New Roman" w:cs="Times New Roman"/>
          <w:b/>
          <w:bCs/>
          <w:sz w:val="20"/>
          <w:szCs w:val="20"/>
        </w:rPr>
        <w:t>.</w:t>
      </w:r>
      <w:r>
        <w:rPr>
          <w:rFonts w:ascii="Times New Roman" w:hAnsi="Times New Roman" w:cs="Times New Roman"/>
          <w:b/>
          <w:bCs/>
          <w:sz w:val="20"/>
          <w:szCs w:val="20"/>
        </w:rPr>
        <w:t>10</w:t>
      </w:r>
      <w:r w:rsidRPr="005C7FE5">
        <w:rPr>
          <w:rFonts w:ascii="Times New Roman" w:hAnsi="Times New Roman" w:cs="Times New Roman"/>
          <w:b/>
          <w:bCs/>
          <w:sz w:val="20"/>
          <w:szCs w:val="20"/>
        </w:rPr>
        <w:t xml:space="preserve"> </w:t>
      </w:r>
      <w:r w:rsidRPr="00BF5E23">
        <w:rPr>
          <w:rFonts w:ascii="Times New Roman" w:hAnsi="Times New Roman" w:cs="Times New Roman"/>
          <w:b/>
          <w:bCs/>
          <w:sz w:val="20"/>
          <w:szCs w:val="20"/>
        </w:rPr>
        <w:t xml:space="preserve">Mode Specific Parameters for </w:t>
      </w:r>
      <w:r>
        <w:rPr>
          <w:rFonts w:ascii="Times New Roman" w:hAnsi="Times New Roman" w:cs="Times New Roman"/>
          <w:b/>
          <w:bCs/>
          <w:sz w:val="20"/>
          <w:szCs w:val="20"/>
        </w:rPr>
        <w:t>EMLSR</w:t>
      </w:r>
    </w:p>
    <w:p w14:paraId="7400C8C6" w14:textId="77777777" w:rsidR="009F7A46" w:rsidRDefault="009F7A46" w:rsidP="009F7A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rPr>
      </w:pPr>
      <w:r w:rsidRPr="00907677">
        <w:rPr>
          <w:rFonts w:ascii="Times New Roman" w:hAnsi="Times New Roman" w:cs="Times New Roman"/>
          <w:b/>
          <w:bCs/>
          <w:i/>
          <w:iCs/>
          <w:color w:val="000000" w:themeColor="text1"/>
          <w:w w:val="0"/>
          <w:sz w:val="20"/>
          <w:szCs w:val="20"/>
          <w:highlight w:val="yellow"/>
        </w:rPr>
        <w:t xml:space="preserve">TGbn editor: please </w:t>
      </w:r>
      <w:r>
        <w:rPr>
          <w:rFonts w:ascii="Times New Roman" w:hAnsi="Times New Roman" w:cs="Times New Roman"/>
          <w:b/>
          <w:bCs/>
          <w:i/>
          <w:iCs/>
          <w:color w:val="000000" w:themeColor="text1"/>
          <w:w w:val="0"/>
          <w:sz w:val="20"/>
          <w:szCs w:val="20"/>
          <w:highlight w:val="yellow"/>
        </w:rPr>
        <w:t>update</w:t>
      </w:r>
      <w:r w:rsidRPr="00907677">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subclauses</w:t>
      </w:r>
      <w:r w:rsidRPr="00907677">
        <w:rPr>
          <w:rFonts w:ascii="Times New Roman" w:hAnsi="Times New Roman" w:cs="Times New Roman"/>
          <w:b/>
          <w:bCs/>
          <w:i/>
          <w:iCs/>
          <w:color w:val="000000" w:themeColor="text1"/>
          <w:w w:val="0"/>
          <w:sz w:val="20"/>
          <w:szCs w:val="20"/>
          <w:highlight w:val="yellow"/>
        </w:rPr>
        <w:t xml:space="preserve"> as shown below.</w:t>
      </w:r>
    </w:p>
    <w:p w14:paraId="347E27C6" w14:textId="63C81C21" w:rsidR="00905377" w:rsidRDefault="009F7A46" w:rsidP="009F7A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285639">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5908</w:t>
      </w:r>
      <w:r w:rsidRPr="00285639">
        <w:rPr>
          <w:rFonts w:ascii="Times New Roman" w:hAnsi="Times New Roman" w:cs="Times New Roman"/>
          <w:b/>
          <w:bCs/>
          <w:color w:val="388600"/>
          <w:w w:val="0"/>
          <w:sz w:val="20"/>
          <w:szCs w:val="20"/>
        </w:rPr>
        <w:t>]</w:t>
      </w:r>
      <w:r>
        <w:rPr>
          <w:rFonts w:ascii="Times New Roman" w:hAnsi="Times New Roman" w:cs="Times New Roman"/>
          <w:color w:val="000000" w:themeColor="text1"/>
          <w:w w:val="0"/>
          <w:sz w:val="20"/>
          <w:szCs w:val="20"/>
        </w:rPr>
        <w:t xml:space="preserve"> </w:t>
      </w:r>
      <w:r w:rsidR="005E36C7" w:rsidRPr="005E36C7">
        <w:rPr>
          <w:rFonts w:ascii="Times New Roman" w:hAnsi="Times New Roman" w:cs="Times New Roman"/>
          <w:color w:val="000000" w:themeColor="text1"/>
          <w:w w:val="0"/>
          <w:sz w:val="20"/>
          <w:szCs w:val="20"/>
        </w:rPr>
        <w:t xml:space="preserve">The EMLSR Padding Delay field indicates the minimum MAC padding duration of the </w:t>
      </w:r>
      <w:del w:id="27" w:author="Gaurang Naik" w:date="2025-10-20T11:12:00Z" w16du:dateUtc="2025-10-20T18:12:00Z">
        <w:r w:rsidR="005E36C7" w:rsidRPr="005E36C7" w:rsidDel="005E36C7">
          <w:rPr>
            <w:rFonts w:ascii="Times New Roman" w:hAnsi="Times New Roman" w:cs="Times New Roman"/>
            <w:color w:val="000000" w:themeColor="text1"/>
            <w:w w:val="0"/>
            <w:sz w:val="20"/>
            <w:szCs w:val="20"/>
          </w:rPr>
          <w:delText>initial Control frame</w:delText>
        </w:r>
      </w:del>
      <w:ins w:id="28" w:author="Gaurang Naik" w:date="2025-10-20T11:12:00Z" w16du:dateUtc="2025-10-20T18:12:00Z">
        <w:r w:rsidR="005E36C7">
          <w:rPr>
            <w:rFonts w:ascii="Times New Roman" w:hAnsi="Times New Roman" w:cs="Times New Roman"/>
            <w:color w:val="000000" w:themeColor="text1"/>
            <w:w w:val="0"/>
            <w:sz w:val="20"/>
            <w:szCs w:val="20"/>
          </w:rPr>
          <w:t>ICF</w:t>
        </w:r>
      </w:ins>
      <w:r w:rsidR="005E36C7" w:rsidRPr="005E36C7">
        <w:rPr>
          <w:rFonts w:ascii="Times New Roman" w:hAnsi="Times New Roman" w:cs="Times New Roman"/>
          <w:color w:val="000000" w:themeColor="text1"/>
          <w:w w:val="0"/>
          <w:sz w:val="20"/>
          <w:szCs w:val="20"/>
        </w:rPr>
        <w:t xml:space="preserve"> requested by the UHR non-AP MLD as defined in 35.5.2.2.3 (Padding for a Trigger frame) starting from 0 µs and in units of 4 µs.</w:t>
      </w:r>
    </w:p>
    <w:p w14:paraId="1FDCFE30" w14:textId="77777777" w:rsidR="001442BF" w:rsidRPr="005C7FE5" w:rsidRDefault="001442BF" w:rsidP="001442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sz w:val="20"/>
          <w:szCs w:val="20"/>
        </w:rPr>
      </w:pPr>
      <w:r w:rsidRPr="005C7FE5">
        <w:rPr>
          <w:rFonts w:ascii="Times New Roman" w:hAnsi="Times New Roman" w:cs="Times New Roman"/>
          <w:b/>
          <w:bCs/>
          <w:sz w:val="20"/>
          <w:szCs w:val="20"/>
        </w:rPr>
        <w:t>9.4.2.aa7 UHR Mode Change element</w:t>
      </w:r>
    </w:p>
    <w:p w14:paraId="7C104C2E" w14:textId="77777777" w:rsidR="001442BF" w:rsidRDefault="001442BF" w:rsidP="001442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rPr>
      </w:pPr>
      <w:r w:rsidRPr="00907677">
        <w:rPr>
          <w:rFonts w:ascii="Times New Roman" w:hAnsi="Times New Roman" w:cs="Times New Roman"/>
          <w:b/>
          <w:bCs/>
          <w:i/>
          <w:iCs/>
          <w:color w:val="000000" w:themeColor="text1"/>
          <w:w w:val="0"/>
          <w:sz w:val="20"/>
          <w:szCs w:val="20"/>
          <w:highlight w:val="yellow"/>
        </w:rPr>
        <w:t xml:space="preserve">TGbn editor: please </w:t>
      </w:r>
      <w:r>
        <w:rPr>
          <w:rFonts w:ascii="Times New Roman" w:hAnsi="Times New Roman" w:cs="Times New Roman"/>
          <w:b/>
          <w:bCs/>
          <w:i/>
          <w:iCs/>
          <w:color w:val="000000" w:themeColor="text1"/>
          <w:w w:val="0"/>
          <w:sz w:val="20"/>
          <w:szCs w:val="20"/>
          <w:highlight w:val="yellow"/>
        </w:rPr>
        <w:t>update</w:t>
      </w:r>
      <w:r w:rsidRPr="00907677">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subclauses</w:t>
      </w:r>
      <w:r w:rsidRPr="00907677">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p>
    <w:p w14:paraId="18476B43" w14:textId="4663D9E6" w:rsidR="001442BF" w:rsidRDefault="001442BF" w:rsidP="001442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285639">
        <w:rPr>
          <w:rFonts w:ascii="Times New Roman" w:hAnsi="Times New Roman" w:cs="Times New Roman"/>
          <w:b/>
          <w:bCs/>
          <w:color w:val="388600"/>
          <w:w w:val="0"/>
          <w:sz w:val="20"/>
          <w:szCs w:val="20"/>
        </w:rPr>
        <w:t>[</w:t>
      </w:r>
      <w:r w:rsidR="008F43A4">
        <w:rPr>
          <w:rFonts w:ascii="Times New Roman" w:hAnsi="Times New Roman" w:cs="Times New Roman"/>
          <w:b/>
          <w:bCs/>
          <w:color w:val="388600"/>
          <w:w w:val="0"/>
          <w:sz w:val="20"/>
          <w:szCs w:val="20"/>
        </w:rPr>
        <w:t xml:space="preserve">4616, 5675, 8280, 8647, </w:t>
      </w:r>
      <w:r w:rsidR="005E2CE4">
        <w:rPr>
          <w:rFonts w:ascii="Times New Roman" w:hAnsi="Times New Roman" w:cs="Times New Roman"/>
          <w:b/>
          <w:bCs/>
          <w:color w:val="388600"/>
          <w:w w:val="0"/>
          <w:sz w:val="20"/>
          <w:szCs w:val="20"/>
        </w:rPr>
        <w:t xml:space="preserve">8669, </w:t>
      </w:r>
      <w:r>
        <w:rPr>
          <w:rFonts w:ascii="Times New Roman" w:hAnsi="Times New Roman" w:cs="Times New Roman"/>
          <w:b/>
          <w:bCs/>
          <w:color w:val="388600"/>
          <w:w w:val="0"/>
          <w:sz w:val="20"/>
          <w:szCs w:val="20"/>
        </w:rPr>
        <w:t>9856</w:t>
      </w:r>
      <w:r w:rsidRPr="00285639">
        <w:rPr>
          <w:rFonts w:ascii="Times New Roman" w:hAnsi="Times New Roman" w:cs="Times New Roman"/>
          <w:b/>
          <w:bCs/>
          <w:color w:val="388600"/>
          <w:w w:val="0"/>
          <w:sz w:val="20"/>
          <w:szCs w:val="20"/>
        </w:rPr>
        <w:t>]</w:t>
      </w:r>
      <w:r>
        <w:rPr>
          <w:rFonts w:ascii="Times New Roman" w:hAnsi="Times New Roman" w:cs="Times New Roman"/>
          <w:color w:val="000000" w:themeColor="text1"/>
          <w:w w:val="0"/>
          <w:sz w:val="20"/>
          <w:szCs w:val="20"/>
        </w:rPr>
        <w:t xml:space="preserve"> </w:t>
      </w:r>
      <w:r w:rsidRPr="005C7FE5">
        <w:rPr>
          <w:rFonts w:ascii="Times New Roman" w:hAnsi="Times New Roman" w:cs="Times New Roman"/>
          <w:color w:val="000000" w:themeColor="text1"/>
          <w:w w:val="0"/>
          <w:sz w:val="20"/>
          <w:szCs w:val="20"/>
        </w:rPr>
        <w:t xml:space="preserve">The </w:t>
      </w:r>
      <w:r>
        <w:rPr>
          <w:rFonts w:ascii="Times New Roman" w:hAnsi="Times New Roman" w:cs="Times New Roman"/>
          <w:color w:val="000000" w:themeColor="text1"/>
          <w:w w:val="0"/>
          <w:sz w:val="20"/>
          <w:szCs w:val="20"/>
        </w:rPr>
        <w:t xml:space="preserve">Mode Length field indicates the number of octets in the Mode </w:t>
      </w:r>
      <w:ins w:id="29" w:author="Gaurang Naik" w:date="2025-10-16T10:37:00Z" w16du:dateUtc="2025-10-16T17:37:00Z">
        <w:r>
          <w:rPr>
            <w:rFonts w:ascii="Times New Roman" w:hAnsi="Times New Roman" w:cs="Times New Roman"/>
            <w:color w:val="000000" w:themeColor="text1"/>
            <w:w w:val="0"/>
            <w:sz w:val="20"/>
            <w:szCs w:val="20"/>
          </w:rPr>
          <w:t xml:space="preserve">Specific </w:t>
        </w:r>
      </w:ins>
      <w:r>
        <w:rPr>
          <w:rFonts w:ascii="Times New Roman" w:hAnsi="Times New Roman" w:cs="Times New Roman"/>
          <w:color w:val="000000" w:themeColor="text1"/>
          <w:w w:val="0"/>
          <w:sz w:val="20"/>
          <w:szCs w:val="20"/>
        </w:rPr>
        <w:t>Parameters field.</w:t>
      </w:r>
    </w:p>
    <w:p w14:paraId="69C8959A" w14:textId="77777777" w:rsidR="001442BF" w:rsidRPr="005C7FE5" w:rsidRDefault="001442BF" w:rsidP="009F7A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p>
    <w:sectPr w:rsidR="001442BF" w:rsidRPr="005C7FE5" w:rsidSect="0031683B">
      <w:headerReference w:type="even" r:id="rId11"/>
      <w:headerReference w:type="default" r:id="rId12"/>
      <w:footerReference w:type="even" r:id="rId13"/>
      <w:footerReference w:type="default" r:id="rId14"/>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67A4B" w14:textId="77777777" w:rsidR="006650ED" w:rsidRDefault="006650ED">
      <w:pPr>
        <w:spacing w:after="0" w:line="240" w:lineRule="auto"/>
      </w:pPr>
      <w:r>
        <w:separator/>
      </w:r>
    </w:p>
  </w:endnote>
  <w:endnote w:type="continuationSeparator" w:id="0">
    <w:p w14:paraId="317C364E" w14:textId="77777777" w:rsidR="006650ED" w:rsidRDefault="006650ED">
      <w:pPr>
        <w:spacing w:after="0" w:line="240" w:lineRule="auto"/>
      </w:pPr>
      <w:r>
        <w:continuationSeparator/>
      </w:r>
    </w:p>
  </w:endnote>
  <w:endnote w:type="continuationNotice" w:id="1">
    <w:p w14:paraId="70B2CE72" w14:textId="77777777" w:rsidR="006650ED" w:rsidRDefault="006650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678FD" w14:textId="77777777" w:rsidR="006650ED" w:rsidRDefault="006650ED">
      <w:pPr>
        <w:spacing w:after="0" w:line="240" w:lineRule="auto"/>
      </w:pPr>
      <w:r>
        <w:separator/>
      </w:r>
    </w:p>
  </w:footnote>
  <w:footnote w:type="continuationSeparator" w:id="0">
    <w:p w14:paraId="018B2F47" w14:textId="77777777" w:rsidR="006650ED" w:rsidRDefault="006650ED">
      <w:pPr>
        <w:spacing w:after="0" w:line="240" w:lineRule="auto"/>
      </w:pPr>
      <w:r>
        <w:continuationSeparator/>
      </w:r>
    </w:p>
  </w:footnote>
  <w:footnote w:type="continuationNotice" w:id="1">
    <w:p w14:paraId="71151AA5" w14:textId="77777777" w:rsidR="006650ED" w:rsidRDefault="006650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7F148524" w:rsidR="00886F33" w:rsidRPr="006F7C55" w:rsidRDefault="00B5307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October</w:t>
    </w:r>
    <w:r w:rsidR="00CC35AE">
      <w:rPr>
        <w:rFonts w:ascii="Times New Roman" w:eastAsia="Malgun Gothic" w:hAnsi="Times New Roman" w:cs="Times New Roman"/>
        <w:b/>
        <w:sz w:val="28"/>
        <w:szCs w:val="20"/>
      </w:rPr>
      <w:t xml:space="preserve"> 2025</w:t>
    </w:r>
    <w:r w:rsidR="00CC35AE">
      <w:rPr>
        <w:rFonts w:ascii="Times New Roman" w:eastAsia="Malgun Gothic" w:hAnsi="Times New Roman" w:cs="Times New Roman"/>
        <w:b/>
        <w:sz w:val="28"/>
        <w:szCs w:val="20"/>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CC35AE">
      <w:rPr>
        <w:rFonts w:ascii="Times New Roman" w:eastAsia="Malgun Gothic" w:hAnsi="Times New Roman" w:cs="Times New Roman"/>
        <w:b/>
        <w:sz w:val="28"/>
        <w:szCs w:val="20"/>
        <w:lang w:val="en-GB"/>
      </w:rPr>
      <w:t>5</w:t>
    </w:r>
    <w:r w:rsidR="00B738D4">
      <w:rPr>
        <w:rFonts w:ascii="Times New Roman" w:eastAsia="Malgun Gothic" w:hAnsi="Times New Roman" w:cs="Times New Roman"/>
        <w:b/>
        <w:sz w:val="28"/>
        <w:szCs w:val="20"/>
        <w:lang w:val="en-GB"/>
      </w:rPr>
      <w:t>/</w:t>
    </w:r>
    <w:r w:rsidR="00253EA2">
      <w:rPr>
        <w:rFonts w:ascii="Times New Roman" w:eastAsia="Malgun Gothic" w:hAnsi="Times New Roman" w:cs="Times New Roman"/>
        <w:b/>
        <w:sz w:val="28"/>
        <w:szCs w:val="20"/>
      </w:rPr>
      <w:t>1816</w:t>
    </w:r>
    <w:r>
      <w:rPr>
        <w:rFonts w:ascii="Times New Roman" w:eastAsia="Malgun Gothic" w:hAnsi="Times New Roman" w:cs="Times New Roman"/>
        <w:b/>
        <w:sz w:val="28"/>
        <w:szCs w:val="20"/>
        <w:lang w:val="en-GB"/>
      </w:rPr>
      <w:t>r</w:t>
    </w:r>
    <w:r w:rsidR="00761282">
      <w:rPr>
        <w:rFonts w:ascii="Times New Roman" w:eastAsia="Malgun Gothic" w:hAnsi="Times New Roman" w:cs="Times New Roman"/>
        <w:b/>
        <w:sz w:val="28"/>
        <w:szCs w:val="20"/>
        <w:lang w:val="en-GB"/>
      </w:rPr>
      <w:t>2</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73D3D389" w:rsidR="00886F33" w:rsidRPr="00355BE4" w:rsidRDefault="00B5307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October</w:t>
    </w:r>
    <w:r w:rsidR="00B738D4">
      <w:rPr>
        <w:rFonts w:ascii="Times New Roman" w:eastAsia="Malgun Gothic" w:hAnsi="Times New Roman" w:cs="Times New Roman"/>
        <w:b/>
        <w:sz w:val="28"/>
        <w:szCs w:val="20"/>
      </w:rPr>
      <w:t xml:space="preserve"> 202</w:t>
    </w:r>
    <w:r w:rsidR="00CC35AE">
      <w:rPr>
        <w:rFonts w:ascii="Times New Roman" w:eastAsia="Malgun Gothic" w:hAnsi="Times New Roman" w:cs="Times New Roman"/>
        <w:b/>
        <w:sz w:val="28"/>
        <w:szCs w:val="20"/>
      </w:rPr>
      <w:t>5</w:t>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w:t>
    </w:r>
    <w:r w:rsidR="00E561CA" w:rsidRPr="00E561CA">
      <w:rPr>
        <w:rFonts w:ascii="Times New Roman" w:eastAsia="Malgun Gothic" w:hAnsi="Times New Roman" w:cs="Times New Roman"/>
        <w:b/>
        <w:bCs/>
        <w:sz w:val="28"/>
        <w:szCs w:val="20"/>
        <w:lang w:val="en-GB"/>
      </w:rPr>
      <w:t>11-25/</w:t>
    </w:r>
    <w:r w:rsidR="00253EA2">
      <w:rPr>
        <w:rFonts w:ascii="Times New Roman" w:eastAsia="Malgun Gothic" w:hAnsi="Times New Roman" w:cs="Times New Roman"/>
        <w:b/>
        <w:bCs/>
        <w:sz w:val="28"/>
        <w:szCs w:val="20"/>
        <w:lang w:val="en-GB"/>
      </w:rPr>
      <w:t>1816</w:t>
    </w:r>
    <w:r w:rsidR="00E561CA" w:rsidRPr="00E561CA">
      <w:rPr>
        <w:rFonts w:ascii="Times New Roman" w:eastAsia="Malgun Gothic" w:hAnsi="Times New Roman" w:cs="Times New Roman"/>
        <w:b/>
        <w:bCs/>
        <w:sz w:val="28"/>
        <w:szCs w:val="20"/>
        <w:lang w:val="en-GB"/>
      </w:rPr>
      <w:t>r</w:t>
    </w:r>
    <w:r w:rsidR="00761282">
      <w:rPr>
        <w:rFonts w:ascii="Times New Roman" w:eastAsia="Malgun Gothic" w:hAnsi="Times New Roman" w:cs="Times New Roman"/>
        <w:b/>
        <w:bCs/>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12C2"/>
    <w:multiLevelType w:val="hybridMultilevel"/>
    <w:tmpl w:val="C3260E3A"/>
    <w:lvl w:ilvl="0" w:tplc="6758FEF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5EB"/>
    <w:multiLevelType w:val="hybridMultilevel"/>
    <w:tmpl w:val="67AEFC6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30B3D"/>
    <w:multiLevelType w:val="hybridMultilevel"/>
    <w:tmpl w:val="BE207DD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E64ED"/>
    <w:multiLevelType w:val="hybridMultilevel"/>
    <w:tmpl w:val="4D124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06D7A"/>
    <w:multiLevelType w:val="hybridMultilevel"/>
    <w:tmpl w:val="65D28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23587"/>
    <w:multiLevelType w:val="hybridMultilevel"/>
    <w:tmpl w:val="83D8765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17048"/>
    <w:multiLevelType w:val="hybridMultilevel"/>
    <w:tmpl w:val="B8EA5A1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57B18"/>
    <w:multiLevelType w:val="hybridMultilevel"/>
    <w:tmpl w:val="5512E902"/>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87D76"/>
    <w:multiLevelType w:val="hybridMultilevel"/>
    <w:tmpl w:val="FA32D40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3908C6"/>
    <w:multiLevelType w:val="hybridMultilevel"/>
    <w:tmpl w:val="87BCBEC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44428B"/>
    <w:multiLevelType w:val="hybridMultilevel"/>
    <w:tmpl w:val="084CC2F8"/>
    <w:lvl w:ilvl="0" w:tplc="B8F631A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C84D8A"/>
    <w:multiLevelType w:val="hybridMultilevel"/>
    <w:tmpl w:val="DE4A509E"/>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38225E"/>
    <w:multiLevelType w:val="hybridMultilevel"/>
    <w:tmpl w:val="6C4E726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873F9C"/>
    <w:multiLevelType w:val="hybridMultilevel"/>
    <w:tmpl w:val="19844E9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22368"/>
    <w:multiLevelType w:val="hybridMultilevel"/>
    <w:tmpl w:val="0AE08D4E"/>
    <w:lvl w:ilvl="0" w:tplc="F682A32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3933ED"/>
    <w:multiLevelType w:val="hybridMultilevel"/>
    <w:tmpl w:val="19B0DAFC"/>
    <w:lvl w:ilvl="0" w:tplc="04090015">
      <w:start w:val="1"/>
      <w:numFmt w:val="upperLetter"/>
      <w:lvlText w:val="%1."/>
      <w:lvlJc w:val="left"/>
      <w:pPr>
        <w:ind w:left="720" w:hanging="360"/>
      </w:pPr>
    </w:lvl>
    <w:lvl w:ilvl="1" w:tplc="A31292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8119FB"/>
    <w:multiLevelType w:val="hybridMultilevel"/>
    <w:tmpl w:val="EE1EA66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DD047B"/>
    <w:multiLevelType w:val="hybridMultilevel"/>
    <w:tmpl w:val="2B64281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2C67FB"/>
    <w:multiLevelType w:val="hybridMultilevel"/>
    <w:tmpl w:val="7E70F6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1" w15:restartNumberingAfterBreak="0">
    <w:nsid w:val="50D415B9"/>
    <w:multiLevelType w:val="hybridMultilevel"/>
    <w:tmpl w:val="C7A47EE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9A446C"/>
    <w:multiLevelType w:val="hybridMultilevel"/>
    <w:tmpl w:val="25E66A0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0F3CD7"/>
    <w:multiLevelType w:val="hybridMultilevel"/>
    <w:tmpl w:val="63423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4835CA"/>
    <w:multiLevelType w:val="hybridMultilevel"/>
    <w:tmpl w:val="92C04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4C5BC5"/>
    <w:multiLevelType w:val="hybridMultilevel"/>
    <w:tmpl w:val="A1A81222"/>
    <w:lvl w:ilvl="0" w:tplc="F682A328">
      <w:start w:val="1"/>
      <w:numFmt w:val="bullet"/>
      <w:lvlText w:val="—"/>
      <w:lvlJc w:val="left"/>
      <w:pPr>
        <w:ind w:left="819" w:hanging="360"/>
      </w:pPr>
      <w:rPr>
        <w:rFonts w:ascii="Times New Roman" w:hAnsi="Times New Roman" w:cs="Times New Roman" w:hint="default"/>
      </w:rPr>
    </w:lvl>
    <w:lvl w:ilvl="1" w:tplc="04090003">
      <w:start w:val="1"/>
      <w:numFmt w:val="bullet"/>
      <w:lvlText w:val="o"/>
      <w:lvlJc w:val="left"/>
      <w:pPr>
        <w:ind w:left="1539" w:hanging="360"/>
      </w:pPr>
      <w:rPr>
        <w:rFonts w:ascii="Courier New" w:hAnsi="Courier New" w:cs="Courier New" w:hint="default"/>
      </w:rPr>
    </w:lvl>
    <w:lvl w:ilvl="2" w:tplc="04090005">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7" w15:restartNumberingAfterBreak="0">
    <w:nsid w:val="5FCB30C4"/>
    <w:multiLevelType w:val="hybridMultilevel"/>
    <w:tmpl w:val="3566D58E"/>
    <w:lvl w:ilvl="0" w:tplc="F682A32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A83D9A"/>
    <w:multiLevelType w:val="hybridMultilevel"/>
    <w:tmpl w:val="EFA67998"/>
    <w:lvl w:ilvl="0" w:tplc="4F1AEF9E">
      <w:start w:val="1"/>
      <w:numFmt w:val="bullet"/>
      <w:lvlText w:val="•"/>
      <w:lvlJc w:val="left"/>
      <w:pPr>
        <w:tabs>
          <w:tab w:val="num" w:pos="720"/>
        </w:tabs>
        <w:ind w:left="720" w:hanging="360"/>
      </w:pPr>
      <w:rPr>
        <w:rFonts w:ascii="Times New Roman" w:hAnsi="Times New Roman" w:hint="default"/>
      </w:rPr>
    </w:lvl>
    <w:lvl w:ilvl="1" w:tplc="FF422D4E" w:tentative="1">
      <w:start w:val="1"/>
      <w:numFmt w:val="bullet"/>
      <w:lvlText w:val="•"/>
      <w:lvlJc w:val="left"/>
      <w:pPr>
        <w:tabs>
          <w:tab w:val="num" w:pos="1440"/>
        </w:tabs>
        <w:ind w:left="1440" w:hanging="360"/>
      </w:pPr>
      <w:rPr>
        <w:rFonts w:ascii="Times New Roman" w:hAnsi="Times New Roman" w:hint="default"/>
      </w:rPr>
    </w:lvl>
    <w:lvl w:ilvl="2" w:tplc="70DAD0E0" w:tentative="1">
      <w:start w:val="1"/>
      <w:numFmt w:val="bullet"/>
      <w:lvlText w:val="•"/>
      <w:lvlJc w:val="left"/>
      <w:pPr>
        <w:tabs>
          <w:tab w:val="num" w:pos="2160"/>
        </w:tabs>
        <w:ind w:left="2160" w:hanging="360"/>
      </w:pPr>
      <w:rPr>
        <w:rFonts w:ascii="Times New Roman" w:hAnsi="Times New Roman" w:hint="default"/>
      </w:rPr>
    </w:lvl>
    <w:lvl w:ilvl="3" w:tplc="A5204670" w:tentative="1">
      <w:start w:val="1"/>
      <w:numFmt w:val="bullet"/>
      <w:lvlText w:val="•"/>
      <w:lvlJc w:val="left"/>
      <w:pPr>
        <w:tabs>
          <w:tab w:val="num" w:pos="2880"/>
        </w:tabs>
        <w:ind w:left="2880" w:hanging="360"/>
      </w:pPr>
      <w:rPr>
        <w:rFonts w:ascii="Times New Roman" w:hAnsi="Times New Roman" w:hint="default"/>
      </w:rPr>
    </w:lvl>
    <w:lvl w:ilvl="4" w:tplc="97ECA6A8" w:tentative="1">
      <w:start w:val="1"/>
      <w:numFmt w:val="bullet"/>
      <w:lvlText w:val="•"/>
      <w:lvlJc w:val="left"/>
      <w:pPr>
        <w:tabs>
          <w:tab w:val="num" w:pos="3600"/>
        </w:tabs>
        <w:ind w:left="3600" w:hanging="360"/>
      </w:pPr>
      <w:rPr>
        <w:rFonts w:ascii="Times New Roman" w:hAnsi="Times New Roman" w:hint="default"/>
      </w:rPr>
    </w:lvl>
    <w:lvl w:ilvl="5" w:tplc="1B88A850" w:tentative="1">
      <w:start w:val="1"/>
      <w:numFmt w:val="bullet"/>
      <w:lvlText w:val="•"/>
      <w:lvlJc w:val="left"/>
      <w:pPr>
        <w:tabs>
          <w:tab w:val="num" w:pos="4320"/>
        </w:tabs>
        <w:ind w:left="4320" w:hanging="360"/>
      </w:pPr>
      <w:rPr>
        <w:rFonts w:ascii="Times New Roman" w:hAnsi="Times New Roman" w:hint="default"/>
      </w:rPr>
    </w:lvl>
    <w:lvl w:ilvl="6" w:tplc="78B65130" w:tentative="1">
      <w:start w:val="1"/>
      <w:numFmt w:val="bullet"/>
      <w:lvlText w:val="•"/>
      <w:lvlJc w:val="left"/>
      <w:pPr>
        <w:tabs>
          <w:tab w:val="num" w:pos="5040"/>
        </w:tabs>
        <w:ind w:left="5040" w:hanging="360"/>
      </w:pPr>
      <w:rPr>
        <w:rFonts w:ascii="Times New Roman" w:hAnsi="Times New Roman" w:hint="default"/>
      </w:rPr>
    </w:lvl>
    <w:lvl w:ilvl="7" w:tplc="0296806C" w:tentative="1">
      <w:start w:val="1"/>
      <w:numFmt w:val="bullet"/>
      <w:lvlText w:val="•"/>
      <w:lvlJc w:val="left"/>
      <w:pPr>
        <w:tabs>
          <w:tab w:val="num" w:pos="5760"/>
        </w:tabs>
        <w:ind w:left="5760" w:hanging="360"/>
      </w:pPr>
      <w:rPr>
        <w:rFonts w:ascii="Times New Roman" w:hAnsi="Times New Roman" w:hint="default"/>
      </w:rPr>
    </w:lvl>
    <w:lvl w:ilvl="8" w:tplc="13C829D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5351E8"/>
    <w:multiLevelType w:val="hybridMultilevel"/>
    <w:tmpl w:val="082E40A8"/>
    <w:lvl w:ilvl="0" w:tplc="F682A32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7850FB"/>
    <w:multiLevelType w:val="hybridMultilevel"/>
    <w:tmpl w:val="83DC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EA737C"/>
    <w:multiLevelType w:val="hybridMultilevel"/>
    <w:tmpl w:val="27E4E48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957E3D"/>
    <w:multiLevelType w:val="hybridMultilevel"/>
    <w:tmpl w:val="A02C2D4E"/>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20"/>
  </w:num>
  <w:num w:numId="2" w16cid:durableId="1400595009">
    <w:abstractNumId w:val="21"/>
  </w:num>
  <w:num w:numId="3" w16cid:durableId="1863081719">
    <w:abstractNumId w:val="29"/>
  </w:num>
  <w:num w:numId="4" w16cid:durableId="1018972920">
    <w:abstractNumId w:val="31"/>
  </w:num>
  <w:num w:numId="5" w16cid:durableId="1799294978">
    <w:abstractNumId w:val="2"/>
  </w:num>
  <w:num w:numId="6" w16cid:durableId="1641350097">
    <w:abstractNumId w:val="35"/>
  </w:num>
  <w:num w:numId="7" w16cid:durableId="1179344820">
    <w:abstractNumId w:val="23"/>
  </w:num>
  <w:num w:numId="8" w16cid:durableId="1952662567">
    <w:abstractNumId w:val="19"/>
  </w:num>
  <w:num w:numId="9" w16cid:durableId="125969354">
    <w:abstractNumId w:val="16"/>
  </w:num>
  <w:num w:numId="10" w16cid:durableId="1332640908">
    <w:abstractNumId w:val="24"/>
  </w:num>
  <w:num w:numId="11" w16cid:durableId="2035882031">
    <w:abstractNumId w:val="32"/>
  </w:num>
  <w:num w:numId="12" w16cid:durableId="1271668030">
    <w:abstractNumId w:val="4"/>
  </w:num>
  <w:num w:numId="13" w16cid:durableId="598175649">
    <w:abstractNumId w:val="28"/>
  </w:num>
  <w:num w:numId="14" w16cid:durableId="646587287">
    <w:abstractNumId w:val="5"/>
  </w:num>
  <w:num w:numId="15" w16cid:durableId="1084764765">
    <w:abstractNumId w:val="25"/>
  </w:num>
  <w:num w:numId="16" w16cid:durableId="536745260">
    <w:abstractNumId w:val="33"/>
  </w:num>
  <w:num w:numId="17" w16cid:durableId="1179614560">
    <w:abstractNumId w:val="9"/>
  </w:num>
  <w:num w:numId="18" w16cid:durableId="585652681">
    <w:abstractNumId w:val="14"/>
  </w:num>
  <w:num w:numId="19" w16cid:durableId="1828739369">
    <w:abstractNumId w:val="22"/>
  </w:num>
  <w:num w:numId="20" w16cid:durableId="1239824142">
    <w:abstractNumId w:val="17"/>
  </w:num>
  <w:num w:numId="21" w16cid:durableId="868643668">
    <w:abstractNumId w:val="12"/>
  </w:num>
  <w:num w:numId="22" w16cid:durableId="1169566232">
    <w:abstractNumId w:val="7"/>
  </w:num>
  <w:num w:numId="23" w16cid:durableId="526799828">
    <w:abstractNumId w:val="10"/>
  </w:num>
  <w:num w:numId="24" w16cid:durableId="1904875034">
    <w:abstractNumId w:val="1"/>
  </w:num>
  <w:num w:numId="25" w16cid:durableId="1027098831">
    <w:abstractNumId w:val="26"/>
  </w:num>
  <w:num w:numId="26" w16cid:durableId="1176654910">
    <w:abstractNumId w:val="8"/>
  </w:num>
  <w:num w:numId="27" w16cid:durableId="1835339323">
    <w:abstractNumId w:val="6"/>
  </w:num>
  <w:num w:numId="28" w16cid:durableId="678966123">
    <w:abstractNumId w:val="27"/>
  </w:num>
  <w:num w:numId="29" w16cid:durableId="1171598517">
    <w:abstractNumId w:val="30"/>
  </w:num>
  <w:num w:numId="30" w16cid:durableId="1293974379">
    <w:abstractNumId w:val="3"/>
  </w:num>
  <w:num w:numId="31" w16cid:durableId="1497383598">
    <w:abstractNumId w:val="18"/>
  </w:num>
  <w:num w:numId="32" w16cid:durableId="1517502052">
    <w:abstractNumId w:val="15"/>
  </w:num>
  <w:num w:numId="33" w16cid:durableId="1340735805">
    <w:abstractNumId w:val="0"/>
  </w:num>
  <w:num w:numId="34" w16cid:durableId="592056838">
    <w:abstractNumId w:val="13"/>
  </w:num>
  <w:num w:numId="35" w16cid:durableId="195000290">
    <w:abstractNumId w:val="34"/>
  </w:num>
  <w:num w:numId="36" w16cid:durableId="48580990">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fred Asterjadhi">
    <w15:presenceInfo w15:providerId="AD" w15:userId="S::aasterja@qti.qualcomm.com::39de57b9-85c0-4fd1-aaac-8ca2b6560ad0"/>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7DA"/>
    <w:rsid w:val="00001B0E"/>
    <w:rsid w:val="00001C13"/>
    <w:rsid w:val="00001DA9"/>
    <w:rsid w:val="000021B7"/>
    <w:rsid w:val="0000243A"/>
    <w:rsid w:val="00002CEE"/>
    <w:rsid w:val="0000346E"/>
    <w:rsid w:val="0000349F"/>
    <w:rsid w:val="000034E7"/>
    <w:rsid w:val="0000360F"/>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3B4"/>
    <w:rsid w:val="0000670B"/>
    <w:rsid w:val="00006C87"/>
    <w:rsid w:val="00006D87"/>
    <w:rsid w:val="00006E3E"/>
    <w:rsid w:val="00006F43"/>
    <w:rsid w:val="0000712B"/>
    <w:rsid w:val="00007225"/>
    <w:rsid w:val="0000731D"/>
    <w:rsid w:val="0000735E"/>
    <w:rsid w:val="00007426"/>
    <w:rsid w:val="000075F2"/>
    <w:rsid w:val="000101F7"/>
    <w:rsid w:val="00010861"/>
    <w:rsid w:val="00010DA9"/>
    <w:rsid w:val="0001100D"/>
    <w:rsid w:val="00011A2D"/>
    <w:rsid w:val="00012B73"/>
    <w:rsid w:val="00012B80"/>
    <w:rsid w:val="00012CFF"/>
    <w:rsid w:val="00012DC2"/>
    <w:rsid w:val="00012F68"/>
    <w:rsid w:val="0001327E"/>
    <w:rsid w:val="000133AB"/>
    <w:rsid w:val="00013593"/>
    <w:rsid w:val="00013C63"/>
    <w:rsid w:val="000145B0"/>
    <w:rsid w:val="00014754"/>
    <w:rsid w:val="00014A66"/>
    <w:rsid w:val="00014BBF"/>
    <w:rsid w:val="00014BFB"/>
    <w:rsid w:val="00014E1A"/>
    <w:rsid w:val="00014FD7"/>
    <w:rsid w:val="000150F3"/>
    <w:rsid w:val="000155F4"/>
    <w:rsid w:val="0001571F"/>
    <w:rsid w:val="00015B87"/>
    <w:rsid w:val="00015D87"/>
    <w:rsid w:val="00015EF9"/>
    <w:rsid w:val="00015F90"/>
    <w:rsid w:val="00016775"/>
    <w:rsid w:val="000169EF"/>
    <w:rsid w:val="00017ED2"/>
    <w:rsid w:val="0002066B"/>
    <w:rsid w:val="00020853"/>
    <w:rsid w:val="00020C64"/>
    <w:rsid w:val="00020DC3"/>
    <w:rsid w:val="00020EFB"/>
    <w:rsid w:val="0002104D"/>
    <w:rsid w:val="000213E8"/>
    <w:rsid w:val="00021DBE"/>
    <w:rsid w:val="00022001"/>
    <w:rsid w:val="000222F5"/>
    <w:rsid w:val="000222FF"/>
    <w:rsid w:val="00022523"/>
    <w:rsid w:val="00022B10"/>
    <w:rsid w:val="00022C66"/>
    <w:rsid w:val="00022D42"/>
    <w:rsid w:val="00022EB4"/>
    <w:rsid w:val="00023039"/>
    <w:rsid w:val="000231C3"/>
    <w:rsid w:val="00023245"/>
    <w:rsid w:val="00023289"/>
    <w:rsid w:val="00023D4D"/>
    <w:rsid w:val="00023E62"/>
    <w:rsid w:val="00023EAB"/>
    <w:rsid w:val="000241D9"/>
    <w:rsid w:val="00024ABC"/>
    <w:rsid w:val="00024C30"/>
    <w:rsid w:val="00024E44"/>
    <w:rsid w:val="00024FB4"/>
    <w:rsid w:val="00025142"/>
    <w:rsid w:val="000253CF"/>
    <w:rsid w:val="00025963"/>
    <w:rsid w:val="0002596F"/>
    <w:rsid w:val="00025A9F"/>
    <w:rsid w:val="00025C37"/>
    <w:rsid w:val="00025C43"/>
    <w:rsid w:val="00025C6E"/>
    <w:rsid w:val="00025FCF"/>
    <w:rsid w:val="00026291"/>
    <w:rsid w:val="0002695B"/>
    <w:rsid w:val="00026A93"/>
    <w:rsid w:val="00026BA8"/>
    <w:rsid w:val="00026DBA"/>
    <w:rsid w:val="00027040"/>
    <w:rsid w:val="00027B28"/>
    <w:rsid w:val="00030020"/>
    <w:rsid w:val="0003003F"/>
    <w:rsid w:val="000300DC"/>
    <w:rsid w:val="000303D1"/>
    <w:rsid w:val="00030788"/>
    <w:rsid w:val="000308D4"/>
    <w:rsid w:val="00030A60"/>
    <w:rsid w:val="00030B2B"/>
    <w:rsid w:val="00030DAF"/>
    <w:rsid w:val="00030E14"/>
    <w:rsid w:val="00030FEC"/>
    <w:rsid w:val="00031137"/>
    <w:rsid w:val="000313FA"/>
    <w:rsid w:val="0003196E"/>
    <w:rsid w:val="000320C5"/>
    <w:rsid w:val="000321D0"/>
    <w:rsid w:val="0003312C"/>
    <w:rsid w:val="000332CA"/>
    <w:rsid w:val="000338EC"/>
    <w:rsid w:val="00033A76"/>
    <w:rsid w:val="0003417D"/>
    <w:rsid w:val="0003420E"/>
    <w:rsid w:val="0003469D"/>
    <w:rsid w:val="00034764"/>
    <w:rsid w:val="000347D1"/>
    <w:rsid w:val="00034CE8"/>
    <w:rsid w:val="00035235"/>
    <w:rsid w:val="000353CF"/>
    <w:rsid w:val="00035573"/>
    <w:rsid w:val="000355E5"/>
    <w:rsid w:val="00035CD0"/>
    <w:rsid w:val="00036478"/>
    <w:rsid w:val="00036823"/>
    <w:rsid w:val="00036C8A"/>
    <w:rsid w:val="00036DB4"/>
    <w:rsid w:val="000374AE"/>
    <w:rsid w:val="00037573"/>
    <w:rsid w:val="000379F8"/>
    <w:rsid w:val="00040100"/>
    <w:rsid w:val="0004029D"/>
    <w:rsid w:val="000402A4"/>
    <w:rsid w:val="00040304"/>
    <w:rsid w:val="000407F8"/>
    <w:rsid w:val="00040FD6"/>
    <w:rsid w:val="00041354"/>
    <w:rsid w:val="0004170C"/>
    <w:rsid w:val="00041881"/>
    <w:rsid w:val="00041A26"/>
    <w:rsid w:val="00041AAB"/>
    <w:rsid w:val="00041B4C"/>
    <w:rsid w:val="00041B74"/>
    <w:rsid w:val="00041DC8"/>
    <w:rsid w:val="00042538"/>
    <w:rsid w:val="00042AA6"/>
    <w:rsid w:val="00042B02"/>
    <w:rsid w:val="00042CD2"/>
    <w:rsid w:val="00042F67"/>
    <w:rsid w:val="00043360"/>
    <w:rsid w:val="0004378A"/>
    <w:rsid w:val="000438C5"/>
    <w:rsid w:val="00043ADD"/>
    <w:rsid w:val="00044192"/>
    <w:rsid w:val="00044579"/>
    <w:rsid w:val="00044802"/>
    <w:rsid w:val="000449A6"/>
    <w:rsid w:val="00044A80"/>
    <w:rsid w:val="00044C06"/>
    <w:rsid w:val="000450C2"/>
    <w:rsid w:val="00045796"/>
    <w:rsid w:val="00045CAE"/>
    <w:rsid w:val="00045CE6"/>
    <w:rsid w:val="00046993"/>
    <w:rsid w:val="00046D39"/>
    <w:rsid w:val="0004722E"/>
    <w:rsid w:val="00047550"/>
    <w:rsid w:val="0004789D"/>
    <w:rsid w:val="00047B4A"/>
    <w:rsid w:val="00047C84"/>
    <w:rsid w:val="00047D93"/>
    <w:rsid w:val="000501BC"/>
    <w:rsid w:val="000506D6"/>
    <w:rsid w:val="000508C2"/>
    <w:rsid w:val="00050C6B"/>
    <w:rsid w:val="000512E7"/>
    <w:rsid w:val="00051343"/>
    <w:rsid w:val="000518EE"/>
    <w:rsid w:val="000519A0"/>
    <w:rsid w:val="00051A4D"/>
    <w:rsid w:val="00051A86"/>
    <w:rsid w:val="00051CA1"/>
    <w:rsid w:val="00051E3A"/>
    <w:rsid w:val="00051FC8"/>
    <w:rsid w:val="00052084"/>
    <w:rsid w:val="000520BF"/>
    <w:rsid w:val="000527D2"/>
    <w:rsid w:val="00052A2F"/>
    <w:rsid w:val="00052F1D"/>
    <w:rsid w:val="00052FE3"/>
    <w:rsid w:val="00053124"/>
    <w:rsid w:val="0005359C"/>
    <w:rsid w:val="00053EF0"/>
    <w:rsid w:val="00054452"/>
    <w:rsid w:val="00054850"/>
    <w:rsid w:val="000548F9"/>
    <w:rsid w:val="00055005"/>
    <w:rsid w:val="000552F0"/>
    <w:rsid w:val="000552F9"/>
    <w:rsid w:val="000555DF"/>
    <w:rsid w:val="000559E7"/>
    <w:rsid w:val="000560D3"/>
    <w:rsid w:val="000560FB"/>
    <w:rsid w:val="0005622E"/>
    <w:rsid w:val="00056265"/>
    <w:rsid w:val="00056C7A"/>
    <w:rsid w:val="00056CD5"/>
    <w:rsid w:val="00056FC9"/>
    <w:rsid w:val="000572FD"/>
    <w:rsid w:val="000574BE"/>
    <w:rsid w:val="00057B18"/>
    <w:rsid w:val="00057C0F"/>
    <w:rsid w:val="00057E27"/>
    <w:rsid w:val="000604C9"/>
    <w:rsid w:val="000606B9"/>
    <w:rsid w:val="000606EF"/>
    <w:rsid w:val="000607C7"/>
    <w:rsid w:val="00060A62"/>
    <w:rsid w:val="00060B99"/>
    <w:rsid w:val="000611CD"/>
    <w:rsid w:val="00061786"/>
    <w:rsid w:val="0006181A"/>
    <w:rsid w:val="0006193E"/>
    <w:rsid w:val="0006217A"/>
    <w:rsid w:val="00062240"/>
    <w:rsid w:val="00062538"/>
    <w:rsid w:val="0006295A"/>
    <w:rsid w:val="00062A16"/>
    <w:rsid w:val="00062EA1"/>
    <w:rsid w:val="00063139"/>
    <w:rsid w:val="0006337F"/>
    <w:rsid w:val="0006361F"/>
    <w:rsid w:val="0006369A"/>
    <w:rsid w:val="000637D7"/>
    <w:rsid w:val="000637FF"/>
    <w:rsid w:val="00063B1F"/>
    <w:rsid w:val="00063B67"/>
    <w:rsid w:val="00063F61"/>
    <w:rsid w:val="00063F77"/>
    <w:rsid w:val="000642BF"/>
    <w:rsid w:val="00064B47"/>
    <w:rsid w:val="00064B9E"/>
    <w:rsid w:val="00064CA4"/>
    <w:rsid w:val="00064EB1"/>
    <w:rsid w:val="0006523F"/>
    <w:rsid w:val="000655E0"/>
    <w:rsid w:val="00065954"/>
    <w:rsid w:val="00065C5F"/>
    <w:rsid w:val="00065EE9"/>
    <w:rsid w:val="000664AD"/>
    <w:rsid w:val="0006653E"/>
    <w:rsid w:val="000666D6"/>
    <w:rsid w:val="0006675E"/>
    <w:rsid w:val="000668B3"/>
    <w:rsid w:val="00066A5D"/>
    <w:rsid w:val="00066ABE"/>
    <w:rsid w:val="00066AE0"/>
    <w:rsid w:val="00066F7A"/>
    <w:rsid w:val="000670EC"/>
    <w:rsid w:val="000672C0"/>
    <w:rsid w:val="00067A13"/>
    <w:rsid w:val="00067BAC"/>
    <w:rsid w:val="00067E9C"/>
    <w:rsid w:val="00070776"/>
    <w:rsid w:val="00071047"/>
    <w:rsid w:val="00071081"/>
    <w:rsid w:val="000713D2"/>
    <w:rsid w:val="00071714"/>
    <w:rsid w:val="000719D0"/>
    <w:rsid w:val="00071AD5"/>
    <w:rsid w:val="00071F13"/>
    <w:rsid w:val="00072C1E"/>
    <w:rsid w:val="00072C8D"/>
    <w:rsid w:val="00072D2E"/>
    <w:rsid w:val="00073074"/>
    <w:rsid w:val="0007323B"/>
    <w:rsid w:val="0007328E"/>
    <w:rsid w:val="00073658"/>
    <w:rsid w:val="00074968"/>
    <w:rsid w:val="0007496C"/>
    <w:rsid w:val="00075023"/>
    <w:rsid w:val="000750A6"/>
    <w:rsid w:val="000753E8"/>
    <w:rsid w:val="000754CA"/>
    <w:rsid w:val="00075B9B"/>
    <w:rsid w:val="00075E48"/>
    <w:rsid w:val="0007648D"/>
    <w:rsid w:val="00076561"/>
    <w:rsid w:val="00076AEC"/>
    <w:rsid w:val="00076D15"/>
    <w:rsid w:val="00076E60"/>
    <w:rsid w:val="00076F21"/>
    <w:rsid w:val="0007725F"/>
    <w:rsid w:val="00077937"/>
    <w:rsid w:val="00077A1E"/>
    <w:rsid w:val="00077A82"/>
    <w:rsid w:val="00077B51"/>
    <w:rsid w:val="00077BDD"/>
    <w:rsid w:val="00077CDE"/>
    <w:rsid w:val="000809CF"/>
    <w:rsid w:val="00080C79"/>
    <w:rsid w:val="00080E5D"/>
    <w:rsid w:val="000810B1"/>
    <w:rsid w:val="00081183"/>
    <w:rsid w:val="00081211"/>
    <w:rsid w:val="00081606"/>
    <w:rsid w:val="00081644"/>
    <w:rsid w:val="00081A09"/>
    <w:rsid w:val="00081D22"/>
    <w:rsid w:val="00081D53"/>
    <w:rsid w:val="00081E0F"/>
    <w:rsid w:val="000820B1"/>
    <w:rsid w:val="000820EE"/>
    <w:rsid w:val="0008215B"/>
    <w:rsid w:val="000823F7"/>
    <w:rsid w:val="0008351A"/>
    <w:rsid w:val="000837FA"/>
    <w:rsid w:val="0008394E"/>
    <w:rsid w:val="00083B0A"/>
    <w:rsid w:val="00083B74"/>
    <w:rsid w:val="00083C5E"/>
    <w:rsid w:val="00083D96"/>
    <w:rsid w:val="00084409"/>
    <w:rsid w:val="0008442C"/>
    <w:rsid w:val="00084493"/>
    <w:rsid w:val="000844D5"/>
    <w:rsid w:val="00084709"/>
    <w:rsid w:val="00084C5C"/>
    <w:rsid w:val="00084CEF"/>
    <w:rsid w:val="00085172"/>
    <w:rsid w:val="00085916"/>
    <w:rsid w:val="000859C9"/>
    <w:rsid w:val="00086127"/>
    <w:rsid w:val="00086235"/>
    <w:rsid w:val="00086A2F"/>
    <w:rsid w:val="00086F24"/>
    <w:rsid w:val="00086F31"/>
    <w:rsid w:val="00087059"/>
    <w:rsid w:val="000870A1"/>
    <w:rsid w:val="000871D7"/>
    <w:rsid w:val="00087766"/>
    <w:rsid w:val="00087874"/>
    <w:rsid w:val="00087DAC"/>
    <w:rsid w:val="00090083"/>
    <w:rsid w:val="00090184"/>
    <w:rsid w:val="000904C7"/>
    <w:rsid w:val="000905CA"/>
    <w:rsid w:val="00090A94"/>
    <w:rsid w:val="00090F21"/>
    <w:rsid w:val="00090F51"/>
    <w:rsid w:val="0009101D"/>
    <w:rsid w:val="00091573"/>
    <w:rsid w:val="00091696"/>
    <w:rsid w:val="00091772"/>
    <w:rsid w:val="000919CA"/>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46A"/>
    <w:rsid w:val="0009676C"/>
    <w:rsid w:val="000967F9"/>
    <w:rsid w:val="00096864"/>
    <w:rsid w:val="00096AF7"/>
    <w:rsid w:val="00096FAC"/>
    <w:rsid w:val="00096FD6"/>
    <w:rsid w:val="0009705A"/>
    <w:rsid w:val="0009740F"/>
    <w:rsid w:val="00097783"/>
    <w:rsid w:val="000977F4"/>
    <w:rsid w:val="0009783D"/>
    <w:rsid w:val="000978F7"/>
    <w:rsid w:val="00097ECF"/>
    <w:rsid w:val="000A00AD"/>
    <w:rsid w:val="000A0610"/>
    <w:rsid w:val="000A099E"/>
    <w:rsid w:val="000A09AB"/>
    <w:rsid w:val="000A09D1"/>
    <w:rsid w:val="000A0B76"/>
    <w:rsid w:val="000A12BA"/>
    <w:rsid w:val="000A1349"/>
    <w:rsid w:val="000A16D9"/>
    <w:rsid w:val="000A174B"/>
    <w:rsid w:val="000A197F"/>
    <w:rsid w:val="000A21CE"/>
    <w:rsid w:val="000A24A6"/>
    <w:rsid w:val="000A2551"/>
    <w:rsid w:val="000A2757"/>
    <w:rsid w:val="000A2969"/>
    <w:rsid w:val="000A2A46"/>
    <w:rsid w:val="000A2A81"/>
    <w:rsid w:val="000A2BF7"/>
    <w:rsid w:val="000A2EC3"/>
    <w:rsid w:val="000A2F5A"/>
    <w:rsid w:val="000A30F5"/>
    <w:rsid w:val="000A3506"/>
    <w:rsid w:val="000A3561"/>
    <w:rsid w:val="000A3894"/>
    <w:rsid w:val="000A3951"/>
    <w:rsid w:val="000A3D42"/>
    <w:rsid w:val="000A3F33"/>
    <w:rsid w:val="000A412F"/>
    <w:rsid w:val="000A41C6"/>
    <w:rsid w:val="000A4286"/>
    <w:rsid w:val="000A42F1"/>
    <w:rsid w:val="000A44B2"/>
    <w:rsid w:val="000A4A75"/>
    <w:rsid w:val="000A5589"/>
    <w:rsid w:val="000A58BE"/>
    <w:rsid w:val="000A5F1A"/>
    <w:rsid w:val="000A5F98"/>
    <w:rsid w:val="000A6081"/>
    <w:rsid w:val="000A66F8"/>
    <w:rsid w:val="000A6854"/>
    <w:rsid w:val="000A6C9F"/>
    <w:rsid w:val="000A6F26"/>
    <w:rsid w:val="000A7151"/>
    <w:rsid w:val="000A74DB"/>
    <w:rsid w:val="000A75FE"/>
    <w:rsid w:val="000A76C8"/>
    <w:rsid w:val="000A7819"/>
    <w:rsid w:val="000A7C44"/>
    <w:rsid w:val="000B021B"/>
    <w:rsid w:val="000B09E3"/>
    <w:rsid w:val="000B16B1"/>
    <w:rsid w:val="000B1AAB"/>
    <w:rsid w:val="000B1C77"/>
    <w:rsid w:val="000B2118"/>
    <w:rsid w:val="000B228E"/>
    <w:rsid w:val="000B3024"/>
    <w:rsid w:val="000B326B"/>
    <w:rsid w:val="000B327F"/>
    <w:rsid w:val="000B3334"/>
    <w:rsid w:val="000B35BA"/>
    <w:rsid w:val="000B3897"/>
    <w:rsid w:val="000B4007"/>
    <w:rsid w:val="000B47A1"/>
    <w:rsid w:val="000B4B7D"/>
    <w:rsid w:val="000B53CF"/>
    <w:rsid w:val="000B58E6"/>
    <w:rsid w:val="000B5E03"/>
    <w:rsid w:val="000B5FCA"/>
    <w:rsid w:val="000B612D"/>
    <w:rsid w:val="000B6348"/>
    <w:rsid w:val="000B63E4"/>
    <w:rsid w:val="000B643C"/>
    <w:rsid w:val="000B654F"/>
    <w:rsid w:val="000B67B5"/>
    <w:rsid w:val="000B6ABE"/>
    <w:rsid w:val="000B7352"/>
    <w:rsid w:val="000B73E1"/>
    <w:rsid w:val="000B74EF"/>
    <w:rsid w:val="000B7762"/>
    <w:rsid w:val="000B7A42"/>
    <w:rsid w:val="000C00ED"/>
    <w:rsid w:val="000C037B"/>
    <w:rsid w:val="000C0BC5"/>
    <w:rsid w:val="000C0C77"/>
    <w:rsid w:val="000C0D90"/>
    <w:rsid w:val="000C126F"/>
    <w:rsid w:val="000C1B3F"/>
    <w:rsid w:val="000C1B6A"/>
    <w:rsid w:val="000C20F5"/>
    <w:rsid w:val="000C21DD"/>
    <w:rsid w:val="000C2286"/>
    <w:rsid w:val="000C26C5"/>
    <w:rsid w:val="000C2E2D"/>
    <w:rsid w:val="000C2FB8"/>
    <w:rsid w:val="000C37C5"/>
    <w:rsid w:val="000C39DF"/>
    <w:rsid w:val="000C3CFB"/>
    <w:rsid w:val="000C3D42"/>
    <w:rsid w:val="000C40D2"/>
    <w:rsid w:val="000C40FF"/>
    <w:rsid w:val="000C454F"/>
    <w:rsid w:val="000C46B2"/>
    <w:rsid w:val="000C474E"/>
    <w:rsid w:val="000C4A5D"/>
    <w:rsid w:val="000C4A88"/>
    <w:rsid w:val="000C4BFA"/>
    <w:rsid w:val="000C4C73"/>
    <w:rsid w:val="000C5564"/>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DFF"/>
    <w:rsid w:val="000D0E11"/>
    <w:rsid w:val="000D0E56"/>
    <w:rsid w:val="000D0EC7"/>
    <w:rsid w:val="000D120A"/>
    <w:rsid w:val="000D1281"/>
    <w:rsid w:val="000D16E5"/>
    <w:rsid w:val="000D1791"/>
    <w:rsid w:val="000D1AB1"/>
    <w:rsid w:val="000D1CA0"/>
    <w:rsid w:val="000D29D7"/>
    <w:rsid w:val="000D2E3C"/>
    <w:rsid w:val="000D31FD"/>
    <w:rsid w:val="000D3568"/>
    <w:rsid w:val="000D374D"/>
    <w:rsid w:val="000D389E"/>
    <w:rsid w:val="000D38AE"/>
    <w:rsid w:val="000D3935"/>
    <w:rsid w:val="000D41D4"/>
    <w:rsid w:val="000D4359"/>
    <w:rsid w:val="000D45A9"/>
    <w:rsid w:val="000D487F"/>
    <w:rsid w:val="000D4CA3"/>
    <w:rsid w:val="000D4F07"/>
    <w:rsid w:val="000D4F8F"/>
    <w:rsid w:val="000D533F"/>
    <w:rsid w:val="000D5342"/>
    <w:rsid w:val="000D5A92"/>
    <w:rsid w:val="000D5BDE"/>
    <w:rsid w:val="000D6619"/>
    <w:rsid w:val="000D6A62"/>
    <w:rsid w:val="000D6E41"/>
    <w:rsid w:val="000D70DA"/>
    <w:rsid w:val="000D756C"/>
    <w:rsid w:val="000D796E"/>
    <w:rsid w:val="000D7F13"/>
    <w:rsid w:val="000E0323"/>
    <w:rsid w:val="000E0370"/>
    <w:rsid w:val="000E0383"/>
    <w:rsid w:val="000E0495"/>
    <w:rsid w:val="000E0AE8"/>
    <w:rsid w:val="000E0DA3"/>
    <w:rsid w:val="000E10B0"/>
    <w:rsid w:val="000E168F"/>
    <w:rsid w:val="000E1AEB"/>
    <w:rsid w:val="000E1BBA"/>
    <w:rsid w:val="000E1DA5"/>
    <w:rsid w:val="000E203E"/>
    <w:rsid w:val="000E2112"/>
    <w:rsid w:val="000E227D"/>
    <w:rsid w:val="000E232E"/>
    <w:rsid w:val="000E2BC6"/>
    <w:rsid w:val="000E2D86"/>
    <w:rsid w:val="000E2E4A"/>
    <w:rsid w:val="000E301C"/>
    <w:rsid w:val="000E3069"/>
    <w:rsid w:val="000E3834"/>
    <w:rsid w:val="000E38B3"/>
    <w:rsid w:val="000E3D4E"/>
    <w:rsid w:val="000E4102"/>
    <w:rsid w:val="000E4154"/>
    <w:rsid w:val="000E45BA"/>
    <w:rsid w:val="000E4625"/>
    <w:rsid w:val="000E50B8"/>
    <w:rsid w:val="000E53AF"/>
    <w:rsid w:val="000E5501"/>
    <w:rsid w:val="000E5684"/>
    <w:rsid w:val="000E5E88"/>
    <w:rsid w:val="000E5F88"/>
    <w:rsid w:val="000E6377"/>
    <w:rsid w:val="000E63C8"/>
    <w:rsid w:val="000E671C"/>
    <w:rsid w:val="000E6939"/>
    <w:rsid w:val="000E6CD6"/>
    <w:rsid w:val="000E6F2A"/>
    <w:rsid w:val="000E70D2"/>
    <w:rsid w:val="000E7DEF"/>
    <w:rsid w:val="000F0154"/>
    <w:rsid w:val="000F0257"/>
    <w:rsid w:val="000F0260"/>
    <w:rsid w:val="000F0D3F"/>
    <w:rsid w:val="000F1520"/>
    <w:rsid w:val="000F1A1F"/>
    <w:rsid w:val="000F1B4D"/>
    <w:rsid w:val="000F2028"/>
    <w:rsid w:val="000F247A"/>
    <w:rsid w:val="000F256B"/>
    <w:rsid w:val="000F28A5"/>
    <w:rsid w:val="000F2928"/>
    <w:rsid w:val="000F2B6E"/>
    <w:rsid w:val="000F2BC6"/>
    <w:rsid w:val="000F2C22"/>
    <w:rsid w:val="000F2EE3"/>
    <w:rsid w:val="000F30DC"/>
    <w:rsid w:val="000F30EE"/>
    <w:rsid w:val="000F35C8"/>
    <w:rsid w:val="000F3EEA"/>
    <w:rsid w:val="000F4447"/>
    <w:rsid w:val="000F456D"/>
    <w:rsid w:val="000F4A91"/>
    <w:rsid w:val="000F4D1D"/>
    <w:rsid w:val="000F542A"/>
    <w:rsid w:val="000F559A"/>
    <w:rsid w:val="000F5702"/>
    <w:rsid w:val="000F589B"/>
    <w:rsid w:val="000F5E7C"/>
    <w:rsid w:val="000F5E96"/>
    <w:rsid w:val="000F6922"/>
    <w:rsid w:val="000F69F4"/>
    <w:rsid w:val="000F6FBF"/>
    <w:rsid w:val="000F734D"/>
    <w:rsid w:val="000F7D1E"/>
    <w:rsid w:val="001007D4"/>
    <w:rsid w:val="001012D5"/>
    <w:rsid w:val="001015AD"/>
    <w:rsid w:val="00101AC8"/>
    <w:rsid w:val="00101C91"/>
    <w:rsid w:val="00101EE5"/>
    <w:rsid w:val="001028D0"/>
    <w:rsid w:val="00102CF1"/>
    <w:rsid w:val="00102E85"/>
    <w:rsid w:val="00102E9A"/>
    <w:rsid w:val="00102FE0"/>
    <w:rsid w:val="0010338B"/>
    <w:rsid w:val="001035A9"/>
    <w:rsid w:val="00103977"/>
    <w:rsid w:val="00103C03"/>
    <w:rsid w:val="00103C0D"/>
    <w:rsid w:val="00103FB3"/>
    <w:rsid w:val="00104047"/>
    <w:rsid w:val="0010414C"/>
    <w:rsid w:val="00104208"/>
    <w:rsid w:val="001046A6"/>
    <w:rsid w:val="0010488D"/>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4A3"/>
    <w:rsid w:val="00107551"/>
    <w:rsid w:val="00107E08"/>
    <w:rsid w:val="001100A8"/>
    <w:rsid w:val="001105AD"/>
    <w:rsid w:val="001105D0"/>
    <w:rsid w:val="00110863"/>
    <w:rsid w:val="00111191"/>
    <w:rsid w:val="001113EF"/>
    <w:rsid w:val="001119AA"/>
    <w:rsid w:val="00111B43"/>
    <w:rsid w:val="00111CAA"/>
    <w:rsid w:val="0011282C"/>
    <w:rsid w:val="00112E24"/>
    <w:rsid w:val="0011381A"/>
    <w:rsid w:val="001139A3"/>
    <w:rsid w:val="00113A43"/>
    <w:rsid w:val="00113CB2"/>
    <w:rsid w:val="00113E8B"/>
    <w:rsid w:val="001143C0"/>
    <w:rsid w:val="00114596"/>
    <w:rsid w:val="00114D06"/>
    <w:rsid w:val="00114F38"/>
    <w:rsid w:val="00115056"/>
    <w:rsid w:val="00115098"/>
    <w:rsid w:val="00115A92"/>
    <w:rsid w:val="00115CBD"/>
    <w:rsid w:val="00116A31"/>
    <w:rsid w:val="00117692"/>
    <w:rsid w:val="00117D70"/>
    <w:rsid w:val="00117F02"/>
    <w:rsid w:val="001200EE"/>
    <w:rsid w:val="001201BF"/>
    <w:rsid w:val="001202D7"/>
    <w:rsid w:val="0012039D"/>
    <w:rsid w:val="001203D1"/>
    <w:rsid w:val="001205C8"/>
    <w:rsid w:val="00120674"/>
    <w:rsid w:val="00120994"/>
    <w:rsid w:val="00120CCA"/>
    <w:rsid w:val="00120CE1"/>
    <w:rsid w:val="001211C5"/>
    <w:rsid w:val="00121701"/>
    <w:rsid w:val="0012180F"/>
    <w:rsid w:val="0012193A"/>
    <w:rsid w:val="001219DB"/>
    <w:rsid w:val="00121B9E"/>
    <w:rsid w:val="00121F86"/>
    <w:rsid w:val="0012232B"/>
    <w:rsid w:val="00122996"/>
    <w:rsid w:val="00122B21"/>
    <w:rsid w:val="0012338A"/>
    <w:rsid w:val="0012351C"/>
    <w:rsid w:val="0012376C"/>
    <w:rsid w:val="001237DC"/>
    <w:rsid w:val="001237FA"/>
    <w:rsid w:val="00123820"/>
    <w:rsid w:val="00123DD0"/>
    <w:rsid w:val="00123E03"/>
    <w:rsid w:val="00123FD7"/>
    <w:rsid w:val="001241BA"/>
    <w:rsid w:val="001242A7"/>
    <w:rsid w:val="0012488E"/>
    <w:rsid w:val="00124C8D"/>
    <w:rsid w:val="00124D20"/>
    <w:rsid w:val="00125351"/>
    <w:rsid w:val="00125462"/>
    <w:rsid w:val="001255D6"/>
    <w:rsid w:val="0012582D"/>
    <w:rsid w:val="00125840"/>
    <w:rsid w:val="00125897"/>
    <w:rsid w:val="001258F9"/>
    <w:rsid w:val="00126604"/>
    <w:rsid w:val="0012678B"/>
    <w:rsid w:val="00126B99"/>
    <w:rsid w:val="001270EB"/>
    <w:rsid w:val="001275B4"/>
    <w:rsid w:val="00127B74"/>
    <w:rsid w:val="00127D79"/>
    <w:rsid w:val="00127FB3"/>
    <w:rsid w:val="0013001F"/>
    <w:rsid w:val="00130B9A"/>
    <w:rsid w:val="00130E77"/>
    <w:rsid w:val="00131393"/>
    <w:rsid w:val="00131A80"/>
    <w:rsid w:val="00131D48"/>
    <w:rsid w:val="00131EBC"/>
    <w:rsid w:val="00131FFF"/>
    <w:rsid w:val="0013202E"/>
    <w:rsid w:val="00132239"/>
    <w:rsid w:val="0013231A"/>
    <w:rsid w:val="00132B23"/>
    <w:rsid w:val="00132CB8"/>
    <w:rsid w:val="00132FDD"/>
    <w:rsid w:val="0013372F"/>
    <w:rsid w:val="001337F5"/>
    <w:rsid w:val="00133EE3"/>
    <w:rsid w:val="00133F60"/>
    <w:rsid w:val="00133FB0"/>
    <w:rsid w:val="00133FC9"/>
    <w:rsid w:val="0013420E"/>
    <w:rsid w:val="00134991"/>
    <w:rsid w:val="00134C25"/>
    <w:rsid w:val="00134FDC"/>
    <w:rsid w:val="00135286"/>
    <w:rsid w:val="00135322"/>
    <w:rsid w:val="0013555C"/>
    <w:rsid w:val="001358D9"/>
    <w:rsid w:val="00135B45"/>
    <w:rsid w:val="00135B62"/>
    <w:rsid w:val="00135D70"/>
    <w:rsid w:val="00135EA7"/>
    <w:rsid w:val="0013641C"/>
    <w:rsid w:val="00136940"/>
    <w:rsid w:val="00136F3D"/>
    <w:rsid w:val="001372D6"/>
    <w:rsid w:val="001378AD"/>
    <w:rsid w:val="00137A2B"/>
    <w:rsid w:val="00137D96"/>
    <w:rsid w:val="00137DB8"/>
    <w:rsid w:val="0014012D"/>
    <w:rsid w:val="0014014E"/>
    <w:rsid w:val="001401AF"/>
    <w:rsid w:val="00140417"/>
    <w:rsid w:val="00140874"/>
    <w:rsid w:val="00140977"/>
    <w:rsid w:val="001419A4"/>
    <w:rsid w:val="00141AE6"/>
    <w:rsid w:val="00142653"/>
    <w:rsid w:val="00142924"/>
    <w:rsid w:val="001429CC"/>
    <w:rsid w:val="00142CE1"/>
    <w:rsid w:val="00142EB2"/>
    <w:rsid w:val="00143233"/>
    <w:rsid w:val="00143240"/>
    <w:rsid w:val="001433FA"/>
    <w:rsid w:val="00143659"/>
    <w:rsid w:val="00143EE7"/>
    <w:rsid w:val="00144269"/>
    <w:rsid w:val="001442BF"/>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6358"/>
    <w:rsid w:val="00147600"/>
    <w:rsid w:val="0014797A"/>
    <w:rsid w:val="001479D6"/>
    <w:rsid w:val="00147FC3"/>
    <w:rsid w:val="001505D5"/>
    <w:rsid w:val="00150687"/>
    <w:rsid w:val="001507A4"/>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4C7C"/>
    <w:rsid w:val="001553FE"/>
    <w:rsid w:val="00155B05"/>
    <w:rsid w:val="001560A7"/>
    <w:rsid w:val="00156281"/>
    <w:rsid w:val="0015664C"/>
    <w:rsid w:val="001567AD"/>
    <w:rsid w:val="001567FE"/>
    <w:rsid w:val="001570DD"/>
    <w:rsid w:val="0015752F"/>
    <w:rsid w:val="001577C3"/>
    <w:rsid w:val="00157DBC"/>
    <w:rsid w:val="00157E3B"/>
    <w:rsid w:val="00157EF7"/>
    <w:rsid w:val="0016007D"/>
    <w:rsid w:val="001603D5"/>
    <w:rsid w:val="00160B6B"/>
    <w:rsid w:val="00160BC6"/>
    <w:rsid w:val="00161259"/>
    <w:rsid w:val="0016156F"/>
    <w:rsid w:val="00161900"/>
    <w:rsid w:val="00161B97"/>
    <w:rsid w:val="00161F17"/>
    <w:rsid w:val="00162076"/>
    <w:rsid w:val="0016221E"/>
    <w:rsid w:val="00162467"/>
    <w:rsid w:val="001624E2"/>
    <w:rsid w:val="00162500"/>
    <w:rsid w:val="001629B8"/>
    <w:rsid w:val="00162C5F"/>
    <w:rsid w:val="00162E05"/>
    <w:rsid w:val="00162EAB"/>
    <w:rsid w:val="001631BB"/>
    <w:rsid w:val="00163554"/>
    <w:rsid w:val="001635C6"/>
    <w:rsid w:val="00163843"/>
    <w:rsid w:val="0016486C"/>
    <w:rsid w:val="001648EB"/>
    <w:rsid w:val="001649D4"/>
    <w:rsid w:val="00164AAB"/>
    <w:rsid w:val="00164EF5"/>
    <w:rsid w:val="00165B48"/>
    <w:rsid w:val="001660FD"/>
    <w:rsid w:val="001661D6"/>
    <w:rsid w:val="001663DC"/>
    <w:rsid w:val="001668A4"/>
    <w:rsid w:val="0016690E"/>
    <w:rsid w:val="001669DC"/>
    <w:rsid w:val="00166B3B"/>
    <w:rsid w:val="00167092"/>
    <w:rsid w:val="001674C3"/>
    <w:rsid w:val="00167DD4"/>
    <w:rsid w:val="00167E43"/>
    <w:rsid w:val="00170473"/>
    <w:rsid w:val="001705A5"/>
    <w:rsid w:val="001705CC"/>
    <w:rsid w:val="00170658"/>
    <w:rsid w:val="001708A7"/>
    <w:rsid w:val="00170B43"/>
    <w:rsid w:val="00171229"/>
    <w:rsid w:val="001713AD"/>
    <w:rsid w:val="00171499"/>
    <w:rsid w:val="00171E30"/>
    <w:rsid w:val="00171E63"/>
    <w:rsid w:val="0017215D"/>
    <w:rsid w:val="001721AD"/>
    <w:rsid w:val="00172276"/>
    <w:rsid w:val="00173075"/>
    <w:rsid w:val="001732CA"/>
    <w:rsid w:val="00173A2C"/>
    <w:rsid w:val="00173AA4"/>
    <w:rsid w:val="00173CF0"/>
    <w:rsid w:val="00174426"/>
    <w:rsid w:val="001749BB"/>
    <w:rsid w:val="001751B1"/>
    <w:rsid w:val="00175332"/>
    <w:rsid w:val="00175372"/>
    <w:rsid w:val="001753C9"/>
    <w:rsid w:val="001753D2"/>
    <w:rsid w:val="00175D7A"/>
    <w:rsid w:val="00176B42"/>
    <w:rsid w:val="00176D5E"/>
    <w:rsid w:val="00176E00"/>
    <w:rsid w:val="001779F4"/>
    <w:rsid w:val="00180038"/>
    <w:rsid w:val="0018083C"/>
    <w:rsid w:val="001809BE"/>
    <w:rsid w:val="00180C11"/>
    <w:rsid w:val="001812BC"/>
    <w:rsid w:val="00181746"/>
    <w:rsid w:val="00181BA4"/>
    <w:rsid w:val="00182051"/>
    <w:rsid w:val="001824A5"/>
    <w:rsid w:val="00182F9F"/>
    <w:rsid w:val="00183119"/>
    <w:rsid w:val="001836C6"/>
    <w:rsid w:val="001840AC"/>
    <w:rsid w:val="0018438C"/>
    <w:rsid w:val="00184A7B"/>
    <w:rsid w:val="0018565F"/>
    <w:rsid w:val="00186074"/>
    <w:rsid w:val="00186109"/>
    <w:rsid w:val="0018612C"/>
    <w:rsid w:val="001863C6"/>
    <w:rsid w:val="00186496"/>
    <w:rsid w:val="00186765"/>
    <w:rsid w:val="00187039"/>
    <w:rsid w:val="0018762F"/>
    <w:rsid w:val="00187D57"/>
    <w:rsid w:val="00187E74"/>
    <w:rsid w:val="00187F40"/>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45B"/>
    <w:rsid w:val="001965D3"/>
    <w:rsid w:val="001967AB"/>
    <w:rsid w:val="001970F0"/>
    <w:rsid w:val="001971C7"/>
    <w:rsid w:val="00197364"/>
    <w:rsid w:val="0019775B"/>
    <w:rsid w:val="00197E28"/>
    <w:rsid w:val="00197E47"/>
    <w:rsid w:val="00197E61"/>
    <w:rsid w:val="00197EE4"/>
    <w:rsid w:val="001A0330"/>
    <w:rsid w:val="001A0AE5"/>
    <w:rsid w:val="001A0E22"/>
    <w:rsid w:val="001A0F19"/>
    <w:rsid w:val="001A0FA1"/>
    <w:rsid w:val="001A16AB"/>
    <w:rsid w:val="001A1C00"/>
    <w:rsid w:val="001A214C"/>
    <w:rsid w:val="001A2C2C"/>
    <w:rsid w:val="001A3070"/>
    <w:rsid w:val="001A3C13"/>
    <w:rsid w:val="001A4005"/>
    <w:rsid w:val="001A434A"/>
    <w:rsid w:val="001A462C"/>
    <w:rsid w:val="001A4797"/>
    <w:rsid w:val="001A5029"/>
    <w:rsid w:val="001A5175"/>
    <w:rsid w:val="001A561F"/>
    <w:rsid w:val="001A5DA1"/>
    <w:rsid w:val="001A5ECD"/>
    <w:rsid w:val="001A62E6"/>
    <w:rsid w:val="001A7163"/>
    <w:rsid w:val="001B0B3F"/>
    <w:rsid w:val="001B0C4D"/>
    <w:rsid w:val="001B0F53"/>
    <w:rsid w:val="001B1553"/>
    <w:rsid w:val="001B1A93"/>
    <w:rsid w:val="001B1ADF"/>
    <w:rsid w:val="001B1CEA"/>
    <w:rsid w:val="001B1E43"/>
    <w:rsid w:val="001B1EF2"/>
    <w:rsid w:val="001B206D"/>
    <w:rsid w:val="001B247D"/>
    <w:rsid w:val="001B24E4"/>
    <w:rsid w:val="001B2851"/>
    <w:rsid w:val="001B2D78"/>
    <w:rsid w:val="001B376F"/>
    <w:rsid w:val="001B37C7"/>
    <w:rsid w:val="001B3C30"/>
    <w:rsid w:val="001B446D"/>
    <w:rsid w:val="001B47C3"/>
    <w:rsid w:val="001B47E4"/>
    <w:rsid w:val="001B481C"/>
    <w:rsid w:val="001B4A97"/>
    <w:rsid w:val="001B4B16"/>
    <w:rsid w:val="001B4F84"/>
    <w:rsid w:val="001B526A"/>
    <w:rsid w:val="001B5E3B"/>
    <w:rsid w:val="001B63A3"/>
    <w:rsid w:val="001B641F"/>
    <w:rsid w:val="001B650B"/>
    <w:rsid w:val="001B6A7A"/>
    <w:rsid w:val="001B6A8A"/>
    <w:rsid w:val="001B6AB5"/>
    <w:rsid w:val="001B6D25"/>
    <w:rsid w:val="001B6DC9"/>
    <w:rsid w:val="001B7034"/>
    <w:rsid w:val="001B720C"/>
    <w:rsid w:val="001B76C4"/>
    <w:rsid w:val="001B7936"/>
    <w:rsid w:val="001B79A7"/>
    <w:rsid w:val="001B7E14"/>
    <w:rsid w:val="001C002F"/>
    <w:rsid w:val="001C0702"/>
    <w:rsid w:val="001C0708"/>
    <w:rsid w:val="001C0986"/>
    <w:rsid w:val="001C09FC"/>
    <w:rsid w:val="001C0EBF"/>
    <w:rsid w:val="001C15A5"/>
    <w:rsid w:val="001C1A34"/>
    <w:rsid w:val="001C20CE"/>
    <w:rsid w:val="001C2229"/>
    <w:rsid w:val="001C23A4"/>
    <w:rsid w:val="001C266C"/>
    <w:rsid w:val="001C2CE8"/>
    <w:rsid w:val="001C2D43"/>
    <w:rsid w:val="001C2DC5"/>
    <w:rsid w:val="001C2EE9"/>
    <w:rsid w:val="001C2F11"/>
    <w:rsid w:val="001C2FD8"/>
    <w:rsid w:val="001C3084"/>
    <w:rsid w:val="001C33B3"/>
    <w:rsid w:val="001C38AD"/>
    <w:rsid w:val="001C3B5F"/>
    <w:rsid w:val="001C3F41"/>
    <w:rsid w:val="001C40AC"/>
    <w:rsid w:val="001C466C"/>
    <w:rsid w:val="001C4FF5"/>
    <w:rsid w:val="001C51FA"/>
    <w:rsid w:val="001C55F0"/>
    <w:rsid w:val="001C57D1"/>
    <w:rsid w:val="001C58CC"/>
    <w:rsid w:val="001C5E51"/>
    <w:rsid w:val="001C6281"/>
    <w:rsid w:val="001C6AAE"/>
    <w:rsid w:val="001C6D50"/>
    <w:rsid w:val="001C6E56"/>
    <w:rsid w:val="001C720C"/>
    <w:rsid w:val="001C7498"/>
    <w:rsid w:val="001C7513"/>
    <w:rsid w:val="001C7B59"/>
    <w:rsid w:val="001C7FC8"/>
    <w:rsid w:val="001D052B"/>
    <w:rsid w:val="001D05BE"/>
    <w:rsid w:val="001D077C"/>
    <w:rsid w:val="001D128D"/>
    <w:rsid w:val="001D1F63"/>
    <w:rsid w:val="001D2010"/>
    <w:rsid w:val="001D2158"/>
    <w:rsid w:val="001D2A89"/>
    <w:rsid w:val="001D2F36"/>
    <w:rsid w:val="001D307A"/>
    <w:rsid w:val="001D3350"/>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5F52"/>
    <w:rsid w:val="001D607E"/>
    <w:rsid w:val="001D6367"/>
    <w:rsid w:val="001D671D"/>
    <w:rsid w:val="001D70EC"/>
    <w:rsid w:val="001D724C"/>
    <w:rsid w:val="001D7A5D"/>
    <w:rsid w:val="001D7D4C"/>
    <w:rsid w:val="001D7D4E"/>
    <w:rsid w:val="001E0321"/>
    <w:rsid w:val="001E0914"/>
    <w:rsid w:val="001E09B0"/>
    <w:rsid w:val="001E0B39"/>
    <w:rsid w:val="001E0C16"/>
    <w:rsid w:val="001E0EAC"/>
    <w:rsid w:val="001E0FB3"/>
    <w:rsid w:val="001E12CD"/>
    <w:rsid w:val="001E14E8"/>
    <w:rsid w:val="001E14FE"/>
    <w:rsid w:val="001E157E"/>
    <w:rsid w:val="001E1AE0"/>
    <w:rsid w:val="001E1B82"/>
    <w:rsid w:val="001E2596"/>
    <w:rsid w:val="001E2C10"/>
    <w:rsid w:val="001E320E"/>
    <w:rsid w:val="001E353F"/>
    <w:rsid w:val="001E362A"/>
    <w:rsid w:val="001E36A7"/>
    <w:rsid w:val="001E3810"/>
    <w:rsid w:val="001E3895"/>
    <w:rsid w:val="001E3BC1"/>
    <w:rsid w:val="001E3DAB"/>
    <w:rsid w:val="001E3F29"/>
    <w:rsid w:val="001E42B6"/>
    <w:rsid w:val="001E444B"/>
    <w:rsid w:val="001E4B2E"/>
    <w:rsid w:val="001E5551"/>
    <w:rsid w:val="001E57EC"/>
    <w:rsid w:val="001E5E12"/>
    <w:rsid w:val="001E6016"/>
    <w:rsid w:val="001E6098"/>
    <w:rsid w:val="001E613A"/>
    <w:rsid w:val="001E6630"/>
    <w:rsid w:val="001E695A"/>
    <w:rsid w:val="001E79EE"/>
    <w:rsid w:val="001E7BE3"/>
    <w:rsid w:val="001F0073"/>
    <w:rsid w:val="001F021A"/>
    <w:rsid w:val="001F044E"/>
    <w:rsid w:val="001F057F"/>
    <w:rsid w:val="001F06D6"/>
    <w:rsid w:val="001F0821"/>
    <w:rsid w:val="001F084B"/>
    <w:rsid w:val="001F0A04"/>
    <w:rsid w:val="001F0A0E"/>
    <w:rsid w:val="001F0A1B"/>
    <w:rsid w:val="001F0C0C"/>
    <w:rsid w:val="001F0C3A"/>
    <w:rsid w:val="001F0DFE"/>
    <w:rsid w:val="001F1305"/>
    <w:rsid w:val="001F142A"/>
    <w:rsid w:val="001F1AB9"/>
    <w:rsid w:val="001F1AF6"/>
    <w:rsid w:val="001F1F82"/>
    <w:rsid w:val="001F1F86"/>
    <w:rsid w:val="001F2061"/>
    <w:rsid w:val="001F211B"/>
    <w:rsid w:val="001F239C"/>
    <w:rsid w:val="001F25C7"/>
    <w:rsid w:val="001F2FAC"/>
    <w:rsid w:val="001F2FCB"/>
    <w:rsid w:val="001F32B2"/>
    <w:rsid w:val="001F3532"/>
    <w:rsid w:val="001F3715"/>
    <w:rsid w:val="001F3765"/>
    <w:rsid w:val="001F3A63"/>
    <w:rsid w:val="001F3B65"/>
    <w:rsid w:val="001F3BEA"/>
    <w:rsid w:val="001F3CF1"/>
    <w:rsid w:val="001F3DFD"/>
    <w:rsid w:val="001F3EA3"/>
    <w:rsid w:val="001F443E"/>
    <w:rsid w:val="001F447D"/>
    <w:rsid w:val="001F4610"/>
    <w:rsid w:val="001F486E"/>
    <w:rsid w:val="001F4982"/>
    <w:rsid w:val="001F4E0B"/>
    <w:rsid w:val="001F4E7D"/>
    <w:rsid w:val="001F5370"/>
    <w:rsid w:val="001F572B"/>
    <w:rsid w:val="001F5787"/>
    <w:rsid w:val="001F5883"/>
    <w:rsid w:val="001F5E4F"/>
    <w:rsid w:val="001F6D13"/>
    <w:rsid w:val="001F6D2B"/>
    <w:rsid w:val="001F6F61"/>
    <w:rsid w:val="001F6FA0"/>
    <w:rsid w:val="001F74DA"/>
    <w:rsid w:val="001F77DB"/>
    <w:rsid w:val="001F7FA3"/>
    <w:rsid w:val="0020010A"/>
    <w:rsid w:val="00200136"/>
    <w:rsid w:val="00200563"/>
    <w:rsid w:val="002005D5"/>
    <w:rsid w:val="0020091E"/>
    <w:rsid w:val="00200ECD"/>
    <w:rsid w:val="00201757"/>
    <w:rsid w:val="002019F7"/>
    <w:rsid w:val="00201D70"/>
    <w:rsid w:val="00201EC4"/>
    <w:rsid w:val="0020337A"/>
    <w:rsid w:val="0020355C"/>
    <w:rsid w:val="0020359B"/>
    <w:rsid w:val="00203E2A"/>
    <w:rsid w:val="00204387"/>
    <w:rsid w:val="002044CF"/>
    <w:rsid w:val="002048D9"/>
    <w:rsid w:val="00204C60"/>
    <w:rsid w:val="00204DB0"/>
    <w:rsid w:val="00205097"/>
    <w:rsid w:val="002050A2"/>
    <w:rsid w:val="0020528D"/>
    <w:rsid w:val="00205823"/>
    <w:rsid w:val="00205CD0"/>
    <w:rsid w:val="00205EF2"/>
    <w:rsid w:val="002061BE"/>
    <w:rsid w:val="00206490"/>
    <w:rsid w:val="00206E4B"/>
    <w:rsid w:val="00206E8F"/>
    <w:rsid w:val="00206FEA"/>
    <w:rsid w:val="0020784F"/>
    <w:rsid w:val="002078BF"/>
    <w:rsid w:val="002078FF"/>
    <w:rsid w:val="002079A0"/>
    <w:rsid w:val="00207C9D"/>
    <w:rsid w:val="002103BB"/>
    <w:rsid w:val="002104BB"/>
    <w:rsid w:val="00210AE1"/>
    <w:rsid w:val="00210CA0"/>
    <w:rsid w:val="00210D36"/>
    <w:rsid w:val="002113A8"/>
    <w:rsid w:val="00211CEA"/>
    <w:rsid w:val="0021263B"/>
    <w:rsid w:val="00212676"/>
    <w:rsid w:val="00212678"/>
    <w:rsid w:val="00213220"/>
    <w:rsid w:val="00213420"/>
    <w:rsid w:val="002138F8"/>
    <w:rsid w:val="0021479B"/>
    <w:rsid w:val="00214F53"/>
    <w:rsid w:val="00215256"/>
    <w:rsid w:val="002153D6"/>
    <w:rsid w:val="002162FE"/>
    <w:rsid w:val="00216B95"/>
    <w:rsid w:val="00216B98"/>
    <w:rsid w:val="00217751"/>
    <w:rsid w:val="00217B1F"/>
    <w:rsid w:val="00217BE5"/>
    <w:rsid w:val="00220432"/>
    <w:rsid w:val="002204E1"/>
    <w:rsid w:val="00220574"/>
    <w:rsid w:val="0022063D"/>
    <w:rsid w:val="00220BFD"/>
    <w:rsid w:val="002211F8"/>
    <w:rsid w:val="00221393"/>
    <w:rsid w:val="002213F1"/>
    <w:rsid w:val="00221492"/>
    <w:rsid w:val="00221849"/>
    <w:rsid w:val="002220C8"/>
    <w:rsid w:val="002225B6"/>
    <w:rsid w:val="00222B50"/>
    <w:rsid w:val="00222CF0"/>
    <w:rsid w:val="00222D44"/>
    <w:rsid w:val="00222DA3"/>
    <w:rsid w:val="00222EB6"/>
    <w:rsid w:val="0022313D"/>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6E25"/>
    <w:rsid w:val="0022702C"/>
    <w:rsid w:val="0022714A"/>
    <w:rsid w:val="002272A0"/>
    <w:rsid w:val="00227379"/>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608"/>
    <w:rsid w:val="00232B39"/>
    <w:rsid w:val="0023305C"/>
    <w:rsid w:val="0023341A"/>
    <w:rsid w:val="002334C3"/>
    <w:rsid w:val="00233623"/>
    <w:rsid w:val="00233974"/>
    <w:rsid w:val="00233E40"/>
    <w:rsid w:val="00234087"/>
    <w:rsid w:val="00234978"/>
    <w:rsid w:val="00234A1D"/>
    <w:rsid w:val="00234DDA"/>
    <w:rsid w:val="002352AB"/>
    <w:rsid w:val="002353F1"/>
    <w:rsid w:val="00235BD5"/>
    <w:rsid w:val="00236212"/>
    <w:rsid w:val="00236650"/>
    <w:rsid w:val="00236B8D"/>
    <w:rsid w:val="00237234"/>
    <w:rsid w:val="0023744E"/>
    <w:rsid w:val="002374F7"/>
    <w:rsid w:val="00237E6D"/>
    <w:rsid w:val="0024046A"/>
    <w:rsid w:val="00240874"/>
    <w:rsid w:val="00240A39"/>
    <w:rsid w:val="00240F91"/>
    <w:rsid w:val="00241FBC"/>
    <w:rsid w:val="00242233"/>
    <w:rsid w:val="002423FA"/>
    <w:rsid w:val="002427DD"/>
    <w:rsid w:val="0024297C"/>
    <w:rsid w:val="00242F87"/>
    <w:rsid w:val="00243813"/>
    <w:rsid w:val="002439E0"/>
    <w:rsid w:val="00243B58"/>
    <w:rsid w:val="00244170"/>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0EC"/>
    <w:rsid w:val="00250365"/>
    <w:rsid w:val="0025045B"/>
    <w:rsid w:val="002508EE"/>
    <w:rsid w:val="00250BD0"/>
    <w:rsid w:val="0025167B"/>
    <w:rsid w:val="002517B6"/>
    <w:rsid w:val="002518AE"/>
    <w:rsid w:val="0025198E"/>
    <w:rsid w:val="00251FB0"/>
    <w:rsid w:val="00251FFD"/>
    <w:rsid w:val="00252D0B"/>
    <w:rsid w:val="00252FAA"/>
    <w:rsid w:val="002531D4"/>
    <w:rsid w:val="00253222"/>
    <w:rsid w:val="00253308"/>
    <w:rsid w:val="002538F1"/>
    <w:rsid w:val="00253A91"/>
    <w:rsid w:val="00253C98"/>
    <w:rsid w:val="00253D6C"/>
    <w:rsid w:val="00253EA2"/>
    <w:rsid w:val="00253F12"/>
    <w:rsid w:val="0025419D"/>
    <w:rsid w:val="0025499A"/>
    <w:rsid w:val="00254ADE"/>
    <w:rsid w:val="00254DE1"/>
    <w:rsid w:val="002550AA"/>
    <w:rsid w:val="0025590B"/>
    <w:rsid w:val="00255BDA"/>
    <w:rsid w:val="002564EC"/>
    <w:rsid w:val="0025657A"/>
    <w:rsid w:val="00256C07"/>
    <w:rsid w:val="00256C3D"/>
    <w:rsid w:val="00260388"/>
    <w:rsid w:val="00260518"/>
    <w:rsid w:val="0026051F"/>
    <w:rsid w:val="00260567"/>
    <w:rsid w:val="00260ADB"/>
    <w:rsid w:val="00260B8D"/>
    <w:rsid w:val="00260D21"/>
    <w:rsid w:val="00260EDA"/>
    <w:rsid w:val="0026104E"/>
    <w:rsid w:val="0026125D"/>
    <w:rsid w:val="002616E3"/>
    <w:rsid w:val="0026281A"/>
    <w:rsid w:val="002638A1"/>
    <w:rsid w:val="00263A7C"/>
    <w:rsid w:val="002642D6"/>
    <w:rsid w:val="002642F3"/>
    <w:rsid w:val="002647D5"/>
    <w:rsid w:val="00264877"/>
    <w:rsid w:val="00264A62"/>
    <w:rsid w:val="00264E81"/>
    <w:rsid w:val="00265A14"/>
    <w:rsid w:val="00265A34"/>
    <w:rsid w:val="00265BDA"/>
    <w:rsid w:val="00265CA0"/>
    <w:rsid w:val="00265F4C"/>
    <w:rsid w:val="00266116"/>
    <w:rsid w:val="00266636"/>
    <w:rsid w:val="00267306"/>
    <w:rsid w:val="00267AE6"/>
    <w:rsid w:val="002704E3"/>
    <w:rsid w:val="00270BA0"/>
    <w:rsid w:val="00271090"/>
    <w:rsid w:val="002710A0"/>
    <w:rsid w:val="00271327"/>
    <w:rsid w:val="00271548"/>
    <w:rsid w:val="00272438"/>
    <w:rsid w:val="00272B0C"/>
    <w:rsid w:val="00272B3B"/>
    <w:rsid w:val="00272DCF"/>
    <w:rsid w:val="00272E50"/>
    <w:rsid w:val="002731C1"/>
    <w:rsid w:val="00273925"/>
    <w:rsid w:val="0027396A"/>
    <w:rsid w:val="00273DB0"/>
    <w:rsid w:val="00274641"/>
    <w:rsid w:val="002746A4"/>
    <w:rsid w:val="00274851"/>
    <w:rsid w:val="002748E5"/>
    <w:rsid w:val="00274CA4"/>
    <w:rsid w:val="00274F93"/>
    <w:rsid w:val="002751FF"/>
    <w:rsid w:val="00275393"/>
    <w:rsid w:val="002756C5"/>
    <w:rsid w:val="0027572F"/>
    <w:rsid w:val="00276297"/>
    <w:rsid w:val="00276560"/>
    <w:rsid w:val="002765DD"/>
    <w:rsid w:val="0027680E"/>
    <w:rsid w:val="00276C7B"/>
    <w:rsid w:val="00276F0C"/>
    <w:rsid w:val="002770F3"/>
    <w:rsid w:val="002771AB"/>
    <w:rsid w:val="002777C1"/>
    <w:rsid w:val="00277A80"/>
    <w:rsid w:val="00277CE3"/>
    <w:rsid w:val="00280809"/>
    <w:rsid w:val="00280B2E"/>
    <w:rsid w:val="00280B55"/>
    <w:rsid w:val="00281257"/>
    <w:rsid w:val="00281905"/>
    <w:rsid w:val="00281A45"/>
    <w:rsid w:val="00281CC3"/>
    <w:rsid w:val="00281F7D"/>
    <w:rsid w:val="002822D5"/>
    <w:rsid w:val="0028286C"/>
    <w:rsid w:val="00282B60"/>
    <w:rsid w:val="00282B92"/>
    <w:rsid w:val="00282E46"/>
    <w:rsid w:val="00283402"/>
    <w:rsid w:val="00283D13"/>
    <w:rsid w:val="00283E40"/>
    <w:rsid w:val="00284A5F"/>
    <w:rsid w:val="00285122"/>
    <w:rsid w:val="00285277"/>
    <w:rsid w:val="00285639"/>
    <w:rsid w:val="0028588E"/>
    <w:rsid w:val="002858D9"/>
    <w:rsid w:val="00285FDD"/>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589"/>
    <w:rsid w:val="002957A0"/>
    <w:rsid w:val="00295965"/>
    <w:rsid w:val="00295A49"/>
    <w:rsid w:val="00295B19"/>
    <w:rsid w:val="0029619E"/>
    <w:rsid w:val="002965FD"/>
    <w:rsid w:val="0029671F"/>
    <w:rsid w:val="002967CA"/>
    <w:rsid w:val="00297187"/>
    <w:rsid w:val="00297350"/>
    <w:rsid w:val="002A01AE"/>
    <w:rsid w:val="002A067F"/>
    <w:rsid w:val="002A0E94"/>
    <w:rsid w:val="002A1183"/>
    <w:rsid w:val="002A1195"/>
    <w:rsid w:val="002A14AC"/>
    <w:rsid w:val="002A1B91"/>
    <w:rsid w:val="002A1BC2"/>
    <w:rsid w:val="002A2855"/>
    <w:rsid w:val="002A2A44"/>
    <w:rsid w:val="002A2C48"/>
    <w:rsid w:val="002A2CEB"/>
    <w:rsid w:val="002A2CFC"/>
    <w:rsid w:val="002A2D62"/>
    <w:rsid w:val="002A2E62"/>
    <w:rsid w:val="002A2F0F"/>
    <w:rsid w:val="002A3A53"/>
    <w:rsid w:val="002A4590"/>
    <w:rsid w:val="002A48DD"/>
    <w:rsid w:val="002A5306"/>
    <w:rsid w:val="002A5395"/>
    <w:rsid w:val="002A545E"/>
    <w:rsid w:val="002A55CF"/>
    <w:rsid w:val="002A5E18"/>
    <w:rsid w:val="002A6822"/>
    <w:rsid w:val="002A68EF"/>
    <w:rsid w:val="002A7243"/>
    <w:rsid w:val="002A7603"/>
    <w:rsid w:val="002A76D8"/>
    <w:rsid w:val="002A7788"/>
    <w:rsid w:val="002A7A63"/>
    <w:rsid w:val="002A7B60"/>
    <w:rsid w:val="002B05D2"/>
    <w:rsid w:val="002B071E"/>
    <w:rsid w:val="002B082A"/>
    <w:rsid w:val="002B1614"/>
    <w:rsid w:val="002B16CE"/>
    <w:rsid w:val="002B2022"/>
    <w:rsid w:val="002B219B"/>
    <w:rsid w:val="002B22A9"/>
    <w:rsid w:val="002B2538"/>
    <w:rsid w:val="002B34AE"/>
    <w:rsid w:val="002B3611"/>
    <w:rsid w:val="002B3F6E"/>
    <w:rsid w:val="002B4E90"/>
    <w:rsid w:val="002B4F39"/>
    <w:rsid w:val="002B57BF"/>
    <w:rsid w:val="002B5B78"/>
    <w:rsid w:val="002B5C2F"/>
    <w:rsid w:val="002B6B75"/>
    <w:rsid w:val="002B6B8F"/>
    <w:rsid w:val="002B72D0"/>
    <w:rsid w:val="002B737C"/>
    <w:rsid w:val="002B7620"/>
    <w:rsid w:val="002B762C"/>
    <w:rsid w:val="002B78F1"/>
    <w:rsid w:val="002C0009"/>
    <w:rsid w:val="002C0636"/>
    <w:rsid w:val="002C0B0B"/>
    <w:rsid w:val="002C0D6B"/>
    <w:rsid w:val="002C0EF6"/>
    <w:rsid w:val="002C105C"/>
    <w:rsid w:val="002C1195"/>
    <w:rsid w:val="002C15E8"/>
    <w:rsid w:val="002C1BAA"/>
    <w:rsid w:val="002C24E3"/>
    <w:rsid w:val="002C2708"/>
    <w:rsid w:val="002C28D7"/>
    <w:rsid w:val="002C2E5D"/>
    <w:rsid w:val="002C2FDB"/>
    <w:rsid w:val="002C3394"/>
    <w:rsid w:val="002C3725"/>
    <w:rsid w:val="002C380A"/>
    <w:rsid w:val="002C401C"/>
    <w:rsid w:val="002C41C0"/>
    <w:rsid w:val="002C4387"/>
    <w:rsid w:val="002C455A"/>
    <w:rsid w:val="002C4A05"/>
    <w:rsid w:val="002C4A4C"/>
    <w:rsid w:val="002C4B73"/>
    <w:rsid w:val="002C4DD6"/>
    <w:rsid w:val="002C5367"/>
    <w:rsid w:val="002C53CE"/>
    <w:rsid w:val="002C56AE"/>
    <w:rsid w:val="002C5A83"/>
    <w:rsid w:val="002C5FAE"/>
    <w:rsid w:val="002C6800"/>
    <w:rsid w:val="002C6805"/>
    <w:rsid w:val="002C6968"/>
    <w:rsid w:val="002C6D8C"/>
    <w:rsid w:val="002C6E1C"/>
    <w:rsid w:val="002C712B"/>
    <w:rsid w:val="002C7848"/>
    <w:rsid w:val="002C7CC5"/>
    <w:rsid w:val="002D050E"/>
    <w:rsid w:val="002D0783"/>
    <w:rsid w:val="002D09F4"/>
    <w:rsid w:val="002D1591"/>
    <w:rsid w:val="002D19E1"/>
    <w:rsid w:val="002D1A35"/>
    <w:rsid w:val="002D1F2D"/>
    <w:rsid w:val="002D22E1"/>
    <w:rsid w:val="002D2384"/>
    <w:rsid w:val="002D2D87"/>
    <w:rsid w:val="002D2ED1"/>
    <w:rsid w:val="002D3863"/>
    <w:rsid w:val="002D3D58"/>
    <w:rsid w:val="002D3E6A"/>
    <w:rsid w:val="002D448D"/>
    <w:rsid w:val="002D4537"/>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922"/>
    <w:rsid w:val="002D6A2A"/>
    <w:rsid w:val="002D6F37"/>
    <w:rsid w:val="002D70CE"/>
    <w:rsid w:val="002D71A7"/>
    <w:rsid w:val="002D7589"/>
    <w:rsid w:val="002D7A78"/>
    <w:rsid w:val="002D7CAC"/>
    <w:rsid w:val="002D7CE0"/>
    <w:rsid w:val="002D7E4E"/>
    <w:rsid w:val="002E025A"/>
    <w:rsid w:val="002E0338"/>
    <w:rsid w:val="002E047D"/>
    <w:rsid w:val="002E05EF"/>
    <w:rsid w:val="002E0B37"/>
    <w:rsid w:val="002E0D41"/>
    <w:rsid w:val="002E0E39"/>
    <w:rsid w:val="002E13C3"/>
    <w:rsid w:val="002E18B1"/>
    <w:rsid w:val="002E1CB9"/>
    <w:rsid w:val="002E2139"/>
    <w:rsid w:val="002E216E"/>
    <w:rsid w:val="002E2C4F"/>
    <w:rsid w:val="002E2E2D"/>
    <w:rsid w:val="002E2F12"/>
    <w:rsid w:val="002E2FB4"/>
    <w:rsid w:val="002E34B7"/>
    <w:rsid w:val="002E3731"/>
    <w:rsid w:val="002E382E"/>
    <w:rsid w:val="002E38D6"/>
    <w:rsid w:val="002E393F"/>
    <w:rsid w:val="002E3C1B"/>
    <w:rsid w:val="002E3E1B"/>
    <w:rsid w:val="002E3F03"/>
    <w:rsid w:val="002E3FCA"/>
    <w:rsid w:val="002E4555"/>
    <w:rsid w:val="002E474E"/>
    <w:rsid w:val="002E4946"/>
    <w:rsid w:val="002E498D"/>
    <w:rsid w:val="002E4B95"/>
    <w:rsid w:val="002E4D83"/>
    <w:rsid w:val="002E4ED5"/>
    <w:rsid w:val="002E4F20"/>
    <w:rsid w:val="002E544B"/>
    <w:rsid w:val="002E5941"/>
    <w:rsid w:val="002E5C4D"/>
    <w:rsid w:val="002E5D3D"/>
    <w:rsid w:val="002E5E68"/>
    <w:rsid w:val="002E5EDD"/>
    <w:rsid w:val="002E6794"/>
    <w:rsid w:val="002E6A7B"/>
    <w:rsid w:val="002E6B6A"/>
    <w:rsid w:val="002E72F4"/>
    <w:rsid w:val="002E7653"/>
    <w:rsid w:val="002E79CE"/>
    <w:rsid w:val="002E7D19"/>
    <w:rsid w:val="002E7ED4"/>
    <w:rsid w:val="002E7F8C"/>
    <w:rsid w:val="002F0316"/>
    <w:rsid w:val="002F0746"/>
    <w:rsid w:val="002F07F3"/>
    <w:rsid w:val="002F0B65"/>
    <w:rsid w:val="002F15A2"/>
    <w:rsid w:val="002F1797"/>
    <w:rsid w:val="002F1863"/>
    <w:rsid w:val="002F1889"/>
    <w:rsid w:val="002F1A62"/>
    <w:rsid w:val="002F2202"/>
    <w:rsid w:val="002F232D"/>
    <w:rsid w:val="002F23D1"/>
    <w:rsid w:val="002F2502"/>
    <w:rsid w:val="002F284F"/>
    <w:rsid w:val="002F2997"/>
    <w:rsid w:val="002F304F"/>
    <w:rsid w:val="002F3ABB"/>
    <w:rsid w:val="002F3D9A"/>
    <w:rsid w:val="002F403F"/>
    <w:rsid w:val="002F4048"/>
    <w:rsid w:val="002F4A4D"/>
    <w:rsid w:val="002F5267"/>
    <w:rsid w:val="002F558B"/>
    <w:rsid w:val="002F56BB"/>
    <w:rsid w:val="002F5804"/>
    <w:rsid w:val="002F58A7"/>
    <w:rsid w:val="002F5CA5"/>
    <w:rsid w:val="002F5DBE"/>
    <w:rsid w:val="002F5E00"/>
    <w:rsid w:val="002F5F59"/>
    <w:rsid w:val="002F620D"/>
    <w:rsid w:val="002F6253"/>
    <w:rsid w:val="002F691E"/>
    <w:rsid w:val="002F6B0C"/>
    <w:rsid w:val="002F6D53"/>
    <w:rsid w:val="002F6E35"/>
    <w:rsid w:val="002F6F58"/>
    <w:rsid w:val="002F6F6F"/>
    <w:rsid w:val="002F70F8"/>
    <w:rsid w:val="002F7918"/>
    <w:rsid w:val="002F7A57"/>
    <w:rsid w:val="002F7B40"/>
    <w:rsid w:val="002F7D72"/>
    <w:rsid w:val="003000DF"/>
    <w:rsid w:val="003004A2"/>
    <w:rsid w:val="0030099C"/>
    <w:rsid w:val="003009C2"/>
    <w:rsid w:val="00300C57"/>
    <w:rsid w:val="00300D70"/>
    <w:rsid w:val="00300DDB"/>
    <w:rsid w:val="00301A38"/>
    <w:rsid w:val="00302338"/>
    <w:rsid w:val="00302A56"/>
    <w:rsid w:val="00302F58"/>
    <w:rsid w:val="00303140"/>
    <w:rsid w:val="003033E9"/>
    <w:rsid w:val="003034C6"/>
    <w:rsid w:val="00303A54"/>
    <w:rsid w:val="00303CE6"/>
    <w:rsid w:val="00304054"/>
    <w:rsid w:val="003045EB"/>
    <w:rsid w:val="00304696"/>
    <w:rsid w:val="00304746"/>
    <w:rsid w:val="00304812"/>
    <w:rsid w:val="003048BC"/>
    <w:rsid w:val="00304BED"/>
    <w:rsid w:val="00304E9E"/>
    <w:rsid w:val="00304F44"/>
    <w:rsid w:val="003052E2"/>
    <w:rsid w:val="003057B0"/>
    <w:rsid w:val="003057B7"/>
    <w:rsid w:val="003059AC"/>
    <w:rsid w:val="003072A0"/>
    <w:rsid w:val="003077E7"/>
    <w:rsid w:val="00307E15"/>
    <w:rsid w:val="00310175"/>
    <w:rsid w:val="00310188"/>
    <w:rsid w:val="0031093C"/>
    <w:rsid w:val="00310C56"/>
    <w:rsid w:val="00310F55"/>
    <w:rsid w:val="0031217C"/>
    <w:rsid w:val="00312285"/>
    <w:rsid w:val="003122AA"/>
    <w:rsid w:val="00312434"/>
    <w:rsid w:val="003128F1"/>
    <w:rsid w:val="003129D5"/>
    <w:rsid w:val="00312C5A"/>
    <w:rsid w:val="00312DCB"/>
    <w:rsid w:val="00313501"/>
    <w:rsid w:val="00313B11"/>
    <w:rsid w:val="00313D6A"/>
    <w:rsid w:val="003146AF"/>
    <w:rsid w:val="00314744"/>
    <w:rsid w:val="00314830"/>
    <w:rsid w:val="00314A85"/>
    <w:rsid w:val="00314D6A"/>
    <w:rsid w:val="00314DFE"/>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53"/>
    <w:rsid w:val="00317B95"/>
    <w:rsid w:val="00317CDA"/>
    <w:rsid w:val="00317F1C"/>
    <w:rsid w:val="00320166"/>
    <w:rsid w:val="00320A97"/>
    <w:rsid w:val="00320E28"/>
    <w:rsid w:val="00321136"/>
    <w:rsid w:val="00321191"/>
    <w:rsid w:val="0032145B"/>
    <w:rsid w:val="00321A48"/>
    <w:rsid w:val="003227D3"/>
    <w:rsid w:val="00322805"/>
    <w:rsid w:val="0032280B"/>
    <w:rsid w:val="00322BCE"/>
    <w:rsid w:val="00322CA6"/>
    <w:rsid w:val="00322DDA"/>
    <w:rsid w:val="00322F62"/>
    <w:rsid w:val="00323259"/>
    <w:rsid w:val="003233F2"/>
    <w:rsid w:val="003234B6"/>
    <w:rsid w:val="003234F4"/>
    <w:rsid w:val="00323678"/>
    <w:rsid w:val="00323FDF"/>
    <w:rsid w:val="003240DF"/>
    <w:rsid w:val="003242A8"/>
    <w:rsid w:val="00324705"/>
    <w:rsid w:val="003248FC"/>
    <w:rsid w:val="00324C3D"/>
    <w:rsid w:val="00324D17"/>
    <w:rsid w:val="00324F1E"/>
    <w:rsid w:val="003252A3"/>
    <w:rsid w:val="003255FC"/>
    <w:rsid w:val="00325CF9"/>
    <w:rsid w:val="00325E50"/>
    <w:rsid w:val="00325FB9"/>
    <w:rsid w:val="003268A1"/>
    <w:rsid w:val="00326B4F"/>
    <w:rsid w:val="00327470"/>
    <w:rsid w:val="00330142"/>
    <w:rsid w:val="0033052D"/>
    <w:rsid w:val="00330AFF"/>
    <w:rsid w:val="00330BF4"/>
    <w:rsid w:val="00330C03"/>
    <w:rsid w:val="003310A8"/>
    <w:rsid w:val="003313A1"/>
    <w:rsid w:val="00331DB5"/>
    <w:rsid w:val="00332FAD"/>
    <w:rsid w:val="00333112"/>
    <w:rsid w:val="00333260"/>
    <w:rsid w:val="003337BC"/>
    <w:rsid w:val="0033386F"/>
    <w:rsid w:val="00333B54"/>
    <w:rsid w:val="00333B8C"/>
    <w:rsid w:val="00334309"/>
    <w:rsid w:val="00334A9C"/>
    <w:rsid w:val="00334C5E"/>
    <w:rsid w:val="0033561E"/>
    <w:rsid w:val="00335AD3"/>
    <w:rsid w:val="00335B6C"/>
    <w:rsid w:val="00335C87"/>
    <w:rsid w:val="00335F59"/>
    <w:rsid w:val="0033607A"/>
    <w:rsid w:val="00336CA9"/>
    <w:rsid w:val="00337863"/>
    <w:rsid w:val="00337932"/>
    <w:rsid w:val="00337DA5"/>
    <w:rsid w:val="00337FD3"/>
    <w:rsid w:val="00340417"/>
    <w:rsid w:val="00340495"/>
    <w:rsid w:val="003405E4"/>
    <w:rsid w:val="00340940"/>
    <w:rsid w:val="0034099E"/>
    <w:rsid w:val="00340D6B"/>
    <w:rsid w:val="00340E36"/>
    <w:rsid w:val="003410C8"/>
    <w:rsid w:val="0034127A"/>
    <w:rsid w:val="003419B1"/>
    <w:rsid w:val="00341B50"/>
    <w:rsid w:val="00341CC3"/>
    <w:rsid w:val="003424DC"/>
    <w:rsid w:val="00342773"/>
    <w:rsid w:val="003429CE"/>
    <w:rsid w:val="00342E35"/>
    <w:rsid w:val="00342E67"/>
    <w:rsid w:val="00342EB3"/>
    <w:rsid w:val="00342F49"/>
    <w:rsid w:val="0034310E"/>
    <w:rsid w:val="0034318F"/>
    <w:rsid w:val="0034381C"/>
    <w:rsid w:val="003439C8"/>
    <w:rsid w:val="00343A85"/>
    <w:rsid w:val="00343BE0"/>
    <w:rsid w:val="00343D4C"/>
    <w:rsid w:val="003440EA"/>
    <w:rsid w:val="00344171"/>
    <w:rsid w:val="003445AA"/>
    <w:rsid w:val="00344935"/>
    <w:rsid w:val="003449CD"/>
    <w:rsid w:val="00345128"/>
    <w:rsid w:val="00345201"/>
    <w:rsid w:val="00345250"/>
    <w:rsid w:val="0034534B"/>
    <w:rsid w:val="00345353"/>
    <w:rsid w:val="0034543A"/>
    <w:rsid w:val="0034546C"/>
    <w:rsid w:val="00345ABB"/>
    <w:rsid w:val="00345BCE"/>
    <w:rsid w:val="00345CB8"/>
    <w:rsid w:val="003461F1"/>
    <w:rsid w:val="00346576"/>
    <w:rsid w:val="00346614"/>
    <w:rsid w:val="003466B5"/>
    <w:rsid w:val="00346CAD"/>
    <w:rsid w:val="00347440"/>
    <w:rsid w:val="003474C4"/>
    <w:rsid w:val="00347D42"/>
    <w:rsid w:val="00350011"/>
    <w:rsid w:val="0035031E"/>
    <w:rsid w:val="003503D6"/>
    <w:rsid w:val="00350867"/>
    <w:rsid w:val="00351052"/>
    <w:rsid w:val="0035116C"/>
    <w:rsid w:val="00351206"/>
    <w:rsid w:val="003512EF"/>
    <w:rsid w:val="00351A74"/>
    <w:rsid w:val="00351CBC"/>
    <w:rsid w:val="00351E0F"/>
    <w:rsid w:val="00352314"/>
    <w:rsid w:val="0035233E"/>
    <w:rsid w:val="00352348"/>
    <w:rsid w:val="003523B0"/>
    <w:rsid w:val="0035265C"/>
    <w:rsid w:val="003529BF"/>
    <w:rsid w:val="00352DEC"/>
    <w:rsid w:val="00352FF0"/>
    <w:rsid w:val="00353114"/>
    <w:rsid w:val="00353843"/>
    <w:rsid w:val="00353A56"/>
    <w:rsid w:val="00353A6B"/>
    <w:rsid w:val="00354A9A"/>
    <w:rsid w:val="00355179"/>
    <w:rsid w:val="00355202"/>
    <w:rsid w:val="0035544A"/>
    <w:rsid w:val="0035584B"/>
    <w:rsid w:val="00355BE4"/>
    <w:rsid w:val="00355D4F"/>
    <w:rsid w:val="00356200"/>
    <w:rsid w:val="0035656F"/>
    <w:rsid w:val="0035676A"/>
    <w:rsid w:val="00356BEC"/>
    <w:rsid w:val="00356FDB"/>
    <w:rsid w:val="003570C7"/>
    <w:rsid w:val="00357400"/>
    <w:rsid w:val="0035749B"/>
    <w:rsid w:val="00357A26"/>
    <w:rsid w:val="00357B86"/>
    <w:rsid w:val="00357D04"/>
    <w:rsid w:val="00357D59"/>
    <w:rsid w:val="00357DF6"/>
    <w:rsid w:val="00357F17"/>
    <w:rsid w:val="0036046E"/>
    <w:rsid w:val="00360554"/>
    <w:rsid w:val="00360E06"/>
    <w:rsid w:val="003618E9"/>
    <w:rsid w:val="00361FB5"/>
    <w:rsid w:val="00362497"/>
    <w:rsid w:val="00362B4B"/>
    <w:rsid w:val="00362C70"/>
    <w:rsid w:val="00362E78"/>
    <w:rsid w:val="00362F1B"/>
    <w:rsid w:val="003635F3"/>
    <w:rsid w:val="00363683"/>
    <w:rsid w:val="00363CC3"/>
    <w:rsid w:val="00363DA8"/>
    <w:rsid w:val="00363E49"/>
    <w:rsid w:val="003640BA"/>
    <w:rsid w:val="003644D9"/>
    <w:rsid w:val="00364753"/>
    <w:rsid w:val="00364960"/>
    <w:rsid w:val="0036582F"/>
    <w:rsid w:val="00365E85"/>
    <w:rsid w:val="00365FDC"/>
    <w:rsid w:val="00366588"/>
    <w:rsid w:val="0036663F"/>
    <w:rsid w:val="003667F3"/>
    <w:rsid w:val="003667F8"/>
    <w:rsid w:val="00366A85"/>
    <w:rsid w:val="00366BBD"/>
    <w:rsid w:val="0036719F"/>
    <w:rsid w:val="0036773C"/>
    <w:rsid w:val="00367D39"/>
    <w:rsid w:val="00370462"/>
    <w:rsid w:val="0037068D"/>
    <w:rsid w:val="00370A93"/>
    <w:rsid w:val="00370C93"/>
    <w:rsid w:val="0037129B"/>
    <w:rsid w:val="00371ACB"/>
    <w:rsid w:val="00371BBB"/>
    <w:rsid w:val="003720A5"/>
    <w:rsid w:val="003720FB"/>
    <w:rsid w:val="00372171"/>
    <w:rsid w:val="00372BBA"/>
    <w:rsid w:val="0037317C"/>
    <w:rsid w:val="00373517"/>
    <w:rsid w:val="00373D51"/>
    <w:rsid w:val="00374162"/>
    <w:rsid w:val="0037441A"/>
    <w:rsid w:val="0037455F"/>
    <w:rsid w:val="00374716"/>
    <w:rsid w:val="003747DD"/>
    <w:rsid w:val="00374969"/>
    <w:rsid w:val="003749D0"/>
    <w:rsid w:val="00374C9F"/>
    <w:rsid w:val="003752BC"/>
    <w:rsid w:val="00375A8F"/>
    <w:rsid w:val="00375AFC"/>
    <w:rsid w:val="00375B7E"/>
    <w:rsid w:val="00375F1A"/>
    <w:rsid w:val="0037608C"/>
    <w:rsid w:val="003760CF"/>
    <w:rsid w:val="00376672"/>
    <w:rsid w:val="00376BA6"/>
    <w:rsid w:val="00377ABF"/>
    <w:rsid w:val="00377B34"/>
    <w:rsid w:val="00377CD9"/>
    <w:rsid w:val="003803FB"/>
    <w:rsid w:val="003807B6"/>
    <w:rsid w:val="003807D8"/>
    <w:rsid w:val="003809C7"/>
    <w:rsid w:val="00381122"/>
    <w:rsid w:val="0038151B"/>
    <w:rsid w:val="00381CEF"/>
    <w:rsid w:val="003824E2"/>
    <w:rsid w:val="0038286A"/>
    <w:rsid w:val="0038334D"/>
    <w:rsid w:val="003834BE"/>
    <w:rsid w:val="00383ABF"/>
    <w:rsid w:val="00383C3F"/>
    <w:rsid w:val="00383CA5"/>
    <w:rsid w:val="00383EA0"/>
    <w:rsid w:val="00383F12"/>
    <w:rsid w:val="0038442C"/>
    <w:rsid w:val="0038462A"/>
    <w:rsid w:val="00384733"/>
    <w:rsid w:val="00384B8E"/>
    <w:rsid w:val="00384D8A"/>
    <w:rsid w:val="00384F6B"/>
    <w:rsid w:val="00385470"/>
    <w:rsid w:val="003861EB"/>
    <w:rsid w:val="00386CBD"/>
    <w:rsid w:val="0038735F"/>
    <w:rsid w:val="00387412"/>
    <w:rsid w:val="00387541"/>
    <w:rsid w:val="003877B8"/>
    <w:rsid w:val="00387E1D"/>
    <w:rsid w:val="00390038"/>
    <w:rsid w:val="003900D4"/>
    <w:rsid w:val="003907EF"/>
    <w:rsid w:val="00391187"/>
    <w:rsid w:val="00391BEA"/>
    <w:rsid w:val="003928F9"/>
    <w:rsid w:val="00392972"/>
    <w:rsid w:val="00392A1B"/>
    <w:rsid w:val="00392ED0"/>
    <w:rsid w:val="00392FBB"/>
    <w:rsid w:val="003936BF"/>
    <w:rsid w:val="00393AA7"/>
    <w:rsid w:val="00393F55"/>
    <w:rsid w:val="0039469E"/>
    <w:rsid w:val="00394875"/>
    <w:rsid w:val="00394B8D"/>
    <w:rsid w:val="00394DC9"/>
    <w:rsid w:val="00394FD1"/>
    <w:rsid w:val="00395CFA"/>
    <w:rsid w:val="00395D41"/>
    <w:rsid w:val="0039617A"/>
    <w:rsid w:val="0039621A"/>
    <w:rsid w:val="00396552"/>
    <w:rsid w:val="0039680C"/>
    <w:rsid w:val="00396853"/>
    <w:rsid w:val="00396C99"/>
    <w:rsid w:val="00396D62"/>
    <w:rsid w:val="003973D6"/>
    <w:rsid w:val="003977CD"/>
    <w:rsid w:val="0039783B"/>
    <w:rsid w:val="00397976"/>
    <w:rsid w:val="00397D4E"/>
    <w:rsid w:val="00397E09"/>
    <w:rsid w:val="00397E14"/>
    <w:rsid w:val="003A0051"/>
    <w:rsid w:val="003A0495"/>
    <w:rsid w:val="003A0597"/>
    <w:rsid w:val="003A0F92"/>
    <w:rsid w:val="003A1010"/>
    <w:rsid w:val="003A1266"/>
    <w:rsid w:val="003A12A7"/>
    <w:rsid w:val="003A12DC"/>
    <w:rsid w:val="003A1767"/>
    <w:rsid w:val="003A17D6"/>
    <w:rsid w:val="003A2311"/>
    <w:rsid w:val="003A245B"/>
    <w:rsid w:val="003A2848"/>
    <w:rsid w:val="003A2BEC"/>
    <w:rsid w:val="003A2D4B"/>
    <w:rsid w:val="003A30AC"/>
    <w:rsid w:val="003A3443"/>
    <w:rsid w:val="003A3999"/>
    <w:rsid w:val="003A3A86"/>
    <w:rsid w:val="003A4021"/>
    <w:rsid w:val="003A423A"/>
    <w:rsid w:val="003A4B96"/>
    <w:rsid w:val="003A5224"/>
    <w:rsid w:val="003A5CDB"/>
    <w:rsid w:val="003A60AD"/>
    <w:rsid w:val="003A614B"/>
    <w:rsid w:val="003A61F7"/>
    <w:rsid w:val="003A6630"/>
    <w:rsid w:val="003A665E"/>
    <w:rsid w:val="003A6E1C"/>
    <w:rsid w:val="003A72C1"/>
    <w:rsid w:val="003A73A6"/>
    <w:rsid w:val="003A7473"/>
    <w:rsid w:val="003A79CF"/>
    <w:rsid w:val="003A7C88"/>
    <w:rsid w:val="003A7DA7"/>
    <w:rsid w:val="003A7DCB"/>
    <w:rsid w:val="003A7F11"/>
    <w:rsid w:val="003B00A1"/>
    <w:rsid w:val="003B07F6"/>
    <w:rsid w:val="003B092D"/>
    <w:rsid w:val="003B0A1B"/>
    <w:rsid w:val="003B1425"/>
    <w:rsid w:val="003B150B"/>
    <w:rsid w:val="003B154C"/>
    <w:rsid w:val="003B1AE7"/>
    <w:rsid w:val="003B1C84"/>
    <w:rsid w:val="003B1FB6"/>
    <w:rsid w:val="003B20E9"/>
    <w:rsid w:val="003B22C7"/>
    <w:rsid w:val="003B2400"/>
    <w:rsid w:val="003B244F"/>
    <w:rsid w:val="003B24F4"/>
    <w:rsid w:val="003B296C"/>
    <w:rsid w:val="003B296F"/>
    <w:rsid w:val="003B2F12"/>
    <w:rsid w:val="003B3A36"/>
    <w:rsid w:val="003B3AA2"/>
    <w:rsid w:val="003B40E6"/>
    <w:rsid w:val="003B45E6"/>
    <w:rsid w:val="003B47EB"/>
    <w:rsid w:val="003B4990"/>
    <w:rsid w:val="003B4A0A"/>
    <w:rsid w:val="003B4A69"/>
    <w:rsid w:val="003B4CB1"/>
    <w:rsid w:val="003B4E47"/>
    <w:rsid w:val="003B5360"/>
    <w:rsid w:val="003B5406"/>
    <w:rsid w:val="003B5623"/>
    <w:rsid w:val="003B58D7"/>
    <w:rsid w:val="003B5980"/>
    <w:rsid w:val="003B5B6B"/>
    <w:rsid w:val="003B6083"/>
    <w:rsid w:val="003B67B1"/>
    <w:rsid w:val="003B6808"/>
    <w:rsid w:val="003B6C0D"/>
    <w:rsid w:val="003B6DC6"/>
    <w:rsid w:val="003B7215"/>
    <w:rsid w:val="003B7707"/>
    <w:rsid w:val="003B7C96"/>
    <w:rsid w:val="003C07DD"/>
    <w:rsid w:val="003C0E4E"/>
    <w:rsid w:val="003C1483"/>
    <w:rsid w:val="003C1549"/>
    <w:rsid w:val="003C17D4"/>
    <w:rsid w:val="003C17F0"/>
    <w:rsid w:val="003C18D8"/>
    <w:rsid w:val="003C1BF8"/>
    <w:rsid w:val="003C2292"/>
    <w:rsid w:val="003C235A"/>
    <w:rsid w:val="003C25CA"/>
    <w:rsid w:val="003C26D9"/>
    <w:rsid w:val="003C321E"/>
    <w:rsid w:val="003C3424"/>
    <w:rsid w:val="003C349E"/>
    <w:rsid w:val="003C34DB"/>
    <w:rsid w:val="003C3565"/>
    <w:rsid w:val="003C356B"/>
    <w:rsid w:val="003C35A6"/>
    <w:rsid w:val="003C3740"/>
    <w:rsid w:val="003C3CE0"/>
    <w:rsid w:val="003C4A4F"/>
    <w:rsid w:val="003C4BF2"/>
    <w:rsid w:val="003C533A"/>
    <w:rsid w:val="003C55BA"/>
    <w:rsid w:val="003C5BF2"/>
    <w:rsid w:val="003C5CBB"/>
    <w:rsid w:val="003C5D55"/>
    <w:rsid w:val="003C602D"/>
    <w:rsid w:val="003C64A3"/>
    <w:rsid w:val="003C6699"/>
    <w:rsid w:val="003C67AC"/>
    <w:rsid w:val="003C6813"/>
    <w:rsid w:val="003C6A4D"/>
    <w:rsid w:val="003C6E6D"/>
    <w:rsid w:val="003C7695"/>
    <w:rsid w:val="003C7B7B"/>
    <w:rsid w:val="003C7C02"/>
    <w:rsid w:val="003C7C68"/>
    <w:rsid w:val="003C7CEA"/>
    <w:rsid w:val="003C7F85"/>
    <w:rsid w:val="003D02B5"/>
    <w:rsid w:val="003D0759"/>
    <w:rsid w:val="003D084B"/>
    <w:rsid w:val="003D0961"/>
    <w:rsid w:val="003D09DE"/>
    <w:rsid w:val="003D0A41"/>
    <w:rsid w:val="003D0AB8"/>
    <w:rsid w:val="003D0B20"/>
    <w:rsid w:val="003D0B26"/>
    <w:rsid w:val="003D0D89"/>
    <w:rsid w:val="003D0DE4"/>
    <w:rsid w:val="003D13F6"/>
    <w:rsid w:val="003D17DD"/>
    <w:rsid w:val="003D20D1"/>
    <w:rsid w:val="003D2912"/>
    <w:rsid w:val="003D2AA2"/>
    <w:rsid w:val="003D2F76"/>
    <w:rsid w:val="003D2FA3"/>
    <w:rsid w:val="003D303E"/>
    <w:rsid w:val="003D31CD"/>
    <w:rsid w:val="003D3236"/>
    <w:rsid w:val="003D3921"/>
    <w:rsid w:val="003D3D99"/>
    <w:rsid w:val="003D3FC7"/>
    <w:rsid w:val="003D431B"/>
    <w:rsid w:val="003D4455"/>
    <w:rsid w:val="003D44F1"/>
    <w:rsid w:val="003D454F"/>
    <w:rsid w:val="003D46B3"/>
    <w:rsid w:val="003D4793"/>
    <w:rsid w:val="003D4BE3"/>
    <w:rsid w:val="003D4DBD"/>
    <w:rsid w:val="003D5072"/>
    <w:rsid w:val="003D5302"/>
    <w:rsid w:val="003D5478"/>
    <w:rsid w:val="003D5886"/>
    <w:rsid w:val="003D619F"/>
    <w:rsid w:val="003D65E4"/>
    <w:rsid w:val="003D67F4"/>
    <w:rsid w:val="003D6B0E"/>
    <w:rsid w:val="003D70F5"/>
    <w:rsid w:val="003D7129"/>
    <w:rsid w:val="003D71F7"/>
    <w:rsid w:val="003D787D"/>
    <w:rsid w:val="003D7B1F"/>
    <w:rsid w:val="003D7B9B"/>
    <w:rsid w:val="003D7B9F"/>
    <w:rsid w:val="003E034C"/>
    <w:rsid w:val="003E079D"/>
    <w:rsid w:val="003E0D31"/>
    <w:rsid w:val="003E0F1E"/>
    <w:rsid w:val="003E0F71"/>
    <w:rsid w:val="003E131A"/>
    <w:rsid w:val="003E15F2"/>
    <w:rsid w:val="003E1749"/>
    <w:rsid w:val="003E1871"/>
    <w:rsid w:val="003E195C"/>
    <w:rsid w:val="003E1B46"/>
    <w:rsid w:val="003E1D7F"/>
    <w:rsid w:val="003E1DBE"/>
    <w:rsid w:val="003E2812"/>
    <w:rsid w:val="003E2975"/>
    <w:rsid w:val="003E33FC"/>
    <w:rsid w:val="003E38BF"/>
    <w:rsid w:val="003E400D"/>
    <w:rsid w:val="003E4017"/>
    <w:rsid w:val="003E4E47"/>
    <w:rsid w:val="003E5234"/>
    <w:rsid w:val="003E555A"/>
    <w:rsid w:val="003E566C"/>
    <w:rsid w:val="003E56C5"/>
    <w:rsid w:val="003E5BCC"/>
    <w:rsid w:val="003E5D27"/>
    <w:rsid w:val="003E5FC2"/>
    <w:rsid w:val="003E618E"/>
    <w:rsid w:val="003E65A1"/>
    <w:rsid w:val="003E665F"/>
    <w:rsid w:val="003E6A67"/>
    <w:rsid w:val="003E6DB8"/>
    <w:rsid w:val="003E7CAC"/>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2AE"/>
    <w:rsid w:val="003F2638"/>
    <w:rsid w:val="003F26AF"/>
    <w:rsid w:val="003F2CB0"/>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6D2B"/>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0D9"/>
    <w:rsid w:val="0040280C"/>
    <w:rsid w:val="00402834"/>
    <w:rsid w:val="004028AE"/>
    <w:rsid w:val="00402BC6"/>
    <w:rsid w:val="00402F60"/>
    <w:rsid w:val="004032AC"/>
    <w:rsid w:val="004032F0"/>
    <w:rsid w:val="004032FD"/>
    <w:rsid w:val="00403757"/>
    <w:rsid w:val="00403E78"/>
    <w:rsid w:val="0040453E"/>
    <w:rsid w:val="00404ACF"/>
    <w:rsid w:val="00404B62"/>
    <w:rsid w:val="00405B11"/>
    <w:rsid w:val="00405C3C"/>
    <w:rsid w:val="00406202"/>
    <w:rsid w:val="00406761"/>
    <w:rsid w:val="00406A42"/>
    <w:rsid w:val="00406BA6"/>
    <w:rsid w:val="00407028"/>
    <w:rsid w:val="00407196"/>
    <w:rsid w:val="004071A5"/>
    <w:rsid w:val="0041026F"/>
    <w:rsid w:val="00410C03"/>
    <w:rsid w:val="00410E8A"/>
    <w:rsid w:val="00411765"/>
    <w:rsid w:val="00411992"/>
    <w:rsid w:val="00411C19"/>
    <w:rsid w:val="00411DC0"/>
    <w:rsid w:val="00412057"/>
    <w:rsid w:val="00412361"/>
    <w:rsid w:val="0041260F"/>
    <w:rsid w:val="00412AE3"/>
    <w:rsid w:val="00412B22"/>
    <w:rsid w:val="00412F6E"/>
    <w:rsid w:val="004133B2"/>
    <w:rsid w:val="0041440E"/>
    <w:rsid w:val="00414904"/>
    <w:rsid w:val="00414938"/>
    <w:rsid w:val="00414A78"/>
    <w:rsid w:val="00414B48"/>
    <w:rsid w:val="00414DB7"/>
    <w:rsid w:val="00414F13"/>
    <w:rsid w:val="004152B5"/>
    <w:rsid w:val="004152E9"/>
    <w:rsid w:val="00415C97"/>
    <w:rsid w:val="00415D62"/>
    <w:rsid w:val="004165DD"/>
    <w:rsid w:val="00416893"/>
    <w:rsid w:val="00416DE2"/>
    <w:rsid w:val="0041706A"/>
    <w:rsid w:val="004173C1"/>
    <w:rsid w:val="004173CD"/>
    <w:rsid w:val="00417728"/>
    <w:rsid w:val="00417745"/>
    <w:rsid w:val="00417976"/>
    <w:rsid w:val="00417DAA"/>
    <w:rsid w:val="004201B0"/>
    <w:rsid w:val="00420602"/>
    <w:rsid w:val="0042086D"/>
    <w:rsid w:val="00420A12"/>
    <w:rsid w:val="00420DA6"/>
    <w:rsid w:val="0042139D"/>
    <w:rsid w:val="004219C9"/>
    <w:rsid w:val="00421A64"/>
    <w:rsid w:val="004222B2"/>
    <w:rsid w:val="0042244C"/>
    <w:rsid w:val="00422481"/>
    <w:rsid w:val="00422818"/>
    <w:rsid w:val="00422DAA"/>
    <w:rsid w:val="00423092"/>
    <w:rsid w:val="004238A6"/>
    <w:rsid w:val="00423965"/>
    <w:rsid w:val="004239FB"/>
    <w:rsid w:val="00423EAB"/>
    <w:rsid w:val="00424005"/>
    <w:rsid w:val="004242BF"/>
    <w:rsid w:val="004243B5"/>
    <w:rsid w:val="00424B33"/>
    <w:rsid w:val="00425977"/>
    <w:rsid w:val="00425D04"/>
    <w:rsid w:val="00425D82"/>
    <w:rsid w:val="00425E7E"/>
    <w:rsid w:val="0042627F"/>
    <w:rsid w:val="004262A9"/>
    <w:rsid w:val="00426880"/>
    <w:rsid w:val="004268EC"/>
    <w:rsid w:val="00426B33"/>
    <w:rsid w:val="0042711A"/>
    <w:rsid w:val="00427387"/>
    <w:rsid w:val="00427408"/>
    <w:rsid w:val="00427552"/>
    <w:rsid w:val="00430A7C"/>
    <w:rsid w:val="00430B5D"/>
    <w:rsid w:val="00430D46"/>
    <w:rsid w:val="004315FB"/>
    <w:rsid w:val="00431A25"/>
    <w:rsid w:val="00431DAA"/>
    <w:rsid w:val="004328CC"/>
    <w:rsid w:val="00432EEB"/>
    <w:rsid w:val="00433341"/>
    <w:rsid w:val="0043342E"/>
    <w:rsid w:val="00433897"/>
    <w:rsid w:val="004339D9"/>
    <w:rsid w:val="00433E18"/>
    <w:rsid w:val="00433E80"/>
    <w:rsid w:val="004344CC"/>
    <w:rsid w:val="004344F8"/>
    <w:rsid w:val="00434602"/>
    <w:rsid w:val="0043470B"/>
    <w:rsid w:val="004349BA"/>
    <w:rsid w:val="00434BE8"/>
    <w:rsid w:val="00434F17"/>
    <w:rsid w:val="004350BA"/>
    <w:rsid w:val="00435867"/>
    <w:rsid w:val="0043593A"/>
    <w:rsid w:val="00435BE5"/>
    <w:rsid w:val="0043631B"/>
    <w:rsid w:val="0043639C"/>
    <w:rsid w:val="0043669B"/>
    <w:rsid w:val="0043689D"/>
    <w:rsid w:val="00436C9A"/>
    <w:rsid w:val="00437118"/>
    <w:rsid w:val="004373B7"/>
    <w:rsid w:val="004374BE"/>
    <w:rsid w:val="0043765C"/>
    <w:rsid w:val="00437A6D"/>
    <w:rsid w:val="00437C72"/>
    <w:rsid w:val="004404B8"/>
    <w:rsid w:val="00440C66"/>
    <w:rsid w:val="00440F19"/>
    <w:rsid w:val="004412DB"/>
    <w:rsid w:val="00441436"/>
    <w:rsid w:val="0044197E"/>
    <w:rsid w:val="00441A39"/>
    <w:rsid w:val="00441A8C"/>
    <w:rsid w:val="00441D98"/>
    <w:rsid w:val="00441EE7"/>
    <w:rsid w:val="00441F22"/>
    <w:rsid w:val="00442102"/>
    <w:rsid w:val="004428E9"/>
    <w:rsid w:val="00442F31"/>
    <w:rsid w:val="00443553"/>
    <w:rsid w:val="004437C5"/>
    <w:rsid w:val="00443E8C"/>
    <w:rsid w:val="004441F3"/>
    <w:rsid w:val="0044445E"/>
    <w:rsid w:val="0044446B"/>
    <w:rsid w:val="00444497"/>
    <w:rsid w:val="00444961"/>
    <w:rsid w:val="004449C9"/>
    <w:rsid w:val="00444C06"/>
    <w:rsid w:val="00444D8A"/>
    <w:rsid w:val="00444EBA"/>
    <w:rsid w:val="0044501A"/>
    <w:rsid w:val="004453A4"/>
    <w:rsid w:val="0044541B"/>
    <w:rsid w:val="00445A61"/>
    <w:rsid w:val="00445B3B"/>
    <w:rsid w:val="00445B53"/>
    <w:rsid w:val="00445D7D"/>
    <w:rsid w:val="00445DA8"/>
    <w:rsid w:val="00446645"/>
    <w:rsid w:val="00446924"/>
    <w:rsid w:val="00446C74"/>
    <w:rsid w:val="004472CB"/>
    <w:rsid w:val="004476F2"/>
    <w:rsid w:val="00447978"/>
    <w:rsid w:val="00447A08"/>
    <w:rsid w:val="004501DD"/>
    <w:rsid w:val="004502D2"/>
    <w:rsid w:val="004506FA"/>
    <w:rsid w:val="0045142F"/>
    <w:rsid w:val="004519FA"/>
    <w:rsid w:val="00451BDB"/>
    <w:rsid w:val="00451CBD"/>
    <w:rsid w:val="00451EB7"/>
    <w:rsid w:val="00451F94"/>
    <w:rsid w:val="0045223B"/>
    <w:rsid w:val="0045224A"/>
    <w:rsid w:val="004524A9"/>
    <w:rsid w:val="00452520"/>
    <w:rsid w:val="004527EC"/>
    <w:rsid w:val="004528C6"/>
    <w:rsid w:val="00452AE2"/>
    <w:rsid w:val="00452B61"/>
    <w:rsid w:val="00452BEA"/>
    <w:rsid w:val="00452C66"/>
    <w:rsid w:val="00453613"/>
    <w:rsid w:val="00453FCE"/>
    <w:rsid w:val="004542C6"/>
    <w:rsid w:val="004543C2"/>
    <w:rsid w:val="00454515"/>
    <w:rsid w:val="004545E3"/>
    <w:rsid w:val="0045475B"/>
    <w:rsid w:val="00454C15"/>
    <w:rsid w:val="004553B0"/>
    <w:rsid w:val="00456190"/>
    <w:rsid w:val="004561D9"/>
    <w:rsid w:val="0045627D"/>
    <w:rsid w:val="004566A1"/>
    <w:rsid w:val="00456BAF"/>
    <w:rsid w:val="004573B9"/>
    <w:rsid w:val="00457499"/>
    <w:rsid w:val="004574E7"/>
    <w:rsid w:val="004577C8"/>
    <w:rsid w:val="00457FE9"/>
    <w:rsid w:val="00460471"/>
    <w:rsid w:val="004606D1"/>
    <w:rsid w:val="00460785"/>
    <w:rsid w:val="00460A81"/>
    <w:rsid w:val="0046132D"/>
    <w:rsid w:val="004615F9"/>
    <w:rsid w:val="00461820"/>
    <w:rsid w:val="00461A7C"/>
    <w:rsid w:val="00461CC8"/>
    <w:rsid w:val="004620D5"/>
    <w:rsid w:val="004622E0"/>
    <w:rsid w:val="00462321"/>
    <w:rsid w:val="00462490"/>
    <w:rsid w:val="004624E0"/>
    <w:rsid w:val="004624FF"/>
    <w:rsid w:val="00462821"/>
    <w:rsid w:val="00462978"/>
    <w:rsid w:val="00463276"/>
    <w:rsid w:val="004635CB"/>
    <w:rsid w:val="00463CBB"/>
    <w:rsid w:val="004644ED"/>
    <w:rsid w:val="00464790"/>
    <w:rsid w:val="004648FF"/>
    <w:rsid w:val="00464DF8"/>
    <w:rsid w:val="0046528F"/>
    <w:rsid w:val="00465417"/>
    <w:rsid w:val="00465527"/>
    <w:rsid w:val="0046560E"/>
    <w:rsid w:val="004656A1"/>
    <w:rsid w:val="00465BD2"/>
    <w:rsid w:val="00465DA5"/>
    <w:rsid w:val="00465ED3"/>
    <w:rsid w:val="004662CB"/>
    <w:rsid w:val="00466382"/>
    <w:rsid w:val="00466DB1"/>
    <w:rsid w:val="0046770F"/>
    <w:rsid w:val="00467ADC"/>
    <w:rsid w:val="00467B83"/>
    <w:rsid w:val="00467BEB"/>
    <w:rsid w:val="00467E8A"/>
    <w:rsid w:val="00467E91"/>
    <w:rsid w:val="0047000D"/>
    <w:rsid w:val="0047002A"/>
    <w:rsid w:val="004704E5"/>
    <w:rsid w:val="00470A02"/>
    <w:rsid w:val="00470A0A"/>
    <w:rsid w:val="004710A1"/>
    <w:rsid w:val="0047144E"/>
    <w:rsid w:val="004715BE"/>
    <w:rsid w:val="004719C5"/>
    <w:rsid w:val="00471E64"/>
    <w:rsid w:val="00471F87"/>
    <w:rsid w:val="00472ACB"/>
    <w:rsid w:val="00472C9B"/>
    <w:rsid w:val="00472DA8"/>
    <w:rsid w:val="00472E15"/>
    <w:rsid w:val="0047336B"/>
    <w:rsid w:val="004733FE"/>
    <w:rsid w:val="004734A2"/>
    <w:rsid w:val="004734DA"/>
    <w:rsid w:val="00473652"/>
    <w:rsid w:val="004739CC"/>
    <w:rsid w:val="00473A71"/>
    <w:rsid w:val="00473D86"/>
    <w:rsid w:val="00473E59"/>
    <w:rsid w:val="004742CE"/>
    <w:rsid w:val="004747ED"/>
    <w:rsid w:val="00474B8F"/>
    <w:rsid w:val="0047504F"/>
    <w:rsid w:val="00475110"/>
    <w:rsid w:val="0047535E"/>
    <w:rsid w:val="0047556C"/>
    <w:rsid w:val="00475864"/>
    <w:rsid w:val="00475AD4"/>
    <w:rsid w:val="00475B38"/>
    <w:rsid w:val="00475B8E"/>
    <w:rsid w:val="00475BBB"/>
    <w:rsid w:val="004762A7"/>
    <w:rsid w:val="00476310"/>
    <w:rsid w:val="00476A1A"/>
    <w:rsid w:val="00477055"/>
    <w:rsid w:val="00477B2C"/>
    <w:rsid w:val="00477DB7"/>
    <w:rsid w:val="00480279"/>
    <w:rsid w:val="00480C67"/>
    <w:rsid w:val="00480EBB"/>
    <w:rsid w:val="004816DA"/>
    <w:rsid w:val="00481952"/>
    <w:rsid w:val="00481F4B"/>
    <w:rsid w:val="00482134"/>
    <w:rsid w:val="00482A50"/>
    <w:rsid w:val="00482DB4"/>
    <w:rsid w:val="00482DEC"/>
    <w:rsid w:val="0048305D"/>
    <w:rsid w:val="00483125"/>
    <w:rsid w:val="004834E5"/>
    <w:rsid w:val="0048368A"/>
    <w:rsid w:val="00483CB7"/>
    <w:rsid w:val="00483CCA"/>
    <w:rsid w:val="00483CE4"/>
    <w:rsid w:val="00484157"/>
    <w:rsid w:val="00484D54"/>
    <w:rsid w:val="00484F49"/>
    <w:rsid w:val="00485C11"/>
    <w:rsid w:val="00485C33"/>
    <w:rsid w:val="00485E55"/>
    <w:rsid w:val="00485EDA"/>
    <w:rsid w:val="00485FA0"/>
    <w:rsid w:val="00485FBA"/>
    <w:rsid w:val="004860F2"/>
    <w:rsid w:val="00486B50"/>
    <w:rsid w:val="00486D3B"/>
    <w:rsid w:val="00487297"/>
    <w:rsid w:val="00487676"/>
    <w:rsid w:val="0048768B"/>
    <w:rsid w:val="00487ACA"/>
    <w:rsid w:val="00487B8D"/>
    <w:rsid w:val="00487C9E"/>
    <w:rsid w:val="00487F9C"/>
    <w:rsid w:val="00490094"/>
    <w:rsid w:val="0049047B"/>
    <w:rsid w:val="0049096B"/>
    <w:rsid w:val="00490A47"/>
    <w:rsid w:val="00490AAE"/>
    <w:rsid w:val="00490B66"/>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3158"/>
    <w:rsid w:val="004931FF"/>
    <w:rsid w:val="004935C4"/>
    <w:rsid w:val="00493657"/>
    <w:rsid w:val="00493BD9"/>
    <w:rsid w:val="004942D3"/>
    <w:rsid w:val="0049446F"/>
    <w:rsid w:val="00494666"/>
    <w:rsid w:val="00494700"/>
    <w:rsid w:val="004947D6"/>
    <w:rsid w:val="00494A63"/>
    <w:rsid w:val="004951DC"/>
    <w:rsid w:val="004956A7"/>
    <w:rsid w:val="004957C6"/>
    <w:rsid w:val="00495A7E"/>
    <w:rsid w:val="00495F05"/>
    <w:rsid w:val="004965E9"/>
    <w:rsid w:val="00496709"/>
    <w:rsid w:val="004967B3"/>
    <w:rsid w:val="004969C0"/>
    <w:rsid w:val="00496C97"/>
    <w:rsid w:val="00496EC2"/>
    <w:rsid w:val="004979E4"/>
    <w:rsid w:val="00497B23"/>
    <w:rsid w:val="00497B26"/>
    <w:rsid w:val="004A0007"/>
    <w:rsid w:val="004A015D"/>
    <w:rsid w:val="004A12C0"/>
    <w:rsid w:val="004A1986"/>
    <w:rsid w:val="004A1CB5"/>
    <w:rsid w:val="004A1EF9"/>
    <w:rsid w:val="004A1F1E"/>
    <w:rsid w:val="004A2055"/>
    <w:rsid w:val="004A2165"/>
    <w:rsid w:val="004A21A0"/>
    <w:rsid w:val="004A256A"/>
    <w:rsid w:val="004A2865"/>
    <w:rsid w:val="004A31A6"/>
    <w:rsid w:val="004A31C7"/>
    <w:rsid w:val="004A31CC"/>
    <w:rsid w:val="004A3BB2"/>
    <w:rsid w:val="004A3F33"/>
    <w:rsid w:val="004A3FA4"/>
    <w:rsid w:val="004A40CB"/>
    <w:rsid w:val="004A4343"/>
    <w:rsid w:val="004A443B"/>
    <w:rsid w:val="004A4510"/>
    <w:rsid w:val="004A484D"/>
    <w:rsid w:val="004A4F09"/>
    <w:rsid w:val="004A519E"/>
    <w:rsid w:val="004A5E28"/>
    <w:rsid w:val="004A5E8D"/>
    <w:rsid w:val="004A604B"/>
    <w:rsid w:val="004A6423"/>
    <w:rsid w:val="004A6558"/>
    <w:rsid w:val="004A6830"/>
    <w:rsid w:val="004A69AB"/>
    <w:rsid w:val="004A7083"/>
    <w:rsid w:val="004A719C"/>
    <w:rsid w:val="004A72BC"/>
    <w:rsid w:val="004A7382"/>
    <w:rsid w:val="004A7401"/>
    <w:rsid w:val="004A771F"/>
    <w:rsid w:val="004A7B4E"/>
    <w:rsid w:val="004A7CF2"/>
    <w:rsid w:val="004B000A"/>
    <w:rsid w:val="004B045D"/>
    <w:rsid w:val="004B0C87"/>
    <w:rsid w:val="004B0D55"/>
    <w:rsid w:val="004B0D62"/>
    <w:rsid w:val="004B0F4A"/>
    <w:rsid w:val="004B0FF4"/>
    <w:rsid w:val="004B1180"/>
    <w:rsid w:val="004B1304"/>
    <w:rsid w:val="004B1362"/>
    <w:rsid w:val="004B16FD"/>
    <w:rsid w:val="004B1B2F"/>
    <w:rsid w:val="004B2012"/>
    <w:rsid w:val="004B224F"/>
    <w:rsid w:val="004B26EA"/>
    <w:rsid w:val="004B295F"/>
    <w:rsid w:val="004B2AF1"/>
    <w:rsid w:val="004B2D19"/>
    <w:rsid w:val="004B32B9"/>
    <w:rsid w:val="004B33B6"/>
    <w:rsid w:val="004B3489"/>
    <w:rsid w:val="004B3659"/>
    <w:rsid w:val="004B397B"/>
    <w:rsid w:val="004B3BAB"/>
    <w:rsid w:val="004B3CD9"/>
    <w:rsid w:val="004B3EAC"/>
    <w:rsid w:val="004B40DF"/>
    <w:rsid w:val="004B419F"/>
    <w:rsid w:val="004B4238"/>
    <w:rsid w:val="004B43FF"/>
    <w:rsid w:val="004B481E"/>
    <w:rsid w:val="004B4F9A"/>
    <w:rsid w:val="004B536D"/>
    <w:rsid w:val="004B537E"/>
    <w:rsid w:val="004B53EB"/>
    <w:rsid w:val="004B5D42"/>
    <w:rsid w:val="004B601D"/>
    <w:rsid w:val="004B632B"/>
    <w:rsid w:val="004B6DA3"/>
    <w:rsid w:val="004B6E6F"/>
    <w:rsid w:val="004B6EE6"/>
    <w:rsid w:val="004B6FF5"/>
    <w:rsid w:val="004B75C2"/>
    <w:rsid w:val="004C0044"/>
    <w:rsid w:val="004C0092"/>
    <w:rsid w:val="004C00F7"/>
    <w:rsid w:val="004C0630"/>
    <w:rsid w:val="004C0665"/>
    <w:rsid w:val="004C07B8"/>
    <w:rsid w:val="004C0C33"/>
    <w:rsid w:val="004C0CAD"/>
    <w:rsid w:val="004C0F9F"/>
    <w:rsid w:val="004C104E"/>
    <w:rsid w:val="004C11F1"/>
    <w:rsid w:val="004C133B"/>
    <w:rsid w:val="004C14BB"/>
    <w:rsid w:val="004C1578"/>
    <w:rsid w:val="004C2005"/>
    <w:rsid w:val="004C2579"/>
    <w:rsid w:val="004C2886"/>
    <w:rsid w:val="004C28D5"/>
    <w:rsid w:val="004C2DCC"/>
    <w:rsid w:val="004C2E5D"/>
    <w:rsid w:val="004C3259"/>
    <w:rsid w:val="004C34CD"/>
    <w:rsid w:val="004C3BD3"/>
    <w:rsid w:val="004C4733"/>
    <w:rsid w:val="004C47A6"/>
    <w:rsid w:val="004C4BC9"/>
    <w:rsid w:val="004C4CDE"/>
    <w:rsid w:val="004C4DC7"/>
    <w:rsid w:val="004C4E99"/>
    <w:rsid w:val="004C503F"/>
    <w:rsid w:val="004C55E2"/>
    <w:rsid w:val="004C56DA"/>
    <w:rsid w:val="004C571E"/>
    <w:rsid w:val="004C594D"/>
    <w:rsid w:val="004C5A6B"/>
    <w:rsid w:val="004C5B15"/>
    <w:rsid w:val="004C5EB1"/>
    <w:rsid w:val="004C64A3"/>
    <w:rsid w:val="004C6D90"/>
    <w:rsid w:val="004C707D"/>
    <w:rsid w:val="004C7348"/>
    <w:rsid w:val="004C73C1"/>
    <w:rsid w:val="004C742E"/>
    <w:rsid w:val="004C750C"/>
    <w:rsid w:val="004C76F6"/>
    <w:rsid w:val="004C7BE5"/>
    <w:rsid w:val="004C7E51"/>
    <w:rsid w:val="004C7E8E"/>
    <w:rsid w:val="004D031E"/>
    <w:rsid w:val="004D0618"/>
    <w:rsid w:val="004D0879"/>
    <w:rsid w:val="004D0B73"/>
    <w:rsid w:val="004D1221"/>
    <w:rsid w:val="004D134D"/>
    <w:rsid w:val="004D13E9"/>
    <w:rsid w:val="004D182D"/>
    <w:rsid w:val="004D18A0"/>
    <w:rsid w:val="004D1C88"/>
    <w:rsid w:val="004D1CC6"/>
    <w:rsid w:val="004D207A"/>
    <w:rsid w:val="004D2260"/>
    <w:rsid w:val="004D232C"/>
    <w:rsid w:val="004D252B"/>
    <w:rsid w:val="004D2654"/>
    <w:rsid w:val="004D29AA"/>
    <w:rsid w:val="004D2A73"/>
    <w:rsid w:val="004D2AA1"/>
    <w:rsid w:val="004D32B8"/>
    <w:rsid w:val="004D3E7E"/>
    <w:rsid w:val="004D4C2E"/>
    <w:rsid w:val="004D5659"/>
    <w:rsid w:val="004D5753"/>
    <w:rsid w:val="004D583B"/>
    <w:rsid w:val="004D5F26"/>
    <w:rsid w:val="004D5F95"/>
    <w:rsid w:val="004D5FCA"/>
    <w:rsid w:val="004D61AB"/>
    <w:rsid w:val="004D6368"/>
    <w:rsid w:val="004D657D"/>
    <w:rsid w:val="004D6785"/>
    <w:rsid w:val="004D6C26"/>
    <w:rsid w:val="004D6C47"/>
    <w:rsid w:val="004D6E0B"/>
    <w:rsid w:val="004D6F66"/>
    <w:rsid w:val="004D6FF5"/>
    <w:rsid w:val="004D7154"/>
    <w:rsid w:val="004D7179"/>
    <w:rsid w:val="004D7496"/>
    <w:rsid w:val="004D7B29"/>
    <w:rsid w:val="004D7B59"/>
    <w:rsid w:val="004E004F"/>
    <w:rsid w:val="004E0CA3"/>
    <w:rsid w:val="004E0ECE"/>
    <w:rsid w:val="004E1279"/>
    <w:rsid w:val="004E14A9"/>
    <w:rsid w:val="004E1680"/>
    <w:rsid w:val="004E1AB6"/>
    <w:rsid w:val="004E1C84"/>
    <w:rsid w:val="004E1E67"/>
    <w:rsid w:val="004E23F1"/>
    <w:rsid w:val="004E2581"/>
    <w:rsid w:val="004E2FAD"/>
    <w:rsid w:val="004E30BC"/>
    <w:rsid w:val="004E329F"/>
    <w:rsid w:val="004E39D2"/>
    <w:rsid w:val="004E3B4F"/>
    <w:rsid w:val="004E3E12"/>
    <w:rsid w:val="004E3FCD"/>
    <w:rsid w:val="004E412A"/>
    <w:rsid w:val="004E4208"/>
    <w:rsid w:val="004E4671"/>
    <w:rsid w:val="004E46CA"/>
    <w:rsid w:val="004E51C8"/>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81E"/>
    <w:rsid w:val="004E7F16"/>
    <w:rsid w:val="004F0220"/>
    <w:rsid w:val="004F0345"/>
    <w:rsid w:val="004F042E"/>
    <w:rsid w:val="004F0526"/>
    <w:rsid w:val="004F06EA"/>
    <w:rsid w:val="004F0CC4"/>
    <w:rsid w:val="004F1463"/>
    <w:rsid w:val="004F193C"/>
    <w:rsid w:val="004F1948"/>
    <w:rsid w:val="004F2A90"/>
    <w:rsid w:val="004F2B1F"/>
    <w:rsid w:val="004F369D"/>
    <w:rsid w:val="004F3889"/>
    <w:rsid w:val="004F3D24"/>
    <w:rsid w:val="004F3EF8"/>
    <w:rsid w:val="004F4182"/>
    <w:rsid w:val="004F46DE"/>
    <w:rsid w:val="004F52B6"/>
    <w:rsid w:val="004F554F"/>
    <w:rsid w:val="004F567D"/>
    <w:rsid w:val="004F5B68"/>
    <w:rsid w:val="004F5B74"/>
    <w:rsid w:val="004F5BF1"/>
    <w:rsid w:val="004F5EDF"/>
    <w:rsid w:val="004F6147"/>
    <w:rsid w:val="004F63BA"/>
    <w:rsid w:val="004F6529"/>
    <w:rsid w:val="004F6550"/>
    <w:rsid w:val="004F6581"/>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2B"/>
    <w:rsid w:val="0050517C"/>
    <w:rsid w:val="00505558"/>
    <w:rsid w:val="00505BD8"/>
    <w:rsid w:val="00505BE6"/>
    <w:rsid w:val="005060D3"/>
    <w:rsid w:val="005062DA"/>
    <w:rsid w:val="00506364"/>
    <w:rsid w:val="005064A1"/>
    <w:rsid w:val="005064F3"/>
    <w:rsid w:val="00506849"/>
    <w:rsid w:val="00506C4D"/>
    <w:rsid w:val="00506E19"/>
    <w:rsid w:val="00507204"/>
    <w:rsid w:val="005076C6"/>
    <w:rsid w:val="00507C07"/>
    <w:rsid w:val="00507D06"/>
    <w:rsid w:val="0051000B"/>
    <w:rsid w:val="005100AA"/>
    <w:rsid w:val="005100B0"/>
    <w:rsid w:val="0051020A"/>
    <w:rsid w:val="005103A8"/>
    <w:rsid w:val="0051093E"/>
    <w:rsid w:val="00510A20"/>
    <w:rsid w:val="00510BD8"/>
    <w:rsid w:val="0051111F"/>
    <w:rsid w:val="00511419"/>
    <w:rsid w:val="00511435"/>
    <w:rsid w:val="00511B09"/>
    <w:rsid w:val="00511C7B"/>
    <w:rsid w:val="00511E31"/>
    <w:rsid w:val="00511F57"/>
    <w:rsid w:val="0051213C"/>
    <w:rsid w:val="00512849"/>
    <w:rsid w:val="00512A80"/>
    <w:rsid w:val="00512AB9"/>
    <w:rsid w:val="00512E6B"/>
    <w:rsid w:val="00512F7C"/>
    <w:rsid w:val="0051360C"/>
    <w:rsid w:val="0051367C"/>
    <w:rsid w:val="005139C5"/>
    <w:rsid w:val="00513F05"/>
    <w:rsid w:val="00513FAB"/>
    <w:rsid w:val="005148C7"/>
    <w:rsid w:val="00514FE0"/>
    <w:rsid w:val="005152FC"/>
    <w:rsid w:val="00515650"/>
    <w:rsid w:val="005157F5"/>
    <w:rsid w:val="00515AF7"/>
    <w:rsid w:val="00515F5C"/>
    <w:rsid w:val="005163DD"/>
    <w:rsid w:val="00517101"/>
    <w:rsid w:val="00517296"/>
    <w:rsid w:val="005179E3"/>
    <w:rsid w:val="00517D1F"/>
    <w:rsid w:val="00517D76"/>
    <w:rsid w:val="00517E09"/>
    <w:rsid w:val="00520023"/>
    <w:rsid w:val="00520187"/>
    <w:rsid w:val="005206A8"/>
    <w:rsid w:val="005213C9"/>
    <w:rsid w:val="005215C9"/>
    <w:rsid w:val="00521DEC"/>
    <w:rsid w:val="00521EAC"/>
    <w:rsid w:val="0052232B"/>
    <w:rsid w:val="005229E8"/>
    <w:rsid w:val="00522EFE"/>
    <w:rsid w:val="00523001"/>
    <w:rsid w:val="00523229"/>
    <w:rsid w:val="00523965"/>
    <w:rsid w:val="005241A6"/>
    <w:rsid w:val="00524B07"/>
    <w:rsid w:val="005251A7"/>
    <w:rsid w:val="00525428"/>
    <w:rsid w:val="00525810"/>
    <w:rsid w:val="00525E72"/>
    <w:rsid w:val="00525EA5"/>
    <w:rsid w:val="0052605A"/>
    <w:rsid w:val="0052687A"/>
    <w:rsid w:val="00527A2D"/>
    <w:rsid w:val="00527BA3"/>
    <w:rsid w:val="00527DD2"/>
    <w:rsid w:val="00530126"/>
    <w:rsid w:val="00530233"/>
    <w:rsid w:val="00530395"/>
    <w:rsid w:val="00530B9F"/>
    <w:rsid w:val="005313D9"/>
    <w:rsid w:val="00531C9E"/>
    <w:rsid w:val="00532160"/>
    <w:rsid w:val="00532985"/>
    <w:rsid w:val="005329FB"/>
    <w:rsid w:val="00532D79"/>
    <w:rsid w:val="00532E34"/>
    <w:rsid w:val="0053329F"/>
    <w:rsid w:val="005335DA"/>
    <w:rsid w:val="00533659"/>
    <w:rsid w:val="005336FA"/>
    <w:rsid w:val="00533756"/>
    <w:rsid w:val="00533772"/>
    <w:rsid w:val="0053401C"/>
    <w:rsid w:val="005341A2"/>
    <w:rsid w:val="005341D7"/>
    <w:rsid w:val="00534963"/>
    <w:rsid w:val="005352B0"/>
    <w:rsid w:val="00535D2A"/>
    <w:rsid w:val="00535DC8"/>
    <w:rsid w:val="00535E9F"/>
    <w:rsid w:val="00535EDB"/>
    <w:rsid w:val="00536938"/>
    <w:rsid w:val="005370AB"/>
    <w:rsid w:val="005372A2"/>
    <w:rsid w:val="005377A1"/>
    <w:rsid w:val="00537FD3"/>
    <w:rsid w:val="00537FFC"/>
    <w:rsid w:val="00540011"/>
    <w:rsid w:val="00540096"/>
    <w:rsid w:val="005401A1"/>
    <w:rsid w:val="005403A9"/>
    <w:rsid w:val="005404F0"/>
    <w:rsid w:val="0054054A"/>
    <w:rsid w:val="00540821"/>
    <w:rsid w:val="00540B96"/>
    <w:rsid w:val="0054148E"/>
    <w:rsid w:val="0054182D"/>
    <w:rsid w:val="00541859"/>
    <w:rsid w:val="0054196A"/>
    <w:rsid w:val="00541B42"/>
    <w:rsid w:val="00541EBB"/>
    <w:rsid w:val="005421D7"/>
    <w:rsid w:val="0054295A"/>
    <w:rsid w:val="00542B99"/>
    <w:rsid w:val="00542C5D"/>
    <w:rsid w:val="00542DA7"/>
    <w:rsid w:val="00542EF6"/>
    <w:rsid w:val="005432DA"/>
    <w:rsid w:val="005433E7"/>
    <w:rsid w:val="005438DC"/>
    <w:rsid w:val="00543DDE"/>
    <w:rsid w:val="00543E14"/>
    <w:rsid w:val="00543EC2"/>
    <w:rsid w:val="005444BB"/>
    <w:rsid w:val="005444F1"/>
    <w:rsid w:val="00544B8F"/>
    <w:rsid w:val="00544ECC"/>
    <w:rsid w:val="005450EB"/>
    <w:rsid w:val="0054593B"/>
    <w:rsid w:val="00545AB8"/>
    <w:rsid w:val="00545B74"/>
    <w:rsid w:val="005466B2"/>
    <w:rsid w:val="005468B9"/>
    <w:rsid w:val="005469AA"/>
    <w:rsid w:val="00547280"/>
    <w:rsid w:val="0054753A"/>
    <w:rsid w:val="00547803"/>
    <w:rsid w:val="00547E0D"/>
    <w:rsid w:val="00547E13"/>
    <w:rsid w:val="00547ED6"/>
    <w:rsid w:val="00550051"/>
    <w:rsid w:val="005500B3"/>
    <w:rsid w:val="005505B5"/>
    <w:rsid w:val="00550614"/>
    <w:rsid w:val="005506DA"/>
    <w:rsid w:val="00550C66"/>
    <w:rsid w:val="00550D55"/>
    <w:rsid w:val="00551013"/>
    <w:rsid w:val="00551206"/>
    <w:rsid w:val="005512C4"/>
    <w:rsid w:val="0055139A"/>
    <w:rsid w:val="0055157C"/>
    <w:rsid w:val="005515F9"/>
    <w:rsid w:val="00551973"/>
    <w:rsid w:val="00551A2A"/>
    <w:rsid w:val="00551C4A"/>
    <w:rsid w:val="00551E09"/>
    <w:rsid w:val="00552445"/>
    <w:rsid w:val="005524A9"/>
    <w:rsid w:val="0055275B"/>
    <w:rsid w:val="00552837"/>
    <w:rsid w:val="005530B5"/>
    <w:rsid w:val="005530F4"/>
    <w:rsid w:val="00553231"/>
    <w:rsid w:val="0055366D"/>
    <w:rsid w:val="00553B58"/>
    <w:rsid w:val="00553CF6"/>
    <w:rsid w:val="00553E26"/>
    <w:rsid w:val="0055452E"/>
    <w:rsid w:val="0055482C"/>
    <w:rsid w:val="0055484F"/>
    <w:rsid w:val="00555094"/>
    <w:rsid w:val="00555192"/>
    <w:rsid w:val="0055597C"/>
    <w:rsid w:val="00555B58"/>
    <w:rsid w:val="005562DE"/>
    <w:rsid w:val="00556744"/>
    <w:rsid w:val="00556FEF"/>
    <w:rsid w:val="005572EF"/>
    <w:rsid w:val="00557E4B"/>
    <w:rsid w:val="00560274"/>
    <w:rsid w:val="00560911"/>
    <w:rsid w:val="00560BCC"/>
    <w:rsid w:val="005611B0"/>
    <w:rsid w:val="00561323"/>
    <w:rsid w:val="005613BF"/>
    <w:rsid w:val="00561623"/>
    <w:rsid w:val="0056162A"/>
    <w:rsid w:val="005618CD"/>
    <w:rsid w:val="00561E67"/>
    <w:rsid w:val="005627D8"/>
    <w:rsid w:val="00562A17"/>
    <w:rsid w:val="00562E81"/>
    <w:rsid w:val="005636A7"/>
    <w:rsid w:val="00563B0D"/>
    <w:rsid w:val="00563B88"/>
    <w:rsid w:val="00563C9F"/>
    <w:rsid w:val="00563DFF"/>
    <w:rsid w:val="00563F15"/>
    <w:rsid w:val="005645E0"/>
    <w:rsid w:val="00564E2F"/>
    <w:rsid w:val="00565276"/>
    <w:rsid w:val="005652CE"/>
    <w:rsid w:val="0056595B"/>
    <w:rsid w:val="00565A3E"/>
    <w:rsid w:val="00565C65"/>
    <w:rsid w:val="00565D0D"/>
    <w:rsid w:val="00565DB4"/>
    <w:rsid w:val="005663CB"/>
    <w:rsid w:val="005663F6"/>
    <w:rsid w:val="00566807"/>
    <w:rsid w:val="00566D90"/>
    <w:rsid w:val="00566E02"/>
    <w:rsid w:val="0056726C"/>
    <w:rsid w:val="0056727D"/>
    <w:rsid w:val="0056761C"/>
    <w:rsid w:val="00567740"/>
    <w:rsid w:val="00567A37"/>
    <w:rsid w:val="00570432"/>
    <w:rsid w:val="005705C4"/>
    <w:rsid w:val="00570E40"/>
    <w:rsid w:val="0057102A"/>
    <w:rsid w:val="00571481"/>
    <w:rsid w:val="0057168E"/>
    <w:rsid w:val="0057170A"/>
    <w:rsid w:val="00571753"/>
    <w:rsid w:val="0057191B"/>
    <w:rsid w:val="00571DF0"/>
    <w:rsid w:val="00571FCE"/>
    <w:rsid w:val="0057250B"/>
    <w:rsid w:val="00572524"/>
    <w:rsid w:val="005731AA"/>
    <w:rsid w:val="0057330A"/>
    <w:rsid w:val="005739A1"/>
    <w:rsid w:val="00573A33"/>
    <w:rsid w:val="00573FEF"/>
    <w:rsid w:val="005744B6"/>
    <w:rsid w:val="005744D5"/>
    <w:rsid w:val="00574603"/>
    <w:rsid w:val="005748D3"/>
    <w:rsid w:val="00574B39"/>
    <w:rsid w:val="00574EA1"/>
    <w:rsid w:val="00574F6D"/>
    <w:rsid w:val="005752EF"/>
    <w:rsid w:val="00575744"/>
    <w:rsid w:val="00575C1B"/>
    <w:rsid w:val="00576926"/>
    <w:rsid w:val="00576D9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296F"/>
    <w:rsid w:val="0058303A"/>
    <w:rsid w:val="0058375F"/>
    <w:rsid w:val="00583944"/>
    <w:rsid w:val="00583FEC"/>
    <w:rsid w:val="0058424B"/>
    <w:rsid w:val="00584853"/>
    <w:rsid w:val="00584EF1"/>
    <w:rsid w:val="00585087"/>
    <w:rsid w:val="0058523C"/>
    <w:rsid w:val="00585370"/>
    <w:rsid w:val="0058560C"/>
    <w:rsid w:val="00585642"/>
    <w:rsid w:val="00585772"/>
    <w:rsid w:val="0058581E"/>
    <w:rsid w:val="0058593B"/>
    <w:rsid w:val="00585C44"/>
    <w:rsid w:val="00585EE3"/>
    <w:rsid w:val="00586348"/>
    <w:rsid w:val="00586579"/>
    <w:rsid w:val="005865CA"/>
    <w:rsid w:val="005866F7"/>
    <w:rsid w:val="00586738"/>
    <w:rsid w:val="005867DA"/>
    <w:rsid w:val="00586A45"/>
    <w:rsid w:val="00586DBD"/>
    <w:rsid w:val="005873F5"/>
    <w:rsid w:val="005878A1"/>
    <w:rsid w:val="00587A13"/>
    <w:rsid w:val="00587A62"/>
    <w:rsid w:val="00587B6F"/>
    <w:rsid w:val="0059013E"/>
    <w:rsid w:val="00590226"/>
    <w:rsid w:val="005910EB"/>
    <w:rsid w:val="00591441"/>
    <w:rsid w:val="0059144E"/>
    <w:rsid w:val="00591465"/>
    <w:rsid w:val="00591558"/>
    <w:rsid w:val="00591580"/>
    <w:rsid w:val="00591772"/>
    <w:rsid w:val="00591ADC"/>
    <w:rsid w:val="00591B77"/>
    <w:rsid w:val="00592446"/>
    <w:rsid w:val="00592FC6"/>
    <w:rsid w:val="0059360E"/>
    <w:rsid w:val="00593665"/>
    <w:rsid w:val="0059366F"/>
    <w:rsid w:val="00593A5F"/>
    <w:rsid w:val="00593C41"/>
    <w:rsid w:val="00593EB4"/>
    <w:rsid w:val="00593F98"/>
    <w:rsid w:val="00594240"/>
    <w:rsid w:val="005942BF"/>
    <w:rsid w:val="005943C8"/>
    <w:rsid w:val="005946CB"/>
    <w:rsid w:val="00594C25"/>
    <w:rsid w:val="00594C86"/>
    <w:rsid w:val="00594FE8"/>
    <w:rsid w:val="0059538D"/>
    <w:rsid w:val="00595516"/>
    <w:rsid w:val="005957BC"/>
    <w:rsid w:val="00595D88"/>
    <w:rsid w:val="005961AB"/>
    <w:rsid w:val="005962DE"/>
    <w:rsid w:val="00596677"/>
    <w:rsid w:val="005968A8"/>
    <w:rsid w:val="00596A4E"/>
    <w:rsid w:val="00596E99"/>
    <w:rsid w:val="005971A7"/>
    <w:rsid w:val="0059728C"/>
    <w:rsid w:val="005974DF"/>
    <w:rsid w:val="00597626"/>
    <w:rsid w:val="0059780E"/>
    <w:rsid w:val="0059786C"/>
    <w:rsid w:val="00597D37"/>
    <w:rsid w:val="00597E83"/>
    <w:rsid w:val="00597F12"/>
    <w:rsid w:val="005A01BC"/>
    <w:rsid w:val="005A03BA"/>
    <w:rsid w:val="005A03BC"/>
    <w:rsid w:val="005A0B46"/>
    <w:rsid w:val="005A100C"/>
    <w:rsid w:val="005A1334"/>
    <w:rsid w:val="005A15D3"/>
    <w:rsid w:val="005A1603"/>
    <w:rsid w:val="005A1912"/>
    <w:rsid w:val="005A19EF"/>
    <w:rsid w:val="005A1B85"/>
    <w:rsid w:val="005A1C9B"/>
    <w:rsid w:val="005A1D4C"/>
    <w:rsid w:val="005A1DC2"/>
    <w:rsid w:val="005A1F56"/>
    <w:rsid w:val="005A2467"/>
    <w:rsid w:val="005A2868"/>
    <w:rsid w:val="005A2C8E"/>
    <w:rsid w:val="005A2E29"/>
    <w:rsid w:val="005A33CF"/>
    <w:rsid w:val="005A347B"/>
    <w:rsid w:val="005A34C3"/>
    <w:rsid w:val="005A36C3"/>
    <w:rsid w:val="005A3A84"/>
    <w:rsid w:val="005A407A"/>
    <w:rsid w:val="005A4503"/>
    <w:rsid w:val="005A45F3"/>
    <w:rsid w:val="005A4BA9"/>
    <w:rsid w:val="005A552F"/>
    <w:rsid w:val="005A55AC"/>
    <w:rsid w:val="005A5ABF"/>
    <w:rsid w:val="005A5D13"/>
    <w:rsid w:val="005A5E31"/>
    <w:rsid w:val="005A5E55"/>
    <w:rsid w:val="005A5F59"/>
    <w:rsid w:val="005A6133"/>
    <w:rsid w:val="005A620C"/>
    <w:rsid w:val="005A6340"/>
    <w:rsid w:val="005A68DA"/>
    <w:rsid w:val="005A6A0E"/>
    <w:rsid w:val="005A6D53"/>
    <w:rsid w:val="005A6F2F"/>
    <w:rsid w:val="005A6F58"/>
    <w:rsid w:val="005A6F5B"/>
    <w:rsid w:val="005A71F4"/>
    <w:rsid w:val="005A7266"/>
    <w:rsid w:val="005A7605"/>
    <w:rsid w:val="005A7762"/>
    <w:rsid w:val="005A7ABF"/>
    <w:rsid w:val="005B0156"/>
    <w:rsid w:val="005B02F3"/>
    <w:rsid w:val="005B0DE2"/>
    <w:rsid w:val="005B1604"/>
    <w:rsid w:val="005B169E"/>
    <w:rsid w:val="005B183B"/>
    <w:rsid w:val="005B1E64"/>
    <w:rsid w:val="005B2033"/>
    <w:rsid w:val="005B2498"/>
    <w:rsid w:val="005B35E3"/>
    <w:rsid w:val="005B38A1"/>
    <w:rsid w:val="005B3A88"/>
    <w:rsid w:val="005B3E73"/>
    <w:rsid w:val="005B4103"/>
    <w:rsid w:val="005B4541"/>
    <w:rsid w:val="005B46EB"/>
    <w:rsid w:val="005B48E8"/>
    <w:rsid w:val="005B4900"/>
    <w:rsid w:val="005B5534"/>
    <w:rsid w:val="005B5FCD"/>
    <w:rsid w:val="005B61DC"/>
    <w:rsid w:val="005B62D7"/>
    <w:rsid w:val="005B6921"/>
    <w:rsid w:val="005B6D62"/>
    <w:rsid w:val="005B6E7B"/>
    <w:rsid w:val="005B6F34"/>
    <w:rsid w:val="005B713B"/>
    <w:rsid w:val="005B72E5"/>
    <w:rsid w:val="005B7652"/>
    <w:rsid w:val="005B7BC6"/>
    <w:rsid w:val="005B7C2A"/>
    <w:rsid w:val="005C01D0"/>
    <w:rsid w:val="005C0300"/>
    <w:rsid w:val="005C0F48"/>
    <w:rsid w:val="005C1CBC"/>
    <w:rsid w:val="005C1CD5"/>
    <w:rsid w:val="005C1E31"/>
    <w:rsid w:val="005C1F93"/>
    <w:rsid w:val="005C2032"/>
    <w:rsid w:val="005C22CC"/>
    <w:rsid w:val="005C23CF"/>
    <w:rsid w:val="005C263D"/>
    <w:rsid w:val="005C2917"/>
    <w:rsid w:val="005C2BC6"/>
    <w:rsid w:val="005C3011"/>
    <w:rsid w:val="005C3029"/>
    <w:rsid w:val="005C3255"/>
    <w:rsid w:val="005C34AB"/>
    <w:rsid w:val="005C3585"/>
    <w:rsid w:val="005C370B"/>
    <w:rsid w:val="005C3D2B"/>
    <w:rsid w:val="005C40CD"/>
    <w:rsid w:val="005C40D6"/>
    <w:rsid w:val="005C44F3"/>
    <w:rsid w:val="005C49FC"/>
    <w:rsid w:val="005C4AA1"/>
    <w:rsid w:val="005C53AD"/>
    <w:rsid w:val="005C556C"/>
    <w:rsid w:val="005C5AC4"/>
    <w:rsid w:val="005C5DBB"/>
    <w:rsid w:val="005C5F0B"/>
    <w:rsid w:val="005C5F21"/>
    <w:rsid w:val="005C60E1"/>
    <w:rsid w:val="005C6242"/>
    <w:rsid w:val="005C6264"/>
    <w:rsid w:val="005C702B"/>
    <w:rsid w:val="005C7448"/>
    <w:rsid w:val="005C75A6"/>
    <w:rsid w:val="005C767A"/>
    <w:rsid w:val="005C79FD"/>
    <w:rsid w:val="005C7E32"/>
    <w:rsid w:val="005C7FE5"/>
    <w:rsid w:val="005D0010"/>
    <w:rsid w:val="005D0268"/>
    <w:rsid w:val="005D0418"/>
    <w:rsid w:val="005D0621"/>
    <w:rsid w:val="005D0CA9"/>
    <w:rsid w:val="005D1A02"/>
    <w:rsid w:val="005D1BF8"/>
    <w:rsid w:val="005D2363"/>
    <w:rsid w:val="005D28D6"/>
    <w:rsid w:val="005D2BDA"/>
    <w:rsid w:val="005D3144"/>
    <w:rsid w:val="005D3783"/>
    <w:rsid w:val="005D3DF4"/>
    <w:rsid w:val="005D44C6"/>
    <w:rsid w:val="005D44F1"/>
    <w:rsid w:val="005D46CB"/>
    <w:rsid w:val="005D4D28"/>
    <w:rsid w:val="005D4D66"/>
    <w:rsid w:val="005D4D74"/>
    <w:rsid w:val="005D50E4"/>
    <w:rsid w:val="005D53BC"/>
    <w:rsid w:val="005D55C5"/>
    <w:rsid w:val="005D561C"/>
    <w:rsid w:val="005D57D9"/>
    <w:rsid w:val="005D5C2C"/>
    <w:rsid w:val="005D5CBD"/>
    <w:rsid w:val="005D6016"/>
    <w:rsid w:val="005D6266"/>
    <w:rsid w:val="005D6BA3"/>
    <w:rsid w:val="005D6CB0"/>
    <w:rsid w:val="005D71E7"/>
    <w:rsid w:val="005D728C"/>
    <w:rsid w:val="005D737B"/>
    <w:rsid w:val="005D737E"/>
    <w:rsid w:val="005D73B2"/>
    <w:rsid w:val="005D756E"/>
    <w:rsid w:val="005D7644"/>
    <w:rsid w:val="005D7CF1"/>
    <w:rsid w:val="005D7FC2"/>
    <w:rsid w:val="005E047C"/>
    <w:rsid w:val="005E0726"/>
    <w:rsid w:val="005E0AF2"/>
    <w:rsid w:val="005E0E88"/>
    <w:rsid w:val="005E125C"/>
    <w:rsid w:val="005E131B"/>
    <w:rsid w:val="005E167B"/>
    <w:rsid w:val="005E1A0D"/>
    <w:rsid w:val="005E1D7E"/>
    <w:rsid w:val="005E2735"/>
    <w:rsid w:val="005E2CE4"/>
    <w:rsid w:val="005E33DC"/>
    <w:rsid w:val="005E3544"/>
    <w:rsid w:val="005E369C"/>
    <w:rsid w:val="005E36C7"/>
    <w:rsid w:val="005E3905"/>
    <w:rsid w:val="005E39B8"/>
    <w:rsid w:val="005E3A4F"/>
    <w:rsid w:val="005E3C75"/>
    <w:rsid w:val="005E4CB7"/>
    <w:rsid w:val="005E57A6"/>
    <w:rsid w:val="005E5B43"/>
    <w:rsid w:val="005E5F72"/>
    <w:rsid w:val="005E62DF"/>
    <w:rsid w:val="005E64FA"/>
    <w:rsid w:val="005E6D61"/>
    <w:rsid w:val="005E6F10"/>
    <w:rsid w:val="005E72BB"/>
    <w:rsid w:val="005E7A9F"/>
    <w:rsid w:val="005E7BC2"/>
    <w:rsid w:val="005E7BE3"/>
    <w:rsid w:val="005E7D7A"/>
    <w:rsid w:val="005E7E78"/>
    <w:rsid w:val="005E7E88"/>
    <w:rsid w:val="005F0EF4"/>
    <w:rsid w:val="005F1023"/>
    <w:rsid w:val="005F1781"/>
    <w:rsid w:val="005F19E6"/>
    <w:rsid w:val="005F1F49"/>
    <w:rsid w:val="005F228E"/>
    <w:rsid w:val="005F2488"/>
    <w:rsid w:val="005F296E"/>
    <w:rsid w:val="005F2ED3"/>
    <w:rsid w:val="005F2F60"/>
    <w:rsid w:val="005F2FEF"/>
    <w:rsid w:val="005F369E"/>
    <w:rsid w:val="005F3937"/>
    <w:rsid w:val="005F3B63"/>
    <w:rsid w:val="005F3CA4"/>
    <w:rsid w:val="005F421E"/>
    <w:rsid w:val="005F4449"/>
    <w:rsid w:val="005F4893"/>
    <w:rsid w:val="005F54F6"/>
    <w:rsid w:val="005F5806"/>
    <w:rsid w:val="005F58E0"/>
    <w:rsid w:val="005F5FA7"/>
    <w:rsid w:val="005F6011"/>
    <w:rsid w:val="005F624A"/>
    <w:rsid w:val="005F6576"/>
    <w:rsid w:val="005F6714"/>
    <w:rsid w:val="005F68E0"/>
    <w:rsid w:val="005F6973"/>
    <w:rsid w:val="005F6985"/>
    <w:rsid w:val="005F6C0C"/>
    <w:rsid w:val="005F6ED3"/>
    <w:rsid w:val="005F74F5"/>
    <w:rsid w:val="005F753D"/>
    <w:rsid w:val="005F7BC2"/>
    <w:rsid w:val="00600750"/>
    <w:rsid w:val="00600966"/>
    <w:rsid w:val="00600A46"/>
    <w:rsid w:val="00600C68"/>
    <w:rsid w:val="00600E56"/>
    <w:rsid w:val="006012A1"/>
    <w:rsid w:val="006012AF"/>
    <w:rsid w:val="00601DAC"/>
    <w:rsid w:val="0060228C"/>
    <w:rsid w:val="00602616"/>
    <w:rsid w:val="0060284F"/>
    <w:rsid w:val="00603476"/>
    <w:rsid w:val="00603AE6"/>
    <w:rsid w:val="00603BBD"/>
    <w:rsid w:val="00603E46"/>
    <w:rsid w:val="00604281"/>
    <w:rsid w:val="00604404"/>
    <w:rsid w:val="00604C0B"/>
    <w:rsid w:val="00604CB4"/>
    <w:rsid w:val="0060566B"/>
    <w:rsid w:val="00605975"/>
    <w:rsid w:val="00605BF8"/>
    <w:rsid w:val="00605C4D"/>
    <w:rsid w:val="00605F32"/>
    <w:rsid w:val="006061F2"/>
    <w:rsid w:val="00606416"/>
    <w:rsid w:val="00606558"/>
    <w:rsid w:val="006065CA"/>
    <w:rsid w:val="00606FCD"/>
    <w:rsid w:val="00607318"/>
    <w:rsid w:val="00607A93"/>
    <w:rsid w:val="00607ABE"/>
    <w:rsid w:val="00607B18"/>
    <w:rsid w:val="006106EB"/>
    <w:rsid w:val="006110A9"/>
    <w:rsid w:val="00611214"/>
    <w:rsid w:val="006112CB"/>
    <w:rsid w:val="0061142B"/>
    <w:rsid w:val="00611ACA"/>
    <w:rsid w:val="00611BD5"/>
    <w:rsid w:val="0061239F"/>
    <w:rsid w:val="00612570"/>
    <w:rsid w:val="00612879"/>
    <w:rsid w:val="00612B1F"/>
    <w:rsid w:val="00613039"/>
    <w:rsid w:val="00613B39"/>
    <w:rsid w:val="00613BA7"/>
    <w:rsid w:val="006140BC"/>
    <w:rsid w:val="006143B5"/>
    <w:rsid w:val="00614B82"/>
    <w:rsid w:val="00614D23"/>
    <w:rsid w:val="00614D54"/>
    <w:rsid w:val="0061570C"/>
    <w:rsid w:val="00615928"/>
    <w:rsid w:val="00616227"/>
    <w:rsid w:val="006162CE"/>
    <w:rsid w:val="006169DE"/>
    <w:rsid w:val="00616D57"/>
    <w:rsid w:val="00616F9B"/>
    <w:rsid w:val="006170A1"/>
    <w:rsid w:val="0061730F"/>
    <w:rsid w:val="00617E32"/>
    <w:rsid w:val="00620605"/>
    <w:rsid w:val="00620785"/>
    <w:rsid w:val="00620AC5"/>
    <w:rsid w:val="0062118E"/>
    <w:rsid w:val="00621736"/>
    <w:rsid w:val="00621BAE"/>
    <w:rsid w:val="00621D07"/>
    <w:rsid w:val="00621DCF"/>
    <w:rsid w:val="00622425"/>
    <w:rsid w:val="00622580"/>
    <w:rsid w:val="006228DC"/>
    <w:rsid w:val="006228E2"/>
    <w:rsid w:val="006228F4"/>
    <w:rsid w:val="00622CEB"/>
    <w:rsid w:val="00622D65"/>
    <w:rsid w:val="00622D72"/>
    <w:rsid w:val="00622D83"/>
    <w:rsid w:val="0062307E"/>
    <w:rsid w:val="00623DC9"/>
    <w:rsid w:val="00623E13"/>
    <w:rsid w:val="00623F54"/>
    <w:rsid w:val="00624E88"/>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0DC6"/>
    <w:rsid w:val="0063139C"/>
    <w:rsid w:val="006314B8"/>
    <w:rsid w:val="00631514"/>
    <w:rsid w:val="00631541"/>
    <w:rsid w:val="006319A7"/>
    <w:rsid w:val="00631AD5"/>
    <w:rsid w:val="00631AFB"/>
    <w:rsid w:val="00631C53"/>
    <w:rsid w:val="00632188"/>
    <w:rsid w:val="006324F7"/>
    <w:rsid w:val="006329B5"/>
    <w:rsid w:val="00633188"/>
    <w:rsid w:val="00633522"/>
    <w:rsid w:val="00633642"/>
    <w:rsid w:val="0063374B"/>
    <w:rsid w:val="00633A00"/>
    <w:rsid w:val="00633E7A"/>
    <w:rsid w:val="00634020"/>
    <w:rsid w:val="006341EC"/>
    <w:rsid w:val="0063454F"/>
    <w:rsid w:val="00634817"/>
    <w:rsid w:val="0063492E"/>
    <w:rsid w:val="00634F66"/>
    <w:rsid w:val="00635090"/>
    <w:rsid w:val="006354D7"/>
    <w:rsid w:val="00635B9B"/>
    <w:rsid w:val="00635E87"/>
    <w:rsid w:val="006361CA"/>
    <w:rsid w:val="00636236"/>
    <w:rsid w:val="00636841"/>
    <w:rsid w:val="006368B6"/>
    <w:rsid w:val="00636B8A"/>
    <w:rsid w:val="00636D1D"/>
    <w:rsid w:val="006370BF"/>
    <w:rsid w:val="006377EC"/>
    <w:rsid w:val="00637810"/>
    <w:rsid w:val="006403F4"/>
    <w:rsid w:val="00640817"/>
    <w:rsid w:val="00640B41"/>
    <w:rsid w:val="0064107C"/>
    <w:rsid w:val="00641124"/>
    <w:rsid w:val="006418B6"/>
    <w:rsid w:val="00641CE7"/>
    <w:rsid w:val="006426ED"/>
    <w:rsid w:val="0064283A"/>
    <w:rsid w:val="00642DC4"/>
    <w:rsid w:val="00642EC2"/>
    <w:rsid w:val="006438C6"/>
    <w:rsid w:val="006439F5"/>
    <w:rsid w:val="00643D26"/>
    <w:rsid w:val="00643F9D"/>
    <w:rsid w:val="00644B31"/>
    <w:rsid w:val="00645235"/>
    <w:rsid w:val="00645DAB"/>
    <w:rsid w:val="00645E6B"/>
    <w:rsid w:val="00646617"/>
    <w:rsid w:val="0064662B"/>
    <w:rsid w:val="0064667B"/>
    <w:rsid w:val="0064682B"/>
    <w:rsid w:val="00646C50"/>
    <w:rsid w:val="006474CB"/>
    <w:rsid w:val="00647671"/>
    <w:rsid w:val="00647CF5"/>
    <w:rsid w:val="00647FCC"/>
    <w:rsid w:val="006500C3"/>
    <w:rsid w:val="00650870"/>
    <w:rsid w:val="0065088E"/>
    <w:rsid w:val="00650919"/>
    <w:rsid w:val="00650984"/>
    <w:rsid w:val="00650A72"/>
    <w:rsid w:val="006512E7"/>
    <w:rsid w:val="006519D0"/>
    <w:rsid w:val="006519FE"/>
    <w:rsid w:val="00651C01"/>
    <w:rsid w:val="00651DA9"/>
    <w:rsid w:val="0065227A"/>
    <w:rsid w:val="0065232F"/>
    <w:rsid w:val="006527CD"/>
    <w:rsid w:val="00652939"/>
    <w:rsid w:val="00652D12"/>
    <w:rsid w:val="00652DED"/>
    <w:rsid w:val="00652FB0"/>
    <w:rsid w:val="00653513"/>
    <w:rsid w:val="00653853"/>
    <w:rsid w:val="00653B41"/>
    <w:rsid w:val="00653C81"/>
    <w:rsid w:val="00653C9F"/>
    <w:rsid w:val="00654009"/>
    <w:rsid w:val="00654252"/>
    <w:rsid w:val="006543F4"/>
    <w:rsid w:val="00654780"/>
    <w:rsid w:val="00654830"/>
    <w:rsid w:val="00654849"/>
    <w:rsid w:val="00654AAC"/>
    <w:rsid w:val="00654BC1"/>
    <w:rsid w:val="006554C9"/>
    <w:rsid w:val="00655606"/>
    <w:rsid w:val="0065601B"/>
    <w:rsid w:val="0065641A"/>
    <w:rsid w:val="006569FA"/>
    <w:rsid w:val="00656A5E"/>
    <w:rsid w:val="00656CC6"/>
    <w:rsid w:val="00656CEB"/>
    <w:rsid w:val="006572D2"/>
    <w:rsid w:val="00657D12"/>
    <w:rsid w:val="006601B6"/>
    <w:rsid w:val="0066033B"/>
    <w:rsid w:val="006608B9"/>
    <w:rsid w:val="00660959"/>
    <w:rsid w:val="00660C7F"/>
    <w:rsid w:val="00660FB7"/>
    <w:rsid w:val="006610EE"/>
    <w:rsid w:val="006612CF"/>
    <w:rsid w:val="00661326"/>
    <w:rsid w:val="00661645"/>
    <w:rsid w:val="00661734"/>
    <w:rsid w:val="00661B55"/>
    <w:rsid w:val="00662205"/>
    <w:rsid w:val="006625D5"/>
    <w:rsid w:val="0066286B"/>
    <w:rsid w:val="006628E8"/>
    <w:rsid w:val="00662D8A"/>
    <w:rsid w:val="006636F8"/>
    <w:rsid w:val="006638B8"/>
    <w:rsid w:val="00663A1E"/>
    <w:rsid w:val="006640C1"/>
    <w:rsid w:val="0066428A"/>
    <w:rsid w:val="00664462"/>
    <w:rsid w:val="00664690"/>
    <w:rsid w:val="00664871"/>
    <w:rsid w:val="00664977"/>
    <w:rsid w:val="00664E1C"/>
    <w:rsid w:val="00664EA1"/>
    <w:rsid w:val="00664ED2"/>
    <w:rsid w:val="0066506B"/>
    <w:rsid w:val="0066507B"/>
    <w:rsid w:val="006650ED"/>
    <w:rsid w:val="006652AB"/>
    <w:rsid w:val="00665331"/>
    <w:rsid w:val="00665DA1"/>
    <w:rsid w:val="00665F57"/>
    <w:rsid w:val="00666018"/>
    <w:rsid w:val="006662B2"/>
    <w:rsid w:val="006665CF"/>
    <w:rsid w:val="0066687E"/>
    <w:rsid w:val="006668E4"/>
    <w:rsid w:val="00666D77"/>
    <w:rsid w:val="006670E8"/>
    <w:rsid w:val="00667817"/>
    <w:rsid w:val="00667ADA"/>
    <w:rsid w:val="00667BFC"/>
    <w:rsid w:val="00667EDA"/>
    <w:rsid w:val="0067032A"/>
    <w:rsid w:val="006703B3"/>
    <w:rsid w:val="0067041D"/>
    <w:rsid w:val="006704EA"/>
    <w:rsid w:val="00670686"/>
    <w:rsid w:val="00670742"/>
    <w:rsid w:val="00670E46"/>
    <w:rsid w:val="00670F90"/>
    <w:rsid w:val="00670FC3"/>
    <w:rsid w:val="006710CB"/>
    <w:rsid w:val="006714CA"/>
    <w:rsid w:val="00671A7F"/>
    <w:rsid w:val="00671C0B"/>
    <w:rsid w:val="00671DE9"/>
    <w:rsid w:val="00672193"/>
    <w:rsid w:val="0067219C"/>
    <w:rsid w:val="00672595"/>
    <w:rsid w:val="00672676"/>
    <w:rsid w:val="0067279D"/>
    <w:rsid w:val="00672865"/>
    <w:rsid w:val="00673286"/>
    <w:rsid w:val="00673A3A"/>
    <w:rsid w:val="00674232"/>
    <w:rsid w:val="006742C8"/>
    <w:rsid w:val="0067472C"/>
    <w:rsid w:val="00674850"/>
    <w:rsid w:val="00674C59"/>
    <w:rsid w:val="0067501C"/>
    <w:rsid w:val="00675173"/>
    <w:rsid w:val="0067534F"/>
    <w:rsid w:val="006757B1"/>
    <w:rsid w:val="00675E5D"/>
    <w:rsid w:val="00675EC9"/>
    <w:rsid w:val="00675EDB"/>
    <w:rsid w:val="00675FAB"/>
    <w:rsid w:val="00677549"/>
    <w:rsid w:val="006775B6"/>
    <w:rsid w:val="00677C6F"/>
    <w:rsid w:val="00677DDD"/>
    <w:rsid w:val="00680133"/>
    <w:rsid w:val="00680224"/>
    <w:rsid w:val="0068030C"/>
    <w:rsid w:val="00680A59"/>
    <w:rsid w:val="00681C5C"/>
    <w:rsid w:val="00681D96"/>
    <w:rsid w:val="00681FCA"/>
    <w:rsid w:val="006823F5"/>
    <w:rsid w:val="006824BC"/>
    <w:rsid w:val="006825D4"/>
    <w:rsid w:val="00682A4A"/>
    <w:rsid w:val="00682D5A"/>
    <w:rsid w:val="0068313F"/>
    <w:rsid w:val="006832B2"/>
    <w:rsid w:val="006835DC"/>
    <w:rsid w:val="006835E6"/>
    <w:rsid w:val="00684031"/>
    <w:rsid w:val="006841D3"/>
    <w:rsid w:val="00684532"/>
    <w:rsid w:val="0068471D"/>
    <w:rsid w:val="00684D38"/>
    <w:rsid w:val="00684F79"/>
    <w:rsid w:val="006850A9"/>
    <w:rsid w:val="00685674"/>
    <w:rsid w:val="00685723"/>
    <w:rsid w:val="00685F54"/>
    <w:rsid w:val="0068618D"/>
    <w:rsid w:val="0068628A"/>
    <w:rsid w:val="006863E2"/>
    <w:rsid w:val="006867BE"/>
    <w:rsid w:val="00686BEE"/>
    <w:rsid w:val="006870D8"/>
    <w:rsid w:val="0068745B"/>
    <w:rsid w:val="0068782D"/>
    <w:rsid w:val="00687AAE"/>
    <w:rsid w:val="00687C17"/>
    <w:rsid w:val="00690239"/>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405"/>
    <w:rsid w:val="00693546"/>
    <w:rsid w:val="006935F7"/>
    <w:rsid w:val="00693CCA"/>
    <w:rsid w:val="00693EBB"/>
    <w:rsid w:val="00693FBF"/>
    <w:rsid w:val="006940BA"/>
    <w:rsid w:val="00694658"/>
    <w:rsid w:val="006949BB"/>
    <w:rsid w:val="0069505B"/>
    <w:rsid w:val="006953C3"/>
    <w:rsid w:val="006956B7"/>
    <w:rsid w:val="006957E4"/>
    <w:rsid w:val="00695B02"/>
    <w:rsid w:val="00695BDD"/>
    <w:rsid w:val="00695C7D"/>
    <w:rsid w:val="00695FB8"/>
    <w:rsid w:val="00695FCC"/>
    <w:rsid w:val="00695FFE"/>
    <w:rsid w:val="006962D4"/>
    <w:rsid w:val="00696B85"/>
    <w:rsid w:val="006970A5"/>
    <w:rsid w:val="006970B4"/>
    <w:rsid w:val="00697304"/>
    <w:rsid w:val="006975FF"/>
    <w:rsid w:val="006977E2"/>
    <w:rsid w:val="006978C5"/>
    <w:rsid w:val="00697C8D"/>
    <w:rsid w:val="006A011B"/>
    <w:rsid w:val="006A041F"/>
    <w:rsid w:val="006A05A9"/>
    <w:rsid w:val="006A082B"/>
    <w:rsid w:val="006A087E"/>
    <w:rsid w:val="006A0C84"/>
    <w:rsid w:val="006A0F0F"/>
    <w:rsid w:val="006A1BCE"/>
    <w:rsid w:val="006A1E52"/>
    <w:rsid w:val="006A1FF0"/>
    <w:rsid w:val="006A236A"/>
    <w:rsid w:val="006A23CD"/>
    <w:rsid w:val="006A23FE"/>
    <w:rsid w:val="006A24C8"/>
    <w:rsid w:val="006A28F4"/>
    <w:rsid w:val="006A296E"/>
    <w:rsid w:val="006A2A71"/>
    <w:rsid w:val="006A2B4A"/>
    <w:rsid w:val="006A2E97"/>
    <w:rsid w:val="006A30A0"/>
    <w:rsid w:val="006A324A"/>
    <w:rsid w:val="006A39F1"/>
    <w:rsid w:val="006A40F3"/>
    <w:rsid w:val="006A435C"/>
    <w:rsid w:val="006A44DE"/>
    <w:rsid w:val="006A62CA"/>
    <w:rsid w:val="006A6574"/>
    <w:rsid w:val="006A6F57"/>
    <w:rsid w:val="006A7269"/>
    <w:rsid w:val="006A730D"/>
    <w:rsid w:val="006A75FA"/>
    <w:rsid w:val="006A77AE"/>
    <w:rsid w:val="006A7BAE"/>
    <w:rsid w:val="006B001D"/>
    <w:rsid w:val="006B0356"/>
    <w:rsid w:val="006B03C5"/>
    <w:rsid w:val="006B057F"/>
    <w:rsid w:val="006B060E"/>
    <w:rsid w:val="006B06C3"/>
    <w:rsid w:val="006B06EF"/>
    <w:rsid w:val="006B076C"/>
    <w:rsid w:val="006B0D78"/>
    <w:rsid w:val="006B0D9B"/>
    <w:rsid w:val="006B0F1B"/>
    <w:rsid w:val="006B1024"/>
    <w:rsid w:val="006B107B"/>
    <w:rsid w:val="006B10DB"/>
    <w:rsid w:val="006B10FB"/>
    <w:rsid w:val="006B11B6"/>
    <w:rsid w:val="006B1471"/>
    <w:rsid w:val="006B1711"/>
    <w:rsid w:val="006B1A19"/>
    <w:rsid w:val="006B1DE9"/>
    <w:rsid w:val="006B1F9E"/>
    <w:rsid w:val="006B2AB6"/>
    <w:rsid w:val="006B2C83"/>
    <w:rsid w:val="006B3739"/>
    <w:rsid w:val="006B377F"/>
    <w:rsid w:val="006B38F8"/>
    <w:rsid w:val="006B3C76"/>
    <w:rsid w:val="006B410E"/>
    <w:rsid w:val="006B4954"/>
    <w:rsid w:val="006B4B08"/>
    <w:rsid w:val="006B4E55"/>
    <w:rsid w:val="006B5043"/>
    <w:rsid w:val="006B5135"/>
    <w:rsid w:val="006B5229"/>
    <w:rsid w:val="006B5652"/>
    <w:rsid w:val="006B56BD"/>
    <w:rsid w:val="006B5905"/>
    <w:rsid w:val="006B5C1E"/>
    <w:rsid w:val="006B5EC0"/>
    <w:rsid w:val="006B602B"/>
    <w:rsid w:val="006B6429"/>
    <w:rsid w:val="006B65F1"/>
    <w:rsid w:val="006B68DA"/>
    <w:rsid w:val="006B6B70"/>
    <w:rsid w:val="006B746F"/>
    <w:rsid w:val="006B74CD"/>
    <w:rsid w:val="006B7760"/>
    <w:rsid w:val="006B77B1"/>
    <w:rsid w:val="006B77C4"/>
    <w:rsid w:val="006B7883"/>
    <w:rsid w:val="006B7BB5"/>
    <w:rsid w:val="006B7F29"/>
    <w:rsid w:val="006C0411"/>
    <w:rsid w:val="006C0607"/>
    <w:rsid w:val="006C09D6"/>
    <w:rsid w:val="006C0A3E"/>
    <w:rsid w:val="006C1311"/>
    <w:rsid w:val="006C148F"/>
    <w:rsid w:val="006C14AB"/>
    <w:rsid w:val="006C15BB"/>
    <w:rsid w:val="006C1989"/>
    <w:rsid w:val="006C1D63"/>
    <w:rsid w:val="006C1E51"/>
    <w:rsid w:val="006C1FC3"/>
    <w:rsid w:val="006C1FC8"/>
    <w:rsid w:val="006C26D0"/>
    <w:rsid w:val="006C29FD"/>
    <w:rsid w:val="006C2B5E"/>
    <w:rsid w:val="006C2CCE"/>
    <w:rsid w:val="006C2F8A"/>
    <w:rsid w:val="006C3122"/>
    <w:rsid w:val="006C3323"/>
    <w:rsid w:val="006C3AE9"/>
    <w:rsid w:val="006C3B17"/>
    <w:rsid w:val="006C40A9"/>
    <w:rsid w:val="006C4330"/>
    <w:rsid w:val="006C46F6"/>
    <w:rsid w:val="006C48BA"/>
    <w:rsid w:val="006C4952"/>
    <w:rsid w:val="006C4C5B"/>
    <w:rsid w:val="006C4C9C"/>
    <w:rsid w:val="006C5098"/>
    <w:rsid w:val="006C5163"/>
    <w:rsid w:val="006C5356"/>
    <w:rsid w:val="006C5391"/>
    <w:rsid w:val="006C5950"/>
    <w:rsid w:val="006C5A81"/>
    <w:rsid w:val="006C5D88"/>
    <w:rsid w:val="006C61C2"/>
    <w:rsid w:val="006C6416"/>
    <w:rsid w:val="006C6B6F"/>
    <w:rsid w:val="006C6F1A"/>
    <w:rsid w:val="006C6FD8"/>
    <w:rsid w:val="006C71DA"/>
    <w:rsid w:val="006C72DA"/>
    <w:rsid w:val="006C7829"/>
    <w:rsid w:val="006C7915"/>
    <w:rsid w:val="006C7CB7"/>
    <w:rsid w:val="006D021A"/>
    <w:rsid w:val="006D0428"/>
    <w:rsid w:val="006D0B09"/>
    <w:rsid w:val="006D0EB8"/>
    <w:rsid w:val="006D1382"/>
    <w:rsid w:val="006D16B0"/>
    <w:rsid w:val="006D1AB3"/>
    <w:rsid w:val="006D206B"/>
    <w:rsid w:val="006D21E5"/>
    <w:rsid w:val="006D2238"/>
    <w:rsid w:val="006D2991"/>
    <w:rsid w:val="006D3460"/>
    <w:rsid w:val="006D36DE"/>
    <w:rsid w:val="006D37A9"/>
    <w:rsid w:val="006D38B4"/>
    <w:rsid w:val="006D3BCD"/>
    <w:rsid w:val="006D3D90"/>
    <w:rsid w:val="006D3D99"/>
    <w:rsid w:val="006D3DBB"/>
    <w:rsid w:val="006D4311"/>
    <w:rsid w:val="006D4744"/>
    <w:rsid w:val="006D4E85"/>
    <w:rsid w:val="006D507E"/>
    <w:rsid w:val="006D520A"/>
    <w:rsid w:val="006D5983"/>
    <w:rsid w:val="006D5F3D"/>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66"/>
    <w:rsid w:val="006E09D4"/>
    <w:rsid w:val="006E0BF3"/>
    <w:rsid w:val="006E0E79"/>
    <w:rsid w:val="006E0F66"/>
    <w:rsid w:val="006E178E"/>
    <w:rsid w:val="006E1C17"/>
    <w:rsid w:val="006E2126"/>
    <w:rsid w:val="006E2207"/>
    <w:rsid w:val="006E28B4"/>
    <w:rsid w:val="006E2E9B"/>
    <w:rsid w:val="006E3033"/>
    <w:rsid w:val="006E3313"/>
    <w:rsid w:val="006E351A"/>
    <w:rsid w:val="006E3687"/>
    <w:rsid w:val="006E3B64"/>
    <w:rsid w:val="006E3E43"/>
    <w:rsid w:val="006E4756"/>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D90"/>
    <w:rsid w:val="006E7E33"/>
    <w:rsid w:val="006F0095"/>
    <w:rsid w:val="006F03C5"/>
    <w:rsid w:val="006F0978"/>
    <w:rsid w:val="006F0AAB"/>
    <w:rsid w:val="006F0C7E"/>
    <w:rsid w:val="006F0E9B"/>
    <w:rsid w:val="006F1246"/>
    <w:rsid w:val="006F25C7"/>
    <w:rsid w:val="006F26F2"/>
    <w:rsid w:val="006F2799"/>
    <w:rsid w:val="006F284A"/>
    <w:rsid w:val="006F2CFA"/>
    <w:rsid w:val="006F331D"/>
    <w:rsid w:val="006F33B3"/>
    <w:rsid w:val="006F3918"/>
    <w:rsid w:val="006F393A"/>
    <w:rsid w:val="006F3AEF"/>
    <w:rsid w:val="006F3B74"/>
    <w:rsid w:val="006F3E44"/>
    <w:rsid w:val="006F3E99"/>
    <w:rsid w:val="006F4347"/>
    <w:rsid w:val="006F4536"/>
    <w:rsid w:val="006F48CB"/>
    <w:rsid w:val="006F4A2E"/>
    <w:rsid w:val="006F4C5E"/>
    <w:rsid w:val="006F4CF0"/>
    <w:rsid w:val="006F50BF"/>
    <w:rsid w:val="006F5142"/>
    <w:rsid w:val="006F5152"/>
    <w:rsid w:val="006F54EC"/>
    <w:rsid w:val="006F576A"/>
    <w:rsid w:val="006F5CCF"/>
    <w:rsid w:val="006F6334"/>
    <w:rsid w:val="006F6547"/>
    <w:rsid w:val="006F6997"/>
    <w:rsid w:val="006F6A0E"/>
    <w:rsid w:val="006F70F3"/>
    <w:rsid w:val="006F7135"/>
    <w:rsid w:val="006F7152"/>
    <w:rsid w:val="006F78D4"/>
    <w:rsid w:val="006F7C55"/>
    <w:rsid w:val="006F7CE8"/>
    <w:rsid w:val="006F7D1F"/>
    <w:rsid w:val="006F7F9D"/>
    <w:rsid w:val="0070024B"/>
    <w:rsid w:val="0070042A"/>
    <w:rsid w:val="007004B1"/>
    <w:rsid w:val="007004EE"/>
    <w:rsid w:val="00700905"/>
    <w:rsid w:val="007009FD"/>
    <w:rsid w:val="007014E1"/>
    <w:rsid w:val="00701C7B"/>
    <w:rsid w:val="0070200B"/>
    <w:rsid w:val="00702630"/>
    <w:rsid w:val="00702652"/>
    <w:rsid w:val="0070288F"/>
    <w:rsid w:val="00702BEC"/>
    <w:rsid w:val="00703052"/>
    <w:rsid w:val="007030A1"/>
    <w:rsid w:val="007037F6"/>
    <w:rsid w:val="0070396F"/>
    <w:rsid w:val="00703A66"/>
    <w:rsid w:val="00703C76"/>
    <w:rsid w:val="007045CF"/>
    <w:rsid w:val="0070495E"/>
    <w:rsid w:val="00704A7A"/>
    <w:rsid w:val="00704E45"/>
    <w:rsid w:val="0070520E"/>
    <w:rsid w:val="00705562"/>
    <w:rsid w:val="007055B9"/>
    <w:rsid w:val="00705652"/>
    <w:rsid w:val="0070568B"/>
    <w:rsid w:val="0070583A"/>
    <w:rsid w:val="00705B27"/>
    <w:rsid w:val="00705B70"/>
    <w:rsid w:val="00705B94"/>
    <w:rsid w:val="00705BA1"/>
    <w:rsid w:val="00705C66"/>
    <w:rsid w:val="00705EBE"/>
    <w:rsid w:val="00706594"/>
    <w:rsid w:val="00706D99"/>
    <w:rsid w:val="00706E83"/>
    <w:rsid w:val="0070759B"/>
    <w:rsid w:val="007075EC"/>
    <w:rsid w:val="00707A5B"/>
    <w:rsid w:val="00707B31"/>
    <w:rsid w:val="00707C55"/>
    <w:rsid w:val="00707DEB"/>
    <w:rsid w:val="007100D5"/>
    <w:rsid w:val="0071030C"/>
    <w:rsid w:val="007108BB"/>
    <w:rsid w:val="00710AF9"/>
    <w:rsid w:val="00710E3C"/>
    <w:rsid w:val="0071104F"/>
    <w:rsid w:val="00711159"/>
    <w:rsid w:val="0071119B"/>
    <w:rsid w:val="0071152D"/>
    <w:rsid w:val="007119A8"/>
    <w:rsid w:val="00712165"/>
    <w:rsid w:val="00712274"/>
    <w:rsid w:val="007126E4"/>
    <w:rsid w:val="00712B10"/>
    <w:rsid w:val="00713444"/>
    <w:rsid w:val="00713972"/>
    <w:rsid w:val="00713BD7"/>
    <w:rsid w:val="00713C5A"/>
    <w:rsid w:val="00713F35"/>
    <w:rsid w:val="007146E3"/>
    <w:rsid w:val="0071504A"/>
    <w:rsid w:val="0071508A"/>
    <w:rsid w:val="007152FA"/>
    <w:rsid w:val="00715424"/>
    <w:rsid w:val="007155F2"/>
    <w:rsid w:val="00715BCB"/>
    <w:rsid w:val="00715C8F"/>
    <w:rsid w:val="00715FAF"/>
    <w:rsid w:val="00716027"/>
    <w:rsid w:val="0071613F"/>
    <w:rsid w:val="007162BE"/>
    <w:rsid w:val="00716656"/>
    <w:rsid w:val="00716A79"/>
    <w:rsid w:val="007170FB"/>
    <w:rsid w:val="00717856"/>
    <w:rsid w:val="00717C44"/>
    <w:rsid w:val="007202B0"/>
    <w:rsid w:val="00720344"/>
    <w:rsid w:val="007204F7"/>
    <w:rsid w:val="0072064B"/>
    <w:rsid w:val="0072090D"/>
    <w:rsid w:val="007209D9"/>
    <w:rsid w:val="00720A17"/>
    <w:rsid w:val="00720B8E"/>
    <w:rsid w:val="00720F7C"/>
    <w:rsid w:val="00721977"/>
    <w:rsid w:val="007221FD"/>
    <w:rsid w:val="00722703"/>
    <w:rsid w:val="00722AEC"/>
    <w:rsid w:val="00722D75"/>
    <w:rsid w:val="00723A7A"/>
    <w:rsid w:val="00723AD7"/>
    <w:rsid w:val="00723F67"/>
    <w:rsid w:val="00724356"/>
    <w:rsid w:val="007244B5"/>
    <w:rsid w:val="0072491F"/>
    <w:rsid w:val="0072493B"/>
    <w:rsid w:val="00724BEA"/>
    <w:rsid w:val="00724D5D"/>
    <w:rsid w:val="0072549A"/>
    <w:rsid w:val="00725658"/>
    <w:rsid w:val="007256BA"/>
    <w:rsid w:val="007257B5"/>
    <w:rsid w:val="007258D8"/>
    <w:rsid w:val="0072598F"/>
    <w:rsid w:val="00725CC0"/>
    <w:rsid w:val="00725D0C"/>
    <w:rsid w:val="00725D73"/>
    <w:rsid w:val="00725E9D"/>
    <w:rsid w:val="007265B4"/>
    <w:rsid w:val="007267DF"/>
    <w:rsid w:val="00726977"/>
    <w:rsid w:val="00726F7F"/>
    <w:rsid w:val="0072738F"/>
    <w:rsid w:val="007276E6"/>
    <w:rsid w:val="00727964"/>
    <w:rsid w:val="00727D73"/>
    <w:rsid w:val="00727DA6"/>
    <w:rsid w:val="00730020"/>
    <w:rsid w:val="00730401"/>
    <w:rsid w:val="00730F57"/>
    <w:rsid w:val="007310D0"/>
    <w:rsid w:val="00731409"/>
    <w:rsid w:val="0073142D"/>
    <w:rsid w:val="00731447"/>
    <w:rsid w:val="00731568"/>
    <w:rsid w:val="0073172D"/>
    <w:rsid w:val="00731B02"/>
    <w:rsid w:val="00731CB6"/>
    <w:rsid w:val="00731CC5"/>
    <w:rsid w:val="00731FC2"/>
    <w:rsid w:val="00731FDD"/>
    <w:rsid w:val="007320A8"/>
    <w:rsid w:val="007320B5"/>
    <w:rsid w:val="0073245B"/>
    <w:rsid w:val="0073251D"/>
    <w:rsid w:val="007328D4"/>
    <w:rsid w:val="007329BD"/>
    <w:rsid w:val="00732D5D"/>
    <w:rsid w:val="0073334D"/>
    <w:rsid w:val="0073381E"/>
    <w:rsid w:val="00733EED"/>
    <w:rsid w:val="007342D7"/>
    <w:rsid w:val="0073450C"/>
    <w:rsid w:val="0073457F"/>
    <w:rsid w:val="007345BE"/>
    <w:rsid w:val="00734AEE"/>
    <w:rsid w:val="00734D39"/>
    <w:rsid w:val="00735165"/>
    <w:rsid w:val="007351FD"/>
    <w:rsid w:val="007352BE"/>
    <w:rsid w:val="0073573D"/>
    <w:rsid w:val="00735778"/>
    <w:rsid w:val="00735A58"/>
    <w:rsid w:val="00735E3F"/>
    <w:rsid w:val="00735F03"/>
    <w:rsid w:val="00736069"/>
    <w:rsid w:val="00736A65"/>
    <w:rsid w:val="00736C36"/>
    <w:rsid w:val="00737B01"/>
    <w:rsid w:val="00737BD5"/>
    <w:rsid w:val="0074028E"/>
    <w:rsid w:val="007402AC"/>
    <w:rsid w:val="0074043C"/>
    <w:rsid w:val="00740E4B"/>
    <w:rsid w:val="007416FA"/>
    <w:rsid w:val="00741AEA"/>
    <w:rsid w:val="00741B17"/>
    <w:rsid w:val="00741B74"/>
    <w:rsid w:val="00741DA7"/>
    <w:rsid w:val="007424D4"/>
    <w:rsid w:val="0074261B"/>
    <w:rsid w:val="007427C8"/>
    <w:rsid w:val="007429B5"/>
    <w:rsid w:val="00742A18"/>
    <w:rsid w:val="00742CD2"/>
    <w:rsid w:val="00743745"/>
    <w:rsid w:val="007439EA"/>
    <w:rsid w:val="007439F9"/>
    <w:rsid w:val="00743A6D"/>
    <w:rsid w:val="00743D67"/>
    <w:rsid w:val="00744193"/>
    <w:rsid w:val="007441EC"/>
    <w:rsid w:val="0074420E"/>
    <w:rsid w:val="0074427D"/>
    <w:rsid w:val="007443E6"/>
    <w:rsid w:val="0074450C"/>
    <w:rsid w:val="007445BB"/>
    <w:rsid w:val="007445E9"/>
    <w:rsid w:val="00744836"/>
    <w:rsid w:val="007448A4"/>
    <w:rsid w:val="00744AE3"/>
    <w:rsid w:val="00744F98"/>
    <w:rsid w:val="0074517A"/>
    <w:rsid w:val="00745378"/>
    <w:rsid w:val="00745984"/>
    <w:rsid w:val="00745A5C"/>
    <w:rsid w:val="00745BD2"/>
    <w:rsid w:val="0074650B"/>
    <w:rsid w:val="007465E0"/>
    <w:rsid w:val="007475C8"/>
    <w:rsid w:val="007475FD"/>
    <w:rsid w:val="007478A9"/>
    <w:rsid w:val="007478B6"/>
    <w:rsid w:val="00747C1E"/>
    <w:rsid w:val="007502DB"/>
    <w:rsid w:val="007502FE"/>
    <w:rsid w:val="007505CE"/>
    <w:rsid w:val="007509C7"/>
    <w:rsid w:val="00750D07"/>
    <w:rsid w:val="00750D4A"/>
    <w:rsid w:val="007511C6"/>
    <w:rsid w:val="007517B3"/>
    <w:rsid w:val="00752344"/>
    <w:rsid w:val="007525BD"/>
    <w:rsid w:val="0075278C"/>
    <w:rsid w:val="00752C3E"/>
    <w:rsid w:val="00752E69"/>
    <w:rsid w:val="00752F02"/>
    <w:rsid w:val="007532D6"/>
    <w:rsid w:val="007533B9"/>
    <w:rsid w:val="00753635"/>
    <w:rsid w:val="00753C0F"/>
    <w:rsid w:val="007541F7"/>
    <w:rsid w:val="00754237"/>
    <w:rsid w:val="0075498B"/>
    <w:rsid w:val="00755160"/>
    <w:rsid w:val="00755176"/>
    <w:rsid w:val="007552E2"/>
    <w:rsid w:val="00755BEB"/>
    <w:rsid w:val="00755E38"/>
    <w:rsid w:val="00756043"/>
    <w:rsid w:val="007563E4"/>
    <w:rsid w:val="00756576"/>
    <w:rsid w:val="00756587"/>
    <w:rsid w:val="007565E2"/>
    <w:rsid w:val="00756915"/>
    <w:rsid w:val="00756AE3"/>
    <w:rsid w:val="00756CB7"/>
    <w:rsid w:val="00756D5B"/>
    <w:rsid w:val="00756DC7"/>
    <w:rsid w:val="00756F5D"/>
    <w:rsid w:val="0075705F"/>
    <w:rsid w:val="00757619"/>
    <w:rsid w:val="00757D23"/>
    <w:rsid w:val="00757F8A"/>
    <w:rsid w:val="00760767"/>
    <w:rsid w:val="007609EA"/>
    <w:rsid w:val="00760A45"/>
    <w:rsid w:val="00760CC1"/>
    <w:rsid w:val="00760DAC"/>
    <w:rsid w:val="0076122C"/>
    <w:rsid w:val="00761282"/>
    <w:rsid w:val="00761A7A"/>
    <w:rsid w:val="00761EE7"/>
    <w:rsid w:val="0076240D"/>
    <w:rsid w:val="00762495"/>
    <w:rsid w:val="00762A1C"/>
    <w:rsid w:val="00762A56"/>
    <w:rsid w:val="00762F58"/>
    <w:rsid w:val="007637DB"/>
    <w:rsid w:val="00763B08"/>
    <w:rsid w:val="00763BBA"/>
    <w:rsid w:val="00763BDD"/>
    <w:rsid w:val="00763FB6"/>
    <w:rsid w:val="00764A8D"/>
    <w:rsid w:val="007662B7"/>
    <w:rsid w:val="00766437"/>
    <w:rsid w:val="0076663A"/>
    <w:rsid w:val="007667B2"/>
    <w:rsid w:val="00766EB0"/>
    <w:rsid w:val="00766EC8"/>
    <w:rsid w:val="0076730E"/>
    <w:rsid w:val="007673D1"/>
    <w:rsid w:val="007678F1"/>
    <w:rsid w:val="00770130"/>
    <w:rsid w:val="00770561"/>
    <w:rsid w:val="0077069E"/>
    <w:rsid w:val="00771AFE"/>
    <w:rsid w:val="00771BC1"/>
    <w:rsid w:val="00771DD9"/>
    <w:rsid w:val="00771E0A"/>
    <w:rsid w:val="00771E5C"/>
    <w:rsid w:val="0077229B"/>
    <w:rsid w:val="0077238E"/>
    <w:rsid w:val="0077248A"/>
    <w:rsid w:val="007728A9"/>
    <w:rsid w:val="00772B85"/>
    <w:rsid w:val="00772D06"/>
    <w:rsid w:val="00773062"/>
    <w:rsid w:val="00773574"/>
    <w:rsid w:val="007739D1"/>
    <w:rsid w:val="00773A6F"/>
    <w:rsid w:val="00773F94"/>
    <w:rsid w:val="00774359"/>
    <w:rsid w:val="007747F4"/>
    <w:rsid w:val="0077497A"/>
    <w:rsid w:val="00774D5E"/>
    <w:rsid w:val="00774F98"/>
    <w:rsid w:val="00775299"/>
    <w:rsid w:val="00775A39"/>
    <w:rsid w:val="00775D1B"/>
    <w:rsid w:val="007762F2"/>
    <w:rsid w:val="0077673B"/>
    <w:rsid w:val="007769EF"/>
    <w:rsid w:val="00776E79"/>
    <w:rsid w:val="00776E91"/>
    <w:rsid w:val="007771AE"/>
    <w:rsid w:val="007775A4"/>
    <w:rsid w:val="0077775E"/>
    <w:rsid w:val="00777A17"/>
    <w:rsid w:val="00777CE8"/>
    <w:rsid w:val="007803C8"/>
    <w:rsid w:val="00780656"/>
    <w:rsid w:val="00780B4F"/>
    <w:rsid w:val="00780BBC"/>
    <w:rsid w:val="00780C72"/>
    <w:rsid w:val="00780D35"/>
    <w:rsid w:val="00780E54"/>
    <w:rsid w:val="00781499"/>
    <w:rsid w:val="0078156A"/>
    <w:rsid w:val="007815BD"/>
    <w:rsid w:val="00781A6C"/>
    <w:rsid w:val="00781D2C"/>
    <w:rsid w:val="007821AB"/>
    <w:rsid w:val="007822D7"/>
    <w:rsid w:val="00782303"/>
    <w:rsid w:val="0078240C"/>
    <w:rsid w:val="007826A8"/>
    <w:rsid w:val="00783156"/>
    <w:rsid w:val="007832AC"/>
    <w:rsid w:val="00783533"/>
    <w:rsid w:val="007836FF"/>
    <w:rsid w:val="00783B9F"/>
    <w:rsid w:val="00783BC7"/>
    <w:rsid w:val="00783C57"/>
    <w:rsid w:val="00784040"/>
    <w:rsid w:val="0078422A"/>
    <w:rsid w:val="00784468"/>
    <w:rsid w:val="00784A07"/>
    <w:rsid w:val="00785570"/>
    <w:rsid w:val="00785885"/>
    <w:rsid w:val="00785B51"/>
    <w:rsid w:val="00785B69"/>
    <w:rsid w:val="00785BCA"/>
    <w:rsid w:val="007866D9"/>
    <w:rsid w:val="0078675B"/>
    <w:rsid w:val="007868B1"/>
    <w:rsid w:val="00786B38"/>
    <w:rsid w:val="00786C25"/>
    <w:rsid w:val="00786CB9"/>
    <w:rsid w:val="00786D60"/>
    <w:rsid w:val="00787778"/>
    <w:rsid w:val="00790CAD"/>
    <w:rsid w:val="00791125"/>
    <w:rsid w:val="007913EC"/>
    <w:rsid w:val="00791502"/>
    <w:rsid w:val="00791635"/>
    <w:rsid w:val="00791756"/>
    <w:rsid w:val="007917E8"/>
    <w:rsid w:val="00791F99"/>
    <w:rsid w:val="00792872"/>
    <w:rsid w:val="00792AB5"/>
    <w:rsid w:val="00792EF9"/>
    <w:rsid w:val="00793725"/>
    <w:rsid w:val="0079392A"/>
    <w:rsid w:val="00793E94"/>
    <w:rsid w:val="00793FAF"/>
    <w:rsid w:val="00794861"/>
    <w:rsid w:val="00794958"/>
    <w:rsid w:val="00794A5C"/>
    <w:rsid w:val="00794A81"/>
    <w:rsid w:val="007951A2"/>
    <w:rsid w:val="0079617F"/>
    <w:rsid w:val="00796C9D"/>
    <w:rsid w:val="00797037"/>
    <w:rsid w:val="007974FB"/>
    <w:rsid w:val="00797A15"/>
    <w:rsid w:val="007A01BB"/>
    <w:rsid w:val="007A03D7"/>
    <w:rsid w:val="007A0882"/>
    <w:rsid w:val="007A0CAB"/>
    <w:rsid w:val="007A0E6F"/>
    <w:rsid w:val="007A12E1"/>
    <w:rsid w:val="007A12ED"/>
    <w:rsid w:val="007A15F5"/>
    <w:rsid w:val="007A188D"/>
    <w:rsid w:val="007A18AE"/>
    <w:rsid w:val="007A1AEF"/>
    <w:rsid w:val="007A2058"/>
    <w:rsid w:val="007A21E6"/>
    <w:rsid w:val="007A23BD"/>
    <w:rsid w:val="007A2549"/>
    <w:rsid w:val="007A2D90"/>
    <w:rsid w:val="007A3012"/>
    <w:rsid w:val="007A30D0"/>
    <w:rsid w:val="007A3312"/>
    <w:rsid w:val="007A3391"/>
    <w:rsid w:val="007A3417"/>
    <w:rsid w:val="007A3C2D"/>
    <w:rsid w:val="007A3F78"/>
    <w:rsid w:val="007A42FA"/>
    <w:rsid w:val="007A4734"/>
    <w:rsid w:val="007A4B38"/>
    <w:rsid w:val="007A4F3E"/>
    <w:rsid w:val="007A59B4"/>
    <w:rsid w:val="007A5BAE"/>
    <w:rsid w:val="007A5F2B"/>
    <w:rsid w:val="007A60C9"/>
    <w:rsid w:val="007A60F2"/>
    <w:rsid w:val="007A613B"/>
    <w:rsid w:val="007A67E9"/>
    <w:rsid w:val="007A6BBD"/>
    <w:rsid w:val="007A7106"/>
    <w:rsid w:val="007A7DAB"/>
    <w:rsid w:val="007A7E4F"/>
    <w:rsid w:val="007B0174"/>
    <w:rsid w:val="007B034F"/>
    <w:rsid w:val="007B0400"/>
    <w:rsid w:val="007B04A5"/>
    <w:rsid w:val="007B08B0"/>
    <w:rsid w:val="007B0BEB"/>
    <w:rsid w:val="007B0FEF"/>
    <w:rsid w:val="007B1139"/>
    <w:rsid w:val="007B1857"/>
    <w:rsid w:val="007B18A1"/>
    <w:rsid w:val="007B202B"/>
    <w:rsid w:val="007B230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ED3"/>
    <w:rsid w:val="007B4F94"/>
    <w:rsid w:val="007B5258"/>
    <w:rsid w:val="007B544F"/>
    <w:rsid w:val="007B547D"/>
    <w:rsid w:val="007B5683"/>
    <w:rsid w:val="007B5872"/>
    <w:rsid w:val="007B58E3"/>
    <w:rsid w:val="007B59B2"/>
    <w:rsid w:val="007B5BAD"/>
    <w:rsid w:val="007B628E"/>
    <w:rsid w:val="007B66C9"/>
    <w:rsid w:val="007B67A8"/>
    <w:rsid w:val="007B70A7"/>
    <w:rsid w:val="007B7170"/>
    <w:rsid w:val="007B78F6"/>
    <w:rsid w:val="007B7A6C"/>
    <w:rsid w:val="007B7E09"/>
    <w:rsid w:val="007B7FEC"/>
    <w:rsid w:val="007C0015"/>
    <w:rsid w:val="007C0304"/>
    <w:rsid w:val="007C05CD"/>
    <w:rsid w:val="007C08CF"/>
    <w:rsid w:val="007C0ACB"/>
    <w:rsid w:val="007C0C7E"/>
    <w:rsid w:val="007C0E23"/>
    <w:rsid w:val="007C0E5E"/>
    <w:rsid w:val="007C0ECC"/>
    <w:rsid w:val="007C119E"/>
    <w:rsid w:val="007C1277"/>
    <w:rsid w:val="007C14D3"/>
    <w:rsid w:val="007C15EB"/>
    <w:rsid w:val="007C1924"/>
    <w:rsid w:val="007C1C0B"/>
    <w:rsid w:val="007C1C39"/>
    <w:rsid w:val="007C1EEF"/>
    <w:rsid w:val="007C1EFF"/>
    <w:rsid w:val="007C1FB1"/>
    <w:rsid w:val="007C22C3"/>
    <w:rsid w:val="007C27AE"/>
    <w:rsid w:val="007C28FE"/>
    <w:rsid w:val="007C2DF9"/>
    <w:rsid w:val="007C2E59"/>
    <w:rsid w:val="007C315C"/>
    <w:rsid w:val="007C3316"/>
    <w:rsid w:val="007C388D"/>
    <w:rsid w:val="007C42EA"/>
    <w:rsid w:val="007C44C0"/>
    <w:rsid w:val="007C4537"/>
    <w:rsid w:val="007C47F9"/>
    <w:rsid w:val="007C4D4A"/>
    <w:rsid w:val="007C4F5D"/>
    <w:rsid w:val="007C5673"/>
    <w:rsid w:val="007C5DB6"/>
    <w:rsid w:val="007C5F92"/>
    <w:rsid w:val="007C633B"/>
    <w:rsid w:val="007C63DB"/>
    <w:rsid w:val="007C64F3"/>
    <w:rsid w:val="007C6793"/>
    <w:rsid w:val="007C69E5"/>
    <w:rsid w:val="007C6C98"/>
    <w:rsid w:val="007C6DC2"/>
    <w:rsid w:val="007C70DD"/>
    <w:rsid w:val="007C71C0"/>
    <w:rsid w:val="007C7439"/>
    <w:rsid w:val="007C7D7A"/>
    <w:rsid w:val="007C7F9B"/>
    <w:rsid w:val="007D0273"/>
    <w:rsid w:val="007D046C"/>
    <w:rsid w:val="007D07A4"/>
    <w:rsid w:val="007D0AFE"/>
    <w:rsid w:val="007D0EAD"/>
    <w:rsid w:val="007D1002"/>
    <w:rsid w:val="007D103F"/>
    <w:rsid w:val="007D16E8"/>
    <w:rsid w:val="007D1914"/>
    <w:rsid w:val="007D19DF"/>
    <w:rsid w:val="007D1AF7"/>
    <w:rsid w:val="007D1B09"/>
    <w:rsid w:val="007D1BBB"/>
    <w:rsid w:val="007D1C84"/>
    <w:rsid w:val="007D25D9"/>
    <w:rsid w:val="007D27B2"/>
    <w:rsid w:val="007D2A69"/>
    <w:rsid w:val="007D3955"/>
    <w:rsid w:val="007D39E2"/>
    <w:rsid w:val="007D3CB1"/>
    <w:rsid w:val="007D422E"/>
    <w:rsid w:val="007D433A"/>
    <w:rsid w:val="007D43D8"/>
    <w:rsid w:val="007D487A"/>
    <w:rsid w:val="007D4C13"/>
    <w:rsid w:val="007D510D"/>
    <w:rsid w:val="007D5371"/>
    <w:rsid w:val="007D56AD"/>
    <w:rsid w:val="007D5F5F"/>
    <w:rsid w:val="007D65E1"/>
    <w:rsid w:val="007D6BB9"/>
    <w:rsid w:val="007D6CEC"/>
    <w:rsid w:val="007D6EBB"/>
    <w:rsid w:val="007D7B9D"/>
    <w:rsid w:val="007D7E19"/>
    <w:rsid w:val="007E04C6"/>
    <w:rsid w:val="007E13D6"/>
    <w:rsid w:val="007E14C3"/>
    <w:rsid w:val="007E168D"/>
    <w:rsid w:val="007E1821"/>
    <w:rsid w:val="007E1CF6"/>
    <w:rsid w:val="007E2430"/>
    <w:rsid w:val="007E26EE"/>
    <w:rsid w:val="007E2B96"/>
    <w:rsid w:val="007E2BDC"/>
    <w:rsid w:val="007E3032"/>
    <w:rsid w:val="007E31D4"/>
    <w:rsid w:val="007E33F6"/>
    <w:rsid w:val="007E3FB2"/>
    <w:rsid w:val="007E4054"/>
    <w:rsid w:val="007E4204"/>
    <w:rsid w:val="007E4458"/>
    <w:rsid w:val="007E534F"/>
    <w:rsid w:val="007E55C5"/>
    <w:rsid w:val="007E57C2"/>
    <w:rsid w:val="007E5862"/>
    <w:rsid w:val="007E587A"/>
    <w:rsid w:val="007E6E49"/>
    <w:rsid w:val="007E7367"/>
    <w:rsid w:val="007E74DA"/>
    <w:rsid w:val="007E7AF9"/>
    <w:rsid w:val="007E7BF2"/>
    <w:rsid w:val="007F0482"/>
    <w:rsid w:val="007F0B55"/>
    <w:rsid w:val="007F0E3D"/>
    <w:rsid w:val="007F0F24"/>
    <w:rsid w:val="007F113F"/>
    <w:rsid w:val="007F11D7"/>
    <w:rsid w:val="007F182B"/>
    <w:rsid w:val="007F1833"/>
    <w:rsid w:val="007F1DBB"/>
    <w:rsid w:val="007F230B"/>
    <w:rsid w:val="007F23D7"/>
    <w:rsid w:val="007F2499"/>
    <w:rsid w:val="007F2835"/>
    <w:rsid w:val="007F2953"/>
    <w:rsid w:val="007F2C51"/>
    <w:rsid w:val="007F32B8"/>
    <w:rsid w:val="007F32E2"/>
    <w:rsid w:val="007F3437"/>
    <w:rsid w:val="007F39C4"/>
    <w:rsid w:val="007F3AAC"/>
    <w:rsid w:val="007F3B2C"/>
    <w:rsid w:val="007F3C4F"/>
    <w:rsid w:val="007F4125"/>
    <w:rsid w:val="007F4554"/>
    <w:rsid w:val="007F46A7"/>
    <w:rsid w:val="007F47E2"/>
    <w:rsid w:val="007F4977"/>
    <w:rsid w:val="007F4BBF"/>
    <w:rsid w:val="007F4EA6"/>
    <w:rsid w:val="007F4F61"/>
    <w:rsid w:val="007F56E1"/>
    <w:rsid w:val="007F5E1C"/>
    <w:rsid w:val="007F61D6"/>
    <w:rsid w:val="007F61F7"/>
    <w:rsid w:val="007F6233"/>
    <w:rsid w:val="007F6528"/>
    <w:rsid w:val="007F6A09"/>
    <w:rsid w:val="007F701C"/>
    <w:rsid w:val="007F742B"/>
    <w:rsid w:val="007F7992"/>
    <w:rsid w:val="007F7B5B"/>
    <w:rsid w:val="00800436"/>
    <w:rsid w:val="008004B1"/>
    <w:rsid w:val="008006ED"/>
    <w:rsid w:val="008007E0"/>
    <w:rsid w:val="008009FE"/>
    <w:rsid w:val="0080119F"/>
    <w:rsid w:val="0080180C"/>
    <w:rsid w:val="00801D06"/>
    <w:rsid w:val="00802104"/>
    <w:rsid w:val="0080210D"/>
    <w:rsid w:val="0080223E"/>
    <w:rsid w:val="008023F5"/>
    <w:rsid w:val="00802CB5"/>
    <w:rsid w:val="00803123"/>
    <w:rsid w:val="00803742"/>
    <w:rsid w:val="008040CD"/>
    <w:rsid w:val="0080435F"/>
    <w:rsid w:val="0080464A"/>
    <w:rsid w:val="00804A72"/>
    <w:rsid w:val="00804ABB"/>
    <w:rsid w:val="00804DB0"/>
    <w:rsid w:val="00804DE5"/>
    <w:rsid w:val="00804E1E"/>
    <w:rsid w:val="00805C50"/>
    <w:rsid w:val="00805EB4"/>
    <w:rsid w:val="00806443"/>
    <w:rsid w:val="00806458"/>
    <w:rsid w:val="00806B32"/>
    <w:rsid w:val="00806D68"/>
    <w:rsid w:val="00806D7C"/>
    <w:rsid w:val="00806EB3"/>
    <w:rsid w:val="00807B25"/>
    <w:rsid w:val="00810273"/>
    <w:rsid w:val="008106C0"/>
    <w:rsid w:val="00810728"/>
    <w:rsid w:val="008116A1"/>
    <w:rsid w:val="008116AD"/>
    <w:rsid w:val="00812375"/>
    <w:rsid w:val="0081267F"/>
    <w:rsid w:val="00812913"/>
    <w:rsid w:val="008129BA"/>
    <w:rsid w:val="00812D6C"/>
    <w:rsid w:val="0081385C"/>
    <w:rsid w:val="0081392E"/>
    <w:rsid w:val="008139B2"/>
    <w:rsid w:val="00813B4D"/>
    <w:rsid w:val="00813FF5"/>
    <w:rsid w:val="00814039"/>
    <w:rsid w:val="00814540"/>
    <w:rsid w:val="0081512A"/>
    <w:rsid w:val="00815342"/>
    <w:rsid w:val="00815A9B"/>
    <w:rsid w:val="00816B24"/>
    <w:rsid w:val="00817053"/>
    <w:rsid w:val="008171BB"/>
    <w:rsid w:val="0082043C"/>
    <w:rsid w:val="00820721"/>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811"/>
    <w:rsid w:val="0082396E"/>
    <w:rsid w:val="00823ADD"/>
    <w:rsid w:val="00823BF7"/>
    <w:rsid w:val="00823E34"/>
    <w:rsid w:val="00824092"/>
    <w:rsid w:val="00824116"/>
    <w:rsid w:val="008241B8"/>
    <w:rsid w:val="0082425F"/>
    <w:rsid w:val="0082444A"/>
    <w:rsid w:val="00824642"/>
    <w:rsid w:val="00824890"/>
    <w:rsid w:val="00824CFB"/>
    <w:rsid w:val="00824E80"/>
    <w:rsid w:val="00824E83"/>
    <w:rsid w:val="00825479"/>
    <w:rsid w:val="00825533"/>
    <w:rsid w:val="0082604A"/>
    <w:rsid w:val="0082617E"/>
    <w:rsid w:val="008264BA"/>
    <w:rsid w:val="0082650F"/>
    <w:rsid w:val="00826755"/>
    <w:rsid w:val="00827141"/>
    <w:rsid w:val="00827E8F"/>
    <w:rsid w:val="008319FF"/>
    <w:rsid w:val="00831B11"/>
    <w:rsid w:val="0083288F"/>
    <w:rsid w:val="00832F06"/>
    <w:rsid w:val="008330CB"/>
    <w:rsid w:val="008331D5"/>
    <w:rsid w:val="008333A2"/>
    <w:rsid w:val="008337E7"/>
    <w:rsid w:val="0083380A"/>
    <w:rsid w:val="00833A0A"/>
    <w:rsid w:val="00833C38"/>
    <w:rsid w:val="00833CD0"/>
    <w:rsid w:val="00833EAC"/>
    <w:rsid w:val="00834166"/>
    <w:rsid w:val="00834794"/>
    <w:rsid w:val="00834849"/>
    <w:rsid w:val="0083487D"/>
    <w:rsid w:val="0083498D"/>
    <w:rsid w:val="00834B04"/>
    <w:rsid w:val="00834B99"/>
    <w:rsid w:val="00834D7B"/>
    <w:rsid w:val="008351A1"/>
    <w:rsid w:val="008353DE"/>
    <w:rsid w:val="00835B5E"/>
    <w:rsid w:val="00835E49"/>
    <w:rsid w:val="008361CF"/>
    <w:rsid w:val="0083623D"/>
    <w:rsid w:val="00836704"/>
    <w:rsid w:val="0083670E"/>
    <w:rsid w:val="00836904"/>
    <w:rsid w:val="00836A39"/>
    <w:rsid w:val="00836D20"/>
    <w:rsid w:val="0083717F"/>
    <w:rsid w:val="0083725A"/>
    <w:rsid w:val="0083739A"/>
    <w:rsid w:val="00837885"/>
    <w:rsid w:val="00837CFD"/>
    <w:rsid w:val="00840068"/>
    <w:rsid w:val="00840667"/>
    <w:rsid w:val="00840807"/>
    <w:rsid w:val="008408D3"/>
    <w:rsid w:val="00840C9B"/>
    <w:rsid w:val="00841077"/>
    <w:rsid w:val="0084134D"/>
    <w:rsid w:val="0084195D"/>
    <w:rsid w:val="00841B34"/>
    <w:rsid w:val="00841F9B"/>
    <w:rsid w:val="008420EC"/>
    <w:rsid w:val="008421B2"/>
    <w:rsid w:val="00842D7D"/>
    <w:rsid w:val="00842DA4"/>
    <w:rsid w:val="00842E54"/>
    <w:rsid w:val="0084317C"/>
    <w:rsid w:val="008432B1"/>
    <w:rsid w:val="0084359C"/>
    <w:rsid w:val="00843A01"/>
    <w:rsid w:val="0084405A"/>
    <w:rsid w:val="00844391"/>
    <w:rsid w:val="008447BF"/>
    <w:rsid w:val="00844AB5"/>
    <w:rsid w:val="00844D00"/>
    <w:rsid w:val="0084516F"/>
    <w:rsid w:val="00845DB0"/>
    <w:rsid w:val="00845DC2"/>
    <w:rsid w:val="008462BE"/>
    <w:rsid w:val="008463C0"/>
    <w:rsid w:val="0084652D"/>
    <w:rsid w:val="00846581"/>
    <w:rsid w:val="00846601"/>
    <w:rsid w:val="008466BD"/>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2DE9"/>
    <w:rsid w:val="00853158"/>
    <w:rsid w:val="00853890"/>
    <w:rsid w:val="008539D4"/>
    <w:rsid w:val="00853A22"/>
    <w:rsid w:val="00853B3B"/>
    <w:rsid w:val="00853BD4"/>
    <w:rsid w:val="00853E00"/>
    <w:rsid w:val="0085422F"/>
    <w:rsid w:val="008542E6"/>
    <w:rsid w:val="00854509"/>
    <w:rsid w:val="008546E5"/>
    <w:rsid w:val="008549DD"/>
    <w:rsid w:val="00854AE8"/>
    <w:rsid w:val="00854C2E"/>
    <w:rsid w:val="0085520D"/>
    <w:rsid w:val="008552CA"/>
    <w:rsid w:val="00855A99"/>
    <w:rsid w:val="00856035"/>
    <w:rsid w:val="008564A5"/>
    <w:rsid w:val="00856CFA"/>
    <w:rsid w:val="00856F9E"/>
    <w:rsid w:val="008571F0"/>
    <w:rsid w:val="00857373"/>
    <w:rsid w:val="008576AE"/>
    <w:rsid w:val="00857A2F"/>
    <w:rsid w:val="00857DC7"/>
    <w:rsid w:val="008602B9"/>
    <w:rsid w:val="00860A4C"/>
    <w:rsid w:val="00861A87"/>
    <w:rsid w:val="00861C19"/>
    <w:rsid w:val="008627F7"/>
    <w:rsid w:val="00862B92"/>
    <w:rsid w:val="00862C05"/>
    <w:rsid w:val="00863095"/>
    <w:rsid w:val="008635F7"/>
    <w:rsid w:val="00863A6D"/>
    <w:rsid w:val="0086403A"/>
    <w:rsid w:val="0086415B"/>
    <w:rsid w:val="00864421"/>
    <w:rsid w:val="00865446"/>
    <w:rsid w:val="0086550C"/>
    <w:rsid w:val="00865707"/>
    <w:rsid w:val="008657A7"/>
    <w:rsid w:val="008657D3"/>
    <w:rsid w:val="00865A74"/>
    <w:rsid w:val="00865AC1"/>
    <w:rsid w:val="00865B92"/>
    <w:rsid w:val="00865CAD"/>
    <w:rsid w:val="00865EBC"/>
    <w:rsid w:val="00865F65"/>
    <w:rsid w:val="00865FBB"/>
    <w:rsid w:val="00865FC2"/>
    <w:rsid w:val="00866A92"/>
    <w:rsid w:val="00866B4F"/>
    <w:rsid w:val="00867000"/>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344"/>
    <w:rsid w:val="008714DC"/>
    <w:rsid w:val="00871579"/>
    <w:rsid w:val="0087163C"/>
    <w:rsid w:val="00871677"/>
    <w:rsid w:val="0087175F"/>
    <w:rsid w:val="00871961"/>
    <w:rsid w:val="0087220E"/>
    <w:rsid w:val="008724A0"/>
    <w:rsid w:val="00872675"/>
    <w:rsid w:val="0087268F"/>
    <w:rsid w:val="00872909"/>
    <w:rsid w:val="00872A17"/>
    <w:rsid w:val="00872CCB"/>
    <w:rsid w:val="00872FE1"/>
    <w:rsid w:val="008731F6"/>
    <w:rsid w:val="00873A45"/>
    <w:rsid w:val="00873A60"/>
    <w:rsid w:val="00873FB4"/>
    <w:rsid w:val="00874365"/>
    <w:rsid w:val="00874994"/>
    <w:rsid w:val="00874C6C"/>
    <w:rsid w:val="00874D22"/>
    <w:rsid w:val="00874D34"/>
    <w:rsid w:val="00874D7C"/>
    <w:rsid w:val="00874E22"/>
    <w:rsid w:val="008752FB"/>
    <w:rsid w:val="00875AEC"/>
    <w:rsid w:val="00875EE7"/>
    <w:rsid w:val="00875FC1"/>
    <w:rsid w:val="00876356"/>
    <w:rsid w:val="0087691A"/>
    <w:rsid w:val="00876D75"/>
    <w:rsid w:val="00876F97"/>
    <w:rsid w:val="0087714C"/>
    <w:rsid w:val="00877266"/>
    <w:rsid w:val="00877463"/>
    <w:rsid w:val="00877901"/>
    <w:rsid w:val="00877A44"/>
    <w:rsid w:val="008800D3"/>
    <w:rsid w:val="00880505"/>
    <w:rsid w:val="008806CE"/>
    <w:rsid w:val="008808EF"/>
    <w:rsid w:val="00880A21"/>
    <w:rsid w:val="00880AC5"/>
    <w:rsid w:val="00880EE3"/>
    <w:rsid w:val="00880F18"/>
    <w:rsid w:val="008816C6"/>
    <w:rsid w:val="00881AA1"/>
    <w:rsid w:val="00882142"/>
    <w:rsid w:val="0088242D"/>
    <w:rsid w:val="008829E7"/>
    <w:rsid w:val="00882C39"/>
    <w:rsid w:val="00883150"/>
    <w:rsid w:val="00883789"/>
    <w:rsid w:val="00883BAD"/>
    <w:rsid w:val="00883DF4"/>
    <w:rsid w:val="0088416A"/>
    <w:rsid w:val="008845AF"/>
    <w:rsid w:val="0088495B"/>
    <w:rsid w:val="00884C2D"/>
    <w:rsid w:val="00884DC7"/>
    <w:rsid w:val="00885308"/>
    <w:rsid w:val="0088533B"/>
    <w:rsid w:val="00885342"/>
    <w:rsid w:val="00885C3A"/>
    <w:rsid w:val="00885E27"/>
    <w:rsid w:val="0088605C"/>
    <w:rsid w:val="008862DF"/>
    <w:rsid w:val="0088633D"/>
    <w:rsid w:val="00886478"/>
    <w:rsid w:val="00886605"/>
    <w:rsid w:val="00886785"/>
    <w:rsid w:val="00886F33"/>
    <w:rsid w:val="00886F35"/>
    <w:rsid w:val="008870EF"/>
    <w:rsid w:val="00887430"/>
    <w:rsid w:val="0088753C"/>
    <w:rsid w:val="0088756C"/>
    <w:rsid w:val="008875D8"/>
    <w:rsid w:val="00887C01"/>
    <w:rsid w:val="00887D02"/>
    <w:rsid w:val="00887D3D"/>
    <w:rsid w:val="00890118"/>
    <w:rsid w:val="00890728"/>
    <w:rsid w:val="00890774"/>
    <w:rsid w:val="00890814"/>
    <w:rsid w:val="00890BD3"/>
    <w:rsid w:val="00890C7D"/>
    <w:rsid w:val="008912ED"/>
    <w:rsid w:val="008917C3"/>
    <w:rsid w:val="00891EDA"/>
    <w:rsid w:val="00893C4E"/>
    <w:rsid w:val="00893C5E"/>
    <w:rsid w:val="00893CBE"/>
    <w:rsid w:val="0089425C"/>
    <w:rsid w:val="0089482A"/>
    <w:rsid w:val="00894C27"/>
    <w:rsid w:val="00895624"/>
    <w:rsid w:val="00895D9A"/>
    <w:rsid w:val="00895E3C"/>
    <w:rsid w:val="00895EB8"/>
    <w:rsid w:val="00895F9E"/>
    <w:rsid w:val="00896574"/>
    <w:rsid w:val="0089663F"/>
    <w:rsid w:val="00896A34"/>
    <w:rsid w:val="00896BF6"/>
    <w:rsid w:val="008975FD"/>
    <w:rsid w:val="00897811"/>
    <w:rsid w:val="0089790D"/>
    <w:rsid w:val="00897DC9"/>
    <w:rsid w:val="00897FE0"/>
    <w:rsid w:val="008A0791"/>
    <w:rsid w:val="008A07A6"/>
    <w:rsid w:val="008A0AD4"/>
    <w:rsid w:val="008A0AFE"/>
    <w:rsid w:val="008A1619"/>
    <w:rsid w:val="008A1ADC"/>
    <w:rsid w:val="008A1BA4"/>
    <w:rsid w:val="008A1DE2"/>
    <w:rsid w:val="008A22D7"/>
    <w:rsid w:val="008A283E"/>
    <w:rsid w:val="008A2A4F"/>
    <w:rsid w:val="008A2AB9"/>
    <w:rsid w:val="008A2C58"/>
    <w:rsid w:val="008A2F09"/>
    <w:rsid w:val="008A2F33"/>
    <w:rsid w:val="008A332C"/>
    <w:rsid w:val="008A43C4"/>
    <w:rsid w:val="008A43EE"/>
    <w:rsid w:val="008A490E"/>
    <w:rsid w:val="008A4A17"/>
    <w:rsid w:val="008A4EF9"/>
    <w:rsid w:val="008A547C"/>
    <w:rsid w:val="008A5B46"/>
    <w:rsid w:val="008A5D47"/>
    <w:rsid w:val="008A5DB6"/>
    <w:rsid w:val="008A5F35"/>
    <w:rsid w:val="008A5F48"/>
    <w:rsid w:val="008A613E"/>
    <w:rsid w:val="008A6555"/>
    <w:rsid w:val="008B00A6"/>
    <w:rsid w:val="008B0148"/>
    <w:rsid w:val="008B0293"/>
    <w:rsid w:val="008B037C"/>
    <w:rsid w:val="008B03B1"/>
    <w:rsid w:val="008B073A"/>
    <w:rsid w:val="008B0F9D"/>
    <w:rsid w:val="008B1A98"/>
    <w:rsid w:val="008B1AA6"/>
    <w:rsid w:val="008B1D70"/>
    <w:rsid w:val="008B1F1F"/>
    <w:rsid w:val="008B250A"/>
    <w:rsid w:val="008B26E8"/>
    <w:rsid w:val="008B27CF"/>
    <w:rsid w:val="008B29D6"/>
    <w:rsid w:val="008B2CA8"/>
    <w:rsid w:val="008B30BA"/>
    <w:rsid w:val="008B3512"/>
    <w:rsid w:val="008B356E"/>
    <w:rsid w:val="008B3823"/>
    <w:rsid w:val="008B4018"/>
    <w:rsid w:val="008B437A"/>
    <w:rsid w:val="008B4F17"/>
    <w:rsid w:val="008B510F"/>
    <w:rsid w:val="008B5456"/>
    <w:rsid w:val="008B57B6"/>
    <w:rsid w:val="008B5C01"/>
    <w:rsid w:val="008B6309"/>
    <w:rsid w:val="008B63F8"/>
    <w:rsid w:val="008B69F4"/>
    <w:rsid w:val="008B6C13"/>
    <w:rsid w:val="008B6D88"/>
    <w:rsid w:val="008B6F27"/>
    <w:rsid w:val="008B71E8"/>
    <w:rsid w:val="008B73DD"/>
    <w:rsid w:val="008B7480"/>
    <w:rsid w:val="008B7882"/>
    <w:rsid w:val="008B7A53"/>
    <w:rsid w:val="008B7F50"/>
    <w:rsid w:val="008C0058"/>
    <w:rsid w:val="008C0155"/>
    <w:rsid w:val="008C0281"/>
    <w:rsid w:val="008C08E9"/>
    <w:rsid w:val="008C0DC0"/>
    <w:rsid w:val="008C0ECA"/>
    <w:rsid w:val="008C10AC"/>
    <w:rsid w:val="008C10D6"/>
    <w:rsid w:val="008C11A0"/>
    <w:rsid w:val="008C171F"/>
    <w:rsid w:val="008C1E12"/>
    <w:rsid w:val="008C2241"/>
    <w:rsid w:val="008C30C3"/>
    <w:rsid w:val="008C3436"/>
    <w:rsid w:val="008C38C0"/>
    <w:rsid w:val="008C42EC"/>
    <w:rsid w:val="008C490E"/>
    <w:rsid w:val="008C4A04"/>
    <w:rsid w:val="008C4ED6"/>
    <w:rsid w:val="008C4FC5"/>
    <w:rsid w:val="008C51F4"/>
    <w:rsid w:val="008C5586"/>
    <w:rsid w:val="008C5DAB"/>
    <w:rsid w:val="008C5E18"/>
    <w:rsid w:val="008C5EE8"/>
    <w:rsid w:val="008C6132"/>
    <w:rsid w:val="008C652D"/>
    <w:rsid w:val="008C6BC8"/>
    <w:rsid w:val="008C747B"/>
    <w:rsid w:val="008C74D1"/>
    <w:rsid w:val="008C7865"/>
    <w:rsid w:val="008C7B6C"/>
    <w:rsid w:val="008C7C58"/>
    <w:rsid w:val="008C7EA1"/>
    <w:rsid w:val="008D023B"/>
    <w:rsid w:val="008D0DA4"/>
    <w:rsid w:val="008D0EEA"/>
    <w:rsid w:val="008D0FB3"/>
    <w:rsid w:val="008D1248"/>
    <w:rsid w:val="008D1591"/>
    <w:rsid w:val="008D19B7"/>
    <w:rsid w:val="008D21C5"/>
    <w:rsid w:val="008D23D1"/>
    <w:rsid w:val="008D3005"/>
    <w:rsid w:val="008D3174"/>
    <w:rsid w:val="008D3483"/>
    <w:rsid w:val="008D35B5"/>
    <w:rsid w:val="008D38E8"/>
    <w:rsid w:val="008D3A33"/>
    <w:rsid w:val="008D494D"/>
    <w:rsid w:val="008D49C6"/>
    <w:rsid w:val="008D4CA7"/>
    <w:rsid w:val="008D4F0F"/>
    <w:rsid w:val="008D4FFE"/>
    <w:rsid w:val="008D5110"/>
    <w:rsid w:val="008D5365"/>
    <w:rsid w:val="008D54A6"/>
    <w:rsid w:val="008D559E"/>
    <w:rsid w:val="008D5794"/>
    <w:rsid w:val="008D5918"/>
    <w:rsid w:val="008D5A84"/>
    <w:rsid w:val="008D5A8A"/>
    <w:rsid w:val="008D5B35"/>
    <w:rsid w:val="008D5D33"/>
    <w:rsid w:val="008D5EF1"/>
    <w:rsid w:val="008D63E0"/>
    <w:rsid w:val="008D706F"/>
    <w:rsid w:val="008D7071"/>
    <w:rsid w:val="008D72BC"/>
    <w:rsid w:val="008D736E"/>
    <w:rsid w:val="008D791E"/>
    <w:rsid w:val="008D794A"/>
    <w:rsid w:val="008D7A4B"/>
    <w:rsid w:val="008D7D06"/>
    <w:rsid w:val="008D7E22"/>
    <w:rsid w:val="008E0A3E"/>
    <w:rsid w:val="008E0A41"/>
    <w:rsid w:val="008E1669"/>
    <w:rsid w:val="008E1CFE"/>
    <w:rsid w:val="008E1E01"/>
    <w:rsid w:val="008E1FAA"/>
    <w:rsid w:val="008E2169"/>
    <w:rsid w:val="008E2878"/>
    <w:rsid w:val="008E2BBF"/>
    <w:rsid w:val="008E4D2D"/>
    <w:rsid w:val="008E4ED4"/>
    <w:rsid w:val="008E50D3"/>
    <w:rsid w:val="008E51DB"/>
    <w:rsid w:val="008E5524"/>
    <w:rsid w:val="008E5929"/>
    <w:rsid w:val="008E5C42"/>
    <w:rsid w:val="008E5EDD"/>
    <w:rsid w:val="008E6039"/>
    <w:rsid w:val="008E6509"/>
    <w:rsid w:val="008E681B"/>
    <w:rsid w:val="008E68CC"/>
    <w:rsid w:val="008E6D5F"/>
    <w:rsid w:val="008E7288"/>
    <w:rsid w:val="008E72EB"/>
    <w:rsid w:val="008E73E7"/>
    <w:rsid w:val="008E75CE"/>
    <w:rsid w:val="008E77E9"/>
    <w:rsid w:val="008E7C44"/>
    <w:rsid w:val="008E7D13"/>
    <w:rsid w:val="008F0009"/>
    <w:rsid w:val="008F00E3"/>
    <w:rsid w:val="008F08D1"/>
    <w:rsid w:val="008F08D7"/>
    <w:rsid w:val="008F0BBF"/>
    <w:rsid w:val="008F0EC8"/>
    <w:rsid w:val="008F0F76"/>
    <w:rsid w:val="008F15F3"/>
    <w:rsid w:val="008F182B"/>
    <w:rsid w:val="008F185A"/>
    <w:rsid w:val="008F192C"/>
    <w:rsid w:val="008F2775"/>
    <w:rsid w:val="008F2BC4"/>
    <w:rsid w:val="008F2BD0"/>
    <w:rsid w:val="008F2BD9"/>
    <w:rsid w:val="008F2EBD"/>
    <w:rsid w:val="008F315E"/>
    <w:rsid w:val="008F3337"/>
    <w:rsid w:val="008F4149"/>
    <w:rsid w:val="008F4178"/>
    <w:rsid w:val="008F4379"/>
    <w:rsid w:val="008F43A4"/>
    <w:rsid w:val="008F45FA"/>
    <w:rsid w:val="008F4702"/>
    <w:rsid w:val="008F4AE5"/>
    <w:rsid w:val="008F4C01"/>
    <w:rsid w:val="008F4D3C"/>
    <w:rsid w:val="008F5A5D"/>
    <w:rsid w:val="008F5CDB"/>
    <w:rsid w:val="008F5DFB"/>
    <w:rsid w:val="008F5F22"/>
    <w:rsid w:val="008F679B"/>
    <w:rsid w:val="008F68C7"/>
    <w:rsid w:val="008F6FD2"/>
    <w:rsid w:val="008F723B"/>
    <w:rsid w:val="008F741F"/>
    <w:rsid w:val="008F74CC"/>
    <w:rsid w:val="008F74E3"/>
    <w:rsid w:val="008F7819"/>
    <w:rsid w:val="008F7881"/>
    <w:rsid w:val="008F7A28"/>
    <w:rsid w:val="008F7AEC"/>
    <w:rsid w:val="008F7C76"/>
    <w:rsid w:val="008F7E01"/>
    <w:rsid w:val="008F7E1D"/>
    <w:rsid w:val="009000DF"/>
    <w:rsid w:val="00900408"/>
    <w:rsid w:val="00900C77"/>
    <w:rsid w:val="00900D39"/>
    <w:rsid w:val="0090199A"/>
    <w:rsid w:val="00901DB5"/>
    <w:rsid w:val="00901F69"/>
    <w:rsid w:val="0090324C"/>
    <w:rsid w:val="0090327D"/>
    <w:rsid w:val="00903D9B"/>
    <w:rsid w:val="0090400D"/>
    <w:rsid w:val="0090425E"/>
    <w:rsid w:val="009046C1"/>
    <w:rsid w:val="00904CE5"/>
    <w:rsid w:val="00905377"/>
    <w:rsid w:val="0090555F"/>
    <w:rsid w:val="00905593"/>
    <w:rsid w:val="0090588F"/>
    <w:rsid w:val="00905E5E"/>
    <w:rsid w:val="00906349"/>
    <w:rsid w:val="0090635B"/>
    <w:rsid w:val="00906AA5"/>
    <w:rsid w:val="00906CF0"/>
    <w:rsid w:val="009071E7"/>
    <w:rsid w:val="009072FF"/>
    <w:rsid w:val="00907677"/>
    <w:rsid w:val="00907879"/>
    <w:rsid w:val="00907CF5"/>
    <w:rsid w:val="00907F07"/>
    <w:rsid w:val="00910B51"/>
    <w:rsid w:val="00910C7A"/>
    <w:rsid w:val="0091153E"/>
    <w:rsid w:val="0091186C"/>
    <w:rsid w:val="009118AD"/>
    <w:rsid w:val="009118F5"/>
    <w:rsid w:val="00911C18"/>
    <w:rsid w:val="009122A0"/>
    <w:rsid w:val="0091253F"/>
    <w:rsid w:val="0091295C"/>
    <w:rsid w:val="00912C31"/>
    <w:rsid w:val="00912DDF"/>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6F71"/>
    <w:rsid w:val="009170E8"/>
    <w:rsid w:val="00917867"/>
    <w:rsid w:val="009179CF"/>
    <w:rsid w:val="00920911"/>
    <w:rsid w:val="00920AF4"/>
    <w:rsid w:val="00920F71"/>
    <w:rsid w:val="009212A9"/>
    <w:rsid w:val="00921397"/>
    <w:rsid w:val="009213CA"/>
    <w:rsid w:val="009213F2"/>
    <w:rsid w:val="00921442"/>
    <w:rsid w:val="00921455"/>
    <w:rsid w:val="009219BC"/>
    <w:rsid w:val="00921E1A"/>
    <w:rsid w:val="0092219B"/>
    <w:rsid w:val="00922236"/>
    <w:rsid w:val="0092236A"/>
    <w:rsid w:val="0092248E"/>
    <w:rsid w:val="009224AE"/>
    <w:rsid w:val="009229E2"/>
    <w:rsid w:val="00922A06"/>
    <w:rsid w:val="00922B47"/>
    <w:rsid w:val="00922EF5"/>
    <w:rsid w:val="00923667"/>
    <w:rsid w:val="009239C9"/>
    <w:rsid w:val="00923A00"/>
    <w:rsid w:val="00923B80"/>
    <w:rsid w:val="00923C0A"/>
    <w:rsid w:val="00923DED"/>
    <w:rsid w:val="00923FB4"/>
    <w:rsid w:val="009243AB"/>
    <w:rsid w:val="00924B5C"/>
    <w:rsid w:val="00924B76"/>
    <w:rsid w:val="00924BE7"/>
    <w:rsid w:val="0092516F"/>
    <w:rsid w:val="00925318"/>
    <w:rsid w:val="009268E8"/>
    <w:rsid w:val="00926A1E"/>
    <w:rsid w:val="00926A72"/>
    <w:rsid w:val="00926A9E"/>
    <w:rsid w:val="00926C13"/>
    <w:rsid w:val="00926DE8"/>
    <w:rsid w:val="00926E33"/>
    <w:rsid w:val="009278CF"/>
    <w:rsid w:val="009300FF"/>
    <w:rsid w:val="00930358"/>
    <w:rsid w:val="00930429"/>
    <w:rsid w:val="009305D3"/>
    <w:rsid w:val="00930685"/>
    <w:rsid w:val="00930860"/>
    <w:rsid w:val="00930A6A"/>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AF0"/>
    <w:rsid w:val="00933DC3"/>
    <w:rsid w:val="00934ED0"/>
    <w:rsid w:val="00934F5A"/>
    <w:rsid w:val="009353D7"/>
    <w:rsid w:val="00935749"/>
    <w:rsid w:val="009359C5"/>
    <w:rsid w:val="00935D7F"/>
    <w:rsid w:val="00935DD7"/>
    <w:rsid w:val="00936299"/>
    <w:rsid w:val="0093636B"/>
    <w:rsid w:val="0093687F"/>
    <w:rsid w:val="00936CE1"/>
    <w:rsid w:val="00937190"/>
    <w:rsid w:val="00937203"/>
    <w:rsid w:val="00937803"/>
    <w:rsid w:val="00937D4B"/>
    <w:rsid w:val="00940856"/>
    <w:rsid w:val="0094095D"/>
    <w:rsid w:val="009409FF"/>
    <w:rsid w:val="00940A2A"/>
    <w:rsid w:val="00940C3A"/>
    <w:rsid w:val="00940F3E"/>
    <w:rsid w:val="00941182"/>
    <w:rsid w:val="009417B5"/>
    <w:rsid w:val="009417D0"/>
    <w:rsid w:val="00942012"/>
    <w:rsid w:val="00942466"/>
    <w:rsid w:val="0094255E"/>
    <w:rsid w:val="00942B81"/>
    <w:rsid w:val="00942D08"/>
    <w:rsid w:val="00942D10"/>
    <w:rsid w:val="009431DD"/>
    <w:rsid w:val="00943A1D"/>
    <w:rsid w:val="00943BDF"/>
    <w:rsid w:val="009442A9"/>
    <w:rsid w:val="009444F9"/>
    <w:rsid w:val="009445E4"/>
    <w:rsid w:val="00945169"/>
    <w:rsid w:val="00945378"/>
    <w:rsid w:val="0094546D"/>
    <w:rsid w:val="00945871"/>
    <w:rsid w:val="00945917"/>
    <w:rsid w:val="00945A0F"/>
    <w:rsid w:val="009460E4"/>
    <w:rsid w:val="0094619C"/>
    <w:rsid w:val="009463E2"/>
    <w:rsid w:val="00946D4A"/>
    <w:rsid w:val="00946E0C"/>
    <w:rsid w:val="00947496"/>
    <w:rsid w:val="00947AE6"/>
    <w:rsid w:val="00947EB2"/>
    <w:rsid w:val="0095006E"/>
    <w:rsid w:val="00950077"/>
    <w:rsid w:val="00950102"/>
    <w:rsid w:val="0095046F"/>
    <w:rsid w:val="00950587"/>
    <w:rsid w:val="00950A20"/>
    <w:rsid w:val="0095147A"/>
    <w:rsid w:val="0095197A"/>
    <w:rsid w:val="00951B18"/>
    <w:rsid w:val="00952069"/>
    <w:rsid w:val="009520B3"/>
    <w:rsid w:val="0095254C"/>
    <w:rsid w:val="00952559"/>
    <w:rsid w:val="0095323B"/>
    <w:rsid w:val="009536EB"/>
    <w:rsid w:val="009538A9"/>
    <w:rsid w:val="0095395B"/>
    <w:rsid w:val="00953B04"/>
    <w:rsid w:val="00953E01"/>
    <w:rsid w:val="00953FB9"/>
    <w:rsid w:val="0095405B"/>
    <w:rsid w:val="0095479D"/>
    <w:rsid w:val="0095490B"/>
    <w:rsid w:val="00954A66"/>
    <w:rsid w:val="00954C34"/>
    <w:rsid w:val="00954D05"/>
    <w:rsid w:val="00954FD1"/>
    <w:rsid w:val="0095526E"/>
    <w:rsid w:val="009556DC"/>
    <w:rsid w:val="00955911"/>
    <w:rsid w:val="00955AE4"/>
    <w:rsid w:val="009564F0"/>
    <w:rsid w:val="00956714"/>
    <w:rsid w:val="00956C89"/>
    <w:rsid w:val="00956EE3"/>
    <w:rsid w:val="00957702"/>
    <w:rsid w:val="0095796E"/>
    <w:rsid w:val="00957BE6"/>
    <w:rsid w:val="00957EF8"/>
    <w:rsid w:val="009600FD"/>
    <w:rsid w:val="0096018A"/>
    <w:rsid w:val="00960D4F"/>
    <w:rsid w:val="0096117B"/>
    <w:rsid w:val="00961CDC"/>
    <w:rsid w:val="00961CE5"/>
    <w:rsid w:val="00961D32"/>
    <w:rsid w:val="00962360"/>
    <w:rsid w:val="009627C1"/>
    <w:rsid w:val="009629D5"/>
    <w:rsid w:val="00963167"/>
    <w:rsid w:val="00963860"/>
    <w:rsid w:val="00963A8C"/>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7B3"/>
    <w:rsid w:val="00967943"/>
    <w:rsid w:val="0097017F"/>
    <w:rsid w:val="00970567"/>
    <w:rsid w:val="00971013"/>
    <w:rsid w:val="00971372"/>
    <w:rsid w:val="00971B22"/>
    <w:rsid w:val="00971D70"/>
    <w:rsid w:val="00971DF0"/>
    <w:rsid w:val="00971F18"/>
    <w:rsid w:val="0097203A"/>
    <w:rsid w:val="009727C3"/>
    <w:rsid w:val="00972BD5"/>
    <w:rsid w:val="00972DAB"/>
    <w:rsid w:val="009731D8"/>
    <w:rsid w:val="0097343B"/>
    <w:rsid w:val="009734F2"/>
    <w:rsid w:val="00973706"/>
    <w:rsid w:val="00973C95"/>
    <w:rsid w:val="00973F2C"/>
    <w:rsid w:val="00974010"/>
    <w:rsid w:val="009745D2"/>
    <w:rsid w:val="009750A0"/>
    <w:rsid w:val="009750B7"/>
    <w:rsid w:val="00975459"/>
    <w:rsid w:val="009758C3"/>
    <w:rsid w:val="00975AD3"/>
    <w:rsid w:val="00975BE6"/>
    <w:rsid w:val="00975CA0"/>
    <w:rsid w:val="009764E0"/>
    <w:rsid w:val="00976AAC"/>
    <w:rsid w:val="00976DE6"/>
    <w:rsid w:val="00977D44"/>
    <w:rsid w:val="00977EC9"/>
    <w:rsid w:val="00977FEE"/>
    <w:rsid w:val="0098019C"/>
    <w:rsid w:val="00980626"/>
    <w:rsid w:val="00980657"/>
    <w:rsid w:val="009808E4"/>
    <w:rsid w:val="009809AA"/>
    <w:rsid w:val="00980A01"/>
    <w:rsid w:val="0098110B"/>
    <w:rsid w:val="009813D0"/>
    <w:rsid w:val="009814CE"/>
    <w:rsid w:val="009816A1"/>
    <w:rsid w:val="009816E1"/>
    <w:rsid w:val="00981741"/>
    <w:rsid w:val="009819BB"/>
    <w:rsid w:val="00981A47"/>
    <w:rsid w:val="0098260E"/>
    <w:rsid w:val="00982610"/>
    <w:rsid w:val="0098274A"/>
    <w:rsid w:val="00982E83"/>
    <w:rsid w:val="00983017"/>
    <w:rsid w:val="009832EA"/>
    <w:rsid w:val="009834D9"/>
    <w:rsid w:val="0098383F"/>
    <w:rsid w:val="00983B11"/>
    <w:rsid w:val="00984131"/>
    <w:rsid w:val="00984912"/>
    <w:rsid w:val="00984C5A"/>
    <w:rsid w:val="00985989"/>
    <w:rsid w:val="009862A2"/>
    <w:rsid w:val="00986431"/>
    <w:rsid w:val="009867BE"/>
    <w:rsid w:val="00987074"/>
    <w:rsid w:val="009871AF"/>
    <w:rsid w:val="00987507"/>
    <w:rsid w:val="009876FE"/>
    <w:rsid w:val="0098785C"/>
    <w:rsid w:val="009878B5"/>
    <w:rsid w:val="00987BA6"/>
    <w:rsid w:val="00987BB2"/>
    <w:rsid w:val="00987BF4"/>
    <w:rsid w:val="00987C02"/>
    <w:rsid w:val="00987F98"/>
    <w:rsid w:val="00990234"/>
    <w:rsid w:val="00990698"/>
    <w:rsid w:val="009907D7"/>
    <w:rsid w:val="00990B76"/>
    <w:rsid w:val="00991068"/>
    <w:rsid w:val="009915B6"/>
    <w:rsid w:val="009917E9"/>
    <w:rsid w:val="00991FAF"/>
    <w:rsid w:val="00991FE1"/>
    <w:rsid w:val="009921E5"/>
    <w:rsid w:val="009921F7"/>
    <w:rsid w:val="00992241"/>
    <w:rsid w:val="009923A0"/>
    <w:rsid w:val="00992625"/>
    <w:rsid w:val="00992C50"/>
    <w:rsid w:val="00992F45"/>
    <w:rsid w:val="009936F4"/>
    <w:rsid w:val="00993806"/>
    <w:rsid w:val="00994BAC"/>
    <w:rsid w:val="009955CA"/>
    <w:rsid w:val="00995788"/>
    <w:rsid w:val="009957C5"/>
    <w:rsid w:val="00995BAF"/>
    <w:rsid w:val="00995D58"/>
    <w:rsid w:val="0099613A"/>
    <w:rsid w:val="00996192"/>
    <w:rsid w:val="00996194"/>
    <w:rsid w:val="009962C0"/>
    <w:rsid w:val="009964CD"/>
    <w:rsid w:val="009967DA"/>
    <w:rsid w:val="00996A96"/>
    <w:rsid w:val="00996B43"/>
    <w:rsid w:val="00996F6F"/>
    <w:rsid w:val="0099739C"/>
    <w:rsid w:val="009974A0"/>
    <w:rsid w:val="0099761B"/>
    <w:rsid w:val="0099781F"/>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E2C"/>
    <w:rsid w:val="009A4F1E"/>
    <w:rsid w:val="009A4F4A"/>
    <w:rsid w:val="009A5489"/>
    <w:rsid w:val="009A54F9"/>
    <w:rsid w:val="009A57F4"/>
    <w:rsid w:val="009A5AD0"/>
    <w:rsid w:val="009A5C73"/>
    <w:rsid w:val="009A5CE8"/>
    <w:rsid w:val="009A6091"/>
    <w:rsid w:val="009A657B"/>
    <w:rsid w:val="009A677E"/>
    <w:rsid w:val="009A69B1"/>
    <w:rsid w:val="009A6BA3"/>
    <w:rsid w:val="009A707A"/>
    <w:rsid w:val="009A789F"/>
    <w:rsid w:val="009B00EC"/>
    <w:rsid w:val="009B0206"/>
    <w:rsid w:val="009B0937"/>
    <w:rsid w:val="009B0B98"/>
    <w:rsid w:val="009B0CD2"/>
    <w:rsid w:val="009B1514"/>
    <w:rsid w:val="009B1A89"/>
    <w:rsid w:val="009B1B6E"/>
    <w:rsid w:val="009B1D0B"/>
    <w:rsid w:val="009B1DB8"/>
    <w:rsid w:val="009B349B"/>
    <w:rsid w:val="009B34B3"/>
    <w:rsid w:val="009B34B4"/>
    <w:rsid w:val="009B3593"/>
    <w:rsid w:val="009B3ABC"/>
    <w:rsid w:val="009B3BD5"/>
    <w:rsid w:val="009B3DCD"/>
    <w:rsid w:val="009B3E0E"/>
    <w:rsid w:val="009B3E19"/>
    <w:rsid w:val="009B415D"/>
    <w:rsid w:val="009B4400"/>
    <w:rsid w:val="009B450A"/>
    <w:rsid w:val="009B4648"/>
    <w:rsid w:val="009B46A4"/>
    <w:rsid w:val="009B46D2"/>
    <w:rsid w:val="009B47F6"/>
    <w:rsid w:val="009B498C"/>
    <w:rsid w:val="009B5123"/>
    <w:rsid w:val="009B5387"/>
    <w:rsid w:val="009B53D6"/>
    <w:rsid w:val="009B57FC"/>
    <w:rsid w:val="009B5A6D"/>
    <w:rsid w:val="009B633D"/>
    <w:rsid w:val="009B641D"/>
    <w:rsid w:val="009B6EE9"/>
    <w:rsid w:val="009B70A7"/>
    <w:rsid w:val="009B71F7"/>
    <w:rsid w:val="009B73A4"/>
    <w:rsid w:val="009B782A"/>
    <w:rsid w:val="009B784E"/>
    <w:rsid w:val="009B78F7"/>
    <w:rsid w:val="009B7D4E"/>
    <w:rsid w:val="009B7E1F"/>
    <w:rsid w:val="009C0675"/>
    <w:rsid w:val="009C0E1F"/>
    <w:rsid w:val="009C142A"/>
    <w:rsid w:val="009C1579"/>
    <w:rsid w:val="009C1B1F"/>
    <w:rsid w:val="009C1D99"/>
    <w:rsid w:val="009C1DC1"/>
    <w:rsid w:val="009C1F54"/>
    <w:rsid w:val="009C2A69"/>
    <w:rsid w:val="009C2DCE"/>
    <w:rsid w:val="009C2FFB"/>
    <w:rsid w:val="009C3107"/>
    <w:rsid w:val="009C356E"/>
    <w:rsid w:val="009C3901"/>
    <w:rsid w:val="009C3C3E"/>
    <w:rsid w:val="009C3CD3"/>
    <w:rsid w:val="009C3DDB"/>
    <w:rsid w:val="009C3F3E"/>
    <w:rsid w:val="009C457B"/>
    <w:rsid w:val="009C50BE"/>
    <w:rsid w:val="009C51F2"/>
    <w:rsid w:val="009C5218"/>
    <w:rsid w:val="009C5372"/>
    <w:rsid w:val="009C537E"/>
    <w:rsid w:val="009C56AD"/>
    <w:rsid w:val="009C59AF"/>
    <w:rsid w:val="009C64A0"/>
    <w:rsid w:val="009C6568"/>
    <w:rsid w:val="009C67DE"/>
    <w:rsid w:val="009C725E"/>
    <w:rsid w:val="009C72CE"/>
    <w:rsid w:val="009C732E"/>
    <w:rsid w:val="009C78E7"/>
    <w:rsid w:val="009C78EC"/>
    <w:rsid w:val="009C7DD2"/>
    <w:rsid w:val="009C7E5E"/>
    <w:rsid w:val="009D0046"/>
    <w:rsid w:val="009D05F8"/>
    <w:rsid w:val="009D088A"/>
    <w:rsid w:val="009D0919"/>
    <w:rsid w:val="009D0993"/>
    <w:rsid w:val="009D0CB6"/>
    <w:rsid w:val="009D0CD6"/>
    <w:rsid w:val="009D104B"/>
    <w:rsid w:val="009D10D5"/>
    <w:rsid w:val="009D10EE"/>
    <w:rsid w:val="009D1407"/>
    <w:rsid w:val="009D149D"/>
    <w:rsid w:val="009D1681"/>
    <w:rsid w:val="009D190A"/>
    <w:rsid w:val="009D190D"/>
    <w:rsid w:val="009D1BC1"/>
    <w:rsid w:val="009D2197"/>
    <w:rsid w:val="009D21C1"/>
    <w:rsid w:val="009D259B"/>
    <w:rsid w:val="009D2943"/>
    <w:rsid w:val="009D2B60"/>
    <w:rsid w:val="009D2D28"/>
    <w:rsid w:val="009D2E0B"/>
    <w:rsid w:val="009D3034"/>
    <w:rsid w:val="009D30F6"/>
    <w:rsid w:val="009D32B3"/>
    <w:rsid w:val="009D363D"/>
    <w:rsid w:val="009D3A1E"/>
    <w:rsid w:val="009D3D8E"/>
    <w:rsid w:val="009D42EB"/>
    <w:rsid w:val="009D4FE7"/>
    <w:rsid w:val="009D54C2"/>
    <w:rsid w:val="009D54FE"/>
    <w:rsid w:val="009D5C5C"/>
    <w:rsid w:val="009D5C9A"/>
    <w:rsid w:val="009D5D07"/>
    <w:rsid w:val="009D5FBA"/>
    <w:rsid w:val="009D691F"/>
    <w:rsid w:val="009D6C7A"/>
    <w:rsid w:val="009D6DB3"/>
    <w:rsid w:val="009D7102"/>
    <w:rsid w:val="009D7443"/>
    <w:rsid w:val="009D74E1"/>
    <w:rsid w:val="009D76D8"/>
    <w:rsid w:val="009D787B"/>
    <w:rsid w:val="009D7969"/>
    <w:rsid w:val="009D7B72"/>
    <w:rsid w:val="009D7D9C"/>
    <w:rsid w:val="009E033F"/>
    <w:rsid w:val="009E0494"/>
    <w:rsid w:val="009E081C"/>
    <w:rsid w:val="009E0A35"/>
    <w:rsid w:val="009E1216"/>
    <w:rsid w:val="009E130F"/>
    <w:rsid w:val="009E1707"/>
    <w:rsid w:val="009E18E0"/>
    <w:rsid w:val="009E1EF1"/>
    <w:rsid w:val="009E22ED"/>
    <w:rsid w:val="009E2473"/>
    <w:rsid w:val="009E2CFB"/>
    <w:rsid w:val="009E3013"/>
    <w:rsid w:val="009E31DD"/>
    <w:rsid w:val="009E33A5"/>
    <w:rsid w:val="009E340B"/>
    <w:rsid w:val="009E3879"/>
    <w:rsid w:val="009E4071"/>
    <w:rsid w:val="009E485D"/>
    <w:rsid w:val="009E49AC"/>
    <w:rsid w:val="009E4B0D"/>
    <w:rsid w:val="009E4C35"/>
    <w:rsid w:val="009E53EA"/>
    <w:rsid w:val="009E5402"/>
    <w:rsid w:val="009E5A06"/>
    <w:rsid w:val="009E5AFC"/>
    <w:rsid w:val="009E5E58"/>
    <w:rsid w:val="009E62E2"/>
    <w:rsid w:val="009E62EA"/>
    <w:rsid w:val="009E667F"/>
    <w:rsid w:val="009E6B40"/>
    <w:rsid w:val="009E7B2F"/>
    <w:rsid w:val="009E7FC8"/>
    <w:rsid w:val="009F0194"/>
    <w:rsid w:val="009F0803"/>
    <w:rsid w:val="009F096A"/>
    <w:rsid w:val="009F0A37"/>
    <w:rsid w:val="009F0CF9"/>
    <w:rsid w:val="009F0E97"/>
    <w:rsid w:val="009F133A"/>
    <w:rsid w:val="009F1F3A"/>
    <w:rsid w:val="009F22EE"/>
    <w:rsid w:val="009F2500"/>
    <w:rsid w:val="009F26B1"/>
    <w:rsid w:val="009F26C9"/>
    <w:rsid w:val="009F27DE"/>
    <w:rsid w:val="009F2C97"/>
    <w:rsid w:val="009F3393"/>
    <w:rsid w:val="009F3478"/>
    <w:rsid w:val="009F3595"/>
    <w:rsid w:val="009F38A9"/>
    <w:rsid w:val="009F3E95"/>
    <w:rsid w:val="009F4165"/>
    <w:rsid w:val="009F4326"/>
    <w:rsid w:val="009F44A1"/>
    <w:rsid w:val="009F46B2"/>
    <w:rsid w:val="009F46ED"/>
    <w:rsid w:val="009F47B5"/>
    <w:rsid w:val="009F4954"/>
    <w:rsid w:val="009F4B87"/>
    <w:rsid w:val="009F51EF"/>
    <w:rsid w:val="009F54B1"/>
    <w:rsid w:val="009F5CA5"/>
    <w:rsid w:val="009F625D"/>
    <w:rsid w:val="009F6497"/>
    <w:rsid w:val="009F68C6"/>
    <w:rsid w:val="009F6C0E"/>
    <w:rsid w:val="009F6D8D"/>
    <w:rsid w:val="009F6E1D"/>
    <w:rsid w:val="009F708C"/>
    <w:rsid w:val="009F7173"/>
    <w:rsid w:val="009F74D2"/>
    <w:rsid w:val="009F77FC"/>
    <w:rsid w:val="009F79DD"/>
    <w:rsid w:val="009F7A46"/>
    <w:rsid w:val="00A001E0"/>
    <w:rsid w:val="00A0024C"/>
    <w:rsid w:val="00A00A6E"/>
    <w:rsid w:val="00A010D5"/>
    <w:rsid w:val="00A010F0"/>
    <w:rsid w:val="00A01182"/>
    <w:rsid w:val="00A013D7"/>
    <w:rsid w:val="00A01437"/>
    <w:rsid w:val="00A014BC"/>
    <w:rsid w:val="00A01701"/>
    <w:rsid w:val="00A0170A"/>
    <w:rsid w:val="00A01D79"/>
    <w:rsid w:val="00A01F3E"/>
    <w:rsid w:val="00A024E4"/>
    <w:rsid w:val="00A02A87"/>
    <w:rsid w:val="00A02B6B"/>
    <w:rsid w:val="00A02D23"/>
    <w:rsid w:val="00A02E27"/>
    <w:rsid w:val="00A0367D"/>
    <w:rsid w:val="00A03C1F"/>
    <w:rsid w:val="00A03F3B"/>
    <w:rsid w:val="00A04EAE"/>
    <w:rsid w:val="00A0556B"/>
    <w:rsid w:val="00A0578F"/>
    <w:rsid w:val="00A0596A"/>
    <w:rsid w:val="00A06B4B"/>
    <w:rsid w:val="00A072AA"/>
    <w:rsid w:val="00A07502"/>
    <w:rsid w:val="00A10302"/>
    <w:rsid w:val="00A1039C"/>
    <w:rsid w:val="00A108B1"/>
    <w:rsid w:val="00A10F3D"/>
    <w:rsid w:val="00A10FB8"/>
    <w:rsid w:val="00A11254"/>
    <w:rsid w:val="00A11914"/>
    <w:rsid w:val="00A121C5"/>
    <w:rsid w:val="00A12886"/>
    <w:rsid w:val="00A132C2"/>
    <w:rsid w:val="00A139A0"/>
    <w:rsid w:val="00A13C1E"/>
    <w:rsid w:val="00A13CB0"/>
    <w:rsid w:val="00A13FDE"/>
    <w:rsid w:val="00A140E6"/>
    <w:rsid w:val="00A143C4"/>
    <w:rsid w:val="00A14652"/>
    <w:rsid w:val="00A1469C"/>
    <w:rsid w:val="00A1483E"/>
    <w:rsid w:val="00A14872"/>
    <w:rsid w:val="00A14913"/>
    <w:rsid w:val="00A14BF9"/>
    <w:rsid w:val="00A14C90"/>
    <w:rsid w:val="00A14E43"/>
    <w:rsid w:val="00A15291"/>
    <w:rsid w:val="00A15332"/>
    <w:rsid w:val="00A155B8"/>
    <w:rsid w:val="00A15BEB"/>
    <w:rsid w:val="00A15CA2"/>
    <w:rsid w:val="00A1619C"/>
    <w:rsid w:val="00A16A45"/>
    <w:rsid w:val="00A16BCB"/>
    <w:rsid w:val="00A17006"/>
    <w:rsid w:val="00A17157"/>
    <w:rsid w:val="00A175DB"/>
    <w:rsid w:val="00A17906"/>
    <w:rsid w:val="00A1790F"/>
    <w:rsid w:val="00A17A03"/>
    <w:rsid w:val="00A17AB3"/>
    <w:rsid w:val="00A2017C"/>
    <w:rsid w:val="00A20A56"/>
    <w:rsid w:val="00A20D78"/>
    <w:rsid w:val="00A20DF4"/>
    <w:rsid w:val="00A20E80"/>
    <w:rsid w:val="00A2182E"/>
    <w:rsid w:val="00A21F84"/>
    <w:rsid w:val="00A22332"/>
    <w:rsid w:val="00A22378"/>
    <w:rsid w:val="00A223FE"/>
    <w:rsid w:val="00A2253A"/>
    <w:rsid w:val="00A2289A"/>
    <w:rsid w:val="00A2363B"/>
    <w:rsid w:val="00A237B0"/>
    <w:rsid w:val="00A245F2"/>
    <w:rsid w:val="00A249B9"/>
    <w:rsid w:val="00A24C0D"/>
    <w:rsid w:val="00A24DA4"/>
    <w:rsid w:val="00A24EBD"/>
    <w:rsid w:val="00A25776"/>
    <w:rsid w:val="00A25803"/>
    <w:rsid w:val="00A2594A"/>
    <w:rsid w:val="00A262D1"/>
    <w:rsid w:val="00A263CA"/>
    <w:rsid w:val="00A2678F"/>
    <w:rsid w:val="00A2680A"/>
    <w:rsid w:val="00A2690C"/>
    <w:rsid w:val="00A272C7"/>
    <w:rsid w:val="00A2786C"/>
    <w:rsid w:val="00A27903"/>
    <w:rsid w:val="00A27BC4"/>
    <w:rsid w:val="00A27F21"/>
    <w:rsid w:val="00A27FA2"/>
    <w:rsid w:val="00A30251"/>
    <w:rsid w:val="00A30377"/>
    <w:rsid w:val="00A30859"/>
    <w:rsid w:val="00A30ACA"/>
    <w:rsid w:val="00A30B63"/>
    <w:rsid w:val="00A30C63"/>
    <w:rsid w:val="00A310BE"/>
    <w:rsid w:val="00A317D6"/>
    <w:rsid w:val="00A318AB"/>
    <w:rsid w:val="00A31941"/>
    <w:rsid w:val="00A31A8D"/>
    <w:rsid w:val="00A32011"/>
    <w:rsid w:val="00A3250E"/>
    <w:rsid w:val="00A3261B"/>
    <w:rsid w:val="00A3271C"/>
    <w:rsid w:val="00A32863"/>
    <w:rsid w:val="00A32FAF"/>
    <w:rsid w:val="00A333E4"/>
    <w:rsid w:val="00A33572"/>
    <w:rsid w:val="00A336EB"/>
    <w:rsid w:val="00A338F9"/>
    <w:rsid w:val="00A33AB5"/>
    <w:rsid w:val="00A33FF2"/>
    <w:rsid w:val="00A34E9D"/>
    <w:rsid w:val="00A34F6F"/>
    <w:rsid w:val="00A353B9"/>
    <w:rsid w:val="00A353D7"/>
    <w:rsid w:val="00A35462"/>
    <w:rsid w:val="00A35A43"/>
    <w:rsid w:val="00A35D40"/>
    <w:rsid w:val="00A35F9D"/>
    <w:rsid w:val="00A36264"/>
    <w:rsid w:val="00A3652E"/>
    <w:rsid w:val="00A36926"/>
    <w:rsid w:val="00A36A2C"/>
    <w:rsid w:val="00A36EE7"/>
    <w:rsid w:val="00A3757F"/>
    <w:rsid w:val="00A377F0"/>
    <w:rsid w:val="00A37A51"/>
    <w:rsid w:val="00A37B26"/>
    <w:rsid w:val="00A37EB4"/>
    <w:rsid w:val="00A37F1F"/>
    <w:rsid w:val="00A4061F"/>
    <w:rsid w:val="00A407E0"/>
    <w:rsid w:val="00A40B27"/>
    <w:rsid w:val="00A40F32"/>
    <w:rsid w:val="00A41197"/>
    <w:rsid w:val="00A41326"/>
    <w:rsid w:val="00A41368"/>
    <w:rsid w:val="00A41513"/>
    <w:rsid w:val="00A415AA"/>
    <w:rsid w:val="00A41A68"/>
    <w:rsid w:val="00A41AC9"/>
    <w:rsid w:val="00A41C73"/>
    <w:rsid w:val="00A4253D"/>
    <w:rsid w:val="00A42849"/>
    <w:rsid w:val="00A42A40"/>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5AA9"/>
    <w:rsid w:val="00A46283"/>
    <w:rsid w:val="00A462EA"/>
    <w:rsid w:val="00A46879"/>
    <w:rsid w:val="00A46A14"/>
    <w:rsid w:val="00A46E1C"/>
    <w:rsid w:val="00A46EFA"/>
    <w:rsid w:val="00A474F4"/>
    <w:rsid w:val="00A47850"/>
    <w:rsid w:val="00A50359"/>
    <w:rsid w:val="00A5072C"/>
    <w:rsid w:val="00A50B76"/>
    <w:rsid w:val="00A5108D"/>
    <w:rsid w:val="00A512EA"/>
    <w:rsid w:val="00A51452"/>
    <w:rsid w:val="00A514E7"/>
    <w:rsid w:val="00A51AB4"/>
    <w:rsid w:val="00A521AD"/>
    <w:rsid w:val="00A52538"/>
    <w:rsid w:val="00A5348A"/>
    <w:rsid w:val="00A537B7"/>
    <w:rsid w:val="00A53B37"/>
    <w:rsid w:val="00A53E55"/>
    <w:rsid w:val="00A53F56"/>
    <w:rsid w:val="00A54006"/>
    <w:rsid w:val="00A540A3"/>
    <w:rsid w:val="00A5422B"/>
    <w:rsid w:val="00A543B9"/>
    <w:rsid w:val="00A544DE"/>
    <w:rsid w:val="00A5458C"/>
    <w:rsid w:val="00A54A2A"/>
    <w:rsid w:val="00A54C55"/>
    <w:rsid w:val="00A54E04"/>
    <w:rsid w:val="00A54FA7"/>
    <w:rsid w:val="00A55286"/>
    <w:rsid w:val="00A553CB"/>
    <w:rsid w:val="00A554C7"/>
    <w:rsid w:val="00A5558A"/>
    <w:rsid w:val="00A55868"/>
    <w:rsid w:val="00A5598D"/>
    <w:rsid w:val="00A55CBA"/>
    <w:rsid w:val="00A55F0B"/>
    <w:rsid w:val="00A564F1"/>
    <w:rsid w:val="00A5662B"/>
    <w:rsid w:val="00A56773"/>
    <w:rsid w:val="00A56914"/>
    <w:rsid w:val="00A56BE0"/>
    <w:rsid w:val="00A56E75"/>
    <w:rsid w:val="00A57144"/>
    <w:rsid w:val="00A573FE"/>
    <w:rsid w:val="00A57428"/>
    <w:rsid w:val="00A578FB"/>
    <w:rsid w:val="00A57CB6"/>
    <w:rsid w:val="00A60069"/>
    <w:rsid w:val="00A602D1"/>
    <w:rsid w:val="00A6062B"/>
    <w:rsid w:val="00A60689"/>
    <w:rsid w:val="00A608F3"/>
    <w:rsid w:val="00A6108C"/>
    <w:rsid w:val="00A61286"/>
    <w:rsid w:val="00A617EF"/>
    <w:rsid w:val="00A61868"/>
    <w:rsid w:val="00A624C9"/>
    <w:rsid w:val="00A62607"/>
    <w:rsid w:val="00A62CB5"/>
    <w:rsid w:val="00A6306B"/>
    <w:rsid w:val="00A63121"/>
    <w:rsid w:val="00A632BC"/>
    <w:rsid w:val="00A632F3"/>
    <w:rsid w:val="00A6398C"/>
    <w:rsid w:val="00A64004"/>
    <w:rsid w:val="00A64117"/>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9FD"/>
    <w:rsid w:val="00A66DCF"/>
    <w:rsid w:val="00A675AB"/>
    <w:rsid w:val="00A67FB2"/>
    <w:rsid w:val="00A700AD"/>
    <w:rsid w:val="00A702A0"/>
    <w:rsid w:val="00A7055A"/>
    <w:rsid w:val="00A706E2"/>
    <w:rsid w:val="00A70B1C"/>
    <w:rsid w:val="00A70F77"/>
    <w:rsid w:val="00A7118F"/>
    <w:rsid w:val="00A7133C"/>
    <w:rsid w:val="00A71357"/>
    <w:rsid w:val="00A71913"/>
    <w:rsid w:val="00A71F64"/>
    <w:rsid w:val="00A71F87"/>
    <w:rsid w:val="00A723CD"/>
    <w:rsid w:val="00A72689"/>
    <w:rsid w:val="00A72DEE"/>
    <w:rsid w:val="00A72E78"/>
    <w:rsid w:val="00A72E8E"/>
    <w:rsid w:val="00A72FEF"/>
    <w:rsid w:val="00A7314A"/>
    <w:rsid w:val="00A737C0"/>
    <w:rsid w:val="00A73AE7"/>
    <w:rsid w:val="00A73B2A"/>
    <w:rsid w:val="00A73B5B"/>
    <w:rsid w:val="00A73BF4"/>
    <w:rsid w:val="00A73D3D"/>
    <w:rsid w:val="00A7446A"/>
    <w:rsid w:val="00A747FB"/>
    <w:rsid w:val="00A7502C"/>
    <w:rsid w:val="00A7520C"/>
    <w:rsid w:val="00A75889"/>
    <w:rsid w:val="00A75B3C"/>
    <w:rsid w:val="00A76011"/>
    <w:rsid w:val="00A76D19"/>
    <w:rsid w:val="00A76D26"/>
    <w:rsid w:val="00A77402"/>
    <w:rsid w:val="00A774F8"/>
    <w:rsid w:val="00A779B1"/>
    <w:rsid w:val="00A77EAF"/>
    <w:rsid w:val="00A77FA2"/>
    <w:rsid w:val="00A80056"/>
    <w:rsid w:val="00A8016B"/>
    <w:rsid w:val="00A804BF"/>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5D9"/>
    <w:rsid w:val="00A859AF"/>
    <w:rsid w:val="00A85A77"/>
    <w:rsid w:val="00A85B94"/>
    <w:rsid w:val="00A85DE2"/>
    <w:rsid w:val="00A86287"/>
    <w:rsid w:val="00A86316"/>
    <w:rsid w:val="00A863AB"/>
    <w:rsid w:val="00A86480"/>
    <w:rsid w:val="00A86683"/>
    <w:rsid w:val="00A8681C"/>
    <w:rsid w:val="00A869F2"/>
    <w:rsid w:val="00A86A37"/>
    <w:rsid w:val="00A86A90"/>
    <w:rsid w:val="00A86AE4"/>
    <w:rsid w:val="00A87E38"/>
    <w:rsid w:val="00A90019"/>
    <w:rsid w:val="00A90586"/>
    <w:rsid w:val="00A90673"/>
    <w:rsid w:val="00A907A8"/>
    <w:rsid w:val="00A90FBD"/>
    <w:rsid w:val="00A91021"/>
    <w:rsid w:val="00A910D9"/>
    <w:rsid w:val="00A91372"/>
    <w:rsid w:val="00A91484"/>
    <w:rsid w:val="00A914A6"/>
    <w:rsid w:val="00A91771"/>
    <w:rsid w:val="00A91868"/>
    <w:rsid w:val="00A91883"/>
    <w:rsid w:val="00A91CBB"/>
    <w:rsid w:val="00A9256E"/>
    <w:rsid w:val="00A926E5"/>
    <w:rsid w:val="00A931FA"/>
    <w:rsid w:val="00A936C1"/>
    <w:rsid w:val="00A9398A"/>
    <w:rsid w:val="00A93B46"/>
    <w:rsid w:val="00A93D2E"/>
    <w:rsid w:val="00A9422E"/>
    <w:rsid w:val="00A942AD"/>
    <w:rsid w:val="00A94648"/>
    <w:rsid w:val="00A9468A"/>
    <w:rsid w:val="00A946FA"/>
    <w:rsid w:val="00A94F99"/>
    <w:rsid w:val="00A9508E"/>
    <w:rsid w:val="00A95631"/>
    <w:rsid w:val="00A9606E"/>
    <w:rsid w:val="00A9614A"/>
    <w:rsid w:val="00A965FD"/>
    <w:rsid w:val="00A967E4"/>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098C"/>
    <w:rsid w:val="00AA1018"/>
    <w:rsid w:val="00AA11A5"/>
    <w:rsid w:val="00AA1552"/>
    <w:rsid w:val="00AA16EF"/>
    <w:rsid w:val="00AA18A2"/>
    <w:rsid w:val="00AA18BD"/>
    <w:rsid w:val="00AA2089"/>
    <w:rsid w:val="00AA23EE"/>
    <w:rsid w:val="00AA2DBB"/>
    <w:rsid w:val="00AA3290"/>
    <w:rsid w:val="00AA3B40"/>
    <w:rsid w:val="00AA3C31"/>
    <w:rsid w:val="00AA414E"/>
    <w:rsid w:val="00AA43CE"/>
    <w:rsid w:val="00AA4413"/>
    <w:rsid w:val="00AA445A"/>
    <w:rsid w:val="00AA4557"/>
    <w:rsid w:val="00AA4607"/>
    <w:rsid w:val="00AA4887"/>
    <w:rsid w:val="00AA489F"/>
    <w:rsid w:val="00AA4B25"/>
    <w:rsid w:val="00AA4B80"/>
    <w:rsid w:val="00AA4BB1"/>
    <w:rsid w:val="00AA4C92"/>
    <w:rsid w:val="00AA4EE4"/>
    <w:rsid w:val="00AA50E8"/>
    <w:rsid w:val="00AA5173"/>
    <w:rsid w:val="00AA51B1"/>
    <w:rsid w:val="00AA5675"/>
    <w:rsid w:val="00AA582C"/>
    <w:rsid w:val="00AA5A70"/>
    <w:rsid w:val="00AA5C45"/>
    <w:rsid w:val="00AA6091"/>
    <w:rsid w:val="00AA6168"/>
    <w:rsid w:val="00AA62F9"/>
    <w:rsid w:val="00AA649F"/>
    <w:rsid w:val="00AA6616"/>
    <w:rsid w:val="00AA6FC4"/>
    <w:rsid w:val="00AA7175"/>
    <w:rsid w:val="00AA76AD"/>
    <w:rsid w:val="00AB014C"/>
    <w:rsid w:val="00AB024E"/>
    <w:rsid w:val="00AB0878"/>
    <w:rsid w:val="00AB0EBE"/>
    <w:rsid w:val="00AB0F13"/>
    <w:rsid w:val="00AB0F82"/>
    <w:rsid w:val="00AB10F4"/>
    <w:rsid w:val="00AB140C"/>
    <w:rsid w:val="00AB1432"/>
    <w:rsid w:val="00AB164F"/>
    <w:rsid w:val="00AB1E06"/>
    <w:rsid w:val="00AB31BD"/>
    <w:rsid w:val="00AB32E6"/>
    <w:rsid w:val="00AB34E9"/>
    <w:rsid w:val="00AB3A57"/>
    <w:rsid w:val="00AB3D5B"/>
    <w:rsid w:val="00AB41B9"/>
    <w:rsid w:val="00AB451A"/>
    <w:rsid w:val="00AB45B2"/>
    <w:rsid w:val="00AB47BC"/>
    <w:rsid w:val="00AB4932"/>
    <w:rsid w:val="00AB4B40"/>
    <w:rsid w:val="00AB4D87"/>
    <w:rsid w:val="00AB4D90"/>
    <w:rsid w:val="00AB4E6A"/>
    <w:rsid w:val="00AB4E8D"/>
    <w:rsid w:val="00AB533A"/>
    <w:rsid w:val="00AB5348"/>
    <w:rsid w:val="00AB54A8"/>
    <w:rsid w:val="00AB5A6A"/>
    <w:rsid w:val="00AB5C97"/>
    <w:rsid w:val="00AB5E1E"/>
    <w:rsid w:val="00AB5FFE"/>
    <w:rsid w:val="00AB642A"/>
    <w:rsid w:val="00AB6718"/>
    <w:rsid w:val="00AB6BA9"/>
    <w:rsid w:val="00AB6CA1"/>
    <w:rsid w:val="00AB6CFA"/>
    <w:rsid w:val="00AB6D93"/>
    <w:rsid w:val="00AB74F2"/>
    <w:rsid w:val="00AB75B5"/>
    <w:rsid w:val="00AB7B92"/>
    <w:rsid w:val="00AB7D0F"/>
    <w:rsid w:val="00AB7D75"/>
    <w:rsid w:val="00AC02E9"/>
    <w:rsid w:val="00AC1409"/>
    <w:rsid w:val="00AC17BC"/>
    <w:rsid w:val="00AC189F"/>
    <w:rsid w:val="00AC1DAD"/>
    <w:rsid w:val="00AC24CC"/>
    <w:rsid w:val="00AC25EE"/>
    <w:rsid w:val="00AC288D"/>
    <w:rsid w:val="00AC2F7F"/>
    <w:rsid w:val="00AC324A"/>
    <w:rsid w:val="00AC40AA"/>
    <w:rsid w:val="00AC4668"/>
    <w:rsid w:val="00AC46A6"/>
    <w:rsid w:val="00AC492C"/>
    <w:rsid w:val="00AC4D72"/>
    <w:rsid w:val="00AC57C9"/>
    <w:rsid w:val="00AC57D2"/>
    <w:rsid w:val="00AC5870"/>
    <w:rsid w:val="00AC59C0"/>
    <w:rsid w:val="00AC5A4E"/>
    <w:rsid w:val="00AC6131"/>
    <w:rsid w:val="00AC61CF"/>
    <w:rsid w:val="00AC6A1C"/>
    <w:rsid w:val="00AC6E07"/>
    <w:rsid w:val="00AC7A83"/>
    <w:rsid w:val="00AC7CF6"/>
    <w:rsid w:val="00AC7E57"/>
    <w:rsid w:val="00AC7E89"/>
    <w:rsid w:val="00AC7EBB"/>
    <w:rsid w:val="00AD0193"/>
    <w:rsid w:val="00AD020D"/>
    <w:rsid w:val="00AD0513"/>
    <w:rsid w:val="00AD074A"/>
    <w:rsid w:val="00AD081B"/>
    <w:rsid w:val="00AD0DC5"/>
    <w:rsid w:val="00AD0EAA"/>
    <w:rsid w:val="00AD15CF"/>
    <w:rsid w:val="00AD16E5"/>
    <w:rsid w:val="00AD1DA3"/>
    <w:rsid w:val="00AD1E6C"/>
    <w:rsid w:val="00AD1F0D"/>
    <w:rsid w:val="00AD20B4"/>
    <w:rsid w:val="00AD22B0"/>
    <w:rsid w:val="00AD2341"/>
    <w:rsid w:val="00AD2504"/>
    <w:rsid w:val="00AD2E12"/>
    <w:rsid w:val="00AD344D"/>
    <w:rsid w:val="00AD3B91"/>
    <w:rsid w:val="00AD3C90"/>
    <w:rsid w:val="00AD3D9E"/>
    <w:rsid w:val="00AD3F18"/>
    <w:rsid w:val="00AD4079"/>
    <w:rsid w:val="00AD41EA"/>
    <w:rsid w:val="00AD4639"/>
    <w:rsid w:val="00AD4754"/>
    <w:rsid w:val="00AD47FF"/>
    <w:rsid w:val="00AD4B4F"/>
    <w:rsid w:val="00AD4BE5"/>
    <w:rsid w:val="00AD4CB3"/>
    <w:rsid w:val="00AD4F50"/>
    <w:rsid w:val="00AD5366"/>
    <w:rsid w:val="00AD5371"/>
    <w:rsid w:val="00AD59A0"/>
    <w:rsid w:val="00AD5E31"/>
    <w:rsid w:val="00AD5F3E"/>
    <w:rsid w:val="00AD5FD6"/>
    <w:rsid w:val="00AD61C9"/>
    <w:rsid w:val="00AD6B84"/>
    <w:rsid w:val="00AD6CF9"/>
    <w:rsid w:val="00AD6D82"/>
    <w:rsid w:val="00AD72E2"/>
    <w:rsid w:val="00AD73C3"/>
    <w:rsid w:val="00AD744F"/>
    <w:rsid w:val="00AD7A2B"/>
    <w:rsid w:val="00AD7B2A"/>
    <w:rsid w:val="00AE0157"/>
    <w:rsid w:val="00AE02AD"/>
    <w:rsid w:val="00AE02DE"/>
    <w:rsid w:val="00AE039A"/>
    <w:rsid w:val="00AE07CC"/>
    <w:rsid w:val="00AE0870"/>
    <w:rsid w:val="00AE0C6F"/>
    <w:rsid w:val="00AE1303"/>
    <w:rsid w:val="00AE151B"/>
    <w:rsid w:val="00AE18C1"/>
    <w:rsid w:val="00AE1912"/>
    <w:rsid w:val="00AE1E52"/>
    <w:rsid w:val="00AE1F2F"/>
    <w:rsid w:val="00AE2430"/>
    <w:rsid w:val="00AE26BE"/>
    <w:rsid w:val="00AE2C02"/>
    <w:rsid w:val="00AE2D36"/>
    <w:rsid w:val="00AE31F7"/>
    <w:rsid w:val="00AE3FC4"/>
    <w:rsid w:val="00AE41A2"/>
    <w:rsid w:val="00AE4388"/>
    <w:rsid w:val="00AE49A5"/>
    <w:rsid w:val="00AE49AB"/>
    <w:rsid w:val="00AE4AFF"/>
    <w:rsid w:val="00AE4B79"/>
    <w:rsid w:val="00AE5080"/>
    <w:rsid w:val="00AE548F"/>
    <w:rsid w:val="00AE5FD2"/>
    <w:rsid w:val="00AE60BF"/>
    <w:rsid w:val="00AE61A7"/>
    <w:rsid w:val="00AE6318"/>
    <w:rsid w:val="00AE6788"/>
    <w:rsid w:val="00AE6AFC"/>
    <w:rsid w:val="00AE704C"/>
    <w:rsid w:val="00AE72D1"/>
    <w:rsid w:val="00AE741C"/>
    <w:rsid w:val="00AF0EEC"/>
    <w:rsid w:val="00AF0FD2"/>
    <w:rsid w:val="00AF12C7"/>
    <w:rsid w:val="00AF13F8"/>
    <w:rsid w:val="00AF17FC"/>
    <w:rsid w:val="00AF19EF"/>
    <w:rsid w:val="00AF1B10"/>
    <w:rsid w:val="00AF1DCF"/>
    <w:rsid w:val="00AF20E1"/>
    <w:rsid w:val="00AF2269"/>
    <w:rsid w:val="00AF23DC"/>
    <w:rsid w:val="00AF2401"/>
    <w:rsid w:val="00AF24A7"/>
    <w:rsid w:val="00AF261D"/>
    <w:rsid w:val="00AF2A7B"/>
    <w:rsid w:val="00AF3294"/>
    <w:rsid w:val="00AF35B0"/>
    <w:rsid w:val="00AF3C52"/>
    <w:rsid w:val="00AF439A"/>
    <w:rsid w:val="00AF44E4"/>
    <w:rsid w:val="00AF44F4"/>
    <w:rsid w:val="00AF465A"/>
    <w:rsid w:val="00AF4A12"/>
    <w:rsid w:val="00AF4AEC"/>
    <w:rsid w:val="00AF4BB2"/>
    <w:rsid w:val="00AF4CE5"/>
    <w:rsid w:val="00AF5023"/>
    <w:rsid w:val="00AF533D"/>
    <w:rsid w:val="00AF582A"/>
    <w:rsid w:val="00AF609D"/>
    <w:rsid w:val="00AF65B2"/>
    <w:rsid w:val="00AF6852"/>
    <w:rsid w:val="00AF79F8"/>
    <w:rsid w:val="00AF7B81"/>
    <w:rsid w:val="00B003D7"/>
    <w:rsid w:val="00B00579"/>
    <w:rsid w:val="00B00661"/>
    <w:rsid w:val="00B007A4"/>
    <w:rsid w:val="00B0099F"/>
    <w:rsid w:val="00B00B5B"/>
    <w:rsid w:val="00B01192"/>
    <w:rsid w:val="00B0138C"/>
    <w:rsid w:val="00B01517"/>
    <w:rsid w:val="00B01B77"/>
    <w:rsid w:val="00B02702"/>
    <w:rsid w:val="00B02865"/>
    <w:rsid w:val="00B02C6B"/>
    <w:rsid w:val="00B0372F"/>
    <w:rsid w:val="00B0377F"/>
    <w:rsid w:val="00B038AE"/>
    <w:rsid w:val="00B039D1"/>
    <w:rsid w:val="00B03A73"/>
    <w:rsid w:val="00B03C03"/>
    <w:rsid w:val="00B03FC0"/>
    <w:rsid w:val="00B04487"/>
    <w:rsid w:val="00B048C3"/>
    <w:rsid w:val="00B049EA"/>
    <w:rsid w:val="00B04D14"/>
    <w:rsid w:val="00B04FFB"/>
    <w:rsid w:val="00B052CD"/>
    <w:rsid w:val="00B0547A"/>
    <w:rsid w:val="00B05553"/>
    <w:rsid w:val="00B05657"/>
    <w:rsid w:val="00B0587F"/>
    <w:rsid w:val="00B05EC9"/>
    <w:rsid w:val="00B062E0"/>
    <w:rsid w:val="00B064D3"/>
    <w:rsid w:val="00B0675A"/>
    <w:rsid w:val="00B067C2"/>
    <w:rsid w:val="00B06991"/>
    <w:rsid w:val="00B0766B"/>
    <w:rsid w:val="00B07973"/>
    <w:rsid w:val="00B07C8F"/>
    <w:rsid w:val="00B07D1A"/>
    <w:rsid w:val="00B07D38"/>
    <w:rsid w:val="00B103DA"/>
    <w:rsid w:val="00B1088E"/>
    <w:rsid w:val="00B10BA0"/>
    <w:rsid w:val="00B10E4F"/>
    <w:rsid w:val="00B10E90"/>
    <w:rsid w:val="00B11CC5"/>
    <w:rsid w:val="00B1218A"/>
    <w:rsid w:val="00B12514"/>
    <w:rsid w:val="00B12BFF"/>
    <w:rsid w:val="00B1309A"/>
    <w:rsid w:val="00B1318D"/>
    <w:rsid w:val="00B1355D"/>
    <w:rsid w:val="00B1454B"/>
    <w:rsid w:val="00B147D5"/>
    <w:rsid w:val="00B14A3A"/>
    <w:rsid w:val="00B14DFA"/>
    <w:rsid w:val="00B152C5"/>
    <w:rsid w:val="00B153C1"/>
    <w:rsid w:val="00B1562D"/>
    <w:rsid w:val="00B15781"/>
    <w:rsid w:val="00B15804"/>
    <w:rsid w:val="00B1591A"/>
    <w:rsid w:val="00B15976"/>
    <w:rsid w:val="00B159E6"/>
    <w:rsid w:val="00B15B71"/>
    <w:rsid w:val="00B15DE2"/>
    <w:rsid w:val="00B160E6"/>
    <w:rsid w:val="00B1691E"/>
    <w:rsid w:val="00B16FF3"/>
    <w:rsid w:val="00B170B7"/>
    <w:rsid w:val="00B1734F"/>
    <w:rsid w:val="00B1759E"/>
    <w:rsid w:val="00B1772A"/>
    <w:rsid w:val="00B17849"/>
    <w:rsid w:val="00B17A27"/>
    <w:rsid w:val="00B20D83"/>
    <w:rsid w:val="00B20FD7"/>
    <w:rsid w:val="00B213D7"/>
    <w:rsid w:val="00B214AD"/>
    <w:rsid w:val="00B21C41"/>
    <w:rsid w:val="00B21CF1"/>
    <w:rsid w:val="00B21CF4"/>
    <w:rsid w:val="00B22163"/>
    <w:rsid w:val="00B2224F"/>
    <w:rsid w:val="00B222FA"/>
    <w:rsid w:val="00B22422"/>
    <w:rsid w:val="00B2252D"/>
    <w:rsid w:val="00B227AD"/>
    <w:rsid w:val="00B22A8B"/>
    <w:rsid w:val="00B22D4A"/>
    <w:rsid w:val="00B23AAA"/>
    <w:rsid w:val="00B23F4E"/>
    <w:rsid w:val="00B24025"/>
    <w:rsid w:val="00B24A2F"/>
    <w:rsid w:val="00B24C14"/>
    <w:rsid w:val="00B24D64"/>
    <w:rsid w:val="00B24D68"/>
    <w:rsid w:val="00B24FB2"/>
    <w:rsid w:val="00B2513D"/>
    <w:rsid w:val="00B25333"/>
    <w:rsid w:val="00B253B6"/>
    <w:rsid w:val="00B25632"/>
    <w:rsid w:val="00B257A1"/>
    <w:rsid w:val="00B25BF5"/>
    <w:rsid w:val="00B26A33"/>
    <w:rsid w:val="00B26A87"/>
    <w:rsid w:val="00B26FAA"/>
    <w:rsid w:val="00B273B9"/>
    <w:rsid w:val="00B27BA3"/>
    <w:rsid w:val="00B27DD2"/>
    <w:rsid w:val="00B3037C"/>
    <w:rsid w:val="00B30616"/>
    <w:rsid w:val="00B30661"/>
    <w:rsid w:val="00B3089E"/>
    <w:rsid w:val="00B30AF9"/>
    <w:rsid w:val="00B30DD5"/>
    <w:rsid w:val="00B30EA2"/>
    <w:rsid w:val="00B3111E"/>
    <w:rsid w:val="00B316C5"/>
    <w:rsid w:val="00B317A3"/>
    <w:rsid w:val="00B31A3B"/>
    <w:rsid w:val="00B31C95"/>
    <w:rsid w:val="00B32297"/>
    <w:rsid w:val="00B3233B"/>
    <w:rsid w:val="00B325DF"/>
    <w:rsid w:val="00B32EF0"/>
    <w:rsid w:val="00B33109"/>
    <w:rsid w:val="00B338A7"/>
    <w:rsid w:val="00B33B81"/>
    <w:rsid w:val="00B33FFC"/>
    <w:rsid w:val="00B340F4"/>
    <w:rsid w:val="00B341D1"/>
    <w:rsid w:val="00B34485"/>
    <w:rsid w:val="00B35436"/>
    <w:rsid w:val="00B35859"/>
    <w:rsid w:val="00B35A5C"/>
    <w:rsid w:val="00B35EFA"/>
    <w:rsid w:val="00B36ADA"/>
    <w:rsid w:val="00B36D54"/>
    <w:rsid w:val="00B36E8F"/>
    <w:rsid w:val="00B36EF0"/>
    <w:rsid w:val="00B370B6"/>
    <w:rsid w:val="00B37774"/>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36"/>
    <w:rsid w:val="00B41862"/>
    <w:rsid w:val="00B41980"/>
    <w:rsid w:val="00B4228C"/>
    <w:rsid w:val="00B42728"/>
    <w:rsid w:val="00B42954"/>
    <w:rsid w:val="00B43918"/>
    <w:rsid w:val="00B4427B"/>
    <w:rsid w:val="00B448EC"/>
    <w:rsid w:val="00B44A53"/>
    <w:rsid w:val="00B44FC1"/>
    <w:rsid w:val="00B45343"/>
    <w:rsid w:val="00B453C2"/>
    <w:rsid w:val="00B4657E"/>
    <w:rsid w:val="00B46686"/>
    <w:rsid w:val="00B46A32"/>
    <w:rsid w:val="00B46F79"/>
    <w:rsid w:val="00B46FD6"/>
    <w:rsid w:val="00B471D3"/>
    <w:rsid w:val="00B471E7"/>
    <w:rsid w:val="00B475BB"/>
    <w:rsid w:val="00B47770"/>
    <w:rsid w:val="00B4791A"/>
    <w:rsid w:val="00B47FC2"/>
    <w:rsid w:val="00B5004F"/>
    <w:rsid w:val="00B5081E"/>
    <w:rsid w:val="00B515FB"/>
    <w:rsid w:val="00B51738"/>
    <w:rsid w:val="00B5189E"/>
    <w:rsid w:val="00B52078"/>
    <w:rsid w:val="00B5216C"/>
    <w:rsid w:val="00B522AC"/>
    <w:rsid w:val="00B5252D"/>
    <w:rsid w:val="00B52684"/>
    <w:rsid w:val="00B529C0"/>
    <w:rsid w:val="00B5307E"/>
    <w:rsid w:val="00B532E5"/>
    <w:rsid w:val="00B53888"/>
    <w:rsid w:val="00B53EA5"/>
    <w:rsid w:val="00B53ED3"/>
    <w:rsid w:val="00B546A5"/>
    <w:rsid w:val="00B5542D"/>
    <w:rsid w:val="00B55792"/>
    <w:rsid w:val="00B55F0E"/>
    <w:rsid w:val="00B5679D"/>
    <w:rsid w:val="00B5697A"/>
    <w:rsid w:val="00B56CB7"/>
    <w:rsid w:val="00B573F5"/>
    <w:rsid w:val="00B574E2"/>
    <w:rsid w:val="00B57973"/>
    <w:rsid w:val="00B5797E"/>
    <w:rsid w:val="00B57BB2"/>
    <w:rsid w:val="00B57E10"/>
    <w:rsid w:val="00B60189"/>
    <w:rsid w:val="00B601E6"/>
    <w:rsid w:val="00B60267"/>
    <w:rsid w:val="00B60552"/>
    <w:rsid w:val="00B608FF"/>
    <w:rsid w:val="00B6099C"/>
    <w:rsid w:val="00B60BAE"/>
    <w:rsid w:val="00B60CD9"/>
    <w:rsid w:val="00B60D1F"/>
    <w:rsid w:val="00B60F6C"/>
    <w:rsid w:val="00B61397"/>
    <w:rsid w:val="00B6162E"/>
    <w:rsid w:val="00B61A11"/>
    <w:rsid w:val="00B61B74"/>
    <w:rsid w:val="00B61F92"/>
    <w:rsid w:val="00B61FFA"/>
    <w:rsid w:val="00B620A7"/>
    <w:rsid w:val="00B626A5"/>
    <w:rsid w:val="00B62C0E"/>
    <w:rsid w:val="00B62C51"/>
    <w:rsid w:val="00B62EAD"/>
    <w:rsid w:val="00B6352B"/>
    <w:rsid w:val="00B63A35"/>
    <w:rsid w:val="00B63E45"/>
    <w:rsid w:val="00B64CB6"/>
    <w:rsid w:val="00B65127"/>
    <w:rsid w:val="00B65679"/>
    <w:rsid w:val="00B65721"/>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67B5B"/>
    <w:rsid w:val="00B70356"/>
    <w:rsid w:val="00B703AF"/>
    <w:rsid w:val="00B70C6B"/>
    <w:rsid w:val="00B71008"/>
    <w:rsid w:val="00B71A1E"/>
    <w:rsid w:val="00B71C5A"/>
    <w:rsid w:val="00B71EB4"/>
    <w:rsid w:val="00B72078"/>
    <w:rsid w:val="00B72283"/>
    <w:rsid w:val="00B7241E"/>
    <w:rsid w:val="00B72681"/>
    <w:rsid w:val="00B72B99"/>
    <w:rsid w:val="00B72BC3"/>
    <w:rsid w:val="00B72CBA"/>
    <w:rsid w:val="00B72E55"/>
    <w:rsid w:val="00B72ECC"/>
    <w:rsid w:val="00B72F5E"/>
    <w:rsid w:val="00B734BE"/>
    <w:rsid w:val="00B73666"/>
    <w:rsid w:val="00B73863"/>
    <w:rsid w:val="00B738D4"/>
    <w:rsid w:val="00B745EB"/>
    <w:rsid w:val="00B748C7"/>
    <w:rsid w:val="00B7491E"/>
    <w:rsid w:val="00B74BB6"/>
    <w:rsid w:val="00B74C44"/>
    <w:rsid w:val="00B74FB1"/>
    <w:rsid w:val="00B75209"/>
    <w:rsid w:val="00B75C63"/>
    <w:rsid w:val="00B76496"/>
    <w:rsid w:val="00B76AFF"/>
    <w:rsid w:val="00B76C9F"/>
    <w:rsid w:val="00B76CA5"/>
    <w:rsid w:val="00B76E3E"/>
    <w:rsid w:val="00B76F9A"/>
    <w:rsid w:val="00B77333"/>
    <w:rsid w:val="00B7751F"/>
    <w:rsid w:val="00B77CFE"/>
    <w:rsid w:val="00B801E2"/>
    <w:rsid w:val="00B803D8"/>
    <w:rsid w:val="00B80AA0"/>
    <w:rsid w:val="00B80B80"/>
    <w:rsid w:val="00B80B90"/>
    <w:rsid w:val="00B80CC6"/>
    <w:rsid w:val="00B8103E"/>
    <w:rsid w:val="00B814CD"/>
    <w:rsid w:val="00B819DB"/>
    <w:rsid w:val="00B81BC4"/>
    <w:rsid w:val="00B81C6D"/>
    <w:rsid w:val="00B81CF9"/>
    <w:rsid w:val="00B823DE"/>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6FDC"/>
    <w:rsid w:val="00B87009"/>
    <w:rsid w:val="00B87989"/>
    <w:rsid w:val="00B87BCB"/>
    <w:rsid w:val="00B90316"/>
    <w:rsid w:val="00B90368"/>
    <w:rsid w:val="00B90390"/>
    <w:rsid w:val="00B90608"/>
    <w:rsid w:val="00B9081E"/>
    <w:rsid w:val="00B9100E"/>
    <w:rsid w:val="00B91714"/>
    <w:rsid w:val="00B9197D"/>
    <w:rsid w:val="00B919B2"/>
    <w:rsid w:val="00B91A46"/>
    <w:rsid w:val="00B9231D"/>
    <w:rsid w:val="00B92572"/>
    <w:rsid w:val="00B927A5"/>
    <w:rsid w:val="00B92960"/>
    <w:rsid w:val="00B92DAF"/>
    <w:rsid w:val="00B92EAA"/>
    <w:rsid w:val="00B92F99"/>
    <w:rsid w:val="00B92FBA"/>
    <w:rsid w:val="00B92FCB"/>
    <w:rsid w:val="00B93C3C"/>
    <w:rsid w:val="00B93F51"/>
    <w:rsid w:val="00B94933"/>
    <w:rsid w:val="00B94D59"/>
    <w:rsid w:val="00B94EA9"/>
    <w:rsid w:val="00B950C9"/>
    <w:rsid w:val="00B951D8"/>
    <w:rsid w:val="00B953FC"/>
    <w:rsid w:val="00B95648"/>
    <w:rsid w:val="00B956AF"/>
    <w:rsid w:val="00B9596E"/>
    <w:rsid w:val="00B96214"/>
    <w:rsid w:val="00B9680C"/>
    <w:rsid w:val="00B969E3"/>
    <w:rsid w:val="00B96D4B"/>
    <w:rsid w:val="00B97104"/>
    <w:rsid w:val="00B97327"/>
    <w:rsid w:val="00B97ACA"/>
    <w:rsid w:val="00B97B0B"/>
    <w:rsid w:val="00B97D0D"/>
    <w:rsid w:val="00B97DFB"/>
    <w:rsid w:val="00BA00BB"/>
    <w:rsid w:val="00BA00C4"/>
    <w:rsid w:val="00BA03AB"/>
    <w:rsid w:val="00BA04C0"/>
    <w:rsid w:val="00BA08F8"/>
    <w:rsid w:val="00BA0CDF"/>
    <w:rsid w:val="00BA0FB9"/>
    <w:rsid w:val="00BA1333"/>
    <w:rsid w:val="00BA15B8"/>
    <w:rsid w:val="00BA2156"/>
    <w:rsid w:val="00BA2215"/>
    <w:rsid w:val="00BA2295"/>
    <w:rsid w:val="00BA2307"/>
    <w:rsid w:val="00BA2751"/>
    <w:rsid w:val="00BA2A13"/>
    <w:rsid w:val="00BA2FA9"/>
    <w:rsid w:val="00BA307A"/>
    <w:rsid w:val="00BA3550"/>
    <w:rsid w:val="00BA3851"/>
    <w:rsid w:val="00BA3BE0"/>
    <w:rsid w:val="00BA3C76"/>
    <w:rsid w:val="00BA4254"/>
    <w:rsid w:val="00BA45F9"/>
    <w:rsid w:val="00BA46A0"/>
    <w:rsid w:val="00BA4A90"/>
    <w:rsid w:val="00BA5BBD"/>
    <w:rsid w:val="00BA5CB8"/>
    <w:rsid w:val="00BA60BE"/>
    <w:rsid w:val="00BA61AF"/>
    <w:rsid w:val="00BA63AA"/>
    <w:rsid w:val="00BA647E"/>
    <w:rsid w:val="00BA7659"/>
    <w:rsid w:val="00BA77E9"/>
    <w:rsid w:val="00BA78F1"/>
    <w:rsid w:val="00BB0013"/>
    <w:rsid w:val="00BB012A"/>
    <w:rsid w:val="00BB019B"/>
    <w:rsid w:val="00BB0340"/>
    <w:rsid w:val="00BB066F"/>
    <w:rsid w:val="00BB077E"/>
    <w:rsid w:val="00BB0AFD"/>
    <w:rsid w:val="00BB12C2"/>
    <w:rsid w:val="00BB131F"/>
    <w:rsid w:val="00BB13C0"/>
    <w:rsid w:val="00BB1522"/>
    <w:rsid w:val="00BB16FD"/>
    <w:rsid w:val="00BB1874"/>
    <w:rsid w:val="00BB1C1E"/>
    <w:rsid w:val="00BB1E64"/>
    <w:rsid w:val="00BB1EF3"/>
    <w:rsid w:val="00BB2036"/>
    <w:rsid w:val="00BB20C7"/>
    <w:rsid w:val="00BB2143"/>
    <w:rsid w:val="00BB2172"/>
    <w:rsid w:val="00BB2F15"/>
    <w:rsid w:val="00BB31AA"/>
    <w:rsid w:val="00BB3378"/>
    <w:rsid w:val="00BB39C8"/>
    <w:rsid w:val="00BB4074"/>
    <w:rsid w:val="00BB416B"/>
    <w:rsid w:val="00BB426E"/>
    <w:rsid w:val="00BB4344"/>
    <w:rsid w:val="00BB4438"/>
    <w:rsid w:val="00BB4544"/>
    <w:rsid w:val="00BB45D8"/>
    <w:rsid w:val="00BB45E3"/>
    <w:rsid w:val="00BB4CE2"/>
    <w:rsid w:val="00BB5353"/>
    <w:rsid w:val="00BB5736"/>
    <w:rsid w:val="00BB5CE7"/>
    <w:rsid w:val="00BB5EE8"/>
    <w:rsid w:val="00BB6148"/>
    <w:rsid w:val="00BB6456"/>
    <w:rsid w:val="00BB6DCA"/>
    <w:rsid w:val="00BB7308"/>
    <w:rsid w:val="00BB77A3"/>
    <w:rsid w:val="00BB78F9"/>
    <w:rsid w:val="00BB79CC"/>
    <w:rsid w:val="00BB7A60"/>
    <w:rsid w:val="00BB7C70"/>
    <w:rsid w:val="00BC049D"/>
    <w:rsid w:val="00BC1007"/>
    <w:rsid w:val="00BC127C"/>
    <w:rsid w:val="00BC1747"/>
    <w:rsid w:val="00BC1A06"/>
    <w:rsid w:val="00BC1D7D"/>
    <w:rsid w:val="00BC26F8"/>
    <w:rsid w:val="00BC2AF2"/>
    <w:rsid w:val="00BC2C5A"/>
    <w:rsid w:val="00BC2DFD"/>
    <w:rsid w:val="00BC2FC7"/>
    <w:rsid w:val="00BC30A5"/>
    <w:rsid w:val="00BC3CC7"/>
    <w:rsid w:val="00BC3F78"/>
    <w:rsid w:val="00BC43C6"/>
    <w:rsid w:val="00BC4B37"/>
    <w:rsid w:val="00BC4D57"/>
    <w:rsid w:val="00BC4EDC"/>
    <w:rsid w:val="00BC4F19"/>
    <w:rsid w:val="00BC5148"/>
    <w:rsid w:val="00BC51E1"/>
    <w:rsid w:val="00BC55B4"/>
    <w:rsid w:val="00BC5AB5"/>
    <w:rsid w:val="00BC5FA6"/>
    <w:rsid w:val="00BC6258"/>
    <w:rsid w:val="00BC6411"/>
    <w:rsid w:val="00BC650F"/>
    <w:rsid w:val="00BC7792"/>
    <w:rsid w:val="00BC7A91"/>
    <w:rsid w:val="00BC7BCF"/>
    <w:rsid w:val="00BC7CEC"/>
    <w:rsid w:val="00BD0431"/>
    <w:rsid w:val="00BD066D"/>
    <w:rsid w:val="00BD07A7"/>
    <w:rsid w:val="00BD08B0"/>
    <w:rsid w:val="00BD0CA2"/>
    <w:rsid w:val="00BD0FB7"/>
    <w:rsid w:val="00BD1022"/>
    <w:rsid w:val="00BD1414"/>
    <w:rsid w:val="00BD151D"/>
    <w:rsid w:val="00BD162E"/>
    <w:rsid w:val="00BD17E2"/>
    <w:rsid w:val="00BD1809"/>
    <w:rsid w:val="00BD18DA"/>
    <w:rsid w:val="00BD1B9A"/>
    <w:rsid w:val="00BD1F47"/>
    <w:rsid w:val="00BD1FF3"/>
    <w:rsid w:val="00BD20CB"/>
    <w:rsid w:val="00BD2999"/>
    <w:rsid w:val="00BD2AE2"/>
    <w:rsid w:val="00BD2B11"/>
    <w:rsid w:val="00BD2C1F"/>
    <w:rsid w:val="00BD2C6D"/>
    <w:rsid w:val="00BD2DFE"/>
    <w:rsid w:val="00BD33A3"/>
    <w:rsid w:val="00BD3727"/>
    <w:rsid w:val="00BD3743"/>
    <w:rsid w:val="00BD3938"/>
    <w:rsid w:val="00BD3942"/>
    <w:rsid w:val="00BD39A9"/>
    <w:rsid w:val="00BD3AD0"/>
    <w:rsid w:val="00BD3F88"/>
    <w:rsid w:val="00BD4440"/>
    <w:rsid w:val="00BD44A7"/>
    <w:rsid w:val="00BD44C2"/>
    <w:rsid w:val="00BD4C59"/>
    <w:rsid w:val="00BD5015"/>
    <w:rsid w:val="00BD5023"/>
    <w:rsid w:val="00BD5237"/>
    <w:rsid w:val="00BD52CA"/>
    <w:rsid w:val="00BD5345"/>
    <w:rsid w:val="00BD57F0"/>
    <w:rsid w:val="00BD5A22"/>
    <w:rsid w:val="00BD5DCA"/>
    <w:rsid w:val="00BD5E84"/>
    <w:rsid w:val="00BD6AB1"/>
    <w:rsid w:val="00BD6AFD"/>
    <w:rsid w:val="00BD6FEE"/>
    <w:rsid w:val="00BD7176"/>
    <w:rsid w:val="00BD7ADA"/>
    <w:rsid w:val="00BD7CA0"/>
    <w:rsid w:val="00BD7E0F"/>
    <w:rsid w:val="00BD7EDD"/>
    <w:rsid w:val="00BD7F7B"/>
    <w:rsid w:val="00BE004F"/>
    <w:rsid w:val="00BE01E1"/>
    <w:rsid w:val="00BE0308"/>
    <w:rsid w:val="00BE058E"/>
    <w:rsid w:val="00BE0883"/>
    <w:rsid w:val="00BE0B5A"/>
    <w:rsid w:val="00BE0C5F"/>
    <w:rsid w:val="00BE0D76"/>
    <w:rsid w:val="00BE0E81"/>
    <w:rsid w:val="00BE17DB"/>
    <w:rsid w:val="00BE1930"/>
    <w:rsid w:val="00BE1A67"/>
    <w:rsid w:val="00BE1A71"/>
    <w:rsid w:val="00BE1BD6"/>
    <w:rsid w:val="00BE1C00"/>
    <w:rsid w:val="00BE1E00"/>
    <w:rsid w:val="00BE1E34"/>
    <w:rsid w:val="00BE1E46"/>
    <w:rsid w:val="00BE20A5"/>
    <w:rsid w:val="00BE22AE"/>
    <w:rsid w:val="00BE2D6D"/>
    <w:rsid w:val="00BE2EBC"/>
    <w:rsid w:val="00BE3473"/>
    <w:rsid w:val="00BE3593"/>
    <w:rsid w:val="00BE38FC"/>
    <w:rsid w:val="00BE3E7F"/>
    <w:rsid w:val="00BE419B"/>
    <w:rsid w:val="00BE4764"/>
    <w:rsid w:val="00BE47C7"/>
    <w:rsid w:val="00BE4D31"/>
    <w:rsid w:val="00BE4D3D"/>
    <w:rsid w:val="00BE4DA8"/>
    <w:rsid w:val="00BE524A"/>
    <w:rsid w:val="00BE52B8"/>
    <w:rsid w:val="00BE537C"/>
    <w:rsid w:val="00BE5411"/>
    <w:rsid w:val="00BE54FB"/>
    <w:rsid w:val="00BE5856"/>
    <w:rsid w:val="00BE58AB"/>
    <w:rsid w:val="00BE5930"/>
    <w:rsid w:val="00BE594C"/>
    <w:rsid w:val="00BE5AC8"/>
    <w:rsid w:val="00BE5F9E"/>
    <w:rsid w:val="00BE632C"/>
    <w:rsid w:val="00BE653B"/>
    <w:rsid w:val="00BE6784"/>
    <w:rsid w:val="00BE6E97"/>
    <w:rsid w:val="00BE6FA0"/>
    <w:rsid w:val="00BE6FCD"/>
    <w:rsid w:val="00BE7073"/>
    <w:rsid w:val="00BE70A2"/>
    <w:rsid w:val="00BE70CA"/>
    <w:rsid w:val="00BE71D3"/>
    <w:rsid w:val="00BE71EB"/>
    <w:rsid w:val="00BE7200"/>
    <w:rsid w:val="00BE7BF0"/>
    <w:rsid w:val="00BF01AB"/>
    <w:rsid w:val="00BF026D"/>
    <w:rsid w:val="00BF055D"/>
    <w:rsid w:val="00BF063D"/>
    <w:rsid w:val="00BF0A55"/>
    <w:rsid w:val="00BF0AAB"/>
    <w:rsid w:val="00BF0AF5"/>
    <w:rsid w:val="00BF0D3D"/>
    <w:rsid w:val="00BF111E"/>
    <w:rsid w:val="00BF143C"/>
    <w:rsid w:val="00BF169B"/>
    <w:rsid w:val="00BF1700"/>
    <w:rsid w:val="00BF1F8C"/>
    <w:rsid w:val="00BF2269"/>
    <w:rsid w:val="00BF23F1"/>
    <w:rsid w:val="00BF2404"/>
    <w:rsid w:val="00BF299B"/>
    <w:rsid w:val="00BF2BCA"/>
    <w:rsid w:val="00BF2C0F"/>
    <w:rsid w:val="00BF2D33"/>
    <w:rsid w:val="00BF302E"/>
    <w:rsid w:val="00BF3201"/>
    <w:rsid w:val="00BF3A54"/>
    <w:rsid w:val="00BF3D23"/>
    <w:rsid w:val="00BF3E83"/>
    <w:rsid w:val="00BF41A9"/>
    <w:rsid w:val="00BF45FF"/>
    <w:rsid w:val="00BF46CF"/>
    <w:rsid w:val="00BF46D8"/>
    <w:rsid w:val="00BF4F2D"/>
    <w:rsid w:val="00BF504C"/>
    <w:rsid w:val="00BF50F2"/>
    <w:rsid w:val="00BF534A"/>
    <w:rsid w:val="00BF53AF"/>
    <w:rsid w:val="00BF551D"/>
    <w:rsid w:val="00BF5687"/>
    <w:rsid w:val="00BF5C34"/>
    <w:rsid w:val="00BF5D17"/>
    <w:rsid w:val="00BF5E23"/>
    <w:rsid w:val="00BF5F56"/>
    <w:rsid w:val="00BF65C6"/>
    <w:rsid w:val="00BF6811"/>
    <w:rsid w:val="00BF6FDA"/>
    <w:rsid w:val="00BF6FF2"/>
    <w:rsid w:val="00BF71FF"/>
    <w:rsid w:val="00BF7234"/>
    <w:rsid w:val="00BF72E4"/>
    <w:rsid w:val="00BF770E"/>
    <w:rsid w:val="00C005C9"/>
    <w:rsid w:val="00C00A34"/>
    <w:rsid w:val="00C00B63"/>
    <w:rsid w:val="00C00BA8"/>
    <w:rsid w:val="00C00CB2"/>
    <w:rsid w:val="00C01111"/>
    <w:rsid w:val="00C01578"/>
    <w:rsid w:val="00C019C2"/>
    <w:rsid w:val="00C01A37"/>
    <w:rsid w:val="00C01CC3"/>
    <w:rsid w:val="00C02357"/>
    <w:rsid w:val="00C02455"/>
    <w:rsid w:val="00C02470"/>
    <w:rsid w:val="00C02A0B"/>
    <w:rsid w:val="00C02BC9"/>
    <w:rsid w:val="00C02C2A"/>
    <w:rsid w:val="00C0310A"/>
    <w:rsid w:val="00C03176"/>
    <w:rsid w:val="00C032B9"/>
    <w:rsid w:val="00C0398C"/>
    <w:rsid w:val="00C03E3F"/>
    <w:rsid w:val="00C045F3"/>
    <w:rsid w:val="00C04A57"/>
    <w:rsid w:val="00C04CA0"/>
    <w:rsid w:val="00C04F14"/>
    <w:rsid w:val="00C04F41"/>
    <w:rsid w:val="00C0529F"/>
    <w:rsid w:val="00C054A9"/>
    <w:rsid w:val="00C05E35"/>
    <w:rsid w:val="00C0625D"/>
    <w:rsid w:val="00C06B14"/>
    <w:rsid w:val="00C0728D"/>
    <w:rsid w:val="00C073E8"/>
    <w:rsid w:val="00C07812"/>
    <w:rsid w:val="00C0795D"/>
    <w:rsid w:val="00C07AB0"/>
    <w:rsid w:val="00C1000A"/>
    <w:rsid w:val="00C10613"/>
    <w:rsid w:val="00C10DA2"/>
    <w:rsid w:val="00C10DCA"/>
    <w:rsid w:val="00C10E10"/>
    <w:rsid w:val="00C11A59"/>
    <w:rsid w:val="00C11AD6"/>
    <w:rsid w:val="00C122CF"/>
    <w:rsid w:val="00C125CD"/>
    <w:rsid w:val="00C125F6"/>
    <w:rsid w:val="00C127AA"/>
    <w:rsid w:val="00C129EE"/>
    <w:rsid w:val="00C12B45"/>
    <w:rsid w:val="00C12C9C"/>
    <w:rsid w:val="00C12D35"/>
    <w:rsid w:val="00C13101"/>
    <w:rsid w:val="00C1337D"/>
    <w:rsid w:val="00C13769"/>
    <w:rsid w:val="00C1378C"/>
    <w:rsid w:val="00C1387A"/>
    <w:rsid w:val="00C13916"/>
    <w:rsid w:val="00C13963"/>
    <w:rsid w:val="00C13CEF"/>
    <w:rsid w:val="00C1411B"/>
    <w:rsid w:val="00C14165"/>
    <w:rsid w:val="00C1429F"/>
    <w:rsid w:val="00C1463F"/>
    <w:rsid w:val="00C14981"/>
    <w:rsid w:val="00C14C1E"/>
    <w:rsid w:val="00C14E50"/>
    <w:rsid w:val="00C15903"/>
    <w:rsid w:val="00C160F5"/>
    <w:rsid w:val="00C165AA"/>
    <w:rsid w:val="00C17115"/>
    <w:rsid w:val="00C171FC"/>
    <w:rsid w:val="00C17371"/>
    <w:rsid w:val="00C17492"/>
    <w:rsid w:val="00C178DC"/>
    <w:rsid w:val="00C17AAB"/>
    <w:rsid w:val="00C17EA5"/>
    <w:rsid w:val="00C17FDE"/>
    <w:rsid w:val="00C2008F"/>
    <w:rsid w:val="00C20112"/>
    <w:rsid w:val="00C20234"/>
    <w:rsid w:val="00C20291"/>
    <w:rsid w:val="00C20298"/>
    <w:rsid w:val="00C20360"/>
    <w:rsid w:val="00C20401"/>
    <w:rsid w:val="00C204D8"/>
    <w:rsid w:val="00C20F62"/>
    <w:rsid w:val="00C20F9F"/>
    <w:rsid w:val="00C21733"/>
    <w:rsid w:val="00C219CF"/>
    <w:rsid w:val="00C219E4"/>
    <w:rsid w:val="00C21EE4"/>
    <w:rsid w:val="00C22A06"/>
    <w:rsid w:val="00C22A3A"/>
    <w:rsid w:val="00C22B9F"/>
    <w:rsid w:val="00C22C9F"/>
    <w:rsid w:val="00C22EC7"/>
    <w:rsid w:val="00C233DB"/>
    <w:rsid w:val="00C23616"/>
    <w:rsid w:val="00C236A5"/>
    <w:rsid w:val="00C237C6"/>
    <w:rsid w:val="00C23EFF"/>
    <w:rsid w:val="00C2410B"/>
    <w:rsid w:val="00C24966"/>
    <w:rsid w:val="00C24FDF"/>
    <w:rsid w:val="00C252FB"/>
    <w:rsid w:val="00C254AF"/>
    <w:rsid w:val="00C256E1"/>
    <w:rsid w:val="00C259CA"/>
    <w:rsid w:val="00C25C5A"/>
    <w:rsid w:val="00C25F07"/>
    <w:rsid w:val="00C26285"/>
    <w:rsid w:val="00C266A7"/>
    <w:rsid w:val="00C266D7"/>
    <w:rsid w:val="00C2695B"/>
    <w:rsid w:val="00C26F26"/>
    <w:rsid w:val="00C26F92"/>
    <w:rsid w:val="00C2740D"/>
    <w:rsid w:val="00C30B1C"/>
    <w:rsid w:val="00C30B32"/>
    <w:rsid w:val="00C31078"/>
    <w:rsid w:val="00C31309"/>
    <w:rsid w:val="00C314F5"/>
    <w:rsid w:val="00C31AFC"/>
    <w:rsid w:val="00C323A7"/>
    <w:rsid w:val="00C32451"/>
    <w:rsid w:val="00C32477"/>
    <w:rsid w:val="00C327D6"/>
    <w:rsid w:val="00C32A22"/>
    <w:rsid w:val="00C32A93"/>
    <w:rsid w:val="00C32F25"/>
    <w:rsid w:val="00C3342C"/>
    <w:rsid w:val="00C33668"/>
    <w:rsid w:val="00C33675"/>
    <w:rsid w:val="00C336AB"/>
    <w:rsid w:val="00C33825"/>
    <w:rsid w:val="00C34306"/>
    <w:rsid w:val="00C34539"/>
    <w:rsid w:val="00C347B8"/>
    <w:rsid w:val="00C34AFF"/>
    <w:rsid w:val="00C34D9A"/>
    <w:rsid w:val="00C34DF0"/>
    <w:rsid w:val="00C354EC"/>
    <w:rsid w:val="00C35A75"/>
    <w:rsid w:val="00C35AC5"/>
    <w:rsid w:val="00C35B88"/>
    <w:rsid w:val="00C35BB6"/>
    <w:rsid w:val="00C363C5"/>
    <w:rsid w:val="00C36ADF"/>
    <w:rsid w:val="00C36C04"/>
    <w:rsid w:val="00C36C3D"/>
    <w:rsid w:val="00C36F38"/>
    <w:rsid w:val="00C3743C"/>
    <w:rsid w:val="00C3746A"/>
    <w:rsid w:val="00C374A2"/>
    <w:rsid w:val="00C378AB"/>
    <w:rsid w:val="00C37B32"/>
    <w:rsid w:val="00C37DE9"/>
    <w:rsid w:val="00C402CF"/>
    <w:rsid w:val="00C405B9"/>
    <w:rsid w:val="00C4074C"/>
    <w:rsid w:val="00C40789"/>
    <w:rsid w:val="00C409C4"/>
    <w:rsid w:val="00C40A33"/>
    <w:rsid w:val="00C410EC"/>
    <w:rsid w:val="00C4143D"/>
    <w:rsid w:val="00C415D3"/>
    <w:rsid w:val="00C41717"/>
    <w:rsid w:val="00C41740"/>
    <w:rsid w:val="00C418EB"/>
    <w:rsid w:val="00C41A6D"/>
    <w:rsid w:val="00C41E2F"/>
    <w:rsid w:val="00C421BC"/>
    <w:rsid w:val="00C4244F"/>
    <w:rsid w:val="00C4250F"/>
    <w:rsid w:val="00C425BC"/>
    <w:rsid w:val="00C4293A"/>
    <w:rsid w:val="00C42AB9"/>
    <w:rsid w:val="00C42F31"/>
    <w:rsid w:val="00C4307A"/>
    <w:rsid w:val="00C43608"/>
    <w:rsid w:val="00C43A0D"/>
    <w:rsid w:val="00C43A21"/>
    <w:rsid w:val="00C43A60"/>
    <w:rsid w:val="00C44169"/>
    <w:rsid w:val="00C447CE"/>
    <w:rsid w:val="00C44CF8"/>
    <w:rsid w:val="00C44D02"/>
    <w:rsid w:val="00C45713"/>
    <w:rsid w:val="00C457F6"/>
    <w:rsid w:val="00C45CA9"/>
    <w:rsid w:val="00C45EE0"/>
    <w:rsid w:val="00C45FB8"/>
    <w:rsid w:val="00C46363"/>
    <w:rsid w:val="00C465B5"/>
    <w:rsid w:val="00C46759"/>
    <w:rsid w:val="00C46986"/>
    <w:rsid w:val="00C46B43"/>
    <w:rsid w:val="00C46D8A"/>
    <w:rsid w:val="00C46E25"/>
    <w:rsid w:val="00C47331"/>
    <w:rsid w:val="00C479CF"/>
    <w:rsid w:val="00C47A0F"/>
    <w:rsid w:val="00C47B11"/>
    <w:rsid w:val="00C50026"/>
    <w:rsid w:val="00C50814"/>
    <w:rsid w:val="00C508B2"/>
    <w:rsid w:val="00C50969"/>
    <w:rsid w:val="00C50DA8"/>
    <w:rsid w:val="00C50E71"/>
    <w:rsid w:val="00C50E8C"/>
    <w:rsid w:val="00C5100E"/>
    <w:rsid w:val="00C51125"/>
    <w:rsid w:val="00C51138"/>
    <w:rsid w:val="00C517BD"/>
    <w:rsid w:val="00C519B1"/>
    <w:rsid w:val="00C51B4B"/>
    <w:rsid w:val="00C51B7F"/>
    <w:rsid w:val="00C51E57"/>
    <w:rsid w:val="00C52260"/>
    <w:rsid w:val="00C5228F"/>
    <w:rsid w:val="00C522DF"/>
    <w:rsid w:val="00C5268E"/>
    <w:rsid w:val="00C52B69"/>
    <w:rsid w:val="00C52EA6"/>
    <w:rsid w:val="00C52F45"/>
    <w:rsid w:val="00C52F8C"/>
    <w:rsid w:val="00C52FD9"/>
    <w:rsid w:val="00C5336B"/>
    <w:rsid w:val="00C535A2"/>
    <w:rsid w:val="00C53B82"/>
    <w:rsid w:val="00C53D12"/>
    <w:rsid w:val="00C540E8"/>
    <w:rsid w:val="00C54492"/>
    <w:rsid w:val="00C544FE"/>
    <w:rsid w:val="00C547F1"/>
    <w:rsid w:val="00C54813"/>
    <w:rsid w:val="00C54894"/>
    <w:rsid w:val="00C54AB8"/>
    <w:rsid w:val="00C54B59"/>
    <w:rsid w:val="00C5527C"/>
    <w:rsid w:val="00C55919"/>
    <w:rsid w:val="00C55C4F"/>
    <w:rsid w:val="00C55C62"/>
    <w:rsid w:val="00C55DDD"/>
    <w:rsid w:val="00C55F36"/>
    <w:rsid w:val="00C5693D"/>
    <w:rsid w:val="00C56B17"/>
    <w:rsid w:val="00C56E49"/>
    <w:rsid w:val="00C56E8D"/>
    <w:rsid w:val="00C5752F"/>
    <w:rsid w:val="00C57F17"/>
    <w:rsid w:val="00C600EE"/>
    <w:rsid w:val="00C602DC"/>
    <w:rsid w:val="00C6077C"/>
    <w:rsid w:val="00C60DEE"/>
    <w:rsid w:val="00C60FD6"/>
    <w:rsid w:val="00C61037"/>
    <w:rsid w:val="00C6106B"/>
    <w:rsid w:val="00C61129"/>
    <w:rsid w:val="00C6152A"/>
    <w:rsid w:val="00C61D93"/>
    <w:rsid w:val="00C61FD5"/>
    <w:rsid w:val="00C62127"/>
    <w:rsid w:val="00C62506"/>
    <w:rsid w:val="00C6255B"/>
    <w:rsid w:val="00C625DF"/>
    <w:rsid w:val="00C62602"/>
    <w:rsid w:val="00C62749"/>
    <w:rsid w:val="00C62AD6"/>
    <w:rsid w:val="00C633E6"/>
    <w:rsid w:val="00C6340A"/>
    <w:rsid w:val="00C63605"/>
    <w:rsid w:val="00C6378E"/>
    <w:rsid w:val="00C637EF"/>
    <w:rsid w:val="00C63A3A"/>
    <w:rsid w:val="00C64AB1"/>
    <w:rsid w:val="00C64BE0"/>
    <w:rsid w:val="00C64C2C"/>
    <w:rsid w:val="00C651FF"/>
    <w:rsid w:val="00C657CA"/>
    <w:rsid w:val="00C65805"/>
    <w:rsid w:val="00C65A08"/>
    <w:rsid w:val="00C65A47"/>
    <w:rsid w:val="00C65A9F"/>
    <w:rsid w:val="00C65B47"/>
    <w:rsid w:val="00C65ECA"/>
    <w:rsid w:val="00C66053"/>
    <w:rsid w:val="00C66650"/>
    <w:rsid w:val="00C667D9"/>
    <w:rsid w:val="00C6694A"/>
    <w:rsid w:val="00C669F9"/>
    <w:rsid w:val="00C66CB0"/>
    <w:rsid w:val="00C66ED4"/>
    <w:rsid w:val="00C671E2"/>
    <w:rsid w:val="00C673FE"/>
    <w:rsid w:val="00C7006C"/>
    <w:rsid w:val="00C70912"/>
    <w:rsid w:val="00C710CC"/>
    <w:rsid w:val="00C7119B"/>
    <w:rsid w:val="00C7193E"/>
    <w:rsid w:val="00C71955"/>
    <w:rsid w:val="00C71AC5"/>
    <w:rsid w:val="00C71B88"/>
    <w:rsid w:val="00C71F50"/>
    <w:rsid w:val="00C7212C"/>
    <w:rsid w:val="00C72139"/>
    <w:rsid w:val="00C722C9"/>
    <w:rsid w:val="00C724A6"/>
    <w:rsid w:val="00C729A8"/>
    <w:rsid w:val="00C72BA4"/>
    <w:rsid w:val="00C72C28"/>
    <w:rsid w:val="00C72EA1"/>
    <w:rsid w:val="00C73097"/>
    <w:rsid w:val="00C734C6"/>
    <w:rsid w:val="00C7390E"/>
    <w:rsid w:val="00C73AC6"/>
    <w:rsid w:val="00C73B87"/>
    <w:rsid w:val="00C73BA0"/>
    <w:rsid w:val="00C73DC8"/>
    <w:rsid w:val="00C74385"/>
    <w:rsid w:val="00C7440C"/>
    <w:rsid w:val="00C74539"/>
    <w:rsid w:val="00C74953"/>
    <w:rsid w:val="00C74DB9"/>
    <w:rsid w:val="00C7517D"/>
    <w:rsid w:val="00C754A0"/>
    <w:rsid w:val="00C75629"/>
    <w:rsid w:val="00C75799"/>
    <w:rsid w:val="00C757FC"/>
    <w:rsid w:val="00C75EB0"/>
    <w:rsid w:val="00C75ECA"/>
    <w:rsid w:val="00C75F57"/>
    <w:rsid w:val="00C76535"/>
    <w:rsid w:val="00C765E2"/>
    <w:rsid w:val="00C76797"/>
    <w:rsid w:val="00C76901"/>
    <w:rsid w:val="00C769B8"/>
    <w:rsid w:val="00C769C6"/>
    <w:rsid w:val="00C76C71"/>
    <w:rsid w:val="00C76FC4"/>
    <w:rsid w:val="00C774D3"/>
    <w:rsid w:val="00C776F9"/>
    <w:rsid w:val="00C7777F"/>
    <w:rsid w:val="00C77D14"/>
    <w:rsid w:val="00C77ED8"/>
    <w:rsid w:val="00C80081"/>
    <w:rsid w:val="00C80281"/>
    <w:rsid w:val="00C805C9"/>
    <w:rsid w:val="00C805E4"/>
    <w:rsid w:val="00C80B08"/>
    <w:rsid w:val="00C80CB3"/>
    <w:rsid w:val="00C81390"/>
    <w:rsid w:val="00C821E6"/>
    <w:rsid w:val="00C8233F"/>
    <w:rsid w:val="00C82486"/>
    <w:rsid w:val="00C82554"/>
    <w:rsid w:val="00C825B9"/>
    <w:rsid w:val="00C8263F"/>
    <w:rsid w:val="00C82786"/>
    <w:rsid w:val="00C828C8"/>
    <w:rsid w:val="00C82C40"/>
    <w:rsid w:val="00C82E19"/>
    <w:rsid w:val="00C83301"/>
    <w:rsid w:val="00C83481"/>
    <w:rsid w:val="00C8356B"/>
    <w:rsid w:val="00C8363D"/>
    <w:rsid w:val="00C839A3"/>
    <w:rsid w:val="00C83E31"/>
    <w:rsid w:val="00C843AE"/>
    <w:rsid w:val="00C8452E"/>
    <w:rsid w:val="00C8479E"/>
    <w:rsid w:val="00C8491E"/>
    <w:rsid w:val="00C8497C"/>
    <w:rsid w:val="00C84A7C"/>
    <w:rsid w:val="00C84BC4"/>
    <w:rsid w:val="00C8530E"/>
    <w:rsid w:val="00C85821"/>
    <w:rsid w:val="00C85BBF"/>
    <w:rsid w:val="00C85FB1"/>
    <w:rsid w:val="00C861CB"/>
    <w:rsid w:val="00C86784"/>
    <w:rsid w:val="00C867A4"/>
    <w:rsid w:val="00C86FBB"/>
    <w:rsid w:val="00C8712E"/>
    <w:rsid w:val="00C87147"/>
    <w:rsid w:val="00C871AB"/>
    <w:rsid w:val="00C87471"/>
    <w:rsid w:val="00C876FD"/>
    <w:rsid w:val="00C87835"/>
    <w:rsid w:val="00C87E6B"/>
    <w:rsid w:val="00C904F1"/>
    <w:rsid w:val="00C90974"/>
    <w:rsid w:val="00C90DC0"/>
    <w:rsid w:val="00C9108F"/>
    <w:rsid w:val="00C9143E"/>
    <w:rsid w:val="00C9144F"/>
    <w:rsid w:val="00C91650"/>
    <w:rsid w:val="00C91AD2"/>
    <w:rsid w:val="00C92068"/>
    <w:rsid w:val="00C92171"/>
    <w:rsid w:val="00C92312"/>
    <w:rsid w:val="00C924D6"/>
    <w:rsid w:val="00C92695"/>
    <w:rsid w:val="00C92801"/>
    <w:rsid w:val="00C92EBB"/>
    <w:rsid w:val="00C92FAD"/>
    <w:rsid w:val="00C93170"/>
    <w:rsid w:val="00C934C1"/>
    <w:rsid w:val="00C945C9"/>
    <w:rsid w:val="00C947BB"/>
    <w:rsid w:val="00C947FB"/>
    <w:rsid w:val="00C94C2A"/>
    <w:rsid w:val="00C94C6D"/>
    <w:rsid w:val="00C94F12"/>
    <w:rsid w:val="00C951E6"/>
    <w:rsid w:val="00C954BF"/>
    <w:rsid w:val="00C955F8"/>
    <w:rsid w:val="00C959E3"/>
    <w:rsid w:val="00C95EE4"/>
    <w:rsid w:val="00C96210"/>
    <w:rsid w:val="00C966AD"/>
    <w:rsid w:val="00C96730"/>
    <w:rsid w:val="00C96AE4"/>
    <w:rsid w:val="00C96E80"/>
    <w:rsid w:val="00C96EA7"/>
    <w:rsid w:val="00C96EB0"/>
    <w:rsid w:val="00C96FCE"/>
    <w:rsid w:val="00C9703A"/>
    <w:rsid w:val="00C973BB"/>
    <w:rsid w:val="00C9798F"/>
    <w:rsid w:val="00C97C91"/>
    <w:rsid w:val="00C97F70"/>
    <w:rsid w:val="00CA03AF"/>
    <w:rsid w:val="00CA03B6"/>
    <w:rsid w:val="00CA0A31"/>
    <w:rsid w:val="00CA0ABE"/>
    <w:rsid w:val="00CA0BAE"/>
    <w:rsid w:val="00CA0CDA"/>
    <w:rsid w:val="00CA124B"/>
    <w:rsid w:val="00CA1A59"/>
    <w:rsid w:val="00CA1F48"/>
    <w:rsid w:val="00CA214A"/>
    <w:rsid w:val="00CA233E"/>
    <w:rsid w:val="00CA23CC"/>
    <w:rsid w:val="00CA27E9"/>
    <w:rsid w:val="00CA2BF4"/>
    <w:rsid w:val="00CA3257"/>
    <w:rsid w:val="00CA3C2A"/>
    <w:rsid w:val="00CA43E7"/>
    <w:rsid w:val="00CA449E"/>
    <w:rsid w:val="00CA4661"/>
    <w:rsid w:val="00CA466F"/>
    <w:rsid w:val="00CA47F3"/>
    <w:rsid w:val="00CA49AB"/>
    <w:rsid w:val="00CA4B8C"/>
    <w:rsid w:val="00CA4DEC"/>
    <w:rsid w:val="00CA4FDF"/>
    <w:rsid w:val="00CA50CB"/>
    <w:rsid w:val="00CA51C0"/>
    <w:rsid w:val="00CA545D"/>
    <w:rsid w:val="00CA58AE"/>
    <w:rsid w:val="00CA5F94"/>
    <w:rsid w:val="00CA635A"/>
    <w:rsid w:val="00CA63C8"/>
    <w:rsid w:val="00CA64EF"/>
    <w:rsid w:val="00CA6691"/>
    <w:rsid w:val="00CA67EF"/>
    <w:rsid w:val="00CA6AF8"/>
    <w:rsid w:val="00CA7533"/>
    <w:rsid w:val="00CB01FC"/>
    <w:rsid w:val="00CB05B8"/>
    <w:rsid w:val="00CB064B"/>
    <w:rsid w:val="00CB08CB"/>
    <w:rsid w:val="00CB0ADC"/>
    <w:rsid w:val="00CB0FBA"/>
    <w:rsid w:val="00CB0FDA"/>
    <w:rsid w:val="00CB1009"/>
    <w:rsid w:val="00CB149E"/>
    <w:rsid w:val="00CB14CD"/>
    <w:rsid w:val="00CB192F"/>
    <w:rsid w:val="00CB1C6B"/>
    <w:rsid w:val="00CB1DF0"/>
    <w:rsid w:val="00CB22D5"/>
    <w:rsid w:val="00CB2A31"/>
    <w:rsid w:val="00CB2ABB"/>
    <w:rsid w:val="00CB3430"/>
    <w:rsid w:val="00CB372E"/>
    <w:rsid w:val="00CB37C7"/>
    <w:rsid w:val="00CB45F7"/>
    <w:rsid w:val="00CB463D"/>
    <w:rsid w:val="00CB47CC"/>
    <w:rsid w:val="00CB480C"/>
    <w:rsid w:val="00CB4C56"/>
    <w:rsid w:val="00CB4DEC"/>
    <w:rsid w:val="00CB4FA5"/>
    <w:rsid w:val="00CB527C"/>
    <w:rsid w:val="00CB5571"/>
    <w:rsid w:val="00CB572A"/>
    <w:rsid w:val="00CB5818"/>
    <w:rsid w:val="00CB603B"/>
    <w:rsid w:val="00CB6068"/>
    <w:rsid w:val="00CB61AD"/>
    <w:rsid w:val="00CB647F"/>
    <w:rsid w:val="00CB661B"/>
    <w:rsid w:val="00CB6631"/>
    <w:rsid w:val="00CB6BA1"/>
    <w:rsid w:val="00CB6BFE"/>
    <w:rsid w:val="00CB6D20"/>
    <w:rsid w:val="00CB71ED"/>
    <w:rsid w:val="00CB7E34"/>
    <w:rsid w:val="00CB7F05"/>
    <w:rsid w:val="00CB7F87"/>
    <w:rsid w:val="00CC03F7"/>
    <w:rsid w:val="00CC0499"/>
    <w:rsid w:val="00CC089D"/>
    <w:rsid w:val="00CC08A3"/>
    <w:rsid w:val="00CC0BB1"/>
    <w:rsid w:val="00CC0CD7"/>
    <w:rsid w:val="00CC0ED6"/>
    <w:rsid w:val="00CC0F83"/>
    <w:rsid w:val="00CC133D"/>
    <w:rsid w:val="00CC1FB9"/>
    <w:rsid w:val="00CC26FE"/>
    <w:rsid w:val="00CC277E"/>
    <w:rsid w:val="00CC2D76"/>
    <w:rsid w:val="00CC2F82"/>
    <w:rsid w:val="00CC32C0"/>
    <w:rsid w:val="00CC32E7"/>
    <w:rsid w:val="00CC35AE"/>
    <w:rsid w:val="00CC4A8C"/>
    <w:rsid w:val="00CC4EEF"/>
    <w:rsid w:val="00CC54D1"/>
    <w:rsid w:val="00CC570D"/>
    <w:rsid w:val="00CC5BCB"/>
    <w:rsid w:val="00CC5DCB"/>
    <w:rsid w:val="00CC60CA"/>
    <w:rsid w:val="00CC649C"/>
    <w:rsid w:val="00CC68AF"/>
    <w:rsid w:val="00CC6C56"/>
    <w:rsid w:val="00CC6FC0"/>
    <w:rsid w:val="00CC77CF"/>
    <w:rsid w:val="00CC798B"/>
    <w:rsid w:val="00CC7C43"/>
    <w:rsid w:val="00CC7C8E"/>
    <w:rsid w:val="00CC7CE1"/>
    <w:rsid w:val="00CC7EE8"/>
    <w:rsid w:val="00CD04B4"/>
    <w:rsid w:val="00CD0616"/>
    <w:rsid w:val="00CD09EE"/>
    <w:rsid w:val="00CD1691"/>
    <w:rsid w:val="00CD1DC5"/>
    <w:rsid w:val="00CD21C2"/>
    <w:rsid w:val="00CD2344"/>
    <w:rsid w:val="00CD262E"/>
    <w:rsid w:val="00CD27F6"/>
    <w:rsid w:val="00CD2B05"/>
    <w:rsid w:val="00CD2B0B"/>
    <w:rsid w:val="00CD2D6C"/>
    <w:rsid w:val="00CD2D7C"/>
    <w:rsid w:val="00CD2EF0"/>
    <w:rsid w:val="00CD319F"/>
    <w:rsid w:val="00CD3451"/>
    <w:rsid w:val="00CD409B"/>
    <w:rsid w:val="00CD43B0"/>
    <w:rsid w:val="00CD44C2"/>
    <w:rsid w:val="00CD511B"/>
    <w:rsid w:val="00CD532B"/>
    <w:rsid w:val="00CD55C1"/>
    <w:rsid w:val="00CD55FE"/>
    <w:rsid w:val="00CD56AC"/>
    <w:rsid w:val="00CD5766"/>
    <w:rsid w:val="00CD6120"/>
    <w:rsid w:val="00CD61CA"/>
    <w:rsid w:val="00CD6BAA"/>
    <w:rsid w:val="00CD6EB0"/>
    <w:rsid w:val="00CD70AE"/>
    <w:rsid w:val="00CD7175"/>
    <w:rsid w:val="00CD784F"/>
    <w:rsid w:val="00CD79F5"/>
    <w:rsid w:val="00CD7B15"/>
    <w:rsid w:val="00CE03C6"/>
    <w:rsid w:val="00CE05D8"/>
    <w:rsid w:val="00CE06D3"/>
    <w:rsid w:val="00CE0824"/>
    <w:rsid w:val="00CE0959"/>
    <w:rsid w:val="00CE0D79"/>
    <w:rsid w:val="00CE0FA9"/>
    <w:rsid w:val="00CE0FB6"/>
    <w:rsid w:val="00CE102A"/>
    <w:rsid w:val="00CE1CBA"/>
    <w:rsid w:val="00CE1DEF"/>
    <w:rsid w:val="00CE1FF8"/>
    <w:rsid w:val="00CE25D5"/>
    <w:rsid w:val="00CE2FAB"/>
    <w:rsid w:val="00CE36D6"/>
    <w:rsid w:val="00CE3739"/>
    <w:rsid w:val="00CE3BC1"/>
    <w:rsid w:val="00CE4182"/>
    <w:rsid w:val="00CE42D5"/>
    <w:rsid w:val="00CE43ED"/>
    <w:rsid w:val="00CE4BD5"/>
    <w:rsid w:val="00CE4D68"/>
    <w:rsid w:val="00CE4E48"/>
    <w:rsid w:val="00CE528D"/>
    <w:rsid w:val="00CE53A9"/>
    <w:rsid w:val="00CE5E19"/>
    <w:rsid w:val="00CE639E"/>
    <w:rsid w:val="00CE643B"/>
    <w:rsid w:val="00CE6491"/>
    <w:rsid w:val="00CE6CD4"/>
    <w:rsid w:val="00CE749A"/>
    <w:rsid w:val="00CE7A1B"/>
    <w:rsid w:val="00CE7CB1"/>
    <w:rsid w:val="00CE7DCA"/>
    <w:rsid w:val="00CE7FD1"/>
    <w:rsid w:val="00CF0578"/>
    <w:rsid w:val="00CF0603"/>
    <w:rsid w:val="00CF06FF"/>
    <w:rsid w:val="00CF0704"/>
    <w:rsid w:val="00CF0E60"/>
    <w:rsid w:val="00CF0E7A"/>
    <w:rsid w:val="00CF1279"/>
    <w:rsid w:val="00CF15F9"/>
    <w:rsid w:val="00CF18B4"/>
    <w:rsid w:val="00CF1EE1"/>
    <w:rsid w:val="00CF2093"/>
    <w:rsid w:val="00CF20A3"/>
    <w:rsid w:val="00CF22A3"/>
    <w:rsid w:val="00CF2A79"/>
    <w:rsid w:val="00CF3940"/>
    <w:rsid w:val="00CF3B58"/>
    <w:rsid w:val="00CF3F05"/>
    <w:rsid w:val="00CF3F50"/>
    <w:rsid w:val="00CF40DC"/>
    <w:rsid w:val="00CF4AC1"/>
    <w:rsid w:val="00CF4DAC"/>
    <w:rsid w:val="00CF5C5C"/>
    <w:rsid w:val="00CF63FC"/>
    <w:rsid w:val="00CF6653"/>
    <w:rsid w:val="00CF6985"/>
    <w:rsid w:val="00CF69AA"/>
    <w:rsid w:val="00CF7893"/>
    <w:rsid w:val="00CF7EF7"/>
    <w:rsid w:val="00CF7F04"/>
    <w:rsid w:val="00D00B18"/>
    <w:rsid w:val="00D00F9E"/>
    <w:rsid w:val="00D010FC"/>
    <w:rsid w:val="00D0119E"/>
    <w:rsid w:val="00D013F1"/>
    <w:rsid w:val="00D01B02"/>
    <w:rsid w:val="00D01F6F"/>
    <w:rsid w:val="00D021A7"/>
    <w:rsid w:val="00D02C9E"/>
    <w:rsid w:val="00D02D6F"/>
    <w:rsid w:val="00D02E78"/>
    <w:rsid w:val="00D02ECF"/>
    <w:rsid w:val="00D0308C"/>
    <w:rsid w:val="00D03108"/>
    <w:rsid w:val="00D03311"/>
    <w:rsid w:val="00D03407"/>
    <w:rsid w:val="00D03967"/>
    <w:rsid w:val="00D03A80"/>
    <w:rsid w:val="00D03DBC"/>
    <w:rsid w:val="00D0444A"/>
    <w:rsid w:val="00D0477C"/>
    <w:rsid w:val="00D04B2E"/>
    <w:rsid w:val="00D04D1A"/>
    <w:rsid w:val="00D05618"/>
    <w:rsid w:val="00D0574D"/>
    <w:rsid w:val="00D0576A"/>
    <w:rsid w:val="00D05882"/>
    <w:rsid w:val="00D0593B"/>
    <w:rsid w:val="00D05F0B"/>
    <w:rsid w:val="00D060D1"/>
    <w:rsid w:val="00D0643F"/>
    <w:rsid w:val="00D0658B"/>
    <w:rsid w:val="00D066CF"/>
    <w:rsid w:val="00D0681D"/>
    <w:rsid w:val="00D07D66"/>
    <w:rsid w:val="00D10041"/>
    <w:rsid w:val="00D101CC"/>
    <w:rsid w:val="00D10327"/>
    <w:rsid w:val="00D10829"/>
    <w:rsid w:val="00D10CC3"/>
    <w:rsid w:val="00D10CF7"/>
    <w:rsid w:val="00D10D92"/>
    <w:rsid w:val="00D10DFF"/>
    <w:rsid w:val="00D110F1"/>
    <w:rsid w:val="00D112DA"/>
    <w:rsid w:val="00D11553"/>
    <w:rsid w:val="00D11BF4"/>
    <w:rsid w:val="00D11F14"/>
    <w:rsid w:val="00D12651"/>
    <w:rsid w:val="00D127C4"/>
    <w:rsid w:val="00D12B0B"/>
    <w:rsid w:val="00D12B3B"/>
    <w:rsid w:val="00D12B77"/>
    <w:rsid w:val="00D12D0E"/>
    <w:rsid w:val="00D130A7"/>
    <w:rsid w:val="00D13219"/>
    <w:rsid w:val="00D1351B"/>
    <w:rsid w:val="00D137A5"/>
    <w:rsid w:val="00D139FB"/>
    <w:rsid w:val="00D13CC4"/>
    <w:rsid w:val="00D13E13"/>
    <w:rsid w:val="00D13F5F"/>
    <w:rsid w:val="00D140D7"/>
    <w:rsid w:val="00D143D3"/>
    <w:rsid w:val="00D14944"/>
    <w:rsid w:val="00D149A7"/>
    <w:rsid w:val="00D14D8A"/>
    <w:rsid w:val="00D153FB"/>
    <w:rsid w:val="00D1563E"/>
    <w:rsid w:val="00D15750"/>
    <w:rsid w:val="00D15CBD"/>
    <w:rsid w:val="00D1642F"/>
    <w:rsid w:val="00D16A08"/>
    <w:rsid w:val="00D171C2"/>
    <w:rsid w:val="00D1780A"/>
    <w:rsid w:val="00D179B7"/>
    <w:rsid w:val="00D17C37"/>
    <w:rsid w:val="00D17D66"/>
    <w:rsid w:val="00D201F2"/>
    <w:rsid w:val="00D203A9"/>
    <w:rsid w:val="00D20425"/>
    <w:rsid w:val="00D20714"/>
    <w:rsid w:val="00D2072B"/>
    <w:rsid w:val="00D20BCC"/>
    <w:rsid w:val="00D20D78"/>
    <w:rsid w:val="00D20F35"/>
    <w:rsid w:val="00D2168F"/>
    <w:rsid w:val="00D2187F"/>
    <w:rsid w:val="00D21C75"/>
    <w:rsid w:val="00D22889"/>
    <w:rsid w:val="00D22D6C"/>
    <w:rsid w:val="00D23315"/>
    <w:rsid w:val="00D235FE"/>
    <w:rsid w:val="00D23969"/>
    <w:rsid w:val="00D23E3D"/>
    <w:rsid w:val="00D23EFC"/>
    <w:rsid w:val="00D24065"/>
    <w:rsid w:val="00D24704"/>
    <w:rsid w:val="00D247D1"/>
    <w:rsid w:val="00D24835"/>
    <w:rsid w:val="00D24BA3"/>
    <w:rsid w:val="00D24E0F"/>
    <w:rsid w:val="00D24E1F"/>
    <w:rsid w:val="00D24E27"/>
    <w:rsid w:val="00D251C7"/>
    <w:rsid w:val="00D253C8"/>
    <w:rsid w:val="00D2543B"/>
    <w:rsid w:val="00D258B0"/>
    <w:rsid w:val="00D25C24"/>
    <w:rsid w:val="00D26378"/>
    <w:rsid w:val="00D26723"/>
    <w:rsid w:val="00D26E2D"/>
    <w:rsid w:val="00D26FBB"/>
    <w:rsid w:val="00D27375"/>
    <w:rsid w:val="00D2750E"/>
    <w:rsid w:val="00D275DA"/>
    <w:rsid w:val="00D275EE"/>
    <w:rsid w:val="00D27D0A"/>
    <w:rsid w:val="00D300DE"/>
    <w:rsid w:val="00D3013F"/>
    <w:rsid w:val="00D30148"/>
    <w:rsid w:val="00D303D7"/>
    <w:rsid w:val="00D3084E"/>
    <w:rsid w:val="00D30F85"/>
    <w:rsid w:val="00D30FED"/>
    <w:rsid w:val="00D31746"/>
    <w:rsid w:val="00D318FE"/>
    <w:rsid w:val="00D3192B"/>
    <w:rsid w:val="00D31954"/>
    <w:rsid w:val="00D319EF"/>
    <w:rsid w:val="00D326A3"/>
    <w:rsid w:val="00D32A51"/>
    <w:rsid w:val="00D334C7"/>
    <w:rsid w:val="00D3362D"/>
    <w:rsid w:val="00D33702"/>
    <w:rsid w:val="00D33A85"/>
    <w:rsid w:val="00D33E08"/>
    <w:rsid w:val="00D34502"/>
    <w:rsid w:val="00D3455B"/>
    <w:rsid w:val="00D34640"/>
    <w:rsid w:val="00D349B0"/>
    <w:rsid w:val="00D3500A"/>
    <w:rsid w:val="00D35B98"/>
    <w:rsid w:val="00D360F6"/>
    <w:rsid w:val="00D362A4"/>
    <w:rsid w:val="00D36616"/>
    <w:rsid w:val="00D36A4B"/>
    <w:rsid w:val="00D36F4B"/>
    <w:rsid w:val="00D36F92"/>
    <w:rsid w:val="00D372C5"/>
    <w:rsid w:val="00D375D9"/>
    <w:rsid w:val="00D37708"/>
    <w:rsid w:val="00D37E8B"/>
    <w:rsid w:val="00D37F91"/>
    <w:rsid w:val="00D400C7"/>
    <w:rsid w:val="00D4049B"/>
    <w:rsid w:val="00D40BDC"/>
    <w:rsid w:val="00D414D1"/>
    <w:rsid w:val="00D41646"/>
    <w:rsid w:val="00D41696"/>
    <w:rsid w:val="00D419B8"/>
    <w:rsid w:val="00D419D6"/>
    <w:rsid w:val="00D41AA9"/>
    <w:rsid w:val="00D41AEE"/>
    <w:rsid w:val="00D42421"/>
    <w:rsid w:val="00D42686"/>
    <w:rsid w:val="00D427AF"/>
    <w:rsid w:val="00D4288A"/>
    <w:rsid w:val="00D42992"/>
    <w:rsid w:val="00D42B45"/>
    <w:rsid w:val="00D42E25"/>
    <w:rsid w:val="00D43338"/>
    <w:rsid w:val="00D4360D"/>
    <w:rsid w:val="00D43766"/>
    <w:rsid w:val="00D43B46"/>
    <w:rsid w:val="00D441DC"/>
    <w:rsid w:val="00D44238"/>
    <w:rsid w:val="00D447FB"/>
    <w:rsid w:val="00D44B64"/>
    <w:rsid w:val="00D44CED"/>
    <w:rsid w:val="00D4511C"/>
    <w:rsid w:val="00D452B3"/>
    <w:rsid w:val="00D4559E"/>
    <w:rsid w:val="00D457AE"/>
    <w:rsid w:val="00D45CB2"/>
    <w:rsid w:val="00D46C46"/>
    <w:rsid w:val="00D46DC3"/>
    <w:rsid w:val="00D47522"/>
    <w:rsid w:val="00D476D9"/>
    <w:rsid w:val="00D477F7"/>
    <w:rsid w:val="00D479C9"/>
    <w:rsid w:val="00D47A8C"/>
    <w:rsid w:val="00D47C81"/>
    <w:rsid w:val="00D47D27"/>
    <w:rsid w:val="00D47D59"/>
    <w:rsid w:val="00D47E4C"/>
    <w:rsid w:val="00D47F5A"/>
    <w:rsid w:val="00D50014"/>
    <w:rsid w:val="00D502A8"/>
    <w:rsid w:val="00D5036D"/>
    <w:rsid w:val="00D50828"/>
    <w:rsid w:val="00D50F45"/>
    <w:rsid w:val="00D51027"/>
    <w:rsid w:val="00D512CC"/>
    <w:rsid w:val="00D513D9"/>
    <w:rsid w:val="00D517DB"/>
    <w:rsid w:val="00D519AD"/>
    <w:rsid w:val="00D51C3A"/>
    <w:rsid w:val="00D51CFE"/>
    <w:rsid w:val="00D51F85"/>
    <w:rsid w:val="00D5245B"/>
    <w:rsid w:val="00D52BA2"/>
    <w:rsid w:val="00D52D63"/>
    <w:rsid w:val="00D52F67"/>
    <w:rsid w:val="00D53213"/>
    <w:rsid w:val="00D533B3"/>
    <w:rsid w:val="00D53533"/>
    <w:rsid w:val="00D53C20"/>
    <w:rsid w:val="00D53FC5"/>
    <w:rsid w:val="00D53FC9"/>
    <w:rsid w:val="00D541A6"/>
    <w:rsid w:val="00D54358"/>
    <w:rsid w:val="00D54D2E"/>
    <w:rsid w:val="00D54D3F"/>
    <w:rsid w:val="00D54F58"/>
    <w:rsid w:val="00D55531"/>
    <w:rsid w:val="00D55543"/>
    <w:rsid w:val="00D5556C"/>
    <w:rsid w:val="00D55D43"/>
    <w:rsid w:val="00D561AF"/>
    <w:rsid w:val="00D5644B"/>
    <w:rsid w:val="00D56484"/>
    <w:rsid w:val="00D56872"/>
    <w:rsid w:val="00D56B1C"/>
    <w:rsid w:val="00D56BF8"/>
    <w:rsid w:val="00D56F91"/>
    <w:rsid w:val="00D57286"/>
    <w:rsid w:val="00D574A7"/>
    <w:rsid w:val="00D575C4"/>
    <w:rsid w:val="00D57942"/>
    <w:rsid w:val="00D57AD5"/>
    <w:rsid w:val="00D57D2C"/>
    <w:rsid w:val="00D57D61"/>
    <w:rsid w:val="00D604B9"/>
    <w:rsid w:val="00D610EA"/>
    <w:rsid w:val="00D61110"/>
    <w:rsid w:val="00D613BC"/>
    <w:rsid w:val="00D6148B"/>
    <w:rsid w:val="00D61596"/>
    <w:rsid w:val="00D6171C"/>
    <w:rsid w:val="00D6182E"/>
    <w:rsid w:val="00D61ABC"/>
    <w:rsid w:val="00D61F3D"/>
    <w:rsid w:val="00D61FB0"/>
    <w:rsid w:val="00D62261"/>
    <w:rsid w:val="00D6229C"/>
    <w:rsid w:val="00D62328"/>
    <w:rsid w:val="00D62662"/>
    <w:rsid w:val="00D6299A"/>
    <w:rsid w:val="00D62D14"/>
    <w:rsid w:val="00D62D46"/>
    <w:rsid w:val="00D6364F"/>
    <w:rsid w:val="00D63805"/>
    <w:rsid w:val="00D63D3F"/>
    <w:rsid w:val="00D64150"/>
    <w:rsid w:val="00D64197"/>
    <w:rsid w:val="00D64428"/>
    <w:rsid w:val="00D6445B"/>
    <w:rsid w:val="00D644BA"/>
    <w:rsid w:val="00D645E8"/>
    <w:rsid w:val="00D6493C"/>
    <w:rsid w:val="00D64D42"/>
    <w:rsid w:val="00D65296"/>
    <w:rsid w:val="00D653AB"/>
    <w:rsid w:val="00D65C0F"/>
    <w:rsid w:val="00D65ECC"/>
    <w:rsid w:val="00D65F5B"/>
    <w:rsid w:val="00D668C6"/>
    <w:rsid w:val="00D66B23"/>
    <w:rsid w:val="00D66CE3"/>
    <w:rsid w:val="00D67438"/>
    <w:rsid w:val="00D67523"/>
    <w:rsid w:val="00D677DB"/>
    <w:rsid w:val="00D678DA"/>
    <w:rsid w:val="00D67B54"/>
    <w:rsid w:val="00D67CE3"/>
    <w:rsid w:val="00D67F21"/>
    <w:rsid w:val="00D70221"/>
    <w:rsid w:val="00D70737"/>
    <w:rsid w:val="00D70A65"/>
    <w:rsid w:val="00D70B58"/>
    <w:rsid w:val="00D70E2D"/>
    <w:rsid w:val="00D70E88"/>
    <w:rsid w:val="00D70EB5"/>
    <w:rsid w:val="00D718D1"/>
    <w:rsid w:val="00D71B62"/>
    <w:rsid w:val="00D71D81"/>
    <w:rsid w:val="00D71E71"/>
    <w:rsid w:val="00D71F4C"/>
    <w:rsid w:val="00D7228A"/>
    <w:rsid w:val="00D7329B"/>
    <w:rsid w:val="00D7350E"/>
    <w:rsid w:val="00D735BE"/>
    <w:rsid w:val="00D7374E"/>
    <w:rsid w:val="00D739F0"/>
    <w:rsid w:val="00D73CF8"/>
    <w:rsid w:val="00D73E8B"/>
    <w:rsid w:val="00D7440F"/>
    <w:rsid w:val="00D74646"/>
    <w:rsid w:val="00D74ADF"/>
    <w:rsid w:val="00D74C64"/>
    <w:rsid w:val="00D7556E"/>
    <w:rsid w:val="00D7563F"/>
    <w:rsid w:val="00D75734"/>
    <w:rsid w:val="00D7579A"/>
    <w:rsid w:val="00D7589C"/>
    <w:rsid w:val="00D75FA0"/>
    <w:rsid w:val="00D76ADD"/>
    <w:rsid w:val="00D76ADF"/>
    <w:rsid w:val="00D76B34"/>
    <w:rsid w:val="00D76FDD"/>
    <w:rsid w:val="00D77024"/>
    <w:rsid w:val="00D77208"/>
    <w:rsid w:val="00D7794B"/>
    <w:rsid w:val="00D77B57"/>
    <w:rsid w:val="00D77BD1"/>
    <w:rsid w:val="00D77EC2"/>
    <w:rsid w:val="00D80044"/>
    <w:rsid w:val="00D806F9"/>
    <w:rsid w:val="00D807B6"/>
    <w:rsid w:val="00D807EF"/>
    <w:rsid w:val="00D8099C"/>
    <w:rsid w:val="00D809E2"/>
    <w:rsid w:val="00D815E5"/>
    <w:rsid w:val="00D81E85"/>
    <w:rsid w:val="00D82006"/>
    <w:rsid w:val="00D825BE"/>
    <w:rsid w:val="00D826E1"/>
    <w:rsid w:val="00D82F92"/>
    <w:rsid w:val="00D83056"/>
    <w:rsid w:val="00D831BF"/>
    <w:rsid w:val="00D832D6"/>
    <w:rsid w:val="00D83666"/>
    <w:rsid w:val="00D83F4A"/>
    <w:rsid w:val="00D840EE"/>
    <w:rsid w:val="00D8429C"/>
    <w:rsid w:val="00D845C4"/>
    <w:rsid w:val="00D848A6"/>
    <w:rsid w:val="00D849BA"/>
    <w:rsid w:val="00D84FC5"/>
    <w:rsid w:val="00D852C8"/>
    <w:rsid w:val="00D853AA"/>
    <w:rsid w:val="00D853FE"/>
    <w:rsid w:val="00D85A32"/>
    <w:rsid w:val="00D85F27"/>
    <w:rsid w:val="00D85FE6"/>
    <w:rsid w:val="00D8635B"/>
    <w:rsid w:val="00D86722"/>
    <w:rsid w:val="00D86CAC"/>
    <w:rsid w:val="00D87608"/>
    <w:rsid w:val="00D878D1"/>
    <w:rsid w:val="00D87EBA"/>
    <w:rsid w:val="00D9050E"/>
    <w:rsid w:val="00D9069A"/>
    <w:rsid w:val="00D90B53"/>
    <w:rsid w:val="00D90FC7"/>
    <w:rsid w:val="00D90FF0"/>
    <w:rsid w:val="00D91668"/>
    <w:rsid w:val="00D9181F"/>
    <w:rsid w:val="00D91A39"/>
    <w:rsid w:val="00D91A74"/>
    <w:rsid w:val="00D91F36"/>
    <w:rsid w:val="00D9204A"/>
    <w:rsid w:val="00D921D9"/>
    <w:rsid w:val="00D9258B"/>
    <w:rsid w:val="00D925C9"/>
    <w:rsid w:val="00D92D9E"/>
    <w:rsid w:val="00D934FA"/>
    <w:rsid w:val="00D9385E"/>
    <w:rsid w:val="00D93867"/>
    <w:rsid w:val="00D94114"/>
    <w:rsid w:val="00D95136"/>
    <w:rsid w:val="00D952F4"/>
    <w:rsid w:val="00D95BFF"/>
    <w:rsid w:val="00D95FB1"/>
    <w:rsid w:val="00D961F3"/>
    <w:rsid w:val="00D9626B"/>
    <w:rsid w:val="00D96452"/>
    <w:rsid w:val="00D9646F"/>
    <w:rsid w:val="00D96F3F"/>
    <w:rsid w:val="00D973FB"/>
    <w:rsid w:val="00D97522"/>
    <w:rsid w:val="00D97724"/>
    <w:rsid w:val="00DA04EA"/>
    <w:rsid w:val="00DA07FD"/>
    <w:rsid w:val="00DA0DD7"/>
    <w:rsid w:val="00DA0E02"/>
    <w:rsid w:val="00DA139E"/>
    <w:rsid w:val="00DA13E9"/>
    <w:rsid w:val="00DA2654"/>
    <w:rsid w:val="00DA3214"/>
    <w:rsid w:val="00DA32B4"/>
    <w:rsid w:val="00DA32F1"/>
    <w:rsid w:val="00DA34F8"/>
    <w:rsid w:val="00DA35E6"/>
    <w:rsid w:val="00DA3752"/>
    <w:rsid w:val="00DA3B7D"/>
    <w:rsid w:val="00DA3C25"/>
    <w:rsid w:val="00DA46C0"/>
    <w:rsid w:val="00DA4CF3"/>
    <w:rsid w:val="00DA4E67"/>
    <w:rsid w:val="00DA54AB"/>
    <w:rsid w:val="00DA5C3B"/>
    <w:rsid w:val="00DA5C8D"/>
    <w:rsid w:val="00DA6208"/>
    <w:rsid w:val="00DA6578"/>
    <w:rsid w:val="00DA6B89"/>
    <w:rsid w:val="00DA737F"/>
    <w:rsid w:val="00DA76A1"/>
    <w:rsid w:val="00DA7BC1"/>
    <w:rsid w:val="00DB03AE"/>
    <w:rsid w:val="00DB0602"/>
    <w:rsid w:val="00DB0F44"/>
    <w:rsid w:val="00DB10A4"/>
    <w:rsid w:val="00DB17A9"/>
    <w:rsid w:val="00DB1C16"/>
    <w:rsid w:val="00DB255B"/>
    <w:rsid w:val="00DB28E4"/>
    <w:rsid w:val="00DB2B5F"/>
    <w:rsid w:val="00DB2D0C"/>
    <w:rsid w:val="00DB3100"/>
    <w:rsid w:val="00DB3106"/>
    <w:rsid w:val="00DB310B"/>
    <w:rsid w:val="00DB324A"/>
    <w:rsid w:val="00DB391B"/>
    <w:rsid w:val="00DB3963"/>
    <w:rsid w:val="00DB39B2"/>
    <w:rsid w:val="00DB3A17"/>
    <w:rsid w:val="00DB3A5E"/>
    <w:rsid w:val="00DB41FA"/>
    <w:rsid w:val="00DB4386"/>
    <w:rsid w:val="00DB4872"/>
    <w:rsid w:val="00DB4A72"/>
    <w:rsid w:val="00DB4D46"/>
    <w:rsid w:val="00DB4E6C"/>
    <w:rsid w:val="00DB4FF3"/>
    <w:rsid w:val="00DB5004"/>
    <w:rsid w:val="00DB5243"/>
    <w:rsid w:val="00DB589F"/>
    <w:rsid w:val="00DB5CE8"/>
    <w:rsid w:val="00DB5F88"/>
    <w:rsid w:val="00DB637D"/>
    <w:rsid w:val="00DB6573"/>
    <w:rsid w:val="00DB6C80"/>
    <w:rsid w:val="00DB785E"/>
    <w:rsid w:val="00DB7CD6"/>
    <w:rsid w:val="00DB7DD6"/>
    <w:rsid w:val="00DB7FB9"/>
    <w:rsid w:val="00DC0603"/>
    <w:rsid w:val="00DC068B"/>
    <w:rsid w:val="00DC2A68"/>
    <w:rsid w:val="00DC2BA9"/>
    <w:rsid w:val="00DC2EF3"/>
    <w:rsid w:val="00DC35D1"/>
    <w:rsid w:val="00DC36EA"/>
    <w:rsid w:val="00DC4074"/>
    <w:rsid w:val="00DC4371"/>
    <w:rsid w:val="00DC443D"/>
    <w:rsid w:val="00DC4463"/>
    <w:rsid w:val="00DC457E"/>
    <w:rsid w:val="00DC49D8"/>
    <w:rsid w:val="00DC4B06"/>
    <w:rsid w:val="00DC4D0B"/>
    <w:rsid w:val="00DC554A"/>
    <w:rsid w:val="00DC55D9"/>
    <w:rsid w:val="00DC5A9D"/>
    <w:rsid w:val="00DC5B77"/>
    <w:rsid w:val="00DC5F3A"/>
    <w:rsid w:val="00DC6048"/>
    <w:rsid w:val="00DC60F8"/>
    <w:rsid w:val="00DC61A5"/>
    <w:rsid w:val="00DC68F2"/>
    <w:rsid w:val="00DC69BF"/>
    <w:rsid w:val="00DC7C86"/>
    <w:rsid w:val="00DD0193"/>
    <w:rsid w:val="00DD05EA"/>
    <w:rsid w:val="00DD0D06"/>
    <w:rsid w:val="00DD0E00"/>
    <w:rsid w:val="00DD1098"/>
    <w:rsid w:val="00DD1271"/>
    <w:rsid w:val="00DD1379"/>
    <w:rsid w:val="00DD1E3A"/>
    <w:rsid w:val="00DD2A78"/>
    <w:rsid w:val="00DD2B16"/>
    <w:rsid w:val="00DD2C03"/>
    <w:rsid w:val="00DD2C6E"/>
    <w:rsid w:val="00DD2FCE"/>
    <w:rsid w:val="00DD3A19"/>
    <w:rsid w:val="00DD3D89"/>
    <w:rsid w:val="00DD3FBC"/>
    <w:rsid w:val="00DD4221"/>
    <w:rsid w:val="00DD4510"/>
    <w:rsid w:val="00DD4E06"/>
    <w:rsid w:val="00DD5423"/>
    <w:rsid w:val="00DD563B"/>
    <w:rsid w:val="00DD57D2"/>
    <w:rsid w:val="00DD5889"/>
    <w:rsid w:val="00DD59E0"/>
    <w:rsid w:val="00DD6620"/>
    <w:rsid w:val="00DD6B1E"/>
    <w:rsid w:val="00DD6BCB"/>
    <w:rsid w:val="00DD70C5"/>
    <w:rsid w:val="00DD70F2"/>
    <w:rsid w:val="00DD71E8"/>
    <w:rsid w:val="00DD724B"/>
    <w:rsid w:val="00DD762B"/>
    <w:rsid w:val="00DD7653"/>
    <w:rsid w:val="00DD7992"/>
    <w:rsid w:val="00DD7B25"/>
    <w:rsid w:val="00DE07A1"/>
    <w:rsid w:val="00DE088D"/>
    <w:rsid w:val="00DE08C9"/>
    <w:rsid w:val="00DE0EDC"/>
    <w:rsid w:val="00DE1366"/>
    <w:rsid w:val="00DE1935"/>
    <w:rsid w:val="00DE1A43"/>
    <w:rsid w:val="00DE1C83"/>
    <w:rsid w:val="00DE1EFA"/>
    <w:rsid w:val="00DE1F1D"/>
    <w:rsid w:val="00DE1FC5"/>
    <w:rsid w:val="00DE20BC"/>
    <w:rsid w:val="00DE2185"/>
    <w:rsid w:val="00DE21D7"/>
    <w:rsid w:val="00DE27DA"/>
    <w:rsid w:val="00DE2B66"/>
    <w:rsid w:val="00DE3251"/>
    <w:rsid w:val="00DE3B32"/>
    <w:rsid w:val="00DE4C12"/>
    <w:rsid w:val="00DE4C24"/>
    <w:rsid w:val="00DE4E7F"/>
    <w:rsid w:val="00DE52F6"/>
    <w:rsid w:val="00DE534F"/>
    <w:rsid w:val="00DE541F"/>
    <w:rsid w:val="00DE5674"/>
    <w:rsid w:val="00DE59DD"/>
    <w:rsid w:val="00DE646C"/>
    <w:rsid w:val="00DE64CE"/>
    <w:rsid w:val="00DE66F3"/>
    <w:rsid w:val="00DE6B44"/>
    <w:rsid w:val="00DE6FD5"/>
    <w:rsid w:val="00DE7A51"/>
    <w:rsid w:val="00DE7B69"/>
    <w:rsid w:val="00DE7D82"/>
    <w:rsid w:val="00DF0369"/>
    <w:rsid w:val="00DF0480"/>
    <w:rsid w:val="00DF078A"/>
    <w:rsid w:val="00DF0F30"/>
    <w:rsid w:val="00DF1074"/>
    <w:rsid w:val="00DF10DD"/>
    <w:rsid w:val="00DF13A9"/>
    <w:rsid w:val="00DF148D"/>
    <w:rsid w:val="00DF15E7"/>
    <w:rsid w:val="00DF2337"/>
    <w:rsid w:val="00DF2AE4"/>
    <w:rsid w:val="00DF3603"/>
    <w:rsid w:val="00DF36EC"/>
    <w:rsid w:val="00DF3806"/>
    <w:rsid w:val="00DF38D7"/>
    <w:rsid w:val="00DF3A77"/>
    <w:rsid w:val="00DF40E5"/>
    <w:rsid w:val="00DF45BE"/>
    <w:rsid w:val="00DF4661"/>
    <w:rsid w:val="00DF495D"/>
    <w:rsid w:val="00DF4F02"/>
    <w:rsid w:val="00DF5147"/>
    <w:rsid w:val="00DF55BB"/>
    <w:rsid w:val="00DF55C7"/>
    <w:rsid w:val="00DF5AC3"/>
    <w:rsid w:val="00DF5BBF"/>
    <w:rsid w:val="00DF5F17"/>
    <w:rsid w:val="00DF5F6A"/>
    <w:rsid w:val="00DF61C9"/>
    <w:rsid w:val="00DF62F8"/>
    <w:rsid w:val="00DF6463"/>
    <w:rsid w:val="00DF6591"/>
    <w:rsid w:val="00DF65CA"/>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71E"/>
    <w:rsid w:val="00E008A7"/>
    <w:rsid w:val="00E00935"/>
    <w:rsid w:val="00E009B4"/>
    <w:rsid w:val="00E00C31"/>
    <w:rsid w:val="00E00CC2"/>
    <w:rsid w:val="00E00FEA"/>
    <w:rsid w:val="00E01440"/>
    <w:rsid w:val="00E01AD6"/>
    <w:rsid w:val="00E01F1C"/>
    <w:rsid w:val="00E0201D"/>
    <w:rsid w:val="00E021B5"/>
    <w:rsid w:val="00E022E8"/>
    <w:rsid w:val="00E02877"/>
    <w:rsid w:val="00E02B74"/>
    <w:rsid w:val="00E0327B"/>
    <w:rsid w:val="00E032AF"/>
    <w:rsid w:val="00E034C4"/>
    <w:rsid w:val="00E0382F"/>
    <w:rsid w:val="00E041E6"/>
    <w:rsid w:val="00E04393"/>
    <w:rsid w:val="00E044D7"/>
    <w:rsid w:val="00E0458B"/>
    <w:rsid w:val="00E045D3"/>
    <w:rsid w:val="00E04CBC"/>
    <w:rsid w:val="00E050C9"/>
    <w:rsid w:val="00E05319"/>
    <w:rsid w:val="00E05395"/>
    <w:rsid w:val="00E0561A"/>
    <w:rsid w:val="00E05958"/>
    <w:rsid w:val="00E05BF9"/>
    <w:rsid w:val="00E061BD"/>
    <w:rsid w:val="00E066FE"/>
    <w:rsid w:val="00E06723"/>
    <w:rsid w:val="00E06900"/>
    <w:rsid w:val="00E069CC"/>
    <w:rsid w:val="00E070BC"/>
    <w:rsid w:val="00E070F9"/>
    <w:rsid w:val="00E07E6A"/>
    <w:rsid w:val="00E100BE"/>
    <w:rsid w:val="00E10183"/>
    <w:rsid w:val="00E10202"/>
    <w:rsid w:val="00E102DE"/>
    <w:rsid w:val="00E10364"/>
    <w:rsid w:val="00E10CE1"/>
    <w:rsid w:val="00E11192"/>
    <w:rsid w:val="00E111A0"/>
    <w:rsid w:val="00E111A3"/>
    <w:rsid w:val="00E11283"/>
    <w:rsid w:val="00E116A7"/>
    <w:rsid w:val="00E11784"/>
    <w:rsid w:val="00E11F90"/>
    <w:rsid w:val="00E12056"/>
    <w:rsid w:val="00E12409"/>
    <w:rsid w:val="00E12419"/>
    <w:rsid w:val="00E129CA"/>
    <w:rsid w:val="00E12AC4"/>
    <w:rsid w:val="00E131C0"/>
    <w:rsid w:val="00E136A7"/>
    <w:rsid w:val="00E13ED5"/>
    <w:rsid w:val="00E14278"/>
    <w:rsid w:val="00E14487"/>
    <w:rsid w:val="00E147E7"/>
    <w:rsid w:val="00E14ACD"/>
    <w:rsid w:val="00E14BFC"/>
    <w:rsid w:val="00E1518A"/>
    <w:rsid w:val="00E152BB"/>
    <w:rsid w:val="00E152C0"/>
    <w:rsid w:val="00E153FB"/>
    <w:rsid w:val="00E1572B"/>
    <w:rsid w:val="00E157C2"/>
    <w:rsid w:val="00E162BD"/>
    <w:rsid w:val="00E168B1"/>
    <w:rsid w:val="00E16B5B"/>
    <w:rsid w:val="00E173DB"/>
    <w:rsid w:val="00E1797A"/>
    <w:rsid w:val="00E17F3B"/>
    <w:rsid w:val="00E200A4"/>
    <w:rsid w:val="00E202D0"/>
    <w:rsid w:val="00E20682"/>
    <w:rsid w:val="00E2089E"/>
    <w:rsid w:val="00E20A8B"/>
    <w:rsid w:val="00E20F4F"/>
    <w:rsid w:val="00E21673"/>
    <w:rsid w:val="00E21A6A"/>
    <w:rsid w:val="00E2204E"/>
    <w:rsid w:val="00E228F7"/>
    <w:rsid w:val="00E22C36"/>
    <w:rsid w:val="00E22C97"/>
    <w:rsid w:val="00E22CA4"/>
    <w:rsid w:val="00E237F0"/>
    <w:rsid w:val="00E2417B"/>
    <w:rsid w:val="00E248DC"/>
    <w:rsid w:val="00E24A11"/>
    <w:rsid w:val="00E2515F"/>
    <w:rsid w:val="00E2530E"/>
    <w:rsid w:val="00E25420"/>
    <w:rsid w:val="00E2560D"/>
    <w:rsid w:val="00E25D72"/>
    <w:rsid w:val="00E25DDB"/>
    <w:rsid w:val="00E2649F"/>
    <w:rsid w:val="00E26596"/>
    <w:rsid w:val="00E26B4B"/>
    <w:rsid w:val="00E26C49"/>
    <w:rsid w:val="00E26F1D"/>
    <w:rsid w:val="00E2753D"/>
    <w:rsid w:val="00E275EB"/>
    <w:rsid w:val="00E278EB"/>
    <w:rsid w:val="00E27CE7"/>
    <w:rsid w:val="00E27DC9"/>
    <w:rsid w:val="00E27E67"/>
    <w:rsid w:val="00E302BB"/>
    <w:rsid w:val="00E302F8"/>
    <w:rsid w:val="00E30344"/>
    <w:rsid w:val="00E308A5"/>
    <w:rsid w:val="00E30C4F"/>
    <w:rsid w:val="00E30F2D"/>
    <w:rsid w:val="00E3149F"/>
    <w:rsid w:val="00E315BE"/>
    <w:rsid w:val="00E316DD"/>
    <w:rsid w:val="00E319FD"/>
    <w:rsid w:val="00E31BBA"/>
    <w:rsid w:val="00E31D92"/>
    <w:rsid w:val="00E31DD9"/>
    <w:rsid w:val="00E31FF8"/>
    <w:rsid w:val="00E320E8"/>
    <w:rsid w:val="00E321E6"/>
    <w:rsid w:val="00E32602"/>
    <w:rsid w:val="00E32735"/>
    <w:rsid w:val="00E33170"/>
    <w:rsid w:val="00E3360A"/>
    <w:rsid w:val="00E339BE"/>
    <w:rsid w:val="00E33DA8"/>
    <w:rsid w:val="00E340B6"/>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A24"/>
    <w:rsid w:val="00E40D5C"/>
    <w:rsid w:val="00E413C0"/>
    <w:rsid w:val="00E417F7"/>
    <w:rsid w:val="00E419DF"/>
    <w:rsid w:val="00E42728"/>
    <w:rsid w:val="00E42799"/>
    <w:rsid w:val="00E430BA"/>
    <w:rsid w:val="00E43843"/>
    <w:rsid w:val="00E4394A"/>
    <w:rsid w:val="00E43AEB"/>
    <w:rsid w:val="00E43BC7"/>
    <w:rsid w:val="00E43D7D"/>
    <w:rsid w:val="00E44919"/>
    <w:rsid w:val="00E4504A"/>
    <w:rsid w:val="00E457A9"/>
    <w:rsid w:val="00E459B4"/>
    <w:rsid w:val="00E45A88"/>
    <w:rsid w:val="00E45C1B"/>
    <w:rsid w:val="00E45CC0"/>
    <w:rsid w:val="00E46192"/>
    <w:rsid w:val="00E46660"/>
    <w:rsid w:val="00E467CA"/>
    <w:rsid w:val="00E46801"/>
    <w:rsid w:val="00E46823"/>
    <w:rsid w:val="00E469C3"/>
    <w:rsid w:val="00E46EB0"/>
    <w:rsid w:val="00E470AC"/>
    <w:rsid w:val="00E471CF"/>
    <w:rsid w:val="00E47530"/>
    <w:rsid w:val="00E47732"/>
    <w:rsid w:val="00E47852"/>
    <w:rsid w:val="00E478F7"/>
    <w:rsid w:val="00E47BEB"/>
    <w:rsid w:val="00E5010A"/>
    <w:rsid w:val="00E5028E"/>
    <w:rsid w:val="00E50467"/>
    <w:rsid w:val="00E504CC"/>
    <w:rsid w:val="00E511C1"/>
    <w:rsid w:val="00E512F9"/>
    <w:rsid w:val="00E519D7"/>
    <w:rsid w:val="00E519E1"/>
    <w:rsid w:val="00E51E34"/>
    <w:rsid w:val="00E51E6F"/>
    <w:rsid w:val="00E52E22"/>
    <w:rsid w:val="00E53036"/>
    <w:rsid w:val="00E53078"/>
    <w:rsid w:val="00E53244"/>
    <w:rsid w:val="00E533EB"/>
    <w:rsid w:val="00E5390F"/>
    <w:rsid w:val="00E53950"/>
    <w:rsid w:val="00E53C86"/>
    <w:rsid w:val="00E53D44"/>
    <w:rsid w:val="00E53ED6"/>
    <w:rsid w:val="00E53F0A"/>
    <w:rsid w:val="00E53FCC"/>
    <w:rsid w:val="00E541A3"/>
    <w:rsid w:val="00E54258"/>
    <w:rsid w:val="00E542F4"/>
    <w:rsid w:val="00E54625"/>
    <w:rsid w:val="00E546D9"/>
    <w:rsid w:val="00E547CE"/>
    <w:rsid w:val="00E54862"/>
    <w:rsid w:val="00E55059"/>
    <w:rsid w:val="00E55712"/>
    <w:rsid w:val="00E55761"/>
    <w:rsid w:val="00E55978"/>
    <w:rsid w:val="00E55D67"/>
    <w:rsid w:val="00E5600B"/>
    <w:rsid w:val="00E5610B"/>
    <w:rsid w:val="00E561CA"/>
    <w:rsid w:val="00E56381"/>
    <w:rsid w:val="00E5651D"/>
    <w:rsid w:val="00E56CBF"/>
    <w:rsid w:val="00E56D82"/>
    <w:rsid w:val="00E56F7B"/>
    <w:rsid w:val="00E57429"/>
    <w:rsid w:val="00E57726"/>
    <w:rsid w:val="00E57DFB"/>
    <w:rsid w:val="00E57E35"/>
    <w:rsid w:val="00E60C18"/>
    <w:rsid w:val="00E61690"/>
    <w:rsid w:val="00E61F7C"/>
    <w:rsid w:val="00E62064"/>
    <w:rsid w:val="00E62963"/>
    <w:rsid w:val="00E62B3F"/>
    <w:rsid w:val="00E632E7"/>
    <w:rsid w:val="00E63CD2"/>
    <w:rsid w:val="00E63D6B"/>
    <w:rsid w:val="00E63E7A"/>
    <w:rsid w:val="00E63F51"/>
    <w:rsid w:val="00E642A4"/>
    <w:rsid w:val="00E643C0"/>
    <w:rsid w:val="00E6498E"/>
    <w:rsid w:val="00E65035"/>
    <w:rsid w:val="00E6529D"/>
    <w:rsid w:val="00E65B32"/>
    <w:rsid w:val="00E65F29"/>
    <w:rsid w:val="00E66828"/>
    <w:rsid w:val="00E66D90"/>
    <w:rsid w:val="00E66DAD"/>
    <w:rsid w:val="00E67011"/>
    <w:rsid w:val="00E670A4"/>
    <w:rsid w:val="00E67886"/>
    <w:rsid w:val="00E679D0"/>
    <w:rsid w:val="00E67DF9"/>
    <w:rsid w:val="00E67EFF"/>
    <w:rsid w:val="00E7035A"/>
    <w:rsid w:val="00E704CA"/>
    <w:rsid w:val="00E707E1"/>
    <w:rsid w:val="00E70A34"/>
    <w:rsid w:val="00E70DA3"/>
    <w:rsid w:val="00E70DF7"/>
    <w:rsid w:val="00E715DA"/>
    <w:rsid w:val="00E71FAC"/>
    <w:rsid w:val="00E7277F"/>
    <w:rsid w:val="00E72B5F"/>
    <w:rsid w:val="00E72D58"/>
    <w:rsid w:val="00E73688"/>
    <w:rsid w:val="00E73705"/>
    <w:rsid w:val="00E7379C"/>
    <w:rsid w:val="00E74428"/>
    <w:rsid w:val="00E74701"/>
    <w:rsid w:val="00E747FC"/>
    <w:rsid w:val="00E74B91"/>
    <w:rsid w:val="00E74C64"/>
    <w:rsid w:val="00E74F77"/>
    <w:rsid w:val="00E75337"/>
    <w:rsid w:val="00E75DA1"/>
    <w:rsid w:val="00E75E72"/>
    <w:rsid w:val="00E75EA7"/>
    <w:rsid w:val="00E76087"/>
    <w:rsid w:val="00E76272"/>
    <w:rsid w:val="00E7680E"/>
    <w:rsid w:val="00E76BE5"/>
    <w:rsid w:val="00E76CB9"/>
    <w:rsid w:val="00E77053"/>
    <w:rsid w:val="00E77565"/>
    <w:rsid w:val="00E777BB"/>
    <w:rsid w:val="00E77937"/>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895"/>
    <w:rsid w:val="00E83A98"/>
    <w:rsid w:val="00E83A99"/>
    <w:rsid w:val="00E83E20"/>
    <w:rsid w:val="00E83FCE"/>
    <w:rsid w:val="00E841AF"/>
    <w:rsid w:val="00E841F9"/>
    <w:rsid w:val="00E84277"/>
    <w:rsid w:val="00E8476F"/>
    <w:rsid w:val="00E84CD8"/>
    <w:rsid w:val="00E8501F"/>
    <w:rsid w:val="00E85CAC"/>
    <w:rsid w:val="00E8628B"/>
    <w:rsid w:val="00E86839"/>
    <w:rsid w:val="00E86A3F"/>
    <w:rsid w:val="00E86F12"/>
    <w:rsid w:val="00E8717F"/>
    <w:rsid w:val="00E8734F"/>
    <w:rsid w:val="00E87427"/>
    <w:rsid w:val="00E87605"/>
    <w:rsid w:val="00E877BD"/>
    <w:rsid w:val="00E87A19"/>
    <w:rsid w:val="00E87DEC"/>
    <w:rsid w:val="00E903E3"/>
    <w:rsid w:val="00E90506"/>
    <w:rsid w:val="00E9098E"/>
    <w:rsid w:val="00E9099A"/>
    <w:rsid w:val="00E90D57"/>
    <w:rsid w:val="00E90DE2"/>
    <w:rsid w:val="00E912F0"/>
    <w:rsid w:val="00E913D1"/>
    <w:rsid w:val="00E91504"/>
    <w:rsid w:val="00E918F8"/>
    <w:rsid w:val="00E91C9D"/>
    <w:rsid w:val="00E92027"/>
    <w:rsid w:val="00E92397"/>
    <w:rsid w:val="00E92663"/>
    <w:rsid w:val="00E92BAE"/>
    <w:rsid w:val="00E936CA"/>
    <w:rsid w:val="00E936D6"/>
    <w:rsid w:val="00E9384F"/>
    <w:rsid w:val="00E93C10"/>
    <w:rsid w:val="00E93D80"/>
    <w:rsid w:val="00E9429E"/>
    <w:rsid w:val="00E9462E"/>
    <w:rsid w:val="00E9469B"/>
    <w:rsid w:val="00E94767"/>
    <w:rsid w:val="00E94843"/>
    <w:rsid w:val="00E94ADF"/>
    <w:rsid w:val="00E94F1C"/>
    <w:rsid w:val="00E95226"/>
    <w:rsid w:val="00E953AD"/>
    <w:rsid w:val="00E95558"/>
    <w:rsid w:val="00E956E4"/>
    <w:rsid w:val="00E95A71"/>
    <w:rsid w:val="00E962E5"/>
    <w:rsid w:val="00E96C12"/>
    <w:rsid w:val="00E96EAF"/>
    <w:rsid w:val="00E96F6B"/>
    <w:rsid w:val="00E978DF"/>
    <w:rsid w:val="00E97930"/>
    <w:rsid w:val="00E97C48"/>
    <w:rsid w:val="00E97CAF"/>
    <w:rsid w:val="00E97F1A"/>
    <w:rsid w:val="00EA06E6"/>
    <w:rsid w:val="00EA08C7"/>
    <w:rsid w:val="00EA08EF"/>
    <w:rsid w:val="00EA08F0"/>
    <w:rsid w:val="00EA0A71"/>
    <w:rsid w:val="00EA10E5"/>
    <w:rsid w:val="00EA14DF"/>
    <w:rsid w:val="00EA1B71"/>
    <w:rsid w:val="00EA1C68"/>
    <w:rsid w:val="00EA1CBD"/>
    <w:rsid w:val="00EA1E7D"/>
    <w:rsid w:val="00EA2544"/>
    <w:rsid w:val="00EA263D"/>
    <w:rsid w:val="00EA2A79"/>
    <w:rsid w:val="00EA31BE"/>
    <w:rsid w:val="00EA32F2"/>
    <w:rsid w:val="00EA32FF"/>
    <w:rsid w:val="00EA333B"/>
    <w:rsid w:val="00EA3C93"/>
    <w:rsid w:val="00EA3DB4"/>
    <w:rsid w:val="00EA4220"/>
    <w:rsid w:val="00EA43C6"/>
    <w:rsid w:val="00EA44F7"/>
    <w:rsid w:val="00EA4D4F"/>
    <w:rsid w:val="00EA4E5E"/>
    <w:rsid w:val="00EA516D"/>
    <w:rsid w:val="00EA5271"/>
    <w:rsid w:val="00EA540E"/>
    <w:rsid w:val="00EA5EA5"/>
    <w:rsid w:val="00EA62A2"/>
    <w:rsid w:val="00EA6549"/>
    <w:rsid w:val="00EA660E"/>
    <w:rsid w:val="00EA6746"/>
    <w:rsid w:val="00EA6E8B"/>
    <w:rsid w:val="00EA6FAF"/>
    <w:rsid w:val="00EA724C"/>
    <w:rsid w:val="00EA78EB"/>
    <w:rsid w:val="00EA795D"/>
    <w:rsid w:val="00EB04E8"/>
    <w:rsid w:val="00EB0540"/>
    <w:rsid w:val="00EB074B"/>
    <w:rsid w:val="00EB0784"/>
    <w:rsid w:val="00EB09C1"/>
    <w:rsid w:val="00EB1879"/>
    <w:rsid w:val="00EB1EC3"/>
    <w:rsid w:val="00EB2904"/>
    <w:rsid w:val="00EB2DD2"/>
    <w:rsid w:val="00EB2F4D"/>
    <w:rsid w:val="00EB2F5B"/>
    <w:rsid w:val="00EB31E0"/>
    <w:rsid w:val="00EB32D1"/>
    <w:rsid w:val="00EB3C79"/>
    <w:rsid w:val="00EB423E"/>
    <w:rsid w:val="00EB42CC"/>
    <w:rsid w:val="00EB4345"/>
    <w:rsid w:val="00EB48EA"/>
    <w:rsid w:val="00EB5118"/>
    <w:rsid w:val="00EB5BC1"/>
    <w:rsid w:val="00EB5CC3"/>
    <w:rsid w:val="00EB5DC8"/>
    <w:rsid w:val="00EB5FD8"/>
    <w:rsid w:val="00EB627F"/>
    <w:rsid w:val="00EB676D"/>
    <w:rsid w:val="00EB686E"/>
    <w:rsid w:val="00EB6BDF"/>
    <w:rsid w:val="00EB70DE"/>
    <w:rsid w:val="00EB72BE"/>
    <w:rsid w:val="00EB72FD"/>
    <w:rsid w:val="00EB73BE"/>
    <w:rsid w:val="00EC08EE"/>
    <w:rsid w:val="00EC120B"/>
    <w:rsid w:val="00EC12D1"/>
    <w:rsid w:val="00EC1482"/>
    <w:rsid w:val="00EC1502"/>
    <w:rsid w:val="00EC1880"/>
    <w:rsid w:val="00EC193F"/>
    <w:rsid w:val="00EC1C8F"/>
    <w:rsid w:val="00EC233B"/>
    <w:rsid w:val="00EC27B3"/>
    <w:rsid w:val="00EC2A50"/>
    <w:rsid w:val="00EC2B18"/>
    <w:rsid w:val="00EC2BEB"/>
    <w:rsid w:val="00EC2C33"/>
    <w:rsid w:val="00EC3078"/>
    <w:rsid w:val="00EC31A6"/>
    <w:rsid w:val="00EC3449"/>
    <w:rsid w:val="00EC3BDB"/>
    <w:rsid w:val="00EC3D53"/>
    <w:rsid w:val="00EC3E0C"/>
    <w:rsid w:val="00EC406E"/>
    <w:rsid w:val="00EC40C5"/>
    <w:rsid w:val="00EC4289"/>
    <w:rsid w:val="00EC42D6"/>
    <w:rsid w:val="00EC5078"/>
    <w:rsid w:val="00EC5121"/>
    <w:rsid w:val="00EC5535"/>
    <w:rsid w:val="00EC58F7"/>
    <w:rsid w:val="00EC6577"/>
    <w:rsid w:val="00EC70E8"/>
    <w:rsid w:val="00EC73D2"/>
    <w:rsid w:val="00ED036A"/>
    <w:rsid w:val="00ED0435"/>
    <w:rsid w:val="00ED05D6"/>
    <w:rsid w:val="00ED0C3A"/>
    <w:rsid w:val="00ED0E34"/>
    <w:rsid w:val="00ED1742"/>
    <w:rsid w:val="00ED1DB4"/>
    <w:rsid w:val="00ED202D"/>
    <w:rsid w:val="00ED2152"/>
    <w:rsid w:val="00ED2373"/>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63E"/>
    <w:rsid w:val="00EE1E8E"/>
    <w:rsid w:val="00EE208A"/>
    <w:rsid w:val="00EE22C0"/>
    <w:rsid w:val="00EE2377"/>
    <w:rsid w:val="00EE2414"/>
    <w:rsid w:val="00EE25E0"/>
    <w:rsid w:val="00EE2645"/>
    <w:rsid w:val="00EE26A3"/>
    <w:rsid w:val="00EE2BD3"/>
    <w:rsid w:val="00EE2D53"/>
    <w:rsid w:val="00EE2DB3"/>
    <w:rsid w:val="00EE3019"/>
    <w:rsid w:val="00EE3656"/>
    <w:rsid w:val="00EE3676"/>
    <w:rsid w:val="00EE3695"/>
    <w:rsid w:val="00EE3934"/>
    <w:rsid w:val="00EE3ADE"/>
    <w:rsid w:val="00EE3AF7"/>
    <w:rsid w:val="00EE3B51"/>
    <w:rsid w:val="00EE3CD3"/>
    <w:rsid w:val="00EE404F"/>
    <w:rsid w:val="00EE4336"/>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8EB"/>
    <w:rsid w:val="00EF0959"/>
    <w:rsid w:val="00EF0A04"/>
    <w:rsid w:val="00EF0BAF"/>
    <w:rsid w:val="00EF10B3"/>
    <w:rsid w:val="00EF1312"/>
    <w:rsid w:val="00EF1ACE"/>
    <w:rsid w:val="00EF1E58"/>
    <w:rsid w:val="00EF1EFC"/>
    <w:rsid w:val="00EF1F5D"/>
    <w:rsid w:val="00EF2241"/>
    <w:rsid w:val="00EF26B8"/>
    <w:rsid w:val="00EF2AA9"/>
    <w:rsid w:val="00EF2E13"/>
    <w:rsid w:val="00EF3284"/>
    <w:rsid w:val="00EF3505"/>
    <w:rsid w:val="00EF3845"/>
    <w:rsid w:val="00EF3D55"/>
    <w:rsid w:val="00EF450E"/>
    <w:rsid w:val="00EF469D"/>
    <w:rsid w:val="00EF4822"/>
    <w:rsid w:val="00EF4846"/>
    <w:rsid w:val="00EF4CE7"/>
    <w:rsid w:val="00EF4DA0"/>
    <w:rsid w:val="00EF4E69"/>
    <w:rsid w:val="00EF565E"/>
    <w:rsid w:val="00EF59BB"/>
    <w:rsid w:val="00EF5B0B"/>
    <w:rsid w:val="00EF5C88"/>
    <w:rsid w:val="00EF5CE5"/>
    <w:rsid w:val="00EF61BE"/>
    <w:rsid w:val="00EF658A"/>
    <w:rsid w:val="00EF661D"/>
    <w:rsid w:val="00EF687C"/>
    <w:rsid w:val="00EF69EA"/>
    <w:rsid w:val="00EF6E44"/>
    <w:rsid w:val="00EF70B2"/>
    <w:rsid w:val="00EF73FF"/>
    <w:rsid w:val="00EF7631"/>
    <w:rsid w:val="00EF7A92"/>
    <w:rsid w:val="00EF7B9D"/>
    <w:rsid w:val="00EF7BC3"/>
    <w:rsid w:val="00EF7C40"/>
    <w:rsid w:val="00EF7FE1"/>
    <w:rsid w:val="00F0018B"/>
    <w:rsid w:val="00F00651"/>
    <w:rsid w:val="00F0092B"/>
    <w:rsid w:val="00F00A94"/>
    <w:rsid w:val="00F00B54"/>
    <w:rsid w:val="00F01181"/>
    <w:rsid w:val="00F0171D"/>
    <w:rsid w:val="00F018B2"/>
    <w:rsid w:val="00F01B74"/>
    <w:rsid w:val="00F01C61"/>
    <w:rsid w:val="00F01D6B"/>
    <w:rsid w:val="00F021E4"/>
    <w:rsid w:val="00F02391"/>
    <w:rsid w:val="00F028F1"/>
    <w:rsid w:val="00F029E6"/>
    <w:rsid w:val="00F03099"/>
    <w:rsid w:val="00F03167"/>
    <w:rsid w:val="00F0331B"/>
    <w:rsid w:val="00F039A8"/>
    <w:rsid w:val="00F039B0"/>
    <w:rsid w:val="00F03A4E"/>
    <w:rsid w:val="00F03EE8"/>
    <w:rsid w:val="00F0427A"/>
    <w:rsid w:val="00F042E6"/>
    <w:rsid w:val="00F0434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4AC"/>
    <w:rsid w:val="00F115AC"/>
    <w:rsid w:val="00F11ABD"/>
    <w:rsid w:val="00F11F0B"/>
    <w:rsid w:val="00F11F9C"/>
    <w:rsid w:val="00F11FC6"/>
    <w:rsid w:val="00F120C3"/>
    <w:rsid w:val="00F12575"/>
    <w:rsid w:val="00F12985"/>
    <w:rsid w:val="00F12C76"/>
    <w:rsid w:val="00F13249"/>
    <w:rsid w:val="00F135F8"/>
    <w:rsid w:val="00F13650"/>
    <w:rsid w:val="00F13765"/>
    <w:rsid w:val="00F13788"/>
    <w:rsid w:val="00F13FDE"/>
    <w:rsid w:val="00F14309"/>
    <w:rsid w:val="00F148E6"/>
    <w:rsid w:val="00F14D5E"/>
    <w:rsid w:val="00F14D9D"/>
    <w:rsid w:val="00F14F4A"/>
    <w:rsid w:val="00F1524F"/>
    <w:rsid w:val="00F1529E"/>
    <w:rsid w:val="00F15565"/>
    <w:rsid w:val="00F156DD"/>
    <w:rsid w:val="00F15CC7"/>
    <w:rsid w:val="00F15EC3"/>
    <w:rsid w:val="00F162E6"/>
    <w:rsid w:val="00F16ABC"/>
    <w:rsid w:val="00F17840"/>
    <w:rsid w:val="00F1788B"/>
    <w:rsid w:val="00F179AE"/>
    <w:rsid w:val="00F17CC2"/>
    <w:rsid w:val="00F17D71"/>
    <w:rsid w:val="00F17F06"/>
    <w:rsid w:val="00F20081"/>
    <w:rsid w:val="00F201A0"/>
    <w:rsid w:val="00F20234"/>
    <w:rsid w:val="00F202D7"/>
    <w:rsid w:val="00F204FE"/>
    <w:rsid w:val="00F20D5E"/>
    <w:rsid w:val="00F21012"/>
    <w:rsid w:val="00F210ED"/>
    <w:rsid w:val="00F218D5"/>
    <w:rsid w:val="00F219E3"/>
    <w:rsid w:val="00F22405"/>
    <w:rsid w:val="00F22431"/>
    <w:rsid w:val="00F22FAA"/>
    <w:rsid w:val="00F23292"/>
    <w:rsid w:val="00F232A1"/>
    <w:rsid w:val="00F238A7"/>
    <w:rsid w:val="00F238CE"/>
    <w:rsid w:val="00F2410E"/>
    <w:rsid w:val="00F2417A"/>
    <w:rsid w:val="00F24258"/>
    <w:rsid w:val="00F24371"/>
    <w:rsid w:val="00F244FE"/>
    <w:rsid w:val="00F24B8A"/>
    <w:rsid w:val="00F24D12"/>
    <w:rsid w:val="00F2509A"/>
    <w:rsid w:val="00F25240"/>
    <w:rsid w:val="00F25591"/>
    <w:rsid w:val="00F25E5E"/>
    <w:rsid w:val="00F25F7C"/>
    <w:rsid w:val="00F2652C"/>
    <w:rsid w:val="00F267A5"/>
    <w:rsid w:val="00F2680B"/>
    <w:rsid w:val="00F268E3"/>
    <w:rsid w:val="00F26BBF"/>
    <w:rsid w:val="00F272EF"/>
    <w:rsid w:val="00F27B10"/>
    <w:rsid w:val="00F27C46"/>
    <w:rsid w:val="00F27FF9"/>
    <w:rsid w:val="00F30800"/>
    <w:rsid w:val="00F30B03"/>
    <w:rsid w:val="00F30BE0"/>
    <w:rsid w:val="00F31419"/>
    <w:rsid w:val="00F315C1"/>
    <w:rsid w:val="00F3163C"/>
    <w:rsid w:val="00F3168C"/>
    <w:rsid w:val="00F318E5"/>
    <w:rsid w:val="00F3203D"/>
    <w:rsid w:val="00F32232"/>
    <w:rsid w:val="00F3243A"/>
    <w:rsid w:val="00F3292E"/>
    <w:rsid w:val="00F32E49"/>
    <w:rsid w:val="00F330B7"/>
    <w:rsid w:val="00F332D0"/>
    <w:rsid w:val="00F336A6"/>
    <w:rsid w:val="00F3373C"/>
    <w:rsid w:val="00F33789"/>
    <w:rsid w:val="00F33B18"/>
    <w:rsid w:val="00F33C20"/>
    <w:rsid w:val="00F33C59"/>
    <w:rsid w:val="00F33FF1"/>
    <w:rsid w:val="00F348C8"/>
    <w:rsid w:val="00F3499A"/>
    <w:rsid w:val="00F34B10"/>
    <w:rsid w:val="00F353C4"/>
    <w:rsid w:val="00F3562F"/>
    <w:rsid w:val="00F35CEB"/>
    <w:rsid w:val="00F35FC5"/>
    <w:rsid w:val="00F36043"/>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19FF"/>
    <w:rsid w:val="00F4214D"/>
    <w:rsid w:val="00F421A5"/>
    <w:rsid w:val="00F42219"/>
    <w:rsid w:val="00F422B2"/>
    <w:rsid w:val="00F425AB"/>
    <w:rsid w:val="00F42896"/>
    <w:rsid w:val="00F42A02"/>
    <w:rsid w:val="00F42E29"/>
    <w:rsid w:val="00F42FB7"/>
    <w:rsid w:val="00F4301A"/>
    <w:rsid w:val="00F43368"/>
    <w:rsid w:val="00F433E5"/>
    <w:rsid w:val="00F438EB"/>
    <w:rsid w:val="00F44394"/>
    <w:rsid w:val="00F448B8"/>
    <w:rsid w:val="00F44B89"/>
    <w:rsid w:val="00F44D0D"/>
    <w:rsid w:val="00F450A6"/>
    <w:rsid w:val="00F45282"/>
    <w:rsid w:val="00F45630"/>
    <w:rsid w:val="00F45DA7"/>
    <w:rsid w:val="00F463AD"/>
    <w:rsid w:val="00F46483"/>
    <w:rsid w:val="00F464C1"/>
    <w:rsid w:val="00F46536"/>
    <w:rsid w:val="00F46A0C"/>
    <w:rsid w:val="00F46F12"/>
    <w:rsid w:val="00F46F3B"/>
    <w:rsid w:val="00F470C2"/>
    <w:rsid w:val="00F4731F"/>
    <w:rsid w:val="00F473EF"/>
    <w:rsid w:val="00F4755F"/>
    <w:rsid w:val="00F4759C"/>
    <w:rsid w:val="00F479C9"/>
    <w:rsid w:val="00F502B2"/>
    <w:rsid w:val="00F50521"/>
    <w:rsid w:val="00F50765"/>
    <w:rsid w:val="00F50ECC"/>
    <w:rsid w:val="00F50F85"/>
    <w:rsid w:val="00F51212"/>
    <w:rsid w:val="00F512D4"/>
    <w:rsid w:val="00F51ACE"/>
    <w:rsid w:val="00F51B56"/>
    <w:rsid w:val="00F51E01"/>
    <w:rsid w:val="00F52054"/>
    <w:rsid w:val="00F52F2A"/>
    <w:rsid w:val="00F5312C"/>
    <w:rsid w:val="00F5322A"/>
    <w:rsid w:val="00F53318"/>
    <w:rsid w:val="00F546AE"/>
    <w:rsid w:val="00F5495E"/>
    <w:rsid w:val="00F54A23"/>
    <w:rsid w:val="00F54C51"/>
    <w:rsid w:val="00F55128"/>
    <w:rsid w:val="00F55182"/>
    <w:rsid w:val="00F55242"/>
    <w:rsid w:val="00F5558E"/>
    <w:rsid w:val="00F55A33"/>
    <w:rsid w:val="00F56061"/>
    <w:rsid w:val="00F565F9"/>
    <w:rsid w:val="00F56A08"/>
    <w:rsid w:val="00F56A85"/>
    <w:rsid w:val="00F56D59"/>
    <w:rsid w:val="00F56DBC"/>
    <w:rsid w:val="00F57618"/>
    <w:rsid w:val="00F57A0B"/>
    <w:rsid w:val="00F6005F"/>
    <w:rsid w:val="00F60162"/>
    <w:rsid w:val="00F6033C"/>
    <w:rsid w:val="00F6055C"/>
    <w:rsid w:val="00F609A2"/>
    <w:rsid w:val="00F60B0E"/>
    <w:rsid w:val="00F611EC"/>
    <w:rsid w:val="00F61563"/>
    <w:rsid w:val="00F615C2"/>
    <w:rsid w:val="00F6167D"/>
    <w:rsid w:val="00F61AC2"/>
    <w:rsid w:val="00F61C1C"/>
    <w:rsid w:val="00F61E75"/>
    <w:rsid w:val="00F6229F"/>
    <w:rsid w:val="00F632BE"/>
    <w:rsid w:val="00F63506"/>
    <w:rsid w:val="00F637D3"/>
    <w:rsid w:val="00F637EB"/>
    <w:rsid w:val="00F6401D"/>
    <w:rsid w:val="00F64833"/>
    <w:rsid w:val="00F65AB5"/>
    <w:rsid w:val="00F65EE6"/>
    <w:rsid w:val="00F6626C"/>
    <w:rsid w:val="00F66415"/>
    <w:rsid w:val="00F66460"/>
    <w:rsid w:val="00F66D32"/>
    <w:rsid w:val="00F66DD5"/>
    <w:rsid w:val="00F674F4"/>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2EDE"/>
    <w:rsid w:val="00F733CB"/>
    <w:rsid w:val="00F73582"/>
    <w:rsid w:val="00F73669"/>
    <w:rsid w:val="00F73C6C"/>
    <w:rsid w:val="00F741A5"/>
    <w:rsid w:val="00F7433E"/>
    <w:rsid w:val="00F745EC"/>
    <w:rsid w:val="00F748A0"/>
    <w:rsid w:val="00F74987"/>
    <w:rsid w:val="00F74AEB"/>
    <w:rsid w:val="00F74D0C"/>
    <w:rsid w:val="00F75481"/>
    <w:rsid w:val="00F7560F"/>
    <w:rsid w:val="00F75627"/>
    <w:rsid w:val="00F75958"/>
    <w:rsid w:val="00F759F2"/>
    <w:rsid w:val="00F761FF"/>
    <w:rsid w:val="00F766CF"/>
    <w:rsid w:val="00F773A8"/>
    <w:rsid w:val="00F77832"/>
    <w:rsid w:val="00F77F96"/>
    <w:rsid w:val="00F80793"/>
    <w:rsid w:val="00F8088F"/>
    <w:rsid w:val="00F80F90"/>
    <w:rsid w:val="00F81111"/>
    <w:rsid w:val="00F814AE"/>
    <w:rsid w:val="00F814D5"/>
    <w:rsid w:val="00F81513"/>
    <w:rsid w:val="00F8155A"/>
    <w:rsid w:val="00F81579"/>
    <w:rsid w:val="00F81AAD"/>
    <w:rsid w:val="00F82017"/>
    <w:rsid w:val="00F820AF"/>
    <w:rsid w:val="00F82813"/>
    <w:rsid w:val="00F82D34"/>
    <w:rsid w:val="00F83868"/>
    <w:rsid w:val="00F83D3D"/>
    <w:rsid w:val="00F83E76"/>
    <w:rsid w:val="00F8416D"/>
    <w:rsid w:val="00F847CC"/>
    <w:rsid w:val="00F85136"/>
    <w:rsid w:val="00F858A8"/>
    <w:rsid w:val="00F85A2A"/>
    <w:rsid w:val="00F85E43"/>
    <w:rsid w:val="00F8601E"/>
    <w:rsid w:val="00F86027"/>
    <w:rsid w:val="00F863D4"/>
    <w:rsid w:val="00F86764"/>
    <w:rsid w:val="00F869C8"/>
    <w:rsid w:val="00F86A42"/>
    <w:rsid w:val="00F871BD"/>
    <w:rsid w:val="00F87402"/>
    <w:rsid w:val="00F877CE"/>
    <w:rsid w:val="00F87D1A"/>
    <w:rsid w:val="00F87F33"/>
    <w:rsid w:val="00F87F97"/>
    <w:rsid w:val="00F90ED7"/>
    <w:rsid w:val="00F91106"/>
    <w:rsid w:val="00F914B7"/>
    <w:rsid w:val="00F916B1"/>
    <w:rsid w:val="00F91781"/>
    <w:rsid w:val="00F9194F"/>
    <w:rsid w:val="00F91CCD"/>
    <w:rsid w:val="00F91E1A"/>
    <w:rsid w:val="00F91E38"/>
    <w:rsid w:val="00F92332"/>
    <w:rsid w:val="00F930DD"/>
    <w:rsid w:val="00F935F6"/>
    <w:rsid w:val="00F938E2"/>
    <w:rsid w:val="00F93910"/>
    <w:rsid w:val="00F939BA"/>
    <w:rsid w:val="00F93B1F"/>
    <w:rsid w:val="00F93B2E"/>
    <w:rsid w:val="00F93D1F"/>
    <w:rsid w:val="00F93E71"/>
    <w:rsid w:val="00F94435"/>
    <w:rsid w:val="00F94BAD"/>
    <w:rsid w:val="00F94BF0"/>
    <w:rsid w:val="00F94FC8"/>
    <w:rsid w:val="00F950F7"/>
    <w:rsid w:val="00F955B6"/>
    <w:rsid w:val="00F957B3"/>
    <w:rsid w:val="00F958D7"/>
    <w:rsid w:val="00F95CD5"/>
    <w:rsid w:val="00F95D95"/>
    <w:rsid w:val="00F95E2E"/>
    <w:rsid w:val="00F95F4A"/>
    <w:rsid w:val="00F96561"/>
    <w:rsid w:val="00F96F30"/>
    <w:rsid w:val="00F97188"/>
    <w:rsid w:val="00F979EC"/>
    <w:rsid w:val="00F97D86"/>
    <w:rsid w:val="00F97D96"/>
    <w:rsid w:val="00FA03C7"/>
    <w:rsid w:val="00FA0431"/>
    <w:rsid w:val="00FA074C"/>
    <w:rsid w:val="00FA07DE"/>
    <w:rsid w:val="00FA082B"/>
    <w:rsid w:val="00FA0831"/>
    <w:rsid w:val="00FA0F6D"/>
    <w:rsid w:val="00FA0F79"/>
    <w:rsid w:val="00FA1B9E"/>
    <w:rsid w:val="00FA2470"/>
    <w:rsid w:val="00FA270B"/>
    <w:rsid w:val="00FA2802"/>
    <w:rsid w:val="00FA2CC4"/>
    <w:rsid w:val="00FA2D06"/>
    <w:rsid w:val="00FA3081"/>
    <w:rsid w:val="00FA3143"/>
    <w:rsid w:val="00FA37FF"/>
    <w:rsid w:val="00FA3872"/>
    <w:rsid w:val="00FA3BA4"/>
    <w:rsid w:val="00FA4131"/>
    <w:rsid w:val="00FA451C"/>
    <w:rsid w:val="00FA455B"/>
    <w:rsid w:val="00FA5187"/>
    <w:rsid w:val="00FA5A05"/>
    <w:rsid w:val="00FA5ED9"/>
    <w:rsid w:val="00FA60E5"/>
    <w:rsid w:val="00FA66BB"/>
    <w:rsid w:val="00FA6BF7"/>
    <w:rsid w:val="00FA6CB3"/>
    <w:rsid w:val="00FA6EB5"/>
    <w:rsid w:val="00FA6FC8"/>
    <w:rsid w:val="00FA7016"/>
    <w:rsid w:val="00FA7254"/>
    <w:rsid w:val="00FA73A6"/>
    <w:rsid w:val="00FA7421"/>
    <w:rsid w:val="00FA7433"/>
    <w:rsid w:val="00FA7891"/>
    <w:rsid w:val="00FA7C9B"/>
    <w:rsid w:val="00FA7D0B"/>
    <w:rsid w:val="00FB00E8"/>
    <w:rsid w:val="00FB0228"/>
    <w:rsid w:val="00FB075C"/>
    <w:rsid w:val="00FB0A0A"/>
    <w:rsid w:val="00FB0BFF"/>
    <w:rsid w:val="00FB1371"/>
    <w:rsid w:val="00FB1828"/>
    <w:rsid w:val="00FB1D47"/>
    <w:rsid w:val="00FB20F6"/>
    <w:rsid w:val="00FB226D"/>
    <w:rsid w:val="00FB2287"/>
    <w:rsid w:val="00FB231F"/>
    <w:rsid w:val="00FB244F"/>
    <w:rsid w:val="00FB2EAA"/>
    <w:rsid w:val="00FB2F2E"/>
    <w:rsid w:val="00FB3283"/>
    <w:rsid w:val="00FB35E6"/>
    <w:rsid w:val="00FB365A"/>
    <w:rsid w:val="00FB3927"/>
    <w:rsid w:val="00FB3AC4"/>
    <w:rsid w:val="00FB3B57"/>
    <w:rsid w:val="00FB3BCE"/>
    <w:rsid w:val="00FB3CB0"/>
    <w:rsid w:val="00FB3DC8"/>
    <w:rsid w:val="00FB408B"/>
    <w:rsid w:val="00FB4172"/>
    <w:rsid w:val="00FB437F"/>
    <w:rsid w:val="00FB45F4"/>
    <w:rsid w:val="00FB491F"/>
    <w:rsid w:val="00FB55D1"/>
    <w:rsid w:val="00FB5613"/>
    <w:rsid w:val="00FB569C"/>
    <w:rsid w:val="00FB5709"/>
    <w:rsid w:val="00FB5775"/>
    <w:rsid w:val="00FB58C5"/>
    <w:rsid w:val="00FB591D"/>
    <w:rsid w:val="00FB5DCE"/>
    <w:rsid w:val="00FB5E3C"/>
    <w:rsid w:val="00FB5E73"/>
    <w:rsid w:val="00FB60A8"/>
    <w:rsid w:val="00FB6122"/>
    <w:rsid w:val="00FB63E6"/>
    <w:rsid w:val="00FB6B35"/>
    <w:rsid w:val="00FB6C9E"/>
    <w:rsid w:val="00FB70D1"/>
    <w:rsid w:val="00FB7861"/>
    <w:rsid w:val="00FC00E8"/>
    <w:rsid w:val="00FC0214"/>
    <w:rsid w:val="00FC0B4C"/>
    <w:rsid w:val="00FC0ED1"/>
    <w:rsid w:val="00FC10EB"/>
    <w:rsid w:val="00FC114D"/>
    <w:rsid w:val="00FC14B7"/>
    <w:rsid w:val="00FC14CD"/>
    <w:rsid w:val="00FC14E1"/>
    <w:rsid w:val="00FC1876"/>
    <w:rsid w:val="00FC1E51"/>
    <w:rsid w:val="00FC1FDC"/>
    <w:rsid w:val="00FC2179"/>
    <w:rsid w:val="00FC2B02"/>
    <w:rsid w:val="00FC2B41"/>
    <w:rsid w:val="00FC2F2D"/>
    <w:rsid w:val="00FC3178"/>
    <w:rsid w:val="00FC3A62"/>
    <w:rsid w:val="00FC3C01"/>
    <w:rsid w:val="00FC428E"/>
    <w:rsid w:val="00FC4503"/>
    <w:rsid w:val="00FC4946"/>
    <w:rsid w:val="00FC499A"/>
    <w:rsid w:val="00FC4A22"/>
    <w:rsid w:val="00FC4FF1"/>
    <w:rsid w:val="00FC52AB"/>
    <w:rsid w:val="00FC535E"/>
    <w:rsid w:val="00FC58CC"/>
    <w:rsid w:val="00FC6341"/>
    <w:rsid w:val="00FC6658"/>
    <w:rsid w:val="00FC6999"/>
    <w:rsid w:val="00FC6A42"/>
    <w:rsid w:val="00FC6A54"/>
    <w:rsid w:val="00FC6A75"/>
    <w:rsid w:val="00FC6F88"/>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53D"/>
    <w:rsid w:val="00FD2922"/>
    <w:rsid w:val="00FD2B76"/>
    <w:rsid w:val="00FD2E19"/>
    <w:rsid w:val="00FD2E63"/>
    <w:rsid w:val="00FD30C7"/>
    <w:rsid w:val="00FD3190"/>
    <w:rsid w:val="00FD31F0"/>
    <w:rsid w:val="00FD3379"/>
    <w:rsid w:val="00FD36ED"/>
    <w:rsid w:val="00FD36F1"/>
    <w:rsid w:val="00FD3881"/>
    <w:rsid w:val="00FD3B2C"/>
    <w:rsid w:val="00FD3B7C"/>
    <w:rsid w:val="00FD3F23"/>
    <w:rsid w:val="00FD42CB"/>
    <w:rsid w:val="00FD4313"/>
    <w:rsid w:val="00FD44E2"/>
    <w:rsid w:val="00FD4711"/>
    <w:rsid w:val="00FD48D5"/>
    <w:rsid w:val="00FD4A10"/>
    <w:rsid w:val="00FD4ACA"/>
    <w:rsid w:val="00FD4BA5"/>
    <w:rsid w:val="00FD4C29"/>
    <w:rsid w:val="00FD59D7"/>
    <w:rsid w:val="00FD5B7A"/>
    <w:rsid w:val="00FD601C"/>
    <w:rsid w:val="00FD634D"/>
    <w:rsid w:val="00FD6426"/>
    <w:rsid w:val="00FD6489"/>
    <w:rsid w:val="00FD65C7"/>
    <w:rsid w:val="00FD66A9"/>
    <w:rsid w:val="00FD722D"/>
    <w:rsid w:val="00FD757F"/>
    <w:rsid w:val="00FD778B"/>
    <w:rsid w:val="00FD78C4"/>
    <w:rsid w:val="00FD7D8C"/>
    <w:rsid w:val="00FD7F26"/>
    <w:rsid w:val="00FE0203"/>
    <w:rsid w:val="00FE0239"/>
    <w:rsid w:val="00FE0626"/>
    <w:rsid w:val="00FE0949"/>
    <w:rsid w:val="00FE0DD6"/>
    <w:rsid w:val="00FE0DF3"/>
    <w:rsid w:val="00FE10DB"/>
    <w:rsid w:val="00FE1121"/>
    <w:rsid w:val="00FE142A"/>
    <w:rsid w:val="00FE1469"/>
    <w:rsid w:val="00FE14F8"/>
    <w:rsid w:val="00FE158E"/>
    <w:rsid w:val="00FE1618"/>
    <w:rsid w:val="00FE1657"/>
    <w:rsid w:val="00FE17FC"/>
    <w:rsid w:val="00FE184E"/>
    <w:rsid w:val="00FE1B4B"/>
    <w:rsid w:val="00FE1C43"/>
    <w:rsid w:val="00FE1F69"/>
    <w:rsid w:val="00FE2176"/>
    <w:rsid w:val="00FE2246"/>
    <w:rsid w:val="00FE230B"/>
    <w:rsid w:val="00FE2399"/>
    <w:rsid w:val="00FE2865"/>
    <w:rsid w:val="00FE2F79"/>
    <w:rsid w:val="00FE3576"/>
    <w:rsid w:val="00FE3B73"/>
    <w:rsid w:val="00FE3F52"/>
    <w:rsid w:val="00FE5162"/>
    <w:rsid w:val="00FE5E98"/>
    <w:rsid w:val="00FE61B4"/>
    <w:rsid w:val="00FE7266"/>
    <w:rsid w:val="00FE739F"/>
    <w:rsid w:val="00FE74D3"/>
    <w:rsid w:val="00FE76F5"/>
    <w:rsid w:val="00FE7827"/>
    <w:rsid w:val="00FE78DB"/>
    <w:rsid w:val="00FE797A"/>
    <w:rsid w:val="00FE7A39"/>
    <w:rsid w:val="00FE7BE1"/>
    <w:rsid w:val="00FE7BE3"/>
    <w:rsid w:val="00FE7E76"/>
    <w:rsid w:val="00FF004D"/>
    <w:rsid w:val="00FF087D"/>
    <w:rsid w:val="00FF08AF"/>
    <w:rsid w:val="00FF0B5C"/>
    <w:rsid w:val="00FF0BE1"/>
    <w:rsid w:val="00FF0D68"/>
    <w:rsid w:val="00FF0FA5"/>
    <w:rsid w:val="00FF11EA"/>
    <w:rsid w:val="00FF14D8"/>
    <w:rsid w:val="00FF1A5C"/>
    <w:rsid w:val="00FF1BFB"/>
    <w:rsid w:val="00FF1F53"/>
    <w:rsid w:val="00FF219D"/>
    <w:rsid w:val="00FF225A"/>
    <w:rsid w:val="00FF2366"/>
    <w:rsid w:val="00FF36A4"/>
    <w:rsid w:val="00FF4518"/>
    <w:rsid w:val="00FF4A4B"/>
    <w:rsid w:val="00FF4E21"/>
    <w:rsid w:val="00FF4E23"/>
    <w:rsid w:val="00FF50E2"/>
    <w:rsid w:val="00FF53D9"/>
    <w:rsid w:val="00FF5ED7"/>
    <w:rsid w:val="00FF5F49"/>
    <w:rsid w:val="00FF68DB"/>
    <w:rsid w:val="00FF69ED"/>
    <w:rsid w:val="00FF6D61"/>
    <w:rsid w:val="00FF7289"/>
    <w:rsid w:val="00FF7A4D"/>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1D1F82D3-2D3A-4E23-8F79-0353D463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A46"/>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styleId="NormalWeb">
    <w:name w:val="Normal (Web)"/>
    <w:basedOn w:val="Normal"/>
    <w:uiPriority w:val="99"/>
    <w:unhideWhenUsed/>
    <w:rsid w:val="0021479B"/>
    <w:pPr>
      <w:spacing w:after="0" w:line="240" w:lineRule="auto"/>
      <w:jc w:val="both"/>
    </w:pPr>
    <w:rPr>
      <w:rFonts w:ascii="Times New Roman" w:eastAsia="Times New Roman" w:hAnsi="Times New Roman" w:cs="Times New Roman"/>
      <w:sz w:val="24"/>
      <w:szCs w:val="24"/>
    </w:rPr>
  </w:style>
  <w:style w:type="character" w:customStyle="1" w:styleId="fui-buttonicon">
    <w:name w:val="fui-button__icon"/>
    <w:basedOn w:val="DefaultParagraphFont"/>
    <w:rsid w:val="003C1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7014598">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090000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0363952">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7672967">
      <w:bodyDiv w:val="1"/>
      <w:marLeft w:val="0"/>
      <w:marRight w:val="0"/>
      <w:marTop w:val="0"/>
      <w:marBottom w:val="0"/>
      <w:divBdr>
        <w:top w:val="none" w:sz="0" w:space="0" w:color="auto"/>
        <w:left w:val="none" w:sz="0" w:space="0" w:color="auto"/>
        <w:bottom w:val="none" w:sz="0" w:space="0" w:color="auto"/>
        <w:right w:val="none" w:sz="0" w:space="0" w:color="auto"/>
      </w:divBdr>
    </w:div>
    <w:div w:id="476647857">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312168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2786379">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307571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sChild>
        <w:div w:id="1823693327">
          <w:marLeft w:val="0"/>
          <w:marRight w:val="0"/>
          <w:marTop w:val="0"/>
          <w:marBottom w:val="0"/>
          <w:divBdr>
            <w:top w:val="none" w:sz="0" w:space="0" w:color="auto"/>
            <w:left w:val="none" w:sz="0" w:space="0" w:color="auto"/>
            <w:bottom w:val="none" w:sz="0" w:space="0" w:color="auto"/>
            <w:right w:val="none" w:sz="0" w:space="0" w:color="auto"/>
          </w:divBdr>
          <w:divsChild>
            <w:div w:id="83066390">
              <w:marLeft w:val="0"/>
              <w:marRight w:val="0"/>
              <w:marTop w:val="0"/>
              <w:marBottom w:val="0"/>
              <w:divBdr>
                <w:top w:val="none" w:sz="0" w:space="0" w:color="auto"/>
                <w:left w:val="none" w:sz="0" w:space="0" w:color="auto"/>
                <w:bottom w:val="none" w:sz="0" w:space="0" w:color="auto"/>
                <w:right w:val="none" w:sz="0" w:space="0" w:color="auto"/>
              </w:divBdr>
            </w:div>
            <w:div w:id="398095673">
              <w:marLeft w:val="0"/>
              <w:marRight w:val="0"/>
              <w:marTop w:val="0"/>
              <w:marBottom w:val="0"/>
              <w:divBdr>
                <w:top w:val="none" w:sz="0" w:space="0" w:color="auto"/>
                <w:left w:val="none" w:sz="0" w:space="0" w:color="auto"/>
                <w:bottom w:val="none" w:sz="0" w:space="0" w:color="auto"/>
                <w:right w:val="none" w:sz="0" w:space="0" w:color="auto"/>
              </w:divBdr>
            </w:div>
            <w:div w:id="559023057">
              <w:marLeft w:val="0"/>
              <w:marRight w:val="0"/>
              <w:marTop w:val="0"/>
              <w:marBottom w:val="0"/>
              <w:divBdr>
                <w:top w:val="none" w:sz="0" w:space="0" w:color="auto"/>
                <w:left w:val="none" w:sz="0" w:space="0" w:color="auto"/>
                <w:bottom w:val="none" w:sz="0" w:space="0" w:color="auto"/>
                <w:right w:val="none" w:sz="0" w:space="0" w:color="auto"/>
              </w:divBdr>
            </w:div>
            <w:div w:id="573974912">
              <w:marLeft w:val="0"/>
              <w:marRight w:val="0"/>
              <w:marTop w:val="0"/>
              <w:marBottom w:val="0"/>
              <w:divBdr>
                <w:top w:val="none" w:sz="0" w:space="0" w:color="auto"/>
                <w:left w:val="none" w:sz="0" w:space="0" w:color="auto"/>
                <w:bottom w:val="none" w:sz="0" w:space="0" w:color="auto"/>
                <w:right w:val="none" w:sz="0" w:space="0" w:color="auto"/>
              </w:divBdr>
            </w:div>
            <w:div w:id="906838438">
              <w:marLeft w:val="0"/>
              <w:marRight w:val="0"/>
              <w:marTop w:val="0"/>
              <w:marBottom w:val="0"/>
              <w:divBdr>
                <w:top w:val="none" w:sz="0" w:space="0" w:color="auto"/>
                <w:left w:val="none" w:sz="0" w:space="0" w:color="auto"/>
                <w:bottom w:val="none" w:sz="0" w:space="0" w:color="auto"/>
                <w:right w:val="none" w:sz="0" w:space="0" w:color="auto"/>
              </w:divBdr>
            </w:div>
            <w:div w:id="951549831">
              <w:marLeft w:val="0"/>
              <w:marRight w:val="0"/>
              <w:marTop w:val="0"/>
              <w:marBottom w:val="0"/>
              <w:divBdr>
                <w:top w:val="none" w:sz="0" w:space="0" w:color="auto"/>
                <w:left w:val="none" w:sz="0" w:space="0" w:color="auto"/>
                <w:bottom w:val="none" w:sz="0" w:space="0" w:color="auto"/>
                <w:right w:val="none" w:sz="0" w:space="0" w:color="auto"/>
              </w:divBdr>
            </w:div>
            <w:div w:id="2037071399">
              <w:marLeft w:val="0"/>
              <w:marRight w:val="0"/>
              <w:marTop w:val="0"/>
              <w:marBottom w:val="0"/>
              <w:divBdr>
                <w:top w:val="none" w:sz="0" w:space="0" w:color="auto"/>
                <w:left w:val="none" w:sz="0" w:space="0" w:color="auto"/>
                <w:bottom w:val="none" w:sz="0" w:space="0" w:color="auto"/>
                <w:right w:val="none" w:sz="0" w:space="0" w:color="auto"/>
              </w:divBdr>
            </w:div>
            <w:div w:id="20854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988614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2494421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24318345">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2692039">
      <w:bodyDiv w:val="1"/>
      <w:marLeft w:val="0"/>
      <w:marRight w:val="0"/>
      <w:marTop w:val="0"/>
      <w:marBottom w:val="0"/>
      <w:divBdr>
        <w:top w:val="none" w:sz="0" w:space="0" w:color="auto"/>
        <w:left w:val="none" w:sz="0" w:space="0" w:color="auto"/>
        <w:bottom w:val="none" w:sz="0" w:space="0" w:color="auto"/>
        <w:right w:val="none" w:sz="0" w:space="0" w:color="auto"/>
      </w:divBdr>
      <w:divsChild>
        <w:div w:id="1163277134">
          <w:marLeft w:val="0"/>
          <w:marRight w:val="0"/>
          <w:marTop w:val="0"/>
          <w:marBottom w:val="0"/>
          <w:divBdr>
            <w:top w:val="none" w:sz="0" w:space="0" w:color="auto"/>
            <w:left w:val="none" w:sz="0" w:space="0" w:color="auto"/>
            <w:bottom w:val="none" w:sz="0" w:space="0" w:color="auto"/>
            <w:right w:val="none" w:sz="0" w:space="0" w:color="auto"/>
          </w:divBdr>
          <w:divsChild>
            <w:div w:id="4137694">
              <w:marLeft w:val="0"/>
              <w:marRight w:val="0"/>
              <w:marTop w:val="0"/>
              <w:marBottom w:val="0"/>
              <w:divBdr>
                <w:top w:val="none" w:sz="0" w:space="0" w:color="auto"/>
                <w:left w:val="none" w:sz="0" w:space="0" w:color="auto"/>
                <w:bottom w:val="none" w:sz="0" w:space="0" w:color="auto"/>
                <w:right w:val="none" w:sz="0" w:space="0" w:color="auto"/>
              </w:divBdr>
            </w:div>
            <w:div w:id="36442112">
              <w:marLeft w:val="0"/>
              <w:marRight w:val="0"/>
              <w:marTop w:val="0"/>
              <w:marBottom w:val="0"/>
              <w:divBdr>
                <w:top w:val="none" w:sz="0" w:space="0" w:color="auto"/>
                <w:left w:val="none" w:sz="0" w:space="0" w:color="auto"/>
                <w:bottom w:val="none" w:sz="0" w:space="0" w:color="auto"/>
                <w:right w:val="none" w:sz="0" w:space="0" w:color="auto"/>
              </w:divBdr>
            </w:div>
            <w:div w:id="408384857">
              <w:marLeft w:val="0"/>
              <w:marRight w:val="0"/>
              <w:marTop w:val="0"/>
              <w:marBottom w:val="0"/>
              <w:divBdr>
                <w:top w:val="none" w:sz="0" w:space="0" w:color="auto"/>
                <w:left w:val="none" w:sz="0" w:space="0" w:color="auto"/>
                <w:bottom w:val="none" w:sz="0" w:space="0" w:color="auto"/>
                <w:right w:val="none" w:sz="0" w:space="0" w:color="auto"/>
              </w:divBdr>
            </w:div>
            <w:div w:id="673066665">
              <w:marLeft w:val="0"/>
              <w:marRight w:val="0"/>
              <w:marTop w:val="0"/>
              <w:marBottom w:val="0"/>
              <w:divBdr>
                <w:top w:val="none" w:sz="0" w:space="0" w:color="auto"/>
                <w:left w:val="none" w:sz="0" w:space="0" w:color="auto"/>
                <w:bottom w:val="none" w:sz="0" w:space="0" w:color="auto"/>
                <w:right w:val="none" w:sz="0" w:space="0" w:color="auto"/>
              </w:divBdr>
            </w:div>
            <w:div w:id="674840405">
              <w:marLeft w:val="0"/>
              <w:marRight w:val="0"/>
              <w:marTop w:val="0"/>
              <w:marBottom w:val="0"/>
              <w:divBdr>
                <w:top w:val="none" w:sz="0" w:space="0" w:color="auto"/>
                <w:left w:val="none" w:sz="0" w:space="0" w:color="auto"/>
                <w:bottom w:val="none" w:sz="0" w:space="0" w:color="auto"/>
                <w:right w:val="none" w:sz="0" w:space="0" w:color="auto"/>
              </w:divBdr>
            </w:div>
            <w:div w:id="822696612">
              <w:marLeft w:val="0"/>
              <w:marRight w:val="0"/>
              <w:marTop w:val="0"/>
              <w:marBottom w:val="0"/>
              <w:divBdr>
                <w:top w:val="none" w:sz="0" w:space="0" w:color="auto"/>
                <w:left w:val="none" w:sz="0" w:space="0" w:color="auto"/>
                <w:bottom w:val="none" w:sz="0" w:space="0" w:color="auto"/>
                <w:right w:val="none" w:sz="0" w:space="0" w:color="auto"/>
              </w:divBdr>
            </w:div>
            <w:div w:id="1776515164">
              <w:marLeft w:val="0"/>
              <w:marRight w:val="0"/>
              <w:marTop w:val="0"/>
              <w:marBottom w:val="0"/>
              <w:divBdr>
                <w:top w:val="none" w:sz="0" w:space="0" w:color="auto"/>
                <w:left w:val="none" w:sz="0" w:space="0" w:color="auto"/>
                <w:bottom w:val="none" w:sz="0" w:space="0" w:color="auto"/>
                <w:right w:val="none" w:sz="0" w:space="0" w:color="auto"/>
              </w:divBdr>
            </w:div>
            <w:div w:id="204741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2697074">
      <w:bodyDiv w:val="1"/>
      <w:marLeft w:val="0"/>
      <w:marRight w:val="0"/>
      <w:marTop w:val="0"/>
      <w:marBottom w:val="0"/>
      <w:divBdr>
        <w:top w:val="none" w:sz="0" w:space="0" w:color="auto"/>
        <w:left w:val="none" w:sz="0" w:space="0" w:color="auto"/>
        <w:bottom w:val="none" w:sz="0" w:space="0" w:color="auto"/>
        <w:right w:val="none" w:sz="0" w:space="0" w:color="auto"/>
      </w:divBdr>
      <w:divsChild>
        <w:div w:id="1367363876">
          <w:marLeft w:val="547"/>
          <w:marRight w:val="0"/>
          <w:marTop w:val="96"/>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2398726">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67265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4cde78f0-cf22-4601-bd5e-e6b12ec7e4e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4C5988A2ADB0428C952A04159CF91D" ma:contentTypeVersion="18" ma:contentTypeDescription="Create a new document." ma:contentTypeScope="" ma:versionID="33f5714f449e91342f576b7c58feb5e5">
  <xsd:schema xmlns:xsd="http://www.w3.org/2001/XMLSchema" xmlns:xs="http://www.w3.org/2001/XMLSchema" xmlns:p="http://schemas.microsoft.com/office/2006/metadata/properties" xmlns:ns3="4cde78f0-cf22-4601-bd5e-e6b12ec7e4e1" xmlns:ns4="2ea7c5d3-649a-4291-9b27-07da4d7cf1d6" targetNamespace="http://schemas.microsoft.com/office/2006/metadata/properties" ma:root="true" ma:fieldsID="3085e004788d63db377c5b6ec170e8ba" ns3:_="" ns4:_="">
    <xsd:import namespace="4cde78f0-cf22-4601-bd5e-e6b12ec7e4e1"/>
    <xsd:import namespace="2ea7c5d3-649a-4291-9b27-07da4d7cf1d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e78f0-cf22-4601-bd5e-e6b12ec7e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a7c5d3-649a-4291-9b27-07da4d7cf1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3.xml><?xml version="1.0" encoding="utf-8"?>
<ds:datastoreItem xmlns:ds="http://schemas.openxmlformats.org/officeDocument/2006/customXml" ds:itemID="{78FB93CA-DE31-4D8F-B4EB-F4A6B19E3123}">
  <ds:schemaRefs>
    <ds:schemaRef ds:uri="http://purl.org/dc/elements/1.1/"/>
    <ds:schemaRef ds:uri="http://schemas.microsoft.com/office/2006/documentManagement/types"/>
    <ds:schemaRef ds:uri="4cde78f0-cf22-4601-bd5e-e6b12ec7e4e1"/>
    <ds:schemaRef ds:uri="http://schemas.openxmlformats.org/package/2006/metadata/core-properties"/>
    <ds:schemaRef ds:uri="http://purl.org/dc/terms/"/>
    <ds:schemaRef ds:uri="http://www.w3.org/XML/1998/namespace"/>
    <ds:schemaRef ds:uri="http://purl.org/dc/dcmitype/"/>
    <ds:schemaRef ds:uri="http://schemas.microsoft.com/office/infopath/2007/PartnerControls"/>
    <ds:schemaRef ds:uri="2ea7c5d3-649a-4291-9b27-07da4d7cf1d6"/>
    <ds:schemaRef ds:uri="http://schemas.microsoft.com/office/2006/metadata/properties"/>
  </ds:schemaRefs>
</ds:datastoreItem>
</file>

<file path=customXml/itemProps4.xml><?xml version="1.0" encoding="utf-8"?>
<ds:datastoreItem xmlns:ds="http://schemas.openxmlformats.org/officeDocument/2006/customXml" ds:itemID="{8E3380F3-A054-444E-AD23-B30CBD28A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e78f0-cf22-4601-bd5e-e6b12ec7e4e1"/>
    <ds:schemaRef ds:uri="2ea7c5d3-649a-4291-9b27-07da4d7cf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30</TotalTime>
  <Pages>5</Pages>
  <Words>1799</Words>
  <Characters>9122</Characters>
  <Application>Microsoft Office Word</Application>
  <DocSecurity>0</DocSecurity>
  <Lines>314</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gnaik@qti.qualcomm.com</dc:creator>
  <cp:keywords/>
  <dc:description/>
  <cp:lastModifiedBy>Gaurang Naik</cp:lastModifiedBy>
  <cp:revision>28</cp:revision>
  <dcterms:created xsi:type="dcterms:W3CDTF">2025-10-20T17:52:00Z</dcterms:created>
  <dcterms:modified xsi:type="dcterms:W3CDTF">2025-10-20T18:21:00Z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0x0101003D4C5988A2ADB0428C952A04159CF91D</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