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8542E1B" w:rsidR="00A353D7" w:rsidRPr="0095147A" w:rsidRDefault="00B5307E" w:rsidP="00C75F57">
            <w:pPr>
              <w:pStyle w:val="T2"/>
              <w:suppressAutoHyphens/>
              <w:spacing w:before="120" w:after="120"/>
              <w:ind w:left="0"/>
              <w:rPr>
                <w:b w:val="0"/>
                <w:color w:val="000000" w:themeColor="text1"/>
              </w:rPr>
            </w:pPr>
            <w:r>
              <w:rPr>
                <w:b w:val="0"/>
                <w:color w:val="000000" w:themeColor="text1"/>
              </w:rPr>
              <w:t xml:space="preserve">LB291: CR for CIDs </w:t>
            </w:r>
            <w:r w:rsidR="00A27BC4">
              <w:rPr>
                <w:b w:val="0"/>
                <w:color w:val="000000" w:themeColor="text1"/>
              </w:rPr>
              <w:t>o</w:t>
            </w:r>
            <w:r>
              <w:rPr>
                <w:b w:val="0"/>
                <w:color w:val="000000" w:themeColor="text1"/>
              </w:rPr>
              <w:t xml:space="preserve">n </w:t>
            </w:r>
            <w:r w:rsidR="00A27BC4">
              <w:rPr>
                <w:b w:val="0"/>
                <w:color w:val="000000" w:themeColor="text1"/>
              </w:rPr>
              <w:t>UHR Mode Change element</w:t>
            </w:r>
            <w:r w:rsidR="000637FF">
              <w:rPr>
                <w:b w:val="0"/>
                <w:color w:val="000000" w:themeColor="text1"/>
              </w:rPr>
              <w:t xml:space="preserve"> – part </w:t>
            </w:r>
            <w:r w:rsidR="00A27BC4">
              <w:rPr>
                <w:b w:val="0"/>
                <w:color w:val="000000" w:themeColor="text1"/>
              </w:rPr>
              <w:t>1</w:t>
            </w:r>
          </w:p>
        </w:tc>
      </w:tr>
      <w:tr w:rsidR="0095147A" w:rsidRPr="0095147A" w14:paraId="5101EAE9" w14:textId="77777777" w:rsidTr="007836FF">
        <w:trPr>
          <w:trHeight w:val="269"/>
          <w:jc w:val="center"/>
        </w:trPr>
        <w:tc>
          <w:tcPr>
            <w:tcW w:w="9576" w:type="dxa"/>
            <w:gridSpan w:val="5"/>
            <w:vAlign w:val="center"/>
          </w:tcPr>
          <w:p w14:paraId="3704DF93" w14:textId="5960ADC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20A12">
              <w:rPr>
                <w:b w:val="0"/>
                <w:color w:val="000000" w:themeColor="text1"/>
                <w:sz w:val="20"/>
              </w:rPr>
              <w:t>October 16, 2025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0F253B71" w14:textId="770A84E0" w:rsidR="00706D99" w:rsidRDefault="00467E8A" w:rsidP="00CC35AE">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w:t>
      </w:r>
      <w:r w:rsidR="007119A8">
        <w:rPr>
          <w:rFonts w:cs="Times New Roman"/>
          <w:color w:val="000000" w:themeColor="text1"/>
          <w:sz w:val="18"/>
          <w:szCs w:val="18"/>
          <w:lang w:eastAsia="ko-KR"/>
        </w:rPr>
        <w:t xml:space="preserve"> comment resolutions for the following CIDs received during the </w:t>
      </w:r>
      <w:r w:rsidR="00E841AF">
        <w:rPr>
          <w:rFonts w:cs="Times New Roman"/>
          <w:color w:val="000000" w:themeColor="text1"/>
          <w:sz w:val="18"/>
          <w:szCs w:val="18"/>
          <w:lang w:eastAsia="ko-KR"/>
        </w:rPr>
        <w:t>Letter Ballot 291</w:t>
      </w:r>
      <w:r w:rsidR="00706D99">
        <w:rPr>
          <w:rFonts w:cs="Times New Roman"/>
          <w:color w:val="000000" w:themeColor="text1"/>
          <w:sz w:val="18"/>
          <w:szCs w:val="18"/>
          <w:lang w:eastAsia="ko-KR"/>
        </w:rPr>
        <w:t xml:space="preserve"> on 11bn Draft </w:t>
      </w:r>
      <w:r w:rsidR="00E841AF">
        <w:rPr>
          <w:rFonts w:cs="Times New Roman"/>
          <w:color w:val="000000" w:themeColor="text1"/>
          <w:sz w:val="18"/>
          <w:szCs w:val="18"/>
          <w:lang w:eastAsia="ko-KR"/>
        </w:rPr>
        <w:t>1.0</w:t>
      </w:r>
      <w:r w:rsidR="00706D99">
        <w:rPr>
          <w:rFonts w:cs="Times New Roman"/>
          <w:color w:val="000000" w:themeColor="text1"/>
          <w:sz w:val="18"/>
          <w:szCs w:val="18"/>
          <w:lang w:eastAsia="ko-KR"/>
        </w:rPr>
        <w:t>:</w:t>
      </w:r>
    </w:p>
    <w:p w14:paraId="346FD6E8" w14:textId="77777777" w:rsidR="00785570"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 xml:space="preserve">4095 4096 4097 4098 4099 4100 4101 4102 4103 4104 </w:t>
      </w:r>
    </w:p>
    <w:p w14:paraId="7068C7EB" w14:textId="77777777" w:rsidR="00785570"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 xml:space="preserve">6786 4813 4830 5484 8300 5908 8065 4616 5675 8280 </w:t>
      </w:r>
    </w:p>
    <w:p w14:paraId="63982A85" w14:textId="419446B1" w:rsidR="002D637B" w:rsidRPr="00706D99"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8647 8669 9856</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Editing instructions formatted like this are intended to be copied into the TGbn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506364" w:rsidRPr="0095147A" w14:paraId="454B946F" w14:textId="77777777">
        <w:trPr>
          <w:trHeight w:val="220"/>
          <w:jc w:val="center"/>
        </w:trPr>
        <w:tc>
          <w:tcPr>
            <w:tcW w:w="625" w:type="dxa"/>
            <w:shd w:val="clear" w:color="auto" w:fill="BFBFBF" w:themeFill="background1" w:themeFillShade="BF"/>
            <w:noWrap/>
            <w:vAlign w:val="center"/>
            <w:hideMark/>
          </w:tcPr>
          <w:p w14:paraId="11C90F8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696573F3"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1E1D2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4252106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614C1D2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400743E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1C59E02"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5307E" w:rsidRPr="0095147A" w14:paraId="416930F4" w14:textId="77777777" w:rsidTr="009065B6">
        <w:trPr>
          <w:trHeight w:val="220"/>
          <w:jc w:val="center"/>
        </w:trPr>
        <w:tc>
          <w:tcPr>
            <w:tcW w:w="625" w:type="dxa"/>
            <w:noWrap/>
            <w:vAlign w:val="center"/>
          </w:tcPr>
          <w:p w14:paraId="7F8A3AC4" w14:textId="4D4480CE"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4095</w:t>
            </w:r>
          </w:p>
        </w:tc>
        <w:tc>
          <w:tcPr>
            <w:tcW w:w="1080" w:type="dxa"/>
            <w:vAlign w:val="center"/>
          </w:tcPr>
          <w:p w14:paraId="74FD663D" w14:textId="580E494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384827E0" w14:textId="371F39C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9.4.2.aa7.2</w:t>
            </w:r>
          </w:p>
        </w:tc>
        <w:tc>
          <w:tcPr>
            <w:tcW w:w="720" w:type="dxa"/>
            <w:vAlign w:val="center"/>
          </w:tcPr>
          <w:p w14:paraId="432E7DA3" w14:textId="43F9996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151.16</w:t>
            </w:r>
          </w:p>
        </w:tc>
        <w:tc>
          <w:tcPr>
            <w:tcW w:w="2520" w:type="dxa"/>
            <w:noWrap/>
            <w:vAlign w:val="center"/>
          </w:tcPr>
          <w:p w14:paraId="6996B812" w14:textId="59800BFE"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"When the value of the Mode ID field is 1," currently matches the size of the NOTE label. It should match the size of the body text. Additionally, adjust the font size of the paragraphs preceding and following Figure 9-aa58 to match the body text.</w:t>
            </w:r>
          </w:p>
        </w:tc>
        <w:tc>
          <w:tcPr>
            <w:tcW w:w="1980" w:type="dxa"/>
            <w:noWrap/>
            <w:vAlign w:val="center"/>
          </w:tcPr>
          <w:p w14:paraId="56206CEB" w14:textId="2058F2DB"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2F0AB6EF" w14:textId="0AA690D5" w:rsidR="00B5307E" w:rsidRDefault="00F51B56" w:rsidP="00B5307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261C6C5" w14:textId="77777777" w:rsidR="00F479C9" w:rsidRDefault="00F479C9" w:rsidP="00B5307E">
            <w:pPr>
              <w:suppressAutoHyphens/>
              <w:spacing w:after="0"/>
              <w:rPr>
                <w:rFonts w:ascii="Times New Roman" w:eastAsia="Times New Roman" w:hAnsi="Times New Roman" w:cs="Times New Roman"/>
                <w:b/>
                <w:bCs/>
                <w:color w:val="000000" w:themeColor="text1"/>
                <w:sz w:val="16"/>
                <w:szCs w:val="16"/>
              </w:rPr>
            </w:pPr>
          </w:p>
          <w:p w14:paraId="1329B09D" w14:textId="7848D802" w:rsidR="00F479C9" w:rsidRPr="00F479C9" w:rsidRDefault="00F51B56" w:rsidP="00B5307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TGbn</w:t>
            </w:r>
            <w:r w:rsidR="00F479C9"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 to match the font size of the sub-bullets.</w:t>
            </w:r>
          </w:p>
        </w:tc>
      </w:tr>
      <w:tr w:rsidR="00F51B56" w:rsidRPr="0095147A" w14:paraId="284D8276" w14:textId="77777777" w:rsidTr="009065B6">
        <w:trPr>
          <w:trHeight w:val="220"/>
          <w:jc w:val="center"/>
        </w:trPr>
        <w:tc>
          <w:tcPr>
            <w:tcW w:w="625" w:type="dxa"/>
            <w:noWrap/>
            <w:vAlign w:val="center"/>
          </w:tcPr>
          <w:p w14:paraId="7B8D51F1" w14:textId="0F697E66"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4096</w:t>
            </w:r>
          </w:p>
        </w:tc>
        <w:tc>
          <w:tcPr>
            <w:tcW w:w="1080" w:type="dxa"/>
            <w:vAlign w:val="center"/>
          </w:tcPr>
          <w:p w14:paraId="778D8C40" w14:textId="5D22C36E"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0C4A5D47" w14:textId="19B02B8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9.4.2.aa7.3</w:t>
            </w:r>
          </w:p>
        </w:tc>
        <w:tc>
          <w:tcPr>
            <w:tcW w:w="720" w:type="dxa"/>
            <w:vAlign w:val="center"/>
          </w:tcPr>
          <w:p w14:paraId="1BE9212C" w14:textId="1682A85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151.47</w:t>
            </w:r>
          </w:p>
        </w:tc>
        <w:tc>
          <w:tcPr>
            <w:tcW w:w="2520" w:type="dxa"/>
            <w:noWrap/>
            <w:vAlign w:val="center"/>
          </w:tcPr>
          <w:p w14:paraId="59AA472F" w14:textId="2D810AB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2," currently matches the size of the NOTE label. It should match the size of the body text.</w:t>
            </w:r>
          </w:p>
        </w:tc>
        <w:tc>
          <w:tcPr>
            <w:tcW w:w="1980" w:type="dxa"/>
            <w:noWrap/>
            <w:vAlign w:val="center"/>
          </w:tcPr>
          <w:p w14:paraId="7479CABC" w14:textId="4A83F028"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4A4EED19"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0EAB77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F638761" w14:textId="3FA37D1F"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2</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1013BD87" w14:textId="77777777" w:rsidTr="009065B6">
        <w:trPr>
          <w:trHeight w:val="224"/>
          <w:jc w:val="center"/>
        </w:trPr>
        <w:tc>
          <w:tcPr>
            <w:tcW w:w="625" w:type="dxa"/>
            <w:noWrap/>
            <w:vAlign w:val="center"/>
          </w:tcPr>
          <w:p w14:paraId="282E3754" w14:textId="42A10FCA" w:rsidR="00F51B56" w:rsidRPr="00B5307E" w:rsidRDefault="00F51B56" w:rsidP="00F51B56">
            <w:pPr>
              <w:rPr>
                <w:rFonts w:ascii="Times New Roman" w:eastAsia="Times New Roman" w:hAnsi="Times New Roman" w:cs="Times New Roman"/>
                <w:sz w:val="16"/>
                <w:szCs w:val="16"/>
              </w:rPr>
            </w:pPr>
            <w:r w:rsidRPr="00B5307E">
              <w:rPr>
                <w:rFonts w:ascii="Times New Roman" w:hAnsi="Times New Roman" w:cs="Times New Roman"/>
                <w:sz w:val="16"/>
                <w:szCs w:val="16"/>
              </w:rPr>
              <w:t>4097</w:t>
            </w:r>
          </w:p>
        </w:tc>
        <w:tc>
          <w:tcPr>
            <w:tcW w:w="1080" w:type="dxa"/>
            <w:vAlign w:val="center"/>
          </w:tcPr>
          <w:p w14:paraId="100D59AD" w14:textId="37E78962"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6B35F240" w14:textId="488E35A4"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9.4.2.aa7.4</w:t>
            </w:r>
          </w:p>
        </w:tc>
        <w:tc>
          <w:tcPr>
            <w:tcW w:w="720" w:type="dxa"/>
            <w:vAlign w:val="center"/>
          </w:tcPr>
          <w:p w14:paraId="0F9B6821" w14:textId="12ACA188"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151.58</w:t>
            </w:r>
          </w:p>
        </w:tc>
        <w:tc>
          <w:tcPr>
            <w:tcW w:w="2520" w:type="dxa"/>
            <w:noWrap/>
            <w:vAlign w:val="center"/>
          </w:tcPr>
          <w:p w14:paraId="57F67C99" w14:textId="03BDA6CA"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 When the value of the Mode ID field is 4," currently matches the size of the NOTE label. It should match the size of the body text.</w:t>
            </w:r>
          </w:p>
        </w:tc>
        <w:tc>
          <w:tcPr>
            <w:tcW w:w="1980" w:type="dxa"/>
            <w:noWrap/>
            <w:vAlign w:val="center"/>
          </w:tcPr>
          <w:p w14:paraId="2616E5C8" w14:textId="1DB458B2"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5B7B953C"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19101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4D09E7F0" w14:textId="2E680743"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4</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68AD5308" w14:textId="77777777" w:rsidTr="009065B6">
        <w:trPr>
          <w:trHeight w:val="220"/>
          <w:jc w:val="center"/>
        </w:trPr>
        <w:tc>
          <w:tcPr>
            <w:tcW w:w="625" w:type="dxa"/>
            <w:noWrap/>
            <w:vAlign w:val="center"/>
          </w:tcPr>
          <w:p w14:paraId="605AA7A0" w14:textId="2ABB58D1"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4098</w:t>
            </w:r>
          </w:p>
        </w:tc>
        <w:tc>
          <w:tcPr>
            <w:tcW w:w="1080" w:type="dxa"/>
            <w:vAlign w:val="center"/>
          </w:tcPr>
          <w:p w14:paraId="10DD9F30" w14:textId="704B0D95"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2130A3CB" w14:textId="0A550E29"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9.4.2.aa7.5</w:t>
            </w:r>
          </w:p>
        </w:tc>
        <w:tc>
          <w:tcPr>
            <w:tcW w:w="720" w:type="dxa"/>
            <w:vAlign w:val="center"/>
          </w:tcPr>
          <w:p w14:paraId="620874CA" w14:textId="7C0CE646"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152.04</w:t>
            </w:r>
          </w:p>
        </w:tc>
        <w:tc>
          <w:tcPr>
            <w:tcW w:w="2520" w:type="dxa"/>
            <w:noWrap/>
            <w:vAlign w:val="center"/>
          </w:tcPr>
          <w:p w14:paraId="7975659C" w14:textId="15EB1227"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 When the value of the Mode ID field is 5," currently matches the size of the NOTE label. It should match the size of the body text.</w:t>
            </w:r>
          </w:p>
        </w:tc>
        <w:tc>
          <w:tcPr>
            <w:tcW w:w="1980" w:type="dxa"/>
            <w:noWrap/>
            <w:vAlign w:val="center"/>
          </w:tcPr>
          <w:p w14:paraId="27C81805" w14:textId="76242C6B"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56C744F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5AD3F00"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2364AF7F" w14:textId="3BE87444"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5</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3E6513AB" w14:textId="77777777" w:rsidTr="009065B6">
        <w:trPr>
          <w:trHeight w:val="220"/>
          <w:jc w:val="center"/>
        </w:trPr>
        <w:tc>
          <w:tcPr>
            <w:tcW w:w="625" w:type="dxa"/>
            <w:noWrap/>
            <w:vAlign w:val="center"/>
          </w:tcPr>
          <w:p w14:paraId="5C574713" w14:textId="64C9054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4099</w:t>
            </w:r>
          </w:p>
        </w:tc>
        <w:tc>
          <w:tcPr>
            <w:tcW w:w="1080" w:type="dxa"/>
            <w:vAlign w:val="center"/>
          </w:tcPr>
          <w:p w14:paraId="1B4E96B2" w14:textId="0EDD1B5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0F7E8A2" w14:textId="536E8D34"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31A44AA5" w14:textId="532BF15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152.15</w:t>
            </w:r>
          </w:p>
        </w:tc>
        <w:tc>
          <w:tcPr>
            <w:tcW w:w="2520" w:type="dxa"/>
            <w:noWrap/>
            <w:vAlign w:val="center"/>
          </w:tcPr>
          <w:p w14:paraId="06D073D6" w14:textId="57D73EB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6," currently matches the size of the NOTE label. It should match the size of the body text. Additionally, adjust the font size of the paragraph preceding Figure 9-aa59 to match the body text.</w:t>
            </w:r>
          </w:p>
        </w:tc>
        <w:tc>
          <w:tcPr>
            <w:tcW w:w="1980" w:type="dxa"/>
            <w:noWrap/>
            <w:vAlign w:val="center"/>
          </w:tcPr>
          <w:p w14:paraId="05F88EB2" w14:textId="778E130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A622B0B"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19F3FA"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40920F63" w14:textId="404C14DD"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6</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37D03861" w14:textId="77777777" w:rsidTr="009065B6">
        <w:trPr>
          <w:trHeight w:val="220"/>
          <w:jc w:val="center"/>
        </w:trPr>
        <w:tc>
          <w:tcPr>
            <w:tcW w:w="625" w:type="dxa"/>
            <w:noWrap/>
            <w:vAlign w:val="center"/>
          </w:tcPr>
          <w:p w14:paraId="2C9C4AE7" w14:textId="207DBD6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4100</w:t>
            </w:r>
          </w:p>
        </w:tc>
        <w:tc>
          <w:tcPr>
            <w:tcW w:w="1080" w:type="dxa"/>
            <w:vAlign w:val="center"/>
          </w:tcPr>
          <w:p w14:paraId="02F243A8" w14:textId="12D6FC32"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231A3F4D" w14:textId="5C95C85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9.4.2.aa7.7</w:t>
            </w:r>
          </w:p>
        </w:tc>
        <w:tc>
          <w:tcPr>
            <w:tcW w:w="720" w:type="dxa"/>
            <w:vAlign w:val="center"/>
          </w:tcPr>
          <w:p w14:paraId="40FB3A73" w14:textId="79341BC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153.35</w:t>
            </w:r>
          </w:p>
        </w:tc>
        <w:tc>
          <w:tcPr>
            <w:tcW w:w="2520" w:type="dxa"/>
            <w:noWrap/>
            <w:vAlign w:val="center"/>
          </w:tcPr>
          <w:p w14:paraId="00FE3795" w14:textId="5F19AD0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7," currently matches the size of the NOTE label. It should match the size of the body text.</w:t>
            </w:r>
          </w:p>
        </w:tc>
        <w:tc>
          <w:tcPr>
            <w:tcW w:w="1980" w:type="dxa"/>
            <w:noWrap/>
            <w:vAlign w:val="center"/>
          </w:tcPr>
          <w:p w14:paraId="33A6EE86" w14:textId="770EDCC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4606EF99"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2287C4"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261968A5" w14:textId="7B44C484"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7</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1495AC02" w14:textId="77777777" w:rsidTr="009065B6">
        <w:trPr>
          <w:trHeight w:val="220"/>
          <w:jc w:val="center"/>
        </w:trPr>
        <w:tc>
          <w:tcPr>
            <w:tcW w:w="625" w:type="dxa"/>
            <w:noWrap/>
            <w:vAlign w:val="center"/>
          </w:tcPr>
          <w:p w14:paraId="10C34C53" w14:textId="10396B5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4101</w:t>
            </w:r>
          </w:p>
        </w:tc>
        <w:tc>
          <w:tcPr>
            <w:tcW w:w="1080" w:type="dxa"/>
            <w:vAlign w:val="center"/>
          </w:tcPr>
          <w:p w14:paraId="2F53CDB7" w14:textId="05D8559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D07BCD9" w14:textId="5758E31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9.4.2.aa7.8</w:t>
            </w:r>
          </w:p>
        </w:tc>
        <w:tc>
          <w:tcPr>
            <w:tcW w:w="720" w:type="dxa"/>
            <w:vAlign w:val="center"/>
          </w:tcPr>
          <w:p w14:paraId="6CE4A2BA" w14:textId="080CC3A6"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153.47</w:t>
            </w:r>
          </w:p>
        </w:tc>
        <w:tc>
          <w:tcPr>
            <w:tcW w:w="2520" w:type="dxa"/>
            <w:noWrap/>
            <w:vAlign w:val="center"/>
          </w:tcPr>
          <w:p w14:paraId="1A43A7DE" w14:textId="6CBA660F"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8," currently matches the size of the NOTE label. It should match the size of the body text.</w:t>
            </w:r>
          </w:p>
        </w:tc>
        <w:tc>
          <w:tcPr>
            <w:tcW w:w="1980" w:type="dxa"/>
            <w:noWrap/>
            <w:vAlign w:val="center"/>
          </w:tcPr>
          <w:p w14:paraId="308BB183" w14:textId="45EA347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5D102638"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F970A62"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A25BB77" w14:textId="788885A4"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8</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415E5053" w14:textId="77777777" w:rsidTr="009065B6">
        <w:trPr>
          <w:trHeight w:val="220"/>
          <w:jc w:val="center"/>
        </w:trPr>
        <w:tc>
          <w:tcPr>
            <w:tcW w:w="625" w:type="dxa"/>
            <w:noWrap/>
            <w:vAlign w:val="center"/>
          </w:tcPr>
          <w:p w14:paraId="3AD82059" w14:textId="44EBFCDE"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4102</w:t>
            </w:r>
          </w:p>
        </w:tc>
        <w:tc>
          <w:tcPr>
            <w:tcW w:w="1080" w:type="dxa"/>
            <w:vAlign w:val="center"/>
          </w:tcPr>
          <w:p w14:paraId="105DC263" w14:textId="2C50B49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77F71173" w14:textId="2F2D5DA0"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9.4.2.aa7.9</w:t>
            </w:r>
          </w:p>
        </w:tc>
        <w:tc>
          <w:tcPr>
            <w:tcW w:w="720" w:type="dxa"/>
            <w:vAlign w:val="center"/>
          </w:tcPr>
          <w:p w14:paraId="5C655F8A" w14:textId="7A6D894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153.58</w:t>
            </w:r>
          </w:p>
        </w:tc>
        <w:tc>
          <w:tcPr>
            <w:tcW w:w="2520" w:type="dxa"/>
            <w:noWrap/>
            <w:vAlign w:val="center"/>
          </w:tcPr>
          <w:p w14:paraId="380F073A" w14:textId="5737836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9," currently matches the size of the NOTE label. It should match the size of the body text.</w:t>
            </w:r>
          </w:p>
        </w:tc>
        <w:tc>
          <w:tcPr>
            <w:tcW w:w="1980" w:type="dxa"/>
            <w:noWrap/>
            <w:vAlign w:val="center"/>
          </w:tcPr>
          <w:p w14:paraId="33950A99" w14:textId="07B95CA4"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62B39B71"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F5F16C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7C450D7" w14:textId="537DD864"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w:t>
            </w:r>
            <w:r w:rsidRPr="00F479C9">
              <w:rPr>
                <w:rFonts w:ascii="Times New Roman" w:eastAsia="Times New Roman" w:hAnsi="Times New Roman" w:cs="Times New Roman"/>
                <w:color w:val="000000" w:themeColor="text1"/>
                <w:sz w:val="16"/>
                <w:szCs w:val="16"/>
              </w:rPr>
              <w:lastRenderedPageBreak/>
              <w:t xml:space="preserve">Mode ID field is </w:t>
            </w:r>
            <w:r>
              <w:rPr>
                <w:rFonts w:ascii="Times New Roman" w:eastAsia="Times New Roman" w:hAnsi="Times New Roman" w:cs="Times New Roman"/>
                <w:color w:val="000000" w:themeColor="text1"/>
                <w:sz w:val="16"/>
                <w:szCs w:val="16"/>
              </w:rPr>
              <w:t>9</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45693EEE" w14:textId="77777777" w:rsidTr="009065B6">
        <w:trPr>
          <w:trHeight w:val="220"/>
          <w:jc w:val="center"/>
        </w:trPr>
        <w:tc>
          <w:tcPr>
            <w:tcW w:w="625" w:type="dxa"/>
            <w:noWrap/>
            <w:vAlign w:val="center"/>
          </w:tcPr>
          <w:p w14:paraId="00B831B0" w14:textId="6D23BEF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lastRenderedPageBreak/>
              <w:t>4103</w:t>
            </w:r>
          </w:p>
        </w:tc>
        <w:tc>
          <w:tcPr>
            <w:tcW w:w="1080" w:type="dxa"/>
            <w:vAlign w:val="center"/>
          </w:tcPr>
          <w:p w14:paraId="3556DC5F" w14:textId="0F61FD33"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6050F229" w14:textId="3D3B3D8F"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9.4.2.aa7.10</w:t>
            </w:r>
          </w:p>
        </w:tc>
        <w:tc>
          <w:tcPr>
            <w:tcW w:w="720" w:type="dxa"/>
            <w:vAlign w:val="center"/>
          </w:tcPr>
          <w:p w14:paraId="1C66EACC" w14:textId="24B55AF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154.04</w:t>
            </w:r>
          </w:p>
        </w:tc>
        <w:tc>
          <w:tcPr>
            <w:tcW w:w="2520" w:type="dxa"/>
            <w:noWrap/>
            <w:vAlign w:val="center"/>
          </w:tcPr>
          <w:p w14:paraId="334A5273" w14:textId="5C704CB0"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10," currently matches the size of the NOTE label. It should match the size of the body text.</w:t>
            </w:r>
          </w:p>
        </w:tc>
        <w:tc>
          <w:tcPr>
            <w:tcW w:w="1980" w:type="dxa"/>
            <w:noWrap/>
            <w:vAlign w:val="center"/>
          </w:tcPr>
          <w:p w14:paraId="4549E469" w14:textId="5B3ADF4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3D54779D"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C7D923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3ECC79CB" w14:textId="3AE1EB7B"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w:t>
            </w:r>
            <w:r>
              <w:rPr>
                <w:rFonts w:ascii="Times New Roman" w:eastAsia="Times New Roman" w:hAnsi="Times New Roman" w:cs="Times New Roman"/>
                <w:color w:val="000000" w:themeColor="text1"/>
                <w:sz w:val="16"/>
                <w:szCs w:val="16"/>
              </w:rPr>
              <w:t>0</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25240023" w14:textId="77777777" w:rsidTr="009065B6">
        <w:trPr>
          <w:trHeight w:val="220"/>
          <w:jc w:val="center"/>
        </w:trPr>
        <w:tc>
          <w:tcPr>
            <w:tcW w:w="625" w:type="dxa"/>
            <w:noWrap/>
            <w:vAlign w:val="center"/>
          </w:tcPr>
          <w:p w14:paraId="6F697ADE" w14:textId="7C95148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4104</w:t>
            </w:r>
          </w:p>
        </w:tc>
        <w:tc>
          <w:tcPr>
            <w:tcW w:w="1080" w:type="dxa"/>
            <w:vAlign w:val="center"/>
          </w:tcPr>
          <w:p w14:paraId="3C9B8445" w14:textId="7E41D93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52E1B04" w14:textId="3F37AA3D"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9.4.2.aa7.11</w:t>
            </w:r>
          </w:p>
        </w:tc>
        <w:tc>
          <w:tcPr>
            <w:tcW w:w="720" w:type="dxa"/>
            <w:vAlign w:val="center"/>
          </w:tcPr>
          <w:p w14:paraId="44CF3B06" w14:textId="558ABF1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154.59</w:t>
            </w:r>
          </w:p>
        </w:tc>
        <w:tc>
          <w:tcPr>
            <w:tcW w:w="2520" w:type="dxa"/>
            <w:noWrap/>
            <w:vAlign w:val="center"/>
          </w:tcPr>
          <w:p w14:paraId="5D183576" w14:textId="46D2133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11," currently matches the size of the NOTE label. It should match the size of the body text.</w:t>
            </w:r>
          </w:p>
        </w:tc>
        <w:tc>
          <w:tcPr>
            <w:tcW w:w="1980" w:type="dxa"/>
            <w:noWrap/>
            <w:vAlign w:val="center"/>
          </w:tcPr>
          <w:p w14:paraId="04C7D95F" w14:textId="0438563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2162254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D3CE67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01EABB67" w14:textId="3E72DFD0"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w:t>
            </w:r>
            <w:r>
              <w:rPr>
                <w:rFonts w:ascii="Times New Roman" w:eastAsia="Times New Roman" w:hAnsi="Times New Roman" w:cs="Times New Roman"/>
                <w:color w:val="000000" w:themeColor="text1"/>
                <w:sz w:val="16"/>
                <w:szCs w:val="16"/>
              </w:rPr>
              <w:t>1</w:t>
            </w:r>
            <w:r w:rsidRPr="00F479C9">
              <w:rPr>
                <w:rFonts w:ascii="Times New Roman" w:eastAsia="Times New Roman" w:hAnsi="Times New Roman" w:cs="Times New Roman"/>
                <w:color w:val="000000" w:themeColor="text1"/>
                <w:sz w:val="16"/>
                <w:szCs w:val="16"/>
              </w:rPr>
              <w:t>” to match the font size of the sub-bullets.</w:t>
            </w:r>
          </w:p>
        </w:tc>
      </w:tr>
      <w:tr w:rsidR="00F479C9" w:rsidRPr="0095147A" w14:paraId="786625C4" w14:textId="77777777" w:rsidTr="009065B6">
        <w:trPr>
          <w:trHeight w:val="220"/>
          <w:jc w:val="center"/>
        </w:trPr>
        <w:tc>
          <w:tcPr>
            <w:tcW w:w="625" w:type="dxa"/>
            <w:noWrap/>
            <w:vAlign w:val="center"/>
          </w:tcPr>
          <w:p w14:paraId="30789ACD" w14:textId="600EC355"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6786</w:t>
            </w:r>
          </w:p>
        </w:tc>
        <w:tc>
          <w:tcPr>
            <w:tcW w:w="1080" w:type="dxa"/>
            <w:vAlign w:val="center"/>
          </w:tcPr>
          <w:p w14:paraId="1DD77D59" w14:textId="3168791C"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Massinissa Lalam</w:t>
            </w:r>
          </w:p>
        </w:tc>
        <w:tc>
          <w:tcPr>
            <w:tcW w:w="1080" w:type="dxa"/>
            <w:noWrap/>
            <w:vAlign w:val="center"/>
          </w:tcPr>
          <w:p w14:paraId="6EF06EC2" w14:textId="0FFAE9DC"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8D607DB" w14:textId="27EA69BA"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149.01</w:t>
            </w:r>
          </w:p>
        </w:tc>
        <w:tc>
          <w:tcPr>
            <w:tcW w:w="2520" w:type="dxa"/>
            <w:noWrap/>
            <w:vAlign w:val="center"/>
          </w:tcPr>
          <w:p w14:paraId="65F82E4E" w14:textId="66E6BF03"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subclause 9.4.2.aa7, many sentences seem to have the font size of a NOTE (starting p151, l16). Apply the correct formatting over the whole subclause</w:t>
            </w:r>
          </w:p>
        </w:tc>
        <w:tc>
          <w:tcPr>
            <w:tcW w:w="1980" w:type="dxa"/>
            <w:noWrap/>
            <w:vAlign w:val="center"/>
          </w:tcPr>
          <w:p w14:paraId="7D1546B1" w14:textId="3D3ACA01"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0133F6E0" w14:textId="37A495B4" w:rsidR="00F479C9" w:rsidRDefault="00F479C9" w:rsidP="00F479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92A8D8" w14:textId="77777777" w:rsidR="00F479C9" w:rsidRDefault="00F479C9" w:rsidP="00F479C9">
            <w:pPr>
              <w:suppressAutoHyphens/>
              <w:spacing w:after="0"/>
              <w:rPr>
                <w:rFonts w:ascii="Times New Roman" w:eastAsia="Times New Roman" w:hAnsi="Times New Roman" w:cs="Times New Roman"/>
                <w:b/>
                <w:bCs/>
                <w:color w:val="000000" w:themeColor="text1"/>
                <w:sz w:val="16"/>
                <w:szCs w:val="16"/>
              </w:rPr>
            </w:pPr>
          </w:p>
          <w:p w14:paraId="3445E4C5" w14:textId="545E4A25" w:rsidR="00F479C9" w:rsidRPr="00B5307E" w:rsidRDefault="00F479C9" w:rsidP="00F479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 editor</w:t>
            </w:r>
            <w:r w:rsidRPr="00F479C9">
              <w:rPr>
                <w:rFonts w:ascii="Times New Roman" w:eastAsia="Times New Roman" w:hAnsi="Times New Roman" w:cs="Times New Roman"/>
                <w:color w:val="000000" w:themeColor="text1"/>
                <w:sz w:val="16"/>
                <w:szCs w:val="16"/>
              </w:rPr>
              <w:t xml:space="preserve">: Please increase the font size of the statement “When the value of the Mode ID field is 1” </w:t>
            </w:r>
            <w:r>
              <w:rPr>
                <w:rFonts w:ascii="Times New Roman" w:eastAsia="Times New Roman" w:hAnsi="Times New Roman" w:cs="Times New Roman"/>
                <w:color w:val="000000" w:themeColor="text1"/>
                <w:sz w:val="16"/>
                <w:szCs w:val="16"/>
              </w:rPr>
              <w:t xml:space="preserve">on P151L16 </w:t>
            </w:r>
            <w:r w:rsidRPr="00F479C9">
              <w:rPr>
                <w:rFonts w:ascii="Times New Roman" w:eastAsia="Times New Roman" w:hAnsi="Times New Roman" w:cs="Times New Roman"/>
                <w:color w:val="000000" w:themeColor="text1"/>
                <w:sz w:val="16"/>
                <w:szCs w:val="16"/>
              </w:rPr>
              <w:t>to match the font size of the sub-bullets.</w:t>
            </w:r>
            <w:r>
              <w:rPr>
                <w:rFonts w:ascii="Times New Roman" w:eastAsia="Times New Roman" w:hAnsi="Times New Roman" w:cs="Times New Roman"/>
                <w:color w:val="000000" w:themeColor="text1"/>
                <w:sz w:val="16"/>
                <w:szCs w:val="16"/>
              </w:rPr>
              <w:t xml:space="preserve"> Same instructions for P151L47, P151L58, P152L04, P152L15, P153L35, P153L47, P153L58, P154L04 and P154L59.</w:t>
            </w:r>
          </w:p>
        </w:tc>
      </w:tr>
      <w:tr w:rsidR="00077A82" w:rsidRPr="0095147A" w14:paraId="4CE938E7" w14:textId="77777777" w:rsidTr="0019014D">
        <w:trPr>
          <w:trHeight w:val="220"/>
          <w:jc w:val="center"/>
        </w:trPr>
        <w:tc>
          <w:tcPr>
            <w:tcW w:w="10975" w:type="dxa"/>
            <w:gridSpan w:val="7"/>
            <w:noWrap/>
            <w:vAlign w:val="center"/>
          </w:tcPr>
          <w:p w14:paraId="71F130C7"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4C12B9B2" w14:textId="77777777" w:rsidTr="009065B6">
        <w:trPr>
          <w:trHeight w:val="220"/>
          <w:jc w:val="center"/>
        </w:trPr>
        <w:tc>
          <w:tcPr>
            <w:tcW w:w="625" w:type="dxa"/>
            <w:noWrap/>
            <w:vAlign w:val="center"/>
          </w:tcPr>
          <w:p w14:paraId="232BCC22" w14:textId="722E8F38"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4813</w:t>
            </w:r>
          </w:p>
        </w:tc>
        <w:tc>
          <w:tcPr>
            <w:tcW w:w="1080" w:type="dxa"/>
            <w:vAlign w:val="center"/>
          </w:tcPr>
          <w:p w14:paraId="6242EE7F" w14:textId="7F3943F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Xuwen Zhao</w:t>
            </w:r>
          </w:p>
        </w:tc>
        <w:tc>
          <w:tcPr>
            <w:tcW w:w="1080" w:type="dxa"/>
            <w:noWrap/>
            <w:vAlign w:val="center"/>
          </w:tcPr>
          <w:p w14:paraId="3CC4562E" w14:textId="52F2296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532AE698" w14:textId="2F2C7026"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153.25</w:t>
            </w:r>
          </w:p>
        </w:tc>
        <w:tc>
          <w:tcPr>
            <w:tcW w:w="2520" w:type="dxa"/>
            <w:noWrap/>
            <w:vAlign w:val="center"/>
          </w:tcPr>
          <w:p w14:paraId="2FDD44CA" w14:textId="56D74010"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the sentence "...within the the operating channel width..." the word "the" is duplicated , which is a repetitive wording error.</w:t>
            </w:r>
          </w:p>
        </w:tc>
        <w:tc>
          <w:tcPr>
            <w:tcW w:w="1980" w:type="dxa"/>
            <w:noWrap/>
            <w:vAlign w:val="center"/>
          </w:tcPr>
          <w:p w14:paraId="56A4BE9E" w14:textId="1AC192F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Remove the duplicate "the"</w:t>
            </w:r>
          </w:p>
        </w:tc>
        <w:tc>
          <w:tcPr>
            <w:tcW w:w="2970" w:type="dxa"/>
          </w:tcPr>
          <w:p w14:paraId="15B5AEC0" w14:textId="2785FCF5" w:rsidR="00077A82" w:rsidRDefault="00417976"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2C77842" w14:textId="77777777" w:rsidR="00EA5271" w:rsidRDefault="00EA5271" w:rsidP="00077A82">
            <w:pPr>
              <w:suppressAutoHyphens/>
              <w:spacing w:after="0"/>
              <w:rPr>
                <w:rFonts w:ascii="Times New Roman" w:eastAsia="Times New Roman" w:hAnsi="Times New Roman" w:cs="Times New Roman"/>
                <w:b/>
                <w:bCs/>
                <w:color w:val="000000" w:themeColor="text1"/>
                <w:sz w:val="16"/>
                <w:szCs w:val="16"/>
              </w:rPr>
            </w:pPr>
          </w:p>
          <w:p w14:paraId="093186F2" w14:textId="7CDDECF4" w:rsidR="00EA5271" w:rsidRPr="00EA5271" w:rsidRDefault="00417976"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TGbn</w:t>
            </w:r>
            <w:r w:rsidR="00EA5271" w:rsidRPr="00EA5271">
              <w:rPr>
                <w:rFonts w:ascii="Times New Roman" w:eastAsia="Times New Roman" w:hAnsi="Times New Roman" w:cs="Times New Roman"/>
                <w:color w:val="000000" w:themeColor="text1"/>
                <w:sz w:val="16"/>
                <w:szCs w:val="16"/>
              </w:rPr>
              <w:t xml:space="preserve"> editor: </w:t>
            </w:r>
            <w:r>
              <w:rPr>
                <w:rFonts w:ascii="Times New Roman" w:eastAsia="Times New Roman" w:hAnsi="Times New Roman" w:cs="Times New Roman"/>
                <w:color w:val="000000" w:themeColor="text1"/>
                <w:sz w:val="16"/>
                <w:szCs w:val="16"/>
              </w:rPr>
              <w:t>Remove the</w:t>
            </w:r>
            <w:r w:rsidR="00EA5271">
              <w:rPr>
                <w:rFonts w:ascii="Times New Roman" w:eastAsia="Times New Roman" w:hAnsi="Times New Roman" w:cs="Times New Roman"/>
                <w:color w:val="000000" w:themeColor="text1"/>
                <w:sz w:val="16"/>
                <w:szCs w:val="16"/>
              </w:rPr>
              <w:t xml:space="preserve"> duplicated “the” </w:t>
            </w:r>
            <w:r>
              <w:rPr>
                <w:rFonts w:ascii="Times New Roman" w:eastAsia="Times New Roman" w:hAnsi="Times New Roman" w:cs="Times New Roman"/>
                <w:color w:val="000000" w:themeColor="text1"/>
                <w:sz w:val="16"/>
                <w:szCs w:val="16"/>
              </w:rPr>
              <w:t>that appear in</w:t>
            </w:r>
            <w:r w:rsidR="00EA5271">
              <w:rPr>
                <w:rFonts w:ascii="Times New Roman" w:eastAsia="Times New Roman" w:hAnsi="Times New Roman" w:cs="Times New Roman"/>
                <w:color w:val="000000" w:themeColor="text1"/>
                <w:sz w:val="16"/>
                <w:szCs w:val="16"/>
              </w:rPr>
              <w:t xml:space="preserve"> L24 and </w:t>
            </w:r>
            <w:r w:rsidR="00C2008F">
              <w:rPr>
                <w:rFonts w:ascii="Times New Roman" w:eastAsia="Times New Roman" w:hAnsi="Times New Roman" w:cs="Times New Roman"/>
                <w:color w:val="000000" w:themeColor="text1"/>
                <w:sz w:val="16"/>
                <w:szCs w:val="16"/>
              </w:rPr>
              <w:t>in</w:t>
            </w:r>
            <w:r w:rsidR="00EA5271">
              <w:rPr>
                <w:rFonts w:ascii="Times New Roman" w:eastAsia="Times New Roman" w:hAnsi="Times New Roman" w:cs="Times New Roman"/>
                <w:color w:val="000000" w:themeColor="text1"/>
                <w:sz w:val="16"/>
                <w:szCs w:val="16"/>
              </w:rPr>
              <w:t xml:space="preserve"> L25</w:t>
            </w:r>
            <w:r w:rsidR="00C2008F">
              <w:rPr>
                <w:rFonts w:ascii="Times New Roman" w:eastAsia="Times New Roman" w:hAnsi="Times New Roman" w:cs="Times New Roman"/>
                <w:color w:val="000000" w:themeColor="text1"/>
                <w:sz w:val="16"/>
                <w:szCs w:val="16"/>
              </w:rPr>
              <w:t xml:space="preserve"> of P153 of D1.0.</w:t>
            </w:r>
          </w:p>
        </w:tc>
      </w:tr>
      <w:tr w:rsidR="00077A82" w:rsidRPr="0095147A" w14:paraId="0913939D" w14:textId="77777777" w:rsidTr="00D926D3">
        <w:trPr>
          <w:trHeight w:val="220"/>
          <w:jc w:val="center"/>
        </w:trPr>
        <w:tc>
          <w:tcPr>
            <w:tcW w:w="10975" w:type="dxa"/>
            <w:gridSpan w:val="7"/>
            <w:noWrap/>
            <w:vAlign w:val="center"/>
          </w:tcPr>
          <w:p w14:paraId="27FF52AE"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78B49FD9" w14:textId="77777777" w:rsidTr="009065B6">
        <w:trPr>
          <w:trHeight w:val="220"/>
          <w:jc w:val="center"/>
        </w:trPr>
        <w:tc>
          <w:tcPr>
            <w:tcW w:w="625" w:type="dxa"/>
            <w:noWrap/>
            <w:vAlign w:val="center"/>
          </w:tcPr>
          <w:p w14:paraId="3CF69ABE" w14:textId="0F3099FA"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4830</w:t>
            </w:r>
          </w:p>
        </w:tc>
        <w:tc>
          <w:tcPr>
            <w:tcW w:w="1080" w:type="dxa"/>
            <w:vAlign w:val="center"/>
          </w:tcPr>
          <w:p w14:paraId="5B9B3BF2" w14:textId="568FC9C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Hui Che</w:t>
            </w:r>
          </w:p>
        </w:tc>
        <w:tc>
          <w:tcPr>
            <w:tcW w:w="1080" w:type="dxa"/>
            <w:noWrap/>
            <w:vAlign w:val="center"/>
          </w:tcPr>
          <w:p w14:paraId="6D579358" w14:textId="653D062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53BC8E67" w14:textId="7122C43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151.35</w:t>
            </w:r>
          </w:p>
        </w:tc>
        <w:tc>
          <w:tcPr>
            <w:tcW w:w="2520" w:type="dxa"/>
            <w:noWrap/>
            <w:vAlign w:val="center"/>
          </w:tcPr>
          <w:p w14:paraId="03AFF3F1" w14:textId="5DCF3478"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Figure 9-aa58 "NPCA Switching Delay" should be "NPCA Switch Delay"</w:t>
            </w:r>
          </w:p>
        </w:tc>
        <w:tc>
          <w:tcPr>
            <w:tcW w:w="1980" w:type="dxa"/>
            <w:noWrap/>
            <w:vAlign w:val="center"/>
          </w:tcPr>
          <w:p w14:paraId="102E14F5" w14:textId="711CD76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Replace "NPCA Switching Delay" with "NPCA Switch Delay" .</w:t>
            </w:r>
          </w:p>
        </w:tc>
        <w:tc>
          <w:tcPr>
            <w:tcW w:w="2970" w:type="dxa"/>
          </w:tcPr>
          <w:p w14:paraId="52E6BB84" w14:textId="08D480BB" w:rsidR="00077A82" w:rsidRPr="00B5307E"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077A82" w:rsidRPr="0095147A" w14:paraId="5FE9FC91" w14:textId="77777777" w:rsidTr="009065B6">
        <w:trPr>
          <w:trHeight w:val="220"/>
          <w:jc w:val="center"/>
        </w:trPr>
        <w:tc>
          <w:tcPr>
            <w:tcW w:w="625" w:type="dxa"/>
            <w:noWrap/>
            <w:vAlign w:val="center"/>
          </w:tcPr>
          <w:p w14:paraId="3A1012B2" w14:textId="114CC0D2"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5484</w:t>
            </w:r>
          </w:p>
        </w:tc>
        <w:tc>
          <w:tcPr>
            <w:tcW w:w="1080" w:type="dxa"/>
            <w:vAlign w:val="center"/>
          </w:tcPr>
          <w:p w14:paraId="15AA1441" w14:textId="488DFE7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Dongju Cha</w:t>
            </w:r>
          </w:p>
        </w:tc>
        <w:tc>
          <w:tcPr>
            <w:tcW w:w="1080" w:type="dxa"/>
            <w:noWrap/>
            <w:vAlign w:val="center"/>
          </w:tcPr>
          <w:p w14:paraId="38D7B012" w14:textId="0A692F8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458A6DB1" w14:textId="0051C66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w:t>
            </w:r>
          </w:p>
        </w:tc>
        <w:tc>
          <w:tcPr>
            <w:tcW w:w="2520" w:type="dxa"/>
            <w:noWrap/>
            <w:vAlign w:val="center"/>
          </w:tcPr>
          <w:p w14:paraId="6A9F0041" w14:textId="5C36491E"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typo in "NPCA Switching Delay" in the format</w:t>
            </w:r>
          </w:p>
        </w:tc>
        <w:tc>
          <w:tcPr>
            <w:tcW w:w="1980" w:type="dxa"/>
            <w:noWrap/>
            <w:vAlign w:val="center"/>
          </w:tcPr>
          <w:p w14:paraId="70D9BF76" w14:textId="299FF7F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"NPCA Switching Delay" to "NPCA Switch Delay"</w:t>
            </w:r>
          </w:p>
        </w:tc>
        <w:tc>
          <w:tcPr>
            <w:tcW w:w="2970" w:type="dxa"/>
          </w:tcPr>
          <w:p w14:paraId="6C9309C0" w14:textId="78F88E73" w:rsidR="00077A82" w:rsidRPr="00B5307E"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077A82" w:rsidRPr="0095147A" w14:paraId="706D621B" w14:textId="77777777" w:rsidTr="009065B6">
        <w:trPr>
          <w:trHeight w:val="220"/>
          <w:jc w:val="center"/>
        </w:trPr>
        <w:tc>
          <w:tcPr>
            <w:tcW w:w="625" w:type="dxa"/>
            <w:noWrap/>
            <w:vAlign w:val="center"/>
          </w:tcPr>
          <w:p w14:paraId="29ADA403" w14:textId="24AC15B8"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8300</w:t>
            </w:r>
          </w:p>
        </w:tc>
        <w:tc>
          <w:tcPr>
            <w:tcW w:w="1080" w:type="dxa"/>
            <w:vAlign w:val="center"/>
          </w:tcPr>
          <w:p w14:paraId="0579E222" w14:textId="78CA02AA"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Yingqiao Quan</w:t>
            </w:r>
          </w:p>
        </w:tc>
        <w:tc>
          <w:tcPr>
            <w:tcW w:w="1080" w:type="dxa"/>
            <w:noWrap/>
            <w:vAlign w:val="center"/>
          </w:tcPr>
          <w:p w14:paraId="2FE4DA11" w14:textId="78D53741"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798E7BFD" w14:textId="26B5B06D"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w:t>
            </w:r>
          </w:p>
        </w:tc>
        <w:tc>
          <w:tcPr>
            <w:tcW w:w="2520" w:type="dxa"/>
            <w:noWrap/>
            <w:vAlign w:val="center"/>
          </w:tcPr>
          <w:p w14:paraId="6A37937E" w14:textId="233E0A2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9.4.2.aa1, the field name "NPCA Switch Delay" is used, which does not match the field name "NPCA Switching Delay" in 9.4.2.aa7.2 Mode Specific Parameters for NPCA. The same issue appears many times in the D1.0.</w:t>
            </w:r>
          </w:p>
        </w:tc>
        <w:tc>
          <w:tcPr>
            <w:tcW w:w="1980" w:type="dxa"/>
            <w:noWrap/>
            <w:vAlign w:val="center"/>
          </w:tcPr>
          <w:p w14:paraId="712228E7" w14:textId="1E18821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Replace all "NPCA Switching Dealy" to "NPCA Switch Delay".</w:t>
            </w:r>
          </w:p>
        </w:tc>
        <w:tc>
          <w:tcPr>
            <w:tcW w:w="2970" w:type="dxa"/>
          </w:tcPr>
          <w:p w14:paraId="45078A47" w14:textId="77777777" w:rsidR="00077A82" w:rsidRDefault="00D24E1F"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6DB349D" w14:textId="77777777" w:rsidR="00D24E1F" w:rsidRDefault="00D24E1F" w:rsidP="00077A82">
            <w:pPr>
              <w:suppressAutoHyphens/>
              <w:spacing w:after="0"/>
              <w:rPr>
                <w:rFonts w:ascii="Times New Roman" w:eastAsia="Times New Roman" w:hAnsi="Times New Roman" w:cs="Times New Roman"/>
                <w:b/>
                <w:bCs/>
                <w:color w:val="000000" w:themeColor="text1"/>
                <w:sz w:val="16"/>
                <w:szCs w:val="16"/>
              </w:rPr>
            </w:pPr>
          </w:p>
          <w:p w14:paraId="468827D8" w14:textId="416E3672" w:rsidR="00D24E1F" w:rsidRDefault="00D24E1F"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 editor</w:t>
            </w:r>
            <w:r w:rsidRPr="00F479C9">
              <w:rPr>
                <w:rFonts w:ascii="Times New Roman" w:eastAsia="Times New Roman" w:hAnsi="Times New Roman" w:cs="Times New Roman"/>
                <w:color w:val="000000" w:themeColor="text1"/>
                <w:sz w:val="16"/>
                <w:szCs w:val="16"/>
              </w:rPr>
              <w:t xml:space="preserve">: Please </w:t>
            </w:r>
            <w:r>
              <w:rPr>
                <w:rFonts w:ascii="Times New Roman" w:eastAsia="Times New Roman" w:hAnsi="Times New Roman" w:cs="Times New Roman"/>
                <w:color w:val="000000" w:themeColor="text1"/>
                <w:sz w:val="16"/>
                <w:szCs w:val="16"/>
              </w:rPr>
              <w:t>change “NPCA Switching Delay” in Figure 9-aa58 to “NPCA Switch Delay”.</w:t>
            </w:r>
          </w:p>
        </w:tc>
      </w:tr>
      <w:tr w:rsidR="00077A82" w:rsidRPr="0095147A" w14:paraId="3509F376" w14:textId="77777777" w:rsidTr="00620AA4">
        <w:trPr>
          <w:trHeight w:val="220"/>
          <w:jc w:val="center"/>
        </w:trPr>
        <w:tc>
          <w:tcPr>
            <w:tcW w:w="10975" w:type="dxa"/>
            <w:gridSpan w:val="7"/>
            <w:noWrap/>
            <w:vAlign w:val="center"/>
          </w:tcPr>
          <w:p w14:paraId="13581428"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5C3DF2FF" w14:textId="77777777" w:rsidTr="009065B6">
        <w:trPr>
          <w:trHeight w:val="220"/>
          <w:jc w:val="center"/>
        </w:trPr>
        <w:tc>
          <w:tcPr>
            <w:tcW w:w="625" w:type="dxa"/>
            <w:noWrap/>
            <w:vAlign w:val="center"/>
          </w:tcPr>
          <w:p w14:paraId="4075E718" w14:textId="070EC220"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5908</w:t>
            </w:r>
          </w:p>
        </w:tc>
        <w:tc>
          <w:tcPr>
            <w:tcW w:w="1080" w:type="dxa"/>
            <w:vAlign w:val="center"/>
          </w:tcPr>
          <w:p w14:paraId="062F691A" w14:textId="5C3A046A"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Akira Kishida</w:t>
            </w:r>
          </w:p>
        </w:tc>
        <w:tc>
          <w:tcPr>
            <w:tcW w:w="1080" w:type="dxa"/>
            <w:noWrap/>
            <w:vAlign w:val="center"/>
          </w:tcPr>
          <w:p w14:paraId="63DFB4B4" w14:textId="38C8389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9.4.2.aa7.10 Mode Specific Parameters for EMLSR</w:t>
            </w:r>
          </w:p>
        </w:tc>
        <w:tc>
          <w:tcPr>
            <w:tcW w:w="720" w:type="dxa"/>
            <w:vAlign w:val="center"/>
          </w:tcPr>
          <w:p w14:paraId="18244851" w14:textId="742FC9C6"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154.31</w:t>
            </w:r>
          </w:p>
        </w:tc>
        <w:tc>
          <w:tcPr>
            <w:tcW w:w="2520" w:type="dxa"/>
            <w:noWrap/>
            <w:vAlign w:val="center"/>
          </w:tcPr>
          <w:p w14:paraId="42F7069F" w14:textId="685CB7B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"initial Control frame" -&gt; ICF (already defined in 3.2)</w:t>
            </w:r>
          </w:p>
        </w:tc>
        <w:tc>
          <w:tcPr>
            <w:tcW w:w="1980" w:type="dxa"/>
            <w:noWrap/>
            <w:vAlign w:val="center"/>
          </w:tcPr>
          <w:p w14:paraId="19C5C846" w14:textId="48012BB8"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the comment.</w:t>
            </w:r>
          </w:p>
        </w:tc>
        <w:tc>
          <w:tcPr>
            <w:tcW w:w="2970" w:type="dxa"/>
          </w:tcPr>
          <w:p w14:paraId="71E73CFF" w14:textId="525EF09B" w:rsidR="00077A82" w:rsidRDefault="00E76BE5"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p w14:paraId="53A0D5FB" w14:textId="7A40DB79"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76604140" w14:textId="77777777" w:rsidTr="00DE3097">
        <w:trPr>
          <w:trHeight w:val="220"/>
          <w:jc w:val="center"/>
        </w:trPr>
        <w:tc>
          <w:tcPr>
            <w:tcW w:w="10975" w:type="dxa"/>
            <w:gridSpan w:val="7"/>
            <w:noWrap/>
            <w:vAlign w:val="center"/>
          </w:tcPr>
          <w:p w14:paraId="31932E34"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28D7A78C" w14:textId="77777777" w:rsidTr="009065B6">
        <w:trPr>
          <w:trHeight w:val="220"/>
          <w:jc w:val="center"/>
        </w:trPr>
        <w:tc>
          <w:tcPr>
            <w:tcW w:w="625" w:type="dxa"/>
            <w:noWrap/>
            <w:vAlign w:val="center"/>
          </w:tcPr>
          <w:p w14:paraId="23342AF9" w14:textId="1F5E476D"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8065</w:t>
            </w:r>
          </w:p>
        </w:tc>
        <w:tc>
          <w:tcPr>
            <w:tcW w:w="1080" w:type="dxa"/>
            <w:vAlign w:val="center"/>
          </w:tcPr>
          <w:p w14:paraId="23616A33" w14:textId="7EE6DA3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Mikael Lorgeoux</w:t>
            </w:r>
          </w:p>
        </w:tc>
        <w:tc>
          <w:tcPr>
            <w:tcW w:w="1080" w:type="dxa"/>
            <w:noWrap/>
            <w:vAlign w:val="center"/>
          </w:tcPr>
          <w:p w14:paraId="6B33F4E6" w14:textId="794E63F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43471B9B" w14:textId="4F5E01D3"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153.11</w:t>
            </w:r>
          </w:p>
        </w:tc>
        <w:tc>
          <w:tcPr>
            <w:tcW w:w="2520" w:type="dxa"/>
            <w:noWrap/>
            <w:vAlign w:val="center"/>
          </w:tcPr>
          <w:p w14:paraId="19FAF37C" w14:textId="6478E8A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"LDPC Mode field" should be replaced by "LDCP Mode Suspend field"</w:t>
            </w:r>
          </w:p>
        </w:tc>
        <w:tc>
          <w:tcPr>
            <w:tcW w:w="1980" w:type="dxa"/>
            <w:noWrap/>
            <w:vAlign w:val="center"/>
          </w:tcPr>
          <w:p w14:paraId="4B5B9E48" w14:textId="0D82F35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3DAA66A5" w14:textId="77777777" w:rsidR="00077A82" w:rsidRDefault="00E76BE5"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CE3B107" w14:textId="77777777" w:rsidR="00E76BE5" w:rsidRDefault="00E76BE5" w:rsidP="00077A82">
            <w:pPr>
              <w:suppressAutoHyphens/>
              <w:spacing w:after="0"/>
              <w:rPr>
                <w:rFonts w:ascii="Times New Roman" w:eastAsia="Times New Roman" w:hAnsi="Times New Roman" w:cs="Times New Roman"/>
                <w:b/>
                <w:bCs/>
                <w:color w:val="000000" w:themeColor="text1"/>
                <w:sz w:val="16"/>
                <w:szCs w:val="16"/>
              </w:rPr>
            </w:pPr>
          </w:p>
          <w:p w14:paraId="14D41FE1" w14:textId="13E5F59A" w:rsidR="00E76BE5" w:rsidRDefault="00E76BE5"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 editor</w:t>
            </w:r>
            <w:r w:rsidRPr="00F479C9">
              <w:rPr>
                <w:rFonts w:ascii="Times New Roman" w:eastAsia="Times New Roman" w:hAnsi="Times New Roman" w:cs="Times New Roman"/>
                <w:color w:val="000000" w:themeColor="text1"/>
                <w:sz w:val="16"/>
                <w:szCs w:val="16"/>
              </w:rPr>
              <w:t xml:space="preserve">: Please </w:t>
            </w:r>
            <w:r>
              <w:rPr>
                <w:rFonts w:ascii="Times New Roman" w:eastAsia="Times New Roman" w:hAnsi="Times New Roman" w:cs="Times New Roman"/>
                <w:color w:val="000000" w:themeColor="text1"/>
                <w:sz w:val="16"/>
                <w:szCs w:val="16"/>
              </w:rPr>
              <w:t>change “LDPC Mode field” to “LDPC Mode Suspend field” on L11 in the statement “The *LDPC Mode field* is set to 1 if LDPC is suspended; set to 0 if LDPC is not suspended.”</w:t>
            </w:r>
          </w:p>
        </w:tc>
      </w:tr>
      <w:tr w:rsidR="00077A82" w:rsidRPr="0095147A" w14:paraId="65844C24" w14:textId="77777777" w:rsidTr="0048173A">
        <w:trPr>
          <w:trHeight w:val="220"/>
          <w:jc w:val="center"/>
        </w:trPr>
        <w:tc>
          <w:tcPr>
            <w:tcW w:w="10975" w:type="dxa"/>
            <w:gridSpan w:val="7"/>
            <w:noWrap/>
            <w:vAlign w:val="center"/>
          </w:tcPr>
          <w:p w14:paraId="23FE154F"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4F0CA052" w14:textId="77777777" w:rsidTr="009065B6">
        <w:trPr>
          <w:trHeight w:val="220"/>
          <w:jc w:val="center"/>
        </w:trPr>
        <w:tc>
          <w:tcPr>
            <w:tcW w:w="625" w:type="dxa"/>
            <w:noWrap/>
            <w:vAlign w:val="center"/>
          </w:tcPr>
          <w:p w14:paraId="1AAE193B" w14:textId="638EEC71"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4616</w:t>
            </w:r>
          </w:p>
        </w:tc>
        <w:tc>
          <w:tcPr>
            <w:tcW w:w="1080" w:type="dxa"/>
            <w:vAlign w:val="center"/>
          </w:tcPr>
          <w:p w14:paraId="240AB471" w14:textId="7D118E6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Haorui Yang</w:t>
            </w:r>
          </w:p>
        </w:tc>
        <w:tc>
          <w:tcPr>
            <w:tcW w:w="1080" w:type="dxa"/>
            <w:noWrap/>
            <w:vAlign w:val="center"/>
          </w:tcPr>
          <w:p w14:paraId="49B91BE1" w14:textId="25910014"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5D6F75DB" w14:textId="75848F6E"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18093AB6" w14:textId="52219DAD"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There is no "Mode Parameters" field in the above figure.</w:t>
            </w:r>
          </w:p>
        </w:tc>
        <w:tc>
          <w:tcPr>
            <w:tcW w:w="1980" w:type="dxa"/>
            <w:noWrap/>
            <w:vAlign w:val="center"/>
          </w:tcPr>
          <w:p w14:paraId="351E1E07" w14:textId="6EAACA9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"Mode Parameters" to "Mode Specific Parameters" to align with the name in Figure 9-aa57.</w:t>
            </w:r>
          </w:p>
        </w:tc>
        <w:tc>
          <w:tcPr>
            <w:tcW w:w="2970" w:type="dxa"/>
          </w:tcPr>
          <w:p w14:paraId="292AED68"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EE26DA5"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p w14:paraId="2407C93A" w14:textId="13530C60" w:rsidR="005C7FE5" w:rsidRPr="005C7FE5" w:rsidRDefault="005C7FE5"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Updated the statement on L50 to match with the field name in Figure 9-aa57.</w:t>
            </w:r>
          </w:p>
          <w:p w14:paraId="5F72B813" w14:textId="455A6330" w:rsidR="00077A82" w:rsidRDefault="005C7FE5"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TGbn editor: please implement the changes shown in document 11-25/1816r0 tagged as 4616.</w:t>
            </w:r>
          </w:p>
        </w:tc>
      </w:tr>
      <w:tr w:rsidR="00285639" w:rsidRPr="0095147A" w14:paraId="189399A3" w14:textId="77777777" w:rsidTr="009065B6">
        <w:trPr>
          <w:trHeight w:val="220"/>
          <w:jc w:val="center"/>
        </w:trPr>
        <w:tc>
          <w:tcPr>
            <w:tcW w:w="625" w:type="dxa"/>
            <w:noWrap/>
            <w:vAlign w:val="center"/>
          </w:tcPr>
          <w:p w14:paraId="1C1355E6" w14:textId="404F56D9"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lastRenderedPageBreak/>
              <w:t>5675</w:t>
            </w:r>
          </w:p>
        </w:tc>
        <w:tc>
          <w:tcPr>
            <w:tcW w:w="1080" w:type="dxa"/>
            <w:vAlign w:val="center"/>
          </w:tcPr>
          <w:p w14:paraId="2CD31DCA" w14:textId="3EC39661"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JinHo Choi</w:t>
            </w:r>
          </w:p>
        </w:tc>
        <w:tc>
          <w:tcPr>
            <w:tcW w:w="1080" w:type="dxa"/>
            <w:noWrap/>
            <w:vAlign w:val="center"/>
          </w:tcPr>
          <w:p w14:paraId="3A2AA1EE" w14:textId="706CE605"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092EF3F" w14:textId="797F6F6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FF0F7CF" w14:textId="3D90565C"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field is not defined. It should be 'Mode Specific Parameters' field.</w:t>
            </w:r>
          </w:p>
        </w:tc>
        <w:tc>
          <w:tcPr>
            <w:tcW w:w="1980" w:type="dxa"/>
            <w:noWrap/>
            <w:vAlign w:val="center"/>
          </w:tcPr>
          <w:p w14:paraId="0A5FBBAF" w14:textId="654DEE5F"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398EEF93"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B89A58E"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p>
          <w:p w14:paraId="2AA1198B" w14:textId="77777777" w:rsidR="00285639" w:rsidRDefault="00285639" w:rsidP="002856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Updated the statement on L50 to match with the field name in Figure 9-aa57.</w:t>
            </w:r>
          </w:p>
          <w:p w14:paraId="015DC4FD" w14:textId="77777777" w:rsidR="00285639" w:rsidRPr="005C7FE5" w:rsidRDefault="00285639" w:rsidP="00285639">
            <w:pPr>
              <w:suppressAutoHyphens/>
              <w:spacing w:after="0"/>
              <w:rPr>
                <w:rFonts w:ascii="Times New Roman" w:eastAsia="Times New Roman" w:hAnsi="Times New Roman" w:cs="Times New Roman"/>
                <w:color w:val="000000" w:themeColor="text1"/>
                <w:sz w:val="16"/>
                <w:szCs w:val="16"/>
              </w:rPr>
            </w:pPr>
          </w:p>
          <w:p w14:paraId="15AFE93E" w14:textId="36075188" w:rsidR="00285639" w:rsidRPr="00B5307E"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11-25/1816r0 tagged as 5675.</w:t>
            </w:r>
          </w:p>
        </w:tc>
      </w:tr>
      <w:tr w:rsidR="00285639" w:rsidRPr="0095147A" w14:paraId="448465C7" w14:textId="77777777" w:rsidTr="009065B6">
        <w:trPr>
          <w:trHeight w:val="220"/>
          <w:jc w:val="center"/>
        </w:trPr>
        <w:tc>
          <w:tcPr>
            <w:tcW w:w="625" w:type="dxa"/>
            <w:noWrap/>
            <w:vAlign w:val="center"/>
          </w:tcPr>
          <w:p w14:paraId="2DF5A4E6" w14:textId="5117F241"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8280</w:t>
            </w:r>
          </w:p>
        </w:tc>
        <w:tc>
          <w:tcPr>
            <w:tcW w:w="1080" w:type="dxa"/>
            <w:vAlign w:val="center"/>
          </w:tcPr>
          <w:p w14:paraId="43C3D91B" w14:textId="1EB58E44"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Rocco Di Taranto</w:t>
            </w:r>
          </w:p>
        </w:tc>
        <w:tc>
          <w:tcPr>
            <w:tcW w:w="1080" w:type="dxa"/>
            <w:noWrap/>
            <w:vAlign w:val="center"/>
          </w:tcPr>
          <w:p w14:paraId="4B6CBA93" w14:textId="361F9AB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253E641C" w14:textId="28E10FB1"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5933D51" w14:textId="1370F58B"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Word "Specific" missing</w:t>
            </w:r>
          </w:p>
        </w:tc>
        <w:tc>
          <w:tcPr>
            <w:tcW w:w="1980" w:type="dxa"/>
            <w:noWrap/>
            <w:vAlign w:val="center"/>
          </w:tcPr>
          <w:p w14:paraId="5CA440A3" w14:textId="6F888692"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--&gt; Mode Specific Parameters</w:t>
            </w:r>
          </w:p>
        </w:tc>
        <w:tc>
          <w:tcPr>
            <w:tcW w:w="2970" w:type="dxa"/>
          </w:tcPr>
          <w:p w14:paraId="0519046B"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BCB2C9A"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p>
          <w:p w14:paraId="2C7ADE79" w14:textId="77777777" w:rsidR="00285639" w:rsidRDefault="00285639" w:rsidP="002856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Updated the statement on L50 to match with the field name in Figure 9-aa57.</w:t>
            </w:r>
          </w:p>
          <w:p w14:paraId="00B58939" w14:textId="77777777" w:rsidR="00285639" w:rsidRPr="005C7FE5" w:rsidRDefault="00285639" w:rsidP="00285639">
            <w:pPr>
              <w:suppressAutoHyphens/>
              <w:spacing w:after="0"/>
              <w:rPr>
                <w:rFonts w:ascii="Times New Roman" w:eastAsia="Times New Roman" w:hAnsi="Times New Roman" w:cs="Times New Roman"/>
                <w:color w:val="000000" w:themeColor="text1"/>
                <w:sz w:val="16"/>
                <w:szCs w:val="16"/>
              </w:rPr>
            </w:pPr>
          </w:p>
          <w:p w14:paraId="2450A2DB" w14:textId="303319F4" w:rsidR="00285639" w:rsidRPr="00B5307E"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11-25/1816r0 tagged as 8280.</w:t>
            </w:r>
          </w:p>
        </w:tc>
      </w:tr>
      <w:tr w:rsidR="00285639" w:rsidRPr="0095147A" w14:paraId="4E38B411" w14:textId="77777777" w:rsidTr="009065B6">
        <w:trPr>
          <w:trHeight w:val="220"/>
          <w:jc w:val="center"/>
        </w:trPr>
        <w:tc>
          <w:tcPr>
            <w:tcW w:w="625" w:type="dxa"/>
            <w:noWrap/>
            <w:vAlign w:val="center"/>
          </w:tcPr>
          <w:p w14:paraId="08ECD86D" w14:textId="7429209D"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8647</w:t>
            </w:r>
          </w:p>
        </w:tc>
        <w:tc>
          <w:tcPr>
            <w:tcW w:w="1080" w:type="dxa"/>
            <w:vAlign w:val="center"/>
          </w:tcPr>
          <w:p w14:paraId="01377A42" w14:textId="68D5110E"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Zhenpeng Shi</w:t>
            </w:r>
          </w:p>
        </w:tc>
        <w:tc>
          <w:tcPr>
            <w:tcW w:w="1080" w:type="dxa"/>
            <w:noWrap/>
            <w:vAlign w:val="center"/>
          </w:tcPr>
          <w:p w14:paraId="4859F358" w14:textId="50FC4730"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3DD947BE" w14:textId="5D23D456"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53A221FC" w14:textId="3A4F55AA"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"Mode Parameters field" to "Mode Specific Parameters field" for consistency with figure 9-aa57</w:t>
            </w:r>
          </w:p>
        </w:tc>
        <w:tc>
          <w:tcPr>
            <w:tcW w:w="1980" w:type="dxa"/>
            <w:noWrap/>
            <w:vAlign w:val="center"/>
          </w:tcPr>
          <w:p w14:paraId="0DFE91D9" w14:textId="10962D8F"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36A4DE1"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03A6F13"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p>
          <w:p w14:paraId="0CC430E7" w14:textId="77777777" w:rsidR="00285639" w:rsidRDefault="00285639" w:rsidP="002856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Updated the statement on L50 to match with the field name in Figure 9-aa57.</w:t>
            </w:r>
          </w:p>
          <w:p w14:paraId="5D94D147" w14:textId="77777777" w:rsidR="00285639" w:rsidRPr="005C7FE5" w:rsidRDefault="00285639" w:rsidP="00285639">
            <w:pPr>
              <w:suppressAutoHyphens/>
              <w:spacing w:after="0"/>
              <w:rPr>
                <w:rFonts w:ascii="Times New Roman" w:eastAsia="Times New Roman" w:hAnsi="Times New Roman" w:cs="Times New Roman"/>
                <w:color w:val="000000" w:themeColor="text1"/>
                <w:sz w:val="16"/>
                <w:szCs w:val="16"/>
              </w:rPr>
            </w:pPr>
          </w:p>
          <w:p w14:paraId="7A2DE860" w14:textId="4A6E93AC" w:rsidR="00285639" w:rsidRPr="00B5307E"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11-25/1816r0 tagged as 8647.</w:t>
            </w:r>
          </w:p>
        </w:tc>
      </w:tr>
      <w:tr w:rsidR="00285639" w:rsidRPr="0095147A" w14:paraId="2056F317" w14:textId="77777777" w:rsidTr="009065B6">
        <w:trPr>
          <w:trHeight w:val="220"/>
          <w:jc w:val="center"/>
        </w:trPr>
        <w:tc>
          <w:tcPr>
            <w:tcW w:w="625" w:type="dxa"/>
            <w:noWrap/>
            <w:vAlign w:val="center"/>
          </w:tcPr>
          <w:p w14:paraId="61FFD073" w14:textId="6C5E6F68"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8669</w:t>
            </w:r>
          </w:p>
        </w:tc>
        <w:tc>
          <w:tcPr>
            <w:tcW w:w="1080" w:type="dxa"/>
            <w:vAlign w:val="center"/>
          </w:tcPr>
          <w:p w14:paraId="2DECAC83" w14:textId="7DE4EC47"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Chittabrata Ghosh</w:t>
            </w:r>
          </w:p>
        </w:tc>
        <w:tc>
          <w:tcPr>
            <w:tcW w:w="1080" w:type="dxa"/>
            <w:noWrap/>
            <w:vAlign w:val="center"/>
          </w:tcPr>
          <w:p w14:paraId="6BA2E42C" w14:textId="5249579A"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631849DE" w14:textId="4295DBAE"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35D6BA6B" w14:textId="78C5BB34"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The field name is Mode Specific Parameters in Mode Tuple field; please replace "The Mode Length field indicates the number of octets in the Mode Parameters field." with "The Mode Length field indicates the number of octets in the Mode Specific Parameters field."</w:t>
            </w:r>
          </w:p>
        </w:tc>
        <w:tc>
          <w:tcPr>
            <w:tcW w:w="1980" w:type="dxa"/>
            <w:noWrap/>
            <w:vAlign w:val="center"/>
          </w:tcPr>
          <w:p w14:paraId="09BA5C83" w14:textId="54ABA6C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6CEDA792"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44283D9"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p>
          <w:p w14:paraId="36C906C1" w14:textId="77777777" w:rsidR="00285639" w:rsidRDefault="00285639" w:rsidP="002856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Updated the statement on L50 to match with the field name in Figure 9-aa57.</w:t>
            </w:r>
          </w:p>
          <w:p w14:paraId="530A4015" w14:textId="77777777" w:rsidR="00285639" w:rsidRPr="005C7FE5" w:rsidRDefault="00285639" w:rsidP="00285639">
            <w:pPr>
              <w:suppressAutoHyphens/>
              <w:spacing w:after="0"/>
              <w:rPr>
                <w:rFonts w:ascii="Times New Roman" w:eastAsia="Times New Roman" w:hAnsi="Times New Roman" w:cs="Times New Roman"/>
                <w:color w:val="000000" w:themeColor="text1"/>
                <w:sz w:val="16"/>
                <w:szCs w:val="16"/>
              </w:rPr>
            </w:pPr>
          </w:p>
          <w:p w14:paraId="4D7BC590" w14:textId="2C4EBC6D" w:rsidR="00285639" w:rsidRPr="00B5307E"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11-25/1816r0 tagged as 8669.</w:t>
            </w:r>
          </w:p>
        </w:tc>
      </w:tr>
      <w:tr w:rsidR="00077A82" w:rsidRPr="0095147A" w14:paraId="733B9B0A" w14:textId="77777777" w:rsidTr="009065B6">
        <w:trPr>
          <w:trHeight w:val="220"/>
          <w:jc w:val="center"/>
        </w:trPr>
        <w:tc>
          <w:tcPr>
            <w:tcW w:w="625" w:type="dxa"/>
            <w:noWrap/>
            <w:vAlign w:val="center"/>
          </w:tcPr>
          <w:p w14:paraId="7AAB43CC" w14:textId="0D7B1415"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9856</w:t>
            </w:r>
          </w:p>
        </w:tc>
        <w:tc>
          <w:tcPr>
            <w:tcW w:w="1080" w:type="dxa"/>
            <w:vAlign w:val="center"/>
          </w:tcPr>
          <w:p w14:paraId="1754EB56" w14:textId="45BE24D2"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Xiaofei Wang</w:t>
            </w:r>
          </w:p>
        </w:tc>
        <w:tc>
          <w:tcPr>
            <w:tcW w:w="1080" w:type="dxa"/>
            <w:noWrap/>
            <w:vAlign w:val="center"/>
          </w:tcPr>
          <w:p w14:paraId="2FD51065" w14:textId="2A97792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BE2B77A" w14:textId="5BC7F98B"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3A5936B" w14:textId="4E962A03"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field is not shown in figure 9-aa57</w:t>
            </w:r>
          </w:p>
        </w:tc>
        <w:tc>
          <w:tcPr>
            <w:tcW w:w="1980" w:type="dxa"/>
            <w:noWrap/>
            <w:vAlign w:val="center"/>
          </w:tcPr>
          <w:p w14:paraId="62155061" w14:textId="71D695B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93FA0FE"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90FF189"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p w14:paraId="6E293BBF" w14:textId="77777777" w:rsidR="00077A82" w:rsidRDefault="00285639"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The name of the field is Mode Specific Parameters. Accordingly, updated the statement on L50 to match with the field name in Figure 9-aa57. </w:t>
            </w:r>
          </w:p>
          <w:p w14:paraId="16F374D6" w14:textId="77777777" w:rsidR="006B1F9E" w:rsidRDefault="006B1F9E" w:rsidP="00077A82">
            <w:pPr>
              <w:suppressAutoHyphens/>
              <w:spacing w:after="0"/>
              <w:rPr>
                <w:rFonts w:ascii="Times New Roman" w:eastAsia="Times New Roman" w:hAnsi="Times New Roman" w:cs="Times New Roman"/>
                <w:color w:val="000000" w:themeColor="text1"/>
                <w:sz w:val="16"/>
                <w:szCs w:val="16"/>
              </w:rPr>
            </w:pPr>
          </w:p>
          <w:p w14:paraId="66B97147" w14:textId="19B5549F" w:rsidR="006B1F9E" w:rsidRPr="00285639" w:rsidRDefault="006B1F9E"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11-25/1816r0 tagged as 9856.</w:t>
            </w:r>
          </w:p>
        </w:tc>
      </w:tr>
    </w:tbl>
    <w:p w14:paraId="4B6F8EE0" w14:textId="77777777" w:rsidR="00506364" w:rsidRPr="0095147A" w:rsidRDefault="00506364"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375AE327" w14:textId="07E307E4" w:rsidR="003077E7" w:rsidRDefault="003077E7"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Pr>
          <w:rFonts w:ascii="Times New Roman" w:hAnsi="Times New Roman" w:cs="Times New Roman"/>
          <w:b/>
          <w:color w:val="000000" w:themeColor="text1"/>
          <w:w w:val="0"/>
          <w:sz w:val="20"/>
          <w:szCs w:val="20"/>
          <w:u w:val="single"/>
        </w:rPr>
        <w:t>Discussion</w:t>
      </w:r>
    </w:p>
    <w:p w14:paraId="7844D292" w14:textId="0E2A2E3F" w:rsidR="003077E7" w:rsidRPr="00793E94" w:rsidRDefault="00793E94" w:rsidP="00793E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793E94">
        <w:rPr>
          <w:rFonts w:ascii="Times New Roman" w:hAnsi="Times New Roman" w:cs="Times New Roman"/>
          <w:bCs/>
          <w:color w:val="000000" w:themeColor="text1"/>
          <w:w w:val="0"/>
          <w:sz w:val="20"/>
          <w:szCs w:val="20"/>
        </w:rPr>
        <w:t>None</w:t>
      </w:r>
    </w:p>
    <w:p w14:paraId="2CA43C30" w14:textId="36DC706E" w:rsidR="00D20714" w:rsidRPr="005C7FE5" w:rsidRDefault="00CC35AE" w:rsidP="005C7F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01B7F606" w14:textId="45D9509B" w:rsidR="005C7FE5" w:rsidRPr="005C7FE5" w:rsidRDefault="005C7FE5"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sz w:val="20"/>
          <w:szCs w:val="20"/>
        </w:rPr>
      </w:pPr>
      <w:r w:rsidRPr="005C7FE5">
        <w:rPr>
          <w:rFonts w:ascii="Times New Roman" w:hAnsi="Times New Roman" w:cs="Times New Roman"/>
          <w:b/>
          <w:bCs/>
          <w:sz w:val="20"/>
          <w:szCs w:val="20"/>
        </w:rPr>
        <w:t>9.4.2.aa7 UHR Mode Change element</w:t>
      </w:r>
    </w:p>
    <w:p w14:paraId="49401E34" w14:textId="005572FF" w:rsidR="005C7FE5" w:rsidRDefault="005C7FE5"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p>
    <w:p w14:paraId="6601A706" w14:textId="60BE2D79" w:rsidR="005C7FE5" w:rsidRPr="005C7FE5" w:rsidRDefault="005C7FE5"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639">
        <w:rPr>
          <w:rFonts w:ascii="Times New Roman" w:hAnsi="Times New Roman" w:cs="Times New Roman"/>
          <w:b/>
          <w:bCs/>
          <w:color w:val="388600"/>
          <w:w w:val="0"/>
          <w:sz w:val="20"/>
          <w:szCs w:val="20"/>
        </w:rPr>
        <w:t>[4616</w:t>
      </w:r>
      <w:r w:rsidR="00285639" w:rsidRPr="00285639">
        <w:rPr>
          <w:rFonts w:ascii="Times New Roman" w:hAnsi="Times New Roman" w:cs="Times New Roman"/>
          <w:b/>
          <w:bCs/>
          <w:color w:val="388600"/>
          <w:w w:val="0"/>
          <w:sz w:val="20"/>
          <w:szCs w:val="20"/>
        </w:rPr>
        <w:t>, 5675, 8280, 8647, 8669</w:t>
      </w:r>
      <w:r w:rsidR="006B1F9E">
        <w:rPr>
          <w:rFonts w:ascii="Times New Roman" w:hAnsi="Times New Roman" w:cs="Times New Roman"/>
          <w:b/>
          <w:bCs/>
          <w:color w:val="388600"/>
          <w:w w:val="0"/>
          <w:sz w:val="20"/>
          <w:szCs w:val="20"/>
        </w:rPr>
        <w:t>, 9856</w:t>
      </w:r>
      <w:r w:rsidRPr="00285639">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Pr="005C7FE5">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 xml:space="preserve">Mode Length field indicates the number of octets in the Mode </w:t>
      </w:r>
      <w:ins w:id="1" w:author="Gaurang Naik" w:date="2025-10-16T10:37:00Z" w16du:dateUtc="2025-10-16T17:37:00Z">
        <w:r>
          <w:rPr>
            <w:rFonts w:ascii="Times New Roman" w:hAnsi="Times New Roman" w:cs="Times New Roman"/>
            <w:color w:val="000000" w:themeColor="text1"/>
            <w:w w:val="0"/>
            <w:sz w:val="20"/>
            <w:szCs w:val="20"/>
          </w:rPr>
          <w:t xml:space="preserve">Specific </w:t>
        </w:r>
      </w:ins>
      <w:r>
        <w:rPr>
          <w:rFonts w:ascii="Times New Roman" w:hAnsi="Times New Roman" w:cs="Times New Roman"/>
          <w:color w:val="000000" w:themeColor="text1"/>
          <w:w w:val="0"/>
          <w:sz w:val="20"/>
          <w:szCs w:val="20"/>
        </w:rPr>
        <w:t>Parameters field.</w:t>
      </w:r>
    </w:p>
    <w:sectPr w:rsidR="005C7FE5" w:rsidRPr="005C7FE5"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6E942" w14:textId="77777777" w:rsidR="00A338F9" w:rsidRDefault="00A338F9">
      <w:pPr>
        <w:spacing w:after="0" w:line="240" w:lineRule="auto"/>
      </w:pPr>
      <w:r>
        <w:separator/>
      </w:r>
    </w:p>
  </w:endnote>
  <w:endnote w:type="continuationSeparator" w:id="0">
    <w:p w14:paraId="3DF4DA83" w14:textId="77777777" w:rsidR="00A338F9" w:rsidRDefault="00A338F9">
      <w:pPr>
        <w:spacing w:after="0" w:line="240" w:lineRule="auto"/>
      </w:pPr>
      <w:r>
        <w:continuationSeparator/>
      </w:r>
    </w:p>
  </w:endnote>
  <w:endnote w:type="continuationNotice" w:id="1">
    <w:p w14:paraId="55F8E22E" w14:textId="77777777" w:rsidR="00A338F9" w:rsidRDefault="00A33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2F0B" w14:textId="77777777" w:rsidR="00A338F9" w:rsidRDefault="00A338F9">
      <w:pPr>
        <w:spacing w:after="0" w:line="240" w:lineRule="auto"/>
      </w:pPr>
      <w:r>
        <w:separator/>
      </w:r>
    </w:p>
  </w:footnote>
  <w:footnote w:type="continuationSeparator" w:id="0">
    <w:p w14:paraId="5202FA04" w14:textId="77777777" w:rsidR="00A338F9" w:rsidRDefault="00A338F9">
      <w:pPr>
        <w:spacing w:after="0" w:line="240" w:lineRule="auto"/>
      </w:pPr>
      <w:r>
        <w:continuationSeparator/>
      </w:r>
    </w:p>
  </w:footnote>
  <w:footnote w:type="continuationNotice" w:id="1">
    <w:p w14:paraId="0D596460" w14:textId="77777777" w:rsidR="00A338F9" w:rsidRDefault="00A338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F6DB073" w:rsidR="00886F33" w:rsidRPr="006F7C55" w:rsidRDefault="00B5307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53EA2">
      <w:rPr>
        <w:rFonts w:ascii="Times New Roman" w:eastAsia="Malgun Gothic" w:hAnsi="Times New Roman" w:cs="Times New Roman"/>
        <w:b/>
        <w:sz w:val="28"/>
        <w:szCs w:val="20"/>
      </w:rPr>
      <w:t>1816</w:t>
    </w:r>
    <w:r>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EF3E9C2" w:rsidR="00886F33" w:rsidRPr="00355BE4" w:rsidRDefault="00B530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E561CA" w:rsidRPr="00E561CA">
      <w:rPr>
        <w:rFonts w:ascii="Times New Roman" w:eastAsia="Malgun Gothic" w:hAnsi="Times New Roman" w:cs="Times New Roman"/>
        <w:b/>
        <w:bCs/>
        <w:sz w:val="28"/>
        <w:szCs w:val="20"/>
        <w:lang w:val="en-GB"/>
      </w:rPr>
      <w:t>11-25/</w:t>
    </w:r>
    <w:r w:rsidR="00253EA2">
      <w:rPr>
        <w:rFonts w:ascii="Times New Roman" w:eastAsia="Malgun Gothic" w:hAnsi="Times New Roman" w:cs="Times New Roman"/>
        <w:b/>
        <w:bCs/>
        <w:sz w:val="28"/>
        <w:szCs w:val="20"/>
        <w:lang w:val="en-GB"/>
      </w:rPr>
      <w:t>1816</w:t>
    </w:r>
    <w:r w:rsidR="00E561CA" w:rsidRPr="00E561CA">
      <w:rPr>
        <w:rFonts w:ascii="Times New Roman" w:eastAsia="Malgun Gothic" w:hAnsi="Times New Roman" w:cs="Times New Roman"/>
        <w:b/>
        <w:bCs/>
        <w:sz w:val="28"/>
        <w:szCs w:val="20"/>
        <w:lang w:val="en-GB"/>
      </w:rPr>
      <w:t>r</w:t>
    </w:r>
    <w:r>
      <w:rPr>
        <w:rFonts w:ascii="Times New Roman" w:eastAsia="Malgun Gothic" w:hAnsi="Times New Roman" w:cs="Times New Roman"/>
        <w:b/>
        <w:bCs/>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2C2"/>
    <w:multiLevelType w:val="hybridMultilevel"/>
    <w:tmpl w:val="C3260E3A"/>
    <w:lvl w:ilvl="0" w:tplc="6758FE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5EB"/>
    <w:multiLevelType w:val="hybridMultilevel"/>
    <w:tmpl w:val="67AEFC6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0B3D"/>
    <w:multiLevelType w:val="hybridMultilevel"/>
    <w:tmpl w:val="BE207DD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23587"/>
    <w:multiLevelType w:val="hybridMultilevel"/>
    <w:tmpl w:val="83D8765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57B18"/>
    <w:multiLevelType w:val="hybridMultilevel"/>
    <w:tmpl w:val="5512E90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8225E"/>
    <w:multiLevelType w:val="hybridMultilevel"/>
    <w:tmpl w:val="6C4E726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22368"/>
    <w:multiLevelType w:val="hybridMultilevel"/>
    <w:tmpl w:val="0AE08D4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D047B"/>
    <w:multiLevelType w:val="hybridMultilevel"/>
    <w:tmpl w:val="2B64281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C5BC5"/>
    <w:multiLevelType w:val="hybridMultilevel"/>
    <w:tmpl w:val="A1A81222"/>
    <w:lvl w:ilvl="0" w:tplc="F682A328">
      <w:start w:val="1"/>
      <w:numFmt w:val="bullet"/>
      <w:lvlText w:val="—"/>
      <w:lvlJc w:val="left"/>
      <w:pPr>
        <w:ind w:left="819" w:hanging="360"/>
      </w:pPr>
      <w:rPr>
        <w:rFonts w:ascii="Times New Roman" w:hAnsi="Times New Roman" w:cs="Times New Roman"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7" w15:restartNumberingAfterBreak="0">
    <w:nsid w:val="5FCB30C4"/>
    <w:multiLevelType w:val="hybridMultilevel"/>
    <w:tmpl w:val="3566D58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351E8"/>
    <w:multiLevelType w:val="hybridMultilevel"/>
    <w:tmpl w:val="082E40A8"/>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57E3D"/>
    <w:multiLevelType w:val="hybridMultilevel"/>
    <w:tmpl w:val="A02C2D4E"/>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20"/>
  </w:num>
  <w:num w:numId="2" w16cid:durableId="1400595009">
    <w:abstractNumId w:val="21"/>
  </w:num>
  <w:num w:numId="3" w16cid:durableId="1863081719">
    <w:abstractNumId w:val="29"/>
  </w:num>
  <w:num w:numId="4" w16cid:durableId="1018972920">
    <w:abstractNumId w:val="31"/>
  </w:num>
  <w:num w:numId="5" w16cid:durableId="1799294978">
    <w:abstractNumId w:val="2"/>
  </w:num>
  <w:num w:numId="6" w16cid:durableId="1641350097">
    <w:abstractNumId w:val="35"/>
  </w:num>
  <w:num w:numId="7" w16cid:durableId="1179344820">
    <w:abstractNumId w:val="23"/>
  </w:num>
  <w:num w:numId="8" w16cid:durableId="1952662567">
    <w:abstractNumId w:val="19"/>
  </w:num>
  <w:num w:numId="9" w16cid:durableId="125969354">
    <w:abstractNumId w:val="16"/>
  </w:num>
  <w:num w:numId="10" w16cid:durableId="1332640908">
    <w:abstractNumId w:val="24"/>
  </w:num>
  <w:num w:numId="11" w16cid:durableId="2035882031">
    <w:abstractNumId w:val="32"/>
  </w:num>
  <w:num w:numId="12" w16cid:durableId="1271668030">
    <w:abstractNumId w:val="4"/>
  </w:num>
  <w:num w:numId="13" w16cid:durableId="598175649">
    <w:abstractNumId w:val="28"/>
  </w:num>
  <w:num w:numId="14" w16cid:durableId="646587287">
    <w:abstractNumId w:val="5"/>
  </w:num>
  <w:num w:numId="15" w16cid:durableId="1084764765">
    <w:abstractNumId w:val="25"/>
  </w:num>
  <w:num w:numId="16" w16cid:durableId="536745260">
    <w:abstractNumId w:val="33"/>
  </w:num>
  <w:num w:numId="17" w16cid:durableId="1179614560">
    <w:abstractNumId w:val="9"/>
  </w:num>
  <w:num w:numId="18" w16cid:durableId="585652681">
    <w:abstractNumId w:val="14"/>
  </w:num>
  <w:num w:numId="19" w16cid:durableId="1828739369">
    <w:abstractNumId w:val="22"/>
  </w:num>
  <w:num w:numId="20" w16cid:durableId="1239824142">
    <w:abstractNumId w:val="17"/>
  </w:num>
  <w:num w:numId="21" w16cid:durableId="868643668">
    <w:abstractNumId w:val="12"/>
  </w:num>
  <w:num w:numId="22" w16cid:durableId="1169566232">
    <w:abstractNumId w:val="7"/>
  </w:num>
  <w:num w:numId="23" w16cid:durableId="526799828">
    <w:abstractNumId w:val="10"/>
  </w:num>
  <w:num w:numId="24" w16cid:durableId="1904875034">
    <w:abstractNumId w:val="1"/>
  </w:num>
  <w:num w:numId="25" w16cid:durableId="1027098831">
    <w:abstractNumId w:val="26"/>
  </w:num>
  <w:num w:numId="26" w16cid:durableId="1176654910">
    <w:abstractNumId w:val="8"/>
  </w:num>
  <w:num w:numId="27" w16cid:durableId="1835339323">
    <w:abstractNumId w:val="6"/>
  </w:num>
  <w:num w:numId="28" w16cid:durableId="678966123">
    <w:abstractNumId w:val="27"/>
  </w:num>
  <w:num w:numId="29" w16cid:durableId="1171598517">
    <w:abstractNumId w:val="30"/>
  </w:num>
  <w:num w:numId="30" w16cid:durableId="1293974379">
    <w:abstractNumId w:val="3"/>
  </w:num>
  <w:num w:numId="31" w16cid:durableId="1497383598">
    <w:abstractNumId w:val="18"/>
  </w:num>
  <w:num w:numId="32" w16cid:durableId="1517502052">
    <w:abstractNumId w:val="15"/>
  </w:num>
  <w:num w:numId="33" w16cid:durableId="1340735805">
    <w:abstractNumId w:val="0"/>
  </w:num>
  <w:num w:numId="34" w16cid:durableId="592056838">
    <w:abstractNumId w:val="13"/>
  </w:num>
  <w:num w:numId="35" w16cid:durableId="195000290">
    <w:abstractNumId w:val="34"/>
  </w:num>
  <w:num w:numId="36" w16cid:durableId="48580990">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60F"/>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3B4"/>
    <w:rsid w:val="0000670B"/>
    <w:rsid w:val="00006C87"/>
    <w:rsid w:val="00006D87"/>
    <w:rsid w:val="00006E3E"/>
    <w:rsid w:val="00006F43"/>
    <w:rsid w:val="0000712B"/>
    <w:rsid w:val="00007225"/>
    <w:rsid w:val="0000731D"/>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4FD7"/>
    <w:rsid w:val="000150F3"/>
    <w:rsid w:val="000155F4"/>
    <w:rsid w:val="0001571F"/>
    <w:rsid w:val="00015B87"/>
    <w:rsid w:val="00015D87"/>
    <w:rsid w:val="00015EF9"/>
    <w:rsid w:val="00015F90"/>
    <w:rsid w:val="00016775"/>
    <w:rsid w:val="000169EF"/>
    <w:rsid w:val="00017ED2"/>
    <w:rsid w:val="0002066B"/>
    <w:rsid w:val="00020853"/>
    <w:rsid w:val="00020C64"/>
    <w:rsid w:val="00020DC3"/>
    <w:rsid w:val="00020EFB"/>
    <w:rsid w:val="0002104D"/>
    <w:rsid w:val="000213E8"/>
    <w:rsid w:val="00021DBE"/>
    <w:rsid w:val="00022001"/>
    <w:rsid w:val="000222F5"/>
    <w:rsid w:val="000222FF"/>
    <w:rsid w:val="00022523"/>
    <w:rsid w:val="00022B10"/>
    <w:rsid w:val="00022C66"/>
    <w:rsid w:val="00022D42"/>
    <w:rsid w:val="00022EB4"/>
    <w:rsid w:val="00023039"/>
    <w:rsid w:val="000231C3"/>
    <w:rsid w:val="00023245"/>
    <w:rsid w:val="00023289"/>
    <w:rsid w:val="00023D4D"/>
    <w:rsid w:val="00023E62"/>
    <w:rsid w:val="00023EAB"/>
    <w:rsid w:val="000241D9"/>
    <w:rsid w:val="00024ABC"/>
    <w:rsid w:val="00024C30"/>
    <w:rsid w:val="00024E44"/>
    <w:rsid w:val="00024FB4"/>
    <w:rsid w:val="00025142"/>
    <w:rsid w:val="000253CF"/>
    <w:rsid w:val="00025963"/>
    <w:rsid w:val="0002596F"/>
    <w:rsid w:val="00025A9F"/>
    <w:rsid w:val="00025C37"/>
    <w:rsid w:val="00025C43"/>
    <w:rsid w:val="00025C6E"/>
    <w:rsid w:val="00025FCF"/>
    <w:rsid w:val="00026291"/>
    <w:rsid w:val="0002695B"/>
    <w:rsid w:val="00026A93"/>
    <w:rsid w:val="00026BA8"/>
    <w:rsid w:val="00026DBA"/>
    <w:rsid w:val="00027040"/>
    <w:rsid w:val="00027B28"/>
    <w:rsid w:val="00030020"/>
    <w:rsid w:val="0003003F"/>
    <w:rsid w:val="000300DC"/>
    <w:rsid w:val="000303D1"/>
    <w:rsid w:val="00030788"/>
    <w:rsid w:val="000308D4"/>
    <w:rsid w:val="00030A60"/>
    <w:rsid w:val="00030B2B"/>
    <w:rsid w:val="00030DAF"/>
    <w:rsid w:val="00030E14"/>
    <w:rsid w:val="00030FEC"/>
    <w:rsid w:val="00031137"/>
    <w:rsid w:val="000313FA"/>
    <w:rsid w:val="0003196E"/>
    <w:rsid w:val="000320C5"/>
    <w:rsid w:val="000321D0"/>
    <w:rsid w:val="0003312C"/>
    <w:rsid w:val="000332CA"/>
    <w:rsid w:val="000338EC"/>
    <w:rsid w:val="00033A76"/>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573"/>
    <w:rsid w:val="000379F8"/>
    <w:rsid w:val="00040100"/>
    <w:rsid w:val="0004029D"/>
    <w:rsid w:val="000402A4"/>
    <w:rsid w:val="00040304"/>
    <w:rsid w:val="000407F8"/>
    <w:rsid w:val="00040FD6"/>
    <w:rsid w:val="00041354"/>
    <w:rsid w:val="0004170C"/>
    <w:rsid w:val="00041881"/>
    <w:rsid w:val="00041A26"/>
    <w:rsid w:val="00041AAB"/>
    <w:rsid w:val="00041B4C"/>
    <w:rsid w:val="00041B74"/>
    <w:rsid w:val="00041DC8"/>
    <w:rsid w:val="00042538"/>
    <w:rsid w:val="00042AA6"/>
    <w:rsid w:val="00042B02"/>
    <w:rsid w:val="00042CD2"/>
    <w:rsid w:val="00042F67"/>
    <w:rsid w:val="00043360"/>
    <w:rsid w:val="0004378A"/>
    <w:rsid w:val="000438C5"/>
    <w:rsid w:val="00043ADD"/>
    <w:rsid w:val="00044192"/>
    <w:rsid w:val="00044579"/>
    <w:rsid w:val="00044802"/>
    <w:rsid w:val="000449A6"/>
    <w:rsid w:val="00044A80"/>
    <w:rsid w:val="00044C06"/>
    <w:rsid w:val="000450C2"/>
    <w:rsid w:val="00045796"/>
    <w:rsid w:val="00045CAE"/>
    <w:rsid w:val="00045CE6"/>
    <w:rsid w:val="00046993"/>
    <w:rsid w:val="00046D39"/>
    <w:rsid w:val="0004722E"/>
    <w:rsid w:val="00047550"/>
    <w:rsid w:val="0004789D"/>
    <w:rsid w:val="00047B4A"/>
    <w:rsid w:val="00047C84"/>
    <w:rsid w:val="00047D93"/>
    <w:rsid w:val="000501BC"/>
    <w:rsid w:val="000506D6"/>
    <w:rsid w:val="000508C2"/>
    <w:rsid w:val="00050C6B"/>
    <w:rsid w:val="000512E7"/>
    <w:rsid w:val="00051343"/>
    <w:rsid w:val="000518EE"/>
    <w:rsid w:val="000519A0"/>
    <w:rsid w:val="00051A4D"/>
    <w:rsid w:val="00051A86"/>
    <w:rsid w:val="00051CA1"/>
    <w:rsid w:val="00051E3A"/>
    <w:rsid w:val="00051FC8"/>
    <w:rsid w:val="00052084"/>
    <w:rsid w:val="000520BF"/>
    <w:rsid w:val="000527D2"/>
    <w:rsid w:val="00052A2F"/>
    <w:rsid w:val="00052F1D"/>
    <w:rsid w:val="00052FE3"/>
    <w:rsid w:val="00053124"/>
    <w:rsid w:val="0005359C"/>
    <w:rsid w:val="00053EF0"/>
    <w:rsid w:val="00054452"/>
    <w:rsid w:val="00054850"/>
    <w:rsid w:val="000548F9"/>
    <w:rsid w:val="00055005"/>
    <w:rsid w:val="000552F0"/>
    <w:rsid w:val="000552F9"/>
    <w:rsid w:val="000555DF"/>
    <w:rsid w:val="000559E7"/>
    <w:rsid w:val="000560D3"/>
    <w:rsid w:val="000560FB"/>
    <w:rsid w:val="0005622E"/>
    <w:rsid w:val="00056265"/>
    <w:rsid w:val="00056C7A"/>
    <w:rsid w:val="00056CD5"/>
    <w:rsid w:val="00056FC9"/>
    <w:rsid w:val="000572FD"/>
    <w:rsid w:val="000574BE"/>
    <w:rsid w:val="00057B18"/>
    <w:rsid w:val="00057C0F"/>
    <w:rsid w:val="00057E27"/>
    <w:rsid w:val="000604C9"/>
    <w:rsid w:val="000606B9"/>
    <w:rsid w:val="000606EF"/>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7FF"/>
    <w:rsid w:val="00063B1F"/>
    <w:rsid w:val="00063B67"/>
    <w:rsid w:val="00063F61"/>
    <w:rsid w:val="00063F77"/>
    <w:rsid w:val="000642BF"/>
    <w:rsid w:val="00064B47"/>
    <w:rsid w:val="00064B9E"/>
    <w:rsid w:val="00064CA4"/>
    <w:rsid w:val="00064EB1"/>
    <w:rsid w:val="0006523F"/>
    <w:rsid w:val="000655E0"/>
    <w:rsid w:val="00065954"/>
    <w:rsid w:val="00065C5F"/>
    <w:rsid w:val="00065EE9"/>
    <w:rsid w:val="000664AD"/>
    <w:rsid w:val="0006653E"/>
    <w:rsid w:val="000666D6"/>
    <w:rsid w:val="0006675E"/>
    <w:rsid w:val="000668B3"/>
    <w:rsid w:val="00066A5D"/>
    <w:rsid w:val="00066AE0"/>
    <w:rsid w:val="00066F7A"/>
    <w:rsid w:val="000670EC"/>
    <w:rsid w:val="000672C0"/>
    <w:rsid w:val="00067A13"/>
    <w:rsid w:val="00067BAC"/>
    <w:rsid w:val="00067E9C"/>
    <w:rsid w:val="00070776"/>
    <w:rsid w:val="00071047"/>
    <w:rsid w:val="00071081"/>
    <w:rsid w:val="000713D2"/>
    <w:rsid w:val="000717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B9B"/>
    <w:rsid w:val="00075E48"/>
    <w:rsid w:val="0007648D"/>
    <w:rsid w:val="00076561"/>
    <w:rsid w:val="00076AEC"/>
    <w:rsid w:val="00076D15"/>
    <w:rsid w:val="00076E60"/>
    <w:rsid w:val="00076F21"/>
    <w:rsid w:val="0007725F"/>
    <w:rsid w:val="00077937"/>
    <w:rsid w:val="00077A1E"/>
    <w:rsid w:val="00077A82"/>
    <w:rsid w:val="00077B51"/>
    <w:rsid w:val="00077BDD"/>
    <w:rsid w:val="00077CDE"/>
    <w:rsid w:val="000809CF"/>
    <w:rsid w:val="00080C79"/>
    <w:rsid w:val="00080E5D"/>
    <w:rsid w:val="000810B1"/>
    <w:rsid w:val="00081183"/>
    <w:rsid w:val="00081211"/>
    <w:rsid w:val="00081606"/>
    <w:rsid w:val="00081644"/>
    <w:rsid w:val="00081A09"/>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4D5"/>
    <w:rsid w:val="00084709"/>
    <w:rsid w:val="00084C5C"/>
    <w:rsid w:val="00084CEF"/>
    <w:rsid w:val="00085172"/>
    <w:rsid w:val="00085916"/>
    <w:rsid w:val="000859C9"/>
    <w:rsid w:val="00086127"/>
    <w:rsid w:val="00086235"/>
    <w:rsid w:val="00086A2F"/>
    <w:rsid w:val="00086F24"/>
    <w:rsid w:val="00086F31"/>
    <w:rsid w:val="00087059"/>
    <w:rsid w:val="000870A1"/>
    <w:rsid w:val="000871D7"/>
    <w:rsid w:val="00087766"/>
    <w:rsid w:val="00087874"/>
    <w:rsid w:val="00087DAC"/>
    <w:rsid w:val="00090083"/>
    <w:rsid w:val="00090184"/>
    <w:rsid w:val="000904C7"/>
    <w:rsid w:val="000905CA"/>
    <w:rsid w:val="00090A94"/>
    <w:rsid w:val="00090F21"/>
    <w:rsid w:val="00090F51"/>
    <w:rsid w:val="0009101D"/>
    <w:rsid w:val="00091573"/>
    <w:rsid w:val="00091696"/>
    <w:rsid w:val="00091772"/>
    <w:rsid w:val="000919CA"/>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46A"/>
    <w:rsid w:val="0009676C"/>
    <w:rsid w:val="000967F9"/>
    <w:rsid w:val="00096864"/>
    <w:rsid w:val="00096AF7"/>
    <w:rsid w:val="00096FAC"/>
    <w:rsid w:val="00096FD6"/>
    <w:rsid w:val="0009705A"/>
    <w:rsid w:val="0009740F"/>
    <w:rsid w:val="00097783"/>
    <w:rsid w:val="000977F4"/>
    <w:rsid w:val="0009783D"/>
    <w:rsid w:val="000978F7"/>
    <w:rsid w:val="00097ECF"/>
    <w:rsid w:val="000A00AD"/>
    <w:rsid w:val="000A0610"/>
    <w:rsid w:val="000A099E"/>
    <w:rsid w:val="000A09AB"/>
    <w:rsid w:val="000A09D1"/>
    <w:rsid w:val="000A0B76"/>
    <w:rsid w:val="000A12BA"/>
    <w:rsid w:val="000A1349"/>
    <w:rsid w:val="000A16D9"/>
    <w:rsid w:val="000A174B"/>
    <w:rsid w:val="000A197F"/>
    <w:rsid w:val="000A21CE"/>
    <w:rsid w:val="000A24A6"/>
    <w:rsid w:val="000A2551"/>
    <w:rsid w:val="000A2757"/>
    <w:rsid w:val="000A2969"/>
    <w:rsid w:val="000A2A46"/>
    <w:rsid w:val="000A2A81"/>
    <w:rsid w:val="000A2BF7"/>
    <w:rsid w:val="000A2EC3"/>
    <w:rsid w:val="000A2F5A"/>
    <w:rsid w:val="000A30F5"/>
    <w:rsid w:val="000A3506"/>
    <w:rsid w:val="000A3561"/>
    <w:rsid w:val="000A3894"/>
    <w:rsid w:val="000A3951"/>
    <w:rsid w:val="000A3D42"/>
    <w:rsid w:val="000A3F33"/>
    <w:rsid w:val="000A412F"/>
    <w:rsid w:val="000A41C6"/>
    <w:rsid w:val="000A4286"/>
    <w:rsid w:val="000A42F1"/>
    <w:rsid w:val="000A44B2"/>
    <w:rsid w:val="000A4A75"/>
    <w:rsid w:val="000A5589"/>
    <w:rsid w:val="000A58BE"/>
    <w:rsid w:val="000A5F1A"/>
    <w:rsid w:val="000A5F98"/>
    <w:rsid w:val="000A6081"/>
    <w:rsid w:val="000A66F8"/>
    <w:rsid w:val="000A6854"/>
    <w:rsid w:val="000A6C9F"/>
    <w:rsid w:val="000A6F26"/>
    <w:rsid w:val="000A7151"/>
    <w:rsid w:val="000A74DB"/>
    <w:rsid w:val="000A75FE"/>
    <w:rsid w:val="000A76C8"/>
    <w:rsid w:val="000A7819"/>
    <w:rsid w:val="000A7C44"/>
    <w:rsid w:val="000B021B"/>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4B7D"/>
    <w:rsid w:val="000B53CF"/>
    <w:rsid w:val="000B58E6"/>
    <w:rsid w:val="000B5E03"/>
    <w:rsid w:val="000B5FCA"/>
    <w:rsid w:val="000B612D"/>
    <w:rsid w:val="000B6348"/>
    <w:rsid w:val="000B63E4"/>
    <w:rsid w:val="000B643C"/>
    <w:rsid w:val="000B654F"/>
    <w:rsid w:val="000B67B5"/>
    <w:rsid w:val="000B6ABE"/>
    <w:rsid w:val="000B7352"/>
    <w:rsid w:val="000B73E1"/>
    <w:rsid w:val="000B74EF"/>
    <w:rsid w:val="000B7762"/>
    <w:rsid w:val="000B7A42"/>
    <w:rsid w:val="000C00ED"/>
    <w:rsid w:val="000C037B"/>
    <w:rsid w:val="000C0BC5"/>
    <w:rsid w:val="000C0C77"/>
    <w:rsid w:val="000C0D90"/>
    <w:rsid w:val="000C126F"/>
    <w:rsid w:val="000C1B3F"/>
    <w:rsid w:val="000C1B6A"/>
    <w:rsid w:val="000C20F5"/>
    <w:rsid w:val="000C21DD"/>
    <w:rsid w:val="000C2286"/>
    <w:rsid w:val="000C26C5"/>
    <w:rsid w:val="000C2E2D"/>
    <w:rsid w:val="000C2FB8"/>
    <w:rsid w:val="000C37C5"/>
    <w:rsid w:val="000C39DF"/>
    <w:rsid w:val="000C3CFB"/>
    <w:rsid w:val="000C3D42"/>
    <w:rsid w:val="000C40D2"/>
    <w:rsid w:val="000C40FF"/>
    <w:rsid w:val="000C454F"/>
    <w:rsid w:val="000C46B2"/>
    <w:rsid w:val="000C474E"/>
    <w:rsid w:val="000C4A5D"/>
    <w:rsid w:val="000C4A88"/>
    <w:rsid w:val="000C4BFA"/>
    <w:rsid w:val="000C4C73"/>
    <w:rsid w:val="000C5564"/>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DFF"/>
    <w:rsid w:val="000D0E11"/>
    <w:rsid w:val="000D0E56"/>
    <w:rsid w:val="000D0EC7"/>
    <w:rsid w:val="000D120A"/>
    <w:rsid w:val="000D1281"/>
    <w:rsid w:val="000D16E5"/>
    <w:rsid w:val="000D1791"/>
    <w:rsid w:val="000D1AB1"/>
    <w:rsid w:val="000D1CA0"/>
    <w:rsid w:val="000D29D7"/>
    <w:rsid w:val="000D2E3C"/>
    <w:rsid w:val="000D31FD"/>
    <w:rsid w:val="000D3568"/>
    <w:rsid w:val="000D374D"/>
    <w:rsid w:val="000D389E"/>
    <w:rsid w:val="000D38AE"/>
    <w:rsid w:val="000D3935"/>
    <w:rsid w:val="000D41D4"/>
    <w:rsid w:val="000D4359"/>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96E"/>
    <w:rsid w:val="000D7F13"/>
    <w:rsid w:val="000E0323"/>
    <w:rsid w:val="000E0370"/>
    <w:rsid w:val="000E0383"/>
    <w:rsid w:val="000E0495"/>
    <w:rsid w:val="000E0AE8"/>
    <w:rsid w:val="000E0DA3"/>
    <w:rsid w:val="000E10B0"/>
    <w:rsid w:val="000E168F"/>
    <w:rsid w:val="000E1AEB"/>
    <w:rsid w:val="000E1BBA"/>
    <w:rsid w:val="000E1DA5"/>
    <w:rsid w:val="000E203E"/>
    <w:rsid w:val="000E2112"/>
    <w:rsid w:val="000E227D"/>
    <w:rsid w:val="000E232E"/>
    <w:rsid w:val="000E2BC6"/>
    <w:rsid w:val="000E2D86"/>
    <w:rsid w:val="000E2E4A"/>
    <w:rsid w:val="000E301C"/>
    <w:rsid w:val="000E3069"/>
    <w:rsid w:val="000E3834"/>
    <w:rsid w:val="000E38B3"/>
    <w:rsid w:val="000E3D4E"/>
    <w:rsid w:val="000E4102"/>
    <w:rsid w:val="000E4154"/>
    <w:rsid w:val="000E45BA"/>
    <w:rsid w:val="000E4625"/>
    <w:rsid w:val="000E50B8"/>
    <w:rsid w:val="000E53AF"/>
    <w:rsid w:val="000E5501"/>
    <w:rsid w:val="000E5684"/>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6E"/>
    <w:rsid w:val="000F2BC6"/>
    <w:rsid w:val="000F2C22"/>
    <w:rsid w:val="000F2EE3"/>
    <w:rsid w:val="000F30DC"/>
    <w:rsid w:val="000F30EE"/>
    <w:rsid w:val="000F35C8"/>
    <w:rsid w:val="000F3EEA"/>
    <w:rsid w:val="000F4447"/>
    <w:rsid w:val="000F456D"/>
    <w:rsid w:val="000F4A91"/>
    <w:rsid w:val="000F4D1D"/>
    <w:rsid w:val="000F542A"/>
    <w:rsid w:val="000F559A"/>
    <w:rsid w:val="000F5702"/>
    <w:rsid w:val="000F589B"/>
    <w:rsid w:val="000F5E7C"/>
    <w:rsid w:val="000F5E96"/>
    <w:rsid w:val="000F6922"/>
    <w:rsid w:val="000F69F4"/>
    <w:rsid w:val="000F6FBF"/>
    <w:rsid w:val="000F734D"/>
    <w:rsid w:val="000F7D1E"/>
    <w:rsid w:val="001007D4"/>
    <w:rsid w:val="001012D5"/>
    <w:rsid w:val="001015AD"/>
    <w:rsid w:val="00101AC8"/>
    <w:rsid w:val="00101C91"/>
    <w:rsid w:val="00101EE5"/>
    <w:rsid w:val="001028D0"/>
    <w:rsid w:val="00102CF1"/>
    <w:rsid w:val="00102E85"/>
    <w:rsid w:val="00102E9A"/>
    <w:rsid w:val="00102FE0"/>
    <w:rsid w:val="0010338B"/>
    <w:rsid w:val="001035A9"/>
    <w:rsid w:val="00103977"/>
    <w:rsid w:val="00103C03"/>
    <w:rsid w:val="00103C0D"/>
    <w:rsid w:val="00103FB3"/>
    <w:rsid w:val="00104047"/>
    <w:rsid w:val="0010414C"/>
    <w:rsid w:val="00104208"/>
    <w:rsid w:val="001046A6"/>
    <w:rsid w:val="0010488D"/>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4A3"/>
    <w:rsid w:val="00107551"/>
    <w:rsid w:val="00107E08"/>
    <w:rsid w:val="001100A8"/>
    <w:rsid w:val="001105AD"/>
    <w:rsid w:val="001105D0"/>
    <w:rsid w:val="00110863"/>
    <w:rsid w:val="00111191"/>
    <w:rsid w:val="001113EF"/>
    <w:rsid w:val="001119AA"/>
    <w:rsid w:val="00111B43"/>
    <w:rsid w:val="00111CAA"/>
    <w:rsid w:val="0011282C"/>
    <w:rsid w:val="00112E24"/>
    <w:rsid w:val="0011381A"/>
    <w:rsid w:val="001139A3"/>
    <w:rsid w:val="00113A43"/>
    <w:rsid w:val="00113E8B"/>
    <w:rsid w:val="001143C0"/>
    <w:rsid w:val="00114596"/>
    <w:rsid w:val="00114D06"/>
    <w:rsid w:val="00114F38"/>
    <w:rsid w:val="00115056"/>
    <w:rsid w:val="00115098"/>
    <w:rsid w:val="00115A92"/>
    <w:rsid w:val="00115CBD"/>
    <w:rsid w:val="00116A31"/>
    <w:rsid w:val="00117692"/>
    <w:rsid w:val="00117D70"/>
    <w:rsid w:val="00117F02"/>
    <w:rsid w:val="001200EE"/>
    <w:rsid w:val="001201BF"/>
    <w:rsid w:val="001202D7"/>
    <w:rsid w:val="0012039D"/>
    <w:rsid w:val="001203D1"/>
    <w:rsid w:val="001205C8"/>
    <w:rsid w:val="00120674"/>
    <w:rsid w:val="00120994"/>
    <w:rsid w:val="00120CCA"/>
    <w:rsid w:val="00120CE1"/>
    <w:rsid w:val="001211C5"/>
    <w:rsid w:val="00121701"/>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E03"/>
    <w:rsid w:val="00123FD7"/>
    <w:rsid w:val="001241BA"/>
    <w:rsid w:val="001242A7"/>
    <w:rsid w:val="0012488E"/>
    <w:rsid w:val="00124C8D"/>
    <w:rsid w:val="00124D20"/>
    <w:rsid w:val="00125351"/>
    <w:rsid w:val="00125462"/>
    <w:rsid w:val="0012582D"/>
    <w:rsid w:val="00125840"/>
    <w:rsid w:val="00125897"/>
    <w:rsid w:val="001258F9"/>
    <w:rsid w:val="00126604"/>
    <w:rsid w:val="0012678B"/>
    <w:rsid w:val="00126B99"/>
    <w:rsid w:val="001270EB"/>
    <w:rsid w:val="001275B4"/>
    <w:rsid w:val="00127B74"/>
    <w:rsid w:val="00127D79"/>
    <w:rsid w:val="00127FB3"/>
    <w:rsid w:val="0013001F"/>
    <w:rsid w:val="00130B9A"/>
    <w:rsid w:val="00130E77"/>
    <w:rsid w:val="00131393"/>
    <w:rsid w:val="00131A80"/>
    <w:rsid w:val="00131D48"/>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C25"/>
    <w:rsid w:val="00134FDC"/>
    <w:rsid w:val="00135286"/>
    <w:rsid w:val="00135322"/>
    <w:rsid w:val="0013555C"/>
    <w:rsid w:val="001358D9"/>
    <w:rsid w:val="00135B45"/>
    <w:rsid w:val="00135B62"/>
    <w:rsid w:val="00135D70"/>
    <w:rsid w:val="00135EA7"/>
    <w:rsid w:val="0013641C"/>
    <w:rsid w:val="00136940"/>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653"/>
    <w:rsid w:val="00142924"/>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6358"/>
    <w:rsid w:val="00147600"/>
    <w:rsid w:val="0014797A"/>
    <w:rsid w:val="001479D6"/>
    <w:rsid w:val="00147FC3"/>
    <w:rsid w:val="001505D5"/>
    <w:rsid w:val="00150687"/>
    <w:rsid w:val="001507A4"/>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4C7C"/>
    <w:rsid w:val="001553FE"/>
    <w:rsid w:val="00155B05"/>
    <w:rsid w:val="001560A7"/>
    <w:rsid w:val="00156281"/>
    <w:rsid w:val="0015664C"/>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9B8"/>
    <w:rsid w:val="00162C5F"/>
    <w:rsid w:val="00162E05"/>
    <w:rsid w:val="00162EAB"/>
    <w:rsid w:val="001631BB"/>
    <w:rsid w:val="00163554"/>
    <w:rsid w:val="001635C6"/>
    <w:rsid w:val="00163843"/>
    <w:rsid w:val="0016486C"/>
    <w:rsid w:val="001648EB"/>
    <w:rsid w:val="001649D4"/>
    <w:rsid w:val="00164AAB"/>
    <w:rsid w:val="00164EF5"/>
    <w:rsid w:val="00165B48"/>
    <w:rsid w:val="001660FD"/>
    <w:rsid w:val="001661D6"/>
    <w:rsid w:val="001663DC"/>
    <w:rsid w:val="001668A4"/>
    <w:rsid w:val="0016690E"/>
    <w:rsid w:val="001669DC"/>
    <w:rsid w:val="00166B3B"/>
    <w:rsid w:val="00167092"/>
    <w:rsid w:val="001674C3"/>
    <w:rsid w:val="00167DD4"/>
    <w:rsid w:val="00167E43"/>
    <w:rsid w:val="00170473"/>
    <w:rsid w:val="001705A5"/>
    <w:rsid w:val="001705CC"/>
    <w:rsid w:val="00170658"/>
    <w:rsid w:val="001708A7"/>
    <w:rsid w:val="00170B43"/>
    <w:rsid w:val="00171229"/>
    <w:rsid w:val="001713AD"/>
    <w:rsid w:val="00171499"/>
    <w:rsid w:val="00171E30"/>
    <w:rsid w:val="00171E63"/>
    <w:rsid w:val="0017215D"/>
    <w:rsid w:val="001721AD"/>
    <w:rsid w:val="00172276"/>
    <w:rsid w:val="00173075"/>
    <w:rsid w:val="001732CA"/>
    <w:rsid w:val="00173A2C"/>
    <w:rsid w:val="00173AA4"/>
    <w:rsid w:val="00173CF0"/>
    <w:rsid w:val="00174426"/>
    <w:rsid w:val="001749BB"/>
    <w:rsid w:val="001751B1"/>
    <w:rsid w:val="00175332"/>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87F40"/>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45B"/>
    <w:rsid w:val="001965D3"/>
    <w:rsid w:val="001967AB"/>
    <w:rsid w:val="001970F0"/>
    <w:rsid w:val="001971C7"/>
    <w:rsid w:val="00197364"/>
    <w:rsid w:val="0019775B"/>
    <w:rsid w:val="00197E28"/>
    <w:rsid w:val="00197E47"/>
    <w:rsid w:val="00197E61"/>
    <w:rsid w:val="00197EE4"/>
    <w:rsid w:val="001A0330"/>
    <w:rsid w:val="001A0AE5"/>
    <w:rsid w:val="001A0E22"/>
    <w:rsid w:val="001A0F19"/>
    <w:rsid w:val="001A0FA1"/>
    <w:rsid w:val="001A16AB"/>
    <w:rsid w:val="001A1C00"/>
    <w:rsid w:val="001A214C"/>
    <w:rsid w:val="001A2C2C"/>
    <w:rsid w:val="001A3070"/>
    <w:rsid w:val="001A3C13"/>
    <w:rsid w:val="001A4005"/>
    <w:rsid w:val="001A434A"/>
    <w:rsid w:val="001A462C"/>
    <w:rsid w:val="001A4797"/>
    <w:rsid w:val="001A5029"/>
    <w:rsid w:val="001A5175"/>
    <w:rsid w:val="001A561F"/>
    <w:rsid w:val="001A5DA1"/>
    <w:rsid w:val="001A5ECD"/>
    <w:rsid w:val="001A62E6"/>
    <w:rsid w:val="001A7163"/>
    <w:rsid w:val="001B0B3F"/>
    <w:rsid w:val="001B0C4D"/>
    <w:rsid w:val="001B0F53"/>
    <w:rsid w:val="001B1553"/>
    <w:rsid w:val="001B1A93"/>
    <w:rsid w:val="001B1ADF"/>
    <w:rsid w:val="001B1CEA"/>
    <w:rsid w:val="001B1E43"/>
    <w:rsid w:val="001B1EF2"/>
    <w:rsid w:val="001B206D"/>
    <w:rsid w:val="001B247D"/>
    <w:rsid w:val="001B24E4"/>
    <w:rsid w:val="001B2851"/>
    <w:rsid w:val="001B2D78"/>
    <w:rsid w:val="001B376F"/>
    <w:rsid w:val="001B37C7"/>
    <w:rsid w:val="001B3C30"/>
    <w:rsid w:val="001B446D"/>
    <w:rsid w:val="001B47C3"/>
    <w:rsid w:val="001B47E4"/>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9A7"/>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DC5"/>
    <w:rsid w:val="001C2EE9"/>
    <w:rsid w:val="001C2F11"/>
    <w:rsid w:val="001C2FD8"/>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D50"/>
    <w:rsid w:val="001C6E56"/>
    <w:rsid w:val="001C720C"/>
    <w:rsid w:val="001C7498"/>
    <w:rsid w:val="001C7513"/>
    <w:rsid w:val="001C7B59"/>
    <w:rsid w:val="001C7FC8"/>
    <w:rsid w:val="001D052B"/>
    <w:rsid w:val="001D05BE"/>
    <w:rsid w:val="001D077C"/>
    <w:rsid w:val="001D128D"/>
    <w:rsid w:val="001D1F63"/>
    <w:rsid w:val="001D2010"/>
    <w:rsid w:val="001D2158"/>
    <w:rsid w:val="001D2A89"/>
    <w:rsid w:val="001D2F36"/>
    <w:rsid w:val="001D307A"/>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367"/>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16"/>
    <w:rsid w:val="001E6098"/>
    <w:rsid w:val="001E613A"/>
    <w:rsid w:val="001E6630"/>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1F86"/>
    <w:rsid w:val="001F2061"/>
    <w:rsid w:val="001F211B"/>
    <w:rsid w:val="001F239C"/>
    <w:rsid w:val="001F25C7"/>
    <w:rsid w:val="001F2FAC"/>
    <w:rsid w:val="001F2FCB"/>
    <w:rsid w:val="001F32B2"/>
    <w:rsid w:val="001F3532"/>
    <w:rsid w:val="001F3715"/>
    <w:rsid w:val="001F3765"/>
    <w:rsid w:val="001F3A63"/>
    <w:rsid w:val="001F3B65"/>
    <w:rsid w:val="001F3BEA"/>
    <w:rsid w:val="001F3CF1"/>
    <w:rsid w:val="001F3DFD"/>
    <w:rsid w:val="001F3EA3"/>
    <w:rsid w:val="001F443E"/>
    <w:rsid w:val="001F447D"/>
    <w:rsid w:val="001F4610"/>
    <w:rsid w:val="001F486E"/>
    <w:rsid w:val="001F4982"/>
    <w:rsid w:val="001F4E0B"/>
    <w:rsid w:val="001F4E7D"/>
    <w:rsid w:val="001F5370"/>
    <w:rsid w:val="001F572B"/>
    <w:rsid w:val="001F5787"/>
    <w:rsid w:val="001F5883"/>
    <w:rsid w:val="001F5E4F"/>
    <w:rsid w:val="001F6D13"/>
    <w:rsid w:val="001F6D2B"/>
    <w:rsid w:val="001F6F61"/>
    <w:rsid w:val="001F6FA0"/>
    <w:rsid w:val="001F74DA"/>
    <w:rsid w:val="001F77DB"/>
    <w:rsid w:val="001F7FA3"/>
    <w:rsid w:val="0020010A"/>
    <w:rsid w:val="00200136"/>
    <w:rsid w:val="00200563"/>
    <w:rsid w:val="002005D5"/>
    <w:rsid w:val="0020091E"/>
    <w:rsid w:val="00200ECD"/>
    <w:rsid w:val="00201757"/>
    <w:rsid w:val="002019F7"/>
    <w:rsid w:val="00201D70"/>
    <w:rsid w:val="00201EC4"/>
    <w:rsid w:val="0020337A"/>
    <w:rsid w:val="0020355C"/>
    <w:rsid w:val="0020359B"/>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6FEA"/>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1F"/>
    <w:rsid w:val="00217BE5"/>
    <w:rsid w:val="00220432"/>
    <w:rsid w:val="002204E1"/>
    <w:rsid w:val="00220574"/>
    <w:rsid w:val="0022063D"/>
    <w:rsid w:val="00220BFD"/>
    <w:rsid w:val="002211F8"/>
    <w:rsid w:val="00221393"/>
    <w:rsid w:val="002213F1"/>
    <w:rsid w:val="00221492"/>
    <w:rsid w:val="00221849"/>
    <w:rsid w:val="002220C8"/>
    <w:rsid w:val="002225B6"/>
    <w:rsid w:val="00222B50"/>
    <w:rsid w:val="00222CF0"/>
    <w:rsid w:val="00222D44"/>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379"/>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608"/>
    <w:rsid w:val="00232B39"/>
    <w:rsid w:val="0023305C"/>
    <w:rsid w:val="0023341A"/>
    <w:rsid w:val="002334C3"/>
    <w:rsid w:val="00233623"/>
    <w:rsid w:val="00233974"/>
    <w:rsid w:val="00233E40"/>
    <w:rsid w:val="00234087"/>
    <w:rsid w:val="00234978"/>
    <w:rsid w:val="00234A1D"/>
    <w:rsid w:val="00234DDA"/>
    <w:rsid w:val="002352AB"/>
    <w:rsid w:val="002353F1"/>
    <w:rsid w:val="00235BD5"/>
    <w:rsid w:val="00236212"/>
    <w:rsid w:val="00236650"/>
    <w:rsid w:val="00236B8D"/>
    <w:rsid w:val="00237234"/>
    <w:rsid w:val="0023744E"/>
    <w:rsid w:val="002374F7"/>
    <w:rsid w:val="00237E6D"/>
    <w:rsid w:val="0024046A"/>
    <w:rsid w:val="00240874"/>
    <w:rsid w:val="00240A39"/>
    <w:rsid w:val="00240F91"/>
    <w:rsid w:val="00241FB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0EC"/>
    <w:rsid w:val="00250365"/>
    <w:rsid w:val="0025045B"/>
    <w:rsid w:val="002508EE"/>
    <w:rsid w:val="00250BD0"/>
    <w:rsid w:val="0025167B"/>
    <w:rsid w:val="002517B6"/>
    <w:rsid w:val="002518AE"/>
    <w:rsid w:val="0025198E"/>
    <w:rsid w:val="00251FB0"/>
    <w:rsid w:val="00251FFD"/>
    <w:rsid w:val="00252D0B"/>
    <w:rsid w:val="00252FAA"/>
    <w:rsid w:val="002531D4"/>
    <w:rsid w:val="00253222"/>
    <w:rsid w:val="00253308"/>
    <w:rsid w:val="002538F1"/>
    <w:rsid w:val="00253A91"/>
    <w:rsid w:val="00253C98"/>
    <w:rsid w:val="00253D6C"/>
    <w:rsid w:val="00253EA2"/>
    <w:rsid w:val="00253F12"/>
    <w:rsid w:val="0025419D"/>
    <w:rsid w:val="0025499A"/>
    <w:rsid w:val="00254ADE"/>
    <w:rsid w:val="00254DE1"/>
    <w:rsid w:val="002550AA"/>
    <w:rsid w:val="0025590B"/>
    <w:rsid w:val="00255BDA"/>
    <w:rsid w:val="002564EC"/>
    <w:rsid w:val="0025657A"/>
    <w:rsid w:val="00256C07"/>
    <w:rsid w:val="00256C3D"/>
    <w:rsid w:val="00260388"/>
    <w:rsid w:val="00260518"/>
    <w:rsid w:val="0026051F"/>
    <w:rsid w:val="00260567"/>
    <w:rsid w:val="00260ADB"/>
    <w:rsid w:val="00260B8D"/>
    <w:rsid w:val="00260D21"/>
    <w:rsid w:val="00260EDA"/>
    <w:rsid w:val="0026104E"/>
    <w:rsid w:val="0026125D"/>
    <w:rsid w:val="002616E3"/>
    <w:rsid w:val="0026281A"/>
    <w:rsid w:val="002638A1"/>
    <w:rsid w:val="00263A7C"/>
    <w:rsid w:val="002642D6"/>
    <w:rsid w:val="002642F3"/>
    <w:rsid w:val="002647D5"/>
    <w:rsid w:val="00264877"/>
    <w:rsid w:val="00264A62"/>
    <w:rsid w:val="00264E81"/>
    <w:rsid w:val="00265A14"/>
    <w:rsid w:val="00265A34"/>
    <w:rsid w:val="00265BDA"/>
    <w:rsid w:val="00265CA0"/>
    <w:rsid w:val="00265F4C"/>
    <w:rsid w:val="00266116"/>
    <w:rsid w:val="00266636"/>
    <w:rsid w:val="00267306"/>
    <w:rsid w:val="00267AE6"/>
    <w:rsid w:val="002704E3"/>
    <w:rsid w:val="00270BA0"/>
    <w:rsid w:val="00271090"/>
    <w:rsid w:val="002710A0"/>
    <w:rsid w:val="00271327"/>
    <w:rsid w:val="00271548"/>
    <w:rsid w:val="00272438"/>
    <w:rsid w:val="00272B0C"/>
    <w:rsid w:val="00272B3B"/>
    <w:rsid w:val="00272DCF"/>
    <w:rsid w:val="00272E50"/>
    <w:rsid w:val="002731C1"/>
    <w:rsid w:val="00273925"/>
    <w:rsid w:val="0027396A"/>
    <w:rsid w:val="00273DB0"/>
    <w:rsid w:val="00274641"/>
    <w:rsid w:val="002746A4"/>
    <w:rsid w:val="00274851"/>
    <w:rsid w:val="002748E5"/>
    <w:rsid w:val="00274CA4"/>
    <w:rsid w:val="00274F93"/>
    <w:rsid w:val="002751FF"/>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1F7D"/>
    <w:rsid w:val="002822D5"/>
    <w:rsid w:val="0028286C"/>
    <w:rsid w:val="00282B60"/>
    <w:rsid w:val="00282B92"/>
    <w:rsid w:val="00282E46"/>
    <w:rsid w:val="00283402"/>
    <w:rsid w:val="00283D13"/>
    <w:rsid w:val="00283E40"/>
    <w:rsid w:val="00284A5F"/>
    <w:rsid w:val="00285122"/>
    <w:rsid w:val="00285277"/>
    <w:rsid w:val="00285639"/>
    <w:rsid w:val="0028588E"/>
    <w:rsid w:val="002858D9"/>
    <w:rsid w:val="00285FDD"/>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A49"/>
    <w:rsid w:val="00295B19"/>
    <w:rsid w:val="0029619E"/>
    <w:rsid w:val="002965FD"/>
    <w:rsid w:val="0029671F"/>
    <w:rsid w:val="002967CA"/>
    <w:rsid w:val="00297187"/>
    <w:rsid w:val="00297350"/>
    <w:rsid w:val="002A01AE"/>
    <w:rsid w:val="002A067F"/>
    <w:rsid w:val="002A0E94"/>
    <w:rsid w:val="002A1183"/>
    <w:rsid w:val="002A1195"/>
    <w:rsid w:val="002A14AC"/>
    <w:rsid w:val="002A1B91"/>
    <w:rsid w:val="002A1BC2"/>
    <w:rsid w:val="002A2855"/>
    <w:rsid w:val="002A2A44"/>
    <w:rsid w:val="002A2C48"/>
    <w:rsid w:val="002A2CEB"/>
    <w:rsid w:val="002A2CFC"/>
    <w:rsid w:val="002A2D62"/>
    <w:rsid w:val="002A2E62"/>
    <w:rsid w:val="002A2F0F"/>
    <w:rsid w:val="002A3A53"/>
    <w:rsid w:val="002A4590"/>
    <w:rsid w:val="002A48DD"/>
    <w:rsid w:val="002A5306"/>
    <w:rsid w:val="002A5395"/>
    <w:rsid w:val="002A545E"/>
    <w:rsid w:val="002A55CF"/>
    <w:rsid w:val="002A5E18"/>
    <w:rsid w:val="002A6822"/>
    <w:rsid w:val="002A68EF"/>
    <w:rsid w:val="002A7243"/>
    <w:rsid w:val="002A7603"/>
    <w:rsid w:val="002A76D8"/>
    <w:rsid w:val="002A7788"/>
    <w:rsid w:val="002A7A63"/>
    <w:rsid w:val="002A7B60"/>
    <w:rsid w:val="002B05D2"/>
    <w:rsid w:val="002B071E"/>
    <w:rsid w:val="002B082A"/>
    <w:rsid w:val="002B1614"/>
    <w:rsid w:val="002B16CE"/>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2D0"/>
    <w:rsid w:val="002B737C"/>
    <w:rsid w:val="002B7620"/>
    <w:rsid w:val="002B762C"/>
    <w:rsid w:val="002B78F1"/>
    <w:rsid w:val="002C0009"/>
    <w:rsid w:val="002C0636"/>
    <w:rsid w:val="002C0B0B"/>
    <w:rsid w:val="002C0D6B"/>
    <w:rsid w:val="002C0EF6"/>
    <w:rsid w:val="002C105C"/>
    <w:rsid w:val="002C1195"/>
    <w:rsid w:val="002C15E8"/>
    <w:rsid w:val="002C1BAA"/>
    <w:rsid w:val="002C24E3"/>
    <w:rsid w:val="002C2708"/>
    <w:rsid w:val="002C28D7"/>
    <w:rsid w:val="002C2E5D"/>
    <w:rsid w:val="002C2FDB"/>
    <w:rsid w:val="002C3394"/>
    <w:rsid w:val="002C3725"/>
    <w:rsid w:val="002C380A"/>
    <w:rsid w:val="002C401C"/>
    <w:rsid w:val="002C41C0"/>
    <w:rsid w:val="002C4387"/>
    <w:rsid w:val="002C455A"/>
    <w:rsid w:val="002C4A05"/>
    <w:rsid w:val="002C4A4C"/>
    <w:rsid w:val="002C4B73"/>
    <w:rsid w:val="002C4DD6"/>
    <w:rsid w:val="002C5367"/>
    <w:rsid w:val="002C53CE"/>
    <w:rsid w:val="002C56AE"/>
    <w:rsid w:val="002C5A83"/>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1A35"/>
    <w:rsid w:val="002D1F2D"/>
    <w:rsid w:val="002D22E1"/>
    <w:rsid w:val="002D2384"/>
    <w:rsid w:val="002D2D87"/>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22"/>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3C3"/>
    <w:rsid w:val="002E18B1"/>
    <w:rsid w:val="002E1CB9"/>
    <w:rsid w:val="002E2139"/>
    <w:rsid w:val="002E216E"/>
    <w:rsid w:val="002E2C4F"/>
    <w:rsid w:val="002E2E2D"/>
    <w:rsid w:val="002E2F12"/>
    <w:rsid w:val="002E2FB4"/>
    <w:rsid w:val="002E34B7"/>
    <w:rsid w:val="002E3731"/>
    <w:rsid w:val="002E382E"/>
    <w:rsid w:val="002E38D6"/>
    <w:rsid w:val="002E393F"/>
    <w:rsid w:val="002E3C1B"/>
    <w:rsid w:val="002E3E1B"/>
    <w:rsid w:val="002E3F03"/>
    <w:rsid w:val="002E3FCA"/>
    <w:rsid w:val="002E4555"/>
    <w:rsid w:val="002E474E"/>
    <w:rsid w:val="002E4946"/>
    <w:rsid w:val="002E498D"/>
    <w:rsid w:val="002E4B95"/>
    <w:rsid w:val="002E4D83"/>
    <w:rsid w:val="002E4ED5"/>
    <w:rsid w:val="002E4F20"/>
    <w:rsid w:val="002E544B"/>
    <w:rsid w:val="002E5941"/>
    <w:rsid w:val="002E5C4D"/>
    <w:rsid w:val="002E5D3D"/>
    <w:rsid w:val="002E5E68"/>
    <w:rsid w:val="002E5EDD"/>
    <w:rsid w:val="002E6794"/>
    <w:rsid w:val="002E6A7B"/>
    <w:rsid w:val="002E6B6A"/>
    <w:rsid w:val="002E72F4"/>
    <w:rsid w:val="002E7653"/>
    <w:rsid w:val="002E79CE"/>
    <w:rsid w:val="002E7D19"/>
    <w:rsid w:val="002E7ED4"/>
    <w:rsid w:val="002E7F8C"/>
    <w:rsid w:val="002F0316"/>
    <w:rsid w:val="002F0746"/>
    <w:rsid w:val="002F07F3"/>
    <w:rsid w:val="002F0B65"/>
    <w:rsid w:val="002F15A2"/>
    <w:rsid w:val="002F1797"/>
    <w:rsid w:val="002F1863"/>
    <w:rsid w:val="002F1889"/>
    <w:rsid w:val="002F1A62"/>
    <w:rsid w:val="002F2202"/>
    <w:rsid w:val="002F232D"/>
    <w:rsid w:val="002F23D1"/>
    <w:rsid w:val="002F2502"/>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E00"/>
    <w:rsid w:val="002F5F59"/>
    <w:rsid w:val="002F620D"/>
    <w:rsid w:val="002F6253"/>
    <w:rsid w:val="002F691E"/>
    <w:rsid w:val="002F6B0C"/>
    <w:rsid w:val="002F6D53"/>
    <w:rsid w:val="002F6E35"/>
    <w:rsid w:val="002F6F58"/>
    <w:rsid w:val="002F6F6F"/>
    <w:rsid w:val="002F70F8"/>
    <w:rsid w:val="002F7918"/>
    <w:rsid w:val="002F7A57"/>
    <w:rsid w:val="002F7B40"/>
    <w:rsid w:val="002F7D72"/>
    <w:rsid w:val="003000DF"/>
    <w:rsid w:val="003004A2"/>
    <w:rsid w:val="0030099C"/>
    <w:rsid w:val="003009C2"/>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E9E"/>
    <w:rsid w:val="00304F44"/>
    <w:rsid w:val="003052E2"/>
    <w:rsid w:val="003057B0"/>
    <w:rsid w:val="003057B7"/>
    <w:rsid w:val="003059AC"/>
    <w:rsid w:val="003072A0"/>
    <w:rsid w:val="003077E7"/>
    <w:rsid w:val="00307E15"/>
    <w:rsid w:val="00310175"/>
    <w:rsid w:val="00310188"/>
    <w:rsid w:val="0031093C"/>
    <w:rsid w:val="00310C56"/>
    <w:rsid w:val="00310F55"/>
    <w:rsid w:val="0031217C"/>
    <w:rsid w:val="00312285"/>
    <w:rsid w:val="003122AA"/>
    <w:rsid w:val="00312434"/>
    <w:rsid w:val="003128F1"/>
    <w:rsid w:val="003129D5"/>
    <w:rsid w:val="00312C5A"/>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1A48"/>
    <w:rsid w:val="003227D3"/>
    <w:rsid w:val="00322805"/>
    <w:rsid w:val="0032280B"/>
    <w:rsid w:val="00322BCE"/>
    <w:rsid w:val="00322CA6"/>
    <w:rsid w:val="00322DDA"/>
    <w:rsid w:val="00322F62"/>
    <w:rsid w:val="00323259"/>
    <w:rsid w:val="003233F2"/>
    <w:rsid w:val="003234B6"/>
    <w:rsid w:val="003234F4"/>
    <w:rsid w:val="00323678"/>
    <w:rsid w:val="00323FDF"/>
    <w:rsid w:val="003240DF"/>
    <w:rsid w:val="003242A8"/>
    <w:rsid w:val="00324705"/>
    <w:rsid w:val="003248FC"/>
    <w:rsid w:val="00324C3D"/>
    <w:rsid w:val="00324D17"/>
    <w:rsid w:val="00324F1E"/>
    <w:rsid w:val="003252A3"/>
    <w:rsid w:val="003255FC"/>
    <w:rsid w:val="00325CF9"/>
    <w:rsid w:val="00325E50"/>
    <w:rsid w:val="00325FB9"/>
    <w:rsid w:val="003268A1"/>
    <w:rsid w:val="00326B4F"/>
    <w:rsid w:val="00327470"/>
    <w:rsid w:val="00330142"/>
    <w:rsid w:val="0033052D"/>
    <w:rsid w:val="00330AFF"/>
    <w:rsid w:val="00330BF4"/>
    <w:rsid w:val="00330C03"/>
    <w:rsid w:val="003310A8"/>
    <w:rsid w:val="003313A1"/>
    <w:rsid w:val="00331DB5"/>
    <w:rsid w:val="00332FAD"/>
    <w:rsid w:val="00333112"/>
    <w:rsid w:val="00333260"/>
    <w:rsid w:val="003337BC"/>
    <w:rsid w:val="0033386F"/>
    <w:rsid w:val="00333B54"/>
    <w:rsid w:val="00333B8C"/>
    <w:rsid w:val="00334309"/>
    <w:rsid w:val="00334A9C"/>
    <w:rsid w:val="00334C5E"/>
    <w:rsid w:val="0033561E"/>
    <w:rsid w:val="00335AD3"/>
    <w:rsid w:val="00335B6C"/>
    <w:rsid w:val="00335C87"/>
    <w:rsid w:val="00335F59"/>
    <w:rsid w:val="0033607A"/>
    <w:rsid w:val="00336CA9"/>
    <w:rsid w:val="00337863"/>
    <w:rsid w:val="00337932"/>
    <w:rsid w:val="00337DA5"/>
    <w:rsid w:val="00337FD3"/>
    <w:rsid w:val="00340417"/>
    <w:rsid w:val="00340495"/>
    <w:rsid w:val="003405E4"/>
    <w:rsid w:val="00340940"/>
    <w:rsid w:val="0034099E"/>
    <w:rsid w:val="00340D6B"/>
    <w:rsid w:val="00340E36"/>
    <w:rsid w:val="003410C8"/>
    <w:rsid w:val="0034127A"/>
    <w:rsid w:val="003419B1"/>
    <w:rsid w:val="00341B50"/>
    <w:rsid w:val="00341CC3"/>
    <w:rsid w:val="003424DC"/>
    <w:rsid w:val="00342773"/>
    <w:rsid w:val="003429CE"/>
    <w:rsid w:val="00342E35"/>
    <w:rsid w:val="00342E67"/>
    <w:rsid w:val="00342EB3"/>
    <w:rsid w:val="00342F49"/>
    <w:rsid w:val="0034310E"/>
    <w:rsid w:val="0034318F"/>
    <w:rsid w:val="0034381C"/>
    <w:rsid w:val="003439C8"/>
    <w:rsid w:val="00343A85"/>
    <w:rsid w:val="00343BE0"/>
    <w:rsid w:val="00343D4C"/>
    <w:rsid w:val="003440EA"/>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14"/>
    <w:rsid w:val="0035233E"/>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6FDB"/>
    <w:rsid w:val="003570C7"/>
    <w:rsid w:val="00357400"/>
    <w:rsid w:val="0035749B"/>
    <w:rsid w:val="00357A26"/>
    <w:rsid w:val="00357B86"/>
    <w:rsid w:val="00357D04"/>
    <w:rsid w:val="00357D59"/>
    <w:rsid w:val="00357DF6"/>
    <w:rsid w:val="00357F17"/>
    <w:rsid w:val="0036046E"/>
    <w:rsid w:val="00360554"/>
    <w:rsid w:val="00360E06"/>
    <w:rsid w:val="003618E9"/>
    <w:rsid w:val="00361FB5"/>
    <w:rsid w:val="00362497"/>
    <w:rsid w:val="00362B4B"/>
    <w:rsid w:val="00362C70"/>
    <w:rsid w:val="00362E78"/>
    <w:rsid w:val="00362F1B"/>
    <w:rsid w:val="003635F3"/>
    <w:rsid w:val="00363683"/>
    <w:rsid w:val="00363CC3"/>
    <w:rsid w:val="00363DA8"/>
    <w:rsid w:val="00363E49"/>
    <w:rsid w:val="003640BA"/>
    <w:rsid w:val="003644D9"/>
    <w:rsid w:val="00364753"/>
    <w:rsid w:val="00364960"/>
    <w:rsid w:val="0036582F"/>
    <w:rsid w:val="00365E85"/>
    <w:rsid w:val="00365FDC"/>
    <w:rsid w:val="00366588"/>
    <w:rsid w:val="0036663F"/>
    <w:rsid w:val="003667F3"/>
    <w:rsid w:val="003667F8"/>
    <w:rsid w:val="00366A85"/>
    <w:rsid w:val="00366BBD"/>
    <w:rsid w:val="0036719F"/>
    <w:rsid w:val="0036773C"/>
    <w:rsid w:val="00367D39"/>
    <w:rsid w:val="00370462"/>
    <w:rsid w:val="0037068D"/>
    <w:rsid w:val="00370A93"/>
    <w:rsid w:val="00370C93"/>
    <w:rsid w:val="0037129B"/>
    <w:rsid w:val="00371ACB"/>
    <w:rsid w:val="00371BBB"/>
    <w:rsid w:val="003720A5"/>
    <w:rsid w:val="003720FB"/>
    <w:rsid w:val="00372171"/>
    <w:rsid w:val="00372BBA"/>
    <w:rsid w:val="0037317C"/>
    <w:rsid w:val="00373517"/>
    <w:rsid w:val="00373D51"/>
    <w:rsid w:val="00374162"/>
    <w:rsid w:val="0037441A"/>
    <w:rsid w:val="0037455F"/>
    <w:rsid w:val="00374716"/>
    <w:rsid w:val="003747DD"/>
    <w:rsid w:val="00374969"/>
    <w:rsid w:val="003749D0"/>
    <w:rsid w:val="00374C9F"/>
    <w:rsid w:val="003752BC"/>
    <w:rsid w:val="00375A8F"/>
    <w:rsid w:val="00375AFC"/>
    <w:rsid w:val="00375B7E"/>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1CEF"/>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0D4"/>
    <w:rsid w:val="003907EF"/>
    <w:rsid w:val="00391187"/>
    <w:rsid w:val="00391BEA"/>
    <w:rsid w:val="003928F9"/>
    <w:rsid w:val="00392972"/>
    <w:rsid w:val="00392A1B"/>
    <w:rsid w:val="00392ED0"/>
    <w:rsid w:val="00392FBB"/>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6D62"/>
    <w:rsid w:val="003973D6"/>
    <w:rsid w:val="003977CD"/>
    <w:rsid w:val="0039783B"/>
    <w:rsid w:val="00397976"/>
    <w:rsid w:val="00397D4E"/>
    <w:rsid w:val="00397E09"/>
    <w:rsid w:val="00397E14"/>
    <w:rsid w:val="003A0051"/>
    <w:rsid w:val="003A0495"/>
    <w:rsid w:val="003A0597"/>
    <w:rsid w:val="003A0F92"/>
    <w:rsid w:val="003A1010"/>
    <w:rsid w:val="003A1266"/>
    <w:rsid w:val="003A12A7"/>
    <w:rsid w:val="003A12DC"/>
    <w:rsid w:val="003A1767"/>
    <w:rsid w:val="003A17D6"/>
    <w:rsid w:val="003A2311"/>
    <w:rsid w:val="003A245B"/>
    <w:rsid w:val="003A2848"/>
    <w:rsid w:val="003A2BEC"/>
    <w:rsid w:val="003A2D4B"/>
    <w:rsid w:val="003A30AC"/>
    <w:rsid w:val="003A3443"/>
    <w:rsid w:val="003A3999"/>
    <w:rsid w:val="003A3A86"/>
    <w:rsid w:val="003A4021"/>
    <w:rsid w:val="003A423A"/>
    <w:rsid w:val="003A4B96"/>
    <w:rsid w:val="003A5224"/>
    <w:rsid w:val="003A5CDB"/>
    <w:rsid w:val="003A60AD"/>
    <w:rsid w:val="003A614B"/>
    <w:rsid w:val="003A61F7"/>
    <w:rsid w:val="003A6630"/>
    <w:rsid w:val="003A665E"/>
    <w:rsid w:val="003A6E1C"/>
    <w:rsid w:val="003A72C1"/>
    <w:rsid w:val="003A73A6"/>
    <w:rsid w:val="003A7473"/>
    <w:rsid w:val="003A79CF"/>
    <w:rsid w:val="003A7C88"/>
    <w:rsid w:val="003A7DA7"/>
    <w:rsid w:val="003A7DCB"/>
    <w:rsid w:val="003A7F11"/>
    <w:rsid w:val="003B00A1"/>
    <w:rsid w:val="003B07F6"/>
    <w:rsid w:val="003B092D"/>
    <w:rsid w:val="003B0A1B"/>
    <w:rsid w:val="003B1425"/>
    <w:rsid w:val="003B150B"/>
    <w:rsid w:val="003B154C"/>
    <w:rsid w:val="003B1AE7"/>
    <w:rsid w:val="003B1C84"/>
    <w:rsid w:val="003B1FB6"/>
    <w:rsid w:val="003B20E9"/>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CB1"/>
    <w:rsid w:val="003B4E47"/>
    <w:rsid w:val="003B5360"/>
    <w:rsid w:val="003B5406"/>
    <w:rsid w:val="003B5623"/>
    <w:rsid w:val="003B58D7"/>
    <w:rsid w:val="003B5980"/>
    <w:rsid w:val="003B5B6B"/>
    <w:rsid w:val="003B6083"/>
    <w:rsid w:val="003B67B1"/>
    <w:rsid w:val="003B6808"/>
    <w:rsid w:val="003B6C0D"/>
    <w:rsid w:val="003B6DC6"/>
    <w:rsid w:val="003B7215"/>
    <w:rsid w:val="003B7707"/>
    <w:rsid w:val="003B7C96"/>
    <w:rsid w:val="003C07DD"/>
    <w:rsid w:val="003C0E4E"/>
    <w:rsid w:val="003C1483"/>
    <w:rsid w:val="003C1549"/>
    <w:rsid w:val="003C17D4"/>
    <w:rsid w:val="003C17F0"/>
    <w:rsid w:val="003C18D8"/>
    <w:rsid w:val="003C1BF8"/>
    <w:rsid w:val="003C2292"/>
    <w:rsid w:val="003C235A"/>
    <w:rsid w:val="003C25CA"/>
    <w:rsid w:val="003C26D9"/>
    <w:rsid w:val="003C321E"/>
    <w:rsid w:val="003C3424"/>
    <w:rsid w:val="003C349E"/>
    <w:rsid w:val="003C34DB"/>
    <w:rsid w:val="003C3565"/>
    <w:rsid w:val="003C356B"/>
    <w:rsid w:val="003C35A6"/>
    <w:rsid w:val="003C3740"/>
    <w:rsid w:val="003C3CE0"/>
    <w:rsid w:val="003C4A4F"/>
    <w:rsid w:val="003C4BF2"/>
    <w:rsid w:val="003C533A"/>
    <w:rsid w:val="003C55BA"/>
    <w:rsid w:val="003C5BF2"/>
    <w:rsid w:val="003C5CBB"/>
    <w:rsid w:val="003C5D55"/>
    <w:rsid w:val="003C602D"/>
    <w:rsid w:val="003C64A3"/>
    <w:rsid w:val="003C6699"/>
    <w:rsid w:val="003C67AC"/>
    <w:rsid w:val="003C6813"/>
    <w:rsid w:val="003C6A4D"/>
    <w:rsid w:val="003C6E6D"/>
    <w:rsid w:val="003C7695"/>
    <w:rsid w:val="003C7B7B"/>
    <w:rsid w:val="003C7C02"/>
    <w:rsid w:val="003C7C68"/>
    <w:rsid w:val="003C7CEA"/>
    <w:rsid w:val="003C7F85"/>
    <w:rsid w:val="003D02B5"/>
    <w:rsid w:val="003D0759"/>
    <w:rsid w:val="003D084B"/>
    <w:rsid w:val="003D0961"/>
    <w:rsid w:val="003D09DE"/>
    <w:rsid w:val="003D0A41"/>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236"/>
    <w:rsid w:val="003D3921"/>
    <w:rsid w:val="003D3D99"/>
    <w:rsid w:val="003D3FC7"/>
    <w:rsid w:val="003D431B"/>
    <w:rsid w:val="003D4455"/>
    <w:rsid w:val="003D44F1"/>
    <w:rsid w:val="003D454F"/>
    <w:rsid w:val="003D46B3"/>
    <w:rsid w:val="003D4793"/>
    <w:rsid w:val="003D4BE3"/>
    <w:rsid w:val="003D4DBD"/>
    <w:rsid w:val="003D5072"/>
    <w:rsid w:val="003D5302"/>
    <w:rsid w:val="003D5478"/>
    <w:rsid w:val="003D5886"/>
    <w:rsid w:val="003D619F"/>
    <w:rsid w:val="003D65E4"/>
    <w:rsid w:val="003D67F4"/>
    <w:rsid w:val="003D6B0E"/>
    <w:rsid w:val="003D70F5"/>
    <w:rsid w:val="003D7129"/>
    <w:rsid w:val="003D71F7"/>
    <w:rsid w:val="003D787D"/>
    <w:rsid w:val="003D7B1F"/>
    <w:rsid w:val="003D7B9B"/>
    <w:rsid w:val="003D7B9F"/>
    <w:rsid w:val="003E034C"/>
    <w:rsid w:val="003E079D"/>
    <w:rsid w:val="003E0D31"/>
    <w:rsid w:val="003E0F1E"/>
    <w:rsid w:val="003E0F71"/>
    <w:rsid w:val="003E131A"/>
    <w:rsid w:val="003E15F2"/>
    <w:rsid w:val="003E1749"/>
    <w:rsid w:val="003E1871"/>
    <w:rsid w:val="003E195C"/>
    <w:rsid w:val="003E1B46"/>
    <w:rsid w:val="003E1D7F"/>
    <w:rsid w:val="003E1DBE"/>
    <w:rsid w:val="003E2812"/>
    <w:rsid w:val="003E2975"/>
    <w:rsid w:val="003E33FC"/>
    <w:rsid w:val="003E38BF"/>
    <w:rsid w:val="003E400D"/>
    <w:rsid w:val="003E4017"/>
    <w:rsid w:val="003E4E47"/>
    <w:rsid w:val="003E5234"/>
    <w:rsid w:val="003E555A"/>
    <w:rsid w:val="003E566C"/>
    <w:rsid w:val="003E56C5"/>
    <w:rsid w:val="003E5BCC"/>
    <w:rsid w:val="003E5D27"/>
    <w:rsid w:val="003E5FC2"/>
    <w:rsid w:val="003E618E"/>
    <w:rsid w:val="003E65A1"/>
    <w:rsid w:val="003E665F"/>
    <w:rsid w:val="003E6A67"/>
    <w:rsid w:val="003E6DB8"/>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2AE"/>
    <w:rsid w:val="003F2638"/>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0D9"/>
    <w:rsid w:val="0040280C"/>
    <w:rsid w:val="00402834"/>
    <w:rsid w:val="004028AE"/>
    <w:rsid w:val="00402BC6"/>
    <w:rsid w:val="00402F60"/>
    <w:rsid w:val="004032AC"/>
    <w:rsid w:val="004032F0"/>
    <w:rsid w:val="004032FD"/>
    <w:rsid w:val="00403757"/>
    <w:rsid w:val="00403E78"/>
    <w:rsid w:val="0040453E"/>
    <w:rsid w:val="00404ACF"/>
    <w:rsid w:val="00404B62"/>
    <w:rsid w:val="00405B11"/>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1DC0"/>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06A"/>
    <w:rsid w:val="004173C1"/>
    <w:rsid w:val="004173CD"/>
    <w:rsid w:val="00417728"/>
    <w:rsid w:val="00417745"/>
    <w:rsid w:val="00417976"/>
    <w:rsid w:val="00417DAA"/>
    <w:rsid w:val="004201B0"/>
    <w:rsid w:val="00420602"/>
    <w:rsid w:val="0042086D"/>
    <w:rsid w:val="00420A12"/>
    <w:rsid w:val="00420DA6"/>
    <w:rsid w:val="0042139D"/>
    <w:rsid w:val="004219C9"/>
    <w:rsid w:val="00421A64"/>
    <w:rsid w:val="004222B2"/>
    <w:rsid w:val="0042244C"/>
    <w:rsid w:val="00422481"/>
    <w:rsid w:val="00422818"/>
    <w:rsid w:val="00422DAA"/>
    <w:rsid w:val="00423092"/>
    <w:rsid w:val="004238A6"/>
    <w:rsid w:val="00423965"/>
    <w:rsid w:val="004239FB"/>
    <w:rsid w:val="00423EAB"/>
    <w:rsid w:val="00424005"/>
    <w:rsid w:val="004242BF"/>
    <w:rsid w:val="004243B5"/>
    <w:rsid w:val="00424B33"/>
    <w:rsid w:val="00425977"/>
    <w:rsid w:val="00425D04"/>
    <w:rsid w:val="00425D82"/>
    <w:rsid w:val="00425E7E"/>
    <w:rsid w:val="0042627F"/>
    <w:rsid w:val="004262A9"/>
    <w:rsid w:val="00426880"/>
    <w:rsid w:val="004268EC"/>
    <w:rsid w:val="00426B33"/>
    <w:rsid w:val="0042711A"/>
    <w:rsid w:val="00427387"/>
    <w:rsid w:val="00427408"/>
    <w:rsid w:val="00427552"/>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553"/>
    <w:rsid w:val="004437C5"/>
    <w:rsid w:val="00443E8C"/>
    <w:rsid w:val="004441F3"/>
    <w:rsid w:val="0044445E"/>
    <w:rsid w:val="0044446B"/>
    <w:rsid w:val="00444497"/>
    <w:rsid w:val="00444961"/>
    <w:rsid w:val="004449C9"/>
    <w:rsid w:val="00444C06"/>
    <w:rsid w:val="00444D8A"/>
    <w:rsid w:val="00444EBA"/>
    <w:rsid w:val="0044501A"/>
    <w:rsid w:val="004453A4"/>
    <w:rsid w:val="0044541B"/>
    <w:rsid w:val="00445A61"/>
    <w:rsid w:val="00445B3B"/>
    <w:rsid w:val="00445B53"/>
    <w:rsid w:val="00445D7D"/>
    <w:rsid w:val="00445DA8"/>
    <w:rsid w:val="00446645"/>
    <w:rsid w:val="00446924"/>
    <w:rsid w:val="00446C74"/>
    <w:rsid w:val="004472CB"/>
    <w:rsid w:val="004476F2"/>
    <w:rsid w:val="00447978"/>
    <w:rsid w:val="00447A08"/>
    <w:rsid w:val="004501DD"/>
    <w:rsid w:val="004502D2"/>
    <w:rsid w:val="004506FA"/>
    <w:rsid w:val="0045142F"/>
    <w:rsid w:val="004519FA"/>
    <w:rsid w:val="00451BDB"/>
    <w:rsid w:val="00451CBD"/>
    <w:rsid w:val="00451EB7"/>
    <w:rsid w:val="00451F94"/>
    <w:rsid w:val="0045223B"/>
    <w:rsid w:val="0045224A"/>
    <w:rsid w:val="004524A9"/>
    <w:rsid w:val="00452520"/>
    <w:rsid w:val="004527EC"/>
    <w:rsid w:val="004528C6"/>
    <w:rsid w:val="00452AE2"/>
    <w:rsid w:val="00452B61"/>
    <w:rsid w:val="00452BEA"/>
    <w:rsid w:val="00452C66"/>
    <w:rsid w:val="00453613"/>
    <w:rsid w:val="00453FCE"/>
    <w:rsid w:val="004542C6"/>
    <w:rsid w:val="004543C2"/>
    <w:rsid w:val="00454515"/>
    <w:rsid w:val="004545E3"/>
    <w:rsid w:val="0045475B"/>
    <w:rsid w:val="00454C15"/>
    <w:rsid w:val="004553B0"/>
    <w:rsid w:val="00456190"/>
    <w:rsid w:val="004561D9"/>
    <w:rsid w:val="0045627D"/>
    <w:rsid w:val="004566A1"/>
    <w:rsid w:val="00456BAF"/>
    <w:rsid w:val="004573B9"/>
    <w:rsid w:val="00457499"/>
    <w:rsid w:val="004574E7"/>
    <w:rsid w:val="004577C8"/>
    <w:rsid w:val="00457FE9"/>
    <w:rsid w:val="00460471"/>
    <w:rsid w:val="004606D1"/>
    <w:rsid w:val="00460785"/>
    <w:rsid w:val="00460A81"/>
    <w:rsid w:val="0046132D"/>
    <w:rsid w:val="004615F9"/>
    <w:rsid w:val="00461820"/>
    <w:rsid w:val="00461A7C"/>
    <w:rsid w:val="00461CC8"/>
    <w:rsid w:val="004620D5"/>
    <w:rsid w:val="004622E0"/>
    <w:rsid w:val="00462321"/>
    <w:rsid w:val="00462490"/>
    <w:rsid w:val="004624E0"/>
    <w:rsid w:val="004624FF"/>
    <w:rsid w:val="00462821"/>
    <w:rsid w:val="00462978"/>
    <w:rsid w:val="00463276"/>
    <w:rsid w:val="004635CB"/>
    <w:rsid w:val="00463CBB"/>
    <w:rsid w:val="004644ED"/>
    <w:rsid w:val="00464790"/>
    <w:rsid w:val="004648FF"/>
    <w:rsid w:val="00464DF8"/>
    <w:rsid w:val="0046528F"/>
    <w:rsid w:val="00465417"/>
    <w:rsid w:val="00465527"/>
    <w:rsid w:val="0046560E"/>
    <w:rsid w:val="004656A1"/>
    <w:rsid w:val="00465BD2"/>
    <w:rsid w:val="00465DA5"/>
    <w:rsid w:val="00465ED3"/>
    <w:rsid w:val="004662CB"/>
    <w:rsid w:val="00466382"/>
    <w:rsid w:val="00466DB1"/>
    <w:rsid w:val="0046770F"/>
    <w:rsid w:val="00467ADC"/>
    <w:rsid w:val="00467B83"/>
    <w:rsid w:val="00467BEB"/>
    <w:rsid w:val="00467E8A"/>
    <w:rsid w:val="00467E91"/>
    <w:rsid w:val="0047000D"/>
    <w:rsid w:val="0047002A"/>
    <w:rsid w:val="004704E5"/>
    <w:rsid w:val="00470A02"/>
    <w:rsid w:val="00470A0A"/>
    <w:rsid w:val="004710A1"/>
    <w:rsid w:val="0047144E"/>
    <w:rsid w:val="004715B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CA"/>
    <w:rsid w:val="00483CE4"/>
    <w:rsid w:val="00484157"/>
    <w:rsid w:val="00484D54"/>
    <w:rsid w:val="00484F49"/>
    <w:rsid w:val="00485C11"/>
    <w:rsid w:val="00485C33"/>
    <w:rsid w:val="00485E55"/>
    <w:rsid w:val="00485EDA"/>
    <w:rsid w:val="00485FA0"/>
    <w:rsid w:val="00485FBA"/>
    <w:rsid w:val="004860F2"/>
    <w:rsid w:val="00486B50"/>
    <w:rsid w:val="00486D3B"/>
    <w:rsid w:val="00487297"/>
    <w:rsid w:val="00487676"/>
    <w:rsid w:val="0048768B"/>
    <w:rsid w:val="00487ACA"/>
    <w:rsid w:val="00487B8D"/>
    <w:rsid w:val="00487C9E"/>
    <w:rsid w:val="00487F9C"/>
    <w:rsid w:val="00490094"/>
    <w:rsid w:val="0049047B"/>
    <w:rsid w:val="00490A47"/>
    <w:rsid w:val="00490AAE"/>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2D3"/>
    <w:rsid w:val="0049446F"/>
    <w:rsid w:val="00494666"/>
    <w:rsid w:val="00494700"/>
    <w:rsid w:val="004947D6"/>
    <w:rsid w:val="00494A63"/>
    <w:rsid w:val="004951DC"/>
    <w:rsid w:val="004956A7"/>
    <w:rsid w:val="004957C6"/>
    <w:rsid w:val="00495A7E"/>
    <w:rsid w:val="00495F05"/>
    <w:rsid w:val="004965E9"/>
    <w:rsid w:val="00496709"/>
    <w:rsid w:val="004967B3"/>
    <w:rsid w:val="004969C0"/>
    <w:rsid w:val="00496C97"/>
    <w:rsid w:val="00496EC2"/>
    <w:rsid w:val="004979E4"/>
    <w:rsid w:val="00497B23"/>
    <w:rsid w:val="00497B26"/>
    <w:rsid w:val="004A0007"/>
    <w:rsid w:val="004A015D"/>
    <w:rsid w:val="004A12C0"/>
    <w:rsid w:val="004A1986"/>
    <w:rsid w:val="004A1CB5"/>
    <w:rsid w:val="004A1EF9"/>
    <w:rsid w:val="004A1F1E"/>
    <w:rsid w:val="004A2055"/>
    <w:rsid w:val="004A2165"/>
    <w:rsid w:val="004A21A0"/>
    <w:rsid w:val="004A256A"/>
    <w:rsid w:val="004A2865"/>
    <w:rsid w:val="004A31A6"/>
    <w:rsid w:val="004A31C7"/>
    <w:rsid w:val="004A31CC"/>
    <w:rsid w:val="004A3BB2"/>
    <w:rsid w:val="004A3F33"/>
    <w:rsid w:val="004A3FA4"/>
    <w:rsid w:val="004A40CB"/>
    <w:rsid w:val="004A4343"/>
    <w:rsid w:val="004A443B"/>
    <w:rsid w:val="004A4510"/>
    <w:rsid w:val="004A484D"/>
    <w:rsid w:val="004A4F09"/>
    <w:rsid w:val="004A519E"/>
    <w:rsid w:val="004A5E28"/>
    <w:rsid w:val="004A5E8D"/>
    <w:rsid w:val="004A604B"/>
    <w:rsid w:val="004A6423"/>
    <w:rsid w:val="004A6558"/>
    <w:rsid w:val="004A6830"/>
    <w:rsid w:val="004A69AB"/>
    <w:rsid w:val="004A7083"/>
    <w:rsid w:val="004A719C"/>
    <w:rsid w:val="004A72BC"/>
    <w:rsid w:val="004A7382"/>
    <w:rsid w:val="004A7401"/>
    <w:rsid w:val="004A771F"/>
    <w:rsid w:val="004A7B4E"/>
    <w:rsid w:val="004A7CF2"/>
    <w:rsid w:val="004B000A"/>
    <w:rsid w:val="004B045D"/>
    <w:rsid w:val="004B0C87"/>
    <w:rsid w:val="004B0D55"/>
    <w:rsid w:val="004B0D62"/>
    <w:rsid w:val="004B0F4A"/>
    <w:rsid w:val="004B0FF4"/>
    <w:rsid w:val="004B1180"/>
    <w:rsid w:val="004B1304"/>
    <w:rsid w:val="004B1362"/>
    <w:rsid w:val="004B16FD"/>
    <w:rsid w:val="004B1B2F"/>
    <w:rsid w:val="004B2012"/>
    <w:rsid w:val="004B224F"/>
    <w:rsid w:val="004B26EA"/>
    <w:rsid w:val="004B295F"/>
    <w:rsid w:val="004B2AF1"/>
    <w:rsid w:val="004B2D19"/>
    <w:rsid w:val="004B32B9"/>
    <w:rsid w:val="004B33B6"/>
    <w:rsid w:val="004B3489"/>
    <w:rsid w:val="004B3659"/>
    <w:rsid w:val="004B397B"/>
    <w:rsid w:val="004B3BA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005"/>
    <w:rsid w:val="004C2579"/>
    <w:rsid w:val="004C2886"/>
    <w:rsid w:val="004C28D5"/>
    <w:rsid w:val="004C2DCC"/>
    <w:rsid w:val="004C2E5D"/>
    <w:rsid w:val="004C3259"/>
    <w:rsid w:val="004C34CD"/>
    <w:rsid w:val="004C3BD3"/>
    <w:rsid w:val="004C4733"/>
    <w:rsid w:val="004C47A6"/>
    <w:rsid w:val="004C4BC9"/>
    <w:rsid w:val="004C4CDE"/>
    <w:rsid w:val="004C4DC7"/>
    <w:rsid w:val="004C4E99"/>
    <w:rsid w:val="004C503F"/>
    <w:rsid w:val="004C55E2"/>
    <w:rsid w:val="004C56DA"/>
    <w:rsid w:val="004C571E"/>
    <w:rsid w:val="004C594D"/>
    <w:rsid w:val="004C5A6B"/>
    <w:rsid w:val="004C5B15"/>
    <w:rsid w:val="004C5EB1"/>
    <w:rsid w:val="004C64A3"/>
    <w:rsid w:val="004C6D90"/>
    <w:rsid w:val="004C707D"/>
    <w:rsid w:val="004C7348"/>
    <w:rsid w:val="004C73C1"/>
    <w:rsid w:val="004C742E"/>
    <w:rsid w:val="004C750C"/>
    <w:rsid w:val="004C76F6"/>
    <w:rsid w:val="004C7BE5"/>
    <w:rsid w:val="004C7E51"/>
    <w:rsid w:val="004C7E8E"/>
    <w:rsid w:val="004D031E"/>
    <w:rsid w:val="004D0618"/>
    <w:rsid w:val="004D0879"/>
    <w:rsid w:val="004D0B73"/>
    <w:rsid w:val="004D1221"/>
    <w:rsid w:val="004D134D"/>
    <w:rsid w:val="004D13E9"/>
    <w:rsid w:val="004D182D"/>
    <w:rsid w:val="004D18A0"/>
    <w:rsid w:val="004D1C88"/>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57D"/>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1E67"/>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2B"/>
    <w:rsid w:val="0050517C"/>
    <w:rsid w:val="00505558"/>
    <w:rsid w:val="00505BD8"/>
    <w:rsid w:val="00505BE6"/>
    <w:rsid w:val="005060D3"/>
    <w:rsid w:val="005062DA"/>
    <w:rsid w:val="00506364"/>
    <w:rsid w:val="005064A1"/>
    <w:rsid w:val="005064F3"/>
    <w:rsid w:val="00506849"/>
    <w:rsid w:val="00506C4D"/>
    <w:rsid w:val="00506E19"/>
    <w:rsid w:val="00507204"/>
    <w:rsid w:val="005076C6"/>
    <w:rsid w:val="00507C07"/>
    <w:rsid w:val="00507D06"/>
    <w:rsid w:val="0051000B"/>
    <w:rsid w:val="005100AA"/>
    <w:rsid w:val="005100B0"/>
    <w:rsid w:val="0051020A"/>
    <w:rsid w:val="005103A8"/>
    <w:rsid w:val="0051093E"/>
    <w:rsid w:val="00510A20"/>
    <w:rsid w:val="00510BD8"/>
    <w:rsid w:val="0051111F"/>
    <w:rsid w:val="00511419"/>
    <w:rsid w:val="00511435"/>
    <w:rsid w:val="00511B09"/>
    <w:rsid w:val="00511C7B"/>
    <w:rsid w:val="00511E31"/>
    <w:rsid w:val="00511F57"/>
    <w:rsid w:val="0051213C"/>
    <w:rsid w:val="00512849"/>
    <w:rsid w:val="00512A80"/>
    <w:rsid w:val="00512AB9"/>
    <w:rsid w:val="00512E6B"/>
    <w:rsid w:val="00512F7C"/>
    <w:rsid w:val="0051360C"/>
    <w:rsid w:val="0051367C"/>
    <w:rsid w:val="005139C5"/>
    <w:rsid w:val="00513F05"/>
    <w:rsid w:val="00513FAB"/>
    <w:rsid w:val="005148C7"/>
    <w:rsid w:val="00514FE0"/>
    <w:rsid w:val="005152FC"/>
    <w:rsid w:val="00515650"/>
    <w:rsid w:val="005157F5"/>
    <w:rsid w:val="00515AF7"/>
    <w:rsid w:val="00515F5C"/>
    <w:rsid w:val="005163DD"/>
    <w:rsid w:val="00517101"/>
    <w:rsid w:val="00517296"/>
    <w:rsid w:val="005179E3"/>
    <w:rsid w:val="00517D1F"/>
    <w:rsid w:val="00517D76"/>
    <w:rsid w:val="00517E09"/>
    <w:rsid w:val="00520023"/>
    <w:rsid w:val="00520187"/>
    <w:rsid w:val="005206A8"/>
    <w:rsid w:val="005213C9"/>
    <w:rsid w:val="005215C9"/>
    <w:rsid w:val="00521DEC"/>
    <w:rsid w:val="00521EAC"/>
    <w:rsid w:val="0052232B"/>
    <w:rsid w:val="005229E8"/>
    <w:rsid w:val="00522EFE"/>
    <w:rsid w:val="00523001"/>
    <w:rsid w:val="00523229"/>
    <w:rsid w:val="00523965"/>
    <w:rsid w:val="005241A6"/>
    <w:rsid w:val="00524B07"/>
    <w:rsid w:val="005251A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85"/>
    <w:rsid w:val="005329FB"/>
    <w:rsid w:val="00532D79"/>
    <w:rsid w:val="00532E34"/>
    <w:rsid w:val="0053329F"/>
    <w:rsid w:val="005335DA"/>
    <w:rsid w:val="00533659"/>
    <w:rsid w:val="005336FA"/>
    <w:rsid w:val="00533756"/>
    <w:rsid w:val="00533772"/>
    <w:rsid w:val="0053401C"/>
    <w:rsid w:val="005341A2"/>
    <w:rsid w:val="005341D7"/>
    <w:rsid w:val="00534963"/>
    <w:rsid w:val="005352B0"/>
    <w:rsid w:val="00535D2A"/>
    <w:rsid w:val="00535DC8"/>
    <w:rsid w:val="00535E9F"/>
    <w:rsid w:val="00535EDB"/>
    <w:rsid w:val="00536938"/>
    <w:rsid w:val="005370AB"/>
    <w:rsid w:val="005372A2"/>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0EB"/>
    <w:rsid w:val="0054593B"/>
    <w:rsid w:val="00545AB8"/>
    <w:rsid w:val="00545B74"/>
    <w:rsid w:val="005466B2"/>
    <w:rsid w:val="005468B9"/>
    <w:rsid w:val="005469AA"/>
    <w:rsid w:val="00547280"/>
    <w:rsid w:val="0054753A"/>
    <w:rsid w:val="00547803"/>
    <w:rsid w:val="00547E0D"/>
    <w:rsid w:val="00547E13"/>
    <w:rsid w:val="00547ED6"/>
    <w:rsid w:val="00550051"/>
    <w:rsid w:val="005500B3"/>
    <w:rsid w:val="005505B5"/>
    <w:rsid w:val="00550614"/>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58"/>
    <w:rsid w:val="005562DE"/>
    <w:rsid w:val="00556744"/>
    <w:rsid w:val="00556FEF"/>
    <w:rsid w:val="005572EF"/>
    <w:rsid w:val="00557E4B"/>
    <w:rsid w:val="00560274"/>
    <w:rsid w:val="00560911"/>
    <w:rsid w:val="00560BCC"/>
    <w:rsid w:val="005611B0"/>
    <w:rsid w:val="00561323"/>
    <w:rsid w:val="005613BF"/>
    <w:rsid w:val="00561623"/>
    <w:rsid w:val="0056162A"/>
    <w:rsid w:val="005618CD"/>
    <w:rsid w:val="00561E67"/>
    <w:rsid w:val="005627D8"/>
    <w:rsid w:val="00562A17"/>
    <w:rsid w:val="00562E81"/>
    <w:rsid w:val="005636A7"/>
    <w:rsid w:val="00563B0D"/>
    <w:rsid w:val="00563B88"/>
    <w:rsid w:val="00563C9F"/>
    <w:rsid w:val="00563DF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1FCE"/>
    <w:rsid w:val="0057250B"/>
    <w:rsid w:val="00572524"/>
    <w:rsid w:val="005731AA"/>
    <w:rsid w:val="0057330A"/>
    <w:rsid w:val="005739A1"/>
    <w:rsid w:val="00573A33"/>
    <w:rsid w:val="00573FEF"/>
    <w:rsid w:val="005744B6"/>
    <w:rsid w:val="005744D5"/>
    <w:rsid w:val="00574603"/>
    <w:rsid w:val="005748D3"/>
    <w:rsid w:val="00574B39"/>
    <w:rsid w:val="00574EA1"/>
    <w:rsid w:val="00574F6D"/>
    <w:rsid w:val="005752EF"/>
    <w:rsid w:val="00575744"/>
    <w:rsid w:val="00575C1B"/>
    <w:rsid w:val="00576926"/>
    <w:rsid w:val="00576D9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296F"/>
    <w:rsid w:val="0058303A"/>
    <w:rsid w:val="0058375F"/>
    <w:rsid w:val="00583944"/>
    <w:rsid w:val="00583FEC"/>
    <w:rsid w:val="0058424B"/>
    <w:rsid w:val="00584853"/>
    <w:rsid w:val="00584EF1"/>
    <w:rsid w:val="00585087"/>
    <w:rsid w:val="0058523C"/>
    <w:rsid w:val="00585370"/>
    <w:rsid w:val="0058560C"/>
    <w:rsid w:val="00585642"/>
    <w:rsid w:val="00585772"/>
    <w:rsid w:val="0058581E"/>
    <w:rsid w:val="0058593B"/>
    <w:rsid w:val="00585C44"/>
    <w:rsid w:val="00585EE3"/>
    <w:rsid w:val="00586348"/>
    <w:rsid w:val="00586579"/>
    <w:rsid w:val="005865CA"/>
    <w:rsid w:val="005866F7"/>
    <w:rsid w:val="00586738"/>
    <w:rsid w:val="005867DA"/>
    <w:rsid w:val="00586A45"/>
    <w:rsid w:val="00586DBD"/>
    <w:rsid w:val="005873F5"/>
    <w:rsid w:val="005878A1"/>
    <w:rsid w:val="00587A13"/>
    <w:rsid w:val="00587A62"/>
    <w:rsid w:val="00587B6F"/>
    <w:rsid w:val="0059013E"/>
    <w:rsid w:val="00590226"/>
    <w:rsid w:val="005910EB"/>
    <w:rsid w:val="00591441"/>
    <w:rsid w:val="0059144E"/>
    <w:rsid w:val="00591465"/>
    <w:rsid w:val="00591558"/>
    <w:rsid w:val="00591580"/>
    <w:rsid w:val="00591772"/>
    <w:rsid w:val="00591ADC"/>
    <w:rsid w:val="00591B77"/>
    <w:rsid w:val="00592446"/>
    <w:rsid w:val="00592FC6"/>
    <w:rsid w:val="0059360E"/>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6E99"/>
    <w:rsid w:val="005971A7"/>
    <w:rsid w:val="0059728C"/>
    <w:rsid w:val="005974DF"/>
    <w:rsid w:val="00597626"/>
    <w:rsid w:val="0059780E"/>
    <w:rsid w:val="0059786C"/>
    <w:rsid w:val="00597D37"/>
    <w:rsid w:val="00597E83"/>
    <w:rsid w:val="00597F12"/>
    <w:rsid w:val="005A01BC"/>
    <w:rsid w:val="005A03BA"/>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3CF"/>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D53"/>
    <w:rsid w:val="005A6F2F"/>
    <w:rsid w:val="005A6F58"/>
    <w:rsid w:val="005A6F5B"/>
    <w:rsid w:val="005A71F4"/>
    <w:rsid w:val="005A7266"/>
    <w:rsid w:val="005A7605"/>
    <w:rsid w:val="005A7762"/>
    <w:rsid w:val="005A7ABF"/>
    <w:rsid w:val="005B0156"/>
    <w:rsid w:val="005B02F3"/>
    <w:rsid w:val="005B0DE2"/>
    <w:rsid w:val="005B1604"/>
    <w:rsid w:val="005B169E"/>
    <w:rsid w:val="005B183B"/>
    <w:rsid w:val="005B1E64"/>
    <w:rsid w:val="005B2033"/>
    <w:rsid w:val="005B2498"/>
    <w:rsid w:val="005B35E3"/>
    <w:rsid w:val="005B38A1"/>
    <w:rsid w:val="005B3A88"/>
    <w:rsid w:val="005B3E73"/>
    <w:rsid w:val="005B4103"/>
    <w:rsid w:val="005B4541"/>
    <w:rsid w:val="005B46EB"/>
    <w:rsid w:val="005B48E8"/>
    <w:rsid w:val="005B4900"/>
    <w:rsid w:val="005B5534"/>
    <w:rsid w:val="005B5FCD"/>
    <w:rsid w:val="005B61DC"/>
    <w:rsid w:val="005B62D7"/>
    <w:rsid w:val="005B6921"/>
    <w:rsid w:val="005B6D62"/>
    <w:rsid w:val="005B6E7B"/>
    <w:rsid w:val="005B6F34"/>
    <w:rsid w:val="005B713B"/>
    <w:rsid w:val="005B72E5"/>
    <w:rsid w:val="005B7652"/>
    <w:rsid w:val="005B7BC6"/>
    <w:rsid w:val="005B7C2A"/>
    <w:rsid w:val="005C01D0"/>
    <w:rsid w:val="005C0300"/>
    <w:rsid w:val="005C0F48"/>
    <w:rsid w:val="005C1CBC"/>
    <w:rsid w:val="005C1CD5"/>
    <w:rsid w:val="005C1E31"/>
    <w:rsid w:val="005C1F93"/>
    <w:rsid w:val="005C2032"/>
    <w:rsid w:val="005C22CC"/>
    <w:rsid w:val="005C23CF"/>
    <w:rsid w:val="005C263D"/>
    <w:rsid w:val="005C2917"/>
    <w:rsid w:val="005C2BC6"/>
    <w:rsid w:val="005C3011"/>
    <w:rsid w:val="005C3029"/>
    <w:rsid w:val="005C3255"/>
    <w:rsid w:val="005C34AB"/>
    <w:rsid w:val="005C3585"/>
    <w:rsid w:val="005C370B"/>
    <w:rsid w:val="005C3D2B"/>
    <w:rsid w:val="005C40CD"/>
    <w:rsid w:val="005C40D6"/>
    <w:rsid w:val="005C44F3"/>
    <w:rsid w:val="005C49FC"/>
    <w:rsid w:val="005C4AA1"/>
    <w:rsid w:val="005C53AD"/>
    <w:rsid w:val="005C556C"/>
    <w:rsid w:val="005C5AC4"/>
    <w:rsid w:val="005C5DBB"/>
    <w:rsid w:val="005C5F0B"/>
    <w:rsid w:val="005C5F21"/>
    <w:rsid w:val="005C60E1"/>
    <w:rsid w:val="005C6242"/>
    <w:rsid w:val="005C6264"/>
    <w:rsid w:val="005C702B"/>
    <w:rsid w:val="005C7448"/>
    <w:rsid w:val="005C75A6"/>
    <w:rsid w:val="005C767A"/>
    <w:rsid w:val="005C79FD"/>
    <w:rsid w:val="005C7E32"/>
    <w:rsid w:val="005C7FE5"/>
    <w:rsid w:val="005D0010"/>
    <w:rsid w:val="005D0268"/>
    <w:rsid w:val="005D0418"/>
    <w:rsid w:val="005D0621"/>
    <w:rsid w:val="005D0CA9"/>
    <w:rsid w:val="005D1A02"/>
    <w:rsid w:val="005D1BF8"/>
    <w:rsid w:val="005D2363"/>
    <w:rsid w:val="005D28D6"/>
    <w:rsid w:val="005D2BDA"/>
    <w:rsid w:val="005D3144"/>
    <w:rsid w:val="005D3783"/>
    <w:rsid w:val="005D3DF4"/>
    <w:rsid w:val="005D44C6"/>
    <w:rsid w:val="005D44F1"/>
    <w:rsid w:val="005D46CB"/>
    <w:rsid w:val="005D4D28"/>
    <w:rsid w:val="005D4D66"/>
    <w:rsid w:val="005D4D74"/>
    <w:rsid w:val="005D50E4"/>
    <w:rsid w:val="005D53BC"/>
    <w:rsid w:val="005D55C5"/>
    <w:rsid w:val="005D561C"/>
    <w:rsid w:val="005D57D9"/>
    <w:rsid w:val="005D5C2C"/>
    <w:rsid w:val="005D5CBD"/>
    <w:rsid w:val="005D6016"/>
    <w:rsid w:val="005D6266"/>
    <w:rsid w:val="005D6BA3"/>
    <w:rsid w:val="005D6CB0"/>
    <w:rsid w:val="005D71E7"/>
    <w:rsid w:val="005D728C"/>
    <w:rsid w:val="005D737B"/>
    <w:rsid w:val="005D737E"/>
    <w:rsid w:val="005D73B2"/>
    <w:rsid w:val="005D756E"/>
    <w:rsid w:val="005D7644"/>
    <w:rsid w:val="005D7CF1"/>
    <w:rsid w:val="005D7FC2"/>
    <w:rsid w:val="005E047C"/>
    <w:rsid w:val="005E0726"/>
    <w:rsid w:val="005E0AF2"/>
    <w:rsid w:val="005E0E88"/>
    <w:rsid w:val="005E125C"/>
    <w:rsid w:val="005E131B"/>
    <w:rsid w:val="005E167B"/>
    <w:rsid w:val="005E1A0D"/>
    <w:rsid w:val="005E1D7E"/>
    <w:rsid w:val="005E2735"/>
    <w:rsid w:val="005E33DC"/>
    <w:rsid w:val="005E3544"/>
    <w:rsid w:val="005E369C"/>
    <w:rsid w:val="005E3905"/>
    <w:rsid w:val="005E39B8"/>
    <w:rsid w:val="005E3A4F"/>
    <w:rsid w:val="005E3C75"/>
    <w:rsid w:val="005E4CB7"/>
    <w:rsid w:val="005E57A6"/>
    <w:rsid w:val="005E5B43"/>
    <w:rsid w:val="005E5F72"/>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488"/>
    <w:rsid w:val="005F296E"/>
    <w:rsid w:val="005F2ED3"/>
    <w:rsid w:val="005F2F60"/>
    <w:rsid w:val="005F2FEF"/>
    <w:rsid w:val="005F369E"/>
    <w:rsid w:val="005F3937"/>
    <w:rsid w:val="005F3B63"/>
    <w:rsid w:val="005F3CA4"/>
    <w:rsid w:val="005F421E"/>
    <w:rsid w:val="005F4449"/>
    <w:rsid w:val="005F4893"/>
    <w:rsid w:val="005F54F6"/>
    <w:rsid w:val="005F5806"/>
    <w:rsid w:val="005F58E0"/>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1"/>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5CA"/>
    <w:rsid w:val="00606FCD"/>
    <w:rsid w:val="00607318"/>
    <w:rsid w:val="00607A93"/>
    <w:rsid w:val="00607ABE"/>
    <w:rsid w:val="00607B18"/>
    <w:rsid w:val="006106EB"/>
    <w:rsid w:val="006110A9"/>
    <w:rsid w:val="00611214"/>
    <w:rsid w:val="006112CB"/>
    <w:rsid w:val="0061142B"/>
    <w:rsid w:val="00611ACA"/>
    <w:rsid w:val="00611BD5"/>
    <w:rsid w:val="0061239F"/>
    <w:rsid w:val="00612570"/>
    <w:rsid w:val="00612879"/>
    <w:rsid w:val="00612B1F"/>
    <w:rsid w:val="00613039"/>
    <w:rsid w:val="00613B39"/>
    <w:rsid w:val="00613BA7"/>
    <w:rsid w:val="006140BC"/>
    <w:rsid w:val="006143B5"/>
    <w:rsid w:val="00614B82"/>
    <w:rsid w:val="00614D23"/>
    <w:rsid w:val="00614D54"/>
    <w:rsid w:val="0061570C"/>
    <w:rsid w:val="00615928"/>
    <w:rsid w:val="00616227"/>
    <w:rsid w:val="006162CE"/>
    <w:rsid w:val="006169DE"/>
    <w:rsid w:val="00616D57"/>
    <w:rsid w:val="00616F9B"/>
    <w:rsid w:val="006170A1"/>
    <w:rsid w:val="0061730F"/>
    <w:rsid w:val="00617E32"/>
    <w:rsid w:val="00620605"/>
    <w:rsid w:val="00620785"/>
    <w:rsid w:val="00620AC5"/>
    <w:rsid w:val="0062118E"/>
    <w:rsid w:val="00621736"/>
    <w:rsid w:val="00621BAE"/>
    <w:rsid w:val="00621D07"/>
    <w:rsid w:val="00621DCF"/>
    <w:rsid w:val="00622425"/>
    <w:rsid w:val="00622580"/>
    <w:rsid w:val="006228DC"/>
    <w:rsid w:val="006228E2"/>
    <w:rsid w:val="006228F4"/>
    <w:rsid w:val="00622CEB"/>
    <w:rsid w:val="00622D65"/>
    <w:rsid w:val="00622D72"/>
    <w:rsid w:val="00622D83"/>
    <w:rsid w:val="0062307E"/>
    <w:rsid w:val="00623DC9"/>
    <w:rsid w:val="00623E13"/>
    <w:rsid w:val="00623F54"/>
    <w:rsid w:val="00624E88"/>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0DC6"/>
    <w:rsid w:val="0063139C"/>
    <w:rsid w:val="006314B8"/>
    <w:rsid w:val="00631514"/>
    <w:rsid w:val="00631541"/>
    <w:rsid w:val="006319A7"/>
    <w:rsid w:val="00631AD5"/>
    <w:rsid w:val="00631AFB"/>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0B41"/>
    <w:rsid w:val="0064107C"/>
    <w:rsid w:val="00641124"/>
    <w:rsid w:val="006418B6"/>
    <w:rsid w:val="00641CE7"/>
    <w:rsid w:val="006426ED"/>
    <w:rsid w:val="0064283A"/>
    <w:rsid w:val="00642DC4"/>
    <w:rsid w:val="00642EC2"/>
    <w:rsid w:val="006438C6"/>
    <w:rsid w:val="006439F5"/>
    <w:rsid w:val="00643D26"/>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939"/>
    <w:rsid w:val="00652D12"/>
    <w:rsid w:val="00652DED"/>
    <w:rsid w:val="00652FB0"/>
    <w:rsid w:val="00653513"/>
    <w:rsid w:val="00653853"/>
    <w:rsid w:val="00653B41"/>
    <w:rsid w:val="00653C81"/>
    <w:rsid w:val="00653C9F"/>
    <w:rsid w:val="00654009"/>
    <w:rsid w:val="00654252"/>
    <w:rsid w:val="006543F4"/>
    <w:rsid w:val="00654780"/>
    <w:rsid w:val="00654830"/>
    <w:rsid w:val="00654849"/>
    <w:rsid w:val="00654AAC"/>
    <w:rsid w:val="00654BC1"/>
    <w:rsid w:val="006554C9"/>
    <w:rsid w:val="00655606"/>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6F8"/>
    <w:rsid w:val="006638B8"/>
    <w:rsid w:val="00663A1E"/>
    <w:rsid w:val="006640C1"/>
    <w:rsid w:val="0066428A"/>
    <w:rsid w:val="00664462"/>
    <w:rsid w:val="00664690"/>
    <w:rsid w:val="00664871"/>
    <w:rsid w:val="00664977"/>
    <w:rsid w:val="00664E1C"/>
    <w:rsid w:val="00664EA1"/>
    <w:rsid w:val="00664ED2"/>
    <w:rsid w:val="0066506B"/>
    <w:rsid w:val="0066507B"/>
    <w:rsid w:val="006652AB"/>
    <w:rsid w:val="00665331"/>
    <w:rsid w:val="00665DA1"/>
    <w:rsid w:val="00665F57"/>
    <w:rsid w:val="00666018"/>
    <w:rsid w:val="006662B2"/>
    <w:rsid w:val="006665CF"/>
    <w:rsid w:val="0066687E"/>
    <w:rsid w:val="006668E4"/>
    <w:rsid w:val="00666D77"/>
    <w:rsid w:val="006670E8"/>
    <w:rsid w:val="00667817"/>
    <w:rsid w:val="00667ADA"/>
    <w:rsid w:val="00667BFC"/>
    <w:rsid w:val="00667EDA"/>
    <w:rsid w:val="0067032A"/>
    <w:rsid w:val="006703B3"/>
    <w:rsid w:val="0067041D"/>
    <w:rsid w:val="006704EA"/>
    <w:rsid w:val="00670686"/>
    <w:rsid w:val="00670742"/>
    <w:rsid w:val="00670E46"/>
    <w:rsid w:val="00670F90"/>
    <w:rsid w:val="00670FC3"/>
    <w:rsid w:val="006710CB"/>
    <w:rsid w:val="006714CA"/>
    <w:rsid w:val="00671A7F"/>
    <w:rsid w:val="00671C0B"/>
    <w:rsid w:val="00671DE9"/>
    <w:rsid w:val="00672193"/>
    <w:rsid w:val="0067219C"/>
    <w:rsid w:val="00672595"/>
    <w:rsid w:val="00672676"/>
    <w:rsid w:val="0067279D"/>
    <w:rsid w:val="00672865"/>
    <w:rsid w:val="00673286"/>
    <w:rsid w:val="00673A3A"/>
    <w:rsid w:val="00674232"/>
    <w:rsid w:val="006742C8"/>
    <w:rsid w:val="0067472C"/>
    <w:rsid w:val="00674850"/>
    <w:rsid w:val="00674C59"/>
    <w:rsid w:val="0067501C"/>
    <w:rsid w:val="00675173"/>
    <w:rsid w:val="0067534F"/>
    <w:rsid w:val="006757B1"/>
    <w:rsid w:val="00675E5D"/>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4BC"/>
    <w:rsid w:val="006825D4"/>
    <w:rsid w:val="00682A4A"/>
    <w:rsid w:val="00682D5A"/>
    <w:rsid w:val="0068313F"/>
    <w:rsid w:val="006832B2"/>
    <w:rsid w:val="006835DC"/>
    <w:rsid w:val="006835E6"/>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6BEE"/>
    <w:rsid w:val="006870D8"/>
    <w:rsid w:val="0068745B"/>
    <w:rsid w:val="0068782D"/>
    <w:rsid w:val="00687AAE"/>
    <w:rsid w:val="00687C17"/>
    <w:rsid w:val="00690239"/>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405"/>
    <w:rsid w:val="00693546"/>
    <w:rsid w:val="006935F7"/>
    <w:rsid w:val="00693CCA"/>
    <w:rsid w:val="00693EBB"/>
    <w:rsid w:val="00693FBF"/>
    <w:rsid w:val="006940BA"/>
    <w:rsid w:val="00694658"/>
    <w:rsid w:val="006949BB"/>
    <w:rsid w:val="0069505B"/>
    <w:rsid w:val="006953C3"/>
    <w:rsid w:val="006956B7"/>
    <w:rsid w:val="006957E4"/>
    <w:rsid w:val="00695B02"/>
    <w:rsid w:val="00695BDD"/>
    <w:rsid w:val="00695C7D"/>
    <w:rsid w:val="00695FB8"/>
    <w:rsid w:val="00695FCC"/>
    <w:rsid w:val="00695FFE"/>
    <w:rsid w:val="006962D4"/>
    <w:rsid w:val="00696B85"/>
    <w:rsid w:val="006970A5"/>
    <w:rsid w:val="006970B4"/>
    <w:rsid w:val="00697304"/>
    <w:rsid w:val="006975FF"/>
    <w:rsid w:val="006977E2"/>
    <w:rsid w:val="006978C5"/>
    <w:rsid w:val="00697C8D"/>
    <w:rsid w:val="006A011B"/>
    <w:rsid w:val="006A041F"/>
    <w:rsid w:val="006A05A9"/>
    <w:rsid w:val="006A082B"/>
    <w:rsid w:val="006A087E"/>
    <w:rsid w:val="006A0C84"/>
    <w:rsid w:val="006A0F0F"/>
    <w:rsid w:val="006A1BCE"/>
    <w:rsid w:val="006A1E52"/>
    <w:rsid w:val="006A1FF0"/>
    <w:rsid w:val="006A236A"/>
    <w:rsid w:val="006A23CD"/>
    <w:rsid w:val="006A23FE"/>
    <w:rsid w:val="006A24C8"/>
    <w:rsid w:val="006A28F4"/>
    <w:rsid w:val="006A296E"/>
    <w:rsid w:val="006A2A71"/>
    <w:rsid w:val="006A2B4A"/>
    <w:rsid w:val="006A2E97"/>
    <w:rsid w:val="006A30A0"/>
    <w:rsid w:val="006A324A"/>
    <w:rsid w:val="006A39F1"/>
    <w:rsid w:val="006A40F3"/>
    <w:rsid w:val="006A435C"/>
    <w:rsid w:val="006A44DE"/>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6EF"/>
    <w:rsid w:val="006B076C"/>
    <w:rsid w:val="006B0D78"/>
    <w:rsid w:val="006B0D9B"/>
    <w:rsid w:val="006B0F1B"/>
    <w:rsid w:val="006B1024"/>
    <w:rsid w:val="006B107B"/>
    <w:rsid w:val="006B10DB"/>
    <w:rsid w:val="006B10FB"/>
    <w:rsid w:val="006B11B6"/>
    <w:rsid w:val="006B1471"/>
    <w:rsid w:val="006B1711"/>
    <w:rsid w:val="006B1A19"/>
    <w:rsid w:val="006B1DE9"/>
    <w:rsid w:val="006B1F9E"/>
    <w:rsid w:val="006B2AB6"/>
    <w:rsid w:val="006B2C83"/>
    <w:rsid w:val="006B3739"/>
    <w:rsid w:val="006B377F"/>
    <w:rsid w:val="006B38F8"/>
    <w:rsid w:val="006B3C76"/>
    <w:rsid w:val="006B410E"/>
    <w:rsid w:val="006B4954"/>
    <w:rsid w:val="006B4B08"/>
    <w:rsid w:val="006B4E55"/>
    <w:rsid w:val="006B5043"/>
    <w:rsid w:val="006B5135"/>
    <w:rsid w:val="006B5229"/>
    <w:rsid w:val="006B5652"/>
    <w:rsid w:val="006B56BD"/>
    <w:rsid w:val="006B5905"/>
    <w:rsid w:val="006B5C1E"/>
    <w:rsid w:val="006B5EC0"/>
    <w:rsid w:val="006B602B"/>
    <w:rsid w:val="006B6429"/>
    <w:rsid w:val="006B65F1"/>
    <w:rsid w:val="006B68DA"/>
    <w:rsid w:val="006B6B70"/>
    <w:rsid w:val="006B746F"/>
    <w:rsid w:val="006B74CD"/>
    <w:rsid w:val="006B7760"/>
    <w:rsid w:val="006B77B1"/>
    <w:rsid w:val="006B77C4"/>
    <w:rsid w:val="006B7883"/>
    <w:rsid w:val="006B7BB5"/>
    <w:rsid w:val="006B7F29"/>
    <w:rsid w:val="006C0411"/>
    <w:rsid w:val="006C0607"/>
    <w:rsid w:val="006C09D6"/>
    <w:rsid w:val="006C0A3E"/>
    <w:rsid w:val="006C1311"/>
    <w:rsid w:val="006C148F"/>
    <w:rsid w:val="006C14AB"/>
    <w:rsid w:val="006C15BB"/>
    <w:rsid w:val="006C1989"/>
    <w:rsid w:val="006C1D63"/>
    <w:rsid w:val="006C1E51"/>
    <w:rsid w:val="006C1FC3"/>
    <w:rsid w:val="006C1FC8"/>
    <w:rsid w:val="006C26D0"/>
    <w:rsid w:val="006C29FD"/>
    <w:rsid w:val="006C2B5E"/>
    <w:rsid w:val="006C2CCE"/>
    <w:rsid w:val="006C2F8A"/>
    <w:rsid w:val="006C3122"/>
    <w:rsid w:val="006C3323"/>
    <w:rsid w:val="006C3AE9"/>
    <w:rsid w:val="006C3B17"/>
    <w:rsid w:val="006C40A9"/>
    <w:rsid w:val="006C4330"/>
    <w:rsid w:val="006C46F6"/>
    <w:rsid w:val="006C48BA"/>
    <w:rsid w:val="006C4952"/>
    <w:rsid w:val="006C4C5B"/>
    <w:rsid w:val="006C4C9C"/>
    <w:rsid w:val="006C5098"/>
    <w:rsid w:val="006C5163"/>
    <w:rsid w:val="006C5356"/>
    <w:rsid w:val="006C5391"/>
    <w:rsid w:val="006C5950"/>
    <w:rsid w:val="006C5A81"/>
    <w:rsid w:val="006C5D88"/>
    <w:rsid w:val="006C61C2"/>
    <w:rsid w:val="006C6416"/>
    <w:rsid w:val="006C6B6F"/>
    <w:rsid w:val="006C6F1A"/>
    <w:rsid w:val="006C6FD8"/>
    <w:rsid w:val="006C71DA"/>
    <w:rsid w:val="006C72DA"/>
    <w:rsid w:val="006C7829"/>
    <w:rsid w:val="006C7915"/>
    <w:rsid w:val="006C7CB7"/>
    <w:rsid w:val="006D021A"/>
    <w:rsid w:val="006D0428"/>
    <w:rsid w:val="006D0B09"/>
    <w:rsid w:val="006D0EB8"/>
    <w:rsid w:val="006D1382"/>
    <w:rsid w:val="006D16B0"/>
    <w:rsid w:val="006D1AB3"/>
    <w:rsid w:val="006D206B"/>
    <w:rsid w:val="006D21E5"/>
    <w:rsid w:val="006D2238"/>
    <w:rsid w:val="006D2991"/>
    <w:rsid w:val="006D3460"/>
    <w:rsid w:val="006D36DE"/>
    <w:rsid w:val="006D37A9"/>
    <w:rsid w:val="006D38B4"/>
    <w:rsid w:val="006D3BCD"/>
    <w:rsid w:val="006D3D90"/>
    <w:rsid w:val="006D3D99"/>
    <w:rsid w:val="006D3DBB"/>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BF3"/>
    <w:rsid w:val="006E0E79"/>
    <w:rsid w:val="006E0F66"/>
    <w:rsid w:val="006E178E"/>
    <w:rsid w:val="006E1C17"/>
    <w:rsid w:val="006E2126"/>
    <w:rsid w:val="006E2207"/>
    <w:rsid w:val="006E28B4"/>
    <w:rsid w:val="006E2E9B"/>
    <w:rsid w:val="006E3033"/>
    <w:rsid w:val="006E3313"/>
    <w:rsid w:val="006E351A"/>
    <w:rsid w:val="006E3687"/>
    <w:rsid w:val="006E3B64"/>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D90"/>
    <w:rsid w:val="006E7E33"/>
    <w:rsid w:val="006F0095"/>
    <w:rsid w:val="006F03C5"/>
    <w:rsid w:val="006F0978"/>
    <w:rsid w:val="006F0AAB"/>
    <w:rsid w:val="006F0C7E"/>
    <w:rsid w:val="006F0E9B"/>
    <w:rsid w:val="006F1246"/>
    <w:rsid w:val="006F25C7"/>
    <w:rsid w:val="006F26F2"/>
    <w:rsid w:val="006F2799"/>
    <w:rsid w:val="006F284A"/>
    <w:rsid w:val="006F2CFA"/>
    <w:rsid w:val="006F331D"/>
    <w:rsid w:val="006F33B3"/>
    <w:rsid w:val="006F3918"/>
    <w:rsid w:val="006F393A"/>
    <w:rsid w:val="006F3AEF"/>
    <w:rsid w:val="006F3B74"/>
    <w:rsid w:val="006F3E44"/>
    <w:rsid w:val="006F3E99"/>
    <w:rsid w:val="006F4347"/>
    <w:rsid w:val="006F4536"/>
    <w:rsid w:val="006F48CB"/>
    <w:rsid w:val="006F4A2E"/>
    <w:rsid w:val="006F4C5E"/>
    <w:rsid w:val="006F4CF0"/>
    <w:rsid w:val="006F50BF"/>
    <w:rsid w:val="006F5142"/>
    <w:rsid w:val="006F5152"/>
    <w:rsid w:val="006F54EC"/>
    <w:rsid w:val="006F576A"/>
    <w:rsid w:val="006F5CCF"/>
    <w:rsid w:val="006F6334"/>
    <w:rsid w:val="006F6547"/>
    <w:rsid w:val="006F6997"/>
    <w:rsid w:val="006F6A0E"/>
    <w:rsid w:val="006F70F3"/>
    <w:rsid w:val="006F7135"/>
    <w:rsid w:val="006F7152"/>
    <w:rsid w:val="006F78D4"/>
    <w:rsid w:val="006F7C55"/>
    <w:rsid w:val="006F7CE8"/>
    <w:rsid w:val="006F7D1F"/>
    <w:rsid w:val="006F7F9D"/>
    <w:rsid w:val="0070024B"/>
    <w:rsid w:val="0070042A"/>
    <w:rsid w:val="007004B1"/>
    <w:rsid w:val="007004EE"/>
    <w:rsid w:val="00700905"/>
    <w:rsid w:val="007009FD"/>
    <w:rsid w:val="007014E1"/>
    <w:rsid w:val="00701C7B"/>
    <w:rsid w:val="0070200B"/>
    <w:rsid w:val="00702630"/>
    <w:rsid w:val="00702652"/>
    <w:rsid w:val="0070288F"/>
    <w:rsid w:val="00702BEC"/>
    <w:rsid w:val="00703052"/>
    <w:rsid w:val="007030A1"/>
    <w:rsid w:val="007037F6"/>
    <w:rsid w:val="0070396F"/>
    <w:rsid w:val="00703A66"/>
    <w:rsid w:val="00703C76"/>
    <w:rsid w:val="007045CF"/>
    <w:rsid w:val="0070495E"/>
    <w:rsid w:val="00704A7A"/>
    <w:rsid w:val="00704E45"/>
    <w:rsid w:val="0070520E"/>
    <w:rsid w:val="00705562"/>
    <w:rsid w:val="007055B9"/>
    <w:rsid w:val="00705652"/>
    <w:rsid w:val="0070583A"/>
    <w:rsid w:val="00705B27"/>
    <w:rsid w:val="00705B70"/>
    <w:rsid w:val="00705B94"/>
    <w:rsid w:val="00705BA1"/>
    <w:rsid w:val="00705C66"/>
    <w:rsid w:val="00705EBE"/>
    <w:rsid w:val="00706594"/>
    <w:rsid w:val="00706D99"/>
    <w:rsid w:val="00706E83"/>
    <w:rsid w:val="0070759B"/>
    <w:rsid w:val="007075EC"/>
    <w:rsid w:val="00707A5B"/>
    <w:rsid w:val="00707B31"/>
    <w:rsid w:val="00707C55"/>
    <w:rsid w:val="00707DEB"/>
    <w:rsid w:val="007100D5"/>
    <w:rsid w:val="0071030C"/>
    <w:rsid w:val="007108BB"/>
    <w:rsid w:val="00710AF9"/>
    <w:rsid w:val="00710E3C"/>
    <w:rsid w:val="0071104F"/>
    <w:rsid w:val="00711159"/>
    <w:rsid w:val="0071119B"/>
    <w:rsid w:val="0071152D"/>
    <w:rsid w:val="007119A8"/>
    <w:rsid w:val="00712165"/>
    <w:rsid w:val="00712274"/>
    <w:rsid w:val="007126E4"/>
    <w:rsid w:val="00712B10"/>
    <w:rsid w:val="00713444"/>
    <w:rsid w:val="00713972"/>
    <w:rsid w:val="00713BD7"/>
    <w:rsid w:val="00713C5A"/>
    <w:rsid w:val="00713F35"/>
    <w:rsid w:val="007146E3"/>
    <w:rsid w:val="0071504A"/>
    <w:rsid w:val="0071508A"/>
    <w:rsid w:val="007152FA"/>
    <w:rsid w:val="00715424"/>
    <w:rsid w:val="007155F2"/>
    <w:rsid w:val="00715BCB"/>
    <w:rsid w:val="00715C8F"/>
    <w:rsid w:val="00715FAF"/>
    <w:rsid w:val="00716027"/>
    <w:rsid w:val="0071613F"/>
    <w:rsid w:val="007162BE"/>
    <w:rsid w:val="00716656"/>
    <w:rsid w:val="00716A79"/>
    <w:rsid w:val="007170FB"/>
    <w:rsid w:val="00717856"/>
    <w:rsid w:val="00717C44"/>
    <w:rsid w:val="007202B0"/>
    <w:rsid w:val="00720344"/>
    <w:rsid w:val="007204F7"/>
    <w:rsid w:val="0072064B"/>
    <w:rsid w:val="0072090D"/>
    <w:rsid w:val="007209D9"/>
    <w:rsid w:val="00720A17"/>
    <w:rsid w:val="00720B8E"/>
    <w:rsid w:val="00720F7C"/>
    <w:rsid w:val="00721977"/>
    <w:rsid w:val="007221FD"/>
    <w:rsid w:val="00722703"/>
    <w:rsid w:val="00722AEC"/>
    <w:rsid w:val="00722D75"/>
    <w:rsid w:val="00723A7A"/>
    <w:rsid w:val="00723AD7"/>
    <w:rsid w:val="00723F67"/>
    <w:rsid w:val="00724356"/>
    <w:rsid w:val="007244B5"/>
    <w:rsid w:val="0072491F"/>
    <w:rsid w:val="0072493B"/>
    <w:rsid w:val="00724BEA"/>
    <w:rsid w:val="00724D5D"/>
    <w:rsid w:val="0072549A"/>
    <w:rsid w:val="00725658"/>
    <w:rsid w:val="007256BA"/>
    <w:rsid w:val="007257B5"/>
    <w:rsid w:val="007258D8"/>
    <w:rsid w:val="0072598F"/>
    <w:rsid w:val="00725CC0"/>
    <w:rsid w:val="00725D0C"/>
    <w:rsid w:val="00725D73"/>
    <w:rsid w:val="00725E9D"/>
    <w:rsid w:val="007265B4"/>
    <w:rsid w:val="007267DF"/>
    <w:rsid w:val="00726977"/>
    <w:rsid w:val="00726F7F"/>
    <w:rsid w:val="0072738F"/>
    <w:rsid w:val="007276E6"/>
    <w:rsid w:val="00727964"/>
    <w:rsid w:val="00727D73"/>
    <w:rsid w:val="00727DA6"/>
    <w:rsid w:val="00730020"/>
    <w:rsid w:val="00730401"/>
    <w:rsid w:val="00730F57"/>
    <w:rsid w:val="007310D0"/>
    <w:rsid w:val="00731409"/>
    <w:rsid w:val="0073142D"/>
    <w:rsid w:val="00731447"/>
    <w:rsid w:val="00731568"/>
    <w:rsid w:val="0073172D"/>
    <w:rsid w:val="00731B02"/>
    <w:rsid w:val="00731CB6"/>
    <w:rsid w:val="00731CC5"/>
    <w:rsid w:val="00731FC2"/>
    <w:rsid w:val="00731FDD"/>
    <w:rsid w:val="007320A8"/>
    <w:rsid w:val="007320B5"/>
    <w:rsid w:val="0073245B"/>
    <w:rsid w:val="0073251D"/>
    <w:rsid w:val="007328D4"/>
    <w:rsid w:val="007329BD"/>
    <w:rsid w:val="00732D5D"/>
    <w:rsid w:val="0073334D"/>
    <w:rsid w:val="0073381E"/>
    <w:rsid w:val="00733EED"/>
    <w:rsid w:val="007342D7"/>
    <w:rsid w:val="0073450C"/>
    <w:rsid w:val="0073457F"/>
    <w:rsid w:val="007345BE"/>
    <w:rsid w:val="00734AEE"/>
    <w:rsid w:val="00734D39"/>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43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3D67"/>
    <w:rsid w:val="00744193"/>
    <w:rsid w:val="007441EC"/>
    <w:rsid w:val="0074420E"/>
    <w:rsid w:val="0074427D"/>
    <w:rsid w:val="007443E6"/>
    <w:rsid w:val="0074450C"/>
    <w:rsid w:val="007445BB"/>
    <w:rsid w:val="007445E9"/>
    <w:rsid w:val="00744836"/>
    <w:rsid w:val="007448A4"/>
    <w:rsid w:val="00744AE3"/>
    <w:rsid w:val="00744F98"/>
    <w:rsid w:val="0074517A"/>
    <w:rsid w:val="00745378"/>
    <w:rsid w:val="00745984"/>
    <w:rsid w:val="00745A5C"/>
    <w:rsid w:val="00745BD2"/>
    <w:rsid w:val="0074650B"/>
    <w:rsid w:val="007465E0"/>
    <w:rsid w:val="007475C8"/>
    <w:rsid w:val="007475FD"/>
    <w:rsid w:val="007478A9"/>
    <w:rsid w:val="007478B6"/>
    <w:rsid w:val="00747C1E"/>
    <w:rsid w:val="007502DB"/>
    <w:rsid w:val="007502FE"/>
    <w:rsid w:val="007505CE"/>
    <w:rsid w:val="007509C7"/>
    <w:rsid w:val="00750D07"/>
    <w:rsid w:val="00750D4A"/>
    <w:rsid w:val="007511C6"/>
    <w:rsid w:val="007517B3"/>
    <w:rsid w:val="00752344"/>
    <w:rsid w:val="007525BD"/>
    <w:rsid w:val="0075278C"/>
    <w:rsid w:val="00752C3E"/>
    <w:rsid w:val="00752E69"/>
    <w:rsid w:val="00752F02"/>
    <w:rsid w:val="007532D6"/>
    <w:rsid w:val="007533B9"/>
    <w:rsid w:val="00753635"/>
    <w:rsid w:val="00753C0F"/>
    <w:rsid w:val="007541F7"/>
    <w:rsid w:val="00754237"/>
    <w:rsid w:val="0075498B"/>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767"/>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7B2"/>
    <w:rsid w:val="00766EB0"/>
    <w:rsid w:val="00766EC8"/>
    <w:rsid w:val="0076730E"/>
    <w:rsid w:val="007673D1"/>
    <w:rsid w:val="007678F1"/>
    <w:rsid w:val="00770130"/>
    <w:rsid w:val="00770561"/>
    <w:rsid w:val="0077069E"/>
    <w:rsid w:val="00771AFE"/>
    <w:rsid w:val="00771BC1"/>
    <w:rsid w:val="00771DD9"/>
    <w:rsid w:val="00771E0A"/>
    <w:rsid w:val="00771E5C"/>
    <w:rsid w:val="0077229B"/>
    <w:rsid w:val="0077238E"/>
    <w:rsid w:val="0077248A"/>
    <w:rsid w:val="007728A9"/>
    <w:rsid w:val="00772B85"/>
    <w:rsid w:val="00772D06"/>
    <w:rsid w:val="00773062"/>
    <w:rsid w:val="00773574"/>
    <w:rsid w:val="007739D1"/>
    <w:rsid w:val="00773A6F"/>
    <w:rsid w:val="00773F94"/>
    <w:rsid w:val="00774359"/>
    <w:rsid w:val="007747F4"/>
    <w:rsid w:val="0077497A"/>
    <w:rsid w:val="00774D5E"/>
    <w:rsid w:val="00774F98"/>
    <w:rsid w:val="00775299"/>
    <w:rsid w:val="00775A39"/>
    <w:rsid w:val="00775D1B"/>
    <w:rsid w:val="007762F2"/>
    <w:rsid w:val="0077673B"/>
    <w:rsid w:val="007769EF"/>
    <w:rsid w:val="00776E79"/>
    <w:rsid w:val="00776E91"/>
    <w:rsid w:val="007771AE"/>
    <w:rsid w:val="007775A4"/>
    <w:rsid w:val="0077775E"/>
    <w:rsid w:val="00777A17"/>
    <w:rsid w:val="00777CE8"/>
    <w:rsid w:val="007803C8"/>
    <w:rsid w:val="00780656"/>
    <w:rsid w:val="00780B4F"/>
    <w:rsid w:val="00780BBC"/>
    <w:rsid w:val="00780C72"/>
    <w:rsid w:val="00780D35"/>
    <w:rsid w:val="00780E54"/>
    <w:rsid w:val="00781499"/>
    <w:rsid w:val="0078156A"/>
    <w:rsid w:val="007815BD"/>
    <w:rsid w:val="00781A6C"/>
    <w:rsid w:val="00781D2C"/>
    <w:rsid w:val="007821AB"/>
    <w:rsid w:val="007822D7"/>
    <w:rsid w:val="00782303"/>
    <w:rsid w:val="0078240C"/>
    <w:rsid w:val="007826A8"/>
    <w:rsid w:val="00783156"/>
    <w:rsid w:val="007832AC"/>
    <w:rsid w:val="00783533"/>
    <w:rsid w:val="007836FF"/>
    <w:rsid w:val="00783B9F"/>
    <w:rsid w:val="00783BC7"/>
    <w:rsid w:val="00783C57"/>
    <w:rsid w:val="00784040"/>
    <w:rsid w:val="0078422A"/>
    <w:rsid w:val="00784468"/>
    <w:rsid w:val="00784A07"/>
    <w:rsid w:val="00785570"/>
    <w:rsid w:val="00785885"/>
    <w:rsid w:val="00785B51"/>
    <w:rsid w:val="00785B69"/>
    <w:rsid w:val="00785BCA"/>
    <w:rsid w:val="007866D9"/>
    <w:rsid w:val="0078675B"/>
    <w:rsid w:val="007868B1"/>
    <w:rsid w:val="00786B38"/>
    <w:rsid w:val="00786C25"/>
    <w:rsid w:val="00786CB9"/>
    <w:rsid w:val="00786D60"/>
    <w:rsid w:val="00787778"/>
    <w:rsid w:val="00790CAD"/>
    <w:rsid w:val="00791125"/>
    <w:rsid w:val="007913EC"/>
    <w:rsid w:val="00791502"/>
    <w:rsid w:val="00791635"/>
    <w:rsid w:val="00791756"/>
    <w:rsid w:val="007917E8"/>
    <w:rsid w:val="00791F99"/>
    <w:rsid w:val="00792872"/>
    <w:rsid w:val="00792AB5"/>
    <w:rsid w:val="00792EF9"/>
    <w:rsid w:val="00793725"/>
    <w:rsid w:val="0079392A"/>
    <w:rsid w:val="00793E94"/>
    <w:rsid w:val="00793FAF"/>
    <w:rsid w:val="00794861"/>
    <w:rsid w:val="00794958"/>
    <w:rsid w:val="00794A5C"/>
    <w:rsid w:val="00794A81"/>
    <w:rsid w:val="007951A2"/>
    <w:rsid w:val="0079617F"/>
    <w:rsid w:val="00796C9D"/>
    <w:rsid w:val="00797037"/>
    <w:rsid w:val="007974FB"/>
    <w:rsid w:val="00797A15"/>
    <w:rsid w:val="007A01BB"/>
    <w:rsid w:val="007A03D7"/>
    <w:rsid w:val="007A0882"/>
    <w:rsid w:val="007A0CAB"/>
    <w:rsid w:val="007A0E6F"/>
    <w:rsid w:val="007A12E1"/>
    <w:rsid w:val="007A12ED"/>
    <w:rsid w:val="007A15F5"/>
    <w:rsid w:val="007A188D"/>
    <w:rsid w:val="007A18AE"/>
    <w:rsid w:val="007A1AEF"/>
    <w:rsid w:val="007A2058"/>
    <w:rsid w:val="007A21E6"/>
    <w:rsid w:val="007A23BD"/>
    <w:rsid w:val="007A2549"/>
    <w:rsid w:val="007A2D90"/>
    <w:rsid w:val="007A3012"/>
    <w:rsid w:val="007A30D0"/>
    <w:rsid w:val="007A3312"/>
    <w:rsid w:val="007A3391"/>
    <w:rsid w:val="007A3417"/>
    <w:rsid w:val="007A3C2D"/>
    <w:rsid w:val="007A3F78"/>
    <w:rsid w:val="007A42FA"/>
    <w:rsid w:val="007A4734"/>
    <w:rsid w:val="007A4B38"/>
    <w:rsid w:val="007A4F3E"/>
    <w:rsid w:val="007A59B4"/>
    <w:rsid w:val="007A5BAE"/>
    <w:rsid w:val="007A5F2B"/>
    <w:rsid w:val="007A60C9"/>
    <w:rsid w:val="007A60F2"/>
    <w:rsid w:val="007A613B"/>
    <w:rsid w:val="007A67E9"/>
    <w:rsid w:val="007A6BBD"/>
    <w:rsid w:val="007A7106"/>
    <w:rsid w:val="007A7DAB"/>
    <w:rsid w:val="007A7E4F"/>
    <w:rsid w:val="007B0174"/>
    <w:rsid w:val="007B034F"/>
    <w:rsid w:val="007B0400"/>
    <w:rsid w:val="007B04A5"/>
    <w:rsid w:val="007B08B0"/>
    <w:rsid w:val="007B0BEB"/>
    <w:rsid w:val="007B0FEF"/>
    <w:rsid w:val="007B1139"/>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ED3"/>
    <w:rsid w:val="007B4F94"/>
    <w:rsid w:val="007B5258"/>
    <w:rsid w:val="007B544F"/>
    <w:rsid w:val="007B547D"/>
    <w:rsid w:val="007B5683"/>
    <w:rsid w:val="007B5872"/>
    <w:rsid w:val="007B58E3"/>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4C0"/>
    <w:rsid w:val="007C4537"/>
    <w:rsid w:val="007C47F9"/>
    <w:rsid w:val="007C4D4A"/>
    <w:rsid w:val="007C4F5D"/>
    <w:rsid w:val="007C5673"/>
    <w:rsid w:val="007C5DB6"/>
    <w:rsid w:val="007C5F92"/>
    <w:rsid w:val="007C633B"/>
    <w:rsid w:val="007C63DB"/>
    <w:rsid w:val="007C64F3"/>
    <w:rsid w:val="007C6793"/>
    <w:rsid w:val="007C69E5"/>
    <w:rsid w:val="007C6C98"/>
    <w:rsid w:val="007C6DC2"/>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5D9"/>
    <w:rsid w:val="007D27B2"/>
    <w:rsid w:val="007D2A69"/>
    <w:rsid w:val="007D3955"/>
    <w:rsid w:val="007D39E2"/>
    <w:rsid w:val="007D3CB1"/>
    <w:rsid w:val="007D422E"/>
    <w:rsid w:val="007D433A"/>
    <w:rsid w:val="007D43D8"/>
    <w:rsid w:val="007D487A"/>
    <w:rsid w:val="007D4C13"/>
    <w:rsid w:val="007D510D"/>
    <w:rsid w:val="007D56AD"/>
    <w:rsid w:val="007D5F5F"/>
    <w:rsid w:val="007D65E1"/>
    <w:rsid w:val="007D6BB9"/>
    <w:rsid w:val="007D6CEC"/>
    <w:rsid w:val="007D6EBB"/>
    <w:rsid w:val="007D7B9D"/>
    <w:rsid w:val="007D7E19"/>
    <w:rsid w:val="007E04C6"/>
    <w:rsid w:val="007E13D6"/>
    <w:rsid w:val="007E14C3"/>
    <w:rsid w:val="007E168D"/>
    <w:rsid w:val="007E1821"/>
    <w:rsid w:val="007E1CF6"/>
    <w:rsid w:val="007E2430"/>
    <w:rsid w:val="007E26EE"/>
    <w:rsid w:val="007E2BDC"/>
    <w:rsid w:val="007E3032"/>
    <w:rsid w:val="007E31D4"/>
    <w:rsid w:val="007E33F6"/>
    <w:rsid w:val="007E3FB2"/>
    <w:rsid w:val="007E4054"/>
    <w:rsid w:val="007E4204"/>
    <w:rsid w:val="007E4458"/>
    <w:rsid w:val="007E534F"/>
    <w:rsid w:val="007E55C5"/>
    <w:rsid w:val="007E57C2"/>
    <w:rsid w:val="007E5862"/>
    <w:rsid w:val="007E587A"/>
    <w:rsid w:val="007E6E49"/>
    <w:rsid w:val="007E7367"/>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953"/>
    <w:rsid w:val="007F2C51"/>
    <w:rsid w:val="007F32B8"/>
    <w:rsid w:val="007F32E2"/>
    <w:rsid w:val="007F3437"/>
    <w:rsid w:val="007F39C4"/>
    <w:rsid w:val="007F3AAC"/>
    <w:rsid w:val="007F3B2C"/>
    <w:rsid w:val="007F3C4F"/>
    <w:rsid w:val="007F4125"/>
    <w:rsid w:val="007F4554"/>
    <w:rsid w:val="007F46A7"/>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09FE"/>
    <w:rsid w:val="0080119F"/>
    <w:rsid w:val="0080180C"/>
    <w:rsid w:val="00801D06"/>
    <w:rsid w:val="00802104"/>
    <w:rsid w:val="0080210D"/>
    <w:rsid w:val="0080223E"/>
    <w:rsid w:val="008023F5"/>
    <w:rsid w:val="00802CB5"/>
    <w:rsid w:val="00803123"/>
    <w:rsid w:val="00803742"/>
    <w:rsid w:val="008040CD"/>
    <w:rsid w:val="0080435F"/>
    <w:rsid w:val="0080464A"/>
    <w:rsid w:val="00804A72"/>
    <w:rsid w:val="00804ABB"/>
    <w:rsid w:val="00804DB0"/>
    <w:rsid w:val="00804DE5"/>
    <w:rsid w:val="00804E1E"/>
    <w:rsid w:val="00805C50"/>
    <w:rsid w:val="00805EB4"/>
    <w:rsid w:val="00806443"/>
    <w:rsid w:val="00806458"/>
    <w:rsid w:val="00806B32"/>
    <w:rsid w:val="00806D68"/>
    <w:rsid w:val="00806D7C"/>
    <w:rsid w:val="00806EB3"/>
    <w:rsid w:val="00807B25"/>
    <w:rsid w:val="00810273"/>
    <w:rsid w:val="008106C0"/>
    <w:rsid w:val="00810728"/>
    <w:rsid w:val="008116A1"/>
    <w:rsid w:val="008116AD"/>
    <w:rsid w:val="00812375"/>
    <w:rsid w:val="0081267F"/>
    <w:rsid w:val="00812913"/>
    <w:rsid w:val="008129BA"/>
    <w:rsid w:val="00812D6C"/>
    <w:rsid w:val="0081385C"/>
    <w:rsid w:val="0081392E"/>
    <w:rsid w:val="008139B2"/>
    <w:rsid w:val="00813B4D"/>
    <w:rsid w:val="00813FF5"/>
    <w:rsid w:val="00814039"/>
    <w:rsid w:val="00814540"/>
    <w:rsid w:val="0081512A"/>
    <w:rsid w:val="00815342"/>
    <w:rsid w:val="00815A9B"/>
    <w:rsid w:val="00816B24"/>
    <w:rsid w:val="00817053"/>
    <w:rsid w:val="008171BB"/>
    <w:rsid w:val="0082043C"/>
    <w:rsid w:val="00820721"/>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96E"/>
    <w:rsid w:val="00823ADD"/>
    <w:rsid w:val="00823BF7"/>
    <w:rsid w:val="00823E34"/>
    <w:rsid w:val="00824092"/>
    <w:rsid w:val="00824116"/>
    <w:rsid w:val="008241B8"/>
    <w:rsid w:val="0082425F"/>
    <w:rsid w:val="0082444A"/>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9FF"/>
    <w:rsid w:val="00831B11"/>
    <w:rsid w:val="0083288F"/>
    <w:rsid w:val="00832F06"/>
    <w:rsid w:val="008330CB"/>
    <w:rsid w:val="008331D5"/>
    <w:rsid w:val="008333A2"/>
    <w:rsid w:val="008337E7"/>
    <w:rsid w:val="0083380A"/>
    <w:rsid w:val="00833A0A"/>
    <w:rsid w:val="00833C38"/>
    <w:rsid w:val="00833CD0"/>
    <w:rsid w:val="00833EAC"/>
    <w:rsid w:val="00834166"/>
    <w:rsid w:val="00834794"/>
    <w:rsid w:val="00834849"/>
    <w:rsid w:val="0083487D"/>
    <w:rsid w:val="0083498D"/>
    <w:rsid w:val="00834B04"/>
    <w:rsid w:val="00834B99"/>
    <w:rsid w:val="00834D7B"/>
    <w:rsid w:val="008351A1"/>
    <w:rsid w:val="008353DE"/>
    <w:rsid w:val="00835B5E"/>
    <w:rsid w:val="00835E49"/>
    <w:rsid w:val="008361CF"/>
    <w:rsid w:val="0083623D"/>
    <w:rsid w:val="00836704"/>
    <w:rsid w:val="0083670E"/>
    <w:rsid w:val="00836904"/>
    <w:rsid w:val="00836A39"/>
    <w:rsid w:val="00836D20"/>
    <w:rsid w:val="0083717F"/>
    <w:rsid w:val="0083725A"/>
    <w:rsid w:val="0083739A"/>
    <w:rsid w:val="00837885"/>
    <w:rsid w:val="00837CFD"/>
    <w:rsid w:val="00840068"/>
    <w:rsid w:val="00840667"/>
    <w:rsid w:val="00840807"/>
    <w:rsid w:val="008408D3"/>
    <w:rsid w:val="00840C9B"/>
    <w:rsid w:val="00841077"/>
    <w:rsid w:val="0084134D"/>
    <w:rsid w:val="0084195D"/>
    <w:rsid w:val="00841B34"/>
    <w:rsid w:val="00841F9B"/>
    <w:rsid w:val="008420EC"/>
    <w:rsid w:val="008421B2"/>
    <w:rsid w:val="00842D7D"/>
    <w:rsid w:val="00842DA4"/>
    <w:rsid w:val="00842E54"/>
    <w:rsid w:val="0084317C"/>
    <w:rsid w:val="008432B1"/>
    <w:rsid w:val="0084359C"/>
    <w:rsid w:val="00843A01"/>
    <w:rsid w:val="0084405A"/>
    <w:rsid w:val="00844391"/>
    <w:rsid w:val="008447BF"/>
    <w:rsid w:val="00844AB5"/>
    <w:rsid w:val="00844D00"/>
    <w:rsid w:val="0084516F"/>
    <w:rsid w:val="00845DB0"/>
    <w:rsid w:val="00845DC2"/>
    <w:rsid w:val="008462BE"/>
    <w:rsid w:val="008463C0"/>
    <w:rsid w:val="0084652D"/>
    <w:rsid w:val="00846581"/>
    <w:rsid w:val="00846601"/>
    <w:rsid w:val="008466BD"/>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2E6"/>
    <w:rsid w:val="00854509"/>
    <w:rsid w:val="008546E5"/>
    <w:rsid w:val="008549DD"/>
    <w:rsid w:val="00854AE8"/>
    <w:rsid w:val="00854C2E"/>
    <w:rsid w:val="0085520D"/>
    <w:rsid w:val="008552CA"/>
    <w:rsid w:val="00855A99"/>
    <w:rsid w:val="00856035"/>
    <w:rsid w:val="008564A5"/>
    <w:rsid w:val="00856CFA"/>
    <w:rsid w:val="00856F9E"/>
    <w:rsid w:val="008571F0"/>
    <w:rsid w:val="00857373"/>
    <w:rsid w:val="008576AE"/>
    <w:rsid w:val="00857A2F"/>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7D3"/>
    <w:rsid w:val="00865A74"/>
    <w:rsid w:val="00865AC1"/>
    <w:rsid w:val="00865B92"/>
    <w:rsid w:val="00865CAD"/>
    <w:rsid w:val="00865EBC"/>
    <w:rsid w:val="00865F65"/>
    <w:rsid w:val="00865FBB"/>
    <w:rsid w:val="00865FC2"/>
    <w:rsid w:val="00866A92"/>
    <w:rsid w:val="00866B4F"/>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344"/>
    <w:rsid w:val="008714DC"/>
    <w:rsid w:val="00871579"/>
    <w:rsid w:val="0087163C"/>
    <w:rsid w:val="00871677"/>
    <w:rsid w:val="0087175F"/>
    <w:rsid w:val="00871961"/>
    <w:rsid w:val="0087220E"/>
    <w:rsid w:val="008724A0"/>
    <w:rsid w:val="00872675"/>
    <w:rsid w:val="0087268F"/>
    <w:rsid w:val="00872909"/>
    <w:rsid w:val="00872A17"/>
    <w:rsid w:val="00872CCB"/>
    <w:rsid w:val="00872FE1"/>
    <w:rsid w:val="008731F6"/>
    <w:rsid w:val="00873A45"/>
    <w:rsid w:val="00873A60"/>
    <w:rsid w:val="00873FB4"/>
    <w:rsid w:val="00874365"/>
    <w:rsid w:val="00874994"/>
    <w:rsid w:val="00874C6C"/>
    <w:rsid w:val="00874D22"/>
    <w:rsid w:val="00874D34"/>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150"/>
    <w:rsid w:val="00883789"/>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33D"/>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ADC"/>
    <w:rsid w:val="008A1BA4"/>
    <w:rsid w:val="008A1DE2"/>
    <w:rsid w:val="008A22D7"/>
    <w:rsid w:val="008A283E"/>
    <w:rsid w:val="008A2A4F"/>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13E"/>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3F8"/>
    <w:rsid w:val="008B69F4"/>
    <w:rsid w:val="008B6C13"/>
    <w:rsid w:val="008B6D88"/>
    <w:rsid w:val="008B6F27"/>
    <w:rsid w:val="008B71E8"/>
    <w:rsid w:val="008B73DD"/>
    <w:rsid w:val="008B7480"/>
    <w:rsid w:val="008B7882"/>
    <w:rsid w:val="008B7A53"/>
    <w:rsid w:val="008B7F50"/>
    <w:rsid w:val="008C0058"/>
    <w:rsid w:val="008C0155"/>
    <w:rsid w:val="008C0281"/>
    <w:rsid w:val="008C08E9"/>
    <w:rsid w:val="008C0DC0"/>
    <w:rsid w:val="008C0ECA"/>
    <w:rsid w:val="008C10AC"/>
    <w:rsid w:val="008C10D6"/>
    <w:rsid w:val="008C11A0"/>
    <w:rsid w:val="008C171F"/>
    <w:rsid w:val="008C1E12"/>
    <w:rsid w:val="008C2241"/>
    <w:rsid w:val="008C30C3"/>
    <w:rsid w:val="008C3436"/>
    <w:rsid w:val="008C38C0"/>
    <w:rsid w:val="008C42EC"/>
    <w:rsid w:val="008C490E"/>
    <w:rsid w:val="008C4A04"/>
    <w:rsid w:val="008C4ED6"/>
    <w:rsid w:val="008C4FC5"/>
    <w:rsid w:val="008C51F4"/>
    <w:rsid w:val="008C5586"/>
    <w:rsid w:val="008C5DAB"/>
    <w:rsid w:val="008C5E18"/>
    <w:rsid w:val="008C5EE8"/>
    <w:rsid w:val="008C6132"/>
    <w:rsid w:val="008C652D"/>
    <w:rsid w:val="008C6BC8"/>
    <w:rsid w:val="008C747B"/>
    <w:rsid w:val="008C74D1"/>
    <w:rsid w:val="008C7865"/>
    <w:rsid w:val="008C7B6C"/>
    <w:rsid w:val="008C7C58"/>
    <w:rsid w:val="008C7EA1"/>
    <w:rsid w:val="008D023B"/>
    <w:rsid w:val="008D0DA4"/>
    <w:rsid w:val="008D0EEA"/>
    <w:rsid w:val="008D0FB3"/>
    <w:rsid w:val="008D1248"/>
    <w:rsid w:val="008D1591"/>
    <w:rsid w:val="008D19B7"/>
    <w:rsid w:val="008D21C5"/>
    <w:rsid w:val="008D23D1"/>
    <w:rsid w:val="008D3005"/>
    <w:rsid w:val="008D3174"/>
    <w:rsid w:val="008D3483"/>
    <w:rsid w:val="008D35B5"/>
    <w:rsid w:val="008D38E8"/>
    <w:rsid w:val="008D3A33"/>
    <w:rsid w:val="008D494D"/>
    <w:rsid w:val="008D49C6"/>
    <w:rsid w:val="008D4CA7"/>
    <w:rsid w:val="008D4F0F"/>
    <w:rsid w:val="008D4FFE"/>
    <w:rsid w:val="008D5110"/>
    <w:rsid w:val="008D5365"/>
    <w:rsid w:val="008D54A6"/>
    <w:rsid w:val="008D559E"/>
    <w:rsid w:val="008D5794"/>
    <w:rsid w:val="008D5918"/>
    <w:rsid w:val="008D5A84"/>
    <w:rsid w:val="008D5A8A"/>
    <w:rsid w:val="008D5B35"/>
    <w:rsid w:val="008D5D33"/>
    <w:rsid w:val="008D5EF1"/>
    <w:rsid w:val="008D63E0"/>
    <w:rsid w:val="008D706F"/>
    <w:rsid w:val="008D7071"/>
    <w:rsid w:val="008D72BC"/>
    <w:rsid w:val="008D736E"/>
    <w:rsid w:val="008D791E"/>
    <w:rsid w:val="008D794A"/>
    <w:rsid w:val="008D7A4B"/>
    <w:rsid w:val="008D7D06"/>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524"/>
    <w:rsid w:val="008E5929"/>
    <w:rsid w:val="008E5C42"/>
    <w:rsid w:val="008E5EDD"/>
    <w:rsid w:val="008E6039"/>
    <w:rsid w:val="008E6509"/>
    <w:rsid w:val="008E681B"/>
    <w:rsid w:val="008E68CC"/>
    <w:rsid w:val="008E6D5F"/>
    <w:rsid w:val="008E7288"/>
    <w:rsid w:val="008E72EB"/>
    <w:rsid w:val="008E73E7"/>
    <w:rsid w:val="008E75CE"/>
    <w:rsid w:val="008E77E9"/>
    <w:rsid w:val="008E7C44"/>
    <w:rsid w:val="008E7D13"/>
    <w:rsid w:val="008F0009"/>
    <w:rsid w:val="008F00E3"/>
    <w:rsid w:val="008F08D1"/>
    <w:rsid w:val="008F08D7"/>
    <w:rsid w:val="008F0BBF"/>
    <w:rsid w:val="008F0EC8"/>
    <w:rsid w:val="008F0F76"/>
    <w:rsid w:val="008F15F3"/>
    <w:rsid w:val="008F182B"/>
    <w:rsid w:val="008F185A"/>
    <w:rsid w:val="008F192C"/>
    <w:rsid w:val="008F2775"/>
    <w:rsid w:val="008F2BC4"/>
    <w:rsid w:val="008F2BD0"/>
    <w:rsid w:val="008F2BD9"/>
    <w:rsid w:val="008F2EBD"/>
    <w:rsid w:val="008F315E"/>
    <w:rsid w:val="008F3337"/>
    <w:rsid w:val="008F4149"/>
    <w:rsid w:val="008F4178"/>
    <w:rsid w:val="008F4379"/>
    <w:rsid w:val="008F45FA"/>
    <w:rsid w:val="008F4702"/>
    <w:rsid w:val="008F4AE5"/>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53E"/>
    <w:rsid w:val="0091186C"/>
    <w:rsid w:val="009118AD"/>
    <w:rsid w:val="009118F5"/>
    <w:rsid w:val="00911C18"/>
    <w:rsid w:val="009122A0"/>
    <w:rsid w:val="0091253F"/>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97"/>
    <w:rsid w:val="009213CA"/>
    <w:rsid w:val="009213F2"/>
    <w:rsid w:val="00921442"/>
    <w:rsid w:val="00921455"/>
    <w:rsid w:val="009219BC"/>
    <w:rsid w:val="00921E1A"/>
    <w:rsid w:val="0092219B"/>
    <w:rsid w:val="00922236"/>
    <w:rsid w:val="0092236A"/>
    <w:rsid w:val="0092248E"/>
    <w:rsid w:val="009224AE"/>
    <w:rsid w:val="009229E2"/>
    <w:rsid w:val="00922A06"/>
    <w:rsid w:val="00922B47"/>
    <w:rsid w:val="00922EF5"/>
    <w:rsid w:val="00923667"/>
    <w:rsid w:val="009239C9"/>
    <w:rsid w:val="00923A00"/>
    <w:rsid w:val="00923B80"/>
    <w:rsid w:val="00923C0A"/>
    <w:rsid w:val="00923DED"/>
    <w:rsid w:val="00923FB4"/>
    <w:rsid w:val="009243AB"/>
    <w:rsid w:val="00924B5C"/>
    <w:rsid w:val="00924B76"/>
    <w:rsid w:val="00924BE7"/>
    <w:rsid w:val="0092516F"/>
    <w:rsid w:val="00925318"/>
    <w:rsid w:val="009268E8"/>
    <w:rsid w:val="00926A1E"/>
    <w:rsid w:val="00926A72"/>
    <w:rsid w:val="00926A9E"/>
    <w:rsid w:val="00926C13"/>
    <w:rsid w:val="00926DE8"/>
    <w:rsid w:val="00926E33"/>
    <w:rsid w:val="009278CF"/>
    <w:rsid w:val="009300FF"/>
    <w:rsid w:val="00930358"/>
    <w:rsid w:val="00930429"/>
    <w:rsid w:val="009305D3"/>
    <w:rsid w:val="00930685"/>
    <w:rsid w:val="00930860"/>
    <w:rsid w:val="00930A6A"/>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AF0"/>
    <w:rsid w:val="00933DC3"/>
    <w:rsid w:val="00934ED0"/>
    <w:rsid w:val="00934F5A"/>
    <w:rsid w:val="009353D7"/>
    <w:rsid w:val="00935749"/>
    <w:rsid w:val="009359C5"/>
    <w:rsid w:val="00935D7F"/>
    <w:rsid w:val="00935DD7"/>
    <w:rsid w:val="00936299"/>
    <w:rsid w:val="0093636B"/>
    <w:rsid w:val="0093687F"/>
    <w:rsid w:val="00936CE1"/>
    <w:rsid w:val="00937190"/>
    <w:rsid w:val="00937203"/>
    <w:rsid w:val="00937803"/>
    <w:rsid w:val="00937D4B"/>
    <w:rsid w:val="00940856"/>
    <w:rsid w:val="0094095D"/>
    <w:rsid w:val="009409FF"/>
    <w:rsid w:val="00940A2A"/>
    <w:rsid w:val="00940C3A"/>
    <w:rsid w:val="00940F3E"/>
    <w:rsid w:val="00941182"/>
    <w:rsid w:val="009417B5"/>
    <w:rsid w:val="009417D0"/>
    <w:rsid w:val="00942012"/>
    <w:rsid w:val="00942466"/>
    <w:rsid w:val="0094255E"/>
    <w:rsid w:val="00942B81"/>
    <w:rsid w:val="00942D08"/>
    <w:rsid w:val="00942D10"/>
    <w:rsid w:val="009431DD"/>
    <w:rsid w:val="00943A1D"/>
    <w:rsid w:val="00943BDF"/>
    <w:rsid w:val="009442A9"/>
    <w:rsid w:val="009444F9"/>
    <w:rsid w:val="009445E4"/>
    <w:rsid w:val="00945169"/>
    <w:rsid w:val="00945378"/>
    <w:rsid w:val="0094546D"/>
    <w:rsid w:val="00945871"/>
    <w:rsid w:val="00945917"/>
    <w:rsid w:val="00945A0F"/>
    <w:rsid w:val="009460E4"/>
    <w:rsid w:val="0094619C"/>
    <w:rsid w:val="009463E2"/>
    <w:rsid w:val="00946D4A"/>
    <w:rsid w:val="00946E0C"/>
    <w:rsid w:val="00947496"/>
    <w:rsid w:val="00947AE6"/>
    <w:rsid w:val="00947EB2"/>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6EB"/>
    <w:rsid w:val="009538A9"/>
    <w:rsid w:val="0095395B"/>
    <w:rsid w:val="00953B04"/>
    <w:rsid w:val="00953E01"/>
    <w:rsid w:val="00953FB9"/>
    <w:rsid w:val="0095405B"/>
    <w:rsid w:val="0095479D"/>
    <w:rsid w:val="0095490B"/>
    <w:rsid w:val="00954A66"/>
    <w:rsid w:val="00954C34"/>
    <w:rsid w:val="00954D05"/>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17B"/>
    <w:rsid w:val="00961CDC"/>
    <w:rsid w:val="00961CE5"/>
    <w:rsid w:val="00961D32"/>
    <w:rsid w:val="00962360"/>
    <w:rsid w:val="009627C1"/>
    <w:rsid w:val="009629D5"/>
    <w:rsid w:val="00963167"/>
    <w:rsid w:val="00963860"/>
    <w:rsid w:val="00963A8C"/>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7B3"/>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3F2C"/>
    <w:rsid w:val="00974010"/>
    <w:rsid w:val="009745D2"/>
    <w:rsid w:val="009750A0"/>
    <w:rsid w:val="009750B7"/>
    <w:rsid w:val="00975459"/>
    <w:rsid w:val="009758C3"/>
    <w:rsid w:val="00975AD3"/>
    <w:rsid w:val="00975BE6"/>
    <w:rsid w:val="00975CA0"/>
    <w:rsid w:val="009764E0"/>
    <w:rsid w:val="00976AAC"/>
    <w:rsid w:val="00976DE6"/>
    <w:rsid w:val="00977D44"/>
    <w:rsid w:val="00977EC9"/>
    <w:rsid w:val="00977FEE"/>
    <w:rsid w:val="0098019C"/>
    <w:rsid w:val="00980626"/>
    <w:rsid w:val="00980657"/>
    <w:rsid w:val="009808E4"/>
    <w:rsid w:val="009809AA"/>
    <w:rsid w:val="00980A01"/>
    <w:rsid w:val="0098110B"/>
    <w:rsid w:val="009813D0"/>
    <w:rsid w:val="009814CE"/>
    <w:rsid w:val="009816A1"/>
    <w:rsid w:val="009816E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431"/>
    <w:rsid w:val="009867BE"/>
    <w:rsid w:val="00987074"/>
    <w:rsid w:val="009871AF"/>
    <w:rsid w:val="00987507"/>
    <w:rsid w:val="009876FE"/>
    <w:rsid w:val="0098785C"/>
    <w:rsid w:val="009878B5"/>
    <w:rsid w:val="00987BA6"/>
    <w:rsid w:val="00987BB2"/>
    <w:rsid w:val="00987BF4"/>
    <w:rsid w:val="00987C02"/>
    <w:rsid w:val="00987F98"/>
    <w:rsid w:val="00990234"/>
    <w:rsid w:val="00990698"/>
    <w:rsid w:val="009907D7"/>
    <w:rsid w:val="00990B76"/>
    <w:rsid w:val="00991068"/>
    <w:rsid w:val="009915B6"/>
    <w:rsid w:val="009917E9"/>
    <w:rsid w:val="00991FAF"/>
    <w:rsid w:val="00991FE1"/>
    <w:rsid w:val="009921E5"/>
    <w:rsid w:val="009921F7"/>
    <w:rsid w:val="00992241"/>
    <w:rsid w:val="009923A0"/>
    <w:rsid w:val="00992625"/>
    <w:rsid w:val="00992C50"/>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7DA"/>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5CE8"/>
    <w:rsid w:val="009A6091"/>
    <w:rsid w:val="009A657B"/>
    <w:rsid w:val="009A677E"/>
    <w:rsid w:val="009A69B1"/>
    <w:rsid w:val="009A6BA3"/>
    <w:rsid w:val="009A707A"/>
    <w:rsid w:val="009A789F"/>
    <w:rsid w:val="009B00EC"/>
    <w:rsid w:val="009B0206"/>
    <w:rsid w:val="009B0937"/>
    <w:rsid w:val="009B0B98"/>
    <w:rsid w:val="009B0CD2"/>
    <w:rsid w:val="009B1514"/>
    <w:rsid w:val="009B1A89"/>
    <w:rsid w:val="009B1B6E"/>
    <w:rsid w:val="009B1D0B"/>
    <w:rsid w:val="009B1DB8"/>
    <w:rsid w:val="009B349B"/>
    <w:rsid w:val="009B34B3"/>
    <w:rsid w:val="009B34B4"/>
    <w:rsid w:val="009B3593"/>
    <w:rsid w:val="009B3ABC"/>
    <w:rsid w:val="009B3BD5"/>
    <w:rsid w:val="009B3DCD"/>
    <w:rsid w:val="009B3E0E"/>
    <w:rsid w:val="009B3E19"/>
    <w:rsid w:val="009B415D"/>
    <w:rsid w:val="009B4400"/>
    <w:rsid w:val="009B450A"/>
    <w:rsid w:val="009B4648"/>
    <w:rsid w:val="009B46A4"/>
    <w:rsid w:val="009B46D2"/>
    <w:rsid w:val="009B47F6"/>
    <w:rsid w:val="009B498C"/>
    <w:rsid w:val="009B5123"/>
    <w:rsid w:val="009B5387"/>
    <w:rsid w:val="009B53D6"/>
    <w:rsid w:val="009B57FC"/>
    <w:rsid w:val="009B5A6D"/>
    <w:rsid w:val="009B633D"/>
    <w:rsid w:val="009B641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2FFB"/>
    <w:rsid w:val="009C3107"/>
    <w:rsid w:val="009C356E"/>
    <w:rsid w:val="009C3901"/>
    <w:rsid w:val="009C3C3E"/>
    <w:rsid w:val="009C3CD3"/>
    <w:rsid w:val="009C3DDB"/>
    <w:rsid w:val="009C3F3E"/>
    <w:rsid w:val="009C457B"/>
    <w:rsid w:val="009C50BE"/>
    <w:rsid w:val="009C51F2"/>
    <w:rsid w:val="009C5218"/>
    <w:rsid w:val="009C5372"/>
    <w:rsid w:val="009C537E"/>
    <w:rsid w:val="009C56AD"/>
    <w:rsid w:val="009C59AF"/>
    <w:rsid w:val="009C64A0"/>
    <w:rsid w:val="009C6568"/>
    <w:rsid w:val="009C67DE"/>
    <w:rsid w:val="009C725E"/>
    <w:rsid w:val="009C72CE"/>
    <w:rsid w:val="009C732E"/>
    <w:rsid w:val="009C78E7"/>
    <w:rsid w:val="009C78EC"/>
    <w:rsid w:val="009C7DD2"/>
    <w:rsid w:val="009C7E5E"/>
    <w:rsid w:val="009D0046"/>
    <w:rsid w:val="009D05F8"/>
    <w:rsid w:val="009D088A"/>
    <w:rsid w:val="009D0919"/>
    <w:rsid w:val="009D0993"/>
    <w:rsid w:val="009D0CB6"/>
    <w:rsid w:val="009D0CD6"/>
    <w:rsid w:val="009D104B"/>
    <w:rsid w:val="009D10D5"/>
    <w:rsid w:val="009D10EE"/>
    <w:rsid w:val="009D1407"/>
    <w:rsid w:val="009D149D"/>
    <w:rsid w:val="009D1681"/>
    <w:rsid w:val="009D190A"/>
    <w:rsid w:val="009D190D"/>
    <w:rsid w:val="009D1BC1"/>
    <w:rsid w:val="009D2197"/>
    <w:rsid w:val="009D21C1"/>
    <w:rsid w:val="009D259B"/>
    <w:rsid w:val="009D2943"/>
    <w:rsid w:val="009D2B60"/>
    <w:rsid w:val="009D2D28"/>
    <w:rsid w:val="009D2E0B"/>
    <w:rsid w:val="009D3034"/>
    <w:rsid w:val="009D30F6"/>
    <w:rsid w:val="009D32B3"/>
    <w:rsid w:val="009D363D"/>
    <w:rsid w:val="009D3A1E"/>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4E1"/>
    <w:rsid w:val="009D76D8"/>
    <w:rsid w:val="009D787B"/>
    <w:rsid w:val="009D7969"/>
    <w:rsid w:val="009D7B72"/>
    <w:rsid w:val="009D7D9C"/>
    <w:rsid w:val="009E033F"/>
    <w:rsid w:val="009E0494"/>
    <w:rsid w:val="009E081C"/>
    <w:rsid w:val="009E0A35"/>
    <w:rsid w:val="009E1216"/>
    <w:rsid w:val="009E130F"/>
    <w:rsid w:val="009E1707"/>
    <w:rsid w:val="009E18E0"/>
    <w:rsid w:val="009E1EF1"/>
    <w:rsid w:val="009E22ED"/>
    <w:rsid w:val="009E2473"/>
    <w:rsid w:val="009E2CFB"/>
    <w:rsid w:val="009E3013"/>
    <w:rsid w:val="009E31DD"/>
    <w:rsid w:val="009E33A5"/>
    <w:rsid w:val="009E340B"/>
    <w:rsid w:val="009E3879"/>
    <w:rsid w:val="009E4071"/>
    <w:rsid w:val="009E485D"/>
    <w:rsid w:val="009E49AC"/>
    <w:rsid w:val="009E4B0D"/>
    <w:rsid w:val="009E4C35"/>
    <w:rsid w:val="009E53EA"/>
    <w:rsid w:val="009E5402"/>
    <w:rsid w:val="009E5A06"/>
    <w:rsid w:val="009E5AFC"/>
    <w:rsid w:val="009E5E58"/>
    <w:rsid w:val="009E62E2"/>
    <w:rsid w:val="009E62EA"/>
    <w:rsid w:val="009E667F"/>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393"/>
    <w:rsid w:val="009F3478"/>
    <w:rsid w:val="009F3595"/>
    <w:rsid w:val="009F38A9"/>
    <w:rsid w:val="009F3E95"/>
    <w:rsid w:val="009F4165"/>
    <w:rsid w:val="009F4326"/>
    <w:rsid w:val="009F44A1"/>
    <w:rsid w:val="009F46B2"/>
    <w:rsid w:val="009F46ED"/>
    <w:rsid w:val="009F47B5"/>
    <w:rsid w:val="009F4954"/>
    <w:rsid w:val="009F4B87"/>
    <w:rsid w:val="009F51EF"/>
    <w:rsid w:val="009F54B1"/>
    <w:rsid w:val="009F5CA5"/>
    <w:rsid w:val="009F625D"/>
    <w:rsid w:val="009F6497"/>
    <w:rsid w:val="009F68C6"/>
    <w:rsid w:val="009F6C0E"/>
    <w:rsid w:val="009F6D8D"/>
    <w:rsid w:val="009F6E1D"/>
    <w:rsid w:val="009F708C"/>
    <w:rsid w:val="009F7173"/>
    <w:rsid w:val="009F74D2"/>
    <w:rsid w:val="009F77FC"/>
    <w:rsid w:val="009F79DD"/>
    <w:rsid w:val="00A001E0"/>
    <w:rsid w:val="00A0024C"/>
    <w:rsid w:val="00A00A6E"/>
    <w:rsid w:val="00A010D5"/>
    <w:rsid w:val="00A010F0"/>
    <w:rsid w:val="00A01182"/>
    <w:rsid w:val="00A013D7"/>
    <w:rsid w:val="00A01437"/>
    <w:rsid w:val="00A014BC"/>
    <w:rsid w:val="00A01701"/>
    <w:rsid w:val="00A0170A"/>
    <w:rsid w:val="00A01D79"/>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39C"/>
    <w:rsid w:val="00A108B1"/>
    <w:rsid w:val="00A10F3D"/>
    <w:rsid w:val="00A10FB8"/>
    <w:rsid w:val="00A11254"/>
    <w:rsid w:val="00A11914"/>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5B8"/>
    <w:rsid w:val="00A15BEB"/>
    <w:rsid w:val="00A15CA2"/>
    <w:rsid w:val="00A1619C"/>
    <w:rsid w:val="00A16A45"/>
    <w:rsid w:val="00A16BCB"/>
    <w:rsid w:val="00A17006"/>
    <w:rsid w:val="00A17157"/>
    <w:rsid w:val="00A175DB"/>
    <w:rsid w:val="00A17906"/>
    <w:rsid w:val="00A1790F"/>
    <w:rsid w:val="00A17A03"/>
    <w:rsid w:val="00A17AB3"/>
    <w:rsid w:val="00A2017C"/>
    <w:rsid w:val="00A20A56"/>
    <w:rsid w:val="00A20D78"/>
    <w:rsid w:val="00A20DF4"/>
    <w:rsid w:val="00A20E80"/>
    <w:rsid w:val="00A2182E"/>
    <w:rsid w:val="00A21F84"/>
    <w:rsid w:val="00A22332"/>
    <w:rsid w:val="00A22378"/>
    <w:rsid w:val="00A223FE"/>
    <w:rsid w:val="00A2289A"/>
    <w:rsid w:val="00A2363B"/>
    <w:rsid w:val="00A237B0"/>
    <w:rsid w:val="00A245F2"/>
    <w:rsid w:val="00A249B9"/>
    <w:rsid w:val="00A24C0D"/>
    <w:rsid w:val="00A24DA4"/>
    <w:rsid w:val="00A24EBD"/>
    <w:rsid w:val="00A25776"/>
    <w:rsid w:val="00A25803"/>
    <w:rsid w:val="00A2594A"/>
    <w:rsid w:val="00A262D1"/>
    <w:rsid w:val="00A263CA"/>
    <w:rsid w:val="00A2678F"/>
    <w:rsid w:val="00A2680A"/>
    <w:rsid w:val="00A2690C"/>
    <w:rsid w:val="00A272C7"/>
    <w:rsid w:val="00A2786C"/>
    <w:rsid w:val="00A27903"/>
    <w:rsid w:val="00A27BC4"/>
    <w:rsid w:val="00A27F21"/>
    <w:rsid w:val="00A27FA2"/>
    <w:rsid w:val="00A30251"/>
    <w:rsid w:val="00A30377"/>
    <w:rsid w:val="00A30859"/>
    <w:rsid w:val="00A30ACA"/>
    <w:rsid w:val="00A30B63"/>
    <w:rsid w:val="00A30C63"/>
    <w:rsid w:val="00A310BE"/>
    <w:rsid w:val="00A317D6"/>
    <w:rsid w:val="00A318AB"/>
    <w:rsid w:val="00A31941"/>
    <w:rsid w:val="00A31A8D"/>
    <w:rsid w:val="00A32011"/>
    <w:rsid w:val="00A3250E"/>
    <w:rsid w:val="00A3261B"/>
    <w:rsid w:val="00A3271C"/>
    <w:rsid w:val="00A32863"/>
    <w:rsid w:val="00A32FAF"/>
    <w:rsid w:val="00A333E4"/>
    <w:rsid w:val="00A33572"/>
    <w:rsid w:val="00A336EB"/>
    <w:rsid w:val="00A338F9"/>
    <w:rsid w:val="00A33AB5"/>
    <w:rsid w:val="00A33FF2"/>
    <w:rsid w:val="00A34E9D"/>
    <w:rsid w:val="00A34F6F"/>
    <w:rsid w:val="00A353B9"/>
    <w:rsid w:val="00A353D7"/>
    <w:rsid w:val="00A35462"/>
    <w:rsid w:val="00A35A43"/>
    <w:rsid w:val="00A35D40"/>
    <w:rsid w:val="00A35F9D"/>
    <w:rsid w:val="00A36264"/>
    <w:rsid w:val="00A3652E"/>
    <w:rsid w:val="00A36926"/>
    <w:rsid w:val="00A36A2C"/>
    <w:rsid w:val="00A36EE7"/>
    <w:rsid w:val="00A3757F"/>
    <w:rsid w:val="00A377F0"/>
    <w:rsid w:val="00A37A51"/>
    <w:rsid w:val="00A37B26"/>
    <w:rsid w:val="00A37EB4"/>
    <w:rsid w:val="00A37F1F"/>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2EA"/>
    <w:rsid w:val="00A51452"/>
    <w:rsid w:val="00A514E7"/>
    <w:rsid w:val="00A51AB4"/>
    <w:rsid w:val="00A521AD"/>
    <w:rsid w:val="00A52538"/>
    <w:rsid w:val="00A5348A"/>
    <w:rsid w:val="00A537B7"/>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3CB"/>
    <w:rsid w:val="00A554C7"/>
    <w:rsid w:val="00A5558A"/>
    <w:rsid w:val="00A55868"/>
    <w:rsid w:val="00A5598D"/>
    <w:rsid w:val="00A55CBA"/>
    <w:rsid w:val="00A55F0B"/>
    <w:rsid w:val="00A564F1"/>
    <w:rsid w:val="00A5662B"/>
    <w:rsid w:val="00A56773"/>
    <w:rsid w:val="00A56914"/>
    <w:rsid w:val="00A56BE0"/>
    <w:rsid w:val="00A56E75"/>
    <w:rsid w:val="00A57144"/>
    <w:rsid w:val="00A573FE"/>
    <w:rsid w:val="00A57428"/>
    <w:rsid w:val="00A578FB"/>
    <w:rsid w:val="00A57CB6"/>
    <w:rsid w:val="00A60069"/>
    <w:rsid w:val="00A602D1"/>
    <w:rsid w:val="00A6062B"/>
    <w:rsid w:val="00A60689"/>
    <w:rsid w:val="00A608F3"/>
    <w:rsid w:val="00A6108C"/>
    <w:rsid w:val="00A61286"/>
    <w:rsid w:val="00A617EF"/>
    <w:rsid w:val="00A61868"/>
    <w:rsid w:val="00A624C9"/>
    <w:rsid w:val="00A62607"/>
    <w:rsid w:val="00A62CB5"/>
    <w:rsid w:val="00A6306B"/>
    <w:rsid w:val="00A63121"/>
    <w:rsid w:val="00A632BC"/>
    <w:rsid w:val="00A632F3"/>
    <w:rsid w:val="00A6398C"/>
    <w:rsid w:val="00A64004"/>
    <w:rsid w:val="00A64117"/>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9FD"/>
    <w:rsid w:val="00A66DCF"/>
    <w:rsid w:val="00A675AB"/>
    <w:rsid w:val="00A67FB2"/>
    <w:rsid w:val="00A700AD"/>
    <w:rsid w:val="00A702A0"/>
    <w:rsid w:val="00A7055A"/>
    <w:rsid w:val="00A706E2"/>
    <w:rsid w:val="00A70B1C"/>
    <w:rsid w:val="00A70F77"/>
    <w:rsid w:val="00A7118F"/>
    <w:rsid w:val="00A7133C"/>
    <w:rsid w:val="00A71357"/>
    <w:rsid w:val="00A71913"/>
    <w:rsid w:val="00A71F64"/>
    <w:rsid w:val="00A71F87"/>
    <w:rsid w:val="00A723CD"/>
    <w:rsid w:val="00A72689"/>
    <w:rsid w:val="00A72DEE"/>
    <w:rsid w:val="00A72E78"/>
    <w:rsid w:val="00A72E8E"/>
    <w:rsid w:val="00A72FEF"/>
    <w:rsid w:val="00A7314A"/>
    <w:rsid w:val="00A737C0"/>
    <w:rsid w:val="00A73AE7"/>
    <w:rsid w:val="00A73B2A"/>
    <w:rsid w:val="00A73B5B"/>
    <w:rsid w:val="00A73BF4"/>
    <w:rsid w:val="00A73D3D"/>
    <w:rsid w:val="00A7446A"/>
    <w:rsid w:val="00A747FB"/>
    <w:rsid w:val="00A7502C"/>
    <w:rsid w:val="00A7520C"/>
    <w:rsid w:val="00A75889"/>
    <w:rsid w:val="00A75B3C"/>
    <w:rsid w:val="00A76011"/>
    <w:rsid w:val="00A76D19"/>
    <w:rsid w:val="00A76D26"/>
    <w:rsid w:val="00A77402"/>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9AF"/>
    <w:rsid w:val="00A85A77"/>
    <w:rsid w:val="00A85B94"/>
    <w:rsid w:val="00A85DE2"/>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0D9"/>
    <w:rsid w:val="00A91372"/>
    <w:rsid w:val="00A91484"/>
    <w:rsid w:val="00A914A6"/>
    <w:rsid w:val="00A91771"/>
    <w:rsid w:val="00A91868"/>
    <w:rsid w:val="00A91883"/>
    <w:rsid w:val="00A91CBB"/>
    <w:rsid w:val="00A9256E"/>
    <w:rsid w:val="00A926E5"/>
    <w:rsid w:val="00A931FA"/>
    <w:rsid w:val="00A936C1"/>
    <w:rsid w:val="00A9398A"/>
    <w:rsid w:val="00A93B46"/>
    <w:rsid w:val="00A93D2E"/>
    <w:rsid w:val="00A9422E"/>
    <w:rsid w:val="00A942AD"/>
    <w:rsid w:val="00A94648"/>
    <w:rsid w:val="00A9468A"/>
    <w:rsid w:val="00A946FA"/>
    <w:rsid w:val="00A94F99"/>
    <w:rsid w:val="00A9508E"/>
    <w:rsid w:val="00A95631"/>
    <w:rsid w:val="00A9606E"/>
    <w:rsid w:val="00A9614A"/>
    <w:rsid w:val="00A965FD"/>
    <w:rsid w:val="00A967E4"/>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A2"/>
    <w:rsid w:val="00AA18BD"/>
    <w:rsid w:val="00AA2089"/>
    <w:rsid w:val="00AA23EE"/>
    <w:rsid w:val="00AA2DBB"/>
    <w:rsid w:val="00AA3290"/>
    <w:rsid w:val="00AA3B40"/>
    <w:rsid w:val="00AA3C31"/>
    <w:rsid w:val="00AA414E"/>
    <w:rsid w:val="00AA43CE"/>
    <w:rsid w:val="00AA4413"/>
    <w:rsid w:val="00AA445A"/>
    <w:rsid w:val="00AA4557"/>
    <w:rsid w:val="00AA4607"/>
    <w:rsid w:val="00AA4887"/>
    <w:rsid w:val="00AA489F"/>
    <w:rsid w:val="00AA4B25"/>
    <w:rsid w:val="00AA4B80"/>
    <w:rsid w:val="00AA4BB1"/>
    <w:rsid w:val="00AA4C92"/>
    <w:rsid w:val="00AA4EE4"/>
    <w:rsid w:val="00AA50E8"/>
    <w:rsid w:val="00AA5173"/>
    <w:rsid w:val="00AA51B1"/>
    <w:rsid w:val="00AA5675"/>
    <w:rsid w:val="00AA582C"/>
    <w:rsid w:val="00AA5A70"/>
    <w:rsid w:val="00AA5C45"/>
    <w:rsid w:val="00AA6091"/>
    <w:rsid w:val="00AA6168"/>
    <w:rsid w:val="00AA62F9"/>
    <w:rsid w:val="00AA649F"/>
    <w:rsid w:val="00AA6616"/>
    <w:rsid w:val="00AA6FC4"/>
    <w:rsid w:val="00AA7175"/>
    <w:rsid w:val="00AA76AD"/>
    <w:rsid w:val="00AB014C"/>
    <w:rsid w:val="00AB024E"/>
    <w:rsid w:val="00AB0878"/>
    <w:rsid w:val="00AB0EBE"/>
    <w:rsid w:val="00AB0F13"/>
    <w:rsid w:val="00AB0F82"/>
    <w:rsid w:val="00AB10F4"/>
    <w:rsid w:val="00AB140C"/>
    <w:rsid w:val="00AB1432"/>
    <w:rsid w:val="00AB164F"/>
    <w:rsid w:val="00AB1E06"/>
    <w:rsid w:val="00AB31BD"/>
    <w:rsid w:val="00AB32E6"/>
    <w:rsid w:val="00AB34E9"/>
    <w:rsid w:val="00AB3A57"/>
    <w:rsid w:val="00AB3D5B"/>
    <w:rsid w:val="00AB41B9"/>
    <w:rsid w:val="00AB451A"/>
    <w:rsid w:val="00AB45B2"/>
    <w:rsid w:val="00AB47BC"/>
    <w:rsid w:val="00AB4932"/>
    <w:rsid w:val="00AB4B40"/>
    <w:rsid w:val="00AB4D87"/>
    <w:rsid w:val="00AB4D90"/>
    <w:rsid w:val="00AB4E6A"/>
    <w:rsid w:val="00AB4E8D"/>
    <w:rsid w:val="00AB533A"/>
    <w:rsid w:val="00AB5348"/>
    <w:rsid w:val="00AB54A8"/>
    <w:rsid w:val="00AB5A6A"/>
    <w:rsid w:val="00AB5C97"/>
    <w:rsid w:val="00AB5E1E"/>
    <w:rsid w:val="00AB5FFE"/>
    <w:rsid w:val="00AB642A"/>
    <w:rsid w:val="00AB6718"/>
    <w:rsid w:val="00AB6BA9"/>
    <w:rsid w:val="00AB6CA1"/>
    <w:rsid w:val="00AB6CFA"/>
    <w:rsid w:val="00AB6D93"/>
    <w:rsid w:val="00AB74F2"/>
    <w:rsid w:val="00AB75B5"/>
    <w:rsid w:val="00AB7B92"/>
    <w:rsid w:val="00AB7D0F"/>
    <w:rsid w:val="00AB7D75"/>
    <w:rsid w:val="00AC02E9"/>
    <w:rsid w:val="00AC1409"/>
    <w:rsid w:val="00AC17BC"/>
    <w:rsid w:val="00AC189F"/>
    <w:rsid w:val="00AC1DAD"/>
    <w:rsid w:val="00AC24CC"/>
    <w:rsid w:val="00AC25EE"/>
    <w:rsid w:val="00AC288D"/>
    <w:rsid w:val="00AC2F7F"/>
    <w:rsid w:val="00AC324A"/>
    <w:rsid w:val="00AC40AA"/>
    <w:rsid w:val="00AC4668"/>
    <w:rsid w:val="00AC46A6"/>
    <w:rsid w:val="00AC492C"/>
    <w:rsid w:val="00AC4D72"/>
    <w:rsid w:val="00AC57C9"/>
    <w:rsid w:val="00AC57D2"/>
    <w:rsid w:val="00AC5870"/>
    <w:rsid w:val="00AC59C0"/>
    <w:rsid w:val="00AC5A4E"/>
    <w:rsid w:val="00AC6131"/>
    <w:rsid w:val="00AC61CF"/>
    <w:rsid w:val="00AC6A1C"/>
    <w:rsid w:val="00AC6E07"/>
    <w:rsid w:val="00AC7A83"/>
    <w:rsid w:val="00AC7CF6"/>
    <w:rsid w:val="00AC7E57"/>
    <w:rsid w:val="00AC7E89"/>
    <w:rsid w:val="00AC7EBB"/>
    <w:rsid w:val="00AD0193"/>
    <w:rsid w:val="00AD020D"/>
    <w:rsid w:val="00AD0513"/>
    <w:rsid w:val="00AD074A"/>
    <w:rsid w:val="00AD081B"/>
    <w:rsid w:val="00AD0DC5"/>
    <w:rsid w:val="00AD0EAA"/>
    <w:rsid w:val="00AD15CF"/>
    <w:rsid w:val="00AD16E5"/>
    <w:rsid w:val="00AD1DA3"/>
    <w:rsid w:val="00AD1E6C"/>
    <w:rsid w:val="00AD1F0D"/>
    <w:rsid w:val="00AD20B4"/>
    <w:rsid w:val="00AD22B0"/>
    <w:rsid w:val="00AD2341"/>
    <w:rsid w:val="00AD2504"/>
    <w:rsid w:val="00AD2E12"/>
    <w:rsid w:val="00AD344D"/>
    <w:rsid w:val="00AD3B91"/>
    <w:rsid w:val="00AD3C90"/>
    <w:rsid w:val="00AD3D9E"/>
    <w:rsid w:val="00AD3F18"/>
    <w:rsid w:val="00AD4079"/>
    <w:rsid w:val="00AD41EA"/>
    <w:rsid w:val="00AD4639"/>
    <w:rsid w:val="00AD4754"/>
    <w:rsid w:val="00AD47FF"/>
    <w:rsid w:val="00AD4B4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A2B"/>
    <w:rsid w:val="00AD7B2A"/>
    <w:rsid w:val="00AE0157"/>
    <w:rsid w:val="00AE02AD"/>
    <w:rsid w:val="00AE02DE"/>
    <w:rsid w:val="00AE039A"/>
    <w:rsid w:val="00AE07CC"/>
    <w:rsid w:val="00AE0870"/>
    <w:rsid w:val="00AE0C6F"/>
    <w:rsid w:val="00AE1303"/>
    <w:rsid w:val="00AE151B"/>
    <w:rsid w:val="00AE18C1"/>
    <w:rsid w:val="00AE1912"/>
    <w:rsid w:val="00AE1E52"/>
    <w:rsid w:val="00AE1F2F"/>
    <w:rsid w:val="00AE2430"/>
    <w:rsid w:val="00AE26BE"/>
    <w:rsid w:val="00AE2C02"/>
    <w:rsid w:val="00AE2D36"/>
    <w:rsid w:val="00AE31F7"/>
    <w:rsid w:val="00AE3FC4"/>
    <w:rsid w:val="00AE41A2"/>
    <w:rsid w:val="00AE4388"/>
    <w:rsid w:val="00AE49A5"/>
    <w:rsid w:val="00AE49AB"/>
    <w:rsid w:val="00AE4AFF"/>
    <w:rsid w:val="00AE4B79"/>
    <w:rsid w:val="00AE5080"/>
    <w:rsid w:val="00AE548F"/>
    <w:rsid w:val="00AE5FD2"/>
    <w:rsid w:val="00AE60BF"/>
    <w:rsid w:val="00AE61A7"/>
    <w:rsid w:val="00AE6318"/>
    <w:rsid w:val="00AE6788"/>
    <w:rsid w:val="00AE6AFC"/>
    <w:rsid w:val="00AE704C"/>
    <w:rsid w:val="00AE72D1"/>
    <w:rsid w:val="00AE741C"/>
    <w:rsid w:val="00AF0EEC"/>
    <w:rsid w:val="00AF0FD2"/>
    <w:rsid w:val="00AF12C7"/>
    <w:rsid w:val="00AF13F8"/>
    <w:rsid w:val="00AF17FC"/>
    <w:rsid w:val="00AF19EF"/>
    <w:rsid w:val="00AF1B10"/>
    <w:rsid w:val="00AF1DCF"/>
    <w:rsid w:val="00AF20E1"/>
    <w:rsid w:val="00AF2269"/>
    <w:rsid w:val="00AF23DC"/>
    <w:rsid w:val="00AF2401"/>
    <w:rsid w:val="00AF261D"/>
    <w:rsid w:val="00AF2A7B"/>
    <w:rsid w:val="00AF3294"/>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9F8"/>
    <w:rsid w:val="00AF7B81"/>
    <w:rsid w:val="00B003D7"/>
    <w:rsid w:val="00B00579"/>
    <w:rsid w:val="00B00661"/>
    <w:rsid w:val="00B007A4"/>
    <w:rsid w:val="00B0099F"/>
    <w:rsid w:val="00B00B5B"/>
    <w:rsid w:val="00B01192"/>
    <w:rsid w:val="00B0138C"/>
    <w:rsid w:val="00B01517"/>
    <w:rsid w:val="00B01B77"/>
    <w:rsid w:val="00B02702"/>
    <w:rsid w:val="00B02865"/>
    <w:rsid w:val="00B02C6B"/>
    <w:rsid w:val="00B0372F"/>
    <w:rsid w:val="00B0377F"/>
    <w:rsid w:val="00B038AE"/>
    <w:rsid w:val="00B039D1"/>
    <w:rsid w:val="00B03A73"/>
    <w:rsid w:val="00B03C03"/>
    <w:rsid w:val="00B03FC0"/>
    <w:rsid w:val="00B04487"/>
    <w:rsid w:val="00B048C3"/>
    <w:rsid w:val="00B049EA"/>
    <w:rsid w:val="00B04D14"/>
    <w:rsid w:val="00B04FFB"/>
    <w:rsid w:val="00B052CD"/>
    <w:rsid w:val="00B0547A"/>
    <w:rsid w:val="00B05553"/>
    <w:rsid w:val="00B05657"/>
    <w:rsid w:val="00B0587F"/>
    <w:rsid w:val="00B05EC9"/>
    <w:rsid w:val="00B062E0"/>
    <w:rsid w:val="00B064D3"/>
    <w:rsid w:val="00B0675A"/>
    <w:rsid w:val="00B067C2"/>
    <w:rsid w:val="00B06991"/>
    <w:rsid w:val="00B0766B"/>
    <w:rsid w:val="00B07973"/>
    <w:rsid w:val="00B07C8F"/>
    <w:rsid w:val="00B07D1A"/>
    <w:rsid w:val="00B07D38"/>
    <w:rsid w:val="00B103DA"/>
    <w:rsid w:val="00B1088E"/>
    <w:rsid w:val="00B10BA0"/>
    <w:rsid w:val="00B10E4F"/>
    <w:rsid w:val="00B10E90"/>
    <w:rsid w:val="00B11CC5"/>
    <w:rsid w:val="00B1218A"/>
    <w:rsid w:val="00B12514"/>
    <w:rsid w:val="00B12BFF"/>
    <w:rsid w:val="00B1309A"/>
    <w:rsid w:val="00B1318D"/>
    <w:rsid w:val="00B1355D"/>
    <w:rsid w:val="00B1454B"/>
    <w:rsid w:val="00B147D5"/>
    <w:rsid w:val="00B14A3A"/>
    <w:rsid w:val="00B14DFA"/>
    <w:rsid w:val="00B152C5"/>
    <w:rsid w:val="00B153C1"/>
    <w:rsid w:val="00B1562D"/>
    <w:rsid w:val="00B15781"/>
    <w:rsid w:val="00B15804"/>
    <w:rsid w:val="00B1591A"/>
    <w:rsid w:val="00B15976"/>
    <w:rsid w:val="00B159E6"/>
    <w:rsid w:val="00B15B71"/>
    <w:rsid w:val="00B15DE2"/>
    <w:rsid w:val="00B160E6"/>
    <w:rsid w:val="00B1691E"/>
    <w:rsid w:val="00B16FF3"/>
    <w:rsid w:val="00B170B7"/>
    <w:rsid w:val="00B1734F"/>
    <w:rsid w:val="00B1759E"/>
    <w:rsid w:val="00B1772A"/>
    <w:rsid w:val="00B17849"/>
    <w:rsid w:val="00B17A27"/>
    <w:rsid w:val="00B20D83"/>
    <w:rsid w:val="00B20FD7"/>
    <w:rsid w:val="00B213D7"/>
    <w:rsid w:val="00B214AD"/>
    <w:rsid w:val="00B21C41"/>
    <w:rsid w:val="00B21CF1"/>
    <w:rsid w:val="00B21CF4"/>
    <w:rsid w:val="00B22163"/>
    <w:rsid w:val="00B2224F"/>
    <w:rsid w:val="00B222FA"/>
    <w:rsid w:val="00B22422"/>
    <w:rsid w:val="00B2252D"/>
    <w:rsid w:val="00B227AD"/>
    <w:rsid w:val="00B22A8B"/>
    <w:rsid w:val="00B22D4A"/>
    <w:rsid w:val="00B23AAA"/>
    <w:rsid w:val="00B23F4E"/>
    <w:rsid w:val="00B24025"/>
    <w:rsid w:val="00B24A2F"/>
    <w:rsid w:val="00B24C14"/>
    <w:rsid w:val="00B24D64"/>
    <w:rsid w:val="00B24D68"/>
    <w:rsid w:val="00B24FB2"/>
    <w:rsid w:val="00B2513D"/>
    <w:rsid w:val="00B25333"/>
    <w:rsid w:val="00B253B6"/>
    <w:rsid w:val="00B25632"/>
    <w:rsid w:val="00B257A1"/>
    <w:rsid w:val="00B25BF5"/>
    <w:rsid w:val="00B26A33"/>
    <w:rsid w:val="00B26A87"/>
    <w:rsid w:val="00B26FAA"/>
    <w:rsid w:val="00B273B9"/>
    <w:rsid w:val="00B27BA3"/>
    <w:rsid w:val="00B27DD2"/>
    <w:rsid w:val="00B3037C"/>
    <w:rsid w:val="00B30616"/>
    <w:rsid w:val="00B30661"/>
    <w:rsid w:val="00B3089E"/>
    <w:rsid w:val="00B30AF9"/>
    <w:rsid w:val="00B30DD5"/>
    <w:rsid w:val="00B30EA2"/>
    <w:rsid w:val="00B3111E"/>
    <w:rsid w:val="00B316C5"/>
    <w:rsid w:val="00B317A3"/>
    <w:rsid w:val="00B31A3B"/>
    <w:rsid w:val="00B31C95"/>
    <w:rsid w:val="00B32297"/>
    <w:rsid w:val="00B3233B"/>
    <w:rsid w:val="00B325DF"/>
    <w:rsid w:val="00B32EF0"/>
    <w:rsid w:val="00B33109"/>
    <w:rsid w:val="00B338A7"/>
    <w:rsid w:val="00B33B81"/>
    <w:rsid w:val="00B33FFC"/>
    <w:rsid w:val="00B340F4"/>
    <w:rsid w:val="00B341D1"/>
    <w:rsid w:val="00B34485"/>
    <w:rsid w:val="00B35436"/>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36"/>
    <w:rsid w:val="00B41862"/>
    <w:rsid w:val="00B41980"/>
    <w:rsid w:val="00B4228C"/>
    <w:rsid w:val="00B42728"/>
    <w:rsid w:val="00B42954"/>
    <w:rsid w:val="00B43918"/>
    <w:rsid w:val="00B4427B"/>
    <w:rsid w:val="00B448EC"/>
    <w:rsid w:val="00B44A53"/>
    <w:rsid w:val="00B44FC1"/>
    <w:rsid w:val="00B45343"/>
    <w:rsid w:val="00B453C2"/>
    <w:rsid w:val="00B4657E"/>
    <w:rsid w:val="00B46686"/>
    <w:rsid w:val="00B46A32"/>
    <w:rsid w:val="00B46F79"/>
    <w:rsid w:val="00B46FD6"/>
    <w:rsid w:val="00B471D3"/>
    <w:rsid w:val="00B471E7"/>
    <w:rsid w:val="00B475BB"/>
    <w:rsid w:val="00B47770"/>
    <w:rsid w:val="00B4791A"/>
    <w:rsid w:val="00B47FC2"/>
    <w:rsid w:val="00B5004F"/>
    <w:rsid w:val="00B5081E"/>
    <w:rsid w:val="00B515FB"/>
    <w:rsid w:val="00B51738"/>
    <w:rsid w:val="00B5189E"/>
    <w:rsid w:val="00B52078"/>
    <w:rsid w:val="00B5216C"/>
    <w:rsid w:val="00B522AC"/>
    <w:rsid w:val="00B5252D"/>
    <w:rsid w:val="00B52684"/>
    <w:rsid w:val="00B529C0"/>
    <w:rsid w:val="00B5307E"/>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267"/>
    <w:rsid w:val="00B60552"/>
    <w:rsid w:val="00B608FF"/>
    <w:rsid w:val="00B6099C"/>
    <w:rsid w:val="00B60BAE"/>
    <w:rsid w:val="00B60CD9"/>
    <w:rsid w:val="00B60D1F"/>
    <w:rsid w:val="00B60F6C"/>
    <w:rsid w:val="00B61397"/>
    <w:rsid w:val="00B6162E"/>
    <w:rsid w:val="00B61A11"/>
    <w:rsid w:val="00B61B74"/>
    <w:rsid w:val="00B61F92"/>
    <w:rsid w:val="00B61FFA"/>
    <w:rsid w:val="00B620A7"/>
    <w:rsid w:val="00B626A5"/>
    <w:rsid w:val="00B62C0E"/>
    <w:rsid w:val="00B62C51"/>
    <w:rsid w:val="00B62EAD"/>
    <w:rsid w:val="00B6352B"/>
    <w:rsid w:val="00B63A35"/>
    <w:rsid w:val="00B63E45"/>
    <w:rsid w:val="00B64CB6"/>
    <w:rsid w:val="00B65127"/>
    <w:rsid w:val="00B65679"/>
    <w:rsid w:val="00B65721"/>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56"/>
    <w:rsid w:val="00B703AF"/>
    <w:rsid w:val="00B70C6B"/>
    <w:rsid w:val="00B71008"/>
    <w:rsid w:val="00B71A1E"/>
    <w:rsid w:val="00B71C5A"/>
    <w:rsid w:val="00B71EB4"/>
    <w:rsid w:val="00B72078"/>
    <w:rsid w:val="00B72283"/>
    <w:rsid w:val="00B7241E"/>
    <w:rsid w:val="00B72681"/>
    <w:rsid w:val="00B72B99"/>
    <w:rsid w:val="00B72BC3"/>
    <w:rsid w:val="00B72CBA"/>
    <w:rsid w:val="00B72E55"/>
    <w:rsid w:val="00B72ECC"/>
    <w:rsid w:val="00B72F5E"/>
    <w:rsid w:val="00B734B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CA5"/>
    <w:rsid w:val="00B76E3E"/>
    <w:rsid w:val="00B76F9A"/>
    <w:rsid w:val="00B77333"/>
    <w:rsid w:val="00B7751F"/>
    <w:rsid w:val="00B77CFE"/>
    <w:rsid w:val="00B801E2"/>
    <w:rsid w:val="00B803D8"/>
    <w:rsid w:val="00B80AA0"/>
    <w:rsid w:val="00B80B80"/>
    <w:rsid w:val="00B80B90"/>
    <w:rsid w:val="00B80CC6"/>
    <w:rsid w:val="00B8103E"/>
    <w:rsid w:val="00B814CD"/>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6FDC"/>
    <w:rsid w:val="00B87009"/>
    <w:rsid w:val="00B87989"/>
    <w:rsid w:val="00B87BCB"/>
    <w:rsid w:val="00B90316"/>
    <w:rsid w:val="00B90368"/>
    <w:rsid w:val="00B90390"/>
    <w:rsid w:val="00B90608"/>
    <w:rsid w:val="00B9081E"/>
    <w:rsid w:val="00B9100E"/>
    <w:rsid w:val="00B91714"/>
    <w:rsid w:val="00B9197D"/>
    <w:rsid w:val="00B919B2"/>
    <w:rsid w:val="00B91A46"/>
    <w:rsid w:val="00B9231D"/>
    <w:rsid w:val="00B92572"/>
    <w:rsid w:val="00B927A5"/>
    <w:rsid w:val="00B92960"/>
    <w:rsid w:val="00B92DAF"/>
    <w:rsid w:val="00B92EAA"/>
    <w:rsid w:val="00B92F99"/>
    <w:rsid w:val="00B92FBA"/>
    <w:rsid w:val="00B92FCB"/>
    <w:rsid w:val="00B93C3C"/>
    <w:rsid w:val="00B93F51"/>
    <w:rsid w:val="00B94933"/>
    <w:rsid w:val="00B94D59"/>
    <w:rsid w:val="00B94EA9"/>
    <w:rsid w:val="00B950C9"/>
    <w:rsid w:val="00B951D8"/>
    <w:rsid w:val="00B953FC"/>
    <w:rsid w:val="00B95648"/>
    <w:rsid w:val="00B956AF"/>
    <w:rsid w:val="00B9596E"/>
    <w:rsid w:val="00B96214"/>
    <w:rsid w:val="00B9680C"/>
    <w:rsid w:val="00B969E3"/>
    <w:rsid w:val="00B96D4B"/>
    <w:rsid w:val="00B97104"/>
    <w:rsid w:val="00B97327"/>
    <w:rsid w:val="00B97ACA"/>
    <w:rsid w:val="00B97B0B"/>
    <w:rsid w:val="00B97D0D"/>
    <w:rsid w:val="00B97DFB"/>
    <w:rsid w:val="00BA00BB"/>
    <w:rsid w:val="00BA00C4"/>
    <w:rsid w:val="00BA03AB"/>
    <w:rsid w:val="00BA04C0"/>
    <w:rsid w:val="00BA08F8"/>
    <w:rsid w:val="00BA0FB9"/>
    <w:rsid w:val="00BA1333"/>
    <w:rsid w:val="00BA15B8"/>
    <w:rsid w:val="00BA2156"/>
    <w:rsid w:val="00BA2215"/>
    <w:rsid w:val="00BA2295"/>
    <w:rsid w:val="00BA2307"/>
    <w:rsid w:val="00BA2751"/>
    <w:rsid w:val="00BA2A13"/>
    <w:rsid w:val="00BA2FA9"/>
    <w:rsid w:val="00BA307A"/>
    <w:rsid w:val="00BA3550"/>
    <w:rsid w:val="00BA3851"/>
    <w:rsid w:val="00BA3BE0"/>
    <w:rsid w:val="00BA3C76"/>
    <w:rsid w:val="00BA4254"/>
    <w:rsid w:val="00BA45F9"/>
    <w:rsid w:val="00BA46A0"/>
    <w:rsid w:val="00BA4A9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522"/>
    <w:rsid w:val="00BB16FD"/>
    <w:rsid w:val="00BB1874"/>
    <w:rsid w:val="00BB1C1E"/>
    <w:rsid w:val="00BB1E64"/>
    <w:rsid w:val="00BB1EF3"/>
    <w:rsid w:val="00BB2036"/>
    <w:rsid w:val="00BB20C7"/>
    <w:rsid w:val="00BB2143"/>
    <w:rsid w:val="00BB2172"/>
    <w:rsid w:val="00BB2F15"/>
    <w:rsid w:val="00BB31AA"/>
    <w:rsid w:val="00BB3378"/>
    <w:rsid w:val="00BB39C8"/>
    <w:rsid w:val="00BB4074"/>
    <w:rsid w:val="00BB416B"/>
    <w:rsid w:val="00BB426E"/>
    <w:rsid w:val="00BB4344"/>
    <w:rsid w:val="00BB4438"/>
    <w:rsid w:val="00BB4544"/>
    <w:rsid w:val="00BB45D8"/>
    <w:rsid w:val="00BB45E3"/>
    <w:rsid w:val="00BB4CE2"/>
    <w:rsid w:val="00BB5353"/>
    <w:rsid w:val="00BB5736"/>
    <w:rsid w:val="00BB5CE7"/>
    <w:rsid w:val="00BB5EE8"/>
    <w:rsid w:val="00BB6148"/>
    <w:rsid w:val="00BB6456"/>
    <w:rsid w:val="00BB6DCA"/>
    <w:rsid w:val="00BB7308"/>
    <w:rsid w:val="00BB77A3"/>
    <w:rsid w:val="00BB78F9"/>
    <w:rsid w:val="00BB79CC"/>
    <w:rsid w:val="00BB7A60"/>
    <w:rsid w:val="00BB7C70"/>
    <w:rsid w:val="00BC049D"/>
    <w:rsid w:val="00BC1007"/>
    <w:rsid w:val="00BC127C"/>
    <w:rsid w:val="00BC1747"/>
    <w:rsid w:val="00BC1A06"/>
    <w:rsid w:val="00BC1D7D"/>
    <w:rsid w:val="00BC26F8"/>
    <w:rsid w:val="00BC2AF2"/>
    <w:rsid w:val="00BC2C5A"/>
    <w:rsid w:val="00BC2DFD"/>
    <w:rsid w:val="00BC2FC7"/>
    <w:rsid w:val="00BC30A5"/>
    <w:rsid w:val="00BC3CC7"/>
    <w:rsid w:val="00BC3F78"/>
    <w:rsid w:val="00BC43C6"/>
    <w:rsid w:val="00BC4B37"/>
    <w:rsid w:val="00BC4D57"/>
    <w:rsid w:val="00BC4EDC"/>
    <w:rsid w:val="00BC4F19"/>
    <w:rsid w:val="00BC5148"/>
    <w:rsid w:val="00BC51E1"/>
    <w:rsid w:val="00BC55B4"/>
    <w:rsid w:val="00BC5AB5"/>
    <w:rsid w:val="00BC5FA6"/>
    <w:rsid w:val="00BC6258"/>
    <w:rsid w:val="00BC6411"/>
    <w:rsid w:val="00BC650F"/>
    <w:rsid w:val="00BC7792"/>
    <w:rsid w:val="00BC7A91"/>
    <w:rsid w:val="00BC7BCF"/>
    <w:rsid w:val="00BC7CEC"/>
    <w:rsid w:val="00BD0431"/>
    <w:rsid w:val="00BD066D"/>
    <w:rsid w:val="00BD07A7"/>
    <w:rsid w:val="00BD08B0"/>
    <w:rsid w:val="00BD0CA2"/>
    <w:rsid w:val="00BD0FB7"/>
    <w:rsid w:val="00BD1022"/>
    <w:rsid w:val="00BD1414"/>
    <w:rsid w:val="00BD151D"/>
    <w:rsid w:val="00BD162E"/>
    <w:rsid w:val="00BD17E2"/>
    <w:rsid w:val="00BD1809"/>
    <w:rsid w:val="00BD18DA"/>
    <w:rsid w:val="00BD1B9A"/>
    <w:rsid w:val="00BD1FF3"/>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237"/>
    <w:rsid w:val="00BD52CA"/>
    <w:rsid w:val="00BD5345"/>
    <w:rsid w:val="00BD57F0"/>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B5A"/>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8FC"/>
    <w:rsid w:val="00BE3E7F"/>
    <w:rsid w:val="00BE419B"/>
    <w:rsid w:val="00BE4764"/>
    <w:rsid w:val="00BE47C7"/>
    <w:rsid w:val="00BE4D31"/>
    <w:rsid w:val="00BE4D3D"/>
    <w:rsid w:val="00BE4DA8"/>
    <w:rsid w:val="00BE524A"/>
    <w:rsid w:val="00BE52B8"/>
    <w:rsid w:val="00BE537C"/>
    <w:rsid w:val="00BE5411"/>
    <w:rsid w:val="00BE54FB"/>
    <w:rsid w:val="00BE5856"/>
    <w:rsid w:val="00BE58AB"/>
    <w:rsid w:val="00BE5930"/>
    <w:rsid w:val="00BE594C"/>
    <w:rsid w:val="00BE5AC8"/>
    <w:rsid w:val="00BE5F9E"/>
    <w:rsid w:val="00BE632C"/>
    <w:rsid w:val="00BE653B"/>
    <w:rsid w:val="00BE6784"/>
    <w:rsid w:val="00BE6E97"/>
    <w:rsid w:val="00BE6FA0"/>
    <w:rsid w:val="00BE6FCD"/>
    <w:rsid w:val="00BE7073"/>
    <w:rsid w:val="00BE70A2"/>
    <w:rsid w:val="00BE70CA"/>
    <w:rsid w:val="00BE71D3"/>
    <w:rsid w:val="00BE71EB"/>
    <w:rsid w:val="00BE7200"/>
    <w:rsid w:val="00BE7BF0"/>
    <w:rsid w:val="00BF01AB"/>
    <w:rsid w:val="00BF026D"/>
    <w:rsid w:val="00BF055D"/>
    <w:rsid w:val="00BF063D"/>
    <w:rsid w:val="00BF0A55"/>
    <w:rsid w:val="00BF0AAB"/>
    <w:rsid w:val="00BF0AF5"/>
    <w:rsid w:val="00BF0D3D"/>
    <w:rsid w:val="00BF111E"/>
    <w:rsid w:val="00BF143C"/>
    <w:rsid w:val="00BF169B"/>
    <w:rsid w:val="00BF1700"/>
    <w:rsid w:val="00BF1F8C"/>
    <w:rsid w:val="00BF2269"/>
    <w:rsid w:val="00BF23F1"/>
    <w:rsid w:val="00BF2404"/>
    <w:rsid w:val="00BF299B"/>
    <w:rsid w:val="00BF2BCA"/>
    <w:rsid w:val="00BF2C0F"/>
    <w:rsid w:val="00BF2D33"/>
    <w:rsid w:val="00BF302E"/>
    <w:rsid w:val="00BF3201"/>
    <w:rsid w:val="00BF3A54"/>
    <w:rsid w:val="00BF3D23"/>
    <w:rsid w:val="00BF3E83"/>
    <w:rsid w:val="00BF41A9"/>
    <w:rsid w:val="00BF45FF"/>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357"/>
    <w:rsid w:val="00C02455"/>
    <w:rsid w:val="00C02470"/>
    <w:rsid w:val="00C02A0B"/>
    <w:rsid w:val="00C02BC9"/>
    <w:rsid w:val="00C02C2A"/>
    <w:rsid w:val="00C0310A"/>
    <w:rsid w:val="00C03176"/>
    <w:rsid w:val="00C032B9"/>
    <w:rsid w:val="00C0398C"/>
    <w:rsid w:val="00C03E3F"/>
    <w:rsid w:val="00C045F3"/>
    <w:rsid w:val="00C04A57"/>
    <w:rsid w:val="00C04CA0"/>
    <w:rsid w:val="00C04F14"/>
    <w:rsid w:val="00C04F41"/>
    <w:rsid w:val="00C0529F"/>
    <w:rsid w:val="00C054A9"/>
    <w:rsid w:val="00C05E35"/>
    <w:rsid w:val="00C0625D"/>
    <w:rsid w:val="00C06B14"/>
    <w:rsid w:val="00C0728D"/>
    <w:rsid w:val="00C073E8"/>
    <w:rsid w:val="00C07812"/>
    <w:rsid w:val="00C0795D"/>
    <w:rsid w:val="00C07AB0"/>
    <w:rsid w:val="00C1000A"/>
    <w:rsid w:val="00C10613"/>
    <w:rsid w:val="00C10DA2"/>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5903"/>
    <w:rsid w:val="00C160F5"/>
    <w:rsid w:val="00C165AA"/>
    <w:rsid w:val="00C17115"/>
    <w:rsid w:val="00C171FC"/>
    <w:rsid w:val="00C17371"/>
    <w:rsid w:val="00C17492"/>
    <w:rsid w:val="00C178DC"/>
    <w:rsid w:val="00C17AAB"/>
    <w:rsid w:val="00C17EA5"/>
    <w:rsid w:val="00C17FDE"/>
    <w:rsid w:val="00C2008F"/>
    <w:rsid w:val="00C20112"/>
    <w:rsid w:val="00C20234"/>
    <w:rsid w:val="00C20291"/>
    <w:rsid w:val="00C20298"/>
    <w:rsid w:val="00C20360"/>
    <w:rsid w:val="00C20401"/>
    <w:rsid w:val="00C204D8"/>
    <w:rsid w:val="00C20F62"/>
    <w:rsid w:val="00C20F9F"/>
    <w:rsid w:val="00C21733"/>
    <w:rsid w:val="00C219CF"/>
    <w:rsid w:val="00C219E4"/>
    <w:rsid w:val="00C21EE4"/>
    <w:rsid w:val="00C22A06"/>
    <w:rsid w:val="00C22A3A"/>
    <w:rsid w:val="00C22B9F"/>
    <w:rsid w:val="00C22C9F"/>
    <w:rsid w:val="00C22EC7"/>
    <w:rsid w:val="00C233DB"/>
    <w:rsid w:val="00C23616"/>
    <w:rsid w:val="00C236A5"/>
    <w:rsid w:val="00C237C6"/>
    <w:rsid w:val="00C23EFF"/>
    <w:rsid w:val="00C2410B"/>
    <w:rsid w:val="00C24966"/>
    <w:rsid w:val="00C24FDF"/>
    <w:rsid w:val="00C252FB"/>
    <w:rsid w:val="00C254AF"/>
    <w:rsid w:val="00C256E1"/>
    <w:rsid w:val="00C259CA"/>
    <w:rsid w:val="00C25C5A"/>
    <w:rsid w:val="00C25F07"/>
    <w:rsid w:val="00C26285"/>
    <w:rsid w:val="00C266A7"/>
    <w:rsid w:val="00C266D7"/>
    <w:rsid w:val="00C2695B"/>
    <w:rsid w:val="00C26F26"/>
    <w:rsid w:val="00C26F92"/>
    <w:rsid w:val="00C2740D"/>
    <w:rsid w:val="00C30B1C"/>
    <w:rsid w:val="00C30B32"/>
    <w:rsid w:val="00C31078"/>
    <w:rsid w:val="00C31309"/>
    <w:rsid w:val="00C314F5"/>
    <w:rsid w:val="00C31AFC"/>
    <w:rsid w:val="00C323A7"/>
    <w:rsid w:val="00C32451"/>
    <w:rsid w:val="00C32477"/>
    <w:rsid w:val="00C327D6"/>
    <w:rsid w:val="00C32A22"/>
    <w:rsid w:val="00C32A93"/>
    <w:rsid w:val="00C32F25"/>
    <w:rsid w:val="00C3342C"/>
    <w:rsid w:val="00C33668"/>
    <w:rsid w:val="00C33675"/>
    <w:rsid w:val="00C336AB"/>
    <w:rsid w:val="00C33825"/>
    <w:rsid w:val="00C34306"/>
    <w:rsid w:val="00C34539"/>
    <w:rsid w:val="00C347B8"/>
    <w:rsid w:val="00C34AFF"/>
    <w:rsid w:val="00C34D9A"/>
    <w:rsid w:val="00C34DF0"/>
    <w:rsid w:val="00C354EC"/>
    <w:rsid w:val="00C35A75"/>
    <w:rsid w:val="00C35AC5"/>
    <w:rsid w:val="00C35B88"/>
    <w:rsid w:val="00C35BB6"/>
    <w:rsid w:val="00C363C5"/>
    <w:rsid w:val="00C36ADF"/>
    <w:rsid w:val="00C36C04"/>
    <w:rsid w:val="00C36C3D"/>
    <w:rsid w:val="00C36F38"/>
    <w:rsid w:val="00C3743C"/>
    <w:rsid w:val="00C3746A"/>
    <w:rsid w:val="00C374A2"/>
    <w:rsid w:val="00C378AB"/>
    <w:rsid w:val="00C37B32"/>
    <w:rsid w:val="00C37DE9"/>
    <w:rsid w:val="00C402CF"/>
    <w:rsid w:val="00C405B9"/>
    <w:rsid w:val="00C4074C"/>
    <w:rsid w:val="00C40789"/>
    <w:rsid w:val="00C409C4"/>
    <w:rsid w:val="00C40A33"/>
    <w:rsid w:val="00C410EC"/>
    <w:rsid w:val="00C4143D"/>
    <w:rsid w:val="00C415D3"/>
    <w:rsid w:val="00C41717"/>
    <w:rsid w:val="00C41740"/>
    <w:rsid w:val="00C418EB"/>
    <w:rsid w:val="00C41A6D"/>
    <w:rsid w:val="00C41E2F"/>
    <w:rsid w:val="00C421BC"/>
    <w:rsid w:val="00C4244F"/>
    <w:rsid w:val="00C4250F"/>
    <w:rsid w:val="00C425BC"/>
    <w:rsid w:val="00C4293A"/>
    <w:rsid w:val="00C42AB9"/>
    <w:rsid w:val="00C42F31"/>
    <w:rsid w:val="00C4307A"/>
    <w:rsid w:val="00C43608"/>
    <w:rsid w:val="00C43A0D"/>
    <w:rsid w:val="00C43A21"/>
    <w:rsid w:val="00C43A60"/>
    <w:rsid w:val="00C44169"/>
    <w:rsid w:val="00C447CE"/>
    <w:rsid w:val="00C44CF8"/>
    <w:rsid w:val="00C44D02"/>
    <w:rsid w:val="00C45713"/>
    <w:rsid w:val="00C457F6"/>
    <w:rsid w:val="00C45CA9"/>
    <w:rsid w:val="00C45EE0"/>
    <w:rsid w:val="00C45FB8"/>
    <w:rsid w:val="00C46363"/>
    <w:rsid w:val="00C465B5"/>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0E8C"/>
    <w:rsid w:val="00C5100E"/>
    <w:rsid w:val="00C51125"/>
    <w:rsid w:val="00C51138"/>
    <w:rsid w:val="00C517BD"/>
    <w:rsid w:val="00C519B1"/>
    <w:rsid w:val="00C51B4B"/>
    <w:rsid w:val="00C51B7F"/>
    <w:rsid w:val="00C51E57"/>
    <w:rsid w:val="00C52260"/>
    <w:rsid w:val="00C5228F"/>
    <w:rsid w:val="00C522DF"/>
    <w:rsid w:val="00C5268E"/>
    <w:rsid w:val="00C52B69"/>
    <w:rsid w:val="00C52EA6"/>
    <w:rsid w:val="00C52F45"/>
    <w:rsid w:val="00C52F8C"/>
    <w:rsid w:val="00C52FD9"/>
    <w:rsid w:val="00C5336B"/>
    <w:rsid w:val="00C535A2"/>
    <w:rsid w:val="00C53B82"/>
    <w:rsid w:val="00C53D12"/>
    <w:rsid w:val="00C540E8"/>
    <w:rsid w:val="00C54492"/>
    <w:rsid w:val="00C544FE"/>
    <w:rsid w:val="00C547F1"/>
    <w:rsid w:val="00C54813"/>
    <w:rsid w:val="00C54894"/>
    <w:rsid w:val="00C54AB8"/>
    <w:rsid w:val="00C54B59"/>
    <w:rsid w:val="00C5527C"/>
    <w:rsid w:val="00C55919"/>
    <w:rsid w:val="00C55C4F"/>
    <w:rsid w:val="00C55C62"/>
    <w:rsid w:val="00C55DDD"/>
    <w:rsid w:val="00C55F36"/>
    <w:rsid w:val="00C5693D"/>
    <w:rsid w:val="00C56B17"/>
    <w:rsid w:val="00C56E49"/>
    <w:rsid w:val="00C56E8D"/>
    <w:rsid w:val="00C5752F"/>
    <w:rsid w:val="00C57F17"/>
    <w:rsid w:val="00C600EE"/>
    <w:rsid w:val="00C602DC"/>
    <w:rsid w:val="00C6077C"/>
    <w:rsid w:val="00C60DEE"/>
    <w:rsid w:val="00C60FD6"/>
    <w:rsid w:val="00C61037"/>
    <w:rsid w:val="00C6106B"/>
    <w:rsid w:val="00C61129"/>
    <w:rsid w:val="00C6152A"/>
    <w:rsid w:val="00C61D93"/>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1E2"/>
    <w:rsid w:val="00C673FE"/>
    <w:rsid w:val="00C7006C"/>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C28"/>
    <w:rsid w:val="00C72EA1"/>
    <w:rsid w:val="00C73097"/>
    <w:rsid w:val="00C734C6"/>
    <w:rsid w:val="00C7390E"/>
    <w:rsid w:val="00C73AC6"/>
    <w:rsid w:val="00C73B87"/>
    <w:rsid w:val="00C73BA0"/>
    <w:rsid w:val="00C73DC8"/>
    <w:rsid w:val="00C74385"/>
    <w:rsid w:val="00C7440C"/>
    <w:rsid w:val="00C74539"/>
    <w:rsid w:val="00C74953"/>
    <w:rsid w:val="00C74DB9"/>
    <w:rsid w:val="00C7517D"/>
    <w:rsid w:val="00C754A0"/>
    <w:rsid w:val="00C75629"/>
    <w:rsid w:val="00C75799"/>
    <w:rsid w:val="00C757FC"/>
    <w:rsid w:val="00C75EB0"/>
    <w:rsid w:val="00C75ECA"/>
    <w:rsid w:val="00C75F57"/>
    <w:rsid w:val="00C76535"/>
    <w:rsid w:val="00C765E2"/>
    <w:rsid w:val="00C76797"/>
    <w:rsid w:val="00C76901"/>
    <w:rsid w:val="00C769B8"/>
    <w:rsid w:val="00C769C6"/>
    <w:rsid w:val="00C76C71"/>
    <w:rsid w:val="00C76FC4"/>
    <w:rsid w:val="00C774D3"/>
    <w:rsid w:val="00C776F9"/>
    <w:rsid w:val="00C7777F"/>
    <w:rsid w:val="00C77D14"/>
    <w:rsid w:val="00C80081"/>
    <w:rsid w:val="00C80281"/>
    <w:rsid w:val="00C805C9"/>
    <w:rsid w:val="00C805E4"/>
    <w:rsid w:val="00C80B08"/>
    <w:rsid w:val="00C80CB3"/>
    <w:rsid w:val="00C81390"/>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1CB"/>
    <w:rsid w:val="00C86784"/>
    <w:rsid w:val="00C867A4"/>
    <w:rsid w:val="00C86FBB"/>
    <w:rsid w:val="00C8712E"/>
    <w:rsid w:val="00C87147"/>
    <w:rsid w:val="00C871AB"/>
    <w:rsid w:val="00C87471"/>
    <w:rsid w:val="00C876FD"/>
    <w:rsid w:val="00C87835"/>
    <w:rsid w:val="00C87E6B"/>
    <w:rsid w:val="00C904F1"/>
    <w:rsid w:val="00C90974"/>
    <w:rsid w:val="00C90DC0"/>
    <w:rsid w:val="00C9108F"/>
    <w:rsid w:val="00C9143E"/>
    <w:rsid w:val="00C9144F"/>
    <w:rsid w:val="00C91650"/>
    <w:rsid w:val="00C91AD2"/>
    <w:rsid w:val="00C92068"/>
    <w:rsid w:val="00C92171"/>
    <w:rsid w:val="00C92312"/>
    <w:rsid w:val="00C924D6"/>
    <w:rsid w:val="00C92695"/>
    <w:rsid w:val="00C92801"/>
    <w:rsid w:val="00C92EBB"/>
    <w:rsid w:val="00C92FAD"/>
    <w:rsid w:val="00C93170"/>
    <w:rsid w:val="00C934C1"/>
    <w:rsid w:val="00C945C9"/>
    <w:rsid w:val="00C947BB"/>
    <w:rsid w:val="00C947FB"/>
    <w:rsid w:val="00C94C2A"/>
    <w:rsid w:val="00C94C6D"/>
    <w:rsid w:val="00C94F12"/>
    <w:rsid w:val="00C951E6"/>
    <w:rsid w:val="00C954BF"/>
    <w:rsid w:val="00C955F8"/>
    <w:rsid w:val="00C959E3"/>
    <w:rsid w:val="00C95EE4"/>
    <w:rsid w:val="00C96210"/>
    <w:rsid w:val="00C966AD"/>
    <w:rsid w:val="00C96730"/>
    <w:rsid w:val="00C96AE4"/>
    <w:rsid w:val="00C96E80"/>
    <w:rsid w:val="00C96EA7"/>
    <w:rsid w:val="00C96EB0"/>
    <w:rsid w:val="00C96FCE"/>
    <w:rsid w:val="00C9703A"/>
    <w:rsid w:val="00C973BB"/>
    <w:rsid w:val="00C9798F"/>
    <w:rsid w:val="00C97C91"/>
    <w:rsid w:val="00C97F70"/>
    <w:rsid w:val="00CA03AF"/>
    <w:rsid w:val="00CA03B6"/>
    <w:rsid w:val="00CA0A31"/>
    <w:rsid w:val="00CA0ABE"/>
    <w:rsid w:val="00CA0BAE"/>
    <w:rsid w:val="00CA0CDA"/>
    <w:rsid w:val="00CA124B"/>
    <w:rsid w:val="00CA1A59"/>
    <w:rsid w:val="00CA1F48"/>
    <w:rsid w:val="00CA214A"/>
    <w:rsid w:val="00CA233E"/>
    <w:rsid w:val="00CA23CC"/>
    <w:rsid w:val="00CA27E9"/>
    <w:rsid w:val="00CA2BF4"/>
    <w:rsid w:val="00CA3257"/>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5F94"/>
    <w:rsid w:val="00CA635A"/>
    <w:rsid w:val="00CA63C8"/>
    <w:rsid w:val="00CA64EF"/>
    <w:rsid w:val="00CA6691"/>
    <w:rsid w:val="00CA67EF"/>
    <w:rsid w:val="00CA6AF8"/>
    <w:rsid w:val="00CA7533"/>
    <w:rsid w:val="00CB01FC"/>
    <w:rsid w:val="00CB05B8"/>
    <w:rsid w:val="00CB064B"/>
    <w:rsid w:val="00CB08CB"/>
    <w:rsid w:val="00CB0ADC"/>
    <w:rsid w:val="00CB0FBA"/>
    <w:rsid w:val="00CB0FDA"/>
    <w:rsid w:val="00CB1009"/>
    <w:rsid w:val="00CB149E"/>
    <w:rsid w:val="00CB14CD"/>
    <w:rsid w:val="00CB192F"/>
    <w:rsid w:val="00CB1C6B"/>
    <w:rsid w:val="00CB1DF0"/>
    <w:rsid w:val="00CB22D5"/>
    <w:rsid w:val="00CB2A31"/>
    <w:rsid w:val="00CB2ABB"/>
    <w:rsid w:val="00CB3430"/>
    <w:rsid w:val="00CB372E"/>
    <w:rsid w:val="00CB37C7"/>
    <w:rsid w:val="00CB45F7"/>
    <w:rsid w:val="00CB463D"/>
    <w:rsid w:val="00CB47CC"/>
    <w:rsid w:val="00CB480C"/>
    <w:rsid w:val="00CB4C56"/>
    <w:rsid w:val="00CB4DEC"/>
    <w:rsid w:val="00CB4FA5"/>
    <w:rsid w:val="00CB527C"/>
    <w:rsid w:val="00CB5571"/>
    <w:rsid w:val="00CB572A"/>
    <w:rsid w:val="00CB5818"/>
    <w:rsid w:val="00CB603B"/>
    <w:rsid w:val="00CB6068"/>
    <w:rsid w:val="00CB61AD"/>
    <w:rsid w:val="00CB647F"/>
    <w:rsid w:val="00CB661B"/>
    <w:rsid w:val="00CB6631"/>
    <w:rsid w:val="00CB6BA1"/>
    <w:rsid w:val="00CB6BFE"/>
    <w:rsid w:val="00CB6D20"/>
    <w:rsid w:val="00CB71ED"/>
    <w:rsid w:val="00CB7E34"/>
    <w:rsid w:val="00CB7F05"/>
    <w:rsid w:val="00CB7F87"/>
    <w:rsid w:val="00CC03F7"/>
    <w:rsid w:val="00CC0499"/>
    <w:rsid w:val="00CC089D"/>
    <w:rsid w:val="00CC08A3"/>
    <w:rsid w:val="00CC0BB1"/>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70D"/>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1DC5"/>
    <w:rsid w:val="00CD21C2"/>
    <w:rsid w:val="00CD2344"/>
    <w:rsid w:val="00CD262E"/>
    <w:rsid w:val="00CD27F6"/>
    <w:rsid w:val="00CD2B05"/>
    <w:rsid w:val="00CD2B0B"/>
    <w:rsid w:val="00CD2D6C"/>
    <w:rsid w:val="00CD2D7C"/>
    <w:rsid w:val="00CD2EF0"/>
    <w:rsid w:val="00CD319F"/>
    <w:rsid w:val="00CD3451"/>
    <w:rsid w:val="00CD409B"/>
    <w:rsid w:val="00CD43B0"/>
    <w:rsid w:val="00CD44C2"/>
    <w:rsid w:val="00CD511B"/>
    <w:rsid w:val="00CD532B"/>
    <w:rsid w:val="00CD55C1"/>
    <w:rsid w:val="00CD55FE"/>
    <w:rsid w:val="00CD56AC"/>
    <w:rsid w:val="00CD5766"/>
    <w:rsid w:val="00CD6120"/>
    <w:rsid w:val="00CD61CA"/>
    <w:rsid w:val="00CD6BAA"/>
    <w:rsid w:val="00CD6EB0"/>
    <w:rsid w:val="00CD70AE"/>
    <w:rsid w:val="00CD7175"/>
    <w:rsid w:val="00CD784F"/>
    <w:rsid w:val="00CD79F5"/>
    <w:rsid w:val="00CD7B15"/>
    <w:rsid w:val="00CE03C6"/>
    <w:rsid w:val="00CE05D8"/>
    <w:rsid w:val="00CE06D3"/>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4182"/>
    <w:rsid w:val="00CE42D5"/>
    <w:rsid w:val="00CE43ED"/>
    <w:rsid w:val="00CE4BD5"/>
    <w:rsid w:val="00CE4D68"/>
    <w:rsid w:val="00CE4E48"/>
    <w:rsid w:val="00CE528D"/>
    <w:rsid w:val="00CE53A9"/>
    <w:rsid w:val="00CE5E19"/>
    <w:rsid w:val="00CE639E"/>
    <w:rsid w:val="00CE643B"/>
    <w:rsid w:val="00CE6491"/>
    <w:rsid w:val="00CE6CD4"/>
    <w:rsid w:val="00CE749A"/>
    <w:rsid w:val="00CE7A1B"/>
    <w:rsid w:val="00CE7CB1"/>
    <w:rsid w:val="00CE7DCA"/>
    <w:rsid w:val="00CE7FD1"/>
    <w:rsid w:val="00CF0578"/>
    <w:rsid w:val="00CF0603"/>
    <w:rsid w:val="00CF06FF"/>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CF7893"/>
    <w:rsid w:val="00CF7EF7"/>
    <w:rsid w:val="00CF7F04"/>
    <w:rsid w:val="00D00B18"/>
    <w:rsid w:val="00D00F9E"/>
    <w:rsid w:val="00D010FC"/>
    <w:rsid w:val="00D0119E"/>
    <w:rsid w:val="00D013F1"/>
    <w:rsid w:val="00D01B02"/>
    <w:rsid w:val="00D01F6F"/>
    <w:rsid w:val="00D021A7"/>
    <w:rsid w:val="00D02C9E"/>
    <w:rsid w:val="00D02D6F"/>
    <w:rsid w:val="00D02E78"/>
    <w:rsid w:val="00D02ECF"/>
    <w:rsid w:val="00D0308C"/>
    <w:rsid w:val="00D03108"/>
    <w:rsid w:val="00D03311"/>
    <w:rsid w:val="00D03407"/>
    <w:rsid w:val="00D03967"/>
    <w:rsid w:val="00D03A80"/>
    <w:rsid w:val="00D03DBC"/>
    <w:rsid w:val="00D0444A"/>
    <w:rsid w:val="00D0477C"/>
    <w:rsid w:val="00D04B2E"/>
    <w:rsid w:val="00D04D1A"/>
    <w:rsid w:val="00D05618"/>
    <w:rsid w:val="00D0574D"/>
    <w:rsid w:val="00D0576A"/>
    <w:rsid w:val="00D05882"/>
    <w:rsid w:val="00D0593B"/>
    <w:rsid w:val="00D05F0B"/>
    <w:rsid w:val="00D060D1"/>
    <w:rsid w:val="00D0643F"/>
    <w:rsid w:val="00D0658B"/>
    <w:rsid w:val="00D066CF"/>
    <w:rsid w:val="00D0681D"/>
    <w:rsid w:val="00D07D66"/>
    <w:rsid w:val="00D10041"/>
    <w:rsid w:val="00D101CC"/>
    <w:rsid w:val="00D10327"/>
    <w:rsid w:val="00D10829"/>
    <w:rsid w:val="00D10CC3"/>
    <w:rsid w:val="00D10CF7"/>
    <w:rsid w:val="00D10D92"/>
    <w:rsid w:val="00D10DFF"/>
    <w:rsid w:val="00D110F1"/>
    <w:rsid w:val="00D112DA"/>
    <w:rsid w:val="00D11553"/>
    <w:rsid w:val="00D11BF4"/>
    <w:rsid w:val="00D11F14"/>
    <w:rsid w:val="00D12651"/>
    <w:rsid w:val="00D127C4"/>
    <w:rsid w:val="00D12B0B"/>
    <w:rsid w:val="00D12B3B"/>
    <w:rsid w:val="00D12B77"/>
    <w:rsid w:val="00D12D0E"/>
    <w:rsid w:val="00D130A7"/>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5750"/>
    <w:rsid w:val="00D15CBD"/>
    <w:rsid w:val="00D1642F"/>
    <w:rsid w:val="00D16A08"/>
    <w:rsid w:val="00D171C2"/>
    <w:rsid w:val="00D1780A"/>
    <w:rsid w:val="00D179B7"/>
    <w:rsid w:val="00D17C37"/>
    <w:rsid w:val="00D17D66"/>
    <w:rsid w:val="00D201F2"/>
    <w:rsid w:val="00D203A9"/>
    <w:rsid w:val="00D20425"/>
    <w:rsid w:val="00D20714"/>
    <w:rsid w:val="00D2072B"/>
    <w:rsid w:val="00D20BCC"/>
    <w:rsid w:val="00D20D78"/>
    <w:rsid w:val="00D20F35"/>
    <w:rsid w:val="00D2168F"/>
    <w:rsid w:val="00D2187F"/>
    <w:rsid w:val="00D21C75"/>
    <w:rsid w:val="00D22D6C"/>
    <w:rsid w:val="00D23315"/>
    <w:rsid w:val="00D235FE"/>
    <w:rsid w:val="00D23969"/>
    <w:rsid w:val="00D23E3D"/>
    <w:rsid w:val="00D23EFC"/>
    <w:rsid w:val="00D24065"/>
    <w:rsid w:val="00D24704"/>
    <w:rsid w:val="00D247D1"/>
    <w:rsid w:val="00D24835"/>
    <w:rsid w:val="00D24BA3"/>
    <w:rsid w:val="00D24E0F"/>
    <w:rsid w:val="00D24E1F"/>
    <w:rsid w:val="00D24E27"/>
    <w:rsid w:val="00D251C7"/>
    <w:rsid w:val="00D253C8"/>
    <w:rsid w:val="00D2543B"/>
    <w:rsid w:val="00D258B0"/>
    <w:rsid w:val="00D25C24"/>
    <w:rsid w:val="00D26378"/>
    <w:rsid w:val="00D26723"/>
    <w:rsid w:val="00D26E2D"/>
    <w:rsid w:val="00D26FBB"/>
    <w:rsid w:val="00D27375"/>
    <w:rsid w:val="00D2750E"/>
    <w:rsid w:val="00D275DA"/>
    <w:rsid w:val="00D275EE"/>
    <w:rsid w:val="00D27D0A"/>
    <w:rsid w:val="00D300DE"/>
    <w:rsid w:val="00D3013F"/>
    <w:rsid w:val="00D30148"/>
    <w:rsid w:val="00D303D7"/>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0C7"/>
    <w:rsid w:val="00D4049B"/>
    <w:rsid w:val="00D40BDC"/>
    <w:rsid w:val="00D414D1"/>
    <w:rsid w:val="00D41646"/>
    <w:rsid w:val="00D41696"/>
    <w:rsid w:val="00D419B8"/>
    <w:rsid w:val="00D419D6"/>
    <w:rsid w:val="00D41AA9"/>
    <w:rsid w:val="00D41AEE"/>
    <w:rsid w:val="00D42421"/>
    <w:rsid w:val="00D42686"/>
    <w:rsid w:val="00D427AF"/>
    <w:rsid w:val="00D4288A"/>
    <w:rsid w:val="00D42992"/>
    <w:rsid w:val="00D42B45"/>
    <w:rsid w:val="00D42E25"/>
    <w:rsid w:val="00D43338"/>
    <w:rsid w:val="00D4360D"/>
    <w:rsid w:val="00D43766"/>
    <w:rsid w:val="00D43B46"/>
    <w:rsid w:val="00D441DC"/>
    <w:rsid w:val="00D44238"/>
    <w:rsid w:val="00D447FB"/>
    <w:rsid w:val="00D44B64"/>
    <w:rsid w:val="00D44CED"/>
    <w:rsid w:val="00D4511C"/>
    <w:rsid w:val="00D452B3"/>
    <w:rsid w:val="00D4559E"/>
    <w:rsid w:val="00D457AE"/>
    <w:rsid w:val="00D45CB2"/>
    <w:rsid w:val="00D46C46"/>
    <w:rsid w:val="00D46DC3"/>
    <w:rsid w:val="00D47522"/>
    <w:rsid w:val="00D476D9"/>
    <w:rsid w:val="00D477F7"/>
    <w:rsid w:val="00D479C9"/>
    <w:rsid w:val="00D47A8C"/>
    <w:rsid w:val="00D47C81"/>
    <w:rsid w:val="00D47D27"/>
    <w:rsid w:val="00D47D59"/>
    <w:rsid w:val="00D47E4C"/>
    <w:rsid w:val="00D47F5A"/>
    <w:rsid w:val="00D50014"/>
    <w:rsid w:val="00D502A8"/>
    <w:rsid w:val="00D5036D"/>
    <w:rsid w:val="00D50828"/>
    <w:rsid w:val="00D50F45"/>
    <w:rsid w:val="00D51027"/>
    <w:rsid w:val="00D512CC"/>
    <w:rsid w:val="00D513D9"/>
    <w:rsid w:val="00D517DB"/>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4D3F"/>
    <w:rsid w:val="00D54F58"/>
    <w:rsid w:val="00D55531"/>
    <w:rsid w:val="00D55543"/>
    <w:rsid w:val="00D5556C"/>
    <w:rsid w:val="00D55D43"/>
    <w:rsid w:val="00D561AF"/>
    <w:rsid w:val="00D5644B"/>
    <w:rsid w:val="00D56484"/>
    <w:rsid w:val="00D56872"/>
    <w:rsid w:val="00D56B1C"/>
    <w:rsid w:val="00D56BF8"/>
    <w:rsid w:val="00D56F91"/>
    <w:rsid w:val="00D57286"/>
    <w:rsid w:val="00D574A7"/>
    <w:rsid w:val="00D575C4"/>
    <w:rsid w:val="00D57942"/>
    <w:rsid w:val="00D57AD5"/>
    <w:rsid w:val="00D57D2C"/>
    <w:rsid w:val="00D57D61"/>
    <w:rsid w:val="00D604B9"/>
    <w:rsid w:val="00D610EA"/>
    <w:rsid w:val="00D61110"/>
    <w:rsid w:val="00D613BC"/>
    <w:rsid w:val="00D6148B"/>
    <w:rsid w:val="00D61596"/>
    <w:rsid w:val="00D6171C"/>
    <w:rsid w:val="00D6182E"/>
    <w:rsid w:val="00D61ABC"/>
    <w:rsid w:val="00D61F3D"/>
    <w:rsid w:val="00D61FB0"/>
    <w:rsid w:val="00D62261"/>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8DA"/>
    <w:rsid w:val="00D67B54"/>
    <w:rsid w:val="00D67CE3"/>
    <w:rsid w:val="00D67F21"/>
    <w:rsid w:val="00D70221"/>
    <w:rsid w:val="00D70737"/>
    <w:rsid w:val="00D70A65"/>
    <w:rsid w:val="00D70B58"/>
    <w:rsid w:val="00D70E2D"/>
    <w:rsid w:val="00D70E88"/>
    <w:rsid w:val="00D70EB5"/>
    <w:rsid w:val="00D718D1"/>
    <w:rsid w:val="00D71B62"/>
    <w:rsid w:val="00D71D81"/>
    <w:rsid w:val="00D71E71"/>
    <w:rsid w:val="00D71F4C"/>
    <w:rsid w:val="00D7228A"/>
    <w:rsid w:val="00D7329B"/>
    <w:rsid w:val="00D7350E"/>
    <w:rsid w:val="00D735BE"/>
    <w:rsid w:val="00D7374E"/>
    <w:rsid w:val="00D739F0"/>
    <w:rsid w:val="00D73CF8"/>
    <w:rsid w:val="00D73E8B"/>
    <w:rsid w:val="00D7440F"/>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6E1"/>
    <w:rsid w:val="00D82F92"/>
    <w:rsid w:val="00D83056"/>
    <w:rsid w:val="00D831BF"/>
    <w:rsid w:val="00D832D6"/>
    <w:rsid w:val="00D83666"/>
    <w:rsid w:val="00D83F4A"/>
    <w:rsid w:val="00D840EE"/>
    <w:rsid w:val="00D8429C"/>
    <w:rsid w:val="00D845C4"/>
    <w:rsid w:val="00D848A6"/>
    <w:rsid w:val="00D849BA"/>
    <w:rsid w:val="00D84FC5"/>
    <w:rsid w:val="00D852C8"/>
    <w:rsid w:val="00D853AA"/>
    <w:rsid w:val="00D853FE"/>
    <w:rsid w:val="00D85A32"/>
    <w:rsid w:val="00D85F27"/>
    <w:rsid w:val="00D85FE6"/>
    <w:rsid w:val="00D8635B"/>
    <w:rsid w:val="00D86722"/>
    <w:rsid w:val="00D86CAC"/>
    <w:rsid w:val="00D87608"/>
    <w:rsid w:val="00D878D1"/>
    <w:rsid w:val="00D87EBA"/>
    <w:rsid w:val="00D9050E"/>
    <w:rsid w:val="00D9069A"/>
    <w:rsid w:val="00D90B53"/>
    <w:rsid w:val="00D90FC7"/>
    <w:rsid w:val="00D90FF0"/>
    <w:rsid w:val="00D91668"/>
    <w:rsid w:val="00D9181F"/>
    <w:rsid w:val="00D91A39"/>
    <w:rsid w:val="00D91A74"/>
    <w:rsid w:val="00D91F36"/>
    <w:rsid w:val="00D9204A"/>
    <w:rsid w:val="00D921D9"/>
    <w:rsid w:val="00D9258B"/>
    <w:rsid w:val="00D925C9"/>
    <w:rsid w:val="00D92D9E"/>
    <w:rsid w:val="00D934FA"/>
    <w:rsid w:val="00D9385E"/>
    <w:rsid w:val="00D93867"/>
    <w:rsid w:val="00D94114"/>
    <w:rsid w:val="00D95136"/>
    <w:rsid w:val="00D952F4"/>
    <w:rsid w:val="00D95BFF"/>
    <w:rsid w:val="00D95FB1"/>
    <w:rsid w:val="00D961F3"/>
    <w:rsid w:val="00D9626B"/>
    <w:rsid w:val="00D96452"/>
    <w:rsid w:val="00D9646F"/>
    <w:rsid w:val="00D96F3F"/>
    <w:rsid w:val="00D973FB"/>
    <w:rsid w:val="00D97522"/>
    <w:rsid w:val="00D97724"/>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208"/>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872"/>
    <w:rsid w:val="00DB4A72"/>
    <w:rsid w:val="00DB4D46"/>
    <w:rsid w:val="00DB4E6C"/>
    <w:rsid w:val="00DB4FF3"/>
    <w:rsid w:val="00DB5004"/>
    <w:rsid w:val="00DB5243"/>
    <w:rsid w:val="00DB589F"/>
    <w:rsid w:val="00DB5CE8"/>
    <w:rsid w:val="00DB5F88"/>
    <w:rsid w:val="00DB637D"/>
    <w:rsid w:val="00DB6573"/>
    <w:rsid w:val="00DB6C80"/>
    <w:rsid w:val="00DB785E"/>
    <w:rsid w:val="00DB7CD6"/>
    <w:rsid w:val="00DB7DD6"/>
    <w:rsid w:val="00DB7FB9"/>
    <w:rsid w:val="00DC0603"/>
    <w:rsid w:val="00DC2A68"/>
    <w:rsid w:val="00DC2BA9"/>
    <w:rsid w:val="00DC2EF3"/>
    <w:rsid w:val="00DC35D1"/>
    <w:rsid w:val="00DC36EA"/>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C86"/>
    <w:rsid w:val="00DD0193"/>
    <w:rsid w:val="00DD05EA"/>
    <w:rsid w:val="00DD0D06"/>
    <w:rsid w:val="00DD0E00"/>
    <w:rsid w:val="00DD1098"/>
    <w:rsid w:val="00DD1271"/>
    <w:rsid w:val="00DD1379"/>
    <w:rsid w:val="00DD1E3A"/>
    <w:rsid w:val="00DD2A78"/>
    <w:rsid w:val="00DD2B16"/>
    <w:rsid w:val="00DD2C03"/>
    <w:rsid w:val="00DD2C6E"/>
    <w:rsid w:val="00DD2FCE"/>
    <w:rsid w:val="00DD3A19"/>
    <w:rsid w:val="00DD3D89"/>
    <w:rsid w:val="00DD3FBC"/>
    <w:rsid w:val="00DD4221"/>
    <w:rsid w:val="00DD4510"/>
    <w:rsid w:val="00DD4E06"/>
    <w:rsid w:val="00DD5423"/>
    <w:rsid w:val="00DD563B"/>
    <w:rsid w:val="00DD57D2"/>
    <w:rsid w:val="00DD5889"/>
    <w:rsid w:val="00DD59E0"/>
    <w:rsid w:val="00DD6620"/>
    <w:rsid w:val="00DD6B1E"/>
    <w:rsid w:val="00DD6BCB"/>
    <w:rsid w:val="00DD70C5"/>
    <w:rsid w:val="00DD70F2"/>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1FC5"/>
    <w:rsid w:val="00DE20BC"/>
    <w:rsid w:val="00DE2185"/>
    <w:rsid w:val="00DE21D7"/>
    <w:rsid w:val="00DE27DA"/>
    <w:rsid w:val="00DE2B66"/>
    <w:rsid w:val="00DE3251"/>
    <w:rsid w:val="00DE3B32"/>
    <w:rsid w:val="00DE4C12"/>
    <w:rsid w:val="00DE4C24"/>
    <w:rsid w:val="00DE4E7F"/>
    <w:rsid w:val="00DE52F6"/>
    <w:rsid w:val="00DE534F"/>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06"/>
    <w:rsid w:val="00DF38D7"/>
    <w:rsid w:val="00DF3A77"/>
    <w:rsid w:val="00DF40E5"/>
    <w:rsid w:val="00DF45BE"/>
    <w:rsid w:val="00DF4661"/>
    <w:rsid w:val="00DF495D"/>
    <w:rsid w:val="00DF4F02"/>
    <w:rsid w:val="00DF5147"/>
    <w:rsid w:val="00DF55BB"/>
    <w:rsid w:val="00DF55C7"/>
    <w:rsid w:val="00DF5AC3"/>
    <w:rsid w:val="00DF5BBF"/>
    <w:rsid w:val="00DF5F17"/>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31"/>
    <w:rsid w:val="00E00CC2"/>
    <w:rsid w:val="00E00FEA"/>
    <w:rsid w:val="00E01440"/>
    <w:rsid w:val="00E01AD6"/>
    <w:rsid w:val="00E01F1C"/>
    <w:rsid w:val="00E0201D"/>
    <w:rsid w:val="00E021B5"/>
    <w:rsid w:val="00E022E8"/>
    <w:rsid w:val="00E02877"/>
    <w:rsid w:val="00E02B74"/>
    <w:rsid w:val="00E0327B"/>
    <w:rsid w:val="00E032AF"/>
    <w:rsid w:val="00E034C4"/>
    <w:rsid w:val="00E0382F"/>
    <w:rsid w:val="00E041E6"/>
    <w:rsid w:val="00E04393"/>
    <w:rsid w:val="00E044D7"/>
    <w:rsid w:val="00E0458B"/>
    <w:rsid w:val="00E045D3"/>
    <w:rsid w:val="00E04CBC"/>
    <w:rsid w:val="00E050C9"/>
    <w:rsid w:val="00E05319"/>
    <w:rsid w:val="00E05395"/>
    <w:rsid w:val="00E0561A"/>
    <w:rsid w:val="00E05958"/>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09"/>
    <w:rsid w:val="00E12419"/>
    <w:rsid w:val="00E129CA"/>
    <w:rsid w:val="00E12AC4"/>
    <w:rsid w:val="00E131C0"/>
    <w:rsid w:val="00E136A7"/>
    <w:rsid w:val="00E13ED5"/>
    <w:rsid w:val="00E14278"/>
    <w:rsid w:val="00E14487"/>
    <w:rsid w:val="00E147E7"/>
    <w:rsid w:val="00E14ACD"/>
    <w:rsid w:val="00E14BFC"/>
    <w:rsid w:val="00E1518A"/>
    <w:rsid w:val="00E152BB"/>
    <w:rsid w:val="00E152C0"/>
    <w:rsid w:val="00E153FB"/>
    <w:rsid w:val="00E1572B"/>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8DC"/>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27E67"/>
    <w:rsid w:val="00E302BB"/>
    <w:rsid w:val="00E302F8"/>
    <w:rsid w:val="00E30344"/>
    <w:rsid w:val="00E308A5"/>
    <w:rsid w:val="00E30C4F"/>
    <w:rsid w:val="00E30F2D"/>
    <w:rsid w:val="00E3149F"/>
    <w:rsid w:val="00E315BE"/>
    <w:rsid w:val="00E316DD"/>
    <w:rsid w:val="00E319FD"/>
    <w:rsid w:val="00E31BBA"/>
    <w:rsid w:val="00E31D92"/>
    <w:rsid w:val="00E31DD9"/>
    <w:rsid w:val="00E31FF8"/>
    <w:rsid w:val="00E320E8"/>
    <w:rsid w:val="00E321E6"/>
    <w:rsid w:val="00E32602"/>
    <w:rsid w:val="00E32735"/>
    <w:rsid w:val="00E33170"/>
    <w:rsid w:val="00E3360A"/>
    <w:rsid w:val="00E339BE"/>
    <w:rsid w:val="00E33DA8"/>
    <w:rsid w:val="00E340B6"/>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A24"/>
    <w:rsid w:val="00E40D5C"/>
    <w:rsid w:val="00E413C0"/>
    <w:rsid w:val="00E417F7"/>
    <w:rsid w:val="00E419DF"/>
    <w:rsid w:val="00E42728"/>
    <w:rsid w:val="00E42799"/>
    <w:rsid w:val="00E430BA"/>
    <w:rsid w:val="00E43843"/>
    <w:rsid w:val="00E4394A"/>
    <w:rsid w:val="00E43AEB"/>
    <w:rsid w:val="00E43BC7"/>
    <w:rsid w:val="00E43D7D"/>
    <w:rsid w:val="00E44919"/>
    <w:rsid w:val="00E4504A"/>
    <w:rsid w:val="00E457A9"/>
    <w:rsid w:val="00E459B4"/>
    <w:rsid w:val="00E45A88"/>
    <w:rsid w:val="00E45C1B"/>
    <w:rsid w:val="00E45CC0"/>
    <w:rsid w:val="00E46192"/>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1A3"/>
    <w:rsid w:val="00E54258"/>
    <w:rsid w:val="00E542F4"/>
    <w:rsid w:val="00E54625"/>
    <w:rsid w:val="00E546D9"/>
    <w:rsid w:val="00E547CE"/>
    <w:rsid w:val="00E54862"/>
    <w:rsid w:val="00E55059"/>
    <w:rsid w:val="00E55712"/>
    <w:rsid w:val="00E55761"/>
    <w:rsid w:val="00E55978"/>
    <w:rsid w:val="00E55D67"/>
    <w:rsid w:val="00E5600B"/>
    <w:rsid w:val="00E5610B"/>
    <w:rsid w:val="00E561CA"/>
    <w:rsid w:val="00E56381"/>
    <w:rsid w:val="00E5651D"/>
    <w:rsid w:val="00E56CBF"/>
    <w:rsid w:val="00E56D82"/>
    <w:rsid w:val="00E56F7B"/>
    <w:rsid w:val="00E57429"/>
    <w:rsid w:val="00E57726"/>
    <w:rsid w:val="00E57DFB"/>
    <w:rsid w:val="00E57E35"/>
    <w:rsid w:val="00E60C18"/>
    <w:rsid w:val="00E61690"/>
    <w:rsid w:val="00E61F7C"/>
    <w:rsid w:val="00E62064"/>
    <w:rsid w:val="00E62963"/>
    <w:rsid w:val="00E62B3F"/>
    <w:rsid w:val="00E632E7"/>
    <w:rsid w:val="00E63CD2"/>
    <w:rsid w:val="00E63D6B"/>
    <w:rsid w:val="00E63E7A"/>
    <w:rsid w:val="00E63F51"/>
    <w:rsid w:val="00E642A4"/>
    <w:rsid w:val="00E643C0"/>
    <w:rsid w:val="00E6498E"/>
    <w:rsid w:val="00E65035"/>
    <w:rsid w:val="00E6529D"/>
    <w:rsid w:val="00E65B32"/>
    <w:rsid w:val="00E65F29"/>
    <w:rsid w:val="00E66828"/>
    <w:rsid w:val="00E66D90"/>
    <w:rsid w:val="00E66DAD"/>
    <w:rsid w:val="00E67011"/>
    <w:rsid w:val="00E670A4"/>
    <w:rsid w:val="00E67886"/>
    <w:rsid w:val="00E679D0"/>
    <w:rsid w:val="00E67DF9"/>
    <w:rsid w:val="00E67EFF"/>
    <w:rsid w:val="00E7035A"/>
    <w:rsid w:val="00E704CA"/>
    <w:rsid w:val="00E707E1"/>
    <w:rsid w:val="00E70A34"/>
    <w:rsid w:val="00E70DA3"/>
    <w:rsid w:val="00E70DF7"/>
    <w:rsid w:val="00E715DA"/>
    <w:rsid w:val="00E71FAC"/>
    <w:rsid w:val="00E7277F"/>
    <w:rsid w:val="00E72B5F"/>
    <w:rsid w:val="00E72D58"/>
    <w:rsid w:val="00E73688"/>
    <w:rsid w:val="00E73705"/>
    <w:rsid w:val="00E7379C"/>
    <w:rsid w:val="00E74428"/>
    <w:rsid w:val="00E74701"/>
    <w:rsid w:val="00E747FC"/>
    <w:rsid w:val="00E74B91"/>
    <w:rsid w:val="00E74C64"/>
    <w:rsid w:val="00E74F77"/>
    <w:rsid w:val="00E75337"/>
    <w:rsid w:val="00E75DA1"/>
    <w:rsid w:val="00E75E72"/>
    <w:rsid w:val="00E75EA7"/>
    <w:rsid w:val="00E76087"/>
    <w:rsid w:val="00E76272"/>
    <w:rsid w:val="00E7680E"/>
    <w:rsid w:val="00E76BE5"/>
    <w:rsid w:val="00E76CB9"/>
    <w:rsid w:val="00E77053"/>
    <w:rsid w:val="00E77565"/>
    <w:rsid w:val="00E777BB"/>
    <w:rsid w:val="00E77937"/>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AF"/>
    <w:rsid w:val="00E841F9"/>
    <w:rsid w:val="00E84277"/>
    <w:rsid w:val="00E8476F"/>
    <w:rsid w:val="00E84CD8"/>
    <w:rsid w:val="00E8501F"/>
    <w:rsid w:val="00E85CAC"/>
    <w:rsid w:val="00E8628B"/>
    <w:rsid w:val="00E86839"/>
    <w:rsid w:val="00E86A3F"/>
    <w:rsid w:val="00E86F12"/>
    <w:rsid w:val="00E8717F"/>
    <w:rsid w:val="00E8734F"/>
    <w:rsid w:val="00E87427"/>
    <w:rsid w:val="00E87605"/>
    <w:rsid w:val="00E877BD"/>
    <w:rsid w:val="00E87A19"/>
    <w:rsid w:val="00E87DEC"/>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2BAE"/>
    <w:rsid w:val="00E936CA"/>
    <w:rsid w:val="00E936D6"/>
    <w:rsid w:val="00E9384F"/>
    <w:rsid w:val="00E93C10"/>
    <w:rsid w:val="00E93D80"/>
    <w:rsid w:val="00E9429E"/>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C7"/>
    <w:rsid w:val="00EA08EF"/>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16D"/>
    <w:rsid w:val="00EA5271"/>
    <w:rsid w:val="00EA540E"/>
    <w:rsid w:val="00EA5EA5"/>
    <w:rsid w:val="00EA62A2"/>
    <w:rsid w:val="00EA6549"/>
    <w:rsid w:val="00EA660E"/>
    <w:rsid w:val="00EA6746"/>
    <w:rsid w:val="00EA6E8B"/>
    <w:rsid w:val="00EA6FAF"/>
    <w:rsid w:val="00EA724C"/>
    <w:rsid w:val="00EA78EB"/>
    <w:rsid w:val="00EA795D"/>
    <w:rsid w:val="00EB04E8"/>
    <w:rsid w:val="00EB0540"/>
    <w:rsid w:val="00EB074B"/>
    <w:rsid w:val="00EB0784"/>
    <w:rsid w:val="00EB09C1"/>
    <w:rsid w:val="00EB1879"/>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5FD8"/>
    <w:rsid w:val="00EB627F"/>
    <w:rsid w:val="00EB676D"/>
    <w:rsid w:val="00EB686E"/>
    <w:rsid w:val="00EB6BDF"/>
    <w:rsid w:val="00EB70DE"/>
    <w:rsid w:val="00EB72BE"/>
    <w:rsid w:val="00EB72FD"/>
    <w:rsid w:val="00EB73BE"/>
    <w:rsid w:val="00EC08EE"/>
    <w:rsid w:val="00EC120B"/>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BDB"/>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0E34"/>
    <w:rsid w:val="00ED1742"/>
    <w:rsid w:val="00ED1DB4"/>
    <w:rsid w:val="00ED202D"/>
    <w:rsid w:val="00ED2152"/>
    <w:rsid w:val="00ED2373"/>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63E"/>
    <w:rsid w:val="00EE1E8E"/>
    <w:rsid w:val="00EE208A"/>
    <w:rsid w:val="00EE22C0"/>
    <w:rsid w:val="00EE2377"/>
    <w:rsid w:val="00EE2414"/>
    <w:rsid w:val="00EE25E0"/>
    <w:rsid w:val="00EE2645"/>
    <w:rsid w:val="00EE26A3"/>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8EB"/>
    <w:rsid w:val="00EF0959"/>
    <w:rsid w:val="00EF0A04"/>
    <w:rsid w:val="00EF0BAF"/>
    <w:rsid w:val="00EF10B3"/>
    <w:rsid w:val="00EF1312"/>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1BE"/>
    <w:rsid w:val="00EF658A"/>
    <w:rsid w:val="00EF661D"/>
    <w:rsid w:val="00EF687C"/>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8F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ABD"/>
    <w:rsid w:val="00F11F0B"/>
    <w:rsid w:val="00F11F9C"/>
    <w:rsid w:val="00F11FC6"/>
    <w:rsid w:val="00F120C3"/>
    <w:rsid w:val="00F12575"/>
    <w:rsid w:val="00F12985"/>
    <w:rsid w:val="00F12C76"/>
    <w:rsid w:val="00F13249"/>
    <w:rsid w:val="00F135F8"/>
    <w:rsid w:val="00F13650"/>
    <w:rsid w:val="00F13765"/>
    <w:rsid w:val="00F13788"/>
    <w:rsid w:val="00F13FDE"/>
    <w:rsid w:val="00F14309"/>
    <w:rsid w:val="00F148E6"/>
    <w:rsid w:val="00F14D5E"/>
    <w:rsid w:val="00F14D9D"/>
    <w:rsid w:val="00F14F4A"/>
    <w:rsid w:val="00F1524F"/>
    <w:rsid w:val="00F1529E"/>
    <w:rsid w:val="00F15565"/>
    <w:rsid w:val="00F156DD"/>
    <w:rsid w:val="00F15CC7"/>
    <w:rsid w:val="00F15EC3"/>
    <w:rsid w:val="00F162E6"/>
    <w:rsid w:val="00F16ABC"/>
    <w:rsid w:val="00F17840"/>
    <w:rsid w:val="00F1788B"/>
    <w:rsid w:val="00F179AE"/>
    <w:rsid w:val="00F17CC2"/>
    <w:rsid w:val="00F17D71"/>
    <w:rsid w:val="00F17F06"/>
    <w:rsid w:val="00F20081"/>
    <w:rsid w:val="00F201A0"/>
    <w:rsid w:val="00F20234"/>
    <w:rsid w:val="00F202D7"/>
    <w:rsid w:val="00F204FE"/>
    <w:rsid w:val="00F20D5E"/>
    <w:rsid w:val="00F21012"/>
    <w:rsid w:val="00F210ED"/>
    <w:rsid w:val="00F218D5"/>
    <w:rsid w:val="00F219E3"/>
    <w:rsid w:val="00F22405"/>
    <w:rsid w:val="00F22431"/>
    <w:rsid w:val="00F22FAA"/>
    <w:rsid w:val="00F23292"/>
    <w:rsid w:val="00F232A1"/>
    <w:rsid w:val="00F238A7"/>
    <w:rsid w:val="00F238CE"/>
    <w:rsid w:val="00F2410E"/>
    <w:rsid w:val="00F2417A"/>
    <w:rsid w:val="00F24258"/>
    <w:rsid w:val="00F24371"/>
    <w:rsid w:val="00F244FE"/>
    <w:rsid w:val="00F24B8A"/>
    <w:rsid w:val="00F24D12"/>
    <w:rsid w:val="00F2509A"/>
    <w:rsid w:val="00F25240"/>
    <w:rsid w:val="00F25591"/>
    <w:rsid w:val="00F25E5E"/>
    <w:rsid w:val="00F25F7C"/>
    <w:rsid w:val="00F2652C"/>
    <w:rsid w:val="00F267A5"/>
    <w:rsid w:val="00F2680B"/>
    <w:rsid w:val="00F268E3"/>
    <w:rsid w:val="00F26BBF"/>
    <w:rsid w:val="00F272EF"/>
    <w:rsid w:val="00F27B10"/>
    <w:rsid w:val="00F27C46"/>
    <w:rsid w:val="00F27FF9"/>
    <w:rsid w:val="00F30800"/>
    <w:rsid w:val="00F30B03"/>
    <w:rsid w:val="00F30BE0"/>
    <w:rsid w:val="00F31419"/>
    <w:rsid w:val="00F315C1"/>
    <w:rsid w:val="00F3163C"/>
    <w:rsid w:val="00F3168C"/>
    <w:rsid w:val="00F318E5"/>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043"/>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38EB"/>
    <w:rsid w:val="00F44394"/>
    <w:rsid w:val="00F448B8"/>
    <w:rsid w:val="00F44B89"/>
    <w:rsid w:val="00F44D0D"/>
    <w:rsid w:val="00F450A6"/>
    <w:rsid w:val="00F45282"/>
    <w:rsid w:val="00F45630"/>
    <w:rsid w:val="00F45DA7"/>
    <w:rsid w:val="00F463AD"/>
    <w:rsid w:val="00F46483"/>
    <w:rsid w:val="00F464C1"/>
    <w:rsid w:val="00F46536"/>
    <w:rsid w:val="00F46A0C"/>
    <w:rsid w:val="00F46F12"/>
    <w:rsid w:val="00F46F3B"/>
    <w:rsid w:val="00F470C2"/>
    <w:rsid w:val="00F4731F"/>
    <w:rsid w:val="00F473EF"/>
    <w:rsid w:val="00F4755F"/>
    <w:rsid w:val="00F4759C"/>
    <w:rsid w:val="00F479C9"/>
    <w:rsid w:val="00F502B2"/>
    <w:rsid w:val="00F50521"/>
    <w:rsid w:val="00F50765"/>
    <w:rsid w:val="00F50ECC"/>
    <w:rsid w:val="00F50F85"/>
    <w:rsid w:val="00F51212"/>
    <w:rsid w:val="00F512D4"/>
    <w:rsid w:val="00F51ACE"/>
    <w:rsid w:val="00F51B56"/>
    <w:rsid w:val="00F51E01"/>
    <w:rsid w:val="00F52054"/>
    <w:rsid w:val="00F52F2A"/>
    <w:rsid w:val="00F5312C"/>
    <w:rsid w:val="00F5322A"/>
    <w:rsid w:val="00F53318"/>
    <w:rsid w:val="00F546AE"/>
    <w:rsid w:val="00F5495E"/>
    <w:rsid w:val="00F54A23"/>
    <w:rsid w:val="00F54C51"/>
    <w:rsid w:val="00F55128"/>
    <w:rsid w:val="00F55182"/>
    <w:rsid w:val="00F55242"/>
    <w:rsid w:val="00F5558E"/>
    <w:rsid w:val="00F55A33"/>
    <w:rsid w:val="00F56061"/>
    <w:rsid w:val="00F565F9"/>
    <w:rsid w:val="00F56A08"/>
    <w:rsid w:val="00F56A85"/>
    <w:rsid w:val="00F56D59"/>
    <w:rsid w:val="00F56DBC"/>
    <w:rsid w:val="00F57618"/>
    <w:rsid w:val="00F57A0B"/>
    <w:rsid w:val="00F6005F"/>
    <w:rsid w:val="00F60162"/>
    <w:rsid w:val="00F6033C"/>
    <w:rsid w:val="00F6055C"/>
    <w:rsid w:val="00F609A2"/>
    <w:rsid w:val="00F60B0E"/>
    <w:rsid w:val="00F611EC"/>
    <w:rsid w:val="00F61563"/>
    <w:rsid w:val="00F615C2"/>
    <w:rsid w:val="00F6167D"/>
    <w:rsid w:val="00F61AC2"/>
    <w:rsid w:val="00F61C1C"/>
    <w:rsid w:val="00F61E75"/>
    <w:rsid w:val="00F6229F"/>
    <w:rsid w:val="00F632BE"/>
    <w:rsid w:val="00F63506"/>
    <w:rsid w:val="00F637D3"/>
    <w:rsid w:val="00F637EB"/>
    <w:rsid w:val="00F6401D"/>
    <w:rsid w:val="00F64833"/>
    <w:rsid w:val="00F65AB5"/>
    <w:rsid w:val="00F65EE6"/>
    <w:rsid w:val="00F6626C"/>
    <w:rsid w:val="00F66415"/>
    <w:rsid w:val="00F66460"/>
    <w:rsid w:val="00F66D32"/>
    <w:rsid w:val="00F66DD5"/>
    <w:rsid w:val="00F674F4"/>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1A5"/>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13"/>
    <w:rsid w:val="00F8155A"/>
    <w:rsid w:val="00F81579"/>
    <w:rsid w:val="00F81AAD"/>
    <w:rsid w:val="00F82017"/>
    <w:rsid w:val="00F820AF"/>
    <w:rsid w:val="00F82813"/>
    <w:rsid w:val="00F82D34"/>
    <w:rsid w:val="00F83868"/>
    <w:rsid w:val="00F83D3D"/>
    <w:rsid w:val="00F83E76"/>
    <w:rsid w:val="00F8416D"/>
    <w:rsid w:val="00F847CC"/>
    <w:rsid w:val="00F85136"/>
    <w:rsid w:val="00F858A8"/>
    <w:rsid w:val="00F85A2A"/>
    <w:rsid w:val="00F85E43"/>
    <w:rsid w:val="00F8601E"/>
    <w:rsid w:val="00F86027"/>
    <w:rsid w:val="00F863D4"/>
    <w:rsid w:val="00F86764"/>
    <w:rsid w:val="00F869C8"/>
    <w:rsid w:val="00F86A42"/>
    <w:rsid w:val="00F871BD"/>
    <w:rsid w:val="00F87402"/>
    <w:rsid w:val="00F877CE"/>
    <w:rsid w:val="00F87D1A"/>
    <w:rsid w:val="00F87F33"/>
    <w:rsid w:val="00F87F97"/>
    <w:rsid w:val="00F90ED7"/>
    <w:rsid w:val="00F91106"/>
    <w:rsid w:val="00F914B7"/>
    <w:rsid w:val="00F916B1"/>
    <w:rsid w:val="00F91781"/>
    <w:rsid w:val="00F9194F"/>
    <w:rsid w:val="00F91CCD"/>
    <w:rsid w:val="00F91E1A"/>
    <w:rsid w:val="00F91E38"/>
    <w:rsid w:val="00F92332"/>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E2E"/>
    <w:rsid w:val="00F95F4A"/>
    <w:rsid w:val="00F96561"/>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455B"/>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A0A"/>
    <w:rsid w:val="00FB0BFF"/>
    <w:rsid w:val="00FB1371"/>
    <w:rsid w:val="00FB1828"/>
    <w:rsid w:val="00FB1D47"/>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F"/>
    <w:rsid w:val="00FB45F4"/>
    <w:rsid w:val="00FB491F"/>
    <w:rsid w:val="00FB55D1"/>
    <w:rsid w:val="00FB5613"/>
    <w:rsid w:val="00FB569C"/>
    <w:rsid w:val="00FB5709"/>
    <w:rsid w:val="00FB5775"/>
    <w:rsid w:val="00FB58C5"/>
    <w:rsid w:val="00FB591D"/>
    <w:rsid w:val="00FB5DCE"/>
    <w:rsid w:val="00FB5E3C"/>
    <w:rsid w:val="00FB5E73"/>
    <w:rsid w:val="00FB60A8"/>
    <w:rsid w:val="00FB6122"/>
    <w:rsid w:val="00FB63E6"/>
    <w:rsid w:val="00FB6B35"/>
    <w:rsid w:val="00FB6C9E"/>
    <w:rsid w:val="00FB70D1"/>
    <w:rsid w:val="00FB7861"/>
    <w:rsid w:val="00FC00E8"/>
    <w:rsid w:val="00FC0214"/>
    <w:rsid w:val="00FC0B4C"/>
    <w:rsid w:val="00FC0ED1"/>
    <w:rsid w:val="00FC10EB"/>
    <w:rsid w:val="00FC114D"/>
    <w:rsid w:val="00FC14B7"/>
    <w:rsid w:val="00FC14CD"/>
    <w:rsid w:val="00FC14E1"/>
    <w:rsid w:val="00FC1876"/>
    <w:rsid w:val="00FC1E51"/>
    <w:rsid w:val="00FC1FDC"/>
    <w:rsid w:val="00FC2179"/>
    <w:rsid w:val="00FC2B02"/>
    <w:rsid w:val="00FC2B41"/>
    <w:rsid w:val="00FC2F2D"/>
    <w:rsid w:val="00FC3178"/>
    <w:rsid w:val="00FC3A62"/>
    <w:rsid w:val="00FC3C01"/>
    <w:rsid w:val="00FC428E"/>
    <w:rsid w:val="00FC4503"/>
    <w:rsid w:val="00FC4946"/>
    <w:rsid w:val="00FC499A"/>
    <w:rsid w:val="00FC4A22"/>
    <w:rsid w:val="00FC4FF1"/>
    <w:rsid w:val="00FC52AB"/>
    <w:rsid w:val="00FC535E"/>
    <w:rsid w:val="00FC58CC"/>
    <w:rsid w:val="00FC6341"/>
    <w:rsid w:val="00FC6658"/>
    <w:rsid w:val="00FC6999"/>
    <w:rsid w:val="00FC6A42"/>
    <w:rsid w:val="00FC6A54"/>
    <w:rsid w:val="00FC6A75"/>
    <w:rsid w:val="00FC6F88"/>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53D"/>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10"/>
    <w:rsid w:val="00FD4ACA"/>
    <w:rsid w:val="00FD4BA5"/>
    <w:rsid w:val="00FD4C29"/>
    <w:rsid w:val="00FD59D7"/>
    <w:rsid w:val="00FD5B7A"/>
    <w:rsid w:val="00FD601C"/>
    <w:rsid w:val="00FD634D"/>
    <w:rsid w:val="00FD6426"/>
    <w:rsid w:val="00FD6489"/>
    <w:rsid w:val="00FD65C7"/>
    <w:rsid w:val="00FD66A9"/>
    <w:rsid w:val="00FD722D"/>
    <w:rsid w:val="00FD757F"/>
    <w:rsid w:val="00FD778B"/>
    <w:rsid w:val="00FD78C4"/>
    <w:rsid w:val="00FD7D8C"/>
    <w:rsid w:val="00FD7F26"/>
    <w:rsid w:val="00FE0203"/>
    <w:rsid w:val="00FE0239"/>
    <w:rsid w:val="00FE0626"/>
    <w:rsid w:val="00FE0949"/>
    <w:rsid w:val="00FE0DD6"/>
    <w:rsid w:val="00FE0DF3"/>
    <w:rsid w:val="00FE10DB"/>
    <w:rsid w:val="00FE1121"/>
    <w:rsid w:val="00FE142A"/>
    <w:rsid w:val="00FE1469"/>
    <w:rsid w:val="00FE14F8"/>
    <w:rsid w:val="00FE158E"/>
    <w:rsid w:val="00FE1618"/>
    <w:rsid w:val="00FE1657"/>
    <w:rsid w:val="00FE17FC"/>
    <w:rsid w:val="00FE184E"/>
    <w:rsid w:val="00FE1B4B"/>
    <w:rsid w:val="00FE1C43"/>
    <w:rsid w:val="00FE1F69"/>
    <w:rsid w:val="00FE2176"/>
    <w:rsid w:val="00FE2246"/>
    <w:rsid w:val="00FE230B"/>
    <w:rsid w:val="00FE2399"/>
    <w:rsid w:val="00FE2865"/>
    <w:rsid w:val="00FE2F79"/>
    <w:rsid w:val="00FE3576"/>
    <w:rsid w:val="00FE3B73"/>
    <w:rsid w:val="00FE3F52"/>
    <w:rsid w:val="00FE5162"/>
    <w:rsid w:val="00FE5E98"/>
    <w:rsid w:val="00FE61B4"/>
    <w:rsid w:val="00FE7266"/>
    <w:rsid w:val="00FE739F"/>
    <w:rsid w:val="00FE74D3"/>
    <w:rsid w:val="00FE76F5"/>
    <w:rsid w:val="00FE7827"/>
    <w:rsid w:val="00FE78DB"/>
    <w:rsid w:val="00FE797A"/>
    <w:rsid w:val="00FE7A39"/>
    <w:rsid w:val="00FE7BE1"/>
    <w:rsid w:val="00FE7BE3"/>
    <w:rsid w:val="00FE7E76"/>
    <w:rsid w:val="00FF004D"/>
    <w:rsid w:val="00FF087D"/>
    <w:rsid w:val="00FF08AF"/>
    <w:rsid w:val="00FF0B5C"/>
    <w:rsid w:val="00FF0BE1"/>
    <w:rsid w:val="00FF0D68"/>
    <w:rsid w:val="00FF0FA5"/>
    <w:rsid w:val="00FF11EA"/>
    <w:rsid w:val="00FF14D8"/>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1D1F82D3-2D3A-4E23-8F79-0353D463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D9"/>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 w:type="character" w:customStyle="1" w:styleId="fui-buttonicon">
    <w:name w:val="fui-button__icon"/>
    <w:basedOn w:val="DefaultParagraphFont"/>
    <w:rsid w:val="003C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363952">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7672967">
      <w:bodyDiv w:val="1"/>
      <w:marLeft w:val="0"/>
      <w:marRight w:val="0"/>
      <w:marTop w:val="0"/>
      <w:marBottom w:val="0"/>
      <w:divBdr>
        <w:top w:val="none" w:sz="0" w:space="0" w:color="auto"/>
        <w:left w:val="none" w:sz="0" w:space="0" w:color="auto"/>
        <w:bottom w:val="none" w:sz="0" w:space="0" w:color="auto"/>
        <w:right w:val="none" w:sz="0" w:space="0" w:color="auto"/>
      </w:divBdr>
    </w:div>
    <w:div w:id="47664785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sChild>
        <w:div w:id="1823693327">
          <w:marLeft w:val="0"/>
          <w:marRight w:val="0"/>
          <w:marTop w:val="0"/>
          <w:marBottom w:val="0"/>
          <w:divBdr>
            <w:top w:val="none" w:sz="0" w:space="0" w:color="auto"/>
            <w:left w:val="none" w:sz="0" w:space="0" w:color="auto"/>
            <w:bottom w:val="none" w:sz="0" w:space="0" w:color="auto"/>
            <w:right w:val="none" w:sz="0" w:space="0" w:color="auto"/>
          </w:divBdr>
          <w:divsChild>
            <w:div w:id="83066390">
              <w:marLeft w:val="0"/>
              <w:marRight w:val="0"/>
              <w:marTop w:val="0"/>
              <w:marBottom w:val="0"/>
              <w:divBdr>
                <w:top w:val="none" w:sz="0" w:space="0" w:color="auto"/>
                <w:left w:val="none" w:sz="0" w:space="0" w:color="auto"/>
                <w:bottom w:val="none" w:sz="0" w:space="0" w:color="auto"/>
                <w:right w:val="none" w:sz="0" w:space="0" w:color="auto"/>
              </w:divBdr>
            </w:div>
            <w:div w:id="398095673">
              <w:marLeft w:val="0"/>
              <w:marRight w:val="0"/>
              <w:marTop w:val="0"/>
              <w:marBottom w:val="0"/>
              <w:divBdr>
                <w:top w:val="none" w:sz="0" w:space="0" w:color="auto"/>
                <w:left w:val="none" w:sz="0" w:space="0" w:color="auto"/>
                <w:bottom w:val="none" w:sz="0" w:space="0" w:color="auto"/>
                <w:right w:val="none" w:sz="0" w:space="0" w:color="auto"/>
              </w:divBdr>
            </w:div>
            <w:div w:id="559023057">
              <w:marLeft w:val="0"/>
              <w:marRight w:val="0"/>
              <w:marTop w:val="0"/>
              <w:marBottom w:val="0"/>
              <w:divBdr>
                <w:top w:val="none" w:sz="0" w:space="0" w:color="auto"/>
                <w:left w:val="none" w:sz="0" w:space="0" w:color="auto"/>
                <w:bottom w:val="none" w:sz="0" w:space="0" w:color="auto"/>
                <w:right w:val="none" w:sz="0" w:space="0" w:color="auto"/>
              </w:divBdr>
            </w:div>
            <w:div w:id="573974912">
              <w:marLeft w:val="0"/>
              <w:marRight w:val="0"/>
              <w:marTop w:val="0"/>
              <w:marBottom w:val="0"/>
              <w:divBdr>
                <w:top w:val="none" w:sz="0" w:space="0" w:color="auto"/>
                <w:left w:val="none" w:sz="0" w:space="0" w:color="auto"/>
                <w:bottom w:val="none" w:sz="0" w:space="0" w:color="auto"/>
                <w:right w:val="none" w:sz="0" w:space="0" w:color="auto"/>
              </w:divBdr>
            </w:div>
            <w:div w:id="906838438">
              <w:marLeft w:val="0"/>
              <w:marRight w:val="0"/>
              <w:marTop w:val="0"/>
              <w:marBottom w:val="0"/>
              <w:divBdr>
                <w:top w:val="none" w:sz="0" w:space="0" w:color="auto"/>
                <w:left w:val="none" w:sz="0" w:space="0" w:color="auto"/>
                <w:bottom w:val="none" w:sz="0" w:space="0" w:color="auto"/>
                <w:right w:val="none" w:sz="0" w:space="0" w:color="auto"/>
              </w:divBdr>
            </w:div>
            <w:div w:id="951549831">
              <w:marLeft w:val="0"/>
              <w:marRight w:val="0"/>
              <w:marTop w:val="0"/>
              <w:marBottom w:val="0"/>
              <w:divBdr>
                <w:top w:val="none" w:sz="0" w:space="0" w:color="auto"/>
                <w:left w:val="none" w:sz="0" w:space="0" w:color="auto"/>
                <w:bottom w:val="none" w:sz="0" w:space="0" w:color="auto"/>
                <w:right w:val="none" w:sz="0" w:space="0" w:color="auto"/>
              </w:divBdr>
            </w:div>
            <w:div w:id="2037071399">
              <w:marLeft w:val="0"/>
              <w:marRight w:val="0"/>
              <w:marTop w:val="0"/>
              <w:marBottom w:val="0"/>
              <w:divBdr>
                <w:top w:val="none" w:sz="0" w:space="0" w:color="auto"/>
                <w:left w:val="none" w:sz="0" w:space="0" w:color="auto"/>
                <w:bottom w:val="none" w:sz="0" w:space="0" w:color="auto"/>
                <w:right w:val="none" w:sz="0" w:space="0" w:color="auto"/>
              </w:divBdr>
            </w:div>
            <w:div w:id="20854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88614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692039">
      <w:bodyDiv w:val="1"/>
      <w:marLeft w:val="0"/>
      <w:marRight w:val="0"/>
      <w:marTop w:val="0"/>
      <w:marBottom w:val="0"/>
      <w:divBdr>
        <w:top w:val="none" w:sz="0" w:space="0" w:color="auto"/>
        <w:left w:val="none" w:sz="0" w:space="0" w:color="auto"/>
        <w:bottom w:val="none" w:sz="0" w:space="0" w:color="auto"/>
        <w:right w:val="none" w:sz="0" w:space="0" w:color="auto"/>
      </w:divBdr>
      <w:divsChild>
        <w:div w:id="1163277134">
          <w:marLeft w:val="0"/>
          <w:marRight w:val="0"/>
          <w:marTop w:val="0"/>
          <w:marBottom w:val="0"/>
          <w:divBdr>
            <w:top w:val="none" w:sz="0" w:space="0" w:color="auto"/>
            <w:left w:val="none" w:sz="0" w:space="0" w:color="auto"/>
            <w:bottom w:val="none" w:sz="0" w:space="0" w:color="auto"/>
            <w:right w:val="none" w:sz="0" w:space="0" w:color="auto"/>
          </w:divBdr>
          <w:divsChild>
            <w:div w:id="4137694">
              <w:marLeft w:val="0"/>
              <w:marRight w:val="0"/>
              <w:marTop w:val="0"/>
              <w:marBottom w:val="0"/>
              <w:divBdr>
                <w:top w:val="none" w:sz="0" w:space="0" w:color="auto"/>
                <w:left w:val="none" w:sz="0" w:space="0" w:color="auto"/>
                <w:bottom w:val="none" w:sz="0" w:space="0" w:color="auto"/>
                <w:right w:val="none" w:sz="0" w:space="0" w:color="auto"/>
              </w:divBdr>
            </w:div>
            <w:div w:id="36442112">
              <w:marLeft w:val="0"/>
              <w:marRight w:val="0"/>
              <w:marTop w:val="0"/>
              <w:marBottom w:val="0"/>
              <w:divBdr>
                <w:top w:val="none" w:sz="0" w:space="0" w:color="auto"/>
                <w:left w:val="none" w:sz="0" w:space="0" w:color="auto"/>
                <w:bottom w:val="none" w:sz="0" w:space="0" w:color="auto"/>
                <w:right w:val="none" w:sz="0" w:space="0" w:color="auto"/>
              </w:divBdr>
            </w:div>
            <w:div w:id="408384857">
              <w:marLeft w:val="0"/>
              <w:marRight w:val="0"/>
              <w:marTop w:val="0"/>
              <w:marBottom w:val="0"/>
              <w:divBdr>
                <w:top w:val="none" w:sz="0" w:space="0" w:color="auto"/>
                <w:left w:val="none" w:sz="0" w:space="0" w:color="auto"/>
                <w:bottom w:val="none" w:sz="0" w:space="0" w:color="auto"/>
                <w:right w:val="none" w:sz="0" w:space="0" w:color="auto"/>
              </w:divBdr>
            </w:div>
            <w:div w:id="673066665">
              <w:marLeft w:val="0"/>
              <w:marRight w:val="0"/>
              <w:marTop w:val="0"/>
              <w:marBottom w:val="0"/>
              <w:divBdr>
                <w:top w:val="none" w:sz="0" w:space="0" w:color="auto"/>
                <w:left w:val="none" w:sz="0" w:space="0" w:color="auto"/>
                <w:bottom w:val="none" w:sz="0" w:space="0" w:color="auto"/>
                <w:right w:val="none" w:sz="0" w:space="0" w:color="auto"/>
              </w:divBdr>
            </w:div>
            <w:div w:id="674840405">
              <w:marLeft w:val="0"/>
              <w:marRight w:val="0"/>
              <w:marTop w:val="0"/>
              <w:marBottom w:val="0"/>
              <w:divBdr>
                <w:top w:val="none" w:sz="0" w:space="0" w:color="auto"/>
                <w:left w:val="none" w:sz="0" w:space="0" w:color="auto"/>
                <w:bottom w:val="none" w:sz="0" w:space="0" w:color="auto"/>
                <w:right w:val="none" w:sz="0" w:space="0" w:color="auto"/>
              </w:divBdr>
            </w:div>
            <w:div w:id="822696612">
              <w:marLeft w:val="0"/>
              <w:marRight w:val="0"/>
              <w:marTop w:val="0"/>
              <w:marBottom w:val="0"/>
              <w:divBdr>
                <w:top w:val="none" w:sz="0" w:space="0" w:color="auto"/>
                <w:left w:val="none" w:sz="0" w:space="0" w:color="auto"/>
                <w:bottom w:val="none" w:sz="0" w:space="0" w:color="auto"/>
                <w:right w:val="none" w:sz="0" w:space="0" w:color="auto"/>
              </w:divBdr>
            </w:div>
            <w:div w:id="1776515164">
              <w:marLeft w:val="0"/>
              <w:marRight w:val="0"/>
              <w:marTop w:val="0"/>
              <w:marBottom w:val="0"/>
              <w:divBdr>
                <w:top w:val="none" w:sz="0" w:space="0" w:color="auto"/>
                <w:left w:val="none" w:sz="0" w:space="0" w:color="auto"/>
                <w:bottom w:val="none" w:sz="0" w:space="0" w:color="auto"/>
                <w:right w:val="none" w:sz="0" w:space="0" w:color="auto"/>
              </w:divBdr>
            </w:div>
            <w:div w:id="20474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239872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67265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120</TotalTime>
  <Pages>4</Pages>
  <Words>1624</Words>
  <Characters>7812</Characters>
  <Application>Microsoft Office Word</Application>
  <DocSecurity>0</DocSecurity>
  <Lines>459</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45</cp:revision>
  <dcterms:created xsi:type="dcterms:W3CDTF">2025-07-31T06:31:00Z</dcterms:created>
  <dcterms:modified xsi:type="dcterms:W3CDTF">2025-10-16T19:05:00Z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