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88"/>
        <w:gridCol w:w="2970"/>
        <w:gridCol w:w="952"/>
        <w:gridCol w:w="2918"/>
      </w:tblGrid>
      <w:tr w:rsidR="00CA09B2" w:rsidRPr="00FA777D" w14:paraId="267CAEBB" w14:textId="77777777" w:rsidTr="00E430CC">
        <w:trPr>
          <w:trHeight w:val="485"/>
          <w:jc w:val="center"/>
        </w:trPr>
        <w:tc>
          <w:tcPr>
            <w:tcW w:w="10023" w:type="dxa"/>
            <w:gridSpan w:val="5"/>
            <w:vAlign w:val="center"/>
          </w:tcPr>
          <w:p w14:paraId="5F24EBF3" w14:textId="3F70813D" w:rsidR="00CA09B2" w:rsidRPr="00190755" w:rsidRDefault="00AD6900" w:rsidP="00190755">
            <w:pPr>
              <w:pStyle w:val="T2"/>
              <w:rPr>
                <w:szCs w:val="28"/>
              </w:rPr>
            </w:pPr>
            <w:r>
              <w:rPr>
                <w:szCs w:val="28"/>
              </w:rPr>
              <w:t xml:space="preserve">LB289 </w:t>
            </w:r>
            <w:r w:rsidR="007F75FE">
              <w:rPr>
                <w:szCs w:val="28"/>
              </w:rPr>
              <w:t xml:space="preserve">CR for </w:t>
            </w:r>
            <w:r w:rsidR="00CE6250">
              <w:rPr>
                <w:szCs w:val="28"/>
              </w:rPr>
              <w:t>DSSS/CCK</w:t>
            </w:r>
            <w:r w:rsidR="007F75FE">
              <w:rPr>
                <w:szCs w:val="28"/>
              </w:rPr>
              <w:t xml:space="preserve"> </w:t>
            </w:r>
            <w:r w:rsidR="00CE6250">
              <w:rPr>
                <w:szCs w:val="28"/>
              </w:rPr>
              <w:t xml:space="preserve">transmit spectrum </w:t>
            </w:r>
            <w:r w:rsidR="007F75FE">
              <w:rPr>
                <w:szCs w:val="28"/>
              </w:rPr>
              <w:t>mask</w:t>
            </w:r>
          </w:p>
        </w:tc>
      </w:tr>
      <w:tr w:rsidR="00CA09B2" w:rsidRPr="00FA777D" w14:paraId="2021E27C" w14:textId="77777777" w:rsidTr="00E430CC">
        <w:trPr>
          <w:trHeight w:val="359"/>
          <w:jc w:val="center"/>
        </w:trPr>
        <w:tc>
          <w:tcPr>
            <w:tcW w:w="10023" w:type="dxa"/>
            <w:gridSpan w:val="5"/>
            <w:vAlign w:val="center"/>
          </w:tcPr>
          <w:p w14:paraId="18481387" w14:textId="5D063F52"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D8260A">
              <w:rPr>
                <w:b w:val="0"/>
                <w:sz w:val="20"/>
              </w:rPr>
              <w:t>5</w:t>
            </w:r>
            <w:r w:rsidR="009635A1" w:rsidRPr="00FA777D">
              <w:rPr>
                <w:b w:val="0"/>
                <w:sz w:val="20"/>
              </w:rPr>
              <w:t>-</w:t>
            </w:r>
            <w:r w:rsidR="000305C3">
              <w:rPr>
                <w:b w:val="0"/>
                <w:sz w:val="20"/>
                <w:lang w:eastAsia="zh-CN"/>
              </w:rPr>
              <w:t>10</w:t>
            </w:r>
            <w:r w:rsidR="00CB33F5">
              <w:rPr>
                <w:b w:val="0"/>
                <w:sz w:val="20"/>
                <w:lang w:eastAsia="zh-CN"/>
              </w:rPr>
              <w:t>-</w:t>
            </w:r>
            <w:r w:rsidR="00F31D8A">
              <w:rPr>
                <w:b w:val="0"/>
                <w:sz w:val="20"/>
                <w:lang w:eastAsia="zh-CN"/>
              </w:rPr>
              <w:t>10</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F31D8A">
        <w:trPr>
          <w:jc w:val="center"/>
        </w:trPr>
        <w:tc>
          <w:tcPr>
            <w:tcW w:w="1795"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388"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952"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918"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FD508D" w:rsidRPr="0043078D" w14:paraId="7A483F29" w14:textId="77777777" w:rsidTr="00F31D8A">
        <w:trPr>
          <w:trHeight w:val="422"/>
          <w:jc w:val="center"/>
        </w:trPr>
        <w:tc>
          <w:tcPr>
            <w:tcW w:w="1795" w:type="dxa"/>
            <w:vAlign w:val="center"/>
          </w:tcPr>
          <w:p w14:paraId="4F74DF16" w14:textId="27582789" w:rsidR="00FD508D" w:rsidRDefault="00FD508D" w:rsidP="00E430CC">
            <w:pPr>
              <w:pStyle w:val="T2"/>
              <w:spacing w:after="0"/>
              <w:ind w:left="0" w:right="0"/>
              <w:rPr>
                <w:b w:val="0"/>
                <w:sz w:val="22"/>
                <w:szCs w:val="22"/>
              </w:rPr>
            </w:pPr>
            <w:r w:rsidRPr="00E430CC">
              <w:rPr>
                <w:b w:val="0"/>
                <w:sz w:val="22"/>
                <w:szCs w:val="22"/>
              </w:rPr>
              <w:t>Rui Cao</w:t>
            </w:r>
          </w:p>
        </w:tc>
        <w:tc>
          <w:tcPr>
            <w:tcW w:w="1388" w:type="dxa"/>
            <w:vMerge w:val="restart"/>
            <w:vAlign w:val="center"/>
          </w:tcPr>
          <w:p w14:paraId="519F27EE" w14:textId="7BF17168" w:rsidR="00FD508D" w:rsidRDefault="00FD508D" w:rsidP="00E430CC">
            <w:pPr>
              <w:pStyle w:val="T2"/>
              <w:spacing w:after="0"/>
              <w:ind w:left="0" w:right="0"/>
              <w:rPr>
                <w:b w:val="0"/>
                <w:sz w:val="22"/>
                <w:szCs w:val="22"/>
              </w:rPr>
            </w:pPr>
            <w:r w:rsidRPr="00E430CC">
              <w:rPr>
                <w:b w:val="0"/>
                <w:sz w:val="22"/>
                <w:szCs w:val="22"/>
              </w:rPr>
              <w:t>NXP</w:t>
            </w:r>
          </w:p>
        </w:tc>
        <w:tc>
          <w:tcPr>
            <w:tcW w:w="2970" w:type="dxa"/>
            <w:vMerge w:val="restart"/>
            <w:vAlign w:val="center"/>
          </w:tcPr>
          <w:p w14:paraId="61CBC69A" w14:textId="5F060D80" w:rsidR="00FD508D" w:rsidRPr="00E430CC" w:rsidRDefault="00FD508D" w:rsidP="00E430CC">
            <w:pPr>
              <w:pStyle w:val="T2"/>
              <w:spacing w:after="0"/>
              <w:ind w:left="0" w:right="0"/>
              <w:rPr>
                <w:b w:val="0"/>
                <w:sz w:val="22"/>
                <w:szCs w:val="22"/>
              </w:rPr>
            </w:pPr>
            <w:r w:rsidRPr="00EB2D53">
              <w:rPr>
                <w:b w:val="0"/>
                <w:sz w:val="22"/>
                <w:szCs w:val="22"/>
              </w:rPr>
              <w:t>350 Holger Way, San Jose,</w:t>
            </w:r>
            <w:r w:rsidR="00B84DA4">
              <w:rPr>
                <w:b w:val="0"/>
                <w:sz w:val="22"/>
                <w:szCs w:val="22"/>
              </w:rPr>
              <w:t xml:space="preserve"> </w:t>
            </w:r>
            <w:r w:rsidRPr="00EB2D53">
              <w:rPr>
                <w:b w:val="0"/>
                <w:sz w:val="22"/>
                <w:szCs w:val="22"/>
              </w:rPr>
              <w:t>CA</w:t>
            </w:r>
          </w:p>
        </w:tc>
        <w:tc>
          <w:tcPr>
            <w:tcW w:w="952" w:type="dxa"/>
            <w:vAlign w:val="center"/>
          </w:tcPr>
          <w:p w14:paraId="618EE66C" w14:textId="77777777" w:rsidR="00FD508D" w:rsidRPr="005379E7" w:rsidRDefault="00FD508D" w:rsidP="00E430CC">
            <w:pPr>
              <w:pStyle w:val="T2"/>
              <w:spacing w:after="0"/>
              <w:ind w:left="0" w:right="0"/>
              <w:rPr>
                <w:b w:val="0"/>
                <w:sz w:val="22"/>
                <w:szCs w:val="22"/>
              </w:rPr>
            </w:pPr>
          </w:p>
        </w:tc>
        <w:tc>
          <w:tcPr>
            <w:tcW w:w="2918" w:type="dxa"/>
            <w:vAlign w:val="center"/>
          </w:tcPr>
          <w:p w14:paraId="422AAD54" w14:textId="1FC40E91" w:rsidR="00FD508D" w:rsidRPr="0043078D" w:rsidRDefault="00FD508D" w:rsidP="00EB2D53">
            <w:pPr>
              <w:pStyle w:val="T2"/>
              <w:spacing w:after="0"/>
              <w:ind w:left="0" w:right="0"/>
              <w:rPr>
                <w:b w:val="0"/>
                <w:sz w:val="22"/>
                <w:szCs w:val="22"/>
              </w:rPr>
            </w:pPr>
            <w:hyperlink r:id="rId8" w:history="1">
              <w:r w:rsidRPr="0043078D">
                <w:rPr>
                  <w:b w:val="0"/>
                  <w:sz w:val="22"/>
                  <w:szCs w:val="22"/>
                </w:rPr>
                <w:t>rui.cao_2@nxp.com</w:t>
              </w:r>
            </w:hyperlink>
          </w:p>
        </w:tc>
      </w:tr>
      <w:tr w:rsidR="00FD508D" w:rsidRPr="0043078D" w14:paraId="5EFA47B2" w14:textId="77777777" w:rsidTr="00F31D8A">
        <w:trPr>
          <w:trHeight w:val="422"/>
          <w:jc w:val="center"/>
        </w:trPr>
        <w:tc>
          <w:tcPr>
            <w:tcW w:w="1795" w:type="dxa"/>
            <w:vAlign w:val="center"/>
          </w:tcPr>
          <w:p w14:paraId="4821091B" w14:textId="709A809C" w:rsidR="00FD508D" w:rsidRPr="00E430CC" w:rsidRDefault="00FD508D" w:rsidP="00E430CC">
            <w:pPr>
              <w:pStyle w:val="T2"/>
              <w:spacing w:after="0"/>
              <w:ind w:left="0" w:right="0"/>
              <w:rPr>
                <w:b w:val="0"/>
                <w:sz w:val="22"/>
                <w:szCs w:val="22"/>
              </w:rPr>
            </w:pPr>
            <w:r>
              <w:rPr>
                <w:b w:val="0"/>
                <w:sz w:val="22"/>
                <w:szCs w:val="22"/>
              </w:rPr>
              <w:t>Hongyuan Zhang</w:t>
            </w:r>
          </w:p>
        </w:tc>
        <w:tc>
          <w:tcPr>
            <w:tcW w:w="1388" w:type="dxa"/>
            <w:vMerge/>
            <w:vAlign w:val="center"/>
          </w:tcPr>
          <w:p w14:paraId="36672AF3" w14:textId="77777777" w:rsidR="00FD508D" w:rsidRPr="00E430CC" w:rsidRDefault="00FD508D" w:rsidP="00E430CC">
            <w:pPr>
              <w:pStyle w:val="T2"/>
              <w:spacing w:after="0"/>
              <w:ind w:left="0" w:right="0"/>
              <w:rPr>
                <w:b w:val="0"/>
                <w:sz w:val="22"/>
                <w:szCs w:val="22"/>
              </w:rPr>
            </w:pPr>
          </w:p>
        </w:tc>
        <w:tc>
          <w:tcPr>
            <w:tcW w:w="2970" w:type="dxa"/>
            <w:vMerge/>
            <w:vAlign w:val="center"/>
          </w:tcPr>
          <w:p w14:paraId="2EE77376" w14:textId="77777777" w:rsidR="00FD508D" w:rsidRPr="00EB2D53" w:rsidRDefault="00FD508D" w:rsidP="00E430CC">
            <w:pPr>
              <w:pStyle w:val="T2"/>
              <w:spacing w:after="0"/>
              <w:ind w:left="0" w:right="0"/>
              <w:rPr>
                <w:b w:val="0"/>
                <w:sz w:val="22"/>
                <w:szCs w:val="22"/>
              </w:rPr>
            </w:pPr>
          </w:p>
        </w:tc>
        <w:tc>
          <w:tcPr>
            <w:tcW w:w="952" w:type="dxa"/>
            <w:vAlign w:val="center"/>
          </w:tcPr>
          <w:p w14:paraId="00453EC7" w14:textId="77777777" w:rsidR="00FD508D" w:rsidRPr="005379E7" w:rsidRDefault="00FD508D" w:rsidP="00E430CC">
            <w:pPr>
              <w:pStyle w:val="T2"/>
              <w:spacing w:after="0"/>
              <w:ind w:left="0" w:right="0"/>
              <w:rPr>
                <w:b w:val="0"/>
                <w:sz w:val="22"/>
                <w:szCs w:val="22"/>
              </w:rPr>
            </w:pPr>
          </w:p>
        </w:tc>
        <w:tc>
          <w:tcPr>
            <w:tcW w:w="2918" w:type="dxa"/>
            <w:vAlign w:val="center"/>
          </w:tcPr>
          <w:p w14:paraId="7B8601A6" w14:textId="1BC6C439" w:rsidR="00FD508D" w:rsidRPr="00F31D8A" w:rsidRDefault="00FD508D" w:rsidP="00EB2D53">
            <w:pPr>
              <w:pStyle w:val="T2"/>
              <w:spacing w:after="0"/>
              <w:ind w:left="0" w:right="0"/>
              <w:rPr>
                <w:b w:val="0"/>
                <w:sz w:val="22"/>
                <w:szCs w:val="22"/>
              </w:rPr>
            </w:pPr>
            <w:r w:rsidRPr="00F31D8A">
              <w:rPr>
                <w:b w:val="0"/>
                <w:sz w:val="22"/>
                <w:szCs w:val="22"/>
              </w:rPr>
              <w:t>Hongyuan.zhang@nxp.com</w:t>
            </w:r>
          </w:p>
        </w:tc>
      </w:tr>
      <w:tr w:rsidR="00DD0122" w:rsidRPr="0043078D" w14:paraId="2EAF1D4D" w14:textId="77777777" w:rsidTr="00F31D8A">
        <w:trPr>
          <w:trHeight w:val="422"/>
          <w:jc w:val="center"/>
        </w:trPr>
        <w:tc>
          <w:tcPr>
            <w:tcW w:w="1795" w:type="dxa"/>
            <w:vAlign w:val="center"/>
          </w:tcPr>
          <w:p w14:paraId="177CA9B7" w14:textId="41CFE8A6" w:rsidR="00DD0122" w:rsidRDefault="00DD0122" w:rsidP="00E430CC">
            <w:pPr>
              <w:pStyle w:val="T2"/>
              <w:spacing w:after="0"/>
              <w:ind w:left="0" w:right="0"/>
              <w:rPr>
                <w:b w:val="0"/>
                <w:sz w:val="22"/>
                <w:szCs w:val="22"/>
              </w:rPr>
            </w:pPr>
            <w:r>
              <w:rPr>
                <w:b w:val="0"/>
                <w:sz w:val="22"/>
                <w:szCs w:val="22"/>
              </w:rPr>
              <w:t>Youhan Kim</w:t>
            </w:r>
          </w:p>
        </w:tc>
        <w:tc>
          <w:tcPr>
            <w:tcW w:w="1388" w:type="dxa"/>
            <w:vAlign w:val="center"/>
          </w:tcPr>
          <w:p w14:paraId="24878C9A" w14:textId="13DB999F" w:rsidR="00DD0122" w:rsidRPr="00E430CC" w:rsidRDefault="00DD0122" w:rsidP="00E430CC">
            <w:pPr>
              <w:pStyle w:val="T2"/>
              <w:spacing w:after="0"/>
              <w:ind w:left="0" w:right="0"/>
              <w:rPr>
                <w:b w:val="0"/>
                <w:sz w:val="22"/>
                <w:szCs w:val="22"/>
              </w:rPr>
            </w:pPr>
            <w:r>
              <w:rPr>
                <w:b w:val="0"/>
                <w:sz w:val="22"/>
                <w:szCs w:val="22"/>
              </w:rPr>
              <w:t>Qualcomm</w:t>
            </w:r>
          </w:p>
        </w:tc>
        <w:tc>
          <w:tcPr>
            <w:tcW w:w="2970" w:type="dxa"/>
            <w:vAlign w:val="center"/>
          </w:tcPr>
          <w:p w14:paraId="7F29AF7B" w14:textId="77777777" w:rsidR="00DD0122" w:rsidRPr="00EB2D53" w:rsidRDefault="00DD0122" w:rsidP="00E430CC">
            <w:pPr>
              <w:pStyle w:val="T2"/>
              <w:spacing w:after="0"/>
              <w:ind w:left="0" w:right="0"/>
              <w:rPr>
                <w:b w:val="0"/>
                <w:sz w:val="22"/>
                <w:szCs w:val="22"/>
              </w:rPr>
            </w:pPr>
          </w:p>
        </w:tc>
        <w:tc>
          <w:tcPr>
            <w:tcW w:w="952" w:type="dxa"/>
            <w:vAlign w:val="center"/>
          </w:tcPr>
          <w:p w14:paraId="7D3E0315" w14:textId="77777777" w:rsidR="00DD0122" w:rsidRPr="005379E7" w:rsidRDefault="00DD0122" w:rsidP="00E430CC">
            <w:pPr>
              <w:pStyle w:val="T2"/>
              <w:spacing w:after="0"/>
              <w:ind w:left="0" w:right="0"/>
              <w:rPr>
                <w:b w:val="0"/>
                <w:sz w:val="22"/>
                <w:szCs w:val="22"/>
              </w:rPr>
            </w:pPr>
          </w:p>
        </w:tc>
        <w:tc>
          <w:tcPr>
            <w:tcW w:w="2918" w:type="dxa"/>
            <w:vAlign w:val="center"/>
          </w:tcPr>
          <w:p w14:paraId="4F093124" w14:textId="34C3931E" w:rsidR="00DD0122" w:rsidRPr="00F31D8A" w:rsidRDefault="004C6019" w:rsidP="00EB2D53">
            <w:pPr>
              <w:pStyle w:val="T2"/>
              <w:spacing w:after="0"/>
              <w:ind w:left="0" w:right="0"/>
              <w:rPr>
                <w:b w:val="0"/>
                <w:sz w:val="22"/>
                <w:szCs w:val="22"/>
              </w:rPr>
            </w:pPr>
            <w:r w:rsidRPr="004C6019">
              <w:rPr>
                <w:b w:val="0"/>
                <w:sz w:val="22"/>
                <w:szCs w:val="22"/>
              </w:rPr>
              <w:t>youhank@qti.qualcomm.com</w:t>
            </w:r>
          </w:p>
        </w:tc>
      </w:tr>
      <w:tr w:rsidR="00841B67" w:rsidRPr="005005EF" w14:paraId="4CB31850" w14:textId="77777777" w:rsidTr="00F31D8A">
        <w:trPr>
          <w:trHeight w:val="422"/>
          <w:jc w:val="center"/>
        </w:trPr>
        <w:tc>
          <w:tcPr>
            <w:tcW w:w="1795" w:type="dxa"/>
            <w:vAlign w:val="center"/>
          </w:tcPr>
          <w:p w14:paraId="47A20A56" w14:textId="148EA205" w:rsidR="00841B67" w:rsidRDefault="00841B67" w:rsidP="00E430CC">
            <w:pPr>
              <w:pStyle w:val="T2"/>
              <w:spacing w:after="0"/>
              <w:ind w:left="0" w:right="0"/>
              <w:rPr>
                <w:b w:val="0"/>
                <w:sz w:val="22"/>
                <w:szCs w:val="22"/>
              </w:rPr>
            </w:pPr>
            <w:r>
              <w:rPr>
                <w:b w:val="0"/>
                <w:sz w:val="22"/>
                <w:szCs w:val="22"/>
              </w:rPr>
              <w:t>Juan Fang</w:t>
            </w:r>
          </w:p>
        </w:tc>
        <w:tc>
          <w:tcPr>
            <w:tcW w:w="1388" w:type="dxa"/>
            <w:vAlign w:val="center"/>
          </w:tcPr>
          <w:p w14:paraId="2E7357AA" w14:textId="1A782CBC" w:rsidR="00841B67" w:rsidRDefault="00841B67" w:rsidP="00E430CC">
            <w:pPr>
              <w:pStyle w:val="T2"/>
              <w:spacing w:after="0"/>
              <w:ind w:left="0" w:right="0"/>
              <w:rPr>
                <w:b w:val="0"/>
                <w:sz w:val="22"/>
                <w:szCs w:val="22"/>
              </w:rPr>
            </w:pPr>
            <w:r>
              <w:rPr>
                <w:b w:val="0"/>
                <w:sz w:val="22"/>
                <w:szCs w:val="22"/>
              </w:rPr>
              <w:t>Intel</w:t>
            </w:r>
          </w:p>
        </w:tc>
        <w:tc>
          <w:tcPr>
            <w:tcW w:w="2970" w:type="dxa"/>
            <w:vAlign w:val="center"/>
          </w:tcPr>
          <w:p w14:paraId="19F6E71B" w14:textId="77777777" w:rsidR="00841B67" w:rsidRPr="00EB2D53" w:rsidRDefault="00841B67" w:rsidP="00E430CC">
            <w:pPr>
              <w:pStyle w:val="T2"/>
              <w:spacing w:after="0"/>
              <w:ind w:left="0" w:right="0"/>
              <w:rPr>
                <w:b w:val="0"/>
                <w:sz w:val="22"/>
                <w:szCs w:val="22"/>
              </w:rPr>
            </w:pPr>
          </w:p>
        </w:tc>
        <w:tc>
          <w:tcPr>
            <w:tcW w:w="952" w:type="dxa"/>
            <w:vAlign w:val="center"/>
          </w:tcPr>
          <w:p w14:paraId="300CC230" w14:textId="77777777" w:rsidR="00841B67" w:rsidRPr="005379E7" w:rsidRDefault="00841B67" w:rsidP="00E430CC">
            <w:pPr>
              <w:pStyle w:val="T2"/>
              <w:spacing w:after="0"/>
              <w:ind w:left="0" w:right="0"/>
              <w:rPr>
                <w:b w:val="0"/>
                <w:sz w:val="22"/>
                <w:szCs w:val="22"/>
              </w:rPr>
            </w:pPr>
          </w:p>
        </w:tc>
        <w:tc>
          <w:tcPr>
            <w:tcW w:w="2918" w:type="dxa"/>
            <w:vAlign w:val="center"/>
          </w:tcPr>
          <w:p w14:paraId="74827AEF" w14:textId="1F08434F" w:rsidR="00841B67" w:rsidRPr="005005EF" w:rsidRDefault="005005EF" w:rsidP="00EB2D53">
            <w:pPr>
              <w:pStyle w:val="T2"/>
              <w:spacing w:after="0"/>
              <w:ind w:left="0" w:right="0"/>
              <w:rPr>
                <w:b w:val="0"/>
                <w:sz w:val="22"/>
                <w:szCs w:val="22"/>
                <w:lang w:val="de-DE"/>
              </w:rPr>
            </w:pPr>
            <w:r w:rsidRPr="005005EF">
              <w:rPr>
                <w:b w:val="0"/>
                <w:sz w:val="22"/>
                <w:szCs w:val="22"/>
                <w:lang w:val="de-DE"/>
              </w:rPr>
              <w:t>juan.fang@intel.com</w:t>
            </w:r>
          </w:p>
        </w:tc>
      </w:tr>
      <w:tr w:rsidR="00145EB8" w:rsidRPr="0043078D" w14:paraId="008B0373" w14:textId="77777777" w:rsidTr="00F31D8A">
        <w:trPr>
          <w:trHeight w:val="422"/>
          <w:jc w:val="center"/>
        </w:trPr>
        <w:tc>
          <w:tcPr>
            <w:tcW w:w="1795" w:type="dxa"/>
            <w:vAlign w:val="center"/>
          </w:tcPr>
          <w:p w14:paraId="5372C825" w14:textId="4A19A2BF" w:rsidR="00145EB8" w:rsidRDefault="00B038A0" w:rsidP="00E430CC">
            <w:pPr>
              <w:pStyle w:val="T2"/>
              <w:spacing w:after="0"/>
              <w:ind w:left="0" w:right="0"/>
              <w:rPr>
                <w:b w:val="0"/>
                <w:sz w:val="22"/>
                <w:szCs w:val="22"/>
              </w:rPr>
            </w:pPr>
            <w:r>
              <w:rPr>
                <w:b w:val="0"/>
                <w:sz w:val="22"/>
                <w:szCs w:val="22"/>
              </w:rPr>
              <w:t>S</w:t>
            </w:r>
            <w:r w:rsidRPr="00B038A0">
              <w:rPr>
                <w:b w:val="0"/>
                <w:sz w:val="22"/>
                <w:szCs w:val="22"/>
              </w:rPr>
              <w:t>igurd Schelstraete</w:t>
            </w:r>
          </w:p>
        </w:tc>
        <w:tc>
          <w:tcPr>
            <w:tcW w:w="1388" w:type="dxa"/>
            <w:vAlign w:val="center"/>
          </w:tcPr>
          <w:p w14:paraId="75752568" w14:textId="7D934D27" w:rsidR="00145EB8" w:rsidRDefault="00B038A0" w:rsidP="00E430CC">
            <w:pPr>
              <w:pStyle w:val="T2"/>
              <w:spacing w:after="0"/>
              <w:ind w:left="0" w:right="0"/>
              <w:rPr>
                <w:b w:val="0"/>
                <w:sz w:val="22"/>
                <w:szCs w:val="22"/>
              </w:rPr>
            </w:pPr>
            <w:proofErr w:type="spellStart"/>
            <w:r>
              <w:rPr>
                <w:b w:val="0"/>
                <w:sz w:val="22"/>
                <w:szCs w:val="22"/>
              </w:rPr>
              <w:t>MaxLinear</w:t>
            </w:r>
            <w:proofErr w:type="spellEnd"/>
          </w:p>
        </w:tc>
        <w:tc>
          <w:tcPr>
            <w:tcW w:w="2970" w:type="dxa"/>
            <w:vAlign w:val="center"/>
          </w:tcPr>
          <w:p w14:paraId="2A28EB30" w14:textId="77777777" w:rsidR="00145EB8" w:rsidRPr="00EB2D53" w:rsidRDefault="00145EB8" w:rsidP="00E430CC">
            <w:pPr>
              <w:pStyle w:val="T2"/>
              <w:spacing w:after="0"/>
              <w:ind w:left="0" w:right="0"/>
              <w:rPr>
                <w:b w:val="0"/>
                <w:sz w:val="22"/>
                <w:szCs w:val="22"/>
              </w:rPr>
            </w:pPr>
          </w:p>
        </w:tc>
        <w:tc>
          <w:tcPr>
            <w:tcW w:w="952" w:type="dxa"/>
            <w:vAlign w:val="center"/>
          </w:tcPr>
          <w:p w14:paraId="7ED35332" w14:textId="77777777" w:rsidR="00145EB8" w:rsidRPr="005379E7" w:rsidRDefault="00145EB8" w:rsidP="00E430CC">
            <w:pPr>
              <w:pStyle w:val="T2"/>
              <w:spacing w:after="0"/>
              <w:ind w:left="0" w:right="0"/>
              <w:rPr>
                <w:b w:val="0"/>
                <w:sz w:val="22"/>
                <w:szCs w:val="22"/>
              </w:rPr>
            </w:pPr>
          </w:p>
        </w:tc>
        <w:tc>
          <w:tcPr>
            <w:tcW w:w="2918" w:type="dxa"/>
            <w:vAlign w:val="center"/>
          </w:tcPr>
          <w:p w14:paraId="0C2B9F4D" w14:textId="5EB1193D" w:rsidR="00145EB8" w:rsidRPr="004C6019" w:rsidRDefault="004368C3" w:rsidP="00EB2D53">
            <w:pPr>
              <w:pStyle w:val="T2"/>
              <w:spacing w:after="0"/>
              <w:ind w:left="0" w:right="0"/>
              <w:rPr>
                <w:b w:val="0"/>
                <w:sz w:val="22"/>
                <w:szCs w:val="22"/>
              </w:rPr>
            </w:pPr>
            <w:r w:rsidRPr="004368C3">
              <w:rPr>
                <w:b w:val="0"/>
                <w:sz w:val="22"/>
                <w:szCs w:val="22"/>
              </w:rPr>
              <w:t>sschelstraete@maxlinear.com</w:t>
            </w:r>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2B56B763" w14:textId="598B4FEE" w:rsidR="006D452F" w:rsidRDefault="005379E7" w:rsidP="005E273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E86235">
        <w:rPr>
          <w:lang w:eastAsia="ko-KR"/>
        </w:rPr>
        <w:t>the CID</w:t>
      </w:r>
      <w:r>
        <w:rPr>
          <w:lang w:eastAsia="ko-KR"/>
        </w:rPr>
        <w:t xml:space="preserve"> </w:t>
      </w:r>
      <w:r w:rsidR="00F4176D">
        <w:rPr>
          <w:lang w:eastAsia="ko-KR"/>
        </w:rPr>
        <w:t xml:space="preserve">165 </w:t>
      </w:r>
      <w:r w:rsidR="00AD6900">
        <w:rPr>
          <w:lang w:eastAsia="ko-KR"/>
        </w:rPr>
        <w:t xml:space="preserve">of LB289 </w:t>
      </w:r>
      <w:r>
        <w:rPr>
          <w:lang w:eastAsia="ko-KR"/>
        </w:rPr>
        <w:t xml:space="preserve">on </w:t>
      </w:r>
      <w:r w:rsidR="00CE6250">
        <w:rPr>
          <w:lang w:eastAsia="ko-KR"/>
        </w:rPr>
        <w:t>DSSS/CCK transmit spectrum mask</w:t>
      </w:r>
      <w:r>
        <w:rPr>
          <w:lang w:eastAsia="ko-KR"/>
        </w:rPr>
        <w:t xml:space="preserve">. </w:t>
      </w:r>
      <w:r w:rsidR="00E86235">
        <w:rPr>
          <w:lang w:eastAsia="ko-KR"/>
        </w:rPr>
        <w:t xml:space="preserve">All resolutions are based on </w:t>
      </w:r>
      <w:proofErr w:type="spellStart"/>
      <w:r w:rsidR="00DD465E">
        <w:rPr>
          <w:lang w:eastAsia="ko-KR"/>
        </w:rPr>
        <w:t>REV</w:t>
      </w:r>
      <w:r w:rsidR="001357C6">
        <w:rPr>
          <w:lang w:eastAsia="ko-KR"/>
        </w:rPr>
        <w:t>mf</w:t>
      </w:r>
      <w:proofErr w:type="spellEnd"/>
      <w:r w:rsidR="00E86235">
        <w:rPr>
          <w:lang w:eastAsia="ko-KR"/>
        </w:rPr>
        <w:t xml:space="preserve"> D</w:t>
      </w:r>
      <w:r w:rsidR="001357C6">
        <w:rPr>
          <w:lang w:eastAsia="ko-KR"/>
        </w:rPr>
        <w:t>1</w:t>
      </w:r>
      <w:r w:rsidR="00E86235">
        <w:rPr>
          <w:lang w:eastAsia="ko-KR"/>
        </w:rPr>
        <w:t>.</w:t>
      </w:r>
      <w:r w:rsidR="001357C6">
        <w:rPr>
          <w:lang w:eastAsia="ko-KR"/>
        </w:rPr>
        <w:t>0</w:t>
      </w:r>
      <w:r w:rsidR="00E86235">
        <w:rPr>
          <w:lang w:eastAsia="ko-KR"/>
        </w:rPr>
        <w:t>.</w:t>
      </w:r>
    </w:p>
    <w:p w14:paraId="36D2182D" w14:textId="77777777" w:rsidR="004757D2" w:rsidRDefault="004757D2" w:rsidP="004757D2">
      <w:pPr>
        <w:autoSpaceDE w:val="0"/>
        <w:autoSpaceDN w:val="0"/>
        <w:adjustRightInd w:val="0"/>
        <w:jc w:val="both"/>
        <w:rPr>
          <w:lang w:eastAsia="zh-CN"/>
        </w:rPr>
      </w:pPr>
    </w:p>
    <w:p w14:paraId="3FE16D74" w14:textId="77777777" w:rsidR="006D452F" w:rsidRDefault="006D452F" w:rsidP="006D452F">
      <w:pPr>
        <w:autoSpaceDE w:val="0"/>
        <w:autoSpaceDN w:val="0"/>
        <w:adjustRightInd w:val="0"/>
        <w:jc w:val="both"/>
        <w:rPr>
          <w:lang w:eastAsia="zh-CN"/>
        </w:rPr>
      </w:pPr>
      <w:proofErr w:type="spellStart"/>
      <w:r>
        <w:rPr>
          <w:lang w:eastAsia="zh-CN"/>
        </w:rPr>
        <w:t>Revisons</w:t>
      </w:r>
      <w:proofErr w:type="spellEnd"/>
      <w:r>
        <w:rPr>
          <w:lang w:eastAsia="zh-CN"/>
        </w:rPr>
        <w:t>:</w:t>
      </w:r>
    </w:p>
    <w:p w14:paraId="53A1B8FB" w14:textId="7601180E" w:rsidR="00223E34" w:rsidRPr="006D452F" w:rsidRDefault="006D452F" w:rsidP="00945867">
      <w:pPr>
        <w:pStyle w:val="ListParagraph"/>
        <w:numPr>
          <w:ilvl w:val="0"/>
          <w:numId w:val="1"/>
        </w:numPr>
        <w:autoSpaceDE w:val="0"/>
        <w:autoSpaceDN w:val="0"/>
        <w:adjustRightInd w:val="0"/>
        <w:jc w:val="both"/>
        <w:rPr>
          <w:lang w:eastAsia="zh-CN"/>
        </w:rPr>
      </w:pPr>
      <w:r>
        <w:rPr>
          <w:lang w:eastAsia="zh-CN"/>
        </w:rPr>
        <w:t>r0: initial version</w:t>
      </w:r>
      <w:r w:rsidR="000A4572" w:rsidRPr="006D452F">
        <w:rPr>
          <w:lang w:eastAsia="zh-CN"/>
        </w:rPr>
        <w:br w:type="page"/>
      </w:r>
    </w:p>
    <w:tbl>
      <w:tblPr>
        <w:tblpPr w:leftFromText="180" w:rightFromText="180" w:vertAnchor="text" w:horzAnchor="margin" w:tblpY="5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990"/>
        <w:gridCol w:w="1170"/>
        <w:gridCol w:w="3150"/>
        <w:gridCol w:w="2340"/>
        <w:gridCol w:w="1800"/>
      </w:tblGrid>
      <w:tr w:rsidR="00922008" w:rsidRPr="005379E7" w14:paraId="1ED7EC5A" w14:textId="77777777" w:rsidTr="000F4798">
        <w:tc>
          <w:tcPr>
            <w:tcW w:w="625" w:type="dxa"/>
          </w:tcPr>
          <w:p w14:paraId="2D2EF5BF" w14:textId="37E85EDC" w:rsidR="00922008" w:rsidRPr="005379E7" w:rsidRDefault="00922008" w:rsidP="00040A23">
            <w:pPr>
              <w:rPr>
                <w:rFonts w:ascii="Calibri" w:hAnsi="Calibri" w:cs="Arial"/>
                <w:b/>
                <w:szCs w:val="22"/>
              </w:rPr>
            </w:pPr>
            <w:r w:rsidRPr="005379E7">
              <w:rPr>
                <w:rFonts w:ascii="Calibri" w:hAnsi="Calibri"/>
                <w:b/>
                <w:szCs w:val="22"/>
              </w:rPr>
              <w:lastRenderedPageBreak/>
              <w:t>CID</w:t>
            </w:r>
          </w:p>
        </w:tc>
        <w:tc>
          <w:tcPr>
            <w:tcW w:w="990" w:type="dxa"/>
          </w:tcPr>
          <w:p w14:paraId="2E2E44A4" w14:textId="2BE938A6" w:rsidR="00922008" w:rsidRPr="005379E7" w:rsidRDefault="00922008" w:rsidP="00040A23">
            <w:pPr>
              <w:rPr>
                <w:rFonts w:ascii="Calibri" w:hAnsi="Calibri" w:cs="Arial"/>
                <w:b/>
                <w:szCs w:val="22"/>
              </w:rPr>
            </w:pPr>
            <w:r w:rsidRPr="005379E7">
              <w:rPr>
                <w:rFonts w:ascii="Calibri" w:hAnsi="Calibri" w:cs="Arial"/>
                <w:b/>
                <w:szCs w:val="22"/>
              </w:rPr>
              <w:t>Clause</w:t>
            </w:r>
          </w:p>
        </w:tc>
        <w:tc>
          <w:tcPr>
            <w:tcW w:w="1170" w:type="dxa"/>
          </w:tcPr>
          <w:p w14:paraId="400C113C" w14:textId="77777777" w:rsidR="00922008" w:rsidRPr="005379E7" w:rsidRDefault="0092200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3150" w:type="dxa"/>
          </w:tcPr>
          <w:p w14:paraId="29FDF37B" w14:textId="77777777" w:rsidR="00922008" w:rsidRPr="005379E7" w:rsidRDefault="0092200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2340" w:type="dxa"/>
          </w:tcPr>
          <w:p w14:paraId="0E727081" w14:textId="77777777" w:rsidR="00922008" w:rsidRPr="005379E7" w:rsidRDefault="00922008" w:rsidP="00040A23">
            <w:pPr>
              <w:rPr>
                <w:rFonts w:ascii="Calibri" w:hAnsi="Calibri" w:cs="Arial"/>
                <w:b/>
                <w:szCs w:val="22"/>
              </w:rPr>
            </w:pPr>
            <w:r w:rsidRPr="005379E7">
              <w:rPr>
                <w:rFonts w:ascii="Calibri" w:hAnsi="Calibri" w:cs="Arial" w:hint="eastAsia"/>
                <w:b/>
                <w:szCs w:val="22"/>
                <w:lang w:eastAsia="zh-CN"/>
              </w:rPr>
              <w:t>Proposed Change</w:t>
            </w:r>
          </w:p>
        </w:tc>
        <w:tc>
          <w:tcPr>
            <w:tcW w:w="1800" w:type="dxa"/>
          </w:tcPr>
          <w:p w14:paraId="5752CEE4" w14:textId="77777777" w:rsidR="00922008" w:rsidRPr="00E840DE" w:rsidRDefault="00922008" w:rsidP="00040A23">
            <w:pPr>
              <w:rPr>
                <w:rFonts w:ascii="Calibri" w:hAnsi="Calibri" w:cs="Arial"/>
                <w:b/>
                <w:szCs w:val="22"/>
                <w:highlight w:val="lightGray"/>
              </w:rPr>
            </w:pPr>
            <w:r w:rsidRPr="00E840DE">
              <w:rPr>
                <w:rFonts w:ascii="Calibri" w:hAnsi="Calibri" w:cs="Arial" w:hint="eastAsia"/>
                <w:b/>
                <w:szCs w:val="22"/>
                <w:lang w:eastAsia="zh-CN"/>
              </w:rPr>
              <w:t>Resolution</w:t>
            </w:r>
          </w:p>
        </w:tc>
      </w:tr>
      <w:tr w:rsidR="00922008" w:rsidRPr="005379E7" w14:paraId="151B5B19" w14:textId="77777777" w:rsidTr="000F4798">
        <w:tc>
          <w:tcPr>
            <w:tcW w:w="625" w:type="dxa"/>
          </w:tcPr>
          <w:p w14:paraId="17C7579B" w14:textId="3B129772" w:rsidR="00922008" w:rsidRPr="007960FC" w:rsidRDefault="000F4798" w:rsidP="00922008">
            <w:pPr>
              <w:rPr>
                <w:rFonts w:ascii="Calibri" w:hAnsi="Calibri" w:cs="Arial"/>
                <w:bCs/>
                <w:szCs w:val="22"/>
              </w:rPr>
            </w:pPr>
            <w:r w:rsidRPr="007960FC">
              <w:rPr>
                <w:rFonts w:ascii="Calibri" w:hAnsi="Calibri" w:cs="Arial"/>
                <w:bCs/>
                <w:szCs w:val="22"/>
              </w:rPr>
              <w:t>165</w:t>
            </w:r>
          </w:p>
        </w:tc>
        <w:tc>
          <w:tcPr>
            <w:tcW w:w="990" w:type="dxa"/>
          </w:tcPr>
          <w:p w14:paraId="5578997E" w14:textId="7A9BBC04" w:rsidR="00922008" w:rsidRPr="005379E7" w:rsidRDefault="00922008" w:rsidP="00922008">
            <w:pPr>
              <w:rPr>
                <w:rFonts w:ascii="Calibri" w:hAnsi="Calibri" w:cs="Arial"/>
                <w:b/>
                <w:szCs w:val="22"/>
              </w:rPr>
            </w:pPr>
            <w:r>
              <w:rPr>
                <w:rFonts w:ascii="Arial" w:hAnsi="Arial" w:cs="Arial"/>
                <w:sz w:val="20"/>
              </w:rPr>
              <w:t>15.4.5.5</w:t>
            </w:r>
          </w:p>
        </w:tc>
        <w:tc>
          <w:tcPr>
            <w:tcW w:w="1170" w:type="dxa"/>
          </w:tcPr>
          <w:p w14:paraId="0EA55BDB" w14:textId="269B238E" w:rsidR="00922008" w:rsidRPr="005379E7" w:rsidRDefault="00922008" w:rsidP="00922008">
            <w:pPr>
              <w:rPr>
                <w:rFonts w:ascii="Calibri" w:hAnsi="Calibri"/>
                <w:b/>
                <w:szCs w:val="22"/>
              </w:rPr>
            </w:pPr>
            <w:r>
              <w:rPr>
                <w:rFonts w:ascii="Arial" w:hAnsi="Arial" w:cs="Arial"/>
                <w:sz w:val="20"/>
              </w:rPr>
              <w:t>3629.10</w:t>
            </w:r>
          </w:p>
        </w:tc>
        <w:tc>
          <w:tcPr>
            <w:tcW w:w="3150" w:type="dxa"/>
          </w:tcPr>
          <w:p w14:paraId="78C1954E" w14:textId="00F3C28A" w:rsidR="00922008" w:rsidRPr="005379E7" w:rsidRDefault="00922008" w:rsidP="00922008">
            <w:pPr>
              <w:rPr>
                <w:rFonts w:ascii="Calibri" w:hAnsi="Calibri" w:cs="Arial"/>
                <w:b/>
                <w:szCs w:val="22"/>
                <w:lang w:eastAsia="zh-CN"/>
              </w:rPr>
            </w:pPr>
            <w:r>
              <w:rPr>
                <w:rFonts w:ascii="Arial" w:hAnsi="Arial" w:cs="Arial"/>
                <w:sz w:val="20"/>
              </w:rPr>
              <w:t>The transmit spectrum mask of DSSS PHY is specified based on 11MHz chip rate, differently from OFDM PHY. In practical deployment, DSSS PHY is used in the same 20MHz channel as OFDM PHY, and the DSSS spectrum mask can also meet 20MHz OFDM PHY specification. To simplify the spectrum mask definition and testing, it is suggested to unify the spectrum mask definition.</w:t>
            </w:r>
          </w:p>
        </w:tc>
        <w:tc>
          <w:tcPr>
            <w:tcW w:w="2340" w:type="dxa"/>
          </w:tcPr>
          <w:p w14:paraId="3589CCBE" w14:textId="227AD2B2" w:rsidR="00922008" w:rsidRPr="005379E7" w:rsidRDefault="00922008" w:rsidP="00922008">
            <w:pPr>
              <w:rPr>
                <w:rFonts w:ascii="Calibri" w:hAnsi="Calibri" w:cs="Arial"/>
                <w:b/>
                <w:szCs w:val="22"/>
                <w:lang w:eastAsia="zh-CN"/>
              </w:rPr>
            </w:pPr>
            <w:r>
              <w:rPr>
                <w:rFonts w:ascii="Arial" w:hAnsi="Arial" w:cs="Arial"/>
                <w:sz w:val="20"/>
              </w:rPr>
              <w:t>To update the DSSS PHY transmit spectrum mask definition to be the same as 20MHz OFDM PHY defined in subclause 17.3.9.3 (Transmit spectrum mask) as in Figure 17-13.</w:t>
            </w:r>
          </w:p>
        </w:tc>
        <w:tc>
          <w:tcPr>
            <w:tcW w:w="1800" w:type="dxa"/>
          </w:tcPr>
          <w:p w14:paraId="47A76094" w14:textId="77777777" w:rsidR="00922008" w:rsidRDefault="000F4798" w:rsidP="00922008">
            <w:pPr>
              <w:rPr>
                <w:rFonts w:ascii="Arial" w:hAnsi="Arial" w:cs="Arial"/>
                <w:sz w:val="20"/>
              </w:rPr>
            </w:pPr>
            <w:r>
              <w:rPr>
                <w:rFonts w:ascii="Arial" w:hAnsi="Arial" w:cs="Arial"/>
                <w:sz w:val="20"/>
              </w:rPr>
              <w:t>Revised</w:t>
            </w:r>
          </w:p>
          <w:p w14:paraId="201AA0FF" w14:textId="77777777" w:rsidR="00460A7A" w:rsidRDefault="00460A7A" w:rsidP="00922008">
            <w:pPr>
              <w:rPr>
                <w:rFonts w:ascii="Arial" w:hAnsi="Arial" w:cs="Arial"/>
                <w:sz w:val="20"/>
              </w:rPr>
            </w:pPr>
          </w:p>
          <w:p w14:paraId="5351EA2E" w14:textId="7D268A70" w:rsidR="00460A7A" w:rsidRDefault="00460A7A" w:rsidP="00922008">
            <w:pPr>
              <w:rPr>
                <w:rFonts w:ascii="Arial" w:hAnsi="Arial" w:cs="Arial"/>
                <w:sz w:val="20"/>
              </w:rPr>
            </w:pPr>
            <w:r>
              <w:rPr>
                <w:rFonts w:ascii="Arial" w:hAnsi="Arial" w:cs="Arial"/>
                <w:sz w:val="20"/>
              </w:rPr>
              <w:t xml:space="preserve">Agreed with the commenter in principle. </w:t>
            </w:r>
            <w:r w:rsidR="00145EB8">
              <w:rPr>
                <w:rFonts w:ascii="Arial" w:hAnsi="Arial" w:cs="Arial"/>
                <w:sz w:val="20"/>
              </w:rPr>
              <w:t xml:space="preserve">It is beneficial to unify the mask definition for </w:t>
            </w:r>
            <w:r>
              <w:rPr>
                <w:rFonts w:ascii="Arial" w:hAnsi="Arial" w:cs="Arial"/>
                <w:sz w:val="20"/>
              </w:rPr>
              <w:t>DSSS/CCK</w:t>
            </w:r>
            <w:r w:rsidR="00145EB8">
              <w:rPr>
                <w:rFonts w:ascii="Arial" w:hAnsi="Arial" w:cs="Arial"/>
                <w:sz w:val="20"/>
              </w:rPr>
              <w:t>. Considering the legacy devices, to define the</w:t>
            </w:r>
            <w:r>
              <w:rPr>
                <w:rFonts w:ascii="Arial" w:hAnsi="Arial" w:cs="Arial"/>
                <w:sz w:val="20"/>
              </w:rPr>
              <w:t xml:space="preserve"> </w:t>
            </w:r>
            <w:r w:rsidR="00145EB8">
              <w:rPr>
                <w:rFonts w:ascii="Arial" w:hAnsi="Arial" w:cs="Arial"/>
                <w:sz w:val="20"/>
              </w:rPr>
              <w:t xml:space="preserve">transmit requirement as either DSSS/CCK </w:t>
            </w:r>
            <w:r>
              <w:rPr>
                <w:rFonts w:ascii="Arial" w:hAnsi="Arial" w:cs="Arial"/>
                <w:sz w:val="20"/>
              </w:rPr>
              <w:t xml:space="preserve">mask </w:t>
            </w:r>
            <w:r w:rsidR="00145EB8">
              <w:rPr>
                <w:rFonts w:ascii="Arial" w:hAnsi="Arial" w:cs="Arial"/>
                <w:sz w:val="20"/>
              </w:rPr>
              <w:t xml:space="preserve">or OFDM mask </w:t>
            </w:r>
            <w:r w:rsidR="006005D2">
              <w:rPr>
                <w:rFonts w:ascii="Arial" w:hAnsi="Arial" w:cs="Arial"/>
                <w:sz w:val="20"/>
              </w:rPr>
              <w:t>been</w:t>
            </w:r>
            <w:r w:rsidR="00145EB8">
              <w:rPr>
                <w:rFonts w:ascii="Arial" w:hAnsi="Arial" w:cs="Arial"/>
                <w:sz w:val="20"/>
              </w:rPr>
              <w:t xml:space="preserve"> met.</w:t>
            </w:r>
          </w:p>
          <w:p w14:paraId="59166418" w14:textId="77777777" w:rsidR="00460A7A" w:rsidRDefault="00460A7A" w:rsidP="00922008">
            <w:pPr>
              <w:rPr>
                <w:rFonts w:ascii="Arial" w:hAnsi="Arial" w:cs="Arial"/>
                <w:sz w:val="20"/>
              </w:rPr>
            </w:pPr>
          </w:p>
          <w:p w14:paraId="02807529" w14:textId="12D2BF62" w:rsidR="00460A7A" w:rsidRPr="00E64183" w:rsidRDefault="00460A7A" w:rsidP="00922008">
            <w:pPr>
              <w:rPr>
                <w:rFonts w:ascii="Arial" w:hAnsi="Arial" w:cs="Arial"/>
                <w:sz w:val="20"/>
              </w:rPr>
            </w:pPr>
            <w:proofErr w:type="spellStart"/>
            <w:r>
              <w:rPr>
                <w:rFonts w:ascii="Arial" w:hAnsi="Arial" w:cs="Arial"/>
                <w:sz w:val="20"/>
              </w:rPr>
              <w:t>TGmf</w:t>
            </w:r>
            <w:proofErr w:type="spellEnd"/>
            <w:r>
              <w:rPr>
                <w:rFonts w:ascii="Arial" w:hAnsi="Arial" w:cs="Arial"/>
                <w:sz w:val="20"/>
              </w:rPr>
              <w:t xml:space="preserve"> Editor: please make the changes as in 11-25/1813r0. </w:t>
            </w:r>
          </w:p>
        </w:tc>
      </w:tr>
    </w:tbl>
    <w:p w14:paraId="4E4DF5D1" w14:textId="77777777" w:rsidR="00E53B5B" w:rsidRDefault="00E53B5B" w:rsidP="003227BF">
      <w:pPr>
        <w:pStyle w:val="BodyText"/>
        <w:rPr>
          <w:i/>
          <w:szCs w:val="22"/>
          <w:highlight w:val="yellow"/>
        </w:rPr>
      </w:pPr>
    </w:p>
    <w:p w14:paraId="66626FA0" w14:textId="7E562FF8" w:rsidR="00AA7EEA" w:rsidRDefault="00166584" w:rsidP="003227BF">
      <w:pPr>
        <w:pStyle w:val="BodyText"/>
        <w:rPr>
          <w:b/>
          <w:bCs/>
          <w:iCs/>
          <w:szCs w:val="22"/>
        </w:rPr>
      </w:pPr>
      <w:r>
        <w:rPr>
          <w:b/>
          <w:bCs/>
          <w:iCs/>
          <w:szCs w:val="22"/>
        </w:rPr>
        <w:t>Discussions</w:t>
      </w:r>
      <w:r w:rsidR="00AA7EEA" w:rsidRPr="00AA7EEA">
        <w:rPr>
          <w:b/>
          <w:bCs/>
          <w:iCs/>
          <w:szCs w:val="22"/>
        </w:rPr>
        <w:t>:</w:t>
      </w:r>
    </w:p>
    <w:p w14:paraId="1E885660" w14:textId="091B2FC2" w:rsidR="00A31548" w:rsidRDefault="008F687D" w:rsidP="00AC4860">
      <w:pPr>
        <w:pStyle w:val="BodyText"/>
        <w:rPr>
          <w:iCs/>
          <w:szCs w:val="22"/>
        </w:rPr>
      </w:pPr>
      <w:r>
        <w:rPr>
          <w:iCs/>
          <w:szCs w:val="22"/>
        </w:rPr>
        <w:t>Historically, d</w:t>
      </w:r>
      <w:r w:rsidRPr="001927D7">
        <w:rPr>
          <w:iCs/>
          <w:szCs w:val="22"/>
        </w:rPr>
        <w:t>ifferent transmit spectrum mask is defined for DSSS</w:t>
      </w:r>
      <w:r w:rsidR="00CE6250">
        <w:rPr>
          <w:iCs/>
          <w:szCs w:val="22"/>
        </w:rPr>
        <w:t>/CCK</w:t>
      </w:r>
      <w:r w:rsidRPr="001927D7">
        <w:rPr>
          <w:iCs/>
          <w:szCs w:val="22"/>
        </w:rPr>
        <w:t xml:space="preserve"> PHY and 20MHz OFDM PHY.</w:t>
      </w:r>
      <w:r>
        <w:rPr>
          <w:iCs/>
          <w:szCs w:val="22"/>
        </w:rPr>
        <w:t xml:space="preserve"> </w:t>
      </w:r>
    </w:p>
    <w:p w14:paraId="541A31C2" w14:textId="77777777" w:rsidR="00054215" w:rsidRDefault="00A31548" w:rsidP="00AC4860">
      <w:pPr>
        <w:pStyle w:val="BodyText"/>
        <w:rPr>
          <w:iCs/>
          <w:szCs w:val="22"/>
        </w:rPr>
      </w:pPr>
      <w:r>
        <w:rPr>
          <w:iCs/>
          <w:szCs w:val="22"/>
        </w:rPr>
        <w:t>However, t</w:t>
      </w:r>
      <w:r w:rsidR="00C25062">
        <w:rPr>
          <w:iCs/>
          <w:szCs w:val="22"/>
        </w:rPr>
        <w:t>he</w:t>
      </w:r>
      <w:r w:rsidR="00AC4860">
        <w:rPr>
          <w:iCs/>
          <w:szCs w:val="22"/>
        </w:rPr>
        <w:t xml:space="preserve"> state-of-art devices that are compliant </w:t>
      </w:r>
      <w:r w:rsidR="00C25062">
        <w:rPr>
          <w:iCs/>
          <w:szCs w:val="22"/>
        </w:rPr>
        <w:t>with</w:t>
      </w:r>
      <w:r w:rsidR="00AC4860">
        <w:rPr>
          <w:iCs/>
          <w:szCs w:val="22"/>
        </w:rPr>
        <w:t xml:space="preserve"> 802.11</w:t>
      </w:r>
      <w:r w:rsidR="00375641">
        <w:rPr>
          <w:iCs/>
          <w:szCs w:val="22"/>
        </w:rPr>
        <w:t xml:space="preserve"> standards</w:t>
      </w:r>
      <w:r w:rsidR="0097642E">
        <w:rPr>
          <w:iCs/>
          <w:szCs w:val="22"/>
        </w:rPr>
        <w:t xml:space="preserve"> support both</w:t>
      </w:r>
      <w:r w:rsidR="00AC4860">
        <w:rPr>
          <w:iCs/>
          <w:szCs w:val="22"/>
        </w:rPr>
        <w:t xml:space="preserve"> </w:t>
      </w:r>
      <w:r w:rsidR="00375641">
        <w:rPr>
          <w:iCs/>
          <w:szCs w:val="22"/>
        </w:rPr>
        <w:t xml:space="preserve">the </w:t>
      </w:r>
      <w:r w:rsidR="00AC4860" w:rsidRPr="0092525A">
        <w:rPr>
          <w:iCs/>
          <w:szCs w:val="22"/>
        </w:rPr>
        <w:t>DSSS</w:t>
      </w:r>
      <w:r w:rsidR="00CE6250">
        <w:rPr>
          <w:iCs/>
          <w:szCs w:val="22"/>
        </w:rPr>
        <w:t>/CCK</w:t>
      </w:r>
      <w:r w:rsidR="00AC4860" w:rsidRPr="0092525A">
        <w:rPr>
          <w:iCs/>
          <w:szCs w:val="22"/>
        </w:rPr>
        <w:t xml:space="preserve"> </w:t>
      </w:r>
      <w:r w:rsidR="00AC4860">
        <w:rPr>
          <w:iCs/>
          <w:szCs w:val="22"/>
        </w:rPr>
        <w:t>PHY</w:t>
      </w:r>
      <w:r w:rsidR="0097642E">
        <w:rPr>
          <w:iCs/>
          <w:szCs w:val="22"/>
        </w:rPr>
        <w:t xml:space="preserve"> (e.g. Clause 15)</w:t>
      </w:r>
      <w:r w:rsidR="00AC4860">
        <w:rPr>
          <w:iCs/>
          <w:szCs w:val="22"/>
        </w:rPr>
        <w:t xml:space="preserve"> </w:t>
      </w:r>
      <w:r w:rsidR="0097642E">
        <w:rPr>
          <w:iCs/>
          <w:szCs w:val="22"/>
        </w:rPr>
        <w:t xml:space="preserve">and the </w:t>
      </w:r>
      <w:r w:rsidR="005C3E79">
        <w:rPr>
          <w:iCs/>
          <w:szCs w:val="22"/>
        </w:rPr>
        <w:t xml:space="preserve">20MHz </w:t>
      </w:r>
      <w:r w:rsidR="00AC4860">
        <w:rPr>
          <w:iCs/>
          <w:szCs w:val="22"/>
        </w:rPr>
        <w:t>OFDM PHY</w:t>
      </w:r>
      <w:r w:rsidR="0097642E">
        <w:rPr>
          <w:iCs/>
          <w:szCs w:val="22"/>
        </w:rPr>
        <w:t xml:space="preserve"> (e.g. Clause 17)</w:t>
      </w:r>
      <w:r w:rsidR="00AC4860">
        <w:rPr>
          <w:iCs/>
          <w:szCs w:val="22"/>
        </w:rPr>
        <w:t xml:space="preserve">. </w:t>
      </w:r>
      <w:r w:rsidR="0097642E">
        <w:rPr>
          <w:iCs/>
          <w:szCs w:val="22"/>
        </w:rPr>
        <w:t xml:space="preserve">Both </w:t>
      </w:r>
      <w:r>
        <w:rPr>
          <w:iCs/>
          <w:szCs w:val="22"/>
        </w:rPr>
        <w:t xml:space="preserve">the </w:t>
      </w:r>
      <w:r w:rsidR="0097642E">
        <w:rPr>
          <w:iCs/>
          <w:szCs w:val="22"/>
        </w:rPr>
        <w:t>waveforms are transmitted in the same 20MHz channel</w:t>
      </w:r>
      <w:r w:rsidR="002379A0">
        <w:rPr>
          <w:iCs/>
          <w:szCs w:val="22"/>
        </w:rPr>
        <w:t xml:space="preserve"> with the same transmit </w:t>
      </w:r>
      <w:r w:rsidR="00001651">
        <w:rPr>
          <w:iCs/>
          <w:szCs w:val="22"/>
        </w:rPr>
        <w:t>RF front-end</w:t>
      </w:r>
      <w:r w:rsidR="002379A0">
        <w:rPr>
          <w:iCs/>
          <w:szCs w:val="22"/>
        </w:rPr>
        <w:t xml:space="preserve">. </w:t>
      </w:r>
      <w:r w:rsidR="00011CCB">
        <w:rPr>
          <w:iCs/>
          <w:szCs w:val="22"/>
        </w:rPr>
        <w:t xml:space="preserve">It is reasonable to </w:t>
      </w:r>
      <w:r w:rsidR="00AC4860">
        <w:rPr>
          <w:iCs/>
          <w:szCs w:val="22"/>
        </w:rPr>
        <w:t>unif</w:t>
      </w:r>
      <w:r w:rsidR="00011CCB">
        <w:rPr>
          <w:iCs/>
          <w:szCs w:val="22"/>
        </w:rPr>
        <w:t>y the spectrum mask</w:t>
      </w:r>
      <w:r w:rsidR="00AC4860">
        <w:rPr>
          <w:iCs/>
          <w:szCs w:val="22"/>
        </w:rPr>
        <w:t xml:space="preserve"> definition</w:t>
      </w:r>
      <w:r w:rsidR="000505EB">
        <w:rPr>
          <w:iCs/>
          <w:szCs w:val="22"/>
        </w:rPr>
        <w:t>,</w:t>
      </w:r>
      <w:r w:rsidR="00CD3F51">
        <w:rPr>
          <w:iCs/>
          <w:szCs w:val="22"/>
        </w:rPr>
        <w:t xml:space="preserve"> </w:t>
      </w:r>
      <w:r w:rsidR="00F36AD7">
        <w:rPr>
          <w:iCs/>
          <w:szCs w:val="22"/>
        </w:rPr>
        <w:t xml:space="preserve">which </w:t>
      </w:r>
      <w:r w:rsidR="00CD3F51">
        <w:rPr>
          <w:iCs/>
          <w:szCs w:val="22"/>
        </w:rPr>
        <w:t xml:space="preserve">allows </w:t>
      </w:r>
      <w:r w:rsidR="009E1983">
        <w:rPr>
          <w:iCs/>
          <w:szCs w:val="22"/>
        </w:rPr>
        <w:t>better</w:t>
      </w:r>
      <w:r w:rsidR="00CD3F51">
        <w:rPr>
          <w:iCs/>
          <w:szCs w:val="22"/>
        </w:rPr>
        <w:t xml:space="preserve"> transmitter optimization and can </w:t>
      </w:r>
      <w:r w:rsidR="00F36AD7">
        <w:rPr>
          <w:iCs/>
          <w:szCs w:val="22"/>
        </w:rPr>
        <w:t xml:space="preserve">also </w:t>
      </w:r>
      <w:r w:rsidR="00770C8F">
        <w:rPr>
          <w:iCs/>
          <w:szCs w:val="22"/>
        </w:rPr>
        <w:t>simplif</w:t>
      </w:r>
      <w:r w:rsidR="00CD3F51">
        <w:rPr>
          <w:iCs/>
          <w:szCs w:val="22"/>
        </w:rPr>
        <w:t>y</w:t>
      </w:r>
      <w:r w:rsidR="00770C8F">
        <w:rPr>
          <w:iCs/>
          <w:szCs w:val="22"/>
        </w:rPr>
        <w:t xml:space="preserve"> the </w:t>
      </w:r>
      <w:r w:rsidR="00AC4860">
        <w:rPr>
          <w:iCs/>
          <w:szCs w:val="22"/>
        </w:rPr>
        <w:t xml:space="preserve">testing </w:t>
      </w:r>
      <w:r w:rsidR="00630999">
        <w:rPr>
          <w:iCs/>
          <w:szCs w:val="22"/>
        </w:rPr>
        <w:t>procedure</w:t>
      </w:r>
      <w:r w:rsidR="00AC4860">
        <w:rPr>
          <w:iCs/>
          <w:szCs w:val="22"/>
        </w:rPr>
        <w:t>.</w:t>
      </w:r>
      <w:r w:rsidR="00054215">
        <w:rPr>
          <w:iCs/>
          <w:szCs w:val="22"/>
        </w:rPr>
        <w:t xml:space="preserve"> </w:t>
      </w:r>
    </w:p>
    <w:p w14:paraId="68823749" w14:textId="7B94662B" w:rsidR="00AC4860" w:rsidRDefault="00DA605D" w:rsidP="00AC4860">
      <w:pPr>
        <w:pStyle w:val="BodyText"/>
        <w:rPr>
          <w:iCs/>
          <w:szCs w:val="22"/>
        </w:rPr>
      </w:pPr>
      <w:r>
        <w:rPr>
          <w:iCs/>
          <w:szCs w:val="22"/>
        </w:rPr>
        <w:t xml:space="preserve">Note </w:t>
      </w:r>
      <w:r w:rsidR="00AC4860">
        <w:rPr>
          <w:iCs/>
          <w:szCs w:val="22"/>
        </w:rPr>
        <w:t>that</w:t>
      </w:r>
      <w:r w:rsidR="00652B8F">
        <w:rPr>
          <w:iCs/>
          <w:szCs w:val="22"/>
        </w:rPr>
        <w:t>,</w:t>
      </w:r>
      <w:r w:rsidR="00AC4860">
        <w:rPr>
          <w:iCs/>
          <w:szCs w:val="22"/>
        </w:rPr>
        <w:t xml:space="preserve"> </w:t>
      </w:r>
      <w:r w:rsidR="00652B8F">
        <w:rPr>
          <w:iCs/>
          <w:szCs w:val="22"/>
        </w:rPr>
        <w:t xml:space="preserve">by comparing the two spectrum masks, </w:t>
      </w:r>
      <w:r w:rsidR="00281ADA">
        <w:rPr>
          <w:iCs/>
          <w:szCs w:val="22"/>
        </w:rPr>
        <w:t>the</w:t>
      </w:r>
      <w:r w:rsidR="00B8334F">
        <w:rPr>
          <w:iCs/>
          <w:szCs w:val="22"/>
        </w:rPr>
        <w:t xml:space="preserve"> </w:t>
      </w:r>
      <w:r w:rsidR="00AC4860">
        <w:rPr>
          <w:iCs/>
          <w:szCs w:val="22"/>
        </w:rPr>
        <w:t xml:space="preserve">existing devices on the market that meets the </w:t>
      </w:r>
      <w:r w:rsidR="00281ADA">
        <w:rPr>
          <w:iCs/>
          <w:szCs w:val="22"/>
        </w:rPr>
        <w:t xml:space="preserve">DSSS/CCK </w:t>
      </w:r>
      <w:r w:rsidR="00AC4860">
        <w:rPr>
          <w:iCs/>
          <w:szCs w:val="22"/>
        </w:rPr>
        <w:t>transmit spectrum mask</w:t>
      </w:r>
      <w:r w:rsidR="00281ADA">
        <w:rPr>
          <w:iCs/>
          <w:szCs w:val="22"/>
        </w:rPr>
        <w:t xml:space="preserve"> should </w:t>
      </w:r>
      <w:r w:rsidR="00AC4860">
        <w:rPr>
          <w:iCs/>
          <w:szCs w:val="22"/>
        </w:rPr>
        <w:t>automatically satisfy the 20MHz OFDM PHY transmit mask.</w:t>
      </w:r>
      <w:r w:rsidR="00762776">
        <w:rPr>
          <w:iCs/>
          <w:szCs w:val="22"/>
        </w:rPr>
        <w:t xml:space="preserve"> We expect </w:t>
      </w:r>
      <w:r w:rsidR="00166584">
        <w:rPr>
          <w:iCs/>
          <w:szCs w:val="22"/>
        </w:rPr>
        <w:t>no impact to legacy devices.</w:t>
      </w:r>
    </w:p>
    <w:p w14:paraId="2F5EE758" w14:textId="648DA71A" w:rsidR="00B653A5" w:rsidRPr="0092525A" w:rsidRDefault="00C25062" w:rsidP="00AC4860">
      <w:pPr>
        <w:pStyle w:val="BodyText"/>
        <w:rPr>
          <w:iCs/>
          <w:szCs w:val="22"/>
        </w:rPr>
      </w:pPr>
      <w:r w:rsidRPr="00C25062">
        <w:rPr>
          <w:iCs/>
          <w:noProof/>
          <w:szCs w:val="22"/>
        </w:rPr>
        <w:lastRenderedPageBreak/>
        <w:drawing>
          <wp:inline distT="0" distB="0" distL="0" distR="0" wp14:anchorId="20D32816" wp14:editId="5C7D86A3">
            <wp:extent cx="5684520" cy="3806598"/>
            <wp:effectExtent l="0" t="0" r="0" b="0"/>
            <wp:docPr id="1333753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538" cy="3809958"/>
                    </a:xfrm>
                    <a:prstGeom prst="rect">
                      <a:avLst/>
                    </a:prstGeom>
                    <a:noFill/>
                    <a:ln>
                      <a:noFill/>
                    </a:ln>
                  </pic:spPr>
                </pic:pic>
              </a:graphicData>
            </a:graphic>
          </wp:inline>
        </w:drawing>
      </w:r>
    </w:p>
    <w:p w14:paraId="25661A67" w14:textId="592526B9" w:rsidR="00DA605D" w:rsidRDefault="00762776" w:rsidP="00DA605D">
      <w:pPr>
        <w:pStyle w:val="BodyText"/>
        <w:rPr>
          <w:iCs/>
          <w:szCs w:val="22"/>
        </w:rPr>
      </w:pPr>
      <w:r>
        <w:rPr>
          <w:iCs/>
          <w:szCs w:val="22"/>
        </w:rPr>
        <w:t>To be on the safe side</w:t>
      </w:r>
      <w:r w:rsidR="00745292">
        <w:rPr>
          <w:iCs/>
          <w:szCs w:val="22"/>
        </w:rPr>
        <w:t>, considering</w:t>
      </w:r>
      <w:r w:rsidR="00DA605D">
        <w:rPr>
          <w:iCs/>
          <w:szCs w:val="22"/>
        </w:rPr>
        <w:t xml:space="preserve"> </w:t>
      </w:r>
      <w:r>
        <w:rPr>
          <w:iCs/>
          <w:szCs w:val="22"/>
        </w:rPr>
        <w:t>all</w:t>
      </w:r>
      <w:r w:rsidR="00DA605D">
        <w:rPr>
          <w:iCs/>
          <w:szCs w:val="22"/>
        </w:rPr>
        <w:t xml:space="preserve"> existing off-the-shelf devices supporting DSSS/CCK, the standards can leave both transmit </w:t>
      </w:r>
      <w:proofErr w:type="spellStart"/>
      <w:r w:rsidR="00DA605D">
        <w:rPr>
          <w:iCs/>
          <w:szCs w:val="22"/>
        </w:rPr>
        <w:t>spectruam</w:t>
      </w:r>
      <w:proofErr w:type="spellEnd"/>
      <w:r w:rsidR="00DA605D">
        <w:rPr>
          <w:iCs/>
          <w:szCs w:val="22"/>
        </w:rPr>
        <w:t xml:space="preserve"> mask definition and allow STAs to pass transmit mask requirement if either transmit mask </w:t>
      </w:r>
      <w:r>
        <w:rPr>
          <w:iCs/>
          <w:szCs w:val="22"/>
        </w:rPr>
        <w:t>is</w:t>
      </w:r>
      <w:r w:rsidR="00DA605D">
        <w:rPr>
          <w:iCs/>
          <w:szCs w:val="22"/>
        </w:rPr>
        <w:t xml:space="preserve"> satisfied. </w:t>
      </w:r>
    </w:p>
    <w:p w14:paraId="590FADC5" w14:textId="347CCD72" w:rsidR="00DA605D" w:rsidRDefault="00DA605D" w:rsidP="00DA605D">
      <w:pPr>
        <w:pStyle w:val="BodyText"/>
        <w:rPr>
          <w:iCs/>
          <w:szCs w:val="22"/>
        </w:rPr>
      </w:pPr>
      <w:r>
        <w:rPr>
          <w:iCs/>
          <w:szCs w:val="22"/>
        </w:rPr>
        <w:t xml:space="preserve">For </w:t>
      </w:r>
      <w:proofErr w:type="spellStart"/>
      <w:r>
        <w:rPr>
          <w:iCs/>
          <w:szCs w:val="22"/>
        </w:rPr>
        <w:t>REVmf</w:t>
      </w:r>
      <w:proofErr w:type="spellEnd"/>
      <w:r>
        <w:rPr>
          <w:iCs/>
          <w:szCs w:val="22"/>
        </w:rPr>
        <w:t xml:space="preserve">, we suggest </w:t>
      </w:r>
      <w:r w:rsidR="00762776">
        <w:rPr>
          <w:iCs/>
          <w:szCs w:val="22"/>
        </w:rPr>
        <w:t>adding</w:t>
      </w:r>
      <w:r>
        <w:rPr>
          <w:iCs/>
          <w:szCs w:val="22"/>
        </w:rPr>
        <w:t xml:space="preserve"> the transmit spectrum mask definition for the 20MHz OFDM PHY as </w:t>
      </w:r>
      <w:r w:rsidR="00F952B1">
        <w:rPr>
          <w:iCs/>
          <w:szCs w:val="22"/>
        </w:rPr>
        <w:t>one</w:t>
      </w:r>
      <w:r>
        <w:rPr>
          <w:iCs/>
          <w:szCs w:val="22"/>
        </w:rPr>
        <w:t xml:space="preserve"> </w:t>
      </w:r>
      <w:r w:rsidR="00F952B1">
        <w:rPr>
          <w:iCs/>
          <w:szCs w:val="22"/>
        </w:rPr>
        <w:t xml:space="preserve">option for </w:t>
      </w:r>
      <w:r>
        <w:rPr>
          <w:iCs/>
          <w:szCs w:val="22"/>
        </w:rPr>
        <w:t>DSSS/</w:t>
      </w:r>
      <w:proofErr w:type="gramStart"/>
      <w:r>
        <w:rPr>
          <w:iCs/>
          <w:szCs w:val="22"/>
        </w:rPr>
        <w:t>CCK PHY, and</w:t>
      </w:r>
      <w:proofErr w:type="gramEnd"/>
      <w:r>
        <w:rPr>
          <w:iCs/>
          <w:szCs w:val="22"/>
        </w:rPr>
        <w:t xml:space="preserve"> keep the transmit spectrum mask definition for DSSS/CCK as the fall-back mode. </w:t>
      </w:r>
    </w:p>
    <w:p w14:paraId="57E7B995" w14:textId="77777777" w:rsidR="00AC4860" w:rsidRDefault="00AC4860" w:rsidP="003227BF">
      <w:pPr>
        <w:pStyle w:val="BodyText"/>
        <w:rPr>
          <w:iCs/>
          <w:szCs w:val="22"/>
        </w:rPr>
      </w:pPr>
    </w:p>
    <w:p w14:paraId="43CEFAE2" w14:textId="77777777" w:rsidR="00166584" w:rsidRDefault="00166584" w:rsidP="00166584">
      <w:pPr>
        <w:pStyle w:val="BodyText"/>
        <w:rPr>
          <w:b/>
          <w:bCs/>
          <w:iCs/>
          <w:szCs w:val="22"/>
        </w:rPr>
      </w:pPr>
      <w:r w:rsidRPr="00AA7EEA">
        <w:rPr>
          <w:b/>
          <w:bCs/>
          <w:iCs/>
          <w:szCs w:val="22"/>
        </w:rPr>
        <w:t>Background:</w:t>
      </w:r>
    </w:p>
    <w:p w14:paraId="515BA4D2" w14:textId="77777777" w:rsidR="00166584" w:rsidRPr="001927D7" w:rsidRDefault="00166584" w:rsidP="003227BF">
      <w:pPr>
        <w:pStyle w:val="BodyText"/>
        <w:rPr>
          <w:iCs/>
          <w:szCs w:val="22"/>
        </w:rPr>
      </w:pPr>
    </w:p>
    <w:p w14:paraId="487174D4" w14:textId="05809259" w:rsidR="006A7BAC" w:rsidRDefault="006A7BAC" w:rsidP="003227BF">
      <w:pPr>
        <w:pStyle w:val="BodyText"/>
        <w:rPr>
          <w:b/>
          <w:bCs/>
          <w:iCs/>
          <w:szCs w:val="22"/>
          <w:lang w:val="en-US"/>
        </w:rPr>
      </w:pPr>
      <w:r w:rsidRPr="006A7BAC">
        <w:rPr>
          <w:b/>
          <w:bCs/>
          <w:iCs/>
          <w:szCs w:val="22"/>
          <w:lang w:val="en-US"/>
        </w:rPr>
        <w:t>15.4.5.5 Transmit spectrum mask</w:t>
      </w:r>
    </w:p>
    <w:p w14:paraId="43DF65EC" w14:textId="1C18AE7E" w:rsidR="00B11820" w:rsidRDefault="00B11820" w:rsidP="00B11820">
      <w:pPr>
        <w:pStyle w:val="BodyText"/>
        <w:rPr>
          <w:iCs/>
          <w:szCs w:val="22"/>
          <w:lang w:val="en-US"/>
        </w:rPr>
      </w:pPr>
      <w:r>
        <w:rPr>
          <w:iCs/>
          <w:szCs w:val="22"/>
          <w:lang w:val="en-US"/>
        </w:rPr>
        <w:t>…</w:t>
      </w:r>
    </w:p>
    <w:p w14:paraId="53C96D95" w14:textId="77098926" w:rsidR="00B11820" w:rsidRPr="00B11820" w:rsidRDefault="00B11820" w:rsidP="00B11820">
      <w:pPr>
        <w:pStyle w:val="BodyText"/>
        <w:rPr>
          <w:i/>
          <w:iCs/>
          <w:szCs w:val="22"/>
          <w:lang w:val="en-US"/>
        </w:rPr>
      </w:pPr>
      <w:r w:rsidRPr="00B11820">
        <w:rPr>
          <w:iCs/>
          <w:szCs w:val="22"/>
          <w:lang w:val="en-US"/>
        </w:rPr>
        <w:t xml:space="preserve">The interim transmit spectrum mask shall be 0 </w:t>
      </w:r>
      <w:proofErr w:type="spellStart"/>
      <w:r w:rsidRPr="00B11820">
        <w:rPr>
          <w:iCs/>
          <w:szCs w:val="22"/>
          <w:lang w:val="en-US"/>
        </w:rPr>
        <w:t>dBr</w:t>
      </w:r>
      <w:proofErr w:type="spellEnd"/>
      <w:r w:rsidRPr="00B11820">
        <w:rPr>
          <w:iCs/>
          <w:szCs w:val="22"/>
          <w:lang w:val="en-US"/>
        </w:rPr>
        <w:t xml:space="preserve"> (decibel relative to the </w:t>
      </w:r>
      <w:proofErr w:type="spellStart"/>
      <w:r w:rsidRPr="00B11820">
        <w:rPr>
          <w:iCs/>
          <w:szCs w:val="22"/>
          <w:lang w:val="en-US"/>
        </w:rPr>
        <w:t>SINx</w:t>
      </w:r>
      <w:proofErr w:type="spellEnd"/>
      <w:r w:rsidRPr="00B11820">
        <w:rPr>
          <w:iCs/>
          <w:szCs w:val="22"/>
          <w:lang w:val="en-US"/>
        </w:rPr>
        <w:t xml:space="preserve">/x peak) for </w:t>
      </w:r>
      <w:r w:rsidRPr="00B11820">
        <w:rPr>
          <w:i/>
          <w:iCs/>
          <w:szCs w:val="22"/>
          <w:lang w:val="en-US"/>
        </w:rPr>
        <w:t>f</w:t>
      </w:r>
      <w:r w:rsidRPr="00B11820">
        <w:rPr>
          <w:iCs/>
          <w:szCs w:val="22"/>
          <w:lang w:val="en-US"/>
        </w:rPr>
        <w:t xml:space="preserve">c </w:t>
      </w:r>
      <w:r w:rsidRPr="00B11820">
        <w:rPr>
          <w:rFonts w:hint="eastAsia"/>
          <w:iCs/>
          <w:szCs w:val="22"/>
          <w:lang w:val="en-US"/>
        </w:rPr>
        <w:t>–</w:t>
      </w:r>
      <w:r w:rsidRPr="00B11820">
        <w:rPr>
          <w:iCs/>
          <w:szCs w:val="22"/>
          <w:lang w:val="en-US"/>
        </w:rPr>
        <w:t xml:space="preserve"> 11 MHz &lt; </w:t>
      </w:r>
      <w:r w:rsidRPr="00B11820">
        <w:rPr>
          <w:i/>
          <w:iCs/>
          <w:szCs w:val="22"/>
          <w:lang w:val="en-US"/>
        </w:rPr>
        <w:t>f</w:t>
      </w:r>
    </w:p>
    <w:p w14:paraId="717DE28A" w14:textId="77777777" w:rsidR="00B11820" w:rsidRPr="00B11820" w:rsidRDefault="00B11820" w:rsidP="00B11820">
      <w:pPr>
        <w:pStyle w:val="BodyText"/>
        <w:rPr>
          <w:iCs/>
          <w:szCs w:val="22"/>
          <w:lang w:val="en-US"/>
        </w:rPr>
      </w:pPr>
      <w:r w:rsidRPr="00B11820">
        <w:rPr>
          <w:iCs/>
          <w:szCs w:val="22"/>
          <w:lang w:val="en-US"/>
        </w:rPr>
        <w:t xml:space="preserve">&lt; </w:t>
      </w:r>
      <w:r w:rsidRPr="00B11820">
        <w:rPr>
          <w:i/>
          <w:iCs/>
          <w:szCs w:val="22"/>
          <w:lang w:val="en-US"/>
        </w:rPr>
        <w:t>f</w:t>
      </w:r>
      <w:r w:rsidRPr="00B11820">
        <w:rPr>
          <w:iCs/>
          <w:szCs w:val="22"/>
          <w:lang w:val="en-US"/>
        </w:rPr>
        <w:t xml:space="preserve">c +11 MHz, </w:t>
      </w:r>
      <w:r w:rsidRPr="00B11820">
        <w:rPr>
          <w:rFonts w:hint="eastAsia"/>
          <w:iCs/>
          <w:szCs w:val="22"/>
          <w:lang w:val="en-US"/>
        </w:rPr>
        <w:t>–</w:t>
      </w:r>
      <w:r w:rsidRPr="00B11820">
        <w:rPr>
          <w:iCs/>
          <w:szCs w:val="22"/>
          <w:lang w:val="en-US"/>
        </w:rPr>
        <w:t xml:space="preserve">30 </w:t>
      </w:r>
      <w:proofErr w:type="spellStart"/>
      <w:r w:rsidRPr="00B11820">
        <w:rPr>
          <w:iCs/>
          <w:szCs w:val="22"/>
          <w:lang w:val="en-US"/>
        </w:rPr>
        <w:t>dBr</w:t>
      </w:r>
      <w:proofErr w:type="spellEnd"/>
      <w:r w:rsidRPr="00B11820">
        <w:rPr>
          <w:iCs/>
          <w:szCs w:val="22"/>
          <w:lang w:val="en-US"/>
        </w:rPr>
        <w:t xml:space="preserve"> for </w:t>
      </w:r>
      <w:r w:rsidRPr="00B11820">
        <w:rPr>
          <w:i/>
          <w:iCs/>
          <w:szCs w:val="22"/>
          <w:lang w:val="en-US"/>
        </w:rPr>
        <w:t>f</w:t>
      </w:r>
      <w:r w:rsidRPr="00B11820">
        <w:rPr>
          <w:iCs/>
          <w:szCs w:val="22"/>
          <w:lang w:val="en-US"/>
        </w:rPr>
        <w:t xml:space="preserve">c </w:t>
      </w:r>
      <w:r w:rsidRPr="00B11820">
        <w:rPr>
          <w:rFonts w:hint="eastAsia"/>
          <w:iCs/>
          <w:szCs w:val="22"/>
          <w:lang w:val="en-US"/>
        </w:rPr>
        <w:t>–</w:t>
      </w:r>
      <w:r w:rsidRPr="00B11820">
        <w:rPr>
          <w:iCs/>
          <w:szCs w:val="22"/>
          <w:lang w:val="en-US"/>
        </w:rPr>
        <w:t xml:space="preserve"> 22 MHz &lt; </w:t>
      </w:r>
      <w:r w:rsidRPr="00B11820">
        <w:rPr>
          <w:i/>
          <w:iCs/>
          <w:szCs w:val="22"/>
          <w:lang w:val="en-US"/>
        </w:rPr>
        <w:t xml:space="preserve">f </w:t>
      </w:r>
      <w:r w:rsidRPr="00B11820">
        <w:rPr>
          <w:iCs/>
          <w:szCs w:val="22"/>
          <w:lang w:val="en-US"/>
        </w:rPr>
        <w:t xml:space="preserve">&lt; </w:t>
      </w:r>
      <w:r w:rsidRPr="00B11820">
        <w:rPr>
          <w:i/>
          <w:iCs/>
          <w:szCs w:val="22"/>
          <w:lang w:val="en-US"/>
        </w:rPr>
        <w:t>f</w:t>
      </w:r>
      <w:r w:rsidRPr="00B11820">
        <w:rPr>
          <w:iCs/>
          <w:szCs w:val="22"/>
          <w:lang w:val="en-US"/>
        </w:rPr>
        <w:t xml:space="preserve">c </w:t>
      </w:r>
      <w:r w:rsidRPr="00B11820">
        <w:rPr>
          <w:rFonts w:hint="eastAsia"/>
          <w:iCs/>
          <w:szCs w:val="22"/>
          <w:lang w:val="en-US"/>
        </w:rPr>
        <w:t>–</w:t>
      </w:r>
      <w:r w:rsidRPr="00B11820">
        <w:rPr>
          <w:iCs/>
          <w:szCs w:val="22"/>
          <w:lang w:val="en-US"/>
        </w:rPr>
        <w:t xml:space="preserve">11 MHz and </w:t>
      </w:r>
      <w:r w:rsidRPr="00B11820">
        <w:rPr>
          <w:i/>
          <w:iCs/>
          <w:szCs w:val="22"/>
          <w:lang w:val="en-US"/>
        </w:rPr>
        <w:t>f</w:t>
      </w:r>
      <w:r w:rsidRPr="00B11820">
        <w:rPr>
          <w:iCs/>
          <w:szCs w:val="22"/>
          <w:lang w:val="en-US"/>
        </w:rPr>
        <w:t xml:space="preserve">c +11 MHz &lt; </w:t>
      </w:r>
      <w:r w:rsidRPr="00B11820">
        <w:rPr>
          <w:i/>
          <w:iCs/>
          <w:szCs w:val="22"/>
          <w:lang w:val="en-US"/>
        </w:rPr>
        <w:t xml:space="preserve">f </w:t>
      </w:r>
      <w:r w:rsidRPr="00B11820">
        <w:rPr>
          <w:iCs/>
          <w:szCs w:val="22"/>
          <w:lang w:val="en-US"/>
        </w:rPr>
        <w:t xml:space="preserve">&lt; </w:t>
      </w:r>
      <w:r w:rsidRPr="00B11820">
        <w:rPr>
          <w:i/>
          <w:iCs/>
          <w:szCs w:val="22"/>
          <w:lang w:val="en-US"/>
        </w:rPr>
        <w:t>f</w:t>
      </w:r>
      <w:r w:rsidRPr="00B11820">
        <w:rPr>
          <w:iCs/>
          <w:szCs w:val="22"/>
          <w:lang w:val="en-US"/>
        </w:rPr>
        <w:t xml:space="preserve">c + 22 MHz, </w:t>
      </w:r>
      <w:r w:rsidRPr="00B11820">
        <w:rPr>
          <w:rFonts w:hint="eastAsia"/>
          <w:iCs/>
          <w:szCs w:val="22"/>
          <w:lang w:val="en-US"/>
        </w:rPr>
        <w:t>–</w:t>
      </w:r>
      <w:r w:rsidRPr="00B11820">
        <w:rPr>
          <w:iCs/>
          <w:szCs w:val="22"/>
          <w:lang w:val="en-US"/>
        </w:rPr>
        <w:t xml:space="preserve">50 </w:t>
      </w:r>
      <w:proofErr w:type="spellStart"/>
      <w:r w:rsidRPr="00B11820">
        <w:rPr>
          <w:iCs/>
          <w:szCs w:val="22"/>
          <w:lang w:val="en-US"/>
        </w:rPr>
        <w:t>dBr</w:t>
      </w:r>
      <w:proofErr w:type="spellEnd"/>
      <w:r w:rsidRPr="00B11820">
        <w:rPr>
          <w:iCs/>
          <w:szCs w:val="22"/>
          <w:lang w:val="en-US"/>
        </w:rPr>
        <w:t xml:space="preserve"> for</w:t>
      </w:r>
    </w:p>
    <w:p w14:paraId="0568BA2D" w14:textId="77777777" w:rsidR="00B11820" w:rsidRPr="00B11820" w:rsidRDefault="00B11820" w:rsidP="00B11820">
      <w:pPr>
        <w:pStyle w:val="BodyText"/>
        <w:rPr>
          <w:iCs/>
          <w:szCs w:val="22"/>
          <w:lang w:val="en-US"/>
        </w:rPr>
      </w:pPr>
      <w:r w:rsidRPr="00B11820">
        <w:rPr>
          <w:i/>
          <w:iCs/>
          <w:szCs w:val="22"/>
          <w:lang w:val="en-US"/>
        </w:rPr>
        <w:t xml:space="preserve">f </w:t>
      </w:r>
      <w:r w:rsidRPr="00B11820">
        <w:rPr>
          <w:iCs/>
          <w:szCs w:val="22"/>
          <w:lang w:val="en-US"/>
        </w:rPr>
        <w:t xml:space="preserve">&lt; </w:t>
      </w:r>
      <w:r w:rsidRPr="00B11820">
        <w:rPr>
          <w:i/>
          <w:iCs/>
          <w:szCs w:val="22"/>
          <w:lang w:val="en-US"/>
        </w:rPr>
        <w:t>f</w:t>
      </w:r>
      <w:r w:rsidRPr="00B11820">
        <w:rPr>
          <w:iCs/>
          <w:szCs w:val="22"/>
          <w:lang w:val="en-US"/>
        </w:rPr>
        <w:t xml:space="preserve">c </w:t>
      </w:r>
      <w:r w:rsidRPr="00B11820">
        <w:rPr>
          <w:rFonts w:hint="eastAsia"/>
          <w:iCs/>
          <w:szCs w:val="22"/>
          <w:lang w:val="en-US"/>
        </w:rPr>
        <w:t>–</w:t>
      </w:r>
      <w:r w:rsidRPr="00B11820">
        <w:rPr>
          <w:iCs/>
          <w:szCs w:val="22"/>
          <w:lang w:val="en-US"/>
        </w:rPr>
        <w:t xml:space="preserve">22 MHz and </w:t>
      </w:r>
      <w:r w:rsidRPr="00B11820">
        <w:rPr>
          <w:i/>
          <w:iCs/>
          <w:szCs w:val="22"/>
          <w:lang w:val="en-US"/>
        </w:rPr>
        <w:t xml:space="preserve">f </w:t>
      </w:r>
      <w:r w:rsidRPr="00B11820">
        <w:rPr>
          <w:iCs/>
          <w:szCs w:val="22"/>
          <w:lang w:val="en-US"/>
        </w:rPr>
        <w:t xml:space="preserve">&gt; </w:t>
      </w:r>
      <w:r w:rsidRPr="00B11820">
        <w:rPr>
          <w:i/>
          <w:iCs/>
          <w:szCs w:val="22"/>
          <w:lang w:val="en-US"/>
        </w:rPr>
        <w:t>f</w:t>
      </w:r>
      <w:r w:rsidRPr="00B11820">
        <w:rPr>
          <w:iCs/>
          <w:szCs w:val="22"/>
          <w:lang w:val="en-US"/>
        </w:rPr>
        <w:t xml:space="preserve">c + 22 MHz, where </w:t>
      </w:r>
      <w:r w:rsidRPr="00B11820">
        <w:rPr>
          <w:i/>
          <w:iCs/>
          <w:szCs w:val="22"/>
          <w:lang w:val="en-US"/>
        </w:rPr>
        <w:t>f</w:t>
      </w:r>
      <w:r w:rsidRPr="00B11820">
        <w:rPr>
          <w:iCs/>
          <w:szCs w:val="22"/>
          <w:lang w:val="en-US"/>
        </w:rPr>
        <w:t>c is the channel center frequency. The transmit spectrum mask</w:t>
      </w:r>
    </w:p>
    <w:p w14:paraId="1DBB1582" w14:textId="77777777" w:rsidR="00B11820" w:rsidRPr="00B11820" w:rsidRDefault="00B11820" w:rsidP="00B11820">
      <w:pPr>
        <w:pStyle w:val="BodyText"/>
        <w:rPr>
          <w:iCs/>
          <w:szCs w:val="22"/>
          <w:lang w:val="en-US"/>
        </w:rPr>
      </w:pPr>
      <w:r w:rsidRPr="00B11820">
        <w:rPr>
          <w:iCs/>
          <w:szCs w:val="22"/>
          <w:lang w:val="en-US"/>
        </w:rPr>
        <w:t xml:space="preserve">shall not exceed the maximum of the interim transmit spectrum mask and </w:t>
      </w:r>
      <w:r w:rsidRPr="00B11820">
        <w:rPr>
          <w:rFonts w:hint="eastAsia"/>
          <w:iCs/>
          <w:szCs w:val="22"/>
          <w:lang w:val="en-US"/>
        </w:rPr>
        <w:t>–</w:t>
      </w:r>
      <w:r w:rsidRPr="00B11820">
        <w:rPr>
          <w:iCs/>
          <w:szCs w:val="22"/>
          <w:lang w:val="en-US"/>
        </w:rPr>
        <w:t>53 dBm/MHz at any frequency</w:t>
      </w:r>
    </w:p>
    <w:p w14:paraId="2D34E8CE" w14:textId="77777777" w:rsidR="00B11820" w:rsidRPr="00B11820" w:rsidRDefault="00B11820" w:rsidP="00B11820">
      <w:pPr>
        <w:pStyle w:val="BodyText"/>
        <w:rPr>
          <w:iCs/>
          <w:szCs w:val="22"/>
          <w:lang w:val="en-US"/>
        </w:rPr>
      </w:pPr>
      <w:r w:rsidRPr="00B11820">
        <w:rPr>
          <w:iCs/>
          <w:szCs w:val="22"/>
          <w:lang w:val="en-US"/>
        </w:rPr>
        <w:t xml:space="preserve">offset in the 2.4 GHz band. The transmit spectrum mask when the </w:t>
      </w:r>
      <w:r w:rsidRPr="00B11820">
        <w:rPr>
          <w:rFonts w:hint="eastAsia"/>
          <w:iCs/>
          <w:szCs w:val="22"/>
          <w:lang w:val="en-US"/>
        </w:rPr>
        <w:t>–</w:t>
      </w:r>
      <w:r w:rsidRPr="00B11820">
        <w:rPr>
          <w:iCs/>
          <w:szCs w:val="22"/>
          <w:lang w:val="en-US"/>
        </w:rPr>
        <w:t xml:space="preserve">50 </w:t>
      </w:r>
      <w:proofErr w:type="spellStart"/>
      <w:r w:rsidRPr="00B11820">
        <w:rPr>
          <w:iCs/>
          <w:szCs w:val="22"/>
          <w:lang w:val="en-US"/>
        </w:rPr>
        <w:t>dBr</w:t>
      </w:r>
      <w:proofErr w:type="spellEnd"/>
      <w:r w:rsidRPr="00B11820">
        <w:rPr>
          <w:iCs/>
          <w:szCs w:val="22"/>
          <w:lang w:val="en-US"/>
        </w:rPr>
        <w:t xml:space="preserve"> spectrum level is above </w:t>
      </w:r>
      <w:r w:rsidRPr="00B11820">
        <w:rPr>
          <w:rFonts w:hint="eastAsia"/>
          <w:iCs/>
          <w:szCs w:val="22"/>
          <w:lang w:val="en-US"/>
        </w:rPr>
        <w:t>–</w:t>
      </w:r>
      <w:r w:rsidRPr="00B11820">
        <w:rPr>
          <w:iCs/>
          <w:szCs w:val="22"/>
          <w:lang w:val="en-US"/>
        </w:rPr>
        <w:t>53</w:t>
      </w:r>
    </w:p>
    <w:p w14:paraId="61D3F2BD" w14:textId="77777777" w:rsidR="00B11820" w:rsidRPr="00B11820" w:rsidRDefault="00B11820" w:rsidP="00B11820">
      <w:pPr>
        <w:pStyle w:val="BodyText"/>
        <w:rPr>
          <w:iCs/>
          <w:szCs w:val="22"/>
          <w:lang w:val="en-US"/>
        </w:rPr>
      </w:pPr>
      <w:r w:rsidRPr="00B11820">
        <w:rPr>
          <w:iCs/>
          <w:szCs w:val="22"/>
          <w:lang w:val="en-US"/>
        </w:rPr>
        <w:t>dBm/MHz is shown in Figure 15-10 (Transmit spectrum mask). The measurements shall be made using 100</w:t>
      </w:r>
    </w:p>
    <w:p w14:paraId="4D386B8C" w14:textId="1B141694" w:rsidR="00B11820" w:rsidRPr="00B11820" w:rsidRDefault="00B11820" w:rsidP="00B11820">
      <w:pPr>
        <w:pStyle w:val="BodyText"/>
        <w:rPr>
          <w:iCs/>
          <w:szCs w:val="22"/>
        </w:rPr>
      </w:pPr>
      <w:r w:rsidRPr="00B11820">
        <w:rPr>
          <w:iCs/>
          <w:szCs w:val="22"/>
          <w:lang w:val="en-US"/>
        </w:rPr>
        <w:t>kHz resolution bandwidth and a 30 kHz video bandwidth.</w:t>
      </w:r>
    </w:p>
    <w:p w14:paraId="19A13074" w14:textId="6F63A1E4" w:rsidR="00AA7EEA" w:rsidRDefault="00B11820" w:rsidP="00B11820">
      <w:pPr>
        <w:pStyle w:val="BodyText"/>
        <w:jc w:val="center"/>
        <w:rPr>
          <w:i/>
          <w:szCs w:val="22"/>
          <w:highlight w:val="yellow"/>
        </w:rPr>
      </w:pPr>
      <w:r w:rsidRPr="00B11820">
        <w:rPr>
          <w:i/>
          <w:noProof/>
          <w:szCs w:val="22"/>
          <w:highlight w:val="yellow"/>
        </w:rPr>
        <w:lastRenderedPageBreak/>
        <w:drawing>
          <wp:inline distT="0" distB="0" distL="0" distR="0" wp14:anchorId="7D8378F9" wp14:editId="74AD261B">
            <wp:extent cx="4324350" cy="1798381"/>
            <wp:effectExtent l="0" t="0" r="0" b="0"/>
            <wp:docPr id="1729234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0504" cy="1800940"/>
                    </a:xfrm>
                    <a:prstGeom prst="rect">
                      <a:avLst/>
                    </a:prstGeom>
                    <a:noFill/>
                    <a:ln>
                      <a:noFill/>
                    </a:ln>
                  </pic:spPr>
                </pic:pic>
              </a:graphicData>
            </a:graphic>
          </wp:inline>
        </w:drawing>
      </w:r>
    </w:p>
    <w:p w14:paraId="33F20C3A" w14:textId="77777777" w:rsidR="00AA7EEA" w:rsidRDefault="00AA7EEA" w:rsidP="003227BF">
      <w:pPr>
        <w:pStyle w:val="BodyText"/>
        <w:rPr>
          <w:i/>
          <w:szCs w:val="22"/>
          <w:highlight w:val="yellow"/>
        </w:rPr>
      </w:pPr>
    </w:p>
    <w:p w14:paraId="20B1B04E" w14:textId="5319E420" w:rsidR="00525122" w:rsidRDefault="00525122" w:rsidP="003227BF">
      <w:pPr>
        <w:pStyle w:val="BodyText"/>
        <w:rPr>
          <w:b/>
          <w:bCs/>
          <w:iCs/>
          <w:szCs w:val="22"/>
          <w:lang w:val="en-US"/>
        </w:rPr>
      </w:pPr>
      <w:r w:rsidRPr="00525122">
        <w:rPr>
          <w:b/>
          <w:bCs/>
          <w:iCs/>
          <w:szCs w:val="22"/>
          <w:lang w:val="en-US"/>
        </w:rPr>
        <w:t>17.3.9.3 Transmit spectrum mask</w:t>
      </w:r>
    </w:p>
    <w:p w14:paraId="7EA2D9EE" w14:textId="77777777" w:rsidR="00A9669E" w:rsidRDefault="00A9669E" w:rsidP="00A9669E">
      <w:pPr>
        <w:pStyle w:val="BodyText"/>
        <w:rPr>
          <w:iCs/>
          <w:szCs w:val="22"/>
          <w:lang w:val="en-US"/>
        </w:rPr>
      </w:pPr>
      <w:r>
        <w:rPr>
          <w:iCs/>
          <w:szCs w:val="22"/>
          <w:lang w:val="en-US"/>
        </w:rPr>
        <w:t>…</w:t>
      </w:r>
    </w:p>
    <w:p w14:paraId="462F3D95" w14:textId="1732458C" w:rsidR="00A9669E" w:rsidRPr="00A9669E" w:rsidRDefault="00A9669E" w:rsidP="00A9669E">
      <w:pPr>
        <w:pStyle w:val="BodyText"/>
        <w:rPr>
          <w:iCs/>
          <w:szCs w:val="22"/>
          <w:lang w:val="en-US"/>
        </w:rPr>
      </w:pPr>
      <w:r w:rsidRPr="00A9669E">
        <w:rPr>
          <w:iCs/>
          <w:szCs w:val="22"/>
          <w:lang w:val="en-US"/>
        </w:rPr>
        <w:t xml:space="preserve">For operation using 20 MHz channel spacing, the transmitted spectrum shall have a 0 </w:t>
      </w:r>
      <w:proofErr w:type="spellStart"/>
      <w:r w:rsidRPr="00A9669E">
        <w:rPr>
          <w:iCs/>
          <w:szCs w:val="22"/>
          <w:lang w:val="en-US"/>
        </w:rPr>
        <w:t>dBr</w:t>
      </w:r>
      <w:proofErr w:type="spellEnd"/>
      <w:r w:rsidRPr="00A9669E">
        <w:rPr>
          <w:iCs/>
          <w:szCs w:val="22"/>
          <w:lang w:val="en-US"/>
        </w:rPr>
        <w:t xml:space="preserve"> (dB relative to the</w:t>
      </w:r>
    </w:p>
    <w:p w14:paraId="1D5A6282" w14:textId="77777777" w:rsidR="00A9669E" w:rsidRPr="00A9669E" w:rsidRDefault="00A9669E" w:rsidP="00A9669E">
      <w:pPr>
        <w:pStyle w:val="BodyText"/>
        <w:rPr>
          <w:iCs/>
          <w:szCs w:val="22"/>
          <w:lang w:val="en-US"/>
        </w:rPr>
      </w:pPr>
      <w:r w:rsidRPr="00A9669E">
        <w:rPr>
          <w:iCs/>
          <w:szCs w:val="22"/>
          <w:lang w:val="en-US"/>
        </w:rPr>
        <w:t xml:space="preserve">maximum spectral density of the signal) bandwidth not exceeding 18 MHz, </w:t>
      </w:r>
      <w:r w:rsidRPr="00A9669E">
        <w:rPr>
          <w:rFonts w:hint="eastAsia"/>
          <w:iCs/>
          <w:szCs w:val="22"/>
          <w:lang w:val="en-US"/>
        </w:rPr>
        <w:t>–</w:t>
      </w:r>
      <w:r w:rsidRPr="00A9669E">
        <w:rPr>
          <w:iCs/>
          <w:szCs w:val="22"/>
          <w:lang w:val="en-US"/>
        </w:rPr>
        <w:t xml:space="preserve">20 </w:t>
      </w:r>
      <w:proofErr w:type="spellStart"/>
      <w:r w:rsidRPr="00A9669E">
        <w:rPr>
          <w:iCs/>
          <w:szCs w:val="22"/>
          <w:lang w:val="en-US"/>
        </w:rPr>
        <w:t>dBr</w:t>
      </w:r>
      <w:proofErr w:type="spellEnd"/>
      <w:r w:rsidRPr="00A9669E">
        <w:rPr>
          <w:iCs/>
          <w:szCs w:val="22"/>
          <w:lang w:val="en-US"/>
        </w:rPr>
        <w:t xml:space="preserve"> at 11 MHz frequency</w:t>
      </w:r>
    </w:p>
    <w:p w14:paraId="2F81E5DA" w14:textId="77777777" w:rsidR="00A9669E" w:rsidRPr="00A9669E" w:rsidRDefault="00A9669E" w:rsidP="00A9669E">
      <w:pPr>
        <w:pStyle w:val="BodyText"/>
        <w:rPr>
          <w:iCs/>
          <w:szCs w:val="22"/>
          <w:lang w:val="en-US"/>
        </w:rPr>
      </w:pPr>
      <w:r w:rsidRPr="00A9669E">
        <w:rPr>
          <w:iCs/>
          <w:szCs w:val="22"/>
          <w:lang w:val="en-US"/>
        </w:rPr>
        <w:t xml:space="preserve">offset, </w:t>
      </w:r>
      <w:r w:rsidRPr="00A9669E">
        <w:rPr>
          <w:rFonts w:hint="eastAsia"/>
          <w:iCs/>
          <w:szCs w:val="22"/>
          <w:lang w:val="en-US"/>
        </w:rPr>
        <w:t>–</w:t>
      </w:r>
      <w:r w:rsidRPr="00A9669E">
        <w:rPr>
          <w:iCs/>
          <w:szCs w:val="22"/>
          <w:lang w:val="en-US"/>
        </w:rPr>
        <w:t xml:space="preserve">28 </w:t>
      </w:r>
      <w:proofErr w:type="spellStart"/>
      <w:r w:rsidRPr="00A9669E">
        <w:rPr>
          <w:iCs/>
          <w:szCs w:val="22"/>
          <w:lang w:val="en-US"/>
        </w:rPr>
        <w:t>dBr</w:t>
      </w:r>
      <w:proofErr w:type="spellEnd"/>
      <w:r w:rsidRPr="00A9669E">
        <w:rPr>
          <w:iCs/>
          <w:szCs w:val="22"/>
          <w:lang w:val="en-US"/>
        </w:rPr>
        <w:t xml:space="preserve"> at 20 MHz frequency offset, and the maximum of </w:t>
      </w:r>
      <w:r w:rsidRPr="00A9669E">
        <w:rPr>
          <w:rFonts w:hint="eastAsia"/>
          <w:iCs/>
          <w:szCs w:val="22"/>
          <w:lang w:val="en-US"/>
        </w:rPr>
        <w:t>–</w:t>
      </w:r>
      <w:r w:rsidRPr="00A9669E">
        <w:rPr>
          <w:iCs/>
          <w:szCs w:val="22"/>
          <w:lang w:val="en-US"/>
        </w:rPr>
        <w:t xml:space="preserve">40 </w:t>
      </w:r>
      <w:proofErr w:type="spellStart"/>
      <w:r w:rsidRPr="00A9669E">
        <w:rPr>
          <w:iCs/>
          <w:szCs w:val="22"/>
          <w:lang w:val="en-US"/>
        </w:rPr>
        <w:t>dBr</w:t>
      </w:r>
      <w:proofErr w:type="spellEnd"/>
      <w:r w:rsidRPr="00A9669E">
        <w:rPr>
          <w:iCs/>
          <w:szCs w:val="22"/>
          <w:lang w:val="en-US"/>
        </w:rPr>
        <w:t xml:space="preserve"> and </w:t>
      </w:r>
      <w:r w:rsidRPr="00A9669E">
        <w:rPr>
          <w:rFonts w:hint="eastAsia"/>
          <w:iCs/>
          <w:szCs w:val="22"/>
          <w:lang w:val="en-US"/>
        </w:rPr>
        <w:t>–</w:t>
      </w:r>
      <w:r w:rsidRPr="00A9669E">
        <w:rPr>
          <w:iCs/>
          <w:szCs w:val="22"/>
          <w:lang w:val="en-US"/>
        </w:rPr>
        <w:t>39 dBm/MHz at 30 MHz</w:t>
      </w:r>
    </w:p>
    <w:p w14:paraId="255BA0C2" w14:textId="77777777" w:rsidR="00A9669E" w:rsidRPr="00A9669E" w:rsidRDefault="00A9669E" w:rsidP="00A9669E">
      <w:pPr>
        <w:pStyle w:val="BodyText"/>
        <w:rPr>
          <w:iCs/>
          <w:szCs w:val="22"/>
          <w:lang w:val="en-US"/>
        </w:rPr>
      </w:pPr>
      <w:r w:rsidRPr="00A9669E">
        <w:rPr>
          <w:iCs/>
          <w:szCs w:val="22"/>
          <w:lang w:val="en-US"/>
        </w:rPr>
        <w:t>frequency offset and above. The transmitted spectral density of the transmitted signal shall fall within the</w:t>
      </w:r>
    </w:p>
    <w:p w14:paraId="4732EDAB" w14:textId="77777777" w:rsidR="00A9669E" w:rsidRPr="00A9669E" w:rsidRDefault="00A9669E" w:rsidP="00A9669E">
      <w:pPr>
        <w:pStyle w:val="BodyText"/>
        <w:rPr>
          <w:iCs/>
          <w:szCs w:val="22"/>
          <w:lang w:val="en-US"/>
        </w:rPr>
      </w:pPr>
      <w:r w:rsidRPr="00A9669E">
        <w:rPr>
          <w:iCs/>
          <w:szCs w:val="22"/>
          <w:lang w:val="en-US"/>
        </w:rPr>
        <w:t>spectral mask, as shown in Figure 17-13 (Transmit spectrum mask for 20 MHz transmission). The</w:t>
      </w:r>
    </w:p>
    <w:p w14:paraId="7EC6F354" w14:textId="07D4A5FF" w:rsidR="00525122" w:rsidRPr="00A9669E" w:rsidRDefault="00A9669E" w:rsidP="00A9669E">
      <w:pPr>
        <w:pStyle w:val="BodyText"/>
        <w:rPr>
          <w:iCs/>
          <w:szCs w:val="22"/>
        </w:rPr>
      </w:pPr>
      <w:r w:rsidRPr="00A9669E">
        <w:rPr>
          <w:iCs/>
          <w:szCs w:val="22"/>
          <w:lang w:val="en-US"/>
        </w:rPr>
        <w:t>measurements shall be made using a 100 kHz resolution bandwidth and a 30 kHz video bandwidth.</w:t>
      </w:r>
    </w:p>
    <w:p w14:paraId="3FB77CEA" w14:textId="2B75D996" w:rsidR="00B11820" w:rsidRDefault="00A6650B" w:rsidP="00A6650B">
      <w:pPr>
        <w:pStyle w:val="BodyText"/>
        <w:jc w:val="center"/>
        <w:rPr>
          <w:i/>
          <w:szCs w:val="22"/>
          <w:highlight w:val="yellow"/>
        </w:rPr>
      </w:pPr>
      <w:r w:rsidRPr="00A6650B">
        <w:rPr>
          <w:i/>
          <w:noProof/>
          <w:szCs w:val="22"/>
        </w:rPr>
        <w:drawing>
          <wp:inline distT="0" distB="0" distL="0" distR="0" wp14:anchorId="63291852" wp14:editId="49C2C167">
            <wp:extent cx="4552950" cy="2678472"/>
            <wp:effectExtent l="0" t="0" r="0" b="7620"/>
            <wp:docPr id="1433095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95179" name=""/>
                    <pic:cNvPicPr/>
                  </pic:nvPicPr>
                  <pic:blipFill>
                    <a:blip r:embed="rId11">
                      <a:clrChange>
                        <a:clrFrom>
                          <a:srgbClr val="FFFFFF"/>
                        </a:clrFrom>
                        <a:clrTo>
                          <a:srgbClr val="FFFFFF">
                            <a:alpha val="0"/>
                          </a:srgbClr>
                        </a:clrTo>
                      </a:clrChange>
                    </a:blip>
                    <a:stretch>
                      <a:fillRect/>
                    </a:stretch>
                  </pic:blipFill>
                  <pic:spPr>
                    <a:xfrm>
                      <a:off x="0" y="0"/>
                      <a:ext cx="4559158" cy="2682124"/>
                    </a:xfrm>
                    <a:prstGeom prst="rect">
                      <a:avLst/>
                    </a:prstGeom>
                  </pic:spPr>
                </pic:pic>
              </a:graphicData>
            </a:graphic>
          </wp:inline>
        </w:drawing>
      </w:r>
    </w:p>
    <w:p w14:paraId="58774533" w14:textId="77777777" w:rsidR="00A6650B" w:rsidRDefault="00A6650B" w:rsidP="003227BF">
      <w:pPr>
        <w:pStyle w:val="BodyText"/>
        <w:rPr>
          <w:i/>
          <w:szCs w:val="22"/>
          <w:highlight w:val="yellow"/>
        </w:rPr>
      </w:pPr>
    </w:p>
    <w:p w14:paraId="6074850E" w14:textId="19390782" w:rsidR="003227BF" w:rsidRDefault="003227BF" w:rsidP="003227BF">
      <w:pPr>
        <w:pStyle w:val="BodyText"/>
        <w:rPr>
          <w:i/>
          <w:szCs w:val="22"/>
        </w:rPr>
      </w:pPr>
      <w:proofErr w:type="spellStart"/>
      <w:r w:rsidRPr="00DC2DF7">
        <w:rPr>
          <w:i/>
          <w:szCs w:val="22"/>
          <w:highlight w:val="yellow"/>
        </w:rPr>
        <w:t>TG</w:t>
      </w:r>
      <w:r w:rsidR="006D2C60">
        <w:rPr>
          <w:i/>
          <w:szCs w:val="22"/>
          <w:highlight w:val="yellow"/>
        </w:rPr>
        <w:t>mf</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 in </w:t>
      </w:r>
      <w:r w:rsidR="001A7319">
        <w:rPr>
          <w:i/>
          <w:szCs w:val="22"/>
          <w:highlight w:val="yellow"/>
        </w:rPr>
        <w:t>subclause</w:t>
      </w:r>
      <w:r>
        <w:rPr>
          <w:i/>
          <w:szCs w:val="22"/>
          <w:highlight w:val="yellow"/>
        </w:rPr>
        <w:t xml:space="preserve"> </w:t>
      </w:r>
      <w:r w:rsidR="00D91AB6">
        <w:rPr>
          <w:i/>
          <w:szCs w:val="22"/>
          <w:highlight w:val="yellow"/>
        </w:rPr>
        <w:t>15</w:t>
      </w:r>
      <w:r>
        <w:rPr>
          <w:i/>
          <w:szCs w:val="22"/>
          <w:highlight w:val="yellow"/>
        </w:rPr>
        <w:t>.</w:t>
      </w:r>
      <w:r w:rsidR="00D91AB6">
        <w:rPr>
          <w:i/>
          <w:szCs w:val="22"/>
          <w:highlight w:val="yellow"/>
        </w:rPr>
        <w:t>4.</w:t>
      </w:r>
      <w:r w:rsidR="00B363A1">
        <w:rPr>
          <w:i/>
          <w:szCs w:val="22"/>
          <w:highlight w:val="yellow"/>
        </w:rPr>
        <w:t>5</w:t>
      </w:r>
      <w:r w:rsidR="00D91AB6">
        <w:rPr>
          <w:i/>
          <w:szCs w:val="22"/>
          <w:highlight w:val="yellow"/>
        </w:rPr>
        <w:t>.5</w:t>
      </w:r>
      <w:r w:rsidR="001A7319">
        <w:rPr>
          <w:i/>
          <w:szCs w:val="22"/>
          <w:highlight w:val="yellow"/>
        </w:rPr>
        <w:t>, 16.3.7.4 and 18.4.7.3</w:t>
      </w:r>
      <w:r>
        <w:rPr>
          <w:i/>
          <w:szCs w:val="22"/>
          <w:highlight w:val="yellow"/>
        </w:rPr>
        <w:t xml:space="preserve"> of D</w:t>
      </w:r>
      <w:r w:rsidR="00D91AB6">
        <w:rPr>
          <w:i/>
          <w:szCs w:val="22"/>
          <w:highlight w:val="yellow"/>
        </w:rPr>
        <w:t>1</w:t>
      </w:r>
      <w:r w:rsidR="006F3278">
        <w:rPr>
          <w:i/>
          <w:szCs w:val="22"/>
          <w:highlight w:val="yellow"/>
        </w:rPr>
        <w:t>.</w:t>
      </w:r>
      <w:r w:rsidR="00D91AB6">
        <w:rPr>
          <w:i/>
          <w:szCs w:val="22"/>
          <w:highlight w:val="yellow"/>
        </w:rPr>
        <w:t>0</w:t>
      </w:r>
      <w:r>
        <w:rPr>
          <w:i/>
          <w:szCs w:val="22"/>
          <w:highlight w:val="yellow"/>
        </w:rPr>
        <w:t xml:space="preserve">. </w:t>
      </w:r>
    </w:p>
    <w:p w14:paraId="307972F4" w14:textId="77777777" w:rsidR="00C87D67" w:rsidRDefault="00C87D67" w:rsidP="00C87D67">
      <w:pPr>
        <w:pStyle w:val="BodyText"/>
        <w:rPr>
          <w:b/>
          <w:bCs/>
          <w:iCs/>
          <w:szCs w:val="22"/>
        </w:rPr>
      </w:pPr>
    </w:p>
    <w:p w14:paraId="672DF16E" w14:textId="0F4DA32B" w:rsidR="00C87D67" w:rsidRDefault="00C87D67" w:rsidP="00C87D67">
      <w:pPr>
        <w:pStyle w:val="BodyText"/>
        <w:rPr>
          <w:b/>
          <w:bCs/>
          <w:iCs/>
          <w:szCs w:val="22"/>
          <w:lang w:val="en-US"/>
        </w:rPr>
      </w:pPr>
      <w:r w:rsidRPr="006A7BAC">
        <w:rPr>
          <w:b/>
          <w:bCs/>
          <w:iCs/>
          <w:szCs w:val="22"/>
          <w:lang w:val="en-US"/>
        </w:rPr>
        <w:t>15.4.5.5 Transmit spectrum mask</w:t>
      </w:r>
    </w:p>
    <w:p w14:paraId="0DE40974" w14:textId="77777777" w:rsidR="005F0C06" w:rsidRDefault="005F0C06" w:rsidP="005F0C06">
      <w:pPr>
        <w:rPr>
          <w:ins w:id="0" w:author="Rui Cao" w:date="2025-10-07T14:44:00Z" w16du:dateUtc="2025-10-07T21:44:00Z"/>
          <w:lang w:val="en-US"/>
        </w:rPr>
      </w:pPr>
    </w:p>
    <w:p w14:paraId="48E21BD6" w14:textId="3E3B4AAF" w:rsidR="00A174FF" w:rsidRPr="00A174FF" w:rsidRDefault="00A174FF" w:rsidP="005F0C06">
      <w:pPr>
        <w:rPr>
          <w:lang w:val="en-US"/>
        </w:rPr>
      </w:pPr>
      <w:r w:rsidRPr="00A174FF">
        <w:rPr>
          <w:lang w:val="en-US"/>
        </w:rPr>
        <w:t>The overall transmit spectral mask is constructed using two components. First, an interim spectrum mask is</w:t>
      </w:r>
    </w:p>
    <w:p w14:paraId="2552C5E6" w14:textId="33E76EC1" w:rsidR="00A174FF" w:rsidRPr="00A174FF" w:rsidRDefault="00757BAA" w:rsidP="00A174FF">
      <w:pPr>
        <w:rPr>
          <w:lang w:val="en-US"/>
        </w:rPr>
      </w:pPr>
      <w:del w:id="1" w:author="Rui Cao" w:date="2025-10-07T14:48:00Z" w16du:dateUtc="2025-10-07T21:48:00Z">
        <w:r w:rsidDel="00AA7299">
          <w:rPr>
            <w:b/>
            <w:bCs/>
            <w:iCs/>
            <w:szCs w:val="22"/>
            <w:lang w:val="en-US"/>
          </w:rPr>
          <w:delText xml:space="preserve"> </w:delText>
        </w:r>
      </w:del>
      <w:r w:rsidR="00A174FF" w:rsidRPr="00A174FF">
        <w:rPr>
          <w:lang w:val="en-US"/>
        </w:rPr>
        <w:t>constructed</w:t>
      </w:r>
      <w:del w:id="2" w:author="Rui Cao" w:date="2025-10-07T14:48:00Z" w16du:dateUtc="2025-10-07T21:48:00Z">
        <w:r w:rsidR="00A174FF" w:rsidRPr="00A174FF" w:rsidDel="00AA7299">
          <w:rPr>
            <w:lang w:val="en-US"/>
          </w:rPr>
          <w:delText xml:space="preserve"> whose mask level is determined relative to the SINx/x peak of the signal</w:delText>
        </w:r>
      </w:del>
      <w:r w:rsidR="00A174FF" w:rsidRPr="00A174FF">
        <w:rPr>
          <w:lang w:val="en-US"/>
        </w:rPr>
        <w:t>. The overall transmit</w:t>
      </w:r>
    </w:p>
    <w:p w14:paraId="218387AE" w14:textId="48E24D52" w:rsidR="00D91AB6" w:rsidDel="00BC6E9F" w:rsidRDefault="00A174FF" w:rsidP="00A174FF">
      <w:pPr>
        <w:rPr>
          <w:del w:id="3" w:author="Rui Cao" w:date="2025-10-07T14:48:00Z" w16du:dateUtc="2025-10-07T21:48:00Z"/>
          <w:lang w:val="en-US"/>
        </w:rPr>
      </w:pPr>
      <w:r w:rsidRPr="00A174FF">
        <w:rPr>
          <w:lang w:val="en-US"/>
        </w:rPr>
        <w:t xml:space="preserve">spectrum mask is then constructed by taking the higher of the interim transmit spectrum mask and </w:t>
      </w:r>
      <w:r>
        <w:rPr>
          <w:lang w:val="en-US"/>
        </w:rPr>
        <w:t>-</w:t>
      </w:r>
      <w:r w:rsidRPr="00A174FF">
        <w:rPr>
          <w:lang w:val="en-US"/>
        </w:rPr>
        <w:t>53</w:t>
      </w:r>
      <w:r>
        <w:rPr>
          <w:lang w:val="en-US"/>
        </w:rPr>
        <w:t xml:space="preserve"> </w:t>
      </w:r>
      <w:r w:rsidRPr="00A174FF">
        <w:rPr>
          <w:lang w:val="en-US"/>
        </w:rPr>
        <w:t>dBm/MHz at each frequency offset.</w:t>
      </w:r>
      <w:ins w:id="4" w:author="Rui Cao" w:date="2025-10-07T14:59:00Z" w16du:dateUtc="2025-10-07T21:59:00Z">
        <w:r w:rsidR="003C0B72">
          <w:rPr>
            <w:lang w:val="en-US"/>
          </w:rPr>
          <w:t xml:space="preserve"> </w:t>
        </w:r>
      </w:ins>
    </w:p>
    <w:p w14:paraId="4D214F8B" w14:textId="47122BD2" w:rsidR="004A6636" w:rsidRDefault="00F801B9" w:rsidP="004A6636">
      <w:pPr>
        <w:rPr>
          <w:ins w:id="5" w:author="Rui Cao" w:date="2025-10-07T14:57:00Z" w16du:dateUtc="2025-10-07T21:57:00Z"/>
          <w:lang w:val="en-US"/>
        </w:rPr>
      </w:pPr>
      <w:ins w:id="6" w:author="Rui Cao" w:date="2025-10-07T14:52:00Z" w16du:dateUtc="2025-10-07T21:52:00Z">
        <w:r>
          <w:rPr>
            <w:lang w:val="en-US"/>
          </w:rPr>
          <w:lastRenderedPageBreak/>
          <w:t xml:space="preserve">Two </w:t>
        </w:r>
      </w:ins>
      <w:ins w:id="7" w:author="Rui Cao" w:date="2025-10-07T14:49:00Z" w16du:dateUtc="2025-10-07T21:49:00Z">
        <w:r w:rsidR="00BF6BE2">
          <w:rPr>
            <w:lang w:val="en-US"/>
          </w:rPr>
          <w:t>interim spectrum</w:t>
        </w:r>
      </w:ins>
      <w:ins w:id="8" w:author="Rui Cao" w:date="2025-10-07T14:48:00Z" w16du:dateUtc="2025-10-07T21:48:00Z">
        <w:r w:rsidR="00AA7299" w:rsidRPr="00A174FF">
          <w:rPr>
            <w:lang w:val="en-US"/>
          </w:rPr>
          <w:t xml:space="preserve"> mask</w:t>
        </w:r>
      </w:ins>
      <w:ins w:id="9" w:author="Rui Cao" w:date="2025-10-07T14:52:00Z" w16du:dateUtc="2025-10-07T21:52:00Z">
        <w:r>
          <w:rPr>
            <w:lang w:val="en-US"/>
          </w:rPr>
          <w:t>s</w:t>
        </w:r>
      </w:ins>
      <w:ins w:id="10" w:author="Rui Cao" w:date="2025-10-07T14:48:00Z" w16du:dateUtc="2025-10-07T21:48:00Z">
        <w:r w:rsidR="00AA7299" w:rsidRPr="00A174FF">
          <w:rPr>
            <w:lang w:val="en-US"/>
          </w:rPr>
          <w:t xml:space="preserve"> </w:t>
        </w:r>
      </w:ins>
      <w:ins w:id="11" w:author="Rui Cao" w:date="2025-10-07T14:51:00Z" w16du:dateUtc="2025-10-07T21:51:00Z">
        <w:r>
          <w:rPr>
            <w:lang w:val="en-US"/>
          </w:rPr>
          <w:t>are</w:t>
        </w:r>
      </w:ins>
      <w:ins w:id="12" w:author="Rui Cao" w:date="2025-10-07T14:50:00Z" w16du:dateUtc="2025-10-07T21:50:00Z">
        <w:r w:rsidR="00BF6BE2">
          <w:rPr>
            <w:lang w:val="en-US"/>
          </w:rPr>
          <w:t xml:space="preserve"> defined. </w:t>
        </w:r>
      </w:ins>
      <w:ins w:id="13" w:author="Rui Cao" w:date="2025-10-07T14:54:00Z" w16du:dateUtc="2025-10-07T21:54:00Z">
        <w:r w:rsidR="004A6636">
          <w:rPr>
            <w:lang w:val="en-US"/>
          </w:rPr>
          <w:t>T</w:t>
        </w:r>
        <w:r w:rsidR="004A6636" w:rsidRPr="005F0C06">
          <w:rPr>
            <w:lang w:val="en-US"/>
          </w:rPr>
          <w:t>he transmitted spectral density of the transmitted signal shall fall within the</w:t>
        </w:r>
        <w:r w:rsidR="004A6636">
          <w:rPr>
            <w:lang w:val="en-US"/>
          </w:rPr>
          <w:t xml:space="preserve"> transmit </w:t>
        </w:r>
        <w:r w:rsidR="004A6636" w:rsidRPr="005F0C06">
          <w:rPr>
            <w:lang w:val="en-US"/>
          </w:rPr>
          <w:t>spectral mask</w:t>
        </w:r>
      </w:ins>
      <w:ins w:id="14" w:author="Rui Cao" w:date="2025-10-07T14:55:00Z" w16du:dateUtc="2025-10-07T21:55:00Z">
        <w:r w:rsidR="00BB49FC">
          <w:rPr>
            <w:lang w:val="en-US"/>
          </w:rPr>
          <w:t xml:space="preserve"> using </w:t>
        </w:r>
      </w:ins>
      <w:ins w:id="15" w:author="Rui Cao" w:date="2025-10-07T14:56:00Z" w16du:dateUtc="2025-10-07T21:56:00Z">
        <w:r w:rsidR="00F22B3C">
          <w:rPr>
            <w:lang w:val="en-US"/>
          </w:rPr>
          <w:t>either one of the interim</w:t>
        </w:r>
      </w:ins>
      <w:ins w:id="16" w:author="Rui Cao" w:date="2025-10-07T14:55:00Z" w16du:dateUtc="2025-10-07T21:55:00Z">
        <w:r w:rsidR="00F22B3C">
          <w:rPr>
            <w:lang w:val="en-US"/>
          </w:rPr>
          <w:t xml:space="preserve"> mask definition</w:t>
        </w:r>
      </w:ins>
      <w:ins w:id="17" w:author="Rui Cao" w:date="2025-10-07T14:56:00Z" w16du:dateUtc="2025-10-07T21:56:00Z">
        <w:r w:rsidR="00F22B3C">
          <w:rPr>
            <w:lang w:val="en-US"/>
          </w:rPr>
          <w:t>s</w:t>
        </w:r>
      </w:ins>
      <w:ins w:id="18" w:author="Rui Cao" w:date="2025-10-07T14:55:00Z" w16du:dateUtc="2025-10-07T21:55:00Z">
        <w:r w:rsidR="00F22B3C">
          <w:rPr>
            <w:lang w:val="en-US"/>
          </w:rPr>
          <w:t>.</w:t>
        </w:r>
      </w:ins>
    </w:p>
    <w:p w14:paraId="736C9D3D" w14:textId="77777777" w:rsidR="0069481D" w:rsidRDefault="0069481D" w:rsidP="0069481D">
      <w:pPr>
        <w:rPr>
          <w:ins w:id="19" w:author="Rui Cao" w:date="2025-10-07T14:57:00Z" w16du:dateUtc="2025-10-07T21:57:00Z"/>
          <w:lang w:val="en-US"/>
        </w:rPr>
      </w:pPr>
    </w:p>
    <w:p w14:paraId="1015AA93" w14:textId="18E5EE9E" w:rsidR="0069481D" w:rsidRPr="0069481D" w:rsidRDefault="0069481D" w:rsidP="0069481D">
      <w:pPr>
        <w:rPr>
          <w:ins w:id="20" w:author="Rui Cao" w:date="2025-10-07T14:57:00Z" w16du:dateUtc="2025-10-07T21:57:00Z"/>
          <w:lang w:val="en-US"/>
        </w:rPr>
      </w:pPr>
      <w:ins w:id="21" w:author="Rui Cao" w:date="2025-10-07T14:57:00Z" w16du:dateUtc="2025-10-07T21:57:00Z">
        <w:r w:rsidRPr="0069481D">
          <w:rPr>
            <w:rFonts w:hint="eastAsia"/>
            <w:lang w:val="en-US"/>
          </w:rPr>
          <w:t xml:space="preserve">NOTE </w:t>
        </w:r>
        <w:r w:rsidRPr="0069481D">
          <w:rPr>
            <w:lang w:val="en-US"/>
          </w:rPr>
          <w:t>–</w:t>
        </w:r>
        <w:r w:rsidRPr="0069481D">
          <w:rPr>
            <w:rFonts w:hint="eastAsia"/>
            <w:lang w:val="en-US"/>
          </w:rPr>
          <w:t xml:space="preserve"> If </w:t>
        </w:r>
      </w:ins>
      <w:ins w:id="22" w:author="Rui Cao" w:date="2025-10-07T14:58:00Z" w16du:dateUtc="2025-10-07T21:58:00Z">
        <w:r>
          <w:rPr>
            <w:lang w:val="en-US"/>
          </w:rPr>
          <w:t>t</w:t>
        </w:r>
        <w:r w:rsidRPr="005F0C06">
          <w:rPr>
            <w:lang w:val="en-US"/>
          </w:rPr>
          <w:t>he transmitted spectral density of the transmitted</w:t>
        </w:r>
        <w:r>
          <w:rPr>
            <w:lang w:val="en-US"/>
          </w:rPr>
          <w:t xml:space="preserve"> signal</w:t>
        </w:r>
        <w:r w:rsidR="00F63787">
          <w:rPr>
            <w:lang w:val="en-US"/>
          </w:rPr>
          <w:t xml:space="preserve"> from</w:t>
        </w:r>
        <w:r w:rsidRPr="005F0C06">
          <w:rPr>
            <w:lang w:val="en-US"/>
          </w:rPr>
          <w:t xml:space="preserve"> </w:t>
        </w:r>
      </w:ins>
      <w:ins w:id="23" w:author="Rui Cao" w:date="2025-10-07T14:57:00Z" w16du:dateUtc="2025-10-07T21:57:00Z">
        <w:r w:rsidRPr="0069481D">
          <w:rPr>
            <w:rFonts w:hint="eastAsia"/>
            <w:lang w:val="en-US"/>
          </w:rPr>
          <w:t xml:space="preserve">a STA </w:t>
        </w:r>
      </w:ins>
      <w:ins w:id="24" w:author="Rui Cao" w:date="2025-10-07T14:58:00Z" w16du:dateUtc="2025-10-07T21:58:00Z">
        <w:r w:rsidR="00F63787">
          <w:rPr>
            <w:lang w:val="en-US"/>
          </w:rPr>
          <w:t xml:space="preserve">that </w:t>
        </w:r>
      </w:ins>
      <w:ins w:id="25" w:author="Rui Cao" w:date="2025-10-07T14:57:00Z" w16du:dateUtc="2025-10-07T21:57:00Z">
        <w:r w:rsidRPr="0069481D">
          <w:rPr>
            <w:rFonts w:hint="eastAsia"/>
            <w:lang w:val="en-US"/>
          </w:rPr>
          <w:t xml:space="preserve">is compliant using one </w:t>
        </w:r>
      </w:ins>
      <w:ins w:id="26" w:author="Rui Cao" w:date="2025-10-07T14:58:00Z" w16du:dateUtc="2025-10-07T21:58:00Z">
        <w:r w:rsidR="00F63787">
          <w:rPr>
            <w:lang w:val="en-US"/>
          </w:rPr>
          <w:t xml:space="preserve">interim spectrum mask definition </w:t>
        </w:r>
      </w:ins>
      <w:ins w:id="27" w:author="Rui Cao" w:date="2025-10-07T14:57:00Z" w16du:dateUtc="2025-10-07T21:57:00Z">
        <w:r w:rsidRPr="0069481D">
          <w:rPr>
            <w:rFonts w:hint="eastAsia"/>
            <w:lang w:val="en-US"/>
          </w:rPr>
          <w:t xml:space="preserve">but not compliant using the other </w:t>
        </w:r>
      </w:ins>
      <w:ins w:id="28" w:author="Rui Cao" w:date="2025-10-07T14:58:00Z" w16du:dateUtc="2025-10-07T21:58:00Z">
        <w:r w:rsidR="00F63787">
          <w:rPr>
            <w:lang w:val="en-US"/>
          </w:rPr>
          <w:t>definition</w:t>
        </w:r>
      </w:ins>
      <w:ins w:id="29" w:author="Rui Cao" w:date="2025-10-07T14:57:00Z" w16du:dateUtc="2025-10-07T21:57:00Z">
        <w:r w:rsidRPr="0069481D">
          <w:rPr>
            <w:rFonts w:hint="eastAsia"/>
            <w:lang w:val="en-US"/>
          </w:rPr>
          <w:t xml:space="preserve">, then the STA </w:t>
        </w:r>
        <w:proofErr w:type="gramStart"/>
        <w:r w:rsidRPr="0069481D">
          <w:rPr>
            <w:rFonts w:hint="eastAsia"/>
            <w:lang w:val="en-US"/>
          </w:rPr>
          <w:t>is considered to be</w:t>
        </w:r>
        <w:proofErr w:type="gramEnd"/>
        <w:r w:rsidRPr="0069481D">
          <w:rPr>
            <w:rFonts w:hint="eastAsia"/>
            <w:lang w:val="en-US"/>
          </w:rPr>
          <w:t xml:space="preserve"> compliant with the transmit</w:t>
        </w:r>
      </w:ins>
      <w:ins w:id="30" w:author="Rui Cao" w:date="2025-10-07T14:59:00Z" w16du:dateUtc="2025-10-07T21:59:00Z">
        <w:r w:rsidR="00F63787">
          <w:rPr>
            <w:lang w:val="en-US"/>
          </w:rPr>
          <w:t xml:space="preserve"> spectrum mask</w:t>
        </w:r>
      </w:ins>
      <w:ins w:id="31" w:author="Rui Cao" w:date="2025-10-07T15:00:00Z" w16du:dateUtc="2025-10-07T22:00:00Z">
        <w:r w:rsidR="003C0B72">
          <w:rPr>
            <w:lang w:val="en-US"/>
          </w:rPr>
          <w:t xml:space="preserve"> requirement</w:t>
        </w:r>
      </w:ins>
      <w:ins w:id="32" w:author="Rui Cao" w:date="2025-10-07T14:57:00Z" w16du:dateUtc="2025-10-07T21:57:00Z">
        <w:r w:rsidRPr="0069481D">
          <w:rPr>
            <w:rFonts w:hint="eastAsia"/>
            <w:lang w:val="en-US"/>
          </w:rPr>
          <w:t>.</w:t>
        </w:r>
      </w:ins>
    </w:p>
    <w:p w14:paraId="45E6D65D" w14:textId="77777777" w:rsidR="004A6636" w:rsidRDefault="004A6636" w:rsidP="00A174FF">
      <w:pPr>
        <w:rPr>
          <w:ins w:id="33" w:author="Rui Cao" w:date="2025-10-07T14:54:00Z" w16du:dateUtc="2025-10-07T21:54:00Z"/>
          <w:lang w:val="en-US"/>
        </w:rPr>
      </w:pPr>
    </w:p>
    <w:p w14:paraId="4AB849F2" w14:textId="77777777" w:rsidR="004A6636" w:rsidRDefault="00F801B9" w:rsidP="00A174FF">
      <w:pPr>
        <w:rPr>
          <w:ins w:id="34" w:author="Rui Cao" w:date="2025-10-07T14:54:00Z" w16du:dateUtc="2025-10-07T21:54:00Z"/>
          <w:iCs/>
          <w:szCs w:val="22"/>
          <w:lang w:val="en-US"/>
        </w:rPr>
      </w:pPr>
      <w:ins w:id="35" w:author="Rui Cao" w:date="2025-10-07T14:52:00Z" w16du:dateUtc="2025-10-07T21:52:00Z">
        <w:r>
          <w:rPr>
            <w:lang w:val="en-US"/>
          </w:rPr>
          <w:t>The first</w:t>
        </w:r>
      </w:ins>
      <w:ins w:id="36" w:author="Rui Cao" w:date="2025-10-07T14:53:00Z" w16du:dateUtc="2025-10-07T21:53:00Z">
        <w:r w:rsidR="00394DBE">
          <w:rPr>
            <w:lang w:val="en-US"/>
          </w:rPr>
          <w:t xml:space="preserve"> interim spectrum mask is</w:t>
        </w:r>
      </w:ins>
      <w:ins w:id="37" w:author="Rui Cao" w:date="2025-10-07T14:52:00Z" w16du:dateUtc="2025-10-07T21:52:00Z">
        <w:r>
          <w:rPr>
            <w:lang w:val="en-US"/>
          </w:rPr>
          <w:t xml:space="preserve"> defined the same as the transmit spectrum mask defined for </w:t>
        </w:r>
        <w:r w:rsidRPr="00A9669E">
          <w:rPr>
            <w:rFonts w:eastAsia="Batang"/>
            <w:iCs/>
            <w:szCs w:val="22"/>
            <w:lang w:val="en-US"/>
          </w:rPr>
          <w:t>20 MHz channel spacing</w:t>
        </w:r>
        <w:r>
          <w:rPr>
            <w:rFonts w:eastAsia="Batang"/>
            <w:iCs/>
            <w:szCs w:val="22"/>
            <w:lang w:val="en-US"/>
          </w:rPr>
          <w:t xml:space="preserve"> in</w:t>
        </w:r>
        <w:r>
          <w:rPr>
            <w:lang w:val="en-US"/>
          </w:rPr>
          <w:t xml:space="preserve"> </w:t>
        </w:r>
        <w:r w:rsidRPr="008C2E8E">
          <w:rPr>
            <w:iCs/>
            <w:szCs w:val="22"/>
            <w:lang w:val="en-US"/>
          </w:rPr>
          <w:t>17.3.9.3 (Transmit spectrum mask)</w:t>
        </w:r>
        <w:r>
          <w:rPr>
            <w:iCs/>
            <w:szCs w:val="22"/>
            <w:lang w:val="en-US"/>
          </w:rPr>
          <w:t xml:space="preserve"> and shown </w:t>
        </w:r>
        <w:r w:rsidRPr="001173C9">
          <w:rPr>
            <w:iCs/>
            <w:szCs w:val="22"/>
            <w:lang w:val="en-US"/>
          </w:rPr>
          <w:t>in Figure 17-13 (Transmit spectrum mask for 20 MHz transmission)</w:t>
        </w:r>
        <w:r>
          <w:rPr>
            <w:iCs/>
            <w:szCs w:val="22"/>
            <w:lang w:val="en-US"/>
          </w:rPr>
          <w:t>.</w:t>
        </w:r>
      </w:ins>
      <w:ins w:id="38" w:author="Rui Cao" w:date="2025-10-07T14:53:00Z" w16du:dateUtc="2025-10-07T21:53:00Z">
        <w:r w:rsidR="00394DBE">
          <w:rPr>
            <w:iCs/>
            <w:szCs w:val="22"/>
            <w:lang w:val="en-US"/>
          </w:rPr>
          <w:t xml:space="preserve"> </w:t>
        </w:r>
      </w:ins>
    </w:p>
    <w:p w14:paraId="460AEC5C" w14:textId="77777777" w:rsidR="004A6636" w:rsidRDefault="004A6636" w:rsidP="00A174FF">
      <w:pPr>
        <w:rPr>
          <w:ins w:id="39" w:author="Rui Cao" w:date="2025-10-07T14:54:00Z" w16du:dateUtc="2025-10-07T21:54:00Z"/>
          <w:iCs/>
          <w:szCs w:val="22"/>
          <w:lang w:val="en-US"/>
        </w:rPr>
      </w:pPr>
    </w:p>
    <w:p w14:paraId="1B4D88E0" w14:textId="4C9D7D26" w:rsidR="00A174FF" w:rsidDel="00F801B9" w:rsidRDefault="00394DBE" w:rsidP="00A174FF">
      <w:pPr>
        <w:rPr>
          <w:del w:id="40" w:author="Rui Cao" w:date="2025-10-07T14:52:00Z" w16du:dateUtc="2025-10-07T21:52:00Z"/>
          <w:lang w:val="en-US"/>
        </w:rPr>
      </w:pPr>
      <w:ins w:id="41" w:author="Rui Cao" w:date="2025-10-07T14:53:00Z" w16du:dateUtc="2025-10-07T21:53:00Z">
        <w:r>
          <w:rPr>
            <w:iCs/>
            <w:szCs w:val="22"/>
            <w:lang w:val="en-US"/>
          </w:rPr>
          <w:t xml:space="preserve">The second interim spectrum mask is defined </w:t>
        </w:r>
      </w:ins>
      <w:ins w:id="42" w:author="Rui Cao" w:date="2025-10-07T14:48:00Z" w16du:dateUtc="2025-10-07T21:48:00Z">
        <w:r w:rsidR="00AA7299" w:rsidRPr="00A174FF">
          <w:rPr>
            <w:lang w:val="en-US"/>
          </w:rPr>
          <w:t xml:space="preserve">relative to the </w:t>
        </w:r>
        <w:proofErr w:type="spellStart"/>
        <w:r w:rsidR="00AA7299" w:rsidRPr="00A174FF">
          <w:rPr>
            <w:lang w:val="en-US"/>
          </w:rPr>
          <w:t>SINx</w:t>
        </w:r>
        <w:proofErr w:type="spellEnd"/>
        <w:r w:rsidR="00AA7299" w:rsidRPr="00A174FF">
          <w:rPr>
            <w:lang w:val="en-US"/>
          </w:rPr>
          <w:t>/x peak of the signal</w:t>
        </w:r>
      </w:ins>
      <w:ins w:id="43" w:author="Rui Cao" w:date="2025-10-07T14:54:00Z" w16du:dateUtc="2025-10-07T21:54:00Z">
        <w:r w:rsidR="00400A02">
          <w:rPr>
            <w:lang w:val="en-US"/>
          </w:rPr>
          <w:t>.</w:t>
        </w:r>
        <w:r w:rsidR="004A6636">
          <w:rPr>
            <w:lang w:val="en-US"/>
          </w:rPr>
          <w:t xml:space="preserve"> </w:t>
        </w:r>
      </w:ins>
    </w:p>
    <w:p w14:paraId="13762B50" w14:textId="6A5707C3" w:rsidR="00800FEB" w:rsidRPr="00447C83" w:rsidRDefault="00800FEB" w:rsidP="002F2A91">
      <w:pPr>
        <w:pStyle w:val="T"/>
      </w:pPr>
      <w:r w:rsidRPr="00281ADA">
        <w:t xml:space="preserve">The interim transmit spectrum </w:t>
      </w:r>
      <w:proofErr w:type="spellStart"/>
      <w:r w:rsidRPr="00281ADA">
        <w:t>maskshall</w:t>
      </w:r>
      <w:proofErr w:type="spellEnd"/>
      <w:r w:rsidRPr="00281ADA">
        <w:t xml:space="preserve"> be 0 </w:t>
      </w:r>
      <w:proofErr w:type="spellStart"/>
      <w:r w:rsidRPr="00281ADA">
        <w:t>dBr</w:t>
      </w:r>
      <w:proofErr w:type="spellEnd"/>
      <w:r w:rsidRPr="00281ADA">
        <w:t xml:space="preserve"> (decibel relative to the </w:t>
      </w:r>
      <w:proofErr w:type="spellStart"/>
      <w:r w:rsidRPr="00281ADA">
        <w:t>SINx</w:t>
      </w:r>
      <w:proofErr w:type="spellEnd"/>
      <w:r w:rsidRPr="00281ADA">
        <w:t xml:space="preserve">/x peak) for fc </w:t>
      </w:r>
      <w:r w:rsidRPr="00281ADA">
        <w:rPr>
          <w:rFonts w:hint="eastAsia"/>
        </w:rPr>
        <w:t>–</w:t>
      </w:r>
      <w:r w:rsidRPr="00281ADA">
        <w:t xml:space="preserve"> 11 MHz &lt; f</w:t>
      </w:r>
      <w:r w:rsidR="00320ED5">
        <w:t xml:space="preserve"> </w:t>
      </w:r>
      <w:r w:rsidRPr="00387520">
        <w:t xml:space="preserve">&lt; fc +11 MHz, </w:t>
      </w:r>
      <w:r w:rsidRPr="00387520">
        <w:rPr>
          <w:rFonts w:hint="eastAsia"/>
        </w:rPr>
        <w:t>–</w:t>
      </w:r>
      <w:r w:rsidRPr="00387520">
        <w:t xml:space="preserve">30 </w:t>
      </w:r>
      <w:proofErr w:type="spellStart"/>
      <w:r w:rsidRPr="00387520">
        <w:t>dBr</w:t>
      </w:r>
      <w:proofErr w:type="spellEnd"/>
      <w:r w:rsidRPr="00387520">
        <w:t xml:space="preserve"> for fc </w:t>
      </w:r>
      <w:r w:rsidRPr="00387520">
        <w:rPr>
          <w:rFonts w:hint="eastAsia"/>
        </w:rPr>
        <w:t>–</w:t>
      </w:r>
      <w:r w:rsidRPr="00387520">
        <w:t xml:space="preserve"> 22 MHz &lt; f &lt; fc </w:t>
      </w:r>
      <w:r w:rsidRPr="00387520">
        <w:rPr>
          <w:rFonts w:hint="eastAsia"/>
        </w:rPr>
        <w:t>–</w:t>
      </w:r>
      <w:r w:rsidRPr="00387520">
        <w:t xml:space="preserve">11 MHz and fc +11 MHz &lt; f &lt; fc + 22 MHz, </w:t>
      </w:r>
      <w:r w:rsidRPr="00387520">
        <w:rPr>
          <w:rFonts w:hint="eastAsia"/>
        </w:rPr>
        <w:t>–</w:t>
      </w:r>
      <w:r w:rsidRPr="00387520">
        <w:t xml:space="preserve">50 </w:t>
      </w:r>
      <w:proofErr w:type="spellStart"/>
      <w:r w:rsidRPr="00387520">
        <w:t>dBr</w:t>
      </w:r>
      <w:proofErr w:type="spellEnd"/>
      <w:r w:rsidRPr="00387520">
        <w:t xml:space="preserve"> for</w:t>
      </w:r>
      <w:r w:rsidR="00320ED5">
        <w:t xml:space="preserve"> </w:t>
      </w:r>
      <w:r w:rsidRPr="00387520">
        <w:t xml:space="preserve">f &lt; fc </w:t>
      </w:r>
      <w:r w:rsidRPr="00387520">
        <w:rPr>
          <w:rFonts w:hint="eastAsia"/>
        </w:rPr>
        <w:t>–</w:t>
      </w:r>
      <w:r w:rsidRPr="00387520">
        <w:t>22 MHz and f &gt; fc + 22 MHz, where fc is the channel center frequency. The transmit spectrum mask</w:t>
      </w:r>
      <w:r w:rsidR="00320ED5">
        <w:t xml:space="preserve"> </w:t>
      </w:r>
      <w:r w:rsidRPr="00387520">
        <w:t>shall not</w:t>
      </w:r>
      <w:r w:rsidR="00320ED5">
        <w:t xml:space="preserve"> </w:t>
      </w:r>
      <w:r w:rsidRPr="00387520">
        <w:t xml:space="preserve">exceed the maximum of the interim transmit spectrum mask and </w:t>
      </w:r>
      <w:r w:rsidRPr="00387520">
        <w:rPr>
          <w:rFonts w:hint="eastAsia"/>
        </w:rPr>
        <w:t>–</w:t>
      </w:r>
      <w:r w:rsidRPr="00387520">
        <w:t>53 dBm/MHz at any frequency</w:t>
      </w:r>
      <w:r w:rsidR="00320ED5">
        <w:t xml:space="preserve"> </w:t>
      </w:r>
      <w:r w:rsidRPr="00387520">
        <w:t>offset in the</w:t>
      </w:r>
      <w:r w:rsidR="00320ED5">
        <w:t xml:space="preserve"> </w:t>
      </w:r>
      <w:r w:rsidRPr="00387520">
        <w:t xml:space="preserve">2.4 GHz band. The transmit spectrum mask when the </w:t>
      </w:r>
      <w:r w:rsidRPr="00387520">
        <w:rPr>
          <w:rFonts w:hint="eastAsia"/>
        </w:rPr>
        <w:t>–</w:t>
      </w:r>
      <w:r w:rsidRPr="00387520">
        <w:t xml:space="preserve">50 </w:t>
      </w:r>
      <w:proofErr w:type="spellStart"/>
      <w:r w:rsidRPr="00387520">
        <w:t>dBr</w:t>
      </w:r>
      <w:proofErr w:type="spellEnd"/>
      <w:r w:rsidRPr="00387520">
        <w:t xml:space="preserve"> spectrum level is above </w:t>
      </w:r>
      <w:r w:rsidRPr="00387520">
        <w:rPr>
          <w:rFonts w:hint="eastAsia"/>
        </w:rPr>
        <w:t>–</w:t>
      </w:r>
      <w:r w:rsidRPr="00387520">
        <w:t>53dBm/MHz is shown in Figure 15-10 (Transmit spectrum mask).</w:t>
      </w:r>
      <w:r w:rsidRPr="00281ADA">
        <w:t xml:space="preserve"> </w:t>
      </w:r>
      <w:r w:rsidR="00D3546E">
        <w:t xml:space="preserve"> </w:t>
      </w:r>
      <w:r w:rsidR="00D3546E">
        <w:rPr>
          <w:rFonts w:eastAsia="Malgun Gothic" w:hint="eastAsia"/>
          <w:w w:val="100"/>
          <w:lang w:eastAsia="ko-KR"/>
        </w:rPr>
        <w:t>The m</w:t>
      </w:r>
      <w:r w:rsidR="00D3546E">
        <w:rPr>
          <w:w w:val="100"/>
        </w:rPr>
        <w:t xml:space="preserve">easurements </w:t>
      </w:r>
      <w:ins w:id="44" w:author="Youhan Kim" w:date="2025-09-05T09:42:00Z" w16du:dateUtc="2025-09-05T16:42:00Z">
        <w:r w:rsidR="00D3546E">
          <w:rPr>
            <w:rFonts w:eastAsia="Malgun Gothic" w:hint="eastAsia"/>
            <w:w w:val="100"/>
            <w:lang w:eastAsia="ko-KR"/>
          </w:rPr>
          <w:t xml:space="preserve">for </w:t>
        </w:r>
      </w:ins>
      <w:ins w:id="45" w:author="Youhan Kim" w:date="2025-09-05T09:46:00Z" w16du:dateUtc="2025-09-05T16:46:00Z">
        <w:r w:rsidR="00D3546E">
          <w:rPr>
            <w:rFonts w:eastAsia="Malgun Gothic" w:hint="eastAsia"/>
            <w:w w:val="100"/>
            <w:lang w:eastAsia="ko-KR"/>
          </w:rPr>
          <w:t xml:space="preserve">comparison against </w:t>
        </w:r>
      </w:ins>
      <w:ins w:id="46" w:author="Youhan Kim" w:date="2025-09-05T09:42:00Z" w16du:dateUtc="2025-09-05T16:42:00Z">
        <w:r w:rsidR="00D3546E">
          <w:rPr>
            <w:rFonts w:eastAsia="Malgun Gothic" w:hint="eastAsia"/>
            <w:w w:val="100"/>
            <w:lang w:eastAsia="ko-KR"/>
          </w:rPr>
          <w:t xml:space="preserve">the interim </w:t>
        </w:r>
      </w:ins>
      <w:ins w:id="47" w:author="Youhan Kim" w:date="2025-09-05T10:34:00Z" w16du:dateUtc="2025-09-05T17:34:00Z">
        <w:r w:rsidR="00D3546E">
          <w:rPr>
            <w:rFonts w:eastAsia="Malgun Gothic" w:hint="eastAsia"/>
            <w:w w:val="100"/>
            <w:lang w:eastAsia="ko-KR"/>
          </w:rPr>
          <w:t xml:space="preserve">transmit </w:t>
        </w:r>
      </w:ins>
      <w:ins w:id="48" w:author="Youhan Kim" w:date="2025-09-05T09:42:00Z" w16du:dateUtc="2025-09-05T16:42:00Z">
        <w:r w:rsidR="00D3546E">
          <w:rPr>
            <w:rFonts w:eastAsia="Malgun Gothic" w:hint="eastAsia"/>
            <w:w w:val="100"/>
            <w:lang w:eastAsia="ko-KR"/>
          </w:rPr>
          <w:t xml:space="preserve">spectral mask </w:t>
        </w:r>
      </w:ins>
      <w:r w:rsidR="00D3546E">
        <w:rPr>
          <w:w w:val="100"/>
        </w:rPr>
        <w:t>shall be made using a 100 kHz resolution bandwidth and a</w:t>
      </w:r>
      <w:r w:rsidR="00D3546E">
        <w:rPr>
          <w:rFonts w:eastAsia="Malgun Gothic" w:hint="eastAsia"/>
          <w:w w:val="100"/>
          <w:lang w:eastAsia="ko-KR"/>
        </w:rPr>
        <w:t xml:space="preserve"> </w:t>
      </w:r>
      <w:r w:rsidR="00D3546E">
        <w:rPr>
          <w:w w:val="100"/>
        </w:rPr>
        <w:t>30 kHz video bandwidth.</w:t>
      </w:r>
      <w:ins w:id="49" w:author="Youhan Kim" w:date="2025-09-05T09:47:00Z" w16du:dateUtc="2025-09-05T16:47:00Z">
        <w:r w:rsidR="00D3546E" w:rsidRPr="000E401C">
          <w:rPr>
            <w:w w:val="100"/>
          </w:rPr>
          <w:t xml:space="preserve"> </w:t>
        </w:r>
        <w:r w:rsidR="00D3546E">
          <w:rPr>
            <w:w w:val="100"/>
          </w:rPr>
          <w:t xml:space="preserve">Measurements </w:t>
        </w:r>
        <w:r w:rsidR="00D3546E">
          <w:rPr>
            <w:rFonts w:eastAsia="Malgun Gothic" w:hint="eastAsia"/>
            <w:w w:val="100"/>
            <w:lang w:eastAsia="ko-KR"/>
          </w:rPr>
          <w:t xml:space="preserve">for comparison against </w:t>
        </w:r>
      </w:ins>
      <w:ins w:id="50" w:author="Youhan Kim" w:date="2025-09-05T11:51:00Z" w16du:dateUtc="2025-09-05T18:51:00Z">
        <w:r w:rsidR="00D3546E" w:rsidRPr="00E45C10">
          <w:rPr>
            <w:lang w:eastAsia="ko-KR"/>
          </w:rPr>
          <w:t>–</w:t>
        </w:r>
      </w:ins>
      <w:ins w:id="51" w:author="Youhan Kim" w:date="2025-09-05T09:47:00Z" w16du:dateUtc="2025-09-05T16:47:00Z">
        <w:r w:rsidR="00D3546E">
          <w:rPr>
            <w:rFonts w:eastAsia="Malgun Gothic" w:hint="eastAsia"/>
            <w:w w:val="100"/>
            <w:lang w:eastAsia="ko-KR"/>
          </w:rPr>
          <w:t xml:space="preserve">53 dBm/MHz </w:t>
        </w:r>
        <w:r w:rsidR="00D3546E">
          <w:rPr>
            <w:w w:val="100"/>
          </w:rPr>
          <w:t xml:space="preserve">shall be made using a </w:t>
        </w:r>
        <w:r w:rsidR="00D3546E">
          <w:rPr>
            <w:rFonts w:eastAsia="Malgun Gothic" w:hint="eastAsia"/>
            <w:w w:val="100"/>
            <w:lang w:eastAsia="ko-KR"/>
          </w:rPr>
          <w:t>1 M</w:t>
        </w:r>
        <w:r w:rsidR="00D3546E">
          <w:rPr>
            <w:w w:val="100"/>
          </w:rPr>
          <w:t xml:space="preserve">Hz resolution bandwidth and a </w:t>
        </w:r>
        <w:r w:rsidR="00D3546E">
          <w:rPr>
            <w:rFonts w:eastAsia="Malgun Gothic" w:hint="eastAsia"/>
            <w:w w:val="100"/>
            <w:lang w:eastAsia="ko-KR"/>
          </w:rPr>
          <w:t>30</w:t>
        </w:r>
        <w:r w:rsidR="00D3546E">
          <w:rPr>
            <w:w w:val="100"/>
          </w:rPr>
          <w:t> kHz video bandwidth.</w:t>
        </w:r>
      </w:ins>
    </w:p>
    <w:p w14:paraId="7799DF09" w14:textId="77777777" w:rsidR="001673A1" w:rsidRPr="00B9610C" w:rsidRDefault="001673A1" w:rsidP="001673A1">
      <w:pPr>
        <w:pStyle w:val="T"/>
        <w:rPr>
          <w:rFonts w:eastAsia="Malgun Gothic"/>
          <w:w w:val="100"/>
          <w:lang w:eastAsia="ko-KR"/>
        </w:rPr>
      </w:pPr>
      <w:ins w:id="52" w:author="Youhan Kim" w:date="2025-09-15T06:55:00Z" w16du:dateUtc="2025-09-15T16:55:00Z">
        <w:r>
          <w:rPr>
            <w:rFonts w:eastAsia="Malgun Gothic" w:hint="eastAsia"/>
            <w:w w:val="100"/>
            <w:lang w:eastAsia="ko-KR"/>
          </w:rPr>
          <w:t xml:space="preserve">NOTE </w:t>
        </w:r>
      </w:ins>
      <w:ins w:id="53" w:author="Youhan Kim" w:date="2025-09-15T06:56:00Z" w16du:dateUtc="2025-09-15T16:56:00Z">
        <w:r>
          <w:rPr>
            <w:rFonts w:eastAsia="Malgun Gothic"/>
            <w:w w:val="100"/>
            <w:lang w:eastAsia="ko-KR"/>
          </w:rPr>
          <w:t>–</w:t>
        </w:r>
      </w:ins>
      <w:ins w:id="54" w:author="Youhan Kim" w:date="2025-09-15T06:55:00Z" w16du:dateUtc="2025-09-15T16:55:00Z">
        <w:r>
          <w:rPr>
            <w:rFonts w:eastAsia="Malgun Gothic" w:hint="eastAsia"/>
            <w:w w:val="100"/>
            <w:lang w:eastAsia="ko-KR"/>
          </w:rPr>
          <w:t xml:space="preserve"> </w:t>
        </w:r>
      </w:ins>
      <w:ins w:id="55" w:author="Youhan Kim" w:date="2025-09-15T20:55:00Z" w16du:dateUtc="2025-09-15T18:55:00Z">
        <w:r>
          <w:rPr>
            <w:rFonts w:eastAsia="Malgun Gothic" w:hint="eastAsia"/>
            <w:w w:val="100"/>
            <w:lang w:eastAsia="ko-KR"/>
          </w:rPr>
          <w:t xml:space="preserve">If </w:t>
        </w:r>
      </w:ins>
      <w:ins w:id="56" w:author="Youhan Kim" w:date="2025-09-15T20:56:00Z" w16du:dateUtc="2025-09-15T18:56:00Z">
        <w:r>
          <w:rPr>
            <w:rFonts w:eastAsia="Malgun Gothic" w:hint="eastAsia"/>
            <w:w w:val="100"/>
            <w:lang w:eastAsia="ko-KR"/>
          </w:rPr>
          <w:t xml:space="preserve">a measurement made using 100 kHz resolution bandwidth is lower than </w:t>
        </w:r>
      </w:ins>
      <w:ins w:id="57" w:author="Youhan Kim" w:date="2025-09-15T20:55:00Z" w16du:dateUtc="2025-09-15T18:55:00Z">
        <w:r w:rsidRPr="008D4D2D">
          <w:rPr>
            <w:lang w:eastAsia="ko-KR"/>
          </w:rPr>
          <w:t>–</w:t>
        </w:r>
        <w:r>
          <w:rPr>
            <w:rFonts w:eastAsia="Malgun Gothic" w:hint="eastAsia"/>
            <w:w w:val="100"/>
            <w:lang w:eastAsia="ko-KR"/>
          </w:rPr>
          <w:t>63 dBm/100 kHz</w:t>
        </w:r>
      </w:ins>
      <w:ins w:id="58" w:author="Youhan Kim" w:date="2025-09-15T20:56:00Z" w16du:dateUtc="2025-09-15T18:56:00Z">
        <w:r>
          <w:rPr>
            <w:rFonts w:eastAsia="Malgun Gothic" w:hint="eastAsia"/>
            <w:w w:val="100"/>
            <w:lang w:eastAsia="ko-KR"/>
          </w:rPr>
          <w:t xml:space="preserve">, then the measurement can </w:t>
        </w:r>
        <w:proofErr w:type="gramStart"/>
        <w:r>
          <w:rPr>
            <w:rFonts w:eastAsia="Malgun Gothic" w:hint="eastAsia"/>
            <w:w w:val="100"/>
            <w:lang w:eastAsia="ko-KR"/>
          </w:rPr>
          <w:t>be considered to be</w:t>
        </w:r>
        <w:proofErr w:type="gramEnd"/>
        <w:r>
          <w:rPr>
            <w:rFonts w:eastAsia="Malgun Gothic" w:hint="eastAsia"/>
            <w:w w:val="100"/>
            <w:lang w:eastAsia="ko-KR"/>
          </w:rPr>
          <w:t xml:space="preserve"> lower than </w:t>
        </w:r>
      </w:ins>
      <w:ins w:id="59" w:author="Youhan Kim" w:date="2025-09-15T20:57:00Z" w16du:dateUtc="2025-09-15T18:57:00Z">
        <w:r w:rsidRPr="008D4D2D">
          <w:rPr>
            <w:lang w:eastAsia="ko-KR"/>
          </w:rPr>
          <w:t>–</w:t>
        </w:r>
        <w:r>
          <w:rPr>
            <w:rFonts w:eastAsia="Malgun Gothic" w:hint="eastAsia"/>
            <w:lang w:eastAsia="ko-KR"/>
          </w:rPr>
          <w:t>53 dBm/</w:t>
        </w:r>
        <w:proofErr w:type="spellStart"/>
        <w:r>
          <w:rPr>
            <w:rFonts w:eastAsia="Malgun Gothic" w:hint="eastAsia"/>
            <w:lang w:eastAsia="ko-KR"/>
          </w:rPr>
          <w:t>MHz.</w:t>
        </w:r>
        <w:proofErr w:type="spellEnd"/>
        <w:r>
          <w:rPr>
            <w:rFonts w:eastAsia="Malgun Gothic" w:hint="eastAsia"/>
            <w:lang w:eastAsia="ko-KR"/>
          </w:rPr>
          <w:t xml:space="preserve"> However, if a </w:t>
        </w:r>
        <w:r>
          <w:rPr>
            <w:rFonts w:eastAsia="Malgun Gothic" w:hint="eastAsia"/>
            <w:w w:val="100"/>
            <w:lang w:eastAsia="ko-KR"/>
          </w:rPr>
          <w:t xml:space="preserve">measurement made using 100 kHz resolution bandwidth </w:t>
        </w:r>
      </w:ins>
      <w:ins w:id="60" w:author="Youhan Kim" w:date="2025-09-15T17:03:00Z" w16du:dateUtc="2025-09-16T03:03:00Z">
        <w:r>
          <w:rPr>
            <w:rFonts w:eastAsia="Malgun Gothic" w:hint="eastAsia"/>
            <w:w w:val="100"/>
            <w:lang w:eastAsia="ko-KR"/>
          </w:rPr>
          <w:t xml:space="preserve">is </w:t>
        </w:r>
      </w:ins>
      <w:ins w:id="61" w:author="Youhan Kim" w:date="2025-09-15T20:58:00Z" w16du:dateUtc="2025-09-15T18:58:00Z">
        <w:r>
          <w:rPr>
            <w:rFonts w:eastAsia="Malgun Gothic" w:hint="eastAsia"/>
            <w:w w:val="100"/>
            <w:lang w:eastAsia="ko-KR"/>
          </w:rPr>
          <w:t>higher</w:t>
        </w:r>
      </w:ins>
      <w:ins w:id="62" w:author="Youhan Kim" w:date="2025-09-15T20:57:00Z" w16du:dateUtc="2025-09-15T18:57:00Z">
        <w:r>
          <w:rPr>
            <w:rFonts w:eastAsia="Malgun Gothic" w:hint="eastAsia"/>
            <w:w w:val="100"/>
            <w:lang w:eastAsia="ko-KR"/>
          </w:rPr>
          <w:t xml:space="preserve"> than </w:t>
        </w:r>
        <w:r w:rsidRPr="008D4D2D">
          <w:rPr>
            <w:lang w:eastAsia="ko-KR"/>
          </w:rPr>
          <w:t>–</w:t>
        </w:r>
        <w:r>
          <w:rPr>
            <w:rFonts w:eastAsia="Malgun Gothic" w:hint="eastAsia"/>
            <w:w w:val="100"/>
            <w:lang w:eastAsia="ko-KR"/>
          </w:rPr>
          <w:t>63 dBm/100 kHz, then the measurement can</w:t>
        </w:r>
      </w:ins>
      <w:ins w:id="63" w:author="Youhan Kim" w:date="2025-09-15T20:58:00Z" w16du:dateUtc="2025-09-15T18:58:00Z">
        <w:r>
          <w:rPr>
            <w:rFonts w:eastAsia="Malgun Gothic" w:hint="eastAsia"/>
            <w:w w:val="100"/>
            <w:lang w:eastAsia="ko-KR"/>
          </w:rPr>
          <w:t>not</w:t>
        </w:r>
      </w:ins>
      <w:ins w:id="64" w:author="Youhan Kim" w:date="2025-09-15T20:57:00Z" w16du:dateUtc="2025-09-15T18:57:00Z">
        <w:r>
          <w:rPr>
            <w:rFonts w:eastAsia="Malgun Gothic" w:hint="eastAsia"/>
            <w:w w:val="100"/>
            <w:lang w:eastAsia="ko-KR"/>
          </w:rPr>
          <w:t xml:space="preserve"> </w:t>
        </w:r>
        <w:proofErr w:type="gramStart"/>
        <w:r>
          <w:rPr>
            <w:rFonts w:eastAsia="Malgun Gothic" w:hint="eastAsia"/>
            <w:w w:val="100"/>
            <w:lang w:eastAsia="ko-KR"/>
          </w:rPr>
          <w:t>be considered to be</w:t>
        </w:r>
        <w:proofErr w:type="gramEnd"/>
        <w:r>
          <w:rPr>
            <w:rFonts w:eastAsia="Malgun Gothic" w:hint="eastAsia"/>
            <w:w w:val="100"/>
            <w:lang w:eastAsia="ko-KR"/>
          </w:rPr>
          <w:t xml:space="preserve"> </w:t>
        </w:r>
      </w:ins>
      <w:ins w:id="65" w:author="Youhan Kim" w:date="2025-09-15T20:58:00Z" w16du:dateUtc="2025-09-15T18:58:00Z">
        <w:r>
          <w:rPr>
            <w:rFonts w:eastAsia="Malgun Gothic" w:hint="eastAsia"/>
            <w:w w:val="100"/>
            <w:lang w:eastAsia="ko-KR"/>
          </w:rPr>
          <w:t>higher</w:t>
        </w:r>
      </w:ins>
      <w:ins w:id="66" w:author="Youhan Kim" w:date="2025-09-15T20:57:00Z" w16du:dateUtc="2025-09-15T18:57:00Z">
        <w:r>
          <w:rPr>
            <w:rFonts w:eastAsia="Malgun Gothic" w:hint="eastAsia"/>
            <w:w w:val="100"/>
            <w:lang w:eastAsia="ko-KR"/>
          </w:rPr>
          <w:t xml:space="preserve"> than </w:t>
        </w:r>
        <w:r w:rsidRPr="008D4D2D">
          <w:rPr>
            <w:lang w:eastAsia="ko-KR"/>
          </w:rPr>
          <w:t>–</w:t>
        </w:r>
        <w:r>
          <w:rPr>
            <w:rFonts w:eastAsia="Malgun Gothic" w:hint="eastAsia"/>
            <w:lang w:eastAsia="ko-KR"/>
          </w:rPr>
          <w:t>53 dBm/</w:t>
        </w:r>
        <w:proofErr w:type="spellStart"/>
        <w:r>
          <w:rPr>
            <w:rFonts w:eastAsia="Malgun Gothic" w:hint="eastAsia"/>
            <w:lang w:eastAsia="ko-KR"/>
          </w:rPr>
          <w:t>MHz</w:t>
        </w:r>
      </w:ins>
      <w:ins w:id="67" w:author="Youhan Kim" w:date="2025-09-15T06:57:00Z" w16du:dateUtc="2025-09-15T16:57:00Z">
        <w:r>
          <w:rPr>
            <w:rFonts w:eastAsia="Malgun Gothic" w:hint="eastAsia"/>
            <w:w w:val="100"/>
            <w:lang w:eastAsia="ko-KR"/>
          </w:rPr>
          <w:t>.</w:t>
        </w:r>
      </w:ins>
      <w:proofErr w:type="spellEnd"/>
    </w:p>
    <w:p w14:paraId="7C2D7978" w14:textId="77777777" w:rsidR="001673A1" w:rsidRPr="002F2A91" w:rsidRDefault="001673A1" w:rsidP="002F2A91">
      <w:pPr>
        <w:pStyle w:val="T"/>
        <w:rPr>
          <w:rFonts w:eastAsia="Malgun Gothic"/>
          <w:w w:val="100"/>
          <w:lang w:eastAsia="ko-KR"/>
        </w:rPr>
      </w:pPr>
    </w:p>
    <w:p w14:paraId="63D216DB" w14:textId="77777777" w:rsidR="00387520" w:rsidRPr="00B11820" w:rsidRDefault="00387520" w:rsidP="00800FEB">
      <w:pPr>
        <w:pStyle w:val="BodyText"/>
        <w:rPr>
          <w:iCs/>
          <w:szCs w:val="22"/>
        </w:rPr>
      </w:pPr>
    </w:p>
    <w:p w14:paraId="1DDAF726" w14:textId="0C7EF8BD" w:rsidR="0096679D" w:rsidRPr="004E013E" w:rsidRDefault="00800FEB" w:rsidP="004E013E">
      <w:pPr>
        <w:pStyle w:val="BodyText"/>
        <w:jc w:val="center"/>
        <w:rPr>
          <w:i/>
          <w:szCs w:val="22"/>
          <w:highlight w:val="yellow"/>
        </w:rPr>
      </w:pPr>
      <w:r w:rsidRPr="00B11820">
        <w:rPr>
          <w:i/>
          <w:noProof/>
          <w:szCs w:val="22"/>
          <w:highlight w:val="yellow"/>
        </w:rPr>
        <w:drawing>
          <wp:inline distT="0" distB="0" distL="0" distR="0" wp14:anchorId="3A2D16DF" wp14:editId="4B73C5FC">
            <wp:extent cx="4324350" cy="1798381"/>
            <wp:effectExtent l="0" t="0" r="0" b="0"/>
            <wp:docPr id="74503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0504" cy="1800940"/>
                    </a:xfrm>
                    <a:prstGeom prst="rect">
                      <a:avLst/>
                    </a:prstGeom>
                    <a:noFill/>
                    <a:ln>
                      <a:noFill/>
                    </a:ln>
                  </pic:spPr>
                </pic:pic>
              </a:graphicData>
            </a:graphic>
          </wp:inline>
        </w:drawing>
      </w:r>
    </w:p>
    <w:p w14:paraId="0E98157F" w14:textId="420B1D98" w:rsidR="0096679D" w:rsidRDefault="00062E7D" w:rsidP="0015228C">
      <w:pPr>
        <w:pStyle w:val="Equationvariable"/>
        <w:ind w:left="0" w:firstLine="0"/>
      </w:pPr>
      <w:r>
        <w:rPr>
          <w:b/>
          <w:bCs/>
          <w:lang w:val="en-US"/>
        </w:rPr>
        <w:tab/>
      </w:r>
      <w:r>
        <w:rPr>
          <w:b/>
          <w:bCs/>
          <w:lang w:val="en-US"/>
        </w:rPr>
        <w:tab/>
      </w:r>
      <w:r>
        <w:rPr>
          <w:b/>
          <w:bCs/>
          <w:lang w:val="en-US"/>
        </w:rPr>
        <w:tab/>
      </w:r>
      <w:r>
        <w:rPr>
          <w:b/>
          <w:bCs/>
          <w:lang w:val="en-US"/>
        </w:rPr>
        <w:tab/>
      </w:r>
      <w:r w:rsidRPr="00062E7D">
        <w:rPr>
          <w:b/>
          <w:bCs/>
          <w:lang w:val="en-US"/>
        </w:rPr>
        <w:t>Figure 15-10</w:t>
      </w:r>
      <w:r w:rsidRPr="00062E7D">
        <w:rPr>
          <w:rFonts w:hint="eastAsia"/>
          <w:b/>
          <w:bCs/>
          <w:lang w:val="en-US"/>
        </w:rPr>
        <w:t>—</w:t>
      </w:r>
      <w:r w:rsidRPr="00062E7D">
        <w:rPr>
          <w:b/>
          <w:bCs/>
          <w:lang w:val="en-US"/>
        </w:rPr>
        <w:t>Transmit spectrum mask</w:t>
      </w:r>
    </w:p>
    <w:p w14:paraId="69E0C474" w14:textId="77777777" w:rsidR="00062E7D" w:rsidRDefault="00062E7D" w:rsidP="0015228C">
      <w:pPr>
        <w:pStyle w:val="Equationvariable"/>
        <w:ind w:left="0" w:firstLine="0"/>
        <w:rPr>
          <w:ins w:id="68" w:author="Rui Cao" w:date="2025-09-16T20:30:00Z" w16du:dateUtc="2025-09-17T03:30:00Z"/>
          <w:b/>
          <w:bCs/>
          <w:lang w:val="en-US"/>
        </w:rPr>
      </w:pPr>
    </w:p>
    <w:p w14:paraId="74406BA6" w14:textId="60AD0D36" w:rsidR="00A96AFC" w:rsidRDefault="00A96AFC" w:rsidP="0015228C">
      <w:pPr>
        <w:pStyle w:val="Equationvariable"/>
        <w:ind w:left="0" w:firstLine="0"/>
        <w:rPr>
          <w:b/>
          <w:bCs/>
          <w:lang w:val="en-US"/>
        </w:rPr>
      </w:pPr>
      <w:r w:rsidRPr="00A96AFC">
        <w:rPr>
          <w:b/>
          <w:bCs/>
          <w:lang w:val="en-US"/>
        </w:rPr>
        <w:t>16.3.7.4 Transmit spectrum mask</w:t>
      </w:r>
    </w:p>
    <w:p w14:paraId="5B897E50" w14:textId="77777777" w:rsidR="00DF4104" w:rsidRDefault="005C1B5D" w:rsidP="00DF4104">
      <w:pPr>
        <w:rPr>
          <w:ins w:id="69" w:author="Rui Cao" w:date="2025-10-07T15:02:00Z" w16du:dateUtc="2025-10-07T22:02:00Z"/>
          <w:lang w:val="en-US"/>
        </w:rPr>
      </w:pPr>
      <w:r w:rsidRPr="005C1B5D">
        <w:rPr>
          <w:lang w:val="en-US"/>
        </w:rPr>
        <w:t>The overall transmit spectral mask is constructed using two components. First, an interim spectrum mask is</w:t>
      </w:r>
      <w:ins w:id="70" w:author="Rui Cao" w:date="2025-10-07T15:01:00Z" w16du:dateUtc="2025-10-07T22:01:00Z">
        <w:r w:rsidR="003C0B72">
          <w:rPr>
            <w:lang w:val="en-US"/>
          </w:rPr>
          <w:t xml:space="preserve"> </w:t>
        </w:r>
      </w:ins>
      <w:r w:rsidRPr="005C1B5D">
        <w:rPr>
          <w:lang w:val="en-US"/>
        </w:rPr>
        <w:t>constructed</w:t>
      </w:r>
      <w:del w:id="71" w:author="Rui Cao" w:date="2025-10-07T15:01:00Z" w16du:dateUtc="2025-10-07T22:01:00Z">
        <w:r w:rsidRPr="005C1B5D" w:rsidDel="003C0B72">
          <w:rPr>
            <w:lang w:val="en-US"/>
          </w:rPr>
          <w:delText xml:space="preserve"> whose mask level is determined relative to the SINx/x peak of the signal</w:delText>
        </w:r>
      </w:del>
      <w:r w:rsidRPr="005C1B5D">
        <w:rPr>
          <w:lang w:val="en-US"/>
        </w:rPr>
        <w:t>. The overall</w:t>
      </w:r>
      <w:r w:rsidR="004D090E">
        <w:rPr>
          <w:lang w:val="en-US"/>
        </w:rPr>
        <w:t xml:space="preserve"> </w:t>
      </w:r>
      <w:r w:rsidRPr="005C1B5D">
        <w:rPr>
          <w:lang w:val="en-US"/>
        </w:rPr>
        <w:t>transmit</w:t>
      </w:r>
      <w:r w:rsidR="004D090E" w:rsidRPr="004D090E">
        <w:rPr>
          <w:rFonts w:ascii="TimesNewRoman" w:eastAsia="TimesNewRoman" w:cs="TimesNewRoman"/>
          <w:sz w:val="20"/>
          <w:lang w:val="en-US"/>
        </w:rPr>
        <w:t xml:space="preserve"> </w:t>
      </w:r>
      <w:r w:rsidR="004D090E" w:rsidRPr="004D090E">
        <w:rPr>
          <w:lang w:val="en-US"/>
        </w:rPr>
        <w:t>spectrum mask is then constructed by taking the higher of the interim transmit spectrum mask and</w:t>
      </w:r>
      <w:r w:rsidR="004D090E">
        <w:rPr>
          <w:lang w:val="en-US"/>
        </w:rPr>
        <w:t xml:space="preserve"> -</w:t>
      </w:r>
      <w:r w:rsidR="004D090E" w:rsidRPr="004D090E">
        <w:rPr>
          <w:lang w:val="en-US"/>
        </w:rPr>
        <w:t>53</w:t>
      </w:r>
      <w:r w:rsidR="004D090E">
        <w:rPr>
          <w:lang w:val="en-US"/>
        </w:rPr>
        <w:t xml:space="preserve"> </w:t>
      </w:r>
      <w:r w:rsidR="004D090E" w:rsidRPr="004D090E">
        <w:rPr>
          <w:lang w:val="en-US"/>
        </w:rPr>
        <w:t>dBm/MHz at each frequency offset</w:t>
      </w:r>
      <w:r w:rsidR="004D090E">
        <w:rPr>
          <w:lang w:val="en-US"/>
        </w:rPr>
        <w:t>.</w:t>
      </w:r>
      <w:ins w:id="72" w:author="Rui Cao" w:date="2025-10-07T15:02:00Z" w16du:dateUtc="2025-10-07T22:02:00Z">
        <w:r w:rsidR="00DF4104">
          <w:rPr>
            <w:lang w:val="en-US"/>
          </w:rPr>
          <w:t xml:space="preserve"> Two interim spectrum</w:t>
        </w:r>
        <w:r w:rsidR="00DF4104" w:rsidRPr="00A174FF">
          <w:rPr>
            <w:lang w:val="en-US"/>
          </w:rPr>
          <w:t xml:space="preserve"> mask</w:t>
        </w:r>
        <w:r w:rsidR="00DF4104">
          <w:rPr>
            <w:lang w:val="en-US"/>
          </w:rPr>
          <w:t>s</w:t>
        </w:r>
        <w:r w:rsidR="00DF4104" w:rsidRPr="00A174FF">
          <w:rPr>
            <w:lang w:val="en-US"/>
          </w:rPr>
          <w:t xml:space="preserve"> </w:t>
        </w:r>
        <w:r w:rsidR="00DF4104">
          <w:rPr>
            <w:lang w:val="en-US"/>
          </w:rPr>
          <w:t>are defined. T</w:t>
        </w:r>
        <w:r w:rsidR="00DF4104" w:rsidRPr="005F0C06">
          <w:rPr>
            <w:lang w:val="en-US"/>
          </w:rPr>
          <w:t>he transmitted spectral density of the transmitted signal shall fall within the</w:t>
        </w:r>
        <w:r w:rsidR="00DF4104">
          <w:rPr>
            <w:lang w:val="en-US"/>
          </w:rPr>
          <w:t xml:space="preserve"> transmit </w:t>
        </w:r>
        <w:r w:rsidR="00DF4104" w:rsidRPr="005F0C06">
          <w:rPr>
            <w:lang w:val="en-US"/>
          </w:rPr>
          <w:t>spectral mask</w:t>
        </w:r>
        <w:r w:rsidR="00DF4104">
          <w:rPr>
            <w:lang w:val="en-US"/>
          </w:rPr>
          <w:t xml:space="preserve"> using either one of the interim mask definitions.</w:t>
        </w:r>
      </w:ins>
    </w:p>
    <w:p w14:paraId="44BFAB10" w14:textId="77777777" w:rsidR="00DF4104" w:rsidRDefault="00DF4104" w:rsidP="00DF4104">
      <w:pPr>
        <w:rPr>
          <w:ins w:id="73" w:author="Rui Cao" w:date="2025-10-07T15:02:00Z" w16du:dateUtc="2025-10-07T22:02:00Z"/>
          <w:lang w:val="en-US"/>
        </w:rPr>
      </w:pPr>
    </w:p>
    <w:p w14:paraId="08126327" w14:textId="77777777" w:rsidR="00DF4104" w:rsidRPr="0069481D" w:rsidRDefault="00DF4104" w:rsidP="00DF4104">
      <w:pPr>
        <w:rPr>
          <w:ins w:id="74" w:author="Rui Cao" w:date="2025-10-07T15:02:00Z" w16du:dateUtc="2025-10-07T22:02:00Z"/>
          <w:lang w:val="en-US"/>
        </w:rPr>
      </w:pPr>
      <w:ins w:id="75" w:author="Rui Cao" w:date="2025-10-07T15:02:00Z" w16du:dateUtc="2025-10-07T22:02:00Z">
        <w:r w:rsidRPr="0069481D">
          <w:rPr>
            <w:rFonts w:hint="eastAsia"/>
            <w:lang w:val="en-US"/>
          </w:rPr>
          <w:t xml:space="preserve">NOTE </w:t>
        </w:r>
        <w:r w:rsidRPr="0069481D">
          <w:rPr>
            <w:lang w:val="en-US"/>
          </w:rPr>
          <w:t>–</w:t>
        </w:r>
        <w:r w:rsidRPr="0069481D">
          <w:rPr>
            <w:rFonts w:hint="eastAsia"/>
            <w:lang w:val="en-US"/>
          </w:rPr>
          <w:t xml:space="preserve"> If </w:t>
        </w:r>
        <w:r>
          <w:rPr>
            <w:lang w:val="en-US"/>
          </w:rPr>
          <w:t>t</w:t>
        </w:r>
        <w:r w:rsidRPr="005F0C06">
          <w:rPr>
            <w:lang w:val="en-US"/>
          </w:rPr>
          <w:t>he transmitted spectral density of the transmitted</w:t>
        </w:r>
        <w:r>
          <w:rPr>
            <w:lang w:val="en-US"/>
          </w:rPr>
          <w:t xml:space="preserve"> signal from</w:t>
        </w:r>
        <w:r w:rsidRPr="005F0C06">
          <w:rPr>
            <w:lang w:val="en-US"/>
          </w:rPr>
          <w:t xml:space="preserve"> </w:t>
        </w:r>
        <w:r w:rsidRPr="0069481D">
          <w:rPr>
            <w:rFonts w:hint="eastAsia"/>
            <w:lang w:val="en-US"/>
          </w:rPr>
          <w:t xml:space="preserve">a STA </w:t>
        </w:r>
        <w:r>
          <w:rPr>
            <w:lang w:val="en-US"/>
          </w:rPr>
          <w:t xml:space="preserve">that </w:t>
        </w:r>
        <w:r w:rsidRPr="0069481D">
          <w:rPr>
            <w:rFonts w:hint="eastAsia"/>
            <w:lang w:val="en-US"/>
          </w:rPr>
          <w:t xml:space="preserve">is compliant using one </w:t>
        </w:r>
        <w:r>
          <w:rPr>
            <w:lang w:val="en-US"/>
          </w:rPr>
          <w:t xml:space="preserve">interim spectrum mask definition </w:t>
        </w:r>
        <w:r w:rsidRPr="0069481D">
          <w:rPr>
            <w:rFonts w:hint="eastAsia"/>
            <w:lang w:val="en-US"/>
          </w:rPr>
          <w:t xml:space="preserve">but not compliant using the other </w:t>
        </w:r>
        <w:r>
          <w:rPr>
            <w:lang w:val="en-US"/>
          </w:rPr>
          <w:t>definition</w:t>
        </w:r>
        <w:r w:rsidRPr="0069481D">
          <w:rPr>
            <w:rFonts w:hint="eastAsia"/>
            <w:lang w:val="en-US"/>
          </w:rPr>
          <w:t xml:space="preserve">, then the STA </w:t>
        </w:r>
        <w:proofErr w:type="gramStart"/>
        <w:r w:rsidRPr="0069481D">
          <w:rPr>
            <w:rFonts w:hint="eastAsia"/>
            <w:lang w:val="en-US"/>
          </w:rPr>
          <w:t>is considered to be</w:t>
        </w:r>
        <w:proofErr w:type="gramEnd"/>
        <w:r w:rsidRPr="0069481D">
          <w:rPr>
            <w:rFonts w:hint="eastAsia"/>
            <w:lang w:val="en-US"/>
          </w:rPr>
          <w:t xml:space="preserve"> compliant with the transmit</w:t>
        </w:r>
        <w:r>
          <w:rPr>
            <w:lang w:val="en-US"/>
          </w:rPr>
          <w:t xml:space="preserve"> spectrum mask requirement</w:t>
        </w:r>
        <w:r w:rsidRPr="0069481D">
          <w:rPr>
            <w:rFonts w:hint="eastAsia"/>
            <w:lang w:val="en-US"/>
          </w:rPr>
          <w:t>.</w:t>
        </w:r>
      </w:ins>
    </w:p>
    <w:p w14:paraId="44727695" w14:textId="77777777" w:rsidR="00DF4104" w:rsidRDefault="00DF4104" w:rsidP="00DF4104">
      <w:pPr>
        <w:rPr>
          <w:ins w:id="76" w:author="Rui Cao" w:date="2025-10-07T15:02:00Z" w16du:dateUtc="2025-10-07T22:02:00Z"/>
          <w:lang w:val="en-US"/>
        </w:rPr>
      </w:pPr>
    </w:p>
    <w:p w14:paraId="763BFA6F" w14:textId="77777777" w:rsidR="00DF4104" w:rsidRDefault="00DF4104" w:rsidP="00DF4104">
      <w:pPr>
        <w:rPr>
          <w:ins w:id="77" w:author="Rui Cao" w:date="2025-10-07T15:02:00Z" w16du:dateUtc="2025-10-07T22:02:00Z"/>
          <w:iCs/>
          <w:szCs w:val="22"/>
          <w:lang w:val="en-US"/>
        </w:rPr>
      </w:pPr>
      <w:ins w:id="78" w:author="Rui Cao" w:date="2025-10-07T15:02:00Z" w16du:dateUtc="2025-10-07T22:02:00Z">
        <w:r>
          <w:rPr>
            <w:lang w:val="en-US"/>
          </w:rPr>
          <w:t xml:space="preserve">The first interim spectrum mask is defined the same as the transmit spectrum mask defined for </w:t>
        </w:r>
        <w:r w:rsidRPr="00A9669E">
          <w:rPr>
            <w:rFonts w:eastAsia="Batang"/>
            <w:iCs/>
            <w:szCs w:val="22"/>
            <w:lang w:val="en-US"/>
          </w:rPr>
          <w:t>20 MHz channel spacing</w:t>
        </w:r>
        <w:r>
          <w:rPr>
            <w:rFonts w:eastAsia="Batang"/>
            <w:iCs/>
            <w:szCs w:val="22"/>
            <w:lang w:val="en-US"/>
          </w:rPr>
          <w:t xml:space="preserve"> in</w:t>
        </w:r>
        <w:r>
          <w:rPr>
            <w:lang w:val="en-US"/>
          </w:rPr>
          <w:t xml:space="preserve"> </w:t>
        </w:r>
        <w:r w:rsidRPr="008C2E8E">
          <w:rPr>
            <w:iCs/>
            <w:szCs w:val="22"/>
            <w:lang w:val="en-US"/>
          </w:rPr>
          <w:t>17.3.9.3 (Transmit spectrum mask)</w:t>
        </w:r>
        <w:r>
          <w:rPr>
            <w:iCs/>
            <w:szCs w:val="22"/>
            <w:lang w:val="en-US"/>
          </w:rPr>
          <w:t xml:space="preserve"> and shown </w:t>
        </w:r>
        <w:r w:rsidRPr="001173C9">
          <w:rPr>
            <w:iCs/>
            <w:szCs w:val="22"/>
            <w:lang w:val="en-US"/>
          </w:rPr>
          <w:t>in Figure 17-13 (Transmit spectrum mask for 20 MHz transmission)</w:t>
        </w:r>
        <w:r>
          <w:rPr>
            <w:iCs/>
            <w:szCs w:val="22"/>
            <w:lang w:val="en-US"/>
          </w:rPr>
          <w:t xml:space="preserve">. </w:t>
        </w:r>
      </w:ins>
    </w:p>
    <w:p w14:paraId="76035906" w14:textId="77777777" w:rsidR="00DF4104" w:rsidRDefault="00DF4104" w:rsidP="00DF4104">
      <w:pPr>
        <w:rPr>
          <w:ins w:id="79" w:author="Rui Cao" w:date="2025-10-07T15:02:00Z" w16du:dateUtc="2025-10-07T22:02:00Z"/>
          <w:iCs/>
          <w:szCs w:val="22"/>
          <w:lang w:val="en-US"/>
        </w:rPr>
      </w:pPr>
    </w:p>
    <w:p w14:paraId="15EF387D" w14:textId="62990EB6" w:rsidR="00C60997" w:rsidRPr="00C60997" w:rsidDel="00DF4104" w:rsidRDefault="00DF4104" w:rsidP="00DF4104">
      <w:pPr>
        <w:pStyle w:val="Equationvariable"/>
        <w:ind w:left="0" w:firstLine="0"/>
        <w:rPr>
          <w:del w:id="80" w:author="Rui Cao" w:date="2025-10-07T15:02:00Z" w16du:dateUtc="2025-10-07T22:02:00Z"/>
          <w:lang w:val="en-US"/>
        </w:rPr>
      </w:pPr>
      <w:ins w:id="81" w:author="Rui Cao" w:date="2025-10-07T15:02:00Z" w16du:dateUtc="2025-10-07T22:02:00Z">
        <w:r>
          <w:rPr>
            <w:iCs/>
            <w:szCs w:val="22"/>
            <w:lang w:val="en-US"/>
          </w:rPr>
          <w:t xml:space="preserve">The second interim spectrum mask is defined </w:t>
        </w:r>
        <w:r w:rsidRPr="00A174FF">
          <w:rPr>
            <w:lang w:val="en-US"/>
          </w:rPr>
          <w:t xml:space="preserve">relative to the </w:t>
        </w:r>
        <w:proofErr w:type="spellStart"/>
        <w:r w:rsidRPr="00A174FF">
          <w:rPr>
            <w:lang w:val="en-US"/>
          </w:rPr>
          <w:t>SINx</w:t>
        </w:r>
        <w:proofErr w:type="spellEnd"/>
        <w:r w:rsidRPr="00A174FF">
          <w:rPr>
            <w:lang w:val="en-US"/>
          </w:rPr>
          <w:t>/x peak of the signal</w:t>
        </w:r>
        <w:r>
          <w:rPr>
            <w:lang w:val="en-US"/>
          </w:rPr>
          <w:t xml:space="preserve">. </w:t>
        </w:r>
      </w:ins>
    </w:p>
    <w:p w14:paraId="077FCD5C" w14:textId="6BC01585" w:rsidR="00C60997" w:rsidRPr="00C60997" w:rsidRDefault="00C60997" w:rsidP="00EF54E3">
      <w:pPr>
        <w:pStyle w:val="Equationvariable"/>
        <w:ind w:left="0" w:firstLine="0"/>
        <w:rPr>
          <w:i/>
          <w:iCs/>
          <w:lang w:val="en-US"/>
        </w:rPr>
      </w:pPr>
      <w:r w:rsidRPr="00C60997">
        <w:rPr>
          <w:lang w:val="en-US"/>
        </w:rPr>
        <w:t xml:space="preserve">The interim transmit spectrum mask shall be 0 </w:t>
      </w:r>
      <w:proofErr w:type="spellStart"/>
      <w:r w:rsidRPr="00C60997">
        <w:rPr>
          <w:lang w:val="en-US"/>
        </w:rPr>
        <w:t>dBr</w:t>
      </w:r>
      <w:proofErr w:type="spellEnd"/>
      <w:r w:rsidRPr="00C60997">
        <w:rPr>
          <w:lang w:val="en-US"/>
        </w:rPr>
        <w:t xml:space="preserve"> (decibel relative to the </w:t>
      </w:r>
      <w:proofErr w:type="spellStart"/>
      <w:r w:rsidRPr="00C60997">
        <w:rPr>
          <w:lang w:val="en-US"/>
        </w:rPr>
        <w:t>SINx</w:t>
      </w:r>
      <w:proofErr w:type="spellEnd"/>
      <w:r w:rsidRPr="00C60997">
        <w:rPr>
          <w:lang w:val="en-US"/>
        </w:rPr>
        <w:t xml:space="preserve">/x peak) for </w:t>
      </w:r>
      <w:r w:rsidRPr="00C60997">
        <w:rPr>
          <w:i/>
          <w:iCs/>
          <w:lang w:val="en-US"/>
        </w:rPr>
        <w:t>f</w:t>
      </w:r>
      <w:r w:rsidRPr="00C60997">
        <w:rPr>
          <w:lang w:val="en-US"/>
        </w:rPr>
        <w:t>c</w:t>
      </w:r>
      <w:r>
        <w:rPr>
          <w:lang w:val="en-US"/>
        </w:rPr>
        <w:t xml:space="preserve"> - </w:t>
      </w:r>
      <w:r w:rsidRPr="00C60997">
        <w:rPr>
          <w:lang w:val="en-US"/>
        </w:rPr>
        <w:t xml:space="preserve">11 MHz &lt; </w:t>
      </w:r>
      <w:r w:rsidRPr="00C60997">
        <w:rPr>
          <w:i/>
          <w:iCs/>
          <w:lang w:val="en-US"/>
        </w:rPr>
        <w:t>f</w:t>
      </w:r>
      <w:r>
        <w:rPr>
          <w:i/>
          <w:iCs/>
          <w:lang w:val="en-US"/>
        </w:rPr>
        <w:t xml:space="preserve"> </w:t>
      </w:r>
      <w:r w:rsidRPr="00C60997">
        <w:rPr>
          <w:lang w:val="en-US"/>
        </w:rPr>
        <w:t xml:space="preserve">&lt; </w:t>
      </w:r>
      <w:r w:rsidRPr="00C60997">
        <w:rPr>
          <w:i/>
          <w:iCs/>
          <w:lang w:val="en-US"/>
        </w:rPr>
        <w:t>f</w:t>
      </w:r>
      <w:r w:rsidRPr="00C60997">
        <w:rPr>
          <w:lang w:val="en-US"/>
        </w:rPr>
        <w:t>c</w:t>
      </w:r>
      <w:r w:rsidR="00361DD2">
        <w:rPr>
          <w:lang w:val="en-US"/>
        </w:rPr>
        <w:t xml:space="preserve"> </w:t>
      </w:r>
      <w:r w:rsidRPr="00C60997">
        <w:rPr>
          <w:lang w:val="en-US"/>
        </w:rPr>
        <w:t xml:space="preserve">+11 MHz, </w:t>
      </w:r>
      <w:r>
        <w:rPr>
          <w:lang w:val="en-US"/>
        </w:rPr>
        <w:t>-</w:t>
      </w:r>
      <w:r w:rsidRPr="00C60997">
        <w:rPr>
          <w:lang w:val="en-US"/>
        </w:rPr>
        <w:t xml:space="preserve">30 </w:t>
      </w:r>
      <w:proofErr w:type="spellStart"/>
      <w:r w:rsidRPr="00C60997">
        <w:rPr>
          <w:lang w:val="en-US"/>
        </w:rPr>
        <w:t>dBr</w:t>
      </w:r>
      <w:proofErr w:type="spellEnd"/>
      <w:r w:rsidRPr="00C60997">
        <w:rPr>
          <w:lang w:val="en-US"/>
        </w:rPr>
        <w:t xml:space="preserve"> for </w:t>
      </w:r>
      <w:r w:rsidRPr="00C60997">
        <w:rPr>
          <w:i/>
          <w:iCs/>
          <w:lang w:val="en-US"/>
        </w:rPr>
        <w:t>f</w:t>
      </w:r>
      <w:r w:rsidRPr="00C60997">
        <w:rPr>
          <w:lang w:val="en-US"/>
        </w:rPr>
        <w:t>c</w:t>
      </w:r>
      <w:r>
        <w:rPr>
          <w:lang w:val="en-US"/>
        </w:rPr>
        <w:t>-</w:t>
      </w:r>
      <w:r w:rsidRPr="00C60997">
        <w:rPr>
          <w:lang w:val="en-US"/>
        </w:rPr>
        <w:t xml:space="preserve">22 MHz &lt; </w:t>
      </w:r>
      <w:r w:rsidRPr="00C60997">
        <w:rPr>
          <w:i/>
          <w:iCs/>
          <w:lang w:val="en-US"/>
        </w:rPr>
        <w:t xml:space="preserve">f </w:t>
      </w:r>
      <w:r w:rsidRPr="00C60997">
        <w:rPr>
          <w:lang w:val="en-US"/>
        </w:rPr>
        <w:t xml:space="preserve">&lt; </w:t>
      </w:r>
      <w:r w:rsidRPr="00C60997">
        <w:rPr>
          <w:i/>
          <w:iCs/>
          <w:lang w:val="en-US"/>
        </w:rPr>
        <w:t>f</w:t>
      </w:r>
      <w:r w:rsidRPr="00C60997">
        <w:rPr>
          <w:lang w:val="en-US"/>
        </w:rPr>
        <w:t>c</w:t>
      </w:r>
      <w:r>
        <w:rPr>
          <w:lang w:val="en-US"/>
        </w:rPr>
        <w:t>-</w:t>
      </w:r>
      <w:r w:rsidRPr="00C60997">
        <w:rPr>
          <w:lang w:val="en-US"/>
        </w:rPr>
        <w:t xml:space="preserve">11 MHz and </w:t>
      </w:r>
      <w:r w:rsidRPr="00C60997">
        <w:rPr>
          <w:i/>
          <w:iCs/>
          <w:lang w:val="en-US"/>
        </w:rPr>
        <w:t>f</w:t>
      </w:r>
      <w:r w:rsidRPr="00C60997">
        <w:rPr>
          <w:lang w:val="en-US"/>
        </w:rPr>
        <w:t xml:space="preserve">c + 11 MHz &lt; </w:t>
      </w:r>
      <w:r w:rsidRPr="00C60997">
        <w:rPr>
          <w:i/>
          <w:iCs/>
          <w:lang w:val="en-US"/>
        </w:rPr>
        <w:t xml:space="preserve">f </w:t>
      </w:r>
      <w:r w:rsidRPr="00C60997">
        <w:rPr>
          <w:lang w:val="en-US"/>
        </w:rPr>
        <w:t xml:space="preserve">&lt; </w:t>
      </w:r>
      <w:r w:rsidRPr="00C60997">
        <w:rPr>
          <w:i/>
          <w:iCs/>
          <w:lang w:val="en-US"/>
        </w:rPr>
        <w:t>f</w:t>
      </w:r>
      <w:r w:rsidRPr="00C60997">
        <w:rPr>
          <w:lang w:val="en-US"/>
        </w:rPr>
        <w:t xml:space="preserve">c + 22 MHz, and </w:t>
      </w:r>
      <w:r>
        <w:rPr>
          <w:lang w:val="en-US"/>
        </w:rPr>
        <w:t>-</w:t>
      </w:r>
      <w:r w:rsidRPr="00C60997">
        <w:rPr>
          <w:lang w:val="en-US"/>
        </w:rPr>
        <w:t>50</w:t>
      </w:r>
      <w:r>
        <w:rPr>
          <w:lang w:val="en-US"/>
        </w:rPr>
        <w:t xml:space="preserve"> </w:t>
      </w:r>
      <w:proofErr w:type="spellStart"/>
      <w:r w:rsidRPr="00C60997">
        <w:rPr>
          <w:lang w:val="en-US"/>
        </w:rPr>
        <w:t>dBr</w:t>
      </w:r>
      <w:proofErr w:type="spellEnd"/>
      <w:r>
        <w:rPr>
          <w:i/>
          <w:iCs/>
          <w:lang w:val="en-US"/>
        </w:rPr>
        <w:t xml:space="preserve"> </w:t>
      </w:r>
      <w:r w:rsidRPr="00C60997">
        <w:rPr>
          <w:lang w:val="en-US"/>
        </w:rPr>
        <w:t xml:space="preserve">for </w:t>
      </w:r>
      <w:r w:rsidRPr="00C60997">
        <w:rPr>
          <w:i/>
          <w:iCs/>
          <w:lang w:val="en-US"/>
        </w:rPr>
        <w:t xml:space="preserve">f </w:t>
      </w:r>
      <w:r w:rsidRPr="00C60997">
        <w:rPr>
          <w:lang w:val="en-US"/>
        </w:rPr>
        <w:t xml:space="preserve">&lt; </w:t>
      </w:r>
      <w:r w:rsidRPr="00C60997">
        <w:rPr>
          <w:i/>
          <w:iCs/>
          <w:lang w:val="en-US"/>
        </w:rPr>
        <w:t>f</w:t>
      </w:r>
      <w:r w:rsidRPr="00C60997">
        <w:rPr>
          <w:lang w:val="en-US"/>
        </w:rPr>
        <w:t>c</w:t>
      </w:r>
      <w:r w:rsidRPr="00C60997">
        <w:rPr>
          <w:rFonts w:hint="eastAsia"/>
          <w:lang w:val="en-US"/>
        </w:rPr>
        <w:t>–</w:t>
      </w:r>
      <w:r w:rsidRPr="00C60997">
        <w:rPr>
          <w:lang w:val="en-US"/>
        </w:rPr>
        <w:t xml:space="preserve">22MHz and </w:t>
      </w:r>
      <w:r w:rsidRPr="00C60997">
        <w:rPr>
          <w:i/>
          <w:iCs/>
          <w:lang w:val="en-US"/>
        </w:rPr>
        <w:t xml:space="preserve">f </w:t>
      </w:r>
      <w:r w:rsidRPr="00C60997">
        <w:rPr>
          <w:lang w:val="en-US"/>
        </w:rPr>
        <w:t xml:space="preserve">&gt; </w:t>
      </w:r>
      <w:r w:rsidRPr="00C60997">
        <w:rPr>
          <w:i/>
          <w:iCs/>
          <w:lang w:val="en-US"/>
        </w:rPr>
        <w:t>f</w:t>
      </w:r>
      <w:r w:rsidRPr="00C60997">
        <w:rPr>
          <w:lang w:val="en-US"/>
        </w:rPr>
        <w:t xml:space="preserve">c + 22 MHz, where </w:t>
      </w:r>
      <w:r w:rsidRPr="00C60997">
        <w:rPr>
          <w:i/>
          <w:iCs/>
          <w:lang w:val="en-US"/>
        </w:rPr>
        <w:t>f</w:t>
      </w:r>
      <w:r w:rsidRPr="00C60997">
        <w:rPr>
          <w:lang w:val="en-US"/>
        </w:rPr>
        <w:t>c is the channel center frequency.</w:t>
      </w:r>
      <w:r w:rsidR="00EF54E3">
        <w:rPr>
          <w:lang w:val="en-US"/>
        </w:rPr>
        <w:t xml:space="preserve"> </w:t>
      </w:r>
    </w:p>
    <w:p w14:paraId="4E195602" w14:textId="7DE507C9" w:rsidR="00F24E01" w:rsidRDefault="00C60997" w:rsidP="00F24E01">
      <w:pPr>
        <w:pStyle w:val="T"/>
        <w:rPr>
          <w:w w:val="100"/>
        </w:rPr>
      </w:pPr>
      <w:r w:rsidRPr="00C60997">
        <w:t>The transmit spectrum mask shall not exceed the maximum of the interim transmit spectrum mask and</w:t>
      </w:r>
      <w:r>
        <w:t xml:space="preserve"> -</w:t>
      </w:r>
      <w:r w:rsidRPr="00C60997">
        <w:t xml:space="preserve">53dBm/MHz at any frequency offset in the 2.4 GHz band. The transmit spectrum mask when the </w:t>
      </w:r>
      <w:r>
        <w:t>-</w:t>
      </w:r>
      <w:r w:rsidRPr="00C60997">
        <w:t xml:space="preserve">50 </w:t>
      </w:r>
      <w:proofErr w:type="spellStart"/>
      <w:r w:rsidRPr="00C60997">
        <w:t>dBr</w:t>
      </w:r>
      <w:proofErr w:type="spellEnd"/>
      <w:r>
        <w:t xml:space="preserve"> </w:t>
      </w:r>
      <w:r w:rsidRPr="00C60997">
        <w:t xml:space="preserve">spectrum level is above </w:t>
      </w:r>
      <w:r>
        <w:t>-</w:t>
      </w:r>
      <w:r w:rsidRPr="00C60997">
        <w:t>53 dBm/MHz is shown in Figure 16-8 (Transmit spectrum mask).</w:t>
      </w:r>
      <w:r w:rsidR="00FA72FC" w:rsidRPr="00FA72FC">
        <w:t xml:space="preserve"> </w:t>
      </w:r>
      <w:r w:rsidR="003853DB">
        <w:t xml:space="preserve"> </w:t>
      </w:r>
      <w:r w:rsidR="00F24E01">
        <w:rPr>
          <w:rFonts w:eastAsia="Malgun Gothic" w:hint="eastAsia"/>
          <w:w w:val="100"/>
          <w:lang w:eastAsia="ko-KR"/>
        </w:rPr>
        <w:t>The m</w:t>
      </w:r>
      <w:r w:rsidR="00F24E01">
        <w:rPr>
          <w:w w:val="100"/>
        </w:rPr>
        <w:t xml:space="preserve">easurements </w:t>
      </w:r>
      <w:ins w:id="82" w:author="Youhan Kim" w:date="2025-09-05T09:42:00Z" w16du:dateUtc="2025-09-05T16:42:00Z">
        <w:r w:rsidR="00F24E01">
          <w:rPr>
            <w:rFonts w:eastAsia="Malgun Gothic" w:hint="eastAsia"/>
            <w:w w:val="100"/>
            <w:lang w:eastAsia="ko-KR"/>
          </w:rPr>
          <w:t xml:space="preserve">for </w:t>
        </w:r>
      </w:ins>
      <w:ins w:id="83" w:author="Youhan Kim" w:date="2025-09-05T09:46:00Z" w16du:dateUtc="2025-09-05T16:46:00Z">
        <w:r w:rsidR="00F24E01">
          <w:rPr>
            <w:rFonts w:eastAsia="Malgun Gothic" w:hint="eastAsia"/>
            <w:w w:val="100"/>
            <w:lang w:eastAsia="ko-KR"/>
          </w:rPr>
          <w:t xml:space="preserve">comparison against </w:t>
        </w:r>
      </w:ins>
      <w:ins w:id="84" w:author="Youhan Kim" w:date="2025-09-05T09:42:00Z" w16du:dateUtc="2025-09-05T16:42:00Z">
        <w:r w:rsidR="00F24E01">
          <w:rPr>
            <w:rFonts w:eastAsia="Malgun Gothic" w:hint="eastAsia"/>
            <w:w w:val="100"/>
            <w:lang w:eastAsia="ko-KR"/>
          </w:rPr>
          <w:t xml:space="preserve">the interim </w:t>
        </w:r>
      </w:ins>
      <w:ins w:id="85" w:author="Youhan Kim" w:date="2025-09-05T10:34:00Z" w16du:dateUtc="2025-09-05T17:34:00Z">
        <w:r w:rsidR="00F24E01">
          <w:rPr>
            <w:rFonts w:eastAsia="Malgun Gothic" w:hint="eastAsia"/>
            <w:w w:val="100"/>
            <w:lang w:eastAsia="ko-KR"/>
          </w:rPr>
          <w:t xml:space="preserve">transmit </w:t>
        </w:r>
      </w:ins>
      <w:ins w:id="86" w:author="Youhan Kim" w:date="2025-09-05T09:42:00Z" w16du:dateUtc="2025-09-05T16:42:00Z">
        <w:r w:rsidR="00F24E01">
          <w:rPr>
            <w:rFonts w:eastAsia="Malgun Gothic" w:hint="eastAsia"/>
            <w:w w:val="100"/>
            <w:lang w:eastAsia="ko-KR"/>
          </w:rPr>
          <w:t xml:space="preserve">spectral mask </w:t>
        </w:r>
      </w:ins>
      <w:r w:rsidR="00F24E01">
        <w:rPr>
          <w:w w:val="100"/>
        </w:rPr>
        <w:t>shall be made using a 100 kHz resolution bandwidth and a</w:t>
      </w:r>
      <w:r w:rsidR="00F24E01">
        <w:rPr>
          <w:rFonts w:eastAsia="Malgun Gothic" w:hint="eastAsia"/>
          <w:w w:val="100"/>
          <w:lang w:eastAsia="ko-KR"/>
        </w:rPr>
        <w:t xml:space="preserve"> </w:t>
      </w:r>
      <w:del w:id="87" w:author="Youhan Kim" w:date="2025-09-05T09:55:00Z" w16du:dateUtc="2025-09-05T16:55:00Z">
        <w:r w:rsidR="00F24E01" w:rsidDel="004C6E14">
          <w:rPr>
            <w:rFonts w:eastAsia="Malgun Gothic" w:hint="eastAsia"/>
            <w:w w:val="100"/>
            <w:lang w:eastAsia="ko-KR"/>
          </w:rPr>
          <w:delText>100</w:delText>
        </w:r>
        <w:r w:rsidR="00F24E01" w:rsidDel="004C6E14">
          <w:rPr>
            <w:w w:val="100"/>
          </w:rPr>
          <w:delText> </w:delText>
        </w:r>
      </w:del>
      <w:ins w:id="88" w:author="Youhan Kim" w:date="2025-09-05T09:55:00Z" w16du:dateUtc="2025-09-05T16:55:00Z">
        <w:r w:rsidR="00F24E01">
          <w:rPr>
            <w:rFonts w:eastAsia="Malgun Gothic" w:hint="eastAsia"/>
            <w:w w:val="100"/>
            <w:lang w:eastAsia="ko-KR"/>
          </w:rPr>
          <w:t>30</w:t>
        </w:r>
        <w:r w:rsidR="00F24E01">
          <w:rPr>
            <w:w w:val="100"/>
          </w:rPr>
          <w:t> </w:t>
        </w:r>
      </w:ins>
      <w:r w:rsidR="00F24E01">
        <w:rPr>
          <w:w w:val="100"/>
        </w:rPr>
        <w:t>kHz video bandwidth.</w:t>
      </w:r>
      <w:ins w:id="89" w:author="Youhan Kim" w:date="2025-09-05T09:47:00Z" w16du:dateUtc="2025-09-05T16:47:00Z">
        <w:r w:rsidR="00F24E01" w:rsidRPr="000E401C">
          <w:rPr>
            <w:w w:val="100"/>
          </w:rPr>
          <w:t xml:space="preserve"> </w:t>
        </w:r>
        <w:r w:rsidR="00F24E01">
          <w:rPr>
            <w:w w:val="100"/>
          </w:rPr>
          <w:t xml:space="preserve">Measurements </w:t>
        </w:r>
        <w:r w:rsidR="00F24E01">
          <w:rPr>
            <w:rFonts w:eastAsia="Malgun Gothic" w:hint="eastAsia"/>
            <w:w w:val="100"/>
            <w:lang w:eastAsia="ko-KR"/>
          </w:rPr>
          <w:t xml:space="preserve">for comparison against </w:t>
        </w:r>
      </w:ins>
      <w:ins w:id="90" w:author="Youhan Kim" w:date="2025-09-05T11:52:00Z" w16du:dateUtc="2025-09-05T18:52:00Z">
        <w:r w:rsidR="00F24E01" w:rsidRPr="00E45C10">
          <w:rPr>
            <w:lang w:eastAsia="ko-KR"/>
          </w:rPr>
          <w:t>–</w:t>
        </w:r>
      </w:ins>
      <w:ins w:id="91" w:author="Youhan Kim" w:date="2025-09-05T09:47:00Z" w16du:dateUtc="2025-09-05T16:47:00Z">
        <w:r w:rsidR="00F24E01">
          <w:rPr>
            <w:rFonts w:eastAsia="Malgun Gothic" w:hint="eastAsia"/>
            <w:w w:val="100"/>
            <w:lang w:eastAsia="ko-KR"/>
          </w:rPr>
          <w:t xml:space="preserve">53 dBm/MHz </w:t>
        </w:r>
        <w:r w:rsidR="00F24E01">
          <w:rPr>
            <w:w w:val="100"/>
          </w:rPr>
          <w:t xml:space="preserve">shall be made using a </w:t>
        </w:r>
        <w:r w:rsidR="00F24E01">
          <w:rPr>
            <w:rFonts w:eastAsia="Malgun Gothic" w:hint="eastAsia"/>
            <w:w w:val="100"/>
            <w:lang w:eastAsia="ko-KR"/>
          </w:rPr>
          <w:t>1 M</w:t>
        </w:r>
        <w:r w:rsidR="00F24E01">
          <w:rPr>
            <w:w w:val="100"/>
          </w:rPr>
          <w:t xml:space="preserve">Hz resolution bandwidth and a </w:t>
        </w:r>
        <w:r w:rsidR="00F24E01">
          <w:rPr>
            <w:rFonts w:eastAsia="Malgun Gothic" w:hint="eastAsia"/>
            <w:w w:val="100"/>
            <w:lang w:eastAsia="ko-KR"/>
          </w:rPr>
          <w:t>30</w:t>
        </w:r>
        <w:r w:rsidR="00F24E01">
          <w:rPr>
            <w:w w:val="100"/>
          </w:rPr>
          <w:t> kHz video bandwidth.</w:t>
        </w:r>
      </w:ins>
    </w:p>
    <w:p w14:paraId="3D056072" w14:textId="77777777" w:rsidR="00F24E01" w:rsidRPr="00B9610C" w:rsidRDefault="00F24E01" w:rsidP="00F24E01">
      <w:pPr>
        <w:pStyle w:val="T"/>
        <w:rPr>
          <w:ins w:id="92" w:author="Youhan Kim" w:date="2025-09-15T09:49:00Z" w16du:dateUtc="2025-09-15T19:49:00Z"/>
          <w:rFonts w:eastAsia="Malgun Gothic"/>
          <w:w w:val="100"/>
          <w:lang w:eastAsia="ko-KR"/>
        </w:rPr>
      </w:pPr>
      <w:ins w:id="93" w:author="Youhan Kim" w:date="2025-09-15T09:49:00Z" w16du:dateUtc="2025-09-15T19:49:00Z">
        <w:r>
          <w:rPr>
            <w:rFonts w:eastAsia="Malgun Gothic" w:hint="eastAsia"/>
            <w:w w:val="100"/>
            <w:lang w:eastAsia="ko-KR"/>
          </w:rPr>
          <w:t xml:space="preserve">NOTE </w:t>
        </w:r>
        <w:r>
          <w:rPr>
            <w:rFonts w:eastAsia="Malgun Gothic"/>
            <w:w w:val="100"/>
            <w:lang w:eastAsia="ko-KR"/>
          </w:rPr>
          <w:t>–</w:t>
        </w:r>
        <w:r>
          <w:rPr>
            <w:rFonts w:eastAsia="Malgun Gothic" w:hint="eastAsia"/>
            <w:w w:val="100"/>
            <w:lang w:eastAsia="ko-KR"/>
          </w:rPr>
          <w:t xml:space="preserve"> If a measurement made using 100 kHz resolution bandwidth is lower than </w:t>
        </w:r>
        <w:r w:rsidRPr="008D4D2D">
          <w:rPr>
            <w:lang w:eastAsia="ko-KR"/>
          </w:rPr>
          <w:t>–</w:t>
        </w:r>
        <w:r>
          <w:rPr>
            <w:rFonts w:eastAsia="Malgun Gothic" w:hint="eastAsia"/>
            <w:w w:val="100"/>
            <w:lang w:eastAsia="ko-KR"/>
          </w:rPr>
          <w:t xml:space="preserve">63 dBm/100 kHz, then the measurement can </w:t>
        </w:r>
        <w:proofErr w:type="gramStart"/>
        <w:r>
          <w:rPr>
            <w:rFonts w:eastAsia="Malgun Gothic" w:hint="eastAsia"/>
            <w:w w:val="100"/>
            <w:lang w:eastAsia="ko-KR"/>
          </w:rPr>
          <w:t>be considered to be</w:t>
        </w:r>
        <w:proofErr w:type="gramEnd"/>
        <w:r>
          <w:rPr>
            <w:rFonts w:eastAsia="Malgun Gothic" w:hint="eastAsia"/>
            <w:w w:val="100"/>
            <w:lang w:eastAsia="ko-KR"/>
          </w:rPr>
          <w:t xml:space="preserve"> lower than </w:t>
        </w:r>
        <w:r w:rsidRPr="008D4D2D">
          <w:rPr>
            <w:lang w:eastAsia="ko-KR"/>
          </w:rPr>
          <w:t>–</w:t>
        </w:r>
        <w:r>
          <w:rPr>
            <w:rFonts w:eastAsia="Malgun Gothic" w:hint="eastAsia"/>
            <w:lang w:eastAsia="ko-KR"/>
          </w:rPr>
          <w:t>53 dBm/</w:t>
        </w:r>
        <w:proofErr w:type="spellStart"/>
        <w:r>
          <w:rPr>
            <w:rFonts w:eastAsia="Malgun Gothic" w:hint="eastAsia"/>
            <w:lang w:eastAsia="ko-KR"/>
          </w:rPr>
          <w:t>MHz.</w:t>
        </w:r>
        <w:proofErr w:type="spellEnd"/>
        <w:r>
          <w:rPr>
            <w:rFonts w:eastAsia="Malgun Gothic" w:hint="eastAsia"/>
            <w:lang w:eastAsia="ko-KR"/>
          </w:rPr>
          <w:t xml:space="preserve"> However, if a </w:t>
        </w:r>
        <w:r>
          <w:rPr>
            <w:rFonts w:eastAsia="Malgun Gothic" w:hint="eastAsia"/>
            <w:w w:val="100"/>
            <w:lang w:eastAsia="ko-KR"/>
          </w:rPr>
          <w:t xml:space="preserve">measurement made using 100 kHz resolution bandwidth </w:t>
        </w:r>
      </w:ins>
      <w:ins w:id="94" w:author="Youhan Kim" w:date="2025-09-15T17:03:00Z" w16du:dateUtc="2025-09-16T03:03:00Z">
        <w:r>
          <w:rPr>
            <w:rFonts w:eastAsia="Malgun Gothic" w:hint="eastAsia"/>
            <w:w w:val="100"/>
            <w:lang w:eastAsia="ko-KR"/>
          </w:rPr>
          <w:t xml:space="preserve">is </w:t>
        </w:r>
      </w:ins>
      <w:ins w:id="95" w:author="Youhan Kim" w:date="2025-09-15T09:49:00Z" w16du:dateUtc="2025-09-15T19:49:00Z">
        <w:r>
          <w:rPr>
            <w:rFonts w:eastAsia="Malgun Gothic" w:hint="eastAsia"/>
            <w:w w:val="100"/>
            <w:lang w:eastAsia="ko-KR"/>
          </w:rPr>
          <w:t xml:space="preserve">higher than </w:t>
        </w:r>
        <w:r w:rsidRPr="008D4D2D">
          <w:rPr>
            <w:lang w:eastAsia="ko-KR"/>
          </w:rPr>
          <w:t>–</w:t>
        </w:r>
        <w:r>
          <w:rPr>
            <w:rFonts w:eastAsia="Malgun Gothic" w:hint="eastAsia"/>
            <w:w w:val="100"/>
            <w:lang w:eastAsia="ko-KR"/>
          </w:rPr>
          <w:t xml:space="preserve">63 dBm/100 kHz, then the measurement cannot </w:t>
        </w:r>
        <w:proofErr w:type="gramStart"/>
        <w:r>
          <w:rPr>
            <w:rFonts w:eastAsia="Malgun Gothic" w:hint="eastAsia"/>
            <w:w w:val="100"/>
            <w:lang w:eastAsia="ko-KR"/>
          </w:rPr>
          <w:t>be considered to be</w:t>
        </w:r>
        <w:proofErr w:type="gramEnd"/>
        <w:r>
          <w:rPr>
            <w:rFonts w:eastAsia="Malgun Gothic" w:hint="eastAsia"/>
            <w:w w:val="100"/>
            <w:lang w:eastAsia="ko-KR"/>
          </w:rPr>
          <w:t xml:space="preserve"> higher than </w:t>
        </w:r>
        <w:r w:rsidRPr="008D4D2D">
          <w:rPr>
            <w:lang w:eastAsia="ko-KR"/>
          </w:rPr>
          <w:t>–</w:t>
        </w:r>
        <w:r>
          <w:rPr>
            <w:rFonts w:eastAsia="Malgun Gothic" w:hint="eastAsia"/>
            <w:lang w:eastAsia="ko-KR"/>
          </w:rPr>
          <w:t>53 dBm/</w:t>
        </w:r>
        <w:proofErr w:type="spellStart"/>
        <w:r>
          <w:rPr>
            <w:rFonts w:eastAsia="Malgun Gothic" w:hint="eastAsia"/>
            <w:lang w:eastAsia="ko-KR"/>
          </w:rPr>
          <w:t>MHz</w:t>
        </w:r>
        <w:r>
          <w:rPr>
            <w:rFonts w:eastAsia="Malgun Gothic" w:hint="eastAsia"/>
            <w:w w:val="100"/>
            <w:lang w:eastAsia="ko-KR"/>
          </w:rPr>
          <w:t>.</w:t>
        </w:r>
        <w:proofErr w:type="spellEnd"/>
      </w:ins>
    </w:p>
    <w:p w14:paraId="24994A21" w14:textId="1251C777" w:rsidR="00C60997" w:rsidRPr="00852F6A" w:rsidRDefault="00C60997" w:rsidP="00C60997">
      <w:pPr>
        <w:pStyle w:val="Equationvariable"/>
        <w:ind w:left="0" w:firstLine="0"/>
        <w:rPr>
          <w:i/>
          <w:iCs/>
          <w:lang w:val="en-US"/>
        </w:rPr>
      </w:pPr>
    </w:p>
    <w:p w14:paraId="686FAF08" w14:textId="000ACA92" w:rsidR="00852F6A" w:rsidRDefault="00852F6A" w:rsidP="00E55AB3">
      <w:pPr>
        <w:pStyle w:val="Equationvariable"/>
        <w:ind w:left="0" w:firstLine="0"/>
        <w:jc w:val="center"/>
        <w:rPr>
          <w:lang w:val="en-US"/>
        </w:rPr>
      </w:pPr>
      <w:r w:rsidRPr="00B11820">
        <w:rPr>
          <w:i/>
          <w:noProof/>
          <w:szCs w:val="22"/>
          <w:highlight w:val="yellow"/>
        </w:rPr>
        <w:drawing>
          <wp:inline distT="0" distB="0" distL="0" distR="0" wp14:anchorId="390A01C1" wp14:editId="4FF2243A">
            <wp:extent cx="4324350" cy="1798381"/>
            <wp:effectExtent l="0" t="0" r="0" b="0"/>
            <wp:docPr id="1592974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0504" cy="1800940"/>
                    </a:xfrm>
                    <a:prstGeom prst="rect">
                      <a:avLst/>
                    </a:prstGeom>
                    <a:noFill/>
                    <a:ln>
                      <a:noFill/>
                    </a:ln>
                  </pic:spPr>
                </pic:pic>
              </a:graphicData>
            </a:graphic>
          </wp:inline>
        </w:drawing>
      </w:r>
    </w:p>
    <w:p w14:paraId="70449A4D" w14:textId="361C8203" w:rsidR="00852F6A" w:rsidRDefault="00097FA0" w:rsidP="00C60997">
      <w:pPr>
        <w:pStyle w:val="Equationvariable"/>
        <w:ind w:left="0" w:firstLine="0"/>
        <w:rPr>
          <w:lang w:val="en-US"/>
        </w:rPr>
      </w:pPr>
      <w:r>
        <w:rPr>
          <w:b/>
          <w:bCs/>
          <w:lang w:val="en-US"/>
        </w:rPr>
        <w:tab/>
      </w:r>
      <w:r>
        <w:rPr>
          <w:b/>
          <w:bCs/>
          <w:lang w:val="en-US"/>
        </w:rPr>
        <w:tab/>
      </w:r>
      <w:r>
        <w:rPr>
          <w:b/>
          <w:bCs/>
          <w:lang w:val="en-US"/>
        </w:rPr>
        <w:tab/>
      </w:r>
      <w:r>
        <w:rPr>
          <w:b/>
          <w:bCs/>
          <w:lang w:val="en-US"/>
        </w:rPr>
        <w:tab/>
      </w:r>
      <w:r w:rsidRPr="00097FA0">
        <w:rPr>
          <w:b/>
          <w:bCs/>
          <w:lang w:val="en-US"/>
        </w:rPr>
        <w:t>Figure 16-8</w:t>
      </w:r>
      <w:r w:rsidRPr="00097FA0">
        <w:rPr>
          <w:rFonts w:hint="eastAsia"/>
          <w:b/>
          <w:bCs/>
          <w:lang w:val="en-US"/>
        </w:rPr>
        <w:t>—</w:t>
      </w:r>
      <w:r w:rsidRPr="00097FA0">
        <w:rPr>
          <w:b/>
          <w:bCs/>
          <w:lang w:val="en-US"/>
        </w:rPr>
        <w:t>Transmit spectrum mask</w:t>
      </w:r>
    </w:p>
    <w:p w14:paraId="61ED8A8E" w14:textId="77777777" w:rsidR="00097FA0" w:rsidRDefault="00097FA0" w:rsidP="00852F6A">
      <w:pPr>
        <w:pStyle w:val="Equationvariable"/>
        <w:ind w:left="0" w:firstLine="0"/>
        <w:rPr>
          <w:b/>
          <w:bCs/>
          <w:lang w:val="en-US"/>
        </w:rPr>
      </w:pPr>
    </w:p>
    <w:p w14:paraId="2FEC2C9E" w14:textId="4BBE631F" w:rsidR="00852F6A" w:rsidRPr="00852F6A" w:rsidRDefault="00852F6A" w:rsidP="00852F6A">
      <w:pPr>
        <w:pStyle w:val="Equationvariable"/>
        <w:ind w:left="0" w:firstLine="0"/>
        <w:rPr>
          <w:b/>
          <w:bCs/>
          <w:lang w:val="en-US"/>
        </w:rPr>
      </w:pPr>
      <w:r w:rsidRPr="00852F6A">
        <w:rPr>
          <w:b/>
          <w:bCs/>
          <w:lang w:val="en-US"/>
        </w:rPr>
        <w:t>18.4.7.3 Transmit spectral mask</w:t>
      </w:r>
    </w:p>
    <w:p w14:paraId="5A891F70" w14:textId="68BD1088" w:rsidR="00FE050B" w:rsidRDefault="00852F6A" w:rsidP="00852F6A">
      <w:pPr>
        <w:pStyle w:val="Equationvariable"/>
        <w:ind w:left="0" w:firstLine="0"/>
        <w:rPr>
          <w:ins w:id="96" w:author="Rui Cao" w:date="2025-09-16T15:04:00Z" w16du:dateUtc="2025-09-16T22:04:00Z"/>
          <w:lang w:val="en-US"/>
        </w:rPr>
      </w:pPr>
      <w:r w:rsidRPr="00852F6A">
        <w:rPr>
          <w:lang w:val="en-US"/>
        </w:rPr>
        <w:t>The transmit spectral mask for ERP-OFDM PPDUs shall follow 17.3.9.3 (Transmit spectrum mask) and is</w:t>
      </w:r>
      <w:r>
        <w:rPr>
          <w:lang w:val="en-US"/>
        </w:rPr>
        <w:t xml:space="preserve"> </w:t>
      </w:r>
      <w:r w:rsidRPr="00852F6A">
        <w:rPr>
          <w:lang w:val="en-US"/>
        </w:rPr>
        <w:t>shown in Figure 17-13 (Transmit spectrum mask for 20 MHz transmission) therein. The transmit spectral</w:t>
      </w:r>
      <w:r>
        <w:rPr>
          <w:lang w:val="en-US"/>
        </w:rPr>
        <w:t xml:space="preserve"> </w:t>
      </w:r>
      <w:r w:rsidRPr="00852F6A">
        <w:rPr>
          <w:lang w:val="en-US"/>
        </w:rPr>
        <w:t>mask for ERP-DSSS/CCK PPDUs shall follow 16.3.7.4 (Transmit spectrum mask)</w:t>
      </w:r>
      <w:del w:id="97" w:author="Rui Cao" w:date="2025-09-16T15:09:00Z" w16du:dateUtc="2025-09-16T22:09:00Z">
        <w:r w:rsidRPr="00852F6A" w:rsidDel="004E759F">
          <w:rPr>
            <w:lang w:val="en-US"/>
          </w:rPr>
          <w:delText xml:space="preserve"> and is shown in</w:delText>
        </w:r>
        <w:r w:rsidDel="004E759F">
          <w:rPr>
            <w:lang w:val="en-US"/>
          </w:rPr>
          <w:delText xml:space="preserve"> </w:delText>
        </w:r>
        <w:r w:rsidRPr="00852F6A" w:rsidDel="004E759F">
          <w:rPr>
            <w:lang w:val="en-US"/>
          </w:rPr>
          <w:delText>Figure 16-8 (Transmit</w:delText>
        </w:r>
        <w:r w:rsidDel="004E759F">
          <w:rPr>
            <w:lang w:val="en-US"/>
          </w:rPr>
          <w:delText xml:space="preserve"> </w:delText>
        </w:r>
        <w:r w:rsidRPr="00852F6A" w:rsidDel="004E759F">
          <w:rPr>
            <w:lang w:val="en-US"/>
          </w:rPr>
          <w:delText>spectrum mask) therein</w:delText>
        </w:r>
      </w:del>
      <w:r w:rsidRPr="00852F6A">
        <w:rPr>
          <w:lang w:val="en-US"/>
        </w:rPr>
        <w:t>.</w:t>
      </w:r>
    </w:p>
    <w:p w14:paraId="073587BE" w14:textId="4CE28DB1" w:rsidR="00FE050B" w:rsidRPr="00C60997" w:rsidRDefault="00FE050B" w:rsidP="00FE050B">
      <w:pPr>
        <w:pStyle w:val="Equationvariable"/>
        <w:ind w:left="0" w:firstLine="0"/>
        <w:rPr>
          <w:lang w:val="en-US"/>
        </w:rPr>
      </w:pPr>
    </w:p>
    <w:sectPr w:rsidR="00FE050B" w:rsidRPr="00C60997" w:rsidSect="00D630ED">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81CA" w14:textId="77777777" w:rsidR="00384121" w:rsidRDefault="00384121">
      <w:r>
        <w:separator/>
      </w:r>
    </w:p>
  </w:endnote>
  <w:endnote w:type="continuationSeparator" w:id="0">
    <w:p w14:paraId="3ACB9265" w14:textId="77777777" w:rsidR="00384121" w:rsidRDefault="0038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Batang"/>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20FF" w14:textId="13C3A40C" w:rsidR="00AB284A" w:rsidRPr="00EF1A28" w:rsidRDefault="00AB284A"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sidR="00B2195D">
      <w:rPr>
        <w:lang w:val="fr-FR"/>
      </w:rPr>
      <w:t xml:space="preserve">   </w:t>
    </w:r>
    <w:r>
      <w:rPr>
        <w:lang w:val="fr-FR"/>
      </w:rPr>
      <w:t xml:space="preserve">      </w:t>
    </w:r>
    <w:r w:rsidR="00B2195D">
      <w:rPr>
        <w:lang w:val="fr-FR"/>
      </w:rPr>
      <w:t xml:space="preserve">    </w:t>
    </w:r>
    <w:r>
      <w:rPr>
        <w:lang w:val="fr-FR" w:eastAsia="zh-CN"/>
      </w:rPr>
      <w:t>Rui Cao (NXP)</w:t>
    </w:r>
  </w:p>
  <w:p w14:paraId="097BAC0F" w14:textId="77777777" w:rsidR="00AB284A" w:rsidRPr="00EF1A28" w:rsidRDefault="00AB284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0C045" w14:textId="77777777" w:rsidR="00384121" w:rsidRDefault="00384121">
      <w:r>
        <w:separator/>
      </w:r>
    </w:p>
  </w:footnote>
  <w:footnote w:type="continuationSeparator" w:id="0">
    <w:p w14:paraId="5CEC11B4" w14:textId="77777777" w:rsidR="00384121" w:rsidRDefault="0038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A2FE" w14:textId="22D069A9" w:rsidR="00AB284A" w:rsidRDefault="000305C3" w:rsidP="0064233B">
    <w:pPr>
      <w:pStyle w:val="Header"/>
      <w:tabs>
        <w:tab w:val="clear" w:pos="6480"/>
        <w:tab w:val="center" w:pos="4680"/>
        <w:tab w:val="right" w:pos="10080"/>
      </w:tabs>
      <w:rPr>
        <w:lang w:eastAsia="zh-CN"/>
      </w:rPr>
    </w:pPr>
    <w:proofErr w:type="gramStart"/>
    <w:r>
      <w:rPr>
        <w:lang w:eastAsia="zh-CN"/>
      </w:rPr>
      <w:t>October</w:t>
    </w:r>
    <w:r w:rsidR="00AB284A">
      <w:rPr>
        <w:lang w:eastAsia="zh-CN"/>
      </w:rPr>
      <w:t>,</w:t>
    </w:r>
    <w:proofErr w:type="gramEnd"/>
    <w:r w:rsidR="00AB284A">
      <w:rPr>
        <w:lang w:eastAsia="zh-CN"/>
      </w:rPr>
      <w:t xml:space="preserve"> 202</w:t>
    </w:r>
    <w:r w:rsidR="00D8260A">
      <w:rPr>
        <w:lang w:eastAsia="zh-CN"/>
      </w:rPr>
      <w:t>5</w:t>
    </w:r>
    <w:r w:rsidR="00AB284A">
      <w:tab/>
    </w:r>
    <w:r w:rsidR="00AB284A">
      <w:tab/>
      <w:t xml:space="preserve">  </w:t>
    </w:r>
    <w:fldSimple w:instr=" TITLE  \* MERGEFORMAT ">
      <w:r w:rsidR="00AB284A">
        <w:t>doc.: IEEE 802.11-2</w:t>
      </w:r>
      <w:r w:rsidR="004B2529">
        <w:t>5</w:t>
      </w:r>
      <w:r w:rsidR="00AB284A">
        <w:rPr>
          <w:lang w:eastAsia="zh-CN"/>
        </w:rPr>
        <w:t>/</w:t>
      </w:r>
      <w:r w:rsidR="00953F85">
        <w:rPr>
          <w:lang w:eastAsia="zh-CN"/>
        </w:rPr>
        <w:t>1813</w:t>
      </w:r>
      <w:r w:rsidR="00AB284A">
        <w:t>r</w:t>
      </w:r>
      <w:r w:rsidR="00190755">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8C6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305FD"/>
    <w:multiLevelType w:val="multilevel"/>
    <w:tmpl w:val="B9A471E2"/>
    <w:lvl w:ilvl="0">
      <w:start w:val="32"/>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005C11"/>
    <w:multiLevelType w:val="hybridMultilevel"/>
    <w:tmpl w:val="A62E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73036793">
    <w:abstractNumId w:val="3"/>
  </w:num>
  <w:num w:numId="2" w16cid:durableId="1076243410">
    <w:abstractNumId w:val="7"/>
  </w:num>
  <w:num w:numId="3" w16cid:durableId="1193766162">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72525502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4769174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5284025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6222303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23790968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73166157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16320169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2106999886">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39361934">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5650350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6534822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13663066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203832559">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2120490232">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19796732">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57555705">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402680552">
    <w:abstractNumId w:val="2"/>
  </w:num>
  <w:num w:numId="21" w16cid:durableId="920526852">
    <w:abstractNumId w:val="5"/>
  </w:num>
  <w:num w:numId="22" w16cid:durableId="1907185227">
    <w:abstractNumId w:val="1"/>
  </w:num>
  <w:num w:numId="23" w16cid:durableId="1887643219">
    <w:abstractNumId w:val="4"/>
  </w:num>
  <w:num w:numId="24" w16cid:durableId="1476487875">
    <w:abstractNumId w:val="8"/>
  </w:num>
  <w:num w:numId="25" w16cid:durableId="923494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86968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 Cao">
    <w15:presenceInfo w15:providerId="AD" w15:userId="S::rui.cao_2@nxp.com::a6960595-96e6-47d6-a8d8-833995379cc8"/>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1651"/>
    <w:rsid w:val="00001C57"/>
    <w:rsid w:val="00002C85"/>
    <w:rsid w:val="00002CBF"/>
    <w:rsid w:val="000035D4"/>
    <w:rsid w:val="000037DE"/>
    <w:rsid w:val="00003A11"/>
    <w:rsid w:val="000043AC"/>
    <w:rsid w:val="00005029"/>
    <w:rsid w:val="00007596"/>
    <w:rsid w:val="00011888"/>
    <w:rsid w:val="00011C3D"/>
    <w:rsid w:val="00011CCB"/>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05C3"/>
    <w:rsid w:val="0003105E"/>
    <w:rsid w:val="000314CE"/>
    <w:rsid w:val="0003164A"/>
    <w:rsid w:val="00031AE3"/>
    <w:rsid w:val="00032144"/>
    <w:rsid w:val="0003258C"/>
    <w:rsid w:val="00032E42"/>
    <w:rsid w:val="00032F51"/>
    <w:rsid w:val="00034B07"/>
    <w:rsid w:val="00034E78"/>
    <w:rsid w:val="00036D02"/>
    <w:rsid w:val="00037A5B"/>
    <w:rsid w:val="00037EB9"/>
    <w:rsid w:val="00040826"/>
    <w:rsid w:val="00040A23"/>
    <w:rsid w:val="000414D6"/>
    <w:rsid w:val="00041EBC"/>
    <w:rsid w:val="00041F0A"/>
    <w:rsid w:val="00042DDD"/>
    <w:rsid w:val="00043035"/>
    <w:rsid w:val="00044502"/>
    <w:rsid w:val="000448BD"/>
    <w:rsid w:val="00044F09"/>
    <w:rsid w:val="00045B3A"/>
    <w:rsid w:val="00045B9F"/>
    <w:rsid w:val="00046E3C"/>
    <w:rsid w:val="00047A0E"/>
    <w:rsid w:val="000505EB"/>
    <w:rsid w:val="00050965"/>
    <w:rsid w:val="00051257"/>
    <w:rsid w:val="00051C70"/>
    <w:rsid w:val="00051E5C"/>
    <w:rsid w:val="0005301D"/>
    <w:rsid w:val="000538E0"/>
    <w:rsid w:val="00054085"/>
    <w:rsid w:val="00054215"/>
    <w:rsid w:val="00054C7B"/>
    <w:rsid w:val="00054FAB"/>
    <w:rsid w:val="00055038"/>
    <w:rsid w:val="00055490"/>
    <w:rsid w:val="000557D8"/>
    <w:rsid w:val="00056389"/>
    <w:rsid w:val="00056D57"/>
    <w:rsid w:val="000610C2"/>
    <w:rsid w:val="00061BBA"/>
    <w:rsid w:val="00062159"/>
    <w:rsid w:val="000626F6"/>
    <w:rsid w:val="0006282F"/>
    <w:rsid w:val="00062BF6"/>
    <w:rsid w:val="00062E7D"/>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77F51"/>
    <w:rsid w:val="000804DE"/>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97FA0"/>
    <w:rsid w:val="000A066C"/>
    <w:rsid w:val="000A095A"/>
    <w:rsid w:val="000A0BAA"/>
    <w:rsid w:val="000A0DA9"/>
    <w:rsid w:val="000A1F51"/>
    <w:rsid w:val="000A316A"/>
    <w:rsid w:val="000A345B"/>
    <w:rsid w:val="000A43F7"/>
    <w:rsid w:val="000A4572"/>
    <w:rsid w:val="000A533C"/>
    <w:rsid w:val="000A5A31"/>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31BB"/>
    <w:rsid w:val="000C39F0"/>
    <w:rsid w:val="000C4400"/>
    <w:rsid w:val="000C49BC"/>
    <w:rsid w:val="000C4B52"/>
    <w:rsid w:val="000C5701"/>
    <w:rsid w:val="000C5AFE"/>
    <w:rsid w:val="000C6743"/>
    <w:rsid w:val="000C767D"/>
    <w:rsid w:val="000C78A5"/>
    <w:rsid w:val="000D0134"/>
    <w:rsid w:val="000D04E4"/>
    <w:rsid w:val="000D1796"/>
    <w:rsid w:val="000D1FB4"/>
    <w:rsid w:val="000D2EE3"/>
    <w:rsid w:val="000D3342"/>
    <w:rsid w:val="000D472D"/>
    <w:rsid w:val="000D5298"/>
    <w:rsid w:val="000D56E6"/>
    <w:rsid w:val="000D6387"/>
    <w:rsid w:val="000D6419"/>
    <w:rsid w:val="000D6FFA"/>
    <w:rsid w:val="000D7186"/>
    <w:rsid w:val="000D7285"/>
    <w:rsid w:val="000D7CA7"/>
    <w:rsid w:val="000E0049"/>
    <w:rsid w:val="000E0690"/>
    <w:rsid w:val="000E133F"/>
    <w:rsid w:val="000E222A"/>
    <w:rsid w:val="000E236C"/>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4798"/>
    <w:rsid w:val="000F516A"/>
    <w:rsid w:val="000F565C"/>
    <w:rsid w:val="000F5E99"/>
    <w:rsid w:val="000F7549"/>
    <w:rsid w:val="000F798A"/>
    <w:rsid w:val="000F79B0"/>
    <w:rsid w:val="000F7AE5"/>
    <w:rsid w:val="000F7BD0"/>
    <w:rsid w:val="001000BA"/>
    <w:rsid w:val="001006D8"/>
    <w:rsid w:val="00100C29"/>
    <w:rsid w:val="00103A53"/>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3C9"/>
    <w:rsid w:val="00117489"/>
    <w:rsid w:val="00117CD6"/>
    <w:rsid w:val="00120262"/>
    <w:rsid w:val="001209C9"/>
    <w:rsid w:val="00121AD8"/>
    <w:rsid w:val="001226B7"/>
    <w:rsid w:val="001231D7"/>
    <w:rsid w:val="001235B2"/>
    <w:rsid w:val="00123970"/>
    <w:rsid w:val="00123978"/>
    <w:rsid w:val="00123C9A"/>
    <w:rsid w:val="001247AD"/>
    <w:rsid w:val="00124E95"/>
    <w:rsid w:val="001263B1"/>
    <w:rsid w:val="00126FD9"/>
    <w:rsid w:val="00130AA1"/>
    <w:rsid w:val="0013115C"/>
    <w:rsid w:val="001323C2"/>
    <w:rsid w:val="00132A6D"/>
    <w:rsid w:val="00133401"/>
    <w:rsid w:val="001338FA"/>
    <w:rsid w:val="00133905"/>
    <w:rsid w:val="00133EDB"/>
    <w:rsid w:val="001346AC"/>
    <w:rsid w:val="001346E3"/>
    <w:rsid w:val="00134A04"/>
    <w:rsid w:val="00134B74"/>
    <w:rsid w:val="001357C6"/>
    <w:rsid w:val="00135810"/>
    <w:rsid w:val="00136A39"/>
    <w:rsid w:val="00137314"/>
    <w:rsid w:val="00137DF5"/>
    <w:rsid w:val="001402E0"/>
    <w:rsid w:val="00140F49"/>
    <w:rsid w:val="0014120E"/>
    <w:rsid w:val="00142CD0"/>
    <w:rsid w:val="001441E0"/>
    <w:rsid w:val="001442B2"/>
    <w:rsid w:val="00144DBC"/>
    <w:rsid w:val="00145317"/>
    <w:rsid w:val="0014581F"/>
    <w:rsid w:val="00145B54"/>
    <w:rsid w:val="00145EB8"/>
    <w:rsid w:val="00146C74"/>
    <w:rsid w:val="00146F44"/>
    <w:rsid w:val="00147178"/>
    <w:rsid w:val="00147B60"/>
    <w:rsid w:val="00150419"/>
    <w:rsid w:val="00150477"/>
    <w:rsid w:val="0015048B"/>
    <w:rsid w:val="00150A8A"/>
    <w:rsid w:val="00150C5E"/>
    <w:rsid w:val="001511C5"/>
    <w:rsid w:val="0015137E"/>
    <w:rsid w:val="00151979"/>
    <w:rsid w:val="0015228C"/>
    <w:rsid w:val="00152770"/>
    <w:rsid w:val="0015329F"/>
    <w:rsid w:val="0015428D"/>
    <w:rsid w:val="00154492"/>
    <w:rsid w:val="001544B0"/>
    <w:rsid w:val="00154A52"/>
    <w:rsid w:val="00154EEA"/>
    <w:rsid w:val="00154F1D"/>
    <w:rsid w:val="0015538B"/>
    <w:rsid w:val="00155F8C"/>
    <w:rsid w:val="0015642C"/>
    <w:rsid w:val="0015674F"/>
    <w:rsid w:val="00156BAA"/>
    <w:rsid w:val="00157E9B"/>
    <w:rsid w:val="00162EA7"/>
    <w:rsid w:val="00163ABC"/>
    <w:rsid w:val="00163DFB"/>
    <w:rsid w:val="00166361"/>
    <w:rsid w:val="00166584"/>
    <w:rsid w:val="001673A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E3B"/>
    <w:rsid w:val="00175F8A"/>
    <w:rsid w:val="001762D7"/>
    <w:rsid w:val="001770DC"/>
    <w:rsid w:val="00177183"/>
    <w:rsid w:val="0017724D"/>
    <w:rsid w:val="0018052F"/>
    <w:rsid w:val="00180ECE"/>
    <w:rsid w:val="00180FB3"/>
    <w:rsid w:val="00181111"/>
    <w:rsid w:val="00181193"/>
    <w:rsid w:val="001818E9"/>
    <w:rsid w:val="00181CDD"/>
    <w:rsid w:val="001821D9"/>
    <w:rsid w:val="0018245A"/>
    <w:rsid w:val="00182F79"/>
    <w:rsid w:val="00183ABF"/>
    <w:rsid w:val="00183D61"/>
    <w:rsid w:val="001858A6"/>
    <w:rsid w:val="001864A4"/>
    <w:rsid w:val="001864C4"/>
    <w:rsid w:val="0018780C"/>
    <w:rsid w:val="001903D9"/>
    <w:rsid w:val="001905BE"/>
    <w:rsid w:val="00190755"/>
    <w:rsid w:val="0019094D"/>
    <w:rsid w:val="00190D49"/>
    <w:rsid w:val="0019117B"/>
    <w:rsid w:val="00191B53"/>
    <w:rsid w:val="00192709"/>
    <w:rsid w:val="001927D7"/>
    <w:rsid w:val="001932E2"/>
    <w:rsid w:val="001944F8"/>
    <w:rsid w:val="00194C1B"/>
    <w:rsid w:val="0019608A"/>
    <w:rsid w:val="0019663D"/>
    <w:rsid w:val="00196D98"/>
    <w:rsid w:val="00197508"/>
    <w:rsid w:val="001975F6"/>
    <w:rsid w:val="001A0028"/>
    <w:rsid w:val="001A031F"/>
    <w:rsid w:val="001A0624"/>
    <w:rsid w:val="001A1DDC"/>
    <w:rsid w:val="001A21AA"/>
    <w:rsid w:val="001A226A"/>
    <w:rsid w:val="001A32CC"/>
    <w:rsid w:val="001A3576"/>
    <w:rsid w:val="001A38F9"/>
    <w:rsid w:val="001A40E7"/>
    <w:rsid w:val="001A52CE"/>
    <w:rsid w:val="001A7319"/>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3D3D"/>
    <w:rsid w:val="001E42D5"/>
    <w:rsid w:val="001E47AE"/>
    <w:rsid w:val="001E4A42"/>
    <w:rsid w:val="001E4B2B"/>
    <w:rsid w:val="001E51A1"/>
    <w:rsid w:val="001E7477"/>
    <w:rsid w:val="001F041F"/>
    <w:rsid w:val="001F0B2F"/>
    <w:rsid w:val="001F152B"/>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8D1"/>
    <w:rsid w:val="00223E1F"/>
    <w:rsid w:val="00223E34"/>
    <w:rsid w:val="0022405D"/>
    <w:rsid w:val="00224320"/>
    <w:rsid w:val="00224560"/>
    <w:rsid w:val="00224FCE"/>
    <w:rsid w:val="002251C6"/>
    <w:rsid w:val="002258C2"/>
    <w:rsid w:val="00225E58"/>
    <w:rsid w:val="00226A93"/>
    <w:rsid w:val="00227125"/>
    <w:rsid w:val="002271FD"/>
    <w:rsid w:val="00230CAB"/>
    <w:rsid w:val="00232537"/>
    <w:rsid w:val="00233943"/>
    <w:rsid w:val="00233A1D"/>
    <w:rsid w:val="00233D86"/>
    <w:rsid w:val="00233DD5"/>
    <w:rsid w:val="00234D13"/>
    <w:rsid w:val="00234D45"/>
    <w:rsid w:val="0023534D"/>
    <w:rsid w:val="00236C2C"/>
    <w:rsid w:val="002372B1"/>
    <w:rsid w:val="0023765C"/>
    <w:rsid w:val="00237948"/>
    <w:rsid w:val="002379A0"/>
    <w:rsid w:val="002403F4"/>
    <w:rsid w:val="0024085F"/>
    <w:rsid w:val="002410DA"/>
    <w:rsid w:val="002413DB"/>
    <w:rsid w:val="00241F30"/>
    <w:rsid w:val="00241F9E"/>
    <w:rsid w:val="002426D2"/>
    <w:rsid w:val="00244B95"/>
    <w:rsid w:val="0024576B"/>
    <w:rsid w:val="00247145"/>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58"/>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13D6"/>
    <w:rsid w:val="002724F7"/>
    <w:rsid w:val="00273C75"/>
    <w:rsid w:val="00274827"/>
    <w:rsid w:val="002766A3"/>
    <w:rsid w:val="002768E6"/>
    <w:rsid w:val="00276F6B"/>
    <w:rsid w:val="00277A54"/>
    <w:rsid w:val="002813C5"/>
    <w:rsid w:val="00281A24"/>
    <w:rsid w:val="00281ADA"/>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880"/>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7FB"/>
    <w:rsid w:val="002C3B1D"/>
    <w:rsid w:val="002C5B14"/>
    <w:rsid w:val="002C61E7"/>
    <w:rsid w:val="002C6F12"/>
    <w:rsid w:val="002C7537"/>
    <w:rsid w:val="002D0395"/>
    <w:rsid w:val="002D0C67"/>
    <w:rsid w:val="002D10AB"/>
    <w:rsid w:val="002D1B35"/>
    <w:rsid w:val="002D1B46"/>
    <w:rsid w:val="002D2888"/>
    <w:rsid w:val="002D2E64"/>
    <w:rsid w:val="002D36C8"/>
    <w:rsid w:val="002D36EE"/>
    <w:rsid w:val="002D44BE"/>
    <w:rsid w:val="002D58C0"/>
    <w:rsid w:val="002D5DB3"/>
    <w:rsid w:val="002D6063"/>
    <w:rsid w:val="002D72F5"/>
    <w:rsid w:val="002D7EE7"/>
    <w:rsid w:val="002E098C"/>
    <w:rsid w:val="002E0C59"/>
    <w:rsid w:val="002E2BCC"/>
    <w:rsid w:val="002E2DF7"/>
    <w:rsid w:val="002E3520"/>
    <w:rsid w:val="002E38D1"/>
    <w:rsid w:val="002E3B0B"/>
    <w:rsid w:val="002E4046"/>
    <w:rsid w:val="002E4A24"/>
    <w:rsid w:val="002E55F9"/>
    <w:rsid w:val="002E5A73"/>
    <w:rsid w:val="002E63B2"/>
    <w:rsid w:val="002E6C0C"/>
    <w:rsid w:val="002E6F17"/>
    <w:rsid w:val="002F185B"/>
    <w:rsid w:val="002F21FC"/>
    <w:rsid w:val="002F2A91"/>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135"/>
    <w:rsid w:val="00303261"/>
    <w:rsid w:val="003033BE"/>
    <w:rsid w:val="00304B9F"/>
    <w:rsid w:val="0030548A"/>
    <w:rsid w:val="00306D84"/>
    <w:rsid w:val="003071A4"/>
    <w:rsid w:val="0031026E"/>
    <w:rsid w:val="00311333"/>
    <w:rsid w:val="00311ABA"/>
    <w:rsid w:val="00312B8D"/>
    <w:rsid w:val="00313607"/>
    <w:rsid w:val="0031368B"/>
    <w:rsid w:val="0031425A"/>
    <w:rsid w:val="0031466A"/>
    <w:rsid w:val="00314939"/>
    <w:rsid w:val="00316A88"/>
    <w:rsid w:val="00316B18"/>
    <w:rsid w:val="00316FBD"/>
    <w:rsid w:val="003170F2"/>
    <w:rsid w:val="00317B08"/>
    <w:rsid w:val="00320808"/>
    <w:rsid w:val="00320A08"/>
    <w:rsid w:val="00320A6E"/>
    <w:rsid w:val="00320ED5"/>
    <w:rsid w:val="0032152F"/>
    <w:rsid w:val="003217F6"/>
    <w:rsid w:val="00321C48"/>
    <w:rsid w:val="00322765"/>
    <w:rsid w:val="003227BF"/>
    <w:rsid w:val="00322EC8"/>
    <w:rsid w:val="003236D1"/>
    <w:rsid w:val="00323701"/>
    <w:rsid w:val="0032537E"/>
    <w:rsid w:val="003257C0"/>
    <w:rsid w:val="00325853"/>
    <w:rsid w:val="00325D3E"/>
    <w:rsid w:val="003269D0"/>
    <w:rsid w:val="00326BCB"/>
    <w:rsid w:val="0032768C"/>
    <w:rsid w:val="003276C4"/>
    <w:rsid w:val="003279DE"/>
    <w:rsid w:val="00327FB8"/>
    <w:rsid w:val="00330685"/>
    <w:rsid w:val="00330A31"/>
    <w:rsid w:val="00330F9C"/>
    <w:rsid w:val="0033103B"/>
    <w:rsid w:val="0033121C"/>
    <w:rsid w:val="0033126D"/>
    <w:rsid w:val="00332135"/>
    <w:rsid w:val="003325D1"/>
    <w:rsid w:val="00332AB2"/>
    <w:rsid w:val="003330C3"/>
    <w:rsid w:val="0033317B"/>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4B9E"/>
    <w:rsid w:val="003450DD"/>
    <w:rsid w:val="00345B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DD2"/>
    <w:rsid w:val="00361EEF"/>
    <w:rsid w:val="00362511"/>
    <w:rsid w:val="003626A8"/>
    <w:rsid w:val="00363E29"/>
    <w:rsid w:val="003644A1"/>
    <w:rsid w:val="00364722"/>
    <w:rsid w:val="003649BD"/>
    <w:rsid w:val="003653B9"/>
    <w:rsid w:val="00365895"/>
    <w:rsid w:val="00365A3B"/>
    <w:rsid w:val="00365C47"/>
    <w:rsid w:val="00365D08"/>
    <w:rsid w:val="00370E0C"/>
    <w:rsid w:val="00373378"/>
    <w:rsid w:val="00373952"/>
    <w:rsid w:val="00373FB8"/>
    <w:rsid w:val="00374A39"/>
    <w:rsid w:val="00375641"/>
    <w:rsid w:val="00375C39"/>
    <w:rsid w:val="0037677B"/>
    <w:rsid w:val="003767C1"/>
    <w:rsid w:val="00376AC5"/>
    <w:rsid w:val="00376B1D"/>
    <w:rsid w:val="00376FAD"/>
    <w:rsid w:val="0037706D"/>
    <w:rsid w:val="00377B46"/>
    <w:rsid w:val="00380414"/>
    <w:rsid w:val="00381CA6"/>
    <w:rsid w:val="00382080"/>
    <w:rsid w:val="00384121"/>
    <w:rsid w:val="00384E93"/>
    <w:rsid w:val="003853DB"/>
    <w:rsid w:val="0038564C"/>
    <w:rsid w:val="00386D2D"/>
    <w:rsid w:val="00386DA0"/>
    <w:rsid w:val="00387520"/>
    <w:rsid w:val="00387D67"/>
    <w:rsid w:val="00387E87"/>
    <w:rsid w:val="00391405"/>
    <w:rsid w:val="00391497"/>
    <w:rsid w:val="0039172E"/>
    <w:rsid w:val="003918A4"/>
    <w:rsid w:val="00391BB2"/>
    <w:rsid w:val="00392529"/>
    <w:rsid w:val="00393135"/>
    <w:rsid w:val="00393541"/>
    <w:rsid w:val="00394DBE"/>
    <w:rsid w:val="0039527B"/>
    <w:rsid w:val="00395E04"/>
    <w:rsid w:val="003961F5"/>
    <w:rsid w:val="00396404"/>
    <w:rsid w:val="00396634"/>
    <w:rsid w:val="00397030"/>
    <w:rsid w:val="003A02FD"/>
    <w:rsid w:val="003A0B38"/>
    <w:rsid w:val="003A1046"/>
    <w:rsid w:val="003A159C"/>
    <w:rsid w:val="003A20B2"/>
    <w:rsid w:val="003A28E2"/>
    <w:rsid w:val="003A344A"/>
    <w:rsid w:val="003A36F3"/>
    <w:rsid w:val="003A3D26"/>
    <w:rsid w:val="003A43B1"/>
    <w:rsid w:val="003A441C"/>
    <w:rsid w:val="003A58CB"/>
    <w:rsid w:val="003B0D58"/>
    <w:rsid w:val="003B2118"/>
    <w:rsid w:val="003B233E"/>
    <w:rsid w:val="003B2563"/>
    <w:rsid w:val="003B25A0"/>
    <w:rsid w:val="003B2FAC"/>
    <w:rsid w:val="003B376C"/>
    <w:rsid w:val="003B3E75"/>
    <w:rsid w:val="003B3F69"/>
    <w:rsid w:val="003B4A90"/>
    <w:rsid w:val="003B4E94"/>
    <w:rsid w:val="003B51F5"/>
    <w:rsid w:val="003B5D5B"/>
    <w:rsid w:val="003B6DC6"/>
    <w:rsid w:val="003C0B72"/>
    <w:rsid w:val="003C0E0F"/>
    <w:rsid w:val="003C13F4"/>
    <w:rsid w:val="003C1827"/>
    <w:rsid w:val="003C2127"/>
    <w:rsid w:val="003C2494"/>
    <w:rsid w:val="003C2DD1"/>
    <w:rsid w:val="003C4021"/>
    <w:rsid w:val="003C4180"/>
    <w:rsid w:val="003C5A9F"/>
    <w:rsid w:val="003C6D8D"/>
    <w:rsid w:val="003C7601"/>
    <w:rsid w:val="003D022E"/>
    <w:rsid w:val="003D0AEE"/>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4881"/>
    <w:rsid w:val="003F5073"/>
    <w:rsid w:val="003F6F64"/>
    <w:rsid w:val="003F7B1F"/>
    <w:rsid w:val="0040044E"/>
    <w:rsid w:val="00400A02"/>
    <w:rsid w:val="00400DF3"/>
    <w:rsid w:val="00401AD6"/>
    <w:rsid w:val="00401C4C"/>
    <w:rsid w:val="00403498"/>
    <w:rsid w:val="00403904"/>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5C6"/>
    <w:rsid w:val="004248FD"/>
    <w:rsid w:val="00424E49"/>
    <w:rsid w:val="00425FA2"/>
    <w:rsid w:val="0042615E"/>
    <w:rsid w:val="0042652A"/>
    <w:rsid w:val="004265C5"/>
    <w:rsid w:val="00426663"/>
    <w:rsid w:val="00426DF5"/>
    <w:rsid w:val="00426E3A"/>
    <w:rsid w:val="00427325"/>
    <w:rsid w:val="004279B6"/>
    <w:rsid w:val="00427AD5"/>
    <w:rsid w:val="004301E2"/>
    <w:rsid w:val="0043078D"/>
    <w:rsid w:val="00430975"/>
    <w:rsid w:val="004319E4"/>
    <w:rsid w:val="004320E2"/>
    <w:rsid w:val="00432BCD"/>
    <w:rsid w:val="00433F7D"/>
    <w:rsid w:val="004343DD"/>
    <w:rsid w:val="00434684"/>
    <w:rsid w:val="00434C20"/>
    <w:rsid w:val="00434D89"/>
    <w:rsid w:val="00434EBF"/>
    <w:rsid w:val="00435252"/>
    <w:rsid w:val="0043541F"/>
    <w:rsid w:val="004368C3"/>
    <w:rsid w:val="004370BF"/>
    <w:rsid w:val="00437E07"/>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158"/>
    <w:rsid w:val="0044552A"/>
    <w:rsid w:val="0044654D"/>
    <w:rsid w:val="0044680C"/>
    <w:rsid w:val="00446ABC"/>
    <w:rsid w:val="00447264"/>
    <w:rsid w:val="00447284"/>
    <w:rsid w:val="00447C83"/>
    <w:rsid w:val="00450B89"/>
    <w:rsid w:val="00452498"/>
    <w:rsid w:val="00452739"/>
    <w:rsid w:val="004530E6"/>
    <w:rsid w:val="0045313E"/>
    <w:rsid w:val="00454556"/>
    <w:rsid w:val="004547FC"/>
    <w:rsid w:val="004549F7"/>
    <w:rsid w:val="00455B63"/>
    <w:rsid w:val="00455DDA"/>
    <w:rsid w:val="0045660B"/>
    <w:rsid w:val="00456BE3"/>
    <w:rsid w:val="004603D2"/>
    <w:rsid w:val="00460A7A"/>
    <w:rsid w:val="00460CB6"/>
    <w:rsid w:val="00461779"/>
    <w:rsid w:val="0046184E"/>
    <w:rsid w:val="00462231"/>
    <w:rsid w:val="00462A03"/>
    <w:rsid w:val="00463EFE"/>
    <w:rsid w:val="00464BEE"/>
    <w:rsid w:val="00465CDD"/>
    <w:rsid w:val="00465CF9"/>
    <w:rsid w:val="00465F30"/>
    <w:rsid w:val="00466D2F"/>
    <w:rsid w:val="0046747E"/>
    <w:rsid w:val="0047067C"/>
    <w:rsid w:val="00471EED"/>
    <w:rsid w:val="0047228A"/>
    <w:rsid w:val="004725ED"/>
    <w:rsid w:val="0047371E"/>
    <w:rsid w:val="00474713"/>
    <w:rsid w:val="004756FF"/>
    <w:rsid w:val="004757D2"/>
    <w:rsid w:val="00476675"/>
    <w:rsid w:val="004808D1"/>
    <w:rsid w:val="00480A8B"/>
    <w:rsid w:val="0048117F"/>
    <w:rsid w:val="0048189F"/>
    <w:rsid w:val="00482C1E"/>
    <w:rsid w:val="0048356C"/>
    <w:rsid w:val="004844C4"/>
    <w:rsid w:val="0048468E"/>
    <w:rsid w:val="004851C6"/>
    <w:rsid w:val="004857FD"/>
    <w:rsid w:val="00486676"/>
    <w:rsid w:val="00486AAE"/>
    <w:rsid w:val="00487B1C"/>
    <w:rsid w:val="00487F28"/>
    <w:rsid w:val="00490C9D"/>
    <w:rsid w:val="00490E78"/>
    <w:rsid w:val="00491A8F"/>
    <w:rsid w:val="00491C60"/>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3FFE"/>
    <w:rsid w:val="004A42D2"/>
    <w:rsid w:val="004A56DB"/>
    <w:rsid w:val="004A579E"/>
    <w:rsid w:val="004A5F28"/>
    <w:rsid w:val="004A6636"/>
    <w:rsid w:val="004B0B7C"/>
    <w:rsid w:val="004B1480"/>
    <w:rsid w:val="004B1B44"/>
    <w:rsid w:val="004B2529"/>
    <w:rsid w:val="004B37F6"/>
    <w:rsid w:val="004B37FC"/>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2CA"/>
    <w:rsid w:val="004C53FC"/>
    <w:rsid w:val="004C5580"/>
    <w:rsid w:val="004C5A52"/>
    <w:rsid w:val="004C6019"/>
    <w:rsid w:val="004C6093"/>
    <w:rsid w:val="004C6600"/>
    <w:rsid w:val="004C6627"/>
    <w:rsid w:val="004C6B10"/>
    <w:rsid w:val="004C7D22"/>
    <w:rsid w:val="004D090E"/>
    <w:rsid w:val="004D0B12"/>
    <w:rsid w:val="004D0FDD"/>
    <w:rsid w:val="004D2E98"/>
    <w:rsid w:val="004D34F1"/>
    <w:rsid w:val="004D4352"/>
    <w:rsid w:val="004D444C"/>
    <w:rsid w:val="004D4AD3"/>
    <w:rsid w:val="004D5241"/>
    <w:rsid w:val="004D53D4"/>
    <w:rsid w:val="004D5494"/>
    <w:rsid w:val="004D5D2E"/>
    <w:rsid w:val="004D6CB6"/>
    <w:rsid w:val="004D7F23"/>
    <w:rsid w:val="004E013E"/>
    <w:rsid w:val="004E04C4"/>
    <w:rsid w:val="004E2030"/>
    <w:rsid w:val="004E23F9"/>
    <w:rsid w:val="004E3608"/>
    <w:rsid w:val="004E39E4"/>
    <w:rsid w:val="004E4793"/>
    <w:rsid w:val="004E4C29"/>
    <w:rsid w:val="004E4C58"/>
    <w:rsid w:val="004E5093"/>
    <w:rsid w:val="004E5B85"/>
    <w:rsid w:val="004E6338"/>
    <w:rsid w:val="004E68D3"/>
    <w:rsid w:val="004E6A81"/>
    <w:rsid w:val="004E70B8"/>
    <w:rsid w:val="004E759F"/>
    <w:rsid w:val="004F00BA"/>
    <w:rsid w:val="004F02C5"/>
    <w:rsid w:val="004F09C8"/>
    <w:rsid w:val="004F0A84"/>
    <w:rsid w:val="004F0CC8"/>
    <w:rsid w:val="004F1496"/>
    <w:rsid w:val="004F281E"/>
    <w:rsid w:val="004F2C3A"/>
    <w:rsid w:val="004F3768"/>
    <w:rsid w:val="004F3AC0"/>
    <w:rsid w:val="004F3B50"/>
    <w:rsid w:val="004F3BB7"/>
    <w:rsid w:val="004F3DBB"/>
    <w:rsid w:val="004F4C5A"/>
    <w:rsid w:val="004F4ED9"/>
    <w:rsid w:val="004F5023"/>
    <w:rsid w:val="004F66EF"/>
    <w:rsid w:val="004F6C5E"/>
    <w:rsid w:val="004F6D6E"/>
    <w:rsid w:val="004F6D94"/>
    <w:rsid w:val="004F7248"/>
    <w:rsid w:val="004F7985"/>
    <w:rsid w:val="004F7A58"/>
    <w:rsid w:val="005001DE"/>
    <w:rsid w:val="005005EF"/>
    <w:rsid w:val="00500CD6"/>
    <w:rsid w:val="00500E0D"/>
    <w:rsid w:val="0050155B"/>
    <w:rsid w:val="00501E22"/>
    <w:rsid w:val="00502958"/>
    <w:rsid w:val="00503E21"/>
    <w:rsid w:val="005041B6"/>
    <w:rsid w:val="00504BCE"/>
    <w:rsid w:val="00504DB7"/>
    <w:rsid w:val="00504DC3"/>
    <w:rsid w:val="00505AA5"/>
    <w:rsid w:val="005063FC"/>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122"/>
    <w:rsid w:val="00525D0C"/>
    <w:rsid w:val="005264C2"/>
    <w:rsid w:val="00526649"/>
    <w:rsid w:val="00526AA8"/>
    <w:rsid w:val="00526E6A"/>
    <w:rsid w:val="00527101"/>
    <w:rsid w:val="005272B4"/>
    <w:rsid w:val="00527628"/>
    <w:rsid w:val="00527A38"/>
    <w:rsid w:val="005306EA"/>
    <w:rsid w:val="00530ADE"/>
    <w:rsid w:val="0053186C"/>
    <w:rsid w:val="00532130"/>
    <w:rsid w:val="0053360C"/>
    <w:rsid w:val="005349FD"/>
    <w:rsid w:val="00535511"/>
    <w:rsid w:val="00536548"/>
    <w:rsid w:val="00536787"/>
    <w:rsid w:val="005367D9"/>
    <w:rsid w:val="00537505"/>
    <w:rsid w:val="005379E7"/>
    <w:rsid w:val="005406A6"/>
    <w:rsid w:val="00540F8D"/>
    <w:rsid w:val="005417A2"/>
    <w:rsid w:val="005417DE"/>
    <w:rsid w:val="00541EAF"/>
    <w:rsid w:val="00542D06"/>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A92"/>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998"/>
    <w:rsid w:val="00596D9D"/>
    <w:rsid w:val="005972C3"/>
    <w:rsid w:val="00597408"/>
    <w:rsid w:val="00597587"/>
    <w:rsid w:val="00597805"/>
    <w:rsid w:val="005A0F95"/>
    <w:rsid w:val="005A23E2"/>
    <w:rsid w:val="005A2A88"/>
    <w:rsid w:val="005A3145"/>
    <w:rsid w:val="005A5297"/>
    <w:rsid w:val="005A5B37"/>
    <w:rsid w:val="005A6AC6"/>
    <w:rsid w:val="005A7AFE"/>
    <w:rsid w:val="005A7C7C"/>
    <w:rsid w:val="005B0357"/>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B5D"/>
    <w:rsid w:val="005C1D93"/>
    <w:rsid w:val="005C1DB1"/>
    <w:rsid w:val="005C2226"/>
    <w:rsid w:val="005C26AA"/>
    <w:rsid w:val="005C2DBD"/>
    <w:rsid w:val="005C37F7"/>
    <w:rsid w:val="005C3E79"/>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D7912"/>
    <w:rsid w:val="005E0653"/>
    <w:rsid w:val="005E0969"/>
    <w:rsid w:val="005E0DF7"/>
    <w:rsid w:val="005E0F4F"/>
    <w:rsid w:val="005E0FF2"/>
    <w:rsid w:val="005E25C0"/>
    <w:rsid w:val="005E2733"/>
    <w:rsid w:val="005E2C9A"/>
    <w:rsid w:val="005E3BCD"/>
    <w:rsid w:val="005E3FEB"/>
    <w:rsid w:val="005E4830"/>
    <w:rsid w:val="005E4D2C"/>
    <w:rsid w:val="005E5496"/>
    <w:rsid w:val="005E615E"/>
    <w:rsid w:val="005E6217"/>
    <w:rsid w:val="005E626C"/>
    <w:rsid w:val="005E7985"/>
    <w:rsid w:val="005E7AAA"/>
    <w:rsid w:val="005E7C52"/>
    <w:rsid w:val="005F00DF"/>
    <w:rsid w:val="005F09E6"/>
    <w:rsid w:val="005F0B08"/>
    <w:rsid w:val="005F0B64"/>
    <w:rsid w:val="005F0C06"/>
    <w:rsid w:val="005F0C71"/>
    <w:rsid w:val="005F136B"/>
    <w:rsid w:val="005F13FE"/>
    <w:rsid w:val="005F21B1"/>
    <w:rsid w:val="005F2395"/>
    <w:rsid w:val="005F28E7"/>
    <w:rsid w:val="005F345B"/>
    <w:rsid w:val="005F41E2"/>
    <w:rsid w:val="005F499A"/>
    <w:rsid w:val="005F4DCE"/>
    <w:rsid w:val="005F50DA"/>
    <w:rsid w:val="005F5100"/>
    <w:rsid w:val="005F5AC6"/>
    <w:rsid w:val="005F5BD5"/>
    <w:rsid w:val="005F5DF9"/>
    <w:rsid w:val="005F664A"/>
    <w:rsid w:val="005F682C"/>
    <w:rsid w:val="005F6A70"/>
    <w:rsid w:val="005F71CE"/>
    <w:rsid w:val="005F7665"/>
    <w:rsid w:val="005F7C72"/>
    <w:rsid w:val="006005D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5350"/>
    <w:rsid w:val="006264E3"/>
    <w:rsid w:val="00627589"/>
    <w:rsid w:val="006275E1"/>
    <w:rsid w:val="00627BFC"/>
    <w:rsid w:val="00627CEC"/>
    <w:rsid w:val="00627D4B"/>
    <w:rsid w:val="00627FFA"/>
    <w:rsid w:val="0063015D"/>
    <w:rsid w:val="006303C7"/>
    <w:rsid w:val="00630999"/>
    <w:rsid w:val="00631979"/>
    <w:rsid w:val="00632B7A"/>
    <w:rsid w:val="006331AB"/>
    <w:rsid w:val="006335B4"/>
    <w:rsid w:val="0063361A"/>
    <w:rsid w:val="00634318"/>
    <w:rsid w:val="00635664"/>
    <w:rsid w:val="006359DB"/>
    <w:rsid w:val="006365F1"/>
    <w:rsid w:val="006365FB"/>
    <w:rsid w:val="00637E11"/>
    <w:rsid w:val="006406C0"/>
    <w:rsid w:val="006415D7"/>
    <w:rsid w:val="00641D2E"/>
    <w:rsid w:val="0064233B"/>
    <w:rsid w:val="00642443"/>
    <w:rsid w:val="006425F2"/>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21C"/>
    <w:rsid w:val="00651FAA"/>
    <w:rsid w:val="00652B8F"/>
    <w:rsid w:val="00652E29"/>
    <w:rsid w:val="00652E64"/>
    <w:rsid w:val="006530B6"/>
    <w:rsid w:val="00653519"/>
    <w:rsid w:val="0065358A"/>
    <w:rsid w:val="00654391"/>
    <w:rsid w:val="00655172"/>
    <w:rsid w:val="00655240"/>
    <w:rsid w:val="006553C1"/>
    <w:rsid w:val="00656FBE"/>
    <w:rsid w:val="006573C0"/>
    <w:rsid w:val="00660CF4"/>
    <w:rsid w:val="00661F3C"/>
    <w:rsid w:val="0066227B"/>
    <w:rsid w:val="0066299C"/>
    <w:rsid w:val="00662C96"/>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75D"/>
    <w:rsid w:val="00671E51"/>
    <w:rsid w:val="0067202C"/>
    <w:rsid w:val="0067250C"/>
    <w:rsid w:val="0067407D"/>
    <w:rsid w:val="00674104"/>
    <w:rsid w:val="00674415"/>
    <w:rsid w:val="0067502E"/>
    <w:rsid w:val="00675D2B"/>
    <w:rsid w:val="00676B81"/>
    <w:rsid w:val="00677061"/>
    <w:rsid w:val="0067719E"/>
    <w:rsid w:val="0067748D"/>
    <w:rsid w:val="00680BC8"/>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481D"/>
    <w:rsid w:val="00695A77"/>
    <w:rsid w:val="00695D0E"/>
    <w:rsid w:val="00696446"/>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A7BAC"/>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76A"/>
    <w:rsid w:val="006C289E"/>
    <w:rsid w:val="006C3964"/>
    <w:rsid w:val="006C3D27"/>
    <w:rsid w:val="006C498F"/>
    <w:rsid w:val="006C50B1"/>
    <w:rsid w:val="006C58A7"/>
    <w:rsid w:val="006C5F1F"/>
    <w:rsid w:val="006C607A"/>
    <w:rsid w:val="006C611E"/>
    <w:rsid w:val="006C6EB8"/>
    <w:rsid w:val="006C73C3"/>
    <w:rsid w:val="006C7D42"/>
    <w:rsid w:val="006D0147"/>
    <w:rsid w:val="006D0A30"/>
    <w:rsid w:val="006D0B26"/>
    <w:rsid w:val="006D10D1"/>
    <w:rsid w:val="006D2B45"/>
    <w:rsid w:val="006D2C60"/>
    <w:rsid w:val="006D33B5"/>
    <w:rsid w:val="006D3FB8"/>
    <w:rsid w:val="006D452F"/>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278"/>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2357"/>
    <w:rsid w:val="00723157"/>
    <w:rsid w:val="00723D35"/>
    <w:rsid w:val="00723DEF"/>
    <w:rsid w:val="00723F0F"/>
    <w:rsid w:val="0072420E"/>
    <w:rsid w:val="0072479B"/>
    <w:rsid w:val="00724950"/>
    <w:rsid w:val="00725532"/>
    <w:rsid w:val="007263A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037"/>
    <w:rsid w:val="007376C3"/>
    <w:rsid w:val="00737A57"/>
    <w:rsid w:val="00737D0D"/>
    <w:rsid w:val="00740DFB"/>
    <w:rsid w:val="00742E88"/>
    <w:rsid w:val="007433D8"/>
    <w:rsid w:val="007434C6"/>
    <w:rsid w:val="0074371A"/>
    <w:rsid w:val="007438FF"/>
    <w:rsid w:val="00744121"/>
    <w:rsid w:val="00744ADD"/>
    <w:rsid w:val="00744C01"/>
    <w:rsid w:val="00745292"/>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57BAA"/>
    <w:rsid w:val="0076093F"/>
    <w:rsid w:val="00761EA5"/>
    <w:rsid w:val="00761F5C"/>
    <w:rsid w:val="00762776"/>
    <w:rsid w:val="00762C25"/>
    <w:rsid w:val="00763375"/>
    <w:rsid w:val="00763469"/>
    <w:rsid w:val="00764DA4"/>
    <w:rsid w:val="00764FD9"/>
    <w:rsid w:val="007653E6"/>
    <w:rsid w:val="00765AB7"/>
    <w:rsid w:val="00765F84"/>
    <w:rsid w:val="00765FD2"/>
    <w:rsid w:val="00766048"/>
    <w:rsid w:val="0076647B"/>
    <w:rsid w:val="00766C58"/>
    <w:rsid w:val="00767474"/>
    <w:rsid w:val="00767576"/>
    <w:rsid w:val="00767E0D"/>
    <w:rsid w:val="00767F67"/>
    <w:rsid w:val="007704BB"/>
    <w:rsid w:val="00770572"/>
    <w:rsid w:val="00770C8F"/>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9E8"/>
    <w:rsid w:val="00785469"/>
    <w:rsid w:val="007903E7"/>
    <w:rsid w:val="00790F74"/>
    <w:rsid w:val="00791995"/>
    <w:rsid w:val="0079308A"/>
    <w:rsid w:val="00793403"/>
    <w:rsid w:val="00793534"/>
    <w:rsid w:val="00794260"/>
    <w:rsid w:val="007950DE"/>
    <w:rsid w:val="007960FC"/>
    <w:rsid w:val="0079696D"/>
    <w:rsid w:val="00796DBF"/>
    <w:rsid w:val="00797135"/>
    <w:rsid w:val="00797FDC"/>
    <w:rsid w:val="007A1CF7"/>
    <w:rsid w:val="007A2A65"/>
    <w:rsid w:val="007A2ED6"/>
    <w:rsid w:val="007A360C"/>
    <w:rsid w:val="007A3CA9"/>
    <w:rsid w:val="007A414F"/>
    <w:rsid w:val="007A4853"/>
    <w:rsid w:val="007A67B3"/>
    <w:rsid w:val="007A6D88"/>
    <w:rsid w:val="007B0678"/>
    <w:rsid w:val="007B0A0B"/>
    <w:rsid w:val="007B0DEF"/>
    <w:rsid w:val="007B1E1A"/>
    <w:rsid w:val="007B32E5"/>
    <w:rsid w:val="007B3E47"/>
    <w:rsid w:val="007B528B"/>
    <w:rsid w:val="007B52AC"/>
    <w:rsid w:val="007B7338"/>
    <w:rsid w:val="007B7630"/>
    <w:rsid w:val="007C0C48"/>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9EC"/>
    <w:rsid w:val="007D5EB4"/>
    <w:rsid w:val="007D61CC"/>
    <w:rsid w:val="007D64C5"/>
    <w:rsid w:val="007D65B5"/>
    <w:rsid w:val="007D6EA2"/>
    <w:rsid w:val="007D7156"/>
    <w:rsid w:val="007D7779"/>
    <w:rsid w:val="007D788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312"/>
    <w:rsid w:val="007F58D7"/>
    <w:rsid w:val="007F5AB1"/>
    <w:rsid w:val="007F5C71"/>
    <w:rsid w:val="007F6405"/>
    <w:rsid w:val="007F75FE"/>
    <w:rsid w:val="00800FEB"/>
    <w:rsid w:val="008017AE"/>
    <w:rsid w:val="00801F4D"/>
    <w:rsid w:val="00801FF2"/>
    <w:rsid w:val="008020C5"/>
    <w:rsid w:val="00802F30"/>
    <w:rsid w:val="00802F76"/>
    <w:rsid w:val="008033D7"/>
    <w:rsid w:val="00803AC7"/>
    <w:rsid w:val="008047FB"/>
    <w:rsid w:val="00804E48"/>
    <w:rsid w:val="00804FB6"/>
    <w:rsid w:val="00805193"/>
    <w:rsid w:val="00805A82"/>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1B67"/>
    <w:rsid w:val="008422E2"/>
    <w:rsid w:val="00842329"/>
    <w:rsid w:val="008432AE"/>
    <w:rsid w:val="00843B05"/>
    <w:rsid w:val="00843EA2"/>
    <w:rsid w:val="008445EF"/>
    <w:rsid w:val="00845B22"/>
    <w:rsid w:val="0084604F"/>
    <w:rsid w:val="00846800"/>
    <w:rsid w:val="0084702F"/>
    <w:rsid w:val="00847156"/>
    <w:rsid w:val="00847905"/>
    <w:rsid w:val="00847AFA"/>
    <w:rsid w:val="00850558"/>
    <w:rsid w:val="008507BA"/>
    <w:rsid w:val="00850F2A"/>
    <w:rsid w:val="00851139"/>
    <w:rsid w:val="00851263"/>
    <w:rsid w:val="00852A48"/>
    <w:rsid w:val="00852DD8"/>
    <w:rsid w:val="00852F6A"/>
    <w:rsid w:val="0085554E"/>
    <w:rsid w:val="00856084"/>
    <w:rsid w:val="00857925"/>
    <w:rsid w:val="00860DA5"/>
    <w:rsid w:val="00861211"/>
    <w:rsid w:val="0086238C"/>
    <w:rsid w:val="00862CE7"/>
    <w:rsid w:val="008630E7"/>
    <w:rsid w:val="00864ED7"/>
    <w:rsid w:val="0086559B"/>
    <w:rsid w:val="00865743"/>
    <w:rsid w:val="0086589C"/>
    <w:rsid w:val="00866590"/>
    <w:rsid w:val="008669D0"/>
    <w:rsid w:val="00866F9B"/>
    <w:rsid w:val="00867DCE"/>
    <w:rsid w:val="008701E5"/>
    <w:rsid w:val="00870421"/>
    <w:rsid w:val="00872D61"/>
    <w:rsid w:val="0087374F"/>
    <w:rsid w:val="00873C86"/>
    <w:rsid w:val="00874073"/>
    <w:rsid w:val="00875CC0"/>
    <w:rsid w:val="00876279"/>
    <w:rsid w:val="00876443"/>
    <w:rsid w:val="008764BC"/>
    <w:rsid w:val="00876FCB"/>
    <w:rsid w:val="008772BA"/>
    <w:rsid w:val="008800D6"/>
    <w:rsid w:val="00880C04"/>
    <w:rsid w:val="00880E50"/>
    <w:rsid w:val="00880F64"/>
    <w:rsid w:val="008815D9"/>
    <w:rsid w:val="00881A4B"/>
    <w:rsid w:val="00883035"/>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58D4"/>
    <w:rsid w:val="008B64B5"/>
    <w:rsid w:val="008B6BDD"/>
    <w:rsid w:val="008B6E01"/>
    <w:rsid w:val="008B7423"/>
    <w:rsid w:val="008B7C84"/>
    <w:rsid w:val="008C0B11"/>
    <w:rsid w:val="008C0FBF"/>
    <w:rsid w:val="008C2E8E"/>
    <w:rsid w:val="008C30E7"/>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1D4"/>
    <w:rsid w:val="008D46E3"/>
    <w:rsid w:val="008D4B70"/>
    <w:rsid w:val="008D5649"/>
    <w:rsid w:val="008D593E"/>
    <w:rsid w:val="008D72A8"/>
    <w:rsid w:val="008E0F8C"/>
    <w:rsid w:val="008E10E0"/>
    <w:rsid w:val="008E17A5"/>
    <w:rsid w:val="008E1C4F"/>
    <w:rsid w:val="008E22F8"/>
    <w:rsid w:val="008E2467"/>
    <w:rsid w:val="008E3083"/>
    <w:rsid w:val="008E360A"/>
    <w:rsid w:val="008E3C83"/>
    <w:rsid w:val="008E4FCB"/>
    <w:rsid w:val="008E5496"/>
    <w:rsid w:val="008E6523"/>
    <w:rsid w:val="008E76DA"/>
    <w:rsid w:val="008E7AC0"/>
    <w:rsid w:val="008F0170"/>
    <w:rsid w:val="008F02B4"/>
    <w:rsid w:val="008F06FB"/>
    <w:rsid w:val="008F3506"/>
    <w:rsid w:val="008F36DF"/>
    <w:rsid w:val="008F4067"/>
    <w:rsid w:val="008F4248"/>
    <w:rsid w:val="008F4346"/>
    <w:rsid w:val="008F4AE5"/>
    <w:rsid w:val="008F687D"/>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2E59"/>
    <w:rsid w:val="00913508"/>
    <w:rsid w:val="00913516"/>
    <w:rsid w:val="009138EA"/>
    <w:rsid w:val="00913FA8"/>
    <w:rsid w:val="00914E42"/>
    <w:rsid w:val="00914EE6"/>
    <w:rsid w:val="009157D8"/>
    <w:rsid w:val="00915B71"/>
    <w:rsid w:val="00915E4A"/>
    <w:rsid w:val="00916196"/>
    <w:rsid w:val="009169C9"/>
    <w:rsid w:val="009170B8"/>
    <w:rsid w:val="0091745E"/>
    <w:rsid w:val="009209AF"/>
    <w:rsid w:val="00920A31"/>
    <w:rsid w:val="00920B8A"/>
    <w:rsid w:val="00921216"/>
    <w:rsid w:val="00921BFD"/>
    <w:rsid w:val="00921F88"/>
    <w:rsid w:val="00922008"/>
    <w:rsid w:val="00922208"/>
    <w:rsid w:val="0092316A"/>
    <w:rsid w:val="00923450"/>
    <w:rsid w:val="009243A7"/>
    <w:rsid w:val="00924A98"/>
    <w:rsid w:val="0092525A"/>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713"/>
    <w:rsid w:val="00934BE0"/>
    <w:rsid w:val="00934E22"/>
    <w:rsid w:val="00935A38"/>
    <w:rsid w:val="00935EA9"/>
    <w:rsid w:val="00937B8A"/>
    <w:rsid w:val="00940556"/>
    <w:rsid w:val="00940721"/>
    <w:rsid w:val="00940DBD"/>
    <w:rsid w:val="009411F6"/>
    <w:rsid w:val="00942F15"/>
    <w:rsid w:val="00943027"/>
    <w:rsid w:val="0094361F"/>
    <w:rsid w:val="00944E49"/>
    <w:rsid w:val="00945867"/>
    <w:rsid w:val="00945ACC"/>
    <w:rsid w:val="00945EA2"/>
    <w:rsid w:val="00947834"/>
    <w:rsid w:val="009513D9"/>
    <w:rsid w:val="009514A7"/>
    <w:rsid w:val="00951754"/>
    <w:rsid w:val="00952286"/>
    <w:rsid w:val="00952832"/>
    <w:rsid w:val="00952D1B"/>
    <w:rsid w:val="009539C8"/>
    <w:rsid w:val="00953F85"/>
    <w:rsid w:val="00956A94"/>
    <w:rsid w:val="009609D0"/>
    <w:rsid w:val="00960DB7"/>
    <w:rsid w:val="00961149"/>
    <w:rsid w:val="00961442"/>
    <w:rsid w:val="009614C9"/>
    <w:rsid w:val="00961E83"/>
    <w:rsid w:val="009635A1"/>
    <w:rsid w:val="0096376B"/>
    <w:rsid w:val="00963A4E"/>
    <w:rsid w:val="00964331"/>
    <w:rsid w:val="009644D4"/>
    <w:rsid w:val="009647FA"/>
    <w:rsid w:val="00964AC7"/>
    <w:rsid w:val="00964E1B"/>
    <w:rsid w:val="0096566E"/>
    <w:rsid w:val="0096622C"/>
    <w:rsid w:val="0096679D"/>
    <w:rsid w:val="00966F23"/>
    <w:rsid w:val="0097062E"/>
    <w:rsid w:val="009706C7"/>
    <w:rsid w:val="00971300"/>
    <w:rsid w:val="009715D6"/>
    <w:rsid w:val="00971FD6"/>
    <w:rsid w:val="009723E9"/>
    <w:rsid w:val="00972AB6"/>
    <w:rsid w:val="009749BC"/>
    <w:rsid w:val="009750A4"/>
    <w:rsid w:val="009752F1"/>
    <w:rsid w:val="00975A7E"/>
    <w:rsid w:val="0097642E"/>
    <w:rsid w:val="0097651B"/>
    <w:rsid w:val="0097699D"/>
    <w:rsid w:val="00976AE3"/>
    <w:rsid w:val="00976B79"/>
    <w:rsid w:val="0097713F"/>
    <w:rsid w:val="00980D48"/>
    <w:rsid w:val="00980DA3"/>
    <w:rsid w:val="00981050"/>
    <w:rsid w:val="00981E1B"/>
    <w:rsid w:val="0098286A"/>
    <w:rsid w:val="00982ABF"/>
    <w:rsid w:val="00982DC4"/>
    <w:rsid w:val="00983453"/>
    <w:rsid w:val="0098410A"/>
    <w:rsid w:val="00984294"/>
    <w:rsid w:val="00984ACD"/>
    <w:rsid w:val="00984C72"/>
    <w:rsid w:val="00985732"/>
    <w:rsid w:val="00985F7E"/>
    <w:rsid w:val="00987E41"/>
    <w:rsid w:val="00987E8C"/>
    <w:rsid w:val="00990884"/>
    <w:rsid w:val="009925E7"/>
    <w:rsid w:val="009927D7"/>
    <w:rsid w:val="0099415B"/>
    <w:rsid w:val="00994B33"/>
    <w:rsid w:val="00994EEF"/>
    <w:rsid w:val="00995FF3"/>
    <w:rsid w:val="00996F80"/>
    <w:rsid w:val="00996FA9"/>
    <w:rsid w:val="00997E07"/>
    <w:rsid w:val="009A0459"/>
    <w:rsid w:val="009A0475"/>
    <w:rsid w:val="009A0489"/>
    <w:rsid w:val="009A2348"/>
    <w:rsid w:val="009A2519"/>
    <w:rsid w:val="009A29A2"/>
    <w:rsid w:val="009A2C66"/>
    <w:rsid w:val="009A4613"/>
    <w:rsid w:val="009A4CBC"/>
    <w:rsid w:val="009A567C"/>
    <w:rsid w:val="009A57DF"/>
    <w:rsid w:val="009A6504"/>
    <w:rsid w:val="009A6D98"/>
    <w:rsid w:val="009A74D0"/>
    <w:rsid w:val="009A7950"/>
    <w:rsid w:val="009B0080"/>
    <w:rsid w:val="009B01DD"/>
    <w:rsid w:val="009B2C60"/>
    <w:rsid w:val="009B3CCD"/>
    <w:rsid w:val="009B45D1"/>
    <w:rsid w:val="009B4BF7"/>
    <w:rsid w:val="009B4CBF"/>
    <w:rsid w:val="009B4D42"/>
    <w:rsid w:val="009B545B"/>
    <w:rsid w:val="009B7362"/>
    <w:rsid w:val="009B76E9"/>
    <w:rsid w:val="009B7C91"/>
    <w:rsid w:val="009B7E37"/>
    <w:rsid w:val="009C0062"/>
    <w:rsid w:val="009C0218"/>
    <w:rsid w:val="009C050A"/>
    <w:rsid w:val="009C081C"/>
    <w:rsid w:val="009C0FDF"/>
    <w:rsid w:val="009C16E9"/>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983"/>
    <w:rsid w:val="009E1A2C"/>
    <w:rsid w:val="009E1AB0"/>
    <w:rsid w:val="009E2DB0"/>
    <w:rsid w:val="009E4408"/>
    <w:rsid w:val="009E4873"/>
    <w:rsid w:val="009E49FB"/>
    <w:rsid w:val="009E4A00"/>
    <w:rsid w:val="009E4BC9"/>
    <w:rsid w:val="009E54B1"/>
    <w:rsid w:val="009E57E3"/>
    <w:rsid w:val="009E5A3A"/>
    <w:rsid w:val="009E6269"/>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0D7"/>
    <w:rsid w:val="00A037BF"/>
    <w:rsid w:val="00A03890"/>
    <w:rsid w:val="00A03AF8"/>
    <w:rsid w:val="00A03F92"/>
    <w:rsid w:val="00A0451D"/>
    <w:rsid w:val="00A05856"/>
    <w:rsid w:val="00A05D2C"/>
    <w:rsid w:val="00A05E01"/>
    <w:rsid w:val="00A066B8"/>
    <w:rsid w:val="00A067B5"/>
    <w:rsid w:val="00A07206"/>
    <w:rsid w:val="00A07A24"/>
    <w:rsid w:val="00A07ADA"/>
    <w:rsid w:val="00A07EDB"/>
    <w:rsid w:val="00A102F6"/>
    <w:rsid w:val="00A10672"/>
    <w:rsid w:val="00A106C1"/>
    <w:rsid w:val="00A109E6"/>
    <w:rsid w:val="00A11934"/>
    <w:rsid w:val="00A11F53"/>
    <w:rsid w:val="00A12034"/>
    <w:rsid w:val="00A1271B"/>
    <w:rsid w:val="00A14138"/>
    <w:rsid w:val="00A146F2"/>
    <w:rsid w:val="00A15093"/>
    <w:rsid w:val="00A15A6A"/>
    <w:rsid w:val="00A16464"/>
    <w:rsid w:val="00A174FF"/>
    <w:rsid w:val="00A176F9"/>
    <w:rsid w:val="00A17B7A"/>
    <w:rsid w:val="00A2082C"/>
    <w:rsid w:val="00A20BF6"/>
    <w:rsid w:val="00A21B81"/>
    <w:rsid w:val="00A21C22"/>
    <w:rsid w:val="00A22DC8"/>
    <w:rsid w:val="00A23B1F"/>
    <w:rsid w:val="00A24A35"/>
    <w:rsid w:val="00A25D7E"/>
    <w:rsid w:val="00A25E49"/>
    <w:rsid w:val="00A26AAE"/>
    <w:rsid w:val="00A27F91"/>
    <w:rsid w:val="00A3083E"/>
    <w:rsid w:val="00A308D9"/>
    <w:rsid w:val="00A30EAA"/>
    <w:rsid w:val="00A30F9B"/>
    <w:rsid w:val="00A31548"/>
    <w:rsid w:val="00A326E0"/>
    <w:rsid w:val="00A330E5"/>
    <w:rsid w:val="00A33150"/>
    <w:rsid w:val="00A341D9"/>
    <w:rsid w:val="00A3456E"/>
    <w:rsid w:val="00A34C3C"/>
    <w:rsid w:val="00A3544B"/>
    <w:rsid w:val="00A35BEF"/>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4D40"/>
    <w:rsid w:val="00A453D0"/>
    <w:rsid w:val="00A4693F"/>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115"/>
    <w:rsid w:val="00A647B2"/>
    <w:rsid w:val="00A648AB"/>
    <w:rsid w:val="00A65599"/>
    <w:rsid w:val="00A65C9E"/>
    <w:rsid w:val="00A6650B"/>
    <w:rsid w:val="00A67269"/>
    <w:rsid w:val="00A67AA5"/>
    <w:rsid w:val="00A67B0C"/>
    <w:rsid w:val="00A70FD4"/>
    <w:rsid w:val="00A71541"/>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6C6E"/>
    <w:rsid w:val="00A87325"/>
    <w:rsid w:val="00A873FE"/>
    <w:rsid w:val="00A87CF4"/>
    <w:rsid w:val="00A91C0F"/>
    <w:rsid w:val="00A929BA"/>
    <w:rsid w:val="00A92CB0"/>
    <w:rsid w:val="00A92E78"/>
    <w:rsid w:val="00A936AA"/>
    <w:rsid w:val="00A9413A"/>
    <w:rsid w:val="00A94F9A"/>
    <w:rsid w:val="00A9669E"/>
    <w:rsid w:val="00A96AFC"/>
    <w:rsid w:val="00A96E4A"/>
    <w:rsid w:val="00A970A1"/>
    <w:rsid w:val="00A97548"/>
    <w:rsid w:val="00A97F54"/>
    <w:rsid w:val="00AA0AE5"/>
    <w:rsid w:val="00AA0BD7"/>
    <w:rsid w:val="00AA1907"/>
    <w:rsid w:val="00AA2B4B"/>
    <w:rsid w:val="00AA2C2D"/>
    <w:rsid w:val="00AA2D7D"/>
    <w:rsid w:val="00AA3C97"/>
    <w:rsid w:val="00AA427C"/>
    <w:rsid w:val="00AA5386"/>
    <w:rsid w:val="00AA5661"/>
    <w:rsid w:val="00AA5B47"/>
    <w:rsid w:val="00AA6A4F"/>
    <w:rsid w:val="00AA7299"/>
    <w:rsid w:val="00AA7A31"/>
    <w:rsid w:val="00AA7EEA"/>
    <w:rsid w:val="00AB00B7"/>
    <w:rsid w:val="00AB0AD9"/>
    <w:rsid w:val="00AB1DEB"/>
    <w:rsid w:val="00AB1FE7"/>
    <w:rsid w:val="00AB284A"/>
    <w:rsid w:val="00AB2951"/>
    <w:rsid w:val="00AB2E0C"/>
    <w:rsid w:val="00AB302A"/>
    <w:rsid w:val="00AB51D6"/>
    <w:rsid w:val="00AB672B"/>
    <w:rsid w:val="00AB6E1D"/>
    <w:rsid w:val="00AB7071"/>
    <w:rsid w:val="00AB7B44"/>
    <w:rsid w:val="00AC0043"/>
    <w:rsid w:val="00AC0EEE"/>
    <w:rsid w:val="00AC289B"/>
    <w:rsid w:val="00AC3267"/>
    <w:rsid w:val="00AC3681"/>
    <w:rsid w:val="00AC4860"/>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2E69"/>
    <w:rsid w:val="00AD332E"/>
    <w:rsid w:val="00AD4ADC"/>
    <w:rsid w:val="00AD4BFB"/>
    <w:rsid w:val="00AD4CE5"/>
    <w:rsid w:val="00AD54BF"/>
    <w:rsid w:val="00AD6288"/>
    <w:rsid w:val="00AD6900"/>
    <w:rsid w:val="00AD6CAA"/>
    <w:rsid w:val="00AD7A59"/>
    <w:rsid w:val="00AD7A62"/>
    <w:rsid w:val="00AD7D72"/>
    <w:rsid w:val="00AE068C"/>
    <w:rsid w:val="00AE123C"/>
    <w:rsid w:val="00AE18DB"/>
    <w:rsid w:val="00AE1D40"/>
    <w:rsid w:val="00AE1D57"/>
    <w:rsid w:val="00AE273E"/>
    <w:rsid w:val="00AE2BDB"/>
    <w:rsid w:val="00AE2DAA"/>
    <w:rsid w:val="00AE3A4C"/>
    <w:rsid w:val="00AE410E"/>
    <w:rsid w:val="00AE638E"/>
    <w:rsid w:val="00AE64B1"/>
    <w:rsid w:val="00AE67C1"/>
    <w:rsid w:val="00AE73E5"/>
    <w:rsid w:val="00AE7A9B"/>
    <w:rsid w:val="00AF1601"/>
    <w:rsid w:val="00AF2E0B"/>
    <w:rsid w:val="00AF2F55"/>
    <w:rsid w:val="00AF488E"/>
    <w:rsid w:val="00AF571F"/>
    <w:rsid w:val="00AF597F"/>
    <w:rsid w:val="00AF62EF"/>
    <w:rsid w:val="00B0087D"/>
    <w:rsid w:val="00B008C7"/>
    <w:rsid w:val="00B010F0"/>
    <w:rsid w:val="00B01EF3"/>
    <w:rsid w:val="00B020A7"/>
    <w:rsid w:val="00B03224"/>
    <w:rsid w:val="00B03370"/>
    <w:rsid w:val="00B038A0"/>
    <w:rsid w:val="00B042DB"/>
    <w:rsid w:val="00B046A7"/>
    <w:rsid w:val="00B04A54"/>
    <w:rsid w:val="00B05045"/>
    <w:rsid w:val="00B05CB0"/>
    <w:rsid w:val="00B0611D"/>
    <w:rsid w:val="00B069D6"/>
    <w:rsid w:val="00B06C33"/>
    <w:rsid w:val="00B07764"/>
    <w:rsid w:val="00B077C5"/>
    <w:rsid w:val="00B10135"/>
    <w:rsid w:val="00B10BFC"/>
    <w:rsid w:val="00B11820"/>
    <w:rsid w:val="00B1430D"/>
    <w:rsid w:val="00B151AE"/>
    <w:rsid w:val="00B154C6"/>
    <w:rsid w:val="00B16E47"/>
    <w:rsid w:val="00B1776D"/>
    <w:rsid w:val="00B203EE"/>
    <w:rsid w:val="00B20F53"/>
    <w:rsid w:val="00B212B1"/>
    <w:rsid w:val="00B21552"/>
    <w:rsid w:val="00B2159B"/>
    <w:rsid w:val="00B2195D"/>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3A1"/>
    <w:rsid w:val="00B37025"/>
    <w:rsid w:val="00B37139"/>
    <w:rsid w:val="00B37594"/>
    <w:rsid w:val="00B37D50"/>
    <w:rsid w:val="00B37E02"/>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3A5"/>
    <w:rsid w:val="00B656D8"/>
    <w:rsid w:val="00B65F35"/>
    <w:rsid w:val="00B662E2"/>
    <w:rsid w:val="00B66874"/>
    <w:rsid w:val="00B66C62"/>
    <w:rsid w:val="00B66FE8"/>
    <w:rsid w:val="00B670F3"/>
    <w:rsid w:val="00B67157"/>
    <w:rsid w:val="00B67B97"/>
    <w:rsid w:val="00B67E0A"/>
    <w:rsid w:val="00B701BF"/>
    <w:rsid w:val="00B71D38"/>
    <w:rsid w:val="00B7271E"/>
    <w:rsid w:val="00B737F8"/>
    <w:rsid w:val="00B756DC"/>
    <w:rsid w:val="00B75E80"/>
    <w:rsid w:val="00B77780"/>
    <w:rsid w:val="00B77BA9"/>
    <w:rsid w:val="00B77C1B"/>
    <w:rsid w:val="00B8053C"/>
    <w:rsid w:val="00B80674"/>
    <w:rsid w:val="00B80916"/>
    <w:rsid w:val="00B81040"/>
    <w:rsid w:val="00B81BB6"/>
    <w:rsid w:val="00B82CED"/>
    <w:rsid w:val="00B8334F"/>
    <w:rsid w:val="00B847FE"/>
    <w:rsid w:val="00B84DA4"/>
    <w:rsid w:val="00B859AA"/>
    <w:rsid w:val="00B8651E"/>
    <w:rsid w:val="00B8729D"/>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BB0"/>
    <w:rsid w:val="00BA6D05"/>
    <w:rsid w:val="00BA76E2"/>
    <w:rsid w:val="00BB0820"/>
    <w:rsid w:val="00BB1C44"/>
    <w:rsid w:val="00BB3763"/>
    <w:rsid w:val="00BB4166"/>
    <w:rsid w:val="00BB49FC"/>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C6E9F"/>
    <w:rsid w:val="00BD0454"/>
    <w:rsid w:val="00BD04C9"/>
    <w:rsid w:val="00BD201E"/>
    <w:rsid w:val="00BD2BDF"/>
    <w:rsid w:val="00BD2F86"/>
    <w:rsid w:val="00BD4530"/>
    <w:rsid w:val="00BD5AD3"/>
    <w:rsid w:val="00BD67D5"/>
    <w:rsid w:val="00BD687E"/>
    <w:rsid w:val="00BD6CBD"/>
    <w:rsid w:val="00BD6CDA"/>
    <w:rsid w:val="00BD7100"/>
    <w:rsid w:val="00BD7E56"/>
    <w:rsid w:val="00BE0D82"/>
    <w:rsid w:val="00BE169C"/>
    <w:rsid w:val="00BE1760"/>
    <w:rsid w:val="00BE1AA2"/>
    <w:rsid w:val="00BE21B3"/>
    <w:rsid w:val="00BE2434"/>
    <w:rsid w:val="00BE243B"/>
    <w:rsid w:val="00BE2C02"/>
    <w:rsid w:val="00BE3757"/>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6BE2"/>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5FFE"/>
    <w:rsid w:val="00C163B3"/>
    <w:rsid w:val="00C16903"/>
    <w:rsid w:val="00C16BF5"/>
    <w:rsid w:val="00C16F66"/>
    <w:rsid w:val="00C17454"/>
    <w:rsid w:val="00C204E5"/>
    <w:rsid w:val="00C2134F"/>
    <w:rsid w:val="00C2296A"/>
    <w:rsid w:val="00C23A6D"/>
    <w:rsid w:val="00C23C8E"/>
    <w:rsid w:val="00C23E87"/>
    <w:rsid w:val="00C23FD0"/>
    <w:rsid w:val="00C246EA"/>
    <w:rsid w:val="00C25062"/>
    <w:rsid w:val="00C25263"/>
    <w:rsid w:val="00C25FAE"/>
    <w:rsid w:val="00C261F7"/>
    <w:rsid w:val="00C264BC"/>
    <w:rsid w:val="00C26CB4"/>
    <w:rsid w:val="00C26CF4"/>
    <w:rsid w:val="00C30012"/>
    <w:rsid w:val="00C303DF"/>
    <w:rsid w:val="00C30B62"/>
    <w:rsid w:val="00C32291"/>
    <w:rsid w:val="00C329C8"/>
    <w:rsid w:val="00C32FC8"/>
    <w:rsid w:val="00C33498"/>
    <w:rsid w:val="00C334F9"/>
    <w:rsid w:val="00C33A57"/>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2C8"/>
    <w:rsid w:val="00C458C6"/>
    <w:rsid w:val="00C46027"/>
    <w:rsid w:val="00C467D8"/>
    <w:rsid w:val="00C46DC4"/>
    <w:rsid w:val="00C46DEA"/>
    <w:rsid w:val="00C46E73"/>
    <w:rsid w:val="00C476AE"/>
    <w:rsid w:val="00C518BC"/>
    <w:rsid w:val="00C51E39"/>
    <w:rsid w:val="00C52E50"/>
    <w:rsid w:val="00C536AF"/>
    <w:rsid w:val="00C53A5C"/>
    <w:rsid w:val="00C5403B"/>
    <w:rsid w:val="00C55F48"/>
    <w:rsid w:val="00C55FA7"/>
    <w:rsid w:val="00C56A15"/>
    <w:rsid w:val="00C57E5B"/>
    <w:rsid w:val="00C6065B"/>
    <w:rsid w:val="00C60997"/>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7A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87D67"/>
    <w:rsid w:val="00C90848"/>
    <w:rsid w:val="00C91CB9"/>
    <w:rsid w:val="00C929CA"/>
    <w:rsid w:val="00C92F3D"/>
    <w:rsid w:val="00C92F7D"/>
    <w:rsid w:val="00C954B9"/>
    <w:rsid w:val="00C95C6C"/>
    <w:rsid w:val="00C97CAB"/>
    <w:rsid w:val="00CA013A"/>
    <w:rsid w:val="00CA09B2"/>
    <w:rsid w:val="00CA0EF4"/>
    <w:rsid w:val="00CA1294"/>
    <w:rsid w:val="00CA17A8"/>
    <w:rsid w:val="00CA2346"/>
    <w:rsid w:val="00CA2EFD"/>
    <w:rsid w:val="00CA3343"/>
    <w:rsid w:val="00CA49E4"/>
    <w:rsid w:val="00CA51FF"/>
    <w:rsid w:val="00CA632D"/>
    <w:rsid w:val="00CA658C"/>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3F51"/>
    <w:rsid w:val="00CD4A7A"/>
    <w:rsid w:val="00CD5426"/>
    <w:rsid w:val="00CD5BDF"/>
    <w:rsid w:val="00CD6580"/>
    <w:rsid w:val="00CD691B"/>
    <w:rsid w:val="00CE105A"/>
    <w:rsid w:val="00CE1341"/>
    <w:rsid w:val="00CE2C25"/>
    <w:rsid w:val="00CE3152"/>
    <w:rsid w:val="00CE5F0C"/>
    <w:rsid w:val="00CE6250"/>
    <w:rsid w:val="00CE6342"/>
    <w:rsid w:val="00CE6FC6"/>
    <w:rsid w:val="00CE70E8"/>
    <w:rsid w:val="00CE7686"/>
    <w:rsid w:val="00CE7A99"/>
    <w:rsid w:val="00CF1F7E"/>
    <w:rsid w:val="00CF23CD"/>
    <w:rsid w:val="00CF27B0"/>
    <w:rsid w:val="00CF2DBA"/>
    <w:rsid w:val="00CF2EB8"/>
    <w:rsid w:val="00CF2F18"/>
    <w:rsid w:val="00CF3730"/>
    <w:rsid w:val="00CF37E9"/>
    <w:rsid w:val="00CF37EB"/>
    <w:rsid w:val="00CF3B1A"/>
    <w:rsid w:val="00CF3CFA"/>
    <w:rsid w:val="00CF4125"/>
    <w:rsid w:val="00CF4268"/>
    <w:rsid w:val="00CF47DC"/>
    <w:rsid w:val="00CF4F95"/>
    <w:rsid w:val="00CF542A"/>
    <w:rsid w:val="00CF5B78"/>
    <w:rsid w:val="00CF61FB"/>
    <w:rsid w:val="00CF68DF"/>
    <w:rsid w:val="00CF6E40"/>
    <w:rsid w:val="00CF70C4"/>
    <w:rsid w:val="00CF7849"/>
    <w:rsid w:val="00D0033C"/>
    <w:rsid w:val="00D010A2"/>
    <w:rsid w:val="00D024DE"/>
    <w:rsid w:val="00D04564"/>
    <w:rsid w:val="00D04974"/>
    <w:rsid w:val="00D05678"/>
    <w:rsid w:val="00D05A8D"/>
    <w:rsid w:val="00D06220"/>
    <w:rsid w:val="00D0630E"/>
    <w:rsid w:val="00D06E2D"/>
    <w:rsid w:val="00D10227"/>
    <w:rsid w:val="00D109A3"/>
    <w:rsid w:val="00D12757"/>
    <w:rsid w:val="00D13156"/>
    <w:rsid w:val="00D1534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46E"/>
    <w:rsid w:val="00D358EE"/>
    <w:rsid w:val="00D35CDC"/>
    <w:rsid w:val="00D36F2C"/>
    <w:rsid w:val="00D4112B"/>
    <w:rsid w:val="00D4131E"/>
    <w:rsid w:val="00D42A0E"/>
    <w:rsid w:val="00D42BB7"/>
    <w:rsid w:val="00D43787"/>
    <w:rsid w:val="00D446F7"/>
    <w:rsid w:val="00D448FA"/>
    <w:rsid w:val="00D44DED"/>
    <w:rsid w:val="00D45536"/>
    <w:rsid w:val="00D45CB3"/>
    <w:rsid w:val="00D46905"/>
    <w:rsid w:val="00D4695D"/>
    <w:rsid w:val="00D47628"/>
    <w:rsid w:val="00D47ACC"/>
    <w:rsid w:val="00D47C29"/>
    <w:rsid w:val="00D500AA"/>
    <w:rsid w:val="00D5104D"/>
    <w:rsid w:val="00D51B69"/>
    <w:rsid w:val="00D51E03"/>
    <w:rsid w:val="00D51F31"/>
    <w:rsid w:val="00D526ED"/>
    <w:rsid w:val="00D5420F"/>
    <w:rsid w:val="00D54843"/>
    <w:rsid w:val="00D552B6"/>
    <w:rsid w:val="00D559FE"/>
    <w:rsid w:val="00D55EBE"/>
    <w:rsid w:val="00D56C6D"/>
    <w:rsid w:val="00D575AC"/>
    <w:rsid w:val="00D57E31"/>
    <w:rsid w:val="00D60CB3"/>
    <w:rsid w:val="00D61072"/>
    <w:rsid w:val="00D611E9"/>
    <w:rsid w:val="00D630ED"/>
    <w:rsid w:val="00D63138"/>
    <w:rsid w:val="00D632C2"/>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783"/>
    <w:rsid w:val="00D81B7F"/>
    <w:rsid w:val="00D82316"/>
    <w:rsid w:val="00D8260A"/>
    <w:rsid w:val="00D8334A"/>
    <w:rsid w:val="00D8402E"/>
    <w:rsid w:val="00D840D9"/>
    <w:rsid w:val="00D84DDC"/>
    <w:rsid w:val="00D84E17"/>
    <w:rsid w:val="00D85338"/>
    <w:rsid w:val="00D855EA"/>
    <w:rsid w:val="00D8587F"/>
    <w:rsid w:val="00D859C3"/>
    <w:rsid w:val="00D86BCA"/>
    <w:rsid w:val="00D877DA"/>
    <w:rsid w:val="00D87E81"/>
    <w:rsid w:val="00D90369"/>
    <w:rsid w:val="00D9075D"/>
    <w:rsid w:val="00D909CC"/>
    <w:rsid w:val="00D9132B"/>
    <w:rsid w:val="00D91AB6"/>
    <w:rsid w:val="00D91BBC"/>
    <w:rsid w:val="00D934E5"/>
    <w:rsid w:val="00D93ADA"/>
    <w:rsid w:val="00D93B0E"/>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05D"/>
    <w:rsid w:val="00DA636C"/>
    <w:rsid w:val="00DA647E"/>
    <w:rsid w:val="00DA67E2"/>
    <w:rsid w:val="00DA6F74"/>
    <w:rsid w:val="00DA7603"/>
    <w:rsid w:val="00DA7CDA"/>
    <w:rsid w:val="00DB0094"/>
    <w:rsid w:val="00DB06BB"/>
    <w:rsid w:val="00DB0A19"/>
    <w:rsid w:val="00DB0A9F"/>
    <w:rsid w:val="00DB1615"/>
    <w:rsid w:val="00DB1C17"/>
    <w:rsid w:val="00DB36B6"/>
    <w:rsid w:val="00DB36EC"/>
    <w:rsid w:val="00DB39CA"/>
    <w:rsid w:val="00DB3A80"/>
    <w:rsid w:val="00DB40AD"/>
    <w:rsid w:val="00DB415C"/>
    <w:rsid w:val="00DB5181"/>
    <w:rsid w:val="00DB58DA"/>
    <w:rsid w:val="00DB78D5"/>
    <w:rsid w:val="00DB7BDE"/>
    <w:rsid w:val="00DC193F"/>
    <w:rsid w:val="00DC1F31"/>
    <w:rsid w:val="00DC3666"/>
    <w:rsid w:val="00DC3A8E"/>
    <w:rsid w:val="00DC4267"/>
    <w:rsid w:val="00DC456A"/>
    <w:rsid w:val="00DC46F5"/>
    <w:rsid w:val="00DC4CAA"/>
    <w:rsid w:val="00DC4F98"/>
    <w:rsid w:val="00DC5355"/>
    <w:rsid w:val="00DC5854"/>
    <w:rsid w:val="00DC58EF"/>
    <w:rsid w:val="00DC5A7B"/>
    <w:rsid w:val="00DC6FB2"/>
    <w:rsid w:val="00DC6FB3"/>
    <w:rsid w:val="00DD0122"/>
    <w:rsid w:val="00DD0635"/>
    <w:rsid w:val="00DD1B20"/>
    <w:rsid w:val="00DD2426"/>
    <w:rsid w:val="00DD25EC"/>
    <w:rsid w:val="00DD2FA6"/>
    <w:rsid w:val="00DD31C0"/>
    <w:rsid w:val="00DD39D4"/>
    <w:rsid w:val="00DD465E"/>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D31"/>
    <w:rsid w:val="00DE6E28"/>
    <w:rsid w:val="00DE70A6"/>
    <w:rsid w:val="00DE75BF"/>
    <w:rsid w:val="00DE77E3"/>
    <w:rsid w:val="00DF02C7"/>
    <w:rsid w:val="00DF0818"/>
    <w:rsid w:val="00DF09C3"/>
    <w:rsid w:val="00DF3B1A"/>
    <w:rsid w:val="00DF3CA1"/>
    <w:rsid w:val="00DF4104"/>
    <w:rsid w:val="00DF4C37"/>
    <w:rsid w:val="00DF4FF8"/>
    <w:rsid w:val="00DF50D0"/>
    <w:rsid w:val="00DF5603"/>
    <w:rsid w:val="00DF6186"/>
    <w:rsid w:val="00DF74B9"/>
    <w:rsid w:val="00E0004A"/>
    <w:rsid w:val="00E00D91"/>
    <w:rsid w:val="00E02392"/>
    <w:rsid w:val="00E02E4E"/>
    <w:rsid w:val="00E0329C"/>
    <w:rsid w:val="00E0347F"/>
    <w:rsid w:val="00E03B25"/>
    <w:rsid w:val="00E04D3F"/>
    <w:rsid w:val="00E04EA8"/>
    <w:rsid w:val="00E050D8"/>
    <w:rsid w:val="00E0555E"/>
    <w:rsid w:val="00E05FEA"/>
    <w:rsid w:val="00E062C6"/>
    <w:rsid w:val="00E07878"/>
    <w:rsid w:val="00E07CB0"/>
    <w:rsid w:val="00E10031"/>
    <w:rsid w:val="00E109CC"/>
    <w:rsid w:val="00E11933"/>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28C2"/>
    <w:rsid w:val="00E234D3"/>
    <w:rsid w:val="00E23FA0"/>
    <w:rsid w:val="00E25110"/>
    <w:rsid w:val="00E25283"/>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9D3"/>
    <w:rsid w:val="00E34A2F"/>
    <w:rsid w:val="00E34BFE"/>
    <w:rsid w:val="00E34C36"/>
    <w:rsid w:val="00E36B13"/>
    <w:rsid w:val="00E36D7E"/>
    <w:rsid w:val="00E36F2F"/>
    <w:rsid w:val="00E372B3"/>
    <w:rsid w:val="00E403D4"/>
    <w:rsid w:val="00E4067F"/>
    <w:rsid w:val="00E40CCA"/>
    <w:rsid w:val="00E41298"/>
    <w:rsid w:val="00E414F5"/>
    <w:rsid w:val="00E41729"/>
    <w:rsid w:val="00E4181E"/>
    <w:rsid w:val="00E42050"/>
    <w:rsid w:val="00E42146"/>
    <w:rsid w:val="00E430CC"/>
    <w:rsid w:val="00E432FE"/>
    <w:rsid w:val="00E43BF9"/>
    <w:rsid w:val="00E440ED"/>
    <w:rsid w:val="00E44B86"/>
    <w:rsid w:val="00E4509B"/>
    <w:rsid w:val="00E454BC"/>
    <w:rsid w:val="00E458EB"/>
    <w:rsid w:val="00E45FF9"/>
    <w:rsid w:val="00E50069"/>
    <w:rsid w:val="00E5031B"/>
    <w:rsid w:val="00E5115F"/>
    <w:rsid w:val="00E5164D"/>
    <w:rsid w:val="00E52D6E"/>
    <w:rsid w:val="00E53099"/>
    <w:rsid w:val="00E53AC8"/>
    <w:rsid w:val="00E53B54"/>
    <w:rsid w:val="00E53B5B"/>
    <w:rsid w:val="00E54407"/>
    <w:rsid w:val="00E55AB3"/>
    <w:rsid w:val="00E60033"/>
    <w:rsid w:val="00E60C4C"/>
    <w:rsid w:val="00E6353C"/>
    <w:rsid w:val="00E63847"/>
    <w:rsid w:val="00E639E5"/>
    <w:rsid w:val="00E63B18"/>
    <w:rsid w:val="00E64183"/>
    <w:rsid w:val="00E64EA9"/>
    <w:rsid w:val="00E65B03"/>
    <w:rsid w:val="00E66B2A"/>
    <w:rsid w:val="00E678FA"/>
    <w:rsid w:val="00E67A72"/>
    <w:rsid w:val="00E67C2F"/>
    <w:rsid w:val="00E707E4"/>
    <w:rsid w:val="00E7158B"/>
    <w:rsid w:val="00E71B38"/>
    <w:rsid w:val="00E72A8F"/>
    <w:rsid w:val="00E73CBF"/>
    <w:rsid w:val="00E74206"/>
    <w:rsid w:val="00E7475B"/>
    <w:rsid w:val="00E75238"/>
    <w:rsid w:val="00E76D54"/>
    <w:rsid w:val="00E77040"/>
    <w:rsid w:val="00E77101"/>
    <w:rsid w:val="00E77875"/>
    <w:rsid w:val="00E8068E"/>
    <w:rsid w:val="00E80CA5"/>
    <w:rsid w:val="00E8104F"/>
    <w:rsid w:val="00E8223B"/>
    <w:rsid w:val="00E8232A"/>
    <w:rsid w:val="00E8283B"/>
    <w:rsid w:val="00E82D17"/>
    <w:rsid w:val="00E840DE"/>
    <w:rsid w:val="00E849C4"/>
    <w:rsid w:val="00E8608B"/>
    <w:rsid w:val="00E86235"/>
    <w:rsid w:val="00E86D64"/>
    <w:rsid w:val="00E87397"/>
    <w:rsid w:val="00E87CDC"/>
    <w:rsid w:val="00E902F0"/>
    <w:rsid w:val="00E9039D"/>
    <w:rsid w:val="00E90771"/>
    <w:rsid w:val="00E91073"/>
    <w:rsid w:val="00E91572"/>
    <w:rsid w:val="00E91690"/>
    <w:rsid w:val="00E926AB"/>
    <w:rsid w:val="00E92A53"/>
    <w:rsid w:val="00E92CD0"/>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095"/>
    <w:rsid w:val="00EB3D75"/>
    <w:rsid w:val="00EB4269"/>
    <w:rsid w:val="00EB48C7"/>
    <w:rsid w:val="00EB4F69"/>
    <w:rsid w:val="00EB6860"/>
    <w:rsid w:val="00EB6A9E"/>
    <w:rsid w:val="00EB71FF"/>
    <w:rsid w:val="00EB74B2"/>
    <w:rsid w:val="00EC1402"/>
    <w:rsid w:val="00EC144F"/>
    <w:rsid w:val="00EC161A"/>
    <w:rsid w:val="00EC1BFF"/>
    <w:rsid w:val="00EC1F9D"/>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7B5"/>
    <w:rsid w:val="00EE2BB6"/>
    <w:rsid w:val="00EE2CA5"/>
    <w:rsid w:val="00EE2EA5"/>
    <w:rsid w:val="00EE2FD2"/>
    <w:rsid w:val="00EE3EF6"/>
    <w:rsid w:val="00EE3FD1"/>
    <w:rsid w:val="00EE431E"/>
    <w:rsid w:val="00EE4632"/>
    <w:rsid w:val="00EE4796"/>
    <w:rsid w:val="00EE4A4B"/>
    <w:rsid w:val="00EE53EE"/>
    <w:rsid w:val="00EE565C"/>
    <w:rsid w:val="00EE5A45"/>
    <w:rsid w:val="00EE5C8A"/>
    <w:rsid w:val="00EE6093"/>
    <w:rsid w:val="00EE60CA"/>
    <w:rsid w:val="00EE628F"/>
    <w:rsid w:val="00EE6A2E"/>
    <w:rsid w:val="00EE6F7F"/>
    <w:rsid w:val="00EF01F0"/>
    <w:rsid w:val="00EF0C3F"/>
    <w:rsid w:val="00EF0D13"/>
    <w:rsid w:val="00EF1093"/>
    <w:rsid w:val="00EF1A28"/>
    <w:rsid w:val="00EF1D1C"/>
    <w:rsid w:val="00EF2F87"/>
    <w:rsid w:val="00EF322D"/>
    <w:rsid w:val="00EF47E9"/>
    <w:rsid w:val="00EF492D"/>
    <w:rsid w:val="00EF52D1"/>
    <w:rsid w:val="00EF54E3"/>
    <w:rsid w:val="00EF55FA"/>
    <w:rsid w:val="00EF694D"/>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2B3C"/>
    <w:rsid w:val="00F2346F"/>
    <w:rsid w:val="00F2347B"/>
    <w:rsid w:val="00F23F3D"/>
    <w:rsid w:val="00F24338"/>
    <w:rsid w:val="00F24E01"/>
    <w:rsid w:val="00F25963"/>
    <w:rsid w:val="00F25DE6"/>
    <w:rsid w:val="00F2725E"/>
    <w:rsid w:val="00F27306"/>
    <w:rsid w:val="00F2751D"/>
    <w:rsid w:val="00F27B68"/>
    <w:rsid w:val="00F3059E"/>
    <w:rsid w:val="00F3097C"/>
    <w:rsid w:val="00F31329"/>
    <w:rsid w:val="00F31A79"/>
    <w:rsid w:val="00F31D8A"/>
    <w:rsid w:val="00F323ED"/>
    <w:rsid w:val="00F32995"/>
    <w:rsid w:val="00F32B82"/>
    <w:rsid w:val="00F32DFB"/>
    <w:rsid w:val="00F341FA"/>
    <w:rsid w:val="00F35515"/>
    <w:rsid w:val="00F358EF"/>
    <w:rsid w:val="00F36205"/>
    <w:rsid w:val="00F36AD7"/>
    <w:rsid w:val="00F36AF7"/>
    <w:rsid w:val="00F36CFF"/>
    <w:rsid w:val="00F376DE"/>
    <w:rsid w:val="00F37ACD"/>
    <w:rsid w:val="00F37C2D"/>
    <w:rsid w:val="00F37E0D"/>
    <w:rsid w:val="00F4027B"/>
    <w:rsid w:val="00F407BC"/>
    <w:rsid w:val="00F4118A"/>
    <w:rsid w:val="00F4176D"/>
    <w:rsid w:val="00F42CA7"/>
    <w:rsid w:val="00F43344"/>
    <w:rsid w:val="00F43A97"/>
    <w:rsid w:val="00F4479A"/>
    <w:rsid w:val="00F4495D"/>
    <w:rsid w:val="00F458A0"/>
    <w:rsid w:val="00F45A6F"/>
    <w:rsid w:val="00F45F78"/>
    <w:rsid w:val="00F46482"/>
    <w:rsid w:val="00F46EBC"/>
    <w:rsid w:val="00F47441"/>
    <w:rsid w:val="00F476E0"/>
    <w:rsid w:val="00F47770"/>
    <w:rsid w:val="00F47A1B"/>
    <w:rsid w:val="00F508A9"/>
    <w:rsid w:val="00F51731"/>
    <w:rsid w:val="00F51FA4"/>
    <w:rsid w:val="00F52C71"/>
    <w:rsid w:val="00F52E57"/>
    <w:rsid w:val="00F53912"/>
    <w:rsid w:val="00F53974"/>
    <w:rsid w:val="00F53A3F"/>
    <w:rsid w:val="00F53A7E"/>
    <w:rsid w:val="00F53E51"/>
    <w:rsid w:val="00F54C26"/>
    <w:rsid w:val="00F54E9E"/>
    <w:rsid w:val="00F54FC1"/>
    <w:rsid w:val="00F55131"/>
    <w:rsid w:val="00F557B0"/>
    <w:rsid w:val="00F55BA2"/>
    <w:rsid w:val="00F5673C"/>
    <w:rsid w:val="00F56F95"/>
    <w:rsid w:val="00F57213"/>
    <w:rsid w:val="00F57335"/>
    <w:rsid w:val="00F6028D"/>
    <w:rsid w:val="00F61BB7"/>
    <w:rsid w:val="00F61C96"/>
    <w:rsid w:val="00F61E33"/>
    <w:rsid w:val="00F622F6"/>
    <w:rsid w:val="00F63091"/>
    <w:rsid w:val="00F636AA"/>
    <w:rsid w:val="00F63787"/>
    <w:rsid w:val="00F64471"/>
    <w:rsid w:val="00F64956"/>
    <w:rsid w:val="00F64CCF"/>
    <w:rsid w:val="00F64DA2"/>
    <w:rsid w:val="00F64E34"/>
    <w:rsid w:val="00F65279"/>
    <w:rsid w:val="00F66020"/>
    <w:rsid w:val="00F668AE"/>
    <w:rsid w:val="00F668FE"/>
    <w:rsid w:val="00F66AF3"/>
    <w:rsid w:val="00F67763"/>
    <w:rsid w:val="00F67C01"/>
    <w:rsid w:val="00F67E20"/>
    <w:rsid w:val="00F67EE6"/>
    <w:rsid w:val="00F70034"/>
    <w:rsid w:val="00F702E2"/>
    <w:rsid w:val="00F703EE"/>
    <w:rsid w:val="00F72F12"/>
    <w:rsid w:val="00F743AE"/>
    <w:rsid w:val="00F753E1"/>
    <w:rsid w:val="00F801B9"/>
    <w:rsid w:val="00F802B4"/>
    <w:rsid w:val="00F805C5"/>
    <w:rsid w:val="00F808FC"/>
    <w:rsid w:val="00F80C8B"/>
    <w:rsid w:val="00F82694"/>
    <w:rsid w:val="00F82CF9"/>
    <w:rsid w:val="00F82D30"/>
    <w:rsid w:val="00F8545A"/>
    <w:rsid w:val="00F85D03"/>
    <w:rsid w:val="00F85EC6"/>
    <w:rsid w:val="00F86605"/>
    <w:rsid w:val="00F8694C"/>
    <w:rsid w:val="00F86D06"/>
    <w:rsid w:val="00F86DF1"/>
    <w:rsid w:val="00F91039"/>
    <w:rsid w:val="00F915F5"/>
    <w:rsid w:val="00F91693"/>
    <w:rsid w:val="00F91A71"/>
    <w:rsid w:val="00F92284"/>
    <w:rsid w:val="00F92C90"/>
    <w:rsid w:val="00F935E9"/>
    <w:rsid w:val="00F93AF0"/>
    <w:rsid w:val="00F93C7B"/>
    <w:rsid w:val="00F93CAE"/>
    <w:rsid w:val="00F93D0C"/>
    <w:rsid w:val="00F940BA"/>
    <w:rsid w:val="00F9410A"/>
    <w:rsid w:val="00F952B1"/>
    <w:rsid w:val="00F9549E"/>
    <w:rsid w:val="00F95CCB"/>
    <w:rsid w:val="00F95D62"/>
    <w:rsid w:val="00F96405"/>
    <w:rsid w:val="00F96ABC"/>
    <w:rsid w:val="00F96BE3"/>
    <w:rsid w:val="00FA0397"/>
    <w:rsid w:val="00FA1344"/>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2FC"/>
    <w:rsid w:val="00FA7515"/>
    <w:rsid w:val="00FA777D"/>
    <w:rsid w:val="00FB36BA"/>
    <w:rsid w:val="00FB3B36"/>
    <w:rsid w:val="00FB40ED"/>
    <w:rsid w:val="00FB4951"/>
    <w:rsid w:val="00FB499F"/>
    <w:rsid w:val="00FB637A"/>
    <w:rsid w:val="00FB650F"/>
    <w:rsid w:val="00FB67AC"/>
    <w:rsid w:val="00FB7698"/>
    <w:rsid w:val="00FB76E5"/>
    <w:rsid w:val="00FB787C"/>
    <w:rsid w:val="00FB7EE2"/>
    <w:rsid w:val="00FC03AB"/>
    <w:rsid w:val="00FC066D"/>
    <w:rsid w:val="00FC0D24"/>
    <w:rsid w:val="00FC1389"/>
    <w:rsid w:val="00FC1C39"/>
    <w:rsid w:val="00FC2461"/>
    <w:rsid w:val="00FC2DCE"/>
    <w:rsid w:val="00FC4A21"/>
    <w:rsid w:val="00FC5A63"/>
    <w:rsid w:val="00FC5B6C"/>
    <w:rsid w:val="00FC603B"/>
    <w:rsid w:val="00FC689E"/>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08D"/>
    <w:rsid w:val="00FD5F83"/>
    <w:rsid w:val="00FD662B"/>
    <w:rsid w:val="00FE050B"/>
    <w:rsid w:val="00FE06C8"/>
    <w:rsid w:val="00FE12AB"/>
    <w:rsid w:val="00FE12D5"/>
    <w:rsid w:val="00FE28CD"/>
    <w:rsid w:val="00FE31FD"/>
    <w:rsid w:val="00FE326E"/>
    <w:rsid w:val="00FE3E46"/>
    <w:rsid w:val="00FE4220"/>
    <w:rsid w:val="00FE4C6F"/>
    <w:rsid w:val="00FE5750"/>
    <w:rsid w:val="00FE5825"/>
    <w:rsid w:val="00FE5964"/>
    <w:rsid w:val="00FE5FAA"/>
    <w:rsid w:val="00FE6347"/>
    <w:rsid w:val="00FE63D8"/>
    <w:rsid w:val="00FE76CD"/>
    <w:rsid w:val="00FF03A7"/>
    <w:rsid w:val="00FF21E1"/>
    <w:rsid w:val="00FF28E0"/>
    <w:rsid w:val="00FF2DE7"/>
    <w:rsid w:val="00FF3A24"/>
    <w:rsid w:val="00FF3CED"/>
    <w:rsid w:val="00FF4A25"/>
    <w:rsid w:val="00FF607B"/>
    <w:rsid w:val="00FF6142"/>
    <w:rsid w:val="00FF6395"/>
    <w:rsid w:val="00FF704B"/>
    <w:rsid w:val="00FF73AC"/>
    <w:rsid w:val="00FF7712"/>
    <w:rsid w:val="00F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523"/>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styleId="Revision">
    <w:name w:val="Revision"/>
    <w:hidden/>
    <w:uiPriority w:val="99"/>
    <w:semiHidden/>
    <w:rsid w:val="007653E6"/>
    <w:rPr>
      <w:sz w:val="22"/>
      <w:lang w:val="en-GB"/>
    </w:rPr>
  </w:style>
  <w:style w:type="paragraph" w:customStyle="1" w:styleId="TableParagraph">
    <w:name w:val="Table Paragraph"/>
    <w:basedOn w:val="Normal"/>
    <w:uiPriority w:val="1"/>
    <w:qFormat/>
    <w:rsid w:val="00E67A72"/>
    <w:pPr>
      <w:widowControl w:val="0"/>
      <w:autoSpaceDE w:val="0"/>
      <w:autoSpaceDN w:val="0"/>
      <w:adjustRightInd w:val="0"/>
      <w:ind w:left="129"/>
    </w:pPr>
    <w:rPr>
      <w:rFonts w:eastAsiaTheme="minorEastAsia"/>
      <w:sz w:val="24"/>
      <w:szCs w:val="24"/>
      <w:u w:val="single"/>
      <w:lang w:val="en-US"/>
    </w:rPr>
  </w:style>
  <w:style w:type="paragraph" w:customStyle="1" w:styleId="SP">
    <w:name w:val="SP"/>
    <w:basedOn w:val="NoSpacing"/>
    <w:qFormat/>
    <w:rsid w:val="00E67A72"/>
    <w:pPr>
      <w:numPr>
        <w:numId w:val="24"/>
      </w:numPr>
      <w:tabs>
        <w:tab w:val="clear" w:pos="720"/>
      </w:tabs>
      <w:ind w:left="0" w:firstLine="0"/>
    </w:pPr>
    <w:rPr>
      <w:rFonts w:ascii="Calibri" w:eastAsia="Times New Roman" w:hAnsi="Calibri" w:cs="Calibri"/>
      <w:b/>
      <w:bCs/>
      <w:sz w:val="20"/>
      <w:lang w:val="en-US"/>
    </w:rPr>
  </w:style>
  <w:style w:type="paragraph" w:styleId="NoSpacing">
    <w:name w:val="No Spacing"/>
    <w:uiPriority w:val="1"/>
    <w:qFormat/>
    <w:rsid w:val="00E67A72"/>
    <w:rPr>
      <w:sz w:val="22"/>
      <w:lang w:val="en-GB"/>
    </w:rPr>
  </w:style>
  <w:style w:type="paragraph" w:styleId="BodyText0">
    <w:name w:val="Body Text"/>
    <w:basedOn w:val="Normal"/>
    <w:link w:val="BodyTextChar"/>
    <w:rsid w:val="00AD2E69"/>
    <w:pPr>
      <w:spacing w:after="120"/>
    </w:pPr>
  </w:style>
  <w:style w:type="character" w:customStyle="1" w:styleId="BodyTextChar">
    <w:name w:val="Body Text Char"/>
    <w:basedOn w:val="DefaultParagraphFont"/>
    <w:link w:val="BodyText0"/>
    <w:rsid w:val="00AD2E6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25957120">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4840016">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1106472">
      <w:bodyDiv w:val="1"/>
      <w:marLeft w:val="0"/>
      <w:marRight w:val="0"/>
      <w:marTop w:val="0"/>
      <w:marBottom w:val="0"/>
      <w:divBdr>
        <w:top w:val="none" w:sz="0" w:space="0" w:color="auto"/>
        <w:left w:val="none" w:sz="0" w:space="0" w:color="auto"/>
        <w:bottom w:val="none" w:sz="0" w:space="0" w:color="auto"/>
        <w:right w:val="none" w:sz="0" w:space="0" w:color="auto"/>
      </w:divBdr>
    </w:div>
    <w:div w:id="62992589">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0636825">
      <w:bodyDiv w:val="1"/>
      <w:marLeft w:val="0"/>
      <w:marRight w:val="0"/>
      <w:marTop w:val="0"/>
      <w:marBottom w:val="0"/>
      <w:divBdr>
        <w:top w:val="none" w:sz="0" w:space="0" w:color="auto"/>
        <w:left w:val="none" w:sz="0" w:space="0" w:color="auto"/>
        <w:bottom w:val="none" w:sz="0" w:space="0" w:color="auto"/>
        <w:right w:val="none" w:sz="0" w:space="0" w:color="auto"/>
      </w:divBdr>
    </w:div>
    <w:div w:id="11541305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4852355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59201306">
      <w:bodyDiv w:val="1"/>
      <w:marLeft w:val="0"/>
      <w:marRight w:val="0"/>
      <w:marTop w:val="0"/>
      <w:marBottom w:val="0"/>
      <w:divBdr>
        <w:top w:val="none" w:sz="0" w:space="0" w:color="auto"/>
        <w:left w:val="none" w:sz="0" w:space="0" w:color="auto"/>
        <w:bottom w:val="none" w:sz="0" w:space="0" w:color="auto"/>
        <w:right w:val="none" w:sz="0" w:space="0" w:color="auto"/>
      </w:divBdr>
    </w:div>
    <w:div w:id="160849267">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79977206">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2967012">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36945299">
      <w:bodyDiv w:val="1"/>
      <w:marLeft w:val="0"/>
      <w:marRight w:val="0"/>
      <w:marTop w:val="0"/>
      <w:marBottom w:val="0"/>
      <w:divBdr>
        <w:top w:val="none" w:sz="0" w:space="0" w:color="auto"/>
        <w:left w:val="none" w:sz="0" w:space="0" w:color="auto"/>
        <w:bottom w:val="none" w:sz="0" w:space="0" w:color="auto"/>
        <w:right w:val="none" w:sz="0" w:space="0" w:color="auto"/>
      </w:divBdr>
    </w:div>
    <w:div w:id="240721630">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45387525">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16570481">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052807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02501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67999230">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274739">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1446221">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3742002">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4518145">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7967473">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8523528">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056394">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594448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0478284">
      <w:bodyDiv w:val="1"/>
      <w:marLeft w:val="0"/>
      <w:marRight w:val="0"/>
      <w:marTop w:val="0"/>
      <w:marBottom w:val="0"/>
      <w:divBdr>
        <w:top w:val="none" w:sz="0" w:space="0" w:color="auto"/>
        <w:left w:val="none" w:sz="0" w:space="0" w:color="auto"/>
        <w:bottom w:val="none" w:sz="0" w:space="0" w:color="auto"/>
        <w:right w:val="none" w:sz="0" w:space="0" w:color="auto"/>
      </w:divBdr>
    </w:div>
    <w:div w:id="563680502">
      <w:bodyDiv w:val="1"/>
      <w:marLeft w:val="0"/>
      <w:marRight w:val="0"/>
      <w:marTop w:val="0"/>
      <w:marBottom w:val="0"/>
      <w:divBdr>
        <w:top w:val="none" w:sz="0" w:space="0" w:color="auto"/>
        <w:left w:val="none" w:sz="0" w:space="0" w:color="auto"/>
        <w:bottom w:val="none" w:sz="0" w:space="0" w:color="auto"/>
        <w:right w:val="none" w:sz="0" w:space="0" w:color="auto"/>
      </w:divBdr>
    </w:div>
    <w:div w:id="566035770">
      <w:bodyDiv w:val="1"/>
      <w:marLeft w:val="0"/>
      <w:marRight w:val="0"/>
      <w:marTop w:val="0"/>
      <w:marBottom w:val="0"/>
      <w:divBdr>
        <w:top w:val="none" w:sz="0" w:space="0" w:color="auto"/>
        <w:left w:val="none" w:sz="0" w:space="0" w:color="auto"/>
        <w:bottom w:val="none" w:sz="0" w:space="0" w:color="auto"/>
        <w:right w:val="none" w:sz="0" w:space="0" w:color="auto"/>
      </w:divBdr>
    </w:div>
    <w:div w:id="571696473">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0643493">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5383797">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4019549">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79236690">
      <w:bodyDiv w:val="1"/>
      <w:marLeft w:val="0"/>
      <w:marRight w:val="0"/>
      <w:marTop w:val="0"/>
      <w:marBottom w:val="0"/>
      <w:divBdr>
        <w:top w:val="none" w:sz="0" w:space="0" w:color="auto"/>
        <w:left w:val="none" w:sz="0" w:space="0" w:color="auto"/>
        <w:bottom w:val="none" w:sz="0" w:space="0" w:color="auto"/>
        <w:right w:val="none" w:sz="0" w:space="0" w:color="auto"/>
      </w:divBdr>
    </w:div>
    <w:div w:id="681903806">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5257661">
      <w:bodyDiv w:val="1"/>
      <w:marLeft w:val="0"/>
      <w:marRight w:val="0"/>
      <w:marTop w:val="0"/>
      <w:marBottom w:val="0"/>
      <w:divBdr>
        <w:top w:val="none" w:sz="0" w:space="0" w:color="auto"/>
        <w:left w:val="none" w:sz="0" w:space="0" w:color="auto"/>
        <w:bottom w:val="none" w:sz="0" w:space="0" w:color="auto"/>
        <w:right w:val="none" w:sz="0" w:space="0" w:color="auto"/>
      </w:divBdr>
    </w:div>
    <w:div w:id="70675732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56172543">
      <w:bodyDiv w:val="1"/>
      <w:marLeft w:val="0"/>
      <w:marRight w:val="0"/>
      <w:marTop w:val="0"/>
      <w:marBottom w:val="0"/>
      <w:divBdr>
        <w:top w:val="none" w:sz="0" w:space="0" w:color="auto"/>
        <w:left w:val="none" w:sz="0" w:space="0" w:color="auto"/>
        <w:bottom w:val="none" w:sz="0" w:space="0" w:color="auto"/>
        <w:right w:val="none" w:sz="0" w:space="0" w:color="auto"/>
      </w:divBdr>
    </w:div>
    <w:div w:id="763965386">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599389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270229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6401626">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59045899">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86721036">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23414368">
      <w:bodyDiv w:val="1"/>
      <w:marLeft w:val="0"/>
      <w:marRight w:val="0"/>
      <w:marTop w:val="0"/>
      <w:marBottom w:val="0"/>
      <w:divBdr>
        <w:top w:val="none" w:sz="0" w:space="0" w:color="auto"/>
        <w:left w:val="none" w:sz="0" w:space="0" w:color="auto"/>
        <w:bottom w:val="none" w:sz="0" w:space="0" w:color="auto"/>
        <w:right w:val="none" w:sz="0" w:space="0" w:color="auto"/>
      </w:divBdr>
    </w:div>
    <w:div w:id="924461813">
      <w:bodyDiv w:val="1"/>
      <w:marLeft w:val="0"/>
      <w:marRight w:val="0"/>
      <w:marTop w:val="0"/>
      <w:marBottom w:val="0"/>
      <w:divBdr>
        <w:top w:val="none" w:sz="0" w:space="0" w:color="auto"/>
        <w:left w:val="none" w:sz="0" w:space="0" w:color="auto"/>
        <w:bottom w:val="none" w:sz="0" w:space="0" w:color="auto"/>
        <w:right w:val="none" w:sz="0" w:space="0" w:color="auto"/>
      </w:divBdr>
    </w:div>
    <w:div w:id="925069977">
      <w:bodyDiv w:val="1"/>
      <w:marLeft w:val="0"/>
      <w:marRight w:val="0"/>
      <w:marTop w:val="0"/>
      <w:marBottom w:val="0"/>
      <w:divBdr>
        <w:top w:val="none" w:sz="0" w:space="0" w:color="auto"/>
        <w:left w:val="none" w:sz="0" w:space="0" w:color="auto"/>
        <w:bottom w:val="none" w:sz="0" w:space="0" w:color="auto"/>
        <w:right w:val="none" w:sz="0" w:space="0" w:color="auto"/>
      </w:divBdr>
    </w:div>
    <w:div w:id="93632762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59651876">
      <w:bodyDiv w:val="1"/>
      <w:marLeft w:val="0"/>
      <w:marRight w:val="0"/>
      <w:marTop w:val="0"/>
      <w:marBottom w:val="0"/>
      <w:divBdr>
        <w:top w:val="none" w:sz="0" w:space="0" w:color="auto"/>
        <w:left w:val="none" w:sz="0" w:space="0" w:color="auto"/>
        <w:bottom w:val="none" w:sz="0" w:space="0" w:color="auto"/>
        <w:right w:val="none" w:sz="0" w:space="0" w:color="auto"/>
      </w:divBdr>
    </w:div>
    <w:div w:id="961761756">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759630">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3088972">
      <w:bodyDiv w:val="1"/>
      <w:marLeft w:val="0"/>
      <w:marRight w:val="0"/>
      <w:marTop w:val="0"/>
      <w:marBottom w:val="0"/>
      <w:divBdr>
        <w:top w:val="none" w:sz="0" w:space="0" w:color="auto"/>
        <w:left w:val="none" w:sz="0" w:space="0" w:color="auto"/>
        <w:bottom w:val="none" w:sz="0" w:space="0" w:color="auto"/>
        <w:right w:val="none" w:sz="0" w:space="0" w:color="auto"/>
      </w:divBdr>
    </w:div>
    <w:div w:id="1024483731">
      <w:bodyDiv w:val="1"/>
      <w:marLeft w:val="0"/>
      <w:marRight w:val="0"/>
      <w:marTop w:val="0"/>
      <w:marBottom w:val="0"/>
      <w:divBdr>
        <w:top w:val="none" w:sz="0" w:space="0" w:color="auto"/>
        <w:left w:val="none" w:sz="0" w:space="0" w:color="auto"/>
        <w:bottom w:val="none" w:sz="0" w:space="0" w:color="auto"/>
        <w:right w:val="none" w:sz="0" w:space="0" w:color="auto"/>
      </w:divBdr>
    </w:div>
    <w:div w:id="1029137337">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41975141">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6168319">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185691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986696">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27965376">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4222910">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4832934">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54782943">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6557749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4829108">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80184375">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3579195">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9866905">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59815874">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2392732">
      <w:bodyDiv w:val="1"/>
      <w:marLeft w:val="0"/>
      <w:marRight w:val="0"/>
      <w:marTop w:val="0"/>
      <w:marBottom w:val="0"/>
      <w:divBdr>
        <w:top w:val="none" w:sz="0" w:space="0" w:color="auto"/>
        <w:left w:val="none" w:sz="0" w:space="0" w:color="auto"/>
        <w:bottom w:val="none" w:sz="0" w:space="0" w:color="auto"/>
        <w:right w:val="none" w:sz="0" w:space="0" w:color="auto"/>
      </w:divBdr>
    </w:div>
    <w:div w:id="14146243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37016434">
      <w:bodyDiv w:val="1"/>
      <w:marLeft w:val="0"/>
      <w:marRight w:val="0"/>
      <w:marTop w:val="0"/>
      <w:marBottom w:val="0"/>
      <w:divBdr>
        <w:top w:val="none" w:sz="0" w:space="0" w:color="auto"/>
        <w:left w:val="none" w:sz="0" w:space="0" w:color="auto"/>
        <w:bottom w:val="none" w:sz="0" w:space="0" w:color="auto"/>
        <w:right w:val="none" w:sz="0" w:space="0" w:color="auto"/>
      </w:divBdr>
    </w:div>
    <w:div w:id="1439525878">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150932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5463120">
      <w:bodyDiv w:val="1"/>
      <w:marLeft w:val="0"/>
      <w:marRight w:val="0"/>
      <w:marTop w:val="0"/>
      <w:marBottom w:val="0"/>
      <w:divBdr>
        <w:top w:val="none" w:sz="0" w:space="0" w:color="auto"/>
        <w:left w:val="none" w:sz="0" w:space="0" w:color="auto"/>
        <w:bottom w:val="none" w:sz="0" w:space="0" w:color="auto"/>
        <w:right w:val="none" w:sz="0" w:space="0" w:color="auto"/>
      </w:divBdr>
    </w:div>
    <w:div w:id="1469517485">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0538043">
      <w:bodyDiv w:val="1"/>
      <w:marLeft w:val="0"/>
      <w:marRight w:val="0"/>
      <w:marTop w:val="0"/>
      <w:marBottom w:val="0"/>
      <w:divBdr>
        <w:top w:val="none" w:sz="0" w:space="0" w:color="auto"/>
        <w:left w:val="none" w:sz="0" w:space="0" w:color="auto"/>
        <w:bottom w:val="none" w:sz="0" w:space="0" w:color="auto"/>
        <w:right w:val="none" w:sz="0" w:space="0" w:color="auto"/>
      </w:divBdr>
    </w:div>
    <w:div w:id="1500651817">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1697966">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3033314">
      <w:bodyDiv w:val="1"/>
      <w:marLeft w:val="0"/>
      <w:marRight w:val="0"/>
      <w:marTop w:val="0"/>
      <w:marBottom w:val="0"/>
      <w:divBdr>
        <w:top w:val="none" w:sz="0" w:space="0" w:color="auto"/>
        <w:left w:val="none" w:sz="0" w:space="0" w:color="auto"/>
        <w:bottom w:val="none" w:sz="0" w:space="0" w:color="auto"/>
        <w:right w:val="none" w:sz="0" w:space="0" w:color="auto"/>
      </w:divBdr>
    </w:div>
    <w:div w:id="1560483859">
      <w:bodyDiv w:val="1"/>
      <w:marLeft w:val="0"/>
      <w:marRight w:val="0"/>
      <w:marTop w:val="0"/>
      <w:marBottom w:val="0"/>
      <w:divBdr>
        <w:top w:val="none" w:sz="0" w:space="0" w:color="auto"/>
        <w:left w:val="none" w:sz="0" w:space="0" w:color="auto"/>
        <w:bottom w:val="none" w:sz="0" w:space="0" w:color="auto"/>
        <w:right w:val="none" w:sz="0" w:space="0" w:color="auto"/>
      </w:divBdr>
    </w:div>
    <w:div w:id="1564750320">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503721">
      <w:bodyDiv w:val="1"/>
      <w:marLeft w:val="0"/>
      <w:marRight w:val="0"/>
      <w:marTop w:val="0"/>
      <w:marBottom w:val="0"/>
      <w:divBdr>
        <w:top w:val="none" w:sz="0" w:space="0" w:color="auto"/>
        <w:left w:val="none" w:sz="0" w:space="0" w:color="auto"/>
        <w:bottom w:val="none" w:sz="0" w:space="0" w:color="auto"/>
        <w:right w:val="none" w:sz="0" w:space="0" w:color="auto"/>
      </w:divBdr>
    </w:div>
    <w:div w:id="158236884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7270369">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5022925">
      <w:bodyDiv w:val="1"/>
      <w:marLeft w:val="0"/>
      <w:marRight w:val="0"/>
      <w:marTop w:val="0"/>
      <w:marBottom w:val="0"/>
      <w:divBdr>
        <w:top w:val="none" w:sz="0" w:space="0" w:color="auto"/>
        <w:left w:val="none" w:sz="0" w:space="0" w:color="auto"/>
        <w:bottom w:val="none" w:sz="0" w:space="0" w:color="auto"/>
        <w:right w:val="none" w:sz="0" w:space="0" w:color="auto"/>
      </w:divBdr>
    </w:div>
    <w:div w:id="1635867318">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094615">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061205">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63924592">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0595632">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65883863">
      <w:bodyDiv w:val="1"/>
      <w:marLeft w:val="0"/>
      <w:marRight w:val="0"/>
      <w:marTop w:val="0"/>
      <w:marBottom w:val="0"/>
      <w:divBdr>
        <w:top w:val="none" w:sz="0" w:space="0" w:color="auto"/>
        <w:left w:val="none" w:sz="0" w:space="0" w:color="auto"/>
        <w:bottom w:val="none" w:sz="0" w:space="0" w:color="auto"/>
        <w:right w:val="none" w:sz="0" w:space="0" w:color="auto"/>
      </w:divBdr>
    </w:div>
    <w:div w:id="1787843265">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1698915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3331652">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5846562">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895968460">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531775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3470357">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702769">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099894">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1620827">
      <w:bodyDiv w:val="1"/>
      <w:marLeft w:val="0"/>
      <w:marRight w:val="0"/>
      <w:marTop w:val="0"/>
      <w:marBottom w:val="0"/>
      <w:divBdr>
        <w:top w:val="none" w:sz="0" w:space="0" w:color="auto"/>
        <w:left w:val="none" w:sz="0" w:space="0" w:color="auto"/>
        <w:bottom w:val="none" w:sz="0" w:space="0" w:color="auto"/>
        <w:right w:val="none" w:sz="0" w:space="0" w:color="auto"/>
      </w:divBdr>
    </w:div>
    <w:div w:id="202192645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0548158">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69183136">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5179949">
      <w:bodyDiv w:val="1"/>
      <w:marLeft w:val="0"/>
      <w:marRight w:val="0"/>
      <w:marTop w:val="0"/>
      <w:marBottom w:val="0"/>
      <w:divBdr>
        <w:top w:val="none" w:sz="0" w:space="0" w:color="auto"/>
        <w:left w:val="none" w:sz="0" w:space="0" w:color="auto"/>
        <w:bottom w:val="none" w:sz="0" w:space="0" w:color="auto"/>
        <w:right w:val="none" w:sz="0" w:space="0" w:color="auto"/>
      </w:divBdr>
    </w:div>
    <w:div w:id="2085251014">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099134751">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2700376">
      <w:bodyDiv w:val="1"/>
      <w:marLeft w:val="0"/>
      <w:marRight w:val="0"/>
      <w:marTop w:val="0"/>
      <w:marBottom w:val="0"/>
      <w:divBdr>
        <w:top w:val="none" w:sz="0" w:space="0" w:color="auto"/>
        <w:left w:val="none" w:sz="0" w:space="0" w:color="auto"/>
        <w:bottom w:val="none" w:sz="0" w:space="0" w:color="auto"/>
        <w:right w:val="none" w:sz="0" w:space="0" w:color="auto"/>
      </w:divBdr>
    </w:div>
    <w:div w:id="2141798394">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5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D1A1BE1-4AC9-453F-B602-1361D402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1497</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9348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13</cp:revision>
  <cp:lastPrinted>2013-12-02T17:26:00Z</cp:lastPrinted>
  <dcterms:created xsi:type="dcterms:W3CDTF">2025-10-16T05:26:00Z</dcterms:created>
  <dcterms:modified xsi:type="dcterms:W3CDTF">2025-10-17T05:47:00Z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