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4553DC" w:rsidRDefault="00CA09B2" w:rsidP="00D26D31">
      <w:pPr>
        <w:pStyle w:val="T1"/>
        <w:pBdr>
          <w:bottom w:val="single" w:sz="6" w:space="0" w:color="auto"/>
        </w:pBdr>
        <w:spacing w:beforeLines="60" w:before="144" w:after="240"/>
        <w:rPr>
          <w:szCs w:val="28"/>
        </w:rPr>
      </w:pPr>
      <w:r w:rsidRPr="004553DC">
        <w:rPr>
          <w:szCs w:val="28"/>
        </w:rPr>
        <w:t>IEEE P802.11</w:t>
      </w:r>
      <w:r w:rsidRPr="004553DC">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30"/>
        <w:gridCol w:w="2070"/>
        <w:gridCol w:w="1170"/>
        <w:gridCol w:w="2921"/>
      </w:tblGrid>
      <w:tr w:rsidR="00CA09B2" w:rsidRPr="00677652" w14:paraId="58296235" w14:textId="77777777" w:rsidTr="0074761F">
        <w:trPr>
          <w:trHeight w:val="485"/>
          <w:jc w:val="center"/>
        </w:trPr>
        <w:tc>
          <w:tcPr>
            <w:tcW w:w="9576" w:type="dxa"/>
            <w:gridSpan w:val="5"/>
            <w:vAlign w:val="center"/>
          </w:tcPr>
          <w:p w14:paraId="72483BC1" w14:textId="372035AF" w:rsidR="00CA09B2" w:rsidRPr="004553DC" w:rsidRDefault="00DA76E4" w:rsidP="003D26D5">
            <w:pPr>
              <w:pStyle w:val="T2"/>
              <w:spacing w:beforeLines="60" w:before="144"/>
              <w:rPr>
                <w:szCs w:val="28"/>
              </w:rPr>
            </w:pPr>
            <w:r>
              <w:rPr>
                <w:szCs w:val="28"/>
              </w:rPr>
              <w:t>CR LB291</w:t>
            </w:r>
            <w:r w:rsidR="00ED4C09">
              <w:rPr>
                <w:szCs w:val="28"/>
              </w:rPr>
              <w:t xml:space="preserve"> MAC CIDs in </w:t>
            </w:r>
            <w:r w:rsidR="001B69DB">
              <w:rPr>
                <w:szCs w:val="28"/>
              </w:rPr>
              <w:t>37.</w:t>
            </w:r>
            <w:r>
              <w:rPr>
                <w:szCs w:val="28"/>
              </w:rPr>
              <w:t>22 of</w:t>
            </w:r>
            <w:r w:rsidR="00DA66F6">
              <w:rPr>
                <w:szCs w:val="28"/>
              </w:rPr>
              <w:t xml:space="preserve"> 11bn </w:t>
            </w:r>
            <w:r>
              <w:rPr>
                <w:szCs w:val="28"/>
              </w:rPr>
              <w:t>D1.0</w:t>
            </w:r>
          </w:p>
        </w:tc>
      </w:tr>
      <w:tr w:rsidR="00CA09B2" w:rsidRPr="00677652" w14:paraId="6E77FA48" w14:textId="77777777" w:rsidTr="00FC1B4F">
        <w:trPr>
          <w:trHeight w:val="476"/>
          <w:jc w:val="center"/>
        </w:trPr>
        <w:tc>
          <w:tcPr>
            <w:tcW w:w="9576" w:type="dxa"/>
            <w:gridSpan w:val="5"/>
            <w:vAlign w:val="center"/>
          </w:tcPr>
          <w:p w14:paraId="46A97846" w14:textId="360DCD58" w:rsidR="00CA09B2" w:rsidRPr="00FC1B4F" w:rsidRDefault="00CA09B2" w:rsidP="00FC1B4F">
            <w:pPr>
              <w:pStyle w:val="T2"/>
              <w:ind w:left="0"/>
              <w:rPr>
                <w:sz w:val="24"/>
                <w:szCs w:val="24"/>
              </w:rPr>
            </w:pPr>
            <w:r w:rsidRPr="004553DC">
              <w:rPr>
                <w:sz w:val="24"/>
                <w:szCs w:val="24"/>
              </w:rPr>
              <w:t>Date:</w:t>
            </w:r>
            <w:r w:rsidRPr="00FC1B4F">
              <w:rPr>
                <w:sz w:val="24"/>
                <w:szCs w:val="24"/>
              </w:rPr>
              <w:t xml:space="preserve">  </w:t>
            </w:r>
            <w:r w:rsidR="00C43D35" w:rsidRPr="00FC1B4F">
              <w:rPr>
                <w:b w:val="0"/>
                <w:bCs/>
                <w:sz w:val="24"/>
                <w:szCs w:val="24"/>
              </w:rPr>
              <w:t>202</w:t>
            </w:r>
            <w:r w:rsidR="00C43D35">
              <w:rPr>
                <w:b w:val="0"/>
                <w:bCs/>
                <w:sz w:val="24"/>
                <w:szCs w:val="24"/>
              </w:rPr>
              <w:t>5</w:t>
            </w:r>
            <w:r w:rsidRPr="00FC1B4F">
              <w:rPr>
                <w:b w:val="0"/>
                <w:bCs/>
                <w:sz w:val="24"/>
                <w:szCs w:val="24"/>
              </w:rPr>
              <w:t>-</w:t>
            </w:r>
            <w:r w:rsidR="00F473F5">
              <w:rPr>
                <w:b w:val="0"/>
                <w:bCs/>
                <w:sz w:val="24"/>
                <w:szCs w:val="24"/>
              </w:rPr>
              <w:t>10</w:t>
            </w:r>
            <w:r w:rsidRPr="00FC1B4F">
              <w:rPr>
                <w:b w:val="0"/>
                <w:bCs/>
                <w:sz w:val="24"/>
                <w:szCs w:val="24"/>
              </w:rPr>
              <w:t>-</w:t>
            </w:r>
            <w:r w:rsidR="003C462B">
              <w:rPr>
                <w:b w:val="0"/>
                <w:bCs/>
                <w:sz w:val="24"/>
                <w:szCs w:val="24"/>
              </w:rPr>
              <w:t>20</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rsidP="00D26D31">
            <w:pPr>
              <w:pStyle w:val="T2"/>
              <w:spacing w:beforeLines="60" w:before="144" w:after="0"/>
              <w:ind w:left="0" w:right="0"/>
              <w:jc w:val="left"/>
              <w:rPr>
                <w:sz w:val="20"/>
              </w:rPr>
            </w:pPr>
            <w:r w:rsidRPr="00677652">
              <w:rPr>
                <w:sz w:val="20"/>
              </w:rPr>
              <w:t>Author(s):</w:t>
            </w:r>
          </w:p>
        </w:tc>
      </w:tr>
      <w:tr w:rsidR="00CA09B2" w:rsidRPr="00677652" w14:paraId="1BC70B21" w14:textId="77777777" w:rsidTr="003D26D5">
        <w:trPr>
          <w:jc w:val="center"/>
        </w:trPr>
        <w:tc>
          <w:tcPr>
            <w:tcW w:w="1885" w:type="dxa"/>
            <w:vAlign w:val="center"/>
          </w:tcPr>
          <w:p w14:paraId="0826BDA1" w14:textId="77777777" w:rsidR="00CA09B2" w:rsidRPr="00677652" w:rsidRDefault="00CA09B2" w:rsidP="00D26D31">
            <w:pPr>
              <w:pStyle w:val="T2"/>
              <w:spacing w:beforeLines="60" w:before="144" w:after="0"/>
              <w:ind w:left="0" w:right="0"/>
              <w:jc w:val="left"/>
              <w:rPr>
                <w:sz w:val="20"/>
              </w:rPr>
            </w:pPr>
            <w:r w:rsidRPr="00677652">
              <w:rPr>
                <w:sz w:val="20"/>
              </w:rPr>
              <w:t>Name</w:t>
            </w:r>
          </w:p>
        </w:tc>
        <w:tc>
          <w:tcPr>
            <w:tcW w:w="1530" w:type="dxa"/>
            <w:vAlign w:val="center"/>
          </w:tcPr>
          <w:p w14:paraId="51457E2A" w14:textId="77777777" w:rsidR="00CA09B2" w:rsidRPr="00677652" w:rsidRDefault="0062440B" w:rsidP="00D26D31">
            <w:pPr>
              <w:pStyle w:val="T2"/>
              <w:spacing w:beforeLines="60" w:before="144" w:after="0"/>
              <w:ind w:left="0" w:right="0"/>
              <w:jc w:val="left"/>
              <w:rPr>
                <w:sz w:val="20"/>
              </w:rPr>
            </w:pPr>
            <w:r w:rsidRPr="00677652">
              <w:rPr>
                <w:sz w:val="20"/>
              </w:rPr>
              <w:t>Affiliation</w:t>
            </w:r>
          </w:p>
        </w:tc>
        <w:tc>
          <w:tcPr>
            <w:tcW w:w="2070" w:type="dxa"/>
            <w:vAlign w:val="center"/>
          </w:tcPr>
          <w:p w14:paraId="7205DF55" w14:textId="77777777" w:rsidR="00CA09B2" w:rsidRPr="00677652" w:rsidRDefault="00CA09B2" w:rsidP="00D26D31">
            <w:pPr>
              <w:pStyle w:val="T2"/>
              <w:spacing w:beforeLines="60" w:before="144"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D26D31">
            <w:pPr>
              <w:pStyle w:val="T2"/>
              <w:spacing w:beforeLines="60" w:before="144"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D26D31">
            <w:pPr>
              <w:pStyle w:val="T2"/>
              <w:spacing w:beforeLines="60" w:before="144" w:after="0"/>
              <w:ind w:left="0" w:right="0"/>
              <w:jc w:val="left"/>
              <w:rPr>
                <w:sz w:val="20"/>
              </w:rPr>
            </w:pPr>
            <w:r w:rsidRPr="00677652">
              <w:rPr>
                <w:sz w:val="20"/>
              </w:rPr>
              <w:t>email</w:t>
            </w:r>
          </w:p>
        </w:tc>
      </w:tr>
      <w:tr w:rsidR="00FC1B4F" w:rsidRPr="00C40638" w14:paraId="73339377" w14:textId="77777777" w:rsidTr="003D26D5">
        <w:trPr>
          <w:jc w:val="center"/>
        </w:trPr>
        <w:tc>
          <w:tcPr>
            <w:tcW w:w="1885" w:type="dxa"/>
          </w:tcPr>
          <w:p w14:paraId="2D75B14E" w14:textId="4B7A698C" w:rsidR="00FC1B4F" w:rsidRPr="003D26D5" w:rsidRDefault="00405A26" w:rsidP="00FC1B4F">
            <w:pPr>
              <w:pStyle w:val="NormalWeb"/>
              <w:spacing w:beforeLines="60" w:before="144" w:beforeAutospacing="0" w:after="0" w:afterAutospacing="0"/>
              <w:rPr>
                <w:kern w:val="24"/>
                <w:sz w:val="22"/>
                <w:lang w:val="en-GB"/>
              </w:rPr>
            </w:pPr>
            <w:r w:rsidRPr="00677652">
              <w:rPr>
                <w:noProof/>
                <w:sz w:val="20"/>
                <w:lang w:eastAsia="zh-CN"/>
              </w:rPr>
              <mc:AlternateContent>
                <mc:Choice Requires="wps">
                  <w:drawing>
                    <wp:anchor distT="0" distB="0" distL="114300" distR="114300" simplePos="0" relativeHeight="251659264" behindDoc="0" locked="0" layoutInCell="0" allowOverlap="1" wp14:anchorId="6E05ECF6" wp14:editId="12B81416">
                      <wp:simplePos x="0" y="0"/>
                      <wp:positionH relativeFrom="column">
                        <wp:posOffset>-443345</wp:posOffset>
                      </wp:positionH>
                      <wp:positionV relativeFrom="paragraph">
                        <wp:posOffset>798195</wp:posOffset>
                      </wp:positionV>
                      <wp:extent cx="6761018" cy="1911927"/>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018" cy="19119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D85CF75" w:rsidR="00405A26" w:rsidRPr="006A4DBE" w:rsidRDefault="00405A26" w:rsidP="00405A26">
                                  <w:r>
                                    <w:t xml:space="preserve">This submission proposed text change in </w:t>
                                  </w:r>
                                  <w:r w:rsidR="001B69DB">
                                    <w:t>37.</w:t>
                                  </w:r>
                                  <w:r w:rsidR="00DA66F6">
                                    <w:t>2</w:t>
                                  </w:r>
                                  <w:r w:rsidR="00DA76E4">
                                    <w:t>2</w:t>
                                  </w:r>
                                  <w:r>
                                    <w:t xml:space="preserve"> </w:t>
                                  </w:r>
                                  <w:r w:rsidR="001B69DB">
                                    <w:t>of</w:t>
                                  </w:r>
                                  <w:r>
                                    <w:rPr>
                                      <w:szCs w:val="28"/>
                                    </w:rPr>
                                    <w:t xml:space="preserve"> D</w:t>
                                  </w:r>
                                  <w:r w:rsidR="00F473F5">
                                    <w:rPr>
                                      <w:szCs w:val="28"/>
                                    </w:rPr>
                                    <w:t>1.0</w:t>
                                  </w:r>
                                  <w:r>
                                    <w:t>.</w:t>
                                  </w:r>
                                </w:p>
                                <w:p w14:paraId="0D1EE4F3" w14:textId="77777777" w:rsidR="00531E83" w:rsidRDefault="00531E83" w:rsidP="00531E83">
                                  <w:pPr>
                                    <w:rPr>
                                      <w:rFonts w:ascii="Arial" w:hAnsi="Arial" w:cs="Arial"/>
                                      <w:sz w:val="20"/>
                                    </w:rPr>
                                  </w:pPr>
                                  <w:r>
                                    <w:rPr>
                                      <w:rFonts w:ascii="Arial" w:hAnsi="Arial" w:cs="Arial"/>
                                      <w:sz w:val="20"/>
                                      <w:lang w:val="en-US" w:eastAsia="zh-CN"/>
                                    </w:rPr>
                                    <w:t xml:space="preserve">5220, 6672, 11781, 4873, </w:t>
                                  </w:r>
                                  <w:r w:rsidRPr="00941D68">
                                    <w:rPr>
                                      <w:rFonts w:ascii="Arial" w:hAnsi="Arial" w:cs="Arial"/>
                                      <w:sz w:val="20"/>
                                      <w:highlight w:val="yellow"/>
                                    </w:rPr>
                                    <w:t>11782</w:t>
                                  </w:r>
                                  <w:r>
                                    <w:rPr>
                                      <w:rFonts w:ascii="Arial" w:hAnsi="Arial" w:cs="Arial"/>
                                      <w:sz w:val="20"/>
                                    </w:rPr>
                                    <w:t xml:space="preserve">, 4510, 9029, 11786, 5758, 8555, </w:t>
                                  </w:r>
                                </w:p>
                                <w:p w14:paraId="43C1DD27" w14:textId="50FAD426" w:rsidR="00531E83" w:rsidRDefault="00531E83" w:rsidP="00531E83">
                                  <w:pPr>
                                    <w:rPr>
                                      <w:rFonts w:ascii="Arial" w:hAnsi="Arial" w:cs="Arial"/>
                                      <w:sz w:val="20"/>
                                      <w:lang w:val="en-US" w:eastAsia="zh-CN"/>
                                    </w:rPr>
                                  </w:pPr>
                                  <w:r>
                                    <w:rPr>
                                      <w:rFonts w:ascii="Arial" w:hAnsi="Arial" w:cs="Arial"/>
                                      <w:sz w:val="20"/>
                                    </w:rPr>
                                    <w:t>5623, 5412, 11783</w:t>
                                  </w:r>
                                  <w:r>
                                    <w:rPr>
                                      <w:rFonts w:ascii="Arial" w:hAnsi="Arial" w:cs="Arial"/>
                                      <w:sz w:val="20"/>
                                      <w:lang w:val="en-US" w:eastAsia="zh-CN"/>
                                    </w:rPr>
                                    <w:t xml:space="preserve">, </w:t>
                                  </w:r>
                                  <w:r>
                                    <w:rPr>
                                      <w:rFonts w:ascii="Arial" w:hAnsi="Arial" w:cs="Arial"/>
                                      <w:sz w:val="20"/>
                                    </w:rPr>
                                    <w:t>5413, 10107, 5879, 6512, 8388, 10239</w:t>
                                  </w:r>
                                </w:p>
                                <w:p w14:paraId="4C7FD8DE" w14:textId="7F4DF323" w:rsidR="00531E83" w:rsidRDefault="00531E83" w:rsidP="00531E83">
                                  <w:pPr>
                                    <w:rPr>
                                      <w:rFonts w:ascii="Arial" w:hAnsi="Arial" w:cs="Arial"/>
                                      <w:sz w:val="20"/>
                                      <w:lang w:val="en-US" w:eastAsia="zh-CN"/>
                                    </w:rPr>
                                  </w:pPr>
                                </w:p>
                                <w:p w14:paraId="60BC19E7" w14:textId="5FAF92D0" w:rsidR="00405A26" w:rsidRPr="009D06A0" w:rsidRDefault="00405A26" w:rsidP="00405A26">
                                  <w:pPr>
                                    <w:rPr>
                                      <w:rFonts w:ascii="Arial" w:hAnsi="Arial" w:cs="Arial"/>
                                      <w:sz w:val="20"/>
                                      <w:lang w:val="en-US" w:eastAsia="zh-CN"/>
                                    </w:rPr>
                                  </w:pPr>
                                </w:p>
                                <w:p w14:paraId="2B3AA82F" w14:textId="337259FB" w:rsidR="00405A26" w:rsidRPr="006D1E10" w:rsidRDefault="00531E83" w:rsidP="00405A26">
                                  <w:pPr>
                                    <w:rPr>
                                      <w:szCs w:val="22"/>
                                      <w:lang w:val="en-US"/>
                                    </w:rPr>
                                  </w:pPr>
                                  <w:r>
                                    <w:rPr>
                                      <w:szCs w:val="22"/>
                                      <w:lang w:val="en-US"/>
                                    </w:rPr>
                                    <w:t xml:space="preserve">, </w:t>
                                  </w: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ECF6" id="_x0000_t202" coordsize="21600,21600" o:spt="202" path="m,l,21600r21600,l21600,xe">
                      <v:stroke joinstyle="miter"/>
                      <v:path gradientshapeok="t" o:connecttype="rect"/>
                    </v:shapetype>
                    <v:shape id="Text Box 3" o:spid="_x0000_s1026" type="#_x0000_t202" style="position:absolute;margin-left:-34.9pt;margin-top:62.85pt;width:532.35pt;height:1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" o:allowincell="f" stroked="f">
                      <v:textbo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D85CF75" w:rsidR="00405A26" w:rsidRPr="006A4DBE" w:rsidRDefault="00405A26" w:rsidP="00405A26">
                            <w:r>
                              <w:t xml:space="preserve">This submission proposed text change in </w:t>
                            </w:r>
                            <w:r w:rsidR="001B69DB">
                              <w:t>37.</w:t>
                            </w:r>
                            <w:r w:rsidR="00DA66F6">
                              <w:t>2</w:t>
                            </w:r>
                            <w:r w:rsidR="00DA76E4">
                              <w:t>2</w:t>
                            </w:r>
                            <w:r>
                              <w:t xml:space="preserve"> </w:t>
                            </w:r>
                            <w:r w:rsidR="001B69DB">
                              <w:t>of</w:t>
                            </w:r>
                            <w:r>
                              <w:rPr>
                                <w:szCs w:val="28"/>
                              </w:rPr>
                              <w:t xml:space="preserve"> D</w:t>
                            </w:r>
                            <w:r w:rsidR="00F473F5">
                              <w:rPr>
                                <w:szCs w:val="28"/>
                              </w:rPr>
                              <w:t>1.0</w:t>
                            </w:r>
                            <w:r>
                              <w:t>.</w:t>
                            </w:r>
                          </w:p>
                          <w:p w14:paraId="0D1EE4F3" w14:textId="77777777" w:rsidR="00531E83" w:rsidRDefault="00531E83" w:rsidP="00531E83">
                            <w:pPr>
                              <w:rPr>
                                <w:rFonts w:ascii="Arial" w:hAnsi="Arial" w:cs="Arial"/>
                                <w:sz w:val="20"/>
                              </w:rPr>
                            </w:pPr>
                            <w:r>
                              <w:rPr>
                                <w:rFonts w:ascii="Arial" w:hAnsi="Arial" w:cs="Arial"/>
                                <w:sz w:val="20"/>
                                <w:lang w:val="en-US" w:eastAsia="zh-CN"/>
                              </w:rPr>
                              <w:t xml:space="preserve">5220, 6672, 11781, 4873, </w:t>
                            </w:r>
                            <w:r w:rsidRPr="00941D68">
                              <w:rPr>
                                <w:rFonts w:ascii="Arial" w:hAnsi="Arial" w:cs="Arial"/>
                                <w:sz w:val="20"/>
                                <w:highlight w:val="yellow"/>
                              </w:rPr>
                              <w:t>11782</w:t>
                            </w:r>
                            <w:r>
                              <w:rPr>
                                <w:rFonts w:ascii="Arial" w:hAnsi="Arial" w:cs="Arial"/>
                                <w:sz w:val="20"/>
                              </w:rPr>
                              <w:t xml:space="preserve">, 4510, 9029, 11786, 5758, 8555, </w:t>
                            </w:r>
                          </w:p>
                          <w:p w14:paraId="43C1DD27" w14:textId="50FAD426" w:rsidR="00531E83" w:rsidRDefault="00531E83" w:rsidP="00531E83">
                            <w:pPr>
                              <w:rPr>
                                <w:rFonts w:ascii="Arial" w:hAnsi="Arial" w:cs="Arial"/>
                                <w:sz w:val="20"/>
                                <w:lang w:val="en-US" w:eastAsia="zh-CN"/>
                              </w:rPr>
                            </w:pPr>
                            <w:r>
                              <w:rPr>
                                <w:rFonts w:ascii="Arial" w:hAnsi="Arial" w:cs="Arial"/>
                                <w:sz w:val="20"/>
                              </w:rPr>
                              <w:t>5623</w:t>
                            </w:r>
                            <w:r>
                              <w:rPr>
                                <w:rFonts w:ascii="Arial" w:hAnsi="Arial" w:cs="Arial"/>
                                <w:sz w:val="20"/>
                              </w:rPr>
                              <w:t xml:space="preserve">, </w:t>
                            </w:r>
                            <w:r>
                              <w:rPr>
                                <w:rFonts w:ascii="Arial" w:hAnsi="Arial" w:cs="Arial"/>
                                <w:sz w:val="20"/>
                              </w:rPr>
                              <w:t>5412</w:t>
                            </w:r>
                            <w:r>
                              <w:rPr>
                                <w:rFonts w:ascii="Arial" w:hAnsi="Arial" w:cs="Arial"/>
                                <w:sz w:val="20"/>
                              </w:rPr>
                              <w:t xml:space="preserve">, </w:t>
                            </w:r>
                            <w:r>
                              <w:rPr>
                                <w:rFonts w:ascii="Arial" w:hAnsi="Arial" w:cs="Arial"/>
                                <w:sz w:val="20"/>
                              </w:rPr>
                              <w:t>11783</w:t>
                            </w:r>
                            <w:r>
                              <w:rPr>
                                <w:rFonts w:ascii="Arial" w:hAnsi="Arial" w:cs="Arial"/>
                                <w:sz w:val="20"/>
                                <w:lang w:val="en-US" w:eastAsia="zh-CN"/>
                              </w:rPr>
                              <w:t xml:space="preserve">, </w:t>
                            </w:r>
                            <w:r>
                              <w:rPr>
                                <w:rFonts w:ascii="Arial" w:hAnsi="Arial" w:cs="Arial"/>
                                <w:sz w:val="20"/>
                              </w:rPr>
                              <w:t>5413</w:t>
                            </w:r>
                            <w:r>
                              <w:rPr>
                                <w:rFonts w:ascii="Arial" w:hAnsi="Arial" w:cs="Arial"/>
                                <w:sz w:val="20"/>
                              </w:rPr>
                              <w:t xml:space="preserve">, </w:t>
                            </w:r>
                            <w:r>
                              <w:rPr>
                                <w:rFonts w:ascii="Arial" w:hAnsi="Arial" w:cs="Arial"/>
                                <w:sz w:val="20"/>
                              </w:rPr>
                              <w:t>10107</w:t>
                            </w:r>
                            <w:r>
                              <w:rPr>
                                <w:rFonts w:ascii="Arial" w:hAnsi="Arial" w:cs="Arial"/>
                                <w:sz w:val="20"/>
                              </w:rPr>
                              <w:t xml:space="preserve">, </w:t>
                            </w:r>
                            <w:r>
                              <w:rPr>
                                <w:rFonts w:ascii="Arial" w:hAnsi="Arial" w:cs="Arial"/>
                                <w:sz w:val="20"/>
                              </w:rPr>
                              <w:t>5879</w:t>
                            </w:r>
                            <w:r>
                              <w:rPr>
                                <w:rFonts w:ascii="Arial" w:hAnsi="Arial" w:cs="Arial"/>
                                <w:sz w:val="20"/>
                              </w:rPr>
                              <w:t xml:space="preserve">, </w:t>
                            </w:r>
                            <w:r>
                              <w:rPr>
                                <w:rFonts w:ascii="Arial" w:hAnsi="Arial" w:cs="Arial"/>
                                <w:sz w:val="20"/>
                              </w:rPr>
                              <w:t>6512</w:t>
                            </w:r>
                            <w:r>
                              <w:rPr>
                                <w:rFonts w:ascii="Arial" w:hAnsi="Arial" w:cs="Arial"/>
                                <w:sz w:val="20"/>
                              </w:rPr>
                              <w:t xml:space="preserve">, </w:t>
                            </w:r>
                            <w:r>
                              <w:rPr>
                                <w:rFonts w:ascii="Arial" w:hAnsi="Arial" w:cs="Arial"/>
                                <w:sz w:val="20"/>
                              </w:rPr>
                              <w:t>8388</w:t>
                            </w:r>
                            <w:r>
                              <w:rPr>
                                <w:rFonts w:ascii="Arial" w:hAnsi="Arial" w:cs="Arial"/>
                                <w:sz w:val="20"/>
                              </w:rPr>
                              <w:t xml:space="preserve">, </w:t>
                            </w:r>
                            <w:r>
                              <w:rPr>
                                <w:rFonts w:ascii="Arial" w:hAnsi="Arial" w:cs="Arial"/>
                                <w:sz w:val="20"/>
                              </w:rPr>
                              <w:t>10239</w:t>
                            </w:r>
                          </w:p>
                          <w:p w14:paraId="4C7FD8DE" w14:textId="7F4DF323" w:rsidR="00531E83" w:rsidRDefault="00531E83" w:rsidP="00531E83">
                            <w:pPr>
                              <w:rPr>
                                <w:rFonts w:ascii="Arial" w:hAnsi="Arial" w:cs="Arial"/>
                                <w:sz w:val="20"/>
                                <w:lang w:val="en-US" w:eastAsia="zh-CN"/>
                              </w:rPr>
                            </w:pPr>
                          </w:p>
                          <w:p w14:paraId="60BC19E7" w14:textId="5FAF92D0" w:rsidR="00405A26" w:rsidRPr="009D06A0" w:rsidRDefault="00405A26" w:rsidP="00405A26">
                            <w:pPr>
                              <w:rPr>
                                <w:rFonts w:ascii="Arial" w:hAnsi="Arial" w:cs="Arial"/>
                                <w:sz w:val="20"/>
                                <w:lang w:val="en-US" w:eastAsia="zh-CN"/>
                              </w:rPr>
                            </w:pPr>
                          </w:p>
                          <w:p w14:paraId="2B3AA82F" w14:textId="337259FB" w:rsidR="00405A26" w:rsidRPr="006D1E10" w:rsidRDefault="00531E83" w:rsidP="00405A26">
                            <w:pPr>
                              <w:rPr>
                                <w:szCs w:val="22"/>
                                <w:lang w:val="en-US"/>
                              </w:rPr>
                            </w:pPr>
                            <w:r>
                              <w:rPr>
                                <w:szCs w:val="22"/>
                                <w:lang w:val="en-US"/>
                              </w:rPr>
                              <w:t xml:space="preserve">, </w:t>
                            </w: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v:textbox>
                    </v:shape>
                  </w:pict>
                </mc:Fallback>
              </mc:AlternateContent>
            </w:r>
            <w:r w:rsidR="00ED4C09">
              <w:rPr>
                <w:kern w:val="24"/>
                <w:sz w:val="22"/>
                <w:lang w:val="en-GB"/>
              </w:rPr>
              <w:t>Liwen Chu</w:t>
            </w:r>
          </w:p>
        </w:tc>
        <w:tc>
          <w:tcPr>
            <w:tcW w:w="1530" w:type="dxa"/>
          </w:tcPr>
          <w:p w14:paraId="171FD588" w14:textId="45872B85" w:rsidR="00FC1B4F" w:rsidRPr="003D26D5" w:rsidRDefault="00ED4C09" w:rsidP="00FC1B4F">
            <w:pPr>
              <w:pStyle w:val="NormalWeb"/>
              <w:spacing w:beforeLines="60" w:before="144" w:beforeAutospacing="0" w:after="0" w:afterAutospacing="0"/>
              <w:rPr>
                <w:kern w:val="24"/>
                <w:sz w:val="22"/>
              </w:rPr>
            </w:pPr>
            <w:r>
              <w:rPr>
                <w:kern w:val="24"/>
                <w:sz w:val="22"/>
              </w:rPr>
              <w:t>NXP</w:t>
            </w:r>
          </w:p>
        </w:tc>
        <w:tc>
          <w:tcPr>
            <w:tcW w:w="2070" w:type="dxa"/>
          </w:tcPr>
          <w:p w14:paraId="3B4F6DDE" w14:textId="6EA471DA" w:rsidR="00FC1B4F" w:rsidRPr="003D26D5" w:rsidRDefault="00FC1B4F" w:rsidP="00FC1B4F">
            <w:pPr>
              <w:pStyle w:val="NormalWeb"/>
              <w:spacing w:beforeLines="60" w:before="144" w:beforeAutospacing="0" w:after="0" w:afterAutospacing="0"/>
              <w:rPr>
                <w:kern w:val="24"/>
                <w:sz w:val="22"/>
              </w:rPr>
            </w:pPr>
          </w:p>
        </w:tc>
        <w:tc>
          <w:tcPr>
            <w:tcW w:w="1170" w:type="dxa"/>
            <w:vAlign w:val="center"/>
          </w:tcPr>
          <w:p w14:paraId="71369E9C" w14:textId="77777777" w:rsidR="00FC1B4F" w:rsidRPr="003D26D5" w:rsidRDefault="00FC1B4F" w:rsidP="00FC1B4F">
            <w:pPr>
              <w:spacing w:beforeLines="60" w:before="144"/>
              <w:rPr>
                <w:szCs w:val="24"/>
              </w:rPr>
            </w:pPr>
          </w:p>
        </w:tc>
        <w:tc>
          <w:tcPr>
            <w:tcW w:w="2921" w:type="dxa"/>
          </w:tcPr>
          <w:p w14:paraId="576FB304" w14:textId="5BD4089B" w:rsidR="00FC1B4F" w:rsidRPr="003D26D5" w:rsidRDefault="00ED4C09" w:rsidP="00FC1B4F">
            <w:pPr>
              <w:pStyle w:val="NormalWeb"/>
              <w:spacing w:beforeLines="60" w:before="144" w:beforeAutospacing="0" w:after="0" w:afterAutospacing="0"/>
              <w:rPr>
                <w:kern w:val="24"/>
                <w:sz w:val="22"/>
              </w:rPr>
            </w:pPr>
            <w:r>
              <w:rPr>
                <w:kern w:val="24"/>
                <w:sz w:val="22"/>
              </w:rPr>
              <w:t>Liwen.chu@nxp.com</w:t>
            </w:r>
          </w:p>
        </w:tc>
      </w:tr>
    </w:tbl>
    <w:p w14:paraId="7589A9F0" w14:textId="3688A1BC" w:rsidR="00EB120A" w:rsidRPr="00677652" w:rsidRDefault="00EB120A" w:rsidP="00D26D31">
      <w:pPr>
        <w:pStyle w:val="T1"/>
        <w:spacing w:beforeLines="60" w:before="144" w:after="120"/>
        <w:rPr>
          <w:b w:val="0"/>
          <w:i/>
          <w:sz w:val="20"/>
        </w:rPr>
      </w:pPr>
    </w:p>
    <w:p w14:paraId="6369F92F" w14:textId="56167167" w:rsidR="00EB120A" w:rsidRDefault="00EB120A" w:rsidP="00D26D31">
      <w:pPr>
        <w:spacing w:beforeLines="60" w:before="144"/>
        <w:rPr>
          <w:sz w:val="20"/>
          <w:lang w:val="en-US"/>
        </w:rPr>
      </w:pPr>
    </w:p>
    <w:p w14:paraId="36096133" w14:textId="20E2A0C5" w:rsidR="0049404B" w:rsidRDefault="0049404B" w:rsidP="00D26D31">
      <w:pPr>
        <w:spacing w:beforeLines="60" w:before="144"/>
        <w:rPr>
          <w:sz w:val="20"/>
          <w:lang w:val="en-US"/>
        </w:rPr>
      </w:pPr>
    </w:p>
    <w:p w14:paraId="313E64BB" w14:textId="41AB387E" w:rsidR="0049404B" w:rsidRDefault="0049404B" w:rsidP="00D26D31">
      <w:pPr>
        <w:spacing w:beforeLines="60" w:before="144"/>
        <w:rPr>
          <w:sz w:val="20"/>
          <w:lang w:val="en-US"/>
        </w:rPr>
      </w:pPr>
    </w:p>
    <w:p w14:paraId="60A31C74" w14:textId="6C877072" w:rsidR="0049404B" w:rsidRPr="006D1E10" w:rsidRDefault="0049404B" w:rsidP="0005611C">
      <w:pPr>
        <w:pStyle w:val="ListParagraph"/>
        <w:numPr>
          <w:ilvl w:val="0"/>
          <w:numId w:val="2"/>
        </w:numPr>
        <w:spacing w:beforeLines="60" w:before="144"/>
        <w:rPr>
          <w:sz w:val="20"/>
          <w:lang w:val="en-US"/>
        </w:rPr>
      </w:pPr>
    </w:p>
    <w:p w14:paraId="22F1AB3E" w14:textId="2C433DAB" w:rsidR="0049404B" w:rsidRDefault="0049404B" w:rsidP="00D26D31">
      <w:pPr>
        <w:spacing w:beforeLines="60" w:before="144"/>
        <w:rPr>
          <w:sz w:val="20"/>
          <w:lang w:val="en-US"/>
        </w:rPr>
      </w:pPr>
    </w:p>
    <w:p w14:paraId="2AA1A24A" w14:textId="15DBAA35" w:rsidR="0049404B" w:rsidRDefault="0049404B" w:rsidP="00D26D31">
      <w:pPr>
        <w:spacing w:beforeLines="60" w:before="144"/>
        <w:rPr>
          <w:sz w:val="20"/>
          <w:lang w:val="en-US"/>
        </w:rPr>
      </w:pPr>
    </w:p>
    <w:p w14:paraId="271D6502" w14:textId="2DB8C895" w:rsidR="0049404B" w:rsidRDefault="0049404B" w:rsidP="00D26D31">
      <w:pPr>
        <w:spacing w:beforeLines="60" w:before="144"/>
        <w:rPr>
          <w:sz w:val="20"/>
          <w:lang w:val="en-US"/>
        </w:rPr>
      </w:pPr>
    </w:p>
    <w:p w14:paraId="24F3C137" w14:textId="36482097" w:rsidR="0049404B" w:rsidRDefault="0049404B" w:rsidP="00D26D31">
      <w:pPr>
        <w:spacing w:beforeLines="60" w:before="144"/>
        <w:rPr>
          <w:sz w:val="20"/>
          <w:lang w:val="en-US"/>
        </w:rPr>
      </w:pPr>
    </w:p>
    <w:p w14:paraId="081710E2" w14:textId="77EF6146" w:rsidR="0049404B" w:rsidRDefault="0049404B" w:rsidP="00D26D31">
      <w:pPr>
        <w:spacing w:beforeLines="60" w:before="144"/>
        <w:rPr>
          <w:sz w:val="20"/>
          <w:lang w:val="en-US"/>
        </w:rPr>
      </w:pPr>
    </w:p>
    <w:p w14:paraId="3573BCF5" w14:textId="3424C6AA" w:rsidR="0049404B" w:rsidRDefault="0049404B" w:rsidP="00D26D31">
      <w:pPr>
        <w:spacing w:beforeLines="60" w:before="144"/>
        <w:rPr>
          <w:sz w:val="20"/>
          <w:lang w:val="en-US"/>
        </w:rPr>
      </w:pPr>
    </w:p>
    <w:p w14:paraId="01E6426D" w14:textId="798EFAD4" w:rsidR="0049404B" w:rsidRDefault="0049404B" w:rsidP="00D26D31">
      <w:pPr>
        <w:spacing w:beforeLines="60" w:before="144"/>
        <w:rPr>
          <w:sz w:val="20"/>
          <w:lang w:val="en-US"/>
        </w:rPr>
      </w:pPr>
    </w:p>
    <w:p w14:paraId="7D398FCD" w14:textId="244E94E6" w:rsidR="0049404B" w:rsidRDefault="0049404B" w:rsidP="00D26D31">
      <w:pPr>
        <w:spacing w:beforeLines="60" w:before="144"/>
        <w:rPr>
          <w:sz w:val="20"/>
          <w:lang w:val="en-US"/>
        </w:rPr>
      </w:pPr>
    </w:p>
    <w:p w14:paraId="75B304E8" w14:textId="6FD031D0" w:rsidR="0049404B" w:rsidRDefault="0049404B" w:rsidP="00D26D31">
      <w:pPr>
        <w:spacing w:beforeLines="60" w:before="144"/>
        <w:rPr>
          <w:sz w:val="20"/>
          <w:lang w:val="en-US"/>
        </w:rPr>
      </w:pPr>
    </w:p>
    <w:p w14:paraId="2113EA61" w14:textId="141361C9" w:rsidR="0049404B" w:rsidRDefault="0049404B" w:rsidP="00D26D31">
      <w:pPr>
        <w:spacing w:beforeLines="60" w:before="144"/>
        <w:rPr>
          <w:sz w:val="20"/>
          <w:lang w:val="en-US"/>
        </w:rPr>
      </w:pPr>
    </w:p>
    <w:p w14:paraId="469B07A1" w14:textId="44807A63" w:rsidR="0049404B" w:rsidRDefault="0049404B" w:rsidP="00D26D31">
      <w:pPr>
        <w:spacing w:beforeLines="60" w:before="144"/>
        <w:rPr>
          <w:sz w:val="20"/>
          <w:lang w:val="en-US"/>
        </w:rPr>
      </w:pPr>
    </w:p>
    <w:p w14:paraId="1838DFC4" w14:textId="77777777" w:rsidR="006A4DBE" w:rsidRDefault="0049404B" w:rsidP="00D21FC2">
      <w:pPr>
        <w:spacing w:before="240" w:line="240" w:lineRule="atLeast"/>
        <w:rPr>
          <w:sz w:val="20"/>
          <w:lang w:val="en-US"/>
        </w:rPr>
      </w:pPr>
      <w:r>
        <w:rPr>
          <w:sz w:val="20"/>
          <w:lang w:val="en-US"/>
        </w:rPr>
        <w:br w:type="page"/>
      </w:r>
    </w:p>
    <w:p w14:paraId="2B4AB63B" w14:textId="77777777" w:rsidR="00ED4C09" w:rsidRPr="00CE1ADE" w:rsidRDefault="00ED4C09" w:rsidP="00ED4C09">
      <w:pPr>
        <w:suppressAutoHyphens/>
        <w:rPr>
          <w:rFonts w:eastAsia="Malgun Gothic"/>
          <w:sz w:val="18"/>
        </w:rPr>
      </w:pPr>
      <w:r w:rsidRPr="00CE1ADE">
        <w:rPr>
          <w:rFonts w:eastAsia="Malgun Gothic"/>
          <w:sz w:val="18"/>
        </w:rPr>
        <w:lastRenderedPageBreak/>
        <w:t>Interpretation of a Motion to Adopt</w:t>
      </w:r>
    </w:p>
    <w:p w14:paraId="6C3DCE99" w14:textId="77777777" w:rsidR="00ED4C09" w:rsidRPr="00CE1ADE" w:rsidRDefault="00ED4C09" w:rsidP="00ED4C09">
      <w:pPr>
        <w:suppressAutoHyphens/>
        <w:rPr>
          <w:rFonts w:eastAsia="Malgun Gothic"/>
          <w:sz w:val="18"/>
          <w:lang w:eastAsia="ko-KR"/>
        </w:rPr>
      </w:pPr>
    </w:p>
    <w:p w14:paraId="1A2BA345" w14:textId="77777777" w:rsidR="00ED4C09" w:rsidRPr="00CE1ADE" w:rsidRDefault="00ED4C09" w:rsidP="00ED4C09">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bn</w:t>
      </w:r>
      <w:proofErr w:type="spellEnd"/>
      <w:r w:rsidRPr="00CE1ADE">
        <w:rPr>
          <w:rFonts w:eastAsia="Malgun Gothic"/>
          <w:sz w:val="18"/>
          <w:lang w:eastAsia="ko-KR"/>
        </w:rPr>
        <w:t xml:space="preserve"> Draft. This introduction is not part of the adopted material.</w:t>
      </w:r>
    </w:p>
    <w:p w14:paraId="17233FE6" w14:textId="77777777" w:rsidR="00ED4C09" w:rsidRPr="00CE1ADE" w:rsidRDefault="00ED4C09" w:rsidP="00ED4C09">
      <w:pPr>
        <w:suppressAutoHyphens/>
        <w:rPr>
          <w:rFonts w:eastAsia="Malgun Gothic"/>
          <w:sz w:val="18"/>
          <w:lang w:eastAsia="ko-KR"/>
        </w:rPr>
      </w:pPr>
    </w:p>
    <w:p w14:paraId="3E570603" w14:textId="77777777" w:rsidR="00ED4C09" w:rsidRPr="00CE1ADE" w:rsidRDefault="00ED4C09" w:rsidP="00ED4C09">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w:t>
      </w:r>
    </w:p>
    <w:p w14:paraId="2B8E886B" w14:textId="77777777" w:rsidR="00ED4C09" w:rsidRDefault="00ED4C09" w:rsidP="00ED4C09">
      <w:pPr>
        <w:suppressAutoHyphens/>
        <w:rPr>
          <w:rFonts w:eastAsia="Malgun Gothic"/>
          <w:b/>
          <w:bCs/>
          <w:i/>
          <w:iCs/>
          <w:sz w:val="18"/>
          <w:lang w:eastAsia="ko-KR"/>
        </w:rPr>
      </w:pPr>
    </w:p>
    <w:tbl>
      <w:tblPr>
        <w:tblW w:w="10260" w:type="dxa"/>
        <w:jc w:val="center"/>
        <w:tblLayout w:type="fixed"/>
        <w:tblLook w:val="04A0" w:firstRow="1" w:lastRow="0" w:firstColumn="1" w:lastColumn="0" w:noHBand="0" w:noVBand="1"/>
      </w:tblPr>
      <w:tblGrid>
        <w:gridCol w:w="630"/>
        <w:gridCol w:w="895"/>
        <w:gridCol w:w="810"/>
        <w:gridCol w:w="2790"/>
        <w:gridCol w:w="2430"/>
        <w:gridCol w:w="2705"/>
      </w:tblGrid>
      <w:tr w:rsidR="000E1FF8" w:rsidRPr="00976D93" w14:paraId="3A6E77B7" w14:textId="77777777" w:rsidTr="000E1FF8">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1436DB"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893C1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D1F6BF" w14:textId="55C632E2" w:rsidR="000E1FF8" w:rsidRPr="00976D93" w:rsidRDefault="000E1FF8" w:rsidP="009F5DF0">
            <w:pPr>
              <w:suppressAutoHyphens/>
              <w:rPr>
                <w:rFonts w:eastAsia="Times New Roman"/>
                <w:b/>
                <w:bCs/>
                <w:sz w:val="12"/>
                <w:szCs w:val="12"/>
              </w:rPr>
            </w:pPr>
            <w:r>
              <w:rPr>
                <w:rFonts w:eastAsia="Times New Roman"/>
                <w:b/>
                <w:bCs/>
                <w:sz w:val="12"/>
                <w:szCs w:val="12"/>
              </w:rPr>
              <w:t>Page</w:t>
            </w:r>
            <w:r w:rsidR="00F21B84">
              <w:rPr>
                <w:rFonts w:eastAsia="Times New Roman"/>
                <w:b/>
                <w:bCs/>
                <w:sz w:val="12"/>
                <w:szCs w:val="12"/>
              </w:rPr>
              <w:t>, 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5968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DB854A"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954B17"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Resolution</w:t>
            </w:r>
          </w:p>
        </w:tc>
      </w:tr>
      <w:tr w:rsidR="009A3D14" w:rsidRPr="00FD0A65" w14:paraId="20D2F12A" w14:textId="77777777" w:rsidTr="001B69DB">
        <w:trPr>
          <w:trHeight w:val="764"/>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2E3590" w14:textId="6147F89F" w:rsidR="009A3D14" w:rsidRPr="00F21B84" w:rsidRDefault="009A3D14" w:rsidP="009A3D14">
            <w:pPr>
              <w:rPr>
                <w:sz w:val="20"/>
                <w:highlight w:val="cyan"/>
              </w:rPr>
            </w:pPr>
            <w:r>
              <w:rPr>
                <w:rFonts w:ascii="Arial" w:hAnsi="Arial" w:cs="Arial"/>
                <w:sz w:val="20"/>
              </w:rPr>
              <w:t>5220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C98EDC" w14:textId="45A3C6C6" w:rsidR="009A3D14" w:rsidRPr="00F21B84" w:rsidRDefault="009A3D14" w:rsidP="009A3D14">
            <w:pPr>
              <w:suppressAutoHyphens/>
              <w:rPr>
                <w:sz w:val="20"/>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7A5494" w14:textId="370D7EA2" w:rsidR="009A3D14" w:rsidRPr="00F21B84" w:rsidRDefault="009A3D14" w:rsidP="009A3D14">
            <w:pPr>
              <w:suppressAutoHyphens/>
              <w:rPr>
                <w:sz w:val="20"/>
                <w:highlight w:val="cyan"/>
              </w:rPr>
            </w:pPr>
            <w:r>
              <w:rPr>
                <w:rFonts w:ascii="Arial" w:hAnsi="Arial" w:cs="Arial"/>
                <w:sz w:val="20"/>
              </w:rPr>
              <w:t>268.37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9E17F8" w14:textId="1BBFEB7D" w:rsidR="009A3D14" w:rsidRPr="00F21B84" w:rsidRDefault="009A3D14" w:rsidP="009A3D14">
            <w:pPr>
              <w:suppressAutoHyphens/>
              <w:rPr>
                <w:sz w:val="20"/>
                <w:highlight w:val="cyan"/>
              </w:rPr>
            </w:pPr>
            <w:r>
              <w:rPr>
                <w:rFonts w:ascii="Arial" w:hAnsi="Arial" w:cs="Arial"/>
                <w:sz w:val="20"/>
              </w:rPr>
              <w:t>This subclause is better to be merged into 37.8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A6681" w14:textId="2CB9DDB3" w:rsidR="009A3D14" w:rsidRPr="00F21B84" w:rsidRDefault="009A3D14" w:rsidP="009A3D14">
            <w:pPr>
              <w:suppressAutoHyphens/>
              <w:rPr>
                <w:sz w:val="20"/>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31E553E" w14:textId="77777777" w:rsidR="009A3D14" w:rsidRPr="000C72DC" w:rsidRDefault="00335B70" w:rsidP="009A3D14">
            <w:pPr>
              <w:suppressAutoHyphens/>
              <w:rPr>
                <w:rFonts w:eastAsia="Times New Roman"/>
                <w:sz w:val="16"/>
                <w:szCs w:val="16"/>
                <w:lang w:val="en-US"/>
              </w:rPr>
            </w:pPr>
            <w:r w:rsidRPr="000C72DC">
              <w:rPr>
                <w:rFonts w:eastAsia="Times New Roman"/>
                <w:sz w:val="16"/>
                <w:szCs w:val="16"/>
                <w:lang w:val="en-US"/>
              </w:rPr>
              <w:t>Revised</w:t>
            </w:r>
          </w:p>
          <w:p w14:paraId="30E7833E" w14:textId="77777777" w:rsidR="00335B70" w:rsidRPr="000C72DC" w:rsidRDefault="00335B70" w:rsidP="009A3D14">
            <w:pPr>
              <w:suppressAutoHyphens/>
              <w:rPr>
                <w:rFonts w:eastAsia="Times New Roman"/>
                <w:sz w:val="16"/>
                <w:szCs w:val="16"/>
                <w:lang w:val="en-US"/>
              </w:rPr>
            </w:pPr>
          </w:p>
          <w:p w14:paraId="7A65417B" w14:textId="77777777" w:rsidR="00335B70" w:rsidRPr="000C72DC" w:rsidRDefault="00335B70" w:rsidP="009A3D14">
            <w:pPr>
              <w:suppressAutoHyphens/>
              <w:rPr>
                <w:sz w:val="16"/>
                <w:szCs w:val="16"/>
              </w:rPr>
            </w:pPr>
            <w:r w:rsidRPr="000C72DC">
              <w:rPr>
                <w:rFonts w:eastAsia="Times New Roman"/>
                <w:sz w:val="16"/>
                <w:szCs w:val="16"/>
                <w:lang w:val="en-US"/>
              </w:rPr>
              <w:t xml:space="preserve">Discussion: the paragraphs related to IFCS and padding are moved to </w:t>
            </w:r>
            <w:r w:rsidR="000C72DC" w:rsidRPr="000C72DC">
              <w:rPr>
                <w:rFonts w:eastAsia="Times New Roman"/>
                <w:sz w:val="16"/>
                <w:szCs w:val="16"/>
                <w:lang w:val="en-US"/>
              </w:rPr>
              <w:t xml:space="preserve">a new subclause under 37.8. The </w:t>
            </w:r>
            <w:proofErr w:type="spellStart"/>
            <w:r w:rsidR="000C72DC" w:rsidRPr="000C72DC">
              <w:rPr>
                <w:rFonts w:eastAsia="Times New Roman"/>
                <w:sz w:val="16"/>
                <w:szCs w:val="16"/>
                <w:lang w:val="en-US"/>
              </w:rPr>
              <w:t>paragraphes</w:t>
            </w:r>
            <w:proofErr w:type="spellEnd"/>
            <w:r w:rsidR="000C72DC" w:rsidRPr="000C72DC">
              <w:rPr>
                <w:rFonts w:eastAsia="Times New Roman"/>
                <w:sz w:val="16"/>
                <w:szCs w:val="16"/>
                <w:lang w:val="en-US"/>
              </w:rPr>
              <w:t xml:space="preserve"> related to </w:t>
            </w:r>
            <w:r w:rsidR="000C72DC" w:rsidRPr="000C72DC">
              <w:rPr>
                <w:sz w:val="16"/>
                <w:szCs w:val="16"/>
              </w:rPr>
              <w:t>OM Control UL MU Data Disable RX Support are moved to the end of subclause 37.8.1.</w:t>
            </w:r>
          </w:p>
          <w:p w14:paraId="6D09506B" w14:textId="77777777" w:rsidR="000C72DC" w:rsidRDefault="000C72DC" w:rsidP="009A3D14">
            <w:pPr>
              <w:suppressAutoHyphens/>
            </w:pPr>
          </w:p>
          <w:p w14:paraId="351E7FDF" w14:textId="4CD7A6AA"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#5</w:t>
            </w:r>
            <w:r>
              <w:rPr>
                <w:rFonts w:ascii="Arial" w:eastAsia="Times New Roman" w:hAnsi="Arial" w:cs="Arial"/>
                <w:sz w:val="16"/>
                <w:szCs w:val="16"/>
                <w:lang w:val="en-US"/>
              </w:rPr>
              <w:t>220</w:t>
            </w:r>
            <w:r w:rsidRPr="00FE58CB">
              <w:rPr>
                <w:rFonts w:ascii="Arial" w:eastAsia="Times New Roman" w:hAnsi="Arial" w:cs="Arial"/>
                <w:sz w:val="16"/>
                <w:szCs w:val="16"/>
                <w:lang w:val="en-US"/>
              </w:rPr>
              <w:t xml:space="preserve">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1208096B" w14:textId="77777777" w:rsidR="000C72DC" w:rsidRDefault="000C72DC" w:rsidP="009A3D14">
            <w:pPr>
              <w:suppressAutoHyphens/>
            </w:pPr>
          </w:p>
          <w:p w14:paraId="55A472BF" w14:textId="4183F6A2" w:rsidR="000C72DC" w:rsidRPr="00F21B84" w:rsidRDefault="000C72DC" w:rsidP="009A3D14">
            <w:pPr>
              <w:suppressAutoHyphens/>
              <w:rPr>
                <w:rFonts w:eastAsia="Times New Roman"/>
                <w:sz w:val="20"/>
                <w:lang w:val="en-US"/>
              </w:rPr>
            </w:pPr>
          </w:p>
        </w:tc>
      </w:tr>
      <w:tr w:rsidR="000C72DC" w:rsidRPr="00B96DB0" w14:paraId="4937EED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B97621" w14:textId="2119E3F3" w:rsidR="000C72DC" w:rsidRDefault="000C72DC" w:rsidP="000C72DC">
            <w:pPr>
              <w:rPr>
                <w:rFonts w:ascii="Arial" w:hAnsi="Arial" w:cs="Arial"/>
                <w:sz w:val="20"/>
              </w:rPr>
            </w:pPr>
            <w:r>
              <w:rPr>
                <w:rFonts w:ascii="Arial" w:hAnsi="Arial" w:cs="Arial"/>
                <w:sz w:val="20"/>
              </w:rPr>
              <w:t>6672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F592FA" w14:textId="717AD3D9"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144321" w14:textId="101E120A" w:rsidR="000C72DC" w:rsidRDefault="000C72DC" w:rsidP="000C72DC">
            <w:pPr>
              <w:suppressAutoHyphens/>
              <w:rPr>
                <w:rFonts w:ascii="Arial" w:hAnsi="Arial" w:cs="Arial"/>
                <w:sz w:val="20"/>
              </w:rPr>
            </w:pPr>
            <w:r>
              <w:rPr>
                <w:rFonts w:ascii="Arial" w:hAnsi="Arial" w:cs="Arial"/>
                <w:sz w:val="20"/>
              </w:rPr>
              <w:t>268.37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779EE5" w14:textId="6CA6B3D1" w:rsidR="000C72DC" w:rsidRDefault="000C72DC" w:rsidP="000C72DC">
            <w:pPr>
              <w:suppressAutoHyphens/>
              <w:rPr>
                <w:rFonts w:ascii="Arial" w:hAnsi="Arial" w:cs="Arial"/>
                <w:sz w:val="20"/>
              </w:rPr>
            </w:pPr>
            <w:r>
              <w:rPr>
                <w:rFonts w:ascii="Arial" w:hAnsi="Arial" w:cs="Arial"/>
                <w:sz w:val="20"/>
              </w:rPr>
              <w:t xml:space="preserve">Merge subclause 37.22 and 37.8, as they are covering a general mechanism and </w:t>
            </w:r>
            <w:proofErr w:type="spellStart"/>
            <w:r>
              <w:rPr>
                <w:rFonts w:ascii="Arial" w:hAnsi="Arial" w:cs="Arial"/>
                <w:sz w:val="20"/>
              </w:rPr>
              <w:t>behavior</w:t>
            </w:r>
            <w:proofErr w:type="spellEnd"/>
            <w:r>
              <w:rPr>
                <w:rFonts w:ascii="Arial" w:hAnsi="Arial" w:cs="Arial"/>
                <w:sz w:val="20"/>
              </w:rPr>
              <w:t xml:space="preserve"> of ICF/ICR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17A93C" w14:textId="524D3CE1" w:rsidR="000C72DC" w:rsidRDefault="000C72DC" w:rsidP="000C72DC">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3B07924" w14:textId="77777777" w:rsidR="000C72DC" w:rsidRPr="000C72DC" w:rsidRDefault="000C72DC" w:rsidP="000C72DC">
            <w:pPr>
              <w:suppressAutoHyphens/>
              <w:rPr>
                <w:rFonts w:eastAsia="Times New Roman"/>
                <w:sz w:val="16"/>
                <w:szCs w:val="16"/>
                <w:lang w:val="en-US"/>
              </w:rPr>
            </w:pPr>
            <w:r w:rsidRPr="000C72DC">
              <w:rPr>
                <w:rFonts w:eastAsia="Times New Roman"/>
                <w:sz w:val="16"/>
                <w:szCs w:val="16"/>
                <w:lang w:val="en-US"/>
              </w:rPr>
              <w:t>Revised</w:t>
            </w:r>
          </w:p>
          <w:p w14:paraId="34242FCC" w14:textId="77777777" w:rsidR="000C72DC" w:rsidRPr="000C72DC" w:rsidRDefault="000C72DC" w:rsidP="000C72DC">
            <w:pPr>
              <w:suppressAutoHyphens/>
              <w:rPr>
                <w:rFonts w:eastAsia="Times New Roman"/>
                <w:sz w:val="16"/>
                <w:szCs w:val="16"/>
                <w:lang w:val="en-US"/>
              </w:rPr>
            </w:pPr>
          </w:p>
          <w:p w14:paraId="6B4A7727" w14:textId="77777777" w:rsidR="000C72DC" w:rsidRPr="000C72DC" w:rsidRDefault="000C72DC" w:rsidP="000C72DC">
            <w:pPr>
              <w:suppressAutoHyphens/>
              <w:rPr>
                <w:sz w:val="16"/>
                <w:szCs w:val="16"/>
              </w:rPr>
            </w:pPr>
            <w:r w:rsidRPr="000C72DC">
              <w:rPr>
                <w:rFonts w:eastAsia="Times New Roman"/>
                <w:sz w:val="16"/>
                <w:szCs w:val="16"/>
                <w:lang w:val="en-US"/>
              </w:rPr>
              <w:t xml:space="preserve">Discussion: the paragraphs related to IFCS and padding are moved to a new subclause under 37.8. The </w:t>
            </w:r>
            <w:proofErr w:type="spellStart"/>
            <w:r w:rsidRPr="000C72DC">
              <w:rPr>
                <w:rFonts w:eastAsia="Times New Roman"/>
                <w:sz w:val="16"/>
                <w:szCs w:val="16"/>
                <w:lang w:val="en-US"/>
              </w:rPr>
              <w:t>paragraphes</w:t>
            </w:r>
            <w:proofErr w:type="spellEnd"/>
            <w:r w:rsidRPr="000C72DC">
              <w:rPr>
                <w:rFonts w:eastAsia="Times New Roman"/>
                <w:sz w:val="16"/>
                <w:szCs w:val="16"/>
                <w:lang w:val="en-US"/>
              </w:rPr>
              <w:t xml:space="preserve"> related to </w:t>
            </w:r>
            <w:r w:rsidRPr="000C72DC">
              <w:rPr>
                <w:sz w:val="16"/>
                <w:szCs w:val="16"/>
              </w:rPr>
              <w:t>OM Control UL MU Data Disable RX Support are moved to the end of subclause 37.8.1.</w:t>
            </w:r>
          </w:p>
          <w:p w14:paraId="22CA0F67" w14:textId="77777777" w:rsidR="000C72DC" w:rsidRDefault="000C72DC" w:rsidP="000C72DC">
            <w:pPr>
              <w:suppressAutoHyphens/>
            </w:pPr>
          </w:p>
          <w:p w14:paraId="3CBD9C30" w14:textId="111222AB"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6672</w:t>
            </w:r>
            <w:r w:rsidRPr="00FE58CB">
              <w:rPr>
                <w:rFonts w:ascii="Arial" w:eastAsia="Times New Roman" w:hAnsi="Arial" w:cs="Arial"/>
                <w:sz w:val="16"/>
                <w:szCs w:val="16"/>
                <w:lang w:val="en-US"/>
              </w:rPr>
              <w:t xml:space="preserve">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511DB900" w14:textId="77777777" w:rsidR="000C72DC" w:rsidRDefault="000C72DC" w:rsidP="000C72DC">
            <w:pPr>
              <w:suppressAutoHyphens/>
            </w:pPr>
          </w:p>
          <w:p w14:paraId="5DC427CE" w14:textId="77D35550" w:rsidR="000C72DC" w:rsidRPr="00B96DB0" w:rsidRDefault="000C72DC" w:rsidP="000C72DC">
            <w:pPr>
              <w:suppressAutoHyphens/>
              <w:rPr>
                <w:rFonts w:eastAsia="Times New Roman"/>
                <w:sz w:val="16"/>
                <w:szCs w:val="16"/>
              </w:rPr>
            </w:pPr>
          </w:p>
        </w:tc>
      </w:tr>
      <w:tr w:rsidR="000C72DC" w:rsidRPr="00E42555" w14:paraId="26423D5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7F23B98" w14:textId="794AA23D" w:rsidR="000C72DC" w:rsidRDefault="000C72DC" w:rsidP="000C72DC">
            <w:pPr>
              <w:rPr>
                <w:rFonts w:ascii="Arial" w:hAnsi="Arial" w:cs="Arial"/>
                <w:sz w:val="20"/>
              </w:rPr>
            </w:pPr>
            <w:r>
              <w:rPr>
                <w:rFonts w:ascii="Arial" w:hAnsi="Arial" w:cs="Arial"/>
                <w:sz w:val="20"/>
              </w:rPr>
              <w:t>11781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2E52245" w14:textId="78256990"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6061B2" w14:textId="4E4FB3BF" w:rsidR="000C72DC" w:rsidRDefault="000C72DC" w:rsidP="000C72DC">
            <w:pPr>
              <w:suppressAutoHyphens/>
              <w:rPr>
                <w:rFonts w:ascii="Arial" w:hAnsi="Arial" w:cs="Arial"/>
                <w:sz w:val="20"/>
              </w:rPr>
            </w:pPr>
            <w:r>
              <w:rPr>
                <w:rFonts w:ascii="Arial" w:hAnsi="Arial" w:cs="Arial"/>
                <w:sz w:val="20"/>
              </w:rPr>
              <w:t>268.37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F7C2B" w14:textId="62AF78BB" w:rsidR="000C72DC" w:rsidRDefault="000C72DC" w:rsidP="000C72DC">
            <w:pPr>
              <w:suppressAutoHyphens/>
              <w:rPr>
                <w:rFonts w:ascii="Arial" w:hAnsi="Arial" w:cs="Arial"/>
                <w:sz w:val="20"/>
              </w:rPr>
            </w:pPr>
            <w:r>
              <w:rPr>
                <w:rFonts w:ascii="Arial" w:hAnsi="Arial" w:cs="Arial"/>
                <w:sz w:val="20"/>
              </w:rPr>
              <w:t>Move the contents of this subclause to 37.8 as a subclause that deals only with padding, and IFCS presence. The rest of the description related to setting of UL MU disable bits move it to 37.8.1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4B5AE8" w14:textId="00B78FAE" w:rsidR="000C72DC" w:rsidRDefault="000C72DC" w:rsidP="000C72DC">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F0FDAC3" w14:textId="77777777" w:rsidR="000C72DC" w:rsidRPr="000C72DC" w:rsidRDefault="000C72DC" w:rsidP="000C72DC">
            <w:pPr>
              <w:suppressAutoHyphens/>
              <w:rPr>
                <w:rFonts w:eastAsia="Times New Roman"/>
                <w:sz w:val="16"/>
                <w:szCs w:val="16"/>
                <w:lang w:val="en-US"/>
              </w:rPr>
            </w:pPr>
            <w:r w:rsidRPr="000C72DC">
              <w:rPr>
                <w:rFonts w:eastAsia="Times New Roman"/>
                <w:sz w:val="16"/>
                <w:szCs w:val="16"/>
                <w:lang w:val="en-US"/>
              </w:rPr>
              <w:t>Revised</w:t>
            </w:r>
          </w:p>
          <w:p w14:paraId="2E483E16" w14:textId="77777777" w:rsidR="000C72DC" w:rsidRPr="000C72DC" w:rsidRDefault="000C72DC" w:rsidP="000C72DC">
            <w:pPr>
              <w:suppressAutoHyphens/>
              <w:rPr>
                <w:rFonts w:eastAsia="Times New Roman"/>
                <w:sz w:val="16"/>
                <w:szCs w:val="16"/>
                <w:lang w:val="en-US"/>
              </w:rPr>
            </w:pPr>
          </w:p>
          <w:p w14:paraId="2482A444" w14:textId="77777777" w:rsidR="000C72DC" w:rsidRPr="000C72DC" w:rsidRDefault="000C72DC" w:rsidP="000C72DC">
            <w:pPr>
              <w:suppressAutoHyphens/>
              <w:rPr>
                <w:sz w:val="16"/>
                <w:szCs w:val="16"/>
              </w:rPr>
            </w:pPr>
            <w:r w:rsidRPr="000C72DC">
              <w:rPr>
                <w:rFonts w:eastAsia="Times New Roman"/>
                <w:sz w:val="16"/>
                <w:szCs w:val="16"/>
                <w:lang w:val="en-US"/>
              </w:rPr>
              <w:t xml:space="preserve">Discussion: the paragraphs related to IFCS and padding are moved to a new subclause under 37.8. The </w:t>
            </w:r>
            <w:proofErr w:type="spellStart"/>
            <w:r w:rsidRPr="000C72DC">
              <w:rPr>
                <w:rFonts w:eastAsia="Times New Roman"/>
                <w:sz w:val="16"/>
                <w:szCs w:val="16"/>
                <w:lang w:val="en-US"/>
              </w:rPr>
              <w:t>paragraphes</w:t>
            </w:r>
            <w:proofErr w:type="spellEnd"/>
            <w:r w:rsidRPr="000C72DC">
              <w:rPr>
                <w:rFonts w:eastAsia="Times New Roman"/>
                <w:sz w:val="16"/>
                <w:szCs w:val="16"/>
                <w:lang w:val="en-US"/>
              </w:rPr>
              <w:t xml:space="preserve"> related to </w:t>
            </w:r>
            <w:r w:rsidRPr="000C72DC">
              <w:rPr>
                <w:sz w:val="16"/>
                <w:szCs w:val="16"/>
              </w:rPr>
              <w:t>OM Control UL MU Data Disable RX Support are moved to the end of subclause 37.8.1.</w:t>
            </w:r>
          </w:p>
          <w:p w14:paraId="42E4891D" w14:textId="77777777" w:rsidR="000C72DC" w:rsidRDefault="000C72DC" w:rsidP="000C72DC">
            <w:pPr>
              <w:suppressAutoHyphens/>
            </w:pPr>
          </w:p>
          <w:p w14:paraId="546CF127" w14:textId="4C64AD15"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11781</w:t>
            </w:r>
            <w:r w:rsidRPr="00FE58CB">
              <w:rPr>
                <w:rFonts w:ascii="Arial" w:eastAsia="Times New Roman" w:hAnsi="Arial" w:cs="Arial"/>
                <w:sz w:val="16"/>
                <w:szCs w:val="16"/>
                <w:lang w:val="en-US"/>
              </w:rPr>
              <w:t xml:space="preserve">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726C5A47" w14:textId="77777777" w:rsidR="000C72DC" w:rsidRDefault="000C72DC" w:rsidP="000C72DC">
            <w:pPr>
              <w:suppressAutoHyphens/>
            </w:pPr>
          </w:p>
          <w:p w14:paraId="73EB55AA" w14:textId="57BE9BAA" w:rsidR="000C72DC" w:rsidRPr="00E42555" w:rsidRDefault="000C72DC" w:rsidP="000C72DC">
            <w:pPr>
              <w:suppressAutoHyphens/>
              <w:rPr>
                <w:rFonts w:eastAsia="Times New Roman"/>
                <w:sz w:val="16"/>
                <w:szCs w:val="16"/>
                <w:lang w:val="en-US"/>
              </w:rPr>
            </w:pPr>
          </w:p>
        </w:tc>
      </w:tr>
      <w:tr w:rsidR="000C72DC" w:rsidRPr="00E42555" w14:paraId="026844F1"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84CF6A5" w14:textId="13FC55D8" w:rsidR="000C72DC" w:rsidRDefault="000C72DC" w:rsidP="000C72DC">
            <w:pPr>
              <w:rPr>
                <w:rFonts w:ascii="Arial" w:hAnsi="Arial" w:cs="Arial"/>
                <w:sz w:val="20"/>
              </w:rPr>
            </w:pPr>
            <w:r>
              <w:rPr>
                <w:rFonts w:ascii="Arial" w:hAnsi="Arial" w:cs="Arial"/>
                <w:sz w:val="20"/>
              </w:rPr>
              <w:t>4873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B9EC439" w14:textId="5275E934"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DAA5F5" w14:textId="10805067" w:rsidR="000C72DC" w:rsidRDefault="000C72DC" w:rsidP="000C72DC">
            <w:pPr>
              <w:suppressAutoHyphens/>
              <w:rPr>
                <w:rFonts w:ascii="Arial" w:hAnsi="Arial" w:cs="Arial"/>
                <w:sz w:val="20"/>
              </w:rPr>
            </w:pPr>
            <w:r>
              <w:rPr>
                <w:rFonts w:ascii="Arial" w:hAnsi="Arial" w:cs="Arial"/>
                <w:sz w:val="20"/>
              </w:rPr>
              <w:t>268.40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1D8D63" w14:textId="25993119" w:rsidR="000C72DC" w:rsidRDefault="000C72DC" w:rsidP="000C72DC">
            <w:pPr>
              <w:suppressAutoHyphens/>
              <w:rPr>
                <w:rFonts w:ascii="Arial" w:hAnsi="Arial" w:cs="Arial"/>
                <w:sz w:val="20"/>
              </w:rPr>
            </w:pPr>
            <w:r>
              <w:rPr>
                <w:rFonts w:ascii="Arial" w:hAnsi="Arial" w:cs="Arial"/>
                <w:sz w:val="20"/>
              </w:rPr>
              <w:t>Both 37.22 and 37.8 are about initial control frames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FC5B94D" w14:textId="00FD4FF9" w:rsidR="000C72DC" w:rsidRDefault="000C72DC" w:rsidP="000C72DC">
            <w:pPr>
              <w:suppressAutoHyphens/>
              <w:rPr>
                <w:rFonts w:ascii="Arial" w:hAnsi="Arial" w:cs="Arial"/>
                <w:sz w:val="20"/>
              </w:rPr>
            </w:pPr>
            <w:r>
              <w:rPr>
                <w:rFonts w:ascii="Arial" w:hAnsi="Arial" w:cs="Arial"/>
                <w:sz w:val="20"/>
              </w:rPr>
              <w:t>Please combine them into one subclause</w:t>
            </w:r>
          </w:p>
        </w:tc>
        <w:tc>
          <w:tcPr>
            <w:tcW w:w="2705" w:type="dxa"/>
            <w:tcBorders>
              <w:top w:val="single" w:sz="4" w:space="0" w:color="auto"/>
              <w:left w:val="single" w:sz="4" w:space="0" w:color="auto"/>
              <w:bottom w:val="single" w:sz="4" w:space="0" w:color="auto"/>
              <w:right w:val="single" w:sz="4" w:space="0" w:color="auto"/>
            </w:tcBorders>
          </w:tcPr>
          <w:p w14:paraId="4B73E4BD" w14:textId="77777777" w:rsidR="000C72DC" w:rsidRPr="000C72DC" w:rsidRDefault="000C72DC" w:rsidP="000C72DC">
            <w:pPr>
              <w:suppressAutoHyphens/>
              <w:rPr>
                <w:rFonts w:eastAsia="Times New Roman"/>
                <w:sz w:val="16"/>
                <w:szCs w:val="16"/>
                <w:lang w:val="en-US"/>
              </w:rPr>
            </w:pPr>
            <w:r w:rsidRPr="000C72DC">
              <w:rPr>
                <w:rFonts w:eastAsia="Times New Roman"/>
                <w:sz w:val="16"/>
                <w:szCs w:val="16"/>
                <w:lang w:val="en-US"/>
              </w:rPr>
              <w:t>Revised</w:t>
            </w:r>
          </w:p>
          <w:p w14:paraId="381B15DB" w14:textId="77777777" w:rsidR="000C72DC" w:rsidRPr="000C72DC" w:rsidRDefault="000C72DC" w:rsidP="000C72DC">
            <w:pPr>
              <w:suppressAutoHyphens/>
              <w:rPr>
                <w:rFonts w:eastAsia="Times New Roman"/>
                <w:sz w:val="16"/>
                <w:szCs w:val="16"/>
                <w:lang w:val="en-US"/>
              </w:rPr>
            </w:pPr>
          </w:p>
          <w:p w14:paraId="02223B51" w14:textId="77777777" w:rsidR="000C72DC" w:rsidRPr="000C72DC" w:rsidRDefault="000C72DC" w:rsidP="000C72DC">
            <w:pPr>
              <w:suppressAutoHyphens/>
              <w:rPr>
                <w:sz w:val="16"/>
                <w:szCs w:val="16"/>
              </w:rPr>
            </w:pPr>
            <w:r w:rsidRPr="000C72DC">
              <w:rPr>
                <w:rFonts w:eastAsia="Times New Roman"/>
                <w:sz w:val="16"/>
                <w:szCs w:val="16"/>
                <w:lang w:val="en-US"/>
              </w:rPr>
              <w:t xml:space="preserve">Discussion: the paragraphs related to IFCS and padding are moved to a new subclause under 37.8. The </w:t>
            </w:r>
            <w:proofErr w:type="spellStart"/>
            <w:r w:rsidRPr="000C72DC">
              <w:rPr>
                <w:rFonts w:eastAsia="Times New Roman"/>
                <w:sz w:val="16"/>
                <w:szCs w:val="16"/>
                <w:lang w:val="en-US"/>
              </w:rPr>
              <w:t>paragraphes</w:t>
            </w:r>
            <w:proofErr w:type="spellEnd"/>
            <w:r w:rsidRPr="000C72DC">
              <w:rPr>
                <w:rFonts w:eastAsia="Times New Roman"/>
                <w:sz w:val="16"/>
                <w:szCs w:val="16"/>
                <w:lang w:val="en-US"/>
              </w:rPr>
              <w:t xml:space="preserve"> related to </w:t>
            </w:r>
            <w:r w:rsidRPr="000C72DC">
              <w:rPr>
                <w:sz w:val="16"/>
                <w:szCs w:val="16"/>
              </w:rPr>
              <w:t>OM Control UL MU Data Disable RX Support are moved to the end of subclause 37.8.1.</w:t>
            </w:r>
          </w:p>
          <w:p w14:paraId="764A5436" w14:textId="77777777" w:rsidR="000C72DC" w:rsidRDefault="000C72DC" w:rsidP="000C72DC">
            <w:pPr>
              <w:suppressAutoHyphens/>
            </w:pPr>
          </w:p>
          <w:p w14:paraId="1C8D87E5" w14:textId="3CC681C0"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4873</w:t>
            </w:r>
            <w:r w:rsidRPr="00FE58CB">
              <w:rPr>
                <w:rFonts w:ascii="Arial" w:eastAsia="Times New Roman" w:hAnsi="Arial" w:cs="Arial"/>
                <w:sz w:val="16"/>
                <w:szCs w:val="16"/>
                <w:lang w:val="en-US"/>
              </w:rPr>
              <w:t xml:space="preserve">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7CA3125C" w14:textId="77777777" w:rsidR="000C72DC" w:rsidRDefault="000C72DC" w:rsidP="000C72DC">
            <w:pPr>
              <w:suppressAutoHyphens/>
            </w:pPr>
          </w:p>
          <w:p w14:paraId="7F628A80" w14:textId="77777777" w:rsidR="000C72DC" w:rsidRPr="00E42555" w:rsidRDefault="000C72DC" w:rsidP="000C72DC">
            <w:pPr>
              <w:suppressAutoHyphens/>
              <w:rPr>
                <w:rFonts w:eastAsia="Times New Roman"/>
                <w:sz w:val="16"/>
                <w:szCs w:val="16"/>
                <w:lang w:val="en-US"/>
              </w:rPr>
            </w:pPr>
          </w:p>
        </w:tc>
      </w:tr>
      <w:tr w:rsidR="000C72DC" w:rsidRPr="00E42555" w14:paraId="73E031E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AD9665"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56FA949" w14:textId="77777777" w:rsidR="000C72DC" w:rsidRDefault="000C72DC" w:rsidP="000C72DC">
            <w:pPr>
              <w:suppressAutoHyphens/>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BE3475" w14:textId="77777777" w:rsidR="000C72DC" w:rsidRDefault="000C72DC" w:rsidP="000C72DC">
            <w:pPr>
              <w:suppressAutoHyphens/>
              <w:rPr>
                <w:rFonts w:ascii="Arial" w:hAnsi="Arial" w:cs="Arial"/>
                <w:sz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6EF254D" w14:textId="77777777" w:rsidR="000C72DC" w:rsidRDefault="000C72DC" w:rsidP="000C72DC">
            <w:pPr>
              <w:suppressAutoHyphens/>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76C8AC" w14:textId="77777777" w:rsidR="000C72DC" w:rsidRDefault="000C72DC" w:rsidP="000C72DC">
            <w:pPr>
              <w:suppressAutoHyphens/>
              <w:rPr>
                <w:rFonts w:ascii="Arial" w:hAnsi="Arial" w:cs="Arial"/>
                <w:sz w:val="20"/>
              </w:rPr>
            </w:pPr>
          </w:p>
        </w:tc>
        <w:tc>
          <w:tcPr>
            <w:tcW w:w="2705" w:type="dxa"/>
            <w:tcBorders>
              <w:top w:val="single" w:sz="4" w:space="0" w:color="auto"/>
              <w:left w:val="single" w:sz="4" w:space="0" w:color="auto"/>
              <w:bottom w:val="single" w:sz="4" w:space="0" w:color="auto"/>
              <w:right w:val="single" w:sz="4" w:space="0" w:color="auto"/>
            </w:tcBorders>
          </w:tcPr>
          <w:p w14:paraId="4AFD562F" w14:textId="77777777" w:rsidR="000C72DC" w:rsidRPr="00E42555" w:rsidRDefault="000C72DC" w:rsidP="000C72DC">
            <w:pPr>
              <w:suppressAutoHyphens/>
              <w:rPr>
                <w:rFonts w:eastAsia="Times New Roman"/>
                <w:sz w:val="16"/>
                <w:szCs w:val="16"/>
                <w:lang w:val="en-US"/>
              </w:rPr>
            </w:pPr>
          </w:p>
        </w:tc>
      </w:tr>
      <w:tr w:rsidR="000C72DC" w:rsidRPr="00B96DB0" w14:paraId="34784CF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D10594" w14:textId="3F3EEA82" w:rsidR="000C72DC" w:rsidRPr="00941D68" w:rsidRDefault="000C72DC" w:rsidP="000C72DC">
            <w:pPr>
              <w:rPr>
                <w:rFonts w:ascii="Arial" w:hAnsi="Arial" w:cs="Arial"/>
                <w:sz w:val="20"/>
                <w:highlight w:val="yellow"/>
              </w:rPr>
            </w:pPr>
            <w:r w:rsidRPr="00941D68">
              <w:rPr>
                <w:rFonts w:ascii="Arial" w:hAnsi="Arial" w:cs="Arial"/>
                <w:sz w:val="20"/>
                <w:highlight w:val="yellow"/>
              </w:rPr>
              <w:t>11782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CFEAAA" w14:textId="1D0FAF59"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6A44D0" w14:textId="7DC6B874" w:rsidR="000C72DC" w:rsidRDefault="000C72DC" w:rsidP="000C72DC">
            <w:pPr>
              <w:suppressAutoHyphens/>
              <w:rPr>
                <w:rFonts w:ascii="Arial" w:hAnsi="Arial" w:cs="Arial"/>
                <w:sz w:val="20"/>
              </w:rPr>
            </w:pPr>
            <w:r>
              <w:rPr>
                <w:rFonts w:ascii="Arial" w:hAnsi="Arial" w:cs="Arial"/>
                <w:sz w:val="20"/>
              </w:rPr>
              <w:t>268.37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DEBD38" w14:textId="4B9F3EA7" w:rsidR="000C72DC" w:rsidRDefault="000C72DC" w:rsidP="000C72DC">
            <w:pPr>
              <w:suppressAutoHyphens/>
              <w:rPr>
                <w:rFonts w:ascii="Arial" w:hAnsi="Arial" w:cs="Arial"/>
                <w:sz w:val="20"/>
              </w:rPr>
            </w:pPr>
            <w:r>
              <w:rPr>
                <w:rFonts w:ascii="Arial" w:hAnsi="Arial" w:cs="Arial"/>
                <w:sz w:val="20"/>
              </w:rPr>
              <w:t xml:space="preserve">Need to call out </w:t>
            </w:r>
            <w:proofErr w:type="spellStart"/>
            <w:r>
              <w:rPr>
                <w:rFonts w:ascii="Arial" w:hAnsi="Arial" w:cs="Arial"/>
                <w:sz w:val="20"/>
              </w:rPr>
              <w:t>expliclty</w:t>
            </w:r>
            <w:proofErr w:type="spellEnd"/>
            <w:r>
              <w:rPr>
                <w:rFonts w:ascii="Arial" w:hAnsi="Arial" w:cs="Arial"/>
                <w:sz w:val="20"/>
              </w:rPr>
              <w:t xml:space="preserve"> the non-AP STA side and the </w:t>
            </w:r>
            <w:r>
              <w:rPr>
                <w:rFonts w:ascii="Arial" w:hAnsi="Arial" w:cs="Arial"/>
                <w:sz w:val="20"/>
              </w:rPr>
              <w:lastRenderedPageBreak/>
              <w:t>AP side as the requirements might defer.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E0F7F" w14:textId="37335C51" w:rsidR="000C72DC" w:rsidRDefault="000C72DC" w:rsidP="000C72DC">
            <w:pPr>
              <w:suppressAutoHyphens/>
              <w:rPr>
                <w:rFonts w:ascii="Arial" w:hAnsi="Arial" w:cs="Arial"/>
                <w:sz w:val="20"/>
              </w:rPr>
            </w:pPr>
            <w:r>
              <w:rPr>
                <w:rFonts w:ascii="Arial" w:hAnsi="Arial" w:cs="Arial"/>
                <w:sz w:val="20"/>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5A9275BB" w14:textId="77777777" w:rsidR="000C72DC" w:rsidRDefault="00F35C77" w:rsidP="000C72DC">
            <w:pPr>
              <w:suppressAutoHyphens/>
              <w:rPr>
                <w:rFonts w:eastAsia="Times New Roman"/>
                <w:sz w:val="16"/>
                <w:szCs w:val="16"/>
              </w:rPr>
            </w:pPr>
            <w:r>
              <w:rPr>
                <w:rFonts w:eastAsia="Times New Roman"/>
                <w:sz w:val="16"/>
                <w:szCs w:val="16"/>
              </w:rPr>
              <w:t>Revised</w:t>
            </w:r>
          </w:p>
          <w:p w14:paraId="27EA41B3" w14:textId="77777777" w:rsidR="00F35C77" w:rsidRDefault="00F35C77" w:rsidP="000C72DC">
            <w:pPr>
              <w:suppressAutoHyphens/>
              <w:rPr>
                <w:rFonts w:eastAsia="Times New Roman"/>
                <w:sz w:val="16"/>
                <w:szCs w:val="16"/>
              </w:rPr>
            </w:pPr>
          </w:p>
          <w:p w14:paraId="7C1939B7" w14:textId="7170F0E7" w:rsidR="00F35C77" w:rsidRDefault="00F35C77" w:rsidP="000C72DC">
            <w:pPr>
              <w:suppressAutoHyphens/>
              <w:rPr>
                <w:rFonts w:eastAsia="Times New Roman"/>
                <w:sz w:val="16"/>
                <w:szCs w:val="16"/>
              </w:rPr>
            </w:pPr>
            <w:r>
              <w:rPr>
                <w:rFonts w:eastAsia="Times New Roman"/>
                <w:sz w:val="16"/>
                <w:szCs w:val="16"/>
              </w:rPr>
              <w:lastRenderedPageBreak/>
              <w:t xml:space="preserve">Discussion: the commenter is right. The </w:t>
            </w:r>
            <w:r w:rsidR="00640C01">
              <w:rPr>
                <w:rFonts w:eastAsia="Times New Roman"/>
                <w:sz w:val="16"/>
                <w:szCs w:val="16"/>
              </w:rPr>
              <w:t xml:space="preserve">IFCS and padding with multiple of DPS, EMLSR, DSO are only applied to the ICF addressed to the non-AP STA. For ICF addressed to mobile AP, only DPS </w:t>
            </w:r>
            <w:r w:rsidR="00F51AED">
              <w:rPr>
                <w:rFonts w:eastAsia="Times New Roman"/>
                <w:sz w:val="16"/>
                <w:szCs w:val="16"/>
              </w:rPr>
              <w:t>is defined to require padding</w:t>
            </w:r>
            <w:r w:rsidR="00640C01">
              <w:rPr>
                <w:rFonts w:eastAsia="Times New Roman"/>
                <w:sz w:val="16"/>
                <w:szCs w:val="16"/>
              </w:rPr>
              <w:t xml:space="preserve">. </w:t>
            </w:r>
          </w:p>
          <w:p w14:paraId="70F09993" w14:textId="77777777" w:rsidR="00640C01" w:rsidRDefault="00640C01" w:rsidP="000C72DC">
            <w:pPr>
              <w:suppressAutoHyphens/>
              <w:rPr>
                <w:rFonts w:eastAsia="Times New Roman"/>
                <w:sz w:val="16"/>
                <w:szCs w:val="16"/>
              </w:rPr>
            </w:pPr>
          </w:p>
          <w:p w14:paraId="57A81D7A" w14:textId="273C02FA" w:rsidR="00640C01" w:rsidRPr="00FE58CB" w:rsidRDefault="00640C01" w:rsidP="00640C01">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11782</w:t>
            </w:r>
            <w:r w:rsidRPr="00FE58CB">
              <w:rPr>
                <w:rFonts w:ascii="Arial" w:eastAsia="Times New Roman" w:hAnsi="Arial" w:cs="Arial"/>
                <w:sz w:val="16"/>
                <w:szCs w:val="16"/>
                <w:lang w:val="en-US"/>
              </w:rPr>
              <w:t xml:space="preserve">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3375422B" w14:textId="6CFE5BD3" w:rsidR="00640C01" w:rsidRPr="00B96DB0" w:rsidRDefault="00640C01" w:rsidP="000C72DC">
            <w:pPr>
              <w:suppressAutoHyphens/>
              <w:rPr>
                <w:rFonts w:eastAsia="Times New Roman"/>
                <w:sz w:val="16"/>
                <w:szCs w:val="16"/>
              </w:rPr>
            </w:pPr>
          </w:p>
        </w:tc>
      </w:tr>
      <w:tr w:rsidR="000C72DC" w:rsidRPr="00B96DB0" w14:paraId="534ABAE0"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91DF5D"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32A597" w14:textId="77777777" w:rsidR="000C72DC" w:rsidRDefault="000C72DC" w:rsidP="000C72DC">
            <w:pPr>
              <w:suppressAutoHyphens/>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074B2E" w14:textId="77777777" w:rsidR="000C72DC" w:rsidRDefault="000C72DC" w:rsidP="000C72DC">
            <w:pPr>
              <w:suppressAutoHyphens/>
              <w:rPr>
                <w:rFonts w:ascii="Arial" w:hAnsi="Arial" w:cs="Arial"/>
                <w:sz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8DBD577" w14:textId="77777777" w:rsidR="000C72DC" w:rsidRDefault="000C72DC" w:rsidP="000C72DC">
            <w:pPr>
              <w:suppressAutoHyphens/>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4990116" w14:textId="77777777" w:rsidR="000C72DC" w:rsidRDefault="000C72DC" w:rsidP="000C72DC">
            <w:pPr>
              <w:suppressAutoHyphens/>
              <w:rPr>
                <w:rFonts w:ascii="Arial" w:hAnsi="Arial" w:cs="Arial"/>
                <w:sz w:val="20"/>
              </w:rPr>
            </w:pPr>
          </w:p>
        </w:tc>
        <w:tc>
          <w:tcPr>
            <w:tcW w:w="2705" w:type="dxa"/>
            <w:tcBorders>
              <w:top w:val="single" w:sz="4" w:space="0" w:color="auto"/>
              <w:left w:val="single" w:sz="4" w:space="0" w:color="auto"/>
              <w:bottom w:val="single" w:sz="4" w:space="0" w:color="auto"/>
              <w:right w:val="single" w:sz="4" w:space="0" w:color="auto"/>
            </w:tcBorders>
          </w:tcPr>
          <w:p w14:paraId="6CCB6E13" w14:textId="77777777" w:rsidR="000C72DC" w:rsidRPr="00B96DB0" w:rsidRDefault="000C72DC" w:rsidP="000C72DC">
            <w:pPr>
              <w:suppressAutoHyphens/>
              <w:rPr>
                <w:rFonts w:eastAsia="Times New Roman"/>
                <w:sz w:val="16"/>
                <w:szCs w:val="16"/>
              </w:rPr>
            </w:pPr>
          </w:p>
        </w:tc>
      </w:tr>
      <w:tr w:rsidR="000C72DC" w:rsidRPr="00B96DB0" w14:paraId="1696704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755F91" w14:textId="7C64EDAF" w:rsidR="000C72DC" w:rsidRDefault="000C72DC" w:rsidP="000C72DC">
            <w:pPr>
              <w:rPr>
                <w:rFonts w:ascii="Arial" w:hAnsi="Arial" w:cs="Arial"/>
                <w:sz w:val="20"/>
              </w:rPr>
            </w:pPr>
            <w:r>
              <w:rPr>
                <w:rFonts w:ascii="Arial" w:hAnsi="Arial" w:cs="Arial"/>
                <w:sz w:val="20"/>
              </w:rPr>
              <w:t>4510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E00622" w14:textId="23E8E9E8"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812A2" w14:textId="396231AA" w:rsidR="000C72DC" w:rsidRDefault="000C72DC" w:rsidP="000C72DC">
            <w:pPr>
              <w:suppressAutoHyphens/>
              <w:rPr>
                <w:rFonts w:ascii="Arial" w:hAnsi="Arial" w:cs="Arial"/>
                <w:sz w:val="20"/>
              </w:rPr>
            </w:pPr>
            <w:r>
              <w:rPr>
                <w:rFonts w:ascii="Arial" w:hAnsi="Arial" w:cs="Arial"/>
                <w:sz w:val="20"/>
              </w:rPr>
              <w:t>268.40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902222" w14:textId="07180C12" w:rsidR="000C72DC" w:rsidRDefault="000C72DC" w:rsidP="000C72DC">
            <w:pPr>
              <w:suppressAutoHyphens/>
              <w:rPr>
                <w:rFonts w:ascii="Arial" w:hAnsi="Arial" w:cs="Arial"/>
                <w:sz w:val="20"/>
              </w:rPr>
            </w:pPr>
            <w:r>
              <w:rPr>
                <w:rFonts w:ascii="Arial" w:hAnsi="Arial" w:cs="Arial"/>
                <w:sz w:val="20"/>
              </w:rPr>
              <w:t>The rules for IFCS and padding are specified in this section, also should clearly specify under which circumstances UHR STAs do not require an IFCS.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7A6FDB" w14:textId="4093C2B0" w:rsidR="000C72DC" w:rsidRDefault="000C72DC" w:rsidP="000C72DC">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6043BC0C" w14:textId="77777777" w:rsidR="00DA0491" w:rsidRDefault="00DA0491" w:rsidP="00DA0491">
            <w:pPr>
              <w:suppressAutoHyphens/>
              <w:rPr>
                <w:rFonts w:eastAsia="Times New Roman"/>
                <w:sz w:val="16"/>
                <w:szCs w:val="16"/>
              </w:rPr>
            </w:pPr>
            <w:r>
              <w:rPr>
                <w:rFonts w:eastAsia="Times New Roman"/>
                <w:sz w:val="16"/>
                <w:szCs w:val="16"/>
              </w:rPr>
              <w:t>Revised</w:t>
            </w:r>
          </w:p>
          <w:p w14:paraId="21920455" w14:textId="77777777" w:rsidR="00DA0491" w:rsidRDefault="00DA0491" w:rsidP="00DA0491">
            <w:pPr>
              <w:suppressAutoHyphens/>
              <w:rPr>
                <w:rFonts w:eastAsia="Times New Roman"/>
                <w:sz w:val="16"/>
                <w:szCs w:val="16"/>
              </w:rPr>
            </w:pPr>
          </w:p>
          <w:p w14:paraId="79BD00E6" w14:textId="77777777" w:rsidR="00DA0491" w:rsidRDefault="00DA0491" w:rsidP="00DA0491">
            <w:pPr>
              <w:suppressAutoHyphens/>
              <w:rPr>
                <w:rFonts w:eastAsia="Times New Roman"/>
                <w:sz w:val="16"/>
                <w:szCs w:val="16"/>
              </w:rPr>
            </w:pPr>
            <w:r>
              <w:rPr>
                <w:rFonts w:eastAsia="Times New Roman"/>
                <w:sz w:val="16"/>
                <w:szCs w:val="16"/>
              </w:rPr>
              <w:t xml:space="preserve">Discussion: The rules about when IFCS in an ICF is carried is added. </w:t>
            </w:r>
          </w:p>
          <w:p w14:paraId="62D87775" w14:textId="77777777" w:rsidR="00DA0491" w:rsidRDefault="00DA0491" w:rsidP="00DA0491">
            <w:pPr>
              <w:suppressAutoHyphens/>
              <w:rPr>
                <w:rFonts w:eastAsia="Times New Roman"/>
                <w:sz w:val="16"/>
                <w:szCs w:val="16"/>
              </w:rPr>
            </w:pPr>
          </w:p>
          <w:p w14:paraId="256B9FBE" w14:textId="77777777" w:rsidR="00DA0491" w:rsidRDefault="00DA0491" w:rsidP="00DA0491">
            <w:pPr>
              <w:suppressAutoHyphens/>
            </w:pPr>
          </w:p>
          <w:p w14:paraId="2CDC0681" w14:textId="6AFFD97C" w:rsidR="00DA0491" w:rsidRPr="00FE58CB" w:rsidRDefault="00DA0491" w:rsidP="00DA0491">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4510</w:t>
            </w:r>
            <w:r w:rsidRPr="00FE58CB">
              <w:rPr>
                <w:rFonts w:ascii="Arial" w:eastAsia="Times New Roman" w:hAnsi="Arial" w:cs="Arial"/>
                <w:sz w:val="16"/>
                <w:szCs w:val="16"/>
                <w:lang w:val="en-US"/>
              </w:rPr>
              <w:t xml:space="preserve">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4A2207EA" w14:textId="6B4212FB" w:rsidR="000C72DC" w:rsidRPr="00B96DB0" w:rsidRDefault="000C72DC" w:rsidP="000C72DC">
            <w:pPr>
              <w:suppressAutoHyphens/>
              <w:rPr>
                <w:rFonts w:eastAsia="Times New Roman"/>
                <w:sz w:val="16"/>
                <w:szCs w:val="16"/>
              </w:rPr>
            </w:pPr>
          </w:p>
        </w:tc>
      </w:tr>
      <w:tr w:rsidR="000C72DC" w:rsidRPr="00B96DB0" w14:paraId="040E5A7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5DC3AC7" w14:textId="4CD52581" w:rsidR="000C72DC" w:rsidRPr="00B96DB0" w:rsidRDefault="000C72DC" w:rsidP="000C72DC">
            <w:pPr>
              <w:rPr>
                <w:sz w:val="16"/>
                <w:szCs w:val="16"/>
                <w:highlight w:val="cyan"/>
              </w:rPr>
            </w:pPr>
            <w:r>
              <w:rPr>
                <w:rFonts w:ascii="Arial" w:hAnsi="Arial" w:cs="Arial"/>
                <w:sz w:val="20"/>
              </w:rPr>
              <w:t>9029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C78EC6" w14:textId="737EB0A5"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BD41C2" w14:textId="5E4B9C6E" w:rsidR="000C72DC" w:rsidRPr="00B96DB0" w:rsidRDefault="000C72DC" w:rsidP="000C72DC">
            <w:pPr>
              <w:suppressAutoHyphens/>
              <w:rPr>
                <w:sz w:val="16"/>
                <w:szCs w:val="16"/>
                <w:highlight w:val="cyan"/>
              </w:rPr>
            </w:pPr>
            <w:r>
              <w:rPr>
                <w:rFonts w:ascii="Arial" w:hAnsi="Arial" w:cs="Arial"/>
                <w:sz w:val="20"/>
              </w:rPr>
              <w:t>268.40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41DC" w14:textId="15BD16C8" w:rsidR="000C72DC" w:rsidRPr="00B96DB0" w:rsidRDefault="000C72DC" w:rsidP="000C72DC">
            <w:pPr>
              <w:suppressAutoHyphens/>
              <w:rPr>
                <w:sz w:val="16"/>
                <w:szCs w:val="16"/>
                <w:highlight w:val="cyan"/>
              </w:rPr>
            </w:pPr>
            <w:r>
              <w:rPr>
                <w:rFonts w:ascii="Arial" w:hAnsi="Arial" w:cs="Arial"/>
                <w:sz w:val="20"/>
              </w:rPr>
              <w:t>"If an IFCS and padding are required in an ICF addressed to a UHR STA affiliated with an</w:t>
            </w:r>
            <w:r>
              <w:rPr>
                <w:rFonts w:ascii="Arial" w:hAnsi="Arial" w:cs="Arial"/>
                <w:sz w:val="20"/>
              </w:rPr>
              <w:br/>
              <w:t>MLD, then he peer UHR STA affiliated with an MLD shall set the length of the Padding</w:t>
            </w:r>
            <w:r>
              <w:rPr>
                <w:rFonts w:ascii="Arial" w:hAnsi="Arial" w:cs="Arial"/>
                <w:sz w:val="20"/>
              </w:rPr>
              <w:br/>
              <w:t>field of )the ICF based on the rules defined in 35.5.2.2.3 (Padding for a Trigger frame)". It is not clear how STA indicates IFCS is required in the spec text.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9F592E" w14:textId="121FC2F0" w:rsidR="000C72DC" w:rsidRPr="00B96DB0" w:rsidRDefault="000C72DC" w:rsidP="000C72DC">
            <w:pPr>
              <w:suppressAutoHyphens/>
              <w:rPr>
                <w:sz w:val="16"/>
                <w:szCs w:val="16"/>
                <w:highlight w:val="cyan"/>
              </w:rPr>
            </w:pPr>
            <w:r>
              <w:rPr>
                <w:rFonts w:ascii="Arial" w:hAnsi="Arial" w:cs="Arial"/>
                <w:sz w:val="20"/>
              </w:rPr>
              <w:t>Please clarify how non-AP STA indicates IFCS is required in an ICF.</w:t>
            </w:r>
          </w:p>
        </w:tc>
        <w:tc>
          <w:tcPr>
            <w:tcW w:w="2705" w:type="dxa"/>
            <w:tcBorders>
              <w:top w:val="single" w:sz="4" w:space="0" w:color="auto"/>
              <w:left w:val="single" w:sz="4" w:space="0" w:color="auto"/>
              <w:bottom w:val="single" w:sz="4" w:space="0" w:color="auto"/>
              <w:right w:val="single" w:sz="4" w:space="0" w:color="auto"/>
            </w:tcBorders>
          </w:tcPr>
          <w:p w14:paraId="43AA721D" w14:textId="77777777" w:rsidR="00DA0491" w:rsidRDefault="00DA0491" w:rsidP="00DA0491">
            <w:pPr>
              <w:suppressAutoHyphens/>
              <w:rPr>
                <w:rFonts w:eastAsia="Times New Roman"/>
                <w:sz w:val="16"/>
                <w:szCs w:val="16"/>
              </w:rPr>
            </w:pPr>
            <w:r>
              <w:rPr>
                <w:rFonts w:eastAsia="Times New Roman"/>
                <w:sz w:val="16"/>
                <w:szCs w:val="16"/>
              </w:rPr>
              <w:t>Revised</w:t>
            </w:r>
          </w:p>
          <w:p w14:paraId="7CE893C1" w14:textId="77777777" w:rsidR="00DA0491" w:rsidRDefault="00DA0491" w:rsidP="00DA0491">
            <w:pPr>
              <w:suppressAutoHyphens/>
              <w:rPr>
                <w:rFonts w:eastAsia="Times New Roman"/>
                <w:sz w:val="16"/>
                <w:szCs w:val="16"/>
              </w:rPr>
            </w:pPr>
          </w:p>
          <w:p w14:paraId="01794F6C" w14:textId="77777777" w:rsidR="00DA0491" w:rsidRDefault="00DA0491" w:rsidP="00DA0491">
            <w:pPr>
              <w:suppressAutoHyphens/>
              <w:rPr>
                <w:rFonts w:eastAsia="Times New Roman"/>
                <w:sz w:val="16"/>
                <w:szCs w:val="16"/>
              </w:rPr>
            </w:pPr>
            <w:r>
              <w:rPr>
                <w:rFonts w:eastAsia="Times New Roman"/>
                <w:sz w:val="16"/>
                <w:szCs w:val="16"/>
              </w:rPr>
              <w:t xml:space="preserve">Discussion: The rules about when IFCS in an ICF is carried is added. </w:t>
            </w:r>
          </w:p>
          <w:p w14:paraId="25E8A2E6" w14:textId="77777777" w:rsidR="00DA0491" w:rsidRDefault="00DA0491" w:rsidP="00DA0491">
            <w:pPr>
              <w:suppressAutoHyphens/>
              <w:rPr>
                <w:rFonts w:eastAsia="Times New Roman"/>
                <w:sz w:val="16"/>
                <w:szCs w:val="16"/>
              </w:rPr>
            </w:pPr>
          </w:p>
          <w:p w14:paraId="68BE2207" w14:textId="77777777" w:rsidR="00DA0491" w:rsidRDefault="00DA0491" w:rsidP="00DA0491">
            <w:pPr>
              <w:suppressAutoHyphens/>
            </w:pPr>
          </w:p>
          <w:p w14:paraId="612C4F07" w14:textId="1B4D64C8" w:rsidR="00DA0491" w:rsidRPr="00FE58CB" w:rsidRDefault="00DA0491" w:rsidP="00DA0491">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9029</w:t>
            </w:r>
            <w:r w:rsidRPr="00FE58CB">
              <w:rPr>
                <w:rFonts w:ascii="Arial" w:eastAsia="Times New Roman" w:hAnsi="Arial" w:cs="Arial"/>
                <w:sz w:val="16"/>
                <w:szCs w:val="16"/>
                <w:lang w:val="en-US"/>
              </w:rPr>
              <w:t xml:space="preserve">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692D25C1" w14:textId="3B045859" w:rsidR="000C72DC" w:rsidRPr="00B96DB0" w:rsidRDefault="000C72DC" w:rsidP="000C72DC">
            <w:pPr>
              <w:suppressAutoHyphens/>
              <w:rPr>
                <w:rFonts w:eastAsia="Times New Roman"/>
                <w:sz w:val="16"/>
                <w:szCs w:val="16"/>
              </w:rPr>
            </w:pPr>
          </w:p>
        </w:tc>
      </w:tr>
      <w:tr w:rsidR="000C72DC" w:rsidRPr="00B96DB0" w14:paraId="1ABADFBA"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854502E" w14:textId="77777777" w:rsidR="000C72DC" w:rsidRDefault="000C72DC" w:rsidP="000C72DC">
            <w:pPr>
              <w:rPr>
                <w:rFonts w:ascii="Arial" w:hAnsi="Arial" w:cs="Arial"/>
                <w:sz w:val="20"/>
                <w:lang w:val="en-US" w:eastAsia="zh-CN"/>
              </w:rPr>
            </w:pPr>
            <w:r>
              <w:rPr>
                <w:rFonts w:ascii="Arial" w:hAnsi="Arial" w:cs="Arial"/>
                <w:sz w:val="20"/>
              </w:rPr>
              <w:t>11786</w:t>
            </w:r>
          </w:p>
          <w:p w14:paraId="63B98393"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EF97BFC" w14:textId="7594A0FE"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166DBB" w14:textId="61F11786" w:rsidR="000C72DC" w:rsidRDefault="000C72DC" w:rsidP="000C72DC">
            <w:pPr>
              <w:suppressAutoHyphens/>
              <w:rPr>
                <w:rFonts w:ascii="Arial" w:hAnsi="Arial" w:cs="Arial"/>
                <w:sz w:val="20"/>
              </w:rPr>
            </w:pPr>
            <w:r>
              <w:rPr>
                <w:rFonts w:ascii="Arial" w:hAnsi="Arial" w:cs="Arial"/>
                <w:sz w:val="20"/>
              </w:rPr>
              <w:t>268.55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7C6A17" w14:textId="79205534" w:rsidR="000C72DC" w:rsidRDefault="000C72DC" w:rsidP="000C72DC">
            <w:pPr>
              <w:suppressAutoHyphens/>
              <w:rPr>
                <w:rFonts w:ascii="Arial" w:hAnsi="Arial" w:cs="Arial"/>
                <w:sz w:val="20"/>
              </w:rPr>
            </w:pPr>
            <w:r>
              <w:rPr>
                <w:rFonts w:ascii="Arial" w:hAnsi="Arial" w:cs="Arial"/>
                <w:sz w:val="20"/>
              </w:rPr>
              <w:t xml:space="preserve">Add a </w:t>
            </w:r>
            <w:proofErr w:type="spellStart"/>
            <w:r>
              <w:rPr>
                <w:rFonts w:ascii="Arial" w:hAnsi="Arial" w:cs="Arial"/>
                <w:sz w:val="20"/>
              </w:rPr>
              <w:t>subbullet</w:t>
            </w:r>
            <w:proofErr w:type="spellEnd"/>
            <w:r>
              <w:rPr>
                <w:rFonts w:ascii="Arial" w:hAnsi="Arial" w:cs="Arial"/>
                <w:sz w:val="20"/>
              </w:rPr>
              <w:t xml:space="preserve"> to clearly call out that IFCS is required for EMLSR, DSO, DPS (any others?) if the STA has indicated nonzero length padding.</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FEAEF3" w14:textId="6871B0D0" w:rsidR="000C72DC" w:rsidRDefault="000C72DC" w:rsidP="000C72DC">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6C98FE64" w14:textId="77777777" w:rsidR="000C72DC" w:rsidRDefault="000C72DC" w:rsidP="000C72DC">
            <w:pPr>
              <w:suppressAutoHyphens/>
              <w:rPr>
                <w:rFonts w:eastAsia="Times New Roman"/>
                <w:sz w:val="16"/>
                <w:szCs w:val="16"/>
              </w:rPr>
            </w:pPr>
            <w:r>
              <w:rPr>
                <w:rFonts w:eastAsia="Times New Roman"/>
                <w:sz w:val="16"/>
                <w:szCs w:val="16"/>
              </w:rPr>
              <w:t>Revised</w:t>
            </w:r>
          </w:p>
          <w:p w14:paraId="44643292" w14:textId="77777777" w:rsidR="000C72DC" w:rsidRDefault="000C72DC" w:rsidP="000C72DC">
            <w:pPr>
              <w:suppressAutoHyphens/>
              <w:rPr>
                <w:rFonts w:eastAsia="Times New Roman"/>
                <w:sz w:val="16"/>
                <w:szCs w:val="16"/>
              </w:rPr>
            </w:pPr>
          </w:p>
          <w:p w14:paraId="1741A13D" w14:textId="77777777" w:rsidR="000C72DC" w:rsidRDefault="000C72DC" w:rsidP="000C72DC">
            <w:pPr>
              <w:suppressAutoHyphens/>
              <w:rPr>
                <w:rFonts w:eastAsia="Times New Roman"/>
                <w:sz w:val="16"/>
                <w:szCs w:val="16"/>
              </w:rPr>
            </w:pPr>
            <w:r>
              <w:rPr>
                <w:rFonts w:eastAsia="Times New Roman"/>
                <w:sz w:val="16"/>
                <w:szCs w:val="16"/>
              </w:rPr>
              <w:t xml:space="preserve">Discussion: The </w:t>
            </w:r>
            <w:r w:rsidR="00DA0491">
              <w:rPr>
                <w:rFonts w:eastAsia="Times New Roman"/>
                <w:sz w:val="16"/>
                <w:szCs w:val="16"/>
              </w:rPr>
              <w:t>rules</w:t>
            </w:r>
            <w:r>
              <w:rPr>
                <w:rFonts w:eastAsia="Times New Roman"/>
                <w:sz w:val="16"/>
                <w:szCs w:val="16"/>
              </w:rPr>
              <w:t xml:space="preserve"> about when IFCS in an ICF is carried is added. </w:t>
            </w:r>
          </w:p>
          <w:p w14:paraId="5F5C3A41" w14:textId="77777777" w:rsidR="00DA0491" w:rsidRDefault="00DA0491" w:rsidP="000C72DC">
            <w:pPr>
              <w:suppressAutoHyphens/>
              <w:rPr>
                <w:rFonts w:eastAsia="Times New Roman"/>
                <w:sz w:val="16"/>
                <w:szCs w:val="16"/>
              </w:rPr>
            </w:pPr>
          </w:p>
          <w:p w14:paraId="34B67BBA" w14:textId="77777777" w:rsidR="00DA0491" w:rsidRDefault="00DA0491" w:rsidP="00DA0491">
            <w:pPr>
              <w:suppressAutoHyphens/>
            </w:pPr>
          </w:p>
          <w:p w14:paraId="57B563EA" w14:textId="0804A9DA" w:rsidR="00DA0491" w:rsidRPr="00FE58CB" w:rsidRDefault="00DA0491" w:rsidP="00DA0491">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11786</w:t>
            </w:r>
            <w:r w:rsidRPr="00FE58CB">
              <w:rPr>
                <w:rFonts w:ascii="Arial" w:eastAsia="Times New Roman" w:hAnsi="Arial" w:cs="Arial"/>
                <w:sz w:val="16"/>
                <w:szCs w:val="16"/>
                <w:lang w:val="en-US"/>
              </w:rPr>
              <w:t xml:space="preserve">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4B8A7BC4" w14:textId="75EED53D" w:rsidR="00DA0491" w:rsidRPr="00B96DB0" w:rsidRDefault="00DA0491" w:rsidP="000C72DC">
            <w:pPr>
              <w:suppressAutoHyphens/>
              <w:rPr>
                <w:rFonts w:eastAsia="Times New Roman"/>
                <w:sz w:val="16"/>
                <w:szCs w:val="16"/>
              </w:rPr>
            </w:pPr>
          </w:p>
        </w:tc>
      </w:tr>
      <w:tr w:rsidR="000C72DC" w:rsidRPr="00B96DB0" w14:paraId="34C9436F"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9C8E06" w14:textId="77777777" w:rsidR="000C72DC" w:rsidRDefault="000C72DC" w:rsidP="000C72DC">
            <w:pPr>
              <w:rPr>
                <w:rFonts w:ascii="Arial" w:hAnsi="Arial" w:cs="Arial"/>
                <w:sz w:val="20"/>
                <w:lang w:val="en-US" w:eastAsia="zh-CN"/>
              </w:rPr>
            </w:pPr>
            <w:r>
              <w:rPr>
                <w:rFonts w:ascii="Arial" w:hAnsi="Arial" w:cs="Arial"/>
                <w:sz w:val="20"/>
              </w:rPr>
              <w:t>5758</w:t>
            </w:r>
          </w:p>
          <w:p w14:paraId="3D189609" w14:textId="3578E932" w:rsidR="000C72DC" w:rsidRPr="00B96DB0" w:rsidRDefault="000C72DC" w:rsidP="000C72DC">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40B1A1" w14:textId="71FEDD07"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EB6FF1" w14:textId="59723B72" w:rsidR="000C72DC" w:rsidRPr="00B96DB0" w:rsidRDefault="000C72DC" w:rsidP="000C72DC">
            <w:pPr>
              <w:suppressAutoHyphens/>
              <w:rPr>
                <w:sz w:val="16"/>
                <w:szCs w:val="16"/>
                <w:highlight w:val="cyan"/>
              </w:rPr>
            </w:pPr>
            <w:r>
              <w:rPr>
                <w:rFonts w:ascii="Arial" w:hAnsi="Arial" w:cs="Arial"/>
                <w:sz w:val="20"/>
              </w:rPr>
              <w:t>268.42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FBA271" w14:textId="0E5F5F75" w:rsidR="000C72DC" w:rsidRPr="00B96DB0" w:rsidRDefault="000C72DC" w:rsidP="000C72DC">
            <w:pPr>
              <w:suppressAutoHyphens/>
              <w:rPr>
                <w:sz w:val="16"/>
                <w:szCs w:val="16"/>
                <w:highlight w:val="cyan"/>
              </w:rPr>
            </w:pPr>
            <w:r>
              <w:rPr>
                <w:rFonts w:ascii="Arial" w:hAnsi="Arial" w:cs="Arial"/>
                <w:sz w:val="20"/>
              </w:rPr>
              <w:t xml:space="preserve">Although the UHR STA transmits the value of the DPS Padding delay field to the peer UHR STA affiliated with an MLD, the peer UHR STA couldn't set the length of the Padding field of the ICF based on the </w:t>
            </w:r>
            <w:proofErr w:type="spellStart"/>
            <w:r>
              <w:rPr>
                <w:rFonts w:ascii="Arial" w:hAnsi="Arial" w:cs="Arial"/>
                <w:sz w:val="20"/>
              </w:rPr>
              <w:t>the</w:t>
            </w:r>
            <w:proofErr w:type="spellEnd"/>
            <w:r>
              <w:rPr>
                <w:rFonts w:ascii="Arial" w:hAnsi="Arial" w:cs="Arial"/>
                <w:sz w:val="20"/>
              </w:rPr>
              <w:t xml:space="preserve"> rules defined in 35.5.2.2.3. Because the rules aren't defined in the perspective of DPS Padding delay but the EMLSR Padding Delay. Each methods to indicate EMLSR Padding delay field and DPS Padding delay field </w:t>
            </w:r>
            <w:r>
              <w:rPr>
                <w:rFonts w:ascii="Arial" w:hAnsi="Arial" w:cs="Arial"/>
                <w:sz w:val="20"/>
              </w:rPr>
              <w:lastRenderedPageBreak/>
              <w:t xml:space="preserve">are different, so the DPS Padding delay cannot follow the same rule of EMLSR Padding delay to generate </w:t>
            </w:r>
            <w:proofErr w:type="spellStart"/>
            <w:r>
              <w:rPr>
                <w:rFonts w:ascii="Arial" w:hAnsi="Arial" w:cs="Arial"/>
                <w:sz w:val="20"/>
              </w:rPr>
              <w:t>m_pad</w:t>
            </w:r>
            <w:proofErr w:type="spellEnd"/>
            <w:r>
              <w:rPr>
                <w:rFonts w:ascii="Arial" w:hAnsi="Arial" w:cs="Arial"/>
                <w:sz w:val="20"/>
              </w:rPr>
              <w:t xml:space="preserve"> for the length of the padding field within the ICF. The case of the DSO padding delay has also same issue, which needs to expand the rules.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37808" w14:textId="7BDDB336" w:rsidR="000C72DC" w:rsidRPr="00B96DB0" w:rsidRDefault="000C72DC" w:rsidP="000C72DC">
            <w:pPr>
              <w:suppressAutoHyphens/>
              <w:rPr>
                <w:sz w:val="16"/>
                <w:szCs w:val="16"/>
                <w:highlight w:val="cyan"/>
              </w:rPr>
            </w:pPr>
            <w:r>
              <w:rPr>
                <w:rFonts w:ascii="Arial" w:hAnsi="Arial" w:cs="Arial"/>
                <w:sz w:val="20"/>
              </w:rPr>
              <w:lastRenderedPageBreak/>
              <w:t>Define additional rules for DPS Padding Delay and DSO Padding Delay to set the length(</w:t>
            </w:r>
            <w:proofErr w:type="spellStart"/>
            <w:r>
              <w:rPr>
                <w:rFonts w:ascii="Arial" w:hAnsi="Arial" w:cs="Arial"/>
                <w:sz w:val="20"/>
              </w:rPr>
              <w:t>m_pad</w:t>
            </w:r>
            <w:proofErr w:type="spellEnd"/>
            <w:r>
              <w:rPr>
                <w:rFonts w:ascii="Arial" w:hAnsi="Arial" w:cs="Arial"/>
                <w:sz w:val="20"/>
              </w:rPr>
              <w:t>) of Padding field in the ICF.</w:t>
            </w:r>
          </w:p>
        </w:tc>
        <w:tc>
          <w:tcPr>
            <w:tcW w:w="2705" w:type="dxa"/>
            <w:tcBorders>
              <w:top w:val="single" w:sz="4" w:space="0" w:color="auto"/>
              <w:left w:val="single" w:sz="4" w:space="0" w:color="auto"/>
              <w:bottom w:val="single" w:sz="4" w:space="0" w:color="auto"/>
              <w:right w:val="single" w:sz="4" w:space="0" w:color="auto"/>
            </w:tcBorders>
          </w:tcPr>
          <w:p w14:paraId="55EAED4D" w14:textId="77777777" w:rsidR="000C72DC" w:rsidRDefault="000C72DC" w:rsidP="000C72DC">
            <w:pPr>
              <w:suppressAutoHyphens/>
              <w:rPr>
                <w:rFonts w:eastAsia="Times New Roman"/>
                <w:sz w:val="16"/>
                <w:szCs w:val="16"/>
              </w:rPr>
            </w:pPr>
            <w:r>
              <w:rPr>
                <w:rFonts w:eastAsia="Times New Roman"/>
                <w:sz w:val="16"/>
                <w:szCs w:val="16"/>
              </w:rPr>
              <w:t>Rejected</w:t>
            </w:r>
          </w:p>
          <w:p w14:paraId="4ECA5F55" w14:textId="77777777" w:rsidR="000C72DC" w:rsidRDefault="000C72DC" w:rsidP="000C72DC">
            <w:pPr>
              <w:suppressAutoHyphens/>
              <w:rPr>
                <w:rFonts w:eastAsia="Times New Roman"/>
                <w:sz w:val="16"/>
                <w:szCs w:val="16"/>
              </w:rPr>
            </w:pPr>
          </w:p>
          <w:p w14:paraId="66CDAD5B" w14:textId="77777777" w:rsidR="000C72DC" w:rsidRDefault="000C72DC" w:rsidP="000C72DC">
            <w:pPr>
              <w:suppressAutoHyphens/>
              <w:rPr>
                <w:rFonts w:eastAsia="Times New Roman"/>
                <w:sz w:val="16"/>
                <w:szCs w:val="16"/>
              </w:rPr>
            </w:pPr>
          </w:p>
          <w:p w14:paraId="0D70A07B" w14:textId="3AB7E8C5" w:rsidR="000C72DC" w:rsidRPr="00B96DB0" w:rsidRDefault="000C72DC" w:rsidP="000C72DC">
            <w:pPr>
              <w:suppressAutoHyphens/>
              <w:rPr>
                <w:rFonts w:eastAsia="Times New Roman"/>
                <w:sz w:val="16"/>
                <w:szCs w:val="16"/>
              </w:rPr>
            </w:pPr>
            <w:r>
              <w:rPr>
                <w:rFonts w:eastAsia="Times New Roman"/>
                <w:sz w:val="16"/>
                <w:szCs w:val="16"/>
              </w:rPr>
              <w:t>Discussion: the commenter is right that 35.5.2.2.3 defines the padding rules without considering 11bn’s new features, e.g. DPS Padding Delay</w:t>
            </w:r>
            <w:r w:rsidR="00833766">
              <w:rPr>
                <w:rFonts w:eastAsia="Times New Roman"/>
                <w:sz w:val="16"/>
                <w:szCs w:val="16"/>
              </w:rPr>
              <w:t xml:space="preserve"> field announces the delay from 0 to 252us in unit of 4us</w:t>
            </w:r>
            <w:r>
              <w:rPr>
                <w:rFonts w:eastAsia="Times New Roman"/>
                <w:sz w:val="16"/>
                <w:szCs w:val="16"/>
              </w:rPr>
              <w:t>. However P268L56 updates the rules in 35.5.2.2.3 such that the new defined 11bn features</w:t>
            </w:r>
            <w:r w:rsidR="00833766">
              <w:rPr>
                <w:rFonts w:eastAsia="Times New Roman"/>
                <w:sz w:val="16"/>
                <w:szCs w:val="16"/>
              </w:rPr>
              <w:t>’</w:t>
            </w:r>
            <w:r>
              <w:rPr>
                <w:rFonts w:eastAsia="Times New Roman"/>
                <w:sz w:val="16"/>
                <w:szCs w:val="16"/>
              </w:rPr>
              <w:t xml:space="preserve"> </w:t>
            </w:r>
            <w:r w:rsidR="00833766">
              <w:rPr>
                <w:rFonts w:eastAsia="Times New Roman"/>
                <w:sz w:val="16"/>
                <w:szCs w:val="16"/>
              </w:rPr>
              <w:t>various delay announcement of 0 to 252us in unit of 4us can be used</w:t>
            </w:r>
            <w:r>
              <w:rPr>
                <w:rFonts w:eastAsia="Times New Roman"/>
                <w:sz w:val="16"/>
                <w:szCs w:val="16"/>
              </w:rPr>
              <w:t>.</w:t>
            </w:r>
            <w:r w:rsidR="00833766">
              <w:rPr>
                <w:rFonts w:eastAsia="Times New Roman"/>
                <w:sz w:val="16"/>
                <w:szCs w:val="16"/>
              </w:rPr>
              <w:t xml:space="preserve"> UHR EMLSR’s padding delay is also updated to </w:t>
            </w:r>
            <w:r w:rsidR="006C5DBB">
              <w:rPr>
                <w:rFonts w:eastAsia="Times New Roman"/>
                <w:sz w:val="16"/>
                <w:szCs w:val="16"/>
              </w:rPr>
              <w:t>0 to 252us in unit of 4us.</w:t>
            </w:r>
          </w:p>
        </w:tc>
      </w:tr>
      <w:tr w:rsidR="000C72DC" w:rsidRPr="00B96DB0" w14:paraId="57CDC8A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96B651" w14:textId="77777777" w:rsidR="000C72DC" w:rsidRDefault="000C72DC" w:rsidP="000C72DC">
            <w:pPr>
              <w:rPr>
                <w:rFonts w:ascii="Arial" w:hAnsi="Arial" w:cs="Arial"/>
                <w:sz w:val="20"/>
                <w:lang w:val="en-US" w:eastAsia="zh-CN"/>
              </w:rPr>
            </w:pPr>
            <w:r>
              <w:rPr>
                <w:rFonts w:ascii="Arial" w:hAnsi="Arial" w:cs="Arial"/>
                <w:sz w:val="20"/>
              </w:rPr>
              <w:t>8555</w:t>
            </w:r>
          </w:p>
          <w:p w14:paraId="1DBC9E8A" w14:textId="5D9A948D" w:rsidR="000C72DC" w:rsidRPr="00B96DB0" w:rsidRDefault="000C72DC" w:rsidP="000C72DC">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AC8A8" w14:textId="63BD6657" w:rsidR="000C72DC" w:rsidRPr="00B96DB0" w:rsidRDefault="000C72DC" w:rsidP="000C72DC">
            <w:pPr>
              <w:suppressAutoHyphens/>
              <w:rPr>
                <w:sz w:val="16"/>
                <w:szCs w:val="16"/>
                <w:highlight w:val="cyan"/>
              </w:rPr>
            </w:pPr>
            <w:r>
              <w:rPr>
                <w:rFonts w:ascii="Arial" w:hAnsi="Arial" w:cs="Arial"/>
                <w:sz w:val="20"/>
              </w:rPr>
              <w:t>37.22 Use and requirements of initial Control frames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90BB88" w14:textId="740BF5A3" w:rsidR="000C72DC" w:rsidRPr="00B96DB0" w:rsidRDefault="000C72DC" w:rsidP="000C72DC">
            <w:pPr>
              <w:suppressAutoHyphens/>
              <w:rPr>
                <w:sz w:val="16"/>
                <w:szCs w:val="16"/>
                <w:highlight w:val="cyan"/>
              </w:rPr>
            </w:pPr>
            <w:r>
              <w:rPr>
                <w:rFonts w:ascii="Arial" w:hAnsi="Arial" w:cs="Arial"/>
                <w:sz w:val="20"/>
              </w:rPr>
              <w:t>268.44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E65647C" w14:textId="09DB6CD9" w:rsidR="000C72DC" w:rsidRPr="00B96DB0" w:rsidRDefault="000C72DC" w:rsidP="000C72DC">
            <w:pPr>
              <w:suppressAutoHyphens/>
              <w:rPr>
                <w:sz w:val="16"/>
                <w:szCs w:val="16"/>
                <w:highlight w:val="cyan"/>
              </w:rPr>
            </w:pPr>
            <w:r>
              <w:rPr>
                <w:rFonts w:ascii="Arial" w:hAnsi="Arial" w:cs="Arial"/>
                <w:sz w:val="20"/>
              </w:rPr>
              <w:t>although the general rule for the padding requirement of the enabled modes is correct, how to select a suitable padding delay is confusing for AP.  Even if using the maximum value of the respective padding delay values for the enabled modes, it seems to be not accurate as it depends on the implementation of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2CCD03A" w14:textId="41EB7369" w:rsidR="000C72DC" w:rsidRPr="00B96DB0" w:rsidRDefault="000C72DC" w:rsidP="000C72DC">
            <w:pPr>
              <w:suppressAutoHyphens/>
              <w:rPr>
                <w:sz w:val="16"/>
                <w:szCs w:val="16"/>
                <w:highlight w:val="cyan"/>
              </w:rPr>
            </w:pPr>
            <w:r>
              <w:rPr>
                <w:rFonts w:ascii="Arial" w:hAnsi="Arial" w:cs="Arial"/>
                <w:sz w:val="20"/>
              </w:rPr>
              <w:t xml:space="preserve">In order to make the </w:t>
            </w:r>
            <w:proofErr w:type="spellStart"/>
            <w:r>
              <w:rPr>
                <w:rFonts w:ascii="Arial" w:hAnsi="Arial" w:cs="Arial"/>
                <w:sz w:val="20"/>
              </w:rPr>
              <w:t>signaled</w:t>
            </w:r>
            <w:proofErr w:type="spellEnd"/>
            <w:r>
              <w:rPr>
                <w:rFonts w:ascii="Arial" w:hAnsi="Arial" w:cs="Arial"/>
                <w:sz w:val="20"/>
              </w:rPr>
              <w:t>/used padding delay associated with of more than one mode of operation more accurate, the definitions of the respective padding delay fields for the enabled modes (such as DPS, DSO, EMLSR) needs to be optimized.</w:t>
            </w:r>
          </w:p>
        </w:tc>
        <w:tc>
          <w:tcPr>
            <w:tcW w:w="2705" w:type="dxa"/>
            <w:tcBorders>
              <w:top w:val="single" w:sz="4" w:space="0" w:color="auto"/>
              <w:left w:val="single" w:sz="4" w:space="0" w:color="auto"/>
              <w:bottom w:val="single" w:sz="4" w:space="0" w:color="auto"/>
              <w:right w:val="single" w:sz="4" w:space="0" w:color="auto"/>
            </w:tcBorders>
          </w:tcPr>
          <w:p w14:paraId="4F133556" w14:textId="77777777" w:rsidR="000C72DC" w:rsidRDefault="000C72DC" w:rsidP="000C72DC">
            <w:pPr>
              <w:suppressAutoHyphens/>
              <w:rPr>
                <w:rFonts w:eastAsia="Times New Roman"/>
                <w:sz w:val="16"/>
                <w:szCs w:val="16"/>
              </w:rPr>
            </w:pPr>
            <w:r>
              <w:rPr>
                <w:rFonts w:eastAsia="Times New Roman"/>
                <w:sz w:val="16"/>
                <w:szCs w:val="16"/>
              </w:rPr>
              <w:t>Rejected</w:t>
            </w:r>
          </w:p>
          <w:p w14:paraId="171461A1" w14:textId="77777777" w:rsidR="000C72DC" w:rsidRDefault="000C72DC" w:rsidP="000C72DC">
            <w:pPr>
              <w:suppressAutoHyphens/>
              <w:rPr>
                <w:rFonts w:eastAsia="Times New Roman"/>
                <w:sz w:val="16"/>
                <w:szCs w:val="16"/>
              </w:rPr>
            </w:pPr>
          </w:p>
          <w:p w14:paraId="265CF91E" w14:textId="579D0C66" w:rsidR="000C72DC" w:rsidRPr="00B96DB0" w:rsidRDefault="000C72DC" w:rsidP="000C72DC">
            <w:pPr>
              <w:suppressAutoHyphens/>
              <w:rPr>
                <w:rFonts w:eastAsia="Times New Roman"/>
                <w:sz w:val="16"/>
                <w:szCs w:val="16"/>
              </w:rPr>
            </w:pPr>
            <w:r>
              <w:rPr>
                <w:rFonts w:eastAsia="Times New Roman"/>
                <w:sz w:val="16"/>
                <w:szCs w:val="16"/>
              </w:rPr>
              <w:t xml:space="preserve">Discussion: </w:t>
            </w:r>
            <w:r w:rsidR="00833766">
              <w:rPr>
                <w:rFonts w:eastAsia="Times New Roman"/>
                <w:sz w:val="16"/>
                <w:szCs w:val="16"/>
              </w:rPr>
              <w:t>the padding delays for DSO and DPS deal with the different features. The independent satisfaction makes sense.</w:t>
            </w:r>
          </w:p>
        </w:tc>
      </w:tr>
      <w:tr w:rsidR="000C72DC" w:rsidRPr="00B96DB0" w14:paraId="2AC918D6"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927B0E" w14:textId="77777777" w:rsidR="000C72DC" w:rsidRDefault="000C72DC" w:rsidP="000C72DC">
            <w:pPr>
              <w:rPr>
                <w:rFonts w:ascii="Arial" w:hAnsi="Arial" w:cs="Arial"/>
                <w:sz w:val="20"/>
                <w:lang w:val="en-US" w:eastAsia="zh-CN"/>
              </w:rPr>
            </w:pPr>
            <w:r>
              <w:rPr>
                <w:rFonts w:ascii="Arial" w:hAnsi="Arial" w:cs="Arial"/>
                <w:sz w:val="20"/>
              </w:rPr>
              <w:t>5623</w:t>
            </w:r>
          </w:p>
          <w:p w14:paraId="04370093" w14:textId="7B274962" w:rsidR="000C72DC" w:rsidRPr="00B96DB0" w:rsidRDefault="000C72DC" w:rsidP="000C72DC">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D1DBB2D" w14:textId="00B988AD"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29AE6" w14:textId="68BD0F37" w:rsidR="000C72DC" w:rsidRPr="00B96DB0" w:rsidRDefault="000C72DC" w:rsidP="000C72DC">
            <w:pPr>
              <w:suppressAutoHyphens/>
              <w:rPr>
                <w:sz w:val="16"/>
                <w:szCs w:val="16"/>
                <w:highlight w:val="cyan"/>
              </w:rPr>
            </w:pPr>
            <w:r>
              <w:rPr>
                <w:rFonts w:ascii="Arial" w:hAnsi="Arial" w:cs="Arial"/>
                <w:sz w:val="20"/>
              </w:rPr>
              <w:t>268.45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5EACF" w14:textId="37FD9DEE" w:rsidR="000C72DC" w:rsidRPr="00B96DB0" w:rsidRDefault="000C72DC" w:rsidP="000C72DC">
            <w:pPr>
              <w:suppressAutoHyphens/>
              <w:rPr>
                <w:sz w:val="16"/>
                <w:szCs w:val="16"/>
                <w:highlight w:val="cyan"/>
              </w:rPr>
            </w:pPr>
            <w:r>
              <w:rPr>
                <w:rFonts w:ascii="Arial" w:hAnsi="Arial" w:cs="Arial"/>
                <w:sz w:val="20"/>
              </w:rPr>
              <w:t>If DSO is enabled to a DPS STA and it has to change its mode from LCM to HCM with DSO Secondary channel after receiving an ICF, both padding delays are independently considered by current text</w:t>
            </w:r>
            <w:r>
              <w:rPr>
                <w:rFonts w:ascii="Arial" w:hAnsi="Arial" w:cs="Arial"/>
                <w:sz w:val="20"/>
              </w:rPr>
              <w:br/>
              <w:t>If more than one mechanism is applied at the same time, additional delays may need to be considered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EDC4DE" w14:textId="17A07673" w:rsidR="000C72DC" w:rsidRPr="00B96DB0" w:rsidRDefault="000C72DC" w:rsidP="000C72DC">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97EEFEA" w14:textId="77777777" w:rsidR="000C72DC" w:rsidRDefault="000C72DC" w:rsidP="000C72DC">
            <w:pPr>
              <w:suppressAutoHyphens/>
              <w:rPr>
                <w:rFonts w:eastAsia="Times New Roman"/>
                <w:sz w:val="16"/>
                <w:szCs w:val="16"/>
              </w:rPr>
            </w:pPr>
            <w:r>
              <w:rPr>
                <w:rFonts w:eastAsia="Times New Roman"/>
                <w:sz w:val="16"/>
                <w:szCs w:val="16"/>
              </w:rPr>
              <w:t>Rejected</w:t>
            </w:r>
          </w:p>
          <w:p w14:paraId="25C6ADF7" w14:textId="77777777" w:rsidR="000C72DC" w:rsidRDefault="000C72DC" w:rsidP="000C72DC">
            <w:pPr>
              <w:suppressAutoHyphens/>
              <w:rPr>
                <w:rFonts w:eastAsia="Times New Roman"/>
                <w:sz w:val="16"/>
                <w:szCs w:val="16"/>
              </w:rPr>
            </w:pPr>
          </w:p>
          <w:p w14:paraId="5EA63EEE" w14:textId="26B9A047" w:rsidR="000C72DC" w:rsidRPr="00B96DB0" w:rsidRDefault="000C72DC" w:rsidP="000C72DC">
            <w:pPr>
              <w:suppressAutoHyphens/>
              <w:rPr>
                <w:rFonts w:eastAsia="Times New Roman"/>
                <w:sz w:val="16"/>
                <w:szCs w:val="16"/>
              </w:rPr>
            </w:pPr>
            <w:r>
              <w:rPr>
                <w:rFonts w:eastAsia="Times New Roman"/>
                <w:sz w:val="16"/>
                <w:szCs w:val="16"/>
              </w:rPr>
              <w:t xml:space="preserve">Discussion: </w:t>
            </w:r>
            <w:r w:rsidR="00833766">
              <w:rPr>
                <w:rFonts w:eastAsia="Times New Roman"/>
                <w:sz w:val="16"/>
                <w:szCs w:val="16"/>
              </w:rPr>
              <w:t>the padding delays for DSO and DPS deal with the different features</w:t>
            </w:r>
            <w:r>
              <w:rPr>
                <w:rFonts w:eastAsia="Times New Roman"/>
                <w:sz w:val="16"/>
                <w:szCs w:val="16"/>
              </w:rPr>
              <w:t>.</w:t>
            </w:r>
            <w:r w:rsidR="00833766">
              <w:rPr>
                <w:rFonts w:eastAsia="Times New Roman"/>
                <w:sz w:val="16"/>
                <w:szCs w:val="16"/>
              </w:rPr>
              <w:t xml:space="preserve"> The independent satisfaction makes sense.</w:t>
            </w:r>
          </w:p>
        </w:tc>
      </w:tr>
      <w:tr w:rsidR="000C72DC" w:rsidRPr="00B96DB0" w14:paraId="3D431D2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EB7237" w14:textId="77777777" w:rsidR="000C72DC" w:rsidRDefault="000C72DC" w:rsidP="000C72DC">
            <w:pPr>
              <w:rPr>
                <w:rFonts w:ascii="Arial" w:hAnsi="Arial" w:cs="Arial"/>
                <w:sz w:val="20"/>
                <w:lang w:val="en-US" w:eastAsia="zh-CN"/>
              </w:rPr>
            </w:pPr>
            <w:r>
              <w:rPr>
                <w:rFonts w:ascii="Arial" w:hAnsi="Arial" w:cs="Arial"/>
                <w:sz w:val="20"/>
              </w:rPr>
              <w:t>5412</w:t>
            </w:r>
          </w:p>
          <w:p w14:paraId="121BE443"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310AA17" w14:textId="25064200"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5A26B2" w14:textId="7C1EB0EB" w:rsidR="000C72DC" w:rsidRDefault="000C72DC" w:rsidP="000C72DC">
            <w:pPr>
              <w:suppressAutoHyphens/>
              <w:rPr>
                <w:rFonts w:ascii="Arial" w:hAnsi="Arial" w:cs="Arial"/>
                <w:sz w:val="20"/>
              </w:rPr>
            </w:pPr>
            <w:r>
              <w:rPr>
                <w:rFonts w:ascii="Arial" w:hAnsi="Arial" w:cs="Arial"/>
                <w:sz w:val="20"/>
              </w:rPr>
              <w:t>268.56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A8B5B8C" w14:textId="40762D0B" w:rsidR="000C72DC" w:rsidRDefault="000C72DC" w:rsidP="000C72DC">
            <w:pPr>
              <w:suppressAutoHyphens/>
              <w:rPr>
                <w:rFonts w:ascii="Arial" w:hAnsi="Arial" w:cs="Arial"/>
                <w:sz w:val="20"/>
              </w:rPr>
            </w:pPr>
            <w:r>
              <w:rPr>
                <w:rFonts w:ascii="Arial" w:hAnsi="Arial" w:cs="Arial"/>
                <w:sz w:val="20"/>
              </w:rPr>
              <w:t xml:space="preserve">The ways to indicate padding delay of EMSLR and DPS/DSO are different, i.e., EMLSR Padding Delay value (e.g., 1,2) is from required EMLSR padding delay (us) based on table while DPS/DSO padding delay (us) is the value itself. Therefore, the current way to derive </w:t>
            </w:r>
            <w:proofErr w:type="spellStart"/>
            <w:r>
              <w:rPr>
                <w:rFonts w:ascii="Arial" w:hAnsi="Arial" w:cs="Arial"/>
                <w:sz w:val="20"/>
              </w:rPr>
              <w:t>m_PAD</w:t>
            </w:r>
            <w:proofErr w:type="spellEnd"/>
            <w:r>
              <w:rPr>
                <w:rFonts w:ascii="Arial" w:hAnsi="Arial" w:cs="Arial"/>
                <w:sz w:val="20"/>
              </w:rPr>
              <w:t xml:space="preserve"> cannot be used for DSO/DPS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43DE62" w14:textId="10AADAA3" w:rsidR="000C72DC" w:rsidRDefault="000C72DC" w:rsidP="000C72DC">
            <w:pPr>
              <w:suppressAutoHyphens/>
              <w:rPr>
                <w:rFonts w:ascii="Arial" w:hAnsi="Arial" w:cs="Arial"/>
                <w:sz w:val="20"/>
              </w:rPr>
            </w:pPr>
            <w:r>
              <w:rPr>
                <w:rFonts w:ascii="Arial" w:hAnsi="Arial" w:cs="Arial"/>
                <w:sz w:val="20"/>
              </w:rPr>
              <w:t>Need to define a way to derive m_PAD for DPS/DSO</w:t>
            </w:r>
          </w:p>
        </w:tc>
        <w:tc>
          <w:tcPr>
            <w:tcW w:w="2705" w:type="dxa"/>
            <w:tcBorders>
              <w:top w:val="single" w:sz="4" w:space="0" w:color="auto"/>
              <w:left w:val="single" w:sz="4" w:space="0" w:color="auto"/>
              <w:bottom w:val="single" w:sz="4" w:space="0" w:color="auto"/>
              <w:right w:val="single" w:sz="4" w:space="0" w:color="auto"/>
            </w:tcBorders>
          </w:tcPr>
          <w:p w14:paraId="0961D933" w14:textId="77777777" w:rsidR="000C72DC" w:rsidRDefault="000C72DC" w:rsidP="000C72DC">
            <w:pPr>
              <w:suppressAutoHyphens/>
              <w:rPr>
                <w:rFonts w:eastAsia="Times New Roman"/>
                <w:sz w:val="16"/>
                <w:szCs w:val="16"/>
              </w:rPr>
            </w:pPr>
            <w:r>
              <w:rPr>
                <w:rFonts w:eastAsia="Times New Roman"/>
                <w:sz w:val="16"/>
                <w:szCs w:val="16"/>
              </w:rPr>
              <w:t>Rejected</w:t>
            </w:r>
          </w:p>
          <w:p w14:paraId="7ADC5643" w14:textId="77777777" w:rsidR="000C72DC" w:rsidRDefault="000C72DC" w:rsidP="000C72DC">
            <w:pPr>
              <w:suppressAutoHyphens/>
              <w:rPr>
                <w:rFonts w:eastAsia="Times New Roman"/>
                <w:sz w:val="16"/>
                <w:szCs w:val="16"/>
              </w:rPr>
            </w:pPr>
          </w:p>
          <w:p w14:paraId="39B704E2" w14:textId="26CDCDFF" w:rsidR="000C72DC" w:rsidRPr="00B96DB0" w:rsidRDefault="000C72DC" w:rsidP="000C72DC">
            <w:pPr>
              <w:suppressAutoHyphens/>
              <w:rPr>
                <w:rFonts w:eastAsia="Times New Roman"/>
                <w:sz w:val="16"/>
                <w:szCs w:val="16"/>
              </w:rPr>
            </w:pPr>
            <w:r>
              <w:rPr>
                <w:rFonts w:eastAsia="Times New Roman"/>
                <w:sz w:val="16"/>
                <w:szCs w:val="16"/>
              </w:rPr>
              <w:t xml:space="preserve">Discussion: 11bn’s EMLSR is updated such that the EMLSR Padding Delay field has the same definition as DPS Padding Delay field (0 to 252 in unit of 4us). </w:t>
            </w:r>
          </w:p>
        </w:tc>
      </w:tr>
      <w:tr w:rsidR="000C72DC" w:rsidRPr="00B96DB0" w14:paraId="1F0C5FA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5AF7B3E" w14:textId="77777777" w:rsidR="000C72DC" w:rsidRDefault="000C72DC" w:rsidP="000C72DC">
            <w:pPr>
              <w:rPr>
                <w:rFonts w:ascii="Arial" w:hAnsi="Arial" w:cs="Arial"/>
                <w:sz w:val="20"/>
                <w:lang w:val="en-US" w:eastAsia="zh-CN"/>
              </w:rPr>
            </w:pPr>
            <w:r>
              <w:rPr>
                <w:rFonts w:ascii="Arial" w:hAnsi="Arial" w:cs="Arial"/>
                <w:sz w:val="20"/>
              </w:rPr>
              <w:t>11783</w:t>
            </w:r>
          </w:p>
          <w:p w14:paraId="1A5F3B8C" w14:textId="77777777" w:rsidR="000C72DC" w:rsidRDefault="000C72DC" w:rsidP="000C72DC">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7C30AA" w14:textId="52EE4E3A" w:rsidR="000C72DC" w:rsidRDefault="000C72DC" w:rsidP="000C72DC">
            <w:pPr>
              <w:suppressAutoHyphens/>
              <w:rPr>
                <w:rFonts w:ascii="Arial" w:hAnsi="Arial" w:cs="Arial"/>
                <w:sz w:val="20"/>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63DC8D" w14:textId="1B3BEF26" w:rsidR="000C72DC" w:rsidRDefault="000C72DC" w:rsidP="000C72DC">
            <w:pPr>
              <w:suppressAutoHyphens/>
              <w:rPr>
                <w:rFonts w:ascii="Arial" w:hAnsi="Arial" w:cs="Arial"/>
                <w:sz w:val="20"/>
              </w:rPr>
            </w:pPr>
            <w:r>
              <w:rPr>
                <w:rFonts w:ascii="Arial" w:hAnsi="Arial" w:cs="Arial"/>
                <w:sz w:val="20"/>
              </w:rPr>
              <w:t>269.09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10CB30" w14:textId="655243BE" w:rsidR="000C72DC" w:rsidRDefault="000C72DC" w:rsidP="000C72DC">
            <w:pPr>
              <w:suppressAutoHyphens/>
              <w:rPr>
                <w:rFonts w:ascii="Arial" w:hAnsi="Arial" w:cs="Arial"/>
                <w:sz w:val="20"/>
              </w:rPr>
            </w:pPr>
            <w:r>
              <w:rPr>
                <w:rFonts w:ascii="Arial" w:hAnsi="Arial" w:cs="Arial"/>
                <w:sz w:val="20"/>
              </w:rPr>
              <w:t>Does the STA need to include the IFCS Location if the peer STA has indicated that it does not support the inclusion of the IFCS Location? This seems to not be covered anywhere.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4FD298" w14:textId="1FFDC00B" w:rsidR="000C72DC" w:rsidRDefault="000C72DC" w:rsidP="000C72DC">
            <w:pPr>
              <w:suppressAutoHyphens/>
              <w:rPr>
                <w:rFonts w:ascii="Arial" w:hAnsi="Arial" w:cs="Arial"/>
                <w:sz w:val="20"/>
              </w:rPr>
            </w:pPr>
            <w:r>
              <w:rPr>
                <w:rFonts w:ascii="Arial" w:hAnsi="Arial" w:cs="Arial"/>
                <w:sz w:val="20"/>
              </w:rPr>
              <w:t>Please clarify.</w:t>
            </w:r>
          </w:p>
        </w:tc>
        <w:tc>
          <w:tcPr>
            <w:tcW w:w="2705" w:type="dxa"/>
            <w:tcBorders>
              <w:top w:val="single" w:sz="4" w:space="0" w:color="auto"/>
              <w:left w:val="single" w:sz="4" w:space="0" w:color="auto"/>
              <w:bottom w:val="single" w:sz="4" w:space="0" w:color="auto"/>
              <w:right w:val="single" w:sz="4" w:space="0" w:color="auto"/>
            </w:tcBorders>
          </w:tcPr>
          <w:p w14:paraId="18A9CECE" w14:textId="77777777" w:rsidR="000C72DC" w:rsidRDefault="000C72DC" w:rsidP="000C72DC">
            <w:pPr>
              <w:suppressAutoHyphens/>
              <w:rPr>
                <w:rFonts w:eastAsia="Times New Roman"/>
                <w:sz w:val="16"/>
                <w:szCs w:val="16"/>
              </w:rPr>
            </w:pPr>
            <w:r>
              <w:rPr>
                <w:rFonts w:eastAsia="Times New Roman"/>
                <w:sz w:val="16"/>
                <w:szCs w:val="16"/>
              </w:rPr>
              <w:t>Rejected</w:t>
            </w:r>
          </w:p>
          <w:p w14:paraId="620AF83D" w14:textId="77777777" w:rsidR="000C72DC" w:rsidRDefault="000C72DC" w:rsidP="000C72DC">
            <w:pPr>
              <w:suppressAutoHyphens/>
              <w:rPr>
                <w:rFonts w:eastAsia="Times New Roman"/>
                <w:sz w:val="16"/>
                <w:szCs w:val="16"/>
              </w:rPr>
            </w:pPr>
          </w:p>
          <w:p w14:paraId="3B95B603" w14:textId="02397EF7" w:rsidR="000C72DC" w:rsidRPr="00DA76E4" w:rsidRDefault="000C72DC" w:rsidP="000C72DC">
            <w:pPr>
              <w:suppressAutoHyphens/>
              <w:rPr>
                <w:rFonts w:eastAsia="Times New Roman"/>
                <w:sz w:val="16"/>
                <w:szCs w:val="16"/>
                <w:lang w:val="en-US"/>
              </w:rPr>
            </w:pPr>
            <w:r w:rsidRPr="00FE58CB">
              <w:rPr>
                <w:rFonts w:eastAsia="Times New Roman"/>
                <w:sz w:val="16"/>
                <w:szCs w:val="16"/>
              </w:rPr>
              <w:t>Discussion: the “</w:t>
            </w:r>
            <w:r w:rsidRPr="00FE58CB">
              <w:rPr>
                <w:rFonts w:ascii="Arial" w:hAnsi="Arial" w:cs="Arial"/>
                <w:sz w:val="16"/>
                <w:szCs w:val="16"/>
              </w:rPr>
              <w:t>support the inclusion of the IFCS Location</w:t>
            </w:r>
            <w:r w:rsidRPr="00FE58CB">
              <w:rPr>
                <w:rFonts w:eastAsia="Times New Roman"/>
                <w:sz w:val="16"/>
                <w:szCs w:val="16"/>
              </w:rPr>
              <w:t>”</w:t>
            </w:r>
            <w:r>
              <w:rPr>
                <w:rFonts w:eastAsia="Times New Roman"/>
                <w:sz w:val="16"/>
                <w:szCs w:val="16"/>
              </w:rPr>
              <w:t xml:space="preserve"> is the capability of the STA/AP transmitting BSRP. The related text in 11bn D1.0  is “</w:t>
            </w:r>
            <w:r w:rsidRPr="00DA76E4">
              <w:rPr>
                <w:rFonts w:eastAsia="Times New Roman"/>
                <w:sz w:val="16"/>
                <w:szCs w:val="16"/>
                <w:lang w:val="en-US"/>
              </w:rPr>
              <w:t>Set to 1 to indicate that transmission of the</w:t>
            </w:r>
          </w:p>
          <w:p w14:paraId="034811DA" w14:textId="114442C0" w:rsidR="000C72DC" w:rsidRPr="00DA76E4" w:rsidRDefault="000C72DC" w:rsidP="000C72DC">
            <w:pPr>
              <w:suppressAutoHyphens/>
              <w:rPr>
                <w:rFonts w:eastAsia="Times New Roman"/>
                <w:sz w:val="16"/>
                <w:szCs w:val="16"/>
                <w:lang w:val="en-US"/>
              </w:rPr>
            </w:pPr>
            <w:r w:rsidRPr="00DA76E4">
              <w:rPr>
                <w:rFonts w:eastAsia="Times New Roman"/>
                <w:sz w:val="16"/>
                <w:szCs w:val="16"/>
                <w:lang w:val="en-US"/>
              </w:rPr>
              <w:t>IFCS Location field in Trigger frames that are</w:t>
            </w:r>
            <w:r>
              <w:rPr>
                <w:rFonts w:eastAsia="Times New Roman"/>
                <w:sz w:val="16"/>
                <w:szCs w:val="16"/>
                <w:lang w:val="en-US"/>
              </w:rPr>
              <w:t xml:space="preserve"> </w:t>
            </w:r>
            <w:r w:rsidRPr="00DA76E4">
              <w:rPr>
                <w:rFonts w:eastAsia="Times New Roman"/>
                <w:sz w:val="16"/>
                <w:szCs w:val="16"/>
                <w:lang w:val="en-US"/>
              </w:rPr>
              <w:t>sent as ICFs is supported.</w:t>
            </w:r>
          </w:p>
          <w:p w14:paraId="7B4EF4A5" w14:textId="18036774" w:rsidR="000C72DC" w:rsidRPr="00B96DB0" w:rsidRDefault="000C72DC" w:rsidP="000C72DC">
            <w:pPr>
              <w:suppressAutoHyphens/>
              <w:rPr>
                <w:rFonts w:eastAsia="Times New Roman"/>
                <w:sz w:val="16"/>
                <w:szCs w:val="16"/>
              </w:rPr>
            </w:pPr>
            <w:r w:rsidRPr="00DA76E4">
              <w:rPr>
                <w:rFonts w:eastAsia="Times New Roman"/>
                <w:sz w:val="16"/>
                <w:szCs w:val="16"/>
                <w:lang w:val="en-US"/>
              </w:rPr>
              <w:t>Set to 0 to otherwise</w:t>
            </w:r>
            <w:r>
              <w:rPr>
                <w:rFonts w:eastAsia="Times New Roman"/>
                <w:sz w:val="16"/>
                <w:szCs w:val="16"/>
              </w:rPr>
              <w:t>”.</w:t>
            </w:r>
          </w:p>
        </w:tc>
      </w:tr>
      <w:tr w:rsidR="000C72DC" w:rsidRPr="00B96DB0" w14:paraId="7DC6FFDB"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904CE4" w14:textId="5A19E06C" w:rsidR="000C72DC" w:rsidRPr="00B96DB0" w:rsidRDefault="000C72DC" w:rsidP="000C72DC">
            <w:pPr>
              <w:rPr>
                <w:sz w:val="16"/>
                <w:szCs w:val="16"/>
                <w:highlight w:val="cyan"/>
              </w:rPr>
            </w:pPr>
            <w:r>
              <w:rPr>
                <w:rFonts w:ascii="Arial" w:hAnsi="Arial" w:cs="Arial"/>
                <w:sz w:val="20"/>
              </w:rPr>
              <w:t>5413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E28CBD" w14:textId="1C863E72"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3DF431" w14:textId="65164B11" w:rsidR="000C72DC" w:rsidRPr="00B96DB0" w:rsidRDefault="000C72DC" w:rsidP="000C72DC">
            <w:pPr>
              <w:suppressAutoHyphens/>
              <w:rPr>
                <w:sz w:val="16"/>
                <w:szCs w:val="16"/>
                <w:highlight w:val="cyan"/>
              </w:rPr>
            </w:pPr>
            <w:r>
              <w:rPr>
                <w:rFonts w:ascii="Arial" w:hAnsi="Arial" w:cs="Arial"/>
                <w:sz w:val="20"/>
              </w:rPr>
              <w:t>269.12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C5A101" w14:textId="234AB919" w:rsidR="000C72DC" w:rsidRPr="00B96DB0" w:rsidRDefault="000C72DC" w:rsidP="000C72DC">
            <w:pPr>
              <w:suppressAutoHyphens/>
              <w:rPr>
                <w:sz w:val="16"/>
                <w:szCs w:val="16"/>
                <w:highlight w:val="cyan"/>
              </w:rPr>
            </w:pPr>
            <w:r>
              <w:rPr>
                <w:rFonts w:ascii="Arial" w:hAnsi="Arial" w:cs="Arial"/>
                <w:sz w:val="20"/>
              </w:rPr>
              <w:t>"may always transmit" should be "shall transmit"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BE7F26" w14:textId="04ABB978" w:rsidR="000C72DC" w:rsidRPr="00B96DB0" w:rsidRDefault="000C72DC" w:rsidP="000C72DC">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FA57093" w14:textId="4DBE7788" w:rsidR="000C72DC" w:rsidRDefault="000C72DC" w:rsidP="000C72DC">
            <w:pPr>
              <w:suppressAutoHyphens/>
              <w:rPr>
                <w:rFonts w:eastAsia="Times New Roman"/>
                <w:sz w:val="16"/>
                <w:szCs w:val="16"/>
              </w:rPr>
            </w:pPr>
            <w:r>
              <w:rPr>
                <w:rFonts w:eastAsia="Times New Roman"/>
                <w:sz w:val="16"/>
                <w:szCs w:val="16"/>
              </w:rPr>
              <w:t>Revised</w:t>
            </w:r>
          </w:p>
          <w:p w14:paraId="57A4684D" w14:textId="77777777" w:rsidR="000C72DC" w:rsidRPr="00FE58CB" w:rsidRDefault="000C72DC" w:rsidP="000C72DC">
            <w:pPr>
              <w:suppressAutoHyphens/>
              <w:rPr>
                <w:rFonts w:eastAsia="Times New Roman"/>
                <w:sz w:val="16"/>
                <w:szCs w:val="16"/>
              </w:rPr>
            </w:pPr>
          </w:p>
          <w:p w14:paraId="5B07B730" w14:textId="4B66C169" w:rsidR="000C72DC" w:rsidRPr="00FE58CB" w:rsidRDefault="000C72DC" w:rsidP="000C72DC">
            <w:pPr>
              <w:suppressAutoHyphens/>
              <w:rPr>
                <w:rFonts w:eastAsia="Times New Roman"/>
                <w:sz w:val="16"/>
                <w:szCs w:val="16"/>
              </w:rPr>
            </w:pPr>
            <w:r w:rsidRPr="00FE58CB">
              <w:rPr>
                <w:rFonts w:eastAsia="Times New Roman"/>
                <w:sz w:val="16"/>
                <w:szCs w:val="16"/>
              </w:rPr>
              <w:t xml:space="preserve">Discussion: the commenter is right. The sentence is hanged to “A UHR </w:t>
            </w:r>
            <w:r w:rsidRPr="00FE58CB">
              <w:rPr>
                <w:rFonts w:eastAsia="Times New Roman"/>
                <w:sz w:val="16"/>
                <w:szCs w:val="16"/>
              </w:rPr>
              <w:lastRenderedPageBreak/>
              <w:t>AP shall transmit…as the ICF that is…”</w:t>
            </w:r>
          </w:p>
          <w:p w14:paraId="4005D46E" w14:textId="77777777" w:rsidR="000C72DC" w:rsidRPr="00FE58CB" w:rsidRDefault="000C72DC" w:rsidP="000C72DC">
            <w:pPr>
              <w:suppressAutoHyphens/>
              <w:rPr>
                <w:rFonts w:eastAsia="Times New Roman"/>
                <w:sz w:val="16"/>
                <w:szCs w:val="16"/>
              </w:rPr>
            </w:pPr>
          </w:p>
          <w:p w14:paraId="0B443946" w14:textId="07361684"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 xml:space="preserve">the changes marked as #5413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4220C233" w14:textId="18C9AD9C" w:rsidR="000C72DC" w:rsidRPr="00B96DB0" w:rsidRDefault="000C72DC" w:rsidP="000C72DC">
            <w:pPr>
              <w:suppressAutoHyphens/>
              <w:rPr>
                <w:rFonts w:eastAsia="Times New Roman"/>
                <w:sz w:val="16"/>
                <w:szCs w:val="16"/>
              </w:rPr>
            </w:pPr>
          </w:p>
        </w:tc>
      </w:tr>
      <w:tr w:rsidR="000C72DC" w:rsidRPr="00B96DB0" w14:paraId="5FCBE9B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AB9B25" w14:textId="2DC38027" w:rsidR="000C72DC" w:rsidRPr="00B96DB0" w:rsidRDefault="000C72DC" w:rsidP="000C72DC">
            <w:pPr>
              <w:rPr>
                <w:sz w:val="16"/>
                <w:szCs w:val="16"/>
                <w:highlight w:val="cyan"/>
              </w:rPr>
            </w:pPr>
            <w:r>
              <w:rPr>
                <w:rFonts w:ascii="Arial" w:hAnsi="Arial" w:cs="Arial"/>
                <w:sz w:val="20"/>
              </w:rPr>
              <w:lastRenderedPageBreak/>
              <w:t>10107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6BAE0F" w14:textId="4AF6EBB6"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016A8F" w14:textId="7DBD8B04" w:rsidR="000C72DC" w:rsidRPr="00B96DB0" w:rsidRDefault="000C72DC" w:rsidP="000C72DC">
            <w:pPr>
              <w:suppressAutoHyphens/>
              <w:rPr>
                <w:sz w:val="16"/>
                <w:szCs w:val="16"/>
                <w:highlight w:val="cyan"/>
              </w:rPr>
            </w:pPr>
            <w:r>
              <w:rPr>
                <w:rFonts w:ascii="Arial" w:hAnsi="Arial" w:cs="Arial"/>
                <w:sz w:val="20"/>
              </w:rPr>
              <w:t>269.12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61EC7C" w14:textId="6B8B19DA" w:rsidR="000C72DC" w:rsidRPr="00B96DB0" w:rsidRDefault="000C72DC" w:rsidP="000C72DC">
            <w:pPr>
              <w:suppressAutoHyphens/>
              <w:rPr>
                <w:sz w:val="16"/>
                <w:szCs w:val="16"/>
                <w:highlight w:val="cyan"/>
              </w:rPr>
            </w:pPr>
            <w:r>
              <w:rPr>
                <w:rFonts w:ascii="Arial" w:hAnsi="Arial" w:cs="Arial"/>
                <w:sz w:val="20"/>
              </w:rPr>
              <w:t>one of the BSRP NTB and BSRP is the mandatory requirement when address to at least one DUO STA. Please change the paragraph to "A UHR AP shall always transmit a BSRP NTB Trigger frame or a BSRP Trigger frame as the ICF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BA0054" w14:textId="526BB4B5" w:rsidR="000C72DC" w:rsidRPr="00B96DB0" w:rsidRDefault="000C72DC" w:rsidP="000C72DC">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1F23048" w14:textId="77777777" w:rsidR="000C72DC" w:rsidRDefault="000C72DC" w:rsidP="000C72DC">
            <w:pPr>
              <w:suppressAutoHyphens/>
              <w:rPr>
                <w:rFonts w:eastAsia="Times New Roman"/>
                <w:sz w:val="16"/>
                <w:szCs w:val="16"/>
              </w:rPr>
            </w:pPr>
            <w:r>
              <w:rPr>
                <w:rFonts w:eastAsia="Times New Roman"/>
                <w:sz w:val="16"/>
                <w:szCs w:val="16"/>
              </w:rPr>
              <w:t>Revised</w:t>
            </w:r>
          </w:p>
          <w:p w14:paraId="533319FD" w14:textId="77777777" w:rsidR="000C72DC" w:rsidRDefault="000C72DC" w:rsidP="000C72DC">
            <w:pPr>
              <w:suppressAutoHyphens/>
              <w:rPr>
                <w:rFonts w:eastAsia="Times New Roman"/>
                <w:sz w:val="16"/>
                <w:szCs w:val="16"/>
              </w:rPr>
            </w:pPr>
          </w:p>
          <w:p w14:paraId="6A78E4F6" w14:textId="765E8548" w:rsidR="000C72DC" w:rsidRDefault="000C72DC" w:rsidP="000C72DC">
            <w:pPr>
              <w:suppressAutoHyphens/>
              <w:rPr>
                <w:rFonts w:eastAsia="Times New Roman"/>
                <w:sz w:val="16"/>
                <w:szCs w:val="16"/>
              </w:rPr>
            </w:pPr>
            <w:r>
              <w:rPr>
                <w:rFonts w:eastAsia="Times New Roman"/>
                <w:sz w:val="16"/>
                <w:szCs w:val="16"/>
              </w:rPr>
              <w:t>Discussion: the commenter is right. The sentence is hanged to “A UHR AP shall transmit…as the ICF that is…”</w:t>
            </w:r>
          </w:p>
          <w:p w14:paraId="735AE51F" w14:textId="77777777" w:rsidR="000C72DC" w:rsidRDefault="000C72DC" w:rsidP="000C72DC">
            <w:pPr>
              <w:suppressAutoHyphens/>
              <w:rPr>
                <w:rFonts w:eastAsia="Times New Roman"/>
                <w:sz w:val="16"/>
                <w:szCs w:val="16"/>
              </w:rPr>
            </w:pPr>
          </w:p>
          <w:p w14:paraId="2E93C463" w14:textId="55A56723" w:rsidR="000C72DC" w:rsidRPr="00FE58CB" w:rsidRDefault="000C72DC" w:rsidP="000C72DC">
            <w:pPr>
              <w:suppressAutoHyphens/>
              <w:rPr>
                <w:rFonts w:eastAsia="Times New Roman"/>
                <w:sz w:val="16"/>
                <w:szCs w:val="16"/>
              </w:rPr>
            </w:pPr>
            <w:proofErr w:type="spellStart"/>
            <w:r w:rsidRPr="00FE58CB">
              <w:rPr>
                <w:rFonts w:eastAsia="Times New Roman"/>
                <w:sz w:val="16"/>
                <w:szCs w:val="16"/>
              </w:rPr>
              <w:t>TGbn</w:t>
            </w:r>
            <w:proofErr w:type="spellEnd"/>
            <w:r w:rsidRPr="00FE58CB">
              <w:rPr>
                <w:rFonts w:eastAsia="Times New Roman"/>
                <w:sz w:val="16"/>
                <w:szCs w:val="16"/>
              </w:rPr>
              <w:t xml:space="preserve"> editor: Please make </w:t>
            </w:r>
            <w:r w:rsidRPr="00FE58CB">
              <w:rPr>
                <w:rFonts w:ascii="Arial" w:eastAsia="Times New Roman" w:hAnsi="Arial" w:cs="Arial"/>
                <w:sz w:val="16"/>
                <w:szCs w:val="16"/>
                <w:lang w:val="en-US"/>
              </w:rPr>
              <w:t>the changes marked as #</w:t>
            </w:r>
            <w:r>
              <w:rPr>
                <w:rFonts w:ascii="Arial" w:eastAsia="Times New Roman" w:hAnsi="Arial" w:cs="Arial"/>
                <w:sz w:val="16"/>
                <w:szCs w:val="16"/>
                <w:lang w:val="en-US"/>
              </w:rPr>
              <w:t>10107</w:t>
            </w:r>
            <w:r w:rsidRPr="00FE58CB">
              <w:rPr>
                <w:rFonts w:ascii="Arial" w:eastAsia="Times New Roman" w:hAnsi="Arial" w:cs="Arial"/>
                <w:sz w:val="16"/>
                <w:szCs w:val="16"/>
                <w:lang w:val="en-US"/>
              </w:rPr>
              <w:t xml:space="preserve"> in </w:t>
            </w:r>
            <w:r w:rsidR="00F51AED">
              <w:rPr>
                <w:rFonts w:ascii="Arial" w:eastAsia="Times New Roman" w:hAnsi="Arial" w:cs="Arial"/>
                <w:sz w:val="16"/>
                <w:szCs w:val="16"/>
                <w:lang w:val="en-US"/>
              </w:rPr>
              <w:t>11-</w:t>
            </w:r>
            <w:r w:rsidR="0064347F">
              <w:rPr>
                <w:rFonts w:ascii="Arial" w:eastAsia="Times New Roman" w:hAnsi="Arial" w:cs="Arial"/>
                <w:sz w:val="16"/>
                <w:szCs w:val="16"/>
                <w:lang w:val="en-US"/>
              </w:rPr>
              <w:t>25/1810r1</w:t>
            </w:r>
          </w:p>
          <w:p w14:paraId="0EAB6199" w14:textId="743936A4" w:rsidR="000C72DC" w:rsidRPr="00B96DB0" w:rsidRDefault="000C72DC" w:rsidP="000C72DC">
            <w:pPr>
              <w:suppressAutoHyphens/>
              <w:rPr>
                <w:rFonts w:eastAsia="Times New Roman"/>
                <w:sz w:val="16"/>
                <w:szCs w:val="16"/>
              </w:rPr>
            </w:pPr>
          </w:p>
        </w:tc>
      </w:tr>
      <w:tr w:rsidR="000C72DC" w:rsidRPr="00B96DB0" w14:paraId="1D95DDC2"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D295F7" w14:textId="77777777" w:rsidR="000C72DC" w:rsidRDefault="000C72DC" w:rsidP="000C72DC">
            <w:pPr>
              <w:rPr>
                <w:rFonts w:ascii="Arial" w:hAnsi="Arial" w:cs="Arial"/>
                <w:sz w:val="20"/>
                <w:lang w:val="en-US" w:eastAsia="zh-CN"/>
              </w:rPr>
            </w:pPr>
            <w:r>
              <w:rPr>
                <w:rFonts w:ascii="Arial" w:hAnsi="Arial" w:cs="Arial"/>
                <w:sz w:val="20"/>
              </w:rPr>
              <w:t>5879</w:t>
            </w:r>
          </w:p>
          <w:p w14:paraId="62699386" w14:textId="77777777" w:rsidR="000C72DC" w:rsidRPr="00B96DB0" w:rsidRDefault="000C72DC" w:rsidP="000C72DC">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4D6D0D" w14:textId="354C5E84" w:rsidR="000C72DC" w:rsidRPr="00B96DB0" w:rsidRDefault="000C72DC" w:rsidP="000C72DC">
            <w:pPr>
              <w:suppressAutoHyphens/>
              <w:rPr>
                <w:sz w:val="16"/>
                <w:szCs w:val="16"/>
                <w:highlight w:val="cyan"/>
              </w:rPr>
            </w:pPr>
            <w:r>
              <w:rPr>
                <w:rFonts w:ascii="Arial" w:hAnsi="Arial" w:cs="Arial"/>
                <w:sz w:val="20"/>
              </w:rPr>
              <w:t>37.22 Use and requirements of initial Control frames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5D3861" w14:textId="4DD2AFD1" w:rsidR="000C72DC" w:rsidRPr="00B96DB0" w:rsidRDefault="000C72DC" w:rsidP="000C72DC">
            <w:pPr>
              <w:suppressAutoHyphens/>
              <w:rPr>
                <w:sz w:val="16"/>
                <w:szCs w:val="16"/>
                <w:highlight w:val="cyan"/>
              </w:rPr>
            </w:pPr>
            <w:r>
              <w:rPr>
                <w:rFonts w:ascii="Arial" w:hAnsi="Arial" w:cs="Arial"/>
                <w:sz w:val="20"/>
              </w:rPr>
              <w:t>269.16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348C4F8" w14:textId="26AFB1CE" w:rsidR="000C72DC" w:rsidRPr="00B96DB0" w:rsidRDefault="000C72DC" w:rsidP="000C72DC">
            <w:pPr>
              <w:suppressAutoHyphens/>
              <w:rPr>
                <w:sz w:val="16"/>
                <w:szCs w:val="16"/>
                <w:highlight w:val="cyan"/>
              </w:rPr>
            </w:pPr>
            <w:r>
              <w:rPr>
                <w:rFonts w:ascii="Arial" w:hAnsi="Arial" w:cs="Arial"/>
                <w:sz w:val="20"/>
              </w:rPr>
              <w:t>"initial Control frame" -&gt; ICF (already defined in 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9B92EDE" w14:textId="3D44ED40" w:rsidR="000C72DC" w:rsidRPr="00B96DB0" w:rsidRDefault="000C72DC" w:rsidP="000C72DC">
            <w:pPr>
              <w:suppressAutoHyphens/>
              <w:rPr>
                <w:sz w:val="16"/>
                <w:szCs w:val="16"/>
                <w:highlight w:val="cyan"/>
              </w:rPr>
            </w:pPr>
            <w:r>
              <w:rPr>
                <w:rFonts w:ascii="Arial" w:hAnsi="Arial" w:cs="Arial"/>
                <w:sz w:val="20"/>
              </w:rPr>
              <w:t>As in the comment.</w:t>
            </w:r>
          </w:p>
        </w:tc>
        <w:tc>
          <w:tcPr>
            <w:tcW w:w="2705" w:type="dxa"/>
            <w:tcBorders>
              <w:top w:val="single" w:sz="4" w:space="0" w:color="auto"/>
              <w:left w:val="single" w:sz="4" w:space="0" w:color="auto"/>
              <w:bottom w:val="single" w:sz="4" w:space="0" w:color="auto"/>
              <w:right w:val="single" w:sz="4" w:space="0" w:color="auto"/>
            </w:tcBorders>
          </w:tcPr>
          <w:p w14:paraId="4047CD25" w14:textId="02C661E3" w:rsidR="000C72DC" w:rsidRPr="00B96DB0" w:rsidRDefault="000C72DC" w:rsidP="000C72DC">
            <w:pPr>
              <w:suppressAutoHyphens/>
              <w:rPr>
                <w:rFonts w:eastAsia="Times New Roman"/>
                <w:sz w:val="16"/>
                <w:szCs w:val="16"/>
              </w:rPr>
            </w:pPr>
            <w:r>
              <w:rPr>
                <w:rFonts w:eastAsia="Times New Roman"/>
                <w:sz w:val="16"/>
                <w:szCs w:val="16"/>
              </w:rPr>
              <w:t>Accepted</w:t>
            </w:r>
          </w:p>
        </w:tc>
      </w:tr>
      <w:tr w:rsidR="000C72DC" w:rsidRPr="00B96DB0" w14:paraId="4E8C06ED"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400B62" w14:textId="0487CC37" w:rsidR="000C72DC" w:rsidRPr="00B96DB0" w:rsidRDefault="000C72DC" w:rsidP="000C72DC">
            <w:pPr>
              <w:rPr>
                <w:sz w:val="16"/>
                <w:szCs w:val="16"/>
                <w:highlight w:val="cyan"/>
              </w:rPr>
            </w:pPr>
            <w:r>
              <w:rPr>
                <w:rFonts w:ascii="Arial" w:hAnsi="Arial" w:cs="Arial"/>
                <w:sz w:val="20"/>
              </w:rPr>
              <w:t>6512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801866B" w14:textId="68428E91"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8E8C36" w14:textId="5C64371A" w:rsidR="000C72DC" w:rsidRPr="00B96DB0" w:rsidRDefault="000C72DC" w:rsidP="000C72DC">
            <w:pPr>
              <w:suppressAutoHyphens/>
              <w:rPr>
                <w:sz w:val="16"/>
                <w:szCs w:val="16"/>
                <w:highlight w:val="cyan"/>
              </w:rPr>
            </w:pPr>
            <w:r>
              <w:rPr>
                <w:rFonts w:ascii="Arial" w:hAnsi="Arial" w:cs="Arial"/>
                <w:sz w:val="20"/>
              </w:rPr>
              <w:t>269.45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A5EF8C" w14:textId="0BA2C5E7" w:rsidR="000C72DC" w:rsidRPr="00B96DB0" w:rsidRDefault="000C72DC" w:rsidP="000C72DC">
            <w:pPr>
              <w:suppressAutoHyphens/>
              <w:rPr>
                <w:sz w:val="16"/>
                <w:szCs w:val="16"/>
                <w:highlight w:val="cyan"/>
              </w:rPr>
            </w:pPr>
            <w:r>
              <w:rPr>
                <w:rFonts w:ascii="Arial" w:hAnsi="Arial" w:cs="Arial"/>
                <w:sz w:val="20"/>
              </w:rPr>
              <w:t>Rules should be provided for the NAV/EIFS setting of an STA that performs CRC using IFCS.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8E3B87B" w14:textId="7E8EE024" w:rsidR="000C72DC" w:rsidRPr="00B96DB0" w:rsidRDefault="000C72DC" w:rsidP="000C72DC">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64A969E8" w14:textId="77777777" w:rsidR="000C72DC" w:rsidRDefault="0050717B" w:rsidP="000C72DC">
            <w:pPr>
              <w:suppressAutoHyphens/>
              <w:rPr>
                <w:rFonts w:eastAsia="Times New Roman"/>
                <w:sz w:val="16"/>
                <w:szCs w:val="16"/>
              </w:rPr>
            </w:pPr>
            <w:r>
              <w:rPr>
                <w:rFonts w:eastAsia="Times New Roman"/>
                <w:sz w:val="16"/>
                <w:szCs w:val="16"/>
              </w:rPr>
              <w:t>Rejected</w:t>
            </w:r>
          </w:p>
          <w:p w14:paraId="39963A16" w14:textId="77777777" w:rsidR="0050717B" w:rsidRDefault="0050717B" w:rsidP="000C72DC">
            <w:pPr>
              <w:suppressAutoHyphens/>
              <w:rPr>
                <w:rFonts w:eastAsia="Times New Roman"/>
                <w:sz w:val="16"/>
                <w:szCs w:val="16"/>
              </w:rPr>
            </w:pPr>
          </w:p>
          <w:p w14:paraId="4F42298A" w14:textId="08F5C9A8" w:rsidR="0050717B" w:rsidRPr="0050717B" w:rsidRDefault="0050717B" w:rsidP="0050717B">
            <w:pPr>
              <w:suppressAutoHyphens/>
              <w:rPr>
                <w:rFonts w:eastAsia="Times New Roman"/>
                <w:sz w:val="16"/>
                <w:szCs w:val="16"/>
                <w:lang w:val="en-US"/>
              </w:rPr>
            </w:pPr>
            <w:r>
              <w:rPr>
                <w:rFonts w:eastAsia="Times New Roman"/>
                <w:sz w:val="16"/>
                <w:szCs w:val="16"/>
              </w:rPr>
              <w:t>Discussion: the NAV setting is based on the end of the PPDU</w:t>
            </w:r>
            <w:r w:rsidR="00941D68">
              <w:rPr>
                <w:rFonts w:eastAsia="Times New Roman"/>
                <w:sz w:val="16"/>
                <w:szCs w:val="16"/>
              </w:rPr>
              <w:t xml:space="preserve"> and whether the frame can pass the CRC check</w:t>
            </w:r>
            <w:r>
              <w:rPr>
                <w:rFonts w:eastAsia="Times New Roman"/>
                <w:sz w:val="16"/>
                <w:szCs w:val="16"/>
              </w:rPr>
              <w:t>. It doesn’t matter whether the frame carries the IFCS or not. The related baseline text is “</w:t>
            </w:r>
            <w:r w:rsidR="00941D68" w:rsidRPr="00941D68">
              <w:rPr>
                <w:rFonts w:eastAsia="Times New Roman"/>
                <w:sz w:val="16"/>
                <w:szCs w:val="16"/>
                <w:lang w:val="en-US"/>
              </w:rPr>
              <w:t>A STA that receives at least one frame in a PSDU can update its NAV</w:t>
            </w:r>
            <w:r w:rsidR="00941D68">
              <w:rPr>
                <w:rFonts w:eastAsia="Times New Roman"/>
                <w:sz w:val="16"/>
                <w:szCs w:val="16"/>
                <w:lang w:val="en-US"/>
              </w:rPr>
              <w:t>……</w:t>
            </w:r>
            <w:r w:rsidRPr="0050717B">
              <w:rPr>
                <w:rFonts w:eastAsia="Times New Roman"/>
                <w:sz w:val="16"/>
                <w:szCs w:val="16"/>
                <w:lang w:val="en-US"/>
              </w:rPr>
              <w:t>This NAV update operation is performed when the PHYRXEND.</w:t>
            </w:r>
          </w:p>
          <w:p w14:paraId="164D14B4" w14:textId="77777777" w:rsidR="004D7DBC" w:rsidRPr="004D7DBC" w:rsidRDefault="0050717B" w:rsidP="004D7DBC">
            <w:pPr>
              <w:suppressAutoHyphens/>
              <w:rPr>
                <w:rFonts w:eastAsia="Times New Roman"/>
                <w:sz w:val="16"/>
                <w:szCs w:val="16"/>
                <w:lang w:val="en-US"/>
              </w:rPr>
            </w:pPr>
            <w:r w:rsidRPr="0050717B">
              <w:rPr>
                <w:rFonts w:eastAsia="Times New Roman"/>
                <w:sz w:val="16"/>
                <w:szCs w:val="16"/>
                <w:lang w:val="en-US"/>
              </w:rPr>
              <w:t>indication primitive is received</w:t>
            </w:r>
            <w:r>
              <w:rPr>
                <w:rFonts w:eastAsia="Times New Roman"/>
                <w:sz w:val="16"/>
                <w:szCs w:val="16"/>
              </w:rPr>
              <w:t>”</w:t>
            </w:r>
            <w:r w:rsidR="004D7DBC">
              <w:rPr>
                <w:rFonts w:eastAsia="Times New Roman"/>
                <w:sz w:val="16"/>
                <w:szCs w:val="16"/>
              </w:rPr>
              <w:t xml:space="preserve"> and “</w:t>
            </w:r>
            <w:r w:rsidR="004D7DBC" w:rsidRPr="004D7DBC">
              <w:rPr>
                <w:rFonts w:eastAsia="Times New Roman"/>
                <w:sz w:val="16"/>
                <w:szCs w:val="16"/>
                <w:lang w:val="en-US"/>
              </w:rPr>
              <w:t>A DCF shall use EIFS before transmission, when it determines that the medium is idle immediately following</w:t>
            </w:r>
          </w:p>
          <w:p w14:paraId="262004E0" w14:textId="77777777" w:rsidR="004D7DBC" w:rsidRPr="004D7DBC" w:rsidRDefault="004D7DBC" w:rsidP="004D7DBC">
            <w:pPr>
              <w:suppressAutoHyphens/>
              <w:rPr>
                <w:rFonts w:eastAsia="Times New Roman"/>
                <w:sz w:val="16"/>
                <w:szCs w:val="16"/>
                <w:lang w:val="en-US"/>
              </w:rPr>
            </w:pPr>
            <w:r w:rsidRPr="004D7DBC">
              <w:rPr>
                <w:rFonts w:eastAsia="Times New Roman"/>
                <w:sz w:val="16"/>
                <w:szCs w:val="16"/>
                <w:lang w:val="en-US"/>
              </w:rPr>
              <w:t>reception of a PPDU[+</w:t>
            </w:r>
            <w:proofErr w:type="spellStart"/>
            <w:r w:rsidRPr="004D7DBC">
              <w:rPr>
                <w:rFonts w:eastAsia="Times New Roman"/>
                <w:sz w:val="16"/>
                <w:szCs w:val="16"/>
                <w:lang w:val="en-US"/>
              </w:rPr>
              <w:t>SigExt</w:t>
            </w:r>
            <w:proofErr w:type="spellEnd"/>
            <w:r w:rsidRPr="004D7DBC">
              <w:rPr>
                <w:rFonts w:eastAsia="Times New Roman"/>
                <w:sz w:val="16"/>
                <w:szCs w:val="16"/>
                <w:lang w:val="en-US"/>
              </w:rPr>
              <w:t>] for which the PHY-</w:t>
            </w:r>
            <w:proofErr w:type="spellStart"/>
            <w:r w:rsidRPr="004D7DBC">
              <w:rPr>
                <w:rFonts w:eastAsia="Times New Roman"/>
                <w:sz w:val="16"/>
                <w:szCs w:val="16"/>
                <w:lang w:val="en-US"/>
              </w:rPr>
              <w:t>RXEND.indication</w:t>
            </w:r>
            <w:proofErr w:type="spellEnd"/>
            <w:r w:rsidRPr="004D7DBC">
              <w:rPr>
                <w:rFonts w:eastAsia="Times New Roman"/>
                <w:sz w:val="16"/>
                <w:szCs w:val="16"/>
                <w:lang w:val="en-US"/>
              </w:rPr>
              <w:t xml:space="preserve"> primitive contained an error or a frame</w:t>
            </w:r>
          </w:p>
          <w:p w14:paraId="332932BB" w14:textId="77676D45" w:rsidR="0050717B" w:rsidRPr="00B96DB0" w:rsidRDefault="004D7DBC" w:rsidP="004D7DBC">
            <w:pPr>
              <w:suppressAutoHyphens/>
              <w:rPr>
                <w:rFonts w:eastAsia="Times New Roman"/>
                <w:sz w:val="16"/>
                <w:szCs w:val="16"/>
              </w:rPr>
            </w:pPr>
            <w:r w:rsidRPr="004D7DBC">
              <w:rPr>
                <w:rFonts w:eastAsia="Times New Roman"/>
                <w:sz w:val="16"/>
                <w:szCs w:val="16"/>
                <w:lang w:val="en-US"/>
              </w:rPr>
              <w:t>for which the FCS value was not correct</w:t>
            </w:r>
            <w:r>
              <w:rPr>
                <w:rFonts w:eastAsia="Times New Roman"/>
                <w:sz w:val="16"/>
                <w:szCs w:val="16"/>
                <w:lang w:val="en-US"/>
              </w:rPr>
              <w:t>….</w:t>
            </w:r>
            <w:r>
              <w:rPr>
                <w:rFonts w:eastAsia="Times New Roman"/>
                <w:sz w:val="16"/>
                <w:szCs w:val="16"/>
              </w:rPr>
              <w:t>”</w:t>
            </w:r>
            <w:r w:rsidR="0050717B">
              <w:rPr>
                <w:rFonts w:eastAsia="Times New Roman"/>
                <w:sz w:val="16"/>
                <w:szCs w:val="16"/>
              </w:rPr>
              <w:t>.</w:t>
            </w:r>
          </w:p>
        </w:tc>
      </w:tr>
      <w:tr w:rsidR="000C72DC" w:rsidRPr="00B96DB0" w14:paraId="6337DB0B"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DE8098" w14:textId="68B209B6" w:rsidR="000C72DC" w:rsidRPr="00B96DB0" w:rsidRDefault="000C72DC" w:rsidP="000C72DC">
            <w:pPr>
              <w:rPr>
                <w:sz w:val="16"/>
                <w:szCs w:val="16"/>
                <w:highlight w:val="cyan"/>
              </w:rPr>
            </w:pPr>
            <w:r>
              <w:rPr>
                <w:rFonts w:ascii="Arial" w:hAnsi="Arial" w:cs="Arial"/>
                <w:sz w:val="20"/>
              </w:rPr>
              <w:t>8388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F7FB4C" w14:textId="4A39D23E"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04F4D" w14:textId="27437675" w:rsidR="000C72DC" w:rsidRPr="00B96DB0" w:rsidRDefault="000C72DC" w:rsidP="000C72DC">
            <w:pPr>
              <w:suppressAutoHyphens/>
              <w:rPr>
                <w:sz w:val="16"/>
                <w:szCs w:val="16"/>
                <w:highlight w:val="cyan"/>
              </w:rPr>
            </w:pPr>
            <w:r>
              <w:rPr>
                <w:rFonts w:ascii="Arial" w:hAnsi="Arial" w:cs="Arial"/>
                <w:sz w:val="20"/>
              </w:rPr>
              <w:t>269.45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9F1BC2" w14:textId="6224297D" w:rsidR="000C72DC" w:rsidRPr="00B96DB0" w:rsidRDefault="000C72DC" w:rsidP="000C72DC">
            <w:pPr>
              <w:suppressAutoHyphens/>
              <w:rPr>
                <w:sz w:val="16"/>
                <w:szCs w:val="16"/>
                <w:highlight w:val="cyan"/>
              </w:rPr>
            </w:pPr>
            <w:r>
              <w:rPr>
                <w:rFonts w:ascii="Arial" w:hAnsi="Arial" w:cs="Arial"/>
                <w:sz w:val="20"/>
              </w:rPr>
              <w:t>If a STA detects an error in IFCS field and FCS field, it is unclear whether the STA sets the NAV or the EIFS. Please clarify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F8B2B4" w14:textId="20588916" w:rsidR="000C72DC" w:rsidRPr="00B96DB0" w:rsidRDefault="000C72DC" w:rsidP="000C72DC">
            <w:pPr>
              <w:suppressAutoHyphens/>
              <w:rPr>
                <w:sz w:val="16"/>
                <w:szCs w:val="16"/>
                <w:highlight w:val="cyan"/>
              </w:rPr>
            </w:pPr>
            <w:r>
              <w:rPr>
                <w:rFonts w:ascii="Arial" w:hAnsi="Arial" w:cs="Arial"/>
                <w:sz w:val="20"/>
              </w:rPr>
              <w:t>As in a comment</w:t>
            </w:r>
          </w:p>
        </w:tc>
        <w:tc>
          <w:tcPr>
            <w:tcW w:w="2705" w:type="dxa"/>
            <w:tcBorders>
              <w:top w:val="single" w:sz="4" w:space="0" w:color="auto"/>
              <w:left w:val="single" w:sz="4" w:space="0" w:color="auto"/>
              <w:bottom w:val="single" w:sz="4" w:space="0" w:color="auto"/>
              <w:right w:val="single" w:sz="4" w:space="0" w:color="auto"/>
            </w:tcBorders>
          </w:tcPr>
          <w:p w14:paraId="1D41322D" w14:textId="77777777" w:rsidR="00941D68" w:rsidRDefault="00941D68" w:rsidP="00941D68">
            <w:pPr>
              <w:suppressAutoHyphens/>
              <w:rPr>
                <w:rFonts w:eastAsia="Times New Roman"/>
                <w:sz w:val="16"/>
                <w:szCs w:val="16"/>
              </w:rPr>
            </w:pPr>
            <w:r>
              <w:rPr>
                <w:rFonts w:eastAsia="Times New Roman"/>
                <w:sz w:val="16"/>
                <w:szCs w:val="16"/>
              </w:rPr>
              <w:t>Rejected</w:t>
            </w:r>
          </w:p>
          <w:p w14:paraId="692EB260" w14:textId="77777777" w:rsidR="00941D68" w:rsidRDefault="00941D68" w:rsidP="00941D68">
            <w:pPr>
              <w:suppressAutoHyphens/>
              <w:rPr>
                <w:rFonts w:eastAsia="Times New Roman"/>
                <w:sz w:val="16"/>
                <w:szCs w:val="16"/>
              </w:rPr>
            </w:pPr>
          </w:p>
          <w:p w14:paraId="3F7DF866" w14:textId="77777777" w:rsidR="00941D68" w:rsidRPr="0050717B" w:rsidRDefault="00941D68" w:rsidP="00941D68">
            <w:pPr>
              <w:suppressAutoHyphens/>
              <w:rPr>
                <w:rFonts w:eastAsia="Times New Roman"/>
                <w:sz w:val="16"/>
                <w:szCs w:val="16"/>
                <w:lang w:val="en-US"/>
              </w:rPr>
            </w:pPr>
            <w:r>
              <w:rPr>
                <w:rFonts w:eastAsia="Times New Roman"/>
                <w:sz w:val="16"/>
                <w:szCs w:val="16"/>
              </w:rPr>
              <w:t>Discussion: the NAV setting is based on the end of the PPDU and whether the frame can pass the CRC check. It doesn’t matter whether the frame carries the IFCS or not. The related baseline text is “</w:t>
            </w:r>
            <w:r w:rsidRPr="00941D68">
              <w:rPr>
                <w:rFonts w:eastAsia="Times New Roman"/>
                <w:sz w:val="16"/>
                <w:szCs w:val="16"/>
                <w:lang w:val="en-US"/>
              </w:rPr>
              <w:t>A STA that receives at least one frame in a PSDU can update its NAV</w:t>
            </w:r>
            <w:r>
              <w:rPr>
                <w:rFonts w:eastAsia="Times New Roman"/>
                <w:sz w:val="16"/>
                <w:szCs w:val="16"/>
                <w:lang w:val="en-US"/>
              </w:rPr>
              <w:t>……</w:t>
            </w:r>
            <w:r w:rsidRPr="0050717B">
              <w:rPr>
                <w:rFonts w:eastAsia="Times New Roman"/>
                <w:sz w:val="16"/>
                <w:szCs w:val="16"/>
                <w:lang w:val="en-US"/>
              </w:rPr>
              <w:t>This NAV update operation is performed when the PHYRXEND.</w:t>
            </w:r>
          </w:p>
          <w:p w14:paraId="3AA19710" w14:textId="77777777" w:rsidR="004D7DBC" w:rsidRPr="004D7DBC" w:rsidRDefault="00941D68" w:rsidP="004D7DBC">
            <w:pPr>
              <w:suppressAutoHyphens/>
              <w:rPr>
                <w:rFonts w:eastAsia="Times New Roman"/>
                <w:sz w:val="16"/>
                <w:szCs w:val="16"/>
                <w:lang w:val="en-US"/>
              </w:rPr>
            </w:pPr>
            <w:r w:rsidRPr="0050717B">
              <w:rPr>
                <w:rFonts w:eastAsia="Times New Roman"/>
                <w:sz w:val="16"/>
                <w:szCs w:val="16"/>
                <w:lang w:val="en-US"/>
              </w:rPr>
              <w:t>indication primitive is received</w:t>
            </w:r>
            <w:r>
              <w:rPr>
                <w:rFonts w:eastAsia="Times New Roman"/>
                <w:sz w:val="16"/>
                <w:szCs w:val="16"/>
              </w:rPr>
              <w:t>”</w:t>
            </w:r>
            <w:r w:rsidR="004D7DBC">
              <w:rPr>
                <w:rFonts w:eastAsia="Times New Roman"/>
                <w:sz w:val="16"/>
                <w:szCs w:val="16"/>
              </w:rPr>
              <w:t xml:space="preserve"> and “</w:t>
            </w:r>
            <w:r w:rsidR="004D7DBC" w:rsidRPr="004D7DBC">
              <w:rPr>
                <w:rFonts w:eastAsia="Times New Roman"/>
                <w:sz w:val="16"/>
                <w:szCs w:val="16"/>
                <w:lang w:val="en-US"/>
              </w:rPr>
              <w:t>A DCF shall use EIFS before transmission, when it determines that the medium is idle immediately following</w:t>
            </w:r>
          </w:p>
          <w:p w14:paraId="642D0615" w14:textId="77777777" w:rsidR="004D7DBC" w:rsidRPr="004D7DBC" w:rsidRDefault="004D7DBC" w:rsidP="004D7DBC">
            <w:pPr>
              <w:suppressAutoHyphens/>
              <w:rPr>
                <w:rFonts w:eastAsia="Times New Roman"/>
                <w:sz w:val="16"/>
                <w:szCs w:val="16"/>
                <w:lang w:val="en-US"/>
              </w:rPr>
            </w:pPr>
            <w:r w:rsidRPr="004D7DBC">
              <w:rPr>
                <w:rFonts w:eastAsia="Times New Roman"/>
                <w:sz w:val="16"/>
                <w:szCs w:val="16"/>
                <w:lang w:val="en-US"/>
              </w:rPr>
              <w:t>reception of a PPDU[+</w:t>
            </w:r>
            <w:proofErr w:type="spellStart"/>
            <w:r w:rsidRPr="004D7DBC">
              <w:rPr>
                <w:rFonts w:eastAsia="Times New Roman"/>
                <w:sz w:val="16"/>
                <w:szCs w:val="16"/>
                <w:lang w:val="en-US"/>
              </w:rPr>
              <w:t>SigExt</w:t>
            </w:r>
            <w:proofErr w:type="spellEnd"/>
            <w:r w:rsidRPr="004D7DBC">
              <w:rPr>
                <w:rFonts w:eastAsia="Times New Roman"/>
                <w:sz w:val="16"/>
                <w:szCs w:val="16"/>
                <w:lang w:val="en-US"/>
              </w:rPr>
              <w:t>] for which the PHY-</w:t>
            </w:r>
            <w:proofErr w:type="spellStart"/>
            <w:r w:rsidRPr="004D7DBC">
              <w:rPr>
                <w:rFonts w:eastAsia="Times New Roman"/>
                <w:sz w:val="16"/>
                <w:szCs w:val="16"/>
                <w:lang w:val="en-US"/>
              </w:rPr>
              <w:t>RXEND.indication</w:t>
            </w:r>
            <w:proofErr w:type="spellEnd"/>
            <w:r w:rsidRPr="004D7DBC">
              <w:rPr>
                <w:rFonts w:eastAsia="Times New Roman"/>
                <w:sz w:val="16"/>
                <w:szCs w:val="16"/>
                <w:lang w:val="en-US"/>
              </w:rPr>
              <w:t xml:space="preserve"> primitive contained an error or a frame</w:t>
            </w:r>
          </w:p>
          <w:p w14:paraId="76EC52F8" w14:textId="7330BBAB" w:rsidR="000C72DC" w:rsidRPr="00B96DB0" w:rsidRDefault="004D7DBC" w:rsidP="004D7DBC">
            <w:pPr>
              <w:suppressAutoHyphens/>
              <w:rPr>
                <w:rFonts w:eastAsia="Times New Roman"/>
                <w:sz w:val="16"/>
                <w:szCs w:val="16"/>
              </w:rPr>
            </w:pPr>
            <w:r w:rsidRPr="004D7DBC">
              <w:rPr>
                <w:rFonts w:eastAsia="Times New Roman"/>
                <w:sz w:val="16"/>
                <w:szCs w:val="16"/>
                <w:lang w:val="en-US"/>
              </w:rPr>
              <w:t>for which the FCS value was not correct</w:t>
            </w:r>
            <w:r>
              <w:rPr>
                <w:rFonts w:eastAsia="Times New Roman"/>
                <w:sz w:val="16"/>
                <w:szCs w:val="16"/>
                <w:lang w:val="en-US"/>
              </w:rPr>
              <w:t>….</w:t>
            </w:r>
            <w:r>
              <w:rPr>
                <w:rFonts w:eastAsia="Times New Roman"/>
                <w:sz w:val="16"/>
                <w:szCs w:val="16"/>
              </w:rPr>
              <w:t>”</w:t>
            </w:r>
            <w:r w:rsidR="00941D68">
              <w:rPr>
                <w:rFonts w:eastAsia="Times New Roman"/>
                <w:sz w:val="16"/>
                <w:szCs w:val="16"/>
              </w:rPr>
              <w:t>.</w:t>
            </w:r>
          </w:p>
        </w:tc>
      </w:tr>
      <w:tr w:rsidR="000C72DC" w:rsidRPr="00B96DB0" w14:paraId="757AE886"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1DD181" w14:textId="112B70A4" w:rsidR="000C72DC" w:rsidRPr="00B96DB0" w:rsidRDefault="000C72DC" w:rsidP="000C72DC">
            <w:pPr>
              <w:rPr>
                <w:sz w:val="16"/>
                <w:szCs w:val="16"/>
                <w:highlight w:val="cyan"/>
              </w:rPr>
            </w:pPr>
            <w:r>
              <w:rPr>
                <w:rFonts w:ascii="Arial" w:hAnsi="Arial" w:cs="Arial"/>
                <w:sz w:val="20"/>
              </w:rPr>
              <w:lastRenderedPageBreak/>
              <w:t>10239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EFB055F" w14:textId="7F8FE150" w:rsidR="000C72DC" w:rsidRPr="00B96DB0" w:rsidRDefault="000C72DC" w:rsidP="000C72DC">
            <w:pPr>
              <w:suppressAutoHyphens/>
              <w:rPr>
                <w:sz w:val="16"/>
                <w:szCs w:val="16"/>
                <w:highlight w:val="cyan"/>
              </w:rPr>
            </w:pPr>
            <w:r>
              <w:rPr>
                <w:rFonts w:ascii="Arial" w:hAnsi="Arial" w:cs="Arial"/>
                <w:sz w:val="20"/>
              </w:rPr>
              <w:t>37.22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0A009A" w14:textId="4DC3AF7A" w:rsidR="000C72DC" w:rsidRPr="00B96DB0" w:rsidRDefault="000C72DC" w:rsidP="000C72DC">
            <w:pPr>
              <w:suppressAutoHyphens/>
              <w:rPr>
                <w:sz w:val="16"/>
                <w:szCs w:val="16"/>
                <w:highlight w:val="cyan"/>
              </w:rPr>
            </w:pPr>
            <w:r>
              <w:rPr>
                <w:rFonts w:ascii="Arial" w:hAnsi="Arial" w:cs="Arial"/>
                <w:sz w:val="20"/>
              </w:rPr>
              <w:t>269.45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C5EDC9" w14:textId="672FA712" w:rsidR="000C72DC" w:rsidRPr="00B96DB0" w:rsidRDefault="000C72DC" w:rsidP="000C72DC">
            <w:pPr>
              <w:suppressAutoHyphens/>
              <w:rPr>
                <w:sz w:val="16"/>
                <w:szCs w:val="16"/>
                <w:highlight w:val="cyan"/>
              </w:rPr>
            </w:pPr>
            <w:r>
              <w:rPr>
                <w:rFonts w:ascii="Arial" w:hAnsi="Arial" w:cs="Arial"/>
                <w:sz w:val="20"/>
              </w:rPr>
              <w:t>The IFCS field can be included in an ICF. If a STA that receives the ICF detects an error either in the IFCS field or in the FCS field, it's not clear whether the STA shall set the NAV or the EIFS. Please clarify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4009B1" w14:textId="2A294FE2" w:rsidR="000C72DC" w:rsidRPr="00B96DB0" w:rsidRDefault="000C72DC" w:rsidP="000C72DC">
            <w:pPr>
              <w:suppressAutoHyphens/>
              <w:rPr>
                <w:sz w:val="16"/>
                <w:szCs w:val="16"/>
                <w:highlight w:val="cyan"/>
              </w:rPr>
            </w:pPr>
            <w:r>
              <w:rPr>
                <w:rFonts w:ascii="Arial" w:hAnsi="Arial" w:cs="Arial"/>
                <w:sz w:val="20"/>
              </w:rPr>
              <w:t>As in the comment</w:t>
            </w:r>
          </w:p>
        </w:tc>
        <w:tc>
          <w:tcPr>
            <w:tcW w:w="2705" w:type="dxa"/>
            <w:tcBorders>
              <w:top w:val="single" w:sz="4" w:space="0" w:color="auto"/>
              <w:left w:val="single" w:sz="4" w:space="0" w:color="auto"/>
              <w:bottom w:val="single" w:sz="4" w:space="0" w:color="auto"/>
              <w:right w:val="single" w:sz="4" w:space="0" w:color="auto"/>
            </w:tcBorders>
          </w:tcPr>
          <w:p w14:paraId="6795F741" w14:textId="77777777" w:rsidR="00941D68" w:rsidRDefault="00941D68" w:rsidP="00941D68">
            <w:pPr>
              <w:suppressAutoHyphens/>
              <w:rPr>
                <w:rFonts w:eastAsia="Times New Roman"/>
                <w:sz w:val="16"/>
                <w:szCs w:val="16"/>
              </w:rPr>
            </w:pPr>
            <w:r>
              <w:rPr>
                <w:rFonts w:eastAsia="Times New Roman"/>
                <w:sz w:val="16"/>
                <w:szCs w:val="16"/>
              </w:rPr>
              <w:t>Rejected</w:t>
            </w:r>
          </w:p>
          <w:p w14:paraId="7F3B7524" w14:textId="77777777" w:rsidR="00941D68" w:rsidRDefault="00941D68" w:rsidP="00941D68">
            <w:pPr>
              <w:suppressAutoHyphens/>
              <w:rPr>
                <w:rFonts w:eastAsia="Times New Roman"/>
                <w:sz w:val="16"/>
                <w:szCs w:val="16"/>
              </w:rPr>
            </w:pPr>
          </w:p>
          <w:p w14:paraId="2709E1F0" w14:textId="77777777" w:rsidR="00941D68" w:rsidRPr="0050717B" w:rsidRDefault="00941D68" w:rsidP="00941D68">
            <w:pPr>
              <w:suppressAutoHyphens/>
              <w:rPr>
                <w:rFonts w:eastAsia="Times New Roman"/>
                <w:sz w:val="16"/>
                <w:szCs w:val="16"/>
                <w:lang w:val="en-US"/>
              </w:rPr>
            </w:pPr>
            <w:r>
              <w:rPr>
                <w:rFonts w:eastAsia="Times New Roman"/>
                <w:sz w:val="16"/>
                <w:szCs w:val="16"/>
              </w:rPr>
              <w:t>Discussion: the NAV setting is based on the end of the PPDU and whether the frame can pass the CRC check. It doesn’t matter whether the frame carries the IFCS or not. The related baseline text is “</w:t>
            </w:r>
            <w:r w:rsidRPr="00941D68">
              <w:rPr>
                <w:rFonts w:eastAsia="Times New Roman"/>
                <w:sz w:val="16"/>
                <w:szCs w:val="16"/>
                <w:lang w:val="en-US"/>
              </w:rPr>
              <w:t>A STA that receives at least one frame in a PSDU can update its NAV</w:t>
            </w:r>
            <w:r>
              <w:rPr>
                <w:rFonts w:eastAsia="Times New Roman"/>
                <w:sz w:val="16"/>
                <w:szCs w:val="16"/>
                <w:lang w:val="en-US"/>
              </w:rPr>
              <w:t>……</w:t>
            </w:r>
            <w:r w:rsidRPr="0050717B">
              <w:rPr>
                <w:rFonts w:eastAsia="Times New Roman"/>
                <w:sz w:val="16"/>
                <w:szCs w:val="16"/>
                <w:lang w:val="en-US"/>
              </w:rPr>
              <w:t>This NAV update operation is performed when the PHYRXEND.</w:t>
            </w:r>
          </w:p>
          <w:p w14:paraId="49F64FD8" w14:textId="77777777" w:rsidR="004D7DBC" w:rsidRPr="004D7DBC" w:rsidRDefault="00941D68" w:rsidP="004D7DBC">
            <w:pPr>
              <w:suppressAutoHyphens/>
              <w:rPr>
                <w:rFonts w:eastAsia="Times New Roman"/>
                <w:sz w:val="16"/>
                <w:szCs w:val="16"/>
                <w:lang w:val="en-US"/>
              </w:rPr>
            </w:pPr>
            <w:r w:rsidRPr="0050717B">
              <w:rPr>
                <w:rFonts w:eastAsia="Times New Roman"/>
                <w:sz w:val="16"/>
                <w:szCs w:val="16"/>
                <w:lang w:val="en-US"/>
              </w:rPr>
              <w:t>indication primitive is received</w:t>
            </w:r>
            <w:r>
              <w:rPr>
                <w:rFonts w:eastAsia="Times New Roman"/>
                <w:sz w:val="16"/>
                <w:szCs w:val="16"/>
              </w:rPr>
              <w:t>”</w:t>
            </w:r>
            <w:r w:rsidR="004D7DBC">
              <w:rPr>
                <w:rFonts w:eastAsia="Times New Roman"/>
                <w:sz w:val="16"/>
                <w:szCs w:val="16"/>
              </w:rPr>
              <w:t xml:space="preserve"> and “</w:t>
            </w:r>
            <w:r w:rsidR="004D7DBC" w:rsidRPr="004D7DBC">
              <w:rPr>
                <w:rFonts w:eastAsia="Times New Roman"/>
                <w:sz w:val="16"/>
                <w:szCs w:val="16"/>
                <w:lang w:val="en-US"/>
              </w:rPr>
              <w:t>A DCF shall use EIFS before transmission, when it determines that the medium is idle immediately following</w:t>
            </w:r>
          </w:p>
          <w:p w14:paraId="0961ED42" w14:textId="77777777" w:rsidR="004D7DBC" w:rsidRPr="004D7DBC" w:rsidRDefault="004D7DBC" w:rsidP="004D7DBC">
            <w:pPr>
              <w:suppressAutoHyphens/>
              <w:rPr>
                <w:rFonts w:eastAsia="Times New Roman"/>
                <w:sz w:val="16"/>
                <w:szCs w:val="16"/>
                <w:lang w:val="en-US"/>
              </w:rPr>
            </w:pPr>
            <w:r w:rsidRPr="004D7DBC">
              <w:rPr>
                <w:rFonts w:eastAsia="Times New Roman"/>
                <w:sz w:val="16"/>
                <w:szCs w:val="16"/>
                <w:lang w:val="en-US"/>
              </w:rPr>
              <w:t>reception of a PPDU[+</w:t>
            </w:r>
            <w:proofErr w:type="spellStart"/>
            <w:r w:rsidRPr="004D7DBC">
              <w:rPr>
                <w:rFonts w:eastAsia="Times New Roman"/>
                <w:sz w:val="16"/>
                <w:szCs w:val="16"/>
                <w:lang w:val="en-US"/>
              </w:rPr>
              <w:t>SigExt</w:t>
            </w:r>
            <w:proofErr w:type="spellEnd"/>
            <w:r w:rsidRPr="004D7DBC">
              <w:rPr>
                <w:rFonts w:eastAsia="Times New Roman"/>
                <w:sz w:val="16"/>
                <w:szCs w:val="16"/>
                <w:lang w:val="en-US"/>
              </w:rPr>
              <w:t>] for which the PHY-</w:t>
            </w:r>
            <w:proofErr w:type="spellStart"/>
            <w:r w:rsidRPr="004D7DBC">
              <w:rPr>
                <w:rFonts w:eastAsia="Times New Roman"/>
                <w:sz w:val="16"/>
                <w:szCs w:val="16"/>
                <w:lang w:val="en-US"/>
              </w:rPr>
              <w:t>RXEND.indication</w:t>
            </w:r>
            <w:proofErr w:type="spellEnd"/>
            <w:r w:rsidRPr="004D7DBC">
              <w:rPr>
                <w:rFonts w:eastAsia="Times New Roman"/>
                <w:sz w:val="16"/>
                <w:szCs w:val="16"/>
                <w:lang w:val="en-US"/>
              </w:rPr>
              <w:t xml:space="preserve"> primitive contained an error or a frame</w:t>
            </w:r>
          </w:p>
          <w:p w14:paraId="2CC0A4B1" w14:textId="3094F165" w:rsidR="000C72DC" w:rsidRPr="00B96DB0" w:rsidRDefault="004D7DBC" w:rsidP="004D7DBC">
            <w:pPr>
              <w:suppressAutoHyphens/>
              <w:rPr>
                <w:rFonts w:eastAsia="Times New Roman"/>
                <w:sz w:val="16"/>
                <w:szCs w:val="16"/>
              </w:rPr>
            </w:pPr>
            <w:r w:rsidRPr="004D7DBC">
              <w:rPr>
                <w:rFonts w:eastAsia="Times New Roman"/>
                <w:sz w:val="16"/>
                <w:szCs w:val="16"/>
                <w:lang w:val="en-US"/>
              </w:rPr>
              <w:t>for which the FCS value was not correct</w:t>
            </w:r>
            <w:r>
              <w:rPr>
                <w:rFonts w:eastAsia="Times New Roman"/>
                <w:sz w:val="16"/>
                <w:szCs w:val="16"/>
                <w:lang w:val="en-US"/>
              </w:rPr>
              <w:t>….</w:t>
            </w:r>
            <w:r>
              <w:rPr>
                <w:rFonts w:eastAsia="Times New Roman"/>
                <w:sz w:val="16"/>
                <w:szCs w:val="16"/>
              </w:rPr>
              <w:t>”</w:t>
            </w:r>
            <w:r w:rsidR="00941D68">
              <w:rPr>
                <w:rFonts w:eastAsia="Times New Roman"/>
                <w:sz w:val="16"/>
                <w:szCs w:val="16"/>
              </w:rPr>
              <w:t>.</w:t>
            </w:r>
          </w:p>
        </w:tc>
      </w:tr>
    </w:tbl>
    <w:p w14:paraId="47351D1B" w14:textId="77777777" w:rsidR="006662F4" w:rsidRDefault="006662F4" w:rsidP="00D21FC2">
      <w:pPr>
        <w:spacing w:before="240" w:line="240" w:lineRule="atLeast"/>
        <w:rPr>
          <w:rFonts w:eastAsia="TimesNewRomanPSMT"/>
          <w:bCs/>
        </w:rPr>
      </w:pPr>
    </w:p>
    <w:p w14:paraId="6351D39F" w14:textId="77777777" w:rsidR="00ED4C09" w:rsidRDefault="00ED4C09" w:rsidP="00D21FC2">
      <w:pPr>
        <w:spacing w:before="240" w:line="240" w:lineRule="atLeast"/>
        <w:rPr>
          <w:rFonts w:eastAsia="TimesNewRomanPSMT"/>
          <w:bCs/>
        </w:rPr>
      </w:pPr>
    </w:p>
    <w:p w14:paraId="3C666FE2" w14:textId="77777777" w:rsidR="00ED4C09" w:rsidRDefault="00ED4C09" w:rsidP="00D21FC2">
      <w:pPr>
        <w:spacing w:before="240" w:line="240" w:lineRule="atLeast"/>
        <w:rPr>
          <w:rFonts w:eastAsia="TimesNewRomanPSMT"/>
          <w:bCs/>
        </w:rPr>
      </w:pPr>
    </w:p>
    <w:p w14:paraId="45778AF5" w14:textId="77777777" w:rsidR="00ED4C09" w:rsidRDefault="00ED4C09" w:rsidP="00D21FC2">
      <w:pPr>
        <w:spacing w:before="240" w:line="240" w:lineRule="atLeast"/>
        <w:rPr>
          <w:rFonts w:eastAsia="TimesNewRomanPSMT"/>
          <w:bCs/>
        </w:rPr>
      </w:pPr>
    </w:p>
    <w:p w14:paraId="1B6561F6" w14:textId="77777777" w:rsidR="00ED4C09" w:rsidRDefault="00ED4C09" w:rsidP="00D21FC2">
      <w:pPr>
        <w:spacing w:before="240" w:line="240" w:lineRule="atLeast"/>
        <w:rPr>
          <w:rFonts w:eastAsia="TimesNewRomanPSMT"/>
          <w:bCs/>
        </w:rPr>
      </w:pPr>
    </w:p>
    <w:p w14:paraId="11320FBD" w14:textId="77777777" w:rsidR="00ED4C09" w:rsidRPr="00BC4EEE" w:rsidRDefault="00ED4C09" w:rsidP="00D21FC2">
      <w:pPr>
        <w:spacing w:before="240" w:line="240" w:lineRule="atLeast"/>
        <w:rPr>
          <w:rFonts w:eastAsia="TimesNewRomanPSMT"/>
          <w:bCs/>
        </w:rPr>
      </w:pPr>
    </w:p>
    <w:p w14:paraId="3FB748D4" w14:textId="678857D2" w:rsidR="009F47CB" w:rsidRPr="006A4DBE" w:rsidRDefault="009F47CB" w:rsidP="009F47CB">
      <w:pPr>
        <w:pStyle w:val="BodyText"/>
        <w:rPr>
          <w:i/>
          <w:szCs w:val="22"/>
        </w:rPr>
      </w:pPr>
      <w:r w:rsidRPr="00F52CDF">
        <w:rPr>
          <w:i/>
          <w:szCs w:val="22"/>
          <w:highlight w:val="yellow"/>
        </w:rPr>
        <w:t>TGbe Editor: Pl</w:t>
      </w:r>
      <w:r w:rsidRPr="00F52CDF">
        <w:rPr>
          <w:rFonts w:hint="eastAsia"/>
          <w:i/>
          <w:szCs w:val="22"/>
          <w:highlight w:val="yellow"/>
          <w:lang w:eastAsia="ko-KR"/>
        </w:rPr>
        <w:t>ea</w:t>
      </w:r>
      <w:r w:rsidRPr="00F52CDF">
        <w:rPr>
          <w:i/>
          <w:szCs w:val="22"/>
          <w:highlight w:val="yellow"/>
        </w:rPr>
        <w:t>s</w:t>
      </w:r>
      <w:r w:rsidRPr="00F52CDF">
        <w:rPr>
          <w:rFonts w:hint="eastAsia"/>
          <w:i/>
          <w:szCs w:val="22"/>
          <w:highlight w:val="yellow"/>
          <w:lang w:eastAsia="ko-KR"/>
        </w:rPr>
        <w:t>e</w:t>
      </w:r>
      <w:r w:rsidRPr="00F52CDF">
        <w:rPr>
          <w:i/>
          <w:szCs w:val="22"/>
          <w:highlight w:val="yellow"/>
        </w:rPr>
        <w:t xml:space="preserve"> make the following change</w:t>
      </w:r>
      <w:r w:rsidR="00F52CDF">
        <w:rPr>
          <w:i/>
          <w:szCs w:val="22"/>
          <w:highlight w:val="yellow"/>
        </w:rPr>
        <w:t>s</w:t>
      </w:r>
      <w:r w:rsidRPr="00F52CDF">
        <w:rPr>
          <w:i/>
          <w:szCs w:val="22"/>
          <w:highlight w:val="yellow"/>
        </w:rPr>
        <w:t xml:space="preserve"> </w:t>
      </w:r>
      <w:r w:rsidR="007C2C00">
        <w:rPr>
          <w:i/>
          <w:szCs w:val="22"/>
          <w:highlight w:val="yellow"/>
        </w:rPr>
        <w:t xml:space="preserve">in </w:t>
      </w:r>
      <w:r w:rsidR="0053702F">
        <w:rPr>
          <w:i/>
          <w:szCs w:val="22"/>
          <w:highlight w:val="yellow"/>
        </w:rPr>
        <w:t>37.2</w:t>
      </w:r>
      <w:r w:rsidR="00E27213">
        <w:rPr>
          <w:i/>
          <w:szCs w:val="22"/>
          <w:highlight w:val="yellow"/>
        </w:rPr>
        <w:t>2</w:t>
      </w:r>
      <w:r w:rsidR="0053702F">
        <w:rPr>
          <w:i/>
          <w:szCs w:val="22"/>
          <w:highlight w:val="yellow"/>
        </w:rPr>
        <w:t xml:space="preserve"> of 11bn </w:t>
      </w:r>
      <w:r w:rsidR="00E27213">
        <w:rPr>
          <w:i/>
          <w:szCs w:val="22"/>
          <w:highlight w:val="yellow"/>
        </w:rPr>
        <w:t>D1</w:t>
      </w:r>
      <w:r w:rsidR="0053702F">
        <w:rPr>
          <w:i/>
          <w:szCs w:val="22"/>
          <w:highlight w:val="yellow"/>
        </w:rPr>
        <w:t>.</w:t>
      </w:r>
      <w:r w:rsidR="00E27213">
        <w:rPr>
          <w:i/>
          <w:szCs w:val="22"/>
          <w:highlight w:val="yellow"/>
        </w:rPr>
        <w:t>1</w:t>
      </w:r>
      <w:r w:rsidR="00634290">
        <w:rPr>
          <w:i/>
          <w:szCs w:val="22"/>
          <w:highlight w:val="yellow"/>
        </w:rPr>
        <w:t xml:space="preserve"> and make sure that 37.8.x is after subclause 37.8.1</w:t>
      </w:r>
      <w:r w:rsidRPr="00F52CDF">
        <w:rPr>
          <w:i/>
          <w:szCs w:val="22"/>
          <w:highlight w:val="yellow"/>
        </w:rPr>
        <w:t xml:space="preserve">. </w:t>
      </w:r>
    </w:p>
    <w:p w14:paraId="235B8583" w14:textId="52E37AFE" w:rsidR="00171F38" w:rsidDel="00335B70" w:rsidRDefault="0053702F" w:rsidP="002509A2">
      <w:pPr>
        <w:pStyle w:val="T"/>
        <w:rPr>
          <w:del w:id="0" w:author="Liwen Chu" w:date="2025-10-16T16:26:00Z"/>
          <w:b/>
          <w:bCs/>
          <w:w w:val="100"/>
          <w:lang w:val="en-GB"/>
        </w:rPr>
      </w:pPr>
      <w:del w:id="1" w:author="Liwen Chu" w:date="2025-10-16T16:26:00Z">
        <w:r w:rsidRPr="0053702F" w:rsidDel="00335B70">
          <w:rPr>
            <w:b/>
            <w:bCs/>
            <w:w w:val="100"/>
            <w:lang w:val="en-GB"/>
          </w:rPr>
          <w:delText>37.2</w:delText>
        </w:r>
        <w:r w:rsidR="00171F38" w:rsidDel="00335B70">
          <w:rPr>
            <w:b/>
            <w:bCs/>
            <w:w w:val="100"/>
            <w:lang w:val="en-GB"/>
          </w:rPr>
          <w:delText>2</w:delText>
        </w:r>
        <w:r w:rsidRPr="0053702F" w:rsidDel="00335B70">
          <w:rPr>
            <w:b/>
            <w:bCs/>
            <w:w w:val="100"/>
            <w:lang w:val="en-GB"/>
          </w:rPr>
          <w:delText xml:space="preserve"> </w:delText>
        </w:r>
        <w:r w:rsidR="00171F38" w:rsidRPr="00171F38" w:rsidDel="00335B70">
          <w:rPr>
            <w:b/>
            <w:bCs/>
            <w:w w:val="100"/>
            <w:lang w:val="en-GB"/>
          </w:rPr>
          <w:delText>Use and requirements of initial Control frames</w:delText>
        </w:r>
      </w:del>
      <w:ins w:id="2" w:author="Liwen Chu" w:date="2025-10-16T16:26:00Z">
        <w:r w:rsidR="00335B70">
          <w:rPr>
            <w:b/>
            <w:bCs/>
            <w:w w:val="100"/>
            <w:lang w:val="en-GB"/>
          </w:rPr>
          <w:t xml:space="preserve"> 37.8</w:t>
        </w:r>
      </w:ins>
      <w:ins w:id="3" w:author="Liwen Chu" w:date="2025-10-16T16:27:00Z">
        <w:r w:rsidR="00335B70">
          <w:rPr>
            <w:b/>
            <w:bCs/>
            <w:w w:val="100"/>
            <w:lang w:val="en-GB"/>
          </w:rPr>
          <w:t xml:space="preserve">.x </w:t>
        </w:r>
      </w:ins>
      <w:ins w:id="4" w:author="Liwen Chu" w:date="2025-10-16T16:36:00Z">
        <w:r w:rsidR="000C72DC">
          <w:rPr>
            <w:b/>
            <w:bCs/>
            <w:w w:val="100"/>
            <w:lang w:val="en-GB"/>
          </w:rPr>
          <w:t xml:space="preserve">IFCS and </w:t>
        </w:r>
      </w:ins>
      <w:ins w:id="5" w:author="Liwen Chu" w:date="2025-10-20T10:38:00Z">
        <w:r w:rsidR="00F51AED">
          <w:rPr>
            <w:b/>
            <w:bCs/>
            <w:w w:val="100"/>
            <w:lang w:val="en-GB"/>
          </w:rPr>
          <w:t>p</w:t>
        </w:r>
      </w:ins>
      <w:ins w:id="6" w:author="Liwen Chu" w:date="2025-10-16T16:27:00Z">
        <w:r w:rsidR="00335B70">
          <w:rPr>
            <w:b/>
            <w:bCs/>
            <w:w w:val="100"/>
            <w:lang w:val="en-GB"/>
          </w:rPr>
          <w:t>adding</w:t>
        </w:r>
      </w:ins>
      <w:ins w:id="7" w:author="Liwen Chu" w:date="2025-10-16T16:36:00Z">
        <w:r w:rsidR="000C72DC">
          <w:rPr>
            <w:b/>
            <w:bCs/>
            <w:w w:val="100"/>
            <w:lang w:val="en-GB"/>
          </w:rPr>
          <w:t xml:space="preserve"> </w:t>
        </w:r>
      </w:ins>
      <w:ins w:id="8" w:author="Liwen Chu" w:date="2025-10-20T10:38:00Z">
        <w:r w:rsidR="00F51AED">
          <w:rPr>
            <w:b/>
            <w:bCs/>
            <w:w w:val="100"/>
            <w:lang w:val="en-GB"/>
          </w:rPr>
          <w:t>requ</w:t>
        </w:r>
      </w:ins>
      <w:ins w:id="9" w:author="Liwen Chu" w:date="2025-10-20T10:39:00Z">
        <w:r w:rsidR="00F51AED">
          <w:rPr>
            <w:b/>
            <w:bCs/>
            <w:w w:val="100"/>
            <w:lang w:val="en-GB"/>
          </w:rPr>
          <w:t xml:space="preserve">irement </w:t>
        </w:r>
      </w:ins>
      <w:ins w:id="10" w:author="Liwen Chu" w:date="2025-10-16T16:36:00Z">
        <w:r w:rsidR="000C72DC">
          <w:rPr>
            <w:b/>
            <w:bCs/>
            <w:w w:val="100"/>
            <w:lang w:val="en-GB"/>
          </w:rPr>
          <w:t xml:space="preserve">in </w:t>
        </w:r>
      </w:ins>
      <w:ins w:id="11" w:author="Liwen Chu" w:date="2025-10-20T10:39:00Z">
        <w:r w:rsidR="00F51AED">
          <w:rPr>
            <w:b/>
            <w:bCs/>
            <w:w w:val="100"/>
            <w:lang w:val="en-GB"/>
          </w:rPr>
          <w:t xml:space="preserve">an </w:t>
        </w:r>
      </w:ins>
      <w:ins w:id="12" w:author="Liwen Chu" w:date="2025-10-16T16:36:00Z">
        <w:r w:rsidR="000C72DC">
          <w:rPr>
            <w:b/>
            <w:bCs/>
            <w:w w:val="100"/>
            <w:lang w:val="en-GB"/>
          </w:rPr>
          <w:t>ICF</w:t>
        </w:r>
      </w:ins>
      <w:ins w:id="13" w:author="Liwen Chu" w:date="2025-10-16T16:27:00Z">
        <w:r w:rsidR="00335B70">
          <w:rPr>
            <w:b/>
            <w:bCs/>
            <w:w w:val="100"/>
            <w:lang w:val="en-GB"/>
          </w:rPr>
          <w:t xml:space="preserve"> (</w:t>
        </w:r>
      </w:ins>
      <w:ins w:id="14" w:author="Liwen Chu" w:date="2025-10-16T16:28:00Z">
        <w:r w:rsidR="00335B70">
          <w:rPr>
            <w:b/>
            <w:bCs/>
            <w:w w:val="100"/>
            <w:lang w:val="en-GB"/>
          </w:rPr>
          <w:t>#5220, 6672, 11</w:t>
        </w:r>
      </w:ins>
      <w:ins w:id="15" w:author="Liwen Chu" w:date="2025-10-16T16:29:00Z">
        <w:r w:rsidR="00335B70">
          <w:rPr>
            <w:b/>
            <w:bCs/>
            <w:w w:val="100"/>
            <w:lang w:val="en-GB"/>
          </w:rPr>
          <w:t>781, 4873</w:t>
        </w:r>
      </w:ins>
      <w:ins w:id="16" w:author="Liwen Chu" w:date="2025-10-16T16:27:00Z">
        <w:r w:rsidR="00335B70">
          <w:rPr>
            <w:b/>
            <w:bCs/>
            <w:w w:val="100"/>
            <w:lang w:val="en-GB"/>
          </w:rPr>
          <w:t>)</w:t>
        </w:r>
      </w:ins>
    </w:p>
    <w:p w14:paraId="5ABB35C8" w14:textId="18AE8C3F" w:rsidR="00C02E04" w:rsidRDefault="00531E83" w:rsidP="00171F38">
      <w:pPr>
        <w:pStyle w:val="T"/>
        <w:rPr>
          <w:ins w:id="17" w:author="Liwen Chu" w:date="2025-10-16T17:13:00Z"/>
          <w:w w:val="100"/>
          <w:lang w:val="en-GB"/>
        </w:rPr>
      </w:pPr>
      <w:ins w:id="18" w:author="Liwen Chu" w:date="2025-10-16T17:39:00Z">
        <w:r>
          <w:rPr>
            <w:w w:val="100"/>
            <w:lang w:val="en-GB"/>
          </w:rPr>
          <w:t>(#4510, 9029, 11786)</w:t>
        </w:r>
      </w:ins>
      <w:ins w:id="19" w:author="Liwen Chu" w:date="2025-10-16T17:40:00Z">
        <w:r>
          <w:rPr>
            <w:w w:val="100"/>
            <w:lang w:val="en-GB"/>
          </w:rPr>
          <w:t xml:space="preserve"> </w:t>
        </w:r>
      </w:ins>
      <w:ins w:id="20" w:author="Liwen Chu" w:date="2025-10-16T16:37:00Z">
        <w:r w:rsidR="000C72DC">
          <w:rPr>
            <w:w w:val="100"/>
            <w:lang w:val="en-GB"/>
          </w:rPr>
          <w:t xml:space="preserve">A UHR </w:t>
        </w:r>
      </w:ins>
      <w:ins w:id="21" w:author="Liwen Chu" w:date="2025-10-16T17:11:00Z">
        <w:r w:rsidR="00C02E04">
          <w:rPr>
            <w:w w:val="100"/>
            <w:lang w:val="en-GB"/>
          </w:rPr>
          <w:t>AP</w:t>
        </w:r>
      </w:ins>
      <w:ins w:id="22" w:author="Liwen Chu" w:date="2025-10-16T16:38:00Z">
        <w:r w:rsidR="000C72DC">
          <w:rPr>
            <w:w w:val="100"/>
            <w:lang w:val="en-GB"/>
          </w:rPr>
          <w:t xml:space="preserve"> shall </w:t>
        </w:r>
      </w:ins>
      <w:ins w:id="23" w:author="Liwen Chu" w:date="2025-10-20T10:39:00Z">
        <w:r w:rsidR="00F51AED">
          <w:rPr>
            <w:w w:val="100"/>
            <w:lang w:val="en-GB"/>
          </w:rPr>
          <w:t xml:space="preserve">include an IFCS in </w:t>
        </w:r>
      </w:ins>
      <w:ins w:id="24" w:author="Liwen Chu" w:date="2025-10-16T17:09:00Z">
        <w:r w:rsidR="00C02E04">
          <w:rPr>
            <w:w w:val="100"/>
            <w:lang w:val="en-GB"/>
          </w:rPr>
          <w:t>a</w:t>
        </w:r>
      </w:ins>
      <w:ins w:id="25" w:author="Liwen Chu" w:date="2025-10-16T17:10:00Z">
        <w:r w:rsidR="00C02E04">
          <w:rPr>
            <w:w w:val="100"/>
            <w:lang w:val="en-GB"/>
          </w:rPr>
          <w:t>n</w:t>
        </w:r>
      </w:ins>
      <w:ins w:id="26" w:author="Liwen Chu" w:date="2025-10-16T17:09:00Z">
        <w:r w:rsidR="00C02E04">
          <w:rPr>
            <w:w w:val="100"/>
            <w:lang w:val="en-GB"/>
          </w:rPr>
          <w:t xml:space="preserve"> </w:t>
        </w:r>
      </w:ins>
      <w:ins w:id="27" w:author="Liwen Chu" w:date="2025-10-16T16:38:00Z">
        <w:r w:rsidR="000C72DC">
          <w:rPr>
            <w:w w:val="100"/>
            <w:lang w:val="en-GB"/>
          </w:rPr>
          <w:t xml:space="preserve">ICF </w:t>
        </w:r>
      </w:ins>
      <w:ins w:id="28" w:author="Liwen Chu" w:date="2025-10-20T10:40:00Z">
        <w:r w:rsidR="00F51AED">
          <w:rPr>
            <w:w w:val="100"/>
            <w:lang w:val="en-GB"/>
          </w:rPr>
          <w:t xml:space="preserve">that is sent </w:t>
        </w:r>
      </w:ins>
      <w:ins w:id="29" w:author="Liwen Chu" w:date="2025-10-16T20:43:00Z">
        <w:r w:rsidR="00634290">
          <w:rPr>
            <w:w w:val="100"/>
            <w:lang w:val="en-GB"/>
          </w:rPr>
          <w:t>to non-AP STA(s)</w:t>
        </w:r>
      </w:ins>
      <w:ins w:id="30" w:author="Liwen Chu" w:date="2025-10-16T20:44:00Z">
        <w:r w:rsidR="00634290">
          <w:rPr>
            <w:w w:val="100"/>
            <w:lang w:val="en-GB"/>
          </w:rPr>
          <w:t xml:space="preserve"> </w:t>
        </w:r>
      </w:ins>
      <w:ins w:id="31" w:author="Liwen Chu" w:date="2025-10-16T16:38:00Z">
        <w:r w:rsidR="000C72DC">
          <w:rPr>
            <w:w w:val="100"/>
            <w:lang w:val="en-GB"/>
          </w:rPr>
          <w:t>if</w:t>
        </w:r>
      </w:ins>
      <w:ins w:id="32" w:author="Liwen Chu" w:date="2025-10-16T17:10:00Z">
        <w:r w:rsidR="00C02E04">
          <w:rPr>
            <w:w w:val="100"/>
            <w:lang w:val="en-GB"/>
          </w:rPr>
          <w:t xml:space="preserve"> </w:t>
        </w:r>
      </w:ins>
      <w:ins w:id="33" w:author="Liwen Chu" w:date="2025-10-16T17:11:00Z">
        <w:r w:rsidR="00C02E04">
          <w:rPr>
            <w:w w:val="100"/>
            <w:lang w:val="en-GB"/>
          </w:rPr>
          <w:t>a</w:t>
        </w:r>
      </w:ins>
      <w:ins w:id="34" w:author="Liwen Chu" w:date="2025-10-16T20:44:00Z">
        <w:r w:rsidR="00634290">
          <w:rPr>
            <w:w w:val="100"/>
            <w:lang w:val="en-GB"/>
          </w:rPr>
          <w:t>t least one non-AP STA</w:t>
        </w:r>
      </w:ins>
      <w:ins w:id="35" w:author="Liwen Chu" w:date="2025-10-16T20:45:00Z">
        <w:r w:rsidR="00634290">
          <w:rPr>
            <w:w w:val="100"/>
            <w:lang w:val="en-GB"/>
          </w:rPr>
          <w:t xml:space="preserve"> addressed by the ICF</w:t>
        </w:r>
      </w:ins>
      <w:ins w:id="36" w:author="Liwen Chu" w:date="2025-10-16T20:44:00Z">
        <w:r w:rsidR="00634290">
          <w:rPr>
            <w:w w:val="100"/>
            <w:lang w:val="en-GB"/>
          </w:rPr>
          <w:t xml:space="preserve"> is </w:t>
        </w:r>
      </w:ins>
      <w:ins w:id="37" w:author="Liwen Chu" w:date="2025-10-20T10:40:00Z">
        <w:r w:rsidR="00F51AED">
          <w:rPr>
            <w:w w:val="100"/>
            <w:lang w:val="en-GB"/>
          </w:rPr>
          <w:t>a</w:t>
        </w:r>
      </w:ins>
      <w:ins w:id="38" w:author="Liwen Chu" w:date="2025-10-16T17:11:00Z">
        <w:r w:rsidR="00C02E04">
          <w:rPr>
            <w:w w:val="100"/>
            <w:lang w:val="en-GB"/>
          </w:rPr>
          <w:t xml:space="preserve"> </w:t>
        </w:r>
      </w:ins>
      <w:ins w:id="39" w:author="Liwen Chu" w:date="2025-10-16T17:10:00Z">
        <w:r w:rsidR="00C02E04">
          <w:rPr>
            <w:w w:val="100"/>
            <w:lang w:val="en-GB"/>
          </w:rPr>
          <w:t xml:space="preserve">UHR </w:t>
        </w:r>
      </w:ins>
      <w:ins w:id="40" w:author="Liwen Chu" w:date="2025-10-16T17:11:00Z">
        <w:r w:rsidR="00C02E04">
          <w:rPr>
            <w:w w:val="100"/>
            <w:lang w:val="en-GB"/>
          </w:rPr>
          <w:t xml:space="preserve">non-AP </w:t>
        </w:r>
      </w:ins>
      <w:ins w:id="41" w:author="Liwen Chu" w:date="2025-10-16T17:10:00Z">
        <w:r w:rsidR="00C02E04">
          <w:rPr>
            <w:w w:val="100"/>
            <w:lang w:val="en-GB"/>
          </w:rPr>
          <w:t>STA</w:t>
        </w:r>
      </w:ins>
      <w:ins w:id="42" w:author="Liwen Chu" w:date="2025-10-16T17:11:00Z">
        <w:r w:rsidR="00C02E04">
          <w:rPr>
            <w:w w:val="100"/>
            <w:lang w:val="en-GB"/>
          </w:rPr>
          <w:t xml:space="preserve"> </w:t>
        </w:r>
      </w:ins>
      <w:ins w:id="43" w:author="Liwen Chu" w:date="2025-10-16T20:44:00Z">
        <w:r w:rsidR="00634290">
          <w:rPr>
            <w:w w:val="100"/>
            <w:lang w:val="en-GB"/>
          </w:rPr>
          <w:t xml:space="preserve">that </w:t>
        </w:r>
      </w:ins>
      <w:ins w:id="44" w:author="Liwen Chu" w:date="2025-10-16T17:12:00Z">
        <w:r w:rsidR="00C02E04">
          <w:rPr>
            <w:w w:val="100"/>
            <w:lang w:val="en-GB"/>
          </w:rPr>
          <w:t>s</w:t>
        </w:r>
      </w:ins>
      <w:ins w:id="45" w:author="Liwen Chu" w:date="2025-10-16T17:13:00Z">
        <w:r w:rsidR="00C02E04">
          <w:rPr>
            <w:w w:val="100"/>
            <w:lang w:val="en-GB"/>
          </w:rPr>
          <w:t>atisf</w:t>
        </w:r>
      </w:ins>
      <w:ins w:id="46" w:author="Liwen Chu" w:date="2025-10-16T17:31:00Z">
        <w:r w:rsidR="00C47D4A">
          <w:rPr>
            <w:w w:val="100"/>
            <w:lang w:val="en-GB"/>
          </w:rPr>
          <w:t>ies</w:t>
        </w:r>
      </w:ins>
      <w:ins w:id="47" w:author="Liwen Chu" w:date="2025-10-16T17:13:00Z">
        <w:r w:rsidR="00C02E04">
          <w:rPr>
            <w:w w:val="100"/>
            <w:lang w:val="en-GB"/>
          </w:rPr>
          <w:t xml:space="preserve"> </w:t>
        </w:r>
      </w:ins>
      <w:ins w:id="48" w:author="Liwen Chu" w:date="2025-10-16T17:22:00Z">
        <w:r w:rsidR="0069710C">
          <w:rPr>
            <w:w w:val="100"/>
            <w:lang w:val="en-GB"/>
          </w:rPr>
          <w:t xml:space="preserve">at least </w:t>
        </w:r>
      </w:ins>
      <w:ins w:id="49" w:author="Liwen Chu" w:date="2025-10-16T17:13:00Z">
        <w:r w:rsidR="00C02E04">
          <w:rPr>
            <w:w w:val="100"/>
            <w:lang w:val="en-GB"/>
          </w:rPr>
          <w:t>one of the following</w:t>
        </w:r>
      </w:ins>
    </w:p>
    <w:p w14:paraId="14514C6C" w14:textId="53522066" w:rsidR="00C02E04" w:rsidRDefault="00C02E04" w:rsidP="00C02E04">
      <w:pPr>
        <w:pStyle w:val="T"/>
        <w:numPr>
          <w:ilvl w:val="0"/>
          <w:numId w:val="13"/>
        </w:numPr>
        <w:rPr>
          <w:ins w:id="50" w:author="Liwen Chu" w:date="2025-10-16T17:14:00Z"/>
          <w:w w:val="100"/>
          <w:lang w:val="en-GB"/>
        </w:rPr>
      </w:pPr>
      <w:ins w:id="51" w:author="Liwen Chu" w:date="2025-10-16T17:14:00Z">
        <w:r>
          <w:rPr>
            <w:w w:val="100"/>
            <w:lang w:val="en-GB"/>
          </w:rPr>
          <w:t xml:space="preserve">the non-AP STA </w:t>
        </w:r>
      </w:ins>
      <w:ins w:id="52" w:author="Liwen Chu" w:date="2025-10-16T17:33:00Z">
        <w:r w:rsidR="00C47D4A">
          <w:rPr>
            <w:w w:val="100"/>
            <w:lang w:val="en-GB"/>
          </w:rPr>
          <w:t>is a</w:t>
        </w:r>
      </w:ins>
      <w:ins w:id="53" w:author="Liwen Chu" w:date="2025-10-16T17:21:00Z">
        <w:r w:rsidR="0069710C">
          <w:rPr>
            <w:w w:val="100"/>
            <w:lang w:val="en-GB"/>
          </w:rPr>
          <w:t xml:space="preserve"> DSO </w:t>
        </w:r>
      </w:ins>
      <w:ins w:id="54" w:author="Liwen Chu" w:date="2025-10-16T17:33:00Z">
        <w:r w:rsidR="00C47D4A">
          <w:rPr>
            <w:w w:val="100"/>
            <w:lang w:val="en-GB"/>
          </w:rPr>
          <w:t xml:space="preserve">STA </w:t>
        </w:r>
      </w:ins>
      <w:ins w:id="55" w:author="Liwen Chu" w:date="2025-10-16T17:15:00Z">
        <w:r>
          <w:rPr>
            <w:w w:val="100"/>
            <w:lang w:val="en-GB"/>
          </w:rPr>
          <w:t xml:space="preserve">with non-zero value in its </w:t>
        </w:r>
      </w:ins>
      <w:ins w:id="56" w:author="Liwen Chu" w:date="2025-10-16T17:21:00Z">
        <w:r w:rsidR="0069710C">
          <w:rPr>
            <w:w w:val="100"/>
            <w:lang w:val="en-GB"/>
          </w:rPr>
          <w:t>DSO Padding Delay field</w:t>
        </w:r>
      </w:ins>
      <w:ins w:id="57" w:author="Liwen Chu" w:date="2025-10-16T17:34:00Z">
        <w:r w:rsidR="00C47D4A">
          <w:rPr>
            <w:w w:val="100"/>
            <w:lang w:val="en-GB"/>
          </w:rPr>
          <w:t xml:space="preserve"> and the ICF solicits the </w:t>
        </w:r>
      </w:ins>
      <w:ins w:id="58" w:author="Liwen Chu" w:date="2025-10-16T20:31:00Z">
        <w:r w:rsidR="006C5DBB">
          <w:rPr>
            <w:w w:val="100"/>
            <w:lang w:val="en-GB"/>
          </w:rPr>
          <w:t xml:space="preserve">non-AP </w:t>
        </w:r>
      </w:ins>
      <w:ins w:id="59" w:author="Liwen Chu" w:date="2025-10-16T17:34:00Z">
        <w:r w:rsidR="00C47D4A">
          <w:rPr>
            <w:w w:val="100"/>
            <w:lang w:val="en-GB"/>
          </w:rPr>
          <w:t>STA’s</w:t>
        </w:r>
      </w:ins>
      <w:ins w:id="60" w:author="Liwen Chu" w:date="2025-10-16T17:14:00Z">
        <w:r>
          <w:rPr>
            <w:w w:val="100"/>
            <w:lang w:val="en-GB"/>
          </w:rPr>
          <w:t xml:space="preserve"> switch to the DSO </w:t>
        </w:r>
        <w:proofErr w:type="spellStart"/>
        <w:r>
          <w:rPr>
            <w:w w:val="100"/>
            <w:lang w:val="en-GB"/>
          </w:rPr>
          <w:t>subband</w:t>
        </w:r>
        <w:proofErr w:type="spellEnd"/>
        <w:r>
          <w:rPr>
            <w:w w:val="100"/>
            <w:lang w:val="en-GB"/>
          </w:rPr>
          <w:t>,</w:t>
        </w:r>
      </w:ins>
    </w:p>
    <w:p w14:paraId="5BD0FB7E" w14:textId="2DDB5237" w:rsidR="0069710C" w:rsidRDefault="00C47D4A" w:rsidP="00C02E04">
      <w:pPr>
        <w:pStyle w:val="T"/>
        <w:numPr>
          <w:ilvl w:val="0"/>
          <w:numId w:val="13"/>
        </w:numPr>
        <w:rPr>
          <w:ins w:id="61" w:author="Liwen Chu" w:date="2025-10-16T17:23:00Z"/>
          <w:w w:val="100"/>
          <w:lang w:val="en-GB"/>
        </w:rPr>
      </w:pPr>
      <w:ins w:id="62" w:author="Liwen Chu" w:date="2025-10-16T17:34:00Z">
        <w:r>
          <w:rPr>
            <w:w w:val="100"/>
            <w:lang w:val="en-GB"/>
          </w:rPr>
          <w:t>the</w:t>
        </w:r>
      </w:ins>
      <w:ins w:id="63" w:author="Liwen Chu" w:date="2025-10-16T17:22:00Z">
        <w:r w:rsidR="0069710C">
          <w:rPr>
            <w:w w:val="100"/>
            <w:lang w:val="en-GB"/>
          </w:rPr>
          <w:t xml:space="preserve"> non-AP STA </w:t>
        </w:r>
      </w:ins>
      <w:ins w:id="64" w:author="Liwen Chu" w:date="2025-10-16T20:47:00Z">
        <w:r w:rsidR="00634290">
          <w:rPr>
            <w:w w:val="100"/>
            <w:lang w:val="en-GB"/>
          </w:rPr>
          <w:t>is a</w:t>
        </w:r>
      </w:ins>
      <w:ins w:id="65" w:author="Liwen Chu" w:date="2025-10-16T17:12:00Z">
        <w:r w:rsidR="00C02E04">
          <w:rPr>
            <w:w w:val="100"/>
            <w:lang w:val="en-GB"/>
          </w:rPr>
          <w:t xml:space="preserve"> DPS</w:t>
        </w:r>
      </w:ins>
      <w:ins w:id="66" w:author="Liwen Chu" w:date="2025-10-16T17:22:00Z">
        <w:r w:rsidR="0069710C">
          <w:rPr>
            <w:w w:val="100"/>
            <w:lang w:val="en-GB"/>
          </w:rPr>
          <w:t xml:space="preserve"> </w:t>
        </w:r>
      </w:ins>
      <w:ins w:id="67" w:author="Liwen Chu" w:date="2025-10-16T20:47:00Z">
        <w:r w:rsidR="00634290">
          <w:rPr>
            <w:w w:val="100"/>
            <w:lang w:val="en-GB"/>
          </w:rPr>
          <w:t>STA</w:t>
        </w:r>
      </w:ins>
      <w:ins w:id="68" w:author="Liwen Chu" w:date="2025-10-16T17:35:00Z">
        <w:r>
          <w:rPr>
            <w:w w:val="100"/>
            <w:lang w:val="en-GB"/>
          </w:rPr>
          <w:t xml:space="preserve"> </w:t>
        </w:r>
      </w:ins>
      <w:ins w:id="69" w:author="Liwen Chu" w:date="2025-10-16T17:22:00Z">
        <w:r w:rsidR="0069710C">
          <w:rPr>
            <w:w w:val="100"/>
            <w:lang w:val="en-GB"/>
          </w:rPr>
          <w:t>with non-zero v</w:t>
        </w:r>
      </w:ins>
      <w:ins w:id="70" w:author="Liwen Chu" w:date="2025-10-16T17:23:00Z">
        <w:r w:rsidR="0069710C">
          <w:rPr>
            <w:w w:val="100"/>
            <w:lang w:val="en-GB"/>
          </w:rPr>
          <w:t>alue in its DPS Padding Delay field,</w:t>
        </w:r>
      </w:ins>
    </w:p>
    <w:p w14:paraId="5D6BCD7D" w14:textId="59377F41" w:rsidR="00E27213" w:rsidRDefault="0069710C" w:rsidP="00D969D5">
      <w:pPr>
        <w:pStyle w:val="T"/>
        <w:numPr>
          <w:ilvl w:val="0"/>
          <w:numId w:val="13"/>
        </w:numPr>
        <w:rPr>
          <w:w w:val="100"/>
          <w:lang w:val="en-GB"/>
        </w:rPr>
      </w:pPr>
      <w:ins w:id="71" w:author="Liwen Chu" w:date="2025-10-16T17:23:00Z">
        <w:r>
          <w:rPr>
            <w:w w:val="100"/>
            <w:lang w:val="en-GB"/>
          </w:rPr>
          <w:t>The non-AP STA</w:t>
        </w:r>
      </w:ins>
      <w:ins w:id="72" w:author="Liwen Chu" w:date="2025-10-16T17:24:00Z">
        <w:r>
          <w:rPr>
            <w:w w:val="100"/>
            <w:lang w:val="en-GB"/>
          </w:rPr>
          <w:t xml:space="preserve"> is affiliated with a non-AP MLD </w:t>
        </w:r>
      </w:ins>
      <w:ins w:id="73" w:author="Liwen Chu" w:date="2025-10-16T20:50:00Z">
        <w:r w:rsidR="00634290">
          <w:rPr>
            <w:w w:val="100"/>
            <w:lang w:val="en-GB"/>
          </w:rPr>
          <w:t>operating in</w:t>
        </w:r>
      </w:ins>
      <w:ins w:id="74" w:author="Liwen Chu" w:date="2025-10-16T17:24:00Z">
        <w:r>
          <w:rPr>
            <w:w w:val="100"/>
            <w:lang w:val="en-GB"/>
          </w:rPr>
          <w:t xml:space="preserve"> </w:t>
        </w:r>
      </w:ins>
      <w:ins w:id="75" w:author="Liwen Chu" w:date="2025-10-16T17:36:00Z">
        <w:r w:rsidR="00C47D4A">
          <w:rPr>
            <w:w w:val="100"/>
            <w:lang w:val="en-GB"/>
          </w:rPr>
          <w:t xml:space="preserve">the </w:t>
        </w:r>
      </w:ins>
      <w:ins w:id="76" w:author="Liwen Chu" w:date="2025-10-16T17:24:00Z">
        <w:r>
          <w:rPr>
            <w:w w:val="100"/>
            <w:lang w:val="en-GB"/>
          </w:rPr>
          <w:t>EMLSR</w:t>
        </w:r>
      </w:ins>
      <w:ins w:id="77" w:author="Liwen Chu" w:date="2025-10-16T17:25:00Z">
        <w:r>
          <w:rPr>
            <w:w w:val="100"/>
            <w:lang w:val="en-GB"/>
          </w:rPr>
          <w:t xml:space="preserve"> </w:t>
        </w:r>
      </w:ins>
      <w:ins w:id="78" w:author="Liwen Chu" w:date="2025-10-16T17:36:00Z">
        <w:r w:rsidR="00C47D4A">
          <w:rPr>
            <w:w w:val="100"/>
            <w:lang w:val="en-GB"/>
          </w:rPr>
          <w:t xml:space="preserve">mode </w:t>
        </w:r>
      </w:ins>
      <w:ins w:id="79" w:author="Liwen Chu" w:date="2025-10-16T17:25:00Z">
        <w:r>
          <w:rPr>
            <w:w w:val="100"/>
            <w:lang w:val="en-GB"/>
          </w:rPr>
          <w:t xml:space="preserve">with the STA’s link being </w:t>
        </w:r>
      </w:ins>
      <w:ins w:id="80" w:author="Liwen Chu" w:date="2025-10-16T20:48:00Z">
        <w:r w:rsidR="00634290">
          <w:rPr>
            <w:w w:val="100"/>
            <w:lang w:val="en-GB"/>
          </w:rPr>
          <w:t>an EMLSR link</w:t>
        </w:r>
      </w:ins>
      <w:ins w:id="81" w:author="Liwen Chu" w:date="2025-10-16T17:25:00Z">
        <w:r>
          <w:rPr>
            <w:w w:val="100"/>
            <w:lang w:val="en-GB"/>
          </w:rPr>
          <w:t xml:space="preserve"> and with non-zero value in </w:t>
        </w:r>
      </w:ins>
      <w:ins w:id="82" w:author="Liwen Chu" w:date="2025-10-16T17:26:00Z">
        <w:r>
          <w:rPr>
            <w:w w:val="100"/>
            <w:lang w:val="en-GB"/>
          </w:rPr>
          <w:t>the non-AP MLD’s</w:t>
        </w:r>
      </w:ins>
      <w:ins w:id="83" w:author="Liwen Chu" w:date="2025-10-16T17:25:00Z">
        <w:r>
          <w:rPr>
            <w:w w:val="100"/>
            <w:lang w:val="en-GB"/>
          </w:rPr>
          <w:t xml:space="preserve"> </w:t>
        </w:r>
      </w:ins>
      <w:ins w:id="84" w:author="Liwen Chu" w:date="2025-10-16T17:26:00Z">
        <w:r>
          <w:rPr>
            <w:w w:val="100"/>
            <w:lang w:val="en-GB"/>
          </w:rPr>
          <w:t>EMLSR</w:t>
        </w:r>
      </w:ins>
      <w:ins w:id="85" w:author="Liwen Chu" w:date="2025-10-16T17:25:00Z">
        <w:r>
          <w:rPr>
            <w:w w:val="100"/>
            <w:lang w:val="en-GB"/>
          </w:rPr>
          <w:t xml:space="preserve"> Padding Delay field</w:t>
        </w:r>
      </w:ins>
      <w:ins w:id="86" w:author="Liwen Chu" w:date="2025-10-16T17:12:00Z">
        <w:r w:rsidR="00C02E04">
          <w:rPr>
            <w:w w:val="100"/>
            <w:lang w:val="en-GB"/>
          </w:rPr>
          <w:t>.</w:t>
        </w:r>
      </w:ins>
      <w:ins w:id="87" w:author="Liwen Chu" w:date="2025-10-16T16:38:00Z">
        <w:r w:rsidR="000C72DC">
          <w:rPr>
            <w:w w:val="100"/>
            <w:lang w:val="en-GB"/>
          </w:rPr>
          <w:t xml:space="preserve"> </w:t>
        </w:r>
      </w:ins>
    </w:p>
    <w:p w14:paraId="1A8FB4AF" w14:textId="2362BB2E" w:rsidR="0069710C" w:rsidRDefault="00531E83" w:rsidP="00D969D5">
      <w:pPr>
        <w:pStyle w:val="T"/>
        <w:rPr>
          <w:ins w:id="88" w:author="Liwen Chu" w:date="2025-10-16T17:27:00Z"/>
          <w:w w:val="100"/>
          <w:lang w:val="en-GB"/>
        </w:rPr>
      </w:pPr>
      <w:ins w:id="89" w:author="Liwen Chu" w:date="2025-10-16T17:40:00Z">
        <w:r>
          <w:rPr>
            <w:w w:val="100"/>
            <w:lang w:val="en-GB"/>
          </w:rPr>
          <w:t xml:space="preserve">(#4510, 9029, 11786) </w:t>
        </w:r>
      </w:ins>
      <w:ins w:id="90" w:author="Liwen Chu" w:date="2025-10-20T10:42:00Z">
        <w:r w:rsidR="00F51AED">
          <w:rPr>
            <w:w w:val="100"/>
            <w:lang w:val="en-GB"/>
          </w:rPr>
          <w:t>A UHR non-AP STA shall include an IFCS in an ICF that is sent to its associated DPS mobile AP that has advertised a non-zero value in the mobile AP’s DPS Padding Delay field</w:t>
        </w:r>
      </w:ins>
      <w:ins w:id="91" w:author="Liwen Chu" w:date="2025-10-16T20:53:00Z">
        <w:r w:rsidR="00D969D5">
          <w:rPr>
            <w:w w:val="100"/>
            <w:lang w:val="en-GB"/>
          </w:rPr>
          <w:t>.</w:t>
        </w:r>
      </w:ins>
    </w:p>
    <w:p w14:paraId="6B691C41" w14:textId="77777777" w:rsidR="0069710C" w:rsidRPr="00D969D5" w:rsidRDefault="0069710C" w:rsidP="00171F38">
      <w:pPr>
        <w:pStyle w:val="T"/>
        <w:rPr>
          <w:ins w:id="92" w:author="Liwen Chu" w:date="2025-10-16T17:27:00Z"/>
          <w:rFonts w:ascii="Arial" w:hAnsi="Arial" w:cs="Arial"/>
          <w:lang w:val="en-GB"/>
        </w:rPr>
      </w:pPr>
    </w:p>
    <w:p w14:paraId="029092EC" w14:textId="5AF4FDA0" w:rsidR="00E27213" w:rsidRDefault="00E27213" w:rsidP="00E27213">
      <w:pPr>
        <w:pStyle w:val="T"/>
        <w:rPr>
          <w:w w:val="100"/>
        </w:rPr>
      </w:pPr>
      <w:r>
        <w:rPr>
          <w:w w:val="100"/>
        </w:rPr>
        <w:t xml:space="preserve">If an IFCS and padding are required in an ICF addressed to a UHR STA affiliated with </w:t>
      </w:r>
      <w:del w:id="93" w:author="Liwen Chu" w:date="2025-10-16T21:05:00Z">
        <w:r w:rsidDel="00640C01">
          <w:rPr>
            <w:w w:val="100"/>
          </w:rPr>
          <w:delText xml:space="preserve">an </w:delText>
        </w:r>
      </w:del>
      <w:ins w:id="94" w:author="Liwen Chu" w:date="2025-10-16T21:05:00Z">
        <w:r w:rsidR="00640C01">
          <w:rPr>
            <w:w w:val="100"/>
          </w:rPr>
          <w:t xml:space="preserve">a non-AP (#11782) </w:t>
        </w:r>
      </w:ins>
      <w:r>
        <w:rPr>
          <w:w w:val="100"/>
        </w:rPr>
        <w:t xml:space="preserve">MLD, then the peer UHR </w:t>
      </w:r>
      <w:del w:id="95" w:author="Liwen Chu" w:date="2025-10-16T21:06:00Z">
        <w:r w:rsidDel="00640C01">
          <w:rPr>
            <w:w w:val="100"/>
          </w:rPr>
          <w:delText xml:space="preserve">STA </w:delText>
        </w:r>
      </w:del>
      <w:ins w:id="96" w:author="Liwen Chu" w:date="2025-10-16T21:06:00Z">
        <w:r w:rsidR="00640C01">
          <w:rPr>
            <w:w w:val="100"/>
          </w:rPr>
          <w:t xml:space="preserve">AP (#11782) </w:t>
        </w:r>
      </w:ins>
      <w:r>
        <w:rPr>
          <w:w w:val="100"/>
        </w:rPr>
        <w:t xml:space="preserve">affiliated with an </w:t>
      </w:r>
      <w:ins w:id="97" w:author="Liwen Chu" w:date="2025-10-16T21:06:00Z">
        <w:r w:rsidR="00640C01">
          <w:rPr>
            <w:w w:val="100"/>
          </w:rPr>
          <w:t xml:space="preserve">AP (#11782) </w:t>
        </w:r>
      </w:ins>
      <w:r>
        <w:rPr>
          <w:w w:val="100"/>
        </w:rPr>
        <w:t>MLD shall set the length of the Padding field of the ICF based on the rules defined in 35.5.2.2.3 (Padding for a Trigger frame), with the following superseding requirements:</w:t>
      </w:r>
    </w:p>
    <w:p w14:paraId="7F612BB1" w14:textId="77777777" w:rsidR="00E27213" w:rsidRDefault="00E27213" w:rsidP="00E27213">
      <w:pPr>
        <w:pStyle w:val="D"/>
        <w:numPr>
          <w:ilvl w:val="0"/>
          <w:numId w:val="10"/>
        </w:numPr>
        <w:suppressAutoHyphens w:val="0"/>
        <w:ind w:left="600" w:hanging="400"/>
        <w:rPr>
          <w:w w:val="100"/>
        </w:rPr>
      </w:pPr>
      <w:r>
        <w:rPr>
          <w:w w:val="100"/>
        </w:rPr>
        <w:lastRenderedPageBreak/>
        <w:t xml:space="preserve">The padding shall satisfy independently the padding requirement of each mode of operation enabled by the UHR STA, where the padding requirement is specified in: </w:t>
      </w:r>
    </w:p>
    <w:p w14:paraId="4DD61BD7" w14:textId="77777777" w:rsidR="00E27213" w:rsidRDefault="00E27213" w:rsidP="00E27213">
      <w:pPr>
        <w:pStyle w:val="DL2"/>
        <w:numPr>
          <w:ilvl w:val="0"/>
          <w:numId w:val="11"/>
        </w:numPr>
        <w:ind w:left="920" w:hanging="280"/>
        <w:rPr>
          <w:w w:val="100"/>
        </w:rPr>
      </w:pPr>
      <w:r>
        <w:rPr>
          <w:w w:val="100"/>
        </w:rPr>
        <w:t xml:space="preserve">the UHR STA’s DPS Padding Delay field for DPS mode (see </w:t>
      </w:r>
      <w:r>
        <w:rPr>
          <w:w w:val="100"/>
        </w:rPr>
        <w:fldChar w:fldCharType="begin"/>
      </w:r>
      <w:r>
        <w:rPr>
          <w:w w:val="100"/>
        </w:rPr>
        <w:instrText xml:space="preserve"> REF  RTF36353135383a2048332c312e \h</w:instrText>
      </w:r>
      <w:r>
        <w:rPr>
          <w:w w:val="100"/>
        </w:rPr>
      </w:r>
      <w:r>
        <w:rPr>
          <w:w w:val="100"/>
        </w:rPr>
        <w:fldChar w:fldCharType="separate"/>
      </w:r>
      <w:r>
        <w:rPr>
          <w:w w:val="100"/>
        </w:rPr>
        <w:t>37.17.1 (Dynamic power save (DPS) operation)</w:t>
      </w:r>
      <w:r>
        <w:rPr>
          <w:w w:val="100"/>
        </w:rPr>
        <w:fldChar w:fldCharType="end"/>
      </w:r>
      <w:r>
        <w:rPr>
          <w:w w:val="100"/>
        </w:rPr>
        <w:t>) if DPS is enabled by the STA,</w:t>
      </w:r>
    </w:p>
    <w:p w14:paraId="29F6DF4C" w14:textId="77777777" w:rsidR="00E27213" w:rsidRDefault="00E27213" w:rsidP="00E27213">
      <w:pPr>
        <w:pStyle w:val="DL2"/>
        <w:numPr>
          <w:ilvl w:val="0"/>
          <w:numId w:val="11"/>
        </w:numPr>
        <w:ind w:left="920" w:hanging="280"/>
        <w:rPr>
          <w:w w:val="100"/>
        </w:rPr>
      </w:pPr>
      <w:r>
        <w:rPr>
          <w:w w:val="100"/>
        </w:rPr>
        <w:t xml:space="preserve">the UHR STA’s DSO Padding Delay field for DSO mode if DSO is enabled by the STA and the STA is switching to the DSO </w:t>
      </w:r>
      <w:proofErr w:type="spellStart"/>
      <w:r>
        <w:rPr>
          <w:w w:val="100"/>
        </w:rPr>
        <w:t>subband</w:t>
      </w:r>
      <w:proofErr w:type="spellEnd"/>
      <w:r>
        <w:rPr>
          <w:w w:val="100"/>
        </w:rPr>
        <w:t xml:space="preserve"> (see </w:t>
      </w:r>
      <w:r>
        <w:rPr>
          <w:w w:val="100"/>
        </w:rPr>
        <w:fldChar w:fldCharType="begin"/>
      </w:r>
      <w:r>
        <w:rPr>
          <w:w w:val="100"/>
        </w:rPr>
        <w:instrText xml:space="preserve"> REF  RTF39383436393a2048322c312e \h</w:instrText>
      </w:r>
      <w:r>
        <w:rPr>
          <w:w w:val="100"/>
        </w:rPr>
      </w:r>
      <w:r>
        <w:rPr>
          <w:w w:val="100"/>
        </w:rPr>
        <w:fldChar w:fldCharType="separate"/>
      </w:r>
      <w:r>
        <w:rPr>
          <w:w w:val="100"/>
        </w:rPr>
        <w:t xml:space="preserve">37.26 (Dynamic </w:t>
      </w:r>
      <w:proofErr w:type="spellStart"/>
      <w:r>
        <w:rPr>
          <w:w w:val="100"/>
        </w:rPr>
        <w:t>subband</w:t>
      </w:r>
      <w:proofErr w:type="spellEnd"/>
      <w:r>
        <w:rPr>
          <w:w w:val="100"/>
        </w:rPr>
        <w:t xml:space="preserve"> operation)</w:t>
      </w:r>
      <w:r>
        <w:rPr>
          <w:w w:val="100"/>
        </w:rPr>
        <w:fldChar w:fldCharType="end"/>
      </w:r>
      <w:r>
        <w:rPr>
          <w:w w:val="100"/>
        </w:rPr>
        <w:t>),</w:t>
      </w:r>
    </w:p>
    <w:p w14:paraId="7EE1386D" w14:textId="77777777" w:rsidR="00E27213" w:rsidRDefault="00E27213" w:rsidP="00E27213">
      <w:pPr>
        <w:pStyle w:val="DL2"/>
        <w:numPr>
          <w:ilvl w:val="0"/>
          <w:numId w:val="11"/>
        </w:numPr>
        <w:ind w:left="920" w:hanging="280"/>
        <w:rPr>
          <w:w w:val="100"/>
        </w:rPr>
      </w:pPr>
      <w:r>
        <w:rPr>
          <w:w w:val="100"/>
        </w:rPr>
        <w:t xml:space="preserve">the EMLSR Padding Delay field of the non-AP MLD with which the UHR STA is affiliated for EMLSR mode if EMLSR is enabled (see </w:t>
      </w:r>
      <w:r>
        <w:rPr>
          <w:w w:val="100"/>
        </w:rPr>
        <w:fldChar w:fldCharType="begin"/>
      </w:r>
      <w:r>
        <w:rPr>
          <w:w w:val="100"/>
        </w:rPr>
        <w:instrText xml:space="preserve"> REF  RTF35313537303a2048322c312e \h</w:instrText>
      </w:r>
      <w:r>
        <w:rPr>
          <w:w w:val="100"/>
        </w:rPr>
      </w:r>
      <w:r>
        <w:rPr>
          <w:w w:val="100"/>
        </w:rPr>
        <w:fldChar w:fldCharType="separate"/>
      </w:r>
      <w:r>
        <w:rPr>
          <w:w w:val="100"/>
        </w:rPr>
        <w:t>37.21 (Enhanced multi-link single-radio (EMLSR) operation for a UHR non-AP MLD)</w:t>
      </w:r>
      <w:r>
        <w:rPr>
          <w:w w:val="100"/>
        </w:rPr>
        <w:fldChar w:fldCharType="end"/>
      </w:r>
      <w:r>
        <w:rPr>
          <w:w w:val="100"/>
        </w:rPr>
        <w:t>).</w:t>
      </w:r>
    </w:p>
    <w:p w14:paraId="213EBB4A" w14:textId="77777777" w:rsidR="00E27213" w:rsidRDefault="00E27213" w:rsidP="00E27213">
      <w:pPr>
        <w:pStyle w:val="D"/>
        <w:numPr>
          <w:ilvl w:val="0"/>
          <w:numId w:val="10"/>
        </w:numPr>
        <w:suppressAutoHyphens w:val="0"/>
        <w:ind w:left="600" w:hanging="400"/>
        <w:rPr>
          <w:w w:val="100"/>
        </w:rPr>
      </w:pPr>
      <w:r>
        <w:rPr>
          <w:w w:val="100"/>
        </w:rPr>
        <w:t xml:space="preserve">For each of EMLSR, DSO and DPS, if enabled by the UHR STA, the bits after the last User Info field carrying the IFCS are at least </w:t>
      </w:r>
      <w:r>
        <w:rPr>
          <w:i/>
          <w:iCs/>
          <w:w w:val="100"/>
        </w:rPr>
        <w:t>L</w:t>
      </w:r>
      <w:r>
        <w:rPr>
          <w:w w:val="100"/>
          <w:vertAlign w:val="subscript"/>
        </w:rPr>
        <w:t>PAD, MAC</w:t>
      </w:r>
      <w:r>
        <w:rPr>
          <w:w w:val="100"/>
        </w:rPr>
        <w:t xml:space="preserve">, defined in Equation (35-1), where </w:t>
      </w:r>
      <w:proofErr w:type="spellStart"/>
      <w:r>
        <w:rPr>
          <w:i/>
          <w:iCs/>
          <w:w w:val="100"/>
        </w:rPr>
        <w:t>m</w:t>
      </w:r>
      <w:r>
        <w:rPr>
          <w:w w:val="100"/>
          <w:vertAlign w:val="subscript"/>
        </w:rPr>
        <w:t>PAD</w:t>
      </w:r>
      <w:proofErr w:type="spellEnd"/>
      <w:r>
        <w:rPr>
          <w:w w:val="100"/>
        </w:rPr>
        <w:t xml:space="preserve"> is equal to 0 if no padding is required and </w:t>
      </w:r>
      <w:proofErr w:type="spellStart"/>
      <w:r>
        <w:rPr>
          <w:i/>
          <w:iCs/>
          <w:w w:val="100"/>
        </w:rPr>
        <w:t>m</w:t>
      </w:r>
      <w:r>
        <w:rPr>
          <w:w w:val="100"/>
          <w:vertAlign w:val="subscript"/>
        </w:rPr>
        <w:t>PAD</w:t>
      </w:r>
      <w:proofErr w:type="spellEnd"/>
      <w:r>
        <w:rPr>
          <w:w w:val="100"/>
        </w:rPr>
        <w:t xml:space="preserve"> is equal to the padding requirement of the mode if the padding is required.</w:t>
      </w:r>
    </w:p>
    <w:p w14:paraId="6CD3B005" w14:textId="77777777" w:rsidR="00E27213" w:rsidRDefault="00E27213" w:rsidP="00E27213">
      <w:pPr>
        <w:pStyle w:val="T"/>
        <w:rPr>
          <w:w w:val="100"/>
        </w:rPr>
      </w:pPr>
      <w:r>
        <w:rPr>
          <w:w w:val="100"/>
        </w:rPr>
        <w:t>A UHR STA shall set the IFCS Location Support field to 1 in UHR Capabilities elements it transmits if dot11IFCSLocationIndicationImplemented is true and shall set it to 0 otherwise.</w:t>
      </w:r>
    </w:p>
    <w:p w14:paraId="10149725" w14:textId="77777777" w:rsidR="00E27213" w:rsidRDefault="00E27213" w:rsidP="00E27213">
      <w:pPr>
        <w:pStyle w:val="T"/>
        <w:rPr>
          <w:w w:val="100"/>
        </w:rPr>
      </w:pPr>
      <w:r>
        <w:rPr>
          <w:w w:val="100"/>
        </w:rPr>
        <w:t>A UHR STA that transmits a Trigger frame as an ICF shall include an IFCS Location Indication field in the Trigger frame if both of the following conditions are satisfied:</w:t>
      </w:r>
    </w:p>
    <w:p w14:paraId="00F72C81" w14:textId="77777777" w:rsidR="00E27213" w:rsidRDefault="00E27213" w:rsidP="00E27213">
      <w:pPr>
        <w:pStyle w:val="D"/>
        <w:numPr>
          <w:ilvl w:val="0"/>
          <w:numId w:val="10"/>
        </w:numPr>
        <w:suppressAutoHyphens w:val="0"/>
        <w:ind w:left="600" w:hanging="400"/>
        <w:rPr>
          <w:w w:val="100"/>
        </w:rPr>
      </w:pPr>
      <w:r>
        <w:rPr>
          <w:w w:val="100"/>
        </w:rPr>
        <w:t>The IFCS Absent Flag subfield of the Common Info field of the Trigger frame is equal to 0.</w:t>
      </w:r>
    </w:p>
    <w:p w14:paraId="2572FDF9" w14:textId="77777777" w:rsidR="00E27213" w:rsidRDefault="00E27213" w:rsidP="00E27213">
      <w:pPr>
        <w:pStyle w:val="D"/>
        <w:numPr>
          <w:ilvl w:val="0"/>
          <w:numId w:val="10"/>
        </w:numPr>
        <w:suppressAutoHyphens w:val="0"/>
        <w:ind w:left="600" w:hanging="400"/>
        <w:rPr>
          <w:w w:val="100"/>
        </w:rPr>
      </w:pPr>
      <w:r>
        <w:rPr>
          <w:w w:val="100"/>
        </w:rPr>
        <w:t>The STA has set the IFCS Location Support field to 1 in the UHR Capabilities element it transmits.</w:t>
      </w:r>
    </w:p>
    <w:p w14:paraId="4785FA45" w14:textId="71BBEFC7" w:rsidR="00E27213" w:rsidRDefault="00E27213" w:rsidP="00E27213">
      <w:pPr>
        <w:pStyle w:val="T"/>
        <w:rPr>
          <w:w w:val="100"/>
        </w:rPr>
      </w:pPr>
      <w:r>
        <w:rPr>
          <w:w w:val="100"/>
        </w:rPr>
        <w:t xml:space="preserve">A UHR AP </w:t>
      </w:r>
      <w:ins w:id="98" w:author="Liwen Chu" w:date="2025-10-16T14:53:00Z">
        <w:del w:id="99" w:author="Liwen Chu" w:date="2025-10-16T14:38:00Z">
          <w:r w:rsidDel="00FE58CB">
            <w:rPr>
              <w:w w:val="100"/>
            </w:rPr>
            <w:delText>may always</w:delText>
          </w:r>
        </w:del>
        <w:r>
          <w:rPr>
            <w:w w:val="100"/>
          </w:rPr>
          <w:t xml:space="preserve">shall (#5413, 10107) </w:t>
        </w:r>
      </w:ins>
      <w:r>
        <w:rPr>
          <w:w w:val="100"/>
        </w:rPr>
        <w:t xml:space="preserve">transmit a BSRP NTB Trigger frame or a BSRP Trigger frame that is addressed to a UHR non-AP STA operating in DUO mode, including when DUO mode is used in addition to one or more of the EMLSR, DPS or NPCA modes. Otherwise, if the non-AP STA is not operating in DUO mode, the AP shall not use a BSRP NTB Trigger frame as an </w:t>
      </w:r>
      <w:del w:id="100" w:author="Liwen Chu" w:date="2025-10-16T14:54:00Z">
        <w:r w:rsidDel="00E27213">
          <w:rPr>
            <w:w w:val="100"/>
          </w:rPr>
          <w:delText>initial control frame</w:delText>
        </w:r>
      </w:del>
      <w:ins w:id="101" w:author="Liwen Chu" w:date="2025-10-16T14:53:00Z">
        <w:r>
          <w:rPr>
            <w:w w:val="100"/>
          </w:rPr>
          <w:t xml:space="preserve">ICF (#5879) </w:t>
        </w:r>
      </w:ins>
      <w:r>
        <w:rPr>
          <w:w w:val="100"/>
        </w:rPr>
        <w:t xml:space="preserve"> to the UHR non-AP STA</w:t>
      </w:r>
      <w:ins w:id="102" w:author="Liwen Chu" w:date="2025-10-20T10:43:00Z">
        <w:r w:rsidR="00F51AED" w:rsidRPr="00F51AED">
          <w:rPr>
            <w:w w:val="100"/>
          </w:rPr>
          <w:t xml:space="preserve"> </w:t>
        </w:r>
        <w:r w:rsidR="00F51AED">
          <w:rPr>
            <w:w w:val="100"/>
          </w:rPr>
          <w:t>and shall use a BSRTP Trigger frame as an ICF to the UHR non-AP STA</w:t>
        </w:r>
      </w:ins>
      <w:r>
        <w:rPr>
          <w:w w:val="100"/>
        </w:rPr>
        <w:t>.</w:t>
      </w:r>
    </w:p>
    <w:p w14:paraId="6FE8B78E" w14:textId="22508FA8" w:rsidR="00335B70" w:rsidRDefault="00335B70" w:rsidP="00335B70">
      <w:pPr>
        <w:pStyle w:val="T"/>
        <w:rPr>
          <w:moveTo w:id="103" w:author="Liwen Chu" w:date="2025-10-16T16:31:00Z"/>
          <w:w w:val="100"/>
        </w:rPr>
      </w:pPr>
      <w:bookmarkStart w:id="104" w:name="_Hlk211541361"/>
      <w:moveToRangeStart w:id="105" w:author="Liwen Chu" w:date="2025-10-16T16:31:00Z" w:name="move211524700"/>
      <w:moveTo w:id="106" w:author="Liwen Chu" w:date="2025-10-16T16:31:00Z">
        <w:r>
          <w:rPr>
            <w:w w:val="100"/>
          </w:rPr>
          <w:t xml:space="preserve">If a UHR STA receives a Trigger frame that is an initial Control frame that contains an IFCS, and if the STA performs a CRC check on the IFCS, then the STA may treat the frame reception as successful, if the CRC check passes. </w:t>
        </w:r>
      </w:moveTo>
      <w:ins w:id="107" w:author="Liwen Chu" w:date="2025-10-16T16:31:00Z">
        <w:r>
          <w:rPr>
            <w:b/>
            <w:bCs/>
            <w:w w:val="100"/>
            <w:lang w:val="en-GB"/>
          </w:rPr>
          <w:t>(#5220, 6672, 11781, 4873)</w:t>
        </w:r>
      </w:ins>
    </w:p>
    <w:bookmarkEnd w:id="104"/>
    <w:moveToRangeEnd w:id="105"/>
    <w:p w14:paraId="727A5B80" w14:textId="77777777" w:rsidR="00335B70" w:rsidRDefault="00335B70" w:rsidP="00E27213">
      <w:pPr>
        <w:pStyle w:val="T"/>
        <w:rPr>
          <w:w w:val="100"/>
        </w:rPr>
      </w:pPr>
    </w:p>
    <w:p w14:paraId="55665CBF" w14:textId="32E6AFE5" w:rsidR="00335B70" w:rsidRDefault="00335B70" w:rsidP="00E27213">
      <w:pPr>
        <w:pStyle w:val="T"/>
        <w:rPr>
          <w:w w:val="100"/>
        </w:rPr>
      </w:pPr>
      <w:ins w:id="108" w:author="Liwen Chu" w:date="2025-10-16T16:30:00Z">
        <w:r w:rsidRPr="00F52CDF">
          <w:rPr>
            <w:i/>
            <w:szCs w:val="22"/>
            <w:highlight w:val="yellow"/>
          </w:rPr>
          <w:t>TGbe Editor: Pl</w:t>
        </w:r>
        <w:r w:rsidRPr="00F52CDF">
          <w:rPr>
            <w:rFonts w:hint="eastAsia"/>
            <w:i/>
            <w:szCs w:val="22"/>
            <w:highlight w:val="yellow"/>
          </w:rPr>
          <w:t>ea</w:t>
        </w:r>
        <w:r w:rsidRPr="00F52CDF">
          <w:rPr>
            <w:i/>
            <w:szCs w:val="22"/>
            <w:highlight w:val="yellow"/>
          </w:rPr>
          <w:t>s</w:t>
        </w:r>
        <w:r w:rsidRPr="00F52CDF">
          <w:rPr>
            <w:rFonts w:hint="eastAsia"/>
            <w:i/>
            <w:szCs w:val="22"/>
            <w:highlight w:val="yellow"/>
          </w:rPr>
          <w:t>e</w:t>
        </w:r>
        <w:r w:rsidRPr="00F52CDF">
          <w:rPr>
            <w:i/>
            <w:szCs w:val="22"/>
            <w:highlight w:val="yellow"/>
          </w:rPr>
          <w:t xml:space="preserve"> </w:t>
        </w:r>
        <w:r w:rsidRPr="00335B70">
          <w:rPr>
            <w:i/>
            <w:szCs w:val="22"/>
            <w:highlight w:val="yellow"/>
            <w:rPrChange w:id="109" w:author="Liwen Chu" w:date="2025-10-16T16:31:00Z">
              <w:rPr>
                <w:i/>
                <w:szCs w:val="22"/>
              </w:rPr>
            </w:rPrChange>
          </w:rPr>
          <w:t>move the following paragraphs to the end of subclause 37.8.1</w:t>
        </w:r>
        <w:r>
          <w:rPr>
            <w:i/>
            <w:szCs w:val="22"/>
          </w:rPr>
          <w:t xml:space="preserve"> </w:t>
        </w:r>
      </w:ins>
      <w:ins w:id="110" w:author="Liwen Chu" w:date="2025-10-16T16:29:00Z">
        <w:r>
          <w:rPr>
            <w:b/>
            <w:bCs/>
            <w:w w:val="100"/>
            <w:lang w:val="en-GB"/>
          </w:rPr>
          <w:t>(#5220, 6672, 11781, 4873)</w:t>
        </w:r>
      </w:ins>
    </w:p>
    <w:p w14:paraId="79DF12F9" w14:textId="5B15262C" w:rsidR="00E27213" w:rsidRDefault="00E27213" w:rsidP="00E27213">
      <w:pPr>
        <w:pStyle w:val="T"/>
        <w:rPr>
          <w:w w:val="100"/>
        </w:rPr>
      </w:pPr>
      <w:r>
        <w:rPr>
          <w:w w:val="100"/>
        </w:rPr>
        <w:t>A UHR AP shall set the OM Control UL MU Data Disable RX Support field in the UHR Capabilities element to 1 if the UHR AP has dot11DUOOptionImplemented equal to true.</w:t>
      </w:r>
    </w:p>
    <w:p w14:paraId="7DE7E42C" w14:textId="77777777" w:rsidR="00E27213" w:rsidRDefault="00E27213" w:rsidP="00E27213">
      <w:pPr>
        <w:pStyle w:val="T"/>
        <w:rPr>
          <w:w w:val="100"/>
        </w:rPr>
      </w:pPr>
      <w:r>
        <w:rPr>
          <w:w w:val="100"/>
        </w:rPr>
        <w:t>A UHR STA shall follow the procedure defined in 26.9 (Operating mode indication), except for the following:</w:t>
      </w:r>
    </w:p>
    <w:p w14:paraId="442966CB" w14:textId="77777777" w:rsidR="00E27213" w:rsidRDefault="00E27213" w:rsidP="00E27213">
      <w:pPr>
        <w:pStyle w:val="D"/>
        <w:numPr>
          <w:ilvl w:val="0"/>
          <w:numId w:val="10"/>
        </w:numPr>
        <w:ind w:left="600" w:hanging="400"/>
        <w:rPr>
          <w:w w:val="100"/>
        </w:rPr>
      </w:pPr>
      <w:r>
        <w:rPr>
          <w:w w:val="100"/>
        </w:rPr>
        <w:t>If a non-AP UHR STA has received the OM Control UL MU Data Disable RX Support field in the HE Capabilities element equal to 0 and the OM Control UL MU Data Disable RX Support field in the UHR Capabilities element equal to 1, then the non-AP UHR STA, acting as an OMI initiator, may set the UL MU Disable subfield to 0 and the UL MU Data Disable subfield to 1 to indicate that only responding to a Basic Trigger frame with Data/Management frames is suspended (see 26.9.3 Transmit operating mode (TOM) indication)).</w:t>
      </w:r>
    </w:p>
    <w:p w14:paraId="03594880" w14:textId="77777777" w:rsidR="00E27213" w:rsidRDefault="00E27213" w:rsidP="00E27213">
      <w:pPr>
        <w:pStyle w:val="D"/>
        <w:numPr>
          <w:ilvl w:val="0"/>
          <w:numId w:val="10"/>
        </w:numPr>
        <w:ind w:left="600" w:hanging="400"/>
        <w:rPr>
          <w:w w:val="100"/>
        </w:rPr>
      </w:pPr>
      <w:r>
        <w:rPr>
          <w:w w:val="10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 with Data/Management frames if the UL MU Disable subfield is equal to 0 and the UL MU Data Disable subfield is equal to 1 in the most recently received OM Control subfield from that OMI initiator (see 26.9.3 Transmit operating mode (TOM) indication)).</w:t>
      </w:r>
    </w:p>
    <w:p w14:paraId="133F064F" w14:textId="77777777" w:rsidR="00E27213" w:rsidRDefault="00E27213" w:rsidP="00E27213">
      <w:pPr>
        <w:pStyle w:val="T"/>
        <w:spacing w:before="220" w:line="220" w:lineRule="atLeast"/>
        <w:rPr>
          <w:w w:val="100"/>
          <w:sz w:val="18"/>
          <w:szCs w:val="18"/>
        </w:rPr>
      </w:pPr>
      <w:r>
        <w:rPr>
          <w:w w:val="100"/>
          <w:sz w:val="18"/>
          <w:szCs w:val="18"/>
        </w:rPr>
        <w:t>NOTE—A UHR non-AP STA that is operating in DUO mode is not expected to set the UL MU Disable subfield to 1 in transmitted OM Control subfields because any UL MU Disable field set to 1 sent by the non-AP STA is ignored by the AP if the non-AP STA is operating in DUO mode since the AP sends ICFs to the DUO STA.</w:t>
      </w:r>
    </w:p>
    <w:p w14:paraId="73E1B3D4" w14:textId="6C69D4A1" w:rsidR="00E27213" w:rsidDel="00335B70" w:rsidRDefault="00E27213" w:rsidP="00E27213">
      <w:pPr>
        <w:pStyle w:val="T"/>
        <w:rPr>
          <w:moveFrom w:id="111" w:author="Liwen Chu" w:date="2025-10-16T16:31:00Z"/>
          <w:w w:val="100"/>
        </w:rPr>
      </w:pPr>
      <w:moveFromRangeStart w:id="112" w:author="Liwen Chu" w:date="2025-10-16T16:31:00Z" w:name="move211524700"/>
      <w:moveFrom w:id="113" w:author="Liwen Chu" w:date="2025-10-16T16:31:00Z">
        <w:r w:rsidDel="00335B70">
          <w:rPr>
            <w:w w:val="100"/>
          </w:rPr>
          <w:lastRenderedPageBreak/>
          <w:t xml:space="preserve">If a UHR STA receives a Trigger frame that is an initial Control frame that contains an IFCS, and if the STA performs a CRC check on the IFCS, then the STA may treat the frame reception as successful, if the CRC check passes. </w:t>
        </w:r>
      </w:moveFrom>
    </w:p>
    <w:moveFromRangeEnd w:id="112"/>
    <w:p w14:paraId="0BE099F0" w14:textId="77777777" w:rsidR="00E27213" w:rsidRDefault="00E27213" w:rsidP="00171F38">
      <w:pPr>
        <w:pStyle w:val="T"/>
        <w:rPr>
          <w:w w:val="100"/>
        </w:rPr>
      </w:pPr>
    </w:p>
    <w:p w14:paraId="529AFEC9" w14:textId="77777777" w:rsidR="00171F38" w:rsidRPr="00171F38" w:rsidRDefault="00171F38" w:rsidP="002509A2">
      <w:pPr>
        <w:pStyle w:val="T"/>
        <w:rPr>
          <w:b/>
          <w:bCs/>
          <w:w w:val="100"/>
        </w:rPr>
      </w:pPr>
    </w:p>
    <w:sectPr w:rsidR="00171F38" w:rsidRPr="00171F38" w:rsidSect="0082482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7E4" w14:textId="77777777" w:rsidR="00A954F6" w:rsidRDefault="00A954F6">
      <w:r>
        <w:separator/>
      </w:r>
    </w:p>
  </w:endnote>
  <w:endnote w:type="continuationSeparator" w:id="0">
    <w:p w14:paraId="712C3350" w14:textId="77777777" w:rsidR="00A954F6" w:rsidRDefault="00A9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B656907" w:rsidR="00CD1EF6" w:rsidRPr="00ED4C09" w:rsidRDefault="00CD1EF6">
    <w:pPr>
      <w:pStyle w:val="Footer"/>
      <w:tabs>
        <w:tab w:val="clear" w:pos="6480"/>
        <w:tab w:val="center" w:pos="4680"/>
        <w:tab w:val="right" w:pos="9360"/>
      </w:tabs>
      <w:rPr>
        <w:lang w:val="fr-FR"/>
      </w:rPr>
    </w:pPr>
    <w:r>
      <w:fldChar w:fldCharType="begin"/>
    </w:r>
    <w:r w:rsidRPr="00ED4C09">
      <w:rPr>
        <w:lang w:val="fr-FR"/>
      </w:rPr>
      <w:instrText xml:space="preserve"> SUBJECT  \* MERGEFORMAT </w:instrText>
    </w:r>
    <w:r>
      <w:fldChar w:fldCharType="separate"/>
    </w:r>
    <w:proofErr w:type="spellStart"/>
    <w:r w:rsidRPr="00ED4C09">
      <w:rPr>
        <w:lang w:val="fr-FR"/>
      </w:rPr>
      <w:t>Submission</w:t>
    </w:r>
    <w:proofErr w:type="spellEnd"/>
    <w:r>
      <w:fldChar w:fldCharType="end"/>
    </w:r>
    <w:r w:rsidRPr="00ED4C09">
      <w:rPr>
        <w:lang w:val="fr-FR"/>
      </w:rPr>
      <w:tab/>
      <w:t xml:space="preserve">page </w:t>
    </w:r>
    <w:r>
      <w:fldChar w:fldCharType="begin"/>
    </w:r>
    <w:r w:rsidRPr="00ED4C09">
      <w:rPr>
        <w:lang w:val="fr-FR"/>
      </w:rPr>
      <w:instrText xml:space="preserve">page </w:instrText>
    </w:r>
    <w:r>
      <w:fldChar w:fldCharType="separate"/>
    </w:r>
    <w:r w:rsidR="000715AD" w:rsidRPr="00ED4C09">
      <w:rPr>
        <w:noProof/>
        <w:lang w:val="fr-FR"/>
      </w:rPr>
      <w:t>1</w:t>
    </w:r>
    <w:r>
      <w:fldChar w:fldCharType="end"/>
    </w:r>
    <w:r w:rsidRPr="00ED4C09">
      <w:rPr>
        <w:lang w:val="fr-FR"/>
      </w:rPr>
      <w:tab/>
    </w:r>
    <w:r w:rsidR="00ED4C09" w:rsidRPr="00ED4C09">
      <w:rPr>
        <w:lang w:val="fr-FR"/>
      </w:rPr>
      <w:t>Liwen Chu, NXP</w:t>
    </w:r>
    <w:r w:rsidRPr="00ED4C09">
      <w:rPr>
        <w:lang w:val="fr-FR"/>
      </w:rPr>
      <w:t xml:space="preserve"> </w:t>
    </w:r>
    <w:r>
      <w:fldChar w:fldCharType="begin"/>
    </w:r>
    <w:r w:rsidRPr="00ED4C09">
      <w:rPr>
        <w:lang w:val="fr-FR"/>
      </w:rPr>
      <w:instrText xml:space="preserve"> COMMENTS  \* MERGEFORMAT </w:instrText>
    </w:r>
    <w:r>
      <w:fldChar w:fldCharType="end"/>
    </w:r>
  </w:p>
  <w:p w14:paraId="3DA233A1" w14:textId="77777777" w:rsidR="00CD1EF6" w:rsidRPr="00ED4C09" w:rsidRDefault="00CD1EF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B08D" w14:textId="77777777" w:rsidR="00A954F6" w:rsidRDefault="00A954F6">
      <w:r>
        <w:separator/>
      </w:r>
    </w:p>
  </w:footnote>
  <w:footnote w:type="continuationSeparator" w:id="0">
    <w:p w14:paraId="0AEE278F" w14:textId="77777777" w:rsidR="00A954F6" w:rsidRDefault="00A9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6DDA97F8" w:rsidR="00CD1EF6" w:rsidRDefault="00531E83">
    <w:pPr>
      <w:pStyle w:val="Header"/>
      <w:tabs>
        <w:tab w:val="clear" w:pos="6480"/>
        <w:tab w:val="center" w:pos="4680"/>
        <w:tab w:val="right" w:pos="9360"/>
      </w:tabs>
    </w:pPr>
    <w:r>
      <w:t>Oct.</w:t>
    </w:r>
    <w:r w:rsidR="00C63D80">
      <w:t xml:space="preserve"> 2025</w:t>
    </w:r>
    <w:r w:rsidR="00CD1EF6">
      <w:tab/>
    </w:r>
    <w:r w:rsidR="00CD1EF6">
      <w:tab/>
      <w:t>doc.: IEEE 802.11-2</w:t>
    </w:r>
    <w:r w:rsidR="00DD0F2D">
      <w:t>5</w:t>
    </w:r>
    <w:r w:rsidR="00CD1EF6">
      <w:t>/</w:t>
    </w:r>
    <w:r w:rsidR="0064347F">
      <w:t>1810r</w:t>
    </w:r>
    <w:r w:rsidR="0064347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685424"/>
    <w:lvl w:ilvl="0">
      <w:numFmt w:val="bullet"/>
      <w:lvlText w:val="*"/>
      <w:lvlJc w:val="left"/>
    </w:lvl>
  </w:abstractNum>
  <w:abstractNum w:abstractNumId="1" w15:restartNumberingAfterBreak="0">
    <w:nsid w:val="0C0A1695"/>
    <w:multiLevelType w:val="hybridMultilevel"/>
    <w:tmpl w:val="09F2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E3E7A"/>
    <w:multiLevelType w:val="hybridMultilevel"/>
    <w:tmpl w:val="312C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621EC"/>
    <w:multiLevelType w:val="hybridMultilevel"/>
    <w:tmpl w:val="3AA4EDAC"/>
    <w:lvl w:ilvl="0" w:tplc="C4685424">
      <w:start w:val="1"/>
      <w:numFmt w:val="bullet"/>
      <w:lvlText w:val="— "/>
      <w:lvlJc w:val="left"/>
      <w:pPr>
        <w:ind w:left="768"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60037">
    <w:abstractNumId w:val="4"/>
  </w:num>
  <w:num w:numId="2" w16cid:durableId="1117332575">
    <w:abstractNumId w:val="2"/>
  </w:num>
  <w:num w:numId="3" w16cid:durableId="476341414">
    <w:abstractNumId w:val="1"/>
  </w:num>
  <w:num w:numId="4" w16cid:durableId="1883396368">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20566123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6104298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10750196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1991903833">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431504872">
    <w:abstractNumId w:val="0"/>
    <w:lvlOverride w:ilvl="0">
      <w:lvl w:ilvl="0">
        <w:start w:val="1"/>
        <w:numFmt w:val="bullet"/>
        <w:lvlText w:val="Editor’s Note: "/>
        <w:legacy w:legacy="1" w:legacySpace="0" w:legacyIndent="0"/>
        <w:lvlJc w:val="left"/>
        <w:rPr>
          <w:rFonts w:ascii="SimSun" w:eastAsia="SimSun" w:hAnsi="SimSun" w:hint="eastAsia"/>
          <w:b w:val="0"/>
          <w:i/>
        </w:rPr>
      </w:lvl>
    </w:lvlOverride>
  </w:num>
  <w:num w:numId="10" w16cid:durableId="2668944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47740958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143760414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3" w16cid:durableId="2080864590">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C73"/>
    <w:rsid w:val="0000110A"/>
    <w:rsid w:val="000016C9"/>
    <w:rsid w:val="0000395B"/>
    <w:rsid w:val="000066B9"/>
    <w:rsid w:val="00007292"/>
    <w:rsid w:val="000076F4"/>
    <w:rsid w:val="00007B46"/>
    <w:rsid w:val="00011033"/>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485"/>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11C"/>
    <w:rsid w:val="00056D25"/>
    <w:rsid w:val="000601BF"/>
    <w:rsid w:val="000627C8"/>
    <w:rsid w:val="00063E29"/>
    <w:rsid w:val="00064A84"/>
    <w:rsid w:val="00066195"/>
    <w:rsid w:val="0006651F"/>
    <w:rsid w:val="0007022A"/>
    <w:rsid w:val="00070343"/>
    <w:rsid w:val="000715AD"/>
    <w:rsid w:val="00071E97"/>
    <w:rsid w:val="00074294"/>
    <w:rsid w:val="00074A98"/>
    <w:rsid w:val="00076465"/>
    <w:rsid w:val="000813F5"/>
    <w:rsid w:val="00081BF2"/>
    <w:rsid w:val="00081D72"/>
    <w:rsid w:val="000837DB"/>
    <w:rsid w:val="00084D3D"/>
    <w:rsid w:val="00087223"/>
    <w:rsid w:val="000904A9"/>
    <w:rsid w:val="00090F5E"/>
    <w:rsid w:val="00092ACE"/>
    <w:rsid w:val="00093FD8"/>
    <w:rsid w:val="00094BBC"/>
    <w:rsid w:val="00095EBC"/>
    <w:rsid w:val="00097C3B"/>
    <w:rsid w:val="000A09CF"/>
    <w:rsid w:val="000A0C05"/>
    <w:rsid w:val="000A1399"/>
    <w:rsid w:val="000A1E15"/>
    <w:rsid w:val="000A1F52"/>
    <w:rsid w:val="000A3105"/>
    <w:rsid w:val="000A33DD"/>
    <w:rsid w:val="000A37F6"/>
    <w:rsid w:val="000A57C0"/>
    <w:rsid w:val="000A7E22"/>
    <w:rsid w:val="000B01F9"/>
    <w:rsid w:val="000B039C"/>
    <w:rsid w:val="000B2180"/>
    <w:rsid w:val="000B2CDB"/>
    <w:rsid w:val="000B3DAB"/>
    <w:rsid w:val="000B5681"/>
    <w:rsid w:val="000B6928"/>
    <w:rsid w:val="000B72A0"/>
    <w:rsid w:val="000C09C6"/>
    <w:rsid w:val="000C13F5"/>
    <w:rsid w:val="000C2F2E"/>
    <w:rsid w:val="000C5543"/>
    <w:rsid w:val="000C594E"/>
    <w:rsid w:val="000C5D9A"/>
    <w:rsid w:val="000C6CCB"/>
    <w:rsid w:val="000C72DC"/>
    <w:rsid w:val="000D1813"/>
    <w:rsid w:val="000D1CF3"/>
    <w:rsid w:val="000D322B"/>
    <w:rsid w:val="000E0164"/>
    <w:rsid w:val="000E0C9E"/>
    <w:rsid w:val="000E152B"/>
    <w:rsid w:val="000E1A91"/>
    <w:rsid w:val="000E1FF8"/>
    <w:rsid w:val="000E226E"/>
    <w:rsid w:val="000E4005"/>
    <w:rsid w:val="000E6555"/>
    <w:rsid w:val="000E6FBC"/>
    <w:rsid w:val="000E74A7"/>
    <w:rsid w:val="000E7883"/>
    <w:rsid w:val="000F11CE"/>
    <w:rsid w:val="000F144A"/>
    <w:rsid w:val="000F1BB0"/>
    <w:rsid w:val="000F1E72"/>
    <w:rsid w:val="000F2716"/>
    <w:rsid w:val="000F564E"/>
    <w:rsid w:val="000F6E75"/>
    <w:rsid w:val="000F6ECB"/>
    <w:rsid w:val="000F72A7"/>
    <w:rsid w:val="000F7BF7"/>
    <w:rsid w:val="001000D3"/>
    <w:rsid w:val="001002D9"/>
    <w:rsid w:val="00100E43"/>
    <w:rsid w:val="00101069"/>
    <w:rsid w:val="00101230"/>
    <w:rsid w:val="0010131E"/>
    <w:rsid w:val="0010243C"/>
    <w:rsid w:val="00102825"/>
    <w:rsid w:val="00103876"/>
    <w:rsid w:val="0010409F"/>
    <w:rsid w:val="0010418E"/>
    <w:rsid w:val="00104BEB"/>
    <w:rsid w:val="0010501E"/>
    <w:rsid w:val="00105A3F"/>
    <w:rsid w:val="00105D82"/>
    <w:rsid w:val="001064DE"/>
    <w:rsid w:val="00107591"/>
    <w:rsid w:val="00107F4A"/>
    <w:rsid w:val="001127F2"/>
    <w:rsid w:val="001133FA"/>
    <w:rsid w:val="00113CC6"/>
    <w:rsid w:val="001204FB"/>
    <w:rsid w:val="00120F51"/>
    <w:rsid w:val="001220D5"/>
    <w:rsid w:val="001223AF"/>
    <w:rsid w:val="001238AA"/>
    <w:rsid w:val="001245B3"/>
    <w:rsid w:val="001254A6"/>
    <w:rsid w:val="00125962"/>
    <w:rsid w:val="00126DB1"/>
    <w:rsid w:val="00131039"/>
    <w:rsid w:val="001327FA"/>
    <w:rsid w:val="0013318F"/>
    <w:rsid w:val="00133E7A"/>
    <w:rsid w:val="00133E9D"/>
    <w:rsid w:val="00133FB8"/>
    <w:rsid w:val="001347EE"/>
    <w:rsid w:val="00134BDF"/>
    <w:rsid w:val="00134F75"/>
    <w:rsid w:val="00134FB7"/>
    <w:rsid w:val="00135C70"/>
    <w:rsid w:val="00136343"/>
    <w:rsid w:val="00136DDD"/>
    <w:rsid w:val="00137FE4"/>
    <w:rsid w:val="00143692"/>
    <w:rsid w:val="001438F9"/>
    <w:rsid w:val="00144196"/>
    <w:rsid w:val="00145E7C"/>
    <w:rsid w:val="0014633C"/>
    <w:rsid w:val="00147788"/>
    <w:rsid w:val="00147FC5"/>
    <w:rsid w:val="00151F5F"/>
    <w:rsid w:val="00152933"/>
    <w:rsid w:val="001607E0"/>
    <w:rsid w:val="00160F61"/>
    <w:rsid w:val="00161702"/>
    <w:rsid w:val="00161C61"/>
    <w:rsid w:val="00161F24"/>
    <w:rsid w:val="001632DA"/>
    <w:rsid w:val="00163DDE"/>
    <w:rsid w:val="00165640"/>
    <w:rsid w:val="00165A35"/>
    <w:rsid w:val="00167DD1"/>
    <w:rsid w:val="0017065E"/>
    <w:rsid w:val="00170BC1"/>
    <w:rsid w:val="00171F38"/>
    <w:rsid w:val="00172178"/>
    <w:rsid w:val="00172233"/>
    <w:rsid w:val="00174B68"/>
    <w:rsid w:val="00175224"/>
    <w:rsid w:val="00180453"/>
    <w:rsid w:val="00180CBD"/>
    <w:rsid w:val="00180EE6"/>
    <w:rsid w:val="00181337"/>
    <w:rsid w:val="00181582"/>
    <w:rsid w:val="001832C4"/>
    <w:rsid w:val="00184992"/>
    <w:rsid w:val="00185784"/>
    <w:rsid w:val="00187A66"/>
    <w:rsid w:val="001921E2"/>
    <w:rsid w:val="001924DC"/>
    <w:rsid w:val="00194F71"/>
    <w:rsid w:val="0019545C"/>
    <w:rsid w:val="00195B0C"/>
    <w:rsid w:val="0019612D"/>
    <w:rsid w:val="00196678"/>
    <w:rsid w:val="001974B0"/>
    <w:rsid w:val="001A0EF1"/>
    <w:rsid w:val="001A550E"/>
    <w:rsid w:val="001A6541"/>
    <w:rsid w:val="001A6C4D"/>
    <w:rsid w:val="001A7120"/>
    <w:rsid w:val="001A7E25"/>
    <w:rsid w:val="001B0983"/>
    <w:rsid w:val="001B1ECA"/>
    <w:rsid w:val="001B5CEB"/>
    <w:rsid w:val="001B69DB"/>
    <w:rsid w:val="001B748C"/>
    <w:rsid w:val="001B7F0E"/>
    <w:rsid w:val="001C112D"/>
    <w:rsid w:val="001C279A"/>
    <w:rsid w:val="001C3249"/>
    <w:rsid w:val="001C3320"/>
    <w:rsid w:val="001C3BAE"/>
    <w:rsid w:val="001C5FE3"/>
    <w:rsid w:val="001C61AB"/>
    <w:rsid w:val="001C6661"/>
    <w:rsid w:val="001C732F"/>
    <w:rsid w:val="001D0214"/>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F28"/>
    <w:rsid w:val="001F20B9"/>
    <w:rsid w:val="001F37A9"/>
    <w:rsid w:val="001F4214"/>
    <w:rsid w:val="001F4D4C"/>
    <w:rsid w:val="001F517A"/>
    <w:rsid w:val="001F5B05"/>
    <w:rsid w:val="001F6132"/>
    <w:rsid w:val="001F7176"/>
    <w:rsid w:val="001F7749"/>
    <w:rsid w:val="002006CC"/>
    <w:rsid w:val="00202864"/>
    <w:rsid w:val="002030B0"/>
    <w:rsid w:val="00203446"/>
    <w:rsid w:val="00204C4E"/>
    <w:rsid w:val="0020529F"/>
    <w:rsid w:val="002054D2"/>
    <w:rsid w:val="00205646"/>
    <w:rsid w:val="0020570E"/>
    <w:rsid w:val="0021066D"/>
    <w:rsid w:val="00210DB0"/>
    <w:rsid w:val="00211211"/>
    <w:rsid w:val="002114A1"/>
    <w:rsid w:val="0021152A"/>
    <w:rsid w:val="00211809"/>
    <w:rsid w:val="00211D6F"/>
    <w:rsid w:val="00213203"/>
    <w:rsid w:val="00213344"/>
    <w:rsid w:val="00214827"/>
    <w:rsid w:val="0021565B"/>
    <w:rsid w:val="00220653"/>
    <w:rsid w:val="002206D8"/>
    <w:rsid w:val="0022119E"/>
    <w:rsid w:val="0022180E"/>
    <w:rsid w:val="00222FEA"/>
    <w:rsid w:val="00224973"/>
    <w:rsid w:val="002250AD"/>
    <w:rsid w:val="0022520C"/>
    <w:rsid w:val="0022637F"/>
    <w:rsid w:val="0022746B"/>
    <w:rsid w:val="002300DB"/>
    <w:rsid w:val="00231450"/>
    <w:rsid w:val="00232500"/>
    <w:rsid w:val="002325BF"/>
    <w:rsid w:val="00232ADA"/>
    <w:rsid w:val="002344EC"/>
    <w:rsid w:val="00234D48"/>
    <w:rsid w:val="00235619"/>
    <w:rsid w:val="00237D6D"/>
    <w:rsid w:val="00241B57"/>
    <w:rsid w:val="002421AF"/>
    <w:rsid w:val="00243225"/>
    <w:rsid w:val="002445DF"/>
    <w:rsid w:val="002448C3"/>
    <w:rsid w:val="00244A96"/>
    <w:rsid w:val="00244AF4"/>
    <w:rsid w:val="00244FE7"/>
    <w:rsid w:val="00245BAE"/>
    <w:rsid w:val="00245E47"/>
    <w:rsid w:val="00246CAC"/>
    <w:rsid w:val="002502A4"/>
    <w:rsid w:val="002509A2"/>
    <w:rsid w:val="00252340"/>
    <w:rsid w:val="00253244"/>
    <w:rsid w:val="00253278"/>
    <w:rsid w:val="00253479"/>
    <w:rsid w:val="002539F0"/>
    <w:rsid w:val="00253D84"/>
    <w:rsid w:val="00254FFD"/>
    <w:rsid w:val="0025619A"/>
    <w:rsid w:val="0025673F"/>
    <w:rsid w:val="00257463"/>
    <w:rsid w:val="002574DA"/>
    <w:rsid w:val="00260ADE"/>
    <w:rsid w:val="002627F8"/>
    <w:rsid w:val="00262AB8"/>
    <w:rsid w:val="0026399E"/>
    <w:rsid w:val="00264BFE"/>
    <w:rsid w:val="002658DD"/>
    <w:rsid w:val="0026689F"/>
    <w:rsid w:val="00267CC0"/>
    <w:rsid w:val="002707C7"/>
    <w:rsid w:val="00271C8D"/>
    <w:rsid w:val="0027230C"/>
    <w:rsid w:val="00272938"/>
    <w:rsid w:val="002752EE"/>
    <w:rsid w:val="00275445"/>
    <w:rsid w:val="00277766"/>
    <w:rsid w:val="00277DE2"/>
    <w:rsid w:val="00281197"/>
    <w:rsid w:val="00281378"/>
    <w:rsid w:val="00281F7A"/>
    <w:rsid w:val="00282901"/>
    <w:rsid w:val="00282D64"/>
    <w:rsid w:val="00283B2A"/>
    <w:rsid w:val="00283D1B"/>
    <w:rsid w:val="002840E6"/>
    <w:rsid w:val="002849E4"/>
    <w:rsid w:val="00286EE9"/>
    <w:rsid w:val="0029020B"/>
    <w:rsid w:val="00290BD3"/>
    <w:rsid w:val="00291BDD"/>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6C3"/>
    <w:rsid w:val="002B6AA7"/>
    <w:rsid w:val="002B74C5"/>
    <w:rsid w:val="002B79D1"/>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20F4"/>
    <w:rsid w:val="002E4985"/>
    <w:rsid w:val="002E4E43"/>
    <w:rsid w:val="002E77AB"/>
    <w:rsid w:val="002F0D8B"/>
    <w:rsid w:val="002F1494"/>
    <w:rsid w:val="002F175E"/>
    <w:rsid w:val="002F19AB"/>
    <w:rsid w:val="002F1C8B"/>
    <w:rsid w:val="002F2F7C"/>
    <w:rsid w:val="002F2FB0"/>
    <w:rsid w:val="002F31BB"/>
    <w:rsid w:val="002F3B4F"/>
    <w:rsid w:val="002F40BD"/>
    <w:rsid w:val="002F5851"/>
    <w:rsid w:val="002F6E90"/>
    <w:rsid w:val="003000F5"/>
    <w:rsid w:val="00301EFA"/>
    <w:rsid w:val="0030227B"/>
    <w:rsid w:val="003031FC"/>
    <w:rsid w:val="0030582D"/>
    <w:rsid w:val="00306B35"/>
    <w:rsid w:val="00306D61"/>
    <w:rsid w:val="00306F71"/>
    <w:rsid w:val="00307956"/>
    <w:rsid w:val="00311079"/>
    <w:rsid w:val="003112CA"/>
    <w:rsid w:val="003113A8"/>
    <w:rsid w:val="00311AEB"/>
    <w:rsid w:val="00311CDD"/>
    <w:rsid w:val="00313815"/>
    <w:rsid w:val="00315556"/>
    <w:rsid w:val="00317C00"/>
    <w:rsid w:val="0032164B"/>
    <w:rsid w:val="0032371B"/>
    <w:rsid w:val="00324602"/>
    <w:rsid w:val="003249D3"/>
    <w:rsid w:val="00324E31"/>
    <w:rsid w:val="0032539C"/>
    <w:rsid w:val="0033078C"/>
    <w:rsid w:val="00330CA1"/>
    <w:rsid w:val="003313C7"/>
    <w:rsid w:val="00331429"/>
    <w:rsid w:val="00331BA0"/>
    <w:rsid w:val="003339E7"/>
    <w:rsid w:val="00335B52"/>
    <w:rsid w:val="00335B70"/>
    <w:rsid w:val="00336601"/>
    <w:rsid w:val="003370C7"/>
    <w:rsid w:val="00337761"/>
    <w:rsid w:val="0034028A"/>
    <w:rsid w:val="00340A4E"/>
    <w:rsid w:val="0034119D"/>
    <w:rsid w:val="00341714"/>
    <w:rsid w:val="00342107"/>
    <w:rsid w:val="00342A57"/>
    <w:rsid w:val="00344578"/>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6919"/>
    <w:rsid w:val="00377B13"/>
    <w:rsid w:val="003810DE"/>
    <w:rsid w:val="003817D9"/>
    <w:rsid w:val="00382384"/>
    <w:rsid w:val="0038275C"/>
    <w:rsid w:val="003827D2"/>
    <w:rsid w:val="003830A2"/>
    <w:rsid w:val="003837B2"/>
    <w:rsid w:val="00383882"/>
    <w:rsid w:val="00386C11"/>
    <w:rsid w:val="00386CF3"/>
    <w:rsid w:val="00386E5D"/>
    <w:rsid w:val="00390CCB"/>
    <w:rsid w:val="00390D0B"/>
    <w:rsid w:val="00391246"/>
    <w:rsid w:val="0039158A"/>
    <w:rsid w:val="0039622F"/>
    <w:rsid w:val="003962D0"/>
    <w:rsid w:val="003963B9"/>
    <w:rsid w:val="00396B91"/>
    <w:rsid w:val="003A1980"/>
    <w:rsid w:val="003A1E14"/>
    <w:rsid w:val="003A4E41"/>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62B"/>
    <w:rsid w:val="003C4750"/>
    <w:rsid w:val="003C684A"/>
    <w:rsid w:val="003D0132"/>
    <w:rsid w:val="003D0341"/>
    <w:rsid w:val="003D2005"/>
    <w:rsid w:val="003D26D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1E2C"/>
    <w:rsid w:val="003F29F6"/>
    <w:rsid w:val="003F3BE1"/>
    <w:rsid w:val="003F4AA6"/>
    <w:rsid w:val="003F4E9F"/>
    <w:rsid w:val="003F554D"/>
    <w:rsid w:val="0040007B"/>
    <w:rsid w:val="0040239D"/>
    <w:rsid w:val="004025FC"/>
    <w:rsid w:val="0040262F"/>
    <w:rsid w:val="004027E4"/>
    <w:rsid w:val="00402E51"/>
    <w:rsid w:val="00405A26"/>
    <w:rsid w:val="004067CA"/>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6C82"/>
    <w:rsid w:val="0043714F"/>
    <w:rsid w:val="0043747D"/>
    <w:rsid w:val="0044107A"/>
    <w:rsid w:val="00441138"/>
    <w:rsid w:val="00442037"/>
    <w:rsid w:val="0044265E"/>
    <w:rsid w:val="00442E00"/>
    <w:rsid w:val="0044351C"/>
    <w:rsid w:val="004462E4"/>
    <w:rsid w:val="00446509"/>
    <w:rsid w:val="00450F35"/>
    <w:rsid w:val="00451979"/>
    <w:rsid w:val="00452563"/>
    <w:rsid w:val="00452594"/>
    <w:rsid w:val="00452FF7"/>
    <w:rsid w:val="00454E2C"/>
    <w:rsid w:val="004551BD"/>
    <w:rsid w:val="004553DC"/>
    <w:rsid w:val="00457725"/>
    <w:rsid w:val="00460171"/>
    <w:rsid w:val="004606EA"/>
    <w:rsid w:val="00460E1B"/>
    <w:rsid w:val="00461671"/>
    <w:rsid w:val="00461F55"/>
    <w:rsid w:val="0046227F"/>
    <w:rsid w:val="00462579"/>
    <w:rsid w:val="00463294"/>
    <w:rsid w:val="004633E6"/>
    <w:rsid w:val="00464963"/>
    <w:rsid w:val="00464C94"/>
    <w:rsid w:val="00464E2A"/>
    <w:rsid w:val="00466391"/>
    <w:rsid w:val="004670C0"/>
    <w:rsid w:val="00470CFD"/>
    <w:rsid w:val="004713B3"/>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2DC8"/>
    <w:rsid w:val="00493994"/>
    <w:rsid w:val="0049404B"/>
    <w:rsid w:val="00494527"/>
    <w:rsid w:val="00494BCE"/>
    <w:rsid w:val="00495D02"/>
    <w:rsid w:val="00496CCF"/>
    <w:rsid w:val="00497574"/>
    <w:rsid w:val="004977AD"/>
    <w:rsid w:val="004A06DD"/>
    <w:rsid w:val="004A2011"/>
    <w:rsid w:val="004A2FF9"/>
    <w:rsid w:val="004A3AC2"/>
    <w:rsid w:val="004A3E31"/>
    <w:rsid w:val="004A3F7E"/>
    <w:rsid w:val="004A5F25"/>
    <w:rsid w:val="004A62AB"/>
    <w:rsid w:val="004A66E4"/>
    <w:rsid w:val="004A7913"/>
    <w:rsid w:val="004B064B"/>
    <w:rsid w:val="004B157A"/>
    <w:rsid w:val="004B2D0A"/>
    <w:rsid w:val="004B48CE"/>
    <w:rsid w:val="004B53A3"/>
    <w:rsid w:val="004B5AE5"/>
    <w:rsid w:val="004B6745"/>
    <w:rsid w:val="004B6E1E"/>
    <w:rsid w:val="004C117F"/>
    <w:rsid w:val="004C2B48"/>
    <w:rsid w:val="004C31FE"/>
    <w:rsid w:val="004C48DE"/>
    <w:rsid w:val="004C709B"/>
    <w:rsid w:val="004C7A29"/>
    <w:rsid w:val="004D0B5D"/>
    <w:rsid w:val="004D0FE5"/>
    <w:rsid w:val="004D4A5E"/>
    <w:rsid w:val="004D4C9B"/>
    <w:rsid w:val="004D50C8"/>
    <w:rsid w:val="004D51D1"/>
    <w:rsid w:val="004D6056"/>
    <w:rsid w:val="004D65DC"/>
    <w:rsid w:val="004D7DBC"/>
    <w:rsid w:val="004E150F"/>
    <w:rsid w:val="004E2079"/>
    <w:rsid w:val="004E383A"/>
    <w:rsid w:val="004E4789"/>
    <w:rsid w:val="004E5589"/>
    <w:rsid w:val="004E67B1"/>
    <w:rsid w:val="004E7738"/>
    <w:rsid w:val="004F0FC1"/>
    <w:rsid w:val="004F16CE"/>
    <w:rsid w:val="004F24D7"/>
    <w:rsid w:val="004F2FAB"/>
    <w:rsid w:val="004F32CA"/>
    <w:rsid w:val="004F3830"/>
    <w:rsid w:val="004F3DA6"/>
    <w:rsid w:val="004F5A69"/>
    <w:rsid w:val="004F6F39"/>
    <w:rsid w:val="004F7C6F"/>
    <w:rsid w:val="00500B4F"/>
    <w:rsid w:val="00503A04"/>
    <w:rsid w:val="00503BC4"/>
    <w:rsid w:val="00504726"/>
    <w:rsid w:val="00505675"/>
    <w:rsid w:val="00506FC1"/>
    <w:rsid w:val="0050717B"/>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12E1"/>
    <w:rsid w:val="005226B1"/>
    <w:rsid w:val="00522B25"/>
    <w:rsid w:val="00523189"/>
    <w:rsid w:val="0052362F"/>
    <w:rsid w:val="005243DF"/>
    <w:rsid w:val="0052574F"/>
    <w:rsid w:val="005257D4"/>
    <w:rsid w:val="00526A53"/>
    <w:rsid w:val="005315E5"/>
    <w:rsid w:val="005318AC"/>
    <w:rsid w:val="00531AE4"/>
    <w:rsid w:val="00531E83"/>
    <w:rsid w:val="00532A5F"/>
    <w:rsid w:val="00532D86"/>
    <w:rsid w:val="00533785"/>
    <w:rsid w:val="00534C83"/>
    <w:rsid w:val="00535405"/>
    <w:rsid w:val="00535518"/>
    <w:rsid w:val="00535836"/>
    <w:rsid w:val="00535E44"/>
    <w:rsid w:val="0053702F"/>
    <w:rsid w:val="005400DC"/>
    <w:rsid w:val="005403F7"/>
    <w:rsid w:val="00540E3F"/>
    <w:rsid w:val="00541314"/>
    <w:rsid w:val="00542B72"/>
    <w:rsid w:val="00543EDB"/>
    <w:rsid w:val="0054429D"/>
    <w:rsid w:val="0054540D"/>
    <w:rsid w:val="005464D7"/>
    <w:rsid w:val="00550E16"/>
    <w:rsid w:val="00551FC4"/>
    <w:rsid w:val="005526C9"/>
    <w:rsid w:val="00552CC1"/>
    <w:rsid w:val="00553F06"/>
    <w:rsid w:val="0055458F"/>
    <w:rsid w:val="005546D2"/>
    <w:rsid w:val="00557D06"/>
    <w:rsid w:val="005609C8"/>
    <w:rsid w:val="00560B0A"/>
    <w:rsid w:val="00561403"/>
    <w:rsid w:val="00562E6D"/>
    <w:rsid w:val="005639D4"/>
    <w:rsid w:val="005658F4"/>
    <w:rsid w:val="005700B7"/>
    <w:rsid w:val="00570461"/>
    <w:rsid w:val="00570A1C"/>
    <w:rsid w:val="00570BC3"/>
    <w:rsid w:val="00572558"/>
    <w:rsid w:val="00572A4A"/>
    <w:rsid w:val="00574B17"/>
    <w:rsid w:val="005762BB"/>
    <w:rsid w:val="00576C23"/>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5A46"/>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1441"/>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48E4"/>
    <w:rsid w:val="005C5FD7"/>
    <w:rsid w:val="005C6E61"/>
    <w:rsid w:val="005C6ECD"/>
    <w:rsid w:val="005C7BFE"/>
    <w:rsid w:val="005D04FB"/>
    <w:rsid w:val="005D1942"/>
    <w:rsid w:val="005D1B3A"/>
    <w:rsid w:val="005D2FCC"/>
    <w:rsid w:val="005D395C"/>
    <w:rsid w:val="005D41F1"/>
    <w:rsid w:val="005D6D18"/>
    <w:rsid w:val="005E0AA3"/>
    <w:rsid w:val="005E1123"/>
    <w:rsid w:val="005E12A3"/>
    <w:rsid w:val="005E4E14"/>
    <w:rsid w:val="005E624D"/>
    <w:rsid w:val="005E62A3"/>
    <w:rsid w:val="005E6DE2"/>
    <w:rsid w:val="005E7400"/>
    <w:rsid w:val="005E7980"/>
    <w:rsid w:val="005E7A6E"/>
    <w:rsid w:val="005F03B1"/>
    <w:rsid w:val="005F1E58"/>
    <w:rsid w:val="005F37B8"/>
    <w:rsid w:val="005F396C"/>
    <w:rsid w:val="005F42B2"/>
    <w:rsid w:val="005F4D3F"/>
    <w:rsid w:val="005F79D4"/>
    <w:rsid w:val="00601583"/>
    <w:rsid w:val="00601A85"/>
    <w:rsid w:val="00602026"/>
    <w:rsid w:val="00602A27"/>
    <w:rsid w:val="0060354A"/>
    <w:rsid w:val="00603F8B"/>
    <w:rsid w:val="00605738"/>
    <w:rsid w:val="00605843"/>
    <w:rsid w:val="00606148"/>
    <w:rsid w:val="006101FD"/>
    <w:rsid w:val="00611608"/>
    <w:rsid w:val="00611A02"/>
    <w:rsid w:val="00612074"/>
    <w:rsid w:val="00612096"/>
    <w:rsid w:val="0061301A"/>
    <w:rsid w:val="00613069"/>
    <w:rsid w:val="00613182"/>
    <w:rsid w:val="00615C45"/>
    <w:rsid w:val="0061748C"/>
    <w:rsid w:val="006204DB"/>
    <w:rsid w:val="0062087C"/>
    <w:rsid w:val="00623D58"/>
    <w:rsid w:val="00624301"/>
    <w:rsid w:val="0062440B"/>
    <w:rsid w:val="006251E2"/>
    <w:rsid w:val="0062605F"/>
    <w:rsid w:val="00626380"/>
    <w:rsid w:val="00631F10"/>
    <w:rsid w:val="006334B8"/>
    <w:rsid w:val="006341F0"/>
    <w:rsid w:val="00634290"/>
    <w:rsid w:val="00635134"/>
    <w:rsid w:val="0063733D"/>
    <w:rsid w:val="00640C01"/>
    <w:rsid w:val="00642B12"/>
    <w:rsid w:val="0064347F"/>
    <w:rsid w:val="00643CA0"/>
    <w:rsid w:val="006444D2"/>
    <w:rsid w:val="006467FF"/>
    <w:rsid w:val="00647017"/>
    <w:rsid w:val="006518C7"/>
    <w:rsid w:val="00653623"/>
    <w:rsid w:val="00655B40"/>
    <w:rsid w:val="00655DF5"/>
    <w:rsid w:val="00656BB2"/>
    <w:rsid w:val="00656EFD"/>
    <w:rsid w:val="0065745E"/>
    <w:rsid w:val="0066005A"/>
    <w:rsid w:val="00660D94"/>
    <w:rsid w:val="00661282"/>
    <w:rsid w:val="00661B41"/>
    <w:rsid w:val="00661E03"/>
    <w:rsid w:val="0066250C"/>
    <w:rsid w:val="00664955"/>
    <w:rsid w:val="006662F4"/>
    <w:rsid w:val="00670DA0"/>
    <w:rsid w:val="0067580C"/>
    <w:rsid w:val="00675BC4"/>
    <w:rsid w:val="00676DE3"/>
    <w:rsid w:val="00677652"/>
    <w:rsid w:val="006801A4"/>
    <w:rsid w:val="00680F19"/>
    <w:rsid w:val="0068154B"/>
    <w:rsid w:val="00682EF3"/>
    <w:rsid w:val="00686CC0"/>
    <w:rsid w:val="00687217"/>
    <w:rsid w:val="00687446"/>
    <w:rsid w:val="006903B6"/>
    <w:rsid w:val="00690855"/>
    <w:rsid w:val="00691993"/>
    <w:rsid w:val="006948DD"/>
    <w:rsid w:val="00695052"/>
    <w:rsid w:val="006951B5"/>
    <w:rsid w:val="006961D3"/>
    <w:rsid w:val="006968DB"/>
    <w:rsid w:val="0069710C"/>
    <w:rsid w:val="006974F4"/>
    <w:rsid w:val="006A0C57"/>
    <w:rsid w:val="006A2142"/>
    <w:rsid w:val="006A308A"/>
    <w:rsid w:val="006A3D74"/>
    <w:rsid w:val="006A4DBE"/>
    <w:rsid w:val="006A5540"/>
    <w:rsid w:val="006A7D2E"/>
    <w:rsid w:val="006B0EF5"/>
    <w:rsid w:val="006B0F03"/>
    <w:rsid w:val="006B1D89"/>
    <w:rsid w:val="006B2EC1"/>
    <w:rsid w:val="006B47F5"/>
    <w:rsid w:val="006B597C"/>
    <w:rsid w:val="006B72AA"/>
    <w:rsid w:val="006B7585"/>
    <w:rsid w:val="006C06DF"/>
    <w:rsid w:val="006C0727"/>
    <w:rsid w:val="006C0895"/>
    <w:rsid w:val="006C0FB2"/>
    <w:rsid w:val="006C276F"/>
    <w:rsid w:val="006C33F7"/>
    <w:rsid w:val="006C3DD7"/>
    <w:rsid w:val="006C4954"/>
    <w:rsid w:val="006C5999"/>
    <w:rsid w:val="006C5DBB"/>
    <w:rsid w:val="006C5ED2"/>
    <w:rsid w:val="006C66D4"/>
    <w:rsid w:val="006C6CAA"/>
    <w:rsid w:val="006C7933"/>
    <w:rsid w:val="006D06AC"/>
    <w:rsid w:val="006D11A2"/>
    <w:rsid w:val="006D1700"/>
    <w:rsid w:val="006D1E10"/>
    <w:rsid w:val="006D25DA"/>
    <w:rsid w:val="006D3091"/>
    <w:rsid w:val="006D30A5"/>
    <w:rsid w:val="006D31FF"/>
    <w:rsid w:val="006D38B4"/>
    <w:rsid w:val="006D42E9"/>
    <w:rsid w:val="006D4665"/>
    <w:rsid w:val="006D4B3F"/>
    <w:rsid w:val="006D5F32"/>
    <w:rsid w:val="006E145F"/>
    <w:rsid w:val="006E1B92"/>
    <w:rsid w:val="006E29A2"/>
    <w:rsid w:val="006E32C6"/>
    <w:rsid w:val="006E4033"/>
    <w:rsid w:val="006E554A"/>
    <w:rsid w:val="006E5C09"/>
    <w:rsid w:val="006E5CAB"/>
    <w:rsid w:val="006F0B12"/>
    <w:rsid w:val="006F1481"/>
    <w:rsid w:val="006F1717"/>
    <w:rsid w:val="006F4729"/>
    <w:rsid w:val="006F4FD1"/>
    <w:rsid w:val="006F6F4F"/>
    <w:rsid w:val="006F7770"/>
    <w:rsid w:val="00702967"/>
    <w:rsid w:val="007030F2"/>
    <w:rsid w:val="00705C50"/>
    <w:rsid w:val="0070739B"/>
    <w:rsid w:val="0071075B"/>
    <w:rsid w:val="00710DFE"/>
    <w:rsid w:val="00712CB7"/>
    <w:rsid w:val="00714EB7"/>
    <w:rsid w:val="007158C0"/>
    <w:rsid w:val="00715B65"/>
    <w:rsid w:val="007166BC"/>
    <w:rsid w:val="00717C15"/>
    <w:rsid w:val="00722937"/>
    <w:rsid w:val="0072339F"/>
    <w:rsid w:val="00724317"/>
    <w:rsid w:val="00725025"/>
    <w:rsid w:val="00727A3B"/>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246"/>
    <w:rsid w:val="007525FD"/>
    <w:rsid w:val="00752717"/>
    <w:rsid w:val="00752824"/>
    <w:rsid w:val="007532C2"/>
    <w:rsid w:val="00754C7D"/>
    <w:rsid w:val="00754E0C"/>
    <w:rsid w:val="00754E55"/>
    <w:rsid w:val="00756A36"/>
    <w:rsid w:val="00756DED"/>
    <w:rsid w:val="007570DB"/>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0EE0"/>
    <w:rsid w:val="007712A7"/>
    <w:rsid w:val="00772C2A"/>
    <w:rsid w:val="007735CF"/>
    <w:rsid w:val="00773E0F"/>
    <w:rsid w:val="00774981"/>
    <w:rsid w:val="00780E8B"/>
    <w:rsid w:val="00780F7A"/>
    <w:rsid w:val="0078255D"/>
    <w:rsid w:val="0078264D"/>
    <w:rsid w:val="00783560"/>
    <w:rsid w:val="00783DC4"/>
    <w:rsid w:val="007841A6"/>
    <w:rsid w:val="00784A3A"/>
    <w:rsid w:val="0078580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90D"/>
    <w:rsid w:val="007A3D36"/>
    <w:rsid w:val="007A44CC"/>
    <w:rsid w:val="007A4BE9"/>
    <w:rsid w:val="007A55B2"/>
    <w:rsid w:val="007A6219"/>
    <w:rsid w:val="007A64B5"/>
    <w:rsid w:val="007A6D64"/>
    <w:rsid w:val="007A78F0"/>
    <w:rsid w:val="007B3F74"/>
    <w:rsid w:val="007B6576"/>
    <w:rsid w:val="007B70F4"/>
    <w:rsid w:val="007B75F9"/>
    <w:rsid w:val="007C2C00"/>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BB6"/>
    <w:rsid w:val="007E1D83"/>
    <w:rsid w:val="007E2770"/>
    <w:rsid w:val="007E2A20"/>
    <w:rsid w:val="007E2A2B"/>
    <w:rsid w:val="007E2BCA"/>
    <w:rsid w:val="007E3F19"/>
    <w:rsid w:val="007E44DE"/>
    <w:rsid w:val="007E583A"/>
    <w:rsid w:val="007F0210"/>
    <w:rsid w:val="007F02C9"/>
    <w:rsid w:val="007F0DF5"/>
    <w:rsid w:val="007F2F25"/>
    <w:rsid w:val="007F4160"/>
    <w:rsid w:val="007F5EAC"/>
    <w:rsid w:val="007F6E4C"/>
    <w:rsid w:val="007F71DA"/>
    <w:rsid w:val="00800E85"/>
    <w:rsid w:val="00801938"/>
    <w:rsid w:val="00801F27"/>
    <w:rsid w:val="008027B1"/>
    <w:rsid w:val="00804932"/>
    <w:rsid w:val="00805ABB"/>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041"/>
    <w:rsid w:val="00822111"/>
    <w:rsid w:val="00822EB5"/>
    <w:rsid w:val="008238B9"/>
    <w:rsid w:val="00823B6B"/>
    <w:rsid w:val="0082482F"/>
    <w:rsid w:val="00825570"/>
    <w:rsid w:val="008258A8"/>
    <w:rsid w:val="0082746E"/>
    <w:rsid w:val="00827770"/>
    <w:rsid w:val="00830C17"/>
    <w:rsid w:val="00833766"/>
    <w:rsid w:val="0083384F"/>
    <w:rsid w:val="00835510"/>
    <w:rsid w:val="00836CF2"/>
    <w:rsid w:val="00836F74"/>
    <w:rsid w:val="008378B7"/>
    <w:rsid w:val="00841CC6"/>
    <w:rsid w:val="0084213D"/>
    <w:rsid w:val="00843068"/>
    <w:rsid w:val="00844812"/>
    <w:rsid w:val="00845898"/>
    <w:rsid w:val="008460B6"/>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06D5"/>
    <w:rsid w:val="00861AB1"/>
    <w:rsid w:val="00861EF6"/>
    <w:rsid w:val="0086210A"/>
    <w:rsid w:val="00862945"/>
    <w:rsid w:val="008630AD"/>
    <w:rsid w:val="00864B25"/>
    <w:rsid w:val="008665E5"/>
    <w:rsid w:val="00867AD4"/>
    <w:rsid w:val="00871350"/>
    <w:rsid w:val="00871398"/>
    <w:rsid w:val="0087178C"/>
    <w:rsid w:val="0087249D"/>
    <w:rsid w:val="00872681"/>
    <w:rsid w:val="00872D5E"/>
    <w:rsid w:val="008739AA"/>
    <w:rsid w:val="008747DB"/>
    <w:rsid w:val="00874CEB"/>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3539"/>
    <w:rsid w:val="0089487F"/>
    <w:rsid w:val="00894E27"/>
    <w:rsid w:val="00895AB4"/>
    <w:rsid w:val="00897F11"/>
    <w:rsid w:val="008A059D"/>
    <w:rsid w:val="008A122E"/>
    <w:rsid w:val="008A312F"/>
    <w:rsid w:val="008A3FE9"/>
    <w:rsid w:val="008A514C"/>
    <w:rsid w:val="008A5E64"/>
    <w:rsid w:val="008A76D1"/>
    <w:rsid w:val="008A77C8"/>
    <w:rsid w:val="008B0396"/>
    <w:rsid w:val="008B063C"/>
    <w:rsid w:val="008B140E"/>
    <w:rsid w:val="008B1B58"/>
    <w:rsid w:val="008B2287"/>
    <w:rsid w:val="008B2716"/>
    <w:rsid w:val="008B292A"/>
    <w:rsid w:val="008B405F"/>
    <w:rsid w:val="008B4F95"/>
    <w:rsid w:val="008B7011"/>
    <w:rsid w:val="008B72BF"/>
    <w:rsid w:val="008B7BB0"/>
    <w:rsid w:val="008B7D0A"/>
    <w:rsid w:val="008C0B25"/>
    <w:rsid w:val="008C1319"/>
    <w:rsid w:val="008C1493"/>
    <w:rsid w:val="008C1A1D"/>
    <w:rsid w:val="008C1D70"/>
    <w:rsid w:val="008C26C5"/>
    <w:rsid w:val="008C41C0"/>
    <w:rsid w:val="008C71B7"/>
    <w:rsid w:val="008D1A16"/>
    <w:rsid w:val="008D2339"/>
    <w:rsid w:val="008D5038"/>
    <w:rsid w:val="008D5ED7"/>
    <w:rsid w:val="008D633F"/>
    <w:rsid w:val="008D668A"/>
    <w:rsid w:val="008D714A"/>
    <w:rsid w:val="008D73F6"/>
    <w:rsid w:val="008D740E"/>
    <w:rsid w:val="008E003B"/>
    <w:rsid w:val="008E01E1"/>
    <w:rsid w:val="008E0FDD"/>
    <w:rsid w:val="008E1564"/>
    <w:rsid w:val="008E1766"/>
    <w:rsid w:val="008E1B1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8F644A"/>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06D"/>
    <w:rsid w:val="0092143F"/>
    <w:rsid w:val="0092219A"/>
    <w:rsid w:val="009222AB"/>
    <w:rsid w:val="0092233B"/>
    <w:rsid w:val="00923BC6"/>
    <w:rsid w:val="00924988"/>
    <w:rsid w:val="00925933"/>
    <w:rsid w:val="00926988"/>
    <w:rsid w:val="009269B0"/>
    <w:rsid w:val="00927641"/>
    <w:rsid w:val="00927CEA"/>
    <w:rsid w:val="00932836"/>
    <w:rsid w:val="00933D00"/>
    <w:rsid w:val="009341E6"/>
    <w:rsid w:val="00934638"/>
    <w:rsid w:val="009369D8"/>
    <w:rsid w:val="00937821"/>
    <w:rsid w:val="00937F1A"/>
    <w:rsid w:val="00940916"/>
    <w:rsid w:val="00940A7C"/>
    <w:rsid w:val="00941D68"/>
    <w:rsid w:val="0094341D"/>
    <w:rsid w:val="0094423B"/>
    <w:rsid w:val="00945449"/>
    <w:rsid w:val="00945980"/>
    <w:rsid w:val="0094703D"/>
    <w:rsid w:val="00947AB2"/>
    <w:rsid w:val="009507FF"/>
    <w:rsid w:val="0095088A"/>
    <w:rsid w:val="00950C0B"/>
    <w:rsid w:val="009516C9"/>
    <w:rsid w:val="009519AC"/>
    <w:rsid w:val="00952EB9"/>
    <w:rsid w:val="009541DA"/>
    <w:rsid w:val="00956CDE"/>
    <w:rsid w:val="00957B58"/>
    <w:rsid w:val="0096069F"/>
    <w:rsid w:val="009614BB"/>
    <w:rsid w:val="009618F2"/>
    <w:rsid w:val="00961F4D"/>
    <w:rsid w:val="0096305F"/>
    <w:rsid w:val="009631D5"/>
    <w:rsid w:val="00964ABB"/>
    <w:rsid w:val="0096527E"/>
    <w:rsid w:val="00965D72"/>
    <w:rsid w:val="009664D2"/>
    <w:rsid w:val="009667C5"/>
    <w:rsid w:val="009669FA"/>
    <w:rsid w:val="00967EC8"/>
    <w:rsid w:val="00970DFA"/>
    <w:rsid w:val="009712D5"/>
    <w:rsid w:val="00972FFF"/>
    <w:rsid w:val="00973857"/>
    <w:rsid w:val="00973E59"/>
    <w:rsid w:val="00973E87"/>
    <w:rsid w:val="00973EE3"/>
    <w:rsid w:val="0097505A"/>
    <w:rsid w:val="00976FD9"/>
    <w:rsid w:val="0098048D"/>
    <w:rsid w:val="00980C2E"/>
    <w:rsid w:val="00981262"/>
    <w:rsid w:val="009824FA"/>
    <w:rsid w:val="00983555"/>
    <w:rsid w:val="0098415D"/>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1E7B"/>
    <w:rsid w:val="009A20D9"/>
    <w:rsid w:val="009A2A20"/>
    <w:rsid w:val="009A2F4B"/>
    <w:rsid w:val="009A3D14"/>
    <w:rsid w:val="009A4C4A"/>
    <w:rsid w:val="009A5FDF"/>
    <w:rsid w:val="009A6258"/>
    <w:rsid w:val="009A67A3"/>
    <w:rsid w:val="009A7673"/>
    <w:rsid w:val="009A7FFA"/>
    <w:rsid w:val="009B0936"/>
    <w:rsid w:val="009B1E20"/>
    <w:rsid w:val="009B26E3"/>
    <w:rsid w:val="009B2B55"/>
    <w:rsid w:val="009B3374"/>
    <w:rsid w:val="009B3854"/>
    <w:rsid w:val="009B4D9B"/>
    <w:rsid w:val="009B590E"/>
    <w:rsid w:val="009B595E"/>
    <w:rsid w:val="009B78D4"/>
    <w:rsid w:val="009B792D"/>
    <w:rsid w:val="009C0555"/>
    <w:rsid w:val="009C26FC"/>
    <w:rsid w:val="009C28C3"/>
    <w:rsid w:val="009C2A1F"/>
    <w:rsid w:val="009C4629"/>
    <w:rsid w:val="009C469F"/>
    <w:rsid w:val="009C4CB3"/>
    <w:rsid w:val="009C732C"/>
    <w:rsid w:val="009C7A0C"/>
    <w:rsid w:val="009D06A0"/>
    <w:rsid w:val="009D1C8D"/>
    <w:rsid w:val="009D27C4"/>
    <w:rsid w:val="009D3283"/>
    <w:rsid w:val="009D3DFA"/>
    <w:rsid w:val="009D42E0"/>
    <w:rsid w:val="009D473D"/>
    <w:rsid w:val="009D4A5C"/>
    <w:rsid w:val="009D52B6"/>
    <w:rsid w:val="009D6CB2"/>
    <w:rsid w:val="009D787D"/>
    <w:rsid w:val="009E226E"/>
    <w:rsid w:val="009E24C5"/>
    <w:rsid w:val="009E3274"/>
    <w:rsid w:val="009E4888"/>
    <w:rsid w:val="009E4E37"/>
    <w:rsid w:val="009E4E3B"/>
    <w:rsid w:val="009F12ED"/>
    <w:rsid w:val="009F1766"/>
    <w:rsid w:val="009F2A49"/>
    <w:rsid w:val="009F2FBC"/>
    <w:rsid w:val="009F3649"/>
    <w:rsid w:val="009F3B34"/>
    <w:rsid w:val="009F41F1"/>
    <w:rsid w:val="009F4582"/>
    <w:rsid w:val="009F47CB"/>
    <w:rsid w:val="009F4947"/>
    <w:rsid w:val="009F71B0"/>
    <w:rsid w:val="009F7C8F"/>
    <w:rsid w:val="00A12356"/>
    <w:rsid w:val="00A12E59"/>
    <w:rsid w:val="00A1434B"/>
    <w:rsid w:val="00A149CD"/>
    <w:rsid w:val="00A15731"/>
    <w:rsid w:val="00A15947"/>
    <w:rsid w:val="00A16054"/>
    <w:rsid w:val="00A162A2"/>
    <w:rsid w:val="00A1793C"/>
    <w:rsid w:val="00A20143"/>
    <w:rsid w:val="00A20411"/>
    <w:rsid w:val="00A228C4"/>
    <w:rsid w:val="00A24BBF"/>
    <w:rsid w:val="00A256C0"/>
    <w:rsid w:val="00A26857"/>
    <w:rsid w:val="00A27C01"/>
    <w:rsid w:val="00A30529"/>
    <w:rsid w:val="00A319F2"/>
    <w:rsid w:val="00A330DC"/>
    <w:rsid w:val="00A34EB8"/>
    <w:rsid w:val="00A34F2B"/>
    <w:rsid w:val="00A355DE"/>
    <w:rsid w:val="00A36AB5"/>
    <w:rsid w:val="00A405AE"/>
    <w:rsid w:val="00A409C4"/>
    <w:rsid w:val="00A42B65"/>
    <w:rsid w:val="00A43E2D"/>
    <w:rsid w:val="00A4496E"/>
    <w:rsid w:val="00A478D7"/>
    <w:rsid w:val="00A47FFC"/>
    <w:rsid w:val="00A510E2"/>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962"/>
    <w:rsid w:val="00A64D2D"/>
    <w:rsid w:val="00A665DE"/>
    <w:rsid w:val="00A66CA6"/>
    <w:rsid w:val="00A66FD3"/>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4F6"/>
    <w:rsid w:val="00A95D36"/>
    <w:rsid w:val="00A963F0"/>
    <w:rsid w:val="00A966EE"/>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347E"/>
    <w:rsid w:val="00AC4486"/>
    <w:rsid w:val="00AD16B8"/>
    <w:rsid w:val="00AD170F"/>
    <w:rsid w:val="00AD1CEA"/>
    <w:rsid w:val="00AD3B9E"/>
    <w:rsid w:val="00AD6B8E"/>
    <w:rsid w:val="00AD7F6D"/>
    <w:rsid w:val="00AE0385"/>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16F52"/>
    <w:rsid w:val="00B22F03"/>
    <w:rsid w:val="00B2351E"/>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29D6"/>
    <w:rsid w:val="00B430B3"/>
    <w:rsid w:val="00B430EA"/>
    <w:rsid w:val="00B431C2"/>
    <w:rsid w:val="00B4501F"/>
    <w:rsid w:val="00B45623"/>
    <w:rsid w:val="00B46880"/>
    <w:rsid w:val="00B46DFA"/>
    <w:rsid w:val="00B47DD4"/>
    <w:rsid w:val="00B50A64"/>
    <w:rsid w:val="00B50D3C"/>
    <w:rsid w:val="00B51895"/>
    <w:rsid w:val="00B5222E"/>
    <w:rsid w:val="00B52478"/>
    <w:rsid w:val="00B52973"/>
    <w:rsid w:val="00B53C47"/>
    <w:rsid w:val="00B56166"/>
    <w:rsid w:val="00B57AD2"/>
    <w:rsid w:val="00B6006D"/>
    <w:rsid w:val="00B64CF6"/>
    <w:rsid w:val="00B64E82"/>
    <w:rsid w:val="00B6520A"/>
    <w:rsid w:val="00B654F1"/>
    <w:rsid w:val="00B65688"/>
    <w:rsid w:val="00B657F4"/>
    <w:rsid w:val="00B661F1"/>
    <w:rsid w:val="00B67029"/>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4040"/>
    <w:rsid w:val="00B95C08"/>
    <w:rsid w:val="00B95E5D"/>
    <w:rsid w:val="00B96E42"/>
    <w:rsid w:val="00B97566"/>
    <w:rsid w:val="00B97A2F"/>
    <w:rsid w:val="00BA1116"/>
    <w:rsid w:val="00BA1BC6"/>
    <w:rsid w:val="00BA1DC1"/>
    <w:rsid w:val="00BA2F60"/>
    <w:rsid w:val="00BA4073"/>
    <w:rsid w:val="00BA6E95"/>
    <w:rsid w:val="00BB06E8"/>
    <w:rsid w:val="00BB09B5"/>
    <w:rsid w:val="00BB22C7"/>
    <w:rsid w:val="00BB26D8"/>
    <w:rsid w:val="00BB2B71"/>
    <w:rsid w:val="00BB4096"/>
    <w:rsid w:val="00BC0A52"/>
    <w:rsid w:val="00BC23AD"/>
    <w:rsid w:val="00BC23CE"/>
    <w:rsid w:val="00BC2941"/>
    <w:rsid w:val="00BC3F4C"/>
    <w:rsid w:val="00BC4CC7"/>
    <w:rsid w:val="00BC4EEE"/>
    <w:rsid w:val="00BC5515"/>
    <w:rsid w:val="00BC6486"/>
    <w:rsid w:val="00BC661C"/>
    <w:rsid w:val="00BC6AC1"/>
    <w:rsid w:val="00BC6AD5"/>
    <w:rsid w:val="00BC6BCB"/>
    <w:rsid w:val="00BC702D"/>
    <w:rsid w:val="00BD05F0"/>
    <w:rsid w:val="00BD093C"/>
    <w:rsid w:val="00BD0A92"/>
    <w:rsid w:val="00BD1489"/>
    <w:rsid w:val="00BD3159"/>
    <w:rsid w:val="00BD32E8"/>
    <w:rsid w:val="00BD4ED3"/>
    <w:rsid w:val="00BD50F6"/>
    <w:rsid w:val="00BD55C5"/>
    <w:rsid w:val="00BD607E"/>
    <w:rsid w:val="00BD696F"/>
    <w:rsid w:val="00BD710E"/>
    <w:rsid w:val="00BD797D"/>
    <w:rsid w:val="00BE02FB"/>
    <w:rsid w:val="00BE084E"/>
    <w:rsid w:val="00BE2C18"/>
    <w:rsid w:val="00BE2EFE"/>
    <w:rsid w:val="00BE45CB"/>
    <w:rsid w:val="00BE45CF"/>
    <w:rsid w:val="00BE46E4"/>
    <w:rsid w:val="00BE555F"/>
    <w:rsid w:val="00BE68C2"/>
    <w:rsid w:val="00BE696F"/>
    <w:rsid w:val="00BE74FF"/>
    <w:rsid w:val="00BF090D"/>
    <w:rsid w:val="00BF3A6E"/>
    <w:rsid w:val="00BF463C"/>
    <w:rsid w:val="00BF79F2"/>
    <w:rsid w:val="00BF7B08"/>
    <w:rsid w:val="00C00758"/>
    <w:rsid w:val="00C00E82"/>
    <w:rsid w:val="00C02184"/>
    <w:rsid w:val="00C02E04"/>
    <w:rsid w:val="00C02FFD"/>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307A"/>
    <w:rsid w:val="00C233B5"/>
    <w:rsid w:val="00C25F3E"/>
    <w:rsid w:val="00C27323"/>
    <w:rsid w:val="00C276DC"/>
    <w:rsid w:val="00C27783"/>
    <w:rsid w:val="00C30E06"/>
    <w:rsid w:val="00C3141F"/>
    <w:rsid w:val="00C31B59"/>
    <w:rsid w:val="00C31C2A"/>
    <w:rsid w:val="00C32930"/>
    <w:rsid w:val="00C333BF"/>
    <w:rsid w:val="00C34B49"/>
    <w:rsid w:val="00C37011"/>
    <w:rsid w:val="00C37D1C"/>
    <w:rsid w:val="00C40638"/>
    <w:rsid w:val="00C40CE2"/>
    <w:rsid w:val="00C413FD"/>
    <w:rsid w:val="00C4221E"/>
    <w:rsid w:val="00C431E0"/>
    <w:rsid w:val="00C43590"/>
    <w:rsid w:val="00C43D35"/>
    <w:rsid w:val="00C4515D"/>
    <w:rsid w:val="00C463EC"/>
    <w:rsid w:val="00C463FC"/>
    <w:rsid w:val="00C47490"/>
    <w:rsid w:val="00C47D32"/>
    <w:rsid w:val="00C47D4A"/>
    <w:rsid w:val="00C513FA"/>
    <w:rsid w:val="00C525DC"/>
    <w:rsid w:val="00C5433A"/>
    <w:rsid w:val="00C55F15"/>
    <w:rsid w:val="00C569E4"/>
    <w:rsid w:val="00C56ACF"/>
    <w:rsid w:val="00C57B94"/>
    <w:rsid w:val="00C6072F"/>
    <w:rsid w:val="00C627F9"/>
    <w:rsid w:val="00C62C39"/>
    <w:rsid w:val="00C63AD8"/>
    <w:rsid w:val="00C63D80"/>
    <w:rsid w:val="00C64097"/>
    <w:rsid w:val="00C6450D"/>
    <w:rsid w:val="00C66A6C"/>
    <w:rsid w:val="00C67521"/>
    <w:rsid w:val="00C7040B"/>
    <w:rsid w:val="00C70495"/>
    <w:rsid w:val="00C70501"/>
    <w:rsid w:val="00C70A97"/>
    <w:rsid w:val="00C70B83"/>
    <w:rsid w:val="00C711D1"/>
    <w:rsid w:val="00C7374F"/>
    <w:rsid w:val="00C741BB"/>
    <w:rsid w:val="00C76A40"/>
    <w:rsid w:val="00C800CB"/>
    <w:rsid w:val="00C81AB0"/>
    <w:rsid w:val="00C81CF6"/>
    <w:rsid w:val="00C81D92"/>
    <w:rsid w:val="00C82CBC"/>
    <w:rsid w:val="00C84854"/>
    <w:rsid w:val="00C86BB9"/>
    <w:rsid w:val="00C903B2"/>
    <w:rsid w:val="00C9098F"/>
    <w:rsid w:val="00C911C3"/>
    <w:rsid w:val="00C91531"/>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CAF"/>
    <w:rsid w:val="00CB5F7C"/>
    <w:rsid w:val="00CB6D5A"/>
    <w:rsid w:val="00CC0B3E"/>
    <w:rsid w:val="00CC14E6"/>
    <w:rsid w:val="00CC16B9"/>
    <w:rsid w:val="00CC23B2"/>
    <w:rsid w:val="00CC2A25"/>
    <w:rsid w:val="00CC2EE4"/>
    <w:rsid w:val="00CC3BA4"/>
    <w:rsid w:val="00CC4146"/>
    <w:rsid w:val="00CC49B3"/>
    <w:rsid w:val="00CC52BB"/>
    <w:rsid w:val="00CC537D"/>
    <w:rsid w:val="00CC5B63"/>
    <w:rsid w:val="00CC5CD2"/>
    <w:rsid w:val="00CC6ACC"/>
    <w:rsid w:val="00CD071C"/>
    <w:rsid w:val="00CD07FA"/>
    <w:rsid w:val="00CD0AC4"/>
    <w:rsid w:val="00CD1EF6"/>
    <w:rsid w:val="00CD33F6"/>
    <w:rsid w:val="00CD3FD7"/>
    <w:rsid w:val="00CD430E"/>
    <w:rsid w:val="00CD43FE"/>
    <w:rsid w:val="00CD4F05"/>
    <w:rsid w:val="00CD694F"/>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312E"/>
    <w:rsid w:val="00D1423D"/>
    <w:rsid w:val="00D14ADB"/>
    <w:rsid w:val="00D15159"/>
    <w:rsid w:val="00D1554B"/>
    <w:rsid w:val="00D21FC2"/>
    <w:rsid w:val="00D22558"/>
    <w:rsid w:val="00D236F7"/>
    <w:rsid w:val="00D26D31"/>
    <w:rsid w:val="00D27B41"/>
    <w:rsid w:val="00D30E1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57D1F"/>
    <w:rsid w:val="00D60150"/>
    <w:rsid w:val="00D60229"/>
    <w:rsid w:val="00D6162D"/>
    <w:rsid w:val="00D62572"/>
    <w:rsid w:val="00D62BAC"/>
    <w:rsid w:val="00D63615"/>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1F09"/>
    <w:rsid w:val="00D928E4"/>
    <w:rsid w:val="00D92BFD"/>
    <w:rsid w:val="00D93E94"/>
    <w:rsid w:val="00D9413B"/>
    <w:rsid w:val="00D969D5"/>
    <w:rsid w:val="00D97A7F"/>
    <w:rsid w:val="00DA0491"/>
    <w:rsid w:val="00DA1993"/>
    <w:rsid w:val="00DA349D"/>
    <w:rsid w:val="00DA405B"/>
    <w:rsid w:val="00DA4365"/>
    <w:rsid w:val="00DA5257"/>
    <w:rsid w:val="00DA545A"/>
    <w:rsid w:val="00DA5A55"/>
    <w:rsid w:val="00DA66F6"/>
    <w:rsid w:val="00DA76E4"/>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766"/>
    <w:rsid w:val="00DD0D38"/>
    <w:rsid w:val="00DD0F2D"/>
    <w:rsid w:val="00DD0F74"/>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69FF"/>
    <w:rsid w:val="00DE739D"/>
    <w:rsid w:val="00DE760B"/>
    <w:rsid w:val="00DE7EEE"/>
    <w:rsid w:val="00DE7F45"/>
    <w:rsid w:val="00DF1A7A"/>
    <w:rsid w:val="00DF1E29"/>
    <w:rsid w:val="00DF262F"/>
    <w:rsid w:val="00DF2716"/>
    <w:rsid w:val="00DF359C"/>
    <w:rsid w:val="00DF5DFD"/>
    <w:rsid w:val="00DF6326"/>
    <w:rsid w:val="00DF71E8"/>
    <w:rsid w:val="00DF7463"/>
    <w:rsid w:val="00DF7E2D"/>
    <w:rsid w:val="00E0046B"/>
    <w:rsid w:val="00E0203A"/>
    <w:rsid w:val="00E0235A"/>
    <w:rsid w:val="00E0274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213"/>
    <w:rsid w:val="00E27725"/>
    <w:rsid w:val="00E30275"/>
    <w:rsid w:val="00E32DBA"/>
    <w:rsid w:val="00E32EE8"/>
    <w:rsid w:val="00E33224"/>
    <w:rsid w:val="00E33473"/>
    <w:rsid w:val="00E33C6C"/>
    <w:rsid w:val="00E3508D"/>
    <w:rsid w:val="00E3607A"/>
    <w:rsid w:val="00E367BA"/>
    <w:rsid w:val="00E36E20"/>
    <w:rsid w:val="00E4002E"/>
    <w:rsid w:val="00E400BC"/>
    <w:rsid w:val="00E4147D"/>
    <w:rsid w:val="00E42555"/>
    <w:rsid w:val="00E4262E"/>
    <w:rsid w:val="00E43DE4"/>
    <w:rsid w:val="00E4407D"/>
    <w:rsid w:val="00E45757"/>
    <w:rsid w:val="00E46828"/>
    <w:rsid w:val="00E47127"/>
    <w:rsid w:val="00E51859"/>
    <w:rsid w:val="00E52C6A"/>
    <w:rsid w:val="00E565EA"/>
    <w:rsid w:val="00E56BDE"/>
    <w:rsid w:val="00E57549"/>
    <w:rsid w:val="00E6024B"/>
    <w:rsid w:val="00E60411"/>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028"/>
    <w:rsid w:val="00E810AC"/>
    <w:rsid w:val="00E813E4"/>
    <w:rsid w:val="00E81442"/>
    <w:rsid w:val="00E81DE3"/>
    <w:rsid w:val="00E82150"/>
    <w:rsid w:val="00E82833"/>
    <w:rsid w:val="00E83E06"/>
    <w:rsid w:val="00E84CC3"/>
    <w:rsid w:val="00E87330"/>
    <w:rsid w:val="00E909C5"/>
    <w:rsid w:val="00E91A47"/>
    <w:rsid w:val="00E91A58"/>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A7FA4"/>
    <w:rsid w:val="00EB020D"/>
    <w:rsid w:val="00EB057A"/>
    <w:rsid w:val="00EB0682"/>
    <w:rsid w:val="00EB115C"/>
    <w:rsid w:val="00EB1163"/>
    <w:rsid w:val="00EB120A"/>
    <w:rsid w:val="00EB15C4"/>
    <w:rsid w:val="00EB2AAC"/>
    <w:rsid w:val="00EB45EB"/>
    <w:rsid w:val="00EB4E34"/>
    <w:rsid w:val="00EB63B6"/>
    <w:rsid w:val="00EC0806"/>
    <w:rsid w:val="00EC08A3"/>
    <w:rsid w:val="00EC1022"/>
    <w:rsid w:val="00EC25D1"/>
    <w:rsid w:val="00EC3040"/>
    <w:rsid w:val="00EC5678"/>
    <w:rsid w:val="00EC5BA3"/>
    <w:rsid w:val="00EC6233"/>
    <w:rsid w:val="00EC7CB1"/>
    <w:rsid w:val="00ED00BB"/>
    <w:rsid w:val="00ED0ABF"/>
    <w:rsid w:val="00ED223D"/>
    <w:rsid w:val="00ED4C09"/>
    <w:rsid w:val="00ED4C8B"/>
    <w:rsid w:val="00ED6F6A"/>
    <w:rsid w:val="00ED7A3B"/>
    <w:rsid w:val="00EE1775"/>
    <w:rsid w:val="00EE1B18"/>
    <w:rsid w:val="00EE211B"/>
    <w:rsid w:val="00EE23E1"/>
    <w:rsid w:val="00EE2487"/>
    <w:rsid w:val="00EE33B9"/>
    <w:rsid w:val="00EE38CC"/>
    <w:rsid w:val="00EE3A93"/>
    <w:rsid w:val="00EE4B83"/>
    <w:rsid w:val="00EE4F62"/>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F7F"/>
    <w:rsid w:val="00F01211"/>
    <w:rsid w:val="00F019A0"/>
    <w:rsid w:val="00F01ECC"/>
    <w:rsid w:val="00F02102"/>
    <w:rsid w:val="00F043EF"/>
    <w:rsid w:val="00F04948"/>
    <w:rsid w:val="00F0659F"/>
    <w:rsid w:val="00F06D55"/>
    <w:rsid w:val="00F073A7"/>
    <w:rsid w:val="00F0760A"/>
    <w:rsid w:val="00F107C7"/>
    <w:rsid w:val="00F10C84"/>
    <w:rsid w:val="00F112C6"/>
    <w:rsid w:val="00F117A5"/>
    <w:rsid w:val="00F124BB"/>
    <w:rsid w:val="00F1283B"/>
    <w:rsid w:val="00F13530"/>
    <w:rsid w:val="00F13A3F"/>
    <w:rsid w:val="00F148CF"/>
    <w:rsid w:val="00F14A2D"/>
    <w:rsid w:val="00F1585E"/>
    <w:rsid w:val="00F16064"/>
    <w:rsid w:val="00F1725C"/>
    <w:rsid w:val="00F206A6"/>
    <w:rsid w:val="00F2145C"/>
    <w:rsid w:val="00F219FC"/>
    <w:rsid w:val="00F21B84"/>
    <w:rsid w:val="00F24E18"/>
    <w:rsid w:val="00F2795F"/>
    <w:rsid w:val="00F31750"/>
    <w:rsid w:val="00F32C31"/>
    <w:rsid w:val="00F33644"/>
    <w:rsid w:val="00F3473C"/>
    <w:rsid w:val="00F35C77"/>
    <w:rsid w:val="00F40861"/>
    <w:rsid w:val="00F415E3"/>
    <w:rsid w:val="00F428A9"/>
    <w:rsid w:val="00F43234"/>
    <w:rsid w:val="00F440CF"/>
    <w:rsid w:val="00F44FF9"/>
    <w:rsid w:val="00F45AF5"/>
    <w:rsid w:val="00F473F5"/>
    <w:rsid w:val="00F50493"/>
    <w:rsid w:val="00F504EF"/>
    <w:rsid w:val="00F512F3"/>
    <w:rsid w:val="00F51AED"/>
    <w:rsid w:val="00F52CDF"/>
    <w:rsid w:val="00F5382C"/>
    <w:rsid w:val="00F53D2F"/>
    <w:rsid w:val="00F54C47"/>
    <w:rsid w:val="00F54D83"/>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48C"/>
    <w:rsid w:val="00F83A07"/>
    <w:rsid w:val="00F847C3"/>
    <w:rsid w:val="00F85587"/>
    <w:rsid w:val="00F85DF2"/>
    <w:rsid w:val="00F864E5"/>
    <w:rsid w:val="00F868BF"/>
    <w:rsid w:val="00F91160"/>
    <w:rsid w:val="00F91EEF"/>
    <w:rsid w:val="00F94BD4"/>
    <w:rsid w:val="00F95632"/>
    <w:rsid w:val="00F95C2F"/>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1B4F"/>
    <w:rsid w:val="00FC36C6"/>
    <w:rsid w:val="00FC3960"/>
    <w:rsid w:val="00FC4CF1"/>
    <w:rsid w:val="00FC4E17"/>
    <w:rsid w:val="00FC55AA"/>
    <w:rsid w:val="00FC5D0E"/>
    <w:rsid w:val="00FC67AA"/>
    <w:rsid w:val="00FC6826"/>
    <w:rsid w:val="00FC6835"/>
    <w:rsid w:val="00FC70DB"/>
    <w:rsid w:val="00FD0257"/>
    <w:rsid w:val="00FD0A65"/>
    <w:rsid w:val="00FD0BFA"/>
    <w:rsid w:val="00FD34AC"/>
    <w:rsid w:val="00FD34BD"/>
    <w:rsid w:val="00FD5821"/>
    <w:rsid w:val="00FD7C52"/>
    <w:rsid w:val="00FD7F49"/>
    <w:rsid w:val="00FE0221"/>
    <w:rsid w:val="00FE1E30"/>
    <w:rsid w:val="00FE1EFD"/>
    <w:rsid w:val="00FE2087"/>
    <w:rsid w:val="00FE30C6"/>
    <w:rsid w:val="00FE311E"/>
    <w:rsid w:val="00FE45A1"/>
    <w:rsid w:val="00FE4834"/>
    <w:rsid w:val="00FE496F"/>
    <w:rsid w:val="00FE4EE7"/>
    <w:rsid w:val="00FE58CB"/>
    <w:rsid w:val="00FF0832"/>
    <w:rsid w:val="00FF0B62"/>
    <w:rsid w:val="00FF2382"/>
    <w:rsid w:val="00FF3E9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D6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233866">
    <w:name w:val="SP.16.233866"/>
    <w:basedOn w:val="Default"/>
    <w:next w:val="Default"/>
    <w:uiPriority w:val="99"/>
    <w:rsid w:val="009F47CB"/>
    <w:rPr>
      <w:color w:val="auto"/>
    </w:rPr>
  </w:style>
  <w:style w:type="paragraph" w:customStyle="1" w:styleId="SP16233488">
    <w:name w:val="SP.16.233488"/>
    <w:basedOn w:val="Default"/>
    <w:next w:val="Default"/>
    <w:uiPriority w:val="99"/>
    <w:rsid w:val="009F47CB"/>
    <w:rPr>
      <w:color w:val="auto"/>
    </w:rPr>
  </w:style>
  <w:style w:type="paragraph" w:customStyle="1" w:styleId="SP16233912">
    <w:name w:val="SP.16.233912"/>
    <w:basedOn w:val="Default"/>
    <w:next w:val="Default"/>
    <w:uiPriority w:val="99"/>
    <w:rsid w:val="009F47CB"/>
    <w:rPr>
      <w:color w:val="auto"/>
    </w:rPr>
  </w:style>
  <w:style w:type="character" w:customStyle="1" w:styleId="SC16323593">
    <w:name w:val="SC.16.323593"/>
    <w:uiPriority w:val="99"/>
    <w:rsid w:val="009F47C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493">
      <w:bodyDiv w:val="1"/>
      <w:marLeft w:val="0"/>
      <w:marRight w:val="0"/>
      <w:marTop w:val="0"/>
      <w:marBottom w:val="0"/>
      <w:divBdr>
        <w:top w:val="none" w:sz="0" w:space="0" w:color="auto"/>
        <w:left w:val="none" w:sz="0" w:space="0" w:color="auto"/>
        <w:bottom w:val="none" w:sz="0" w:space="0" w:color="auto"/>
        <w:right w:val="none" w:sz="0" w:space="0" w:color="auto"/>
      </w:divBdr>
    </w:div>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75707591">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09389325">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30580239">
      <w:bodyDiv w:val="1"/>
      <w:marLeft w:val="0"/>
      <w:marRight w:val="0"/>
      <w:marTop w:val="0"/>
      <w:marBottom w:val="0"/>
      <w:divBdr>
        <w:top w:val="none" w:sz="0" w:space="0" w:color="auto"/>
        <w:left w:val="none" w:sz="0" w:space="0" w:color="auto"/>
        <w:bottom w:val="none" w:sz="0" w:space="0" w:color="auto"/>
        <w:right w:val="none" w:sz="0" w:space="0" w:color="auto"/>
      </w:divBdr>
    </w:div>
    <w:div w:id="235745790">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4897343">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45013594">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5268517">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135176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33372086">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77658530">
      <w:bodyDiv w:val="1"/>
      <w:marLeft w:val="0"/>
      <w:marRight w:val="0"/>
      <w:marTop w:val="0"/>
      <w:marBottom w:val="0"/>
      <w:divBdr>
        <w:top w:val="none" w:sz="0" w:space="0" w:color="auto"/>
        <w:left w:val="none" w:sz="0" w:space="0" w:color="auto"/>
        <w:bottom w:val="none" w:sz="0" w:space="0" w:color="auto"/>
        <w:right w:val="none" w:sz="0" w:space="0" w:color="auto"/>
      </w:divBdr>
    </w:div>
    <w:div w:id="686836905">
      <w:bodyDiv w:val="1"/>
      <w:marLeft w:val="0"/>
      <w:marRight w:val="0"/>
      <w:marTop w:val="0"/>
      <w:marBottom w:val="0"/>
      <w:divBdr>
        <w:top w:val="none" w:sz="0" w:space="0" w:color="auto"/>
        <w:left w:val="none" w:sz="0" w:space="0" w:color="auto"/>
        <w:bottom w:val="none" w:sz="0" w:space="0" w:color="auto"/>
        <w:right w:val="none" w:sz="0" w:space="0" w:color="auto"/>
      </w:divBdr>
    </w:div>
    <w:div w:id="71096370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5120122">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22312506">
      <w:bodyDiv w:val="1"/>
      <w:marLeft w:val="0"/>
      <w:marRight w:val="0"/>
      <w:marTop w:val="0"/>
      <w:marBottom w:val="0"/>
      <w:divBdr>
        <w:top w:val="none" w:sz="0" w:space="0" w:color="auto"/>
        <w:left w:val="none" w:sz="0" w:space="0" w:color="auto"/>
        <w:bottom w:val="none" w:sz="0" w:space="0" w:color="auto"/>
        <w:right w:val="none" w:sz="0" w:space="0" w:color="auto"/>
      </w:divBdr>
    </w:div>
    <w:div w:id="831066485">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07762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7012779">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55715793">
      <w:bodyDiv w:val="1"/>
      <w:marLeft w:val="0"/>
      <w:marRight w:val="0"/>
      <w:marTop w:val="0"/>
      <w:marBottom w:val="0"/>
      <w:divBdr>
        <w:top w:val="none" w:sz="0" w:space="0" w:color="auto"/>
        <w:left w:val="none" w:sz="0" w:space="0" w:color="auto"/>
        <w:bottom w:val="none" w:sz="0" w:space="0" w:color="auto"/>
        <w:right w:val="none" w:sz="0" w:space="0" w:color="auto"/>
      </w:divBdr>
    </w:div>
    <w:div w:id="964383765">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85009032">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087850226">
      <w:bodyDiv w:val="1"/>
      <w:marLeft w:val="0"/>
      <w:marRight w:val="0"/>
      <w:marTop w:val="0"/>
      <w:marBottom w:val="0"/>
      <w:divBdr>
        <w:top w:val="none" w:sz="0" w:space="0" w:color="auto"/>
        <w:left w:val="none" w:sz="0" w:space="0" w:color="auto"/>
        <w:bottom w:val="none" w:sz="0" w:space="0" w:color="auto"/>
        <w:right w:val="none" w:sz="0" w:space="0" w:color="auto"/>
      </w:divBdr>
    </w:div>
    <w:div w:id="1095249222">
      <w:bodyDiv w:val="1"/>
      <w:marLeft w:val="0"/>
      <w:marRight w:val="0"/>
      <w:marTop w:val="0"/>
      <w:marBottom w:val="0"/>
      <w:divBdr>
        <w:top w:val="none" w:sz="0" w:space="0" w:color="auto"/>
        <w:left w:val="none" w:sz="0" w:space="0" w:color="auto"/>
        <w:bottom w:val="none" w:sz="0" w:space="0" w:color="auto"/>
        <w:right w:val="none" w:sz="0" w:space="0" w:color="auto"/>
      </w:divBdr>
    </w:div>
    <w:div w:id="1096486469">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1741338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0347892">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65123998">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473306">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4366530">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170091">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396200865">
      <w:bodyDiv w:val="1"/>
      <w:marLeft w:val="0"/>
      <w:marRight w:val="0"/>
      <w:marTop w:val="0"/>
      <w:marBottom w:val="0"/>
      <w:divBdr>
        <w:top w:val="none" w:sz="0" w:space="0" w:color="auto"/>
        <w:left w:val="none" w:sz="0" w:space="0" w:color="auto"/>
        <w:bottom w:val="none" w:sz="0" w:space="0" w:color="auto"/>
        <w:right w:val="none" w:sz="0" w:space="0" w:color="auto"/>
      </w:divBdr>
    </w:div>
    <w:div w:id="139855593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2022927">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40755363">
      <w:bodyDiv w:val="1"/>
      <w:marLeft w:val="0"/>
      <w:marRight w:val="0"/>
      <w:marTop w:val="0"/>
      <w:marBottom w:val="0"/>
      <w:divBdr>
        <w:top w:val="none" w:sz="0" w:space="0" w:color="auto"/>
        <w:left w:val="none" w:sz="0" w:space="0" w:color="auto"/>
        <w:bottom w:val="none" w:sz="0" w:space="0" w:color="auto"/>
        <w:right w:val="none" w:sz="0" w:space="0" w:color="auto"/>
      </w:divBdr>
    </w:div>
    <w:div w:id="144815933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16789">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574900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06234188">
      <w:bodyDiv w:val="1"/>
      <w:marLeft w:val="0"/>
      <w:marRight w:val="0"/>
      <w:marTop w:val="0"/>
      <w:marBottom w:val="0"/>
      <w:divBdr>
        <w:top w:val="none" w:sz="0" w:space="0" w:color="auto"/>
        <w:left w:val="none" w:sz="0" w:space="0" w:color="auto"/>
        <w:bottom w:val="none" w:sz="0" w:space="0" w:color="auto"/>
        <w:right w:val="none" w:sz="0" w:space="0" w:color="auto"/>
      </w:divBdr>
    </w:div>
    <w:div w:id="161324938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15795320">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7630189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14841737">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332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583177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4737276">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62477171">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82355606">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160811">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322579">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2619520">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71787398">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57078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6080537">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3506186">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0D58A0F2-7836-4908-A245-4BCB6010FD6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Jianhan Liu</dc:creator>
  <cp:keywords>March 2017</cp:keywords>
  <dc:description/>
  <cp:lastModifiedBy>Liwen Chu</cp:lastModifiedBy>
  <cp:revision>3</cp:revision>
  <cp:lastPrinted>2020-01-28T20:23:00Z</cp:lastPrinted>
  <dcterms:created xsi:type="dcterms:W3CDTF">2025-10-20T17:45:00Z</dcterms:created>
  <dcterms:modified xsi:type="dcterms:W3CDTF">2025-10-20T17:46:00Z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