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DBD38" w14:textId="77777777" w:rsidR="009C74BB" w:rsidRPr="009710F0" w:rsidRDefault="009C74BB" w:rsidP="009C74BB">
      <w:pPr>
        <w:pStyle w:val="T1"/>
        <w:pBdr>
          <w:bottom w:val="single" w:sz="6" w:space="0" w:color="auto"/>
        </w:pBdr>
        <w:spacing w:after="240"/>
        <w:rPr>
          <w:sz w:val="24"/>
          <w:szCs w:val="24"/>
        </w:rPr>
      </w:pPr>
      <w:r w:rsidRPr="009710F0">
        <w:rPr>
          <w:sz w:val="24"/>
          <w:szCs w:val="24"/>
        </w:rPr>
        <w:t>IEEE P802.11</w:t>
      </w:r>
      <w:r w:rsidRPr="009710F0">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440"/>
        <w:gridCol w:w="1800"/>
        <w:gridCol w:w="1080"/>
        <w:gridCol w:w="3011"/>
      </w:tblGrid>
      <w:tr w:rsidR="009C74BB" w:rsidRPr="009710F0" w14:paraId="398F1DCA" w14:textId="77777777" w:rsidTr="00A31553">
        <w:trPr>
          <w:trHeight w:val="485"/>
          <w:jc w:val="center"/>
        </w:trPr>
        <w:tc>
          <w:tcPr>
            <w:tcW w:w="9576" w:type="dxa"/>
            <w:gridSpan w:val="5"/>
            <w:vAlign w:val="center"/>
          </w:tcPr>
          <w:p w14:paraId="3700ECF4" w14:textId="4B340707" w:rsidR="009C74BB" w:rsidRPr="009710F0" w:rsidRDefault="00967391" w:rsidP="00A31553">
            <w:pPr>
              <w:pStyle w:val="T2"/>
              <w:rPr>
                <w:sz w:val="24"/>
                <w:szCs w:val="24"/>
              </w:rPr>
            </w:pPr>
            <w:r>
              <w:rPr>
                <w:sz w:val="24"/>
                <w:szCs w:val="24"/>
              </w:rPr>
              <w:t xml:space="preserve">PHY </w:t>
            </w:r>
            <w:r w:rsidR="0062630A">
              <w:rPr>
                <w:sz w:val="24"/>
                <w:szCs w:val="24"/>
              </w:rPr>
              <w:t xml:space="preserve">CR </w:t>
            </w:r>
            <w:r w:rsidR="000376E0">
              <w:rPr>
                <w:sz w:val="24"/>
                <w:szCs w:val="24"/>
              </w:rPr>
              <w:t xml:space="preserve">LB291 </w:t>
            </w:r>
            <w:r w:rsidR="0062630A">
              <w:rPr>
                <w:sz w:val="24"/>
                <w:szCs w:val="24"/>
              </w:rPr>
              <w:t xml:space="preserve">on </w:t>
            </w:r>
            <w:r w:rsidR="001F33C1">
              <w:rPr>
                <w:sz w:val="24"/>
                <w:szCs w:val="24"/>
              </w:rPr>
              <w:t>CID 9163 And 9165</w:t>
            </w:r>
          </w:p>
        </w:tc>
      </w:tr>
      <w:tr w:rsidR="009C74BB" w:rsidRPr="009710F0" w14:paraId="5B7F9721" w14:textId="77777777" w:rsidTr="00A31553">
        <w:trPr>
          <w:trHeight w:val="359"/>
          <w:jc w:val="center"/>
        </w:trPr>
        <w:tc>
          <w:tcPr>
            <w:tcW w:w="9576" w:type="dxa"/>
            <w:gridSpan w:val="5"/>
            <w:vAlign w:val="center"/>
          </w:tcPr>
          <w:p w14:paraId="42769D5B" w14:textId="65DB5A68" w:rsidR="009C74BB" w:rsidRPr="009710F0" w:rsidRDefault="009C74BB" w:rsidP="00A31553">
            <w:pPr>
              <w:pStyle w:val="T2"/>
              <w:ind w:left="0"/>
              <w:rPr>
                <w:sz w:val="24"/>
                <w:szCs w:val="24"/>
              </w:rPr>
            </w:pPr>
            <w:r w:rsidRPr="009710F0">
              <w:rPr>
                <w:sz w:val="24"/>
                <w:szCs w:val="24"/>
              </w:rPr>
              <w:t>Date:</w:t>
            </w:r>
            <w:r w:rsidRPr="009710F0">
              <w:rPr>
                <w:b w:val="0"/>
                <w:sz w:val="24"/>
                <w:szCs w:val="24"/>
              </w:rPr>
              <w:t xml:space="preserve">  202</w:t>
            </w:r>
            <w:r w:rsidR="00C71A30">
              <w:rPr>
                <w:b w:val="0"/>
                <w:sz w:val="24"/>
                <w:szCs w:val="24"/>
              </w:rPr>
              <w:t>5</w:t>
            </w:r>
            <w:r w:rsidRPr="009710F0">
              <w:rPr>
                <w:b w:val="0"/>
                <w:sz w:val="24"/>
                <w:szCs w:val="24"/>
              </w:rPr>
              <w:t>-</w:t>
            </w:r>
            <w:r w:rsidR="001F33C1">
              <w:rPr>
                <w:b w:val="0"/>
                <w:sz w:val="24"/>
                <w:szCs w:val="24"/>
              </w:rPr>
              <w:t>1</w:t>
            </w:r>
            <w:r w:rsidR="00C71A30">
              <w:rPr>
                <w:b w:val="0"/>
                <w:sz w:val="24"/>
                <w:szCs w:val="24"/>
              </w:rPr>
              <w:t>0</w:t>
            </w:r>
            <w:r w:rsidRPr="009710F0">
              <w:rPr>
                <w:b w:val="0"/>
                <w:sz w:val="24"/>
                <w:szCs w:val="24"/>
              </w:rPr>
              <w:t>-</w:t>
            </w:r>
            <w:r w:rsidR="001F33C1">
              <w:rPr>
                <w:b w:val="0"/>
                <w:sz w:val="24"/>
                <w:szCs w:val="24"/>
              </w:rPr>
              <w:t>1</w:t>
            </w:r>
            <w:r w:rsidR="005C178B">
              <w:rPr>
                <w:b w:val="0"/>
                <w:sz w:val="24"/>
                <w:szCs w:val="24"/>
              </w:rPr>
              <w:t>4</w:t>
            </w:r>
          </w:p>
        </w:tc>
      </w:tr>
      <w:tr w:rsidR="009C74BB" w:rsidRPr="009710F0" w14:paraId="4AAC9F50" w14:textId="77777777" w:rsidTr="00A31553">
        <w:trPr>
          <w:cantSplit/>
          <w:jc w:val="center"/>
        </w:trPr>
        <w:tc>
          <w:tcPr>
            <w:tcW w:w="9576" w:type="dxa"/>
            <w:gridSpan w:val="5"/>
            <w:vAlign w:val="center"/>
          </w:tcPr>
          <w:p w14:paraId="48D5BC7B" w14:textId="77777777" w:rsidR="009C74BB" w:rsidRPr="009710F0" w:rsidRDefault="009C74BB" w:rsidP="00A31553">
            <w:pPr>
              <w:pStyle w:val="T2"/>
              <w:spacing w:after="0"/>
              <w:ind w:left="0" w:right="0"/>
              <w:jc w:val="both"/>
              <w:rPr>
                <w:sz w:val="24"/>
                <w:szCs w:val="24"/>
              </w:rPr>
            </w:pPr>
            <w:r w:rsidRPr="009710F0">
              <w:rPr>
                <w:sz w:val="24"/>
                <w:szCs w:val="24"/>
              </w:rPr>
              <w:t>Author(s):</w:t>
            </w:r>
          </w:p>
        </w:tc>
      </w:tr>
      <w:tr w:rsidR="009C74BB" w:rsidRPr="009710F0" w14:paraId="5CA47F92" w14:textId="77777777" w:rsidTr="00C57668">
        <w:trPr>
          <w:jc w:val="center"/>
        </w:trPr>
        <w:tc>
          <w:tcPr>
            <w:tcW w:w="2245" w:type="dxa"/>
            <w:vAlign w:val="center"/>
          </w:tcPr>
          <w:p w14:paraId="5B6897BA" w14:textId="77777777" w:rsidR="009C74BB" w:rsidRPr="009710F0" w:rsidRDefault="009C74BB" w:rsidP="00A31553">
            <w:pPr>
              <w:pStyle w:val="T2"/>
              <w:spacing w:after="0"/>
              <w:ind w:left="0" w:right="0"/>
              <w:jc w:val="both"/>
              <w:rPr>
                <w:sz w:val="24"/>
                <w:szCs w:val="24"/>
              </w:rPr>
            </w:pPr>
            <w:r w:rsidRPr="009710F0">
              <w:rPr>
                <w:sz w:val="24"/>
                <w:szCs w:val="24"/>
              </w:rPr>
              <w:t>Name</w:t>
            </w:r>
          </w:p>
        </w:tc>
        <w:tc>
          <w:tcPr>
            <w:tcW w:w="1440" w:type="dxa"/>
            <w:vAlign w:val="center"/>
          </w:tcPr>
          <w:p w14:paraId="5691A857" w14:textId="77777777" w:rsidR="009C74BB" w:rsidRPr="009710F0" w:rsidRDefault="009C74BB" w:rsidP="00A31553">
            <w:pPr>
              <w:pStyle w:val="T2"/>
              <w:spacing w:after="0"/>
              <w:ind w:left="0" w:right="0"/>
              <w:jc w:val="both"/>
              <w:rPr>
                <w:sz w:val="24"/>
                <w:szCs w:val="24"/>
              </w:rPr>
            </w:pPr>
            <w:r w:rsidRPr="009710F0">
              <w:rPr>
                <w:sz w:val="24"/>
                <w:szCs w:val="24"/>
              </w:rPr>
              <w:t>Affiliation</w:t>
            </w:r>
          </w:p>
        </w:tc>
        <w:tc>
          <w:tcPr>
            <w:tcW w:w="1800" w:type="dxa"/>
            <w:vAlign w:val="center"/>
          </w:tcPr>
          <w:p w14:paraId="2CF3EF6B" w14:textId="77777777" w:rsidR="009C74BB" w:rsidRPr="009710F0" w:rsidRDefault="009C74BB" w:rsidP="00A31553">
            <w:pPr>
              <w:pStyle w:val="T2"/>
              <w:spacing w:after="0"/>
              <w:ind w:left="0" w:right="0"/>
              <w:jc w:val="both"/>
              <w:rPr>
                <w:sz w:val="24"/>
                <w:szCs w:val="24"/>
              </w:rPr>
            </w:pPr>
            <w:r w:rsidRPr="009710F0">
              <w:rPr>
                <w:sz w:val="24"/>
                <w:szCs w:val="24"/>
              </w:rPr>
              <w:t>Address</w:t>
            </w:r>
          </w:p>
        </w:tc>
        <w:tc>
          <w:tcPr>
            <w:tcW w:w="1080" w:type="dxa"/>
            <w:vAlign w:val="center"/>
          </w:tcPr>
          <w:p w14:paraId="25349F3C" w14:textId="77777777" w:rsidR="009C74BB" w:rsidRPr="009710F0" w:rsidRDefault="009C74BB" w:rsidP="00A31553">
            <w:pPr>
              <w:pStyle w:val="T2"/>
              <w:spacing w:after="0"/>
              <w:ind w:left="0" w:right="0"/>
              <w:jc w:val="both"/>
              <w:rPr>
                <w:sz w:val="24"/>
                <w:szCs w:val="24"/>
              </w:rPr>
            </w:pPr>
            <w:r w:rsidRPr="009710F0">
              <w:rPr>
                <w:sz w:val="24"/>
                <w:szCs w:val="24"/>
              </w:rPr>
              <w:t>Phone</w:t>
            </w:r>
          </w:p>
        </w:tc>
        <w:tc>
          <w:tcPr>
            <w:tcW w:w="3011" w:type="dxa"/>
            <w:vAlign w:val="center"/>
          </w:tcPr>
          <w:p w14:paraId="6ECD7F96" w14:textId="77777777" w:rsidR="009C74BB" w:rsidRPr="009710F0" w:rsidRDefault="009C74BB" w:rsidP="00A31553">
            <w:pPr>
              <w:pStyle w:val="T2"/>
              <w:spacing w:after="0"/>
              <w:ind w:left="0" w:right="0"/>
              <w:jc w:val="both"/>
              <w:rPr>
                <w:sz w:val="24"/>
                <w:szCs w:val="24"/>
              </w:rPr>
            </w:pPr>
            <w:r w:rsidRPr="009710F0">
              <w:rPr>
                <w:sz w:val="24"/>
                <w:szCs w:val="24"/>
              </w:rPr>
              <w:t>email</w:t>
            </w:r>
          </w:p>
        </w:tc>
      </w:tr>
      <w:tr w:rsidR="009C74BB" w:rsidRPr="009710F0" w14:paraId="3F519372" w14:textId="77777777" w:rsidTr="00C57668">
        <w:trPr>
          <w:jc w:val="center"/>
        </w:trPr>
        <w:tc>
          <w:tcPr>
            <w:tcW w:w="2245" w:type="dxa"/>
            <w:vAlign w:val="center"/>
          </w:tcPr>
          <w:p w14:paraId="2DBEFB67" w14:textId="7C159AF5" w:rsidR="009C74BB" w:rsidRPr="009710F0" w:rsidRDefault="00804F6C" w:rsidP="00A31553">
            <w:pPr>
              <w:pStyle w:val="NormalWeb"/>
              <w:spacing w:before="0" w:beforeAutospacing="0" w:after="0" w:afterAutospacing="0"/>
              <w:jc w:val="both"/>
              <w:rPr>
                <w:kern w:val="24"/>
              </w:rPr>
            </w:pPr>
            <w:r>
              <w:rPr>
                <w:kern w:val="24"/>
              </w:rPr>
              <w:t>Alice</w:t>
            </w:r>
            <w:r w:rsidR="001F33C1">
              <w:rPr>
                <w:kern w:val="24"/>
              </w:rPr>
              <w:t xml:space="preserve"> Jialing Li</w:t>
            </w:r>
            <w:r>
              <w:rPr>
                <w:kern w:val="24"/>
              </w:rPr>
              <w:t xml:space="preserve"> Chen</w:t>
            </w:r>
          </w:p>
        </w:tc>
        <w:tc>
          <w:tcPr>
            <w:tcW w:w="1440" w:type="dxa"/>
            <w:vAlign w:val="center"/>
          </w:tcPr>
          <w:p w14:paraId="12BF5F75" w14:textId="77777777" w:rsidR="009C74BB" w:rsidRPr="009710F0" w:rsidRDefault="009C74BB" w:rsidP="00A31553">
            <w:pPr>
              <w:pStyle w:val="NormalWeb"/>
              <w:spacing w:before="0" w:beforeAutospacing="0" w:after="0" w:afterAutospacing="0"/>
              <w:jc w:val="both"/>
            </w:pPr>
            <w:r w:rsidRPr="009710F0">
              <w:t>Qualcomm</w:t>
            </w:r>
          </w:p>
        </w:tc>
        <w:tc>
          <w:tcPr>
            <w:tcW w:w="1800" w:type="dxa"/>
            <w:vAlign w:val="center"/>
          </w:tcPr>
          <w:p w14:paraId="52BDD874" w14:textId="77777777" w:rsidR="009C74BB" w:rsidRPr="009710F0" w:rsidRDefault="009C74BB" w:rsidP="00A31553">
            <w:pPr>
              <w:pStyle w:val="NormalWeb"/>
              <w:spacing w:before="0" w:beforeAutospacing="0" w:after="0" w:afterAutospacing="0"/>
              <w:jc w:val="both"/>
            </w:pPr>
          </w:p>
        </w:tc>
        <w:tc>
          <w:tcPr>
            <w:tcW w:w="1080" w:type="dxa"/>
            <w:vAlign w:val="center"/>
          </w:tcPr>
          <w:p w14:paraId="5825C8E2" w14:textId="77777777" w:rsidR="009C74BB" w:rsidRPr="009710F0" w:rsidRDefault="009C74BB" w:rsidP="00A31553">
            <w:pPr>
              <w:jc w:val="both"/>
              <w:rPr>
                <w:sz w:val="24"/>
                <w:szCs w:val="24"/>
              </w:rPr>
            </w:pPr>
          </w:p>
        </w:tc>
        <w:tc>
          <w:tcPr>
            <w:tcW w:w="3011" w:type="dxa"/>
            <w:vAlign w:val="center"/>
          </w:tcPr>
          <w:p w14:paraId="3C9871C6" w14:textId="1D5A1334" w:rsidR="009C74BB" w:rsidRPr="009710F0" w:rsidRDefault="00804F6C" w:rsidP="00A31553">
            <w:pPr>
              <w:pStyle w:val="NormalWeb"/>
              <w:spacing w:before="0" w:beforeAutospacing="0" w:after="0" w:afterAutospacing="0"/>
              <w:jc w:val="both"/>
              <w:rPr>
                <w:kern w:val="24"/>
              </w:rPr>
            </w:pPr>
            <w:r>
              <w:rPr>
                <w:kern w:val="24"/>
              </w:rPr>
              <w:t>alicel</w:t>
            </w:r>
            <w:r w:rsidR="009C74BB" w:rsidRPr="009710F0">
              <w:rPr>
                <w:kern w:val="24"/>
              </w:rPr>
              <w:t>@qti.qualcomm.com</w:t>
            </w:r>
          </w:p>
        </w:tc>
      </w:tr>
      <w:tr w:rsidR="006E4197" w:rsidRPr="009710F0" w14:paraId="6D741B32" w14:textId="77777777" w:rsidTr="00C57668">
        <w:trPr>
          <w:jc w:val="center"/>
        </w:trPr>
        <w:tc>
          <w:tcPr>
            <w:tcW w:w="2245" w:type="dxa"/>
            <w:vAlign w:val="center"/>
          </w:tcPr>
          <w:p w14:paraId="1A7B5742" w14:textId="16C35F87" w:rsidR="006E4197" w:rsidRDefault="006E4197" w:rsidP="006E4197">
            <w:pPr>
              <w:pStyle w:val="NormalWeb"/>
              <w:spacing w:before="0" w:beforeAutospacing="0" w:after="0" w:afterAutospacing="0"/>
              <w:jc w:val="both"/>
              <w:rPr>
                <w:kern w:val="24"/>
              </w:rPr>
            </w:pPr>
          </w:p>
        </w:tc>
        <w:tc>
          <w:tcPr>
            <w:tcW w:w="1440" w:type="dxa"/>
            <w:vAlign w:val="center"/>
          </w:tcPr>
          <w:p w14:paraId="08CF336E" w14:textId="58DC4EAE" w:rsidR="006E4197" w:rsidRPr="009710F0" w:rsidRDefault="006E4197" w:rsidP="006E4197">
            <w:pPr>
              <w:pStyle w:val="NormalWeb"/>
              <w:spacing w:before="0" w:beforeAutospacing="0" w:after="0" w:afterAutospacing="0"/>
              <w:jc w:val="both"/>
            </w:pPr>
          </w:p>
        </w:tc>
        <w:tc>
          <w:tcPr>
            <w:tcW w:w="1800" w:type="dxa"/>
            <w:vAlign w:val="center"/>
          </w:tcPr>
          <w:p w14:paraId="0FF4BC22" w14:textId="77777777" w:rsidR="006E4197" w:rsidRPr="009710F0" w:rsidRDefault="006E4197" w:rsidP="006E4197">
            <w:pPr>
              <w:pStyle w:val="NormalWeb"/>
              <w:spacing w:before="0" w:beforeAutospacing="0" w:after="0" w:afterAutospacing="0"/>
              <w:jc w:val="both"/>
            </w:pPr>
          </w:p>
        </w:tc>
        <w:tc>
          <w:tcPr>
            <w:tcW w:w="1080" w:type="dxa"/>
            <w:vAlign w:val="center"/>
          </w:tcPr>
          <w:p w14:paraId="3AE22E88" w14:textId="77777777" w:rsidR="006E4197" w:rsidRPr="009710F0" w:rsidRDefault="006E4197" w:rsidP="006E4197">
            <w:pPr>
              <w:jc w:val="both"/>
              <w:rPr>
                <w:sz w:val="24"/>
                <w:szCs w:val="24"/>
              </w:rPr>
            </w:pPr>
          </w:p>
        </w:tc>
        <w:tc>
          <w:tcPr>
            <w:tcW w:w="3011" w:type="dxa"/>
            <w:vAlign w:val="center"/>
          </w:tcPr>
          <w:p w14:paraId="121FEA81" w14:textId="507CA53F" w:rsidR="006E4197" w:rsidRDefault="006E4197" w:rsidP="006E4197">
            <w:pPr>
              <w:pStyle w:val="NormalWeb"/>
              <w:spacing w:before="0" w:beforeAutospacing="0" w:after="0" w:afterAutospacing="0"/>
              <w:jc w:val="both"/>
              <w:rPr>
                <w:kern w:val="24"/>
              </w:rPr>
            </w:pPr>
          </w:p>
        </w:tc>
      </w:tr>
      <w:tr w:rsidR="006E4197" w:rsidRPr="009710F0" w14:paraId="0765C92C" w14:textId="77777777" w:rsidTr="00C57668">
        <w:trPr>
          <w:jc w:val="center"/>
        </w:trPr>
        <w:tc>
          <w:tcPr>
            <w:tcW w:w="2245" w:type="dxa"/>
            <w:vAlign w:val="center"/>
          </w:tcPr>
          <w:p w14:paraId="1BF055CA" w14:textId="195DBFE8" w:rsidR="006E4197" w:rsidRDefault="006E4197" w:rsidP="006E4197">
            <w:pPr>
              <w:pStyle w:val="NormalWeb"/>
              <w:spacing w:before="0" w:beforeAutospacing="0" w:after="0" w:afterAutospacing="0"/>
              <w:jc w:val="both"/>
              <w:rPr>
                <w:kern w:val="24"/>
              </w:rPr>
            </w:pPr>
          </w:p>
        </w:tc>
        <w:tc>
          <w:tcPr>
            <w:tcW w:w="1440" w:type="dxa"/>
            <w:vAlign w:val="center"/>
          </w:tcPr>
          <w:p w14:paraId="6E17F19C" w14:textId="55DCF988" w:rsidR="006E4197" w:rsidRPr="009710F0" w:rsidRDefault="006E4197" w:rsidP="006E4197">
            <w:pPr>
              <w:pStyle w:val="NormalWeb"/>
              <w:spacing w:before="0" w:beforeAutospacing="0" w:after="0" w:afterAutospacing="0"/>
              <w:jc w:val="both"/>
            </w:pPr>
          </w:p>
        </w:tc>
        <w:tc>
          <w:tcPr>
            <w:tcW w:w="1800" w:type="dxa"/>
            <w:vAlign w:val="center"/>
          </w:tcPr>
          <w:p w14:paraId="279CD599" w14:textId="77777777" w:rsidR="006E4197" w:rsidRPr="009710F0" w:rsidRDefault="006E4197" w:rsidP="006E4197">
            <w:pPr>
              <w:pStyle w:val="NormalWeb"/>
              <w:spacing w:before="0" w:beforeAutospacing="0" w:after="0" w:afterAutospacing="0"/>
              <w:jc w:val="both"/>
            </w:pPr>
          </w:p>
        </w:tc>
        <w:tc>
          <w:tcPr>
            <w:tcW w:w="1080" w:type="dxa"/>
            <w:vAlign w:val="center"/>
          </w:tcPr>
          <w:p w14:paraId="46BB2606" w14:textId="77777777" w:rsidR="006E4197" w:rsidRPr="009710F0" w:rsidRDefault="006E4197" w:rsidP="006E4197">
            <w:pPr>
              <w:jc w:val="both"/>
              <w:rPr>
                <w:sz w:val="24"/>
                <w:szCs w:val="24"/>
              </w:rPr>
            </w:pPr>
          </w:p>
        </w:tc>
        <w:tc>
          <w:tcPr>
            <w:tcW w:w="3011" w:type="dxa"/>
            <w:vAlign w:val="center"/>
          </w:tcPr>
          <w:p w14:paraId="14AE8D0C" w14:textId="60346A40" w:rsidR="006E4197" w:rsidRDefault="006E4197" w:rsidP="006E4197">
            <w:pPr>
              <w:pStyle w:val="NormalWeb"/>
              <w:spacing w:before="0" w:beforeAutospacing="0" w:after="0" w:afterAutospacing="0"/>
              <w:jc w:val="both"/>
              <w:rPr>
                <w:kern w:val="24"/>
              </w:rPr>
            </w:pPr>
          </w:p>
        </w:tc>
      </w:tr>
      <w:tr w:rsidR="006E4197" w:rsidRPr="009710F0" w14:paraId="33D76B06" w14:textId="77777777" w:rsidTr="00C57668">
        <w:trPr>
          <w:jc w:val="center"/>
        </w:trPr>
        <w:tc>
          <w:tcPr>
            <w:tcW w:w="2245" w:type="dxa"/>
            <w:vAlign w:val="center"/>
          </w:tcPr>
          <w:p w14:paraId="37924013" w14:textId="38BC45AD" w:rsidR="006E4197" w:rsidRPr="009710F0" w:rsidRDefault="006E4197" w:rsidP="006E4197">
            <w:pPr>
              <w:pStyle w:val="NormalWeb"/>
              <w:spacing w:before="0" w:beforeAutospacing="0" w:after="0" w:afterAutospacing="0"/>
              <w:jc w:val="both"/>
              <w:rPr>
                <w:kern w:val="24"/>
              </w:rPr>
            </w:pPr>
          </w:p>
        </w:tc>
        <w:tc>
          <w:tcPr>
            <w:tcW w:w="1440" w:type="dxa"/>
            <w:vAlign w:val="center"/>
          </w:tcPr>
          <w:p w14:paraId="00B0F392" w14:textId="48351D92" w:rsidR="006E4197" w:rsidRPr="009710F0" w:rsidRDefault="006E4197" w:rsidP="006E4197">
            <w:pPr>
              <w:pStyle w:val="NormalWeb"/>
              <w:spacing w:before="0" w:beforeAutospacing="0" w:after="0" w:afterAutospacing="0"/>
              <w:jc w:val="both"/>
            </w:pPr>
          </w:p>
        </w:tc>
        <w:tc>
          <w:tcPr>
            <w:tcW w:w="1800" w:type="dxa"/>
            <w:vAlign w:val="center"/>
          </w:tcPr>
          <w:p w14:paraId="1F7CD346" w14:textId="77777777" w:rsidR="006E4197" w:rsidRPr="009710F0" w:rsidRDefault="006E4197" w:rsidP="006E4197">
            <w:pPr>
              <w:pStyle w:val="NormalWeb"/>
              <w:spacing w:before="0" w:beforeAutospacing="0" w:after="0" w:afterAutospacing="0"/>
              <w:jc w:val="both"/>
            </w:pPr>
          </w:p>
        </w:tc>
        <w:tc>
          <w:tcPr>
            <w:tcW w:w="1080" w:type="dxa"/>
            <w:vAlign w:val="center"/>
          </w:tcPr>
          <w:p w14:paraId="12C1F6DB" w14:textId="77777777" w:rsidR="006E4197" w:rsidRPr="009710F0" w:rsidRDefault="006E4197" w:rsidP="006E4197">
            <w:pPr>
              <w:jc w:val="both"/>
              <w:rPr>
                <w:sz w:val="24"/>
                <w:szCs w:val="24"/>
              </w:rPr>
            </w:pPr>
          </w:p>
        </w:tc>
        <w:tc>
          <w:tcPr>
            <w:tcW w:w="3011" w:type="dxa"/>
            <w:vAlign w:val="center"/>
          </w:tcPr>
          <w:p w14:paraId="3627E70B" w14:textId="67266D1F" w:rsidR="006E4197" w:rsidRPr="009710F0" w:rsidRDefault="006E4197" w:rsidP="006E4197">
            <w:pPr>
              <w:pStyle w:val="NormalWeb"/>
              <w:spacing w:before="0" w:beforeAutospacing="0" w:after="0" w:afterAutospacing="0"/>
              <w:jc w:val="both"/>
              <w:rPr>
                <w:kern w:val="24"/>
              </w:rPr>
            </w:pPr>
          </w:p>
        </w:tc>
      </w:tr>
    </w:tbl>
    <w:p w14:paraId="6A31950D" w14:textId="77777777" w:rsidR="009C74BB" w:rsidRPr="009710F0" w:rsidRDefault="009C74BB" w:rsidP="009C74BB">
      <w:pPr>
        <w:pStyle w:val="T1"/>
        <w:spacing w:after="120"/>
        <w:jc w:val="both"/>
        <w:rPr>
          <w:sz w:val="24"/>
          <w:szCs w:val="24"/>
        </w:rPr>
      </w:pPr>
      <w:r w:rsidRPr="009710F0">
        <w:rPr>
          <w:noProof/>
          <w:sz w:val="24"/>
          <w:szCs w:val="24"/>
          <w:lang w:val="en-US" w:eastAsia="ko-KR"/>
        </w:rPr>
        <mc:AlternateContent>
          <mc:Choice Requires="wps">
            <w:drawing>
              <wp:anchor distT="0" distB="0" distL="114300" distR="114300" simplePos="0" relativeHeight="251653632" behindDoc="0" locked="0" layoutInCell="0" allowOverlap="1" wp14:anchorId="56BB8084" wp14:editId="53420EA1">
                <wp:simplePos x="0" y="0"/>
                <wp:positionH relativeFrom="column">
                  <wp:posOffset>-406990</wp:posOffset>
                </wp:positionH>
                <wp:positionV relativeFrom="paragraph">
                  <wp:posOffset>201295</wp:posOffset>
                </wp:positionV>
                <wp:extent cx="67437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89C09" w14:textId="77777777" w:rsidR="009C74BB" w:rsidRDefault="009C74BB" w:rsidP="009C74BB">
                            <w:pPr>
                              <w:pStyle w:val="T1"/>
                              <w:spacing w:after="120"/>
                            </w:pPr>
                            <w:r>
                              <w:t>Abstract</w:t>
                            </w:r>
                          </w:p>
                          <w:p w14:paraId="4EA6E58D" w14:textId="2D1099E9" w:rsidR="009C74BB" w:rsidRDefault="009C74BB" w:rsidP="009C74BB">
                            <w:r w:rsidRPr="001A38C2">
                              <w:t xml:space="preserve">This submission contains proposed comment resolutions to comments </w:t>
                            </w:r>
                            <w:r>
                              <w:rPr>
                                <w:rFonts w:hint="eastAsia"/>
                                <w:lang w:eastAsia="zh-CN"/>
                              </w:rPr>
                              <w:t xml:space="preserve">on </w:t>
                            </w:r>
                            <w:r>
                              <w:rPr>
                                <w:lang w:eastAsia="zh-CN"/>
                              </w:rPr>
                              <w:t>P802.11b</w:t>
                            </w:r>
                            <w:r w:rsidR="00BA4FF2">
                              <w:rPr>
                                <w:lang w:eastAsia="zh-CN"/>
                              </w:rPr>
                              <w:t>n</w:t>
                            </w:r>
                            <w:r>
                              <w:rPr>
                                <w:lang w:eastAsia="zh-CN"/>
                              </w:rPr>
                              <w:t xml:space="preserve"> D</w:t>
                            </w:r>
                            <w:r w:rsidR="001F33C1">
                              <w:rPr>
                                <w:lang w:eastAsia="zh-CN"/>
                              </w:rPr>
                              <w:t>1</w:t>
                            </w:r>
                            <w:r w:rsidR="00BA4FF2">
                              <w:rPr>
                                <w:lang w:eastAsia="zh-CN"/>
                              </w:rPr>
                              <w:t>.</w:t>
                            </w:r>
                            <w:r w:rsidR="001F33C1">
                              <w:rPr>
                                <w:lang w:eastAsia="zh-CN"/>
                              </w:rPr>
                              <w:t>0</w:t>
                            </w:r>
                            <w:r w:rsidRPr="001A38C2">
                              <w:t>.</w:t>
                            </w:r>
                            <w:r>
                              <w:t xml:space="preserve"> The changes are based on P802.11b</w:t>
                            </w:r>
                            <w:r w:rsidR="00BA4FF2">
                              <w:t>n</w:t>
                            </w:r>
                            <w:r>
                              <w:t xml:space="preserve"> D</w:t>
                            </w:r>
                            <w:r w:rsidR="001F33C1">
                              <w:t>1</w:t>
                            </w:r>
                            <w:r w:rsidR="00BA4FF2">
                              <w:t>.</w:t>
                            </w:r>
                            <w:r w:rsidR="001F33C1">
                              <w:t>0</w:t>
                            </w:r>
                            <w:r w:rsidRPr="002A22E4">
                              <w:t>.</w:t>
                            </w:r>
                          </w:p>
                          <w:p w14:paraId="73C13BB8" w14:textId="77777777" w:rsidR="009C74BB" w:rsidRPr="003727F1" w:rsidRDefault="009C74BB" w:rsidP="009C74BB">
                            <w:pPr>
                              <w:ind w:left="360"/>
                            </w:pPr>
                          </w:p>
                          <w:p w14:paraId="571CF874" w14:textId="4BF8C2F7" w:rsidR="009C74BB" w:rsidRPr="00B505BE" w:rsidRDefault="009C74BB" w:rsidP="009C74BB">
                            <w:pPr>
                              <w:jc w:val="both"/>
                            </w:pPr>
                            <w:r w:rsidRPr="00B505BE">
                              <w:t xml:space="preserve">The submission provides resolutions to </w:t>
                            </w:r>
                            <w:r w:rsidR="00E404E3">
                              <w:t xml:space="preserve">the </w:t>
                            </w:r>
                            <w:r>
                              <w:t>following</w:t>
                            </w:r>
                            <w:r w:rsidR="00E404E3">
                              <w:t xml:space="preserve"> CIDs</w:t>
                            </w:r>
                            <w:r>
                              <w:t xml:space="preserve"> </w:t>
                            </w:r>
                            <w:r w:rsidR="004B45B5">
                              <w:t xml:space="preserve">in the subclause </w:t>
                            </w:r>
                            <w:r w:rsidR="006B0061">
                              <w:t>38.3.15.</w:t>
                            </w:r>
                            <w:r w:rsidR="001F33C1">
                              <w:t>1</w:t>
                            </w:r>
                          </w:p>
                          <w:p w14:paraId="0D7468AA" w14:textId="0CB14F11" w:rsidR="009C74BB" w:rsidRPr="00611DE7" w:rsidRDefault="001F33C1" w:rsidP="00E068BF">
                            <w:pPr>
                              <w:pStyle w:val="ListParagraph"/>
                              <w:numPr>
                                <w:ilvl w:val="0"/>
                                <w:numId w:val="2"/>
                              </w:numPr>
                            </w:pPr>
                            <w:r>
                              <w:rPr>
                                <w:rFonts w:eastAsia="Times New Roman"/>
                                <w:szCs w:val="22"/>
                                <w:lang w:val="en-US"/>
                              </w:rPr>
                              <w:t>9163, 9165</w:t>
                            </w:r>
                          </w:p>
                          <w:p w14:paraId="45DFF229" w14:textId="77777777" w:rsidR="009C74BB" w:rsidRDefault="009C74BB" w:rsidP="009C74BB">
                            <w:pPr>
                              <w:pStyle w:val="ListParagraph"/>
                            </w:pPr>
                            <w:r>
                              <w:rPr>
                                <w:rFonts w:eastAsia="Times New Roman"/>
                                <w:szCs w:val="22"/>
                              </w:rPr>
                              <w:t xml:space="preserve"> </w:t>
                            </w:r>
                          </w:p>
                          <w:p w14:paraId="3B59F5C6" w14:textId="77777777" w:rsidR="009C74BB" w:rsidRDefault="009C74BB" w:rsidP="009C74BB"/>
                          <w:p w14:paraId="05366F78" w14:textId="77777777" w:rsidR="009C74BB" w:rsidRDefault="009C74BB" w:rsidP="009C74BB">
                            <w:r>
                              <w:t>Revisions:</w:t>
                            </w:r>
                          </w:p>
                          <w:p w14:paraId="145F0D76" w14:textId="6377E68A" w:rsidR="009C74BB" w:rsidRDefault="009C74BB" w:rsidP="00E068BF">
                            <w:pPr>
                              <w:pStyle w:val="ListParagraph"/>
                              <w:numPr>
                                <w:ilvl w:val="0"/>
                                <w:numId w:val="1"/>
                              </w:numPr>
                            </w:pPr>
                            <w:r>
                              <w:t xml:space="preserve">Rev 0: Initial version of </w:t>
                            </w:r>
                            <w:r>
                              <w:rPr>
                                <w:lang w:eastAsia="ko-KR"/>
                              </w:rPr>
                              <w:t>the document.</w:t>
                            </w:r>
                          </w:p>
                          <w:p w14:paraId="039DA995" w14:textId="0A67EBCE" w:rsidR="006A0403" w:rsidRDefault="006A0403" w:rsidP="00E068BF">
                            <w:pPr>
                              <w:pStyle w:val="ListParagraph"/>
                              <w:numPr>
                                <w:ilvl w:val="0"/>
                                <w:numId w:val="1"/>
                              </w:numPr>
                            </w:pPr>
                          </w:p>
                          <w:p w14:paraId="1D942A8E" w14:textId="77777777" w:rsidR="009C74BB" w:rsidRDefault="009C74BB" w:rsidP="009C74BB">
                            <w:pPr>
                              <w:pStyle w:val="ListParagraph"/>
                            </w:pPr>
                          </w:p>
                          <w:p w14:paraId="58315663" w14:textId="77777777" w:rsidR="009C74BB" w:rsidRDefault="009C74BB" w:rsidP="009C74BB"/>
                          <w:p w14:paraId="77CBF4C5" w14:textId="77777777" w:rsidR="009C74BB" w:rsidRDefault="009C74BB" w:rsidP="009C74BB"/>
                          <w:p w14:paraId="667A1D7A" w14:textId="77777777" w:rsidR="009C74BB" w:rsidRDefault="009C74BB" w:rsidP="009C74BB"/>
                          <w:p w14:paraId="75C9D185" w14:textId="77777777" w:rsidR="009C74BB" w:rsidRDefault="009C74BB" w:rsidP="009C74BB"/>
                          <w:p w14:paraId="5A77D35A" w14:textId="77777777" w:rsidR="009C74BB" w:rsidRDefault="009C74BB" w:rsidP="009C74BB"/>
                          <w:p w14:paraId="41F3FD3C" w14:textId="77777777" w:rsidR="009C74BB" w:rsidRDefault="009C74BB" w:rsidP="009C74BB"/>
                          <w:p w14:paraId="4846C2F5" w14:textId="77777777" w:rsidR="009C74BB" w:rsidRDefault="009C74BB" w:rsidP="009C74BB"/>
                          <w:p w14:paraId="5DB21AE0" w14:textId="77777777" w:rsidR="009C74BB" w:rsidRDefault="009C74BB" w:rsidP="009C74BB"/>
                          <w:p w14:paraId="14BDF678" w14:textId="77777777" w:rsidR="009C74BB" w:rsidRDefault="009C74BB" w:rsidP="009C74BB"/>
                          <w:p w14:paraId="56A50D12" w14:textId="77777777" w:rsidR="009C74BB" w:rsidRDefault="009C74BB" w:rsidP="009C74BB"/>
                          <w:p w14:paraId="14F33D37" w14:textId="77777777" w:rsidR="009C74BB" w:rsidRDefault="009C74BB" w:rsidP="009C74BB"/>
                          <w:p w14:paraId="52801A01" w14:textId="77777777" w:rsidR="009C74BB" w:rsidRDefault="009C74BB" w:rsidP="009C74BB"/>
                          <w:p w14:paraId="17728CF4" w14:textId="77777777" w:rsidR="009C74BB" w:rsidRDefault="009C74BB" w:rsidP="009C74BB"/>
                          <w:p w14:paraId="20963865" w14:textId="77777777" w:rsidR="009C74BB" w:rsidRDefault="009C74BB" w:rsidP="009C74BB"/>
                          <w:p w14:paraId="3DFE46AB" w14:textId="77777777" w:rsidR="009C74BB" w:rsidRDefault="009C74BB" w:rsidP="009C74BB"/>
                          <w:p w14:paraId="5EE9EF00" w14:textId="77777777" w:rsidR="009C74BB" w:rsidRDefault="009C74BB" w:rsidP="009C74BB"/>
                          <w:p w14:paraId="4F82CDE2" w14:textId="77777777" w:rsidR="009C74BB" w:rsidRDefault="009C74BB" w:rsidP="009C74BB"/>
                          <w:p w14:paraId="68212CBE" w14:textId="77777777" w:rsidR="009C74BB" w:rsidRDefault="009C74BB" w:rsidP="009C74BB"/>
                          <w:p w14:paraId="5BBE6677" w14:textId="77777777" w:rsidR="009C74BB" w:rsidRDefault="009C74BB" w:rsidP="009C74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B8084" id="_x0000_t202" coordsize="21600,21600" o:spt="202" path="m,l,21600r21600,l21600,xe">
                <v:stroke joinstyle="miter"/>
                <v:path gradientshapeok="t" o:connecttype="rect"/>
              </v:shapetype>
              <v:shape id="Text Box 3" o:spid="_x0000_s1026" type="#_x0000_t202" style="position:absolute;left:0;text-align:left;margin-left:-32.05pt;margin-top:15.85pt;width:531pt;height:31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" o:allowincell="f" stroked="f">
                <v:textbox>
                  <w:txbxContent>
                    <w:p w14:paraId="59989C09" w14:textId="77777777" w:rsidR="009C74BB" w:rsidRDefault="009C74BB" w:rsidP="009C74BB">
                      <w:pPr>
                        <w:pStyle w:val="T1"/>
                        <w:spacing w:after="120"/>
                      </w:pPr>
                      <w:r>
                        <w:t>Abstract</w:t>
                      </w:r>
                    </w:p>
                    <w:p w14:paraId="4EA6E58D" w14:textId="2D1099E9" w:rsidR="009C74BB" w:rsidRDefault="009C74BB" w:rsidP="009C74BB">
                      <w:r w:rsidRPr="001A38C2">
                        <w:t xml:space="preserve">This submission contains proposed comment resolutions to comments </w:t>
                      </w:r>
                      <w:r>
                        <w:rPr>
                          <w:rFonts w:hint="eastAsia"/>
                          <w:lang w:eastAsia="zh-CN"/>
                        </w:rPr>
                        <w:t xml:space="preserve">on </w:t>
                      </w:r>
                      <w:r>
                        <w:rPr>
                          <w:lang w:eastAsia="zh-CN"/>
                        </w:rPr>
                        <w:t>P802.11b</w:t>
                      </w:r>
                      <w:r w:rsidR="00BA4FF2">
                        <w:rPr>
                          <w:lang w:eastAsia="zh-CN"/>
                        </w:rPr>
                        <w:t>n</w:t>
                      </w:r>
                      <w:r>
                        <w:rPr>
                          <w:lang w:eastAsia="zh-CN"/>
                        </w:rPr>
                        <w:t xml:space="preserve"> D</w:t>
                      </w:r>
                      <w:r w:rsidR="001F33C1">
                        <w:rPr>
                          <w:lang w:eastAsia="zh-CN"/>
                        </w:rPr>
                        <w:t>1</w:t>
                      </w:r>
                      <w:r w:rsidR="00BA4FF2">
                        <w:rPr>
                          <w:lang w:eastAsia="zh-CN"/>
                        </w:rPr>
                        <w:t>.</w:t>
                      </w:r>
                      <w:r w:rsidR="001F33C1">
                        <w:rPr>
                          <w:lang w:eastAsia="zh-CN"/>
                        </w:rPr>
                        <w:t>0</w:t>
                      </w:r>
                      <w:r w:rsidRPr="001A38C2">
                        <w:t>.</w:t>
                      </w:r>
                      <w:r>
                        <w:t xml:space="preserve"> The changes are based on P802.11b</w:t>
                      </w:r>
                      <w:r w:rsidR="00BA4FF2">
                        <w:t>n</w:t>
                      </w:r>
                      <w:r>
                        <w:t xml:space="preserve"> D</w:t>
                      </w:r>
                      <w:r w:rsidR="001F33C1">
                        <w:t>1</w:t>
                      </w:r>
                      <w:r w:rsidR="00BA4FF2">
                        <w:t>.</w:t>
                      </w:r>
                      <w:r w:rsidR="001F33C1">
                        <w:t>0</w:t>
                      </w:r>
                      <w:r w:rsidRPr="002A22E4">
                        <w:t>.</w:t>
                      </w:r>
                    </w:p>
                    <w:p w14:paraId="73C13BB8" w14:textId="77777777" w:rsidR="009C74BB" w:rsidRPr="003727F1" w:rsidRDefault="009C74BB" w:rsidP="009C74BB">
                      <w:pPr>
                        <w:ind w:left="360"/>
                      </w:pPr>
                    </w:p>
                    <w:p w14:paraId="571CF874" w14:textId="4BF8C2F7" w:rsidR="009C74BB" w:rsidRPr="00B505BE" w:rsidRDefault="009C74BB" w:rsidP="009C74BB">
                      <w:pPr>
                        <w:jc w:val="both"/>
                      </w:pPr>
                      <w:r w:rsidRPr="00B505BE">
                        <w:t xml:space="preserve">The submission provides resolutions to </w:t>
                      </w:r>
                      <w:r w:rsidR="00E404E3">
                        <w:t xml:space="preserve">the </w:t>
                      </w:r>
                      <w:r>
                        <w:t>following</w:t>
                      </w:r>
                      <w:r w:rsidR="00E404E3">
                        <w:t xml:space="preserve"> CIDs</w:t>
                      </w:r>
                      <w:r>
                        <w:t xml:space="preserve"> </w:t>
                      </w:r>
                      <w:r w:rsidR="004B45B5">
                        <w:t xml:space="preserve">in the subclause </w:t>
                      </w:r>
                      <w:r w:rsidR="006B0061">
                        <w:t>38.3.15.</w:t>
                      </w:r>
                      <w:r w:rsidR="001F33C1">
                        <w:t>1</w:t>
                      </w:r>
                    </w:p>
                    <w:p w14:paraId="0D7468AA" w14:textId="0CB14F11" w:rsidR="009C74BB" w:rsidRPr="00611DE7" w:rsidRDefault="001F33C1" w:rsidP="00E068BF">
                      <w:pPr>
                        <w:pStyle w:val="ListParagraph"/>
                        <w:numPr>
                          <w:ilvl w:val="0"/>
                          <w:numId w:val="2"/>
                        </w:numPr>
                      </w:pPr>
                      <w:r>
                        <w:rPr>
                          <w:rFonts w:eastAsia="Times New Roman"/>
                          <w:szCs w:val="22"/>
                          <w:lang w:val="en-US"/>
                        </w:rPr>
                        <w:t>9163, 9165</w:t>
                      </w:r>
                    </w:p>
                    <w:p w14:paraId="45DFF229" w14:textId="77777777" w:rsidR="009C74BB" w:rsidRDefault="009C74BB" w:rsidP="009C74BB">
                      <w:pPr>
                        <w:pStyle w:val="ListParagraph"/>
                      </w:pPr>
                      <w:r>
                        <w:rPr>
                          <w:rFonts w:eastAsia="Times New Roman"/>
                          <w:szCs w:val="22"/>
                        </w:rPr>
                        <w:t xml:space="preserve"> </w:t>
                      </w:r>
                    </w:p>
                    <w:p w14:paraId="3B59F5C6" w14:textId="77777777" w:rsidR="009C74BB" w:rsidRDefault="009C74BB" w:rsidP="009C74BB"/>
                    <w:p w14:paraId="05366F78" w14:textId="77777777" w:rsidR="009C74BB" w:rsidRDefault="009C74BB" w:rsidP="009C74BB">
                      <w:r>
                        <w:t>Revisions:</w:t>
                      </w:r>
                    </w:p>
                    <w:p w14:paraId="145F0D76" w14:textId="6377E68A" w:rsidR="009C74BB" w:rsidRDefault="009C74BB" w:rsidP="00E068BF">
                      <w:pPr>
                        <w:pStyle w:val="ListParagraph"/>
                        <w:numPr>
                          <w:ilvl w:val="0"/>
                          <w:numId w:val="1"/>
                        </w:numPr>
                      </w:pPr>
                      <w:r>
                        <w:t xml:space="preserve">Rev 0: Initial version of </w:t>
                      </w:r>
                      <w:r>
                        <w:rPr>
                          <w:lang w:eastAsia="ko-KR"/>
                        </w:rPr>
                        <w:t>the document.</w:t>
                      </w:r>
                    </w:p>
                    <w:p w14:paraId="039DA995" w14:textId="0A67EBCE" w:rsidR="006A0403" w:rsidRDefault="006A0403" w:rsidP="00E068BF">
                      <w:pPr>
                        <w:pStyle w:val="ListParagraph"/>
                        <w:numPr>
                          <w:ilvl w:val="0"/>
                          <w:numId w:val="1"/>
                        </w:numPr>
                      </w:pPr>
                    </w:p>
                    <w:p w14:paraId="1D942A8E" w14:textId="77777777" w:rsidR="009C74BB" w:rsidRDefault="009C74BB" w:rsidP="009C74BB">
                      <w:pPr>
                        <w:pStyle w:val="ListParagraph"/>
                      </w:pPr>
                    </w:p>
                    <w:p w14:paraId="58315663" w14:textId="77777777" w:rsidR="009C74BB" w:rsidRDefault="009C74BB" w:rsidP="009C74BB"/>
                    <w:p w14:paraId="77CBF4C5" w14:textId="77777777" w:rsidR="009C74BB" w:rsidRDefault="009C74BB" w:rsidP="009C74BB"/>
                    <w:p w14:paraId="667A1D7A" w14:textId="77777777" w:rsidR="009C74BB" w:rsidRDefault="009C74BB" w:rsidP="009C74BB"/>
                    <w:p w14:paraId="75C9D185" w14:textId="77777777" w:rsidR="009C74BB" w:rsidRDefault="009C74BB" w:rsidP="009C74BB"/>
                    <w:p w14:paraId="5A77D35A" w14:textId="77777777" w:rsidR="009C74BB" w:rsidRDefault="009C74BB" w:rsidP="009C74BB"/>
                    <w:p w14:paraId="41F3FD3C" w14:textId="77777777" w:rsidR="009C74BB" w:rsidRDefault="009C74BB" w:rsidP="009C74BB"/>
                    <w:p w14:paraId="4846C2F5" w14:textId="77777777" w:rsidR="009C74BB" w:rsidRDefault="009C74BB" w:rsidP="009C74BB"/>
                    <w:p w14:paraId="5DB21AE0" w14:textId="77777777" w:rsidR="009C74BB" w:rsidRDefault="009C74BB" w:rsidP="009C74BB"/>
                    <w:p w14:paraId="14BDF678" w14:textId="77777777" w:rsidR="009C74BB" w:rsidRDefault="009C74BB" w:rsidP="009C74BB"/>
                    <w:p w14:paraId="56A50D12" w14:textId="77777777" w:rsidR="009C74BB" w:rsidRDefault="009C74BB" w:rsidP="009C74BB"/>
                    <w:p w14:paraId="14F33D37" w14:textId="77777777" w:rsidR="009C74BB" w:rsidRDefault="009C74BB" w:rsidP="009C74BB"/>
                    <w:p w14:paraId="52801A01" w14:textId="77777777" w:rsidR="009C74BB" w:rsidRDefault="009C74BB" w:rsidP="009C74BB"/>
                    <w:p w14:paraId="17728CF4" w14:textId="77777777" w:rsidR="009C74BB" w:rsidRDefault="009C74BB" w:rsidP="009C74BB"/>
                    <w:p w14:paraId="20963865" w14:textId="77777777" w:rsidR="009C74BB" w:rsidRDefault="009C74BB" w:rsidP="009C74BB"/>
                    <w:p w14:paraId="3DFE46AB" w14:textId="77777777" w:rsidR="009C74BB" w:rsidRDefault="009C74BB" w:rsidP="009C74BB"/>
                    <w:p w14:paraId="5EE9EF00" w14:textId="77777777" w:rsidR="009C74BB" w:rsidRDefault="009C74BB" w:rsidP="009C74BB"/>
                    <w:p w14:paraId="4F82CDE2" w14:textId="77777777" w:rsidR="009C74BB" w:rsidRDefault="009C74BB" w:rsidP="009C74BB"/>
                    <w:p w14:paraId="68212CBE" w14:textId="77777777" w:rsidR="009C74BB" w:rsidRDefault="009C74BB" w:rsidP="009C74BB"/>
                    <w:p w14:paraId="5BBE6677" w14:textId="77777777" w:rsidR="009C74BB" w:rsidRDefault="009C74BB" w:rsidP="009C74BB"/>
                  </w:txbxContent>
                </v:textbox>
              </v:shape>
            </w:pict>
          </mc:Fallback>
        </mc:AlternateContent>
      </w:r>
    </w:p>
    <w:p w14:paraId="0B3005B1" w14:textId="77777777" w:rsidR="009C74BB" w:rsidRDefault="009C74BB" w:rsidP="009C74BB">
      <w:pPr>
        <w:jc w:val="both"/>
        <w:rPr>
          <w:sz w:val="24"/>
          <w:szCs w:val="24"/>
        </w:rPr>
      </w:pPr>
    </w:p>
    <w:p w14:paraId="4C571557" w14:textId="77777777" w:rsidR="009C74BB" w:rsidRDefault="009C74BB" w:rsidP="009C74BB">
      <w:pPr>
        <w:jc w:val="both"/>
        <w:rPr>
          <w:sz w:val="24"/>
          <w:szCs w:val="24"/>
        </w:rPr>
      </w:pPr>
    </w:p>
    <w:p w14:paraId="43DA93BB" w14:textId="77777777" w:rsidR="009C74BB" w:rsidRDefault="009C74BB" w:rsidP="009C74BB">
      <w:pPr>
        <w:jc w:val="both"/>
        <w:rPr>
          <w:sz w:val="24"/>
          <w:szCs w:val="24"/>
        </w:rPr>
      </w:pPr>
    </w:p>
    <w:p w14:paraId="336240B4" w14:textId="77777777" w:rsidR="009C74BB" w:rsidRDefault="009C74BB" w:rsidP="009C74BB">
      <w:pPr>
        <w:jc w:val="both"/>
        <w:rPr>
          <w:sz w:val="24"/>
          <w:szCs w:val="24"/>
        </w:rPr>
      </w:pPr>
    </w:p>
    <w:p w14:paraId="5B591613" w14:textId="77777777" w:rsidR="009C74BB" w:rsidRDefault="009C74BB" w:rsidP="009C74BB">
      <w:pPr>
        <w:jc w:val="both"/>
        <w:rPr>
          <w:sz w:val="24"/>
          <w:szCs w:val="24"/>
        </w:rPr>
      </w:pPr>
    </w:p>
    <w:p w14:paraId="03B0CB32" w14:textId="77777777" w:rsidR="009C74BB" w:rsidRDefault="009C74BB" w:rsidP="009C74BB">
      <w:pPr>
        <w:jc w:val="both"/>
        <w:rPr>
          <w:sz w:val="24"/>
          <w:szCs w:val="24"/>
        </w:rPr>
      </w:pPr>
    </w:p>
    <w:p w14:paraId="306FED0B" w14:textId="77777777" w:rsidR="009C74BB" w:rsidRDefault="009C74BB" w:rsidP="009C74BB">
      <w:pPr>
        <w:jc w:val="both"/>
        <w:rPr>
          <w:sz w:val="24"/>
          <w:szCs w:val="24"/>
        </w:rPr>
      </w:pPr>
    </w:p>
    <w:p w14:paraId="50E59B75" w14:textId="77777777" w:rsidR="009C74BB" w:rsidRDefault="009C74BB" w:rsidP="009C74BB">
      <w:pPr>
        <w:jc w:val="both"/>
        <w:rPr>
          <w:sz w:val="24"/>
          <w:szCs w:val="24"/>
        </w:rPr>
      </w:pPr>
    </w:p>
    <w:p w14:paraId="1389B6E4" w14:textId="77777777" w:rsidR="009C74BB" w:rsidRDefault="009C74BB" w:rsidP="009C74BB">
      <w:pPr>
        <w:jc w:val="both"/>
        <w:rPr>
          <w:sz w:val="24"/>
          <w:szCs w:val="24"/>
        </w:rPr>
      </w:pPr>
    </w:p>
    <w:p w14:paraId="253A0513" w14:textId="77777777" w:rsidR="009C74BB" w:rsidRDefault="009C74BB" w:rsidP="009C74BB">
      <w:pPr>
        <w:jc w:val="both"/>
        <w:rPr>
          <w:sz w:val="24"/>
          <w:szCs w:val="24"/>
        </w:rPr>
      </w:pPr>
    </w:p>
    <w:p w14:paraId="3DE15EE1" w14:textId="77777777" w:rsidR="009C74BB" w:rsidRDefault="009C74BB" w:rsidP="009C74BB">
      <w:pPr>
        <w:jc w:val="both"/>
        <w:rPr>
          <w:sz w:val="24"/>
          <w:szCs w:val="24"/>
        </w:rPr>
      </w:pPr>
    </w:p>
    <w:p w14:paraId="0A01A154" w14:textId="77777777" w:rsidR="009C74BB" w:rsidRDefault="009C74BB" w:rsidP="009C74BB">
      <w:pPr>
        <w:jc w:val="both"/>
        <w:rPr>
          <w:sz w:val="24"/>
          <w:szCs w:val="24"/>
        </w:rPr>
      </w:pPr>
    </w:p>
    <w:p w14:paraId="7B96C0D8" w14:textId="77777777" w:rsidR="009C74BB" w:rsidRDefault="009C74BB" w:rsidP="009C74BB">
      <w:pPr>
        <w:jc w:val="both"/>
        <w:rPr>
          <w:sz w:val="24"/>
          <w:szCs w:val="24"/>
        </w:rPr>
      </w:pPr>
    </w:p>
    <w:p w14:paraId="61711A8C" w14:textId="77777777" w:rsidR="009C74BB" w:rsidRDefault="009C74BB" w:rsidP="009C74BB">
      <w:pPr>
        <w:jc w:val="both"/>
        <w:rPr>
          <w:sz w:val="24"/>
          <w:szCs w:val="24"/>
        </w:rPr>
      </w:pPr>
    </w:p>
    <w:p w14:paraId="4B146545" w14:textId="77777777" w:rsidR="009C74BB" w:rsidRDefault="009C74BB" w:rsidP="009C74BB">
      <w:pPr>
        <w:jc w:val="both"/>
        <w:rPr>
          <w:sz w:val="24"/>
          <w:szCs w:val="24"/>
        </w:rPr>
      </w:pPr>
    </w:p>
    <w:p w14:paraId="687DDDEF" w14:textId="77777777" w:rsidR="009C74BB" w:rsidRDefault="009C74BB" w:rsidP="009C74BB">
      <w:pPr>
        <w:jc w:val="both"/>
        <w:rPr>
          <w:sz w:val="24"/>
          <w:szCs w:val="24"/>
        </w:rPr>
      </w:pPr>
    </w:p>
    <w:p w14:paraId="3FB7F9CF" w14:textId="77777777" w:rsidR="009C74BB" w:rsidRDefault="009C74BB" w:rsidP="009C74BB">
      <w:pPr>
        <w:jc w:val="both"/>
        <w:rPr>
          <w:sz w:val="24"/>
          <w:szCs w:val="24"/>
        </w:rPr>
      </w:pPr>
    </w:p>
    <w:p w14:paraId="0FF747D4" w14:textId="77777777" w:rsidR="009C74BB" w:rsidRDefault="009C74BB" w:rsidP="009C74BB">
      <w:pPr>
        <w:jc w:val="both"/>
        <w:rPr>
          <w:sz w:val="24"/>
          <w:szCs w:val="24"/>
        </w:rPr>
      </w:pPr>
    </w:p>
    <w:p w14:paraId="1C8B4A63" w14:textId="77777777" w:rsidR="009C74BB" w:rsidRDefault="009C74BB" w:rsidP="009C74BB">
      <w:pPr>
        <w:jc w:val="both"/>
        <w:rPr>
          <w:sz w:val="24"/>
          <w:szCs w:val="24"/>
        </w:rPr>
      </w:pPr>
    </w:p>
    <w:p w14:paraId="26B17E8D" w14:textId="77777777" w:rsidR="009C74BB" w:rsidRDefault="009C74BB" w:rsidP="009C74BB">
      <w:pPr>
        <w:jc w:val="both"/>
        <w:rPr>
          <w:sz w:val="24"/>
          <w:szCs w:val="24"/>
        </w:rPr>
      </w:pPr>
    </w:p>
    <w:p w14:paraId="02509EC0" w14:textId="77777777" w:rsidR="009C74BB" w:rsidRDefault="009C74BB" w:rsidP="009C74BB">
      <w:pPr>
        <w:jc w:val="both"/>
        <w:rPr>
          <w:sz w:val="24"/>
          <w:szCs w:val="24"/>
        </w:rPr>
      </w:pPr>
    </w:p>
    <w:p w14:paraId="69E6CFB7" w14:textId="77777777" w:rsidR="009C74BB" w:rsidRDefault="009C74BB" w:rsidP="009C74BB">
      <w:pPr>
        <w:jc w:val="both"/>
        <w:rPr>
          <w:sz w:val="24"/>
          <w:szCs w:val="24"/>
        </w:rPr>
      </w:pPr>
    </w:p>
    <w:p w14:paraId="719316B5" w14:textId="7A4C08A6" w:rsidR="002B6E40" w:rsidRDefault="001E4470" w:rsidP="009C2D48">
      <w:pPr>
        <w:rPr>
          <w:lang w:val="en-US"/>
        </w:rPr>
      </w:pPr>
      <w:r>
        <w:rPr>
          <w:lang w:val="en-US"/>
        </w:rPr>
        <w:br/>
      </w:r>
    </w:p>
    <w:p w14:paraId="51F4D34C" w14:textId="385AE25A" w:rsidR="001E4470" w:rsidRDefault="001E4470" w:rsidP="009C2D48">
      <w:pPr>
        <w:rPr>
          <w:lang w:val="en-US"/>
        </w:rPr>
      </w:pPr>
    </w:p>
    <w:p w14:paraId="11AA6513" w14:textId="50F43D3A" w:rsidR="001E4470" w:rsidRDefault="001E4470" w:rsidP="009C2D48">
      <w:pPr>
        <w:rPr>
          <w:lang w:val="en-US"/>
        </w:rPr>
      </w:pPr>
    </w:p>
    <w:p w14:paraId="44DDC42B" w14:textId="0ABB8742" w:rsidR="001E4470" w:rsidRDefault="001E4470" w:rsidP="009C2D48">
      <w:pPr>
        <w:rPr>
          <w:lang w:val="en-US"/>
        </w:rPr>
      </w:pPr>
    </w:p>
    <w:p w14:paraId="57409617" w14:textId="63CAC326" w:rsidR="001E4470" w:rsidRDefault="001E4470" w:rsidP="009C2D48">
      <w:pPr>
        <w:rPr>
          <w:lang w:val="en-US"/>
        </w:rPr>
      </w:pPr>
    </w:p>
    <w:p w14:paraId="74AD7DFD" w14:textId="3EC75669" w:rsidR="001E4470" w:rsidRDefault="001E4470" w:rsidP="009C2D48">
      <w:pPr>
        <w:rPr>
          <w:lang w:val="en-US"/>
        </w:rPr>
      </w:pPr>
    </w:p>
    <w:p w14:paraId="004ACB99" w14:textId="50714AB4" w:rsidR="001E4470" w:rsidRDefault="001E4470" w:rsidP="009C2D48">
      <w:pPr>
        <w:rPr>
          <w:lang w:val="en-US"/>
        </w:rPr>
      </w:pPr>
    </w:p>
    <w:p w14:paraId="254BB5FB" w14:textId="64913732" w:rsidR="001E4470" w:rsidRDefault="001E4470" w:rsidP="009C2D48">
      <w:pPr>
        <w:rPr>
          <w:lang w:val="en-US"/>
        </w:rPr>
      </w:pPr>
    </w:p>
    <w:tbl>
      <w:tblPr>
        <w:tblW w:w="9360" w:type="dxa"/>
        <w:tblInd w:w="-5" w:type="dxa"/>
        <w:tblLayout w:type="fixed"/>
        <w:tblLook w:val="04A0" w:firstRow="1" w:lastRow="0" w:firstColumn="1" w:lastColumn="0" w:noHBand="0" w:noVBand="1"/>
      </w:tblPr>
      <w:tblGrid>
        <w:gridCol w:w="630"/>
        <w:gridCol w:w="1296"/>
        <w:gridCol w:w="810"/>
        <w:gridCol w:w="720"/>
        <w:gridCol w:w="1872"/>
        <w:gridCol w:w="2016"/>
        <w:gridCol w:w="2016"/>
      </w:tblGrid>
      <w:tr w:rsidR="00032C6F" w:rsidRPr="001B7D54" w14:paraId="34F340AD" w14:textId="77777777" w:rsidTr="006D4F52">
        <w:trPr>
          <w:trHeight w:val="440"/>
        </w:trPr>
        <w:tc>
          <w:tcPr>
            <w:tcW w:w="630" w:type="dxa"/>
            <w:tcBorders>
              <w:top w:val="single" w:sz="4" w:space="0" w:color="auto"/>
              <w:left w:val="single" w:sz="4" w:space="0" w:color="auto"/>
              <w:bottom w:val="single" w:sz="4" w:space="0" w:color="auto"/>
              <w:right w:val="single" w:sz="4" w:space="0" w:color="auto"/>
            </w:tcBorders>
            <w:hideMark/>
          </w:tcPr>
          <w:p w14:paraId="5DEA5544" w14:textId="77777777" w:rsidR="00032C6F" w:rsidRPr="006D4F52" w:rsidRDefault="00032C6F" w:rsidP="00A04A56">
            <w:pPr>
              <w:rPr>
                <w:rFonts w:eastAsia="Times New Roman"/>
                <w:b/>
                <w:bCs/>
                <w:sz w:val="20"/>
                <w:lang w:val="en-US"/>
              </w:rPr>
            </w:pPr>
            <w:r w:rsidRPr="006D4F52">
              <w:rPr>
                <w:rFonts w:eastAsia="Times New Roman"/>
                <w:b/>
                <w:bCs/>
                <w:sz w:val="20"/>
                <w:lang w:val="en-US"/>
              </w:rPr>
              <w:lastRenderedPageBreak/>
              <w:t>CID</w:t>
            </w:r>
          </w:p>
        </w:tc>
        <w:tc>
          <w:tcPr>
            <w:tcW w:w="1296" w:type="dxa"/>
            <w:tcBorders>
              <w:top w:val="single" w:sz="4" w:space="0" w:color="auto"/>
              <w:left w:val="single" w:sz="4" w:space="0" w:color="auto"/>
              <w:bottom w:val="single" w:sz="4" w:space="0" w:color="auto"/>
              <w:right w:val="single" w:sz="4" w:space="0" w:color="auto"/>
            </w:tcBorders>
          </w:tcPr>
          <w:p w14:paraId="01D5F669" w14:textId="77777777" w:rsidR="00032C6F" w:rsidRPr="006D4F52" w:rsidRDefault="00032C6F" w:rsidP="00A04A56">
            <w:pPr>
              <w:rPr>
                <w:rFonts w:eastAsia="Times New Roman"/>
                <w:b/>
                <w:bCs/>
                <w:sz w:val="20"/>
                <w:lang w:val="en-US"/>
              </w:rPr>
            </w:pPr>
            <w:r w:rsidRPr="006D4F52">
              <w:rPr>
                <w:rFonts w:eastAsia="Times New Roman"/>
                <w:b/>
                <w:bCs/>
                <w:sz w:val="20"/>
                <w:lang w:val="en-US"/>
              </w:rPr>
              <w:t>Commenter</w:t>
            </w:r>
          </w:p>
        </w:tc>
        <w:tc>
          <w:tcPr>
            <w:tcW w:w="810" w:type="dxa"/>
            <w:tcBorders>
              <w:top w:val="single" w:sz="4" w:space="0" w:color="auto"/>
              <w:left w:val="single" w:sz="4" w:space="0" w:color="auto"/>
              <w:bottom w:val="single" w:sz="4" w:space="0" w:color="auto"/>
              <w:right w:val="single" w:sz="4" w:space="0" w:color="auto"/>
            </w:tcBorders>
            <w:hideMark/>
          </w:tcPr>
          <w:p w14:paraId="085AD26B" w14:textId="77777777" w:rsidR="00032C6F" w:rsidRPr="006D4F52" w:rsidRDefault="00032C6F" w:rsidP="00A04A56">
            <w:pPr>
              <w:rPr>
                <w:rFonts w:eastAsia="Times New Roman"/>
                <w:b/>
                <w:bCs/>
                <w:sz w:val="20"/>
                <w:lang w:val="en-US"/>
              </w:rPr>
            </w:pPr>
            <w:r w:rsidRPr="006D4F52">
              <w:rPr>
                <w:rFonts w:eastAsia="Times New Roman"/>
                <w:b/>
                <w:bCs/>
                <w:sz w:val="20"/>
                <w:lang w:val="en-US"/>
              </w:rPr>
              <w:t>Clause</w:t>
            </w:r>
          </w:p>
        </w:tc>
        <w:tc>
          <w:tcPr>
            <w:tcW w:w="720" w:type="dxa"/>
            <w:tcBorders>
              <w:top w:val="single" w:sz="4" w:space="0" w:color="auto"/>
              <w:left w:val="nil"/>
              <w:bottom w:val="single" w:sz="4" w:space="0" w:color="auto"/>
              <w:right w:val="single" w:sz="4" w:space="0" w:color="auto"/>
            </w:tcBorders>
            <w:hideMark/>
          </w:tcPr>
          <w:p w14:paraId="1F471629" w14:textId="77777777" w:rsidR="00032C6F" w:rsidRPr="006D4F52" w:rsidRDefault="00032C6F" w:rsidP="00A04A56">
            <w:pPr>
              <w:rPr>
                <w:rFonts w:eastAsia="Times New Roman"/>
                <w:b/>
                <w:bCs/>
                <w:sz w:val="20"/>
                <w:lang w:val="en-US"/>
              </w:rPr>
            </w:pPr>
            <w:r w:rsidRPr="006D4F52">
              <w:rPr>
                <w:rFonts w:eastAsia="Times New Roman"/>
                <w:b/>
                <w:bCs/>
                <w:sz w:val="20"/>
                <w:lang w:val="en-US"/>
              </w:rPr>
              <w:t>Page</w:t>
            </w:r>
          </w:p>
        </w:tc>
        <w:tc>
          <w:tcPr>
            <w:tcW w:w="1872" w:type="dxa"/>
            <w:tcBorders>
              <w:top w:val="single" w:sz="4" w:space="0" w:color="auto"/>
              <w:left w:val="single" w:sz="4" w:space="0" w:color="auto"/>
              <w:bottom w:val="single" w:sz="4" w:space="0" w:color="auto"/>
              <w:right w:val="single" w:sz="4" w:space="0" w:color="auto"/>
            </w:tcBorders>
            <w:hideMark/>
          </w:tcPr>
          <w:p w14:paraId="0529F1B7" w14:textId="77777777" w:rsidR="00032C6F" w:rsidRPr="006D4F52" w:rsidRDefault="00032C6F" w:rsidP="00A04A56">
            <w:pPr>
              <w:rPr>
                <w:rFonts w:eastAsia="Times New Roman"/>
                <w:b/>
                <w:bCs/>
                <w:sz w:val="20"/>
                <w:lang w:val="en-US"/>
              </w:rPr>
            </w:pPr>
            <w:r w:rsidRPr="006D4F52">
              <w:rPr>
                <w:rFonts w:eastAsia="Times New Roman"/>
                <w:b/>
                <w:bCs/>
                <w:sz w:val="20"/>
                <w:lang w:val="en-US"/>
              </w:rPr>
              <w:t>Comment</w:t>
            </w:r>
          </w:p>
        </w:tc>
        <w:tc>
          <w:tcPr>
            <w:tcW w:w="2016" w:type="dxa"/>
            <w:tcBorders>
              <w:top w:val="single" w:sz="4" w:space="0" w:color="auto"/>
              <w:left w:val="nil"/>
              <w:bottom w:val="single" w:sz="4" w:space="0" w:color="auto"/>
              <w:right w:val="single" w:sz="4" w:space="0" w:color="auto"/>
            </w:tcBorders>
            <w:hideMark/>
          </w:tcPr>
          <w:p w14:paraId="352AA102" w14:textId="77777777" w:rsidR="00032C6F" w:rsidRPr="006D4F52" w:rsidRDefault="00032C6F" w:rsidP="00A04A56">
            <w:pPr>
              <w:rPr>
                <w:rFonts w:eastAsia="Times New Roman"/>
                <w:b/>
                <w:bCs/>
                <w:sz w:val="20"/>
                <w:lang w:val="en-US"/>
              </w:rPr>
            </w:pPr>
            <w:r w:rsidRPr="006D4F52">
              <w:rPr>
                <w:rFonts w:eastAsia="Times New Roman"/>
                <w:b/>
                <w:bCs/>
                <w:sz w:val="20"/>
                <w:lang w:val="en-US"/>
              </w:rPr>
              <w:t>Proposed Change</w:t>
            </w:r>
          </w:p>
        </w:tc>
        <w:tc>
          <w:tcPr>
            <w:tcW w:w="2016" w:type="dxa"/>
            <w:tcBorders>
              <w:top w:val="single" w:sz="4" w:space="0" w:color="auto"/>
              <w:left w:val="nil"/>
              <w:bottom w:val="single" w:sz="4" w:space="0" w:color="auto"/>
              <w:right w:val="single" w:sz="4" w:space="0" w:color="auto"/>
            </w:tcBorders>
            <w:hideMark/>
          </w:tcPr>
          <w:p w14:paraId="3F6F894E" w14:textId="77777777" w:rsidR="00032C6F" w:rsidRPr="006D4F52" w:rsidRDefault="00032C6F" w:rsidP="00A04A56">
            <w:pPr>
              <w:rPr>
                <w:rFonts w:eastAsia="Times New Roman"/>
                <w:b/>
                <w:bCs/>
                <w:sz w:val="20"/>
                <w:lang w:val="en-US"/>
              </w:rPr>
            </w:pPr>
            <w:r w:rsidRPr="006D4F52">
              <w:rPr>
                <w:rFonts w:eastAsia="Times New Roman"/>
                <w:b/>
                <w:bCs/>
                <w:sz w:val="20"/>
                <w:lang w:val="en-US"/>
              </w:rPr>
              <w:t>Resolution</w:t>
            </w:r>
          </w:p>
        </w:tc>
      </w:tr>
      <w:tr w:rsidR="001F33C1" w:rsidRPr="008D4CD9" w14:paraId="78295026" w14:textId="77777777" w:rsidTr="006D4F52">
        <w:trPr>
          <w:trHeight w:val="1296"/>
        </w:trPr>
        <w:tc>
          <w:tcPr>
            <w:tcW w:w="630" w:type="dxa"/>
            <w:tcBorders>
              <w:top w:val="single" w:sz="4" w:space="0" w:color="auto"/>
              <w:left w:val="single" w:sz="4" w:space="0" w:color="auto"/>
              <w:bottom w:val="single" w:sz="4" w:space="0" w:color="auto"/>
              <w:right w:val="single" w:sz="4" w:space="0" w:color="auto"/>
            </w:tcBorders>
          </w:tcPr>
          <w:p w14:paraId="73050C01" w14:textId="6E3830B5" w:rsidR="001F33C1" w:rsidRPr="006D4F52" w:rsidRDefault="001F33C1" w:rsidP="001F33C1">
            <w:pPr>
              <w:rPr>
                <w:rFonts w:eastAsia="Times New Roman"/>
                <w:sz w:val="20"/>
                <w:lang w:val="en-US"/>
              </w:rPr>
            </w:pPr>
            <w:r w:rsidRPr="006D4F52">
              <w:rPr>
                <w:sz w:val="20"/>
              </w:rPr>
              <w:t>9163</w:t>
            </w:r>
          </w:p>
        </w:tc>
        <w:tc>
          <w:tcPr>
            <w:tcW w:w="1296" w:type="dxa"/>
            <w:tcBorders>
              <w:top w:val="single" w:sz="4" w:space="0" w:color="auto"/>
              <w:left w:val="single" w:sz="4" w:space="0" w:color="auto"/>
              <w:bottom w:val="single" w:sz="4" w:space="0" w:color="auto"/>
              <w:right w:val="single" w:sz="4" w:space="0" w:color="auto"/>
            </w:tcBorders>
          </w:tcPr>
          <w:p w14:paraId="23AA766E" w14:textId="3EAB0CB1" w:rsidR="001F33C1" w:rsidRPr="006D4F52" w:rsidRDefault="001F33C1" w:rsidP="001F33C1">
            <w:pPr>
              <w:rPr>
                <w:sz w:val="20"/>
              </w:rPr>
            </w:pPr>
            <w:proofErr w:type="spellStart"/>
            <w:r w:rsidRPr="006D4F52">
              <w:rPr>
                <w:sz w:val="20"/>
              </w:rPr>
              <w:t>Wookbong</w:t>
            </w:r>
            <w:proofErr w:type="spellEnd"/>
            <w:r w:rsidRPr="006D4F52">
              <w:rPr>
                <w:sz w:val="20"/>
              </w:rPr>
              <w:t xml:space="preserve"> Lee</w:t>
            </w:r>
          </w:p>
        </w:tc>
        <w:tc>
          <w:tcPr>
            <w:tcW w:w="810" w:type="dxa"/>
            <w:tcBorders>
              <w:top w:val="single" w:sz="4" w:space="0" w:color="auto"/>
              <w:left w:val="single" w:sz="4" w:space="0" w:color="auto"/>
              <w:bottom w:val="single" w:sz="4" w:space="0" w:color="auto"/>
              <w:right w:val="single" w:sz="4" w:space="0" w:color="auto"/>
            </w:tcBorders>
          </w:tcPr>
          <w:p w14:paraId="5D8E1B5F" w14:textId="3D0D2AB8" w:rsidR="001F33C1" w:rsidRPr="006D4F52" w:rsidRDefault="001F33C1" w:rsidP="001F33C1">
            <w:pPr>
              <w:rPr>
                <w:sz w:val="20"/>
              </w:rPr>
            </w:pPr>
            <w:r w:rsidRPr="006D4F52">
              <w:rPr>
                <w:sz w:val="20"/>
              </w:rPr>
              <w:t>38.3.15.1</w:t>
            </w:r>
          </w:p>
        </w:tc>
        <w:tc>
          <w:tcPr>
            <w:tcW w:w="720" w:type="dxa"/>
            <w:tcBorders>
              <w:top w:val="single" w:sz="4" w:space="0" w:color="auto"/>
              <w:left w:val="nil"/>
              <w:bottom w:val="single" w:sz="4" w:space="0" w:color="auto"/>
              <w:right w:val="single" w:sz="4" w:space="0" w:color="auto"/>
            </w:tcBorders>
          </w:tcPr>
          <w:p w14:paraId="2FBCFB4E" w14:textId="72EEE702" w:rsidR="001F33C1" w:rsidRPr="006D4F52" w:rsidRDefault="001F33C1" w:rsidP="001F33C1">
            <w:pPr>
              <w:rPr>
                <w:sz w:val="20"/>
              </w:rPr>
            </w:pPr>
            <w:r w:rsidRPr="006D4F52">
              <w:rPr>
                <w:sz w:val="20"/>
              </w:rPr>
              <w:t>366.01</w:t>
            </w:r>
          </w:p>
        </w:tc>
        <w:tc>
          <w:tcPr>
            <w:tcW w:w="1872" w:type="dxa"/>
            <w:tcBorders>
              <w:top w:val="single" w:sz="4" w:space="0" w:color="auto"/>
              <w:left w:val="single" w:sz="4" w:space="0" w:color="auto"/>
              <w:bottom w:val="single" w:sz="4" w:space="0" w:color="auto"/>
              <w:right w:val="single" w:sz="4" w:space="0" w:color="auto"/>
            </w:tcBorders>
          </w:tcPr>
          <w:p w14:paraId="0001B97B" w14:textId="5BB6E1E2" w:rsidR="001F33C1" w:rsidRPr="006D4F52" w:rsidRDefault="001F33C1" w:rsidP="001F33C1">
            <w:pPr>
              <w:rPr>
                <w:sz w:val="20"/>
              </w:rPr>
            </w:pPr>
            <w:r w:rsidRPr="006D4F52">
              <w:rPr>
                <w:sz w:val="20"/>
              </w:rPr>
              <w:t>Use 'DL non-OFDMA Co-BF transmission'</w:t>
            </w:r>
          </w:p>
        </w:tc>
        <w:tc>
          <w:tcPr>
            <w:tcW w:w="2016" w:type="dxa"/>
            <w:tcBorders>
              <w:top w:val="single" w:sz="4" w:space="0" w:color="auto"/>
              <w:left w:val="nil"/>
              <w:bottom w:val="single" w:sz="4" w:space="0" w:color="auto"/>
              <w:right w:val="single" w:sz="4" w:space="0" w:color="auto"/>
            </w:tcBorders>
          </w:tcPr>
          <w:p w14:paraId="5D354480" w14:textId="53964A3A" w:rsidR="001F33C1" w:rsidRPr="006D4F52" w:rsidRDefault="001F33C1" w:rsidP="001F33C1">
            <w:pPr>
              <w:rPr>
                <w:sz w:val="20"/>
              </w:rPr>
            </w:pPr>
            <w:r w:rsidRPr="006D4F52">
              <w:rPr>
                <w:sz w:val="20"/>
              </w:rPr>
              <w:t>Replace 'UHR MU PPDU using Co-BF' in L1P366 and 'UHR MU PPDU used for Co-BF transmission' in L46P366 with 'DL non-OFDMA Co-BF transmission'</w:t>
            </w:r>
          </w:p>
        </w:tc>
        <w:tc>
          <w:tcPr>
            <w:tcW w:w="2016" w:type="dxa"/>
            <w:tcBorders>
              <w:top w:val="single" w:sz="4" w:space="0" w:color="auto"/>
              <w:left w:val="nil"/>
              <w:bottom w:val="single" w:sz="4" w:space="0" w:color="auto"/>
              <w:right w:val="single" w:sz="4" w:space="0" w:color="auto"/>
            </w:tcBorders>
          </w:tcPr>
          <w:p w14:paraId="18E35A35" w14:textId="77777777" w:rsidR="001F33C1" w:rsidRPr="006D4F52" w:rsidRDefault="001F33C1" w:rsidP="001F33C1">
            <w:pPr>
              <w:rPr>
                <w:sz w:val="20"/>
              </w:rPr>
            </w:pPr>
            <w:r w:rsidRPr="006D4F52">
              <w:rPr>
                <w:sz w:val="20"/>
              </w:rPr>
              <w:t>Revised</w:t>
            </w:r>
          </w:p>
          <w:p w14:paraId="0CFF6995" w14:textId="77777777" w:rsidR="001F33C1" w:rsidRPr="006D4F52" w:rsidRDefault="001F33C1" w:rsidP="001F33C1">
            <w:pPr>
              <w:rPr>
                <w:sz w:val="20"/>
              </w:rPr>
            </w:pPr>
          </w:p>
          <w:p w14:paraId="7550214A" w14:textId="4DF6A112" w:rsidR="001F33C1" w:rsidRPr="006D4F52" w:rsidRDefault="001F33C1" w:rsidP="001F33C1">
            <w:pPr>
              <w:rPr>
                <w:sz w:val="20"/>
              </w:rPr>
            </w:pPr>
            <w:r w:rsidRPr="006D4F52">
              <w:rPr>
                <w:sz w:val="20"/>
              </w:rPr>
              <w:t>Agree to the comment. Proposed different wording</w:t>
            </w:r>
            <w:r w:rsidR="001753A7" w:rsidRPr="006D4F52">
              <w:rPr>
                <w:sz w:val="20"/>
              </w:rPr>
              <w:t xml:space="preserve"> of “UHR MU PPDU in DL non-OFDMA Co-BF transmission”</w:t>
            </w:r>
            <w:r w:rsidRPr="006D4F52">
              <w:rPr>
                <w:sz w:val="20"/>
              </w:rPr>
              <w:t xml:space="preserve"> and change </w:t>
            </w:r>
            <w:r w:rsidR="006D4F52">
              <w:rPr>
                <w:sz w:val="20"/>
              </w:rPr>
              <w:t>both</w:t>
            </w:r>
            <w:r w:rsidR="001753A7" w:rsidRPr="006D4F52">
              <w:rPr>
                <w:sz w:val="20"/>
              </w:rPr>
              <w:t xml:space="preserve"> P366L1 and P366L6</w:t>
            </w:r>
            <w:r w:rsidRPr="006D4F52">
              <w:rPr>
                <w:sz w:val="20"/>
              </w:rPr>
              <w:t>.</w:t>
            </w:r>
          </w:p>
          <w:p w14:paraId="6AD7726C" w14:textId="77777777" w:rsidR="004F28A6" w:rsidRPr="006D4F52" w:rsidRDefault="004F28A6" w:rsidP="001F33C1">
            <w:pPr>
              <w:rPr>
                <w:sz w:val="20"/>
              </w:rPr>
            </w:pPr>
          </w:p>
          <w:p w14:paraId="5F91D1C5" w14:textId="0DCCC069" w:rsidR="004F28A6" w:rsidRPr="006D4F52" w:rsidRDefault="004F28A6" w:rsidP="001F33C1">
            <w:pPr>
              <w:rPr>
                <w:sz w:val="20"/>
              </w:rPr>
            </w:pPr>
            <w:r w:rsidRPr="006D4F52">
              <w:rPr>
                <w:sz w:val="20"/>
                <w:highlight w:val="yellow"/>
              </w:rPr>
              <w:t>Instruction to editor:</w:t>
            </w:r>
            <w:r w:rsidRPr="006D4F52">
              <w:rPr>
                <w:sz w:val="20"/>
              </w:rPr>
              <w:t xml:space="preserve"> </w:t>
            </w:r>
            <w:r w:rsidRPr="006D4F52">
              <w:rPr>
                <w:rFonts w:eastAsia="Times New Roman"/>
                <w:sz w:val="20"/>
                <w:lang w:val="en-US"/>
              </w:rPr>
              <w:t>Apply the changes marked (#9163) in 11-25/</w:t>
            </w:r>
            <w:r w:rsidR="00F93829">
              <w:rPr>
                <w:rFonts w:eastAsia="Times New Roman"/>
                <w:sz w:val="20"/>
                <w:lang w:val="en-US"/>
              </w:rPr>
              <w:t>1807</w:t>
            </w:r>
            <w:r w:rsidRPr="006D4F52">
              <w:rPr>
                <w:rFonts w:eastAsia="Times New Roman"/>
                <w:sz w:val="20"/>
                <w:lang w:val="en-US"/>
              </w:rPr>
              <w:t>r0.</w:t>
            </w:r>
          </w:p>
        </w:tc>
      </w:tr>
      <w:tr w:rsidR="001F33C1" w:rsidRPr="008D4CD9" w14:paraId="4614C3ED" w14:textId="77777777" w:rsidTr="006D4F52">
        <w:trPr>
          <w:trHeight w:val="1008"/>
        </w:trPr>
        <w:tc>
          <w:tcPr>
            <w:tcW w:w="630" w:type="dxa"/>
            <w:tcBorders>
              <w:top w:val="single" w:sz="4" w:space="0" w:color="auto"/>
              <w:left w:val="single" w:sz="4" w:space="0" w:color="auto"/>
              <w:bottom w:val="single" w:sz="4" w:space="0" w:color="auto"/>
              <w:right w:val="single" w:sz="4" w:space="0" w:color="auto"/>
            </w:tcBorders>
          </w:tcPr>
          <w:p w14:paraId="63F4BCFC" w14:textId="3F139668" w:rsidR="001F33C1" w:rsidRPr="006D4F52" w:rsidRDefault="001F33C1" w:rsidP="001F33C1">
            <w:pPr>
              <w:rPr>
                <w:rFonts w:eastAsia="Times New Roman"/>
                <w:sz w:val="20"/>
                <w:lang w:val="en-US"/>
              </w:rPr>
            </w:pPr>
            <w:r w:rsidRPr="006D4F52">
              <w:rPr>
                <w:sz w:val="20"/>
              </w:rPr>
              <w:t>9165</w:t>
            </w:r>
          </w:p>
        </w:tc>
        <w:tc>
          <w:tcPr>
            <w:tcW w:w="1296" w:type="dxa"/>
            <w:tcBorders>
              <w:top w:val="single" w:sz="4" w:space="0" w:color="auto"/>
              <w:left w:val="single" w:sz="4" w:space="0" w:color="auto"/>
              <w:bottom w:val="single" w:sz="4" w:space="0" w:color="auto"/>
              <w:right w:val="single" w:sz="4" w:space="0" w:color="auto"/>
            </w:tcBorders>
          </w:tcPr>
          <w:p w14:paraId="3F030110" w14:textId="14E3697C" w:rsidR="001F33C1" w:rsidRPr="006D4F52" w:rsidRDefault="001F33C1" w:rsidP="001F33C1">
            <w:pPr>
              <w:rPr>
                <w:sz w:val="20"/>
              </w:rPr>
            </w:pPr>
            <w:proofErr w:type="spellStart"/>
            <w:r w:rsidRPr="006D4F52">
              <w:rPr>
                <w:sz w:val="20"/>
              </w:rPr>
              <w:t>Wookbong</w:t>
            </w:r>
            <w:proofErr w:type="spellEnd"/>
            <w:r w:rsidRPr="006D4F52">
              <w:rPr>
                <w:sz w:val="20"/>
              </w:rPr>
              <w:t xml:space="preserve"> Lee</w:t>
            </w:r>
          </w:p>
        </w:tc>
        <w:tc>
          <w:tcPr>
            <w:tcW w:w="810" w:type="dxa"/>
            <w:tcBorders>
              <w:top w:val="single" w:sz="4" w:space="0" w:color="auto"/>
              <w:left w:val="single" w:sz="4" w:space="0" w:color="auto"/>
              <w:bottom w:val="single" w:sz="4" w:space="0" w:color="auto"/>
              <w:right w:val="single" w:sz="4" w:space="0" w:color="auto"/>
            </w:tcBorders>
          </w:tcPr>
          <w:p w14:paraId="714CA3C4" w14:textId="6FC21C95" w:rsidR="001F33C1" w:rsidRPr="006D4F52" w:rsidRDefault="001F33C1" w:rsidP="001F33C1">
            <w:pPr>
              <w:rPr>
                <w:sz w:val="20"/>
              </w:rPr>
            </w:pPr>
            <w:r w:rsidRPr="006D4F52">
              <w:rPr>
                <w:sz w:val="20"/>
              </w:rPr>
              <w:t>38.3.15.1</w:t>
            </w:r>
          </w:p>
        </w:tc>
        <w:tc>
          <w:tcPr>
            <w:tcW w:w="720" w:type="dxa"/>
            <w:tcBorders>
              <w:top w:val="single" w:sz="4" w:space="0" w:color="auto"/>
              <w:left w:val="nil"/>
              <w:bottom w:val="single" w:sz="4" w:space="0" w:color="auto"/>
              <w:right w:val="single" w:sz="4" w:space="0" w:color="auto"/>
            </w:tcBorders>
          </w:tcPr>
          <w:p w14:paraId="2433980E" w14:textId="24CC0D76" w:rsidR="001F33C1" w:rsidRPr="006D4F52" w:rsidRDefault="001F33C1" w:rsidP="001F33C1">
            <w:pPr>
              <w:rPr>
                <w:sz w:val="20"/>
              </w:rPr>
            </w:pPr>
            <w:r w:rsidRPr="006D4F52">
              <w:rPr>
                <w:sz w:val="20"/>
              </w:rPr>
              <w:t>366.31</w:t>
            </w:r>
          </w:p>
        </w:tc>
        <w:tc>
          <w:tcPr>
            <w:tcW w:w="1872" w:type="dxa"/>
            <w:tcBorders>
              <w:top w:val="single" w:sz="4" w:space="0" w:color="auto"/>
              <w:left w:val="single" w:sz="4" w:space="0" w:color="auto"/>
              <w:bottom w:val="single" w:sz="4" w:space="0" w:color="auto"/>
              <w:right w:val="single" w:sz="4" w:space="0" w:color="auto"/>
            </w:tcBorders>
          </w:tcPr>
          <w:p w14:paraId="6A5D22AE" w14:textId="384D44CD" w:rsidR="001F33C1" w:rsidRPr="006D4F52" w:rsidRDefault="001F33C1" w:rsidP="001F33C1">
            <w:pPr>
              <w:rPr>
                <w:sz w:val="20"/>
              </w:rPr>
            </w:pPr>
            <w:r w:rsidRPr="006D4F52">
              <w:rPr>
                <w:sz w:val="20"/>
              </w:rPr>
              <w:t>Use 'DL SU Co-SR transmission'</w:t>
            </w:r>
          </w:p>
        </w:tc>
        <w:tc>
          <w:tcPr>
            <w:tcW w:w="2016" w:type="dxa"/>
            <w:tcBorders>
              <w:top w:val="single" w:sz="4" w:space="0" w:color="auto"/>
              <w:left w:val="nil"/>
              <w:bottom w:val="single" w:sz="4" w:space="0" w:color="auto"/>
              <w:right w:val="single" w:sz="4" w:space="0" w:color="auto"/>
            </w:tcBorders>
          </w:tcPr>
          <w:p w14:paraId="12086600" w14:textId="6B01B90E" w:rsidR="001F33C1" w:rsidRPr="006D4F52" w:rsidRDefault="001F33C1" w:rsidP="001F33C1">
            <w:pPr>
              <w:rPr>
                <w:sz w:val="20"/>
              </w:rPr>
            </w:pPr>
            <w:r w:rsidRPr="006D4F52">
              <w:rPr>
                <w:sz w:val="20"/>
              </w:rPr>
              <w:t>Replace 'the UHR MU PPDU using Co-SR transmission' with 'DL SU Co-SR transmission'</w:t>
            </w:r>
          </w:p>
        </w:tc>
        <w:tc>
          <w:tcPr>
            <w:tcW w:w="2016" w:type="dxa"/>
            <w:tcBorders>
              <w:top w:val="single" w:sz="4" w:space="0" w:color="auto"/>
              <w:left w:val="nil"/>
              <w:bottom w:val="single" w:sz="4" w:space="0" w:color="auto"/>
              <w:right w:val="single" w:sz="4" w:space="0" w:color="auto"/>
            </w:tcBorders>
          </w:tcPr>
          <w:p w14:paraId="721AB57A" w14:textId="77777777" w:rsidR="001F33C1" w:rsidRPr="006D4F52" w:rsidRDefault="001F33C1" w:rsidP="001F33C1">
            <w:pPr>
              <w:rPr>
                <w:sz w:val="20"/>
              </w:rPr>
            </w:pPr>
            <w:r w:rsidRPr="006D4F52">
              <w:rPr>
                <w:sz w:val="20"/>
              </w:rPr>
              <w:t>Revised</w:t>
            </w:r>
          </w:p>
          <w:p w14:paraId="72F834BC" w14:textId="77777777" w:rsidR="001F33C1" w:rsidRPr="006D4F52" w:rsidRDefault="001F33C1" w:rsidP="001F33C1">
            <w:pPr>
              <w:rPr>
                <w:sz w:val="20"/>
              </w:rPr>
            </w:pPr>
          </w:p>
          <w:p w14:paraId="2A0F0BBC" w14:textId="4088D94A" w:rsidR="004F28A6" w:rsidRPr="006D4F52" w:rsidRDefault="001F33C1" w:rsidP="004F28A6">
            <w:pPr>
              <w:rPr>
                <w:sz w:val="20"/>
              </w:rPr>
            </w:pPr>
            <w:r w:rsidRPr="006D4F52">
              <w:rPr>
                <w:sz w:val="20"/>
              </w:rPr>
              <w:t>Agree to the comment. Proposed different wording</w:t>
            </w:r>
            <w:r w:rsidR="00B904B4" w:rsidRPr="006D4F52">
              <w:rPr>
                <w:sz w:val="20"/>
              </w:rPr>
              <w:t xml:space="preserve"> by changing “UHR MU PPDU using Co-SR transmission of either mode 1 or mode 2” to “UHR MU PPDU in DL SU Co-SR transmission </w:t>
            </w:r>
            <w:r w:rsidR="006D4F52">
              <w:rPr>
                <w:sz w:val="20"/>
              </w:rPr>
              <w:t xml:space="preserve">using </w:t>
            </w:r>
            <w:r w:rsidR="00B904B4" w:rsidRPr="006D4F52">
              <w:rPr>
                <w:sz w:val="20"/>
              </w:rPr>
              <w:t>either Co-SR mode 1 or mode 2”</w:t>
            </w:r>
            <w:r w:rsidRPr="006D4F52">
              <w:rPr>
                <w:sz w:val="20"/>
              </w:rPr>
              <w:t>.</w:t>
            </w:r>
          </w:p>
          <w:p w14:paraId="3AA7B6E8" w14:textId="77777777" w:rsidR="004F28A6" w:rsidRPr="006D4F52" w:rsidRDefault="004F28A6" w:rsidP="004F28A6">
            <w:pPr>
              <w:rPr>
                <w:sz w:val="20"/>
              </w:rPr>
            </w:pPr>
          </w:p>
          <w:p w14:paraId="673DB9FB" w14:textId="5CBD1436" w:rsidR="001F33C1" w:rsidRPr="006D4F52" w:rsidRDefault="004F28A6" w:rsidP="004F28A6">
            <w:pPr>
              <w:rPr>
                <w:sz w:val="20"/>
              </w:rPr>
            </w:pPr>
            <w:r w:rsidRPr="006D4F52">
              <w:rPr>
                <w:sz w:val="20"/>
                <w:highlight w:val="yellow"/>
              </w:rPr>
              <w:t>Instruction to editor:</w:t>
            </w:r>
            <w:r w:rsidRPr="006D4F52">
              <w:rPr>
                <w:sz w:val="20"/>
              </w:rPr>
              <w:t xml:space="preserve"> </w:t>
            </w:r>
            <w:r w:rsidRPr="006D4F52">
              <w:rPr>
                <w:rFonts w:eastAsia="Times New Roman"/>
                <w:sz w:val="20"/>
                <w:lang w:val="en-US"/>
              </w:rPr>
              <w:t>Apply the changes marked (#9165) in 11-25/</w:t>
            </w:r>
            <w:r w:rsidR="00F93829">
              <w:rPr>
                <w:rFonts w:eastAsia="Times New Roman"/>
                <w:sz w:val="20"/>
                <w:lang w:val="en-US"/>
              </w:rPr>
              <w:t>1807</w:t>
            </w:r>
            <w:r w:rsidRPr="006D4F52">
              <w:rPr>
                <w:rFonts w:eastAsia="Times New Roman"/>
                <w:sz w:val="20"/>
                <w:lang w:val="en-US"/>
              </w:rPr>
              <w:t>r0.</w:t>
            </w:r>
          </w:p>
        </w:tc>
      </w:tr>
    </w:tbl>
    <w:p w14:paraId="0C95395E" w14:textId="3215DA6B" w:rsidR="00E33594" w:rsidRDefault="00E33594" w:rsidP="0037792B">
      <w:pPr>
        <w:jc w:val="both"/>
        <w:rPr>
          <w:b/>
          <w:bCs/>
          <w:sz w:val="24"/>
          <w:szCs w:val="24"/>
        </w:rPr>
      </w:pPr>
    </w:p>
    <w:p w14:paraId="1F97D5DD" w14:textId="77777777" w:rsidR="006D3ACD" w:rsidRDefault="006D3ACD" w:rsidP="0037792B">
      <w:pPr>
        <w:jc w:val="both"/>
        <w:rPr>
          <w:b/>
          <w:bCs/>
          <w:sz w:val="24"/>
          <w:szCs w:val="24"/>
        </w:rPr>
      </w:pPr>
    </w:p>
    <w:p w14:paraId="7DB8594A" w14:textId="77777777" w:rsidR="006D3ACD" w:rsidRDefault="006D3ACD" w:rsidP="0037792B">
      <w:pPr>
        <w:jc w:val="both"/>
        <w:rPr>
          <w:b/>
          <w:bCs/>
          <w:sz w:val="24"/>
          <w:szCs w:val="24"/>
        </w:rPr>
      </w:pPr>
    </w:p>
    <w:p w14:paraId="09137600" w14:textId="0D2E6BD0" w:rsidR="0056421E" w:rsidRPr="00FB3CBA" w:rsidRDefault="0056421E" w:rsidP="0037792B">
      <w:pPr>
        <w:jc w:val="both"/>
        <w:rPr>
          <w:b/>
          <w:bCs/>
          <w:sz w:val="24"/>
          <w:szCs w:val="24"/>
          <w:highlight w:val="yellow"/>
        </w:rPr>
      </w:pPr>
      <w:r w:rsidRPr="00FB3CBA">
        <w:rPr>
          <w:b/>
          <w:bCs/>
          <w:sz w:val="24"/>
          <w:szCs w:val="24"/>
          <w:highlight w:val="yellow"/>
        </w:rPr>
        <w:t>Instruction to editor:</w:t>
      </w:r>
    </w:p>
    <w:p w14:paraId="70F97242" w14:textId="6603C7DA" w:rsidR="00FB3CBA" w:rsidRPr="00FB3CBA" w:rsidRDefault="00FB3CBA" w:rsidP="0037792B">
      <w:pPr>
        <w:jc w:val="both"/>
        <w:rPr>
          <w:sz w:val="24"/>
          <w:szCs w:val="24"/>
        </w:rPr>
      </w:pPr>
      <w:r w:rsidRPr="00FB3CBA">
        <w:rPr>
          <w:sz w:val="24"/>
          <w:szCs w:val="24"/>
          <w:highlight w:val="yellow"/>
        </w:rPr>
        <w:t>Please apply the changes in the following text to 38.3.15.</w:t>
      </w:r>
      <w:r w:rsidR="004F28A6">
        <w:rPr>
          <w:sz w:val="24"/>
          <w:szCs w:val="24"/>
          <w:highlight w:val="yellow"/>
        </w:rPr>
        <w:t>1</w:t>
      </w:r>
      <w:r w:rsidRPr="00FB3CBA">
        <w:rPr>
          <w:sz w:val="24"/>
          <w:szCs w:val="24"/>
          <w:highlight w:val="yellow"/>
        </w:rPr>
        <w:t>.</w:t>
      </w:r>
    </w:p>
    <w:p w14:paraId="22DB094F" w14:textId="77777777" w:rsidR="001753A7" w:rsidRDefault="001753A7" w:rsidP="001753A7">
      <w:pPr>
        <w:pStyle w:val="H4"/>
        <w:numPr>
          <w:ilvl w:val="0"/>
          <w:numId w:val="8"/>
        </w:numPr>
        <w:tabs>
          <w:tab w:val="left" w:pos="0"/>
        </w:tabs>
        <w:rPr>
          <w:w w:val="100"/>
        </w:rPr>
      </w:pPr>
      <w:r>
        <w:rPr>
          <w:w w:val="100"/>
        </w:rPr>
        <w:t>Introduction</w:t>
      </w:r>
    </w:p>
    <w:p w14:paraId="6FA61905" w14:textId="37A93733" w:rsidR="000C2125" w:rsidRDefault="000C2125" w:rsidP="000C2125">
      <w:pPr>
        <w:pStyle w:val="T"/>
      </w:pPr>
      <w:r>
        <w:t>The UHR preamble consists of pre-UHR modulated fields and UHR modulated fields. The pre-UHR modulated fields for the three UHR PPDU formats are the following:</w:t>
      </w:r>
    </w:p>
    <w:p w14:paraId="1FA1ACF3" w14:textId="1D567776" w:rsidR="001753A7" w:rsidRDefault="001753A7" w:rsidP="001753A7">
      <w:pPr>
        <w:pStyle w:val="D"/>
        <w:numPr>
          <w:ilvl w:val="0"/>
          <w:numId w:val="9"/>
        </w:numPr>
        <w:ind w:left="600" w:hanging="400"/>
        <w:rPr>
          <w:w w:val="100"/>
        </w:rPr>
      </w:pPr>
      <w:r>
        <w:rPr>
          <w:w w:val="100"/>
        </w:rPr>
        <w:t xml:space="preserve">L-STF, L-LTF, L-SIG, RL-SIG, and U-SIG fields of a UHR TB PPDU </w:t>
      </w:r>
    </w:p>
    <w:p w14:paraId="1874B448" w14:textId="77777777" w:rsidR="001753A7" w:rsidRDefault="001753A7" w:rsidP="001753A7">
      <w:pPr>
        <w:pStyle w:val="D"/>
        <w:numPr>
          <w:ilvl w:val="0"/>
          <w:numId w:val="9"/>
        </w:numPr>
        <w:ind w:left="600" w:hanging="400"/>
        <w:rPr>
          <w:w w:val="100"/>
        </w:rPr>
      </w:pPr>
      <w:r>
        <w:rPr>
          <w:w w:val="100"/>
        </w:rPr>
        <w:t>L-STF, L-LTF, L-SIG, RL-SIG, U-SIG, and UHR-SIG fields of a UHR MU PPDU</w:t>
      </w:r>
    </w:p>
    <w:p w14:paraId="5034E501" w14:textId="77777777" w:rsidR="001753A7" w:rsidRDefault="001753A7" w:rsidP="001753A7">
      <w:pPr>
        <w:pStyle w:val="D"/>
        <w:numPr>
          <w:ilvl w:val="0"/>
          <w:numId w:val="9"/>
        </w:numPr>
        <w:ind w:left="600" w:hanging="400"/>
        <w:rPr>
          <w:w w:val="100"/>
        </w:rPr>
      </w:pPr>
      <w:r>
        <w:rPr>
          <w:w w:val="100"/>
        </w:rPr>
        <w:t>L-STF, L-LTF, L-SIG, RL-SIG, U-SIG, and ELR-MARK fields of a UHR ELR PPDU</w:t>
      </w:r>
    </w:p>
    <w:p w14:paraId="07761CAD" w14:textId="18422FB5" w:rsidR="000C2125" w:rsidRDefault="000C2125" w:rsidP="001753A7">
      <w:pPr>
        <w:pStyle w:val="T"/>
      </w:pPr>
      <w:r>
        <w:lastRenderedPageBreak/>
        <w:t>The UHR modulated fields in the preamble for the UHR TB PPDU and UHR MU PPDU formats are the UHR-STF and UHR-LTF fields.</w:t>
      </w:r>
    </w:p>
    <w:p w14:paraId="5936C80D" w14:textId="77777777" w:rsidR="000C2125" w:rsidRDefault="000C2125" w:rsidP="000C2125">
      <w:pPr>
        <w:pStyle w:val="T"/>
      </w:pPr>
      <w:r>
        <w:t>The UHR modulated fields in the preamble for the UHR ELR PPDU format are the UHR-STF, UHR-LTF and ELR-SIG fields.</w:t>
      </w:r>
    </w:p>
    <w:p w14:paraId="25A58533" w14:textId="0A47A8B1" w:rsidR="000C2125" w:rsidRDefault="000C2125" w:rsidP="000C2125">
      <w:pPr>
        <w:pStyle w:val="T"/>
      </w:pPr>
      <w:r>
        <w:t xml:space="preserve">For a UHR MU PPDU </w:t>
      </w:r>
      <w:del w:id="0" w:author="Alice Chen" w:date="2025-10-14T15:53:00Z" w16du:dateUtc="2025-10-14T22:53:00Z">
        <w:r w:rsidDel="001753A7">
          <w:delText xml:space="preserve">using </w:delText>
        </w:r>
      </w:del>
      <w:ins w:id="1" w:author="Alice Chen" w:date="2025-10-14T15:53:00Z" w16du:dateUtc="2025-10-14T22:53:00Z">
        <w:r w:rsidR="001753A7">
          <w:t xml:space="preserve">in </w:t>
        </w:r>
        <w:r w:rsidR="001753A7" w:rsidRPr="00D772F2">
          <w:t xml:space="preserve">DL non-OFDMA </w:t>
        </w:r>
      </w:ins>
      <w:r>
        <w:t>Co-BF</w:t>
      </w:r>
      <w:ins w:id="2" w:author="Alice Chen" w:date="2025-10-14T15:53:00Z" w16du:dateUtc="2025-10-14T22:53:00Z">
        <w:r w:rsidR="001753A7" w:rsidRPr="001753A7">
          <w:t xml:space="preserve"> </w:t>
        </w:r>
        <w:proofErr w:type="gramStart"/>
        <w:r w:rsidR="001753A7" w:rsidRPr="00D772F2">
          <w:t>transmission</w:t>
        </w:r>
      </w:ins>
      <w:r w:rsidR="001753A7" w:rsidRPr="001753A7">
        <w:rPr>
          <w:rFonts w:eastAsia="Times New Roman"/>
          <w:color w:val="FF0000"/>
          <w:highlight w:val="yellow"/>
        </w:rPr>
        <w:t>(</w:t>
      </w:r>
      <w:proofErr w:type="gramEnd"/>
      <w:r w:rsidR="001753A7" w:rsidRPr="001753A7">
        <w:rPr>
          <w:rFonts w:eastAsia="Times New Roman"/>
          <w:color w:val="FF0000"/>
          <w:highlight w:val="yellow"/>
        </w:rPr>
        <w:t>#9163)</w:t>
      </w:r>
      <w:r>
        <w:t>, the pre-UHR modulated fields are non-beamformed and the UHR modulated fields including the UHR-STF and UHR-LTF fields are beamformed using the same beamforming steering matrix as the Data field.</w:t>
      </w:r>
    </w:p>
    <w:p w14:paraId="59F3AD46" w14:textId="1CF9F1D8" w:rsidR="000C2125" w:rsidRDefault="000C2125" w:rsidP="000C2125">
      <w:pPr>
        <w:pStyle w:val="T"/>
      </w:pPr>
      <w:r>
        <w:t xml:space="preserve">For a UHR MU PPDU </w:t>
      </w:r>
      <w:del w:id="3" w:author="Alice Chen" w:date="2025-10-14T15:54:00Z" w16du:dateUtc="2025-10-14T22:54:00Z">
        <w:r w:rsidDel="001753A7">
          <w:delText xml:space="preserve">using </w:delText>
        </w:r>
      </w:del>
      <w:ins w:id="4" w:author="Alice Chen" w:date="2025-10-14T15:54:00Z" w16du:dateUtc="2025-10-14T22:54:00Z">
        <w:r w:rsidR="001753A7">
          <w:t xml:space="preserve">in DL non-OFDMA </w:t>
        </w:r>
      </w:ins>
      <w:r>
        <w:t>Co-BF</w:t>
      </w:r>
      <w:ins w:id="5" w:author="Alice Chen" w:date="2025-10-14T15:54:00Z" w16du:dateUtc="2025-10-14T22:54:00Z">
        <w:r w:rsidR="001753A7" w:rsidRPr="001753A7">
          <w:t xml:space="preserve"> </w:t>
        </w:r>
        <w:proofErr w:type="gramStart"/>
        <w:r w:rsidR="001753A7" w:rsidRPr="00D772F2">
          <w:t>transmission</w:t>
        </w:r>
      </w:ins>
      <w:r w:rsidR="001753A7" w:rsidRPr="001753A7">
        <w:rPr>
          <w:rFonts w:eastAsia="Times New Roman"/>
          <w:color w:val="FF0000"/>
          <w:highlight w:val="yellow"/>
        </w:rPr>
        <w:t>(</w:t>
      </w:r>
      <w:proofErr w:type="gramEnd"/>
      <w:r w:rsidR="001753A7" w:rsidRPr="001753A7">
        <w:rPr>
          <w:rFonts w:eastAsia="Times New Roman"/>
          <w:color w:val="FF0000"/>
          <w:highlight w:val="yellow"/>
        </w:rPr>
        <w:t>#9163)</w:t>
      </w:r>
      <w:r>
        <w:t>, the pre-UHR modulated fields shall have identical content across all participating APs and shall be transmitted by all participating APs.</w:t>
      </w:r>
    </w:p>
    <w:p w14:paraId="744B35A9" w14:textId="77777777" w:rsidR="000C2125" w:rsidRDefault="000C2125" w:rsidP="000C2125">
      <w:pPr>
        <w:pStyle w:val="T"/>
      </w:pPr>
      <w:r>
        <w:t>For a UHR STA with operating bandwidth larger than 80 MHz, the pre-UHR modulated field design ensures that a UHR STA is required to process only one 80 MHz frequency subblock of the pre-UHR modulated fields to get all the assignment information for itself. For a UHR PPDU with bandwidth larger than 80 MHz, a UHR STA can get all required information from processing the primary 80 MHz or the 80 MHz in which the STA is operating and does not need to process other 80 MHz frequency subblocks.</w:t>
      </w:r>
    </w:p>
    <w:p w14:paraId="04568F6E" w14:textId="77777777" w:rsidR="000C2125" w:rsidRDefault="000C2125" w:rsidP="000C2125">
      <w:pPr>
        <w:pStyle w:val="T"/>
      </w:pPr>
      <w:r>
        <w:t>The pre-UHR modulated fields (</w:t>
      </w:r>
      <w:proofErr w:type="gramStart"/>
      <w:r>
        <w:t>see (#1630)Figure</w:t>
      </w:r>
      <w:proofErr w:type="gramEnd"/>
      <w:r>
        <w:t>38-18 (Timing boundaries for UHR MU PPDU and UHR TB PPDU fields) and Figure38-19 (Timing boundaries for UHR ELR PPDU fields)) are not transmitted in 20 MHz subchannels in which the preamble is punctured.</w:t>
      </w:r>
    </w:p>
    <w:p w14:paraId="07C92C55" w14:textId="77777777" w:rsidR="000C2125" w:rsidRDefault="000C2125" w:rsidP="000C2125">
      <w:pPr>
        <w:pStyle w:val="T"/>
      </w:pPr>
      <w:r>
        <w:t xml:space="preserve">For </w:t>
      </w:r>
      <w:commentRangeStart w:id="6"/>
      <w:r>
        <w:t>an MU PPDU using Co-SR of mode 1</w:t>
      </w:r>
      <w:commentRangeEnd w:id="6"/>
      <w:r w:rsidR="00325FE1">
        <w:rPr>
          <w:rStyle w:val="CommentReference"/>
          <w:rFonts w:eastAsia="Batang"/>
          <w:color w:val="auto"/>
          <w:w w:val="100"/>
          <w:lang w:val="en-GB" w:eastAsia="en-US"/>
        </w:rPr>
        <w:commentReference w:id="6"/>
      </w:r>
      <w:r>
        <w:t xml:space="preserve"> as defined in 38.3.22.2.1 (Co-SR mode 1), the L-STF, L-LTF, L-SIG and RL-SIG fields shall have identical content across all participating APs and shall be transmitted by all participating APs.</w:t>
      </w:r>
    </w:p>
    <w:p w14:paraId="4BB6634A" w14:textId="77777777" w:rsidR="000C2125" w:rsidRDefault="000C2125" w:rsidP="000C2125">
      <w:pPr>
        <w:pStyle w:val="T"/>
      </w:pPr>
      <w:r>
        <w:t xml:space="preserve">For </w:t>
      </w:r>
      <w:commentRangeStart w:id="7"/>
      <w:r>
        <w:t>a UHR MU PPDU using Co-SR of mode 2</w:t>
      </w:r>
      <w:commentRangeEnd w:id="7"/>
      <w:r w:rsidR="00325FE1">
        <w:rPr>
          <w:rStyle w:val="CommentReference"/>
          <w:rFonts w:eastAsia="Batang"/>
          <w:color w:val="auto"/>
          <w:w w:val="100"/>
          <w:lang w:val="en-GB" w:eastAsia="en-US"/>
        </w:rPr>
        <w:commentReference w:id="7"/>
      </w:r>
      <w:r>
        <w:t xml:space="preserve"> as defined in 38.3.</w:t>
      </w:r>
      <w:proofErr w:type="gramStart"/>
      <w:r>
        <w:t>22.2.2</w:t>
      </w:r>
      <w:proofErr w:type="gramEnd"/>
      <w:r>
        <w:t xml:space="preserve"> (Co-SR mode 2), the L-STF, L-LTF, L-SIG, RL-SIG and U-SIG fields shall have identical content across all participating APs and shall be transmitted by all participating APs.</w:t>
      </w:r>
    </w:p>
    <w:p w14:paraId="0E34CB57" w14:textId="52674369" w:rsidR="000C2125" w:rsidRDefault="000C2125" w:rsidP="000C2125">
      <w:pPr>
        <w:pStyle w:val="T"/>
      </w:pPr>
      <w:r>
        <w:t xml:space="preserve">The U-SIG field of the UHR MU PPDU </w:t>
      </w:r>
      <w:del w:id="8" w:author="Alice Chen" w:date="2025-10-14T15:58:00Z" w16du:dateUtc="2025-10-14T22:58:00Z">
        <w:r w:rsidDel="001753A7">
          <w:delText xml:space="preserve">using </w:delText>
        </w:r>
      </w:del>
      <w:ins w:id="9" w:author="Alice Chen" w:date="2025-10-14T15:58:00Z" w16du:dateUtc="2025-10-14T22:58:00Z">
        <w:r w:rsidR="001753A7">
          <w:t xml:space="preserve">in DL SU </w:t>
        </w:r>
      </w:ins>
      <w:r>
        <w:t xml:space="preserve">Co-SR transmission </w:t>
      </w:r>
      <w:ins w:id="10" w:author="Alice Chen" w:date="2025-10-14T16:11:00Z" w16du:dateUtc="2025-10-14T23:11:00Z">
        <w:r w:rsidR="006D4F52">
          <w:t xml:space="preserve">using </w:t>
        </w:r>
      </w:ins>
      <w:r>
        <w:t xml:space="preserve">either </w:t>
      </w:r>
      <w:ins w:id="11" w:author="Alice Chen" w:date="2025-10-14T15:59:00Z" w16du:dateUtc="2025-10-14T22:59:00Z">
        <w:r w:rsidR="00B904B4">
          <w:t>Co-</w:t>
        </w:r>
        <w:proofErr w:type="gramStart"/>
        <w:r w:rsidR="00B904B4">
          <w:t xml:space="preserve">SR </w:t>
        </w:r>
        <w:r w:rsidR="006D4F52" w:rsidRPr="001753A7">
          <w:rPr>
            <w:rFonts w:eastAsia="Times New Roman"/>
            <w:color w:val="FF0000"/>
            <w:highlight w:val="yellow"/>
          </w:rPr>
          <w:t>(#916</w:t>
        </w:r>
        <w:r w:rsidR="006D4F52">
          <w:rPr>
            <w:rFonts w:eastAsia="Times New Roman"/>
            <w:color w:val="FF0000"/>
            <w:highlight w:val="yellow"/>
          </w:rPr>
          <w:t>5</w:t>
        </w:r>
        <w:r w:rsidR="006D4F52" w:rsidRPr="001753A7">
          <w:rPr>
            <w:rFonts w:eastAsia="Times New Roman"/>
            <w:color w:val="FF0000"/>
            <w:highlight w:val="yellow"/>
          </w:rPr>
          <w:t>)</w:t>
        </w:r>
      </w:ins>
      <w:r>
        <w:t>mode</w:t>
      </w:r>
      <w:proofErr w:type="gramEnd"/>
      <w:r>
        <w:t xml:space="preserve"> 1 or mode 2 shall be as defined in Table38.3.15.7.2 (Content).</w:t>
      </w:r>
    </w:p>
    <w:p w14:paraId="5BACE89E" w14:textId="77777777" w:rsidR="000C2125" w:rsidRPr="000C2125" w:rsidRDefault="000C2125" w:rsidP="000C2125">
      <w:pPr>
        <w:pStyle w:val="T"/>
      </w:pPr>
    </w:p>
    <w:p w14:paraId="10B532E8" w14:textId="4EFD12BA" w:rsidR="00E4088D" w:rsidRDefault="00E4088D" w:rsidP="004F28A6">
      <w:pPr>
        <w:pStyle w:val="VariableList"/>
        <w:ind w:left="0" w:firstLine="0"/>
        <w:rPr>
          <w:w w:val="100"/>
        </w:rPr>
      </w:pPr>
    </w:p>
    <w:sectPr w:rsidR="00E4088D">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Alice Chen" w:date="2025-10-15T11:20:00Z" w:initials="AC">
    <w:p w14:paraId="03EA46B9" w14:textId="77777777" w:rsidR="00325FE1" w:rsidRDefault="00325FE1" w:rsidP="00325FE1">
      <w:pPr>
        <w:pStyle w:val="CommentText"/>
      </w:pPr>
      <w:r>
        <w:rPr>
          <w:rStyle w:val="CommentReference"/>
        </w:rPr>
        <w:annotationRef/>
      </w:r>
      <w:r>
        <w:t>FYI: This phrase will be resolve in CID 9164 and 9769 by Genady Tsodik. We’ll use consistent wording.</w:t>
      </w:r>
    </w:p>
  </w:comment>
  <w:comment w:id="7" w:author="Alice Chen" w:date="2025-10-15T11:21:00Z" w:initials="AC">
    <w:p w14:paraId="291AC80A" w14:textId="77777777" w:rsidR="00325FE1" w:rsidRDefault="00325FE1" w:rsidP="00325FE1">
      <w:pPr>
        <w:pStyle w:val="CommentText"/>
      </w:pPr>
      <w:r>
        <w:rPr>
          <w:rStyle w:val="CommentReference"/>
        </w:rPr>
        <w:annotationRef/>
      </w:r>
      <w:r>
        <w:t>FYI: This phrase will be resolve in CID 9164 and 9769 by Genady Tsodik. We’ll use consistent 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EA46B9" w15:done="0"/>
  <w15:commentEx w15:paraId="291AC8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4051F4" w16cex:dateUtc="2025-10-15T18:20:00Z"/>
  <w16cex:commentExtensible w16cex:durableId="59A549D0" w16cex:dateUtc="2025-10-15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EA46B9" w16cid:durableId="284051F4"/>
  <w16cid:commentId w16cid:paraId="291AC80A" w16cid:durableId="59A549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8DB3E" w14:textId="77777777" w:rsidR="00510FAE" w:rsidRDefault="00510FAE">
      <w:r>
        <w:separator/>
      </w:r>
    </w:p>
  </w:endnote>
  <w:endnote w:type="continuationSeparator" w:id="0">
    <w:p w14:paraId="426FC54C" w14:textId="77777777" w:rsidR="00510FAE" w:rsidRDefault="00510FAE">
      <w:r>
        <w:continuationSeparator/>
      </w:r>
    </w:p>
  </w:endnote>
  <w:endnote w:type="continuationNotice" w:id="1">
    <w:p w14:paraId="34DC6712" w14:textId="77777777" w:rsidR="00510FAE" w:rsidRDefault="00510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D311D" w14:textId="76B75018" w:rsidR="00D37C99" w:rsidRDefault="00D37C99" w:rsidP="00B7776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r w:rsidR="00804F6C">
      <w:rPr>
        <w:lang w:eastAsia="ko-KR"/>
      </w:rPr>
      <w:t>Alice</w:t>
    </w:r>
    <w:r w:rsidR="006D4F52">
      <w:rPr>
        <w:lang w:eastAsia="ko-KR"/>
      </w:rPr>
      <w:t xml:space="preserve"> Jialing Li</w:t>
    </w:r>
    <w:r w:rsidR="00804F6C">
      <w:rPr>
        <w:lang w:eastAsia="ko-KR"/>
      </w:rPr>
      <w:t xml:space="preserve"> Chen</w:t>
    </w:r>
    <w:r>
      <w:t>, Qualcomm Inc.</w:t>
    </w:r>
  </w:p>
  <w:p w14:paraId="4DFEA8E5" w14:textId="71282F58" w:rsidR="00D37C99" w:rsidRDefault="00D37C99" w:rsidP="00B77760">
    <w:pPr>
      <w:pStyle w:val="Footer"/>
      <w:tabs>
        <w:tab w:val="clear" w:pos="6480"/>
        <w:tab w:val="center" w:pos="4680"/>
        <w:tab w:val="left" w:pos="7508"/>
        <w:tab w:val="right" w:pos="9360"/>
      </w:tabs>
    </w:pPr>
    <w:r>
      <w:tab/>
    </w:r>
    <w:r>
      <w:fldChar w:fldCharType="begin"/>
    </w:r>
    <w:r>
      <w:instrText xml:space="preserve"> COMMENTS  \* MERGEFORMAT </w:instrText>
    </w:r>
    <w:r>
      <w:fldChar w:fldCharType="end"/>
    </w:r>
  </w:p>
  <w:p w14:paraId="3DA233A1" w14:textId="77777777" w:rsidR="00D37C99" w:rsidRDefault="00D37C99"/>
  <w:p w14:paraId="7E751875" w14:textId="77777777" w:rsidR="008F31B1" w:rsidRDefault="008F31B1"/>
  <w:p w14:paraId="5AD16847" w14:textId="77777777" w:rsidR="008F31B1" w:rsidRDefault="008F31B1"/>
  <w:p w14:paraId="413BE23D" w14:textId="77777777" w:rsidR="008F31B1" w:rsidRDefault="008F31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C653B" w14:textId="77777777" w:rsidR="00510FAE" w:rsidRDefault="00510FAE">
      <w:r>
        <w:separator/>
      </w:r>
    </w:p>
  </w:footnote>
  <w:footnote w:type="continuationSeparator" w:id="0">
    <w:p w14:paraId="73E4A293" w14:textId="77777777" w:rsidR="00510FAE" w:rsidRDefault="00510FAE">
      <w:r>
        <w:continuationSeparator/>
      </w:r>
    </w:p>
  </w:footnote>
  <w:footnote w:type="continuationNotice" w:id="1">
    <w:p w14:paraId="52E21F06" w14:textId="77777777" w:rsidR="00510FAE" w:rsidRDefault="00510F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0ECA5" w14:textId="263775A9" w:rsidR="00D37C99" w:rsidRDefault="001F33C1" w:rsidP="00C74CB3">
    <w:pPr>
      <w:pStyle w:val="Header"/>
      <w:pBdr>
        <w:bottom w:val="single" w:sz="6" w:space="3" w:color="auto"/>
      </w:pBdr>
      <w:tabs>
        <w:tab w:val="clear" w:pos="6480"/>
        <w:tab w:val="center" w:pos="4680"/>
        <w:tab w:val="right" w:pos="9360"/>
      </w:tabs>
    </w:pPr>
    <w:r>
      <w:rPr>
        <w:lang w:eastAsia="ko-KR"/>
      </w:rPr>
      <w:t>October</w:t>
    </w:r>
    <w:r w:rsidR="006A45B3">
      <w:rPr>
        <w:lang w:eastAsia="ko-KR"/>
      </w:rPr>
      <w:t xml:space="preserve"> </w:t>
    </w:r>
    <w:r w:rsidR="00D37C99">
      <w:t>20</w:t>
    </w:r>
    <w:r w:rsidR="006A45B3">
      <w:t>2</w:t>
    </w:r>
    <w:r w:rsidR="00EC713D">
      <w:t>5</w:t>
    </w:r>
    <w:r w:rsidR="00D37C99">
      <w:tab/>
    </w:r>
    <w:r w:rsidR="00D37C99">
      <w:tab/>
      <w:t>doc.: IEEE 802.11-</w:t>
    </w:r>
    <w:r w:rsidR="00736165">
      <w:t>2</w:t>
    </w:r>
    <w:r w:rsidR="00EC713D">
      <w:t>5</w:t>
    </w:r>
    <w:r w:rsidR="00D37C99">
      <w:t>/</w:t>
    </w:r>
    <w:r w:rsidR="00F93829">
      <w:t>1807</w:t>
    </w:r>
    <w:r w:rsidR="00836869">
      <w:t>r</w:t>
    </w:r>
    <w:r w:rsidR="00EC713D">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3A44EA2"/>
    <w:lvl w:ilvl="0">
      <w:numFmt w:val="bullet"/>
      <w:lvlText w:val="*"/>
      <w:lvlJc w:val="left"/>
    </w:lvl>
  </w:abstractNum>
  <w:abstractNum w:abstractNumId="1" w15:restartNumberingAfterBreak="0">
    <w:nsid w:val="1F8D2259"/>
    <w:multiLevelType w:val="hybridMultilevel"/>
    <w:tmpl w:val="E13A0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90088"/>
    <w:multiLevelType w:val="hybridMultilevel"/>
    <w:tmpl w:val="3248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322526"/>
    <w:multiLevelType w:val="hybridMultilevel"/>
    <w:tmpl w:val="949A7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832949">
    <w:abstractNumId w:val="5"/>
  </w:num>
  <w:num w:numId="2" w16cid:durableId="581916327">
    <w:abstractNumId w:val="3"/>
  </w:num>
  <w:num w:numId="3" w16cid:durableId="145437864">
    <w:abstractNumId w:val="1"/>
  </w:num>
  <w:num w:numId="4" w16cid:durableId="1582181577">
    <w:abstractNumId w:val="4"/>
  </w:num>
  <w:num w:numId="5" w16cid:durableId="1984920594">
    <w:abstractNumId w:val="2"/>
  </w:num>
  <w:num w:numId="6" w16cid:durableId="154541202">
    <w:abstractNumId w:val="0"/>
    <w:lvlOverride w:ilvl="0">
      <w:lvl w:ilvl="0">
        <w:start w:val="1"/>
        <w:numFmt w:val="bullet"/>
        <w:lvlText w:val="38.3.15.7.3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004672996">
    <w:abstractNumId w:val="0"/>
    <w:lvlOverride w:ilvl="0">
      <w:lvl w:ilvl="0">
        <w:start w:val="1"/>
        <w:numFmt w:val="bullet"/>
        <w:lvlText w:val="(38-9)"/>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8" w16cid:durableId="1656563462">
    <w:abstractNumId w:val="0"/>
    <w:lvlOverride w:ilvl="0">
      <w:lvl w:ilvl="0">
        <w:start w:val="1"/>
        <w:numFmt w:val="bullet"/>
        <w:lvlText w:val="38.3.15.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33896967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0FEE"/>
    <w:rsid w:val="000016C9"/>
    <w:rsid w:val="000026FD"/>
    <w:rsid w:val="000039C4"/>
    <w:rsid w:val="00007109"/>
    <w:rsid w:val="000076F4"/>
    <w:rsid w:val="00011033"/>
    <w:rsid w:val="00011D02"/>
    <w:rsid w:val="00012E25"/>
    <w:rsid w:val="000143A2"/>
    <w:rsid w:val="000144A7"/>
    <w:rsid w:val="00014E36"/>
    <w:rsid w:val="00015958"/>
    <w:rsid w:val="00016260"/>
    <w:rsid w:val="000166D3"/>
    <w:rsid w:val="00017E51"/>
    <w:rsid w:val="00020622"/>
    <w:rsid w:val="00020A50"/>
    <w:rsid w:val="0002143B"/>
    <w:rsid w:val="00022F0C"/>
    <w:rsid w:val="00023A14"/>
    <w:rsid w:val="00025604"/>
    <w:rsid w:val="00025686"/>
    <w:rsid w:val="00025A64"/>
    <w:rsid w:val="00027371"/>
    <w:rsid w:val="000273A1"/>
    <w:rsid w:val="00027CD6"/>
    <w:rsid w:val="0003062E"/>
    <w:rsid w:val="00031145"/>
    <w:rsid w:val="0003128C"/>
    <w:rsid w:val="00031E7B"/>
    <w:rsid w:val="00032776"/>
    <w:rsid w:val="00032C6F"/>
    <w:rsid w:val="0003304A"/>
    <w:rsid w:val="00033EA0"/>
    <w:rsid w:val="00034158"/>
    <w:rsid w:val="00035366"/>
    <w:rsid w:val="00036B49"/>
    <w:rsid w:val="00037641"/>
    <w:rsid w:val="000376E0"/>
    <w:rsid w:val="00037947"/>
    <w:rsid w:val="00037BE2"/>
    <w:rsid w:val="0004049B"/>
    <w:rsid w:val="0004056D"/>
    <w:rsid w:val="00040B6D"/>
    <w:rsid w:val="00041530"/>
    <w:rsid w:val="0004431E"/>
    <w:rsid w:val="00044D12"/>
    <w:rsid w:val="0004596D"/>
    <w:rsid w:val="000460FA"/>
    <w:rsid w:val="00046EF8"/>
    <w:rsid w:val="000476F1"/>
    <w:rsid w:val="0005035C"/>
    <w:rsid w:val="000533D8"/>
    <w:rsid w:val="0005358F"/>
    <w:rsid w:val="00060EDC"/>
    <w:rsid w:val="000627C8"/>
    <w:rsid w:val="00062A4A"/>
    <w:rsid w:val="00065079"/>
    <w:rsid w:val="00065F38"/>
    <w:rsid w:val="00066195"/>
    <w:rsid w:val="00070343"/>
    <w:rsid w:val="000717BE"/>
    <w:rsid w:val="00074294"/>
    <w:rsid w:val="00076465"/>
    <w:rsid w:val="00076749"/>
    <w:rsid w:val="00077BD4"/>
    <w:rsid w:val="00077C7A"/>
    <w:rsid w:val="000813F5"/>
    <w:rsid w:val="00081BF2"/>
    <w:rsid w:val="00081F27"/>
    <w:rsid w:val="00084D3D"/>
    <w:rsid w:val="0009087D"/>
    <w:rsid w:val="00090F5E"/>
    <w:rsid w:val="00092ACE"/>
    <w:rsid w:val="00092F6B"/>
    <w:rsid w:val="0009356B"/>
    <w:rsid w:val="00093AD8"/>
    <w:rsid w:val="000952B0"/>
    <w:rsid w:val="00097C3B"/>
    <w:rsid w:val="000A09CF"/>
    <w:rsid w:val="000A0C05"/>
    <w:rsid w:val="000A1F52"/>
    <w:rsid w:val="000A3105"/>
    <w:rsid w:val="000A33DD"/>
    <w:rsid w:val="000A37F6"/>
    <w:rsid w:val="000A59BF"/>
    <w:rsid w:val="000A73AB"/>
    <w:rsid w:val="000A73FD"/>
    <w:rsid w:val="000B08CA"/>
    <w:rsid w:val="000B2180"/>
    <w:rsid w:val="000B2CDB"/>
    <w:rsid w:val="000B3AD1"/>
    <w:rsid w:val="000B5292"/>
    <w:rsid w:val="000B72A0"/>
    <w:rsid w:val="000B74FE"/>
    <w:rsid w:val="000C0E69"/>
    <w:rsid w:val="000C13F5"/>
    <w:rsid w:val="000C1637"/>
    <w:rsid w:val="000C2125"/>
    <w:rsid w:val="000C4D8A"/>
    <w:rsid w:val="000C5543"/>
    <w:rsid w:val="000C5C9E"/>
    <w:rsid w:val="000C5D9A"/>
    <w:rsid w:val="000C60AC"/>
    <w:rsid w:val="000C6CCB"/>
    <w:rsid w:val="000D0015"/>
    <w:rsid w:val="000D1813"/>
    <w:rsid w:val="000D206F"/>
    <w:rsid w:val="000D322B"/>
    <w:rsid w:val="000D43F8"/>
    <w:rsid w:val="000E030D"/>
    <w:rsid w:val="000E152B"/>
    <w:rsid w:val="000E1842"/>
    <w:rsid w:val="000E226E"/>
    <w:rsid w:val="000E4005"/>
    <w:rsid w:val="000E4450"/>
    <w:rsid w:val="000E6555"/>
    <w:rsid w:val="000E6874"/>
    <w:rsid w:val="000E74A7"/>
    <w:rsid w:val="000E7883"/>
    <w:rsid w:val="000F0F1E"/>
    <w:rsid w:val="000F11CE"/>
    <w:rsid w:val="000F17B4"/>
    <w:rsid w:val="000F1E72"/>
    <w:rsid w:val="000F564E"/>
    <w:rsid w:val="000F58CD"/>
    <w:rsid w:val="000F72A7"/>
    <w:rsid w:val="000F7B9A"/>
    <w:rsid w:val="000F7BF7"/>
    <w:rsid w:val="001000D3"/>
    <w:rsid w:val="00100816"/>
    <w:rsid w:val="00101230"/>
    <w:rsid w:val="0010131E"/>
    <w:rsid w:val="00102497"/>
    <w:rsid w:val="0010372A"/>
    <w:rsid w:val="00103876"/>
    <w:rsid w:val="0010409F"/>
    <w:rsid w:val="0010418E"/>
    <w:rsid w:val="00104A65"/>
    <w:rsid w:val="00104BEB"/>
    <w:rsid w:val="0010501E"/>
    <w:rsid w:val="00107591"/>
    <w:rsid w:val="00107E56"/>
    <w:rsid w:val="00113E8E"/>
    <w:rsid w:val="00116D61"/>
    <w:rsid w:val="001179C0"/>
    <w:rsid w:val="00120F51"/>
    <w:rsid w:val="00121C88"/>
    <w:rsid w:val="001224E7"/>
    <w:rsid w:val="001245B3"/>
    <w:rsid w:val="00125529"/>
    <w:rsid w:val="00125962"/>
    <w:rsid w:val="001307DD"/>
    <w:rsid w:val="00131526"/>
    <w:rsid w:val="001327FA"/>
    <w:rsid w:val="00133106"/>
    <w:rsid w:val="00133E7A"/>
    <w:rsid w:val="00133FB8"/>
    <w:rsid w:val="001347EE"/>
    <w:rsid w:val="00134F75"/>
    <w:rsid w:val="00135C70"/>
    <w:rsid w:val="00136081"/>
    <w:rsid w:val="00136DDD"/>
    <w:rsid w:val="001376E0"/>
    <w:rsid w:val="00137FE4"/>
    <w:rsid w:val="0014222F"/>
    <w:rsid w:val="001426EB"/>
    <w:rsid w:val="00142D1A"/>
    <w:rsid w:val="0014315E"/>
    <w:rsid w:val="00143692"/>
    <w:rsid w:val="00143F36"/>
    <w:rsid w:val="00144196"/>
    <w:rsid w:val="0014633C"/>
    <w:rsid w:val="00147562"/>
    <w:rsid w:val="00147788"/>
    <w:rsid w:val="00151F5F"/>
    <w:rsid w:val="00152933"/>
    <w:rsid w:val="00154EF9"/>
    <w:rsid w:val="00155880"/>
    <w:rsid w:val="001607E0"/>
    <w:rsid w:val="00160F61"/>
    <w:rsid w:val="00161C61"/>
    <w:rsid w:val="00161F24"/>
    <w:rsid w:val="0016250B"/>
    <w:rsid w:val="00164054"/>
    <w:rsid w:val="00164630"/>
    <w:rsid w:val="00165640"/>
    <w:rsid w:val="00165A35"/>
    <w:rsid w:val="00167887"/>
    <w:rsid w:val="0017065E"/>
    <w:rsid w:val="00170BC1"/>
    <w:rsid w:val="00172178"/>
    <w:rsid w:val="00172233"/>
    <w:rsid w:val="001731C3"/>
    <w:rsid w:val="00175171"/>
    <w:rsid w:val="00175224"/>
    <w:rsid w:val="001753A7"/>
    <w:rsid w:val="00180453"/>
    <w:rsid w:val="00180B09"/>
    <w:rsid w:val="00180EE6"/>
    <w:rsid w:val="00181582"/>
    <w:rsid w:val="001832C4"/>
    <w:rsid w:val="00184BF4"/>
    <w:rsid w:val="0018773D"/>
    <w:rsid w:val="00187A66"/>
    <w:rsid w:val="00190018"/>
    <w:rsid w:val="00192BD6"/>
    <w:rsid w:val="00193036"/>
    <w:rsid w:val="00194F71"/>
    <w:rsid w:val="0019545C"/>
    <w:rsid w:val="0019612D"/>
    <w:rsid w:val="00196678"/>
    <w:rsid w:val="00196F58"/>
    <w:rsid w:val="001974B0"/>
    <w:rsid w:val="001A0EF1"/>
    <w:rsid w:val="001A1433"/>
    <w:rsid w:val="001A1473"/>
    <w:rsid w:val="001A488A"/>
    <w:rsid w:val="001A4D55"/>
    <w:rsid w:val="001A550E"/>
    <w:rsid w:val="001A6028"/>
    <w:rsid w:val="001A6541"/>
    <w:rsid w:val="001B0484"/>
    <w:rsid w:val="001B0983"/>
    <w:rsid w:val="001B1ECA"/>
    <w:rsid w:val="001B3210"/>
    <w:rsid w:val="001B3326"/>
    <w:rsid w:val="001B43B9"/>
    <w:rsid w:val="001B6067"/>
    <w:rsid w:val="001B609A"/>
    <w:rsid w:val="001B6598"/>
    <w:rsid w:val="001B748C"/>
    <w:rsid w:val="001B7D54"/>
    <w:rsid w:val="001C10E0"/>
    <w:rsid w:val="001C112D"/>
    <w:rsid w:val="001C3320"/>
    <w:rsid w:val="001C37AB"/>
    <w:rsid w:val="001C3BAE"/>
    <w:rsid w:val="001C61AB"/>
    <w:rsid w:val="001C6661"/>
    <w:rsid w:val="001C732F"/>
    <w:rsid w:val="001D0514"/>
    <w:rsid w:val="001D186E"/>
    <w:rsid w:val="001D494A"/>
    <w:rsid w:val="001D5113"/>
    <w:rsid w:val="001D5ACE"/>
    <w:rsid w:val="001D5BBA"/>
    <w:rsid w:val="001D65DF"/>
    <w:rsid w:val="001D723B"/>
    <w:rsid w:val="001D7443"/>
    <w:rsid w:val="001E01B3"/>
    <w:rsid w:val="001E0385"/>
    <w:rsid w:val="001E17D9"/>
    <w:rsid w:val="001E1DFC"/>
    <w:rsid w:val="001E2180"/>
    <w:rsid w:val="001E273F"/>
    <w:rsid w:val="001E2E9F"/>
    <w:rsid w:val="001E2ED5"/>
    <w:rsid w:val="001E4470"/>
    <w:rsid w:val="001E4F48"/>
    <w:rsid w:val="001E634B"/>
    <w:rsid w:val="001E63B3"/>
    <w:rsid w:val="001E79AB"/>
    <w:rsid w:val="001F1276"/>
    <w:rsid w:val="001F12B2"/>
    <w:rsid w:val="001F15F1"/>
    <w:rsid w:val="001F19F9"/>
    <w:rsid w:val="001F1A6C"/>
    <w:rsid w:val="001F20B9"/>
    <w:rsid w:val="001F33C1"/>
    <w:rsid w:val="001F3B28"/>
    <w:rsid w:val="001F4347"/>
    <w:rsid w:val="001F4747"/>
    <w:rsid w:val="001F4D4C"/>
    <w:rsid w:val="001F510D"/>
    <w:rsid w:val="001F6CE8"/>
    <w:rsid w:val="001F7749"/>
    <w:rsid w:val="0020242D"/>
    <w:rsid w:val="00203446"/>
    <w:rsid w:val="002034E6"/>
    <w:rsid w:val="002045F5"/>
    <w:rsid w:val="00204C4E"/>
    <w:rsid w:val="002054D2"/>
    <w:rsid w:val="00205920"/>
    <w:rsid w:val="00206AED"/>
    <w:rsid w:val="002077AD"/>
    <w:rsid w:val="0021066D"/>
    <w:rsid w:val="00210DB0"/>
    <w:rsid w:val="00210F7E"/>
    <w:rsid w:val="002114A1"/>
    <w:rsid w:val="00211809"/>
    <w:rsid w:val="00211D6F"/>
    <w:rsid w:val="00213203"/>
    <w:rsid w:val="00214AD1"/>
    <w:rsid w:val="0021565B"/>
    <w:rsid w:val="00216F91"/>
    <w:rsid w:val="002173B9"/>
    <w:rsid w:val="00220653"/>
    <w:rsid w:val="00221103"/>
    <w:rsid w:val="0022119E"/>
    <w:rsid w:val="002228B9"/>
    <w:rsid w:val="00222FEA"/>
    <w:rsid w:val="00224973"/>
    <w:rsid w:val="0022520C"/>
    <w:rsid w:val="002257DB"/>
    <w:rsid w:val="0022637F"/>
    <w:rsid w:val="00226B1A"/>
    <w:rsid w:val="00227276"/>
    <w:rsid w:val="0022746B"/>
    <w:rsid w:val="00227C79"/>
    <w:rsid w:val="00232500"/>
    <w:rsid w:val="002333E8"/>
    <w:rsid w:val="00234AA9"/>
    <w:rsid w:val="00234D48"/>
    <w:rsid w:val="00235619"/>
    <w:rsid w:val="00236426"/>
    <w:rsid w:val="002445DF"/>
    <w:rsid w:val="00244A96"/>
    <w:rsid w:val="002502A4"/>
    <w:rsid w:val="002511E4"/>
    <w:rsid w:val="00252B51"/>
    <w:rsid w:val="00253244"/>
    <w:rsid w:val="00253479"/>
    <w:rsid w:val="002539F0"/>
    <w:rsid w:val="00253AD6"/>
    <w:rsid w:val="00254EFB"/>
    <w:rsid w:val="00254FFD"/>
    <w:rsid w:val="00255138"/>
    <w:rsid w:val="0025619A"/>
    <w:rsid w:val="002567CF"/>
    <w:rsid w:val="00257F13"/>
    <w:rsid w:val="0026214E"/>
    <w:rsid w:val="00263211"/>
    <w:rsid w:val="00264906"/>
    <w:rsid w:val="002707C7"/>
    <w:rsid w:val="00271C8D"/>
    <w:rsid w:val="0027230C"/>
    <w:rsid w:val="002728F4"/>
    <w:rsid w:val="00272938"/>
    <w:rsid w:val="00273039"/>
    <w:rsid w:val="002742BE"/>
    <w:rsid w:val="002744EF"/>
    <w:rsid w:val="00276453"/>
    <w:rsid w:val="00277766"/>
    <w:rsid w:val="00281197"/>
    <w:rsid w:val="00281378"/>
    <w:rsid w:val="00281500"/>
    <w:rsid w:val="00281E99"/>
    <w:rsid w:val="00281F7A"/>
    <w:rsid w:val="00282D64"/>
    <w:rsid w:val="00283B2A"/>
    <w:rsid w:val="002849E4"/>
    <w:rsid w:val="00286EE9"/>
    <w:rsid w:val="0029020B"/>
    <w:rsid w:val="00290BD3"/>
    <w:rsid w:val="00291A23"/>
    <w:rsid w:val="00292966"/>
    <w:rsid w:val="00294A86"/>
    <w:rsid w:val="0029517F"/>
    <w:rsid w:val="00295353"/>
    <w:rsid w:val="00296F3D"/>
    <w:rsid w:val="002A1916"/>
    <w:rsid w:val="002A22E4"/>
    <w:rsid w:val="002A3762"/>
    <w:rsid w:val="002A4C96"/>
    <w:rsid w:val="002A56A0"/>
    <w:rsid w:val="002A6592"/>
    <w:rsid w:val="002A69E4"/>
    <w:rsid w:val="002A7314"/>
    <w:rsid w:val="002B1954"/>
    <w:rsid w:val="002B1D04"/>
    <w:rsid w:val="002B29CB"/>
    <w:rsid w:val="002B491C"/>
    <w:rsid w:val="002B6E40"/>
    <w:rsid w:val="002B74C5"/>
    <w:rsid w:val="002B7F7F"/>
    <w:rsid w:val="002C182F"/>
    <w:rsid w:val="002C18A3"/>
    <w:rsid w:val="002C27BC"/>
    <w:rsid w:val="002C3CE9"/>
    <w:rsid w:val="002C4F58"/>
    <w:rsid w:val="002C5D8B"/>
    <w:rsid w:val="002C7ED5"/>
    <w:rsid w:val="002D037E"/>
    <w:rsid w:val="002D16F8"/>
    <w:rsid w:val="002D3F54"/>
    <w:rsid w:val="002D44BE"/>
    <w:rsid w:val="002D58EB"/>
    <w:rsid w:val="002D72A6"/>
    <w:rsid w:val="002E003C"/>
    <w:rsid w:val="002E062D"/>
    <w:rsid w:val="002E0959"/>
    <w:rsid w:val="002E20F4"/>
    <w:rsid w:val="002E4985"/>
    <w:rsid w:val="002E4E43"/>
    <w:rsid w:val="002E5015"/>
    <w:rsid w:val="002E569E"/>
    <w:rsid w:val="002E584E"/>
    <w:rsid w:val="002F0D8B"/>
    <w:rsid w:val="002F1494"/>
    <w:rsid w:val="002F175E"/>
    <w:rsid w:val="002F19AB"/>
    <w:rsid w:val="002F1C8B"/>
    <w:rsid w:val="002F223D"/>
    <w:rsid w:val="002F40BD"/>
    <w:rsid w:val="002F49AC"/>
    <w:rsid w:val="002F4C6F"/>
    <w:rsid w:val="002F6525"/>
    <w:rsid w:val="002F6E90"/>
    <w:rsid w:val="003000F5"/>
    <w:rsid w:val="003009F5"/>
    <w:rsid w:val="003017CF"/>
    <w:rsid w:val="00301EFA"/>
    <w:rsid w:val="003035A2"/>
    <w:rsid w:val="00303A69"/>
    <w:rsid w:val="00303F3D"/>
    <w:rsid w:val="00306F71"/>
    <w:rsid w:val="00307956"/>
    <w:rsid w:val="00307A9D"/>
    <w:rsid w:val="00307C94"/>
    <w:rsid w:val="003104CC"/>
    <w:rsid w:val="00310622"/>
    <w:rsid w:val="00311079"/>
    <w:rsid w:val="003112CA"/>
    <w:rsid w:val="003113A8"/>
    <w:rsid w:val="00311AEB"/>
    <w:rsid w:val="00313534"/>
    <w:rsid w:val="003147AB"/>
    <w:rsid w:val="003207F1"/>
    <w:rsid w:val="0032164B"/>
    <w:rsid w:val="003221CC"/>
    <w:rsid w:val="00322473"/>
    <w:rsid w:val="00323FAE"/>
    <w:rsid w:val="003249D3"/>
    <w:rsid w:val="00324A46"/>
    <w:rsid w:val="003251A4"/>
    <w:rsid w:val="0032539C"/>
    <w:rsid w:val="00325FE1"/>
    <w:rsid w:val="00326FD0"/>
    <w:rsid w:val="00330740"/>
    <w:rsid w:val="0033078C"/>
    <w:rsid w:val="00331126"/>
    <w:rsid w:val="003326BA"/>
    <w:rsid w:val="00332A76"/>
    <w:rsid w:val="00336601"/>
    <w:rsid w:val="00337658"/>
    <w:rsid w:val="00337761"/>
    <w:rsid w:val="00340903"/>
    <w:rsid w:val="00340A4E"/>
    <w:rsid w:val="0034119D"/>
    <w:rsid w:val="00341F8D"/>
    <w:rsid w:val="003437AA"/>
    <w:rsid w:val="00352515"/>
    <w:rsid w:val="00353B16"/>
    <w:rsid w:val="003566AA"/>
    <w:rsid w:val="00356D88"/>
    <w:rsid w:val="00360506"/>
    <w:rsid w:val="00361241"/>
    <w:rsid w:val="00361C5E"/>
    <w:rsid w:val="0036200D"/>
    <w:rsid w:val="003636F5"/>
    <w:rsid w:val="003644DC"/>
    <w:rsid w:val="0036486D"/>
    <w:rsid w:val="00364A1B"/>
    <w:rsid w:val="003666AC"/>
    <w:rsid w:val="00366A89"/>
    <w:rsid w:val="00366BE6"/>
    <w:rsid w:val="00366E73"/>
    <w:rsid w:val="00367BEF"/>
    <w:rsid w:val="0037098E"/>
    <w:rsid w:val="00371FF9"/>
    <w:rsid w:val="003727F1"/>
    <w:rsid w:val="00372C14"/>
    <w:rsid w:val="003735A6"/>
    <w:rsid w:val="003738FC"/>
    <w:rsid w:val="00374675"/>
    <w:rsid w:val="003762F0"/>
    <w:rsid w:val="003765A6"/>
    <w:rsid w:val="00376947"/>
    <w:rsid w:val="0037792B"/>
    <w:rsid w:val="00377B13"/>
    <w:rsid w:val="003830A2"/>
    <w:rsid w:val="00383882"/>
    <w:rsid w:val="00385F55"/>
    <w:rsid w:val="00386C11"/>
    <w:rsid w:val="00386C9D"/>
    <w:rsid w:val="00386E5D"/>
    <w:rsid w:val="00390C3D"/>
    <w:rsid w:val="00390CCB"/>
    <w:rsid w:val="00390D0B"/>
    <w:rsid w:val="0039158A"/>
    <w:rsid w:val="00394E78"/>
    <w:rsid w:val="0039622F"/>
    <w:rsid w:val="003962D0"/>
    <w:rsid w:val="00397419"/>
    <w:rsid w:val="003A1CCD"/>
    <w:rsid w:val="003A1E14"/>
    <w:rsid w:val="003A3862"/>
    <w:rsid w:val="003A49D3"/>
    <w:rsid w:val="003A77D5"/>
    <w:rsid w:val="003A7EF2"/>
    <w:rsid w:val="003B240F"/>
    <w:rsid w:val="003B2A2C"/>
    <w:rsid w:val="003B2B39"/>
    <w:rsid w:val="003B3827"/>
    <w:rsid w:val="003B4350"/>
    <w:rsid w:val="003B58F9"/>
    <w:rsid w:val="003B5ECB"/>
    <w:rsid w:val="003B618C"/>
    <w:rsid w:val="003B6366"/>
    <w:rsid w:val="003B70D7"/>
    <w:rsid w:val="003B7673"/>
    <w:rsid w:val="003B7A49"/>
    <w:rsid w:val="003C1089"/>
    <w:rsid w:val="003C13BC"/>
    <w:rsid w:val="003C171F"/>
    <w:rsid w:val="003C18BD"/>
    <w:rsid w:val="003C2D9D"/>
    <w:rsid w:val="003C4500"/>
    <w:rsid w:val="003C4750"/>
    <w:rsid w:val="003C66DD"/>
    <w:rsid w:val="003D0341"/>
    <w:rsid w:val="003D2005"/>
    <w:rsid w:val="003D21A2"/>
    <w:rsid w:val="003D29C4"/>
    <w:rsid w:val="003D2AEA"/>
    <w:rsid w:val="003D324B"/>
    <w:rsid w:val="003D386E"/>
    <w:rsid w:val="003D3DDF"/>
    <w:rsid w:val="003D5E97"/>
    <w:rsid w:val="003D6FFB"/>
    <w:rsid w:val="003D7046"/>
    <w:rsid w:val="003D7337"/>
    <w:rsid w:val="003E050C"/>
    <w:rsid w:val="003E21D0"/>
    <w:rsid w:val="003E2DD7"/>
    <w:rsid w:val="003E359B"/>
    <w:rsid w:val="003E49A0"/>
    <w:rsid w:val="003E5111"/>
    <w:rsid w:val="003E556B"/>
    <w:rsid w:val="003E5AA3"/>
    <w:rsid w:val="003E677C"/>
    <w:rsid w:val="003F100E"/>
    <w:rsid w:val="003F178A"/>
    <w:rsid w:val="003F29F6"/>
    <w:rsid w:val="003F2EAC"/>
    <w:rsid w:val="003F3BE1"/>
    <w:rsid w:val="003F4AA6"/>
    <w:rsid w:val="003F4E9F"/>
    <w:rsid w:val="003F50B3"/>
    <w:rsid w:val="003F554D"/>
    <w:rsid w:val="003F6CF0"/>
    <w:rsid w:val="0040239D"/>
    <w:rsid w:val="0040262F"/>
    <w:rsid w:val="00402E51"/>
    <w:rsid w:val="00404BEA"/>
    <w:rsid w:val="004057D3"/>
    <w:rsid w:val="00407BE3"/>
    <w:rsid w:val="004101A5"/>
    <w:rsid w:val="004113B6"/>
    <w:rsid w:val="00412FD9"/>
    <w:rsid w:val="00415021"/>
    <w:rsid w:val="0041562B"/>
    <w:rsid w:val="004157D9"/>
    <w:rsid w:val="00415805"/>
    <w:rsid w:val="004178C7"/>
    <w:rsid w:val="00417CB6"/>
    <w:rsid w:val="00420E27"/>
    <w:rsid w:val="00422A88"/>
    <w:rsid w:val="00424659"/>
    <w:rsid w:val="00424B5B"/>
    <w:rsid w:val="0042538F"/>
    <w:rsid w:val="00430452"/>
    <w:rsid w:val="00430F78"/>
    <w:rsid w:val="004343FC"/>
    <w:rsid w:val="0043584D"/>
    <w:rsid w:val="0043714F"/>
    <w:rsid w:val="0043747D"/>
    <w:rsid w:val="00440F9C"/>
    <w:rsid w:val="0044107A"/>
    <w:rsid w:val="00441AED"/>
    <w:rsid w:val="00442037"/>
    <w:rsid w:val="00442E00"/>
    <w:rsid w:val="004502F0"/>
    <w:rsid w:val="00450F35"/>
    <w:rsid w:val="00451979"/>
    <w:rsid w:val="00452563"/>
    <w:rsid w:val="00452594"/>
    <w:rsid w:val="00452FF7"/>
    <w:rsid w:val="004546E3"/>
    <w:rsid w:val="004551BD"/>
    <w:rsid w:val="00457725"/>
    <w:rsid w:val="00460171"/>
    <w:rsid w:val="004606EA"/>
    <w:rsid w:val="0046180F"/>
    <w:rsid w:val="00461F55"/>
    <w:rsid w:val="0046227F"/>
    <w:rsid w:val="00463394"/>
    <w:rsid w:val="00464963"/>
    <w:rsid w:val="00466289"/>
    <w:rsid w:val="00466391"/>
    <w:rsid w:val="004670C0"/>
    <w:rsid w:val="0047022C"/>
    <w:rsid w:val="004709E0"/>
    <w:rsid w:val="00471448"/>
    <w:rsid w:val="00471E83"/>
    <w:rsid w:val="004727B1"/>
    <w:rsid w:val="00472CB7"/>
    <w:rsid w:val="00474D53"/>
    <w:rsid w:val="00474D9A"/>
    <w:rsid w:val="00475027"/>
    <w:rsid w:val="00476965"/>
    <w:rsid w:val="0047732A"/>
    <w:rsid w:val="004777DE"/>
    <w:rsid w:val="00480585"/>
    <w:rsid w:val="0048060D"/>
    <w:rsid w:val="00480F77"/>
    <w:rsid w:val="0048359F"/>
    <w:rsid w:val="00485E46"/>
    <w:rsid w:val="00486220"/>
    <w:rsid w:val="00486AA7"/>
    <w:rsid w:val="00486E90"/>
    <w:rsid w:val="004876F0"/>
    <w:rsid w:val="00487F77"/>
    <w:rsid w:val="00493101"/>
    <w:rsid w:val="00494527"/>
    <w:rsid w:val="00494BCE"/>
    <w:rsid w:val="004956A8"/>
    <w:rsid w:val="004957EB"/>
    <w:rsid w:val="00495D02"/>
    <w:rsid w:val="004977AD"/>
    <w:rsid w:val="00497AAA"/>
    <w:rsid w:val="004A06DD"/>
    <w:rsid w:val="004A2FF9"/>
    <w:rsid w:val="004A3873"/>
    <w:rsid w:val="004A4896"/>
    <w:rsid w:val="004B064B"/>
    <w:rsid w:val="004B0AD3"/>
    <w:rsid w:val="004B157A"/>
    <w:rsid w:val="004B45B5"/>
    <w:rsid w:val="004B48CE"/>
    <w:rsid w:val="004B4A43"/>
    <w:rsid w:val="004B53A3"/>
    <w:rsid w:val="004B5AE5"/>
    <w:rsid w:val="004B5BFD"/>
    <w:rsid w:val="004B6745"/>
    <w:rsid w:val="004C10C2"/>
    <w:rsid w:val="004C22A6"/>
    <w:rsid w:val="004C362E"/>
    <w:rsid w:val="004C48DE"/>
    <w:rsid w:val="004C78ED"/>
    <w:rsid w:val="004C7A29"/>
    <w:rsid w:val="004C7A61"/>
    <w:rsid w:val="004C7F8B"/>
    <w:rsid w:val="004D0B5D"/>
    <w:rsid w:val="004D0FE5"/>
    <w:rsid w:val="004D4399"/>
    <w:rsid w:val="004D51D1"/>
    <w:rsid w:val="004D58A9"/>
    <w:rsid w:val="004D6056"/>
    <w:rsid w:val="004D6E72"/>
    <w:rsid w:val="004D77FD"/>
    <w:rsid w:val="004D7972"/>
    <w:rsid w:val="004E0C00"/>
    <w:rsid w:val="004E34B8"/>
    <w:rsid w:val="004E37F8"/>
    <w:rsid w:val="004E383A"/>
    <w:rsid w:val="004E41B7"/>
    <w:rsid w:val="004E4303"/>
    <w:rsid w:val="004E53F9"/>
    <w:rsid w:val="004E58F7"/>
    <w:rsid w:val="004E67B1"/>
    <w:rsid w:val="004F0FC1"/>
    <w:rsid w:val="004F16CE"/>
    <w:rsid w:val="004F1B40"/>
    <w:rsid w:val="004F28A6"/>
    <w:rsid w:val="004F2E51"/>
    <w:rsid w:val="004F2FAB"/>
    <w:rsid w:val="004F3DA6"/>
    <w:rsid w:val="004F5A69"/>
    <w:rsid w:val="004F64A6"/>
    <w:rsid w:val="004F65B7"/>
    <w:rsid w:val="004F6F39"/>
    <w:rsid w:val="004F7C6F"/>
    <w:rsid w:val="00500CAC"/>
    <w:rsid w:val="005017A2"/>
    <w:rsid w:val="00503866"/>
    <w:rsid w:val="00503A04"/>
    <w:rsid w:val="005045CA"/>
    <w:rsid w:val="00504726"/>
    <w:rsid w:val="00506839"/>
    <w:rsid w:val="00507B62"/>
    <w:rsid w:val="00510FAE"/>
    <w:rsid w:val="00511798"/>
    <w:rsid w:val="005121E1"/>
    <w:rsid w:val="005125FC"/>
    <w:rsid w:val="00514058"/>
    <w:rsid w:val="005149CB"/>
    <w:rsid w:val="00514C7A"/>
    <w:rsid w:val="00515958"/>
    <w:rsid w:val="00523189"/>
    <w:rsid w:val="00524000"/>
    <w:rsid w:val="00524C78"/>
    <w:rsid w:val="0052574F"/>
    <w:rsid w:val="00526A53"/>
    <w:rsid w:val="00530234"/>
    <w:rsid w:val="005315E5"/>
    <w:rsid w:val="005318AC"/>
    <w:rsid w:val="00531AE4"/>
    <w:rsid w:val="00532A5F"/>
    <w:rsid w:val="00533785"/>
    <w:rsid w:val="005347A4"/>
    <w:rsid w:val="00534C83"/>
    <w:rsid w:val="00535405"/>
    <w:rsid w:val="00536C8E"/>
    <w:rsid w:val="005400DC"/>
    <w:rsid w:val="0054120B"/>
    <w:rsid w:val="00541314"/>
    <w:rsid w:val="005416BA"/>
    <w:rsid w:val="00541FB8"/>
    <w:rsid w:val="00542008"/>
    <w:rsid w:val="00542B72"/>
    <w:rsid w:val="0054429D"/>
    <w:rsid w:val="00544A71"/>
    <w:rsid w:val="0054540D"/>
    <w:rsid w:val="00546A50"/>
    <w:rsid w:val="00547906"/>
    <w:rsid w:val="00551FC4"/>
    <w:rsid w:val="00552B2B"/>
    <w:rsid w:val="00555A23"/>
    <w:rsid w:val="00557D06"/>
    <w:rsid w:val="005609C8"/>
    <w:rsid w:val="00562E6D"/>
    <w:rsid w:val="005639D4"/>
    <w:rsid w:val="00563E06"/>
    <w:rsid w:val="0056421E"/>
    <w:rsid w:val="00565DCD"/>
    <w:rsid w:val="005700B7"/>
    <w:rsid w:val="00570461"/>
    <w:rsid w:val="005704B5"/>
    <w:rsid w:val="00570A1C"/>
    <w:rsid w:val="00570BC3"/>
    <w:rsid w:val="00571C43"/>
    <w:rsid w:val="00572238"/>
    <w:rsid w:val="005729A1"/>
    <w:rsid w:val="005747B1"/>
    <w:rsid w:val="00574DC7"/>
    <w:rsid w:val="0057573E"/>
    <w:rsid w:val="00575784"/>
    <w:rsid w:val="005762BB"/>
    <w:rsid w:val="0057785A"/>
    <w:rsid w:val="00577EC8"/>
    <w:rsid w:val="00580557"/>
    <w:rsid w:val="005820C3"/>
    <w:rsid w:val="00582210"/>
    <w:rsid w:val="00583312"/>
    <w:rsid w:val="00583986"/>
    <w:rsid w:val="0058540D"/>
    <w:rsid w:val="00585923"/>
    <w:rsid w:val="00585E22"/>
    <w:rsid w:val="005866B5"/>
    <w:rsid w:val="00586D02"/>
    <w:rsid w:val="005874B0"/>
    <w:rsid w:val="005874BE"/>
    <w:rsid w:val="0058750B"/>
    <w:rsid w:val="00590181"/>
    <w:rsid w:val="0059053A"/>
    <w:rsid w:val="005913EC"/>
    <w:rsid w:val="00591EA0"/>
    <w:rsid w:val="00593A2E"/>
    <w:rsid w:val="00595232"/>
    <w:rsid w:val="0059556A"/>
    <w:rsid w:val="0059581D"/>
    <w:rsid w:val="00597CB2"/>
    <w:rsid w:val="005A01CD"/>
    <w:rsid w:val="005A2915"/>
    <w:rsid w:val="005A34CC"/>
    <w:rsid w:val="005A3A6D"/>
    <w:rsid w:val="005A4153"/>
    <w:rsid w:val="005A49DD"/>
    <w:rsid w:val="005A56EF"/>
    <w:rsid w:val="005A5A39"/>
    <w:rsid w:val="005A667D"/>
    <w:rsid w:val="005A676C"/>
    <w:rsid w:val="005A79D9"/>
    <w:rsid w:val="005B0800"/>
    <w:rsid w:val="005B478D"/>
    <w:rsid w:val="005B4B66"/>
    <w:rsid w:val="005B4DA5"/>
    <w:rsid w:val="005B4F34"/>
    <w:rsid w:val="005B672C"/>
    <w:rsid w:val="005B7577"/>
    <w:rsid w:val="005B781A"/>
    <w:rsid w:val="005C02CA"/>
    <w:rsid w:val="005C0AAA"/>
    <w:rsid w:val="005C14D4"/>
    <w:rsid w:val="005C178B"/>
    <w:rsid w:val="005C28FB"/>
    <w:rsid w:val="005C3021"/>
    <w:rsid w:val="005C61E9"/>
    <w:rsid w:val="005C6ECD"/>
    <w:rsid w:val="005D1B3A"/>
    <w:rsid w:val="005D1CDC"/>
    <w:rsid w:val="005D2FCC"/>
    <w:rsid w:val="005D395C"/>
    <w:rsid w:val="005D41F1"/>
    <w:rsid w:val="005D4369"/>
    <w:rsid w:val="005D51A9"/>
    <w:rsid w:val="005D7DB1"/>
    <w:rsid w:val="005D7F74"/>
    <w:rsid w:val="005E0852"/>
    <w:rsid w:val="005E12A3"/>
    <w:rsid w:val="005E2D2C"/>
    <w:rsid w:val="005E624D"/>
    <w:rsid w:val="005E62A3"/>
    <w:rsid w:val="005E6DE2"/>
    <w:rsid w:val="005E7400"/>
    <w:rsid w:val="005E7A6E"/>
    <w:rsid w:val="005F0A42"/>
    <w:rsid w:val="005F4BD8"/>
    <w:rsid w:val="005F4D3F"/>
    <w:rsid w:val="005F7329"/>
    <w:rsid w:val="005F79D4"/>
    <w:rsid w:val="00600A15"/>
    <w:rsid w:val="00601583"/>
    <w:rsid w:val="00601A85"/>
    <w:rsid w:val="00602026"/>
    <w:rsid w:val="0060328A"/>
    <w:rsid w:val="0060354A"/>
    <w:rsid w:val="0060763F"/>
    <w:rsid w:val="00607ED6"/>
    <w:rsid w:val="006101FD"/>
    <w:rsid w:val="00610616"/>
    <w:rsid w:val="00611A02"/>
    <w:rsid w:val="00611D23"/>
    <w:rsid w:val="00612309"/>
    <w:rsid w:val="0061287A"/>
    <w:rsid w:val="0061301A"/>
    <w:rsid w:val="00613069"/>
    <w:rsid w:val="00613182"/>
    <w:rsid w:val="0061449B"/>
    <w:rsid w:val="00615C45"/>
    <w:rsid w:val="0062087C"/>
    <w:rsid w:val="00621872"/>
    <w:rsid w:val="00623369"/>
    <w:rsid w:val="00623C44"/>
    <w:rsid w:val="0062440B"/>
    <w:rsid w:val="006244EB"/>
    <w:rsid w:val="0062630A"/>
    <w:rsid w:val="00626380"/>
    <w:rsid w:val="00627124"/>
    <w:rsid w:val="00635134"/>
    <w:rsid w:val="00637105"/>
    <w:rsid w:val="00637632"/>
    <w:rsid w:val="006426C6"/>
    <w:rsid w:val="00642B12"/>
    <w:rsid w:val="006438F1"/>
    <w:rsid w:val="00644653"/>
    <w:rsid w:val="00647017"/>
    <w:rsid w:val="006478F2"/>
    <w:rsid w:val="0065029D"/>
    <w:rsid w:val="00650E48"/>
    <w:rsid w:val="00652A5F"/>
    <w:rsid w:val="00652CAD"/>
    <w:rsid w:val="00654B22"/>
    <w:rsid w:val="00661282"/>
    <w:rsid w:val="00670DA0"/>
    <w:rsid w:val="00673220"/>
    <w:rsid w:val="00673A8D"/>
    <w:rsid w:val="00673EF4"/>
    <w:rsid w:val="006742A5"/>
    <w:rsid w:val="00674F31"/>
    <w:rsid w:val="006759F7"/>
    <w:rsid w:val="006762D2"/>
    <w:rsid w:val="006801A4"/>
    <w:rsid w:val="006806D3"/>
    <w:rsid w:val="00683037"/>
    <w:rsid w:val="00683EE3"/>
    <w:rsid w:val="00683F4A"/>
    <w:rsid w:val="00686F44"/>
    <w:rsid w:val="00687217"/>
    <w:rsid w:val="00687446"/>
    <w:rsid w:val="0068787B"/>
    <w:rsid w:val="006906F7"/>
    <w:rsid w:val="00691993"/>
    <w:rsid w:val="00691BFD"/>
    <w:rsid w:val="006948DD"/>
    <w:rsid w:val="00695052"/>
    <w:rsid w:val="006951B5"/>
    <w:rsid w:val="00695CBE"/>
    <w:rsid w:val="006961D3"/>
    <w:rsid w:val="0069713D"/>
    <w:rsid w:val="006A0403"/>
    <w:rsid w:val="006A0C57"/>
    <w:rsid w:val="006A134B"/>
    <w:rsid w:val="006A2FD0"/>
    <w:rsid w:val="006A308A"/>
    <w:rsid w:val="006A37DE"/>
    <w:rsid w:val="006A3D74"/>
    <w:rsid w:val="006A45B3"/>
    <w:rsid w:val="006A5540"/>
    <w:rsid w:val="006A631D"/>
    <w:rsid w:val="006A6686"/>
    <w:rsid w:val="006A7D2E"/>
    <w:rsid w:val="006B0061"/>
    <w:rsid w:val="006B0F03"/>
    <w:rsid w:val="006B0F47"/>
    <w:rsid w:val="006B2EAF"/>
    <w:rsid w:val="006B2EC1"/>
    <w:rsid w:val="006B47F5"/>
    <w:rsid w:val="006B597C"/>
    <w:rsid w:val="006B5D24"/>
    <w:rsid w:val="006B7585"/>
    <w:rsid w:val="006C0727"/>
    <w:rsid w:val="006C0895"/>
    <w:rsid w:val="006C193E"/>
    <w:rsid w:val="006C33F7"/>
    <w:rsid w:val="006C3DD7"/>
    <w:rsid w:val="006C4954"/>
    <w:rsid w:val="006C5152"/>
    <w:rsid w:val="006C66D4"/>
    <w:rsid w:val="006C76A9"/>
    <w:rsid w:val="006C7FEB"/>
    <w:rsid w:val="006D11A2"/>
    <w:rsid w:val="006D30A5"/>
    <w:rsid w:val="006D31FF"/>
    <w:rsid w:val="006D38B4"/>
    <w:rsid w:val="006D3ACD"/>
    <w:rsid w:val="006D4A44"/>
    <w:rsid w:val="006D4F52"/>
    <w:rsid w:val="006D631F"/>
    <w:rsid w:val="006E145F"/>
    <w:rsid w:val="006E1883"/>
    <w:rsid w:val="006E1B92"/>
    <w:rsid w:val="006E1E99"/>
    <w:rsid w:val="006E1FCD"/>
    <w:rsid w:val="006E4033"/>
    <w:rsid w:val="006E4197"/>
    <w:rsid w:val="006E5CAB"/>
    <w:rsid w:val="006E6652"/>
    <w:rsid w:val="006E6DDF"/>
    <w:rsid w:val="006F04B3"/>
    <w:rsid w:val="006F0B12"/>
    <w:rsid w:val="006F1481"/>
    <w:rsid w:val="006F1717"/>
    <w:rsid w:val="006F354E"/>
    <w:rsid w:val="006F3A80"/>
    <w:rsid w:val="006F4729"/>
    <w:rsid w:val="006F4FD1"/>
    <w:rsid w:val="006F5CF0"/>
    <w:rsid w:val="006F6550"/>
    <w:rsid w:val="006F6C6E"/>
    <w:rsid w:val="006F6D5C"/>
    <w:rsid w:val="006F6F4F"/>
    <w:rsid w:val="006F7770"/>
    <w:rsid w:val="00701D27"/>
    <w:rsid w:val="0070369A"/>
    <w:rsid w:val="0070559E"/>
    <w:rsid w:val="00707262"/>
    <w:rsid w:val="0071075B"/>
    <w:rsid w:val="00710DFE"/>
    <w:rsid w:val="00712CB7"/>
    <w:rsid w:val="00713D4D"/>
    <w:rsid w:val="00714EB7"/>
    <w:rsid w:val="007152CA"/>
    <w:rsid w:val="00715B65"/>
    <w:rsid w:val="007166BC"/>
    <w:rsid w:val="00716E09"/>
    <w:rsid w:val="0071707E"/>
    <w:rsid w:val="00717A4A"/>
    <w:rsid w:val="00720C11"/>
    <w:rsid w:val="00721F9D"/>
    <w:rsid w:val="00722056"/>
    <w:rsid w:val="00724317"/>
    <w:rsid w:val="00725025"/>
    <w:rsid w:val="0072518D"/>
    <w:rsid w:val="00730745"/>
    <w:rsid w:val="00730877"/>
    <w:rsid w:val="00730C76"/>
    <w:rsid w:val="007310B4"/>
    <w:rsid w:val="007330E9"/>
    <w:rsid w:val="007335D6"/>
    <w:rsid w:val="007360CB"/>
    <w:rsid w:val="00736165"/>
    <w:rsid w:val="00740C5B"/>
    <w:rsid w:val="00740F73"/>
    <w:rsid w:val="0074163A"/>
    <w:rsid w:val="007416FA"/>
    <w:rsid w:val="007418C3"/>
    <w:rsid w:val="00741B2D"/>
    <w:rsid w:val="00741BC1"/>
    <w:rsid w:val="00744A5D"/>
    <w:rsid w:val="00744A87"/>
    <w:rsid w:val="00745172"/>
    <w:rsid w:val="00745605"/>
    <w:rsid w:val="00745717"/>
    <w:rsid w:val="00745E92"/>
    <w:rsid w:val="0074734D"/>
    <w:rsid w:val="007473C6"/>
    <w:rsid w:val="0074761F"/>
    <w:rsid w:val="00752717"/>
    <w:rsid w:val="00752A54"/>
    <w:rsid w:val="00754E0C"/>
    <w:rsid w:val="00756A36"/>
    <w:rsid w:val="00757497"/>
    <w:rsid w:val="00757C66"/>
    <w:rsid w:val="0076138F"/>
    <w:rsid w:val="00761D12"/>
    <w:rsid w:val="00761E4C"/>
    <w:rsid w:val="00762899"/>
    <w:rsid w:val="00762EF4"/>
    <w:rsid w:val="00764049"/>
    <w:rsid w:val="00764CA1"/>
    <w:rsid w:val="00765083"/>
    <w:rsid w:val="007670EB"/>
    <w:rsid w:val="00767B00"/>
    <w:rsid w:val="007704D6"/>
    <w:rsid w:val="00770572"/>
    <w:rsid w:val="007735CF"/>
    <w:rsid w:val="00774981"/>
    <w:rsid w:val="00775723"/>
    <w:rsid w:val="00780BC0"/>
    <w:rsid w:val="00780E8B"/>
    <w:rsid w:val="0078206B"/>
    <w:rsid w:val="00782442"/>
    <w:rsid w:val="0078255D"/>
    <w:rsid w:val="0078264D"/>
    <w:rsid w:val="00783DC4"/>
    <w:rsid w:val="007841A6"/>
    <w:rsid w:val="00784A3A"/>
    <w:rsid w:val="00787320"/>
    <w:rsid w:val="00792BA8"/>
    <w:rsid w:val="0079433E"/>
    <w:rsid w:val="00794C77"/>
    <w:rsid w:val="00795968"/>
    <w:rsid w:val="0079646A"/>
    <w:rsid w:val="00796598"/>
    <w:rsid w:val="007A2620"/>
    <w:rsid w:val="007A3ACE"/>
    <w:rsid w:val="007A44CC"/>
    <w:rsid w:val="007A4BE9"/>
    <w:rsid w:val="007A55B2"/>
    <w:rsid w:val="007A561E"/>
    <w:rsid w:val="007A6219"/>
    <w:rsid w:val="007A64B5"/>
    <w:rsid w:val="007A78F0"/>
    <w:rsid w:val="007B09BB"/>
    <w:rsid w:val="007B3F74"/>
    <w:rsid w:val="007B4319"/>
    <w:rsid w:val="007B50C5"/>
    <w:rsid w:val="007B561B"/>
    <w:rsid w:val="007B6576"/>
    <w:rsid w:val="007B6739"/>
    <w:rsid w:val="007B70F4"/>
    <w:rsid w:val="007B75F9"/>
    <w:rsid w:val="007C1292"/>
    <w:rsid w:val="007C214B"/>
    <w:rsid w:val="007C3731"/>
    <w:rsid w:val="007C400F"/>
    <w:rsid w:val="007C40D4"/>
    <w:rsid w:val="007C4B5E"/>
    <w:rsid w:val="007C4D3F"/>
    <w:rsid w:val="007C5953"/>
    <w:rsid w:val="007D019D"/>
    <w:rsid w:val="007D1431"/>
    <w:rsid w:val="007D19DD"/>
    <w:rsid w:val="007D1E86"/>
    <w:rsid w:val="007D2796"/>
    <w:rsid w:val="007D2AB1"/>
    <w:rsid w:val="007D3C70"/>
    <w:rsid w:val="007E0A15"/>
    <w:rsid w:val="007E16FD"/>
    <w:rsid w:val="007E26CE"/>
    <w:rsid w:val="007E2770"/>
    <w:rsid w:val="007E2A20"/>
    <w:rsid w:val="007E2A2B"/>
    <w:rsid w:val="007E2B32"/>
    <w:rsid w:val="007E2BCA"/>
    <w:rsid w:val="007E3F19"/>
    <w:rsid w:val="007E44DE"/>
    <w:rsid w:val="007E5030"/>
    <w:rsid w:val="007E6344"/>
    <w:rsid w:val="007E796C"/>
    <w:rsid w:val="007E7B46"/>
    <w:rsid w:val="007F0210"/>
    <w:rsid w:val="007F0378"/>
    <w:rsid w:val="007F2A5F"/>
    <w:rsid w:val="007F3370"/>
    <w:rsid w:val="007F3D13"/>
    <w:rsid w:val="007F4160"/>
    <w:rsid w:val="007F5EAC"/>
    <w:rsid w:val="007F6200"/>
    <w:rsid w:val="007F6E4C"/>
    <w:rsid w:val="007F71DA"/>
    <w:rsid w:val="007F7D14"/>
    <w:rsid w:val="00800450"/>
    <w:rsid w:val="00800684"/>
    <w:rsid w:val="00800C5D"/>
    <w:rsid w:val="00800E85"/>
    <w:rsid w:val="00801938"/>
    <w:rsid w:val="00801A7B"/>
    <w:rsid w:val="00801F27"/>
    <w:rsid w:val="00802789"/>
    <w:rsid w:val="008027B1"/>
    <w:rsid w:val="008032E2"/>
    <w:rsid w:val="00804F6C"/>
    <w:rsid w:val="00805ABC"/>
    <w:rsid w:val="00806A25"/>
    <w:rsid w:val="008075D7"/>
    <w:rsid w:val="008077FA"/>
    <w:rsid w:val="00807D5B"/>
    <w:rsid w:val="00810990"/>
    <w:rsid w:val="008114A4"/>
    <w:rsid w:val="008124B4"/>
    <w:rsid w:val="00813CBA"/>
    <w:rsid w:val="00814A65"/>
    <w:rsid w:val="00815BDF"/>
    <w:rsid w:val="008160E1"/>
    <w:rsid w:val="00817064"/>
    <w:rsid w:val="0082091D"/>
    <w:rsid w:val="0082149E"/>
    <w:rsid w:val="00822111"/>
    <w:rsid w:val="00822EB5"/>
    <w:rsid w:val="008238B9"/>
    <w:rsid w:val="00825E83"/>
    <w:rsid w:val="0082746E"/>
    <w:rsid w:val="00827770"/>
    <w:rsid w:val="0083276A"/>
    <w:rsid w:val="0083384F"/>
    <w:rsid w:val="00836869"/>
    <w:rsid w:val="00836CF2"/>
    <w:rsid w:val="00836F74"/>
    <w:rsid w:val="008373D9"/>
    <w:rsid w:val="00837D76"/>
    <w:rsid w:val="008405AB"/>
    <w:rsid w:val="00842416"/>
    <w:rsid w:val="00843068"/>
    <w:rsid w:val="0084362C"/>
    <w:rsid w:val="00843CC8"/>
    <w:rsid w:val="0084457A"/>
    <w:rsid w:val="00845F46"/>
    <w:rsid w:val="008465EC"/>
    <w:rsid w:val="008469D2"/>
    <w:rsid w:val="008507F0"/>
    <w:rsid w:val="008523AC"/>
    <w:rsid w:val="00853077"/>
    <w:rsid w:val="00853224"/>
    <w:rsid w:val="00853527"/>
    <w:rsid w:val="00853AA1"/>
    <w:rsid w:val="0085409C"/>
    <w:rsid w:val="00854A9A"/>
    <w:rsid w:val="00855AFB"/>
    <w:rsid w:val="00855FD5"/>
    <w:rsid w:val="00861AB1"/>
    <w:rsid w:val="00861EF6"/>
    <w:rsid w:val="0086210A"/>
    <w:rsid w:val="00864B25"/>
    <w:rsid w:val="008665E5"/>
    <w:rsid w:val="00866CF0"/>
    <w:rsid w:val="00867AD4"/>
    <w:rsid w:val="00870746"/>
    <w:rsid w:val="0087117D"/>
    <w:rsid w:val="00871350"/>
    <w:rsid w:val="0087249D"/>
    <w:rsid w:val="00872D5E"/>
    <w:rsid w:val="00873008"/>
    <w:rsid w:val="008739AA"/>
    <w:rsid w:val="0087421E"/>
    <w:rsid w:val="00874CEB"/>
    <w:rsid w:val="00874E2C"/>
    <w:rsid w:val="00875322"/>
    <w:rsid w:val="00877495"/>
    <w:rsid w:val="008813B1"/>
    <w:rsid w:val="00881C4F"/>
    <w:rsid w:val="0088239D"/>
    <w:rsid w:val="008834AC"/>
    <w:rsid w:val="00883A2C"/>
    <w:rsid w:val="00883B5B"/>
    <w:rsid w:val="008842B6"/>
    <w:rsid w:val="0088530A"/>
    <w:rsid w:val="00885621"/>
    <w:rsid w:val="00885CA7"/>
    <w:rsid w:val="008869A3"/>
    <w:rsid w:val="00887C13"/>
    <w:rsid w:val="00891A7E"/>
    <w:rsid w:val="00892355"/>
    <w:rsid w:val="008927F6"/>
    <w:rsid w:val="00893018"/>
    <w:rsid w:val="008931AB"/>
    <w:rsid w:val="008938A7"/>
    <w:rsid w:val="008944A2"/>
    <w:rsid w:val="00896CD3"/>
    <w:rsid w:val="00897431"/>
    <w:rsid w:val="008979CB"/>
    <w:rsid w:val="008979D5"/>
    <w:rsid w:val="00897F11"/>
    <w:rsid w:val="008A059D"/>
    <w:rsid w:val="008A07DE"/>
    <w:rsid w:val="008A10ED"/>
    <w:rsid w:val="008A1306"/>
    <w:rsid w:val="008B0396"/>
    <w:rsid w:val="008B063C"/>
    <w:rsid w:val="008B2716"/>
    <w:rsid w:val="008B72BF"/>
    <w:rsid w:val="008B7AA9"/>
    <w:rsid w:val="008B7D0A"/>
    <w:rsid w:val="008C11DF"/>
    <w:rsid w:val="008C1319"/>
    <w:rsid w:val="008C1A1D"/>
    <w:rsid w:val="008C2330"/>
    <w:rsid w:val="008C26C5"/>
    <w:rsid w:val="008C3639"/>
    <w:rsid w:val="008C41C0"/>
    <w:rsid w:val="008C463D"/>
    <w:rsid w:val="008C78BD"/>
    <w:rsid w:val="008D1A16"/>
    <w:rsid w:val="008D2339"/>
    <w:rsid w:val="008D4CD9"/>
    <w:rsid w:val="008D4E72"/>
    <w:rsid w:val="008D5C95"/>
    <w:rsid w:val="008D5ED7"/>
    <w:rsid w:val="008D633F"/>
    <w:rsid w:val="008D668A"/>
    <w:rsid w:val="008D66BE"/>
    <w:rsid w:val="008D7066"/>
    <w:rsid w:val="008D714A"/>
    <w:rsid w:val="008D73F6"/>
    <w:rsid w:val="008E003B"/>
    <w:rsid w:val="008E01E1"/>
    <w:rsid w:val="008E1564"/>
    <w:rsid w:val="008E1766"/>
    <w:rsid w:val="008E200F"/>
    <w:rsid w:val="008E37CF"/>
    <w:rsid w:val="008E3E99"/>
    <w:rsid w:val="008E4E89"/>
    <w:rsid w:val="008E5302"/>
    <w:rsid w:val="008E65B5"/>
    <w:rsid w:val="008E678F"/>
    <w:rsid w:val="008E6B50"/>
    <w:rsid w:val="008F14D1"/>
    <w:rsid w:val="008F1FC1"/>
    <w:rsid w:val="008F2344"/>
    <w:rsid w:val="008F31B1"/>
    <w:rsid w:val="008F52D5"/>
    <w:rsid w:val="00900236"/>
    <w:rsid w:val="00900945"/>
    <w:rsid w:val="00901889"/>
    <w:rsid w:val="00904962"/>
    <w:rsid w:val="00904EF4"/>
    <w:rsid w:val="00905D32"/>
    <w:rsid w:val="009106C8"/>
    <w:rsid w:val="009118B2"/>
    <w:rsid w:val="00911D26"/>
    <w:rsid w:val="00911EE2"/>
    <w:rsid w:val="0091309A"/>
    <w:rsid w:val="00914489"/>
    <w:rsid w:val="00914A8C"/>
    <w:rsid w:val="00916442"/>
    <w:rsid w:val="00917DF0"/>
    <w:rsid w:val="00917E0B"/>
    <w:rsid w:val="0092052D"/>
    <w:rsid w:val="00921125"/>
    <w:rsid w:val="0092143F"/>
    <w:rsid w:val="0092219A"/>
    <w:rsid w:val="009222AB"/>
    <w:rsid w:val="00923BC6"/>
    <w:rsid w:val="009249CA"/>
    <w:rsid w:val="00925A52"/>
    <w:rsid w:val="0092605D"/>
    <w:rsid w:val="00926640"/>
    <w:rsid w:val="00926DB4"/>
    <w:rsid w:val="009274E1"/>
    <w:rsid w:val="00927628"/>
    <w:rsid w:val="00927641"/>
    <w:rsid w:val="00927CEA"/>
    <w:rsid w:val="0093254C"/>
    <w:rsid w:val="009339B5"/>
    <w:rsid w:val="00934638"/>
    <w:rsid w:val="009348C0"/>
    <w:rsid w:val="00936729"/>
    <w:rsid w:val="00936F89"/>
    <w:rsid w:val="00937821"/>
    <w:rsid w:val="0093783A"/>
    <w:rsid w:val="00937FD6"/>
    <w:rsid w:val="00940916"/>
    <w:rsid w:val="0094197F"/>
    <w:rsid w:val="009422CC"/>
    <w:rsid w:val="00944107"/>
    <w:rsid w:val="0094423B"/>
    <w:rsid w:val="00945980"/>
    <w:rsid w:val="0094703D"/>
    <w:rsid w:val="00947AB2"/>
    <w:rsid w:val="009507FF"/>
    <w:rsid w:val="00950C76"/>
    <w:rsid w:val="009519AC"/>
    <w:rsid w:val="00952704"/>
    <w:rsid w:val="00952EB9"/>
    <w:rsid w:val="00953CA8"/>
    <w:rsid w:val="00956CDE"/>
    <w:rsid w:val="00957953"/>
    <w:rsid w:val="00957A79"/>
    <w:rsid w:val="00957EA1"/>
    <w:rsid w:val="00960F2C"/>
    <w:rsid w:val="009626DA"/>
    <w:rsid w:val="00962C72"/>
    <w:rsid w:val="0096305F"/>
    <w:rsid w:val="009631D5"/>
    <w:rsid w:val="0096361C"/>
    <w:rsid w:val="00963F98"/>
    <w:rsid w:val="00964C0D"/>
    <w:rsid w:val="00964FAC"/>
    <w:rsid w:val="00965463"/>
    <w:rsid w:val="00965D72"/>
    <w:rsid w:val="009664D2"/>
    <w:rsid w:val="00966E7A"/>
    <w:rsid w:val="0096728E"/>
    <w:rsid w:val="00967391"/>
    <w:rsid w:val="00967EC8"/>
    <w:rsid w:val="009710F0"/>
    <w:rsid w:val="00971D3E"/>
    <w:rsid w:val="00973483"/>
    <w:rsid w:val="00973E59"/>
    <w:rsid w:val="00973E87"/>
    <w:rsid w:val="00973EE3"/>
    <w:rsid w:val="0097505A"/>
    <w:rsid w:val="0098019A"/>
    <w:rsid w:val="0098048D"/>
    <w:rsid w:val="00981262"/>
    <w:rsid w:val="009824FA"/>
    <w:rsid w:val="00983555"/>
    <w:rsid w:val="00983B53"/>
    <w:rsid w:val="00984823"/>
    <w:rsid w:val="00984B62"/>
    <w:rsid w:val="0098701F"/>
    <w:rsid w:val="0099098B"/>
    <w:rsid w:val="00990ABF"/>
    <w:rsid w:val="00991B88"/>
    <w:rsid w:val="00992637"/>
    <w:rsid w:val="00992BB1"/>
    <w:rsid w:val="009933C3"/>
    <w:rsid w:val="009934C0"/>
    <w:rsid w:val="00993EF7"/>
    <w:rsid w:val="00994DE0"/>
    <w:rsid w:val="00995955"/>
    <w:rsid w:val="00995A8F"/>
    <w:rsid w:val="009969C8"/>
    <w:rsid w:val="00997788"/>
    <w:rsid w:val="009A04DE"/>
    <w:rsid w:val="009A08AB"/>
    <w:rsid w:val="009A20D9"/>
    <w:rsid w:val="009A2A20"/>
    <w:rsid w:val="009A2C09"/>
    <w:rsid w:val="009A341D"/>
    <w:rsid w:val="009A67A3"/>
    <w:rsid w:val="009A7673"/>
    <w:rsid w:val="009A7FFA"/>
    <w:rsid w:val="009B01EC"/>
    <w:rsid w:val="009B0936"/>
    <w:rsid w:val="009B3754"/>
    <w:rsid w:val="009B3854"/>
    <w:rsid w:val="009B4D9B"/>
    <w:rsid w:val="009B792D"/>
    <w:rsid w:val="009C05D2"/>
    <w:rsid w:val="009C0C3A"/>
    <w:rsid w:val="009C1334"/>
    <w:rsid w:val="009C25C1"/>
    <w:rsid w:val="009C28C3"/>
    <w:rsid w:val="009C2D48"/>
    <w:rsid w:val="009C4629"/>
    <w:rsid w:val="009C5862"/>
    <w:rsid w:val="009C730E"/>
    <w:rsid w:val="009C74BB"/>
    <w:rsid w:val="009C7CDA"/>
    <w:rsid w:val="009D27C4"/>
    <w:rsid w:val="009D364B"/>
    <w:rsid w:val="009D39DC"/>
    <w:rsid w:val="009D3DFA"/>
    <w:rsid w:val="009D473D"/>
    <w:rsid w:val="009D5D11"/>
    <w:rsid w:val="009D6CB2"/>
    <w:rsid w:val="009D76D8"/>
    <w:rsid w:val="009D787D"/>
    <w:rsid w:val="009E1251"/>
    <w:rsid w:val="009E1347"/>
    <w:rsid w:val="009E2227"/>
    <w:rsid w:val="009E226E"/>
    <w:rsid w:val="009E24C5"/>
    <w:rsid w:val="009E3DA2"/>
    <w:rsid w:val="009E4888"/>
    <w:rsid w:val="009E4C4D"/>
    <w:rsid w:val="009E4E3B"/>
    <w:rsid w:val="009E5F06"/>
    <w:rsid w:val="009E738B"/>
    <w:rsid w:val="009E7BE7"/>
    <w:rsid w:val="009F1766"/>
    <w:rsid w:val="009F179C"/>
    <w:rsid w:val="009F2A49"/>
    <w:rsid w:val="009F2FBC"/>
    <w:rsid w:val="009F3B34"/>
    <w:rsid w:val="009F413D"/>
    <w:rsid w:val="009F41F1"/>
    <w:rsid w:val="009F7341"/>
    <w:rsid w:val="009F7C17"/>
    <w:rsid w:val="009F7C54"/>
    <w:rsid w:val="009F7C8F"/>
    <w:rsid w:val="00A031EE"/>
    <w:rsid w:val="00A04547"/>
    <w:rsid w:val="00A048B5"/>
    <w:rsid w:val="00A06934"/>
    <w:rsid w:val="00A06BC6"/>
    <w:rsid w:val="00A12E59"/>
    <w:rsid w:val="00A1434B"/>
    <w:rsid w:val="00A149CD"/>
    <w:rsid w:val="00A14F5A"/>
    <w:rsid w:val="00A15947"/>
    <w:rsid w:val="00A162A2"/>
    <w:rsid w:val="00A1793C"/>
    <w:rsid w:val="00A20143"/>
    <w:rsid w:val="00A262E6"/>
    <w:rsid w:val="00A26857"/>
    <w:rsid w:val="00A27C01"/>
    <w:rsid w:val="00A319F2"/>
    <w:rsid w:val="00A330DC"/>
    <w:rsid w:val="00A341F8"/>
    <w:rsid w:val="00A34F2B"/>
    <w:rsid w:val="00A36AB5"/>
    <w:rsid w:val="00A4676B"/>
    <w:rsid w:val="00A47FFC"/>
    <w:rsid w:val="00A501B8"/>
    <w:rsid w:val="00A5112F"/>
    <w:rsid w:val="00A5372E"/>
    <w:rsid w:val="00A554BF"/>
    <w:rsid w:val="00A55B8E"/>
    <w:rsid w:val="00A57E45"/>
    <w:rsid w:val="00A607BE"/>
    <w:rsid w:val="00A60D60"/>
    <w:rsid w:val="00A61A1C"/>
    <w:rsid w:val="00A61CE4"/>
    <w:rsid w:val="00A62406"/>
    <w:rsid w:val="00A62DE6"/>
    <w:rsid w:val="00A63FC1"/>
    <w:rsid w:val="00A64584"/>
    <w:rsid w:val="00A648A7"/>
    <w:rsid w:val="00A64AC2"/>
    <w:rsid w:val="00A665DE"/>
    <w:rsid w:val="00A66CA6"/>
    <w:rsid w:val="00A66E68"/>
    <w:rsid w:val="00A66EAD"/>
    <w:rsid w:val="00A70AFC"/>
    <w:rsid w:val="00A71079"/>
    <w:rsid w:val="00A74923"/>
    <w:rsid w:val="00A750B9"/>
    <w:rsid w:val="00A76A14"/>
    <w:rsid w:val="00A77DCA"/>
    <w:rsid w:val="00A80630"/>
    <w:rsid w:val="00A809CB"/>
    <w:rsid w:val="00A80A20"/>
    <w:rsid w:val="00A8134F"/>
    <w:rsid w:val="00A81F65"/>
    <w:rsid w:val="00A83FC7"/>
    <w:rsid w:val="00A84B73"/>
    <w:rsid w:val="00A860E6"/>
    <w:rsid w:val="00A870B0"/>
    <w:rsid w:val="00A9188A"/>
    <w:rsid w:val="00A927F6"/>
    <w:rsid w:val="00A930DD"/>
    <w:rsid w:val="00A93987"/>
    <w:rsid w:val="00A939F8"/>
    <w:rsid w:val="00A94973"/>
    <w:rsid w:val="00A963F0"/>
    <w:rsid w:val="00A97049"/>
    <w:rsid w:val="00AA0321"/>
    <w:rsid w:val="00AA0B5E"/>
    <w:rsid w:val="00AA0F86"/>
    <w:rsid w:val="00AA1DAE"/>
    <w:rsid w:val="00AA1E06"/>
    <w:rsid w:val="00AA3802"/>
    <w:rsid w:val="00AA3887"/>
    <w:rsid w:val="00AA427C"/>
    <w:rsid w:val="00AA483D"/>
    <w:rsid w:val="00AA5415"/>
    <w:rsid w:val="00AA5521"/>
    <w:rsid w:val="00AA66FD"/>
    <w:rsid w:val="00AA6B1B"/>
    <w:rsid w:val="00AB1A08"/>
    <w:rsid w:val="00AB3E9A"/>
    <w:rsid w:val="00AB42BC"/>
    <w:rsid w:val="00AB4B6A"/>
    <w:rsid w:val="00AB5800"/>
    <w:rsid w:val="00AB5AAF"/>
    <w:rsid w:val="00AB66F0"/>
    <w:rsid w:val="00AB7014"/>
    <w:rsid w:val="00AB7434"/>
    <w:rsid w:val="00AB7CE5"/>
    <w:rsid w:val="00AC01CD"/>
    <w:rsid w:val="00AC0664"/>
    <w:rsid w:val="00AC28A2"/>
    <w:rsid w:val="00AC4486"/>
    <w:rsid w:val="00AC4578"/>
    <w:rsid w:val="00AD094D"/>
    <w:rsid w:val="00AD170F"/>
    <w:rsid w:val="00AD1CEA"/>
    <w:rsid w:val="00AD3450"/>
    <w:rsid w:val="00AD381D"/>
    <w:rsid w:val="00AD5523"/>
    <w:rsid w:val="00AE01AA"/>
    <w:rsid w:val="00AE08BE"/>
    <w:rsid w:val="00AE17D8"/>
    <w:rsid w:val="00AE5AEB"/>
    <w:rsid w:val="00AE5FC8"/>
    <w:rsid w:val="00AE61B4"/>
    <w:rsid w:val="00AE7B80"/>
    <w:rsid w:val="00AF0878"/>
    <w:rsid w:val="00AF0BF1"/>
    <w:rsid w:val="00AF2C4F"/>
    <w:rsid w:val="00AF3A15"/>
    <w:rsid w:val="00AF463F"/>
    <w:rsid w:val="00AF548F"/>
    <w:rsid w:val="00AF6115"/>
    <w:rsid w:val="00AF73F3"/>
    <w:rsid w:val="00B006C5"/>
    <w:rsid w:val="00B02AD4"/>
    <w:rsid w:val="00B03F14"/>
    <w:rsid w:val="00B04D6B"/>
    <w:rsid w:val="00B05281"/>
    <w:rsid w:val="00B05CA9"/>
    <w:rsid w:val="00B0611B"/>
    <w:rsid w:val="00B06485"/>
    <w:rsid w:val="00B07F52"/>
    <w:rsid w:val="00B116D2"/>
    <w:rsid w:val="00B11C21"/>
    <w:rsid w:val="00B11D83"/>
    <w:rsid w:val="00B12BC8"/>
    <w:rsid w:val="00B138A3"/>
    <w:rsid w:val="00B13C9A"/>
    <w:rsid w:val="00B2329F"/>
    <w:rsid w:val="00B241A5"/>
    <w:rsid w:val="00B24920"/>
    <w:rsid w:val="00B251E5"/>
    <w:rsid w:val="00B25E9E"/>
    <w:rsid w:val="00B25F6B"/>
    <w:rsid w:val="00B26378"/>
    <w:rsid w:val="00B268B1"/>
    <w:rsid w:val="00B26955"/>
    <w:rsid w:val="00B26EDF"/>
    <w:rsid w:val="00B31EB6"/>
    <w:rsid w:val="00B33F6F"/>
    <w:rsid w:val="00B35682"/>
    <w:rsid w:val="00B420A6"/>
    <w:rsid w:val="00B430B3"/>
    <w:rsid w:val="00B430EA"/>
    <w:rsid w:val="00B431C2"/>
    <w:rsid w:val="00B4501F"/>
    <w:rsid w:val="00B46880"/>
    <w:rsid w:val="00B46DFA"/>
    <w:rsid w:val="00B471A2"/>
    <w:rsid w:val="00B50D3C"/>
    <w:rsid w:val="00B5222E"/>
    <w:rsid w:val="00B52478"/>
    <w:rsid w:val="00B5357C"/>
    <w:rsid w:val="00B53C47"/>
    <w:rsid w:val="00B54C31"/>
    <w:rsid w:val="00B56166"/>
    <w:rsid w:val="00B57842"/>
    <w:rsid w:val="00B5786E"/>
    <w:rsid w:val="00B6006D"/>
    <w:rsid w:val="00B612F7"/>
    <w:rsid w:val="00B65688"/>
    <w:rsid w:val="00B657F4"/>
    <w:rsid w:val="00B661F1"/>
    <w:rsid w:val="00B66994"/>
    <w:rsid w:val="00B715C4"/>
    <w:rsid w:val="00B72AE8"/>
    <w:rsid w:val="00B73469"/>
    <w:rsid w:val="00B74CEE"/>
    <w:rsid w:val="00B754B4"/>
    <w:rsid w:val="00B755A8"/>
    <w:rsid w:val="00B759AA"/>
    <w:rsid w:val="00B75D99"/>
    <w:rsid w:val="00B774B5"/>
    <w:rsid w:val="00B77760"/>
    <w:rsid w:val="00B779EE"/>
    <w:rsid w:val="00B8022B"/>
    <w:rsid w:val="00B80693"/>
    <w:rsid w:val="00B80996"/>
    <w:rsid w:val="00B82E0B"/>
    <w:rsid w:val="00B842B4"/>
    <w:rsid w:val="00B84C2A"/>
    <w:rsid w:val="00B868CB"/>
    <w:rsid w:val="00B8731D"/>
    <w:rsid w:val="00B904B4"/>
    <w:rsid w:val="00B9058C"/>
    <w:rsid w:val="00B90693"/>
    <w:rsid w:val="00B90C68"/>
    <w:rsid w:val="00B92736"/>
    <w:rsid w:val="00B92A5D"/>
    <w:rsid w:val="00B92CB0"/>
    <w:rsid w:val="00B93E2C"/>
    <w:rsid w:val="00B968F1"/>
    <w:rsid w:val="00B97A2F"/>
    <w:rsid w:val="00BA0364"/>
    <w:rsid w:val="00BA1BDD"/>
    <w:rsid w:val="00BA4FF2"/>
    <w:rsid w:val="00BB02FE"/>
    <w:rsid w:val="00BB1E0B"/>
    <w:rsid w:val="00BB26D8"/>
    <w:rsid w:val="00BB3C38"/>
    <w:rsid w:val="00BB4046"/>
    <w:rsid w:val="00BB4A92"/>
    <w:rsid w:val="00BB6E3D"/>
    <w:rsid w:val="00BC0001"/>
    <w:rsid w:val="00BC0A52"/>
    <w:rsid w:val="00BC1C2E"/>
    <w:rsid w:val="00BC23AD"/>
    <w:rsid w:val="00BC23CE"/>
    <w:rsid w:val="00BC3AA7"/>
    <w:rsid w:val="00BC4A89"/>
    <w:rsid w:val="00BC4E1F"/>
    <w:rsid w:val="00BC661C"/>
    <w:rsid w:val="00BC6BCB"/>
    <w:rsid w:val="00BC702D"/>
    <w:rsid w:val="00BD018A"/>
    <w:rsid w:val="00BD05F0"/>
    <w:rsid w:val="00BD070C"/>
    <w:rsid w:val="00BD0A92"/>
    <w:rsid w:val="00BD14F6"/>
    <w:rsid w:val="00BD27D2"/>
    <w:rsid w:val="00BD32E8"/>
    <w:rsid w:val="00BD4619"/>
    <w:rsid w:val="00BD4F2F"/>
    <w:rsid w:val="00BD696F"/>
    <w:rsid w:val="00BD77C4"/>
    <w:rsid w:val="00BD797D"/>
    <w:rsid w:val="00BE02FB"/>
    <w:rsid w:val="00BE084E"/>
    <w:rsid w:val="00BE208E"/>
    <w:rsid w:val="00BE2C18"/>
    <w:rsid w:val="00BE3455"/>
    <w:rsid w:val="00BE3753"/>
    <w:rsid w:val="00BE45CB"/>
    <w:rsid w:val="00BE5751"/>
    <w:rsid w:val="00BE672E"/>
    <w:rsid w:val="00BE68C2"/>
    <w:rsid w:val="00BE696F"/>
    <w:rsid w:val="00BE74FF"/>
    <w:rsid w:val="00BE7D3C"/>
    <w:rsid w:val="00BF090D"/>
    <w:rsid w:val="00BF3C55"/>
    <w:rsid w:val="00BF463C"/>
    <w:rsid w:val="00BF65D3"/>
    <w:rsid w:val="00BF6BAF"/>
    <w:rsid w:val="00C01710"/>
    <w:rsid w:val="00C01740"/>
    <w:rsid w:val="00C02178"/>
    <w:rsid w:val="00C042FD"/>
    <w:rsid w:val="00C046E4"/>
    <w:rsid w:val="00C05043"/>
    <w:rsid w:val="00C06E06"/>
    <w:rsid w:val="00C07608"/>
    <w:rsid w:val="00C07857"/>
    <w:rsid w:val="00C07A29"/>
    <w:rsid w:val="00C07D26"/>
    <w:rsid w:val="00C1444A"/>
    <w:rsid w:val="00C14B06"/>
    <w:rsid w:val="00C152D0"/>
    <w:rsid w:val="00C16FD9"/>
    <w:rsid w:val="00C20451"/>
    <w:rsid w:val="00C20CB1"/>
    <w:rsid w:val="00C21BD9"/>
    <w:rsid w:val="00C21E19"/>
    <w:rsid w:val="00C223CF"/>
    <w:rsid w:val="00C229C0"/>
    <w:rsid w:val="00C22D97"/>
    <w:rsid w:val="00C244C4"/>
    <w:rsid w:val="00C27323"/>
    <w:rsid w:val="00C30E06"/>
    <w:rsid w:val="00C30F1E"/>
    <w:rsid w:val="00C31C2A"/>
    <w:rsid w:val="00C32884"/>
    <w:rsid w:val="00C333BF"/>
    <w:rsid w:val="00C34A25"/>
    <w:rsid w:val="00C34B49"/>
    <w:rsid w:val="00C3556C"/>
    <w:rsid w:val="00C356B3"/>
    <w:rsid w:val="00C37011"/>
    <w:rsid w:val="00C400B8"/>
    <w:rsid w:val="00C40960"/>
    <w:rsid w:val="00C4260E"/>
    <w:rsid w:val="00C431E0"/>
    <w:rsid w:val="00C4320B"/>
    <w:rsid w:val="00C4515D"/>
    <w:rsid w:val="00C45927"/>
    <w:rsid w:val="00C463EC"/>
    <w:rsid w:val="00C46C65"/>
    <w:rsid w:val="00C47D32"/>
    <w:rsid w:val="00C513FA"/>
    <w:rsid w:val="00C525DC"/>
    <w:rsid w:val="00C52F25"/>
    <w:rsid w:val="00C5433A"/>
    <w:rsid w:val="00C55F15"/>
    <w:rsid w:val="00C569E4"/>
    <w:rsid w:val="00C56B97"/>
    <w:rsid w:val="00C5711F"/>
    <w:rsid w:val="00C57668"/>
    <w:rsid w:val="00C57B1A"/>
    <w:rsid w:val="00C57B94"/>
    <w:rsid w:val="00C60320"/>
    <w:rsid w:val="00C6072F"/>
    <w:rsid w:val="00C627F9"/>
    <w:rsid w:val="00C63222"/>
    <w:rsid w:val="00C64097"/>
    <w:rsid w:val="00C67521"/>
    <w:rsid w:val="00C67FDE"/>
    <w:rsid w:val="00C7040B"/>
    <w:rsid w:val="00C70495"/>
    <w:rsid w:val="00C709BE"/>
    <w:rsid w:val="00C70A97"/>
    <w:rsid w:val="00C70B83"/>
    <w:rsid w:val="00C711D1"/>
    <w:rsid w:val="00C71A30"/>
    <w:rsid w:val="00C7374F"/>
    <w:rsid w:val="00C741C2"/>
    <w:rsid w:val="00C74CB3"/>
    <w:rsid w:val="00C760CD"/>
    <w:rsid w:val="00C765E6"/>
    <w:rsid w:val="00C7676B"/>
    <w:rsid w:val="00C76DFE"/>
    <w:rsid w:val="00C80CE6"/>
    <w:rsid w:val="00C810E4"/>
    <w:rsid w:val="00C81CF6"/>
    <w:rsid w:val="00C828ED"/>
    <w:rsid w:val="00C82CBC"/>
    <w:rsid w:val="00C86BB9"/>
    <w:rsid w:val="00C903B2"/>
    <w:rsid w:val="00C9098F"/>
    <w:rsid w:val="00C911C3"/>
    <w:rsid w:val="00C91720"/>
    <w:rsid w:val="00C92BD4"/>
    <w:rsid w:val="00C935F1"/>
    <w:rsid w:val="00C937EF"/>
    <w:rsid w:val="00C945AF"/>
    <w:rsid w:val="00C9474B"/>
    <w:rsid w:val="00C94C72"/>
    <w:rsid w:val="00C9660F"/>
    <w:rsid w:val="00C96D6D"/>
    <w:rsid w:val="00C96FC4"/>
    <w:rsid w:val="00C97B0F"/>
    <w:rsid w:val="00C97FA6"/>
    <w:rsid w:val="00CA09B2"/>
    <w:rsid w:val="00CA1C4F"/>
    <w:rsid w:val="00CA21BC"/>
    <w:rsid w:val="00CA2F15"/>
    <w:rsid w:val="00CA4DC4"/>
    <w:rsid w:val="00CA681B"/>
    <w:rsid w:val="00CA6A2C"/>
    <w:rsid w:val="00CA7EA0"/>
    <w:rsid w:val="00CB00C4"/>
    <w:rsid w:val="00CB0522"/>
    <w:rsid w:val="00CB0597"/>
    <w:rsid w:val="00CB10AD"/>
    <w:rsid w:val="00CB1E4B"/>
    <w:rsid w:val="00CB1FB9"/>
    <w:rsid w:val="00CB2AF9"/>
    <w:rsid w:val="00CB6D5A"/>
    <w:rsid w:val="00CB6F16"/>
    <w:rsid w:val="00CB79D1"/>
    <w:rsid w:val="00CC0B3E"/>
    <w:rsid w:val="00CC14E6"/>
    <w:rsid w:val="00CC22BF"/>
    <w:rsid w:val="00CC3659"/>
    <w:rsid w:val="00CC37CC"/>
    <w:rsid w:val="00CC3AD1"/>
    <w:rsid w:val="00CC4146"/>
    <w:rsid w:val="00CC5A5E"/>
    <w:rsid w:val="00CC5B63"/>
    <w:rsid w:val="00CC5B6E"/>
    <w:rsid w:val="00CC6ACC"/>
    <w:rsid w:val="00CD071C"/>
    <w:rsid w:val="00CD2972"/>
    <w:rsid w:val="00CD2FFB"/>
    <w:rsid w:val="00CD3E33"/>
    <w:rsid w:val="00CD430E"/>
    <w:rsid w:val="00CD43FE"/>
    <w:rsid w:val="00CD4EB6"/>
    <w:rsid w:val="00CD7970"/>
    <w:rsid w:val="00CE1550"/>
    <w:rsid w:val="00CE25D0"/>
    <w:rsid w:val="00CE36CA"/>
    <w:rsid w:val="00CE3B68"/>
    <w:rsid w:val="00CE5487"/>
    <w:rsid w:val="00CE6F44"/>
    <w:rsid w:val="00CE751B"/>
    <w:rsid w:val="00CE79AF"/>
    <w:rsid w:val="00CF2C30"/>
    <w:rsid w:val="00CF2C8A"/>
    <w:rsid w:val="00CF2E04"/>
    <w:rsid w:val="00CF47F7"/>
    <w:rsid w:val="00CF4E9B"/>
    <w:rsid w:val="00CF4F5E"/>
    <w:rsid w:val="00CF518C"/>
    <w:rsid w:val="00CF5CEF"/>
    <w:rsid w:val="00D00450"/>
    <w:rsid w:val="00D02369"/>
    <w:rsid w:val="00D0325E"/>
    <w:rsid w:val="00D03538"/>
    <w:rsid w:val="00D03A93"/>
    <w:rsid w:val="00D0503C"/>
    <w:rsid w:val="00D0548B"/>
    <w:rsid w:val="00D05799"/>
    <w:rsid w:val="00D061D6"/>
    <w:rsid w:val="00D06769"/>
    <w:rsid w:val="00D06C25"/>
    <w:rsid w:val="00D0758A"/>
    <w:rsid w:val="00D07C38"/>
    <w:rsid w:val="00D11391"/>
    <w:rsid w:val="00D11EA1"/>
    <w:rsid w:val="00D1423D"/>
    <w:rsid w:val="00D15159"/>
    <w:rsid w:val="00D163E5"/>
    <w:rsid w:val="00D17313"/>
    <w:rsid w:val="00D1736E"/>
    <w:rsid w:val="00D20E28"/>
    <w:rsid w:val="00D228FB"/>
    <w:rsid w:val="00D236F7"/>
    <w:rsid w:val="00D23A18"/>
    <w:rsid w:val="00D2454F"/>
    <w:rsid w:val="00D25628"/>
    <w:rsid w:val="00D32F11"/>
    <w:rsid w:val="00D351B5"/>
    <w:rsid w:val="00D35FD9"/>
    <w:rsid w:val="00D373C2"/>
    <w:rsid w:val="00D37C99"/>
    <w:rsid w:val="00D37F81"/>
    <w:rsid w:val="00D37FE9"/>
    <w:rsid w:val="00D413D2"/>
    <w:rsid w:val="00D41C58"/>
    <w:rsid w:val="00D44F57"/>
    <w:rsid w:val="00D4688B"/>
    <w:rsid w:val="00D4718D"/>
    <w:rsid w:val="00D5138A"/>
    <w:rsid w:val="00D514C5"/>
    <w:rsid w:val="00D53E52"/>
    <w:rsid w:val="00D5404F"/>
    <w:rsid w:val="00D5541C"/>
    <w:rsid w:val="00D55829"/>
    <w:rsid w:val="00D60E78"/>
    <w:rsid w:val="00D62572"/>
    <w:rsid w:val="00D62694"/>
    <w:rsid w:val="00D63A55"/>
    <w:rsid w:val="00D63A99"/>
    <w:rsid w:val="00D63BD4"/>
    <w:rsid w:val="00D63F14"/>
    <w:rsid w:val="00D642B6"/>
    <w:rsid w:val="00D64E9D"/>
    <w:rsid w:val="00D6543C"/>
    <w:rsid w:val="00D65483"/>
    <w:rsid w:val="00D65E5B"/>
    <w:rsid w:val="00D662DF"/>
    <w:rsid w:val="00D673D7"/>
    <w:rsid w:val="00D67A98"/>
    <w:rsid w:val="00D67EDF"/>
    <w:rsid w:val="00D70889"/>
    <w:rsid w:val="00D70949"/>
    <w:rsid w:val="00D70A53"/>
    <w:rsid w:val="00D73829"/>
    <w:rsid w:val="00D750DD"/>
    <w:rsid w:val="00D75711"/>
    <w:rsid w:val="00D75DF5"/>
    <w:rsid w:val="00D764B6"/>
    <w:rsid w:val="00D76F7A"/>
    <w:rsid w:val="00D77A95"/>
    <w:rsid w:val="00D81078"/>
    <w:rsid w:val="00D81A36"/>
    <w:rsid w:val="00D81FA4"/>
    <w:rsid w:val="00D82C86"/>
    <w:rsid w:val="00D83789"/>
    <w:rsid w:val="00D83DCF"/>
    <w:rsid w:val="00D8486A"/>
    <w:rsid w:val="00D86840"/>
    <w:rsid w:val="00D86D19"/>
    <w:rsid w:val="00D86EE1"/>
    <w:rsid w:val="00D87430"/>
    <w:rsid w:val="00D9413B"/>
    <w:rsid w:val="00D94844"/>
    <w:rsid w:val="00D94E66"/>
    <w:rsid w:val="00DA0DED"/>
    <w:rsid w:val="00DA1993"/>
    <w:rsid w:val="00DA349D"/>
    <w:rsid w:val="00DA40AE"/>
    <w:rsid w:val="00DA545A"/>
    <w:rsid w:val="00DA6AAA"/>
    <w:rsid w:val="00DA6BB6"/>
    <w:rsid w:val="00DB012E"/>
    <w:rsid w:val="00DB091D"/>
    <w:rsid w:val="00DB1461"/>
    <w:rsid w:val="00DB19B7"/>
    <w:rsid w:val="00DB1DA5"/>
    <w:rsid w:val="00DB231D"/>
    <w:rsid w:val="00DB284A"/>
    <w:rsid w:val="00DB2F47"/>
    <w:rsid w:val="00DB4E07"/>
    <w:rsid w:val="00DB5229"/>
    <w:rsid w:val="00DB5578"/>
    <w:rsid w:val="00DB5A99"/>
    <w:rsid w:val="00DB6D70"/>
    <w:rsid w:val="00DB7930"/>
    <w:rsid w:val="00DC01F0"/>
    <w:rsid w:val="00DC25E3"/>
    <w:rsid w:val="00DC2CBE"/>
    <w:rsid w:val="00DC311A"/>
    <w:rsid w:val="00DC32C0"/>
    <w:rsid w:val="00DC4A42"/>
    <w:rsid w:val="00DC528B"/>
    <w:rsid w:val="00DC5916"/>
    <w:rsid w:val="00DC5A7B"/>
    <w:rsid w:val="00DC5FB9"/>
    <w:rsid w:val="00DC63E3"/>
    <w:rsid w:val="00DD0D38"/>
    <w:rsid w:val="00DD3D0C"/>
    <w:rsid w:val="00DD4B10"/>
    <w:rsid w:val="00DD4EA4"/>
    <w:rsid w:val="00DD55CA"/>
    <w:rsid w:val="00DD6971"/>
    <w:rsid w:val="00DD7139"/>
    <w:rsid w:val="00DD7161"/>
    <w:rsid w:val="00DD73FC"/>
    <w:rsid w:val="00DD7D79"/>
    <w:rsid w:val="00DE0445"/>
    <w:rsid w:val="00DE04FC"/>
    <w:rsid w:val="00DE0C2D"/>
    <w:rsid w:val="00DE1955"/>
    <w:rsid w:val="00DE2182"/>
    <w:rsid w:val="00DE388D"/>
    <w:rsid w:val="00DE38AB"/>
    <w:rsid w:val="00DE5F85"/>
    <w:rsid w:val="00DE6E26"/>
    <w:rsid w:val="00DE739D"/>
    <w:rsid w:val="00DE760B"/>
    <w:rsid w:val="00DE7B04"/>
    <w:rsid w:val="00DE7F45"/>
    <w:rsid w:val="00DF1E29"/>
    <w:rsid w:val="00DF213C"/>
    <w:rsid w:val="00DF359C"/>
    <w:rsid w:val="00DF6326"/>
    <w:rsid w:val="00DF655E"/>
    <w:rsid w:val="00DF71E8"/>
    <w:rsid w:val="00DF71F6"/>
    <w:rsid w:val="00DF7463"/>
    <w:rsid w:val="00DF7E2D"/>
    <w:rsid w:val="00E0203A"/>
    <w:rsid w:val="00E02314"/>
    <w:rsid w:val="00E0323E"/>
    <w:rsid w:val="00E05C2A"/>
    <w:rsid w:val="00E06813"/>
    <w:rsid w:val="00E068BF"/>
    <w:rsid w:val="00E07207"/>
    <w:rsid w:val="00E078B2"/>
    <w:rsid w:val="00E07D61"/>
    <w:rsid w:val="00E10999"/>
    <w:rsid w:val="00E1133F"/>
    <w:rsid w:val="00E1218A"/>
    <w:rsid w:val="00E14418"/>
    <w:rsid w:val="00E158BB"/>
    <w:rsid w:val="00E15E0B"/>
    <w:rsid w:val="00E16E92"/>
    <w:rsid w:val="00E17244"/>
    <w:rsid w:val="00E173A2"/>
    <w:rsid w:val="00E22407"/>
    <w:rsid w:val="00E2433B"/>
    <w:rsid w:val="00E2618C"/>
    <w:rsid w:val="00E26193"/>
    <w:rsid w:val="00E270B0"/>
    <w:rsid w:val="00E30275"/>
    <w:rsid w:val="00E30D58"/>
    <w:rsid w:val="00E31826"/>
    <w:rsid w:val="00E31E3A"/>
    <w:rsid w:val="00E32971"/>
    <w:rsid w:val="00E33224"/>
    <w:rsid w:val="00E3346B"/>
    <w:rsid w:val="00E33473"/>
    <w:rsid w:val="00E33594"/>
    <w:rsid w:val="00E344FB"/>
    <w:rsid w:val="00E34CD2"/>
    <w:rsid w:val="00E36E20"/>
    <w:rsid w:val="00E36F3B"/>
    <w:rsid w:val="00E372F9"/>
    <w:rsid w:val="00E37C0C"/>
    <w:rsid w:val="00E4002E"/>
    <w:rsid w:val="00E400BC"/>
    <w:rsid w:val="00E404E3"/>
    <w:rsid w:val="00E4088D"/>
    <w:rsid w:val="00E41380"/>
    <w:rsid w:val="00E4147D"/>
    <w:rsid w:val="00E4262E"/>
    <w:rsid w:val="00E4407D"/>
    <w:rsid w:val="00E45757"/>
    <w:rsid w:val="00E46828"/>
    <w:rsid w:val="00E472D4"/>
    <w:rsid w:val="00E5143A"/>
    <w:rsid w:val="00E52C6A"/>
    <w:rsid w:val="00E53F76"/>
    <w:rsid w:val="00E565EA"/>
    <w:rsid w:val="00E56617"/>
    <w:rsid w:val="00E56B52"/>
    <w:rsid w:val="00E56BDE"/>
    <w:rsid w:val="00E57549"/>
    <w:rsid w:val="00E6024B"/>
    <w:rsid w:val="00E6081B"/>
    <w:rsid w:val="00E608FA"/>
    <w:rsid w:val="00E60BF8"/>
    <w:rsid w:val="00E61001"/>
    <w:rsid w:val="00E62153"/>
    <w:rsid w:val="00E624A6"/>
    <w:rsid w:val="00E62532"/>
    <w:rsid w:val="00E62858"/>
    <w:rsid w:val="00E640B7"/>
    <w:rsid w:val="00E64C60"/>
    <w:rsid w:val="00E65138"/>
    <w:rsid w:val="00E66F91"/>
    <w:rsid w:val="00E67001"/>
    <w:rsid w:val="00E67354"/>
    <w:rsid w:val="00E703C4"/>
    <w:rsid w:val="00E711B8"/>
    <w:rsid w:val="00E73A22"/>
    <w:rsid w:val="00E740A2"/>
    <w:rsid w:val="00E7411B"/>
    <w:rsid w:val="00E747CC"/>
    <w:rsid w:val="00E74FA7"/>
    <w:rsid w:val="00E77103"/>
    <w:rsid w:val="00E81DE3"/>
    <w:rsid w:val="00E82150"/>
    <w:rsid w:val="00E83E06"/>
    <w:rsid w:val="00E87330"/>
    <w:rsid w:val="00E909C5"/>
    <w:rsid w:val="00E91FAC"/>
    <w:rsid w:val="00E92223"/>
    <w:rsid w:val="00E93E00"/>
    <w:rsid w:val="00E93EFF"/>
    <w:rsid w:val="00E94480"/>
    <w:rsid w:val="00E94DD7"/>
    <w:rsid w:val="00E95EDC"/>
    <w:rsid w:val="00E95FF4"/>
    <w:rsid w:val="00E97F20"/>
    <w:rsid w:val="00EA0ACB"/>
    <w:rsid w:val="00EA18DD"/>
    <w:rsid w:val="00EA1ECA"/>
    <w:rsid w:val="00EA37D1"/>
    <w:rsid w:val="00EA4CE5"/>
    <w:rsid w:val="00EA6CC7"/>
    <w:rsid w:val="00EA72E7"/>
    <w:rsid w:val="00EA7959"/>
    <w:rsid w:val="00EB020D"/>
    <w:rsid w:val="00EB115C"/>
    <w:rsid w:val="00EB1163"/>
    <w:rsid w:val="00EB1C87"/>
    <w:rsid w:val="00EB2AAC"/>
    <w:rsid w:val="00EB3B19"/>
    <w:rsid w:val="00EB3D2C"/>
    <w:rsid w:val="00EB691A"/>
    <w:rsid w:val="00EC0806"/>
    <w:rsid w:val="00EC08A3"/>
    <w:rsid w:val="00EC0D1B"/>
    <w:rsid w:val="00EC1654"/>
    <w:rsid w:val="00EC25D1"/>
    <w:rsid w:val="00EC3CB1"/>
    <w:rsid w:val="00EC5678"/>
    <w:rsid w:val="00EC56D8"/>
    <w:rsid w:val="00EC5BA3"/>
    <w:rsid w:val="00EC713D"/>
    <w:rsid w:val="00ED00BB"/>
    <w:rsid w:val="00ED223D"/>
    <w:rsid w:val="00ED2FC3"/>
    <w:rsid w:val="00ED4ABA"/>
    <w:rsid w:val="00ED5B3A"/>
    <w:rsid w:val="00ED6FCE"/>
    <w:rsid w:val="00ED78AE"/>
    <w:rsid w:val="00ED7A3B"/>
    <w:rsid w:val="00EE23E1"/>
    <w:rsid w:val="00EE2487"/>
    <w:rsid w:val="00EE2DB8"/>
    <w:rsid w:val="00EE33B9"/>
    <w:rsid w:val="00EE3A93"/>
    <w:rsid w:val="00EE71D3"/>
    <w:rsid w:val="00EF0544"/>
    <w:rsid w:val="00EF0D30"/>
    <w:rsid w:val="00EF1728"/>
    <w:rsid w:val="00EF17E9"/>
    <w:rsid w:val="00EF1A6D"/>
    <w:rsid w:val="00EF213C"/>
    <w:rsid w:val="00EF2726"/>
    <w:rsid w:val="00EF3807"/>
    <w:rsid w:val="00EF42BA"/>
    <w:rsid w:val="00EF6391"/>
    <w:rsid w:val="00EF7DB6"/>
    <w:rsid w:val="00F00818"/>
    <w:rsid w:val="00F00F7F"/>
    <w:rsid w:val="00F01211"/>
    <w:rsid w:val="00F01C2C"/>
    <w:rsid w:val="00F01ECC"/>
    <w:rsid w:val="00F04350"/>
    <w:rsid w:val="00F04948"/>
    <w:rsid w:val="00F0659F"/>
    <w:rsid w:val="00F06A9E"/>
    <w:rsid w:val="00F06D55"/>
    <w:rsid w:val="00F072AF"/>
    <w:rsid w:val="00F104E9"/>
    <w:rsid w:val="00F10C9C"/>
    <w:rsid w:val="00F1283B"/>
    <w:rsid w:val="00F13BF0"/>
    <w:rsid w:val="00F1585E"/>
    <w:rsid w:val="00F164E8"/>
    <w:rsid w:val="00F16FE8"/>
    <w:rsid w:val="00F206A6"/>
    <w:rsid w:val="00F2142E"/>
    <w:rsid w:val="00F23C5D"/>
    <w:rsid w:val="00F23EB9"/>
    <w:rsid w:val="00F24E18"/>
    <w:rsid w:val="00F259CD"/>
    <w:rsid w:val="00F26BD5"/>
    <w:rsid w:val="00F27379"/>
    <w:rsid w:val="00F2795F"/>
    <w:rsid w:val="00F323FC"/>
    <w:rsid w:val="00F3248A"/>
    <w:rsid w:val="00F32C31"/>
    <w:rsid w:val="00F33644"/>
    <w:rsid w:val="00F3473C"/>
    <w:rsid w:val="00F413E2"/>
    <w:rsid w:val="00F415E3"/>
    <w:rsid w:val="00F428A9"/>
    <w:rsid w:val="00F4341C"/>
    <w:rsid w:val="00F4408B"/>
    <w:rsid w:val="00F44FF9"/>
    <w:rsid w:val="00F45AF5"/>
    <w:rsid w:val="00F504EF"/>
    <w:rsid w:val="00F5057D"/>
    <w:rsid w:val="00F511B4"/>
    <w:rsid w:val="00F512F3"/>
    <w:rsid w:val="00F52CD4"/>
    <w:rsid w:val="00F52DF7"/>
    <w:rsid w:val="00F5382C"/>
    <w:rsid w:val="00F53DAA"/>
    <w:rsid w:val="00F54C47"/>
    <w:rsid w:val="00F55CC0"/>
    <w:rsid w:val="00F56507"/>
    <w:rsid w:val="00F567FF"/>
    <w:rsid w:val="00F56AC0"/>
    <w:rsid w:val="00F56DD2"/>
    <w:rsid w:val="00F57392"/>
    <w:rsid w:val="00F575F3"/>
    <w:rsid w:val="00F60063"/>
    <w:rsid w:val="00F60126"/>
    <w:rsid w:val="00F61242"/>
    <w:rsid w:val="00F622F2"/>
    <w:rsid w:val="00F6266B"/>
    <w:rsid w:val="00F64609"/>
    <w:rsid w:val="00F65CBB"/>
    <w:rsid w:val="00F66A96"/>
    <w:rsid w:val="00F6732F"/>
    <w:rsid w:val="00F67A40"/>
    <w:rsid w:val="00F7217C"/>
    <w:rsid w:val="00F73769"/>
    <w:rsid w:val="00F74332"/>
    <w:rsid w:val="00F74CB7"/>
    <w:rsid w:val="00F76D2B"/>
    <w:rsid w:val="00F80009"/>
    <w:rsid w:val="00F80F13"/>
    <w:rsid w:val="00F821AF"/>
    <w:rsid w:val="00F83A07"/>
    <w:rsid w:val="00F847C3"/>
    <w:rsid w:val="00F85587"/>
    <w:rsid w:val="00F860D7"/>
    <w:rsid w:val="00F864E5"/>
    <w:rsid w:val="00F868BF"/>
    <w:rsid w:val="00F907ED"/>
    <w:rsid w:val="00F91079"/>
    <w:rsid w:val="00F92CFD"/>
    <w:rsid w:val="00F93829"/>
    <w:rsid w:val="00F94855"/>
    <w:rsid w:val="00F95632"/>
    <w:rsid w:val="00F958CD"/>
    <w:rsid w:val="00F9625B"/>
    <w:rsid w:val="00F9681D"/>
    <w:rsid w:val="00F96B2B"/>
    <w:rsid w:val="00F9770B"/>
    <w:rsid w:val="00FA0584"/>
    <w:rsid w:val="00FA105D"/>
    <w:rsid w:val="00FA3864"/>
    <w:rsid w:val="00FA4573"/>
    <w:rsid w:val="00FA548F"/>
    <w:rsid w:val="00FA6C2B"/>
    <w:rsid w:val="00FA751A"/>
    <w:rsid w:val="00FA7D2A"/>
    <w:rsid w:val="00FB0CA2"/>
    <w:rsid w:val="00FB2136"/>
    <w:rsid w:val="00FB2CC1"/>
    <w:rsid w:val="00FB3323"/>
    <w:rsid w:val="00FB3CBA"/>
    <w:rsid w:val="00FB4407"/>
    <w:rsid w:val="00FB4540"/>
    <w:rsid w:val="00FB5FF5"/>
    <w:rsid w:val="00FB78A5"/>
    <w:rsid w:val="00FC0063"/>
    <w:rsid w:val="00FC02B8"/>
    <w:rsid w:val="00FC1A54"/>
    <w:rsid w:val="00FC21BB"/>
    <w:rsid w:val="00FC4377"/>
    <w:rsid w:val="00FC4CF1"/>
    <w:rsid w:val="00FC4E17"/>
    <w:rsid w:val="00FC5550"/>
    <w:rsid w:val="00FC55CE"/>
    <w:rsid w:val="00FC6835"/>
    <w:rsid w:val="00FC7E3C"/>
    <w:rsid w:val="00FD0ECB"/>
    <w:rsid w:val="00FD254F"/>
    <w:rsid w:val="00FD34AC"/>
    <w:rsid w:val="00FD34BD"/>
    <w:rsid w:val="00FD67D9"/>
    <w:rsid w:val="00FD7C52"/>
    <w:rsid w:val="00FE1EFD"/>
    <w:rsid w:val="00FE45A1"/>
    <w:rsid w:val="00FE4834"/>
    <w:rsid w:val="00FE4EE7"/>
    <w:rsid w:val="00FE5027"/>
    <w:rsid w:val="00FE5142"/>
    <w:rsid w:val="00FE5710"/>
    <w:rsid w:val="00FE670C"/>
    <w:rsid w:val="00FE7085"/>
    <w:rsid w:val="00FE7766"/>
    <w:rsid w:val="00FE7CB3"/>
    <w:rsid w:val="00FF0B62"/>
    <w:rsid w:val="00FF13C0"/>
    <w:rsid w:val="00FF2382"/>
    <w:rsid w:val="00FF3B47"/>
    <w:rsid w:val="00FF3E4F"/>
    <w:rsid w:val="00FF5853"/>
    <w:rsid w:val="00FF6659"/>
    <w:rsid w:val="00FF6AE1"/>
    <w:rsid w:val="00FF6BEC"/>
    <w:rsid w:val="00FF7A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Default Paragraph Font" w:uiPriority="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C14"/>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1"/>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character" w:styleId="Strong">
    <w:name w:val="Strong"/>
    <w:basedOn w:val="DefaultParagraphFont"/>
    <w:qFormat/>
    <w:rsid w:val="004546E3"/>
    <w:rPr>
      <w:b/>
      <w:bCs/>
    </w:rPr>
  </w:style>
  <w:style w:type="paragraph" w:styleId="BodyText0">
    <w:name w:val="Body Text"/>
    <w:basedOn w:val="Normal"/>
    <w:link w:val="BodyTextChar"/>
    <w:rsid w:val="00C76DFE"/>
    <w:pPr>
      <w:spacing w:after="120"/>
    </w:pPr>
  </w:style>
  <w:style w:type="character" w:customStyle="1" w:styleId="BodyTextChar">
    <w:name w:val="Body Text Char"/>
    <w:basedOn w:val="DefaultParagraphFont"/>
    <w:link w:val="BodyText0"/>
    <w:rsid w:val="00C76DFE"/>
    <w:rPr>
      <w:sz w:val="22"/>
      <w:lang w:val="en-GB" w:eastAsia="en-US"/>
    </w:rPr>
  </w:style>
  <w:style w:type="paragraph" w:customStyle="1" w:styleId="TableParagraph">
    <w:name w:val="Table Paragraph"/>
    <w:basedOn w:val="Normal"/>
    <w:uiPriority w:val="1"/>
    <w:qFormat/>
    <w:rsid w:val="00BE7D3C"/>
    <w:pPr>
      <w:widowControl w:val="0"/>
      <w:autoSpaceDE w:val="0"/>
      <w:autoSpaceDN w:val="0"/>
      <w:adjustRightInd w:val="0"/>
    </w:pPr>
    <w:rPr>
      <w:rFonts w:eastAsiaTheme="minorEastAsia"/>
      <w:sz w:val="24"/>
      <w:szCs w:val="24"/>
      <w:lang w:val="en-US" w:eastAsia="zh-CN"/>
    </w:rPr>
  </w:style>
  <w:style w:type="paragraph" w:customStyle="1" w:styleId="SP1798698">
    <w:name w:val="SP.17.98698"/>
    <w:basedOn w:val="Default"/>
    <w:next w:val="Default"/>
    <w:uiPriority w:val="99"/>
    <w:rsid w:val="00DB1DA5"/>
    <w:rPr>
      <w:color w:val="auto"/>
    </w:rPr>
  </w:style>
  <w:style w:type="paragraph" w:customStyle="1" w:styleId="SP1798709">
    <w:name w:val="SP.17.98709"/>
    <w:basedOn w:val="Default"/>
    <w:next w:val="Default"/>
    <w:uiPriority w:val="99"/>
    <w:rsid w:val="00DB1DA5"/>
    <w:rPr>
      <w:color w:val="auto"/>
    </w:rPr>
  </w:style>
  <w:style w:type="paragraph" w:customStyle="1" w:styleId="SP1798320">
    <w:name w:val="SP.17.98320"/>
    <w:basedOn w:val="Default"/>
    <w:next w:val="Default"/>
    <w:uiPriority w:val="99"/>
    <w:rsid w:val="00DB1DA5"/>
    <w:rPr>
      <w:color w:val="auto"/>
    </w:rPr>
  </w:style>
  <w:style w:type="paragraph" w:customStyle="1" w:styleId="SP1798669">
    <w:name w:val="SP.17.98669"/>
    <w:basedOn w:val="Default"/>
    <w:next w:val="Default"/>
    <w:uiPriority w:val="99"/>
    <w:rsid w:val="00DB1DA5"/>
    <w:rPr>
      <w:color w:val="auto"/>
    </w:rPr>
  </w:style>
  <w:style w:type="character" w:customStyle="1" w:styleId="SC17323592">
    <w:name w:val="SC.17.323592"/>
    <w:uiPriority w:val="99"/>
    <w:rsid w:val="00DB1DA5"/>
    <w:rPr>
      <w:b/>
      <w:bCs/>
      <w:color w:val="000000"/>
      <w:sz w:val="18"/>
      <w:szCs w:val="18"/>
    </w:rPr>
  </w:style>
  <w:style w:type="character" w:customStyle="1" w:styleId="SC17323795">
    <w:name w:val="SC.17.323795"/>
    <w:uiPriority w:val="99"/>
    <w:rsid w:val="00DB1DA5"/>
    <w:rPr>
      <w:color w:val="000000"/>
      <w:sz w:val="18"/>
      <w:szCs w:val="18"/>
      <w:u w:val="single"/>
    </w:rPr>
  </w:style>
  <w:style w:type="character" w:styleId="UnresolvedMention">
    <w:name w:val="Unresolved Mention"/>
    <w:basedOn w:val="DefaultParagraphFont"/>
    <w:uiPriority w:val="99"/>
    <w:semiHidden/>
    <w:unhideWhenUsed/>
    <w:rsid w:val="00031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198708119">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768040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01134428">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46232237">
      <w:bodyDiv w:val="1"/>
      <w:marLeft w:val="0"/>
      <w:marRight w:val="0"/>
      <w:marTop w:val="0"/>
      <w:marBottom w:val="0"/>
      <w:divBdr>
        <w:top w:val="none" w:sz="0" w:space="0" w:color="auto"/>
        <w:left w:val="none" w:sz="0" w:space="0" w:color="auto"/>
        <w:bottom w:val="none" w:sz="0" w:space="0" w:color="auto"/>
        <w:right w:val="none" w:sz="0" w:space="0" w:color="auto"/>
      </w:divBdr>
    </w:div>
    <w:div w:id="951404006">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89101098">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1104631">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37948863">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6917489">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42673328">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1205305">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3870871">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518528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71dc698b48675b0a151432ed1de35fc5">
  <xsd:schema xmlns:xsd="http://www.w3.org/2001/XMLSchema" xmlns:xs="http://www.w3.org/2001/XMLSchema" xmlns:p="http://schemas.microsoft.com/office/2006/metadata/properties" xmlns:ns3="cc9c437c-ae0c-4066-8d90-a0f7de786127" targetNamespace="http://schemas.microsoft.com/office/2006/metadata/properties" ma:root="true" ma:fieldsID="adf60fb58001da84b015160a85c2250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88E46B06-1925-4A61-A27E-C41BCB38E9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5A5405-8CC4-41C4-B589-E879CCDBA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FBA7A3-4971-41FC-AA4B-0CD8EE42ECF1}">
  <ds:schemaRefs>
    <ds:schemaRef ds:uri="http://schemas.microsoft.com/sharepoint/v3/contenttype/forms"/>
  </ds:schemaRefs>
</ds:datastoreItem>
</file>

<file path=customXml/itemProps4.xml><?xml version="1.0" encoding="utf-8"?>
<ds:datastoreItem xmlns:ds="http://schemas.openxmlformats.org/officeDocument/2006/customXml" ds:itemID="{37546552-23E6-438A-BF51-876D0DF922A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250</TotalTime>
  <Pages>3</Pages>
  <Words>599</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Some Company</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alicel@qti.qualcomm.com</dc:creator>
  <cp:keywords>Sep 2018</cp:keywords>
  <dc:description/>
  <cp:lastModifiedBy>Alice Chen</cp:lastModifiedBy>
  <cp:revision>142</cp:revision>
  <cp:lastPrinted>2017-12-28T17:14:00Z</cp:lastPrinted>
  <dcterms:created xsi:type="dcterms:W3CDTF">2025-03-21T01:34:00Z</dcterms:created>
  <dcterms:modified xsi:type="dcterms:W3CDTF">2025-10-15T18:23:00Z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ies>
</file>