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350"/>
        <w:gridCol w:w="1440"/>
        <w:gridCol w:w="126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003B47DD" w:rsidR="009C74BB" w:rsidRPr="009710F0" w:rsidRDefault="00967391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 </w:t>
            </w:r>
            <w:r w:rsidR="0062630A">
              <w:rPr>
                <w:sz w:val="24"/>
                <w:szCs w:val="24"/>
              </w:rPr>
              <w:t xml:space="preserve">CR </w:t>
            </w:r>
            <w:r w:rsidR="000376E0">
              <w:rPr>
                <w:sz w:val="24"/>
                <w:szCs w:val="24"/>
              </w:rPr>
              <w:t xml:space="preserve">LB291 </w:t>
            </w:r>
            <w:r w:rsidR="0062630A">
              <w:rPr>
                <w:sz w:val="24"/>
                <w:szCs w:val="24"/>
              </w:rPr>
              <w:t xml:space="preserve">on </w:t>
            </w:r>
            <w:r w:rsidR="00F3568D">
              <w:rPr>
                <w:sz w:val="24"/>
                <w:szCs w:val="24"/>
              </w:rPr>
              <w:t>U-SIG Part 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2D6497D7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1F33C1">
              <w:rPr>
                <w:b w:val="0"/>
                <w:sz w:val="24"/>
                <w:szCs w:val="24"/>
              </w:rPr>
              <w:t>1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1F33C1">
              <w:rPr>
                <w:b w:val="0"/>
                <w:sz w:val="24"/>
                <w:szCs w:val="24"/>
              </w:rPr>
              <w:t>1</w:t>
            </w:r>
            <w:r w:rsidR="007B683D">
              <w:rPr>
                <w:b w:val="0"/>
                <w:sz w:val="24"/>
                <w:szCs w:val="24"/>
              </w:rPr>
              <w:t>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2E330E">
        <w:trPr>
          <w:jc w:val="center"/>
        </w:trPr>
        <w:tc>
          <w:tcPr>
            <w:tcW w:w="233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26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2E330E">
        <w:trPr>
          <w:jc w:val="center"/>
        </w:trPr>
        <w:tc>
          <w:tcPr>
            <w:tcW w:w="2335" w:type="dxa"/>
            <w:vAlign w:val="center"/>
          </w:tcPr>
          <w:p w14:paraId="2DBEFB67" w14:textId="7C159AF5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</w:t>
            </w:r>
            <w:r w:rsidR="001F33C1">
              <w:rPr>
                <w:kern w:val="24"/>
              </w:rPr>
              <w:t xml:space="preserve"> Jialing Li</w:t>
            </w:r>
            <w:r>
              <w:rPr>
                <w:kern w:val="24"/>
              </w:rPr>
              <w:t xml:space="preserve"> Chen</w:t>
            </w:r>
          </w:p>
        </w:tc>
        <w:tc>
          <w:tcPr>
            <w:tcW w:w="135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44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D5A1334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9C74BB" w:rsidRPr="009710F0">
              <w:rPr>
                <w:kern w:val="24"/>
              </w:rPr>
              <w:t>@qti.qualcomm.com</w:t>
            </w:r>
          </w:p>
        </w:tc>
      </w:tr>
      <w:tr w:rsidR="006E4197" w:rsidRPr="009710F0" w14:paraId="6D741B32" w14:textId="77777777" w:rsidTr="002E330E">
        <w:trPr>
          <w:jc w:val="center"/>
        </w:trPr>
        <w:tc>
          <w:tcPr>
            <w:tcW w:w="2335" w:type="dxa"/>
            <w:vAlign w:val="center"/>
          </w:tcPr>
          <w:p w14:paraId="1A7B5742" w14:textId="11917961" w:rsidR="006E4197" w:rsidRDefault="002E330E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Ying Wang</w:t>
            </w:r>
          </w:p>
        </w:tc>
        <w:tc>
          <w:tcPr>
            <w:tcW w:w="1350" w:type="dxa"/>
            <w:vAlign w:val="center"/>
          </w:tcPr>
          <w:p w14:paraId="08CF336E" w14:textId="0AF18BFA" w:rsidR="006E4197" w:rsidRPr="009710F0" w:rsidRDefault="002E330E" w:rsidP="006E4197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0FF4BC22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3AE22E88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121FEA81" w14:textId="56628B80" w:rsidR="006E4197" w:rsidRDefault="002E330E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2E330E">
              <w:rPr>
                <w:kern w:val="24"/>
              </w:rPr>
              <w:t>Ying.Wang@InterDigital.com</w:t>
            </w:r>
          </w:p>
        </w:tc>
      </w:tr>
      <w:tr w:rsidR="006E4197" w:rsidRPr="009710F0" w14:paraId="0765C92C" w14:textId="77777777" w:rsidTr="002E330E">
        <w:trPr>
          <w:jc w:val="center"/>
        </w:trPr>
        <w:tc>
          <w:tcPr>
            <w:tcW w:w="2335" w:type="dxa"/>
            <w:vAlign w:val="center"/>
          </w:tcPr>
          <w:p w14:paraId="1BF055CA" w14:textId="195DBFE8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350" w:type="dxa"/>
            <w:vAlign w:val="center"/>
          </w:tcPr>
          <w:p w14:paraId="6E17F19C" w14:textId="55DCF988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440" w:type="dxa"/>
            <w:vAlign w:val="center"/>
          </w:tcPr>
          <w:p w14:paraId="279CD599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46BB2606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14AE8D0C" w14:textId="60346A40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E4197" w:rsidRPr="009710F0" w14:paraId="33D76B06" w14:textId="77777777" w:rsidTr="002E330E">
        <w:trPr>
          <w:jc w:val="center"/>
        </w:trPr>
        <w:tc>
          <w:tcPr>
            <w:tcW w:w="2335" w:type="dxa"/>
            <w:vAlign w:val="center"/>
          </w:tcPr>
          <w:p w14:paraId="37924013" w14:textId="38BC45AD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350" w:type="dxa"/>
            <w:vAlign w:val="center"/>
          </w:tcPr>
          <w:p w14:paraId="00B0F392" w14:textId="48351D92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440" w:type="dxa"/>
            <w:vAlign w:val="center"/>
          </w:tcPr>
          <w:p w14:paraId="1F7CD346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12C1F6DB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67266D1F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3420EA1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2D1099E9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1F33C1">
                              <w:rPr>
                                <w:lang w:eastAsia="zh-CN"/>
                              </w:rPr>
                              <w:t>1</w:t>
                            </w:r>
                            <w:r w:rsidR="00BA4FF2">
                              <w:rPr>
                                <w:lang w:eastAsia="zh-CN"/>
                              </w:rPr>
                              <w:t>.</w:t>
                            </w:r>
                            <w:r w:rsidR="001F33C1">
                              <w:rPr>
                                <w:lang w:eastAsia="zh-CN"/>
                              </w:rPr>
                              <w:t>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1F33C1">
                              <w:t>1</w:t>
                            </w:r>
                            <w:r w:rsidR="00BA4FF2">
                              <w:t>.</w:t>
                            </w:r>
                            <w:r w:rsidR="001F33C1">
                              <w:t>0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421BADAB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F62BB5">
                              <w:t xml:space="preserve"> 6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  <w:r w:rsidR="004B45B5">
                              <w:t xml:space="preserve">in the subclause </w:t>
                            </w:r>
                            <w:r w:rsidR="006B0061">
                              <w:t>38.3.15.</w:t>
                            </w:r>
                            <w:r w:rsidR="00F3568D">
                              <w:t>7.3</w:t>
                            </w:r>
                          </w:p>
                          <w:p w14:paraId="0D7468AA" w14:textId="03AD6310" w:rsidR="009C74BB" w:rsidRPr="00611DE7" w:rsidRDefault="00F3568D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3568D">
                              <w:t>4046, 8802, 9167, 9775, 11555, 11556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W39AEAAMs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2D1099E9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1F33C1">
                        <w:rPr>
                          <w:lang w:eastAsia="zh-CN"/>
                        </w:rPr>
                        <w:t>1</w:t>
                      </w:r>
                      <w:r w:rsidR="00BA4FF2">
                        <w:rPr>
                          <w:lang w:eastAsia="zh-CN"/>
                        </w:rPr>
                        <w:t>.</w:t>
                      </w:r>
                      <w:r w:rsidR="001F33C1">
                        <w:rPr>
                          <w:lang w:eastAsia="zh-CN"/>
                        </w:rPr>
                        <w:t>0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1F33C1">
                        <w:t>1</w:t>
                      </w:r>
                      <w:r w:rsidR="00BA4FF2">
                        <w:t>.</w:t>
                      </w:r>
                      <w:r w:rsidR="001F33C1">
                        <w:t>0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421BADAB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F62BB5">
                        <w:t xml:space="preserve"> 6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  <w:r w:rsidR="004B45B5">
                        <w:t xml:space="preserve">in the subclause </w:t>
                      </w:r>
                      <w:r w:rsidR="006B0061">
                        <w:t>38.3.15.</w:t>
                      </w:r>
                      <w:r w:rsidR="00F3568D">
                        <w:t>7.3</w:t>
                      </w:r>
                    </w:p>
                    <w:p w14:paraId="0D7468AA" w14:textId="03AD6310" w:rsidR="009C74BB" w:rsidRPr="00611DE7" w:rsidRDefault="00F3568D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3568D">
                        <w:t>4046, 8802, 9167, 9775, 11555, 11556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296"/>
        <w:gridCol w:w="810"/>
        <w:gridCol w:w="720"/>
        <w:gridCol w:w="1872"/>
        <w:gridCol w:w="2016"/>
        <w:gridCol w:w="2016"/>
      </w:tblGrid>
      <w:tr w:rsidR="00032C6F" w:rsidRPr="001B7D54" w14:paraId="34F340AD" w14:textId="77777777" w:rsidTr="006D4F52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544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669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D26B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71629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F1B7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AA102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F894E" w14:textId="77777777" w:rsidR="00032C6F" w:rsidRPr="006D4F52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6D4F52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F3568D" w:rsidRPr="008D4CD9" w14:paraId="78295026" w14:textId="77777777" w:rsidTr="002E330E">
        <w:trPr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C01" w14:textId="23033CD9" w:rsidR="00F3568D" w:rsidRPr="009567A5" w:rsidRDefault="00F3568D" w:rsidP="00F3568D">
            <w:pPr>
              <w:rPr>
                <w:rFonts w:eastAsia="Times New Roman"/>
                <w:sz w:val="20"/>
                <w:lang w:val="en-US"/>
              </w:rPr>
            </w:pPr>
            <w:r w:rsidRPr="009567A5">
              <w:rPr>
                <w:sz w:val="20"/>
              </w:rPr>
              <w:t>4046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66E" w14:textId="4E420C40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Ke Zhong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B5F" w14:textId="44B0F546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CFB4E" w14:textId="53BE50ED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385.41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97B" w14:textId="47336D69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 xml:space="preserve">There is an anomalous space between "0," and "k = </w:t>
            </w:r>
            <w:proofErr w:type="gramStart"/>
            <w:r w:rsidRPr="009567A5">
              <w:rPr>
                <w:sz w:val="20"/>
              </w:rPr>
              <w:t>0,+</w:t>
            </w:r>
            <w:proofErr w:type="gramEnd"/>
            <w:r w:rsidRPr="009567A5">
              <w:rPr>
                <w:sz w:val="20"/>
              </w:rPr>
              <w:t>/-</w:t>
            </w:r>
            <w:proofErr w:type="gramStart"/>
            <w:r w:rsidRPr="009567A5">
              <w:rPr>
                <w:sz w:val="20"/>
              </w:rPr>
              <w:t>7,+</w:t>
            </w:r>
            <w:proofErr w:type="gramEnd"/>
            <w:r w:rsidRPr="009567A5">
              <w:rPr>
                <w:sz w:val="20"/>
              </w:rPr>
              <w:t>/-21".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54480" w14:textId="1AF942C4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 xml:space="preserve">Remove the anomalous space between "0," and "k = </w:t>
            </w:r>
            <w:proofErr w:type="gramStart"/>
            <w:r w:rsidRPr="009567A5">
              <w:rPr>
                <w:sz w:val="20"/>
              </w:rPr>
              <w:t>0,+</w:t>
            </w:r>
            <w:proofErr w:type="gramEnd"/>
            <w:r w:rsidRPr="009567A5">
              <w:rPr>
                <w:sz w:val="20"/>
              </w:rPr>
              <w:t>/-</w:t>
            </w:r>
            <w:proofErr w:type="gramStart"/>
            <w:r w:rsidRPr="009567A5">
              <w:rPr>
                <w:sz w:val="20"/>
              </w:rPr>
              <w:t>7,+</w:t>
            </w:r>
            <w:proofErr w:type="gramEnd"/>
            <w:r w:rsidRPr="009567A5">
              <w:rPr>
                <w:sz w:val="20"/>
              </w:rPr>
              <w:t>/-21".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1D1C5" w14:textId="28FEB796" w:rsidR="00F3568D" w:rsidRPr="009567A5" w:rsidRDefault="009567A5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Accepted</w:t>
            </w:r>
          </w:p>
        </w:tc>
      </w:tr>
      <w:tr w:rsidR="00F3568D" w:rsidRPr="008D4CD9" w14:paraId="509A8447" w14:textId="77777777" w:rsidTr="006D4F52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25F" w14:textId="56DCCEA9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8802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1EC" w14:textId="6FF11A4F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BA8" w14:textId="67832913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7853D" w14:textId="2DCBAFDF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385.28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19D" w14:textId="7A26BC0D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 xml:space="preserve">In other signal-related Clauses, the superscript is not in parentheses. E.g. </w:t>
            </w:r>
            <w:proofErr w:type="spellStart"/>
            <w:r w:rsidRPr="009567A5">
              <w:rPr>
                <w:sz w:val="20"/>
              </w:rPr>
              <w:t>r^i_TX_L-SIG</w:t>
            </w:r>
            <w:proofErr w:type="spellEnd"/>
            <w:r w:rsidRPr="009567A5">
              <w:rPr>
                <w:sz w:val="20"/>
              </w:rPr>
              <w:t>(t) as opposed to r^(</w:t>
            </w:r>
            <w:proofErr w:type="spellStart"/>
            <w:r w:rsidRPr="009567A5">
              <w:rPr>
                <w:sz w:val="20"/>
              </w:rPr>
              <w:t>i_</w:t>
            </w:r>
            <w:proofErr w:type="gramStart"/>
            <w:r w:rsidRPr="009567A5">
              <w:rPr>
                <w:sz w:val="20"/>
              </w:rPr>
              <w:t>TX</w:t>
            </w:r>
            <w:proofErr w:type="spellEnd"/>
            <w:r w:rsidRPr="009567A5">
              <w:rPr>
                <w:sz w:val="20"/>
              </w:rPr>
              <w:t>)_</w:t>
            </w:r>
            <w:proofErr w:type="gramEnd"/>
            <w:r w:rsidRPr="009567A5">
              <w:rPr>
                <w:sz w:val="20"/>
              </w:rPr>
              <w:t>U-SIG(t).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88EC" w14:textId="3B0927D9" w:rsidR="00F3568D" w:rsidRPr="009567A5" w:rsidRDefault="00F3568D" w:rsidP="00F3568D">
            <w:pPr>
              <w:rPr>
                <w:sz w:val="20"/>
              </w:rPr>
            </w:pPr>
            <w:r w:rsidRPr="009567A5">
              <w:rPr>
                <w:sz w:val="20"/>
              </w:rPr>
              <w:t>Use consistent notation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E500D" w14:textId="29D2D0E9" w:rsidR="00F3568D" w:rsidRDefault="009567A5" w:rsidP="00F3568D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7218B2">
              <w:rPr>
                <w:sz w:val="20"/>
              </w:rPr>
              <w:t>.</w:t>
            </w:r>
          </w:p>
          <w:p w14:paraId="4F9D15FA" w14:textId="77777777" w:rsidR="009567A5" w:rsidRDefault="009567A5" w:rsidP="00F3568D">
            <w:pPr>
              <w:rPr>
                <w:sz w:val="20"/>
              </w:rPr>
            </w:pPr>
          </w:p>
          <w:p w14:paraId="2C2F5E5E" w14:textId="77777777" w:rsidR="009567A5" w:rsidRDefault="009567A5" w:rsidP="00F3568D">
            <w:pPr>
              <w:rPr>
                <w:sz w:val="20"/>
              </w:rPr>
            </w:pPr>
            <w:r>
              <w:rPr>
                <w:sz w:val="20"/>
              </w:rPr>
              <w:t xml:space="preserve">Agree to the comment. The parentheses were not in either </w:t>
            </w:r>
            <w:r w:rsidRPr="009567A5">
              <w:rPr>
                <w:sz w:val="20"/>
              </w:rPr>
              <w:t>11-24/1977r6 (the first PDT for D0.1) or 11-25/441r2 (PDT CR on D0.1).</w:t>
            </w:r>
            <w:r>
              <w:rPr>
                <w:sz w:val="20"/>
              </w:rPr>
              <w:t xml:space="preserve"> The parentheses should be deleted.</w:t>
            </w:r>
          </w:p>
          <w:p w14:paraId="3DBC0BB7" w14:textId="77777777" w:rsidR="009567A5" w:rsidRDefault="009567A5" w:rsidP="00F3568D">
            <w:pPr>
              <w:rPr>
                <w:sz w:val="20"/>
              </w:rPr>
            </w:pPr>
          </w:p>
          <w:p w14:paraId="4AAFAD5C" w14:textId="5C9CEFDD" w:rsidR="009567A5" w:rsidRPr="009567A5" w:rsidRDefault="009567A5" w:rsidP="00F3568D">
            <w:pPr>
              <w:rPr>
                <w:sz w:val="20"/>
              </w:rPr>
            </w:pPr>
            <w:r w:rsidRPr="009567A5">
              <w:rPr>
                <w:sz w:val="20"/>
                <w:highlight w:val="yellow"/>
              </w:rPr>
              <w:t>Instruction to editor:</w:t>
            </w:r>
            <w:r w:rsidRPr="009567A5">
              <w:rPr>
                <w:sz w:val="20"/>
              </w:rPr>
              <w:t xml:space="preserve"> </w:t>
            </w:r>
            <w:r w:rsidRPr="009567A5">
              <w:rPr>
                <w:rFonts w:eastAsia="Times New Roman"/>
                <w:sz w:val="20"/>
                <w:lang w:val="en-US"/>
              </w:rPr>
              <w:t>Apply the changes marked (#</w:t>
            </w:r>
            <w:r>
              <w:rPr>
                <w:rFonts w:eastAsia="Times New Roman"/>
                <w:sz w:val="20"/>
                <w:lang w:val="en-US"/>
              </w:rPr>
              <w:t>8802</w:t>
            </w:r>
            <w:r w:rsidRPr="009567A5">
              <w:rPr>
                <w:rFonts w:eastAsia="Times New Roman"/>
                <w:sz w:val="20"/>
                <w:lang w:val="en-US"/>
              </w:rPr>
              <w:t>) in 11-25/1798r0.</w:t>
            </w:r>
          </w:p>
        </w:tc>
      </w:tr>
      <w:tr w:rsidR="007218B2" w:rsidRPr="008D4CD9" w14:paraId="3885A57A" w14:textId="77777777" w:rsidTr="006D4F52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34" w14:textId="0F8B3EA4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9167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FAC" w14:textId="6BEEC974" w:rsidR="007218B2" w:rsidRPr="009567A5" w:rsidRDefault="007218B2" w:rsidP="007218B2">
            <w:pPr>
              <w:rPr>
                <w:sz w:val="20"/>
              </w:rPr>
            </w:pPr>
            <w:proofErr w:type="spellStart"/>
            <w:r w:rsidRPr="009567A5">
              <w:rPr>
                <w:sz w:val="20"/>
              </w:rPr>
              <w:t>Wookbong</w:t>
            </w:r>
            <w:proofErr w:type="spellEnd"/>
            <w:r w:rsidRPr="009567A5">
              <w:rPr>
                <w:sz w:val="20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606" w14:textId="694A83AD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142B" w14:textId="6AAA6780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385.18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41C" w14:textId="265189AB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Better to mention equation (38-11) is from MU PPDU equation with one 20 MHz subchannel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2AB86" w14:textId="211B3BBE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Replace L18P385 - L25P385 with "For the U-SIG field in a UHR ELR PPDU, the BPSK constellation point assigned to the k-</w:t>
            </w:r>
            <w:proofErr w:type="spellStart"/>
            <w:r w:rsidRPr="009567A5">
              <w:rPr>
                <w:sz w:val="20"/>
              </w:rPr>
              <w:t>th</w:t>
            </w:r>
            <w:proofErr w:type="spellEnd"/>
            <w:r w:rsidRPr="009567A5">
              <w:rPr>
                <w:sz w:val="20"/>
              </w:rPr>
              <w:t xml:space="preserve"> data subcarrier of the n-</w:t>
            </w:r>
            <w:proofErr w:type="spellStart"/>
            <w:r w:rsidRPr="009567A5">
              <w:rPr>
                <w:sz w:val="20"/>
              </w:rPr>
              <w:t>th</w:t>
            </w:r>
            <w:proofErr w:type="spellEnd"/>
            <w:r w:rsidRPr="009567A5">
              <w:rPr>
                <w:sz w:val="20"/>
              </w:rPr>
              <w:t xml:space="preserve"> symbol is denoted as d_{</w:t>
            </w:r>
            <w:proofErr w:type="spellStart"/>
            <w:proofErr w:type="gramStart"/>
            <w:r w:rsidRPr="009567A5">
              <w:rPr>
                <w:sz w:val="20"/>
              </w:rPr>
              <w:t>k,n</w:t>
            </w:r>
            <w:proofErr w:type="spellEnd"/>
            <w:proofErr w:type="gramEnd"/>
            <w:r w:rsidRPr="009567A5">
              <w:rPr>
                <w:sz w:val="20"/>
              </w:rPr>
              <w:t xml:space="preserve">}. The time domain waveform for the U-SIG field of a UHR ELR PPDU, transmitted on transmit chain </w:t>
            </w:r>
            <w:proofErr w:type="spellStart"/>
            <w:r w:rsidRPr="009567A5">
              <w:rPr>
                <w:sz w:val="20"/>
              </w:rPr>
              <w:t>i</w:t>
            </w:r>
            <w:proofErr w:type="spellEnd"/>
            <w:r w:rsidRPr="009567A5">
              <w:rPr>
                <w:sz w:val="20"/>
              </w:rPr>
              <w:t>_{TX}, shall be as specified in Equation (38-11) which is the same as that of UHR MU PPDU except it has only one 20 MHz subchannel."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47854" w14:textId="5F28585D" w:rsidR="007218B2" w:rsidRDefault="007218B2" w:rsidP="007218B2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979062E" w14:textId="77777777" w:rsidR="007218B2" w:rsidRDefault="007218B2" w:rsidP="007218B2">
            <w:pPr>
              <w:rPr>
                <w:sz w:val="20"/>
              </w:rPr>
            </w:pPr>
          </w:p>
          <w:p w14:paraId="12EF007C" w14:textId="5CBB9E40" w:rsidR="007218B2" w:rsidRDefault="007218B2" w:rsidP="007218B2">
            <w:pPr>
              <w:rPr>
                <w:sz w:val="20"/>
              </w:rPr>
            </w:pPr>
            <w:r>
              <w:rPr>
                <w:sz w:val="20"/>
              </w:rPr>
              <w:t xml:space="preserve">Agree to the comment. Slightly change the proposed text to “, </w:t>
            </w:r>
            <w:r w:rsidRPr="009567A5">
              <w:rPr>
                <w:sz w:val="20"/>
              </w:rPr>
              <w:t xml:space="preserve">which is the same as that of </w:t>
            </w:r>
            <w:r>
              <w:rPr>
                <w:sz w:val="20"/>
              </w:rPr>
              <w:t xml:space="preserve">a </w:t>
            </w:r>
            <w:r w:rsidRPr="009567A5">
              <w:rPr>
                <w:sz w:val="20"/>
              </w:rPr>
              <w:t xml:space="preserve">UHR MU PPDU except </w:t>
            </w:r>
            <w:r>
              <w:rPr>
                <w:sz w:val="20"/>
              </w:rPr>
              <w:t xml:space="preserve">that </w:t>
            </w:r>
            <w:r w:rsidRPr="009567A5">
              <w:rPr>
                <w:sz w:val="20"/>
              </w:rPr>
              <w:t>it has only one 20 MHz subchannel</w:t>
            </w:r>
            <w:r>
              <w:rPr>
                <w:sz w:val="20"/>
              </w:rPr>
              <w:t>”.</w:t>
            </w:r>
          </w:p>
          <w:p w14:paraId="75F24C7E" w14:textId="77777777" w:rsidR="007218B2" w:rsidRDefault="007218B2" w:rsidP="007218B2">
            <w:pPr>
              <w:rPr>
                <w:sz w:val="20"/>
              </w:rPr>
            </w:pPr>
          </w:p>
          <w:p w14:paraId="299AF3BF" w14:textId="48974A28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  <w:highlight w:val="yellow"/>
              </w:rPr>
              <w:t>Instruction to editor:</w:t>
            </w:r>
            <w:r w:rsidRPr="009567A5">
              <w:rPr>
                <w:sz w:val="20"/>
              </w:rPr>
              <w:t xml:space="preserve"> </w:t>
            </w:r>
            <w:r w:rsidRPr="009567A5">
              <w:rPr>
                <w:rFonts w:eastAsia="Times New Roman"/>
                <w:sz w:val="20"/>
                <w:lang w:val="en-US"/>
              </w:rPr>
              <w:t>Apply the changes marked (#</w:t>
            </w:r>
            <w:r>
              <w:rPr>
                <w:rFonts w:eastAsia="Times New Roman"/>
                <w:sz w:val="20"/>
                <w:lang w:val="en-US"/>
              </w:rPr>
              <w:t>9167</w:t>
            </w:r>
            <w:r w:rsidRPr="009567A5">
              <w:rPr>
                <w:rFonts w:eastAsia="Times New Roman"/>
                <w:sz w:val="20"/>
                <w:lang w:val="en-US"/>
              </w:rPr>
              <w:t>) in 11-25/1798r0.</w:t>
            </w:r>
          </w:p>
        </w:tc>
      </w:tr>
      <w:tr w:rsidR="007218B2" w:rsidRPr="008D4CD9" w14:paraId="6598DE81" w14:textId="77777777" w:rsidTr="006D4F52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D60" w14:textId="42B369F7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9775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A38" w14:textId="77F50843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Ying Wang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E9E" w14:textId="2CCF9A9A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66AF" w14:textId="336AD0BA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385.11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5C1" w14:textId="23D62DB0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"Delta</w:t>
            </w:r>
            <w:proofErr w:type="gramStart"/>
            <w:r w:rsidRPr="009567A5">
              <w:rPr>
                <w:sz w:val="20"/>
              </w:rPr>
              <w:t>_{</w:t>
            </w:r>
            <w:proofErr w:type="gramEnd"/>
            <w:r w:rsidRPr="009567A5">
              <w:rPr>
                <w:sz w:val="20"/>
              </w:rPr>
              <w:t>GI, Pre-EHT}" and "Delta</w:t>
            </w:r>
            <w:proofErr w:type="gramStart"/>
            <w:r w:rsidRPr="009567A5">
              <w:rPr>
                <w:sz w:val="20"/>
              </w:rPr>
              <w:t>_{</w:t>
            </w:r>
            <w:proofErr w:type="gramEnd"/>
            <w:r w:rsidRPr="009567A5">
              <w:rPr>
                <w:sz w:val="20"/>
              </w:rPr>
              <w:t>GI, Pre-UHR}" should be replaced with "T</w:t>
            </w:r>
            <w:proofErr w:type="gramStart"/>
            <w:r w:rsidRPr="009567A5">
              <w:rPr>
                <w:sz w:val="20"/>
              </w:rPr>
              <w:t>_{</w:t>
            </w:r>
            <w:proofErr w:type="gramEnd"/>
            <w:r w:rsidRPr="009567A5">
              <w:rPr>
                <w:sz w:val="20"/>
              </w:rPr>
              <w:t>GI, Pre-EHT}" and "T</w:t>
            </w:r>
            <w:proofErr w:type="gramStart"/>
            <w:r w:rsidRPr="009567A5">
              <w:rPr>
                <w:sz w:val="20"/>
              </w:rPr>
              <w:t>_{</w:t>
            </w:r>
            <w:proofErr w:type="gramEnd"/>
            <w:r w:rsidRPr="009567A5">
              <w:rPr>
                <w:sz w:val="20"/>
              </w:rPr>
              <w:t>GI, Pre-UHR}", respectively.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D69AD" w14:textId="6AA382AA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As in Comment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C08C2" w14:textId="53A9737D" w:rsidR="007218B2" w:rsidRPr="009567A5" w:rsidRDefault="007218B2" w:rsidP="007218B2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  <w:tr w:rsidR="007218B2" w:rsidRPr="008D4CD9" w14:paraId="6D17D30E" w14:textId="77777777" w:rsidTr="006D4F52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61F" w14:textId="0E4AE2E3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lastRenderedPageBreak/>
              <w:t>11555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F29" w14:textId="69EECB58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82C" w14:textId="1DD8A9C6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818A0" w14:textId="1BF5C7A1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385.03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765" w14:textId="3EF835E4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Split the sentence into two sentences, one for MU PPDU and TB PPDU, and the other for ELR PPDU.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FC4C" w14:textId="533853D4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Refer to the comment.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0F10" w14:textId="17A54E6B" w:rsidR="007218B2" w:rsidRDefault="007218B2" w:rsidP="007218B2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387BBDF" w14:textId="77777777" w:rsidR="007218B2" w:rsidRDefault="007218B2" w:rsidP="007218B2">
            <w:pPr>
              <w:rPr>
                <w:sz w:val="20"/>
              </w:rPr>
            </w:pPr>
          </w:p>
          <w:p w14:paraId="593F126E" w14:textId="081EA6CB" w:rsidR="007218B2" w:rsidRDefault="007218B2" w:rsidP="007218B2">
            <w:pPr>
              <w:rPr>
                <w:sz w:val="20"/>
              </w:rPr>
            </w:pPr>
            <w:r>
              <w:rPr>
                <w:sz w:val="20"/>
              </w:rPr>
              <w:t>This was my own comment and original thought. But now I feel the sentence is clear enough and doesn’t need to be split. Only change “and” to “or”.</w:t>
            </w:r>
          </w:p>
          <w:p w14:paraId="63B2FD8B" w14:textId="77777777" w:rsidR="007218B2" w:rsidRDefault="007218B2" w:rsidP="007218B2">
            <w:pPr>
              <w:rPr>
                <w:sz w:val="20"/>
              </w:rPr>
            </w:pPr>
          </w:p>
          <w:p w14:paraId="2D56917A" w14:textId="24F5BBCA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  <w:highlight w:val="yellow"/>
              </w:rPr>
              <w:t>Instruction to editor:</w:t>
            </w:r>
            <w:r w:rsidRPr="009567A5">
              <w:rPr>
                <w:sz w:val="20"/>
              </w:rPr>
              <w:t xml:space="preserve"> </w:t>
            </w:r>
            <w:r w:rsidRPr="009567A5">
              <w:rPr>
                <w:rFonts w:eastAsia="Times New Roman"/>
                <w:sz w:val="20"/>
                <w:lang w:val="en-US"/>
              </w:rPr>
              <w:t>Apply the changes marked (#</w:t>
            </w:r>
            <w:r>
              <w:rPr>
                <w:rFonts w:eastAsia="Times New Roman"/>
                <w:sz w:val="20"/>
                <w:lang w:val="en-US"/>
              </w:rPr>
              <w:t>11555</w:t>
            </w:r>
            <w:r w:rsidRPr="009567A5">
              <w:rPr>
                <w:rFonts w:eastAsia="Times New Roman"/>
                <w:sz w:val="20"/>
                <w:lang w:val="en-US"/>
              </w:rPr>
              <w:t>) in 11-25/1798r0.</w:t>
            </w:r>
          </w:p>
        </w:tc>
      </w:tr>
      <w:tr w:rsidR="007218B2" w:rsidRPr="008D4CD9" w14:paraId="6850DB87" w14:textId="77777777" w:rsidTr="006D4F52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258" w14:textId="08FBE79B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11556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6BD" w14:textId="42F0E9B8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00D" w14:textId="32F4CA5A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55FD3" w14:textId="7403AC78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385.15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7F9" w14:textId="4BFC6643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Change "Equation (38-5)" to "Equation (38-4) and Equation (38-5)".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AC887" w14:textId="2CEBFD1F" w:rsidR="007218B2" w:rsidRPr="009567A5" w:rsidRDefault="007218B2" w:rsidP="007218B2">
            <w:pPr>
              <w:rPr>
                <w:sz w:val="20"/>
              </w:rPr>
            </w:pPr>
            <w:r w:rsidRPr="009567A5">
              <w:rPr>
                <w:sz w:val="20"/>
              </w:rPr>
              <w:t>Refer to the comment.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B97F1" w14:textId="6D96CA1A" w:rsidR="007218B2" w:rsidRPr="009567A5" w:rsidRDefault="007218B2" w:rsidP="007218B2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</w:tbl>
    <w:p w14:paraId="0C95395E" w14:textId="3215DA6B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1F97D5DD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7DB8594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09137600" w14:textId="0D2E6BD0" w:rsidR="0056421E" w:rsidRPr="00FB3CBA" w:rsidRDefault="0056421E" w:rsidP="0037792B">
      <w:pPr>
        <w:jc w:val="both"/>
        <w:rPr>
          <w:b/>
          <w:bCs/>
          <w:sz w:val="24"/>
          <w:szCs w:val="24"/>
          <w:highlight w:val="yellow"/>
        </w:rPr>
      </w:pPr>
      <w:r w:rsidRPr="00FB3CBA">
        <w:rPr>
          <w:b/>
          <w:bCs/>
          <w:sz w:val="24"/>
          <w:szCs w:val="24"/>
          <w:highlight w:val="yellow"/>
        </w:rPr>
        <w:t>Instruction to editor:</w:t>
      </w:r>
    </w:p>
    <w:p w14:paraId="70F97242" w14:textId="7F88BFFD" w:rsidR="00FB3CBA" w:rsidRPr="00FB3CBA" w:rsidRDefault="00FB3CBA" w:rsidP="0037792B">
      <w:pPr>
        <w:jc w:val="both"/>
        <w:rPr>
          <w:sz w:val="24"/>
          <w:szCs w:val="24"/>
        </w:rPr>
      </w:pPr>
      <w:r w:rsidRPr="00FB3CBA">
        <w:rPr>
          <w:sz w:val="24"/>
          <w:szCs w:val="24"/>
          <w:highlight w:val="yellow"/>
        </w:rPr>
        <w:t>Please apply the changes in the following text to 38.3.15.</w:t>
      </w:r>
      <w:r w:rsidR="00F3568D">
        <w:rPr>
          <w:sz w:val="24"/>
          <w:szCs w:val="24"/>
          <w:highlight w:val="yellow"/>
        </w:rPr>
        <w:t>7.3</w:t>
      </w:r>
      <w:r w:rsidRPr="00FB3CBA">
        <w:rPr>
          <w:sz w:val="24"/>
          <w:szCs w:val="24"/>
          <w:highlight w:val="yellow"/>
        </w:rPr>
        <w:t>.</w:t>
      </w:r>
    </w:p>
    <w:p w14:paraId="18796445" w14:textId="77777777" w:rsidR="00A75368" w:rsidRDefault="00A75368" w:rsidP="00A75368">
      <w:pPr>
        <w:pStyle w:val="H5"/>
        <w:numPr>
          <w:ilvl w:val="0"/>
          <w:numId w:val="10"/>
        </w:numPr>
        <w:rPr>
          <w:w w:val="100"/>
        </w:rPr>
      </w:pPr>
      <w:bookmarkStart w:id="0" w:name="RTF36373737323a2048352c312e"/>
      <w:r>
        <w:rPr>
          <w:w w:val="100"/>
        </w:rPr>
        <w:t>Encoding and modulation</w:t>
      </w:r>
      <w:bookmarkEnd w:id="0"/>
    </w:p>
    <w:p w14:paraId="04087CD1" w14:textId="31C2FA0C" w:rsidR="00A75368" w:rsidRDefault="00A75368" w:rsidP="00A75368">
      <w:pPr>
        <w:pStyle w:val="T"/>
        <w:rPr>
          <w:w w:val="100"/>
        </w:rPr>
      </w:pPr>
      <w:r>
        <w:rPr>
          <w:w w:val="100"/>
        </w:rPr>
        <w:t xml:space="preserve">For a UHR MU PPDU, UHR TB PPDU </w:t>
      </w:r>
      <w:del w:id="1" w:author="Alice Chen" w:date="2025-10-14T17:37:00Z" w16du:dateUtc="2025-10-15T00:37:00Z">
        <w:r w:rsidDel="00D20CEF">
          <w:rPr>
            <w:w w:val="100"/>
          </w:rPr>
          <w:delText xml:space="preserve">and </w:delText>
        </w:r>
      </w:del>
      <w:ins w:id="2" w:author="Alice Chen" w:date="2025-10-14T17:37:00Z" w16du:dateUtc="2025-10-15T00:37:00Z">
        <w:r w:rsidR="00D20CEF">
          <w:rPr>
            <w:w w:val="100"/>
          </w:rPr>
          <w:t xml:space="preserve">or </w:t>
        </w:r>
      </w:ins>
      <w:r>
        <w:rPr>
          <w:w w:val="100"/>
        </w:rPr>
        <w:t xml:space="preserve">UHR ELR PPDU, the U-SIG field shall use the same encoding and modulation process as that of the U-SIG field in an EHT MU PPDU </w:t>
      </w:r>
      <w:del w:id="3" w:author="Alice Chen" w:date="2025-10-14T19:52:00Z" w16du:dateUtc="2025-10-15T02:52:00Z">
        <w:r w:rsidDel="007A65FD">
          <w:rPr>
            <w:w w:val="100"/>
          </w:rPr>
          <w:delText>and</w:delText>
        </w:r>
      </w:del>
      <w:ins w:id="4" w:author="Alice Chen" w:date="2025-10-14T19:52:00Z" w16du:dateUtc="2025-10-15T02:52:00Z">
        <w:r w:rsidR="007A65FD">
          <w:rPr>
            <w:w w:val="100"/>
          </w:rPr>
          <w:t xml:space="preserve">or </w:t>
        </w:r>
        <w:r w:rsidR="007A65FD" w:rsidRPr="00D20CEF">
          <w:rPr>
            <w:rFonts w:eastAsia="Times New Roman"/>
            <w:color w:val="FF0000"/>
            <w:highlight w:val="yellow"/>
          </w:rPr>
          <w:t>(#</w:t>
        </w:r>
        <w:proofErr w:type="gramStart"/>
        <w:r w:rsidR="007A65FD" w:rsidRPr="00D20CEF">
          <w:rPr>
            <w:rFonts w:eastAsia="Times New Roman"/>
            <w:color w:val="FF0000"/>
            <w:highlight w:val="yellow"/>
          </w:rPr>
          <w:t>11555)</w:t>
        </w:r>
      </w:ins>
      <w:r>
        <w:rPr>
          <w:w w:val="100"/>
        </w:rPr>
        <w:t>EHT</w:t>
      </w:r>
      <w:proofErr w:type="gramEnd"/>
      <w:r>
        <w:rPr>
          <w:w w:val="100"/>
        </w:rPr>
        <w:t xml:space="preserve"> TB PPDU, as described in 36.3.</w:t>
      </w:r>
      <w:proofErr w:type="gramStart"/>
      <w:r>
        <w:rPr>
          <w:w w:val="100"/>
        </w:rPr>
        <w:t>12.7.3</w:t>
      </w:r>
      <w:proofErr w:type="gramEnd"/>
      <w:r>
        <w:rPr>
          <w:w w:val="100"/>
        </w:rPr>
        <w:t xml:space="preserve"> (Encoding and modulation).</w:t>
      </w:r>
    </w:p>
    <w:p w14:paraId="54A917EB" w14:textId="3F57FA48" w:rsidR="00A75368" w:rsidRDefault="00A75368" w:rsidP="00A75368">
      <w:pPr>
        <w:pStyle w:val="T"/>
        <w:rPr>
          <w:w w:val="100"/>
        </w:rPr>
      </w:pPr>
      <w:r>
        <w:rPr>
          <w:w w:val="100"/>
        </w:rPr>
        <w:t xml:space="preserve">The time domain waveform for the U-SIG field of a UHR MU PPDU and a UHR TB PPDU, transmitted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, shall be as specified in Equations (36-20) and (36-21), respectively, where the parameters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∆</m:t>
            </m:r>
          </m:e>
          <m:sub>
            <m:r>
              <w:rPr>
                <w:rFonts w:ascii="Cambria Math" w:hAnsi="Cambria Math"/>
                <w:w w:val="100"/>
              </w:rPr>
              <m:t>F,Pre-EHT</m:t>
            </m:r>
          </m:sub>
        </m:sSub>
      </m:oMath>
      <w:r>
        <w:rPr>
          <w:w w:val="100"/>
          <w:lang w:val="ko-KR"/>
        </w:rPr>
        <w:t xml:space="preserve"> and </w:t>
      </w:r>
      <m:oMath>
        <m:sSub>
          <m:sSubPr>
            <m:ctrlPr>
              <w:del w:id="5" w:author="Alice Chen" w:date="2025-10-14T17:40:00Z" w16du:dateUtc="2025-10-15T00:40:00Z">
                <w:rPr>
                  <w:rFonts w:ascii="Cambria Math" w:hAnsi="Cambria Math"/>
                  <w:i/>
                  <w:w w:val="100"/>
                  <w:lang w:val="ko-KR"/>
                </w:rPr>
              </w:del>
            </m:ctrlPr>
          </m:sSubPr>
          <m:e>
            <m:r>
              <w:del w:id="6" w:author="Alice Chen" w:date="2025-10-14T17:40:00Z" w16du:dateUtc="2025-10-15T00:40:00Z">
                <w:rPr>
                  <w:rFonts w:ascii="Cambria Math" w:hAnsi="Cambria Math"/>
                  <w:w w:val="100"/>
                  <w:lang w:val="ko-KR"/>
                </w:rPr>
                <m:t>∆</m:t>
              </w:del>
            </m:r>
          </m:e>
          <m:sub>
            <m:r>
              <w:del w:id="7" w:author="Alice Chen" w:date="2025-10-14T17:40:00Z" w16du:dateUtc="2025-10-15T00:40:00Z">
                <w:rPr>
                  <w:rFonts w:ascii="Cambria Math" w:hAnsi="Cambria Math"/>
                  <w:w w:val="100"/>
                </w:rPr>
                <m:t>GI,Pre-EHT</m:t>
              </w:del>
            </m:r>
          </m:sub>
        </m:sSub>
        <m:sSub>
          <m:sSubPr>
            <m:ctrlPr>
              <w:ins w:id="8" w:author="Alice Chen" w:date="2025-10-14T17:40:00Z" w16du:dateUtc="2025-10-15T00:40:00Z">
                <w:rPr>
                  <w:rFonts w:ascii="Cambria Math" w:hAnsi="Cambria Math"/>
                  <w:i/>
                  <w:w w:val="100"/>
                  <w:lang w:val="ko-KR"/>
                </w:rPr>
              </w:ins>
            </m:ctrlPr>
          </m:sSubPr>
          <m:e>
            <m:r>
              <w:ins w:id="9" w:author="Alice Chen" w:date="2025-10-14T17:40:00Z" w16du:dateUtc="2025-10-15T00:40:00Z">
                <w:rPr>
                  <w:rFonts w:ascii="Cambria Math" w:hAnsi="Cambria Math"/>
                  <w:w w:val="100"/>
                  <w:lang w:val="ko-KR"/>
                </w:rPr>
                <m:t>T</m:t>
              </w:ins>
            </m:r>
          </m:e>
          <m:sub>
            <m:r>
              <w:ins w:id="10" w:author="Alice Chen" w:date="2025-10-14T17:40:00Z" w16du:dateUtc="2025-10-15T00:40:00Z">
                <w:rPr>
                  <w:rFonts w:ascii="Cambria Math" w:hAnsi="Cambria Math"/>
                  <w:w w:val="100"/>
                </w:rPr>
                <m:t>GI,Pre-EHT</m:t>
              </w:ins>
            </m:r>
          </m:sub>
        </m:sSub>
      </m:oMath>
      <w:del w:id="11" w:author="Ying Wang" w:date="2025-10-14T21:54:00Z" w16du:dateUtc="2025-10-15T01:54:00Z">
        <w:r w:rsidDel="00826D98">
          <w:rPr>
            <w:w w:val="100"/>
          </w:rPr>
          <w:delText xml:space="preserve"> </w:delText>
        </w:r>
      </w:del>
      <w:ins w:id="12" w:author="Ying Wang" w:date="2025-10-14T21:53:00Z" w16du:dateUtc="2025-10-15T01:53:00Z">
        <w:r w:rsidR="00826D98" w:rsidRPr="009567A5">
          <w:rPr>
            <w:color w:val="FF0000"/>
            <w:highlight w:val="yellow"/>
          </w:rPr>
          <w:t>(#</w:t>
        </w:r>
      </w:ins>
      <w:ins w:id="13" w:author="Ying Wang" w:date="2025-10-14T21:54:00Z" w16du:dateUtc="2025-10-15T01:54:00Z">
        <w:r w:rsidR="00826D98">
          <w:rPr>
            <w:color w:val="FF0000"/>
            <w:highlight w:val="yellow"/>
          </w:rPr>
          <w:t>9775</w:t>
        </w:r>
      </w:ins>
      <w:ins w:id="14" w:author="Ying Wang" w:date="2025-10-14T21:53:00Z" w16du:dateUtc="2025-10-15T01:53:00Z">
        <w:r w:rsidR="00826D98" w:rsidRPr="009567A5">
          <w:rPr>
            <w:color w:val="FF0000"/>
            <w:highlight w:val="yellow"/>
          </w:rPr>
          <w:t>)</w:t>
        </w:r>
      </w:ins>
      <w:ins w:id="15" w:author="Ying Wang" w:date="2025-10-14T21:54:00Z" w16du:dateUtc="2025-10-15T01:54:00Z">
        <w:r w:rsidR="00826D98">
          <w:rPr>
            <w:color w:val="FF0000"/>
          </w:rPr>
          <w:t xml:space="preserve"> </w:t>
        </w:r>
      </w:ins>
      <w:r>
        <w:rPr>
          <w:w w:val="100"/>
        </w:rPr>
        <w:t xml:space="preserve">in both equations and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η</m:t>
            </m:r>
          </m:e>
          <m:sub>
            <m:r>
              <w:rPr>
                <w:rFonts w:ascii="Cambria Math" w:hAnsi="Cambria Math"/>
                <w:w w:val="100"/>
              </w:rPr>
              <m:t>Pre-EHT</m:t>
            </m:r>
          </m:sub>
        </m:sSub>
      </m:oMath>
      <w:r>
        <w:rPr>
          <w:w w:val="100"/>
        </w:rPr>
        <w:t xml:space="preserve"> in Equation (36-21) shall be replaced by their UHR counterparts,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∆</m:t>
            </m:r>
          </m:e>
          <m:sub>
            <m:r>
              <w:rPr>
                <w:rFonts w:ascii="Cambria Math" w:hAnsi="Cambria Math"/>
                <w:w w:val="100"/>
              </w:rPr>
              <m:t>F,Pre-UHR</m:t>
            </m:r>
          </m:sub>
        </m:sSub>
      </m:oMath>
      <w:r w:rsidR="007B683D">
        <w:rPr>
          <w:w w:val="100"/>
        </w:rPr>
        <w:t>,</w:t>
      </w:r>
      <w:r w:rsidR="007B683D">
        <w:rPr>
          <w:w w:val="100"/>
          <w:lang w:val="ko-KR"/>
        </w:rPr>
        <w:t xml:space="preserve"> </w:t>
      </w:r>
      <m:oMath>
        <m:sSub>
          <m:sSubPr>
            <m:ctrlPr>
              <w:del w:id="16" w:author="Alice Chen" w:date="2025-10-14T17:40:00Z" w16du:dateUtc="2025-10-15T00:40:00Z">
                <w:rPr>
                  <w:rFonts w:ascii="Cambria Math" w:hAnsi="Cambria Math"/>
                  <w:i/>
                  <w:w w:val="100"/>
                  <w:lang w:val="ko-KR"/>
                </w:rPr>
              </w:del>
            </m:ctrlPr>
          </m:sSubPr>
          <m:e>
            <m:r>
              <w:del w:id="17" w:author="Alice Chen" w:date="2025-10-14T17:40:00Z" w16du:dateUtc="2025-10-15T00:40:00Z">
                <w:rPr>
                  <w:rFonts w:ascii="Cambria Math" w:hAnsi="Cambria Math"/>
                  <w:w w:val="100"/>
                  <w:lang w:val="ko-KR"/>
                </w:rPr>
                <m:t>∆</m:t>
              </w:del>
            </m:r>
          </m:e>
          <m:sub>
            <m:r>
              <w:del w:id="18" w:author="Alice Chen" w:date="2025-10-14T17:40:00Z" w16du:dateUtc="2025-10-15T00:40:00Z">
                <w:rPr>
                  <w:rFonts w:ascii="Cambria Math" w:hAnsi="Cambria Math"/>
                  <w:w w:val="100"/>
                </w:rPr>
                <m:t>GI,Pre-UHR</m:t>
              </w:del>
            </m:r>
          </m:sub>
        </m:sSub>
        <m:sSub>
          <m:sSubPr>
            <m:ctrlPr>
              <w:ins w:id="19" w:author="Alice Chen" w:date="2025-10-14T17:40:00Z" w16du:dateUtc="2025-10-15T00:40:00Z">
                <w:rPr>
                  <w:rFonts w:ascii="Cambria Math" w:hAnsi="Cambria Math"/>
                  <w:i/>
                  <w:w w:val="100"/>
                  <w:lang w:val="ko-KR"/>
                </w:rPr>
              </w:ins>
            </m:ctrlPr>
          </m:sSubPr>
          <m:e>
            <m:r>
              <w:ins w:id="20" w:author="Alice Chen" w:date="2025-10-14T17:46:00Z" w16du:dateUtc="2025-10-15T00:46:00Z">
                <w:rPr>
                  <w:rFonts w:ascii="Cambria Math" w:hAnsi="Cambria Math"/>
                  <w:w w:val="100"/>
                  <w:lang w:val="ko-KR"/>
                </w:rPr>
                <m:t>T</m:t>
              </w:ins>
            </m:r>
          </m:e>
          <m:sub>
            <m:r>
              <w:ins w:id="21" w:author="Alice Chen" w:date="2025-10-14T17:40:00Z" w16du:dateUtc="2025-10-15T00:40:00Z">
                <w:rPr>
                  <w:rFonts w:ascii="Cambria Math" w:hAnsi="Cambria Math"/>
                  <w:w w:val="100"/>
                </w:rPr>
                <m:t>GI,Pre-UHR</m:t>
              </w:ins>
            </m:r>
          </m:sub>
        </m:sSub>
      </m:oMath>
      <w:r w:rsidR="00D20CEF" w:rsidRPr="00D20CEF">
        <w:rPr>
          <w:color w:val="FF0000"/>
          <w:w w:val="100"/>
          <w:highlight w:val="yellow"/>
        </w:rPr>
        <w:t>(#9775)</w:t>
      </w:r>
      <w:r>
        <w:rPr>
          <w:w w:val="100"/>
        </w:rPr>
        <w:t xml:space="preserve"> </w:t>
      </w:r>
      <w:r>
        <w:rPr>
          <w:w w:val="100"/>
          <w:lang w:val="ko-KR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η</m:t>
            </m:r>
          </m:e>
          <m:sub>
            <m:r>
              <w:rPr>
                <w:rFonts w:ascii="Cambria Math" w:hAnsi="Cambria Math"/>
                <w:w w:val="100"/>
              </w:rPr>
              <m:t>U-SIG</m:t>
            </m:r>
          </m:sub>
        </m:sSub>
      </m:oMath>
      <w:r w:rsidR="007B683D">
        <w:rPr>
          <w:w w:val="100"/>
        </w:rPr>
        <w:t xml:space="preserve"> </w:t>
      </w:r>
      <w:r>
        <w:rPr>
          <w:w w:val="100"/>
        </w:rPr>
        <w:t xml:space="preserve">(#937), respectively, where these parameters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RTF32333930363a2048342c312e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38.3.14.4 (Transmitted signal)</w:t>
      </w:r>
      <w:r>
        <w:rPr>
          <w:w w:val="100"/>
        </w:rPr>
        <w:fldChar w:fldCharType="end"/>
      </w:r>
      <w:r>
        <w:rPr>
          <w:w w:val="100"/>
        </w:rPr>
        <w:t xml:space="preserve"> and in particular,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η</m:t>
            </m:r>
          </m:e>
          <m:sub>
            <m:r>
              <w:rPr>
                <w:rFonts w:ascii="Cambria Math" w:hAnsi="Cambria Math"/>
                <w:w w:val="100"/>
              </w:rPr>
              <m:t>U-SIG</m:t>
            </m:r>
          </m:sub>
        </m:sSub>
      </m:oMath>
      <w:r>
        <w:rPr>
          <w:w w:val="100"/>
        </w:rPr>
        <w:t xml:space="preserve"> is defined in</w:t>
      </w:r>
      <w:commentRangeStart w:id="22"/>
      <w:ins w:id="23" w:author="Alice Chen" w:date="2025-10-14T17:30:00Z" w16du:dateUtc="2025-10-15T00:30:00Z">
        <w:r w:rsidR="009567A5">
          <w:rPr>
            <w:w w:val="100"/>
          </w:rPr>
          <w:t xml:space="preserve"> </w:t>
        </w:r>
        <w:r w:rsidR="009567A5" w:rsidRPr="009567A5">
          <w:t>Equation (38-4) and</w:t>
        </w:r>
      </w:ins>
      <w:r w:rsidR="009567A5" w:rsidRPr="009567A5">
        <w:rPr>
          <w:color w:val="FF0000"/>
          <w:highlight w:val="yellow"/>
        </w:rPr>
        <w:t>(#11556)</w:t>
      </w:r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RTF31313131363a204571756174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Equation(38-5)</w:t>
      </w:r>
      <w:r>
        <w:rPr>
          <w:w w:val="100"/>
        </w:rPr>
        <w:fldChar w:fldCharType="end"/>
      </w:r>
      <w:commentRangeEnd w:id="22"/>
      <w:r w:rsidR="00E52869">
        <w:rPr>
          <w:rStyle w:val="CommentReference"/>
          <w:rFonts w:eastAsia="Batang"/>
          <w:color w:val="auto"/>
          <w:w w:val="100"/>
          <w:lang w:val="en-GB" w:eastAsia="en-US"/>
        </w:rPr>
        <w:commentReference w:id="22"/>
      </w:r>
      <w:r>
        <w:rPr>
          <w:w w:val="100"/>
        </w:rPr>
        <w:t xml:space="preserve">(#937). </w:t>
      </w:r>
    </w:p>
    <w:p w14:paraId="760782D6" w14:textId="52FF885D" w:rsidR="00A75368" w:rsidRDefault="00A75368" w:rsidP="00A75368">
      <w:pPr>
        <w:pStyle w:val="T"/>
        <w:rPr>
          <w:w w:val="100"/>
          <w:lang w:val="ko-KR"/>
        </w:rPr>
      </w:pPr>
      <w:r>
        <w:rPr>
          <w:w w:val="100"/>
          <w:lang w:val="ko-KR"/>
        </w:rPr>
        <w:t>Compared to the U-SIG field of a UHR MU PPDU, the U-SIG field in a UHR ELR PPDU has only one 20 MHz subchannel</w:t>
      </w:r>
      <w:r>
        <w:rPr>
          <w:w w:val="100"/>
        </w:rPr>
        <w:t>(#938)</w:t>
      </w:r>
      <w:r>
        <w:rPr>
          <w:w w:val="100"/>
          <w:lang w:val="ko-KR"/>
        </w:rPr>
        <w:t xml:space="preserve">. </w:t>
      </w:r>
      <w:r>
        <w:rPr>
          <w:w w:val="100"/>
        </w:rPr>
        <w:t>(#321, #</w:t>
      </w:r>
      <w:proofErr w:type="gramStart"/>
      <w:r>
        <w:rPr>
          <w:w w:val="100"/>
        </w:rPr>
        <w:t>939, #1163)</w:t>
      </w:r>
      <w:r>
        <w:rPr>
          <w:w w:val="100"/>
          <w:lang w:val="ko-KR"/>
        </w:rPr>
        <w:t>For</w:t>
      </w:r>
      <w:proofErr w:type="gramEnd"/>
      <w:r>
        <w:rPr>
          <w:w w:val="100"/>
          <w:lang w:val="ko-KR"/>
        </w:rPr>
        <w:t xml:space="preserve"> the U-SIG field in a UHR ELR PPDU, the BPSK constellation point assigned to the </w:t>
      </w:r>
      <w:r>
        <w:rPr>
          <w:i/>
          <w:iCs/>
          <w:w w:val="100"/>
          <w:lang w:val="ko-KR"/>
        </w:rPr>
        <w:t>k</w:t>
      </w:r>
      <w:r>
        <w:rPr>
          <w:w w:val="100"/>
          <w:lang w:val="ko-KR"/>
        </w:rPr>
        <w:t xml:space="preserve">-th data subcarrier of the </w:t>
      </w:r>
      <w:r>
        <w:rPr>
          <w:i/>
          <w:iCs/>
          <w:w w:val="100"/>
          <w:lang w:val="ko-KR"/>
        </w:rPr>
        <w:t>n</w:t>
      </w:r>
      <w:r>
        <w:rPr>
          <w:w w:val="100"/>
          <w:lang w:val="ko-KR"/>
        </w:rPr>
        <w:t>-th symbol is denoted as</w:t>
      </w:r>
      <w:r>
        <w:rPr>
          <w:rFonts w:ascii="Calibri" w:hAnsi="Calibri" w:cs="Calibri"/>
          <w:w w:val="100"/>
          <w:lang w:val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d</m:t>
            </m:r>
          </m:e>
          <m:sub>
            <m:r>
              <w:rPr>
                <w:rFonts w:ascii="Cambria Math" w:hAnsi="Cambria Math"/>
                <w:w w:val="100"/>
              </w:rPr>
              <m:t>k,n</m:t>
            </m:r>
          </m:sub>
        </m:sSub>
      </m:oMath>
      <w:r>
        <w:rPr>
          <w:w w:val="100"/>
          <w:lang w:val="ko-KR"/>
        </w:rPr>
        <w:t xml:space="preserve">. The time domain waveform for the U-SIG field of a UHR ELR PPDU, transmitted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  <w:lang w:val="ko-KR"/>
        </w:rPr>
        <w:t xml:space="preserve">, shall be as specified in </w:t>
      </w:r>
      <w:r>
        <w:rPr>
          <w:w w:val="100"/>
          <w:lang w:val="ko-KR"/>
        </w:rPr>
        <w:fldChar w:fldCharType="begin"/>
      </w:r>
      <w:r>
        <w:rPr>
          <w:w w:val="100"/>
          <w:lang w:val="ko-KR"/>
        </w:rPr>
        <w:instrText xml:space="preserve"> REF  RTF34323430393a204571756174 \h</w:instrText>
      </w:r>
      <w:r>
        <w:rPr>
          <w:w w:val="100"/>
          <w:lang w:val="ko-KR"/>
        </w:rPr>
      </w:r>
      <w:r>
        <w:rPr>
          <w:w w:val="100"/>
          <w:lang w:val="ko-KR"/>
        </w:rPr>
        <w:fldChar w:fldCharType="separate"/>
      </w:r>
      <w:r>
        <w:rPr>
          <w:w w:val="100"/>
          <w:lang w:val="ko-KR"/>
        </w:rPr>
        <w:t>Equation(38-11)</w:t>
      </w:r>
      <w:r>
        <w:rPr>
          <w:w w:val="100"/>
          <w:lang w:val="ko-KR"/>
        </w:rPr>
        <w:fldChar w:fldCharType="end"/>
      </w:r>
      <w:ins w:id="24" w:author="Alice Chen" w:date="2025-10-14T17:43:00Z" w16du:dateUtc="2025-10-15T00:43:00Z">
        <w:r w:rsidR="007218B2">
          <w:rPr>
            <w:w w:val="100"/>
          </w:rPr>
          <w:t>,</w:t>
        </w:r>
        <w:r w:rsidR="007218B2" w:rsidRPr="007218B2">
          <w:t xml:space="preserve"> </w:t>
        </w:r>
        <w:r w:rsidR="007218B2" w:rsidRPr="009567A5">
          <w:t xml:space="preserve">which is the same as that of </w:t>
        </w:r>
        <w:r w:rsidR="007218B2">
          <w:t xml:space="preserve">a </w:t>
        </w:r>
        <w:r w:rsidR="007218B2" w:rsidRPr="009567A5">
          <w:t xml:space="preserve">UHR MU PPDU except </w:t>
        </w:r>
      </w:ins>
      <w:ins w:id="25" w:author="Alice Chen" w:date="2025-10-14T17:44:00Z" w16du:dateUtc="2025-10-15T00:44:00Z">
        <w:r w:rsidR="007218B2">
          <w:t xml:space="preserve">that </w:t>
        </w:r>
      </w:ins>
      <w:ins w:id="26" w:author="Alice Chen" w:date="2025-10-14T17:43:00Z" w16du:dateUtc="2025-10-15T00:43:00Z">
        <w:r w:rsidR="007218B2" w:rsidRPr="009567A5">
          <w:t>it has only one 20 MHz subchannel</w:t>
        </w:r>
      </w:ins>
      <w:r w:rsidR="007218B2" w:rsidRPr="007218B2">
        <w:rPr>
          <w:color w:val="FF0000"/>
          <w:highlight w:val="yellow"/>
        </w:rPr>
        <w:t>(#9167)</w:t>
      </w:r>
      <w:r>
        <w:rPr>
          <w:w w:val="100"/>
          <w:lang w:val="ko-KR"/>
        </w:rPr>
        <w:t xml:space="preserve">. </w:t>
      </w:r>
    </w:p>
    <w:p w14:paraId="19333E3C" w14:textId="77777777" w:rsidR="00A75368" w:rsidRDefault="00A75368" w:rsidP="00A75368">
      <w:pPr>
        <w:pStyle w:val="Equation"/>
        <w:numPr>
          <w:ilvl w:val="0"/>
          <w:numId w:val="11"/>
        </w:numPr>
        <w:tabs>
          <w:tab w:val="left" w:pos="0"/>
        </w:tabs>
        <w:rPr>
          <w:w w:val="100"/>
        </w:rPr>
      </w:pPr>
      <w:bookmarkStart w:id="27" w:name="RTF34323430393a204571756174"/>
    </w:p>
    <w:bookmarkEnd w:id="27"/>
    <w:p w14:paraId="1FC15424" w14:textId="0058600B" w:rsidR="007B683D" w:rsidRDefault="00000000" w:rsidP="00A75368">
      <w:pPr>
        <w:pStyle w:val="T"/>
        <w:rPr>
          <w:noProof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kern w:val="2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kern w:val="2"/>
                  <w14:ligatures w14:val="standardContextual"/>
                </w:rPr>
                <m:t>r</m:t>
              </m:r>
            </m:e>
            <m:sub>
              <m:r>
                <w:rPr>
                  <w:rFonts w:ascii="Cambria Math" w:hAnsi="Cambria Math"/>
                  <w:kern w:val="2"/>
                  <w14:ligatures w14:val="standardContextual"/>
                </w:rPr>
                <m:t>U-SIG</m:t>
              </m:r>
            </m:sub>
            <m:sup>
              <m:r>
                <w:del w:id="28" w:author="Alice Chen" w:date="2025-10-14T17:28:00Z" w16du:dateUtc="2025-10-15T00:28:00Z">
                  <w:rPr>
                    <w:rFonts w:ascii="Cambria Math" w:hAnsi="Cambria Math"/>
                    <w:kern w:val="2"/>
                    <w14:ligatures w14:val="standardContextual"/>
                  </w:rPr>
                  <m:t>(</m:t>
                </w:del>
              </m:r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TX</m:t>
                  </m:r>
                </m:sub>
              </m:sSub>
              <m:r>
                <w:del w:id="29" w:author="Alice Chen" w:date="2025-10-14T17:28:00Z" w16du:dateUtc="2025-10-15T00:28:00Z">
                  <w:rPr>
                    <w:rFonts w:ascii="Cambria Math" w:hAnsi="Cambria Math"/>
                    <w:kern w:val="2"/>
                    <w14:ligatures w14:val="standardContextual"/>
                  </w:rPr>
                  <m:t>)</m:t>
                </w:del>
              </m:r>
            </m:sup>
          </m:sSubSup>
          <m:d>
            <m:dPr>
              <m:ctrlPr>
                <w:rPr>
                  <w:rFonts w:ascii="Cambria Math" w:hAnsi="Cambria Math"/>
                  <w:kern w:val="2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kern w:val="2"/>
                  <w14:ligatures w14:val="standardContextual"/>
                </w:rPr>
                <m:t>t</m:t>
              </m:r>
              <m:ctrlPr>
                <w:rPr>
                  <w:rFonts w:ascii="Cambria Math" w:hAnsi="Cambria Math"/>
                  <w:i/>
                  <w:kern w:val="2"/>
                  <w14:ligatures w14:val="standardContextual"/>
                </w:rPr>
              </m:ctrlPr>
            </m:e>
          </m:d>
          <m:r>
            <w:rPr>
              <w:rFonts w:ascii="Cambria Math" w:hAnsi="Cambria Math"/>
              <w:kern w:val="2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kern w:val="2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kern w:val="2"/>
                  <w14:ligatures w14:val="standardContextua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kern w:val="2"/>
                      <w14:ligatures w14:val="standardContextual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TX</m:t>
                      </m:r>
                    </m:sub>
                  </m:sSub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U-SIG</m:t>
                      </m:r>
                    </m:sub>
                    <m:sup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kern w:val="2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kern w:val="2"/>
                  <w14:ligatures w14:val="standardContextual"/>
                </w:rPr>
                <m:t>n=0</m:t>
              </m:r>
            </m:sub>
            <m:sup>
              <m:r>
                <w:rPr>
                  <w:rFonts w:ascii="Cambria Math" w:hAnsi="Cambria Math"/>
                  <w:kern w:val="2"/>
                  <w14:ligatures w14:val="standardContextual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kern w:val="2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e>
              </m:d>
              <m:nary>
                <m:naryPr>
                  <m:chr m:val="∑"/>
                  <m:ctrlPr>
                    <w:rPr>
                      <w:rFonts w:ascii="Cambria Math" w:hAnsi="Cambria Math"/>
                      <w:kern w:val="2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k=-28</m:t>
                  </m:r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sub>
                <m:sup>
                  <m:r>
                    <w:rPr>
                      <w:rFonts w:ascii="Cambria Math" w:hAnsi="Cambria Math"/>
                      <w:kern w:val="2"/>
                      <w14:ligatures w14:val="standardContextual"/>
                    </w:rPr>
                    <m:t>28</m:t>
                  </m:r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k,20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k,n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n+2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j2πk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Δ</m:t>
                              </m:r>
                              <m:ctrlP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F,Pre-UHR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SYML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GI,Pre-UHR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ctrlPr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m:ctrlPr>
                        </m:e>
                      </m:d>
                    </m:e>
                  </m:d>
                  <m:ctrlPr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m:ctrlPr>
                </m:e>
              </m:nary>
            </m:e>
          </m:nary>
        </m:oMath>
      </m:oMathPara>
    </w:p>
    <w:p w14:paraId="5DE74C40" w14:textId="62613F1D" w:rsidR="00A75368" w:rsidRDefault="009567A5" w:rsidP="00A75368">
      <w:pPr>
        <w:pStyle w:val="T"/>
        <w:rPr>
          <w:w w:val="100"/>
        </w:rPr>
      </w:pPr>
      <w:r w:rsidRPr="009567A5">
        <w:rPr>
          <w:rFonts w:eastAsia="Times New Roman"/>
          <w:color w:val="FF0000"/>
          <w:highlight w:val="yellow"/>
        </w:rPr>
        <w:t>(#</w:t>
      </w:r>
      <w:proofErr w:type="gramStart"/>
      <w:r w:rsidRPr="009567A5">
        <w:rPr>
          <w:rFonts w:eastAsia="Times New Roman"/>
          <w:color w:val="FF0000"/>
          <w:highlight w:val="yellow"/>
        </w:rPr>
        <w:t>8802)</w:t>
      </w:r>
      <w:r w:rsidR="00A75368">
        <w:rPr>
          <w:w w:val="100"/>
        </w:rPr>
        <w:t>(</w:t>
      </w:r>
      <w:proofErr w:type="gramEnd"/>
      <w:r w:rsidR="00A75368">
        <w:rPr>
          <w:w w:val="100"/>
        </w:rPr>
        <w:t>#</w:t>
      </w:r>
      <w:proofErr w:type="gramStart"/>
      <w:r w:rsidR="00A75368">
        <w:rPr>
          <w:w w:val="100"/>
        </w:rPr>
        <w:t>8, #940)where</w:t>
      </w:r>
      <w:proofErr w:type="gramEnd"/>
    </w:p>
    <w:p w14:paraId="0D6525E5" w14:textId="16699974" w:rsidR="00A75368" w:rsidRDefault="00A75368" w:rsidP="00A75368">
      <w:pPr>
        <w:pStyle w:val="VariableList"/>
        <w:rPr>
          <w:w w:val="100"/>
          <w:lang w:val="ko-KR"/>
        </w:rPr>
      </w:pPr>
      <w:r>
        <w:rPr>
          <w:w w:val="100"/>
        </w:rPr>
        <w:t>(#8, #940)</w:t>
      </w:r>
      <w:r w:rsidR="007B683D" w:rsidRPr="007B683D">
        <w:rPr>
          <w:rFonts w:ascii="Cambria Math" w:hAnsi="Cambria Math"/>
          <w:i/>
          <w:kern w:val="2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14:ligatures w14:val="standardContextual"/>
              </w:rPr>
              <m:t>γ</m:t>
            </m:r>
          </m:e>
          <m:sub>
            <m:r>
              <w:rPr>
                <w:rFonts w:ascii="Cambria Math" w:hAnsi="Cambria Math"/>
                <w:kern w:val="2"/>
                <w14:ligatures w14:val="standardContextual"/>
              </w:rPr>
              <m:t>k,20</m:t>
            </m:r>
          </m:sub>
        </m:sSub>
      </m:oMath>
      <w:r w:rsidR="00D20CEF">
        <w:rPr>
          <w:w w:val="100"/>
        </w:rPr>
        <w:t xml:space="preserve"> </w:t>
      </w:r>
      <w:r>
        <w:rPr>
          <w:w w:val="100"/>
          <w:lang w:val="ko-KR"/>
        </w:rPr>
        <w:t>is defined as in 21.3.7.5 (Definition of tone rotation).</w:t>
      </w:r>
    </w:p>
    <w:p w14:paraId="70DF0E50" w14:textId="00AC77E7" w:rsidR="00D20CEF" w:rsidRPr="00D20CEF" w:rsidRDefault="00A75368">
      <w:pPr>
        <w:spacing w:line="278" w:lineRule="auto"/>
        <w:ind w:left="432"/>
        <w:jc w:val="both"/>
        <w:rPr>
          <w:ins w:id="30" w:author="Alice Chen" w:date="2025-10-14T17:31:00Z" w16du:dateUtc="2025-10-15T00:31:00Z"/>
          <w:iCs/>
          <w:kern w:val="2"/>
          <w:sz w:val="18"/>
          <w:lang w:eastAsia="ko-KR"/>
          <w14:ligatures w14:val="standardContextual"/>
        </w:rPr>
        <w:pPrChange w:id="31" w:author="Ying Wang" w:date="2025-10-14T22:04:00Z" w16du:dateUtc="2025-10-15T02:04:00Z">
          <w:pPr>
            <w:spacing w:line="278" w:lineRule="auto"/>
            <w:ind w:left="432"/>
          </w:pPr>
        </w:pPrChange>
      </w:pPr>
      <w:del w:id="32" w:author="Alice Chen" w:date="2025-10-14T17:31:00Z" w16du:dateUtc="2025-10-15T00:31:00Z">
        <w:r w:rsidDel="009567A5">
          <w:rPr>
            <w:noProof/>
          </w:rPr>
          <w:drawing>
            <wp:inline distT="0" distB="0" distL="0" distR="0" wp14:anchorId="57484F56" wp14:editId="4E0BF98E">
              <wp:extent cx="2828925" cy="457200"/>
              <wp:effectExtent l="0" t="0" r="0" b="0"/>
              <wp:docPr id="91266811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3" w:author="Alice Chen" w:date="2025-10-14T17:31:00Z" w16du:dateUtc="2025-10-15T00:31:00Z">
        <w:r w:rsidR="00D20CEF" w:rsidRPr="00D20CEF">
          <w:rPr>
            <w:rFonts w:ascii="Cambria Math" w:hAnsi="Cambria Math"/>
            <w:i/>
            <w:kern w:val="2"/>
            <w:sz w:val="20"/>
            <w:lang w:eastAsia="ko-KR"/>
            <w14:ligatures w14:val="standardContextual"/>
          </w:rPr>
          <w:br/>
        </w:r>
        <w:bookmarkStart w:id="34" w:name="_Hlk211371955"/>
      </w:ins>
      <m:oMath>
        <m:sSub>
          <m:sSubPr>
            <m:ctrlPr>
              <w:ins w:id="35" w:author="Alice Chen" w:date="2025-10-14T17:31:00Z" w16du:dateUtc="2025-10-15T00:31:00Z">
                <w:rPr>
                  <w:rFonts w:ascii="Cambria Math" w:hAnsi="Cambria Math"/>
                  <w:i/>
                  <w:kern w:val="2"/>
                  <w:sz w:val="20"/>
                  <w:lang w:eastAsia="ko-KR"/>
                  <w14:ligatures w14:val="standardContextual"/>
                </w:rPr>
              </w:ins>
            </m:ctrlPr>
          </m:sSubPr>
          <m:e>
            <m:r>
              <w:ins w:id="36" w:author="Alice Chen" w:date="2025-10-14T17:31:00Z" w16du:dateUtc="2025-10-15T00:31:00Z"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D</m:t>
              </w:ins>
            </m:r>
          </m:e>
          <m:sub>
            <m:r>
              <w:ins w:id="37" w:author="Alice Chen" w:date="2025-10-14T17:31:00Z" w16du:dateUtc="2025-10-15T00:31:00Z"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k,n</m:t>
              </w:ins>
            </m:r>
          </m:sub>
        </m:sSub>
        <m:r>
          <w:ins w:id="38" w:author="Alice Chen" w:date="2025-10-14T17:31:00Z" w16du:dateUtc="2025-10-15T00:31:00Z">
            <w:rPr>
              <w:rFonts w:ascii="Cambria Math" w:hAnsi="Cambria Math"/>
              <w:sz w:val="20"/>
              <w:lang w:eastAsia="ko-KR"/>
            </w:rPr>
            <m:t>=</m:t>
          </w:ins>
        </m:r>
        <m:d>
          <m:dPr>
            <m:begChr m:val="{"/>
            <m:endChr m:val=""/>
            <m:ctrlPr>
              <w:ins w:id="39" w:author="Alice Chen" w:date="2025-10-14T17:31:00Z" w16du:dateUtc="2025-10-15T00:31:00Z">
                <w:rPr>
                  <w:rFonts w:ascii="Cambria Math" w:hAnsi="Cambria Math"/>
                  <w:i/>
                  <w:sz w:val="20"/>
                  <w:lang w:eastAsia="ko-KR"/>
                </w:rPr>
              </w:ins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ins w:id="40" w:author="Alice Chen" w:date="2025-10-14T17:31:00Z" w16du:dateUtc="2025-10-15T00:31:00Z"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w:ins>
                </m:ctrlPr>
              </m:mPr>
              <m:mr>
                <m:e>
                  <m:r>
                    <w:ins w:id="41" w:author="Alice Chen" w:date="2025-10-14T17:31:00Z" w16du:dateUtc="2025-10-15T00:31:00Z">
                      <w:rPr>
                        <w:rFonts w:ascii="Cambria Math" w:hAnsi="Cambria Math"/>
                        <w:sz w:val="20"/>
                        <w:lang w:eastAsia="ko-KR"/>
                      </w:rPr>
                      <m:t>0,</m:t>
                    </w:ins>
                  </m:r>
                </m:e>
                <m:e>
                  <m:r>
                    <w:ins w:id="42" w:author="Alice Chen" w:date="2025-10-14T17:31:00Z" w16du:dateUtc="2025-10-15T00:31:00Z">
                      <w:rPr>
                        <w:rFonts w:ascii="Cambria Math" w:hAnsi="Cambria Math"/>
                        <w:sz w:val="20"/>
                        <w:lang w:eastAsia="ko-KR"/>
                      </w:rPr>
                      <m:t>k=0, ±7, ±21</m:t>
                    </w:ins>
                  </m:r>
                </m:e>
              </m:mr>
              <m:mr>
                <m:e>
                  <m:sSub>
                    <m:sSubPr>
                      <m:ctrlPr>
                        <w:ins w:id="43" w:author="Alice Chen" w:date="2025-10-14T17:31:00Z" w16du:dateUtc="2025-10-15T00:31:00Z">
                          <w:rPr>
                            <w:rFonts w:ascii="Cambria Math" w:hAnsi="Cambria Math"/>
                            <w:i/>
                            <w:sz w:val="20"/>
                            <w:lang w:eastAsia="ko-KR"/>
                          </w:rPr>
                        </w:ins>
                      </m:ctrlPr>
                    </m:sSubPr>
                    <m:e>
                      <m:r>
                        <w:ins w:id="44" w:author="Alice Chen" w:date="2025-10-14T17:31:00Z" w16du:dateUtc="2025-10-15T00:31:00Z"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d</m:t>
                        </w:ins>
                      </m:r>
                    </m:e>
                    <m:sub>
                      <m:sSub>
                        <m:sSubPr>
                          <m:ctrlPr>
                            <w:ins w:id="45" w:author="Alice Chen" w:date="2025-10-14T17:31:00Z" w16du:dateUtc="2025-10-15T00:31:00Z"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w:ins>
                          </m:ctrlPr>
                        </m:sSubPr>
                        <m:e>
                          <m:r>
                            <w:ins w:id="46" w:author="Alice Chen" w:date="2025-10-14T17:31:00Z" w16du:dateUtc="2025-10-15T00:31:00Z"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47" w:author="Alice Chen" w:date="2025-10-14T17:31:00Z" w16du:dateUtc="2025-10-15T00:31:00Z"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20</m:t>
                            </w:ins>
                          </m:r>
                        </m:sub>
                      </m:sSub>
                      <m:d>
                        <m:dPr>
                          <m:ctrlPr>
                            <w:ins w:id="48" w:author="Alice Chen" w:date="2025-10-14T17:31:00Z" w16du:dateUtc="2025-10-15T00:31:00Z">
                              <w:rPr>
                                <w:rFonts w:ascii="Cambria Math" w:hAnsi="Cambria Math"/>
                                <w:i/>
                                <w:sz w:val="20"/>
                                <w:lang w:eastAsia="ko-KR"/>
                              </w:rPr>
                            </w:ins>
                          </m:ctrlPr>
                        </m:dPr>
                        <m:e>
                          <m:r>
                            <w:ins w:id="49" w:author="Alice Chen" w:date="2025-10-14T17:31:00Z" w16du:dateUtc="2025-10-15T00:31:00Z"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k</m:t>
                            </w:ins>
                          </m:r>
                        </m:e>
                      </m:d>
                      <m:r>
                        <w:ins w:id="50" w:author="Alice Chen" w:date="2025-10-14T17:31:00Z" w16du:dateUtc="2025-10-15T00:31:00Z"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,n</m:t>
                        </w:ins>
                      </m:r>
                    </m:sub>
                  </m:sSub>
                  <m:r>
                    <w:ins w:id="51" w:author="Alice Chen" w:date="2025-10-14T17:31:00Z" w16du:dateUtc="2025-10-15T00:31:00Z">
                      <w:rPr>
                        <w:rFonts w:ascii="Cambria Math" w:hAnsi="Cambria Math"/>
                        <w:sz w:val="20"/>
                        <w:lang w:eastAsia="ko-KR"/>
                      </w:rPr>
                      <m:t>,</m:t>
                    </w:ins>
                  </m:r>
                </m:e>
                <m:e>
                  <m:r>
                    <w:ins w:id="52" w:author="Alice Chen" w:date="2025-10-14T17:31:00Z" w16du:dateUtc="2025-10-15T00:31:00Z">
                      <w:rPr>
                        <w:rFonts w:ascii="Cambria Math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mr>
            </m:m>
          </m:e>
        </m:d>
      </m:oMath>
      <w:bookmarkEnd w:id="34"/>
      <w:r w:rsidR="00D20CEF" w:rsidRPr="00D20CEF">
        <w:rPr>
          <w:iCs/>
          <w:color w:val="FF0000"/>
          <w:sz w:val="20"/>
          <w:highlight w:val="yellow"/>
          <w:lang w:eastAsia="ko-KR"/>
        </w:rPr>
        <w:t>(#4046)</w:t>
      </w:r>
    </w:p>
    <w:p w14:paraId="3C265C20" w14:textId="77777777" w:rsidR="009567A5" w:rsidRPr="001B2EAD" w:rsidRDefault="00000000" w:rsidP="009567A5">
      <w:pPr>
        <w:spacing w:line="278" w:lineRule="auto"/>
        <w:ind w:left="432"/>
        <w:rPr>
          <w:color w:val="000000"/>
          <w:kern w:val="2"/>
          <w:sz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lang w:eastAsia="ko-KR"/>
                </w:rPr>
                <m:t>20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sz w:val="20"/>
                  <w:lang w:eastAsia="ko-KR"/>
                </w:rPr>
                <m:t>k</m:t>
              </m:r>
            </m:e>
          </m:d>
          <m:r>
            <w:rPr>
              <w:rFonts w:ascii="Cambria Math" w:hAnsi="Cambria Math"/>
              <w:color w:val="000000"/>
              <w:kern w:val="2"/>
              <w:sz w:val="20"/>
              <w:lang w:eastAsia="ko-KR"/>
              <w14:ligatures w14:val="standardContextu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kern w:val="2"/>
                  <w:sz w:val="20"/>
                  <w:lang w:eastAsia="ko-KR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kern w:val="2"/>
                      <w:sz w:val="20"/>
                      <w:lang w:eastAsia="ko-KR"/>
                      <w14:ligatures w14:val="standardContextual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k+28,  -28≤k≤-22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k+27,  -20≤k≤-8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k+26,  -6≤k≤-1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 xml:space="preserve">k+25,  1≤k≤6  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k+24,  8≤k≤20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k+23,  22≤k≤28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2D01282B" w14:textId="7197B02D" w:rsidR="00A75368" w:rsidRDefault="00000000" w:rsidP="00A75368">
      <w:pPr>
        <w:pStyle w:val="VariableLis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kern w:val="2"/>
                <w14:ligatures w14:val="standardContextual"/>
              </w:rPr>
              <m:t>k</m:t>
            </m:r>
          </m:sub>
        </m:sSub>
      </m:oMath>
      <w:r w:rsidR="009567A5" w:rsidRPr="009617A2">
        <w:rPr>
          <w:kern w:val="2"/>
          <w14:ligatures w14:val="standardContextua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kern w:val="2"/>
                <w14:ligatures w14:val="standardContextual"/>
              </w:rPr>
              <m:t>n</m:t>
            </m:r>
          </m:sub>
        </m:sSub>
      </m:oMath>
      <w:r w:rsidR="00A75368">
        <w:rPr>
          <w:w w:val="100"/>
        </w:rPr>
        <w:t xml:space="preserve"> are defined in 17.3.5.10 (OFDM modulation).</w:t>
      </w:r>
    </w:p>
    <w:p w14:paraId="206EB69D" w14:textId="01CAC68D" w:rsidR="00A75368" w:rsidRDefault="00A75368" w:rsidP="00A75368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Other variables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RTF34323430393a204571756174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Equation(38-11)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are defined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RTF34333430393a2048332c312e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38.3.13 (Timing-related parameters)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and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RTF31303531393a2048332c312e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38.3.14 (Mathematical description of signals)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14D52AAF" w14:textId="77777777" w:rsidR="00A75368" w:rsidRPr="000C2125" w:rsidRDefault="00A75368" w:rsidP="000C2125">
      <w:pPr>
        <w:pStyle w:val="T"/>
      </w:pPr>
    </w:p>
    <w:p w14:paraId="10B532E8" w14:textId="4EFD12BA" w:rsidR="00E4088D" w:rsidRDefault="00E4088D" w:rsidP="004F28A6">
      <w:pPr>
        <w:pStyle w:val="VariableList"/>
        <w:ind w:left="0" w:firstLine="0"/>
        <w:rPr>
          <w:w w:val="100"/>
        </w:rPr>
      </w:pPr>
    </w:p>
    <w:sectPr w:rsidR="00E4088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" w:author="Alice Chen" w:date="2025-10-15T11:31:00Z" w:initials="AC">
    <w:p w14:paraId="67F7D416" w14:textId="77777777" w:rsidR="00E52869" w:rsidRDefault="00E52869" w:rsidP="00E52869">
      <w:pPr>
        <w:pStyle w:val="CommentText"/>
      </w:pPr>
      <w:r>
        <w:rPr>
          <w:rStyle w:val="CommentReference"/>
        </w:rPr>
        <w:annotationRef/>
      </w:r>
      <w:r>
        <w:t>Editor, please link these equations. The link of Equation (38-5) in D1.0 seems broken. No jump to the equation when clicking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F7D4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0713EB" w16cex:dateUtc="2025-10-15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F7D416" w16cid:durableId="670713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FBBC" w14:textId="77777777" w:rsidR="00927C05" w:rsidRDefault="00927C05">
      <w:r>
        <w:separator/>
      </w:r>
    </w:p>
  </w:endnote>
  <w:endnote w:type="continuationSeparator" w:id="0">
    <w:p w14:paraId="5EF5AD94" w14:textId="77777777" w:rsidR="00927C05" w:rsidRDefault="00927C05">
      <w:r>
        <w:continuationSeparator/>
      </w:r>
    </w:p>
  </w:endnote>
  <w:endnote w:type="continuationNotice" w:id="1">
    <w:p w14:paraId="2EDB5115" w14:textId="77777777" w:rsidR="00927C05" w:rsidRDefault="00927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76B75018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804F6C">
      <w:rPr>
        <w:lang w:eastAsia="ko-KR"/>
      </w:rPr>
      <w:t>Alice</w:t>
    </w:r>
    <w:r w:rsidR="006D4F52">
      <w:rPr>
        <w:lang w:eastAsia="ko-KR"/>
      </w:rPr>
      <w:t xml:space="preserve"> Jialing Li</w:t>
    </w:r>
    <w:r w:rsidR="00804F6C">
      <w:rPr>
        <w:lang w:eastAsia="ko-KR"/>
      </w:rPr>
      <w:t xml:space="preserve"> Chen</w:t>
    </w:r>
    <w:r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FCC7" w14:textId="77777777" w:rsidR="00927C05" w:rsidRDefault="00927C05">
      <w:r>
        <w:separator/>
      </w:r>
    </w:p>
  </w:footnote>
  <w:footnote w:type="continuationSeparator" w:id="0">
    <w:p w14:paraId="4F6640FD" w14:textId="77777777" w:rsidR="00927C05" w:rsidRDefault="00927C05">
      <w:r>
        <w:continuationSeparator/>
      </w:r>
    </w:p>
  </w:footnote>
  <w:footnote w:type="continuationNotice" w:id="1">
    <w:p w14:paraId="1AD265E4" w14:textId="77777777" w:rsidR="00927C05" w:rsidRDefault="00927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7CF75020" w:rsidR="00D37C99" w:rsidRDefault="001F33C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F93829">
      <w:t>17</w:t>
    </w:r>
    <w:r w:rsidR="00F3568D">
      <w:t>98</w:t>
    </w:r>
    <w:r w:rsidR="00836869">
      <w:t>r</w:t>
    </w:r>
    <w:r w:rsidR="00EC713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A44EA2"/>
    <w:lvl w:ilvl="0">
      <w:numFmt w:val="bullet"/>
      <w:lvlText w:val="*"/>
      <w:lvlJc w:val="left"/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5"/>
  </w:num>
  <w:num w:numId="2" w16cid:durableId="581916327">
    <w:abstractNumId w:val="3"/>
  </w:num>
  <w:num w:numId="3" w16cid:durableId="145437864">
    <w:abstractNumId w:val="1"/>
  </w:num>
  <w:num w:numId="4" w16cid:durableId="1582181577">
    <w:abstractNumId w:val="4"/>
  </w:num>
  <w:num w:numId="5" w16cid:durableId="1984920594">
    <w:abstractNumId w:val="2"/>
  </w:num>
  <w:num w:numId="6" w16cid:durableId="154541202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04672996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56563462">
    <w:abstractNumId w:val="0"/>
    <w:lvlOverride w:ilvl="0">
      <w:lvl w:ilvl="0">
        <w:start w:val="1"/>
        <w:numFmt w:val="bullet"/>
        <w:lvlText w:val="38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389696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68122626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2048597736">
    <w:abstractNumId w:val="0"/>
    <w:lvlOverride w:ilvl="0">
      <w:lvl w:ilvl="0">
        <w:start w:val="1"/>
        <w:numFmt w:val="bullet"/>
        <w:lvlText w:val="(38-1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  <w15:person w15:author="Ying Wang">
    <w15:presenceInfo w15:providerId="AD" w15:userId="S::ying.wang@interdigital.com::8e2b5234-ae97-4fca-ae1b-9fe91970e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FEE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71"/>
    <w:rsid w:val="000273A1"/>
    <w:rsid w:val="00027CD6"/>
    <w:rsid w:val="0003062E"/>
    <w:rsid w:val="00031145"/>
    <w:rsid w:val="0003128C"/>
    <w:rsid w:val="00031E7B"/>
    <w:rsid w:val="00032776"/>
    <w:rsid w:val="00032C6F"/>
    <w:rsid w:val="0003304A"/>
    <w:rsid w:val="00033EA0"/>
    <w:rsid w:val="00034158"/>
    <w:rsid w:val="00035366"/>
    <w:rsid w:val="00036B49"/>
    <w:rsid w:val="00037641"/>
    <w:rsid w:val="000376E0"/>
    <w:rsid w:val="00037947"/>
    <w:rsid w:val="00037BE2"/>
    <w:rsid w:val="0004049B"/>
    <w:rsid w:val="0004056D"/>
    <w:rsid w:val="00040B6D"/>
    <w:rsid w:val="00041530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2A4A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59BF"/>
    <w:rsid w:val="000A73AB"/>
    <w:rsid w:val="000A73FD"/>
    <w:rsid w:val="000B08CA"/>
    <w:rsid w:val="000B2180"/>
    <w:rsid w:val="000B26B9"/>
    <w:rsid w:val="000B2CDB"/>
    <w:rsid w:val="000B3AD1"/>
    <w:rsid w:val="000B5292"/>
    <w:rsid w:val="000B72A0"/>
    <w:rsid w:val="000B74FE"/>
    <w:rsid w:val="000C0E69"/>
    <w:rsid w:val="000C13F5"/>
    <w:rsid w:val="000C1637"/>
    <w:rsid w:val="000C2125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030D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A65"/>
    <w:rsid w:val="00104BEB"/>
    <w:rsid w:val="0010501E"/>
    <w:rsid w:val="00107591"/>
    <w:rsid w:val="00107E56"/>
    <w:rsid w:val="00113E8E"/>
    <w:rsid w:val="001159B2"/>
    <w:rsid w:val="00116D61"/>
    <w:rsid w:val="001179C0"/>
    <w:rsid w:val="00120F51"/>
    <w:rsid w:val="00121C88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55880"/>
    <w:rsid w:val="001564FF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753A7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3326"/>
    <w:rsid w:val="001B43B9"/>
    <w:rsid w:val="001B6067"/>
    <w:rsid w:val="001B609A"/>
    <w:rsid w:val="001B6598"/>
    <w:rsid w:val="001B748C"/>
    <w:rsid w:val="001B7D54"/>
    <w:rsid w:val="001C10E0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113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3C1"/>
    <w:rsid w:val="001F3B28"/>
    <w:rsid w:val="001F4347"/>
    <w:rsid w:val="001F4747"/>
    <w:rsid w:val="001F4D4C"/>
    <w:rsid w:val="001F510D"/>
    <w:rsid w:val="001F6CE8"/>
    <w:rsid w:val="001F7749"/>
    <w:rsid w:val="0020242D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1381"/>
    <w:rsid w:val="002445DF"/>
    <w:rsid w:val="00244A96"/>
    <w:rsid w:val="002502A4"/>
    <w:rsid w:val="002511E4"/>
    <w:rsid w:val="00252B51"/>
    <w:rsid w:val="00253244"/>
    <w:rsid w:val="00253479"/>
    <w:rsid w:val="002539F0"/>
    <w:rsid w:val="00253AD6"/>
    <w:rsid w:val="00254EFB"/>
    <w:rsid w:val="00254FFD"/>
    <w:rsid w:val="00255138"/>
    <w:rsid w:val="0025619A"/>
    <w:rsid w:val="002567CF"/>
    <w:rsid w:val="00257F13"/>
    <w:rsid w:val="0026214E"/>
    <w:rsid w:val="00263211"/>
    <w:rsid w:val="00264906"/>
    <w:rsid w:val="002707C7"/>
    <w:rsid w:val="00271C8D"/>
    <w:rsid w:val="0027230C"/>
    <w:rsid w:val="002728F4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2CFB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18A3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330E"/>
    <w:rsid w:val="002E4985"/>
    <w:rsid w:val="002E4E43"/>
    <w:rsid w:val="002E5015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07C94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1CC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658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36F5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C9D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D9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0B3"/>
    <w:rsid w:val="003F554D"/>
    <w:rsid w:val="003F6CF0"/>
    <w:rsid w:val="0040239D"/>
    <w:rsid w:val="0040262F"/>
    <w:rsid w:val="00402E51"/>
    <w:rsid w:val="00404BEA"/>
    <w:rsid w:val="004057D3"/>
    <w:rsid w:val="00407BE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3394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60D"/>
    <w:rsid w:val="00480F77"/>
    <w:rsid w:val="0048359F"/>
    <w:rsid w:val="00485E46"/>
    <w:rsid w:val="00486220"/>
    <w:rsid w:val="00486AA7"/>
    <w:rsid w:val="00486E90"/>
    <w:rsid w:val="004876F0"/>
    <w:rsid w:val="00487F7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5B5"/>
    <w:rsid w:val="004B48CE"/>
    <w:rsid w:val="004B4A43"/>
    <w:rsid w:val="004B53A3"/>
    <w:rsid w:val="004B5AE5"/>
    <w:rsid w:val="004B5BFD"/>
    <w:rsid w:val="004B6745"/>
    <w:rsid w:val="004C10C2"/>
    <w:rsid w:val="004C22A6"/>
    <w:rsid w:val="004C362E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7F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8A6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07B62"/>
    <w:rsid w:val="00511798"/>
    <w:rsid w:val="005121E1"/>
    <w:rsid w:val="005125FC"/>
    <w:rsid w:val="00514058"/>
    <w:rsid w:val="005149CB"/>
    <w:rsid w:val="00514C7A"/>
    <w:rsid w:val="00515958"/>
    <w:rsid w:val="0051674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421E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85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7CB2"/>
    <w:rsid w:val="005A01CD"/>
    <w:rsid w:val="005A0927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B66"/>
    <w:rsid w:val="005B4DA5"/>
    <w:rsid w:val="005B4F34"/>
    <w:rsid w:val="005B672C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0852"/>
    <w:rsid w:val="005E12A3"/>
    <w:rsid w:val="005E2D2C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0A"/>
    <w:rsid w:val="00626380"/>
    <w:rsid w:val="00627124"/>
    <w:rsid w:val="00635134"/>
    <w:rsid w:val="00637105"/>
    <w:rsid w:val="00637632"/>
    <w:rsid w:val="006426C6"/>
    <w:rsid w:val="00642B12"/>
    <w:rsid w:val="006438F1"/>
    <w:rsid w:val="00644653"/>
    <w:rsid w:val="00647017"/>
    <w:rsid w:val="006478F2"/>
    <w:rsid w:val="0065029D"/>
    <w:rsid w:val="00650E48"/>
    <w:rsid w:val="00652A5F"/>
    <w:rsid w:val="00652CAD"/>
    <w:rsid w:val="00654B22"/>
    <w:rsid w:val="00661282"/>
    <w:rsid w:val="00670DA0"/>
    <w:rsid w:val="00673220"/>
    <w:rsid w:val="00673A8D"/>
    <w:rsid w:val="00673EF4"/>
    <w:rsid w:val="006742A5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061"/>
    <w:rsid w:val="006B0F03"/>
    <w:rsid w:val="006B0F47"/>
    <w:rsid w:val="006B2EAF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3ACD"/>
    <w:rsid w:val="006D4A44"/>
    <w:rsid w:val="006D4F52"/>
    <w:rsid w:val="006D631F"/>
    <w:rsid w:val="006E145F"/>
    <w:rsid w:val="006E1883"/>
    <w:rsid w:val="006E1B92"/>
    <w:rsid w:val="006E1E99"/>
    <w:rsid w:val="006E1FCD"/>
    <w:rsid w:val="006E4033"/>
    <w:rsid w:val="006E4197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5CF0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2CA"/>
    <w:rsid w:val="00715B65"/>
    <w:rsid w:val="007166BC"/>
    <w:rsid w:val="00716E09"/>
    <w:rsid w:val="0071707E"/>
    <w:rsid w:val="00717A4A"/>
    <w:rsid w:val="00720C11"/>
    <w:rsid w:val="007218B2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2D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442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46A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65FD"/>
    <w:rsid w:val="007A78F0"/>
    <w:rsid w:val="007B09BB"/>
    <w:rsid w:val="007B3F74"/>
    <w:rsid w:val="007B4319"/>
    <w:rsid w:val="007B50C5"/>
    <w:rsid w:val="007B561B"/>
    <w:rsid w:val="007B6576"/>
    <w:rsid w:val="007B6739"/>
    <w:rsid w:val="007B683D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16FD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E7B46"/>
    <w:rsid w:val="007F0210"/>
    <w:rsid w:val="007F0378"/>
    <w:rsid w:val="007F2A5F"/>
    <w:rsid w:val="007F3370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A7B"/>
    <w:rsid w:val="00801F27"/>
    <w:rsid w:val="00802789"/>
    <w:rsid w:val="008027B1"/>
    <w:rsid w:val="008032E2"/>
    <w:rsid w:val="00804F6C"/>
    <w:rsid w:val="00805ABC"/>
    <w:rsid w:val="00806A25"/>
    <w:rsid w:val="008075D7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6D98"/>
    <w:rsid w:val="0082746E"/>
    <w:rsid w:val="00827770"/>
    <w:rsid w:val="00830B66"/>
    <w:rsid w:val="0083276A"/>
    <w:rsid w:val="0083384F"/>
    <w:rsid w:val="00833D84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07F0"/>
    <w:rsid w:val="008523AC"/>
    <w:rsid w:val="00853077"/>
    <w:rsid w:val="00853224"/>
    <w:rsid w:val="00853527"/>
    <w:rsid w:val="00853AA1"/>
    <w:rsid w:val="0085409C"/>
    <w:rsid w:val="00854A9A"/>
    <w:rsid w:val="00855AFB"/>
    <w:rsid w:val="00855FD5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9D5"/>
    <w:rsid w:val="00897F11"/>
    <w:rsid w:val="008A059D"/>
    <w:rsid w:val="008A07DE"/>
    <w:rsid w:val="008A10ED"/>
    <w:rsid w:val="008A1306"/>
    <w:rsid w:val="008B0396"/>
    <w:rsid w:val="008B063C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3639"/>
    <w:rsid w:val="008C41C0"/>
    <w:rsid w:val="008C463D"/>
    <w:rsid w:val="008C78BD"/>
    <w:rsid w:val="008D1A16"/>
    <w:rsid w:val="008D2339"/>
    <w:rsid w:val="008D4CD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06C8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05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197F"/>
    <w:rsid w:val="009422CC"/>
    <w:rsid w:val="00944107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7A5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28E"/>
    <w:rsid w:val="00967391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69C8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3D3A"/>
    <w:rsid w:val="009C4629"/>
    <w:rsid w:val="009C5862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C4D"/>
    <w:rsid w:val="009E4E3B"/>
    <w:rsid w:val="009E5F06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5368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080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6B1B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1CD"/>
    <w:rsid w:val="00AC0664"/>
    <w:rsid w:val="00AC28A2"/>
    <w:rsid w:val="00AC4486"/>
    <w:rsid w:val="00AD094D"/>
    <w:rsid w:val="00AD170F"/>
    <w:rsid w:val="00AD1CEA"/>
    <w:rsid w:val="00AD3450"/>
    <w:rsid w:val="00AD381D"/>
    <w:rsid w:val="00AD5523"/>
    <w:rsid w:val="00AE01AA"/>
    <w:rsid w:val="00AE08BE"/>
    <w:rsid w:val="00AE17D8"/>
    <w:rsid w:val="00AE5AEB"/>
    <w:rsid w:val="00AE5FC8"/>
    <w:rsid w:val="00AE61B4"/>
    <w:rsid w:val="00AE7B80"/>
    <w:rsid w:val="00AF0878"/>
    <w:rsid w:val="00AF0BF1"/>
    <w:rsid w:val="00AF2C4F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13C9A"/>
    <w:rsid w:val="00B2329F"/>
    <w:rsid w:val="00B241A5"/>
    <w:rsid w:val="00B24920"/>
    <w:rsid w:val="00B251E5"/>
    <w:rsid w:val="00B25E9E"/>
    <w:rsid w:val="00B25F6B"/>
    <w:rsid w:val="00B26378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2AE8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68CB"/>
    <w:rsid w:val="00B8731D"/>
    <w:rsid w:val="00B904B4"/>
    <w:rsid w:val="00B9058C"/>
    <w:rsid w:val="00B90693"/>
    <w:rsid w:val="00B90C68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3C38"/>
    <w:rsid w:val="00BB4046"/>
    <w:rsid w:val="00BB4A92"/>
    <w:rsid w:val="00BB6E3D"/>
    <w:rsid w:val="00BC0001"/>
    <w:rsid w:val="00BC0A52"/>
    <w:rsid w:val="00BC1C2E"/>
    <w:rsid w:val="00BC23AD"/>
    <w:rsid w:val="00BC23CE"/>
    <w:rsid w:val="00BC3AA7"/>
    <w:rsid w:val="00BC4A89"/>
    <w:rsid w:val="00BC4E1F"/>
    <w:rsid w:val="00BC661C"/>
    <w:rsid w:val="00BC6BCB"/>
    <w:rsid w:val="00BC702D"/>
    <w:rsid w:val="00BD018A"/>
    <w:rsid w:val="00BD05F0"/>
    <w:rsid w:val="00BD070C"/>
    <w:rsid w:val="00BD0A92"/>
    <w:rsid w:val="00BD14F6"/>
    <w:rsid w:val="00BD27D2"/>
    <w:rsid w:val="00BD32E8"/>
    <w:rsid w:val="00BD4619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174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52D0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56B3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1A"/>
    <w:rsid w:val="00C57B94"/>
    <w:rsid w:val="00C60320"/>
    <w:rsid w:val="00C6072F"/>
    <w:rsid w:val="00C627F9"/>
    <w:rsid w:val="00C63222"/>
    <w:rsid w:val="00C64097"/>
    <w:rsid w:val="00C67521"/>
    <w:rsid w:val="00C67FDE"/>
    <w:rsid w:val="00C7040B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1720"/>
    <w:rsid w:val="00C92BD4"/>
    <w:rsid w:val="00C935F1"/>
    <w:rsid w:val="00C937EF"/>
    <w:rsid w:val="00C945AF"/>
    <w:rsid w:val="00C9474B"/>
    <w:rsid w:val="00C94C72"/>
    <w:rsid w:val="00C9660F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9D1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CEF"/>
    <w:rsid w:val="00D20E28"/>
    <w:rsid w:val="00D228FB"/>
    <w:rsid w:val="00D236F7"/>
    <w:rsid w:val="00D23A18"/>
    <w:rsid w:val="00D2454F"/>
    <w:rsid w:val="00D25628"/>
    <w:rsid w:val="00D32F11"/>
    <w:rsid w:val="00D351B5"/>
    <w:rsid w:val="00D35FD9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889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5A99"/>
    <w:rsid w:val="00DB6D70"/>
    <w:rsid w:val="00DB7930"/>
    <w:rsid w:val="00DC01F0"/>
    <w:rsid w:val="00DC25E3"/>
    <w:rsid w:val="00DC2CBE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1"/>
    <w:rsid w:val="00DD73FC"/>
    <w:rsid w:val="00DD7D79"/>
    <w:rsid w:val="00DE0445"/>
    <w:rsid w:val="00DE04FC"/>
    <w:rsid w:val="00DE0C2D"/>
    <w:rsid w:val="00DE1955"/>
    <w:rsid w:val="00DE2182"/>
    <w:rsid w:val="00DE388D"/>
    <w:rsid w:val="00DE38AB"/>
    <w:rsid w:val="00DE5F85"/>
    <w:rsid w:val="00DE6E26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1F6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999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30275"/>
    <w:rsid w:val="00E30D58"/>
    <w:rsid w:val="00E31826"/>
    <w:rsid w:val="00E31E3A"/>
    <w:rsid w:val="00E32971"/>
    <w:rsid w:val="00E33224"/>
    <w:rsid w:val="00E3346B"/>
    <w:rsid w:val="00E33473"/>
    <w:rsid w:val="00E33594"/>
    <w:rsid w:val="00E344FB"/>
    <w:rsid w:val="00E34CD2"/>
    <w:rsid w:val="00E36E20"/>
    <w:rsid w:val="00E36F3B"/>
    <w:rsid w:val="00E372F9"/>
    <w:rsid w:val="00E37C0C"/>
    <w:rsid w:val="00E4002E"/>
    <w:rsid w:val="00E400BC"/>
    <w:rsid w:val="00E404E3"/>
    <w:rsid w:val="00E4088D"/>
    <w:rsid w:val="00E41380"/>
    <w:rsid w:val="00E4147D"/>
    <w:rsid w:val="00E4262E"/>
    <w:rsid w:val="00E4407D"/>
    <w:rsid w:val="00E45757"/>
    <w:rsid w:val="00E46828"/>
    <w:rsid w:val="00E472D4"/>
    <w:rsid w:val="00E5143A"/>
    <w:rsid w:val="00E52869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00"/>
    <w:rsid w:val="00E93EFF"/>
    <w:rsid w:val="00E94480"/>
    <w:rsid w:val="00E94DD7"/>
    <w:rsid w:val="00E95EDC"/>
    <w:rsid w:val="00E95FF4"/>
    <w:rsid w:val="00E97F20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13C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164E8"/>
    <w:rsid w:val="00F16FE8"/>
    <w:rsid w:val="00F206A6"/>
    <w:rsid w:val="00F2142E"/>
    <w:rsid w:val="00F23C5D"/>
    <w:rsid w:val="00F23EB9"/>
    <w:rsid w:val="00F24E18"/>
    <w:rsid w:val="00F259CD"/>
    <w:rsid w:val="00F26BD5"/>
    <w:rsid w:val="00F27379"/>
    <w:rsid w:val="00F2795F"/>
    <w:rsid w:val="00F323FC"/>
    <w:rsid w:val="00F3248A"/>
    <w:rsid w:val="00F32C31"/>
    <w:rsid w:val="00F33644"/>
    <w:rsid w:val="00F3473C"/>
    <w:rsid w:val="00F3568D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CD4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2BB5"/>
    <w:rsid w:val="00F64609"/>
    <w:rsid w:val="00F65CBB"/>
    <w:rsid w:val="00F66A96"/>
    <w:rsid w:val="00F6732F"/>
    <w:rsid w:val="00F67A40"/>
    <w:rsid w:val="00F7217C"/>
    <w:rsid w:val="00F73769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3829"/>
    <w:rsid w:val="00F94855"/>
    <w:rsid w:val="00F95632"/>
    <w:rsid w:val="00F958CD"/>
    <w:rsid w:val="00F9625B"/>
    <w:rsid w:val="00F9681D"/>
    <w:rsid w:val="00F96B2B"/>
    <w:rsid w:val="00F9770B"/>
    <w:rsid w:val="00FA0584"/>
    <w:rsid w:val="00FA105D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3CBA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5710"/>
    <w:rsid w:val="00FE670C"/>
    <w:rsid w:val="00FE7085"/>
    <w:rsid w:val="00FE7766"/>
    <w:rsid w:val="00FE7CB3"/>
    <w:rsid w:val="00FF0B62"/>
    <w:rsid w:val="00FF13C0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345</TotalTime>
  <Pages>1</Pages>
  <Words>761</Words>
  <Characters>4268</Characters>
  <Application>Microsoft Office Word</Application>
  <DocSecurity>0</DocSecurity>
  <Lines>304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alicel@qti.qualcomm.com</dc:creator>
  <cp:keywords>Sep 2018</cp:keywords>
  <dc:description/>
  <cp:lastModifiedBy>Alice Chen</cp:lastModifiedBy>
  <cp:revision>149</cp:revision>
  <cp:lastPrinted>2017-12-28T17:14:00Z</cp:lastPrinted>
  <dcterms:created xsi:type="dcterms:W3CDTF">2025-03-21T01:34:00Z</dcterms:created>
  <dcterms:modified xsi:type="dcterms:W3CDTF">2025-10-15T18:31:00Z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2025-10-15T02:15:06Z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1e118678-e135-4e29-8a8c-81b480690c29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