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063683" w:rsidRDefault="004C4BC9" w:rsidP="00C75F57">
      <w:pPr>
        <w:pStyle w:val="T1"/>
        <w:pBdr>
          <w:bottom w:val="single" w:sz="6" w:space="0" w:color="auto"/>
        </w:pBdr>
        <w:suppressAutoHyphens/>
        <w:spacing w:after="240"/>
      </w:pPr>
      <w:r w:rsidRPr="00063683">
        <w:t>IEEE P802.11</w:t>
      </w:r>
      <w:r w:rsidRPr="0006368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063683" w14:paraId="11FD21C3" w14:textId="77777777" w:rsidTr="00024E44">
        <w:trPr>
          <w:trHeight w:val="350"/>
          <w:jc w:val="center"/>
        </w:trPr>
        <w:tc>
          <w:tcPr>
            <w:tcW w:w="9576" w:type="dxa"/>
            <w:gridSpan w:val="5"/>
            <w:vAlign w:val="center"/>
          </w:tcPr>
          <w:p w14:paraId="4624EF4C" w14:textId="7C671119" w:rsidR="00A353D7" w:rsidRPr="00063683" w:rsidRDefault="009A0A0B" w:rsidP="00F95F77">
            <w:pPr>
              <w:pStyle w:val="T2"/>
              <w:suppressAutoHyphens/>
              <w:spacing w:before="120" w:after="120"/>
              <w:ind w:left="0"/>
              <w:rPr>
                <w:b w:val="0"/>
              </w:rPr>
            </w:pPr>
            <w:r>
              <w:rPr>
                <w:b w:val="0"/>
              </w:rPr>
              <w:t>LB291</w:t>
            </w:r>
            <w:r w:rsidR="001848EB" w:rsidRPr="001848EB">
              <w:rPr>
                <w:b w:val="0"/>
              </w:rPr>
              <w:t xml:space="preserve"> editorial comments part 1</w:t>
            </w:r>
          </w:p>
        </w:tc>
      </w:tr>
      <w:tr w:rsidR="00A353D7" w:rsidRPr="00063683" w14:paraId="5101EAE9" w14:textId="77777777" w:rsidTr="007836FF">
        <w:trPr>
          <w:trHeight w:val="269"/>
          <w:jc w:val="center"/>
        </w:trPr>
        <w:tc>
          <w:tcPr>
            <w:tcW w:w="9576" w:type="dxa"/>
            <w:gridSpan w:val="5"/>
            <w:vAlign w:val="center"/>
          </w:tcPr>
          <w:p w14:paraId="3704DF93" w14:textId="6DF57A6F" w:rsidR="00A353D7" w:rsidRPr="00063683" w:rsidRDefault="00CA0CDA" w:rsidP="000258A4">
            <w:pPr>
              <w:pStyle w:val="T2"/>
              <w:suppressAutoHyphens/>
              <w:spacing w:before="120" w:after="120"/>
              <w:ind w:left="0"/>
              <w:rPr>
                <w:b w:val="0"/>
                <w:sz w:val="20"/>
              </w:rPr>
            </w:pPr>
            <w:r w:rsidRPr="00063683">
              <w:rPr>
                <w:bCs/>
                <w:sz w:val="20"/>
              </w:rPr>
              <w:t>Date</w:t>
            </w:r>
            <w:r w:rsidRPr="00063683">
              <w:rPr>
                <w:b w:val="0"/>
                <w:sz w:val="20"/>
              </w:rPr>
              <w:t xml:space="preserve">: </w:t>
            </w:r>
            <w:r w:rsidR="009A0A0B">
              <w:rPr>
                <w:b w:val="0"/>
                <w:sz w:val="20"/>
              </w:rPr>
              <w:t xml:space="preserve">Oct </w:t>
            </w:r>
            <w:r w:rsidR="001848EB">
              <w:rPr>
                <w:b w:val="0"/>
                <w:sz w:val="20"/>
              </w:rPr>
              <w:t>1</w:t>
            </w:r>
            <w:r w:rsidR="009A0A0B">
              <w:rPr>
                <w:b w:val="0"/>
                <w:sz w:val="20"/>
              </w:rPr>
              <w:t>3</w:t>
            </w:r>
            <w:r w:rsidR="00B23AAA" w:rsidRPr="00063683">
              <w:rPr>
                <w:b w:val="0"/>
                <w:sz w:val="20"/>
              </w:rPr>
              <w:t>, 20</w:t>
            </w:r>
            <w:r w:rsidR="00D11553" w:rsidRPr="00063683">
              <w:rPr>
                <w:b w:val="0"/>
                <w:sz w:val="20"/>
              </w:rPr>
              <w:t>2</w:t>
            </w:r>
            <w:r w:rsidR="001848EB">
              <w:rPr>
                <w:b w:val="0"/>
                <w:sz w:val="20"/>
              </w:rPr>
              <w:t>5</w:t>
            </w:r>
          </w:p>
        </w:tc>
      </w:tr>
      <w:tr w:rsidR="00A353D7" w:rsidRPr="00063683" w14:paraId="2C8F57D3" w14:textId="77777777" w:rsidTr="00C6255B">
        <w:trPr>
          <w:cantSplit/>
          <w:jc w:val="center"/>
        </w:trPr>
        <w:tc>
          <w:tcPr>
            <w:tcW w:w="9576" w:type="dxa"/>
            <w:gridSpan w:val="5"/>
            <w:vAlign w:val="center"/>
          </w:tcPr>
          <w:p w14:paraId="519DC4AF" w14:textId="77777777" w:rsidR="00A353D7" w:rsidRPr="00063683" w:rsidRDefault="00A353D7" w:rsidP="00C75F57">
            <w:pPr>
              <w:pStyle w:val="T2"/>
              <w:suppressAutoHyphens/>
              <w:spacing w:after="0"/>
              <w:ind w:left="0" w:right="0"/>
              <w:jc w:val="left"/>
              <w:rPr>
                <w:sz w:val="20"/>
              </w:rPr>
            </w:pPr>
            <w:r w:rsidRPr="00063683">
              <w:rPr>
                <w:sz w:val="20"/>
              </w:rPr>
              <w:t>Author(s):</w:t>
            </w:r>
          </w:p>
        </w:tc>
      </w:tr>
      <w:tr w:rsidR="00A353D7" w:rsidRPr="00063683" w14:paraId="4CA9836C" w14:textId="77777777" w:rsidTr="00E96B90">
        <w:trPr>
          <w:jc w:val="center"/>
        </w:trPr>
        <w:tc>
          <w:tcPr>
            <w:tcW w:w="1980" w:type="dxa"/>
            <w:vAlign w:val="center"/>
          </w:tcPr>
          <w:p w14:paraId="122902DC" w14:textId="77777777" w:rsidR="00A353D7" w:rsidRPr="00063683" w:rsidRDefault="00A353D7" w:rsidP="00C75F57">
            <w:pPr>
              <w:pStyle w:val="T2"/>
              <w:suppressAutoHyphens/>
              <w:spacing w:after="0"/>
              <w:ind w:left="0" w:right="0"/>
              <w:jc w:val="left"/>
              <w:rPr>
                <w:sz w:val="20"/>
              </w:rPr>
            </w:pPr>
            <w:r w:rsidRPr="00063683">
              <w:rPr>
                <w:sz w:val="20"/>
              </w:rPr>
              <w:t>Name</w:t>
            </w:r>
          </w:p>
        </w:tc>
        <w:tc>
          <w:tcPr>
            <w:tcW w:w="1420" w:type="dxa"/>
            <w:vAlign w:val="center"/>
          </w:tcPr>
          <w:p w14:paraId="4A5F7728" w14:textId="77777777" w:rsidR="00A353D7" w:rsidRPr="00063683" w:rsidRDefault="00A353D7" w:rsidP="00C75F57">
            <w:pPr>
              <w:pStyle w:val="T2"/>
              <w:suppressAutoHyphens/>
              <w:spacing w:after="0"/>
              <w:ind w:left="0" w:right="0"/>
              <w:jc w:val="left"/>
              <w:rPr>
                <w:sz w:val="20"/>
              </w:rPr>
            </w:pPr>
            <w:r w:rsidRPr="00063683">
              <w:rPr>
                <w:sz w:val="20"/>
              </w:rPr>
              <w:t>Affiliation</w:t>
            </w:r>
          </w:p>
        </w:tc>
        <w:tc>
          <w:tcPr>
            <w:tcW w:w="2175" w:type="dxa"/>
            <w:vAlign w:val="center"/>
          </w:tcPr>
          <w:p w14:paraId="4B6B0D13" w14:textId="77777777" w:rsidR="00A353D7" w:rsidRPr="00063683" w:rsidRDefault="00A353D7" w:rsidP="00C75F57">
            <w:pPr>
              <w:pStyle w:val="T2"/>
              <w:suppressAutoHyphens/>
              <w:spacing w:after="0"/>
              <w:ind w:left="0" w:right="0"/>
              <w:jc w:val="left"/>
              <w:rPr>
                <w:sz w:val="20"/>
              </w:rPr>
            </w:pPr>
            <w:r w:rsidRPr="00063683">
              <w:rPr>
                <w:sz w:val="20"/>
              </w:rPr>
              <w:t>Address</w:t>
            </w:r>
          </w:p>
        </w:tc>
        <w:tc>
          <w:tcPr>
            <w:tcW w:w="1710" w:type="dxa"/>
            <w:vAlign w:val="center"/>
          </w:tcPr>
          <w:p w14:paraId="64E1800C" w14:textId="77777777" w:rsidR="00A353D7" w:rsidRPr="00063683" w:rsidRDefault="00A353D7" w:rsidP="00C75F57">
            <w:pPr>
              <w:pStyle w:val="T2"/>
              <w:suppressAutoHyphens/>
              <w:spacing w:after="0"/>
              <w:ind w:left="0" w:right="0"/>
              <w:jc w:val="left"/>
              <w:rPr>
                <w:sz w:val="20"/>
              </w:rPr>
            </w:pPr>
            <w:r w:rsidRPr="00063683">
              <w:rPr>
                <w:sz w:val="20"/>
              </w:rPr>
              <w:t>Phone</w:t>
            </w:r>
          </w:p>
        </w:tc>
        <w:tc>
          <w:tcPr>
            <w:tcW w:w="2291" w:type="dxa"/>
            <w:vAlign w:val="center"/>
          </w:tcPr>
          <w:p w14:paraId="39FA26A6" w14:textId="77777777" w:rsidR="00A353D7" w:rsidRPr="00063683" w:rsidRDefault="00A353D7" w:rsidP="00C75F57">
            <w:pPr>
              <w:pStyle w:val="T2"/>
              <w:suppressAutoHyphens/>
              <w:spacing w:after="0"/>
              <w:ind w:left="0" w:right="0"/>
              <w:jc w:val="left"/>
              <w:rPr>
                <w:sz w:val="20"/>
              </w:rPr>
            </w:pPr>
            <w:r w:rsidRPr="00063683">
              <w:rPr>
                <w:sz w:val="20"/>
              </w:rPr>
              <w:t>email</w:t>
            </w:r>
          </w:p>
        </w:tc>
      </w:tr>
      <w:tr w:rsidR="00D42C3F" w:rsidRPr="00063683" w14:paraId="59EDE411" w14:textId="77777777" w:rsidTr="00E96B90">
        <w:trPr>
          <w:jc w:val="center"/>
        </w:trPr>
        <w:tc>
          <w:tcPr>
            <w:tcW w:w="1980" w:type="dxa"/>
            <w:vAlign w:val="center"/>
          </w:tcPr>
          <w:p w14:paraId="688AE620" w14:textId="6788A785" w:rsidR="00D42C3F" w:rsidRPr="00063683" w:rsidRDefault="00D42C3F" w:rsidP="005C150E">
            <w:pPr>
              <w:pStyle w:val="T2"/>
              <w:suppressAutoHyphens/>
              <w:spacing w:after="0"/>
              <w:ind w:left="0" w:right="0"/>
              <w:jc w:val="left"/>
              <w:rPr>
                <w:rFonts w:eastAsia="宋体"/>
                <w:b w:val="0"/>
                <w:sz w:val="18"/>
                <w:szCs w:val="18"/>
                <w:lang w:eastAsia="zh-CN"/>
              </w:rPr>
            </w:pPr>
            <w:r w:rsidRPr="00063683">
              <w:rPr>
                <w:rFonts w:eastAsia="宋体"/>
                <w:b w:val="0"/>
                <w:sz w:val="18"/>
                <w:szCs w:val="18"/>
                <w:lang w:eastAsia="zh-CN"/>
              </w:rPr>
              <w:t>Ross Jian Yu</w:t>
            </w:r>
          </w:p>
        </w:tc>
        <w:tc>
          <w:tcPr>
            <w:tcW w:w="1420" w:type="dxa"/>
            <w:vAlign w:val="center"/>
          </w:tcPr>
          <w:p w14:paraId="33AB4FF0" w14:textId="1B3E8BD3" w:rsidR="00D42C3F" w:rsidRPr="00063683" w:rsidRDefault="00D42C3F" w:rsidP="005C150E">
            <w:pPr>
              <w:pStyle w:val="T2"/>
              <w:suppressAutoHyphens/>
              <w:spacing w:after="0"/>
              <w:ind w:left="0" w:right="0"/>
              <w:jc w:val="left"/>
              <w:rPr>
                <w:b w:val="0"/>
                <w:sz w:val="18"/>
                <w:szCs w:val="18"/>
                <w:lang w:eastAsia="ko-KR"/>
              </w:rPr>
            </w:pPr>
            <w:r w:rsidRPr="00063683">
              <w:rPr>
                <w:b w:val="0"/>
                <w:sz w:val="18"/>
                <w:szCs w:val="18"/>
                <w:lang w:eastAsia="ko-KR"/>
              </w:rPr>
              <w:t>Huawei</w:t>
            </w:r>
          </w:p>
        </w:tc>
        <w:tc>
          <w:tcPr>
            <w:tcW w:w="2175" w:type="dxa"/>
            <w:vAlign w:val="center"/>
          </w:tcPr>
          <w:p w14:paraId="4E267CC2" w14:textId="77777777" w:rsidR="00D42C3F" w:rsidRPr="00063683" w:rsidRDefault="00D42C3F" w:rsidP="005C150E">
            <w:pPr>
              <w:pStyle w:val="T2"/>
              <w:suppressAutoHyphens/>
              <w:spacing w:after="0"/>
              <w:ind w:left="0" w:right="0"/>
              <w:jc w:val="left"/>
              <w:rPr>
                <w:b w:val="0"/>
                <w:sz w:val="18"/>
                <w:szCs w:val="18"/>
                <w:lang w:eastAsia="ko-KR"/>
              </w:rPr>
            </w:pPr>
          </w:p>
        </w:tc>
        <w:tc>
          <w:tcPr>
            <w:tcW w:w="1710" w:type="dxa"/>
            <w:vAlign w:val="center"/>
          </w:tcPr>
          <w:p w14:paraId="358CFEC3" w14:textId="77777777" w:rsidR="00D42C3F" w:rsidRPr="00063683" w:rsidRDefault="00D42C3F" w:rsidP="005C150E">
            <w:pPr>
              <w:pStyle w:val="T2"/>
              <w:suppressAutoHyphens/>
              <w:spacing w:after="0"/>
              <w:ind w:left="0" w:right="0"/>
              <w:jc w:val="left"/>
              <w:rPr>
                <w:b w:val="0"/>
                <w:sz w:val="18"/>
                <w:szCs w:val="18"/>
                <w:lang w:eastAsia="ko-KR"/>
              </w:rPr>
            </w:pPr>
          </w:p>
        </w:tc>
        <w:tc>
          <w:tcPr>
            <w:tcW w:w="2291" w:type="dxa"/>
            <w:vAlign w:val="center"/>
          </w:tcPr>
          <w:p w14:paraId="7D1641F9" w14:textId="3363C194" w:rsidR="00D42C3F" w:rsidRPr="00063683" w:rsidRDefault="00D42C3F" w:rsidP="005C150E">
            <w:pPr>
              <w:pStyle w:val="T2"/>
              <w:suppressAutoHyphens/>
              <w:spacing w:after="0"/>
              <w:ind w:left="0" w:right="0"/>
              <w:jc w:val="left"/>
              <w:rPr>
                <w:rFonts w:eastAsiaTheme="minorEastAsia"/>
                <w:b w:val="0"/>
                <w:sz w:val="16"/>
                <w:szCs w:val="18"/>
                <w:lang w:eastAsia="zh-CN"/>
              </w:rPr>
            </w:pPr>
            <w:r w:rsidRPr="00063683">
              <w:rPr>
                <w:rFonts w:eastAsiaTheme="minorEastAsia"/>
                <w:b w:val="0"/>
                <w:sz w:val="16"/>
                <w:szCs w:val="18"/>
                <w:lang w:eastAsia="zh-CN"/>
              </w:rPr>
              <w:t>ross.yujian@huawei.com</w:t>
            </w:r>
          </w:p>
        </w:tc>
      </w:tr>
      <w:tr w:rsidR="00770DB2" w:rsidRPr="00063683" w14:paraId="14952E9D" w14:textId="77777777" w:rsidTr="00E96B90">
        <w:trPr>
          <w:jc w:val="center"/>
        </w:trPr>
        <w:tc>
          <w:tcPr>
            <w:tcW w:w="1980" w:type="dxa"/>
            <w:vAlign w:val="center"/>
          </w:tcPr>
          <w:p w14:paraId="148DA94C" w14:textId="58E4EF9D" w:rsidR="00770DB2" w:rsidRPr="00063683" w:rsidRDefault="00770DB2" w:rsidP="00770DB2">
            <w:pPr>
              <w:pStyle w:val="T2"/>
              <w:suppressAutoHyphens/>
              <w:spacing w:after="0"/>
              <w:ind w:left="0" w:right="0"/>
              <w:jc w:val="left"/>
              <w:rPr>
                <w:b w:val="0"/>
                <w:sz w:val="18"/>
                <w:szCs w:val="18"/>
                <w:lang w:eastAsia="ko-KR"/>
              </w:rPr>
            </w:pPr>
            <w:r w:rsidRPr="00063683">
              <w:rPr>
                <w:rFonts w:eastAsia="宋体"/>
                <w:b w:val="0"/>
                <w:sz w:val="18"/>
                <w:szCs w:val="18"/>
                <w:lang w:eastAsia="zh-CN"/>
              </w:rPr>
              <w:t>Ming Gan</w:t>
            </w:r>
          </w:p>
        </w:tc>
        <w:tc>
          <w:tcPr>
            <w:tcW w:w="1420" w:type="dxa"/>
            <w:vAlign w:val="center"/>
          </w:tcPr>
          <w:p w14:paraId="19A490FE" w14:textId="61C94448" w:rsidR="00770DB2" w:rsidRPr="00063683" w:rsidRDefault="00770DB2" w:rsidP="00770DB2">
            <w:pPr>
              <w:pStyle w:val="T2"/>
              <w:suppressAutoHyphens/>
              <w:spacing w:after="0"/>
              <w:ind w:left="0" w:right="0"/>
              <w:jc w:val="left"/>
              <w:rPr>
                <w:b w:val="0"/>
                <w:sz w:val="18"/>
                <w:szCs w:val="18"/>
                <w:lang w:eastAsia="ko-KR"/>
              </w:rPr>
            </w:pPr>
            <w:r w:rsidRPr="00063683">
              <w:rPr>
                <w:b w:val="0"/>
                <w:sz w:val="18"/>
                <w:szCs w:val="18"/>
                <w:lang w:eastAsia="ko-KR"/>
              </w:rPr>
              <w:t>Huawei</w:t>
            </w:r>
          </w:p>
        </w:tc>
        <w:tc>
          <w:tcPr>
            <w:tcW w:w="2175" w:type="dxa"/>
            <w:vAlign w:val="center"/>
          </w:tcPr>
          <w:p w14:paraId="595B259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8BD9FA5"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3DA2409A" w14:textId="1506189E" w:rsidR="00770DB2" w:rsidRPr="00063683" w:rsidRDefault="00770DB2" w:rsidP="00770DB2">
            <w:pPr>
              <w:pStyle w:val="T2"/>
              <w:suppressAutoHyphens/>
              <w:spacing w:after="0"/>
              <w:ind w:left="0" w:right="0"/>
              <w:jc w:val="left"/>
              <w:rPr>
                <w:rFonts w:eastAsiaTheme="minorEastAsia"/>
                <w:b w:val="0"/>
                <w:sz w:val="16"/>
                <w:szCs w:val="18"/>
                <w:lang w:eastAsia="zh-CN"/>
              </w:rPr>
            </w:pPr>
          </w:p>
        </w:tc>
      </w:tr>
      <w:tr w:rsidR="00770DB2" w:rsidRPr="00063683" w14:paraId="11C7C1EF" w14:textId="77777777" w:rsidTr="00E96B90">
        <w:trPr>
          <w:jc w:val="center"/>
        </w:trPr>
        <w:tc>
          <w:tcPr>
            <w:tcW w:w="1980" w:type="dxa"/>
            <w:vAlign w:val="center"/>
          </w:tcPr>
          <w:p w14:paraId="0D3BA86A" w14:textId="62CAEE43" w:rsidR="00770DB2" w:rsidRPr="00063683" w:rsidRDefault="00770DB2" w:rsidP="00770DB2">
            <w:pPr>
              <w:pStyle w:val="T2"/>
              <w:suppressAutoHyphens/>
              <w:spacing w:after="0"/>
              <w:ind w:left="0" w:right="0"/>
              <w:jc w:val="left"/>
              <w:rPr>
                <w:b w:val="0"/>
                <w:sz w:val="18"/>
                <w:szCs w:val="18"/>
                <w:lang w:eastAsia="ko-KR"/>
              </w:rPr>
            </w:pPr>
          </w:p>
        </w:tc>
        <w:tc>
          <w:tcPr>
            <w:tcW w:w="1420" w:type="dxa"/>
            <w:vAlign w:val="center"/>
          </w:tcPr>
          <w:p w14:paraId="44B892F8" w14:textId="737B7881"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77EB113A" w14:textId="32B5345F"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000D5CF"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0B1723DE" w14:textId="5A9E829D" w:rsidR="00770DB2" w:rsidRPr="00063683" w:rsidRDefault="00770DB2" w:rsidP="00770DB2">
            <w:pPr>
              <w:pStyle w:val="T2"/>
              <w:suppressAutoHyphens/>
              <w:spacing w:after="0"/>
              <w:ind w:left="0" w:right="0"/>
              <w:jc w:val="left"/>
              <w:rPr>
                <w:b w:val="0"/>
                <w:sz w:val="16"/>
                <w:szCs w:val="18"/>
                <w:lang w:eastAsia="ko-KR"/>
              </w:rPr>
            </w:pPr>
          </w:p>
        </w:tc>
      </w:tr>
      <w:tr w:rsidR="00770DB2" w:rsidRPr="00063683" w14:paraId="422BDC25" w14:textId="77777777" w:rsidTr="00E96B90">
        <w:trPr>
          <w:jc w:val="center"/>
        </w:trPr>
        <w:tc>
          <w:tcPr>
            <w:tcW w:w="1980" w:type="dxa"/>
            <w:vAlign w:val="center"/>
          </w:tcPr>
          <w:p w14:paraId="52BC528A" w14:textId="77777777" w:rsidR="00770DB2" w:rsidRPr="00063683" w:rsidRDefault="00770DB2" w:rsidP="00770DB2">
            <w:pPr>
              <w:pStyle w:val="T2"/>
              <w:suppressAutoHyphens/>
              <w:spacing w:after="0"/>
              <w:ind w:left="0" w:right="0"/>
              <w:jc w:val="left"/>
              <w:rPr>
                <w:rFonts w:eastAsia="宋体"/>
                <w:b w:val="0"/>
                <w:sz w:val="18"/>
                <w:szCs w:val="18"/>
                <w:lang w:eastAsia="zh-CN"/>
              </w:rPr>
            </w:pPr>
          </w:p>
        </w:tc>
        <w:tc>
          <w:tcPr>
            <w:tcW w:w="1420" w:type="dxa"/>
            <w:vAlign w:val="center"/>
          </w:tcPr>
          <w:p w14:paraId="1DB75951" w14:textId="77777777"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1DEA427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3F0447AA"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223E1156" w14:textId="77777777" w:rsidR="00770DB2" w:rsidRPr="00063683" w:rsidRDefault="00770DB2" w:rsidP="00770DB2">
            <w:pPr>
              <w:pStyle w:val="T2"/>
              <w:suppressAutoHyphens/>
              <w:spacing w:after="0"/>
              <w:ind w:left="0" w:right="0"/>
              <w:jc w:val="left"/>
              <w:rPr>
                <w:b w:val="0"/>
                <w:sz w:val="16"/>
                <w:szCs w:val="18"/>
                <w:lang w:eastAsia="ko-KR"/>
              </w:rPr>
            </w:pPr>
          </w:p>
        </w:tc>
      </w:tr>
      <w:tr w:rsidR="00770DB2" w:rsidRPr="00063683" w14:paraId="36451288" w14:textId="77777777" w:rsidTr="00E96B90">
        <w:trPr>
          <w:jc w:val="center"/>
        </w:trPr>
        <w:tc>
          <w:tcPr>
            <w:tcW w:w="1980" w:type="dxa"/>
            <w:vAlign w:val="center"/>
          </w:tcPr>
          <w:p w14:paraId="3C263770" w14:textId="77777777" w:rsidR="00770DB2" w:rsidRPr="00063683" w:rsidRDefault="00770DB2" w:rsidP="00770DB2">
            <w:pPr>
              <w:pStyle w:val="T2"/>
              <w:suppressAutoHyphens/>
              <w:spacing w:after="0"/>
              <w:ind w:left="0" w:right="0"/>
              <w:jc w:val="left"/>
              <w:rPr>
                <w:rFonts w:eastAsia="宋体"/>
                <w:b w:val="0"/>
                <w:sz w:val="18"/>
                <w:szCs w:val="18"/>
                <w:lang w:eastAsia="zh-CN"/>
              </w:rPr>
            </w:pPr>
          </w:p>
        </w:tc>
        <w:tc>
          <w:tcPr>
            <w:tcW w:w="1420" w:type="dxa"/>
            <w:vAlign w:val="center"/>
          </w:tcPr>
          <w:p w14:paraId="2129A253" w14:textId="77777777"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55450D70"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55215FDF"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7C67D436" w14:textId="77777777" w:rsidR="00770DB2" w:rsidRPr="00063683" w:rsidRDefault="00770DB2" w:rsidP="00770DB2">
            <w:pPr>
              <w:pStyle w:val="T2"/>
              <w:suppressAutoHyphens/>
              <w:spacing w:after="0"/>
              <w:ind w:left="0" w:right="0"/>
              <w:jc w:val="left"/>
              <w:rPr>
                <w:b w:val="0"/>
                <w:sz w:val="16"/>
                <w:szCs w:val="18"/>
                <w:lang w:eastAsia="ko-KR"/>
              </w:rPr>
            </w:pPr>
          </w:p>
        </w:tc>
      </w:tr>
    </w:tbl>
    <w:p w14:paraId="2D8503D2" w14:textId="77777777" w:rsidR="00A353D7" w:rsidRPr="00063683" w:rsidRDefault="00A353D7" w:rsidP="00C75F57">
      <w:pPr>
        <w:pStyle w:val="T1"/>
        <w:suppressAutoHyphens/>
        <w:spacing w:after="120"/>
        <w:rPr>
          <w:b w:val="0"/>
          <w:bCs/>
          <w:iCs/>
          <w:color w:val="000000"/>
          <w:sz w:val="20"/>
        </w:rPr>
      </w:pPr>
      <w:r w:rsidRPr="00063683">
        <w:rPr>
          <w:b w:val="0"/>
          <w:bCs/>
          <w:iCs/>
          <w:color w:val="000000"/>
          <w:sz w:val="20"/>
        </w:rPr>
        <w:br/>
      </w:r>
    </w:p>
    <w:p w14:paraId="62F05A71" w14:textId="22A5B4B8" w:rsidR="00A353D7" w:rsidRPr="00063683" w:rsidRDefault="0024297C" w:rsidP="0024297C">
      <w:pPr>
        <w:pStyle w:val="T1"/>
        <w:tabs>
          <w:tab w:val="center" w:pos="4320"/>
          <w:tab w:val="left" w:pos="6490"/>
        </w:tabs>
        <w:suppressAutoHyphens/>
        <w:spacing w:after="120"/>
        <w:jc w:val="left"/>
      </w:pPr>
      <w:r w:rsidRPr="00063683">
        <w:tab/>
      </w:r>
      <w:r w:rsidR="00A353D7" w:rsidRPr="00063683">
        <w:t>Abstract</w:t>
      </w:r>
      <w:r w:rsidRPr="00063683">
        <w:tab/>
      </w:r>
    </w:p>
    <w:p w14:paraId="66607763" w14:textId="7C6BD0BC" w:rsidR="00467E8A" w:rsidRPr="00063683" w:rsidRDefault="00467E8A" w:rsidP="00467E8A">
      <w:pPr>
        <w:suppressAutoHyphens/>
        <w:jc w:val="both"/>
        <w:rPr>
          <w:rFonts w:ascii="Times New Roman" w:hAnsi="Times New Roman" w:cs="Times New Roman"/>
          <w:sz w:val="18"/>
          <w:szCs w:val="18"/>
          <w:lang w:eastAsia="ko-KR"/>
        </w:rPr>
      </w:pPr>
      <w:bookmarkStart w:id="0" w:name="_Hlk13974497"/>
      <w:r w:rsidRPr="00063683">
        <w:rPr>
          <w:rFonts w:ascii="Times New Roman" w:hAnsi="Times New Roman" w:cs="Times New Roman"/>
          <w:sz w:val="18"/>
          <w:szCs w:val="18"/>
          <w:lang w:eastAsia="ko-KR"/>
        </w:rPr>
        <w:t xml:space="preserve">This submission proposes resolutions for </w:t>
      </w:r>
      <w:r w:rsidR="009A0A0B">
        <w:rPr>
          <w:rFonts w:ascii="Times New Roman" w:hAnsi="Times New Roman" w:cs="Times New Roman"/>
          <w:sz w:val="18"/>
          <w:szCs w:val="18"/>
          <w:lang w:eastAsia="ko-KR"/>
        </w:rPr>
        <w:t>LB291</w:t>
      </w:r>
      <w:r w:rsidR="001848EB">
        <w:rPr>
          <w:rFonts w:ascii="Times New Roman" w:hAnsi="Times New Roman" w:cs="Times New Roman"/>
          <w:sz w:val="18"/>
          <w:szCs w:val="18"/>
          <w:lang w:eastAsia="ko-KR"/>
        </w:rPr>
        <w:t xml:space="preserve"> editorial comments part 1</w:t>
      </w:r>
      <w:r w:rsidR="00141F6D">
        <w:rPr>
          <w:rFonts w:ascii="Times New Roman" w:hAnsi="Times New Roman" w:cs="Times New Roman"/>
          <w:sz w:val="18"/>
          <w:szCs w:val="18"/>
          <w:lang w:eastAsia="ko-KR"/>
        </w:rPr>
        <w:t>. The changes are based on D1.0.</w:t>
      </w:r>
    </w:p>
    <w:bookmarkEnd w:id="0"/>
    <w:p w14:paraId="1396D592" w14:textId="0D1F9073" w:rsidR="00E83BB8" w:rsidRPr="00063683" w:rsidRDefault="00141F6D" w:rsidP="00CA67F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20</w:t>
      </w:r>
      <w:r w:rsidR="000E26AE">
        <w:rPr>
          <w:rFonts w:ascii="Times New Roman" w:eastAsia="Malgun Gothic" w:hAnsi="Times New Roman" w:cs="Times New Roman"/>
          <w:sz w:val="18"/>
          <w:szCs w:val="20"/>
          <w:lang w:val="en-GB"/>
        </w:rPr>
        <w:t xml:space="preserve"> </w:t>
      </w:r>
      <w:r w:rsidR="00063683" w:rsidRPr="00063683">
        <w:rPr>
          <w:rFonts w:ascii="Times New Roman" w:eastAsia="Malgun Gothic" w:hAnsi="Times New Roman" w:cs="Times New Roman"/>
          <w:sz w:val="18"/>
          <w:szCs w:val="20"/>
          <w:lang w:val="en-GB"/>
        </w:rPr>
        <w:t>CID</w:t>
      </w:r>
      <w:r w:rsidR="000E26AE">
        <w:rPr>
          <w:rFonts w:ascii="Times New Roman" w:eastAsia="Malgun Gothic" w:hAnsi="Times New Roman" w:cs="Times New Roman"/>
          <w:sz w:val="18"/>
          <w:szCs w:val="20"/>
          <w:lang w:val="en-GB"/>
        </w:rPr>
        <w:t>s: CID</w:t>
      </w:r>
      <w:r w:rsidR="000E26AE" w:rsidRPr="000E26AE">
        <w:rPr>
          <w:rFonts w:ascii="Times New Roman" w:eastAsia="Malgun Gothic" w:hAnsi="Times New Roman" w:cs="Times New Roman"/>
          <w:sz w:val="18"/>
          <w:szCs w:val="20"/>
          <w:lang w:val="en-GB"/>
        </w:rPr>
        <w:t xml:space="preserve"> </w:t>
      </w:r>
      <w:r w:rsidR="002111E7" w:rsidRPr="002111E7">
        <w:rPr>
          <w:rFonts w:ascii="Times New Roman" w:eastAsia="Malgun Gothic" w:hAnsi="Times New Roman" w:cs="Times New Roman"/>
          <w:sz w:val="18"/>
          <w:szCs w:val="20"/>
          <w:lang w:val="en-GB"/>
        </w:rPr>
        <w:t>11634, 5306, 6071, 9635, 9636, 9637, 9939, 12558, 12560, 7172, 12539, 7598, 11673, 7648, 8723, 11827, 8592, 11419, 11852, 7625</w:t>
      </w:r>
    </w:p>
    <w:p w14:paraId="147227D9" w14:textId="77777777" w:rsidR="0067472C" w:rsidRPr="00063683" w:rsidRDefault="0067472C" w:rsidP="00C75F57">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Revisions:</w:t>
      </w:r>
    </w:p>
    <w:p w14:paraId="09EBFFE8" w14:textId="77777777" w:rsidR="005C150E" w:rsidRPr="00063683"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 xml:space="preserve">Rev 0: </w:t>
      </w:r>
      <w:r w:rsidR="005C150E" w:rsidRPr="00063683">
        <w:rPr>
          <w:rFonts w:ascii="Times New Roman" w:eastAsia="Malgun Gothic" w:hAnsi="Times New Roman" w:cs="Times New Roman"/>
          <w:sz w:val="18"/>
          <w:szCs w:val="20"/>
          <w:lang w:val="en-GB"/>
        </w:rPr>
        <w:t>Initial version of the document.</w:t>
      </w:r>
    </w:p>
    <w:p w14:paraId="40B4CC5F" w14:textId="77777777" w:rsidR="00797351" w:rsidRPr="00063683"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063683"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063683" w:rsidRDefault="00A353D7" w:rsidP="007B38C1">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br w:type="page"/>
      </w:r>
    </w:p>
    <w:p w14:paraId="4437DA61" w14:textId="437A4B8F" w:rsidR="008F2C73" w:rsidRPr="00266DD8" w:rsidRDefault="008F2C73" w:rsidP="00BA47AD">
      <w:pPr>
        <w:pStyle w:val="2"/>
        <w:numPr>
          <w:ilvl w:val="0"/>
          <w:numId w:val="0"/>
        </w:numPr>
        <w:ind w:left="720" w:hanging="360"/>
        <w:rPr>
          <w:rFonts w:ascii="Times New Roman" w:hAnsi="Times New Roman"/>
          <w:lang w:eastAsia="zh-CN"/>
        </w:rPr>
      </w:pPr>
      <w:r w:rsidRPr="00266DD8">
        <w:rPr>
          <w:rFonts w:ascii="Times New Roman" w:hAnsi="Times New Roman"/>
        </w:rPr>
        <w:lastRenderedPageBreak/>
        <w:t xml:space="preserve">CID </w:t>
      </w:r>
      <w:r w:rsidR="00A46337" w:rsidRPr="00A46337">
        <w:rPr>
          <w:rFonts w:ascii="Times New Roman" w:hAnsi="Times New Roman"/>
          <w:lang w:eastAsia="zh-CN"/>
        </w:rPr>
        <w:t>11634</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22762CF7" w14:textId="77777777" w:rsidTr="00FF1298">
        <w:trPr>
          <w:trHeight w:val="867"/>
        </w:trPr>
        <w:tc>
          <w:tcPr>
            <w:tcW w:w="709" w:type="dxa"/>
            <w:shd w:val="clear" w:color="auto" w:fill="auto"/>
            <w:hideMark/>
          </w:tcPr>
          <w:p w14:paraId="76E86D47"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DB541A4"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3DA40C5E"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597B392E"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674D7B0A" w14:textId="77777777" w:rsidR="00FF1298" w:rsidRPr="00063683" w:rsidRDefault="00FF1298" w:rsidP="00724F15">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7C211C15" w14:textId="77777777" w:rsidTr="00FF1298">
        <w:trPr>
          <w:trHeight w:val="1878"/>
        </w:trPr>
        <w:tc>
          <w:tcPr>
            <w:tcW w:w="709" w:type="dxa"/>
            <w:shd w:val="clear" w:color="auto" w:fill="auto"/>
          </w:tcPr>
          <w:p w14:paraId="7FFCF9A1" w14:textId="5364E38C" w:rsidR="00FF1298" w:rsidRPr="00063683" w:rsidRDefault="00A46337" w:rsidP="00724F15">
            <w:pPr>
              <w:rPr>
                <w:rFonts w:ascii="Times New Roman" w:hAnsi="Times New Roman" w:cs="Times New Roman"/>
                <w:sz w:val="20"/>
                <w:szCs w:val="20"/>
              </w:rPr>
            </w:pPr>
            <w:del w:id="1" w:author="Yujian (Ross Yu)" w:date="2025-10-14T11:22:00Z">
              <w:r w:rsidRPr="00A46337" w:rsidDel="00076092">
                <w:rPr>
                  <w:rFonts w:ascii="Times New Roman" w:hAnsi="Times New Roman" w:cs="Times New Roman"/>
                  <w:sz w:val="20"/>
                  <w:szCs w:val="20"/>
                </w:rPr>
                <w:delText>0.00</w:delText>
              </w:r>
            </w:del>
            <w:ins w:id="2" w:author="Yujian (Ross Yu)" w:date="2025-10-14T11:22:00Z">
              <w:r w:rsidR="00076092">
                <w:rPr>
                  <w:rFonts w:ascii="Times New Roman" w:hAnsi="Times New Roman" w:cs="Times New Roman"/>
                  <w:sz w:val="20"/>
                  <w:szCs w:val="20"/>
                </w:rPr>
                <w:t>52.35</w:t>
              </w:r>
            </w:ins>
          </w:p>
        </w:tc>
        <w:tc>
          <w:tcPr>
            <w:tcW w:w="851" w:type="dxa"/>
            <w:shd w:val="clear" w:color="auto" w:fill="auto"/>
          </w:tcPr>
          <w:p w14:paraId="270180B6" w14:textId="7F6BFD94" w:rsidR="00FF1298" w:rsidRPr="00063683" w:rsidRDefault="00A46337" w:rsidP="00724F15">
            <w:pPr>
              <w:rPr>
                <w:rFonts w:ascii="Times New Roman" w:hAnsi="Times New Roman" w:cs="Times New Roman"/>
                <w:sz w:val="20"/>
                <w:szCs w:val="20"/>
              </w:rPr>
            </w:pPr>
            <w:r w:rsidRPr="00A46337">
              <w:rPr>
                <w:rFonts w:ascii="Times New Roman" w:hAnsi="Times New Roman" w:cs="Times New Roman"/>
                <w:sz w:val="20"/>
                <w:szCs w:val="20"/>
              </w:rPr>
              <w:t>9.2.4.6.4</w:t>
            </w:r>
          </w:p>
        </w:tc>
        <w:tc>
          <w:tcPr>
            <w:tcW w:w="1984" w:type="dxa"/>
            <w:shd w:val="clear" w:color="auto" w:fill="auto"/>
          </w:tcPr>
          <w:p w14:paraId="28A4D055" w14:textId="7A69ABC4" w:rsidR="00FF1298" w:rsidRPr="00063683" w:rsidRDefault="00A46337" w:rsidP="001B668E">
            <w:pPr>
              <w:spacing w:after="0" w:line="240" w:lineRule="auto"/>
              <w:rPr>
                <w:rFonts w:ascii="Times New Roman" w:hAnsi="Times New Roman" w:cs="Times New Roman"/>
                <w:sz w:val="20"/>
                <w:szCs w:val="20"/>
              </w:rPr>
            </w:pPr>
            <w:r w:rsidRPr="00A46337">
              <w:rPr>
                <w:rFonts w:ascii="Times New Roman" w:hAnsi="Times New Roman" w:cs="Times New Roman"/>
                <w:sz w:val="20"/>
                <w:szCs w:val="20"/>
              </w:rPr>
              <w:t>"-14" is missing underline. Underline "-14"</w:t>
            </w:r>
          </w:p>
        </w:tc>
        <w:tc>
          <w:tcPr>
            <w:tcW w:w="1418" w:type="dxa"/>
            <w:shd w:val="clear" w:color="auto" w:fill="auto"/>
          </w:tcPr>
          <w:p w14:paraId="55D92152" w14:textId="366F24AC" w:rsidR="00FF1298" w:rsidRPr="00063683" w:rsidRDefault="00A46337" w:rsidP="00724F15">
            <w:pPr>
              <w:spacing w:after="240" w:line="240" w:lineRule="auto"/>
              <w:rPr>
                <w:rFonts w:ascii="Times New Roman" w:hAnsi="Times New Roman" w:cs="Times New Roman"/>
                <w:sz w:val="20"/>
                <w:szCs w:val="20"/>
              </w:rPr>
            </w:pPr>
            <w:r w:rsidRPr="00A46337">
              <w:rPr>
                <w:rFonts w:ascii="Times New Roman" w:hAnsi="Times New Roman" w:cs="Times New Roman"/>
                <w:sz w:val="20"/>
                <w:szCs w:val="20"/>
              </w:rPr>
              <w:t>As in comment.</w:t>
            </w:r>
          </w:p>
        </w:tc>
        <w:tc>
          <w:tcPr>
            <w:tcW w:w="2644" w:type="dxa"/>
            <w:shd w:val="clear" w:color="auto" w:fill="auto"/>
          </w:tcPr>
          <w:p w14:paraId="2AF4605A" w14:textId="1AFAD41C" w:rsidR="00076092" w:rsidRPr="00DE71B7" w:rsidRDefault="00076092" w:rsidP="00724F15">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5AC7052D" w14:textId="3DDF51BC" w:rsidR="00A46337" w:rsidRDefault="009E6219" w:rsidP="008F2C73">
      <w:pPr>
        <w:rPr>
          <w:b/>
          <w:highlight w:val="yellow"/>
          <w:lang w:eastAsia="zh-CN"/>
        </w:rPr>
      </w:pPr>
      <w:r>
        <w:rPr>
          <w:rFonts w:hint="eastAsia"/>
          <w:b/>
          <w:highlight w:val="yellow"/>
          <w:lang w:eastAsia="zh-CN"/>
        </w:rPr>
        <w:t>D</w:t>
      </w:r>
      <w:bookmarkStart w:id="3" w:name="_GoBack"/>
      <w:bookmarkEnd w:id="3"/>
      <w:r w:rsidR="00A46337">
        <w:rPr>
          <w:b/>
          <w:highlight w:val="yellow"/>
          <w:lang w:eastAsia="zh-CN"/>
        </w:rPr>
        <w:t>iscussion</w:t>
      </w:r>
    </w:p>
    <w:p w14:paraId="4A752E65" w14:textId="79CDF446" w:rsidR="00A46337" w:rsidRPr="00A40B07" w:rsidRDefault="00A46337" w:rsidP="008F2C73">
      <w:pPr>
        <w:rPr>
          <w:rFonts w:ascii="Times New Roman" w:hAnsi="Times New Roman" w:cs="Times New Roman"/>
          <w:b/>
          <w:sz w:val="20"/>
          <w:szCs w:val="20"/>
          <w:lang w:eastAsia="zh-CN"/>
        </w:rPr>
      </w:pPr>
      <w:r w:rsidRPr="00A40B07">
        <w:rPr>
          <w:rFonts w:ascii="Times New Roman" w:hAnsi="Times New Roman" w:cs="Times New Roman"/>
          <w:b/>
          <w:sz w:val="20"/>
          <w:szCs w:val="20"/>
          <w:lang w:eastAsia="zh-CN"/>
        </w:rPr>
        <w:t xml:space="preserve">In </w:t>
      </w:r>
      <w:proofErr w:type="spellStart"/>
      <w:r w:rsidRPr="00A40B07">
        <w:rPr>
          <w:rFonts w:ascii="Times New Roman" w:hAnsi="Times New Roman" w:cs="Times New Roman"/>
          <w:b/>
          <w:sz w:val="20"/>
          <w:szCs w:val="20"/>
          <w:lang w:eastAsia="zh-CN"/>
        </w:rPr>
        <w:t>REVmf</w:t>
      </w:r>
      <w:proofErr w:type="spellEnd"/>
      <w:r w:rsidRPr="00A40B07">
        <w:rPr>
          <w:rFonts w:ascii="Times New Roman" w:hAnsi="Times New Roman" w:cs="Times New Roman"/>
          <w:b/>
          <w:sz w:val="20"/>
          <w:szCs w:val="20"/>
          <w:lang w:eastAsia="zh-CN"/>
        </w:rPr>
        <w:t>:</w:t>
      </w:r>
    </w:p>
    <w:p w14:paraId="6D210827" w14:textId="1C45A3A3" w:rsidR="00A46337" w:rsidRPr="00A40B07" w:rsidRDefault="00A46337" w:rsidP="008F2C73">
      <w:pPr>
        <w:rPr>
          <w:rFonts w:ascii="Times New Roman" w:hAnsi="Times New Roman" w:cs="Times New Roman"/>
          <w:b/>
          <w:sz w:val="20"/>
          <w:szCs w:val="20"/>
          <w:lang w:eastAsia="zh-CN"/>
        </w:rPr>
      </w:pPr>
      <w:r w:rsidRPr="00A40B07">
        <w:rPr>
          <w:rFonts w:ascii="Times New Roman" w:hAnsi="Times New Roman" w:cs="Times New Roman"/>
          <w:noProof/>
          <w:sz w:val="20"/>
          <w:szCs w:val="20"/>
        </w:rPr>
        <w:drawing>
          <wp:inline distT="0" distB="0" distL="0" distR="0" wp14:anchorId="057C2C2B" wp14:editId="326FAC51">
            <wp:extent cx="5943600" cy="23552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355215"/>
                    </a:xfrm>
                    <a:prstGeom prst="rect">
                      <a:avLst/>
                    </a:prstGeom>
                  </pic:spPr>
                </pic:pic>
              </a:graphicData>
            </a:graphic>
          </wp:inline>
        </w:drawing>
      </w:r>
    </w:p>
    <w:p w14:paraId="36A35B5D" w14:textId="218F2483" w:rsidR="00076092" w:rsidRPr="00A40B07" w:rsidRDefault="00076092" w:rsidP="008F2C73">
      <w:pPr>
        <w:rPr>
          <w:rFonts w:ascii="Times New Roman" w:hAnsi="Times New Roman" w:cs="Times New Roman"/>
          <w:b/>
          <w:sz w:val="20"/>
          <w:szCs w:val="20"/>
          <w:lang w:eastAsia="zh-CN"/>
        </w:rPr>
      </w:pPr>
      <w:r w:rsidRPr="00A40B07">
        <w:rPr>
          <w:rFonts w:ascii="Times New Roman" w:hAnsi="Times New Roman" w:cs="Times New Roman"/>
          <w:b/>
          <w:sz w:val="20"/>
          <w:szCs w:val="20"/>
          <w:lang w:eastAsia="zh-CN"/>
        </w:rPr>
        <w:t xml:space="preserve">In </w:t>
      </w:r>
      <w:proofErr w:type="spellStart"/>
      <w:r w:rsidRPr="00A40B07">
        <w:rPr>
          <w:rFonts w:ascii="Times New Roman" w:hAnsi="Times New Roman" w:cs="Times New Roman"/>
          <w:b/>
          <w:sz w:val="20"/>
          <w:szCs w:val="20"/>
          <w:lang w:eastAsia="zh-CN"/>
        </w:rPr>
        <w:t>TGbn</w:t>
      </w:r>
      <w:proofErr w:type="spellEnd"/>
      <w:r w:rsidRPr="00A40B07">
        <w:rPr>
          <w:rFonts w:ascii="Times New Roman" w:hAnsi="Times New Roman" w:cs="Times New Roman"/>
          <w:b/>
          <w:sz w:val="20"/>
          <w:szCs w:val="20"/>
          <w:lang w:eastAsia="zh-CN"/>
        </w:rPr>
        <w:t xml:space="preserve"> D1.0:</w:t>
      </w:r>
    </w:p>
    <w:p w14:paraId="14516A75" w14:textId="075C97B5" w:rsidR="00A46337" w:rsidRPr="00A40B07" w:rsidRDefault="00076092" w:rsidP="008F2C73">
      <w:pPr>
        <w:rPr>
          <w:rFonts w:ascii="Times New Roman" w:hAnsi="Times New Roman" w:cs="Times New Roman"/>
          <w:b/>
          <w:sz w:val="20"/>
          <w:szCs w:val="20"/>
          <w:lang w:eastAsia="zh-CN"/>
        </w:rPr>
      </w:pPr>
      <w:r w:rsidRPr="00A40B07">
        <w:rPr>
          <w:rFonts w:ascii="Times New Roman" w:hAnsi="Times New Roman" w:cs="Times New Roman"/>
          <w:noProof/>
          <w:sz w:val="20"/>
          <w:szCs w:val="20"/>
        </w:rPr>
        <w:drawing>
          <wp:inline distT="0" distB="0" distL="0" distR="0" wp14:anchorId="0634BD72" wp14:editId="11DB11C6">
            <wp:extent cx="5943600" cy="15011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01140"/>
                    </a:xfrm>
                    <a:prstGeom prst="rect">
                      <a:avLst/>
                    </a:prstGeom>
                  </pic:spPr>
                </pic:pic>
              </a:graphicData>
            </a:graphic>
          </wp:inline>
        </w:drawing>
      </w:r>
    </w:p>
    <w:p w14:paraId="192C42A9" w14:textId="45EA2CAE" w:rsidR="00076092" w:rsidRPr="00A40B07" w:rsidRDefault="00D378EE" w:rsidP="00076092">
      <w:pPr>
        <w:rPr>
          <w:rFonts w:ascii="Times New Roman" w:hAnsi="Times New Roman" w:cs="Times New Roman"/>
          <w:sz w:val="20"/>
          <w:szCs w:val="20"/>
          <w:lang w:eastAsia="zh-CN"/>
        </w:rPr>
      </w:pPr>
      <w:r>
        <w:rPr>
          <w:rFonts w:ascii="Times New Roman" w:hAnsi="Times New Roman" w:cs="Times New Roman"/>
          <w:sz w:val="20"/>
          <w:szCs w:val="20"/>
          <w:lang w:eastAsia="zh-CN"/>
        </w:rPr>
        <w:t>The updated text</w:t>
      </w:r>
      <w:r w:rsidR="00076092" w:rsidRPr="00A40B07">
        <w:rPr>
          <w:rFonts w:ascii="Times New Roman" w:hAnsi="Times New Roman" w:cs="Times New Roman"/>
          <w:sz w:val="20"/>
          <w:szCs w:val="20"/>
          <w:lang w:eastAsia="zh-CN"/>
        </w:rPr>
        <w:t xml:space="preserve"> will be like:</w:t>
      </w:r>
    </w:p>
    <w:p w14:paraId="03C030E5" w14:textId="77777777" w:rsidR="00076092" w:rsidRPr="00A40B07" w:rsidRDefault="00076092" w:rsidP="00076092">
      <w:pPr>
        <w:widowControl w:val="0"/>
        <w:autoSpaceDE w:val="0"/>
        <w:autoSpaceDN w:val="0"/>
        <w:adjustRightInd w:val="0"/>
        <w:spacing w:after="0" w:line="240" w:lineRule="auto"/>
        <w:rPr>
          <w:rFonts w:ascii="Times New Roman" w:eastAsia="TimesNewRoman" w:hAnsi="Times New Roman" w:cs="Times New Roman"/>
          <w:sz w:val="20"/>
          <w:szCs w:val="20"/>
          <w:u w:val="single"/>
        </w:rPr>
      </w:pPr>
      <w:r w:rsidRPr="00A40B07">
        <w:rPr>
          <w:rFonts w:ascii="Times New Roman" w:eastAsia="TimesNewRoman" w:hAnsi="Times New Roman" w:cs="Times New Roman"/>
          <w:sz w:val="20"/>
          <w:szCs w:val="20"/>
          <w:u w:val="single"/>
        </w:rPr>
        <w:t>12–14</w:t>
      </w:r>
    </w:p>
    <w:p w14:paraId="34D13B63" w14:textId="23A7E42E" w:rsidR="00076092" w:rsidRPr="00A40B07" w:rsidRDefault="00076092" w:rsidP="00076092">
      <w:pPr>
        <w:rPr>
          <w:rFonts w:ascii="Times New Roman" w:eastAsia="TimesNewRoman" w:hAnsi="Times New Roman" w:cs="Times New Roman"/>
          <w:strike/>
          <w:sz w:val="20"/>
          <w:szCs w:val="20"/>
        </w:rPr>
      </w:pPr>
      <w:r w:rsidRPr="00A40B07">
        <w:rPr>
          <w:rFonts w:ascii="Times New Roman" w:eastAsia="TimesNewRoman" w:hAnsi="Times New Roman" w:cs="Times New Roman"/>
          <w:strike/>
          <w:sz w:val="20"/>
          <w:szCs w:val="20"/>
        </w:rPr>
        <w:t>10–14</w:t>
      </w:r>
    </w:p>
    <w:p w14:paraId="6484586E" w14:textId="0318B0AB" w:rsidR="00A40B07" w:rsidRPr="00A40B07" w:rsidRDefault="00A40B07" w:rsidP="00076092">
      <w:pPr>
        <w:rPr>
          <w:rFonts w:ascii="Times New Roman" w:hAnsi="Times New Roman" w:cs="Times New Roman"/>
          <w:sz w:val="20"/>
          <w:szCs w:val="20"/>
          <w:lang w:eastAsia="zh-CN"/>
        </w:rPr>
      </w:pPr>
      <w:r w:rsidRPr="00A40B07">
        <w:rPr>
          <w:rFonts w:ascii="Times New Roman" w:hAnsi="Times New Roman" w:cs="Times New Roman"/>
          <w:sz w:val="20"/>
          <w:szCs w:val="20"/>
          <w:lang w:eastAsia="zh-CN"/>
        </w:rPr>
        <w:t xml:space="preserve">This style prevents the confusion caused by crossline and </w:t>
      </w:r>
      <w:proofErr w:type="spellStart"/>
      <w:r w:rsidRPr="00A40B07">
        <w:rPr>
          <w:rFonts w:ascii="Times New Roman" w:hAnsi="Times New Roman" w:cs="Times New Roman"/>
          <w:sz w:val="20"/>
          <w:szCs w:val="20"/>
          <w:lang w:eastAsia="zh-CN"/>
        </w:rPr>
        <w:t>endash</w:t>
      </w:r>
      <w:proofErr w:type="spellEnd"/>
      <w:r w:rsidRPr="00A40B07">
        <w:rPr>
          <w:rFonts w:ascii="Times New Roman" w:hAnsi="Times New Roman" w:cs="Times New Roman"/>
          <w:sz w:val="20"/>
          <w:szCs w:val="20"/>
          <w:lang w:eastAsia="zh-CN"/>
        </w:rPr>
        <w:t>.</w:t>
      </w:r>
    </w:p>
    <w:p w14:paraId="7AE9806A" w14:textId="483641BA" w:rsidR="00076092" w:rsidRPr="00076092" w:rsidRDefault="00076092" w:rsidP="00076092">
      <w:pPr>
        <w:rPr>
          <w:b/>
          <w:highlight w:val="yellow"/>
          <w:lang w:eastAsia="zh-CN"/>
        </w:rPr>
      </w:pPr>
      <w:r w:rsidRPr="00076092">
        <w:rPr>
          <w:rFonts w:hint="eastAsia"/>
          <w:b/>
          <w:highlight w:val="yellow"/>
          <w:lang w:eastAsia="zh-CN"/>
        </w:rPr>
        <w:t>E</w:t>
      </w:r>
      <w:r w:rsidRPr="00076092">
        <w:rPr>
          <w:b/>
          <w:highlight w:val="yellow"/>
          <w:lang w:eastAsia="zh-CN"/>
        </w:rPr>
        <w:t xml:space="preserve">nd of </w:t>
      </w:r>
      <w:r w:rsidR="00A40B07" w:rsidRPr="00076092">
        <w:rPr>
          <w:b/>
          <w:highlight w:val="yellow"/>
          <w:lang w:eastAsia="zh-CN"/>
        </w:rPr>
        <w:t>discussion</w:t>
      </w:r>
    </w:p>
    <w:p w14:paraId="0675FA4B" w14:textId="4BC4503A" w:rsidR="000C381C" w:rsidRPr="00266DD8" w:rsidRDefault="000C381C" w:rsidP="000C381C">
      <w:pPr>
        <w:pStyle w:val="2"/>
        <w:numPr>
          <w:ilvl w:val="0"/>
          <w:numId w:val="0"/>
        </w:numPr>
        <w:ind w:left="720" w:hanging="360"/>
        <w:rPr>
          <w:rFonts w:ascii="Times New Roman" w:hAnsi="Times New Roman"/>
          <w:lang w:eastAsia="zh-CN"/>
        </w:rPr>
      </w:pPr>
      <w:r w:rsidRPr="00266DD8">
        <w:rPr>
          <w:rFonts w:ascii="Times New Roman" w:hAnsi="Times New Roman"/>
        </w:rPr>
        <w:lastRenderedPageBreak/>
        <w:t xml:space="preserve">CID </w:t>
      </w:r>
      <w:r w:rsidR="00A40B07">
        <w:rPr>
          <w:rFonts w:ascii="Times New Roman" w:hAnsi="Times New Roman"/>
          <w:lang w:eastAsia="zh-CN"/>
        </w:rPr>
        <w:t>5306</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5BE94E4" w14:textId="77777777" w:rsidTr="00FF1298">
        <w:trPr>
          <w:trHeight w:val="867"/>
        </w:trPr>
        <w:tc>
          <w:tcPr>
            <w:tcW w:w="709" w:type="dxa"/>
            <w:shd w:val="clear" w:color="auto" w:fill="auto"/>
            <w:hideMark/>
          </w:tcPr>
          <w:p w14:paraId="35180913"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7620F3B1"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6931CCAD"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368600F5"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4DDF975C" w14:textId="77777777" w:rsidR="00FF1298" w:rsidRPr="00063683" w:rsidRDefault="00FF1298"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3E85FAF7" w14:textId="77777777" w:rsidTr="00FF1298">
        <w:trPr>
          <w:trHeight w:val="1878"/>
        </w:trPr>
        <w:tc>
          <w:tcPr>
            <w:tcW w:w="709" w:type="dxa"/>
            <w:shd w:val="clear" w:color="auto" w:fill="auto"/>
          </w:tcPr>
          <w:p w14:paraId="25AB1176" w14:textId="474186A5" w:rsidR="00FF1298" w:rsidRPr="00063683" w:rsidRDefault="00DD765B" w:rsidP="00DA3F3D">
            <w:pPr>
              <w:rPr>
                <w:rFonts w:ascii="Times New Roman" w:hAnsi="Times New Roman" w:cs="Times New Roman"/>
                <w:sz w:val="20"/>
                <w:szCs w:val="20"/>
                <w:lang w:eastAsia="zh-CN"/>
              </w:rPr>
            </w:pPr>
            <w:ins w:id="4" w:author="Yujian (Ross Yu)" w:date="2025-10-14T11:37:00Z">
              <w:r>
                <w:rPr>
                  <w:rFonts w:ascii="Times New Roman" w:hAnsi="Times New Roman" w:cs="Times New Roman" w:hint="eastAsia"/>
                  <w:sz w:val="20"/>
                  <w:szCs w:val="20"/>
                  <w:lang w:eastAsia="zh-CN"/>
                </w:rPr>
                <w:t>2</w:t>
              </w:r>
              <w:r>
                <w:rPr>
                  <w:rFonts w:ascii="Times New Roman" w:hAnsi="Times New Roman" w:cs="Times New Roman"/>
                  <w:sz w:val="20"/>
                  <w:szCs w:val="20"/>
                  <w:lang w:eastAsia="zh-CN"/>
                </w:rPr>
                <w:t>19.18</w:t>
              </w:r>
            </w:ins>
          </w:p>
        </w:tc>
        <w:tc>
          <w:tcPr>
            <w:tcW w:w="851" w:type="dxa"/>
            <w:shd w:val="clear" w:color="auto" w:fill="auto"/>
          </w:tcPr>
          <w:p w14:paraId="2EC9A825" w14:textId="16F3F0CE" w:rsidR="00FF1298" w:rsidRPr="00063683" w:rsidRDefault="00DD765B" w:rsidP="00DA3F3D">
            <w:pPr>
              <w:rPr>
                <w:rFonts w:ascii="Times New Roman" w:hAnsi="Times New Roman" w:cs="Times New Roman"/>
                <w:sz w:val="20"/>
                <w:szCs w:val="20"/>
              </w:rPr>
            </w:pPr>
            <w:ins w:id="5" w:author="Yujian (Ross Yu)" w:date="2025-10-14T11:37:00Z">
              <w:r w:rsidRPr="00DD765B">
                <w:rPr>
                  <w:rFonts w:ascii="Times New Roman" w:hAnsi="Times New Roman" w:cs="Times New Roman"/>
                  <w:sz w:val="20"/>
                  <w:szCs w:val="20"/>
                </w:rPr>
                <w:t>37.15.1.3.1</w:t>
              </w:r>
            </w:ins>
          </w:p>
        </w:tc>
        <w:tc>
          <w:tcPr>
            <w:tcW w:w="1984" w:type="dxa"/>
            <w:shd w:val="clear" w:color="auto" w:fill="auto"/>
          </w:tcPr>
          <w:p w14:paraId="094469D6" w14:textId="40598A15" w:rsidR="00FF1298" w:rsidRPr="00063683" w:rsidRDefault="00A40B07" w:rsidP="00DA3F3D">
            <w:pPr>
              <w:spacing w:after="0" w:line="240" w:lineRule="auto"/>
              <w:rPr>
                <w:rFonts w:ascii="Times New Roman" w:hAnsi="Times New Roman" w:cs="Times New Roman"/>
                <w:sz w:val="20"/>
                <w:szCs w:val="20"/>
              </w:rPr>
            </w:pPr>
            <w:r w:rsidRPr="00A40B07">
              <w:rPr>
                <w:rFonts w:ascii="Times New Roman" w:hAnsi="Times New Roman" w:cs="Times New Roman"/>
                <w:sz w:val="20"/>
                <w:szCs w:val="20"/>
              </w:rPr>
              <w:t>Move the following reference " (see Figure 9-aa13 (MAPC Capabilities field format))" after "corresponding field" in the upper line.</w:t>
            </w:r>
          </w:p>
        </w:tc>
        <w:tc>
          <w:tcPr>
            <w:tcW w:w="1418" w:type="dxa"/>
            <w:shd w:val="clear" w:color="auto" w:fill="auto"/>
          </w:tcPr>
          <w:p w14:paraId="209CFAC8" w14:textId="21F3CA58" w:rsidR="00FF1298" w:rsidRPr="00063683" w:rsidRDefault="00A40B07" w:rsidP="00DA3F3D">
            <w:pPr>
              <w:spacing w:after="240" w:line="240" w:lineRule="auto"/>
              <w:rPr>
                <w:rFonts w:ascii="Times New Roman" w:hAnsi="Times New Roman" w:cs="Times New Roman"/>
                <w:sz w:val="20"/>
                <w:szCs w:val="20"/>
              </w:rPr>
            </w:pPr>
            <w:r w:rsidRPr="00A40B07">
              <w:rPr>
                <w:rFonts w:ascii="Times New Roman" w:hAnsi="Times New Roman" w:cs="Times New Roman"/>
                <w:sz w:val="20"/>
                <w:szCs w:val="20"/>
              </w:rPr>
              <w:t xml:space="preserve">As in </w:t>
            </w:r>
            <w:del w:id="6" w:author="Yujian (Ross Yu)" w:date="2025-10-14T11:37:00Z">
              <w:r w:rsidRPr="00A40B07" w:rsidDel="00DD765B">
                <w:rPr>
                  <w:rFonts w:ascii="Times New Roman" w:hAnsi="Times New Roman" w:cs="Times New Roman"/>
                  <w:sz w:val="20"/>
                  <w:szCs w:val="20"/>
                </w:rPr>
                <w:delText>commnet</w:delText>
              </w:r>
            </w:del>
            <w:ins w:id="7" w:author="Yujian (Ross Yu)" w:date="2025-10-14T11:37:00Z">
              <w:r w:rsidR="00DD765B" w:rsidRPr="00A40B07">
                <w:rPr>
                  <w:rFonts w:ascii="Times New Roman" w:hAnsi="Times New Roman" w:cs="Times New Roman"/>
                  <w:sz w:val="20"/>
                  <w:szCs w:val="20"/>
                </w:rPr>
                <w:t>comment</w:t>
              </w:r>
            </w:ins>
            <w:r w:rsidRPr="00A40B07">
              <w:rPr>
                <w:rFonts w:ascii="Times New Roman" w:hAnsi="Times New Roman" w:cs="Times New Roman"/>
                <w:sz w:val="20"/>
                <w:szCs w:val="20"/>
              </w:rPr>
              <w:t>.</w:t>
            </w:r>
          </w:p>
        </w:tc>
        <w:tc>
          <w:tcPr>
            <w:tcW w:w="2644" w:type="dxa"/>
            <w:shd w:val="clear" w:color="auto" w:fill="auto"/>
          </w:tcPr>
          <w:p w14:paraId="1542CB82" w14:textId="11F8BADD" w:rsidR="00FF1298" w:rsidRPr="00DE71B7" w:rsidRDefault="00A40B07" w:rsidP="00DA3F3D">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21E26DC1" w14:textId="5FDC4BEF" w:rsidR="000C381C" w:rsidRDefault="00DD765B" w:rsidP="008F2C73">
      <w:pPr>
        <w:rPr>
          <w:b/>
          <w:highlight w:val="yellow"/>
          <w:lang w:eastAsia="zh-CN"/>
        </w:rPr>
      </w:pPr>
      <w:r>
        <w:rPr>
          <w:rFonts w:hint="eastAsia"/>
          <w:b/>
          <w:highlight w:val="yellow"/>
          <w:lang w:eastAsia="zh-CN"/>
        </w:rPr>
        <w:t>D</w:t>
      </w:r>
      <w:r>
        <w:rPr>
          <w:b/>
          <w:highlight w:val="yellow"/>
          <w:lang w:eastAsia="zh-CN"/>
        </w:rPr>
        <w:t>iscussion</w:t>
      </w:r>
    </w:p>
    <w:p w14:paraId="215A02FE" w14:textId="4FD9A823" w:rsidR="00DD765B" w:rsidRDefault="00DD765B" w:rsidP="008F2C73">
      <w:pPr>
        <w:rPr>
          <w:b/>
          <w:highlight w:val="yellow"/>
          <w:lang w:eastAsia="zh-CN"/>
        </w:rPr>
      </w:pPr>
      <w:r>
        <w:rPr>
          <w:noProof/>
        </w:rPr>
        <w:drawing>
          <wp:inline distT="0" distB="0" distL="0" distR="0" wp14:anchorId="680EE382" wp14:editId="724EB098">
            <wp:extent cx="5943600" cy="75374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53745"/>
                    </a:xfrm>
                    <a:prstGeom prst="rect">
                      <a:avLst/>
                    </a:prstGeom>
                  </pic:spPr>
                </pic:pic>
              </a:graphicData>
            </a:graphic>
          </wp:inline>
        </w:drawing>
      </w:r>
    </w:p>
    <w:p w14:paraId="6C14165C" w14:textId="35F7D319" w:rsidR="00DD765B" w:rsidRDefault="00DD765B" w:rsidP="008F2C73">
      <w:pPr>
        <w:rPr>
          <w:b/>
          <w:highlight w:val="yellow"/>
          <w:lang w:eastAsia="zh-CN"/>
        </w:rPr>
      </w:pPr>
      <w:r>
        <w:rPr>
          <w:rFonts w:hint="eastAsia"/>
          <w:b/>
          <w:highlight w:val="yellow"/>
          <w:lang w:eastAsia="zh-CN"/>
        </w:rPr>
        <w:t>E</w:t>
      </w:r>
      <w:r>
        <w:rPr>
          <w:b/>
          <w:highlight w:val="yellow"/>
          <w:lang w:eastAsia="zh-CN"/>
        </w:rPr>
        <w:t xml:space="preserve">nd of </w:t>
      </w:r>
      <w:r w:rsidR="0028305C">
        <w:rPr>
          <w:b/>
          <w:highlight w:val="yellow"/>
          <w:lang w:eastAsia="zh-CN"/>
        </w:rPr>
        <w:t>discussion</w:t>
      </w:r>
    </w:p>
    <w:p w14:paraId="2A0A26D0" w14:textId="627FD5B9" w:rsidR="00DD765B" w:rsidRDefault="00DD765B" w:rsidP="008F2C73">
      <w:pPr>
        <w:rPr>
          <w:b/>
          <w:highlight w:val="yellow"/>
          <w:lang w:eastAsia="zh-CN"/>
        </w:rPr>
      </w:pPr>
    </w:p>
    <w:p w14:paraId="6415309A" w14:textId="1C635AEC" w:rsidR="000E26AE" w:rsidRPr="00266DD8" w:rsidRDefault="000E26AE" w:rsidP="000E26AE">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sidR="00DD765B" w:rsidRPr="00DD765B">
        <w:rPr>
          <w:rFonts w:ascii="Times New Roman" w:hAnsi="Times New Roman"/>
          <w:lang w:eastAsia="zh-CN"/>
        </w:rPr>
        <w:t>6071</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2644"/>
      </w:tblGrid>
      <w:tr w:rsidR="000E26AE" w:rsidRPr="00063683" w14:paraId="4CC4CC18" w14:textId="77777777" w:rsidTr="00DA3F3D">
        <w:trPr>
          <w:trHeight w:val="867"/>
        </w:trPr>
        <w:tc>
          <w:tcPr>
            <w:tcW w:w="709" w:type="dxa"/>
            <w:shd w:val="clear" w:color="auto" w:fill="auto"/>
            <w:hideMark/>
          </w:tcPr>
          <w:p w14:paraId="1BF67444"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709" w:type="dxa"/>
            <w:shd w:val="clear" w:color="auto" w:fill="auto"/>
            <w:hideMark/>
          </w:tcPr>
          <w:p w14:paraId="58D712E4"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559" w:type="dxa"/>
            <w:shd w:val="clear" w:color="auto" w:fill="auto"/>
            <w:hideMark/>
          </w:tcPr>
          <w:p w14:paraId="4DFCABE3"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715B155A"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4E4F217E" w14:textId="77777777" w:rsidR="000E26AE" w:rsidRPr="00063683" w:rsidRDefault="000E26AE" w:rsidP="00DA3F3D">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0E26AE" w:rsidRPr="00063683" w14:paraId="0A77654C" w14:textId="77777777" w:rsidTr="00DA3F3D">
        <w:trPr>
          <w:trHeight w:val="1149"/>
        </w:trPr>
        <w:tc>
          <w:tcPr>
            <w:tcW w:w="709" w:type="dxa"/>
            <w:shd w:val="clear" w:color="auto" w:fill="auto"/>
          </w:tcPr>
          <w:p w14:paraId="34D68F15" w14:textId="165C0FC8" w:rsidR="000E26AE" w:rsidRPr="00063683" w:rsidRDefault="000E26AE" w:rsidP="00DA3F3D">
            <w:pPr>
              <w:rPr>
                <w:rFonts w:ascii="Times New Roman" w:hAnsi="Times New Roman" w:cs="Times New Roman"/>
                <w:sz w:val="20"/>
                <w:szCs w:val="20"/>
              </w:rPr>
            </w:pPr>
          </w:p>
        </w:tc>
        <w:tc>
          <w:tcPr>
            <w:tcW w:w="709" w:type="dxa"/>
            <w:shd w:val="clear" w:color="auto" w:fill="auto"/>
          </w:tcPr>
          <w:p w14:paraId="263BF4B8" w14:textId="1C3773A4" w:rsidR="000E26AE" w:rsidRPr="00063683" w:rsidRDefault="000E26AE" w:rsidP="00DA3F3D">
            <w:pPr>
              <w:rPr>
                <w:rFonts w:ascii="Times New Roman" w:hAnsi="Times New Roman" w:cs="Times New Roman"/>
                <w:sz w:val="20"/>
                <w:szCs w:val="20"/>
              </w:rPr>
            </w:pPr>
          </w:p>
        </w:tc>
        <w:tc>
          <w:tcPr>
            <w:tcW w:w="1559" w:type="dxa"/>
            <w:shd w:val="clear" w:color="auto" w:fill="auto"/>
          </w:tcPr>
          <w:p w14:paraId="6527F362" w14:textId="1C56C39E" w:rsidR="000E26AE" w:rsidRPr="00063683" w:rsidRDefault="00DD765B" w:rsidP="00DA3F3D">
            <w:pPr>
              <w:spacing w:after="0" w:line="240" w:lineRule="auto"/>
              <w:rPr>
                <w:rFonts w:ascii="Times New Roman" w:hAnsi="Times New Roman" w:cs="Times New Roman"/>
                <w:sz w:val="20"/>
                <w:szCs w:val="20"/>
              </w:rPr>
            </w:pPr>
            <w:r w:rsidRPr="00DD765B">
              <w:rPr>
                <w:rFonts w:ascii="Times New Roman" w:hAnsi="Times New Roman" w:cs="Times New Roman"/>
                <w:sz w:val="20"/>
                <w:szCs w:val="20"/>
              </w:rPr>
              <w:t xml:space="preserve">There are still "an UHR". Search on PDF says that there are 24 </w:t>
            </w:r>
            <w:proofErr w:type="spellStart"/>
            <w:r w:rsidRPr="00DD765B">
              <w:rPr>
                <w:rFonts w:ascii="Times New Roman" w:hAnsi="Times New Roman" w:cs="Times New Roman"/>
                <w:sz w:val="20"/>
                <w:szCs w:val="20"/>
              </w:rPr>
              <w:t>occurences</w:t>
            </w:r>
            <w:proofErr w:type="spellEnd"/>
            <w:r w:rsidRPr="00DD765B">
              <w:rPr>
                <w:rFonts w:ascii="Times New Roman" w:hAnsi="Times New Roman" w:cs="Times New Roman"/>
                <w:sz w:val="20"/>
                <w:szCs w:val="20"/>
              </w:rPr>
              <w:t xml:space="preserve">, </w:t>
            </w:r>
            <w:proofErr w:type="spellStart"/>
            <w:r w:rsidRPr="00DD765B">
              <w:rPr>
                <w:rFonts w:ascii="Times New Roman" w:hAnsi="Times New Roman" w:cs="Times New Roman"/>
                <w:sz w:val="20"/>
                <w:szCs w:val="20"/>
              </w:rPr>
              <w:t>pp.lls</w:t>
            </w:r>
            <w:proofErr w:type="spellEnd"/>
            <w:r w:rsidRPr="00DD765B">
              <w:rPr>
                <w:rFonts w:ascii="Times New Roman" w:hAnsi="Times New Roman" w:cs="Times New Roman"/>
                <w:sz w:val="20"/>
                <w:szCs w:val="20"/>
              </w:rPr>
              <w:t xml:space="preserve"> 76.01, 93.01, 183.52, 199.40, 205.12, 208.63, 210.01, 210.04, 210.09*2, 211.15, 212.06, 282.06, 282.14, 282.25, 283.33, 283.43, 305.58, 356.09, 363.26, 364.47, 457.05, 457.06, and 458.01.</w:t>
            </w:r>
          </w:p>
        </w:tc>
        <w:tc>
          <w:tcPr>
            <w:tcW w:w="1985" w:type="dxa"/>
            <w:shd w:val="clear" w:color="auto" w:fill="auto"/>
          </w:tcPr>
          <w:p w14:paraId="48B0EDD0" w14:textId="1B3C2FCA" w:rsidR="000E26AE" w:rsidRPr="00063683" w:rsidRDefault="00DD765B" w:rsidP="00DA3F3D">
            <w:pPr>
              <w:spacing w:after="240" w:line="240" w:lineRule="auto"/>
              <w:rPr>
                <w:rFonts w:ascii="Times New Roman" w:hAnsi="Times New Roman" w:cs="Times New Roman"/>
                <w:sz w:val="20"/>
                <w:szCs w:val="20"/>
              </w:rPr>
            </w:pPr>
            <w:r w:rsidRPr="00DD765B">
              <w:rPr>
                <w:rFonts w:ascii="Times New Roman" w:hAnsi="Times New Roman" w:cs="Times New Roman"/>
                <w:sz w:val="20"/>
                <w:szCs w:val="20"/>
              </w:rPr>
              <w:t>Change all those appearing as "an UHR ..." to "a UHR ...".</w:t>
            </w:r>
          </w:p>
        </w:tc>
        <w:tc>
          <w:tcPr>
            <w:tcW w:w="2644" w:type="dxa"/>
            <w:shd w:val="clear" w:color="auto" w:fill="auto"/>
          </w:tcPr>
          <w:p w14:paraId="62F546FC" w14:textId="1A017FF1" w:rsidR="000E26AE" w:rsidRDefault="00DD765B" w:rsidP="00DA3F3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w:t>
            </w:r>
            <w:r>
              <w:rPr>
                <w:rFonts w:ascii="Times New Roman" w:hAnsi="Times New Roman" w:cs="Times New Roman"/>
                <w:sz w:val="20"/>
                <w:szCs w:val="20"/>
                <w:lang w:eastAsia="zh-CN"/>
              </w:rPr>
              <w:t>evised</w:t>
            </w:r>
          </w:p>
          <w:p w14:paraId="6A3C2AE8" w14:textId="77777777" w:rsidR="002B42EA" w:rsidRDefault="00DD765B" w:rsidP="00DA3F3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change an UHR to a UHR for </w:t>
            </w:r>
            <w:proofErr w:type="spellStart"/>
            <w:proofErr w:type="gramStart"/>
            <w:r>
              <w:rPr>
                <w:rFonts w:ascii="Times New Roman" w:hAnsi="Times New Roman" w:cs="Times New Roman"/>
                <w:sz w:val="20"/>
                <w:szCs w:val="20"/>
                <w:lang w:eastAsia="zh-CN"/>
              </w:rPr>
              <w:t>page.line</w:t>
            </w:r>
            <w:proofErr w:type="spellEnd"/>
            <w:proofErr w:type="gramEnd"/>
            <w:r>
              <w:rPr>
                <w:rFonts w:ascii="Times New Roman" w:hAnsi="Times New Roman" w:cs="Times New Roman"/>
                <w:sz w:val="20"/>
                <w:szCs w:val="20"/>
                <w:lang w:eastAsia="zh-CN"/>
              </w:rPr>
              <w:t xml:space="preserve"> of IEEE P802.11bn D1.0: </w:t>
            </w:r>
          </w:p>
          <w:p w14:paraId="03BF17B4" w14:textId="3A0C165A" w:rsidR="00DD765B" w:rsidRDefault="00DD765B" w:rsidP="00DA3F3D">
            <w:pPr>
              <w:spacing w:after="240" w:line="240" w:lineRule="auto"/>
              <w:rPr>
                <w:rFonts w:ascii="Times New Roman" w:hAnsi="Times New Roman" w:cs="Times New Roman"/>
                <w:sz w:val="20"/>
                <w:szCs w:val="20"/>
                <w:lang w:eastAsia="zh-CN"/>
              </w:rPr>
            </w:pPr>
            <w:r w:rsidRPr="00DD765B">
              <w:rPr>
                <w:rFonts w:ascii="Times New Roman" w:hAnsi="Times New Roman" w:cs="Times New Roman"/>
                <w:sz w:val="20"/>
                <w:szCs w:val="20"/>
              </w:rPr>
              <w:t>76.01, 93.01, 183.52, 199.40, 205.12, 210.04</w:t>
            </w:r>
            <w:r>
              <w:rPr>
                <w:rFonts w:ascii="Times New Roman" w:hAnsi="Times New Roman" w:cs="Times New Roman"/>
                <w:sz w:val="20"/>
                <w:szCs w:val="20"/>
              </w:rPr>
              <w:t>,</w:t>
            </w:r>
            <w:r w:rsidRPr="00DD765B">
              <w:rPr>
                <w:rFonts w:ascii="Times New Roman" w:hAnsi="Times New Roman" w:cs="Times New Roman"/>
                <w:sz w:val="20"/>
                <w:szCs w:val="20"/>
              </w:rPr>
              <w:t xml:space="preserve"> 210.09*2, 211.15, 212.06, 282.06, 282.14, 282.25, 283.33, 283.43, 305.58, 356.09, 363.26, 364.47, 457.05, 457.06, and 458.01</w:t>
            </w:r>
            <w:r w:rsidR="0031048D">
              <w:rPr>
                <w:rFonts w:ascii="Times New Roman" w:hAnsi="Times New Roman" w:cs="Times New Roman"/>
                <w:sz w:val="20"/>
                <w:szCs w:val="20"/>
              </w:rPr>
              <w:t xml:space="preserve"> </w:t>
            </w:r>
            <w:r w:rsidR="0031048D">
              <w:rPr>
                <w:rFonts w:ascii="Times New Roman" w:hAnsi="Times New Roman" w:cs="Times New Roman" w:hint="eastAsia"/>
                <w:sz w:val="20"/>
                <w:szCs w:val="20"/>
                <w:lang w:eastAsia="zh-CN"/>
              </w:rPr>
              <w:t>(</w:t>
            </w:r>
            <w:r w:rsidR="0031048D">
              <w:rPr>
                <w:rFonts w:ascii="Times New Roman" w:hAnsi="Times New Roman" w:cs="Times New Roman"/>
                <w:sz w:val="20"/>
                <w:szCs w:val="20"/>
                <w:lang w:eastAsia="zh-CN"/>
              </w:rPr>
              <w:t>22 instances)</w:t>
            </w:r>
            <w:r w:rsidRPr="00DD765B">
              <w:rPr>
                <w:rFonts w:ascii="Times New Roman" w:hAnsi="Times New Roman" w:cs="Times New Roman"/>
                <w:sz w:val="20"/>
                <w:szCs w:val="20"/>
              </w:rPr>
              <w:t>.</w:t>
            </w:r>
          </w:p>
          <w:p w14:paraId="3950DE3A" w14:textId="73D411D8" w:rsidR="002B42EA" w:rsidRDefault="002B42EA" w:rsidP="00DA3F3D">
            <w:pPr>
              <w:spacing w:after="240" w:line="240" w:lineRule="auto"/>
              <w:rPr>
                <w:rFonts w:ascii="Times New Roman" w:hAnsi="Times New Roman" w:cs="Times New Roman"/>
                <w:sz w:val="20"/>
                <w:szCs w:val="20"/>
              </w:rPr>
            </w:pPr>
            <w:r>
              <w:rPr>
                <w:rFonts w:ascii="Times New Roman" w:hAnsi="Times New Roman" w:cs="Times New Roman"/>
                <w:sz w:val="20"/>
                <w:szCs w:val="20"/>
                <w:lang w:eastAsia="zh-CN"/>
              </w:rPr>
              <w:t xml:space="preserve">please change An UHR to A UHR for </w:t>
            </w:r>
            <w:proofErr w:type="spellStart"/>
            <w:proofErr w:type="gramStart"/>
            <w:r>
              <w:rPr>
                <w:rFonts w:ascii="Times New Roman" w:hAnsi="Times New Roman" w:cs="Times New Roman"/>
                <w:sz w:val="20"/>
                <w:szCs w:val="20"/>
                <w:lang w:eastAsia="zh-CN"/>
              </w:rPr>
              <w:t>page.line</w:t>
            </w:r>
            <w:proofErr w:type="spellEnd"/>
            <w:proofErr w:type="gramEnd"/>
            <w:r>
              <w:rPr>
                <w:rFonts w:ascii="Times New Roman" w:hAnsi="Times New Roman" w:cs="Times New Roman"/>
                <w:sz w:val="20"/>
                <w:szCs w:val="20"/>
                <w:lang w:eastAsia="zh-CN"/>
              </w:rPr>
              <w:t xml:space="preserve"> of IEEE P802.11bn D1.0:</w:t>
            </w:r>
          </w:p>
          <w:p w14:paraId="07ACC7BD" w14:textId="4AFD11DA" w:rsidR="00DD765B" w:rsidRPr="00DE71B7" w:rsidRDefault="00DD765B" w:rsidP="00DA3F3D">
            <w:pPr>
              <w:spacing w:after="240" w:line="240" w:lineRule="auto"/>
              <w:rPr>
                <w:rFonts w:ascii="Times New Roman" w:hAnsi="Times New Roman" w:cs="Times New Roman"/>
                <w:sz w:val="20"/>
                <w:szCs w:val="20"/>
                <w:lang w:eastAsia="zh-CN"/>
              </w:rPr>
            </w:pPr>
            <w:r w:rsidRPr="00DD765B">
              <w:rPr>
                <w:rFonts w:ascii="Times New Roman" w:hAnsi="Times New Roman" w:cs="Times New Roman"/>
                <w:sz w:val="20"/>
                <w:szCs w:val="20"/>
              </w:rPr>
              <w:t>208.63</w:t>
            </w:r>
            <w:r>
              <w:rPr>
                <w:rFonts w:ascii="Times New Roman" w:hAnsi="Times New Roman" w:cs="Times New Roman"/>
                <w:sz w:val="20"/>
                <w:szCs w:val="20"/>
              </w:rPr>
              <w:t>,</w:t>
            </w:r>
            <w:r w:rsidRPr="00DD765B">
              <w:rPr>
                <w:rFonts w:ascii="Times New Roman" w:hAnsi="Times New Roman" w:cs="Times New Roman"/>
                <w:sz w:val="20"/>
                <w:szCs w:val="20"/>
              </w:rPr>
              <w:t xml:space="preserve"> 210.01</w:t>
            </w:r>
            <w:r w:rsidR="0031048D">
              <w:rPr>
                <w:rFonts w:ascii="Times New Roman" w:hAnsi="Times New Roman" w:cs="Times New Roman"/>
                <w:sz w:val="20"/>
                <w:szCs w:val="20"/>
              </w:rPr>
              <w:t xml:space="preserve"> (2 instances)</w:t>
            </w:r>
            <w:r w:rsidR="004665BD">
              <w:rPr>
                <w:rFonts w:ascii="Times New Roman" w:hAnsi="Times New Roman" w:cs="Times New Roman"/>
                <w:sz w:val="20"/>
                <w:szCs w:val="20"/>
              </w:rPr>
              <w:t>.</w:t>
            </w:r>
          </w:p>
        </w:tc>
      </w:tr>
    </w:tbl>
    <w:p w14:paraId="79F26B8E" w14:textId="227FB286" w:rsidR="000E26AE" w:rsidRDefault="000E26AE" w:rsidP="008F2C73">
      <w:pPr>
        <w:rPr>
          <w:b/>
          <w:highlight w:val="yellow"/>
          <w:lang w:eastAsia="zh-CN"/>
        </w:rPr>
      </w:pPr>
    </w:p>
    <w:p w14:paraId="7F71ED87" w14:textId="091EEDEF" w:rsidR="004665BD" w:rsidRPr="004665BD" w:rsidRDefault="004665BD" w:rsidP="004665BD">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4665BD">
        <w:rPr>
          <w:rFonts w:ascii="Times New Roman" w:eastAsia="Batang" w:hAnsi="Times New Roman" w:cs="Times New Roman"/>
          <w:b/>
          <w:sz w:val="28"/>
          <w:szCs w:val="20"/>
          <w:lang w:val="en-GB"/>
        </w:rPr>
        <w:lastRenderedPageBreak/>
        <w:t xml:space="preserve">CID </w:t>
      </w:r>
      <w:r w:rsidR="006A4032">
        <w:rPr>
          <w:rFonts w:ascii="Times New Roman" w:eastAsia="Batang" w:hAnsi="Times New Roman" w:cs="Times New Roman"/>
          <w:b/>
          <w:sz w:val="28"/>
          <w:szCs w:val="20"/>
          <w:lang w:val="en-GB"/>
        </w:rPr>
        <w:t>9637</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2644"/>
      </w:tblGrid>
      <w:tr w:rsidR="004665BD" w:rsidRPr="004665BD" w14:paraId="4284EC85" w14:textId="77777777" w:rsidTr="005246B2">
        <w:trPr>
          <w:trHeight w:val="867"/>
        </w:trPr>
        <w:tc>
          <w:tcPr>
            <w:tcW w:w="709" w:type="dxa"/>
            <w:shd w:val="clear" w:color="auto" w:fill="auto"/>
            <w:hideMark/>
          </w:tcPr>
          <w:p w14:paraId="50B23F90" w14:textId="77777777" w:rsidR="004665BD" w:rsidRPr="004665BD" w:rsidRDefault="004665BD" w:rsidP="004665BD">
            <w:pPr>
              <w:spacing w:after="0" w:line="240" w:lineRule="auto"/>
              <w:rPr>
                <w:rFonts w:ascii="Times New Roman" w:eastAsia="宋体" w:hAnsi="Times New Roman" w:cs="Times New Roman"/>
                <w:b/>
                <w:bCs/>
                <w:sz w:val="20"/>
                <w:szCs w:val="20"/>
                <w:lang w:eastAsia="zh-CN"/>
              </w:rPr>
            </w:pPr>
            <w:r w:rsidRPr="004665BD">
              <w:rPr>
                <w:rFonts w:ascii="Times New Roman" w:eastAsia="宋体" w:hAnsi="Times New Roman" w:cs="Times New Roman"/>
                <w:b/>
                <w:bCs/>
                <w:sz w:val="20"/>
                <w:szCs w:val="20"/>
                <w:lang w:eastAsia="zh-CN"/>
              </w:rPr>
              <w:t>Page</w:t>
            </w:r>
          </w:p>
        </w:tc>
        <w:tc>
          <w:tcPr>
            <w:tcW w:w="709" w:type="dxa"/>
            <w:shd w:val="clear" w:color="auto" w:fill="auto"/>
            <w:hideMark/>
          </w:tcPr>
          <w:p w14:paraId="613D6A53" w14:textId="77777777" w:rsidR="004665BD" w:rsidRPr="004665BD" w:rsidRDefault="004665BD" w:rsidP="004665BD">
            <w:pPr>
              <w:spacing w:after="0" w:line="240" w:lineRule="auto"/>
              <w:rPr>
                <w:rFonts w:ascii="Times New Roman" w:eastAsia="宋体" w:hAnsi="Times New Roman" w:cs="Times New Roman"/>
                <w:b/>
                <w:bCs/>
                <w:sz w:val="20"/>
                <w:szCs w:val="20"/>
                <w:lang w:eastAsia="zh-CN"/>
              </w:rPr>
            </w:pPr>
            <w:r w:rsidRPr="004665BD">
              <w:rPr>
                <w:rFonts w:ascii="Times New Roman" w:eastAsia="宋体" w:hAnsi="Times New Roman" w:cs="Times New Roman"/>
                <w:b/>
                <w:bCs/>
                <w:sz w:val="20"/>
                <w:szCs w:val="20"/>
                <w:lang w:eastAsia="zh-CN"/>
              </w:rPr>
              <w:t>Clause</w:t>
            </w:r>
          </w:p>
        </w:tc>
        <w:tc>
          <w:tcPr>
            <w:tcW w:w="1559" w:type="dxa"/>
            <w:shd w:val="clear" w:color="auto" w:fill="auto"/>
            <w:hideMark/>
          </w:tcPr>
          <w:p w14:paraId="0C24EB64" w14:textId="77777777" w:rsidR="004665BD" w:rsidRPr="004665BD" w:rsidRDefault="004665BD" w:rsidP="004665BD">
            <w:pPr>
              <w:spacing w:after="0" w:line="240" w:lineRule="auto"/>
              <w:rPr>
                <w:rFonts w:ascii="Times New Roman" w:eastAsia="宋体" w:hAnsi="Times New Roman" w:cs="Times New Roman"/>
                <w:b/>
                <w:bCs/>
                <w:sz w:val="20"/>
                <w:szCs w:val="20"/>
                <w:lang w:eastAsia="zh-CN"/>
              </w:rPr>
            </w:pPr>
            <w:r w:rsidRPr="004665BD">
              <w:rPr>
                <w:rFonts w:ascii="Times New Roman" w:eastAsia="宋体" w:hAnsi="Times New Roman" w:cs="Times New Roman"/>
                <w:b/>
                <w:bCs/>
                <w:sz w:val="20"/>
                <w:szCs w:val="20"/>
                <w:lang w:eastAsia="zh-CN"/>
              </w:rPr>
              <w:t>Comment</w:t>
            </w:r>
          </w:p>
        </w:tc>
        <w:tc>
          <w:tcPr>
            <w:tcW w:w="1985" w:type="dxa"/>
            <w:shd w:val="clear" w:color="auto" w:fill="auto"/>
            <w:hideMark/>
          </w:tcPr>
          <w:p w14:paraId="7F670AC1" w14:textId="77777777" w:rsidR="004665BD" w:rsidRPr="004665BD" w:rsidRDefault="004665BD" w:rsidP="004665BD">
            <w:pPr>
              <w:spacing w:after="0" w:line="240" w:lineRule="auto"/>
              <w:rPr>
                <w:rFonts w:ascii="Times New Roman" w:eastAsia="宋体" w:hAnsi="Times New Roman" w:cs="Times New Roman"/>
                <w:b/>
                <w:bCs/>
                <w:sz w:val="20"/>
                <w:szCs w:val="20"/>
                <w:lang w:eastAsia="zh-CN"/>
              </w:rPr>
            </w:pPr>
            <w:r w:rsidRPr="004665BD">
              <w:rPr>
                <w:rFonts w:ascii="Times New Roman" w:eastAsia="宋体" w:hAnsi="Times New Roman" w:cs="Times New Roman"/>
                <w:b/>
                <w:bCs/>
                <w:sz w:val="20"/>
                <w:szCs w:val="20"/>
                <w:lang w:eastAsia="zh-CN"/>
              </w:rPr>
              <w:t>Proposed Change</w:t>
            </w:r>
          </w:p>
        </w:tc>
        <w:tc>
          <w:tcPr>
            <w:tcW w:w="2644" w:type="dxa"/>
            <w:shd w:val="clear" w:color="auto" w:fill="auto"/>
            <w:hideMark/>
          </w:tcPr>
          <w:p w14:paraId="2F148D7E" w14:textId="77777777" w:rsidR="004665BD" w:rsidRPr="004665BD" w:rsidRDefault="004665BD" w:rsidP="004665BD">
            <w:pPr>
              <w:spacing w:after="0" w:line="240" w:lineRule="auto"/>
              <w:rPr>
                <w:rFonts w:ascii="Times New Roman" w:eastAsia="宋体" w:hAnsi="Times New Roman" w:cs="Times New Roman"/>
                <w:b/>
                <w:bCs/>
                <w:sz w:val="20"/>
                <w:szCs w:val="20"/>
                <w:lang w:eastAsia="zh-CN"/>
              </w:rPr>
            </w:pPr>
            <w:r w:rsidRPr="004665BD">
              <w:rPr>
                <w:rFonts w:ascii="Times New Roman" w:eastAsia="宋体" w:hAnsi="Times New Roman" w:cs="Times New Roman"/>
                <w:b/>
                <w:bCs/>
                <w:sz w:val="20"/>
                <w:szCs w:val="20"/>
                <w:lang w:eastAsia="zh-CN"/>
              </w:rPr>
              <w:t>Resolution</w:t>
            </w:r>
          </w:p>
        </w:tc>
      </w:tr>
      <w:tr w:rsidR="004665BD" w:rsidRPr="004665BD" w14:paraId="5751F133" w14:textId="77777777" w:rsidTr="005246B2">
        <w:trPr>
          <w:trHeight w:val="1149"/>
        </w:trPr>
        <w:tc>
          <w:tcPr>
            <w:tcW w:w="709" w:type="dxa"/>
            <w:shd w:val="clear" w:color="auto" w:fill="auto"/>
          </w:tcPr>
          <w:p w14:paraId="00728AAE" w14:textId="77777777" w:rsidR="004665BD" w:rsidRPr="004665BD" w:rsidRDefault="004665BD" w:rsidP="004665BD">
            <w:pPr>
              <w:rPr>
                <w:rFonts w:ascii="Times New Roman" w:hAnsi="Times New Roman" w:cs="Times New Roman"/>
                <w:sz w:val="20"/>
                <w:szCs w:val="20"/>
              </w:rPr>
            </w:pPr>
          </w:p>
        </w:tc>
        <w:tc>
          <w:tcPr>
            <w:tcW w:w="709" w:type="dxa"/>
            <w:shd w:val="clear" w:color="auto" w:fill="auto"/>
          </w:tcPr>
          <w:p w14:paraId="453ED8F4" w14:textId="77777777" w:rsidR="004665BD" w:rsidRPr="004665BD" w:rsidRDefault="004665BD" w:rsidP="004665BD">
            <w:pPr>
              <w:rPr>
                <w:rFonts w:ascii="Times New Roman" w:hAnsi="Times New Roman" w:cs="Times New Roman"/>
                <w:sz w:val="20"/>
                <w:szCs w:val="20"/>
              </w:rPr>
            </w:pPr>
          </w:p>
        </w:tc>
        <w:tc>
          <w:tcPr>
            <w:tcW w:w="1559" w:type="dxa"/>
            <w:shd w:val="clear" w:color="auto" w:fill="auto"/>
          </w:tcPr>
          <w:p w14:paraId="1715D4C6" w14:textId="1C3DFCF4" w:rsidR="004665BD" w:rsidRPr="004665BD" w:rsidRDefault="006A4032" w:rsidP="004665BD">
            <w:pPr>
              <w:spacing w:after="0" w:line="240" w:lineRule="auto"/>
              <w:rPr>
                <w:rFonts w:ascii="Times New Roman" w:hAnsi="Times New Roman" w:cs="Times New Roman"/>
                <w:sz w:val="20"/>
                <w:szCs w:val="20"/>
              </w:rPr>
            </w:pPr>
            <w:r w:rsidRPr="006A4032">
              <w:rPr>
                <w:rFonts w:ascii="Times New Roman" w:hAnsi="Times New Roman" w:cs="Times New Roman"/>
                <w:sz w:val="20"/>
                <w:szCs w:val="20"/>
              </w:rPr>
              <w:t>"an UHR" -&gt; "a UHR"</w:t>
            </w:r>
          </w:p>
        </w:tc>
        <w:tc>
          <w:tcPr>
            <w:tcW w:w="1985" w:type="dxa"/>
            <w:shd w:val="clear" w:color="auto" w:fill="auto"/>
          </w:tcPr>
          <w:p w14:paraId="3B905D7D" w14:textId="571E33B7" w:rsidR="004665BD" w:rsidRPr="004665BD" w:rsidRDefault="006A4032" w:rsidP="004665BD">
            <w:pPr>
              <w:spacing w:after="240" w:line="240" w:lineRule="auto"/>
              <w:rPr>
                <w:rFonts w:ascii="Times New Roman" w:hAnsi="Times New Roman" w:cs="Times New Roman"/>
                <w:sz w:val="20"/>
                <w:szCs w:val="20"/>
              </w:rPr>
            </w:pPr>
            <w:r w:rsidRPr="006A4032">
              <w:rPr>
                <w:rFonts w:ascii="Times New Roman" w:hAnsi="Times New Roman" w:cs="Times New Roman"/>
                <w:sz w:val="20"/>
                <w:szCs w:val="20"/>
              </w:rPr>
              <w:t>Please search the whole D1.0 document and change as commented.</w:t>
            </w:r>
          </w:p>
        </w:tc>
        <w:tc>
          <w:tcPr>
            <w:tcW w:w="2644" w:type="dxa"/>
            <w:shd w:val="clear" w:color="auto" w:fill="auto"/>
          </w:tcPr>
          <w:p w14:paraId="3D9648F4" w14:textId="77777777" w:rsidR="004665BD" w:rsidRDefault="006A4032" w:rsidP="004665BD">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w:t>
            </w:r>
            <w:r>
              <w:rPr>
                <w:rFonts w:ascii="Times New Roman" w:hAnsi="Times New Roman" w:cs="Times New Roman"/>
                <w:sz w:val="20"/>
                <w:szCs w:val="20"/>
                <w:lang w:eastAsia="zh-CN"/>
              </w:rPr>
              <w:t>evised</w:t>
            </w:r>
          </w:p>
          <w:p w14:paraId="2C29B6AE" w14:textId="4BCFC855" w:rsidR="006A4032" w:rsidRPr="004665BD" w:rsidRDefault="006A4032" w:rsidP="004665B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make the changes as the resolution of CID 6071 in 11-25/1791r0</w:t>
            </w:r>
          </w:p>
        </w:tc>
      </w:tr>
    </w:tbl>
    <w:p w14:paraId="17F07980" w14:textId="0FE766F9" w:rsidR="004665BD" w:rsidRDefault="004665BD" w:rsidP="008F2C73">
      <w:pPr>
        <w:rPr>
          <w:b/>
          <w:highlight w:val="yellow"/>
          <w:lang w:eastAsia="zh-CN"/>
        </w:rPr>
      </w:pPr>
    </w:p>
    <w:p w14:paraId="7F0E196E" w14:textId="55E7C7EE" w:rsidR="000274AE" w:rsidRPr="000274AE" w:rsidRDefault="000274AE" w:rsidP="000274AE">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0274AE">
        <w:rPr>
          <w:rFonts w:ascii="Times New Roman" w:eastAsia="Batang" w:hAnsi="Times New Roman" w:cs="Times New Roman"/>
          <w:b/>
          <w:sz w:val="28"/>
          <w:szCs w:val="20"/>
          <w:lang w:val="en-GB"/>
        </w:rPr>
        <w:t xml:space="preserve">CID </w:t>
      </w:r>
      <w:r>
        <w:rPr>
          <w:rFonts w:ascii="Times New Roman" w:eastAsia="Batang" w:hAnsi="Times New Roman" w:cs="Times New Roman"/>
          <w:b/>
          <w:sz w:val="28"/>
          <w:szCs w:val="20"/>
          <w:lang w:val="en-GB"/>
        </w:rPr>
        <w:t>7172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0274AE" w:rsidRPr="000274AE" w14:paraId="2744C245" w14:textId="77777777" w:rsidTr="005246B2">
        <w:trPr>
          <w:trHeight w:val="867"/>
        </w:trPr>
        <w:tc>
          <w:tcPr>
            <w:tcW w:w="709" w:type="dxa"/>
            <w:shd w:val="clear" w:color="auto" w:fill="auto"/>
            <w:hideMark/>
          </w:tcPr>
          <w:p w14:paraId="5AF295F5" w14:textId="77777777" w:rsidR="000274AE" w:rsidRPr="000274AE" w:rsidRDefault="000274AE" w:rsidP="000274AE">
            <w:pPr>
              <w:spacing w:after="0" w:line="240" w:lineRule="auto"/>
              <w:rPr>
                <w:rFonts w:ascii="Times New Roman" w:eastAsia="宋体" w:hAnsi="Times New Roman" w:cs="Times New Roman"/>
                <w:b/>
                <w:bCs/>
                <w:sz w:val="20"/>
                <w:szCs w:val="20"/>
                <w:lang w:eastAsia="zh-CN"/>
              </w:rPr>
            </w:pPr>
            <w:r w:rsidRPr="000274AE">
              <w:rPr>
                <w:rFonts w:ascii="Times New Roman" w:eastAsia="宋体" w:hAnsi="Times New Roman" w:cs="Times New Roman"/>
                <w:b/>
                <w:bCs/>
                <w:sz w:val="20"/>
                <w:szCs w:val="20"/>
                <w:lang w:eastAsia="zh-CN"/>
              </w:rPr>
              <w:t>Page</w:t>
            </w:r>
          </w:p>
        </w:tc>
        <w:tc>
          <w:tcPr>
            <w:tcW w:w="709" w:type="dxa"/>
            <w:shd w:val="clear" w:color="auto" w:fill="auto"/>
            <w:hideMark/>
          </w:tcPr>
          <w:p w14:paraId="276FC1BB" w14:textId="77777777" w:rsidR="000274AE" w:rsidRPr="000274AE" w:rsidRDefault="000274AE" w:rsidP="000274AE">
            <w:pPr>
              <w:spacing w:after="0" w:line="240" w:lineRule="auto"/>
              <w:rPr>
                <w:rFonts w:ascii="Times New Roman" w:eastAsia="宋体" w:hAnsi="Times New Roman" w:cs="Times New Roman"/>
                <w:b/>
                <w:bCs/>
                <w:sz w:val="20"/>
                <w:szCs w:val="20"/>
                <w:lang w:eastAsia="zh-CN"/>
              </w:rPr>
            </w:pPr>
            <w:r w:rsidRPr="000274AE">
              <w:rPr>
                <w:rFonts w:ascii="Times New Roman" w:eastAsia="宋体" w:hAnsi="Times New Roman" w:cs="Times New Roman"/>
                <w:b/>
                <w:bCs/>
                <w:sz w:val="20"/>
                <w:szCs w:val="20"/>
                <w:lang w:eastAsia="zh-CN"/>
              </w:rPr>
              <w:t>Clause</w:t>
            </w:r>
          </w:p>
        </w:tc>
        <w:tc>
          <w:tcPr>
            <w:tcW w:w="1559" w:type="dxa"/>
            <w:shd w:val="clear" w:color="auto" w:fill="auto"/>
            <w:hideMark/>
          </w:tcPr>
          <w:p w14:paraId="0567E1BA" w14:textId="77777777" w:rsidR="000274AE" w:rsidRPr="000274AE" w:rsidRDefault="000274AE" w:rsidP="000274AE">
            <w:pPr>
              <w:spacing w:after="0" w:line="240" w:lineRule="auto"/>
              <w:rPr>
                <w:rFonts w:ascii="Times New Roman" w:eastAsia="宋体" w:hAnsi="Times New Roman" w:cs="Times New Roman"/>
                <w:b/>
                <w:bCs/>
                <w:sz w:val="20"/>
                <w:szCs w:val="20"/>
                <w:lang w:eastAsia="zh-CN"/>
              </w:rPr>
            </w:pPr>
            <w:r w:rsidRPr="000274AE">
              <w:rPr>
                <w:rFonts w:ascii="Times New Roman" w:eastAsia="宋体" w:hAnsi="Times New Roman" w:cs="Times New Roman"/>
                <w:b/>
                <w:bCs/>
                <w:sz w:val="20"/>
                <w:szCs w:val="20"/>
                <w:lang w:eastAsia="zh-CN"/>
              </w:rPr>
              <w:t>Comment</w:t>
            </w:r>
          </w:p>
        </w:tc>
        <w:tc>
          <w:tcPr>
            <w:tcW w:w="1985" w:type="dxa"/>
            <w:shd w:val="clear" w:color="auto" w:fill="auto"/>
            <w:hideMark/>
          </w:tcPr>
          <w:p w14:paraId="7D4B5849" w14:textId="77777777" w:rsidR="000274AE" w:rsidRPr="000274AE" w:rsidRDefault="000274AE" w:rsidP="000274AE">
            <w:pPr>
              <w:spacing w:after="0" w:line="240" w:lineRule="auto"/>
              <w:rPr>
                <w:rFonts w:ascii="Times New Roman" w:eastAsia="宋体" w:hAnsi="Times New Roman" w:cs="Times New Roman"/>
                <w:b/>
                <w:bCs/>
                <w:sz w:val="20"/>
                <w:szCs w:val="20"/>
                <w:lang w:eastAsia="zh-CN"/>
              </w:rPr>
            </w:pPr>
            <w:r w:rsidRPr="000274AE">
              <w:rPr>
                <w:rFonts w:ascii="Times New Roman" w:eastAsia="宋体" w:hAnsi="Times New Roman" w:cs="Times New Roman"/>
                <w:b/>
                <w:bCs/>
                <w:sz w:val="20"/>
                <w:szCs w:val="20"/>
                <w:lang w:eastAsia="zh-CN"/>
              </w:rPr>
              <w:t>Proposed Change</w:t>
            </w:r>
          </w:p>
        </w:tc>
        <w:tc>
          <w:tcPr>
            <w:tcW w:w="4110" w:type="dxa"/>
            <w:shd w:val="clear" w:color="auto" w:fill="auto"/>
            <w:hideMark/>
          </w:tcPr>
          <w:p w14:paraId="4E86DFCE" w14:textId="77777777" w:rsidR="000274AE" w:rsidRPr="000274AE" w:rsidRDefault="000274AE" w:rsidP="000274AE">
            <w:pPr>
              <w:spacing w:after="0" w:line="240" w:lineRule="auto"/>
              <w:rPr>
                <w:rFonts w:ascii="Times New Roman" w:eastAsia="宋体" w:hAnsi="Times New Roman" w:cs="Times New Roman"/>
                <w:b/>
                <w:bCs/>
                <w:sz w:val="20"/>
                <w:szCs w:val="20"/>
                <w:lang w:eastAsia="zh-CN"/>
              </w:rPr>
            </w:pPr>
            <w:r w:rsidRPr="000274AE">
              <w:rPr>
                <w:rFonts w:ascii="Times New Roman" w:eastAsia="宋体" w:hAnsi="Times New Roman" w:cs="Times New Roman"/>
                <w:b/>
                <w:bCs/>
                <w:sz w:val="20"/>
                <w:szCs w:val="20"/>
                <w:lang w:eastAsia="zh-CN"/>
              </w:rPr>
              <w:t>Resolution</w:t>
            </w:r>
          </w:p>
        </w:tc>
      </w:tr>
      <w:tr w:rsidR="000274AE" w:rsidRPr="000274AE" w14:paraId="216166D5" w14:textId="77777777" w:rsidTr="005246B2">
        <w:trPr>
          <w:trHeight w:val="1149"/>
        </w:trPr>
        <w:tc>
          <w:tcPr>
            <w:tcW w:w="709" w:type="dxa"/>
            <w:shd w:val="clear" w:color="auto" w:fill="auto"/>
          </w:tcPr>
          <w:p w14:paraId="13DDA224" w14:textId="398228CE" w:rsidR="000274AE" w:rsidRPr="000274AE" w:rsidRDefault="000274AE" w:rsidP="000274AE">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.1</w:t>
            </w:r>
          </w:p>
        </w:tc>
        <w:tc>
          <w:tcPr>
            <w:tcW w:w="709" w:type="dxa"/>
            <w:shd w:val="clear" w:color="auto" w:fill="auto"/>
          </w:tcPr>
          <w:p w14:paraId="38A20716" w14:textId="37EDCC9A" w:rsidR="000274AE" w:rsidRPr="000274AE" w:rsidRDefault="000274AE" w:rsidP="000274AE">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3</w:t>
            </w:r>
          </w:p>
        </w:tc>
        <w:tc>
          <w:tcPr>
            <w:tcW w:w="1559" w:type="dxa"/>
            <w:shd w:val="clear" w:color="auto" w:fill="auto"/>
          </w:tcPr>
          <w:p w14:paraId="3AF69FD3" w14:textId="0DB602A9" w:rsidR="000274AE" w:rsidRPr="000274AE" w:rsidRDefault="000274AE" w:rsidP="000274AE">
            <w:pPr>
              <w:spacing w:after="0" w:line="240" w:lineRule="auto"/>
              <w:rPr>
                <w:rFonts w:ascii="Times New Roman" w:hAnsi="Times New Roman" w:cs="Times New Roman"/>
                <w:sz w:val="20"/>
                <w:szCs w:val="20"/>
              </w:rPr>
            </w:pPr>
            <w:r w:rsidRPr="000274AE">
              <w:rPr>
                <w:rFonts w:ascii="Times New Roman" w:hAnsi="Times New Roman" w:cs="Times New Roman"/>
                <w:sz w:val="20"/>
                <w:szCs w:val="20"/>
              </w:rPr>
              <w:t>Throughout the draft, both "an UHR" and "a UHR" are used inconsistently; these expressions should be unified.</w:t>
            </w:r>
          </w:p>
        </w:tc>
        <w:tc>
          <w:tcPr>
            <w:tcW w:w="1985" w:type="dxa"/>
            <w:shd w:val="clear" w:color="auto" w:fill="auto"/>
          </w:tcPr>
          <w:p w14:paraId="225E2A69" w14:textId="3937CB21" w:rsidR="000274AE" w:rsidRPr="000274AE" w:rsidRDefault="000274AE" w:rsidP="000274AE">
            <w:pPr>
              <w:spacing w:after="240" w:line="240" w:lineRule="auto"/>
              <w:rPr>
                <w:rFonts w:ascii="Times New Roman" w:hAnsi="Times New Roman" w:cs="Times New Roman"/>
                <w:sz w:val="20"/>
                <w:szCs w:val="20"/>
              </w:rPr>
            </w:pPr>
            <w:r w:rsidRPr="000274AE">
              <w:rPr>
                <w:rFonts w:ascii="Times New Roman" w:hAnsi="Times New Roman" w:cs="Times New Roman"/>
                <w:sz w:val="20"/>
                <w:szCs w:val="20"/>
              </w:rPr>
              <w:t>as in comment.</w:t>
            </w:r>
          </w:p>
        </w:tc>
        <w:tc>
          <w:tcPr>
            <w:tcW w:w="4110" w:type="dxa"/>
            <w:shd w:val="clear" w:color="auto" w:fill="auto"/>
          </w:tcPr>
          <w:p w14:paraId="118DBFEF" w14:textId="77777777" w:rsidR="000274AE" w:rsidRPr="000274AE" w:rsidRDefault="000274AE" w:rsidP="000274AE">
            <w:pPr>
              <w:spacing w:after="240" w:line="240" w:lineRule="auto"/>
              <w:rPr>
                <w:rFonts w:ascii="Times New Roman" w:hAnsi="Times New Roman" w:cs="Times New Roman"/>
                <w:sz w:val="20"/>
                <w:szCs w:val="20"/>
                <w:lang w:eastAsia="zh-CN"/>
              </w:rPr>
            </w:pPr>
            <w:r w:rsidRPr="000274AE">
              <w:rPr>
                <w:rFonts w:ascii="Times New Roman" w:hAnsi="Times New Roman" w:cs="Times New Roman"/>
                <w:sz w:val="20"/>
                <w:szCs w:val="20"/>
                <w:lang w:eastAsia="zh-CN"/>
              </w:rPr>
              <w:t>Revised</w:t>
            </w:r>
          </w:p>
          <w:p w14:paraId="0608F9BC" w14:textId="1831AFB3" w:rsidR="000274AE" w:rsidRPr="000274AE" w:rsidRDefault="000274AE" w:rsidP="000274AE">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make the changes as the resolution of CID 6071 in 11-25/1791r0</w:t>
            </w:r>
          </w:p>
        </w:tc>
      </w:tr>
    </w:tbl>
    <w:p w14:paraId="3B66166E" w14:textId="77777777" w:rsidR="000274AE" w:rsidRDefault="000274AE" w:rsidP="008F2C73">
      <w:pPr>
        <w:rPr>
          <w:b/>
          <w:highlight w:val="yellow"/>
          <w:lang w:eastAsia="zh-CN"/>
        </w:rPr>
      </w:pPr>
    </w:p>
    <w:p w14:paraId="03E81D05" w14:textId="273FD9AF" w:rsidR="00185A8F" w:rsidRPr="00185A8F" w:rsidRDefault="00185A8F" w:rsidP="00185A8F">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185A8F">
        <w:rPr>
          <w:rFonts w:ascii="Times New Roman" w:eastAsia="Batang" w:hAnsi="Times New Roman" w:cs="Times New Roman"/>
          <w:b/>
          <w:sz w:val="28"/>
          <w:szCs w:val="20"/>
          <w:lang w:val="en-GB"/>
        </w:rPr>
        <w:t xml:space="preserve">CID </w:t>
      </w:r>
      <w:r>
        <w:rPr>
          <w:rFonts w:ascii="Times New Roman" w:eastAsia="Batang" w:hAnsi="Times New Roman" w:cs="Times New Roman"/>
          <w:b/>
          <w:sz w:val="28"/>
          <w:szCs w:val="20"/>
          <w:lang w:val="en-GB"/>
        </w:rPr>
        <w:t>9635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185A8F" w:rsidRPr="00185A8F" w14:paraId="7F1433C3" w14:textId="77777777" w:rsidTr="00294C65">
        <w:trPr>
          <w:trHeight w:val="867"/>
        </w:trPr>
        <w:tc>
          <w:tcPr>
            <w:tcW w:w="709" w:type="dxa"/>
            <w:shd w:val="clear" w:color="auto" w:fill="auto"/>
            <w:hideMark/>
          </w:tcPr>
          <w:p w14:paraId="7AADED01" w14:textId="77777777" w:rsidR="00185A8F" w:rsidRPr="00185A8F" w:rsidRDefault="00185A8F" w:rsidP="00185A8F">
            <w:pPr>
              <w:spacing w:after="0" w:line="240" w:lineRule="auto"/>
              <w:rPr>
                <w:rFonts w:ascii="Times New Roman" w:eastAsia="宋体" w:hAnsi="Times New Roman" w:cs="Times New Roman"/>
                <w:b/>
                <w:bCs/>
                <w:sz w:val="20"/>
                <w:szCs w:val="20"/>
                <w:lang w:eastAsia="zh-CN"/>
              </w:rPr>
            </w:pPr>
            <w:r w:rsidRPr="00185A8F">
              <w:rPr>
                <w:rFonts w:ascii="Times New Roman" w:eastAsia="宋体" w:hAnsi="Times New Roman" w:cs="Times New Roman"/>
                <w:b/>
                <w:bCs/>
                <w:sz w:val="20"/>
                <w:szCs w:val="20"/>
                <w:lang w:eastAsia="zh-CN"/>
              </w:rPr>
              <w:t>Page</w:t>
            </w:r>
          </w:p>
        </w:tc>
        <w:tc>
          <w:tcPr>
            <w:tcW w:w="709" w:type="dxa"/>
            <w:shd w:val="clear" w:color="auto" w:fill="auto"/>
            <w:hideMark/>
          </w:tcPr>
          <w:p w14:paraId="7D6A354C" w14:textId="77777777" w:rsidR="00185A8F" w:rsidRPr="00185A8F" w:rsidRDefault="00185A8F" w:rsidP="00185A8F">
            <w:pPr>
              <w:spacing w:after="0" w:line="240" w:lineRule="auto"/>
              <w:rPr>
                <w:rFonts w:ascii="Times New Roman" w:eastAsia="宋体" w:hAnsi="Times New Roman" w:cs="Times New Roman"/>
                <w:b/>
                <w:bCs/>
                <w:sz w:val="20"/>
                <w:szCs w:val="20"/>
                <w:lang w:eastAsia="zh-CN"/>
              </w:rPr>
            </w:pPr>
            <w:r w:rsidRPr="00185A8F">
              <w:rPr>
                <w:rFonts w:ascii="Times New Roman" w:eastAsia="宋体" w:hAnsi="Times New Roman" w:cs="Times New Roman"/>
                <w:b/>
                <w:bCs/>
                <w:sz w:val="20"/>
                <w:szCs w:val="20"/>
                <w:lang w:eastAsia="zh-CN"/>
              </w:rPr>
              <w:t>Clause</w:t>
            </w:r>
          </w:p>
        </w:tc>
        <w:tc>
          <w:tcPr>
            <w:tcW w:w="1559" w:type="dxa"/>
            <w:shd w:val="clear" w:color="auto" w:fill="auto"/>
            <w:hideMark/>
          </w:tcPr>
          <w:p w14:paraId="6E8BA136" w14:textId="77777777" w:rsidR="00185A8F" w:rsidRPr="00185A8F" w:rsidRDefault="00185A8F" w:rsidP="00185A8F">
            <w:pPr>
              <w:spacing w:after="0" w:line="240" w:lineRule="auto"/>
              <w:rPr>
                <w:rFonts w:ascii="Times New Roman" w:eastAsia="宋体" w:hAnsi="Times New Roman" w:cs="Times New Roman"/>
                <w:b/>
                <w:bCs/>
                <w:sz w:val="20"/>
                <w:szCs w:val="20"/>
                <w:lang w:eastAsia="zh-CN"/>
              </w:rPr>
            </w:pPr>
            <w:r w:rsidRPr="00185A8F">
              <w:rPr>
                <w:rFonts w:ascii="Times New Roman" w:eastAsia="宋体" w:hAnsi="Times New Roman" w:cs="Times New Roman"/>
                <w:b/>
                <w:bCs/>
                <w:sz w:val="20"/>
                <w:szCs w:val="20"/>
                <w:lang w:eastAsia="zh-CN"/>
              </w:rPr>
              <w:t>Comment</w:t>
            </w:r>
          </w:p>
        </w:tc>
        <w:tc>
          <w:tcPr>
            <w:tcW w:w="1985" w:type="dxa"/>
            <w:shd w:val="clear" w:color="auto" w:fill="auto"/>
            <w:hideMark/>
          </w:tcPr>
          <w:p w14:paraId="7DB49783" w14:textId="77777777" w:rsidR="00185A8F" w:rsidRPr="00185A8F" w:rsidRDefault="00185A8F" w:rsidP="00185A8F">
            <w:pPr>
              <w:spacing w:after="0" w:line="240" w:lineRule="auto"/>
              <w:rPr>
                <w:rFonts w:ascii="Times New Roman" w:eastAsia="宋体" w:hAnsi="Times New Roman" w:cs="Times New Roman"/>
                <w:b/>
                <w:bCs/>
                <w:sz w:val="20"/>
                <w:szCs w:val="20"/>
                <w:lang w:eastAsia="zh-CN"/>
              </w:rPr>
            </w:pPr>
            <w:r w:rsidRPr="00185A8F">
              <w:rPr>
                <w:rFonts w:ascii="Times New Roman" w:eastAsia="宋体" w:hAnsi="Times New Roman" w:cs="Times New Roman"/>
                <w:b/>
                <w:bCs/>
                <w:sz w:val="20"/>
                <w:szCs w:val="20"/>
                <w:lang w:eastAsia="zh-CN"/>
              </w:rPr>
              <w:t>Proposed Change</w:t>
            </w:r>
          </w:p>
        </w:tc>
        <w:tc>
          <w:tcPr>
            <w:tcW w:w="4110" w:type="dxa"/>
            <w:shd w:val="clear" w:color="auto" w:fill="auto"/>
            <w:hideMark/>
          </w:tcPr>
          <w:p w14:paraId="14258962" w14:textId="77777777" w:rsidR="00185A8F" w:rsidRPr="00185A8F" w:rsidRDefault="00185A8F" w:rsidP="00185A8F">
            <w:pPr>
              <w:spacing w:after="0" w:line="240" w:lineRule="auto"/>
              <w:rPr>
                <w:rFonts w:ascii="Times New Roman" w:eastAsia="宋体" w:hAnsi="Times New Roman" w:cs="Times New Roman"/>
                <w:b/>
                <w:bCs/>
                <w:sz w:val="20"/>
                <w:szCs w:val="20"/>
                <w:lang w:eastAsia="zh-CN"/>
              </w:rPr>
            </w:pPr>
            <w:r w:rsidRPr="00185A8F">
              <w:rPr>
                <w:rFonts w:ascii="Times New Roman" w:eastAsia="宋体" w:hAnsi="Times New Roman" w:cs="Times New Roman"/>
                <w:b/>
                <w:bCs/>
                <w:sz w:val="20"/>
                <w:szCs w:val="20"/>
                <w:lang w:eastAsia="zh-CN"/>
              </w:rPr>
              <w:t>Resolution</w:t>
            </w:r>
          </w:p>
        </w:tc>
      </w:tr>
      <w:tr w:rsidR="00185A8F" w:rsidRPr="00185A8F" w14:paraId="40003FE7" w14:textId="77777777" w:rsidTr="00294C65">
        <w:trPr>
          <w:trHeight w:val="1149"/>
        </w:trPr>
        <w:tc>
          <w:tcPr>
            <w:tcW w:w="709" w:type="dxa"/>
            <w:shd w:val="clear" w:color="auto" w:fill="auto"/>
          </w:tcPr>
          <w:p w14:paraId="4512C4C3" w14:textId="77777777" w:rsidR="00185A8F" w:rsidRPr="00185A8F" w:rsidRDefault="00185A8F" w:rsidP="00185A8F">
            <w:pPr>
              <w:rPr>
                <w:rFonts w:ascii="Times New Roman" w:hAnsi="Times New Roman" w:cs="Times New Roman"/>
                <w:sz w:val="20"/>
                <w:szCs w:val="20"/>
              </w:rPr>
            </w:pPr>
          </w:p>
        </w:tc>
        <w:tc>
          <w:tcPr>
            <w:tcW w:w="709" w:type="dxa"/>
            <w:shd w:val="clear" w:color="auto" w:fill="auto"/>
          </w:tcPr>
          <w:p w14:paraId="7C134FAB" w14:textId="77777777" w:rsidR="00185A8F" w:rsidRPr="00185A8F" w:rsidRDefault="00185A8F" w:rsidP="00185A8F">
            <w:pPr>
              <w:rPr>
                <w:rFonts w:ascii="Times New Roman" w:hAnsi="Times New Roman" w:cs="Times New Roman"/>
                <w:sz w:val="20"/>
                <w:szCs w:val="20"/>
              </w:rPr>
            </w:pPr>
          </w:p>
        </w:tc>
        <w:tc>
          <w:tcPr>
            <w:tcW w:w="1559" w:type="dxa"/>
            <w:shd w:val="clear" w:color="auto" w:fill="auto"/>
          </w:tcPr>
          <w:p w14:paraId="0BE4435E" w14:textId="5EC6EF9C" w:rsidR="00185A8F" w:rsidRPr="00185A8F" w:rsidRDefault="00185A8F" w:rsidP="00185A8F">
            <w:pPr>
              <w:spacing w:after="0" w:line="240" w:lineRule="auto"/>
              <w:rPr>
                <w:rFonts w:ascii="Times New Roman" w:hAnsi="Times New Roman" w:cs="Times New Roman"/>
                <w:sz w:val="20"/>
                <w:szCs w:val="20"/>
              </w:rPr>
            </w:pPr>
            <w:r w:rsidRPr="00185A8F">
              <w:rPr>
                <w:rFonts w:ascii="Times New Roman" w:hAnsi="Times New Roman" w:cs="Times New Roman"/>
                <w:sz w:val="20"/>
                <w:szCs w:val="20"/>
              </w:rPr>
              <w:t>"a MAPC" -&gt; "an MAPC"</w:t>
            </w:r>
          </w:p>
        </w:tc>
        <w:tc>
          <w:tcPr>
            <w:tcW w:w="1985" w:type="dxa"/>
            <w:shd w:val="clear" w:color="auto" w:fill="auto"/>
          </w:tcPr>
          <w:p w14:paraId="4EF92485" w14:textId="1C88EB4C" w:rsidR="00185A8F" w:rsidRPr="00185A8F" w:rsidRDefault="00185A8F" w:rsidP="00185A8F">
            <w:pPr>
              <w:spacing w:after="240" w:line="240" w:lineRule="auto"/>
              <w:rPr>
                <w:rFonts w:ascii="Times New Roman" w:hAnsi="Times New Roman" w:cs="Times New Roman"/>
                <w:sz w:val="20"/>
                <w:szCs w:val="20"/>
              </w:rPr>
            </w:pPr>
            <w:r w:rsidRPr="00185A8F">
              <w:rPr>
                <w:rFonts w:ascii="Times New Roman" w:hAnsi="Times New Roman" w:cs="Times New Roman"/>
                <w:sz w:val="20"/>
                <w:szCs w:val="20"/>
              </w:rPr>
              <w:t>Please search the whole D1.0 document and change as commented.</w:t>
            </w:r>
          </w:p>
        </w:tc>
        <w:tc>
          <w:tcPr>
            <w:tcW w:w="4110" w:type="dxa"/>
            <w:shd w:val="clear" w:color="auto" w:fill="auto"/>
          </w:tcPr>
          <w:p w14:paraId="46FAE512" w14:textId="77777777" w:rsidR="00185A8F" w:rsidRPr="00185A8F" w:rsidRDefault="00185A8F" w:rsidP="00185A8F">
            <w:pPr>
              <w:spacing w:after="240" w:line="240" w:lineRule="auto"/>
              <w:rPr>
                <w:rFonts w:ascii="Times New Roman" w:hAnsi="Times New Roman" w:cs="Times New Roman"/>
                <w:sz w:val="20"/>
                <w:szCs w:val="20"/>
                <w:lang w:eastAsia="zh-CN"/>
              </w:rPr>
            </w:pPr>
            <w:r w:rsidRPr="00185A8F">
              <w:rPr>
                <w:rFonts w:ascii="Times New Roman" w:hAnsi="Times New Roman" w:cs="Times New Roman" w:hint="eastAsia"/>
                <w:sz w:val="20"/>
                <w:szCs w:val="20"/>
                <w:lang w:eastAsia="zh-CN"/>
              </w:rPr>
              <w:t>R</w:t>
            </w:r>
            <w:r w:rsidRPr="00185A8F">
              <w:rPr>
                <w:rFonts w:ascii="Times New Roman" w:hAnsi="Times New Roman" w:cs="Times New Roman"/>
                <w:sz w:val="20"/>
                <w:szCs w:val="20"/>
                <w:lang w:eastAsia="zh-CN"/>
              </w:rPr>
              <w:t>evised</w:t>
            </w:r>
          </w:p>
          <w:p w14:paraId="2232CCD1" w14:textId="0A4726F2" w:rsidR="00185A8F" w:rsidRPr="00185A8F" w:rsidRDefault="00185A8F" w:rsidP="00185A8F">
            <w:pPr>
              <w:spacing w:after="240" w:line="240" w:lineRule="auto"/>
              <w:rPr>
                <w:rFonts w:ascii="Times New Roman" w:hAnsi="Times New Roman" w:cs="Times New Roman"/>
                <w:sz w:val="20"/>
                <w:szCs w:val="20"/>
                <w:lang w:eastAsia="zh-CN"/>
              </w:rPr>
            </w:pPr>
            <w:proofErr w:type="spellStart"/>
            <w:r w:rsidRPr="00185A8F">
              <w:rPr>
                <w:rFonts w:ascii="Times New Roman" w:hAnsi="Times New Roman" w:cs="Times New Roman" w:hint="eastAsia"/>
                <w:sz w:val="20"/>
                <w:szCs w:val="20"/>
                <w:lang w:eastAsia="zh-CN"/>
              </w:rPr>
              <w:t>T</w:t>
            </w:r>
            <w:r w:rsidRPr="00185A8F">
              <w:rPr>
                <w:rFonts w:ascii="Times New Roman" w:hAnsi="Times New Roman" w:cs="Times New Roman"/>
                <w:sz w:val="20"/>
                <w:szCs w:val="20"/>
                <w:lang w:eastAsia="zh-CN"/>
              </w:rPr>
              <w:t>Gbn</w:t>
            </w:r>
            <w:proofErr w:type="spellEnd"/>
            <w:r w:rsidRPr="00185A8F">
              <w:rPr>
                <w:rFonts w:ascii="Times New Roman" w:hAnsi="Times New Roman" w:cs="Times New Roman"/>
                <w:sz w:val="20"/>
                <w:szCs w:val="20"/>
                <w:lang w:eastAsia="zh-CN"/>
              </w:rPr>
              <w:t xml:space="preserve"> editor: please change </w:t>
            </w:r>
            <w:r w:rsidR="00CB11D5">
              <w:rPr>
                <w:rFonts w:ascii="Times New Roman" w:hAnsi="Times New Roman" w:cs="Times New Roman"/>
                <w:sz w:val="20"/>
                <w:szCs w:val="20"/>
                <w:lang w:eastAsia="zh-CN"/>
              </w:rPr>
              <w:t>“</w:t>
            </w:r>
            <w:r>
              <w:rPr>
                <w:rFonts w:ascii="Times New Roman" w:hAnsi="Times New Roman" w:cs="Times New Roman" w:hint="eastAsia"/>
                <w:sz w:val="20"/>
                <w:szCs w:val="20"/>
                <w:lang w:eastAsia="zh-CN"/>
              </w:rPr>
              <w:t>a</w:t>
            </w:r>
            <w:r w:rsidRPr="00185A8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MAPC</w:t>
            </w:r>
            <w:r w:rsidR="00CB11D5">
              <w:rPr>
                <w:rFonts w:ascii="Times New Roman" w:hAnsi="Times New Roman" w:cs="Times New Roman"/>
                <w:sz w:val="20"/>
                <w:szCs w:val="20"/>
                <w:lang w:eastAsia="zh-CN"/>
              </w:rPr>
              <w:t>”</w:t>
            </w:r>
            <w:r w:rsidRPr="00185A8F">
              <w:rPr>
                <w:rFonts w:ascii="Times New Roman" w:hAnsi="Times New Roman" w:cs="Times New Roman"/>
                <w:sz w:val="20"/>
                <w:szCs w:val="20"/>
                <w:lang w:eastAsia="zh-CN"/>
              </w:rPr>
              <w:t xml:space="preserve"> to </w:t>
            </w:r>
            <w:r w:rsidR="00CB11D5">
              <w:rPr>
                <w:rFonts w:ascii="Times New Roman" w:hAnsi="Times New Roman" w:cs="Times New Roman"/>
                <w:sz w:val="20"/>
                <w:szCs w:val="20"/>
                <w:lang w:eastAsia="zh-CN"/>
              </w:rPr>
              <w:t>“</w:t>
            </w:r>
            <w:r w:rsidRPr="00185A8F">
              <w:rPr>
                <w:rFonts w:ascii="Times New Roman" w:hAnsi="Times New Roman" w:cs="Times New Roman"/>
                <w:sz w:val="20"/>
                <w:szCs w:val="20"/>
                <w:lang w:eastAsia="zh-CN"/>
              </w:rPr>
              <w:t>a</w:t>
            </w:r>
            <w:r>
              <w:rPr>
                <w:rFonts w:ascii="Times New Roman" w:hAnsi="Times New Roman" w:cs="Times New Roman"/>
                <w:sz w:val="20"/>
                <w:szCs w:val="20"/>
                <w:lang w:eastAsia="zh-CN"/>
              </w:rPr>
              <w:t>n</w:t>
            </w:r>
            <w:r w:rsidRPr="00185A8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MPAC</w:t>
            </w:r>
            <w:r w:rsidR="00CB11D5">
              <w:rPr>
                <w:rFonts w:ascii="Times New Roman" w:hAnsi="Times New Roman" w:cs="Times New Roman"/>
                <w:sz w:val="20"/>
                <w:szCs w:val="20"/>
                <w:lang w:eastAsia="zh-CN"/>
              </w:rPr>
              <w:t>”</w:t>
            </w:r>
            <w:r w:rsidRPr="00185A8F">
              <w:rPr>
                <w:rFonts w:ascii="Times New Roman" w:hAnsi="Times New Roman" w:cs="Times New Roman"/>
                <w:sz w:val="20"/>
                <w:szCs w:val="20"/>
                <w:lang w:eastAsia="zh-CN"/>
              </w:rPr>
              <w:t xml:space="preserve"> for </w:t>
            </w:r>
            <w:proofErr w:type="spellStart"/>
            <w:proofErr w:type="gramStart"/>
            <w:r w:rsidRPr="00185A8F">
              <w:rPr>
                <w:rFonts w:ascii="Times New Roman" w:hAnsi="Times New Roman" w:cs="Times New Roman"/>
                <w:sz w:val="20"/>
                <w:szCs w:val="20"/>
                <w:lang w:eastAsia="zh-CN"/>
              </w:rPr>
              <w:t>page.line</w:t>
            </w:r>
            <w:proofErr w:type="spellEnd"/>
            <w:proofErr w:type="gramEnd"/>
            <w:r w:rsidRPr="00185A8F">
              <w:rPr>
                <w:rFonts w:ascii="Times New Roman" w:hAnsi="Times New Roman" w:cs="Times New Roman"/>
                <w:sz w:val="20"/>
                <w:szCs w:val="20"/>
                <w:lang w:eastAsia="zh-CN"/>
              </w:rPr>
              <w:t xml:space="preserve"> of IEEE P802.11bn D1.0: </w:t>
            </w:r>
          </w:p>
          <w:p w14:paraId="6F7A4043" w14:textId="2B25E880" w:rsidR="00185A8F" w:rsidRPr="00185A8F" w:rsidRDefault="00185A8F" w:rsidP="00185A8F">
            <w:pPr>
              <w:spacing w:after="240" w:line="240" w:lineRule="auto"/>
              <w:rPr>
                <w:rFonts w:ascii="Times New Roman" w:hAnsi="Times New Roman" w:cs="Times New Roman"/>
                <w:sz w:val="20"/>
                <w:szCs w:val="20"/>
                <w:lang w:eastAsia="zh-CN"/>
              </w:rPr>
            </w:pPr>
            <w:bookmarkStart w:id="8" w:name="_Hlk211344999"/>
            <w:r>
              <w:rPr>
                <w:rFonts w:ascii="Times New Roman" w:hAnsi="Times New Roman" w:cs="Times New Roman" w:hint="eastAsia"/>
                <w:sz w:val="20"/>
                <w:szCs w:val="20"/>
                <w:lang w:eastAsia="zh-CN"/>
              </w:rPr>
              <w:t>3</w:t>
            </w:r>
            <w:r>
              <w:rPr>
                <w:rFonts w:ascii="Times New Roman" w:hAnsi="Times New Roman" w:cs="Times New Roman"/>
                <w:sz w:val="20"/>
                <w:szCs w:val="20"/>
                <w:lang w:eastAsia="zh-CN"/>
              </w:rPr>
              <w:t>1.29, 31.30, 31.34, 131.56, 133.1, 133.36, 133.40, 133.45, 137.60, 140.13, 161.42, 161. 45, 161.45, 162.7, 162.9, 162.9, 162.36, 162.38, 163.1, 163.3, 163.3, 163.10, 163.33, 163.37, 163.39, 163.39, 190.36, 190.36, 190.63, 190.63, 190. 63, 218.18, 218.42, 218.47, 218.53, 218.53, 218.59, 218.59, 219.12, 219.12, 219.15, 219.15, 219.22, 219.22, 219.</w:t>
            </w:r>
            <w:r w:rsidR="0028231E">
              <w:rPr>
                <w:rFonts w:ascii="Times New Roman" w:hAnsi="Times New Roman" w:cs="Times New Roman"/>
                <w:sz w:val="20"/>
                <w:szCs w:val="20"/>
                <w:lang w:eastAsia="zh-CN"/>
              </w:rPr>
              <w:t xml:space="preserve">25, 219.25, 219.28, 219.38, 219.41, 219.42, 219.52, </w:t>
            </w:r>
            <w:r w:rsidR="007D6EB2">
              <w:rPr>
                <w:rFonts w:ascii="Times New Roman" w:hAnsi="Times New Roman" w:cs="Times New Roman"/>
                <w:sz w:val="20"/>
                <w:szCs w:val="20"/>
                <w:lang w:eastAsia="zh-CN"/>
              </w:rPr>
              <w:t xml:space="preserve">219.56, 220.1, 220.1, 220.15, 220.23, 220.28, 220.31, 220.31, 220.32, 220.34, 220.35, 220.42, 220.42, 220.49, 220.52, 221.12, 221.16, 221.23, 222.1, 222.2, 222.37, 222.51, 222.52, 222.53, 222.54, 222.54, 222.58, 223.1, 223.2, 223.2, 223.6, 223.7, 227.45, 227.60, </w:t>
            </w:r>
            <w:r w:rsidR="00DA564C">
              <w:rPr>
                <w:rFonts w:ascii="Times New Roman" w:hAnsi="Times New Roman" w:cs="Times New Roman"/>
                <w:sz w:val="20"/>
                <w:szCs w:val="20"/>
                <w:lang w:eastAsia="zh-CN"/>
              </w:rPr>
              <w:t xml:space="preserve">227.61, 227.62, 227.62, 227.62, 228.1, 228.6, 228.7, 228.7, 228.10, 228.11, 230. </w:t>
            </w:r>
            <w:r w:rsidR="00DA564C">
              <w:rPr>
                <w:rFonts w:ascii="Times New Roman" w:hAnsi="Times New Roman" w:cs="Times New Roman"/>
                <w:sz w:val="20"/>
                <w:szCs w:val="20"/>
                <w:lang w:eastAsia="zh-CN"/>
              </w:rPr>
              <w:lastRenderedPageBreak/>
              <w:t>38, 230.43, 230.53, 230.55</w:t>
            </w:r>
            <w:r w:rsidR="000C64F6">
              <w:rPr>
                <w:rFonts w:ascii="Times New Roman" w:hAnsi="Times New Roman" w:cs="Times New Roman"/>
                <w:sz w:val="20"/>
                <w:szCs w:val="20"/>
                <w:lang w:eastAsia="zh-CN"/>
              </w:rPr>
              <w:t xml:space="preserve">, 231.12, 232.12, 233.30, 234.27, 234.58, 234.59, </w:t>
            </w:r>
            <w:r w:rsidR="00294C65">
              <w:rPr>
                <w:rFonts w:ascii="Times New Roman" w:hAnsi="Times New Roman" w:cs="Times New Roman"/>
                <w:sz w:val="20"/>
                <w:szCs w:val="20"/>
                <w:lang w:eastAsia="zh-CN"/>
              </w:rPr>
              <w:t>237.17</w:t>
            </w:r>
            <w:bookmarkEnd w:id="8"/>
            <w:r w:rsidR="00030B44">
              <w:rPr>
                <w:rFonts w:ascii="Times New Roman" w:hAnsi="Times New Roman" w:cs="Times New Roman"/>
                <w:sz w:val="20"/>
                <w:szCs w:val="20"/>
                <w:lang w:eastAsia="zh-CN"/>
              </w:rPr>
              <w:t xml:space="preserve"> (106 instances)</w:t>
            </w:r>
          </w:p>
        </w:tc>
      </w:tr>
    </w:tbl>
    <w:p w14:paraId="17F78AE6" w14:textId="144EC688" w:rsidR="00DD765B" w:rsidRDefault="00E21699" w:rsidP="008F2C73">
      <w:pPr>
        <w:rPr>
          <w:b/>
          <w:highlight w:val="yellow"/>
          <w:lang w:eastAsia="zh-CN"/>
        </w:rPr>
      </w:pPr>
      <w:r>
        <w:rPr>
          <w:rFonts w:hint="eastAsia"/>
          <w:b/>
          <w:highlight w:val="yellow"/>
          <w:lang w:eastAsia="zh-CN"/>
        </w:rPr>
        <w:lastRenderedPageBreak/>
        <w:t>D</w:t>
      </w:r>
      <w:r>
        <w:rPr>
          <w:b/>
          <w:highlight w:val="yellow"/>
          <w:lang w:eastAsia="zh-CN"/>
        </w:rPr>
        <w:t>iscussion</w:t>
      </w:r>
    </w:p>
    <w:p w14:paraId="2D230EDF" w14:textId="77758861" w:rsidR="00E21699" w:rsidRPr="00E21699" w:rsidRDefault="00E21699" w:rsidP="008F2C73">
      <w:pPr>
        <w:rPr>
          <w:rFonts w:ascii="Times New Roman" w:hAnsi="Times New Roman" w:cs="Times New Roman"/>
          <w:sz w:val="20"/>
          <w:szCs w:val="20"/>
          <w:lang w:eastAsia="zh-CN"/>
        </w:rPr>
      </w:pPr>
      <w:r w:rsidRPr="00E21699">
        <w:rPr>
          <w:rFonts w:ascii="Times New Roman" w:hAnsi="Times New Roman" w:cs="Times New Roman" w:hint="eastAsia"/>
          <w:sz w:val="20"/>
          <w:szCs w:val="20"/>
          <w:lang w:eastAsia="zh-CN"/>
        </w:rPr>
        <w:t>F</w:t>
      </w:r>
      <w:r w:rsidRPr="00E21699">
        <w:rPr>
          <w:rFonts w:ascii="Times New Roman" w:hAnsi="Times New Roman" w:cs="Times New Roman"/>
          <w:sz w:val="20"/>
          <w:szCs w:val="20"/>
          <w:lang w:eastAsia="zh-CN"/>
        </w:rPr>
        <w:t xml:space="preserve">or a valid comment, the commenter should point out all the </w:t>
      </w:r>
      <w:proofErr w:type="spellStart"/>
      <w:proofErr w:type="gramStart"/>
      <w:r w:rsidRPr="00E21699">
        <w:rPr>
          <w:rFonts w:ascii="Times New Roman" w:hAnsi="Times New Roman" w:cs="Times New Roman"/>
          <w:sz w:val="20"/>
          <w:szCs w:val="20"/>
          <w:lang w:eastAsia="zh-CN"/>
        </w:rPr>
        <w:t>page.line</w:t>
      </w:r>
      <w:proofErr w:type="spellEnd"/>
      <w:proofErr w:type="gramEnd"/>
      <w:r w:rsidRPr="00E21699">
        <w:rPr>
          <w:rFonts w:ascii="Times New Roman" w:hAnsi="Times New Roman" w:cs="Times New Roman"/>
          <w:sz w:val="20"/>
          <w:szCs w:val="20"/>
          <w:lang w:eastAsia="zh-CN"/>
        </w:rPr>
        <w:t xml:space="preserve"> that need to be updated.</w:t>
      </w:r>
    </w:p>
    <w:p w14:paraId="72FDDA36" w14:textId="5CDD0E73" w:rsidR="00E21699" w:rsidRDefault="00E21699" w:rsidP="008F2C73">
      <w:pPr>
        <w:rPr>
          <w:b/>
          <w:highlight w:val="yellow"/>
          <w:lang w:eastAsia="zh-CN"/>
        </w:rPr>
      </w:pPr>
      <w:r>
        <w:rPr>
          <w:rFonts w:hint="eastAsia"/>
          <w:b/>
          <w:highlight w:val="yellow"/>
          <w:lang w:eastAsia="zh-CN"/>
        </w:rPr>
        <w:t>D</w:t>
      </w:r>
      <w:r>
        <w:rPr>
          <w:b/>
          <w:highlight w:val="yellow"/>
          <w:lang w:eastAsia="zh-CN"/>
        </w:rPr>
        <w:t>iscussion ended</w:t>
      </w:r>
    </w:p>
    <w:p w14:paraId="27803595" w14:textId="7C946CDE" w:rsidR="00E90865" w:rsidRDefault="00E90865" w:rsidP="008F2C73">
      <w:pPr>
        <w:rPr>
          <w:b/>
          <w:highlight w:val="yellow"/>
          <w:lang w:eastAsia="zh-CN"/>
        </w:rPr>
      </w:pPr>
    </w:p>
    <w:p w14:paraId="56373D59" w14:textId="1263776C" w:rsidR="00E90865" w:rsidRPr="00D72BAE" w:rsidRDefault="00E90865" w:rsidP="00E90865">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sidR="00C359D4" w:rsidRPr="00C359D4">
        <w:rPr>
          <w:rFonts w:ascii="Times New Roman" w:eastAsia="Batang" w:hAnsi="Times New Roman" w:cs="Times New Roman"/>
          <w:b/>
          <w:sz w:val="28"/>
          <w:szCs w:val="20"/>
          <w:lang w:val="en-GB"/>
        </w:rPr>
        <w:t>7648</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E90865" w:rsidRPr="00D72BAE" w14:paraId="3EA50A05" w14:textId="77777777" w:rsidTr="005246B2">
        <w:trPr>
          <w:trHeight w:val="867"/>
        </w:trPr>
        <w:tc>
          <w:tcPr>
            <w:tcW w:w="709" w:type="dxa"/>
            <w:shd w:val="clear" w:color="auto" w:fill="auto"/>
            <w:hideMark/>
          </w:tcPr>
          <w:p w14:paraId="203958F3" w14:textId="77777777" w:rsidR="00E90865" w:rsidRPr="00D72BAE" w:rsidRDefault="00E90865"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53161F0B" w14:textId="77777777" w:rsidR="00E90865" w:rsidRPr="00D72BAE" w:rsidRDefault="00E90865"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12B1CEC0" w14:textId="77777777" w:rsidR="00E90865" w:rsidRPr="00D72BAE" w:rsidRDefault="00E90865"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4A5568DA" w14:textId="77777777" w:rsidR="00E90865" w:rsidRPr="00D72BAE" w:rsidRDefault="00E90865"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49A44983" w14:textId="77777777" w:rsidR="00E90865" w:rsidRPr="00D72BAE" w:rsidRDefault="00E90865"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E90865" w:rsidRPr="00D72BAE" w14:paraId="45719EA9" w14:textId="77777777" w:rsidTr="005246B2">
        <w:trPr>
          <w:trHeight w:val="1149"/>
        </w:trPr>
        <w:tc>
          <w:tcPr>
            <w:tcW w:w="709" w:type="dxa"/>
            <w:shd w:val="clear" w:color="auto" w:fill="auto"/>
          </w:tcPr>
          <w:p w14:paraId="1DA9FFB1" w14:textId="77777777" w:rsidR="00E90865" w:rsidRDefault="00E90865" w:rsidP="00E90865">
            <w:pPr>
              <w:rPr>
                <w:rFonts w:ascii="Arial" w:hAnsi="Arial" w:cs="Arial"/>
                <w:sz w:val="20"/>
                <w:szCs w:val="20"/>
              </w:rPr>
            </w:pPr>
            <w:r>
              <w:rPr>
                <w:rFonts w:ascii="Arial" w:hAnsi="Arial" w:cs="Arial"/>
                <w:sz w:val="20"/>
                <w:szCs w:val="20"/>
              </w:rPr>
              <w:t>11.43</w:t>
            </w:r>
          </w:p>
          <w:p w14:paraId="5C7E3D14" w14:textId="77777777" w:rsidR="00E90865" w:rsidRPr="00D72BAE" w:rsidRDefault="00E90865" w:rsidP="005246B2">
            <w:pPr>
              <w:rPr>
                <w:rFonts w:ascii="Times New Roman" w:hAnsi="Times New Roman" w:cs="Times New Roman"/>
                <w:sz w:val="20"/>
                <w:szCs w:val="20"/>
              </w:rPr>
            </w:pPr>
          </w:p>
        </w:tc>
        <w:tc>
          <w:tcPr>
            <w:tcW w:w="709" w:type="dxa"/>
            <w:shd w:val="clear" w:color="auto" w:fill="auto"/>
          </w:tcPr>
          <w:p w14:paraId="2AA56FF9" w14:textId="77777777" w:rsidR="00E90865" w:rsidRDefault="00E90865" w:rsidP="00E90865">
            <w:pPr>
              <w:rPr>
                <w:rFonts w:ascii="Arial" w:hAnsi="Arial" w:cs="Arial"/>
                <w:sz w:val="20"/>
                <w:szCs w:val="20"/>
              </w:rPr>
            </w:pPr>
            <w:r>
              <w:rPr>
                <w:rFonts w:ascii="Arial" w:hAnsi="Arial" w:cs="Arial"/>
                <w:sz w:val="20"/>
                <w:szCs w:val="20"/>
              </w:rPr>
              <w:t>Contents</w:t>
            </w:r>
          </w:p>
          <w:p w14:paraId="71FA0B3E" w14:textId="77777777" w:rsidR="00E90865" w:rsidRPr="00D72BAE" w:rsidRDefault="00E90865" w:rsidP="005246B2">
            <w:pPr>
              <w:rPr>
                <w:rFonts w:ascii="Times New Roman" w:hAnsi="Times New Roman" w:cs="Times New Roman"/>
                <w:sz w:val="20"/>
                <w:szCs w:val="20"/>
              </w:rPr>
            </w:pPr>
          </w:p>
        </w:tc>
        <w:tc>
          <w:tcPr>
            <w:tcW w:w="1559" w:type="dxa"/>
            <w:shd w:val="clear" w:color="auto" w:fill="auto"/>
          </w:tcPr>
          <w:p w14:paraId="160D02D7" w14:textId="77777777" w:rsidR="00E90865" w:rsidRDefault="00E90865" w:rsidP="00E90865">
            <w:pPr>
              <w:rPr>
                <w:rFonts w:ascii="Arial" w:hAnsi="Arial" w:cs="Arial"/>
                <w:sz w:val="20"/>
                <w:szCs w:val="20"/>
              </w:rPr>
            </w:pPr>
            <w:r>
              <w:rPr>
                <w:rFonts w:ascii="Arial" w:hAnsi="Arial" w:cs="Arial"/>
                <w:sz w:val="20"/>
                <w:szCs w:val="20"/>
              </w:rPr>
              <w:t>"an MAPC" should be "a MAPC" to be consistent with other text. Occurs twice in the specification</w:t>
            </w:r>
          </w:p>
          <w:p w14:paraId="208E47B4" w14:textId="77777777" w:rsidR="00E90865" w:rsidRPr="00D72BAE" w:rsidRDefault="00E90865" w:rsidP="005246B2">
            <w:pPr>
              <w:spacing w:after="0" w:line="240" w:lineRule="auto"/>
              <w:rPr>
                <w:rFonts w:ascii="Times New Roman" w:hAnsi="Times New Roman" w:cs="Times New Roman"/>
                <w:sz w:val="20"/>
                <w:szCs w:val="20"/>
              </w:rPr>
            </w:pPr>
          </w:p>
        </w:tc>
        <w:tc>
          <w:tcPr>
            <w:tcW w:w="1985" w:type="dxa"/>
            <w:shd w:val="clear" w:color="auto" w:fill="auto"/>
          </w:tcPr>
          <w:p w14:paraId="06999694" w14:textId="77777777" w:rsidR="00E90865" w:rsidRDefault="00E90865" w:rsidP="00E90865">
            <w:pPr>
              <w:rPr>
                <w:rFonts w:ascii="Arial" w:hAnsi="Arial" w:cs="Arial"/>
                <w:sz w:val="20"/>
                <w:szCs w:val="20"/>
              </w:rPr>
            </w:pPr>
            <w:r>
              <w:rPr>
                <w:rFonts w:ascii="Arial" w:hAnsi="Arial" w:cs="Arial"/>
                <w:sz w:val="20"/>
                <w:szCs w:val="20"/>
              </w:rPr>
              <w:t>Replace "an MAPC" with "a MAPC" throughout the specification</w:t>
            </w:r>
          </w:p>
          <w:p w14:paraId="0D6199BD" w14:textId="77777777" w:rsidR="00E90865" w:rsidRPr="00D72BAE" w:rsidRDefault="00E90865" w:rsidP="005246B2">
            <w:pPr>
              <w:spacing w:after="240" w:line="240" w:lineRule="auto"/>
              <w:rPr>
                <w:rFonts w:ascii="Times New Roman" w:hAnsi="Times New Roman" w:cs="Times New Roman"/>
                <w:sz w:val="20"/>
                <w:szCs w:val="20"/>
              </w:rPr>
            </w:pPr>
          </w:p>
        </w:tc>
        <w:tc>
          <w:tcPr>
            <w:tcW w:w="4110" w:type="dxa"/>
            <w:shd w:val="clear" w:color="auto" w:fill="auto"/>
          </w:tcPr>
          <w:p w14:paraId="745396DD" w14:textId="77777777" w:rsidR="00E90865" w:rsidRPr="00D72BAE" w:rsidRDefault="00E90865" w:rsidP="005246B2">
            <w:pPr>
              <w:spacing w:after="240" w:line="240" w:lineRule="auto"/>
              <w:rPr>
                <w:rFonts w:ascii="Times New Roman" w:hAnsi="Times New Roman" w:cs="Times New Roman"/>
                <w:sz w:val="20"/>
                <w:szCs w:val="20"/>
                <w:lang w:eastAsia="zh-CN"/>
              </w:rPr>
            </w:pPr>
            <w:r w:rsidRPr="00D72BAE">
              <w:rPr>
                <w:rFonts w:ascii="Times New Roman" w:hAnsi="Times New Roman" w:cs="Times New Roman"/>
                <w:sz w:val="20"/>
                <w:szCs w:val="20"/>
                <w:lang w:eastAsia="zh-CN"/>
              </w:rPr>
              <w:t>Revised</w:t>
            </w:r>
          </w:p>
          <w:p w14:paraId="308D625C" w14:textId="77777777" w:rsidR="00E90865" w:rsidRDefault="00E90865" w:rsidP="005246B2">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An MAPC should be used.</w:t>
            </w:r>
          </w:p>
          <w:p w14:paraId="45CF86C2" w14:textId="2E6F62C4" w:rsidR="00E90865" w:rsidRPr="00D72BAE" w:rsidRDefault="00E90865" w:rsidP="005246B2">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make the changes as the resolution of CID 9635 in 11/25-1791r0.</w:t>
            </w:r>
          </w:p>
        </w:tc>
      </w:tr>
    </w:tbl>
    <w:p w14:paraId="65217563" w14:textId="1FBAF365" w:rsidR="00E90865" w:rsidRPr="00E90865" w:rsidRDefault="00E90865" w:rsidP="008F2C73">
      <w:pPr>
        <w:rPr>
          <w:b/>
          <w:highlight w:val="yellow"/>
          <w:lang w:eastAsia="zh-CN"/>
        </w:rPr>
      </w:pPr>
    </w:p>
    <w:p w14:paraId="6218385D" w14:textId="77777777" w:rsidR="00E90865" w:rsidRDefault="00E90865" w:rsidP="008F2C73">
      <w:pPr>
        <w:rPr>
          <w:b/>
          <w:highlight w:val="yellow"/>
          <w:lang w:eastAsia="zh-CN"/>
        </w:rPr>
      </w:pPr>
    </w:p>
    <w:p w14:paraId="07DC9F13" w14:textId="21BD2BC6" w:rsidR="00E21699" w:rsidRPr="00E21699" w:rsidRDefault="00E21699" w:rsidP="00E21699">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E21699">
        <w:rPr>
          <w:rFonts w:ascii="Times New Roman" w:eastAsia="Batang" w:hAnsi="Times New Roman" w:cs="Times New Roman"/>
          <w:b/>
          <w:sz w:val="28"/>
          <w:szCs w:val="20"/>
          <w:lang w:val="en-GB"/>
        </w:rPr>
        <w:t>CID 963</w:t>
      </w:r>
      <w:r>
        <w:rPr>
          <w:rFonts w:ascii="Times New Roman" w:eastAsia="Batang" w:hAnsi="Times New Roman" w:cs="Times New Roman"/>
          <w:b/>
          <w:sz w:val="28"/>
          <w:szCs w:val="20"/>
          <w:lang w:val="en-GB"/>
        </w:rPr>
        <w:t>6</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E21699" w:rsidRPr="00E21699" w14:paraId="2575EF82" w14:textId="77777777" w:rsidTr="005246B2">
        <w:trPr>
          <w:trHeight w:val="867"/>
        </w:trPr>
        <w:tc>
          <w:tcPr>
            <w:tcW w:w="709" w:type="dxa"/>
            <w:shd w:val="clear" w:color="auto" w:fill="auto"/>
            <w:hideMark/>
          </w:tcPr>
          <w:p w14:paraId="35CF4471" w14:textId="77777777" w:rsidR="00E21699" w:rsidRPr="00E21699" w:rsidRDefault="00E21699" w:rsidP="00E21699">
            <w:pPr>
              <w:spacing w:after="0" w:line="240" w:lineRule="auto"/>
              <w:rPr>
                <w:rFonts w:ascii="Times New Roman" w:eastAsia="宋体" w:hAnsi="Times New Roman" w:cs="Times New Roman"/>
                <w:b/>
                <w:bCs/>
                <w:sz w:val="20"/>
                <w:szCs w:val="20"/>
                <w:lang w:eastAsia="zh-CN"/>
              </w:rPr>
            </w:pPr>
            <w:r w:rsidRPr="00E21699">
              <w:rPr>
                <w:rFonts w:ascii="Times New Roman" w:eastAsia="宋体" w:hAnsi="Times New Roman" w:cs="Times New Roman"/>
                <w:b/>
                <w:bCs/>
                <w:sz w:val="20"/>
                <w:szCs w:val="20"/>
                <w:lang w:eastAsia="zh-CN"/>
              </w:rPr>
              <w:t>Page</w:t>
            </w:r>
          </w:p>
        </w:tc>
        <w:tc>
          <w:tcPr>
            <w:tcW w:w="709" w:type="dxa"/>
            <w:shd w:val="clear" w:color="auto" w:fill="auto"/>
            <w:hideMark/>
          </w:tcPr>
          <w:p w14:paraId="6B8160CA" w14:textId="77777777" w:rsidR="00E21699" w:rsidRPr="00E21699" w:rsidRDefault="00E21699" w:rsidP="00E21699">
            <w:pPr>
              <w:spacing w:after="0" w:line="240" w:lineRule="auto"/>
              <w:rPr>
                <w:rFonts w:ascii="Times New Roman" w:eastAsia="宋体" w:hAnsi="Times New Roman" w:cs="Times New Roman"/>
                <w:b/>
                <w:bCs/>
                <w:sz w:val="20"/>
                <w:szCs w:val="20"/>
                <w:lang w:eastAsia="zh-CN"/>
              </w:rPr>
            </w:pPr>
            <w:r w:rsidRPr="00E21699">
              <w:rPr>
                <w:rFonts w:ascii="Times New Roman" w:eastAsia="宋体" w:hAnsi="Times New Roman" w:cs="Times New Roman"/>
                <w:b/>
                <w:bCs/>
                <w:sz w:val="20"/>
                <w:szCs w:val="20"/>
                <w:lang w:eastAsia="zh-CN"/>
              </w:rPr>
              <w:t>Clause</w:t>
            </w:r>
          </w:p>
        </w:tc>
        <w:tc>
          <w:tcPr>
            <w:tcW w:w="1559" w:type="dxa"/>
            <w:shd w:val="clear" w:color="auto" w:fill="auto"/>
            <w:hideMark/>
          </w:tcPr>
          <w:p w14:paraId="5D6B18FF" w14:textId="77777777" w:rsidR="00E21699" w:rsidRPr="00E21699" w:rsidRDefault="00E21699" w:rsidP="00E21699">
            <w:pPr>
              <w:spacing w:after="0" w:line="240" w:lineRule="auto"/>
              <w:rPr>
                <w:rFonts w:ascii="Times New Roman" w:eastAsia="宋体" w:hAnsi="Times New Roman" w:cs="Times New Roman"/>
                <w:b/>
                <w:bCs/>
                <w:sz w:val="20"/>
                <w:szCs w:val="20"/>
                <w:lang w:eastAsia="zh-CN"/>
              </w:rPr>
            </w:pPr>
            <w:r w:rsidRPr="00E21699">
              <w:rPr>
                <w:rFonts w:ascii="Times New Roman" w:eastAsia="宋体" w:hAnsi="Times New Roman" w:cs="Times New Roman"/>
                <w:b/>
                <w:bCs/>
                <w:sz w:val="20"/>
                <w:szCs w:val="20"/>
                <w:lang w:eastAsia="zh-CN"/>
              </w:rPr>
              <w:t>Comment</w:t>
            </w:r>
          </w:p>
        </w:tc>
        <w:tc>
          <w:tcPr>
            <w:tcW w:w="1985" w:type="dxa"/>
            <w:shd w:val="clear" w:color="auto" w:fill="auto"/>
            <w:hideMark/>
          </w:tcPr>
          <w:p w14:paraId="70AAD2F7" w14:textId="77777777" w:rsidR="00E21699" w:rsidRPr="00E21699" w:rsidRDefault="00E21699" w:rsidP="00E21699">
            <w:pPr>
              <w:spacing w:after="0" w:line="240" w:lineRule="auto"/>
              <w:rPr>
                <w:rFonts w:ascii="Times New Roman" w:eastAsia="宋体" w:hAnsi="Times New Roman" w:cs="Times New Roman"/>
                <w:b/>
                <w:bCs/>
                <w:sz w:val="20"/>
                <w:szCs w:val="20"/>
                <w:lang w:eastAsia="zh-CN"/>
              </w:rPr>
            </w:pPr>
            <w:r w:rsidRPr="00E21699">
              <w:rPr>
                <w:rFonts w:ascii="Times New Roman" w:eastAsia="宋体" w:hAnsi="Times New Roman" w:cs="Times New Roman"/>
                <w:b/>
                <w:bCs/>
                <w:sz w:val="20"/>
                <w:szCs w:val="20"/>
                <w:lang w:eastAsia="zh-CN"/>
              </w:rPr>
              <w:t>Proposed Change</w:t>
            </w:r>
          </w:p>
        </w:tc>
        <w:tc>
          <w:tcPr>
            <w:tcW w:w="4110" w:type="dxa"/>
            <w:shd w:val="clear" w:color="auto" w:fill="auto"/>
            <w:hideMark/>
          </w:tcPr>
          <w:p w14:paraId="646C2FE2" w14:textId="77777777" w:rsidR="00E21699" w:rsidRPr="00E21699" w:rsidRDefault="00E21699" w:rsidP="00E21699">
            <w:pPr>
              <w:spacing w:after="0" w:line="240" w:lineRule="auto"/>
              <w:rPr>
                <w:rFonts w:ascii="Times New Roman" w:eastAsia="宋体" w:hAnsi="Times New Roman" w:cs="Times New Roman"/>
                <w:b/>
                <w:bCs/>
                <w:sz w:val="20"/>
                <w:szCs w:val="20"/>
                <w:lang w:eastAsia="zh-CN"/>
              </w:rPr>
            </w:pPr>
            <w:r w:rsidRPr="00E21699">
              <w:rPr>
                <w:rFonts w:ascii="Times New Roman" w:eastAsia="宋体" w:hAnsi="Times New Roman" w:cs="Times New Roman"/>
                <w:b/>
                <w:bCs/>
                <w:sz w:val="20"/>
                <w:szCs w:val="20"/>
                <w:lang w:eastAsia="zh-CN"/>
              </w:rPr>
              <w:t>Resolution</w:t>
            </w:r>
          </w:p>
        </w:tc>
      </w:tr>
      <w:tr w:rsidR="00E21699" w:rsidRPr="00E21699" w14:paraId="11861B89" w14:textId="77777777" w:rsidTr="005246B2">
        <w:trPr>
          <w:trHeight w:val="1149"/>
        </w:trPr>
        <w:tc>
          <w:tcPr>
            <w:tcW w:w="709" w:type="dxa"/>
            <w:shd w:val="clear" w:color="auto" w:fill="auto"/>
          </w:tcPr>
          <w:p w14:paraId="3872121D" w14:textId="77777777" w:rsidR="00E21699" w:rsidRPr="00E21699" w:rsidRDefault="00E21699" w:rsidP="00E21699">
            <w:pPr>
              <w:rPr>
                <w:rFonts w:ascii="Times New Roman" w:hAnsi="Times New Roman" w:cs="Times New Roman"/>
                <w:sz w:val="20"/>
                <w:szCs w:val="20"/>
              </w:rPr>
            </w:pPr>
          </w:p>
        </w:tc>
        <w:tc>
          <w:tcPr>
            <w:tcW w:w="709" w:type="dxa"/>
            <w:shd w:val="clear" w:color="auto" w:fill="auto"/>
          </w:tcPr>
          <w:p w14:paraId="0B2DABBE" w14:textId="77777777" w:rsidR="00E21699" w:rsidRPr="00E21699" w:rsidRDefault="00E21699" w:rsidP="00E21699">
            <w:pPr>
              <w:rPr>
                <w:rFonts w:ascii="Times New Roman" w:hAnsi="Times New Roman" w:cs="Times New Roman"/>
                <w:sz w:val="20"/>
                <w:szCs w:val="20"/>
              </w:rPr>
            </w:pPr>
          </w:p>
        </w:tc>
        <w:tc>
          <w:tcPr>
            <w:tcW w:w="1559" w:type="dxa"/>
            <w:shd w:val="clear" w:color="auto" w:fill="auto"/>
          </w:tcPr>
          <w:p w14:paraId="72225D41" w14:textId="1C89B7D1" w:rsidR="00E21699" w:rsidRPr="00E21699" w:rsidRDefault="00E21699" w:rsidP="00E21699">
            <w:pPr>
              <w:spacing w:after="0" w:line="240" w:lineRule="auto"/>
              <w:rPr>
                <w:rFonts w:ascii="Times New Roman" w:hAnsi="Times New Roman" w:cs="Times New Roman"/>
                <w:sz w:val="20"/>
                <w:szCs w:val="20"/>
              </w:rPr>
            </w:pPr>
            <w:r w:rsidRPr="00E21699">
              <w:rPr>
                <w:rFonts w:ascii="Times New Roman" w:hAnsi="Times New Roman" w:cs="Times New Roman"/>
                <w:sz w:val="20"/>
                <w:szCs w:val="20"/>
              </w:rPr>
              <w:t>"</w:t>
            </w:r>
            <w:proofErr w:type="gramStart"/>
            <w:r w:rsidRPr="00E21699">
              <w:rPr>
                <w:rFonts w:ascii="Times New Roman" w:hAnsi="Times New Roman" w:cs="Times New Roman"/>
                <w:sz w:val="20"/>
                <w:szCs w:val="20"/>
              </w:rPr>
              <w:t>a</w:t>
            </w:r>
            <w:proofErr w:type="gramEnd"/>
            <w:r w:rsidRPr="00E21699">
              <w:rPr>
                <w:rFonts w:ascii="Times New Roman" w:hAnsi="Times New Roman" w:cs="Times New Roman"/>
                <w:sz w:val="20"/>
                <w:szCs w:val="20"/>
              </w:rPr>
              <w:t xml:space="preserve"> 80 MHz" -&gt; "an 80 MHz"</w:t>
            </w:r>
          </w:p>
        </w:tc>
        <w:tc>
          <w:tcPr>
            <w:tcW w:w="1985" w:type="dxa"/>
            <w:shd w:val="clear" w:color="auto" w:fill="auto"/>
          </w:tcPr>
          <w:p w14:paraId="2B608086" w14:textId="1394DF10" w:rsidR="00E21699" w:rsidRPr="00E21699" w:rsidRDefault="00E21699" w:rsidP="00E21699">
            <w:pPr>
              <w:spacing w:after="240" w:line="240" w:lineRule="auto"/>
              <w:rPr>
                <w:rFonts w:ascii="Times New Roman" w:hAnsi="Times New Roman" w:cs="Times New Roman"/>
                <w:sz w:val="20"/>
                <w:szCs w:val="20"/>
              </w:rPr>
            </w:pPr>
            <w:r w:rsidRPr="00E21699">
              <w:rPr>
                <w:rFonts w:ascii="Times New Roman" w:hAnsi="Times New Roman" w:cs="Times New Roman"/>
                <w:sz w:val="20"/>
                <w:szCs w:val="20"/>
              </w:rPr>
              <w:t>Please search the whole D1.0 document and change as commented.</w:t>
            </w:r>
          </w:p>
        </w:tc>
        <w:tc>
          <w:tcPr>
            <w:tcW w:w="4110" w:type="dxa"/>
            <w:shd w:val="clear" w:color="auto" w:fill="auto"/>
          </w:tcPr>
          <w:p w14:paraId="302F5C8A" w14:textId="77777777" w:rsidR="00E21699" w:rsidRPr="00E21699" w:rsidRDefault="00E21699" w:rsidP="00E21699">
            <w:pPr>
              <w:spacing w:after="240" w:line="240" w:lineRule="auto"/>
              <w:rPr>
                <w:rFonts w:ascii="Times New Roman" w:hAnsi="Times New Roman" w:cs="Times New Roman"/>
                <w:sz w:val="20"/>
                <w:szCs w:val="20"/>
                <w:lang w:eastAsia="zh-CN"/>
              </w:rPr>
            </w:pPr>
            <w:r w:rsidRPr="00E21699">
              <w:rPr>
                <w:rFonts w:ascii="Times New Roman" w:hAnsi="Times New Roman" w:cs="Times New Roman" w:hint="eastAsia"/>
                <w:sz w:val="20"/>
                <w:szCs w:val="20"/>
                <w:lang w:eastAsia="zh-CN"/>
              </w:rPr>
              <w:t>R</w:t>
            </w:r>
            <w:r w:rsidRPr="00E21699">
              <w:rPr>
                <w:rFonts w:ascii="Times New Roman" w:hAnsi="Times New Roman" w:cs="Times New Roman"/>
                <w:sz w:val="20"/>
                <w:szCs w:val="20"/>
                <w:lang w:eastAsia="zh-CN"/>
              </w:rPr>
              <w:t>evised</w:t>
            </w:r>
          </w:p>
          <w:p w14:paraId="23FDD507" w14:textId="6FB173C7" w:rsidR="00E21699" w:rsidRPr="00E21699" w:rsidRDefault="00E21699" w:rsidP="00E21699">
            <w:pPr>
              <w:spacing w:after="240" w:line="240" w:lineRule="auto"/>
              <w:rPr>
                <w:rFonts w:ascii="Times New Roman" w:hAnsi="Times New Roman" w:cs="Times New Roman"/>
                <w:sz w:val="20"/>
                <w:szCs w:val="20"/>
                <w:lang w:eastAsia="zh-CN"/>
              </w:rPr>
            </w:pPr>
            <w:proofErr w:type="spellStart"/>
            <w:r w:rsidRPr="00E21699">
              <w:rPr>
                <w:rFonts w:ascii="Times New Roman" w:hAnsi="Times New Roman" w:cs="Times New Roman" w:hint="eastAsia"/>
                <w:sz w:val="20"/>
                <w:szCs w:val="20"/>
                <w:lang w:eastAsia="zh-CN"/>
              </w:rPr>
              <w:t>T</w:t>
            </w:r>
            <w:r w:rsidRPr="00E21699">
              <w:rPr>
                <w:rFonts w:ascii="Times New Roman" w:hAnsi="Times New Roman" w:cs="Times New Roman"/>
                <w:sz w:val="20"/>
                <w:szCs w:val="20"/>
                <w:lang w:eastAsia="zh-CN"/>
              </w:rPr>
              <w:t>Gbn</w:t>
            </w:r>
            <w:proofErr w:type="spellEnd"/>
            <w:r w:rsidRPr="00E21699">
              <w:rPr>
                <w:rFonts w:ascii="Times New Roman" w:hAnsi="Times New Roman" w:cs="Times New Roman"/>
                <w:sz w:val="20"/>
                <w:szCs w:val="20"/>
                <w:lang w:eastAsia="zh-CN"/>
              </w:rPr>
              <w:t xml:space="preserve"> editor: please change </w:t>
            </w:r>
            <w:r w:rsidR="00CB11D5">
              <w:rPr>
                <w:rFonts w:ascii="Times New Roman" w:hAnsi="Times New Roman" w:cs="Times New Roman"/>
                <w:sz w:val="20"/>
                <w:szCs w:val="20"/>
                <w:lang w:eastAsia="zh-CN"/>
              </w:rPr>
              <w:t>“</w:t>
            </w:r>
            <w:r w:rsidRPr="00E21699">
              <w:rPr>
                <w:rFonts w:ascii="Times New Roman" w:hAnsi="Times New Roman" w:cs="Times New Roman"/>
                <w:sz w:val="20"/>
                <w:szCs w:val="20"/>
                <w:lang w:eastAsia="zh-CN"/>
              </w:rPr>
              <w:t xml:space="preserve">a </w:t>
            </w:r>
            <w:r w:rsidR="00CB11D5">
              <w:rPr>
                <w:rFonts w:ascii="Times New Roman" w:hAnsi="Times New Roman" w:cs="Times New Roman"/>
                <w:sz w:val="20"/>
                <w:szCs w:val="20"/>
                <w:lang w:eastAsia="zh-CN"/>
              </w:rPr>
              <w:t xml:space="preserve">80 </w:t>
            </w:r>
            <w:r w:rsidR="00CB11D5">
              <w:rPr>
                <w:rFonts w:ascii="Times New Roman" w:hAnsi="Times New Roman" w:cs="Times New Roman" w:hint="eastAsia"/>
                <w:sz w:val="20"/>
                <w:szCs w:val="20"/>
                <w:lang w:eastAsia="zh-CN"/>
              </w:rPr>
              <w:t>MHz</w:t>
            </w:r>
            <w:r w:rsidR="00CB11D5">
              <w:rPr>
                <w:rFonts w:ascii="Times New Roman" w:hAnsi="Times New Roman" w:cs="Times New Roman"/>
                <w:sz w:val="20"/>
                <w:szCs w:val="20"/>
                <w:lang w:eastAsia="zh-CN"/>
              </w:rPr>
              <w:t>”</w:t>
            </w:r>
            <w:r w:rsidRPr="00E21699">
              <w:rPr>
                <w:rFonts w:ascii="Times New Roman" w:hAnsi="Times New Roman" w:cs="Times New Roman"/>
                <w:sz w:val="20"/>
                <w:szCs w:val="20"/>
                <w:lang w:eastAsia="zh-CN"/>
              </w:rPr>
              <w:t xml:space="preserve"> to </w:t>
            </w:r>
            <w:r w:rsidR="00CB11D5">
              <w:rPr>
                <w:rFonts w:ascii="Times New Roman" w:hAnsi="Times New Roman" w:cs="Times New Roman"/>
                <w:sz w:val="20"/>
                <w:szCs w:val="20"/>
                <w:lang w:eastAsia="zh-CN"/>
              </w:rPr>
              <w:t>“</w:t>
            </w:r>
            <w:r w:rsidRPr="00E21699">
              <w:rPr>
                <w:rFonts w:ascii="Times New Roman" w:hAnsi="Times New Roman" w:cs="Times New Roman"/>
                <w:sz w:val="20"/>
                <w:szCs w:val="20"/>
                <w:lang w:eastAsia="zh-CN"/>
              </w:rPr>
              <w:t xml:space="preserve">an </w:t>
            </w:r>
            <w:r w:rsidR="00CB11D5">
              <w:rPr>
                <w:rFonts w:ascii="Times New Roman" w:hAnsi="Times New Roman" w:cs="Times New Roman"/>
                <w:sz w:val="20"/>
                <w:szCs w:val="20"/>
                <w:lang w:eastAsia="zh-CN"/>
              </w:rPr>
              <w:t>80 MHz”</w:t>
            </w:r>
            <w:r w:rsidRPr="00E21699">
              <w:rPr>
                <w:rFonts w:ascii="Times New Roman" w:hAnsi="Times New Roman" w:cs="Times New Roman"/>
                <w:sz w:val="20"/>
                <w:szCs w:val="20"/>
                <w:lang w:eastAsia="zh-CN"/>
              </w:rPr>
              <w:t xml:space="preserve"> for </w:t>
            </w:r>
            <w:proofErr w:type="spellStart"/>
            <w:proofErr w:type="gramStart"/>
            <w:r w:rsidRPr="00E21699">
              <w:rPr>
                <w:rFonts w:ascii="Times New Roman" w:hAnsi="Times New Roman" w:cs="Times New Roman"/>
                <w:sz w:val="20"/>
                <w:szCs w:val="20"/>
                <w:lang w:eastAsia="zh-CN"/>
              </w:rPr>
              <w:t>page.line</w:t>
            </w:r>
            <w:proofErr w:type="spellEnd"/>
            <w:proofErr w:type="gramEnd"/>
            <w:r w:rsidRPr="00E21699">
              <w:rPr>
                <w:rFonts w:ascii="Times New Roman" w:hAnsi="Times New Roman" w:cs="Times New Roman"/>
                <w:sz w:val="20"/>
                <w:szCs w:val="20"/>
                <w:lang w:eastAsia="zh-CN"/>
              </w:rPr>
              <w:t xml:space="preserve"> of IEEE P802.11bn D1.0: </w:t>
            </w:r>
          </w:p>
          <w:p w14:paraId="5BE23E8A" w14:textId="5913999E" w:rsidR="00E21699" w:rsidRPr="00E21699" w:rsidRDefault="00726A16" w:rsidP="00E21699">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328.51, 328.62, 329.8, 329.19, 329.30, 329.42, 422.40, </w:t>
            </w:r>
            <w:r w:rsidR="00FC0828">
              <w:rPr>
                <w:rFonts w:ascii="Times New Roman" w:hAnsi="Times New Roman" w:cs="Times New Roman"/>
                <w:sz w:val="20"/>
                <w:szCs w:val="20"/>
                <w:lang w:eastAsia="zh-CN"/>
              </w:rPr>
              <w:t>423.13</w:t>
            </w:r>
            <w:r w:rsidR="00AF435F">
              <w:rPr>
                <w:rFonts w:ascii="Times New Roman" w:hAnsi="Times New Roman" w:cs="Times New Roman"/>
                <w:sz w:val="20"/>
                <w:szCs w:val="20"/>
                <w:lang w:eastAsia="zh-CN"/>
              </w:rPr>
              <w:t xml:space="preserve"> (8 instances)</w:t>
            </w:r>
          </w:p>
        </w:tc>
      </w:tr>
    </w:tbl>
    <w:p w14:paraId="383613BD" w14:textId="77777777" w:rsidR="00FC0828" w:rsidRDefault="00FC0828" w:rsidP="00FC0828">
      <w:pPr>
        <w:rPr>
          <w:b/>
          <w:highlight w:val="yellow"/>
          <w:lang w:eastAsia="zh-CN"/>
        </w:rPr>
      </w:pPr>
      <w:r>
        <w:rPr>
          <w:rFonts w:hint="eastAsia"/>
          <w:b/>
          <w:highlight w:val="yellow"/>
          <w:lang w:eastAsia="zh-CN"/>
        </w:rPr>
        <w:t>D</w:t>
      </w:r>
      <w:r>
        <w:rPr>
          <w:b/>
          <w:highlight w:val="yellow"/>
          <w:lang w:eastAsia="zh-CN"/>
        </w:rPr>
        <w:t>iscussion</w:t>
      </w:r>
    </w:p>
    <w:p w14:paraId="0DA007BD" w14:textId="77777777" w:rsidR="00FC0828" w:rsidRPr="00E21699" w:rsidRDefault="00FC0828" w:rsidP="00FC0828">
      <w:pPr>
        <w:rPr>
          <w:rFonts w:ascii="Times New Roman" w:hAnsi="Times New Roman" w:cs="Times New Roman"/>
          <w:sz w:val="20"/>
          <w:szCs w:val="20"/>
          <w:lang w:eastAsia="zh-CN"/>
        </w:rPr>
      </w:pPr>
      <w:r w:rsidRPr="00E21699">
        <w:rPr>
          <w:rFonts w:ascii="Times New Roman" w:hAnsi="Times New Roman" w:cs="Times New Roman" w:hint="eastAsia"/>
          <w:sz w:val="20"/>
          <w:szCs w:val="20"/>
          <w:lang w:eastAsia="zh-CN"/>
        </w:rPr>
        <w:t>F</w:t>
      </w:r>
      <w:r w:rsidRPr="00E21699">
        <w:rPr>
          <w:rFonts w:ascii="Times New Roman" w:hAnsi="Times New Roman" w:cs="Times New Roman"/>
          <w:sz w:val="20"/>
          <w:szCs w:val="20"/>
          <w:lang w:eastAsia="zh-CN"/>
        </w:rPr>
        <w:t xml:space="preserve">or a valid comment, the commenter should point out all the </w:t>
      </w:r>
      <w:proofErr w:type="spellStart"/>
      <w:proofErr w:type="gramStart"/>
      <w:r w:rsidRPr="00E21699">
        <w:rPr>
          <w:rFonts w:ascii="Times New Roman" w:hAnsi="Times New Roman" w:cs="Times New Roman"/>
          <w:sz w:val="20"/>
          <w:szCs w:val="20"/>
          <w:lang w:eastAsia="zh-CN"/>
        </w:rPr>
        <w:t>page.line</w:t>
      </w:r>
      <w:proofErr w:type="spellEnd"/>
      <w:proofErr w:type="gramEnd"/>
      <w:r w:rsidRPr="00E21699">
        <w:rPr>
          <w:rFonts w:ascii="Times New Roman" w:hAnsi="Times New Roman" w:cs="Times New Roman"/>
          <w:sz w:val="20"/>
          <w:szCs w:val="20"/>
          <w:lang w:eastAsia="zh-CN"/>
        </w:rPr>
        <w:t xml:space="preserve"> that need to be updated.</w:t>
      </w:r>
    </w:p>
    <w:p w14:paraId="4F559B7A" w14:textId="77777777" w:rsidR="00FC0828" w:rsidRDefault="00FC0828" w:rsidP="00FC0828">
      <w:pPr>
        <w:rPr>
          <w:b/>
          <w:highlight w:val="yellow"/>
          <w:lang w:eastAsia="zh-CN"/>
        </w:rPr>
      </w:pPr>
      <w:r>
        <w:rPr>
          <w:rFonts w:hint="eastAsia"/>
          <w:b/>
          <w:highlight w:val="yellow"/>
          <w:lang w:eastAsia="zh-CN"/>
        </w:rPr>
        <w:t>D</w:t>
      </w:r>
      <w:r>
        <w:rPr>
          <w:b/>
          <w:highlight w:val="yellow"/>
          <w:lang w:eastAsia="zh-CN"/>
        </w:rPr>
        <w:t>iscussion ended</w:t>
      </w:r>
    </w:p>
    <w:p w14:paraId="08566977" w14:textId="68CE205F" w:rsidR="00DD765B" w:rsidRDefault="00DD765B" w:rsidP="008F2C73">
      <w:pPr>
        <w:rPr>
          <w:b/>
          <w:highlight w:val="yellow"/>
          <w:lang w:eastAsia="zh-CN"/>
        </w:rPr>
      </w:pPr>
    </w:p>
    <w:p w14:paraId="1963AC45" w14:textId="50C620BD" w:rsidR="003801CB" w:rsidRPr="003801CB" w:rsidRDefault="003801CB" w:rsidP="003801CB">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3801CB">
        <w:rPr>
          <w:rFonts w:ascii="Times New Roman" w:eastAsia="Batang" w:hAnsi="Times New Roman" w:cs="Times New Roman"/>
          <w:b/>
          <w:sz w:val="28"/>
          <w:szCs w:val="20"/>
          <w:lang w:val="en-GB"/>
        </w:rPr>
        <w:lastRenderedPageBreak/>
        <w:t>CID 9</w:t>
      </w:r>
      <w:r>
        <w:rPr>
          <w:rFonts w:ascii="Times New Roman" w:eastAsia="Batang" w:hAnsi="Times New Roman" w:cs="Times New Roman"/>
          <w:b/>
          <w:sz w:val="28"/>
          <w:szCs w:val="20"/>
          <w:lang w:val="en-GB"/>
        </w:rPr>
        <w:t>939</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3801CB" w:rsidRPr="003801CB" w14:paraId="1DA40867" w14:textId="77777777" w:rsidTr="005246B2">
        <w:trPr>
          <w:trHeight w:val="867"/>
        </w:trPr>
        <w:tc>
          <w:tcPr>
            <w:tcW w:w="709" w:type="dxa"/>
            <w:shd w:val="clear" w:color="auto" w:fill="auto"/>
            <w:hideMark/>
          </w:tcPr>
          <w:p w14:paraId="1FD49B99" w14:textId="77777777" w:rsidR="003801CB" w:rsidRPr="003801CB" w:rsidRDefault="003801CB" w:rsidP="003801CB">
            <w:pPr>
              <w:spacing w:after="0" w:line="240" w:lineRule="auto"/>
              <w:rPr>
                <w:rFonts w:ascii="Times New Roman" w:eastAsia="宋体" w:hAnsi="Times New Roman" w:cs="Times New Roman"/>
                <w:b/>
                <w:bCs/>
                <w:sz w:val="20"/>
                <w:szCs w:val="20"/>
                <w:lang w:eastAsia="zh-CN"/>
              </w:rPr>
            </w:pPr>
            <w:r w:rsidRPr="003801CB">
              <w:rPr>
                <w:rFonts w:ascii="Times New Roman" w:eastAsia="宋体" w:hAnsi="Times New Roman" w:cs="Times New Roman"/>
                <w:b/>
                <w:bCs/>
                <w:sz w:val="20"/>
                <w:szCs w:val="20"/>
                <w:lang w:eastAsia="zh-CN"/>
              </w:rPr>
              <w:t>Page</w:t>
            </w:r>
          </w:p>
        </w:tc>
        <w:tc>
          <w:tcPr>
            <w:tcW w:w="709" w:type="dxa"/>
            <w:shd w:val="clear" w:color="auto" w:fill="auto"/>
            <w:hideMark/>
          </w:tcPr>
          <w:p w14:paraId="3A620FD4" w14:textId="77777777" w:rsidR="003801CB" w:rsidRPr="003801CB" w:rsidRDefault="003801CB" w:rsidP="003801CB">
            <w:pPr>
              <w:spacing w:after="0" w:line="240" w:lineRule="auto"/>
              <w:rPr>
                <w:rFonts w:ascii="Times New Roman" w:eastAsia="宋体" w:hAnsi="Times New Roman" w:cs="Times New Roman"/>
                <w:b/>
                <w:bCs/>
                <w:sz w:val="20"/>
                <w:szCs w:val="20"/>
                <w:lang w:eastAsia="zh-CN"/>
              </w:rPr>
            </w:pPr>
            <w:r w:rsidRPr="003801CB">
              <w:rPr>
                <w:rFonts w:ascii="Times New Roman" w:eastAsia="宋体" w:hAnsi="Times New Roman" w:cs="Times New Roman"/>
                <w:b/>
                <w:bCs/>
                <w:sz w:val="20"/>
                <w:szCs w:val="20"/>
                <w:lang w:eastAsia="zh-CN"/>
              </w:rPr>
              <w:t>Clause</w:t>
            </w:r>
          </w:p>
        </w:tc>
        <w:tc>
          <w:tcPr>
            <w:tcW w:w="1559" w:type="dxa"/>
            <w:shd w:val="clear" w:color="auto" w:fill="auto"/>
            <w:hideMark/>
          </w:tcPr>
          <w:p w14:paraId="5F060A49" w14:textId="77777777" w:rsidR="003801CB" w:rsidRPr="003801CB" w:rsidRDefault="003801CB" w:rsidP="003801CB">
            <w:pPr>
              <w:spacing w:after="0" w:line="240" w:lineRule="auto"/>
              <w:rPr>
                <w:rFonts w:ascii="Times New Roman" w:eastAsia="宋体" w:hAnsi="Times New Roman" w:cs="Times New Roman"/>
                <w:b/>
                <w:bCs/>
                <w:sz w:val="20"/>
                <w:szCs w:val="20"/>
                <w:lang w:eastAsia="zh-CN"/>
              </w:rPr>
            </w:pPr>
            <w:r w:rsidRPr="003801CB">
              <w:rPr>
                <w:rFonts w:ascii="Times New Roman" w:eastAsia="宋体" w:hAnsi="Times New Roman" w:cs="Times New Roman"/>
                <w:b/>
                <w:bCs/>
                <w:sz w:val="20"/>
                <w:szCs w:val="20"/>
                <w:lang w:eastAsia="zh-CN"/>
              </w:rPr>
              <w:t>Comment</w:t>
            </w:r>
          </w:p>
        </w:tc>
        <w:tc>
          <w:tcPr>
            <w:tcW w:w="1985" w:type="dxa"/>
            <w:shd w:val="clear" w:color="auto" w:fill="auto"/>
            <w:hideMark/>
          </w:tcPr>
          <w:p w14:paraId="05C57D4C" w14:textId="77777777" w:rsidR="003801CB" w:rsidRPr="003801CB" w:rsidRDefault="003801CB" w:rsidP="003801CB">
            <w:pPr>
              <w:spacing w:after="0" w:line="240" w:lineRule="auto"/>
              <w:rPr>
                <w:rFonts w:ascii="Times New Roman" w:eastAsia="宋体" w:hAnsi="Times New Roman" w:cs="Times New Roman"/>
                <w:b/>
                <w:bCs/>
                <w:sz w:val="20"/>
                <w:szCs w:val="20"/>
                <w:lang w:eastAsia="zh-CN"/>
              </w:rPr>
            </w:pPr>
            <w:r w:rsidRPr="003801CB">
              <w:rPr>
                <w:rFonts w:ascii="Times New Roman" w:eastAsia="宋体" w:hAnsi="Times New Roman" w:cs="Times New Roman"/>
                <w:b/>
                <w:bCs/>
                <w:sz w:val="20"/>
                <w:szCs w:val="20"/>
                <w:lang w:eastAsia="zh-CN"/>
              </w:rPr>
              <w:t>Proposed Change</w:t>
            </w:r>
          </w:p>
        </w:tc>
        <w:tc>
          <w:tcPr>
            <w:tcW w:w="4110" w:type="dxa"/>
            <w:shd w:val="clear" w:color="auto" w:fill="auto"/>
            <w:hideMark/>
          </w:tcPr>
          <w:p w14:paraId="046479DF" w14:textId="77777777" w:rsidR="003801CB" w:rsidRPr="003801CB" w:rsidRDefault="003801CB" w:rsidP="003801CB">
            <w:pPr>
              <w:spacing w:after="0" w:line="240" w:lineRule="auto"/>
              <w:rPr>
                <w:rFonts w:ascii="Times New Roman" w:eastAsia="宋体" w:hAnsi="Times New Roman" w:cs="Times New Roman"/>
                <w:b/>
                <w:bCs/>
                <w:sz w:val="20"/>
                <w:szCs w:val="20"/>
                <w:lang w:eastAsia="zh-CN"/>
              </w:rPr>
            </w:pPr>
            <w:r w:rsidRPr="003801CB">
              <w:rPr>
                <w:rFonts w:ascii="Times New Roman" w:eastAsia="宋体" w:hAnsi="Times New Roman" w:cs="Times New Roman"/>
                <w:b/>
                <w:bCs/>
                <w:sz w:val="20"/>
                <w:szCs w:val="20"/>
                <w:lang w:eastAsia="zh-CN"/>
              </w:rPr>
              <w:t>Resolution</w:t>
            </w:r>
          </w:p>
        </w:tc>
      </w:tr>
      <w:tr w:rsidR="003801CB" w:rsidRPr="003801CB" w14:paraId="566F83E7" w14:textId="77777777" w:rsidTr="005246B2">
        <w:trPr>
          <w:trHeight w:val="1149"/>
        </w:trPr>
        <w:tc>
          <w:tcPr>
            <w:tcW w:w="709" w:type="dxa"/>
            <w:shd w:val="clear" w:color="auto" w:fill="auto"/>
          </w:tcPr>
          <w:p w14:paraId="38E30739" w14:textId="77777777" w:rsidR="003801CB" w:rsidRPr="003801CB" w:rsidRDefault="003801CB" w:rsidP="003801CB">
            <w:pPr>
              <w:rPr>
                <w:rFonts w:ascii="Times New Roman" w:hAnsi="Times New Roman" w:cs="Times New Roman"/>
                <w:sz w:val="20"/>
                <w:szCs w:val="20"/>
              </w:rPr>
            </w:pPr>
          </w:p>
        </w:tc>
        <w:tc>
          <w:tcPr>
            <w:tcW w:w="709" w:type="dxa"/>
            <w:shd w:val="clear" w:color="auto" w:fill="auto"/>
          </w:tcPr>
          <w:p w14:paraId="7898EB32" w14:textId="77777777" w:rsidR="003801CB" w:rsidRPr="003801CB" w:rsidRDefault="003801CB" w:rsidP="003801CB">
            <w:pPr>
              <w:rPr>
                <w:rFonts w:ascii="Times New Roman" w:hAnsi="Times New Roman" w:cs="Times New Roman"/>
                <w:sz w:val="20"/>
                <w:szCs w:val="20"/>
              </w:rPr>
            </w:pPr>
          </w:p>
        </w:tc>
        <w:tc>
          <w:tcPr>
            <w:tcW w:w="1559" w:type="dxa"/>
            <w:shd w:val="clear" w:color="auto" w:fill="auto"/>
          </w:tcPr>
          <w:p w14:paraId="1D83E709" w14:textId="66336EFB" w:rsidR="003801CB" w:rsidRPr="003801CB" w:rsidRDefault="003801CB" w:rsidP="003801CB">
            <w:pPr>
              <w:spacing w:after="0" w:line="240" w:lineRule="auto"/>
              <w:rPr>
                <w:rFonts w:ascii="Times New Roman" w:hAnsi="Times New Roman" w:cs="Times New Roman"/>
                <w:sz w:val="20"/>
                <w:szCs w:val="20"/>
              </w:rPr>
            </w:pPr>
            <w:r w:rsidRPr="003801CB">
              <w:rPr>
                <w:rFonts w:ascii="Times New Roman" w:hAnsi="Times New Roman" w:cs="Times New Roman"/>
                <w:sz w:val="20"/>
                <w:szCs w:val="20"/>
              </w:rPr>
              <w:t>A lot of (line-break?) hyphens are embedded incorrectly in words throughout the amendment.  Examples "do-main" P32.2, "BSS-transition" P36.39, "re-turning" P187.62, "pa-</w:t>
            </w:r>
            <w:proofErr w:type="spellStart"/>
            <w:r w:rsidRPr="003801CB">
              <w:rPr>
                <w:rFonts w:ascii="Times New Roman" w:hAnsi="Times New Roman" w:cs="Times New Roman"/>
                <w:sz w:val="20"/>
                <w:szCs w:val="20"/>
              </w:rPr>
              <w:t>rameters</w:t>
            </w:r>
            <w:proofErr w:type="spellEnd"/>
            <w:r w:rsidRPr="003801CB">
              <w:rPr>
                <w:rFonts w:ascii="Times New Roman" w:hAnsi="Times New Roman" w:cs="Times New Roman"/>
                <w:sz w:val="20"/>
                <w:szCs w:val="20"/>
              </w:rPr>
              <w:t>" P251.7, "Re-quired" P252.7)</w:t>
            </w:r>
          </w:p>
        </w:tc>
        <w:tc>
          <w:tcPr>
            <w:tcW w:w="1985" w:type="dxa"/>
            <w:shd w:val="clear" w:color="auto" w:fill="auto"/>
          </w:tcPr>
          <w:p w14:paraId="68430023" w14:textId="73C30C97" w:rsidR="003801CB" w:rsidRPr="003801CB" w:rsidRDefault="003801CB" w:rsidP="003801CB">
            <w:pPr>
              <w:spacing w:after="240" w:line="240" w:lineRule="auto"/>
              <w:rPr>
                <w:rFonts w:ascii="Times New Roman" w:hAnsi="Times New Roman" w:cs="Times New Roman"/>
                <w:sz w:val="20"/>
                <w:szCs w:val="20"/>
              </w:rPr>
            </w:pPr>
            <w:proofErr w:type="spellStart"/>
            <w:r w:rsidRPr="003801CB">
              <w:rPr>
                <w:rFonts w:ascii="Times New Roman" w:hAnsi="Times New Roman" w:cs="Times New Roman"/>
                <w:sz w:val="20"/>
                <w:szCs w:val="20"/>
              </w:rPr>
              <w:t>Detemine</w:t>
            </w:r>
            <w:proofErr w:type="spellEnd"/>
            <w:r w:rsidRPr="003801CB">
              <w:rPr>
                <w:rFonts w:ascii="Times New Roman" w:hAnsi="Times New Roman" w:cs="Times New Roman"/>
                <w:sz w:val="20"/>
                <w:szCs w:val="20"/>
              </w:rPr>
              <w:t xml:space="preserve"> the cause(s) of these hyphens, and remove them/fix the cause.</w:t>
            </w:r>
          </w:p>
        </w:tc>
        <w:tc>
          <w:tcPr>
            <w:tcW w:w="4110" w:type="dxa"/>
            <w:shd w:val="clear" w:color="auto" w:fill="auto"/>
          </w:tcPr>
          <w:p w14:paraId="6D691D92" w14:textId="77777777" w:rsidR="003801CB" w:rsidRPr="003801CB" w:rsidRDefault="003801CB" w:rsidP="003801CB">
            <w:pPr>
              <w:spacing w:after="240" w:line="240" w:lineRule="auto"/>
              <w:rPr>
                <w:rFonts w:ascii="Times New Roman" w:hAnsi="Times New Roman" w:cs="Times New Roman"/>
                <w:sz w:val="20"/>
                <w:szCs w:val="20"/>
                <w:lang w:eastAsia="zh-CN"/>
              </w:rPr>
            </w:pPr>
            <w:r w:rsidRPr="003801CB">
              <w:rPr>
                <w:rFonts w:ascii="Times New Roman" w:hAnsi="Times New Roman" w:cs="Times New Roman" w:hint="eastAsia"/>
                <w:sz w:val="20"/>
                <w:szCs w:val="20"/>
                <w:lang w:eastAsia="zh-CN"/>
              </w:rPr>
              <w:t>R</w:t>
            </w:r>
            <w:r w:rsidRPr="003801CB">
              <w:rPr>
                <w:rFonts w:ascii="Times New Roman" w:hAnsi="Times New Roman" w:cs="Times New Roman"/>
                <w:sz w:val="20"/>
                <w:szCs w:val="20"/>
                <w:lang w:eastAsia="zh-CN"/>
              </w:rPr>
              <w:t>evised</w:t>
            </w:r>
          </w:p>
          <w:p w14:paraId="74A06897" w14:textId="432EDD34" w:rsidR="003801CB" w:rsidRPr="003801CB" w:rsidRDefault="003801CB" w:rsidP="003801CB">
            <w:pPr>
              <w:spacing w:after="240" w:line="240" w:lineRule="auto"/>
              <w:rPr>
                <w:rFonts w:ascii="Times New Roman" w:hAnsi="Times New Roman" w:cs="Times New Roman"/>
                <w:sz w:val="20"/>
                <w:szCs w:val="20"/>
                <w:lang w:eastAsia="zh-CN"/>
              </w:rPr>
            </w:pPr>
            <w:proofErr w:type="spellStart"/>
            <w:r w:rsidRPr="003801CB">
              <w:rPr>
                <w:rFonts w:ascii="Times New Roman" w:hAnsi="Times New Roman" w:cs="Times New Roman" w:hint="eastAsia"/>
                <w:sz w:val="20"/>
                <w:szCs w:val="20"/>
                <w:lang w:eastAsia="zh-CN"/>
              </w:rPr>
              <w:t>T</w:t>
            </w:r>
            <w:r w:rsidRPr="003801CB">
              <w:rPr>
                <w:rFonts w:ascii="Times New Roman" w:hAnsi="Times New Roman" w:cs="Times New Roman"/>
                <w:sz w:val="20"/>
                <w:szCs w:val="20"/>
                <w:lang w:eastAsia="zh-CN"/>
              </w:rPr>
              <w:t>Gbn</w:t>
            </w:r>
            <w:proofErr w:type="spellEnd"/>
            <w:r w:rsidRPr="003801CB">
              <w:rPr>
                <w:rFonts w:ascii="Times New Roman" w:hAnsi="Times New Roman" w:cs="Times New Roman"/>
                <w:sz w:val="20"/>
                <w:szCs w:val="20"/>
                <w:lang w:eastAsia="zh-CN"/>
              </w:rPr>
              <w:t xml:space="preserve"> editor: </w:t>
            </w:r>
          </w:p>
          <w:p w14:paraId="48D9611D" w14:textId="68A084C1" w:rsidR="003801CB" w:rsidRPr="003801CB" w:rsidRDefault="00A62D09" w:rsidP="003801CB">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P</w:t>
            </w:r>
            <w:r>
              <w:rPr>
                <w:rFonts w:ascii="Times New Roman" w:hAnsi="Times New Roman" w:cs="Times New Roman"/>
                <w:sz w:val="20"/>
                <w:szCs w:val="20"/>
                <w:lang w:eastAsia="zh-CN"/>
              </w:rPr>
              <w:t xml:space="preserve">lease remove the hyphen from </w:t>
            </w:r>
            <w:r w:rsidRPr="00A62D09">
              <w:rPr>
                <w:rFonts w:ascii="Times New Roman" w:hAnsi="Times New Roman" w:cs="Times New Roman"/>
                <w:sz w:val="20"/>
                <w:szCs w:val="20"/>
                <w:lang w:eastAsia="zh-CN"/>
              </w:rPr>
              <w:t>do-main</w:t>
            </w:r>
            <w:r>
              <w:rPr>
                <w:rFonts w:ascii="Times New Roman" w:hAnsi="Times New Roman" w:cs="Times New Roman"/>
                <w:sz w:val="20"/>
                <w:szCs w:val="20"/>
                <w:lang w:eastAsia="zh-CN"/>
              </w:rPr>
              <w:t xml:space="preserve"> at P.L. 32.2, from </w:t>
            </w:r>
            <w:r w:rsidRPr="00A62D09">
              <w:rPr>
                <w:rFonts w:ascii="Times New Roman" w:hAnsi="Times New Roman" w:cs="Times New Roman"/>
                <w:sz w:val="20"/>
                <w:szCs w:val="20"/>
                <w:lang w:eastAsia="zh-CN"/>
              </w:rPr>
              <w:t>re-turning</w:t>
            </w:r>
            <w:r>
              <w:rPr>
                <w:rFonts w:ascii="Times New Roman" w:hAnsi="Times New Roman" w:cs="Times New Roman"/>
                <w:sz w:val="20"/>
                <w:szCs w:val="20"/>
                <w:lang w:eastAsia="zh-CN"/>
              </w:rPr>
              <w:t xml:space="preserve"> at 187.62, from </w:t>
            </w:r>
            <w:r w:rsidRPr="003801CB">
              <w:rPr>
                <w:rFonts w:ascii="Times New Roman" w:hAnsi="Times New Roman" w:cs="Times New Roman"/>
                <w:sz w:val="20"/>
                <w:szCs w:val="20"/>
              </w:rPr>
              <w:t xml:space="preserve">Re-quired" </w:t>
            </w:r>
            <w:r>
              <w:rPr>
                <w:rFonts w:ascii="Times New Roman" w:hAnsi="Times New Roman" w:cs="Times New Roman"/>
                <w:sz w:val="20"/>
                <w:szCs w:val="20"/>
              </w:rPr>
              <w:t xml:space="preserve">at </w:t>
            </w:r>
            <w:r w:rsidRPr="003801CB">
              <w:rPr>
                <w:rFonts w:ascii="Times New Roman" w:hAnsi="Times New Roman" w:cs="Times New Roman"/>
                <w:sz w:val="20"/>
                <w:szCs w:val="20"/>
              </w:rPr>
              <w:t>252.7</w:t>
            </w:r>
            <w:r>
              <w:rPr>
                <w:rFonts w:ascii="Times New Roman" w:hAnsi="Times New Roman" w:cs="Times New Roman"/>
                <w:sz w:val="20"/>
                <w:szCs w:val="20"/>
              </w:rPr>
              <w:t>.</w:t>
            </w:r>
          </w:p>
        </w:tc>
      </w:tr>
    </w:tbl>
    <w:p w14:paraId="0F24241D" w14:textId="77777777" w:rsidR="003801CB" w:rsidRPr="003801CB" w:rsidRDefault="003801CB" w:rsidP="003801CB">
      <w:pPr>
        <w:rPr>
          <w:b/>
          <w:highlight w:val="yellow"/>
          <w:lang w:eastAsia="zh-CN"/>
        </w:rPr>
      </w:pPr>
      <w:r w:rsidRPr="003801CB">
        <w:rPr>
          <w:rFonts w:hint="eastAsia"/>
          <w:b/>
          <w:highlight w:val="yellow"/>
          <w:lang w:eastAsia="zh-CN"/>
        </w:rPr>
        <w:t>D</w:t>
      </w:r>
      <w:r w:rsidRPr="003801CB">
        <w:rPr>
          <w:b/>
          <w:highlight w:val="yellow"/>
          <w:lang w:eastAsia="zh-CN"/>
        </w:rPr>
        <w:t>iscussion</w:t>
      </w:r>
    </w:p>
    <w:p w14:paraId="788A354A" w14:textId="3876D0BE" w:rsidR="003801CB" w:rsidRPr="003801CB" w:rsidRDefault="00634598" w:rsidP="003801CB">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line breaks are caused when copy the text from Word to </w:t>
      </w:r>
      <w:proofErr w:type="spellStart"/>
      <w:r>
        <w:rPr>
          <w:rFonts w:ascii="Times New Roman" w:hAnsi="Times New Roman" w:cs="Times New Roman"/>
          <w:sz w:val="20"/>
          <w:szCs w:val="20"/>
          <w:lang w:eastAsia="zh-CN"/>
        </w:rPr>
        <w:t>Framemaker</w:t>
      </w:r>
      <w:proofErr w:type="spellEnd"/>
      <w:r>
        <w:rPr>
          <w:rFonts w:ascii="Times New Roman" w:hAnsi="Times New Roman" w:cs="Times New Roman"/>
          <w:sz w:val="20"/>
          <w:szCs w:val="20"/>
          <w:lang w:eastAsia="zh-CN"/>
        </w:rPr>
        <w:t>.</w:t>
      </w:r>
      <w:r w:rsidR="00A62D09">
        <w:rPr>
          <w:rFonts w:ascii="Times New Roman" w:hAnsi="Times New Roman" w:cs="Times New Roman"/>
          <w:sz w:val="20"/>
          <w:szCs w:val="20"/>
          <w:lang w:eastAsia="zh-CN"/>
        </w:rPr>
        <w:t xml:space="preserve"> BSS-transition is not a typo of such case.</w:t>
      </w:r>
      <w:r w:rsidR="00433DC8">
        <w:rPr>
          <w:rFonts w:ascii="Times New Roman" w:hAnsi="Times New Roman" w:cs="Times New Roman"/>
          <w:sz w:val="20"/>
          <w:szCs w:val="20"/>
          <w:lang w:eastAsia="zh-CN"/>
        </w:rPr>
        <w:t xml:space="preserve"> No changes are made for BSS-transition.</w:t>
      </w:r>
    </w:p>
    <w:p w14:paraId="692B4008" w14:textId="77777777" w:rsidR="003801CB" w:rsidRPr="003801CB" w:rsidRDefault="003801CB" w:rsidP="003801CB">
      <w:pPr>
        <w:rPr>
          <w:b/>
          <w:highlight w:val="yellow"/>
          <w:lang w:eastAsia="zh-CN"/>
        </w:rPr>
      </w:pPr>
      <w:r w:rsidRPr="003801CB">
        <w:rPr>
          <w:rFonts w:hint="eastAsia"/>
          <w:b/>
          <w:highlight w:val="yellow"/>
          <w:lang w:eastAsia="zh-CN"/>
        </w:rPr>
        <w:t>D</w:t>
      </w:r>
      <w:r w:rsidRPr="003801CB">
        <w:rPr>
          <w:b/>
          <w:highlight w:val="yellow"/>
          <w:lang w:eastAsia="zh-CN"/>
        </w:rPr>
        <w:t>iscussion ended</w:t>
      </w:r>
    </w:p>
    <w:p w14:paraId="46BCD98E" w14:textId="77777777" w:rsidR="003801CB" w:rsidRDefault="003801CB" w:rsidP="008F2C73">
      <w:pPr>
        <w:rPr>
          <w:b/>
          <w:highlight w:val="yellow"/>
          <w:lang w:eastAsia="zh-CN"/>
        </w:rPr>
      </w:pPr>
    </w:p>
    <w:p w14:paraId="315437B9" w14:textId="45393140" w:rsidR="00FF37F1" w:rsidRPr="00FF37F1" w:rsidRDefault="00FF37F1" w:rsidP="00FF37F1">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FF37F1">
        <w:rPr>
          <w:rFonts w:ascii="Times New Roman" w:eastAsia="Batang" w:hAnsi="Times New Roman" w:cs="Times New Roman"/>
          <w:b/>
          <w:sz w:val="28"/>
          <w:szCs w:val="20"/>
          <w:lang w:val="en-GB"/>
        </w:rPr>
        <w:t xml:space="preserve">CID </w:t>
      </w:r>
      <w:r>
        <w:rPr>
          <w:rFonts w:ascii="Times New Roman" w:eastAsia="Batang" w:hAnsi="Times New Roman" w:cs="Times New Roman"/>
          <w:b/>
          <w:sz w:val="28"/>
          <w:szCs w:val="20"/>
          <w:lang w:val="en-GB"/>
        </w:rPr>
        <w:t>12558</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FF37F1" w:rsidRPr="00FF37F1" w14:paraId="11E7D110" w14:textId="77777777" w:rsidTr="005246B2">
        <w:trPr>
          <w:trHeight w:val="867"/>
        </w:trPr>
        <w:tc>
          <w:tcPr>
            <w:tcW w:w="709" w:type="dxa"/>
            <w:shd w:val="clear" w:color="auto" w:fill="auto"/>
            <w:hideMark/>
          </w:tcPr>
          <w:p w14:paraId="06EA911F" w14:textId="77777777" w:rsidR="00FF37F1" w:rsidRPr="00FF37F1" w:rsidRDefault="00FF37F1" w:rsidP="00FF37F1">
            <w:pPr>
              <w:spacing w:after="0" w:line="240" w:lineRule="auto"/>
              <w:rPr>
                <w:rFonts w:ascii="Times New Roman" w:eastAsia="宋体" w:hAnsi="Times New Roman" w:cs="Times New Roman"/>
                <w:b/>
                <w:bCs/>
                <w:sz w:val="20"/>
                <w:szCs w:val="20"/>
                <w:lang w:eastAsia="zh-CN"/>
              </w:rPr>
            </w:pPr>
            <w:r w:rsidRPr="00FF37F1">
              <w:rPr>
                <w:rFonts w:ascii="Times New Roman" w:eastAsia="宋体" w:hAnsi="Times New Roman" w:cs="Times New Roman"/>
                <w:b/>
                <w:bCs/>
                <w:sz w:val="20"/>
                <w:szCs w:val="20"/>
                <w:lang w:eastAsia="zh-CN"/>
              </w:rPr>
              <w:t>Page</w:t>
            </w:r>
          </w:p>
        </w:tc>
        <w:tc>
          <w:tcPr>
            <w:tcW w:w="709" w:type="dxa"/>
            <w:shd w:val="clear" w:color="auto" w:fill="auto"/>
            <w:hideMark/>
          </w:tcPr>
          <w:p w14:paraId="6FCE0EBA" w14:textId="77777777" w:rsidR="00FF37F1" w:rsidRPr="00FF37F1" w:rsidRDefault="00FF37F1" w:rsidP="00FF37F1">
            <w:pPr>
              <w:spacing w:after="0" w:line="240" w:lineRule="auto"/>
              <w:rPr>
                <w:rFonts w:ascii="Times New Roman" w:eastAsia="宋体" w:hAnsi="Times New Roman" w:cs="Times New Roman"/>
                <w:b/>
                <w:bCs/>
                <w:sz w:val="20"/>
                <w:szCs w:val="20"/>
                <w:lang w:eastAsia="zh-CN"/>
              </w:rPr>
            </w:pPr>
            <w:r w:rsidRPr="00FF37F1">
              <w:rPr>
                <w:rFonts w:ascii="Times New Roman" w:eastAsia="宋体" w:hAnsi="Times New Roman" w:cs="Times New Roman"/>
                <w:b/>
                <w:bCs/>
                <w:sz w:val="20"/>
                <w:szCs w:val="20"/>
                <w:lang w:eastAsia="zh-CN"/>
              </w:rPr>
              <w:t>Clause</w:t>
            </w:r>
          </w:p>
        </w:tc>
        <w:tc>
          <w:tcPr>
            <w:tcW w:w="1559" w:type="dxa"/>
            <w:shd w:val="clear" w:color="auto" w:fill="auto"/>
            <w:hideMark/>
          </w:tcPr>
          <w:p w14:paraId="4F17E5D0" w14:textId="77777777" w:rsidR="00FF37F1" w:rsidRPr="00FF37F1" w:rsidRDefault="00FF37F1" w:rsidP="00FF37F1">
            <w:pPr>
              <w:spacing w:after="0" w:line="240" w:lineRule="auto"/>
              <w:rPr>
                <w:rFonts w:ascii="Times New Roman" w:eastAsia="宋体" w:hAnsi="Times New Roman" w:cs="Times New Roman"/>
                <w:b/>
                <w:bCs/>
                <w:sz w:val="20"/>
                <w:szCs w:val="20"/>
                <w:lang w:eastAsia="zh-CN"/>
              </w:rPr>
            </w:pPr>
            <w:r w:rsidRPr="00FF37F1">
              <w:rPr>
                <w:rFonts w:ascii="Times New Roman" w:eastAsia="宋体" w:hAnsi="Times New Roman" w:cs="Times New Roman"/>
                <w:b/>
                <w:bCs/>
                <w:sz w:val="20"/>
                <w:szCs w:val="20"/>
                <w:lang w:eastAsia="zh-CN"/>
              </w:rPr>
              <w:t>Comment</w:t>
            </w:r>
          </w:p>
        </w:tc>
        <w:tc>
          <w:tcPr>
            <w:tcW w:w="1985" w:type="dxa"/>
            <w:shd w:val="clear" w:color="auto" w:fill="auto"/>
            <w:hideMark/>
          </w:tcPr>
          <w:p w14:paraId="62D83A4C" w14:textId="77777777" w:rsidR="00FF37F1" w:rsidRPr="00FF37F1" w:rsidRDefault="00FF37F1" w:rsidP="00FF37F1">
            <w:pPr>
              <w:spacing w:after="0" w:line="240" w:lineRule="auto"/>
              <w:rPr>
                <w:rFonts w:ascii="Times New Roman" w:eastAsia="宋体" w:hAnsi="Times New Roman" w:cs="Times New Roman"/>
                <w:b/>
                <w:bCs/>
                <w:sz w:val="20"/>
                <w:szCs w:val="20"/>
                <w:lang w:eastAsia="zh-CN"/>
              </w:rPr>
            </w:pPr>
            <w:r w:rsidRPr="00FF37F1">
              <w:rPr>
                <w:rFonts w:ascii="Times New Roman" w:eastAsia="宋体" w:hAnsi="Times New Roman" w:cs="Times New Roman"/>
                <w:b/>
                <w:bCs/>
                <w:sz w:val="20"/>
                <w:szCs w:val="20"/>
                <w:lang w:eastAsia="zh-CN"/>
              </w:rPr>
              <w:t>Proposed Change</w:t>
            </w:r>
          </w:p>
        </w:tc>
        <w:tc>
          <w:tcPr>
            <w:tcW w:w="4110" w:type="dxa"/>
            <w:shd w:val="clear" w:color="auto" w:fill="auto"/>
            <w:hideMark/>
          </w:tcPr>
          <w:p w14:paraId="1C41585E" w14:textId="77777777" w:rsidR="00FF37F1" w:rsidRPr="00FF37F1" w:rsidRDefault="00FF37F1" w:rsidP="00FF37F1">
            <w:pPr>
              <w:spacing w:after="0" w:line="240" w:lineRule="auto"/>
              <w:rPr>
                <w:rFonts w:ascii="Times New Roman" w:eastAsia="宋体" w:hAnsi="Times New Roman" w:cs="Times New Roman"/>
                <w:b/>
                <w:bCs/>
                <w:sz w:val="20"/>
                <w:szCs w:val="20"/>
                <w:lang w:eastAsia="zh-CN"/>
              </w:rPr>
            </w:pPr>
            <w:r w:rsidRPr="00FF37F1">
              <w:rPr>
                <w:rFonts w:ascii="Times New Roman" w:eastAsia="宋体" w:hAnsi="Times New Roman" w:cs="Times New Roman"/>
                <w:b/>
                <w:bCs/>
                <w:sz w:val="20"/>
                <w:szCs w:val="20"/>
                <w:lang w:eastAsia="zh-CN"/>
              </w:rPr>
              <w:t>Resolution</w:t>
            </w:r>
          </w:p>
        </w:tc>
      </w:tr>
      <w:tr w:rsidR="00FF37F1" w:rsidRPr="00FF37F1" w14:paraId="0AD7C49C" w14:textId="77777777" w:rsidTr="005246B2">
        <w:trPr>
          <w:trHeight w:val="1149"/>
        </w:trPr>
        <w:tc>
          <w:tcPr>
            <w:tcW w:w="709" w:type="dxa"/>
            <w:shd w:val="clear" w:color="auto" w:fill="auto"/>
          </w:tcPr>
          <w:p w14:paraId="054C0E29" w14:textId="77777777" w:rsidR="00FF37F1" w:rsidRPr="00FF37F1" w:rsidRDefault="00FF37F1" w:rsidP="00FF37F1">
            <w:pPr>
              <w:rPr>
                <w:rFonts w:ascii="Times New Roman" w:hAnsi="Times New Roman" w:cs="Times New Roman"/>
                <w:sz w:val="20"/>
                <w:szCs w:val="20"/>
              </w:rPr>
            </w:pPr>
          </w:p>
        </w:tc>
        <w:tc>
          <w:tcPr>
            <w:tcW w:w="709" w:type="dxa"/>
            <w:shd w:val="clear" w:color="auto" w:fill="auto"/>
          </w:tcPr>
          <w:p w14:paraId="51C7E8FA" w14:textId="77777777" w:rsidR="00FF37F1" w:rsidRPr="00FF37F1" w:rsidRDefault="00FF37F1" w:rsidP="00FF37F1">
            <w:pPr>
              <w:rPr>
                <w:rFonts w:ascii="Times New Roman" w:hAnsi="Times New Roman" w:cs="Times New Roman"/>
                <w:sz w:val="20"/>
                <w:szCs w:val="20"/>
              </w:rPr>
            </w:pPr>
          </w:p>
        </w:tc>
        <w:tc>
          <w:tcPr>
            <w:tcW w:w="1559" w:type="dxa"/>
            <w:shd w:val="clear" w:color="auto" w:fill="auto"/>
          </w:tcPr>
          <w:p w14:paraId="7D418D7E" w14:textId="6140B3C3" w:rsidR="00FF37F1" w:rsidRPr="00FF37F1" w:rsidRDefault="00FF37F1" w:rsidP="00FF37F1">
            <w:pPr>
              <w:spacing w:after="0" w:line="240" w:lineRule="auto"/>
              <w:rPr>
                <w:rFonts w:ascii="Times New Roman" w:hAnsi="Times New Roman" w:cs="Times New Roman"/>
                <w:sz w:val="20"/>
                <w:szCs w:val="20"/>
              </w:rPr>
            </w:pPr>
            <w:r w:rsidRPr="00FF37F1">
              <w:rPr>
                <w:rFonts w:ascii="Times New Roman" w:hAnsi="Times New Roman" w:cs="Times New Roman"/>
                <w:sz w:val="20"/>
                <w:szCs w:val="20"/>
              </w:rPr>
              <w:t>Some lines in certain paragraphs seems to have a slight indent. E.g., P254L12, P254L32, P253L13, P253L27, P252L11, etc.</w:t>
            </w:r>
          </w:p>
        </w:tc>
        <w:tc>
          <w:tcPr>
            <w:tcW w:w="1985" w:type="dxa"/>
            <w:shd w:val="clear" w:color="auto" w:fill="auto"/>
          </w:tcPr>
          <w:p w14:paraId="56DE1056" w14:textId="3E0D404E" w:rsidR="00FF37F1" w:rsidRPr="00FF37F1" w:rsidRDefault="00FF37F1" w:rsidP="00FF37F1">
            <w:pPr>
              <w:spacing w:after="240" w:line="240" w:lineRule="auto"/>
              <w:rPr>
                <w:rFonts w:ascii="Times New Roman" w:hAnsi="Times New Roman" w:cs="Times New Roman"/>
                <w:sz w:val="20"/>
                <w:szCs w:val="20"/>
              </w:rPr>
            </w:pPr>
            <w:r w:rsidRPr="00FF37F1">
              <w:rPr>
                <w:rFonts w:ascii="Times New Roman" w:hAnsi="Times New Roman" w:cs="Times New Roman"/>
                <w:sz w:val="20"/>
                <w:szCs w:val="20"/>
              </w:rPr>
              <w:t xml:space="preserve">Fix the </w:t>
            </w:r>
            <w:proofErr w:type="spellStart"/>
            <w:r w:rsidRPr="00FF37F1">
              <w:rPr>
                <w:rFonts w:ascii="Times New Roman" w:hAnsi="Times New Roman" w:cs="Times New Roman"/>
                <w:sz w:val="20"/>
                <w:szCs w:val="20"/>
              </w:rPr>
              <w:t>formating</w:t>
            </w:r>
            <w:proofErr w:type="spellEnd"/>
            <w:r w:rsidRPr="00FF37F1">
              <w:rPr>
                <w:rFonts w:ascii="Times New Roman" w:hAnsi="Times New Roman" w:cs="Times New Roman"/>
                <w:sz w:val="20"/>
                <w:szCs w:val="20"/>
              </w:rPr>
              <w:t xml:space="preserve"> to remove the indent where it occurs throughout the specification</w:t>
            </w:r>
          </w:p>
        </w:tc>
        <w:tc>
          <w:tcPr>
            <w:tcW w:w="4110" w:type="dxa"/>
            <w:shd w:val="clear" w:color="auto" w:fill="auto"/>
          </w:tcPr>
          <w:p w14:paraId="294063F4" w14:textId="77777777" w:rsidR="00FF37F1" w:rsidRDefault="00112C33" w:rsidP="00FF37F1">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1B96FF95" w14:textId="4329D0A7" w:rsidR="00112C33" w:rsidRPr="00FF37F1" w:rsidRDefault="00112C33" w:rsidP="00FF37F1">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remove the indent from </w:t>
            </w:r>
            <w:r w:rsidRPr="00FF37F1">
              <w:rPr>
                <w:rFonts w:ascii="Times New Roman" w:hAnsi="Times New Roman" w:cs="Times New Roman"/>
                <w:sz w:val="20"/>
                <w:szCs w:val="20"/>
              </w:rPr>
              <w:t>P254L12, P254L32, P253L13, P253L27, P252L11</w:t>
            </w:r>
            <w:r>
              <w:rPr>
                <w:rFonts w:ascii="Times New Roman" w:hAnsi="Times New Roman" w:cs="Times New Roman"/>
                <w:sz w:val="20"/>
                <w:szCs w:val="20"/>
              </w:rPr>
              <w:t xml:space="preserve"> of IEEE P802.11bn D1.0</w:t>
            </w:r>
          </w:p>
        </w:tc>
      </w:tr>
    </w:tbl>
    <w:p w14:paraId="129E411C" w14:textId="77777777" w:rsidR="00FF37F1" w:rsidRPr="00FF37F1" w:rsidRDefault="00FF37F1" w:rsidP="00FF37F1">
      <w:pPr>
        <w:rPr>
          <w:b/>
          <w:highlight w:val="yellow"/>
          <w:lang w:eastAsia="zh-CN"/>
        </w:rPr>
      </w:pPr>
      <w:r w:rsidRPr="00FF37F1">
        <w:rPr>
          <w:rFonts w:hint="eastAsia"/>
          <w:b/>
          <w:highlight w:val="yellow"/>
          <w:lang w:eastAsia="zh-CN"/>
        </w:rPr>
        <w:t>D</w:t>
      </w:r>
      <w:r w:rsidRPr="00FF37F1">
        <w:rPr>
          <w:b/>
          <w:highlight w:val="yellow"/>
          <w:lang w:eastAsia="zh-CN"/>
        </w:rPr>
        <w:t>iscussion</w:t>
      </w:r>
    </w:p>
    <w:p w14:paraId="5C3477A2" w14:textId="2B0D2486" w:rsidR="00FF37F1" w:rsidRPr="00FF37F1" w:rsidRDefault="00112C33" w:rsidP="00FF37F1">
      <w:pPr>
        <w:rPr>
          <w:rFonts w:ascii="Times New Roman" w:hAnsi="Times New Roman" w:cs="Times New Roman"/>
          <w:sz w:val="20"/>
          <w:szCs w:val="20"/>
          <w:lang w:eastAsia="zh-CN"/>
        </w:rPr>
      </w:pPr>
      <w:r>
        <w:rPr>
          <w:rFonts w:ascii="Times New Roman" w:hAnsi="Times New Roman" w:cs="Times New Roman"/>
          <w:sz w:val="20"/>
          <w:szCs w:val="20"/>
          <w:lang w:eastAsia="zh-CN"/>
        </w:rPr>
        <w:t>The editor trie</w:t>
      </w:r>
      <w:r w:rsidR="008578B8">
        <w:rPr>
          <w:rFonts w:ascii="Times New Roman" w:hAnsi="Times New Roman" w:cs="Times New Roman"/>
          <w:sz w:val="20"/>
          <w:szCs w:val="20"/>
          <w:lang w:eastAsia="zh-CN"/>
        </w:rPr>
        <w:t>d</w:t>
      </w:r>
      <w:r>
        <w:rPr>
          <w:rFonts w:ascii="Times New Roman" w:hAnsi="Times New Roman" w:cs="Times New Roman"/>
          <w:sz w:val="20"/>
          <w:szCs w:val="20"/>
          <w:lang w:eastAsia="zh-CN"/>
        </w:rPr>
        <w:t xml:space="preserve"> to use the slight indent to prevent one word from breaking into two lines. The editor will remove the slight indent, and will not prevent one word from breaking into two lines, unless for some special cases, e.g., hyphen</w:t>
      </w:r>
      <w:r w:rsidR="0092147E">
        <w:rPr>
          <w:rFonts w:ascii="Times New Roman" w:hAnsi="Times New Roman" w:cs="Times New Roman"/>
          <w:sz w:val="20"/>
          <w:szCs w:val="20"/>
          <w:lang w:eastAsia="zh-CN"/>
        </w:rPr>
        <w:t xml:space="preserve"> is</w:t>
      </w:r>
      <w:r>
        <w:rPr>
          <w:rFonts w:ascii="Times New Roman" w:hAnsi="Times New Roman" w:cs="Times New Roman"/>
          <w:sz w:val="20"/>
          <w:szCs w:val="20"/>
          <w:lang w:eastAsia="zh-CN"/>
        </w:rPr>
        <w:t xml:space="preserve"> at the boundary of two lines.</w:t>
      </w:r>
    </w:p>
    <w:p w14:paraId="63DE5EFC" w14:textId="77777777" w:rsidR="00FF37F1" w:rsidRPr="00FF37F1" w:rsidRDefault="00FF37F1" w:rsidP="00FF37F1">
      <w:pPr>
        <w:rPr>
          <w:b/>
          <w:highlight w:val="yellow"/>
          <w:lang w:eastAsia="zh-CN"/>
        </w:rPr>
      </w:pPr>
      <w:r w:rsidRPr="00FF37F1">
        <w:rPr>
          <w:rFonts w:hint="eastAsia"/>
          <w:b/>
          <w:highlight w:val="yellow"/>
          <w:lang w:eastAsia="zh-CN"/>
        </w:rPr>
        <w:t>D</w:t>
      </w:r>
      <w:r w:rsidRPr="00FF37F1">
        <w:rPr>
          <w:b/>
          <w:highlight w:val="yellow"/>
          <w:lang w:eastAsia="zh-CN"/>
        </w:rPr>
        <w:t>iscussion ended</w:t>
      </w:r>
    </w:p>
    <w:p w14:paraId="2A0F3E79" w14:textId="2AAB06B8" w:rsidR="00DD765B" w:rsidRDefault="00DD765B" w:rsidP="008F2C73">
      <w:pPr>
        <w:rPr>
          <w:b/>
          <w:highlight w:val="yellow"/>
          <w:lang w:eastAsia="zh-CN"/>
        </w:rPr>
      </w:pPr>
    </w:p>
    <w:p w14:paraId="3335A40C" w14:textId="2D330531" w:rsidR="00143F9A" w:rsidRPr="00143F9A" w:rsidRDefault="00143F9A" w:rsidP="00143F9A">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143F9A">
        <w:rPr>
          <w:rFonts w:ascii="Times New Roman" w:eastAsia="Batang" w:hAnsi="Times New Roman" w:cs="Times New Roman"/>
          <w:b/>
          <w:sz w:val="28"/>
          <w:szCs w:val="20"/>
          <w:lang w:val="en-GB"/>
        </w:rPr>
        <w:lastRenderedPageBreak/>
        <w:t>CID 125</w:t>
      </w:r>
      <w:r>
        <w:rPr>
          <w:rFonts w:ascii="Times New Roman" w:eastAsia="Batang" w:hAnsi="Times New Roman" w:cs="Times New Roman"/>
          <w:b/>
          <w:sz w:val="28"/>
          <w:szCs w:val="20"/>
          <w:lang w:val="en-GB"/>
        </w:rPr>
        <w:t>60</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143F9A" w:rsidRPr="00143F9A" w14:paraId="3F57BFB8" w14:textId="77777777" w:rsidTr="005246B2">
        <w:trPr>
          <w:trHeight w:val="867"/>
        </w:trPr>
        <w:tc>
          <w:tcPr>
            <w:tcW w:w="709" w:type="dxa"/>
            <w:shd w:val="clear" w:color="auto" w:fill="auto"/>
            <w:hideMark/>
          </w:tcPr>
          <w:p w14:paraId="2BE31C3B" w14:textId="77777777" w:rsidR="00143F9A" w:rsidRPr="00143F9A" w:rsidRDefault="00143F9A" w:rsidP="00143F9A">
            <w:pPr>
              <w:spacing w:after="0" w:line="240" w:lineRule="auto"/>
              <w:rPr>
                <w:rFonts w:ascii="Times New Roman" w:eastAsia="宋体" w:hAnsi="Times New Roman" w:cs="Times New Roman"/>
                <w:b/>
                <w:bCs/>
                <w:sz w:val="20"/>
                <w:szCs w:val="20"/>
                <w:lang w:eastAsia="zh-CN"/>
              </w:rPr>
            </w:pPr>
            <w:r w:rsidRPr="00143F9A">
              <w:rPr>
                <w:rFonts w:ascii="Times New Roman" w:eastAsia="宋体" w:hAnsi="Times New Roman" w:cs="Times New Roman"/>
                <w:b/>
                <w:bCs/>
                <w:sz w:val="20"/>
                <w:szCs w:val="20"/>
                <w:lang w:eastAsia="zh-CN"/>
              </w:rPr>
              <w:t>Page</w:t>
            </w:r>
          </w:p>
        </w:tc>
        <w:tc>
          <w:tcPr>
            <w:tcW w:w="709" w:type="dxa"/>
            <w:shd w:val="clear" w:color="auto" w:fill="auto"/>
            <w:hideMark/>
          </w:tcPr>
          <w:p w14:paraId="42BEBBEE" w14:textId="77777777" w:rsidR="00143F9A" w:rsidRPr="00143F9A" w:rsidRDefault="00143F9A" w:rsidP="00143F9A">
            <w:pPr>
              <w:spacing w:after="0" w:line="240" w:lineRule="auto"/>
              <w:rPr>
                <w:rFonts w:ascii="Times New Roman" w:eastAsia="宋体" w:hAnsi="Times New Roman" w:cs="Times New Roman"/>
                <w:b/>
                <w:bCs/>
                <w:sz w:val="20"/>
                <w:szCs w:val="20"/>
                <w:lang w:eastAsia="zh-CN"/>
              </w:rPr>
            </w:pPr>
            <w:r w:rsidRPr="00143F9A">
              <w:rPr>
                <w:rFonts w:ascii="Times New Roman" w:eastAsia="宋体" w:hAnsi="Times New Roman" w:cs="Times New Roman"/>
                <w:b/>
                <w:bCs/>
                <w:sz w:val="20"/>
                <w:szCs w:val="20"/>
                <w:lang w:eastAsia="zh-CN"/>
              </w:rPr>
              <w:t>Clause</w:t>
            </w:r>
          </w:p>
        </w:tc>
        <w:tc>
          <w:tcPr>
            <w:tcW w:w="1559" w:type="dxa"/>
            <w:shd w:val="clear" w:color="auto" w:fill="auto"/>
            <w:hideMark/>
          </w:tcPr>
          <w:p w14:paraId="2A3C71A7" w14:textId="77777777" w:rsidR="00143F9A" w:rsidRPr="00143F9A" w:rsidRDefault="00143F9A" w:rsidP="00143F9A">
            <w:pPr>
              <w:spacing w:after="0" w:line="240" w:lineRule="auto"/>
              <w:rPr>
                <w:rFonts w:ascii="Times New Roman" w:eastAsia="宋体" w:hAnsi="Times New Roman" w:cs="Times New Roman"/>
                <w:b/>
                <w:bCs/>
                <w:sz w:val="20"/>
                <w:szCs w:val="20"/>
                <w:lang w:eastAsia="zh-CN"/>
              </w:rPr>
            </w:pPr>
            <w:r w:rsidRPr="00143F9A">
              <w:rPr>
                <w:rFonts w:ascii="Times New Roman" w:eastAsia="宋体" w:hAnsi="Times New Roman" w:cs="Times New Roman"/>
                <w:b/>
                <w:bCs/>
                <w:sz w:val="20"/>
                <w:szCs w:val="20"/>
                <w:lang w:eastAsia="zh-CN"/>
              </w:rPr>
              <w:t>Comment</w:t>
            </w:r>
          </w:p>
        </w:tc>
        <w:tc>
          <w:tcPr>
            <w:tcW w:w="1985" w:type="dxa"/>
            <w:shd w:val="clear" w:color="auto" w:fill="auto"/>
            <w:hideMark/>
          </w:tcPr>
          <w:p w14:paraId="6BE0E57D" w14:textId="77777777" w:rsidR="00143F9A" w:rsidRPr="00143F9A" w:rsidRDefault="00143F9A" w:rsidP="00143F9A">
            <w:pPr>
              <w:spacing w:after="0" w:line="240" w:lineRule="auto"/>
              <w:rPr>
                <w:rFonts w:ascii="Times New Roman" w:eastAsia="宋体" w:hAnsi="Times New Roman" w:cs="Times New Roman"/>
                <w:b/>
                <w:bCs/>
                <w:sz w:val="20"/>
                <w:szCs w:val="20"/>
                <w:lang w:eastAsia="zh-CN"/>
              </w:rPr>
            </w:pPr>
            <w:r w:rsidRPr="00143F9A">
              <w:rPr>
                <w:rFonts w:ascii="Times New Roman" w:eastAsia="宋体" w:hAnsi="Times New Roman" w:cs="Times New Roman"/>
                <w:b/>
                <w:bCs/>
                <w:sz w:val="20"/>
                <w:szCs w:val="20"/>
                <w:lang w:eastAsia="zh-CN"/>
              </w:rPr>
              <w:t>Proposed Change</w:t>
            </w:r>
          </w:p>
        </w:tc>
        <w:tc>
          <w:tcPr>
            <w:tcW w:w="4110" w:type="dxa"/>
            <w:shd w:val="clear" w:color="auto" w:fill="auto"/>
            <w:hideMark/>
          </w:tcPr>
          <w:p w14:paraId="2DD0D3BD" w14:textId="77777777" w:rsidR="00143F9A" w:rsidRPr="00143F9A" w:rsidRDefault="00143F9A" w:rsidP="00143F9A">
            <w:pPr>
              <w:spacing w:after="0" w:line="240" w:lineRule="auto"/>
              <w:rPr>
                <w:rFonts w:ascii="Times New Roman" w:eastAsia="宋体" w:hAnsi="Times New Roman" w:cs="Times New Roman"/>
                <w:b/>
                <w:bCs/>
                <w:sz w:val="20"/>
                <w:szCs w:val="20"/>
                <w:lang w:eastAsia="zh-CN"/>
              </w:rPr>
            </w:pPr>
            <w:r w:rsidRPr="00143F9A">
              <w:rPr>
                <w:rFonts w:ascii="Times New Roman" w:eastAsia="宋体" w:hAnsi="Times New Roman" w:cs="Times New Roman"/>
                <w:b/>
                <w:bCs/>
                <w:sz w:val="20"/>
                <w:szCs w:val="20"/>
                <w:lang w:eastAsia="zh-CN"/>
              </w:rPr>
              <w:t>Resolution</w:t>
            </w:r>
          </w:p>
        </w:tc>
      </w:tr>
      <w:tr w:rsidR="00143F9A" w:rsidRPr="00143F9A" w14:paraId="7E3EB334" w14:textId="77777777" w:rsidTr="005246B2">
        <w:trPr>
          <w:trHeight w:val="1149"/>
        </w:trPr>
        <w:tc>
          <w:tcPr>
            <w:tcW w:w="709" w:type="dxa"/>
            <w:shd w:val="clear" w:color="auto" w:fill="auto"/>
          </w:tcPr>
          <w:p w14:paraId="2462C951" w14:textId="77777777" w:rsidR="00143F9A" w:rsidRPr="00143F9A" w:rsidRDefault="00143F9A" w:rsidP="00143F9A">
            <w:pPr>
              <w:rPr>
                <w:rFonts w:ascii="Times New Roman" w:hAnsi="Times New Roman" w:cs="Times New Roman"/>
                <w:sz w:val="20"/>
                <w:szCs w:val="20"/>
              </w:rPr>
            </w:pPr>
          </w:p>
        </w:tc>
        <w:tc>
          <w:tcPr>
            <w:tcW w:w="709" w:type="dxa"/>
            <w:shd w:val="clear" w:color="auto" w:fill="auto"/>
          </w:tcPr>
          <w:p w14:paraId="7CD1E93C" w14:textId="77777777" w:rsidR="00143F9A" w:rsidRPr="00143F9A" w:rsidRDefault="00143F9A" w:rsidP="00143F9A">
            <w:pPr>
              <w:rPr>
                <w:rFonts w:ascii="Times New Roman" w:hAnsi="Times New Roman" w:cs="Times New Roman"/>
                <w:sz w:val="20"/>
                <w:szCs w:val="20"/>
              </w:rPr>
            </w:pPr>
          </w:p>
        </w:tc>
        <w:tc>
          <w:tcPr>
            <w:tcW w:w="1559" w:type="dxa"/>
            <w:shd w:val="clear" w:color="auto" w:fill="auto"/>
          </w:tcPr>
          <w:p w14:paraId="1BEDA793" w14:textId="5C56F069" w:rsidR="00143F9A" w:rsidRPr="00143F9A" w:rsidRDefault="00143F9A" w:rsidP="00143F9A">
            <w:pPr>
              <w:spacing w:after="0" w:line="240" w:lineRule="auto"/>
              <w:rPr>
                <w:rFonts w:ascii="Times New Roman" w:hAnsi="Times New Roman" w:cs="Times New Roman"/>
                <w:sz w:val="20"/>
                <w:szCs w:val="20"/>
              </w:rPr>
            </w:pPr>
            <w:r w:rsidRPr="00143F9A">
              <w:rPr>
                <w:rFonts w:ascii="Times New Roman" w:hAnsi="Times New Roman" w:cs="Times New Roman"/>
                <w:sz w:val="20"/>
                <w:szCs w:val="20"/>
              </w:rPr>
              <w:t>Could we choose either "non-AP UHR STA" or "UHR non-AP STA"? E.g., "non-AP UHR STA"</w:t>
            </w:r>
          </w:p>
        </w:tc>
        <w:tc>
          <w:tcPr>
            <w:tcW w:w="1985" w:type="dxa"/>
            <w:shd w:val="clear" w:color="auto" w:fill="auto"/>
          </w:tcPr>
          <w:p w14:paraId="074260C9" w14:textId="68D76F10" w:rsidR="00143F9A" w:rsidRPr="00143F9A" w:rsidRDefault="00143F9A" w:rsidP="00143F9A">
            <w:pPr>
              <w:spacing w:after="240" w:line="240" w:lineRule="auto"/>
              <w:rPr>
                <w:rFonts w:ascii="Times New Roman" w:hAnsi="Times New Roman" w:cs="Times New Roman"/>
                <w:sz w:val="20"/>
                <w:szCs w:val="20"/>
              </w:rPr>
            </w:pPr>
            <w:r w:rsidRPr="00143F9A">
              <w:rPr>
                <w:rFonts w:ascii="Times New Roman" w:hAnsi="Times New Roman" w:cs="Times New Roman"/>
                <w:sz w:val="20"/>
                <w:szCs w:val="20"/>
              </w:rPr>
              <w:t>Replace all instances of "UHR non-AP STA" with "non-AP UHR STA" throughout the specification</w:t>
            </w:r>
          </w:p>
        </w:tc>
        <w:tc>
          <w:tcPr>
            <w:tcW w:w="4110" w:type="dxa"/>
            <w:shd w:val="clear" w:color="auto" w:fill="auto"/>
          </w:tcPr>
          <w:p w14:paraId="1887C335" w14:textId="77777777" w:rsidR="00143F9A" w:rsidRPr="00143F9A" w:rsidRDefault="00143F9A" w:rsidP="00143F9A">
            <w:pPr>
              <w:spacing w:after="240" w:line="240" w:lineRule="auto"/>
              <w:rPr>
                <w:rFonts w:ascii="Times New Roman" w:hAnsi="Times New Roman" w:cs="Times New Roman"/>
                <w:sz w:val="20"/>
                <w:szCs w:val="20"/>
                <w:lang w:eastAsia="zh-CN"/>
              </w:rPr>
            </w:pPr>
            <w:r w:rsidRPr="00143F9A">
              <w:rPr>
                <w:rFonts w:ascii="Times New Roman" w:hAnsi="Times New Roman" w:cs="Times New Roman"/>
                <w:sz w:val="20"/>
                <w:szCs w:val="20"/>
                <w:lang w:eastAsia="zh-CN"/>
              </w:rPr>
              <w:t>Revised</w:t>
            </w:r>
          </w:p>
          <w:p w14:paraId="4A1B1F49" w14:textId="2185C269" w:rsidR="00143F9A" w:rsidRDefault="00143F9A" w:rsidP="00143F9A">
            <w:pPr>
              <w:spacing w:after="240" w:line="240" w:lineRule="auto"/>
              <w:rPr>
                <w:rFonts w:ascii="Times New Roman" w:hAnsi="Times New Roman" w:cs="Times New Roman"/>
                <w:sz w:val="20"/>
                <w:szCs w:val="20"/>
                <w:lang w:eastAsia="zh-CN"/>
              </w:rPr>
            </w:pPr>
            <w:proofErr w:type="spellStart"/>
            <w:r w:rsidRPr="00143F9A">
              <w:rPr>
                <w:rFonts w:ascii="Times New Roman" w:hAnsi="Times New Roman" w:cs="Times New Roman" w:hint="eastAsia"/>
                <w:sz w:val="20"/>
                <w:szCs w:val="20"/>
                <w:lang w:eastAsia="zh-CN"/>
              </w:rPr>
              <w:t>T</w:t>
            </w:r>
            <w:r w:rsidRPr="00143F9A">
              <w:rPr>
                <w:rFonts w:ascii="Times New Roman" w:hAnsi="Times New Roman" w:cs="Times New Roman"/>
                <w:sz w:val="20"/>
                <w:szCs w:val="20"/>
                <w:lang w:eastAsia="zh-CN"/>
              </w:rPr>
              <w:t>Gbn</w:t>
            </w:r>
            <w:proofErr w:type="spellEnd"/>
            <w:r w:rsidRPr="00143F9A">
              <w:rPr>
                <w:rFonts w:ascii="Times New Roman" w:hAnsi="Times New Roman" w:cs="Times New Roman"/>
                <w:sz w:val="20"/>
                <w:szCs w:val="20"/>
                <w:lang w:eastAsia="zh-CN"/>
              </w:rPr>
              <w:t xml:space="preserve"> editor: </w:t>
            </w:r>
            <w:r w:rsidR="0013422B">
              <w:rPr>
                <w:rFonts w:ascii="Times New Roman" w:hAnsi="Times New Roman" w:cs="Times New Roman"/>
                <w:sz w:val="20"/>
                <w:szCs w:val="20"/>
                <w:lang w:eastAsia="zh-CN"/>
              </w:rPr>
              <w:t>please change “UHR non-AP STA” to “non-AP UHR STA” at P.L.</w:t>
            </w:r>
            <w:r w:rsidR="00CD5A57">
              <w:rPr>
                <w:rFonts w:ascii="Times New Roman" w:hAnsi="Times New Roman" w:cs="Times New Roman" w:hint="eastAsia"/>
                <w:sz w:val="20"/>
                <w:szCs w:val="20"/>
                <w:lang w:eastAsia="zh-CN"/>
              </w:rPr>
              <w:t xml:space="preserve"> o</w:t>
            </w:r>
            <w:r w:rsidR="00CD5A57">
              <w:rPr>
                <w:rFonts w:ascii="Times New Roman" w:hAnsi="Times New Roman" w:cs="Times New Roman"/>
                <w:sz w:val="20"/>
                <w:szCs w:val="20"/>
                <w:lang w:eastAsia="zh-CN"/>
              </w:rPr>
              <w:t>f IEEE P802.11bn D1.0</w:t>
            </w:r>
            <w:r w:rsidR="0013422B">
              <w:rPr>
                <w:rFonts w:ascii="Times New Roman" w:hAnsi="Times New Roman" w:cs="Times New Roman"/>
                <w:sz w:val="20"/>
                <w:szCs w:val="20"/>
                <w:lang w:eastAsia="zh-CN"/>
              </w:rPr>
              <w:t>:</w:t>
            </w:r>
          </w:p>
          <w:p w14:paraId="540B2DE5" w14:textId="749F3743" w:rsidR="00B55BA6" w:rsidRDefault="00B55BA6" w:rsidP="00143F9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6</w:t>
            </w:r>
            <w:r>
              <w:rPr>
                <w:rFonts w:ascii="Times New Roman" w:hAnsi="Times New Roman" w:cs="Times New Roman"/>
                <w:sz w:val="20"/>
                <w:szCs w:val="20"/>
                <w:lang w:eastAsia="zh-CN"/>
              </w:rPr>
              <w:t xml:space="preserve">0.11, 60.12, 67.64, 88.31, </w:t>
            </w:r>
            <w:r w:rsidR="008C1061">
              <w:rPr>
                <w:rFonts w:ascii="Times New Roman" w:hAnsi="Times New Roman" w:cs="Times New Roman"/>
                <w:sz w:val="20"/>
                <w:szCs w:val="20"/>
                <w:lang w:eastAsia="zh-CN"/>
              </w:rPr>
              <w:t xml:space="preserve">116.23, 193.44, </w:t>
            </w:r>
            <w:r w:rsidR="00421B44">
              <w:rPr>
                <w:rFonts w:ascii="Times New Roman" w:hAnsi="Times New Roman" w:cs="Times New Roman"/>
                <w:sz w:val="20"/>
                <w:szCs w:val="20"/>
                <w:lang w:eastAsia="zh-CN"/>
              </w:rPr>
              <w:t xml:space="preserve">202.18, 204.30, 205.55, 206.1, 206.49, </w:t>
            </w:r>
            <w:r w:rsidR="00FF572D">
              <w:rPr>
                <w:rFonts w:ascii="Times New Roman" w:hAnsi="Times New Roman" w:cs="Times New Roman"/>
                <w:sz w:val="20"/>
                <w:szCs w:val="20"/>
                <w:lang w:eastAsia="zh-CN"/>
              </w:rPr>
              <w:t xml:space="preserve">206.53, </w:t>
            </w:r>
            <w:r w:rsidR="00275849">
              <w:rPr>
                <w:rFonts w:ascii="Times New Roman" w:hAnsi="Times New Roman" w:cs="Times New Roman"/>
                <w:sz w:val="20"/>
                <w:szCs w:val="20"/>
                <w:lang w:eastAsia="zh-CN"/>
              </w:rPr>
              <w:t xml:space="preserve">207.3, </w:t>
            </w:r>
            <w:r w:rsidR="00197875">
              <w:rPr>
                <w:rFonts w:ascii="Times New Roman" w:hAnsi="Times New Roman" w:cs="Times New Roman"/>
                <w:sz w:val="20"/>
                <w:szCs w:val="20"/>
                <w:lang w:eastAsia="zh-CN"/>
              </w:rPr>
              <w:t xml:space="preserve">209.29, </w:t>
            </w:r>
            <w:r w:rsidR="0032315A">
              <w:rPr>
                <w:rFonts w:ascii="Times New Roman" w:hAnsi="Times New Roman" w:cs="Times New Roman"/>
                <w:sz w:val="20"/>
                <w:szCs w:val="20"/>
                <w:lang w:eastAsia="zh-CN"/>
              </w:rPr>
              <w:t xml:space="preserve">212.50, </w:t>
            </w:r>
            <w:r w:rsidR="00BE2A1D">
              <w:rPr>
                <w:rFonts w:ascii="Times New Roman" w:hAnsi="Times New Roman" w:cs="Times New Roman"/>
                <w:sz w:val="20"/>
                <w:szCs w:val="20"/>
                <w:lang w:eastAsia="zh-CN"/>
              </w:rPr>
              <w:t xml:space="preserve">222.42, </w:t>
            </w:r>
            <w:r w:rsidR="00D63328">
              <w:rPr>
                <w:rFonts w:ascii="Times New Roman" w:hAnsi="Times New Roman" w:cs="Times New Roman"/>
                <w:sz w:val="20"/>
                <w:szCs w:val="20"/>
                <w:lang w:eastAsia="zh-CN"/>
              </w:rPr>
              <w:t xml:space="preserve">227.50, 240.6, 250.64, 251.6, </w:t>
            </w:r>
            <w:r w:rsidR="00B64FE5">
              <w:rPr>
                <w:rFonts w:ascii="Times New Roman" w:hAnsi="Times New Roman" w:cs="Times New Roman"/>
                <w:sz w:val="20"/>
                <w:szCs w:val="20"/>
                <w:lang w:eastAsia="zh-CN"/>
              </w:rPr>
              <w:t xml:space="preserve">255.24, </w:t>
            </w:r>
            <w:r w:rsidR="0059218C">
              <w:rPr>
                <w:rFonts w:ascii="Times New Roman" w:hAnsi="Times New Roman" w:cs="Times New Roman"/>
                <w:sz w:val="20"/>
                <w:szCs w:val="20"/>
                <w:lang w:eastAsia="zh-CN"/>
              </w:rPr>
              <w:t xml:space="preserve">264.27, </w:t>
            </w:r>
            <w:r w:rsidR="009D0B73">
              <w:rPr>
                <w:rFonts w:ascii="Times New Roman" w:hAnsi="Times New Roman" w:cs="Times New Roman"/>
                <w:sz w:val="20"/>
                <w:szCs w:val="20"/>
                <w:lang w:eastAsia="zh-CN"/>
              </w:rPr>
              <w:t>269.13, 269.16, 269.40, 275.30, 275.33, 278.28, 278.43</w:t>
            </w:r>
          </w:p>
          <w:p w14:paraId="0F70C79E" w14:textId="112BAFD3" w:rsidR="0013422B" w:rsidRDefault="0013422B" w:rsidP="0013422B">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please change “</w:t>
            </w:r>
            <w:r w:rsidRPr="0013422B">
              <w:rPr>
                <w:rFonts w:ascii="Times New Roman" w:hAnsi="Times New Roman" w:cs="Times New Roman"/>
                <w:sz w:val="20"/>
                <w:szCs w:val="20"/>
                <w:lang w:eastAsia="zh-CN"/>
              </w:rPr>
              <w:t>ultra-high</w:t>
            </w:r>
            <w:r>
              <w:rPr>
                <w:rFonts w:ascii="Times New Roman" w:hAnsi="Times New Roman" w:cs="Times New Roman"/>
                <w:sz w:val="20"/>
                <w:szCs w:val="20"/>
                <w:lang w:eastAsia="zh-CN"/>
              </w:rPr>
              <w:t xml:space="preserve"> </w:t>
            </w:r>
            <w:r w:rsidRPr="0013422B">
              <w:rPr>
                <w:rFonts w:ascii="Times New Roman" w:hAnsi="Times New Roman" w:cs="Times New Roman"/>
                <w:sz w:val="20"/>
                <w:szCs w:val="20"/>
                <w:lang w:eastAsia="zh-CN"/>
              </w:rPr>
              <w:t>reliability (UHR) non-AP STAs</w:t>
            </w:r>
            <w:r>
              <w:rPr>
                <w:rFonts w:ascii="Times New Roman" w:hAnsi="Times New Roman" w:cs="Times New Roman"/>
                <w:sz w:val="20"/>
                <w:szCs w:val="20"/>
                <w:lang w:eastAsia="zh-CN"/>
              </w:rPr>
              <w:t xml:space="preserve">” to “non-AP </w:t>
            </w:r>
            <w:r w:rsidRPr="0013422B">
              <w:rPr>
                <w:rFonts w:ascii="Times New Roman" w:hAnsi="Times New Roman" w:cs="Times New Roman"/>
                <w:sz w:val="20"/>
                <w:szCs w:val="20"/>
                <w:lang w:eastAsia="zh-CN"/>
              </w:rPr>
              <w:t>ultra-high</w:t>
            </w:r>
            <w:r>
              <w:rPr>
                <w:rFonts w:ascii="Times New Roman" w:hAnsi="Times New Roman" w:cs="Times New Roman"/>
                <w:sz w:val="20"/>
                <w:szCs w:val="20"/>
                <w:lang w:eastAsia="zh-CN"/>
              </w:rPr>
              <w:t xml:space="preserve"> </w:t>
            </w:r>
            <w:r w:rsidRPr="0013422B">
              <w:rPr>
                <w:rFonts w:ascii="Times New Roman" w:hAnsi="Times New Roman" w:cs="Times New Roman"/>
                <w:sz w:val="20"/>
                <w:szCs w:val="20"/>
                <w:lang w:eastAsia="zh-CN"/>
              </w:rPr>
              <w:t>reliability (UHR)</w:t>
            </w:r>
            <w:r>
              <w:rPr>
                <w:rFonts w:ascii="Times New Roman" w:hAnsi="Times New Roman" w:cs="Times New Roman"/>
                <w:sz w:val="20"/>
                <w:szCs w:val="20"/>
                <w:lang w:eastAsia="zh-CN"/>
              </w:rPr>
              <w:t xml:space="preserve"> STAs” at P.L. 30.53</w:t>
            </w:r>
          </w:p>
          <w:p w14:paraId="2B5886F8" w14:textId="34E47F9B" w:rsidR="0013422B" w:rsidRPr="00143F9A" w:rsidRDefault="00B55BA6" w:rsidP="00D80234">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please change “</w:t>
            </w:r>
            <w:r w:rsidRPr="00B55BA6">
              <w:rPr>
                <w:rFonts w:ascii="Times New Roman" w:hAnsi="Times New Roman" w:cs="Times New Roman"/>
                <w:sz w:val="20"/>
                <w:szCs w:val="20"/>
                <w:lang w:eastAsia="zh-CN"/>
              </w:rPr>
              <w:t>non-UHR non-AP STA</w:t>
            </w:r>
            <w:r>
              <w:rPr>
                <w:rFonts w:ascii="Times New Roman" w:hAnsi="Times New Roman" w:cs="Times New Roman"/>
                <w:sz w:val="20"/>
                <w:szCs w:val="20"/>
                <w:lang w:eastAsia="zh-CN"/>
              </w:rPr>
              <w:t>” to “non-AP non-UHR STA” at P.L. 116.22</w:t>
            </w:r>
            <w:r w:rsidR="00045730">
              <w:rPr>
                <w:rFonts w:ascii="Times New Roman" w:hAnsi="Times New Roman" w:cs="Times New Roman"/>
                <w:sz w:val="20"/>
                <w:szCs w:val="20"/>
                <w:lang w:eastAsia="zh-CN"/>
              </w:rPr>
              <w:t>.</w:t>
            </w:r>
          </w:p>
        </w:tc>
      </w:tr>
    </w:tbl>
    <w:p w14:paraId="466DCD4C" w14:textId="77777777" w:rsidR="00143F9A" w:rsidRPr="00143F9A" w:rsidRDefault="00143F9A" w:rsidP="00143F9A">
      <w:pPr>
        <w:rPr>
          <w:b/>
          <w:highlight w:val="yellow"/>
          <w:lang w:eastAsia="zh-CN"/>
        </w:rPr>
      </w:pPr>
      <w:r w:rsidRPr="00143F9A">
        <w:rPr>
          <w:rFonts w:hint="eastAsia"/>
          <w:b/>
          <w:highlight w:val="yellow"/>
          <w:lang w:eastAsia="zh-CN"/>
        </w:rPr>
        <w:t>D</w:t>
      </w:r>
      <w:r w:rsidRPr="00143F9A">
        <w:rPr>
          <w:b/>
          <w:highlight w:val="yellow"/>
          <w:lang w:eastAsia="zh-CN"/>
        </w:rPr>
        <w:t>iscussion</w:t>
      </w:r>
    </w:p>
    <w:p w14:paraId="4B46D293" w14:textId="6617334B" w:rsidR="00143F9A" w:rsidRDefault="00A46166" w:rsidP="00143F9A">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I</w:t>
      </w:r>
      <w:r>
        <w:rPr>
          <w:rFonts w:ascii="Times New Roman" w:hAnsi="Times New Roman" w:cs="Times New Roman"/>
          <w:sz w:val="20"/>
          <w:szCs w:val="20"/>
          <w:lang w:eastAsia="zh-CN"/>
        </w:rPr>
        <w:t xml:space="preserve">n </w:t>
      </w:r>
      <w:proofErr w:type="spellStart"/>
      <w:r w:rsidR="0013422B">
        <w:rPr>
          <w:rFonts w:ascii="Times New Roman" w:hAnsi="Times New Roman" w:cs="Times New Roman"/>
          <w:sz w:val="20"/>
          <w:szCs w:val="20"/>
          <w:lang w:eastAsia="zh-CN"/>
        </w:rPr>
        <w:t>REVmf</w:t>
      </w:r>
      <w:proofErr w:type="spellEnd"/>
      <w:r w:rsidR="0013422B">
        <w:rPr>
          <w:rFonts w:ascii="Times New Roman" w:hAnsi="Times New Roman" w:cs="Times New Roman"/>
          <w:sz w:val="20"/>
          <w:szCs w:val="20"/>
          <w:lang w:eastAsia="zh-CN"/>
        </w:rPr>
        <w:t>, 2 instances of HE non-AP STA, 283 instances of non-AP HE STA; in IEEE 802.11be-2024, 11 instances of EHT non-AP STA, 250 instances of non-AP EHT STA. Will use non-AP UHR STA.</w:t>
      </w:r>
    </w:p>
    <w:p w14:paraId="5C7AA096" w14:textId="3C09491E" w:rsidR="00143F9A" w:rsidRPr="00143F9A" w:rsidRDefault="00143F9A" w:rsidP="00143F9A">
      <w:pPr>
        <w:rPr>
          <w:b/>
          <w:highlight w:val="yellow"/>
          <w:lang w:eastAsia="zh-CN"/>
        </w:rPr>
      </w:pPr>
      <w:r w:rsidRPr="00143F9A">
        <w:rPr>
          <w:rFonts w:hint="eastAsia"/>
          <w:b/>
          <w:highlight w:val="yellow"/>
          <w:lang w:eastAsia="zh-CN"/>
        </w:rPr>
        <w:t>D</w:t>
      </w:r>
      <w:r w:rsidRPr="00143F9A">
        <w:rPr>
          <w:b/>
          <w:highlight w:val="yellow"/>
          <w:lang w:eastAsia="zh-CN"/>
        </w:rPr>
        <w:t>iscussion ended</w:t>
      </w:r>
    </w:p>
    <w:p w14:paraId="7E2D8433" w14:textId="60810AD2" w:rsidR="00143F9A" w:rsidRDefault="00143F9A" w:rsidP="008F2C73">
      <w:pPr>
        <w:rPr>
          <w:b/>
          <w:highlight w:val="yellow"/>
          <w:lang w:eastAsia="zh-CN"/>
        </w:rPr>
      </w:pPr>
    </w:p>
    <w:p w14:paraId="1026CF5A" w14:textId="77777777" w:rsidR="0071404A" w:rsidRPr="00D72BAE" w:rsidRDefault="0071404A" w:rsidP="0071404A">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Pr>
          <w:rFonts w:ascii="Times New Roman" w:eastAsia="Batang" w:hAnsi="Times New Roman" w:cs="Times New Roman"/>
          <w:b/>
          <w:sz w:val="28"/>
          <w:szCs w:val="20"/>
          <w:lang w:val="en-GB"/>
        </w:rPr>
        <w:t>12539</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71404A" w:rsidRPr="00D72BAE" w14:paraId="468560A8" w14:textId="77777777" w:rsidTr="005246B2">
        <w:trPr>
          <w:trHeight w:val="867"/>
        </w:trPr>
        <w:tc>
          <w:tcPr>
            <w:tcW w:w="709" w:type="dxa"/>
            <w:shd w:val="clear" w:color="auto" w:fill="auto"/>
            <w:hideMark/>
          </w:tcPr>
          <w:p w14:paraId="3BED5B3B" w14:textId="77777777" w:rsidR="0071404A" w:rsidRPr="00D72BAE" w:rsidRDefault="0071404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1BD1AE5E" w14:textId="77777777" w:rsidR="0071404A" w:rsidRPr="00D72BAE" w:rsidRDefault="0071404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561B0E02" w14:textId="77777777" w:rsidR="0071404A" w:rsidRPr="00D72BAE" w:rsidRDefault="0071404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66F555F7" w14:textId="77777777" w:rsidR="0071404A" w:rsidRPr="00D72BAE" w:rsidRDefault="0071404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6CEFCC81" w14:textId="77777777" w:rsidR="0071404A" w:rsidRPr="00D72BAE" w:rsidRDefault="0071404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71404A" w:rsidRPr="00D72BAE" w14:paraId="5BE0A483" w14:textId="77777777" w:rsidTr="005246B2">
        <w:trPr>
          <w:trHeight w:val="1149"/>
        </w:trPr>
        <w:tc>
          <w:tcPr>
            <w:tcW w:w="709" w:type="dxa"/>
            <w:shd w:val="clear" w:color="auto" w:fill="auto"/>
          </w:tcPr>
          <w:p w14:paraId="05D9E72D" w14:textId="77777777" w:rsidR="0071404A" w:rsidRPr="00D72BAE" w:rsidRDefault="0071404A" w:rsidP="005246B2">
            <w:pPr>
              <w:rPr>
                <w:rFonts w:ascii="Times New Roman" w:hAnsi="Times New Roman" w:cs="Times New Roman"/>
                <w:sz w:val="20"/>
                <w:szCs w:val="20"/>
              </w:rPr>
            </w:pPr>
            <w:r w:rsidRPr="0071404A">
              <w:rPr>
                <w:rFonts w:ascii="Times New Roman" w:hAnsi="Times New Roman" w:cs="Times New Roman"/>
                <w:sz w:val="20"/>
                <w:szCs w:val="20"/>
              </w:rPr>
              <w:t>101.55</w:t>
            </w:r>
          </w:p>
        </w:tc>
        <w:tc>
          <w:tcPr>
            <w:tcW w:w="709" w:type="dxa"/>
            <w:shd w:val="clear" w:color="auto" w:fill="auto"/>
          </w:tcPr>
          <w:p w14:paraId="13864A2B" w14:textId="77777777" w:rsidR="0071404A" w:rsidRPr="00D72BAE" w:rsidRDefault="0071404A" w:rsidP="005246B2">
            <w:pPr>
              <w:rPr>
                <w:rFonts w:ascii="Times New Roman" w:hAnsi="Times New Roman" w:cs="Times New Roman"/>
                <w:sz w:val="20"/>
                <w:szCs w:val="20"/>
              </w:rPr>
            </w:pPr>
            <w:r w:rsidRPr="0071404A">
              <w:rPr>
                <w:rFonts w:ascii="Times New Roman" w:hAnsi="Times New Roman" w:cs="Times New Roman"/>
                <w:sz w:val="20"/>
                <w:szCs w:val="20"/>
              </w:rPr>
              <w:t>9.4.2.5.1</w:t>
            </w:r>
          </w:p>
        </w:tc>
        <w:tc>
          <w:tcPr>
            <w:tcW w:w="1559" w:type="dxa"/>
            <w:shd w:val="clear" w:color="auto" w:fill="auto"/>
          </w:tcPr>
          <w:p w14:paraId="21D81C87" w14:textId="77777777" w:rsidR="0071404A" w:rsidRPr="00D72BAE" w:rsidRDefault="0071404A" w:rsidP="005246B2">
            <w:pPr>
              <w:spacing w:after="0" w:line="240" w:lineRule="auto"/>
              <w:rPr>
                <w:rFonts w:ascii="Times New Roman" w:hAnsi="Times New Roman" w:cs="Times New Roman"/>
                <w:sz w:val="20"/>
                <w:szCs w:val="20"/>
              </w:rPr>
            </w:pPr>
            <w:r w:rsidRPr="0071404A">
              <w:rPr>
                <w:rFonts w:ascii="Times New Roman" w:hAnsi="Times New Roman" w:cs="Times New Roman"/>
                <w:sz w:val="20"/>
                <w:szCs w:val="20"/>
              </w:rPr>
              <w:t>"starting bit 56" -&gt; "starting from bit 56"</w:t>
            </w:r>
          </w:p>
        </w:tc>
        <w:tc>
          <w:tcPr>
            <w:tcW w:w="1985" w:type="dxa"/>
            <w:shd w:val="clear" w:color="auto" w:fill="auto"/>
          </w:tcPr>
          <w:p w14:paraId="7ACB36C3" w14:textId="77777777" w:rsidR="0071404A" w:rsidRPr="00D72BAE" w:rsidRDefault="0071404A" w:rsidP="005246B2">
            <w:pPr>
              <w:spacing w:after="240" w:line="240" w:lineRule="auto"/>
              <w:rPr>
                <w:rFonts w:ascii="Times New Roman" w:hAnsi="Times New Roman" w:cs="Times New Roman"/>
                <w:sz w:val="20"/>
                <w:szCs w:val="20"/>
              </w:rPr>
            </w:pPr>
            <w:r w:rsidRPr="0071404A">
              <w:rPr>
                <w:rFonts w:ascii="Times New Roman" w:hAnsi="Times New Roman" w:cs="Times New Roman"/>
                <w:sz w:val="20"/>
                <w:szCs w:val="20"/>
              </w:rPr>
              <w:t>As in comment</w:t>
            </w:r>
          </w:p>
        </w:tc>
        <w:tc>
          <w:tcPr>
            <w:tcW w:w="4110" w:type="dxa"/>
            <w:shd w:val="clear" w:color="auto" w:fill="auto"/>
          </w:tcPr>
          <w:p w14:paraId="79CD8127" w14:textId="57E124E7" w:rsidR="0071404A" w:rsidRPr="00D72BAE" w:rsidRDefault="009468C7" w:rsidP="005246B2">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51890237" w14:textId="77777777" w:rsidR="0071404A" w:rsidRDefault="0071404A" w:rsidP="008F2C73">
      <w:pPr>
        <w:rPr>
          <w:b/>
          <w:highlight w:val="yellow"/>
          <w:lang w:eastAsia="zh-CN"/>
        </w:rPr>
      </w:pPr>
    </w:p>
    <w:p w14:paraId="66ED9866" w14:textId="360F55A6" w:rsidR="00D72BAE" w:rsidRPr="00D72BAE" w:rsidRDefault="00D72BAE" w:rsidP="00D72BAE">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sidR="00543E18">
        <w:rPr>
          <w:rFonts w:ascii="Times New Roman" w:eastAsia="Batang" w:hAnsi="Times New Roman" w:cs="Times New Roman"/>
          <w:b/>
          <w:sz w:val="28"/>
          <w:szCs w:val="20"/>
          <w:lang w:val="en-GB"/>
        </w:rPr>
        <w:t>7598</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D72BAE" w:rsidRPr="00D72BAE" w14:paraId="542746C0" w14:textId="77777777" w:rsidTr="005246B2">
        <w:trPr>
          <w:trHeight w:val="867"/>
        </w:trPr>
        <w:tc>
          <w:tcPr>
            <w:tcW w:w="709" w:type="dxa"/>
            <w:shd w:val="clear" w:color="auto" w:fill="auto"/>
            <w:hideMark/>
          </w:tcPr>
          <w:p w14:paraId="43FC60AA"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44152AE8"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7B1BD541"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75D109AF"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6F6D6E24"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D72BAE" w:rsidRPr="00D72BAE" w14:paraId="13BFACA2" w14:textId="77777777" w:rsidTr="005246B2">
        <w:trPr>
          <w:trHeight w:val="1149"/>
        </w:trPr>
        <w:tc>
          <w:tcPr>
            <w:tcW w:w="709" w:type="dxa"/>
            <w:shd w:val="clear" w:color="auto" w:fill="auto"/>
          </w:tcPr>
          <w:p w14:paraId="01D20E58" w14:textId="36E9B0FC" w:rsidR="00D72BAE" w:rsidRPr="00D72BAE" w:rsidRDefault="0094096B" w:rsidP="00D72BAE">
            <w:pPr>
              <w:rPr>
                <w:rFonts w:ascii="Times New Roman" w:hAnsi="Times New Roman" w:cs="Times New Roman"/>
                <w:sz w:val="20"/>
                <w:szCs w:val="20"/>
              </w:rPr>
            </w:pPr>
            <w:r w:rsidRPr="0094096B">
              <w:rPr>
                <w:rFonts w:ascii="Times New Roman" w:hAnsi="Times New Roman" w:cs="Times New Roman"/>
                <w:sz w:val="20"/>
                <w:szCs w:val="20"/>
              </w:rPr>
              <w:lastRenderedPageBreak/>
              <w:t>101.07</w:t>
            </w:r>
          </w:p>
        </w:tc>
        <w:tc>
          <w:tcPr>
            <w:tcW w:w="709" w:type="dxa"/>
            <w:shd w:val="clear" w:color="auto" w:fill="auto"/>
          </w:tcPr>
          <w:p w14:paraId="727CEA3B" w14:textId="1086554E" w:rsidR="00D72BAE" w:rsidRPr="00D72BAE" w:rsidRDefault="0094096B" w:rsidP="00D72BAE">
            <w:pPr>
              <w:rPr>
                <w:rFonts w:ascii="Times New Roman" w:hAnsi="Times New Roman" w:cs="Times New Roman"/>
                <w:sz w:val="20"/>
                <w:szCs w:val="20"/>
              </w:rPr>
            </w:pPr>
            <w:r w:rsidRPr="0094096B">
              <w:rPr>
                <w:rFonts w:ascii="Times New Roman" w:hAnsi="Times New Roman" w:cs="Times New Roman"/>
                <w:sz w:val="20"/>
                <w:szCs w:val="20"/>
              </w:rPr>
              <w:t>9.4.2.1</w:t>
            </w:r>
          </w:p>
        </w:tc>
        <w:tc>
          <w:tcPr>
            <w:tcW w:w="1559" w:type="dxa"/>
            <w:shd w:val="clear" w:color="auto" w:fill="auto"/>
          </w:tcPr>
          <w:p w14:paraId="3D32D658" w14:textId="0B30498B" w:rsidR="00D72BAE" w:rsidRPr="00D72BAE" w:rsidRDefault="0094096B" w:rsidP="00D72BAE">
            <w:pPr>
              <w:spacing w:after="0" w:line="240" w:lineRule="auto"/>
              <w:rPr>
                <w:rFonts w:ascii="Times New Roman" w:hAnsi="Times New Roman" w:cs="Times New Roman"/>
                <w:sz w:val="20"/>
                <w:szCs w:val="20"/>
              </w:rPr>
            </w:pPr>
            <w:r w:rsidRPr="0094096B">
              <w:rPr>
                <w:rFonts w:ascii="Times New Roman" w:hAnsi="Times New Roman" w:cs="Times New Roman"/>
                <w:sz w:val="20"/>
                <w:szCs w:val="20"/>
              </w:rPr>
              <w:t>Remove element from the Element name for the first four rows</w:t>
            </w:r>
          </w:p>
        </w:tc>
        <w:tc>
          <w:tcPr>
            <w:tcW w:w="1985" w:type="dxa"/>
            <w:shd w:val="clear" w:color="auto" w:fill="auto"/>
          </w:tcPr>
          <w:p w14:paraId="6255B094" w14:textId="253CD4E8" w:rsidR="00D72BAE" w:rsidRPr="00D72BAE" w:rsidRDefault="0094096B" w:rsidP="00D72BAE">
            <w:pPr>
              <w:spacing w:after="240" w:line="240" w:lineRule="auto"/>
              <w:rPr>
                <w:rFonts w:ascii="Times New Roman" w:hAnsi="Times New Roman" w:cs="Times New Roman"/>
                <w:sz w:val="20"/>
                <w:szCs w:val="20"/>
              </w:rPr>
            </w:pPr>
            <w:r w:rsidRPr="0094096B">
              <w:rPr>
                <w:rFonts w:ascii="Times New Roman" w:hAnsi="Times New Roman" w:cs="Times New Roman"/>
                <w:sz w:val="20"/>
                <w:szCs w:val="20"/>
              </w:rPr>
              <w:t>as in comment</w:t>
            </w:r>
          </w:p>
        </w:tc>
        <w:tc>
          <w:tcPr>
            <w:tcW w:w="4110" w:type="dxa"/>
            <w:shd w:val="clear" w:color="auto" w:fill="auto"/>
          </w:tcPr>
          <w:p w14:paraId="0C82DF5D" w14:textId="7670301D" w:rsidR="00D72BAE" w:rsidRPr="00D72BAE" w:rsidRDefault="00D57683" w:rsidP="00D72BAE">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4D6BB72F" w14:textId="3FC0CD3F" w:rsidR="00D72BAE" w:rsidRPr="00D72BAE" w:rsidRDefault="00D72BAE" w:rsidP="00D72BAE">
      <w:pPr>
        <w:rPr>
          <w:b/>
          <w:highlight w:val="yellow"/>
          <w:lang w:eastAsia="zh-CN"/>
        </w:rPr>
      </w:pPr>
      <w:r w:rsidRPr="00D72BAE">
        <w:rPr>
          <w:rFonts w:hint="eastAsia"/>
          <w:b/>
          <w:highlight w:val="yellow"/>
          <w:lang w:eastAsia="zh-CN"/>
        </w:rPr>
        <w:t>D</w:t>
      </w:r>
      <w:r w:rsidRPr="00D72BAE">
        <w:rPr>
          <w:b/>
          <w:highlight w:val="yellow"/>
          <w:lang w:eastAsia="zh-CN"/>
        </w:rPr>
        <w:t>iscussion</w:t>
      </w:r>
      <w:r w:rsidR="00D57683">
        <w:rPr>
          <w:noProof/>
        </w:rPr>
        <w:drawing>
          <wp:inline distT="0" distB="0" distL="0" distR="0" wp14:anchorId="404DD7E7" wp14:editId="7DA3B2AA">
            <wp:extent cx="5943600" cy="309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092450"/>
                    </a:xfrm>
                    <a:prstGeom prst="rect">
                      <a:avLst/>
                    </a:prstGeom>
                  </pic:spPr>
                </pic:pic>
              </a:graphicData>
            </a:graphic>
          </wp:inline>
        </w:drawing>
      </w:r>
    </w:p>
    <w:p w14:paraId="385F7425" w14:textId="77777777" w:rsidR="00D72BAE" w:rsidRPr="00D72BAE" w:rsidRDefault="00D72BAE" w:rsidP="00D72BAE">
      <w:pPr>
        <w:rPr>
          <w:b/>
          <w:highlight w:val="yellow"/>
          <w:lang w:eastAsia="zh-CN"/>
        </w:rPr>
      </w:pPr>
      <w:r w:rsidRPr="00D72BAE">
        <w:rPr>
          <w:rFonts w:hint="eastAsia"/>
          <w:b/>
          <w:highlight w:val="yellow"/>
          <w:lang w:eastAsia="zh-CN"/>
        </w:rPr>
        <w:t>D</w:t>
      </w:r>
      <w:r w:rsidRPr="00D72BAE">
        <w:rPr>
          <w:b/>
          <w:highlight w:val="yellow"/>
          <w:lang w:eastAsia="zh-CN"/>
        </w:rPr>
        <w:t>iscussion ended</w:t>
      </w:r>
    </w:p>
    <w:p w14:paraId="79BE274B" w14:textId="55594D0B" w:rsidR="00D72BAE" w:rsidRDefault="00D72BAE" w:rsidP="008F2C73">
      <w:pPr>
        <w:rPr>
          <w:b/>
          <w:highlight w:val="yellow"/>
          <w:lang w:eastAsia="zh-CN"/>
        </w:rPr>
      </w:pPr>
    </w:p>
    <w:p w14:paraId="7A4CFAE5" w14:textId="04FBEABA" w:rsidR="00D72BAE" w:rsidRPr="00D72BAE" w:rsidRDefault="00D72BAE" w:rsidP="00D72BAE">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sidR="00D57683">
        <w:rPr>
          <w:rFonts w:ascii="Times New Roman" w:eastAsia="Batang" w:hAnsi="Times New Roman" w:cs="Times New Roman"/>
          <w:b/>
          <w:sz w:val="28"/>
          <w:szCs w:val="20"/>
          <w:lang w:val="en-GB"/>
        </w:rPr>
        <w:t>11673</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D72BAE" w:rsidRPr="00D72BAE" w14:paraId="3DE0FC3A" w14:textId="77777777" w:rsidTr="005246B2">
        <w:trPr>
          <w:trHeight w:val="867"/>
        </w:trPr>
        <w:tc>
          <w:tcPr>
            <w:tcW w:w="709" w:type="dxa"/>
            <w:shd w:val="clear" w:color="auto" w:fill="auto"/>
            <w:hideMark/>
          </w:tcPr>
          <w:p w14:paraId="76421275"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5FCB08AA"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0B184CD5"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3E485082"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77456FDA" w14:textId="77777777" w:rsidR="00D72BAE" w:rsidRPr="00D72BAE" w:rsidRDefault="00D72BAE" w:rsidP="00D72BAE">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D72BAE" w:rsidRPr="00D72BAE" w14:paraId="678B2983" w14:textId="77777777" w:rsidTr="005246B2">
        <w:trPr>
          <w:trHeight w:val="1149"/>
        </w:trPr>
        <w:tc>
          <w:tcPr>
            <w:tcW w:w="709" w:type="dxa"/>
            <w:shd w:val="clear" w:color="auto" w:fill="auto"/>
          </w:tcPr>
          <w:p w14:paraId="7B3904A0" w14:textId="796D0790" w:rsidR="00D72BAE" w:rsidRPr="00D72BAE" w:rsidRDefault="00D57683" w:rsidP="00D72BAE">
            <w:pPr>
              <w:rPr>
                <w:rFonts w:ascii="Times New Roman" w:hAnsi="Times New Roman" w:cs="Times New Roman"/>
                <w:sz w:val="20"/>
                <w:szCs w:val="20"/>
              </w:rPr>
            </w:pPr>
            <w:r w:rsidRPr="00D57683">
              <w:rPr>
                <w:rFonts w:ascii="Times New Roman" w:hAnsi="Times New Roman" w:cs="Times New Roman"/>
                <w:sz w:val="20"/>
                <w:szCs w:val="20"/>
              </w:rPr>
              <w:t>105.08</w:t>
            </w:r>
          </w:p>
        </w:tc>
        <w:tc>
          <w:tcPr>
            <w:tcW w:w="709" w:type="dxa"/>
            <w:shd w:val="clear" w:color="auto" w:fill="auto"/>
          </w:tcPr>
          <w:p w14:paraId="557359DF" w14:textId="42195DD6" w:rsidR="00D72BAE" w:rsidRPr="00D72BAE" w:rsidRDefault="00D57683" w:rsidP="00D72BAE">
            <w:pPr>
              <w:rPr>
                <w:rFonts w:ascii="Times New Roman" w:hAnsi="Times New Roman" w:cs="Times New Roman"/>
                <w:sz w:val="20"/>
                <w:szCs w:val="20"/>
              </w:rPr>
            </w:pPr>
            <w:r w:rsidRPr="00D57683">
              <w:rPr>
                <w:rFonts w:ascii="Times New Roman" w:hAnsi="Times New Roman" w:cs="Times New Roman"/>
                <w:sz w:val="20"/>
                <w:szCs w:val="20"/>
              </w:rPr>
              <w:t>9.4.2.35</w:t>
            </w:r>
          </w:p>
        </w:tc>
        <w:tc>
          <w:tcPr>
            <w:tcW w:w="1559" w:type="dxa"/>
            <w:shd w:val="clear" w:color="auto" w:fill="auto"/>
          </w:tcPr>
          <w:p w14:paraId="454BA1A5" w14:textId="1AB92B04" w:rsidR="00D72BAE" w:rsidRPr="00D72BAE" w:rsidRDefault="00D57683" w:rsidP="00D72BAE">
            <w:pPr>
              <w:spacing w:after="0" w:line="240" w:lineRule="auto"/>
              <w:rPr>
                <w:rFonts w:ascii="Times New Roman" w:hAnsi="Times New Roman" w:cs="Times New Roman"/>
                <w:sz w:val="20"/>
                <w:szCs w:val="20"/>
              </w:rPr>
            </w:pPr>
            <w:r w:rsidRPr="00D57683">
              <w:rPr>
                <w:rFonts w:ascii="Times New Roman" w:hAnsi="Times New Roman" w:cs="Times New Roman"/>
                <w:sz w:val="20"/>
                <w:szCs w:val="20"/>
              </w:rPr>
              <w:t>Is the inclusion of the first 4 entries new for UHR or just calling out baseline? Please clarify/</w:t>
            </w:r>
          </w:p>
        </w:tc>
        <w:tc>
          <w:tcPr>
            <w:tcW w:w="1985" w:type="dxa"/>
            <w:shd w:val="clear" w:color="auto" w:fill="auto"/>
          </w:tcPr>
          <w:p w14:paraId="0185046C" w14:textId="2AFEDF35" w:rsidR="00D72BAE" w:rsidRPr="00D72BAE" w:rsidRDefault="00D57683" w:rsidP="00D72BAE">
            <w:pPr>
              <w:spacing w:after="240" w:line="240" w:lineRule="auto"/>
              <w:rPr>
                <w:rFonts w:ascii="Times New Roman" w:hAnsi="Times New Roman" w:cs="Times New Roman"/>
                <w:sz w:val="20"/>
                <w:szCs w:val="20"/>
              </w:rPr>
            </w:pPr>
            <w:r w:rsidRPr="00D57683">
              <w:rPr>
                <w:rFonts w:ascii="Times New Roman" w:hAnsi="Times New Roman" w:cs="Times New Roman"/>
                <w:sz w:val="20"/>
                <w:szCs w:val="20"/>
              </w:rPr>
              <w:t>As in comment.</w:t>
            </w:r>
          </w:p>
        </w:tc>
        <w:tc>
          <w:tcPr>
            <w:tcW w:w="4110" w:type="dxa"/>
            <w:shd w:val="clear" w:color="auto" w:fill="auto"/>
          </w:tcPr>
          <w:p w14:paraId="67074FAA" w14:textId="77777777" w:rsidR="00D72BAE" w:rsidRPr="00D72BAE" w:rsidRDefault="00D72BAE" w:rsidP="00D72BAE">
            <w:pPr>
              <w:spacing w:after="240" w:line="240" w:lineRule="auto"/>
              <w:rPr>
                <w:rFonts w:ascii="Times New Roman" w:hAnsi="Times New Roman" w:cs="Times New Roman"/>
                <w:sz w:val="20"/>
                <w:szCs w:val="20"/>
                <w:lang w:eastAsia="zh-CN"/>
              </w:rPr>
            </w:pPr>
            <w:r w:rsidRPr="00D72BAE">
              <w:rPr>
                <w:rFonts w:ascii="Times New Roman" w:hAnsi="Times New Roman" w:cs="Times New Roman"/>
                <w:sz w:val="20"/>
                <w:szCs w:val="20"/>
                <w:lang w:eastAsia="zh-CN"/>
              </w:rPr>
              <w:t>Revised</w:t>
            </w:r>
          </w:p>
          <w:p w14:paraId="1E8821F3" w14:textId="451E6FFD" w:rsidR="00D72BAE" w:rsidRPr="00D72BAE" w:rsidRDefault="00D72BAE" w:rsidP="00D72BAE">
            <w:pPr>
              <w:spacing w:after="240" w:line="240" w:lineRule="auto"/>
              <w:rPr>
                <w:rFonts w:ascii="Times New Roman" w:hAnsi="Times New Roman" w:cs="Times New Roman"/>
                <w:sz w:val="20"/>
                <w:szCs w:val="20"/>
                <w:lang w:eastAsia="zh-CN"/>
              </w:rPr>
            </w:pPr>
            <w:proofErr w:type="spellStart"/>
            <w:r w:rsidRPr="00D72BAE">
              <w:rPr>
                <w:rFonts w:ascii="Times New Roman" w:hAnsi="Times New Roman" w:cs="Times New Roman" w:hint="eastAsia"/>
                <w:sz w:val="20"/>
                <w:szCs w:val="20"/>
                <w:lang w:eastAsia="zh-CN"/>
              </w:rPr>
              <w:t>T</w:t>
            </w:r>
            <w:r w:rsidRPr="00D72BAE">
              <w:rPr>
                <w:rFonts w:ascii="Times New Roman" w:hAnsi="Times New Roman" w:cs="Times New Roman"/>
                <w:sz w:val="20"/>
                <w:szCs w:val="20"/>
                <w:lang w:eastAsia="zh-CN"/>
              </w:rPr>
              <w:t>Gbn</w:t>
            </w:r>
            <w:proofErr w:type="spellEnd"/>
            <w:r w:rsidRPr="00D72BAE">
              <w:rPr>
                <w:rFonts w:ascii="Times New Roman" w:hAnsi="Times New Roman" w:cs="Times New Roman"/>
                <w:sz w:val="20"/>
                <w:szCs w:val="20"/>
                <w:lang w:eastAsia="zh-CN"/>
              </w:rPr>
              <w:t xml:space="preserve"> editor: </w:t>
            </w:r>
            <w:r w:rsidR="002C4B36">
              <w:rPr>
                <w:rFonts w:ascii="Times New Roman" w:hAnsi="Times New Roman" w:cs="Times New Roman"/>
                <w:sz w:val="20"/>
                <w:szCs w:val="20"/>
                <w:lang w:eastAsia="zh-CN"/>
              </w:rPr>
              <w:t>please make the changes as shown in 11-25/1791r0 with CID tag 11673.</w:t>
            </w:r>
          </w:p>
        </w:tc>
      </w:tr>
    </w:tbl>
    <w:p w14:paraId="60C4764E" w14:textId="77777777" w:rsidR="00D72BAE" w:rsidRPr="00D72BAE" w:rsidRDefault="00D72BAE" w:rsidP="00D72BAE">
      <w:pPr>
        <w:rPr>
          <w:b/>
          <w:highlight w:val="yellow"/>
          <w:lang w:eastAsia="zh-CN"/>
        </w:rPr>
      </w:pPr>
      <w:r w:rsidRPr="00D72BAE">
        <w:rPr>
          <w:rFonts w:hint="eastAsia"/>
          <w:b/>
          <w:highlight w:val="yellow"/>
          <w:lang w:eastAsia="zh-CN"/>
        </w:rPr>
        <w:t>D</w:t>
      </w:r>
      <w:r w:rsidRPr="00D72BAE">
        <w:rPr>
          <w:b/>
          <w:highlight w:val="yellow"/>
          <w:lang w:eastAsia="zh-CN"/>
        </w:rPr>
        <w:t>iscussion</w:t>
      </w:r>
    </w:p>
    <w:p w14:paraId="6BFB87DE" w14:textId="7B5EFDE0" w:rsidR="00D72BAE" w:rsidRDefault="002C4B36" w:rsidP="00D72BAE">
      <w:pPr>
        <w:rPr>
          <w:rFonts w:ascii="Times New Roman" w:hAnsi="Times New Roman" w:cs="Times New Roman"/>
          <w:sz w:val="20"/>
          <w:szCs w:val="20"/>
          <w:lang w:eastAsia="zh-CN"/>
        </w:rPr>
      </w:pPr>
      <w:r>
        <w:rPr>
          <w:rFonts w:ascii="Times New Roman" w:hAnsi="Times New Roman" w:cs="Times New Roman"/>
          <w:sz w:val="20"/>
          <w:szCs w:val="20"/>
          <w:lang w:eastAsia="zh-CN"/>
        </w:rPr>
        <w:t>The baseline is from 11bi D2.0:</w:t>
      </w:r>
    </w:p>
    <w:p w14:paraId="2B984151" w14:textId="262C8A0A" w:rsidR="00D72BAE" w:rsidRPr="00D72BAE" w:rsidRDefault="002C4B36" w:rsidP="00D72BAE">
      <w:pPr>
        <w:rPr>
          <w:b/>
          <w:highlight w:val="yellow"/>
          <w:lang w:eastAsia="zh-CN"/>
        </w:rPr>
      </w:pPr>
      <w:r>
        <w:rPr>
          <w:noProof/>
        </w:rPr>
        <w:lastRenderedPageBreak/>
        <w:drawing>
          <wp:inline distT="0" distB="0" distL="0" distR="0" wp14:anchorId="2EF6BA44" wp14:editId="4A547C2C">
            <wp:extent cx="5943600" cy="24714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471420"/>
                    </a:xfrm>
                    <a:prstGeom prst="rect">
                      <a:avLst/>
                    </a:prstGeom>
                  </pic:spPr>
                </pic:pic>
              </a:graphicData>
            </a:graphic>
          </wp:inline>
        </w:drawing>
      </w:r>
      <w:r w:rsidRPr="00D72BAE">
        <w:rPr>
          <w:rFonts w:hint="eastAsia"/>
          <w:b/>
          <w:highlight w:val="yellow"/>
          <w:lang w:eastAsia="zh-CN"/>
        </w:rPr>
        <w:t xml:space="preserve"> </w:t>
      </w:r>
      <w:r w:rsidR="00D72BAE" w:rsidRPr="00D72BAE">
        <w:rPr>
          <w:rFonts w:hint="eastAsia"/>
          <w:b/>
          <w:highlight w:val="yellow"/>
          <w:lang w:eastAsia="zh-CN"/>
        </w:rPr>
        <w:t>D</w:t>
      </w:r>
      <w:r w:rsidR="00D72BAE" w:rsidRPr="00D72BAE">
        <w:rPr>
          <w:b/>
          <w:highlight w:val="yellow"/>
          <w:lang w:eastAsia="zh-CN"/>
        </w:rPr>
        <w:t>iscussion ended</w:t>
      </w:r>
    </w:p>
    <w:p w14:paraId="5DED7922" w14:textId="36FD349C" w:rsidR="00D72BAE" w:rsidRDefault="002C4B36" w:rsidP="008F2C73">
      <w:pPr>
        <w:rPr>
          <w:b/>
          <w:highlight w:val="yellow"/>
          <w:lang w:eastAsia="zh-CN"/>
        </w:rPr>
      </w:pPr>
      <w:proofErr w:type="spellStart"/>
      <w:r>
        <w:rPr>
          <w:rFonts w:hint="eastAsia"/>
          <w:b/>
          <w:highlight w:val="yellow"/>
          <w:lang w:eastAsia="zh-CN"/>
        </w:rPr>
        <w:t>T</w:t>
      </w:r>
      <w:r>
        <w:rPr>
          <w:b/>
          <w:highlight w:val="yellow"/>
          <w:lang w:eastAsia="zh-CN"/>
        </w:rPr>
        <w:t>Gbn</w:t>
      </w:r>
      <w:proofErr w:type="spellEnd"/>
      <w:r>
        <w:rPr>
          <w:b/>
          <w:highlight w:val="yellow"/>
          <w:lang w:eastAsia="zh-CN"/>
        </w:rPr>
        <w:t xml:space="preserve"> editor, please remove the four rows to page 105, line 7 of IEEE P802.11bn D1.0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00"/>
        <w:gridCol w:w="2860"/>
        <w:gridCol w:w="3000"/>
      </w:tblGrid>
      <w:tr w:rsidR="002C4B36" w14:paraId="4362C1C8" w14:textId="77777777" w:rsidTr="005246B2">
        <w:trPr>
          <w:jc w:val="center"/>
        </w:trPr>
        <w:tc>
          <w:tcPr>
            <w:tcW w:w="7760" w:type="dxa"/>
            <w:gridSpan w:val="3"/>
            <w:tcBorders>
              <w:top w:val="nil"/>
              <w:left w:val="nil"/>
              <w:bottom w:val="nil"/>
              <w:right w:val="nil"/>
            </w:tcBorders>
            <w:tcMar>
              <w:top w:w="100" w:type="dxa"/>
              <w:left w:w="120" w:type="dxa"/>
              <w:bottom w:w="50" w:type="dxa"/>
              <w:right w:w="120" w:type="dxa"/>
            </w:tcMar>
            <w:vAlign w:val="center"/>
          </w:tcPr>
          <w:p w14:paraId="6C8EF53B" w14:textId="47C5ACBA" w:rsidR="002C4B36" w:rsidRDefault="002C4B36" w:rsidP="002C4B36">
            <w:pPr>
              <w:pStyle w:val="TableTitle"/>
              <w:numPr>
                <w:ilvl w:val="0"/>
                <w:numId w:val="35"/>
              </w:numPr>
            </w:pPr>
            <w:bookmarkStart w:id="9" w:name="RTF35303239383a205461626c65"/>
            <w:r>
              <w:rPr>
                <w:w w:val="100"/>
              </w:rPr>
              <w:t xml:space="preserve">Optional </w:t>
            </w:r>
            <w:proofErr w:type="spellStart"/>
            <w:r>
              <w:rPr>
                <w:w w:val="100"/>
              </w:rPr>
              <w:t>subelement</w:t>
            </w:r>
            <w:proofErr w:type="spellEnd"/>
            <w:r>
              <w:rPr>
                <w:w w:val="100"/>
              </w:rPr>
              <w:t xml:space="preserve"> IDs for Neighbor </w:t>
            </w:r>
            <w:proofErr w:type="gramStart"/>
            <w:r>
              <w:rPr>
                <w:w w:val="100"/>
              </w:rPr>
              <w:t>Report</w:t>
            </w:r>
            <w:bookmarkEnd w:id="9"/>
            <w:r w:rsidR="002F4DB3" w:rsidRPr="002F4DB3">
              <w:rPr>
                <w:color w:val="92D050"/>
                <w:w w:val="100"/>
              </w:rPr>
              <w:t>(</w:t>
            </w:r>
            <w:proofErr w:type="gramEnd"/>
            <w:r w:rsidR="002F4DB3" w:rsidRPr="002F4DB3">
              <w:rPr>
                <w:color w:val="92D050"/>
                <w:w w:val="100"/>
              </w:rPr>
              <w:t>#11673)</w:t>
            </w:r>
          </w:p>
        </w:tc>
      </w:tr>
      <w:tr w:rsidR="002C4B36" w14:paraId="3808C9A2" w14:textId="77777777" w:rsidTr="005246B2">
        <w:trPr>
          <w:trHeight w:val="400"/>
          <w:jc w:val="center"/>
        </w:trPr>
        <w:tc>
          <w:tcPr>
            <w:tcW w:w="19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EB0FE7B" w14:textId="77777777" w:rsidR="002C4B36" w:rsidRDefault="002C4B36" w:rsidP="005246B2">
            <w:pPr>
              <w:pStyle w:val="CellHeading"/>
            </w:pPr>
            <w:proofErr w:type="spellStart"/>
            <w:r>
              <w:rPr>
                <w:w w:val="100"/>
              </w:rPr>
              <w:t>Subelement</w:t>
            </w:r>
            <w:proofErr w:type="spellEnd"/>
            <w:r>
              <w:rPr>
                <w:w w:val="100"/>
              </w:rPr>
              <w:t xml:space="preserve"> ID</w:t>
            </w:r>
          </w:p>
        </w:tc>
        <w:tc>
          <w:tcPr>
            <w:tcW w:w="28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F92F2" w14:textId="77777777" w:rsidR="002C4B36" w:rsidRDefault="002C4B36" w:rsidP="005246B2">
            <w:pPr>
              <w:pStyle w:val="CellHeading"/>
            </w:pPr>
            <w:r>
              <w:rPr>
                <w:w w:val="100"/>
              </w:rPr>
              <w:t>Name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5514BA" w14:textId="77777777" w:rsidR="002C4B36" w:rsidRDefault="002C4B36" w:rsidP="005246B2">
            <w:pPr>
              <w:pStyle w:val="CellHeading"/>
            </w:pPr>
            <w:r>
              <w:rPr>
                <w:w w:val="100"/>
              </w:rPr>
              <w:t>Extensible</w:t>
            </w:r>
          </w:p>
        </w:tc>
      </w:tr>
      <w:tr w:rsidR="002C4B36" w14:paraId="3B3065DE" w14:textId="77777777" w:rsidTr="005246B2">
        <w:trPr>
          <w:trHeight w:val="3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2C302F" w14:textId="77777777" w:rsidR="002C4B36" w:rsidRDefault="002C4B36" w:rsidP="005246B2">
            <w:pPr>
              <w:pStyle w:val="CellBody"/>
              <w:jc w:val="center"/>
            </w:pPr>
            <w:r>
              <w:rPr>
                <w:w w:val="100"/>
              </w:rPr>
              <w:t>…</w:t>
            </w:r>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414254" w14:textId="77777777" w:rsidR="002C4B36" w:rsidRDefault="002C4B36" w:rsidP="005246B2">
            <w:pPr>
              <w:pStyle w:val="CellBody"/>
            </w:pP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9A86C0" w14:textId="77777777" w:rsidR="002C4B36" w:rsidRDefault="002C4B36" w:rsidP="005246B2">
            <w:pPr>
              <w:pStyle w:val="CellBody"/>
            </w:pPr>
          </w:p>
        </w:tc>
      </w:tr>
      <w:tr w:rsidR="002C4B36" w14:paraId="6BEBFB87" w14:textId="77777777" w:rsidTr="005246B2">
        <w:trPr>
          <w:trHeight w:val="3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C0C1A0" w14:textId="361C24AD" w:rsidR="002C4B36" w:rsidRPr="002C4B36" w:rsidRDefault="002C4B36" w:rsidP="005246B2">
            <w:pPr>
              <w:pStyle w:val="CellBody"/>
              <w:jc w:val="center"/>
            </w:pPr>
            <w:del w:id="10" w:author="Yujian (Ross Yu)" w:date="2025-10-14T15:36:00Z">
              <w:r w:rsidRPr="002C4B36" w:rsidDel="002C4B36">
                <w:delText>7(#2527)</w:delText>
              </w:r>
            </w:del>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0F801" w14:textId="281A3E18" w:rsidR="002C4B36" w:rsidRDefault="002C4B36" w:rsidP="005246B2">
            <w:pPr>
              <w:pStyle w:val="CellBody"/>
              <w:rPr>
                <w:strike/>
                <w:u w:val="thick"/>
              </w:rPr>
            </w:pPr>
            <w:del w:id="11" w:author="Yujian (Ross Yu)" w:date="2025-10-14T15:36:00Z">
              <w:r w:rsidDel="002C4B36">
                <w:rPr>
                  <w:w w:val="100"/>
                  <w:u w:val="thick"/>
                </w:rPr>
                <w:delText xml:space="preserve">RSNE (see </w:delText>
              </w:r>
              <w:r w:rsidDel="002C4B36">
                <w:rPr>
                  <w:w w:val="100"/>
                  <w:u w:val="thick"/>
                </w:rPr>
                <w:fldChar w:fldCharType="begin"/>
              </w:r>
              <w:r w:rsidDel="002C4B36">
                <w:rPr>
                  <w:w w:val="100"/>
                  <w:u w:val="thick"/>
                </w:rPr>
                <w:delInstrText xml:space="preserve"> REF  RTF38313634373a2048342c312e \h</w:delInstrText>
              </w:r>
              <w:r w:rsidDel="002C4B36">
                <w:rPr>
                  <w:w w:val="100"/>
                  <w:u w:val="thick"/>
                </w:rPr>
              </w:r>
              <w:r w:rsidDel="002C4B36">
                <w:rPr>
                  <w:w w:val="100"/>
                  <w:u w:val="thick"/>
                </w:rPr>
                <w:fldChar w:fldCharType="separate"/>
              </w:r>
              <w:r w:rsidDel="002C4B36">
                <w:rPr>
                  <w:w w:val="100"/>
                  <w:u w:val="thick"/>
                </w:rPr>
                <w:delText>9.4.2.23 (RSNE)</w:delText>
              </w:r>
              <w:r w:rsidDel="002C4B36">
                <w:rPr>
                  <w:w w:val="100"/>
                  <w:u w:val="thick"/>
                </w:rPr>
                <w:fldChar w:fldCharType="end"/>
              </w:r>
              <w:r w:rsidDel="002C4B36">
                <w:rPr>
                  <w:w w:val="100"/>
                  <w:u w:val="thick"/>
                </w:rPr>
                <w:delText>)</w:delText>
              </w:r>
            </w:del>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C7393E" w14:textId="0A7D2250" w:rsidR="002C4B36" w:rsidRDefault="002C4B36" w:rsidP="005246B2">
            <w:pPr>
              <w:pStyle w:val="CellBody"/>
              <w:rPr>
                <w:strike/>
                <w:u w:val="thick"/>
              </w:rPr>
            </w:pPr>
            <w:del w:id="12" w:author="Yujian (Ross Yu)" w:date="2025-10-14T15:36:00Z">
              <w:r w:rsidDel="002C4B36">
                <w:rPr>
                  <w:w w:val="100"/>
                  <w:u w:val="thick"/>
                </w:rPr>
                <w:delText>NO</w:delText>
              </w:r>
            </w:del>
          </w:p>
        </w:tc>
      </w:tr>
      <w:tr w:rsidR="002C4B36" w14:paraId="728788FA" w14:textId="77777777" w:rsidTr="005246B2">
        <w:trPr>
          <w:trHeight w:val="3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1D5B8F" w14:textId="35B63469" w:rsidR="002C4B36" w:rsidRDefault="002C4B36" w:rsidP="005246B2">
            <w:pPr>
              <w:pStyle w:val="CellBody"/>
              <w:jc w:val="center"/>
              <w:rPr>
                <w:strike/>
                <w:u w:val="thick"/>
              </w:rPr>
            </w:pPr>
            <w:del w:id="13" w:author="Yujian (Ross Yu)" w:date="2025-10-14T15:36:00Z">
              <w:r w:rsidDel="002C4B36">
                <w:rPr>
                  <w:w w:val="100"/>
                  <w:u w:val="thick"/>
                </w:rPr>
                <w:delText>8</w:delText>
              </w:r>
              <w:r w:rsidDel="002C4B36">
                <w:rPr>
                  <w:rFonts w:ascii="宋体" w:eastAsia="宋体" w:cs="宋体"/>
                  <w:w w:val="100"/>
                  <w:u w:val="thick"/>
                  <w:lang w:val="zh-CN"/>
                </w:rPr>
                <w:delText>(</w:delText>
              </w:r>
              <w:r w:rsidDel="002C4B36">
                <w:rPr>
                  <w:w w:val="100"/>
                  <w:u w:val="thick"/>
                </w:rPr>
                <w:delText>#2527)</w:delText>
              </w:r>
            </w:del>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4E5DFC" w14:textId="70708C29" w:rsidR="002C4B36" w:rsidRDefault="002C4B36" w:rsidP="005246B2">
            <w:pPr>
              <w:pStyle w:val="CellBody"/>
              <w:rPr>
                <w:strike/>
                <w:u w:val="thick"/>
              </w:rPr>
            </w:pPr>
            <w:del w:id="14" w:author="Yujian (Ross Yu)" w:date="2025-10-14T15:36:00Z">
              <w:r w:rsidDel="002C4B36">
                <w:rPr>
                  <w:w w:val="100"/>
                  <w:u w:val="thick"/>
                </w:rPr>
                <w:delText xml:space="preserve">RSNXE (see </w:delText>
              </w:r>
              <w:r w:rsidDel="002C4B36">
                <w:rPr>
                  <w:w w:val="100"/>
                  <w:u w:val="thick"/>
                </w:rPr>
                <w:fldChar w:fldCharType="begin"/>
              </w:r>
              <w:r w:rsidDel="002C4B36">
                <w:rPr>
                  <w:w w:val="100"/>
                  <w:u w:val="thick"/>
                </w:rPr>
                <w:delInstrText xml:space="preserve"> REF  RTF36313832303a2048342c312e \h</w:delInstrText>
              </w:r>
              <w:r w:rsidDel="002C4B36">
                <w:rPr>
                  <w:w w:val="100"/>
                  <w:u w:val="thick"/>
                </w:rPr>
              </w:r>
              <w:r w:rsidDel="002C4B36">
                <w:rPr>
                  <w:w w:val="100"/>
                  <w:u w:val="thick"/>
                </w:rPr>
                <w:fldChar w:fldCharType="separate"/>
              </w:r>
              <w:r w:rsidDel="002C4B36">
                <w:rPr>
                  <w:w w:val="100"/>
                  <w:u w:val="thick"/>
                </w:rPr>
                <w:delText>9.4.2.240 (RSNXE)</w:delText>
              </w:r>
              <w:r w:rsidDel="002C4B36">
                <w:rPr>
                  <w:w w:val="100"/>
                  <w:u w:val="thick"/>
                </w:rPr>
                <w:fldChar w:fldCharType="end"/>
              </w:r>
              <w:r w:rsidDel="002C4B36">
                <w:rPr>
                  <w:w w:val="100"/>
                  <w:u w:val="thick"/>
                </w:rPr>
                <w:delText>)</w:delText>
              </w:r>
            </w:del>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7848A5" w14:textId="483CB352" w:rsidR="002C4B36" w:rsidRDefault="002C4B36" w:rsidP="005246B2">
            <w:pPr>
              <w:pStyle w:val="CellBody"/>
              <w:rPr>
                <w:strike/>
                <w:u w:val="thick"/>
              </w:rPr>
            </w:pPr>
            <w:del w:id="15" w:author="Yujian (Ross Yu)" w:date="2025-10-14T15:36:00Z">
              <w:r w:rsidDel="002C4B36">
                <w:rPr>
                  <w:w w:val="100"/>
                  <w:u w:val="thick"/>
                </w:rPr>
                <w:delText>YES</w:delText>
              </w:r>
            </w:del>
          </w:p>
        </w:tc>
      </w:tr>
      <w:tr w:rsidR="002C4B36" w14:paraId="4CB7B0F3" w14:textId="77777777" w:rsidTr="005246B2">
        <w:trPr>
          <w:trHeight w:val="5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9ED103" w14:textId="0AFE33C3" w:rsidR="002C4B36" w:rsidRDefault="002C4B36" w:rsidP="005246B2">
            <w:pPr>
              <w:pStyle w:val="CellBody"/>
              <w:jc w:val="center"/>
              <w:rPr>
                <w:strike/>
                <w:u w:val="thick"/>
              </w:rPr>
            </w:pPr>
            <w:del w:id="16" w:author="Yujian (Ross Yu)" w:date="2025-10-14T15:36:00Z">
              <w:r w:rsidDel="002C4B36">
                <w:rPr>
                  <w:w w:val="100"/>
                  <w:u w:val="thick"/>
                </w:rPr>
                <w:delText>10</w:delText>
              </w:r>
              <w:r w:rsidDel="002C4B36">
                <w:rPr>
                  <w:rFonts w:ascii="宋体" w:eastAsia="宋体" w:cs="宋体"/>
                  <w:w w:val="100"/>
                  <w:u w:val="thick"/>
                  <w:lang w:val="zh-CN"/>
                </w:rPr>
                <w:delText>(</w:delText>
              </w:r>
              <w:r w:rsidDel="002C4B36">
                <w:rPr>
                  <w:w w:val="100"/>
                  <w:u w:val="thick"/>
                </w:rPr>
                <w:delText>#2527)</w:delText>
              </w:r>
            </w:del>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C53308" w14:textId="2B42F6F8" w:rsidR="002C4B36" w:rsidRDefault="002C4B36" w:rsidP="005246B2">
            <w:pPr>
              <w:pStyle w:val="CellBody"/>
              <w:rPr>
                <w:strike/>
                <w:u w:val="thick"/>
              </w:rPr>
            </w:pPr>
            <w:del w:id="17" w:author="Yujian (Ross Yu)" w:date="2025-10-14T15:36:00Z">
              <w:r w:rsidDel="002C4B36">
                <w:rPr>
                  <w:w w:val="100"/>
                  <w:u w:val="thick"/>
                </w:rPr>
                <w:delText>Supported Rates and BSS Membership Selectors (see 9.4.2.3)(#2354)</w:delText>
              </w:r>
            </w:del>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43BD09" w14:textId="2A05600F" w:rsidR="002C4B36" w:rsidRDefault="002C4B36" w:rsidP="005246B2">
            <w:pPr>
              <w:pStyle w:val="CellBody"/>
              <w:rPr>
                <w:strike/>
                <w:u w:val="thick"/>
              </w:rPr>
            </w:pPr>
            <w:del w:id="18" w:author="Yujian (Ross Yu)" w:date="2025-10-14T15:36:00Z">
              <w:r w:rsidDel="002C4B36">
                <w:rPr>
                  <w:w w:val="100"/>
                  <w:u w:val="thick"/>
                </w:rPr>
                <w:delText>NO</w:delText>
              </w:r>
            </w:del>
          </w:p>
        </w:tc>
      </w:tr>
      <w:tr w:rsidR="002C4B36" w14:paraId="0399B105" w14:textId="77777777" w:rsidTr="005246B2">
        <w:trPr>
          <w:trHeight w:val="7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0C3A56" w14:textId="587500FF" w:rsidR="002C4B36" w:rsidRDefault="002C4B36" w:rsidP="005246B2">
            <w:pPr>
              <w:pStyle w:val="CellBody"/>
              <w:jc w:val="center"/>
              <w:rPr>
                <w:strike/>
                <w:u w:val="thick"/>
              </w:rPr>
            </w:pPr>
            <w:del w:id="19" w:author="Yujian (Ross Yu)" w:date="2025-10-14T15:36:00Z">
              <w:r w:rsidDel="002C4B36">
                <w:rPr>
                  <w:w w:val="100"/>
                  <w:u w:val="thick"/>
                </w:rPr>
                <w:delText>11</w:delText>
              </w:r>
              <w:r w:rsidDel="002C4B36">
                <w:rPr>
                  <w:rFonts w:ascii="宋体" w:eastAsia="宋体" w:cs="宋体"/>
                  <w:w w:val="100"/>
                  <w:u w:val="thick"/>
                  <w:lang w:val="zh-CN"/>
                </w:rPr>
                <w:delText>(</w:delText>
              </w:r>
              <w:r w:rsidDel="002C4B36">
                <w:rPr>
                  <w:w w:val="100"/>
                  <w:u w:val="thick"/>
                </w:rPr>
                <w:delText>#2527)</w:delText>
              </w:r>
            </w:del>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26C9D5" w14:textId="797685DB" w:rsidR="002C4B36" w:rsidRDefault="002C4B36" w:rsidP="005246B2">
            <w:pPr>
              <w:pStyle w:val="CellBody"/>
              <w:rPr>
                <w:strike/>
                <w:u w:val="thick"/>
              </w:rPr>
            </w:pPr>
            <w:del w:id="20" w:author="Yujian (Ross Yu)" w:date="2025-10-14T15:36:00Z">
              <w:r w:rsidDel="002C4B36">
                <w:rPr>
                  <w:w w:val="100"/>
                  <w:u w:val="thick"/>
                </w:rPr>
                <w:delText>Extended Supported Rates and BSS Membership Selectors (see</w:delText>
              </w:r>
              <w:r w:rsidRPr="002C4B36" w:rsidDel="002C4B36">
                <w:rPr>
                  <w:rFonts w:ascii="宋体" w:eastAsia="宋体" w:cs="宋体"/>
                  <w:w w:val="100"/>
                  <w:u w:val="thick"/>
                </w:rPr>
                <w:delText xml:space="preserve"> </w:delText>
              </w:r>
              <w:r w:rsidDel="002C4B36">
                <w:rPr>
                  <w:w w:val="100"/>
                  <w:u w:val="thick"/>
                </w:rPr>
                <w:delText>9.4.2.11) (#2354)</w:delText>
              </w:r>
            </w:del>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919F35A" w14:textId="551485AC" w:rsidR="002C4B36" w:rsidRDefault="002C4B36" w:rsidP="005246B2">
            <w:pPr>
              <w:pStyle w:val="CellBody"/>
              <w:rPr>
                <w:strike/>
                <w:u w:val="thick"/>
              </w:rPr>
            </w:pPr>
            <w:del w:id="21" w:author="Yujian (Ross Yu)" w:date="2025-10-14T15:36:00Z">
              <w:r w:rsidDel="002C4B36">
                <w:rPr>
                  <w:w w:val="100"/>
                  <w:u w:val="thick"/>
                </w:rPr>
                <w:delText>NO</w:delText>
              </w:r>
            </w:del>
          </w:p>
        </w:tc>
      </w:tr>
      <w:tr w:rsidR="002C4B36" w14:paraId="1E8FB569" w14:textId="77777777" w:rsidTr="005246B2">
        <w:trPr>
          <w:trHeight w:val="720"/>
          <w:jc w:val="center"/>
          <w:ins w:id="22" w:author="Yujian (Ross Yu)" w:date="2025-10-14T15:34:00Z"/>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8E20F7" w14:textId="57FE126C" w:rsidR="002C4B36" w:rsidRDefault="002C4B36" w:rsidP="005246B2">
            <w:pPr>
              <w:pStyle w:val="CellBody"/>
              <w:jc w:val="center"/>
              <w:rPr>
                <w:ins w:id="23" w:author="Yujian (Ross Yu)" w:date="2025-10-14T15:34:00Z"/>
                <w:w w:val="100"/>
                <w:u w:val="thick"/>
                <w:lang w:eastAsia="zh-CN"/>
              </w:rPr>
            </w:pPr>
            <w:ins w:id="24" w:author="Yujian (Ross Yu)" w:date="2025-10-14T15:34:00Z">
              <w:r>
                <w:rPr>
                  <w:w w:val="100"/>
                  <w:u w:val="thick"/>
                  <w:lang w:eastAsia="zh-CN"/>
                </w:rPr>
                <w:t>…</w:t>
              </w:r>
            </w:ins>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99395A0" w14:textId="323548A5" w:rsidR="002C4B36" w:rsidRDefault="002C4B36" w:rsidP="005246B2">
            <w:pPr>
              <w:pStyle w:val="CellBody"/>
              <w:rPr>
                <w:ins w:id="25" w:author="Yujian (Ross Yu)" w:date="2025-10-14T15:34:00Z"/>
                <w:w w:val="100"/>
                <w:u w:val="thick"/>
                <w:lang w:eastAsia="zh-CN"/>
              </w:rPr>
            </w:pPr>
            <w:ins w:id="26" w:author="Yujian (Ross Yu)" w:date="2025-10-14T15:34:00Z">
              <w:r>
                <w:rPr>
                  <w:w w:val="100"/>
                  <w:u w:val="thick"/>
                  <w:lang w:eastAsia="zh-CN"/>
                </w:rPr>
                <w:t>…</w:t>
              </w:r>
            </w:ins>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DFD232" w14:textId="1E279831" w:rsidR="002C4B36" w:rsidRDefault="002C4B36" w:rsidP="005246B2">
            <w:pPr>
              <w:pStyle w:val="CellBody"/>
              <w:rPr>
                <w:ins w:id="27" w:author="Yujian (Ross Yu)" w:date="2025-10-14T15:34:00Z"/>
                <w:w w:val="100"/>
                <w:u w:val="thick"/>
                <w:lang w:eastAsia="zh-CN"/>
              </w:rPr>
            </w:pPr>
            <w:ins w:id="28" w:author="Yujian (Ross Yu)" w:date="2025-10-14T15:34:00Z">
              <w:r>
                <w:rPr>
                  <w:rFonts w:hint="eastAsia"/>
                  <w:w w:val="100"/>
                  <w:u w:val="thick"/>
                  <w:lang w:eastAsia="zh-CN"/>
                </w:rPr>
                <w:t>.</w:t>
              </w:r>
              <w:r>
                <w:rPr>
                  <w:w w:val="100"/>
                  <w:u w:val="thick"/>
                  <w:lang w:eastAsia="zh-CN"/>
                </w:rPr>
                <w:t>..</w:t>
              </w:r>
            </w:ins>
          </w:p>
        </w:tc>
      </w:tr>
      <w:tr w:rsidR="002C4B36" w14:paraId="681AC67B" w14:textId="77777777" w:rsidTr="005246B2">
        <w:trPr>
          <w:trHeight w:val="3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28C0D1" w14:textId="77777777" w:rsidR="002C4B36" w:rsidRDefault="002C4B36" w:rsidP="005246B2">
            <w:pPr>
              <w:pStyle w:val="CellBody"/>
              <w:jc w:val="center"/>
              <w:rPr>
                <w:strike/>
                <w:u w:val="thick"/>
              </w:rPr>
            </w:pPr>
            <w:r>
              <w:rPr>
                <w:w w:val="100"/>
                <w:u w:val="thick"/>
              </w:rPr>
              <w:t>13</w:t>
            </w:r>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9EE03" w14:textId="77777777" w:rsidR="002C4B36" w:rsidRDefault="002C4B36" w:rsidP="005246B2">
            <w:pPr>
              <w:pStyle w:val="CellBody"/>
              <w:rPr>
                <w:strike/>
                <w:u w:val="thick"/>
              </w:rPr>
            </w:pPr>
            <w:r>
              <w:rPr>
                <w:w w:val="100"/>
                <w:u w:val="thick"/>
              </w:rPr>
              <w:t>UHR Capabilities</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ACCC00" w14:textId="77777777" w:rsidR="002C4B36" w:rsidRDefault="002C4B36" w:rsidP="005246B2">
            <w:pPr>
              <w:pStyle w:val="CellBody"/>
              <w:rPr>
                <w:strike/>
                <w:u w:val="thick"/>
              </w:rPr>
            </w:pPr>
            <w:r>
              <w:rPr>
                <w:w w:val="100"/>
                <w:u w:val="thick"/>
              </w:rPr>
              <w:t>YES</w:t>
            </w:r>
          </w:p>
        </w:tc>
      </w:tr>
      <w:tr w:rsidR="002C4B36" w14:paraId="688CD305" w14:textId="77777777" w:rsidTr="005246B2">
        <w:trPr>
          <w:trHeight w:val="3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3D5C82" w14:textId="77777777" w:rsidR="002C4B36" w:rsidRDefault="002C4B36" w:rsidP="005246B2">
            <w:pPr>
              <w:pStyle w:val="CellBody"/>
              <w:jc w:val="center"/>
              <w:rPr>
                <w:strike/>
                <w:u w:val="thick"/>
              </w:rPr>
            </w:pPr>
            <w:r>
              <w:rPr>
                <w:w w:val="100"/>
                <w:u w:val="thick"/>
              </w:rPr>
              <w:t>14</w:t>
            </w:r>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2E2C8" w14:textId="77777777" w:rsidR="002C4B36" w:rsidRDefault="002C4B36" w:rsidP="005246B2">
            <w:pPr>
              <w:pStyle w:val="CellBody"/>
              <w:rPr>
                <w:strike/>
                <w:u w:val="thick"/>
              </w:rPr>
            </w:pPr>
            <w:r>
              <w:rPr>
                <w:w w:val="100"/>
                <w:u w:val="thick"/>
              </w:rPr>
              <w:t>UHR Operation</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9300A6" w14:textId="77777777" w:rsidR="002C4B36" w:rsidRDefault="002C4B36" w:rsidP="005246B2">
            <w:pPr>
              <w:pStyle w:val="CellBody"/>
              <w:rPr>
                <w:strike/>
                <w:u w:val="thick"/>
              </w:rPr>
            </w:pPr>
            <w:r>
              <w:rPr>
                <w:w w:val="100"/>
                <w:u w:val="thick"/>
              </w:rPr>
              <w:t>YES</w:t>
            </w:r>
          </w:p>
        </w:tc>
      </w:tr>
      <w:tr w:rsidR="002C4B36" w14:paraId="0526886F" w14:textId="77777777" w:rsidTr="005246B2">
        <w:trPr>
          <w:trHeight w:val="3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D884440" w14:textId="77777777" w:rsidR="002C4B36" w:rsidRDefault="002C4B36" w:rsidP="005246B2">
            <w:pPr>
              <w:pStyle w:val="CellBody"/>
              <w:jc w:val="center"/>
              <w:rPr>
                <w:strike/>
                <w:u w:val="thick"/>
              </w:rPr>
            </w:pPr>
            <w:r>
              <w:rPr>
                <w:w w:val="100"/>
                <w:u w:val="thick"/>
              </w:rPr>
              <w:t>15</w:t>
            </w:r>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AF387E" w14:textId="77777777" w:rsidR="002C4B36" w:rsidRDefault="002C4B36" w:rsidP="005246B2">
            <w:pPr>
              <w:pStyle w:val="CellBody"/>
              <w:rPr>
                <w:strike/>
                <w:u w:val="thick"/>
              </w:rPr>
            </w:pPr>
            <w:r>
              <w:rPr>
                <w:w w:val="100"/>
                <w:u w:val="thick"/>
              </w:rPr>
              <w:t>SMD Information</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733AF" w14:textId="77777777" w:rsidR="002C4B36" w:rsidRDefault="002C4B36" w:rsidP="005246B2">
            <w:pPr>
              <w:pStyle w:val="CellBody"/>
              <w:rPr>
                <w:strike/>
                <w:u w:val="thick"/>
              </w:rPr>
            </w:pPr>
            <w:r>
              <w:rPr>
                <w:w w:val="100"/>
                <w:u w:val="thick"/>
              </w:rPr>
              <w:t>YES</w:t>
            </w:r>
          </w:p>
        </w:tc>
      </w:tr>
      <w:tr w:rsidR="002C4B36" w14:paraId="186F1CAE" w14:textId="77777777" w:rsidTr="005246B2">
        <w:trPr>
          <w:trHeight w:val="320"/>
          <w:jc w:val="center"/>
        </w:trPr>
        <w:tc>
          <w:tcPr>
            <w:tcW w:w="19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4CC538" w14:textId="77777777" w:rsidR="002C4B36" w:rsidRDefault="002C4B36" w:rsidP="005246B2">
            <w:pPr>
              <w:pStyle w:val="CellBody"/>
              <w:jc w:val="center"/>
              <w:rPr>
                <w:strike/>
                <w:u w:val="thick"/>
              </w:rPr>
            </w:pPr>
            <w:r>
              <w:rPr>
                <w:w w:val="100"/>
                <w:u w:val="thick"/>
              </w:rPr>
              <w:t>16</w:t>
            </w:r>
            <w:r>
              <w:rPr>
                <w:rFonts w:ascii="宋体" w:eastAsia="宋体" w:cs="宋体"/>
                <w:w w:val="100"/>
                <w:u w:val="thick"/>
                <w:lang w:val="zh-CN"/>
              </w:rPr>
              <w:t>(</w:t>
            </w:r>
            <w:r>
              <w:rPr>
                <w:w w:val="100"/>
                <w:u w:val="thick"/>
              </w:rPr>
              <w:t>#252</w:t>
            </w:r>
            <w:r>
              <w:rPr>
                <w:rFonts w:ascii="宋体" w:eastAsia="宋体" w:cs="宋体"/>
                <w:w w:val="100"/>
                <w:u w:val="thick"/>
                <w:lang w:val="zh-CN"/>
              </w:rPr>
              <w:t>6,231</w:t>
            </w:r>
            <w:r>
              <w:rPr>
                <w:w w:val="100"/>
                <w:u w:val="thick"/>
              </w:rPr>
              <w:t>)</w:t>
            </w:r>
          </w:p>
        </w:tc>
        <w:tc>
          <w:tcPr>
            <w:tcW w:w="28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36C657" w14:textId="77777777" w:rsidR="002C4B36" w:rsidRDefault="002C4B36" w:rsidP="005246B2">
            <w:pPr>
              <w:pStyle w:val="CellBody"/>
              <w:rPr>
                <w:strike/>
                <w:u w:val="thick"/>
              </w:rPr>
            </w:pPr>
            <w:r>
              <w:rPr>
                <w:w w:val="100"/>
                <w:u w:val="thick"/>
              </w:rPr>
              <w:t>Tx Power Indication</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63DF02" w14:textId="77777777" w:rsidR="002C4B36" w:rsidRDefault="002C4B36" w:rsidP="005246B2">
            <w:pPr>
              <w:pStyle w:val="CellBody"/>
              <w:rPr>
                <w:strike/>
                <w:u w:val="thick"/>
              </w:rPr>
            </w:pPr>
            <w:r>
              <w:rPr>
                <w:w w:val="100"/>
                <w:u w:val="thick"/>
              </w:rPr>
              <w:t>YES</w:t>
            </w:r>
          </w:p>
        </w:tc>
      </w:tr>
    </w:tbl>
    <w:p w14:paraId="39D2F1B1" w14:textId="0180FE98" w:rsidR="002C4B36" w:rsidRDefault="002F4DB3" w:rsidP="008F2C73">
      <w:pPr>
        <w:rPr>
          <w:b/>
          <w:highlight w:val="yellow"/>
          <w:lang w:eastAsia="zh-CN"/>
        </w:rPr>
      </w:pPr>
      <w:r>
        <w:rPr>
          <w:rFonts w:hint="eastAsia"/>
          <w:b/>
          <w:highlight w:val="yellow"/>
          <w:lang w:eastAsia="zh-CN"/>
        </w:rPr>
        <w:t>E</w:t>
      </w:r>
      <w:r>
        <w:rPr>
          <w:b/>
          <w:highlight w:val="yellow"/>
          <w:lang w:eastAsia="zh-CN"/>
        </w:rPr>
        <w:t>nd of proposed changes</w:t>
      </w:r>
    </w:p>
    <w:p w14:paraId="46838046" w14:textId="01DE20FE" w:rsidR="003F02A7" w:rsidRDefault="003F02A7" w:rsidP="008F2C73">
      <w:pPr>
        <w:rPr>
          <w:b/>
          <w:highlight w:val="yellow"/>
          <w:lang w:eastAsia="zh-CN"/>
        </w:rPr>
      </w:pPr>
    </w:p>
    <w:p w14:paraId="59040066" w14:textId="79AEA92B" w:rsidR="003F02A7" w:rsidRPr="00D72BAE" w:rsidRDefault="003F02A7" w:rsidP="003F02A7">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lastRenderedPageBreak/>
        <w:t xml:space="preserve">CID </w:t>
      </w:r>
      <w:r w:rsidR="00241218" w:rsidRPr="00241218">
        <w:rPr>
          <w:rFonts w:ascii="Times New Roman" w:eastAsia="Batang" w:hAnsi="Times New Roman" w:cs="Times New Roman"/>
          <w:b/>
          <w:sz w:val="28"/>
          <w:szCs w:val="20"/>
          <w:lang w:val="en-GB"/>
        </w:rPr>
        <w:t>8723</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2126"/>
        <w:gridCol w:w="3969"/>
      </w:tblGrid>
      <w:tr w:rsidR="003F02A7" w:rsidRPr="00D72BAE" w14:paraId="169A5E04" w14:textId="77777777" w:rsidTr="001C4D90">
        <w:trPr>
          <w:trHeight w:val="867"/>
        </w:trPr>
        <w:tc>
          <w:tcPr>
            <w:tcW w:w="709" w:type="dxa"/>
            <w:shd w:val="clear" w:color="auto" w:fill="auto"/>
            <w:hideMark/>
          </w:tcPr>
          <w:p w14:paraId="099036D4"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7C941A76"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58C80A97"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2126" w:type="dxa"/>
            <w:shd w:val="clear" w:color="auto" w:fill="auto"/>
            <w:hideMark/>
          </w:tcPr>
          <w:p w14:paraId="0D4B2816"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3969" w:type="dxa"/>
            <w:shd w:val="clear" w:color="auto" w:fill="auto"/>
            <w:hideMark/>
          </w:tcPr>
          <w:p w14:paraId="174D96AE"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3F02A7" w:rsidRPr="00D72BAE" w14:paraId="727C6FD9" w14:textId="77777777" w:rsidTr="001C4D90">
        <w:trPr>
          <w:trHeight w:val="1149"/>
        </w:trPr>
        <w:tc>
          <w:tcPr>
            <w:tcW w:w="709" w:type="dxa"/>
            <w:shd w:val="clear" w:color="auto" w:fill="auto"/>
          </w:tcPr>
          <w:p w14:paraId="5A89A48F" w14:textId="77777777" w:rsidR="00241218" w:rsidRDefault="00241218" w:rsidP="00241218">
            <w:pPr>
              <w:rPr>
                <w:rFonts w:ascii="Arial" w:hAnsi="Arial" w:cs="Arial"/>
                <w:sz w:val="20"/>
                <w:szCs w:val="20"/>
              </w:rPr>
            </w:pPr>
            <w:r>
              <w:rPr>
                <w:rFonts w:ascii="Arial" w:hAnsi="Arial" w:cs="Arial"/>
                <w:sz w:val="20"/>
                <w:szCs w:val="20"/>
              </w:rPr>
              <w:t>110.51</w:t>
            </w:r>
          </w:p>
          <w:p w14:paraId="3B1579E6" w14:textId="77777777" w:rsidR="003F02A7" w:rsidRPr="00D72BAE" w:rsidRDefault="003F02A7" w:rsidP="005246B2">
            <w:pPr>
              <w:rPr>
                <w:rFonts w:ascii="Times New Roman" w:hAnsi="Times New Roman" w:cs="Times New Roman"/>
                <w:sz w:val="20"/>
                <w:szCs w:val="20"/>
              </w:rPr>
            </w:pPr>
          </w:p>
        </w:tc>
        <w:tc>
          <w:tcPr>
            <w:tcW w:w="709" w:type="dxa"/>
            <w:shd w:val="clear" w:color="auto" w:fill="auto"/>
          </w:tcPr>
          <w:p w14:paraId="51142F07" w14:textId="77777777" w:rsidR="00241218" w:rsidRDefault="00241218" w:rsidP="00241218">
            <w:pPr>
              <w:rPr>
                <w:rFonts w:ascii="Arial" w:hAnsi="Arial" w:cs="Arial"/>
                <w:sz w:val="20"/>
                <w:szCs w:val="20"/>
              </w:rPr>
            </w:pPr>
            <w:r>
              <w:rPr>
                <w:rFonts w:ascii="Arial" w:hAnsi="Arial" w:cs="Arial"/>
                <w:sz w:val="20"/>
                <w:szCs w:val="20"/>
              </w:rPr>
              <w:t>9.4.2.322.2.2</w:t>
            </w:r>
          </w:p>
          <w:p w14:paraId="41F23A1B" w14:textId="77777777" w:rsidR="003F02A7" w:rsidRPr="00D72BAE" w:rsidRDefault="003F02A7" w:rsidP="005246B2">
            <w:pPr>
              <w:rPr>
                <w:rFonts w:ascii="Times New Roman" w:hAnsi="Times New Roman" w:cs="Times New Roman"/>
                <w:sz w:val="20"/>
                <w:szCs w:val="20"/>
              </w:rPr>
            </w:pPr>
          </w:p>
        </w:tc>
        <w:tc>
          <w:tcPr>
            <w:tcW w:w="1559" w:type="dxa"/>
            <w:shd w:val="clear" w:color="auto" w:fill="auto"/>
          </w:tcPr>
          <w:p w14:paraId="04ABF794" w14:textId="66C36211" w:rsidR="003F02A7" w:rsidRPr="00D72BAE" w:rsidRDefault="00C9597D" w:rsidP="005246B2">
            <w:pPr>
              <w:spacing w:after="0" w:line="240" w:lineRule="auto"/>
              <w:rPr>
                <w:rFonts w:ascii="Times New Roman" w:hAnsi="Times New Roman" w:cs="Times New Roman"/>
                <w:sz w:val="20"/>
                <w:szCs w:val="20"/>
              </w:rPr>
            </w:pPr>
            <w:r w:rsidRPr="00C9597D">
              <w:rPr>
                <w:rFonts w:ascii="Times New Roman" w:hAnsi="Times New Roman" w:cs="Times New Roman"/>
                <w:sz w:val="20"/>
                <w:szCs w:val="20"/>
              </w:rPr>
              <w:t>Figures are out of order and text has no marking if it is an update.</w:t>
            </w:r>
          </w:p>
        </w:tc>
        <w:tc>
          <w:tcPr>
            <w:tcW w:w="2126" w:type="dxa"/>
            <w:shd w:val="clear" w:color="auto" w:fill="auto"/>
          </w:tcPr>
          <w:p w14:paraId="54458D1B" w14:textId="1671D992" w:rsidR="003F02A7" w:rsidRPr="00D72BAE" w:rsidRDefault="00C9597D" w:rsidP="005246B2">
            <w:pPr>
              <w:spacing w:after="240" w:line="240" w:lineRule="auto"/>
              <w:rPr>
                <w:rFonts w:ascii="Times New Roman" w:hAnsi="Times New Roman" w:cs="Times New Roman"/>
                <w:sz w:val="20"/>
                <w:szCs w:val="20"/>
              </w:rPr>
            </w:pPr>
            <w:r w:rsidRPr="00C9597D">
              <w:rPr>
                <w:rFonts w:ascii="Times New Roman" w:hAnsi="Times New Roman" w:cs="Times New Roman"/>
                <w:sz w:val="20"/>
                <w:szCs w:val="20"/>
              </w:rPr>
              <w:t>Clarify the changes to the text and move the figures, 9-1072o and 9-1074p, to the correct places.</w:t>
            </w:r>
          </w:p>
        </w:tc>
        <w:tc>
          <w:tcPr>
            <w:tcW w:w="3969" w:type="dxa"/>
            <w:shd w:val="clear" w:color="auto" w:fill="auto"/>
          </w:tcPr>
          <w:p w14:paraId="0B432253" w14:textId="77777777" w:rsidR="003F02A7" w:rsidRPr="00D72BAE" w:rsidRDefault="003F02A7" w:rsidP="005246B2">
            <w:pPr>
              <w:spacing w:after="240" w:line="240" w:lineRule="auto"/>
              <w:rPr>
                <w:rFonts w:ascii="Times New Roman" w:hAnsi="Times New Roman" w:cs="Times New Roman"/>
                <w:sz w:val="20"/>
                <w:szCs w:val="20"/>
                <w:lang w:eastAsia="zh-CN"/>
              </w:rPr>
            </w:pPr>
            <w:r w:rsidRPr="00D72BAE">
              <w:rPr>
                <w:rFonts w:ascii="Times New Roman" w:hAnsi="Times New Roman" w:cs="Times New Roman"/>
                <w:sz w:val="20"/>
                <w:szCs w:val="20"/>
                <w:lang w:eastAsia="zh-CN"/>
              </w:rPr>
              <w:t>Revised</w:t>
            </w:r>
          </w:p>
          <w:p w14:paraId="298871A4" w14:textId="5A2E4D9C" w:rsidR="006403FD" w:rsidRPr="00D72BAE" w:rsidRDefault="003F02A7" w:rsidP="005246B2">
            <w:pPr>
              <w:spacing w:after="240" w:line="240" w:lineRule="auto"/>
              <w:rPr>
                <w:rFonts w:ascii="Times New Roman" w:hAnsi="Times New Roman" w:cs="Times New Roman"/>
                <w:sz w:val="20"/>
                <w:szCs w:val="20"/>
                <w:lang w:eastAsia="zh-CN"/>
              </w:rPr>
            </w:pPr>
            <w:proofErr w:type="spellStart"/>
            <w:r w:rsidRPr="00D72BAE">
              <w:rPr>
                <w:rFonts w:ascii="Times New Roman" w:hAnsi="Times New Roman" w:cs="Times New Roman" w:hint="eastAsia"/>
                <w:sz w:val="20"/>
                <w:szCs w:val="20"/>
                <w:lang w:eastAsia="zh-CN"/>
              </w:rPr>
              <w:t>T</w:t>
            </w:r>
            <w:r w:rsidRPr="00D72BAE">
              <w:rPr>
                <w:rFonts w:ascii="Times New Roman" w:hAnsi="Times New Roman" w:cs="Times New Roman"/>
                <w:sz w:val="20"/>
                <w:szCs w:val="20"/>
                <w:lang w:eastAsia="zh-CN"/>
              </w:rPr>
              <w:t>Gbn</w:t>
            </w:r>
            <w:proofErr w:type="spellEnd"/>
            <w:r w:rsidRPr="00D72BAE">
              <w:rPr>
                <w:rFonts w:ascii="Times New Roman" w:hAnsi="Times New Roman" w:cs="Times New Roman"/>
                <w:sz w:val="20"/>
                <w:szCs w:val="20"/>
                <w:lang w:eastAsia="zh-CN"/>
              </w:rPr>
              <w:t xml:space="preserve"> editor: </w:t>
            </w:r>
            <w:r w:rsidR="006403FD">
              <w:rPr>
                <w:rFonts w:ascii="Times New Roman" w:hAnsi="Times New Roman" w:cs="Times New Roman"/>
                <w:sz w:val="20"/>
                <w:szCs w:val="20"/>
                <w:lang w:eastAsia="zh-CN"/>
              </w:rPr>
              <w:t>please make the changes as shown in 11-25/1791r0 with tag CID 8723.</w:t>
            </w:r>
          </w:p>
        </w:tc>
      </w:tr>
    </w:tbl>
    <w:p w14:paraId="2ADBDEC8" w14:textId="77777777" w:rsidR="003F02A7" w:rsidRPr="00D72BAE" w:rsidRDefault="003F02A7" w:rsidP="003F02A7">
      <w:pPr>
        <w:rPr>
          <w:b/>
          <w:highlight w:val="yellow"/>
          <w:lang w:eastAsia="zh-CN"/>
        </w:rPr>
      </w:pPr>
      <w:r w:rsidRPr="00D72BAE">
        <w:rPr>
          <w:rFonts w:hint="eastAsia"/>
          <w:b/>
          <w:highlight w:val="yellow"/>
          <w:lang w:eastAsia="zh-CN"/>
        </w:rPr>
        <w:t>D</w:t>
      </w:r>
      <w:r w:rsidRPr="00D72BAE">
        <w:rPr>
          <w:b/>
          <w:highlight w:val="yellow"/>
          <w:lang w:eastAsia="zh-CN"/>
        </w:rPr>
        <w:t>iscussion</w:t>
      </w:r>
    </w:p>
    <w:p w14:paraId="4FFE5760" w14:textId="5AB21B56" w:rsidR="003F02A7" w:rsidRPr="00D72BAE" w:rsidRDefault="006403FD" w:rsidP="003F02A7">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 xml:space="preserve">he out of orders are due to the </w:t>
      </w:r>
      <w:proofErr w:type="spellStart"/>
      <w:r>
        <w:rPr>
          <w:rFonts w:ascii="Times New Roman" w:hAnsi="Times New Roman" w:cs="Times New Roman"/>
          <w:sz w:val="20"/>
          <w:szCs w:val="20"/>
          <w:lang w:eastAsia="zh-CN"/>
        </w:rPr>
        <w:t>Framemaker</w:t>
      </w:r>
      <w:proofErr w:type="spellEnd"/>
      <w:r>
        <w:rPr>
          <w:rFonts w:ascii="Times New Roman" w:hAnsi="Times New Roman" w:cs="Times New Roman"/>
          <w:sz w:val="20"/>
          <w:szCs w:val="20"/>
          <w:lang w:eastAsia="zh-CN"/>
        </w:rPr>
        <w:t xml:space="preserve"> tool.</w:t>
      </w:r>
    </w:p>
    <w:p w14:paraId="6B6AEAF8" w14:textId="13EDD20A" w:rsidR="003F02A7" w:rsidRDefault="003F02A7" w:rsidP="003F02A7">
      <w:pPr>
        <w:rPr>
          <w:b/>
          <w:highlight w:val="yellow"/>
          <w:lang w:eastAsia="zh-CN"/>
        </w:rPr>
      </w:pPr>
      <w:r w:rsidRPr="00D72BAE">
        <w:rPr>
          <w:rFonts w:hint="eastAsia"/>
          <w:b/>
          <w:highlight w:val="yellow"/>
          <w:lang w:eastAsia="zh-CN"/>
        </w:rPr>
        <w:t>D</w:t>
      </w:r>
      <w:r w:rsidRPr="00D72BAE">
        <w:rPr>
          <w:b/>
          <w:highlight w:val="yellow"/>
          <w:lang w:eastAsia="zh-CN"/>
        </w:rPr>
        <w:t>iscussion ended</w:t>
      </w:r>
    </w:p>
    <w:p w14:paraId="632D9B56" w14:textId="721DD3A9" w:rsidR="006403FD" w:rsidRDefault="006403FD" w:rsidP="003F02A7">
      <w:pPr>
        <w:rPr>
          <w:b/>
          <w:highlight w:val="yellow"/>
          <w:lang w:eastAsia="zh-CN"/>
        </w:rPr>
      </w:pPr>
      <w:proofErr w:type="spellStart"/>
      <w:r>
        <w:rPr>
          <w:rFonts w:hint="eastAsia"/>
          <w:b/>
          <w:highlight w:val="yellow"/>
          <w:lang w:eastAsia="zh-CN"/>
        </w:rPr>
        <w:t>T</w:t>
      </w:r>
      <w:r>
        <w:rPr>
          <w:b/>
          <w:highlight w:val="yellow"/>
          <w:lang w:eastAsia="zh-CN"/>
        </w:rPr>
        <w:t>Gbn</w:t>
      </w:r>
      <w:proofErr w:type="spellEnd"/>
      <w:r>
        <w:rPr>
          <w:b/>
          <w:highlight w:val="yellow"/>
          <w:lang w:eastAsia="zh-CN"/>
        </w:rPr>
        <w:t xml:space="preserve"> editor, </w:t>
      </w:r>
      <w:r w:rsidRPr="006403FD">
        <w:rPr>
          <w:b/>
          <w:highlight w:val="yellow"/>
          <w:lang w:eastAsia="zh-CN"/>
        </w:rPr>
        <w:t xml:space="preserve">please move figure 9-10720 after “Figure 9-1074o (Presence Bitmap subfield of the Basic Multi-Link element format).” </w:t>
      </w:r>
      <w:r w:rsidRPr="00D72BAE">
        <w:rPr>
          <w:rFonts w:hint="eastAsia"/>
          <w:b/>
          <w:highlight w:val="yellow"/>
          <w:lang w:eastAsia="zh-CN"/>
        </w:rPr>
        <w:t>o</w:t>
      </w:r>
      <w:r w:rsidRPr="00D72BAE">
        <w:rPr>
          <w:b/>
          <w:highlight w:val="yellow"/>
          <w:lang w:eastAsia="zh-CN"/>
        </w:rPr>
        <w:t>f IEEE P802.11bn D1.0</w:t>
      </w:r>
      <w:r w:rsidRPr="006403FD">
        <w:rPr>
          <w:b/>
          <w:highlight w:val="yellow"/>
          <w:lang w:eastAsia="zh-CN"/>
        </w:rPr>
        <w:t>.</w:t>
      </w:r>
    </w:p>
    <w:p w14:paraId="5A3B9C4F" w14:textId="3624D4F1" w:rsidR="006403FD" w:rsidRPr="006403FD" w:rsidRDefault="006403FD" w:rsidP="006403FD">
      <w:pPr>
        <w:rPr>
          <w:b/>
          <w:highlight w:val="yellow"/>
          <w:lang w:eastAsia="zh-CN"/>
        </w:rPr>
      </w:pPr>
      <w:proofErr w:type="spellStart"/>
      <w:r w:rsidRPr="006403FD">
        <w:rPr>
          <w:b/>
          <w:highlight w:val="yellow"/>
          <w:lang w:eastAsia="zh-CN"/>
        </w:rPr>
        <w:t>TGbn</w:t>
      </w:r>
      <w:proofErr w:type="spellEnd"/>
      <w:r w:rsidRPr="006403FD">
        <w:rPr>
          <w:b/>
          <w:highlight w:val="yellow"/>
          <w:lang w:eastAsia="zh-CN"/>
        </w:rPr>
        <w:t xml:space="preserve"> editor, please make the changes to page 110, line 55 of</w:t>
      </w:r>
      <w:r w:rsidRPr="00D72BAE">
        <w:rPr>
          <w:b/>
          <w:highlight w:val="yellow"/>
          <w:lang w:eastAsia="zh-CN"/>
        </w:rPr>
        <w:t xml:space="preserve"> IEEE P802.11bn D1.0</w:t>
      </w:r>
    </w:p>
    <w:p w14:paraId="6FEB5945" w14:textId="4B9BC72A" w:rsidR="006403FD" w:rsidRDefault="006403FD" w:rsidP="006403FD">
      <w:pPr>
        <w:widowControl w:val="0"/>
        <w:autoSpaceDE w:val="0"/>
        <w:autoSpaceDN w:val="0"/>
        <w:adjustRightInd w:val="0"/>
        <w:spacing w:after="0" w:line="240" w:lineRule="auto"/>
        <w:rPr>
          <w:rFonts w:ascii="TimesNewRoman,BoldItalic" w:eastAsia="TimesNewRoman,BoldItalic" w:cs="TimesNewRoman,BoldItalic"/>
          <w:b/>
          <w:bCs/>
          <w:i/>
          <w:iCs/>
          <w:sz w:val="20"/>
          <w:szCs w:val="20"/>
        </w:rPr>
      </w:pPr>
      <w:r>
        <w:rPr>
          <w:rFonts w:ascii="TimesNewRoman,BoldItalic" w:eastAsia="TimesNewRoman,BoldItalic" w:cs="TimesNewRoman,BoldItalic"/>
          <w:b/>
          <w:bCs/>
          <w:i/>
          <w:iCs/>
          <w:sz w:val="20"/>
          <w:szCs w:val="20"/>
        </w:rPr>
        <w:t xml:space="preserve">Add the following </w:t>
      </w:r>
      <w:proofErr w:type="gramStart"/>
      <w:ins w:id="29" w:author="Yujian (Ross Yu)" w:date="2025-10-14T16:08:00Z">
        <w:r>
          <w:rPr>
            <w:rFonts w:ascii="TimesNewRoman,BoldItalic" w:eastAsia="TimesNewRoman,BoldItalic" w:cs="TimesNewRoman,BoldItalic"/>
            <w:b/>
            <w:bCs/>
            <w:i/>
            <w:iCs/>
            <w:sz w:val="20"/>
            <w:szCs w:val="20"/>
          </w:rPr>
          <w:t>paragraph</w:t>
        </w:r>
      </w:ins>
      <w:r w:rsidR="00B12F8A" w:rsidRPr="00B12F8A">
        <w:rPr>
          <w:rFonts w:ascii="TimesNewRoman,BoldItalic" w:eastAsia="TimesNewRoman,BoldItalic" w:cs="TimesNewRoman,BoldItalic"/>
          <w:b/>
          <w:bCs/>
          <w:i/>
          <w:iCs/>
          <w:color w:val="92D050"/>
          <w:sz w:val="20"/>
          <w:szCs w:val="20"/>
        </w:rPr>
        <w:t>(</w:t>
      </w:r>
      <w:proofErr w:type="gramEnd"/>
      <w:r w:rsidR="00B12F8A" w:rsidRPr="00B12F8A">
        <w:rPr>
          <w:rFonts w:ascii="TimesNewRoman,BoldItalic" w:eastAsia="TimesNewRoman,BoldItalic" w:cs="TimesNewRoman,BoldItalic"/>
          <w:b/>
          <w:bCs/>
          <w:i/>
          <w:iCs/>
          <w:color w:val="92D050"/>
          <w:sz w:val="20"/>
          <w:szCs w:val="20"/>
        </w:rPr>
        <w:t>#8723)</w:t>
      </w:r>
      <w:ins w:id="30" w:author="Yujian (Ross Yu)" w:date="2025-10-14T16:08:00Z">
        <w:r>
          <w:rPr>
            <w:rFonts w:ascii="TimesNewRoman,BoldItalic" w:eastAsia="TimesNewRoman,BoldItalic" w:cs="TimesNewRoman,BoldItalic"/>
            <w:b/>
            <w:bCs/>
            <w:i/>
            <w:iCs/>
            <w:sz w:val="20"/>
            <w:szCs w:val="20"/>
          </w:rPr>
          <w:t xml:space="preserve"> </w:t>
        </w:r>
      </w:ins>
      <w:r>
        <w:rPr>
          <w:rFonts w:ascii="TimesNewRoman,BoldItalic" w:eastAsia="TimesNewRoman,BoldItalic" w:cs="TimesNewRoman,BoldItalic"/>
          <w:b/>
          <w:bCs/>
          <w:i/>
          <w:iCs/>
          <w:sz w:val="20"/>
          <w:szCs w:val="20"/>
        </w:rPr>
        <w:t>at the end of 9.4.2.323.2.2:</w:t>
      </w:r>
    </w:p>
    <w:p w14:paraId="543BB84E" w14:textId="179ED993" w:rsidR="006403FD" w:rsidRDefault="00B12F8A" w:rsidP="006403FD">
      <w:pPr>
        <w:widowControl w:val="0"/>
        <w:autoSpaceDE w:val="0"/>
        <w:autoSpaceDN w:val="0"/>
        <w:adjustRightInd w:val="0"/>
        <w:spacing w:after="0" w:line="240" w:lineRule="auto"/>
        <w:rPr>
          <w:rFonts w:ascii="Times New Roman" w:eastAsia="TimesNewRoman" w:hAnsi="Times New Roman" w:cs="Times New Roman"/>
          <w:sz w:val="20"/>
          <w:szCs w:val="20"/>
          <w:u w:val="single"/>
        </w:rPr>
      </w:pPr>
      <w:r w:rsidRPr="00B12F8A">
        <w:rPr>
          <w:rFonts w:ascii="Times New Roman" w:eastAsia="TimesNewRoman" w:hAnsi="Times New Roman" w:cs="Times New Roman"/>
          <w:color w:val="92D050"/>
          <w:sz w:val="20"/>
          <w:szCs w:val="20"/>
          <w:u w:val="single"/>
        </w:rPr>
        <w:t>(#</w:t>
      </w:r>
      <w:proofErr w:type="gramStart"/>
      <w:r w:rsidRPr="00B12F8A">
        <w:rPr>
          <w:rFonts w:ascii="Times New Roman" w:eastAsia="TimesNewRoman" w:hAnsi="Times New Roman" w:cs="Times New Roman"/>
          <w:color w:val="92D050"/>
          <w:sz w:val="20"/>
          <w:szCs w:val="20"/>
          <w:u w:val="single"/>
        </w:rPr>
        <w:t>8723)</w:t>
      </w:r>
      <w:r w:rsidR="006403FD" w:rsidRPr="006403FD">
        <w:rPr>
          <w:rFonts w:ascii="Times New Roman" w:eastAsia="TimesNewRoman" w:hAnsi="Times New Roman" w:cs="Times New Roman"/>
          <w:sz w:val="20"/>
          <w:szCs w:val="20"/>
          <w:u w:val="single"/>
          <w:rPrChange w:id="31" w:author="Yujian (Ross Yu)" w:date="2025-10-14T16:08:00Z">
            <w:rPr>
              <w:rFonts w:ascii="Times New Roman" w:eastAsia="TimesNewRoman" w:hAnsi="Times New Roman" w:cs="Times New Roman"/>
              <w:sz w:val="20"/>
              <w:szCs w:val="20"/>
            </w:rPr>
          </w:rPrChange>
        </w:rPr>
        <w:t>The</w:t>
      </w:r>
      <w:proofErr w:type="gramEnd"/>
      <w:r w:rsidR="006403FD" w:rsidRPr="006403FD">
        <w:rPr>
          <w:rFonts w:ascii="Times New Roman" w:eastAsia="TimesNewRoman" w:hAnsi="Times New Roman" w:cs="Times New Roman"/>
          <w:sz w:val="20"/>
          <w:szCs w:val="20"/>
          <w:u w:val="single"/>
          <w:rPrChange w:id="32" w:author="Yujian (Ross Yu)" w:date="2025-10-14T16:08:00Z">
            <w:rPr>
              <w:rFonts w:ascii="Times New Roman" w:eastAsia="TimesNewRoman" w:hAnsi="Times New Roman" w:cs="Times New Roman"/>
              <w:sz w:val="20"/>
              <w:szCs w:val="20"/>
            </w:rPr>
          </w:rPrChange>
        </w:rPr>
        <w:t xml:space="preserve"> Enhanced Critical Updates Information Present subfield is set to 1 if the Enhanced Critical Updates Information subfield is present in the Common Info field of the Basic Multi-Link element. Otherwise, the Enhanced Critical Updates Information Present subfield is set to 0. A non-AP STA sets this subfield to 0 in the Basic Multi-Link element that it transmits. This subfield is set to 1 in the Basic Multi-Link element transmitted by an AP except when the element is carried in an Authentication frame or FT Action frame.</w:t>
      </w:r>
    </w:p>
    <w:p w14:paraId="6BC41F84" w14:textId="77777777" w:rsidR="00812FC3" w:rsidRDefault="00812FC3" w:rsidP="00812FC3">
      <w:pPr>
        <w:rPr>
          <w:b/>
          <w:highlight w:val="yellow"/>
          <w:lang w:eastAsia="zh-CN"/>
        </w:rPr>
      </w:pPr>
      <w:r>
        <w:rPr>
          <w:rFonts w:hint="eastAsia"/>
          <w:b/>
          <w:highlight w:val="yellow"/>
          <w:lang w:eastAsia="zh-CN"/>
        </w:rPr>
        <w:t>E</w:t>
      </w:r>
      <w:r>
        <w:rPr>
          <w:b/>
          <w:highlight w:val="yellow"/>
          <w:lang w:eastAsia="zh-CN"/>
        </w:rPr>
        <w:t>nd of proposed changes</w:t>
      </w:r>
    </w:p>
    <w:p w14:paraId="440D919A" w14:textId="77777777" w:rsidR="00A378FF" w:rsidRPr="006403FD" w:rsidRDefault="00A378FF" w:rsidP="006403FD">
      <w:pPr>
        <w:widowControl w:val="0"/>
        <w:autoSpaceDE w:val="0"/>
        <w:autoSpaceDN w:val="0"/>
        <w:adjustRightInd w:val="0"/>
        <w:spacing w:after="0" w:line="240" w:lineRule="auto"/>
        <w:rPr>
          <w:rFonts w:ascii="Times New Roman" w:eastAsia="TimesNewRoman" w:hAnsi="Times New Roman" w:cs="Times New Roman"/>
          <w:b/>
          <w:highlight w:val="yellow"/>
          <w:u w:val="single"/>
          <w:lang w:eastAsia="zh-CN"/>
          <w:rPrChange w:id="33" w:author="Yujian (Ross Yu)" w:date="2025-10-14T16:08:00Z">
            <w:rPr>
              <w:rFonts w:ascii="Times New Roman" w:eastAsia="TimesNewRoman" w:hAnsi="Times New Roman" w:cs="Times New Roman"/>
              <w:b/>
              <w:highlight w:val="yellow"/>
              <w:lang w:eastAsia="zh-CN"/>
            </w:rPr>
          </w:rPrChange>
        </w:rPr>
      </w:pPr>
    </w:p>
    <w:p w14:paraId="0BAFCA5B" w14:textId="40B44706" w:rsidR="006403FD" w:rsidRPr="00D72BAE" w:rsidRDefault="006403FD" w:rsidP="006403FD">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sidR="00A378FF">
        <w:rPr>
          <w:rFonts w:ascii="Times New Roman" w:eastAsia="Batang" w:hAnsi="Times New Roman" w:cs="Times New Roman"/>
          <w:b/>
          <w:sz w:val="28"/>
          <w:szCs w:val="20"/>
          <w:lang w:val="en-GB"/>
        </w:rPr>
        <w:t>11827</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6403FD" w:rsidRPr="00D72BAE" w14:paraId="50BB7BCD" w14:textId="77777777" w:rsidTr="005246B2">
        <w:trPr>
          <w:trHeight w:val="867"/>
        </w:trPr>
        <w:tc>
          <w:tcPr>
            <w:tcW w:w="709" w:type="dxa"/>
            <w:shd w:val="clear" w:color="auto" w:fill="auto"/>
            <w:hideMark/>
          </w:tcPr>
          <w:p w14:paraId="71F2CF4F" w14:textId="77777777" w:rsidR="006403FD" w:rsidRPr="00D72BAE" w:rsidRDefault="006403FD"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0B080A21" w14:textId="77777777" w:rsidR="006403FD" w:rsidRPr="00D72BAE" w:rsidRDefault="006403FD"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4E79545A" w14:textId="77777777" w:rsidR="006403FD" w:rsidRPr="00D72BAE" w:rsidRDefault="006403FD"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1FA5DBA9" w14:textId="77777777" w:rsidR="006403FD" w:rsidRPr="00D72BAE" w:rsidRDefault="006403FD"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38E8A981" w14:textId="77777777" w:rsidR="006403FD" w:rsidRPr="00D72BAE" w:rsidRDefault="006403FD"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6403FD" w:rsidRPr="00D72BAE" w14:paraId="320C37B1" w14:textId="77777777" w:rsidTr="005246B2">
        <w:trPr>
          <w:trHeight w:val="1149"/>
        </w:trPr>
        <w:tc>
          <w:tcPr>
            <w:tcW w:w="709" w:type="dxa"/>
            <w:shd w:val="clear" w:color="auto" w:fill="auto"/>
          </w:tcPr>
          <w:p w14:paraId="43893B51" w14:textId="6B0FA06A" w:rsidR="006403FD" w:rsidRPr="00D72BAE" w:rsidRDefault="00A378FF" w:rsidP="005246B2">
            <w:pPr>
              <w:rPr>
                <w:rFonts w:ascii="Times New Roman" w:hAnsi="Times New Roman" w:cs="Times New Roman"/>
                <w:sz w:val="20"/>
                <w:szCs w:val="20"/>
              </w:rPr>
            </w:pPr>
            <w:r w:rsidRPr="00A378FF">
              <w:rPr>
                <w:rFonts w:ascii="Times New Roman" w:hAnsi="Times New Roman" w:cs="Times New Roman"/>
                <w:sz w:val="20"/>
                <w:szCs w:val="20"/>
              </w:rPr>
              <w:t>110.38</w:t>
            </w:r>
          </w:p>
        </w:tc>
        <w:tc>
          <w:tcPr>
            <w:tcW w:w="709" w:type="dxa"/>
            <w:shd w:val="clear" w:color="auto" w:fill="auto"/>
          </w:tcPr>
          <w:p w14:paraId="02B57616" w14:textId="59A8434C" w:rsidR="006403FD" w:rsidRPr="00D72BAE" w:rsidRDefault="00A378FF" w:rsidP="005246B2">
            <w:pPr>
              <w:rPr>
                <w:rFonts w:ascii="Times New Roman" w:hAnsi="Times New Roman" w:cs="Times New Roman"/>
                <w:sz w:val="20"/>
                <w:szCs w:val="20"/>
              </w:rPr>
            </w:pPr>
            <w:r w:rsidRPr="00A378FF">
              <w:rPr>
                <w:rFonts w:ascii="Times New Roman" w:hAnsi="Times New Roman" w:cs="Times New Roman"/>
                <w:sz w:val="20"/>
                <w:szCs w:val="20"/>
              </w:rPr>
              <w:t>9.4.2.322</w:t>
            </w:r>
          </w:p>
        </w:tc>
        <w:tc>
          <w:tcPr>
            <w:tcW w:w="1559" w:type="dxa"/>
            <w:shd w:val="clear" w:color="auto" w:fill="auto"/>
          </w:tcPr>
          <w:p w14:paraId="067FCD70" w14:textId="045A05FA" w:rsidR="006403FD" w:rsidRPr="00D72BAE" w:rsidRDefault="00A378FF" w:rsidP="005246B2">
            <w:pPr>
              <w:spacing w:after="0" w:line="240" w:lineRule="auto"/>
              <w:rPr>
                <w:rFonts w:ascii="Times New Roman" w:hAnsi="Times New Roman" w:cs="Times New Roman"/>
                <w:sz w:val="20"/>
                <w:szCs w:val="20"/>
              </w:rPr>
            </w:pPr>
            <w:r w:rsidRPr="00A378FF">
              <w:rPr>
                <w:rFonts w:ascii="Times New Roman" w:hAnsi="Times New Roman" w:cs="Times New Roman"/>
                <w:sz w:val="20"/>
                <w:szCs w:val="20"/>
              </w:rPr>
              <w:t>Instruction to the editor is missing. Please add it. Also make sure that all instructions to the editor are consistent (e.g., don't use the term update for instructions).</w:t>
            </w:r>
          </w:p>
        </w:tc>
        <w:tc>
          <w:tcPr>
            <w:tcW w:w="1985" w:type="dxa"/>
            <w:shd w:val="clear" w:color="auto" w:fill="auto"/>
          </w:tcPr>
          <w:p w14:paraId="6FF8F1F1" w14:textId="0BDC8584" w:rsidR="006403FD" w:rsidRPr="00D72BAE" w:rsidRDefault="00A378FF" w:rsidP="005246B2">
            <w:pPr>
              <w:spacing w:after="240" w:line="240" w:lineRule="auto"/>
              <w:rPr>
                <w:rFonts w:ascii="Times New Roman" w:hAnsi="Times New Roman" w:cs="Times New Roman"/>
                <w:sz w:val="20"/>
                <w:szCs w:val="20"/>
              </w:rPr>
            </w:pPr>
            <w:r w:rsidRPr="00A378FF">
              <w:rPr>
                <w:rFonts w:ascii="Times New Roman" w:hAnsi="Times New Roman" w:cs="Times New Roman"/>
                <w:sz w:val="20"/>
                <w:szCs w:val="20"/>
              </w:rPr>
              <w:t>As in comment.</w:t>
            </w:r>
          </w:p>
        </w:tc>
        <w:tc>
          <w:tcPr>
            <w:tcW w:w="4110" w:type="dxa"/>
            <w:shd w:val="clear" w:color="auto" w:fill="auto"/>
          </w:tcPr>
          <w:p w14:paraId="3C669A7C" w14:textId="77777777" w:rsidR="006403FD" w:rsidRPr="00D72BAE" w:rsidRDefault="006403FD" w:rsidP="005246B2">
            <w:pPr>
              <w:spacing w:after="240" w:line="240" w:lineRule="auto"/>
              <w:rPr>
                <w:rFonts w:ascii="Times New Roman" w:hAnsi="Times New Roman" w:cs="Times New Roman"/>
                <w:sz w:val="20"/>
                <w:szCs w:val="20"/>
                <w:lang w:eastAsia="zh-CN"/>
              </w:rPr>
            </w:pPr>
            <w:r w:rsidRPr="00D72BAE">
              <w:rPr>
                <w:rFonts w:ascii="Times New Roman" w:hAnsi="Times New Roman" w:cs="Times New Roman"/>
                <w:sz w:val="20"/>
                <w:szCs w:val="20"/>
                <w:lang w:eastAsia="zh-CN"/>
              </w:rPr>
              <w:t>Revised</w:t>
            </w:r>
          </w:p>
          <w:p w14:paraId="2FC1A9E8" w14:textId="53EB516D" w:rsidR="002E1B0A" w:rsidRDefault="002E1B0A" w:rsidP="002E1B0A">
            <w:pPr>
              <w:spacing w:after="240" w:line="240" w:lineRule="auto"/>
              <w:rPr>
                <w:rFonts w:ascii="Times New Roman" w:hAnsi="Times New Roman" w:cs="Times New Roman"/>
                <w:sz w:val="20"/>
                <w:szCs w:val="20"/>
                <w:lang w:eastAsia="zh-CN"/>
              </w:rPr>
            </w:pPr>
            <w:proofErr w:type="spellStart"/>
            <w:r w:rsidRPr="00D72BAE">
              <w:rPr>
                <w:rFonts w:ascii="Times New Roman" w:hAnsi="Times New Roman" w:cs="Times New Roman" w:hint="eastAsia"/>
                <w:sz w:val="20"/>
                <w:szCs w:val="20"/>
                <w:lang w:eastAsia="zh-CN"/>
              </w:rPr>
              <w:t>T</w:t>
            </w:r>
            <w:r w:rsidRPr="00D72BAE">
              <w:rPr>
                <w:rFonts w:ascii="Times New Roman" w:hAnsi="Times New Roman" w:cs="Times New Roman"/>
                <w:sz w:val="20"/>
                <w:szCs w:val="20"/>
                <w:lang w:eastAsia="zh-CN"/>
              </w:rPr>
              <w:t>Gbn</w:t>
            </w:r>
            <w:proofErr w:type="spellEnd"/>
            <w:r w:rsidRPr="00D72BAE">
              <w:rPr>
                <w:rFonts w:ascii="Times New Roman" w:hAnsi="Times New Roman" w:cs="Times New Roman"/>
                <w:sz w:val="20"/>
                <w:szCs w:val="20"/>
                <w:lang w:eastAsia="zh-CN"/>
              </w:rPr>
              <w:t xml:space="preserve"> editor: </w:t>
            </w:r>
            <w:r>
              <w:rPr>
                <w:rFonts w:ascii="Times New Roman" w:hAnsi="Times New Roman" w:cs="Times New Roman"/>
                <w:sz w:val="20"/>
                <w:szCs w:val="20"/>
                <w:lang w:eastAsia="zh-CN"/>
              </w:rPr>
              <w:t>please make the changes as shown in 11-25/1791r0 with tag CID 11827.</w:t>
            </w:r>
          </w:p>
          <w:p w14:paraId="47415FFD" w14:textId="655CAF65" w:rsidR="006403FD" w:rsidRPr="00D72BAE" w:rsidRDefault="006403FD" w:rsidP="005246B2">
            <w:pPr>
              <w:spacing w:after="240" w:line="240" w:lineRule="auto"/>
              <w:rPr>
                <w:rFonts w:ascii="Times New Roman" w:hAnsi="Times New Roman" w:cs="Times New Roman"/>
                <w:sz w:val="20"/>
                <w:szCs w:val="20"/>
                <w:lang w:eastAsia="zh-CN"/>
              </w:rPr>
            </w:pPr>
          </w:p>
        </w:tc>
      </w:tr>
    </w:tbl>
    <w:p w14:paraId="41A45956" w14:textId="13CFDFBF" w:rsidR="003F02A7" w:rsidRDefault="003F02A7" w:rsidP="008F2C73">
      <w:pPr>
        <w:rPr>
          <w:b/>
          <w:highlight w:val="yellow"/>
          <w:lang w:eastAsia="zh-CN"/>
        </w:rPr>
      </w:pPr>
    </w:p>
    <w:p w14:paraId="0304C7A6" w14:textId="3362E6D5" w:rsidR="00812FC3" w:rsidRPr="006403FD" w:rsidRDefault="00812FC3" w:rsidP="00812FC3">
      <w:pPr>
        <w:rPr>
          <w:b/>
          <w:highlight w:val="yellow"/>
          <w:lang w:eastAsia="zh-CN"/>
        </w:rPr>
      </w:pPr>
      <w:proofErr w:type="spellStart"/>
      <w:r w:rsidRPr="006403FD">
        <w:rPr>
          <w:b/>
          <w:highlight w:val="yellow"/>
          <w:lang w:eastAsia="zh-CN"/>
        </w:rPr>
        <w:t>TGbn</w:t>
      </w:r>
      <w:proofErr w:type="spellEnd"/>
      <w:r w:rsidRPr="006403FD">
        <w:rPr>
          <w:b/>
          <w:highlight w:val="yellow"/>
          <w:lang w:eastAsia="zh-CN"/>
        </w:rPr>
        <w:t xml:space="preserve"> editor, please make the changes to page 110, line </w:t>
      </w:r>
      <w:r>
        <w:rPr>
          <w:b/>
          <w:highlight w:val="yellow"/>
          <w:lang w:eastAsia="zh-CN"/>
        </w:rPr>
        <w:t>48</w:t>
      </w:r>
      <w:r w:rsidRPr="006403FD">
        <w:rPr>
          <w:b/>
          <w:highlight w:val="yellow"/>
          <w:lang w:eastAsia="zh-CN"/>
        </w:rPr>
        <w:t xml:space="preserve"> of</w:t>
      </w:r>
      <w:r w:rsidRPr="00D72BAE">
        <w:rPr>
          <w:b/>
          <w:highlight w:val="yellow"/>
          <w:lang w:eastAsia="zh-CN"/>
        </w:rPr>
        <w:t xml:space="preserve"> IEEE P802.11bn D1.0</w:t>
      </w:r>
    </w:p>
    <w:p w14:paraId="36BF21F3" w14:textId="77777777" w:rsidR="00812FC3" w:rsidRDefault="00812FC3" w:rsidP="00812FC3">
      <w:pPr>
        <w:widowControl w:val="0"/>
        <w:autoSpaceDE w:val="0"/>
        <w:autoSpaceDN w:val="0"/>
        <w:adjustRightInd w:val="0"/>
        <w:spacing w:after="0" w:line="240" w:lineRule="auto"/>
        <w:rPr>
          <w:rFonts w:ascii="Arial,Bold" w:eastAsia="Arial,Bold" w:cs="Arial,Bold"/>
          <w:b/>
          <w:bCs/>
          <w:sz w:val="20"/>
          <w:szCs w:val="20"/>
        </w:rPr>
      </w:pPr>
      <w:r>
        <w:rPr>
          <w:rFonts w:ascii="Arial,Bold" w:eastAsia="Arial,Bold" w:cs="Arial,Bold"/>
          <w:b/>
          <w:bCs/>
          <w:sz w:val="20"/>
          <w:szCs w:val="20"/>
        </w:rPr>
        <w:t>9.4.2.322 Multi-Link element</w:t>
      </w:r>
    </w:p>
    <w:p w14:paraId="5D86422A" w14:textId="77777777" w:rsidR="00812FC3" w:rsidRDefault="00812FC3" w:rsidP="00812FC3">
      <w:pPr>
        <w:widowControl w:val="0"/>
        <w:autoSpaceDE w:val="0"/>
        <w:autoSpaceDN w:val="0"/>
        <w:adjustRightInd w:val="0"/>
        <w:spacing w:after="0" w:line="240" w:lineRule="auto"/>
        <w:rPr>
          <w:rFonts w:ascii="Arial,Bold" w:eastAsia="Arial,Bold" w:cs="Arial,Bold"/>
          <w:b/>
          <w:bCs/>
          <w:sz w:val="20"/>
          <w:szCs w:val="20"/>
        </w:rPr>
      </w:pPr>
      <w:r>
        <w:rPr>
          <w:rFonts w:ascii="Arial,Bold" w:eastAsia="Arial,Bold" w:cs="Arial,Bold"/>
          <w:b/>
          <w:bCs/>
          <w:sz w:val="20"/>
          <w:szCs w:val="20"/>
        </w:rPr>
        <w:t>9.4.2.322.2 Basic Multi-Link element</w:t>
      </w:r>
    </w:p>
    <w:p w14:paraId="02A52BC4" w14:textId="77777777" w:rsidR="00812FC3" w:rsidRDefault="00812FC3" w:rsidP="00812FC3">
      <w:pPr>
        <w:widowControl w:val="0"/>
        <w:autoSpaceDE w:val="0"/>
        <w:autoSpaceDN w:val="0"/>
        <w:adjustRightInd w:val="0"/>
        <w:spacing w:after="0" w:line="240" w:lineRule="auto"/>
        <w:rPr>
          <w:rFonts w:ascii="Arial,Bold" w:eastAsia="Arial,Bold" w:cs="Arial,Bold"/>
          <w:b/>
          <w:bCs/>
          <w:sz w:val="20"/>
          <w:szCs w:val="20"/>
        </w:rPr>
      </w:pPr>
      <w:r>
        <w:rPr>
          <w:rFonts w:ascii="Arial,Bold" w:eastAsia="Arial,Bold" w:cs="Arial,Bold"/>
          <w:b/>
          <w:bCs/>
          <w:sz w:val="20"/>
          <w:szCs w:val="20"/>
        </w:rPr>
        <w:lastRenderedPageBreak/>
        <w:t>9.4.2.322.2.2 Presence Bitmap subfield of the Multi-Link Control field in a Basic Multi-Link</w:t>
      </w:r>
    </w:p>
    <w:p w14:paraId="158C9DE7" w14:textId="77777777" w:rsidR="00812FC3" w:rsidRDefault="00812FC3" w:rsidP="00812FC3">
      <w:pPr>
        <w:widowControl w:val="0"/>
        <w:autoSpaceDE w:val="0"/>
        <w:autoSpaceDN w:val="0"/>
        <w:adjustRightInd w:val="0"/>
        <w:spacing w:after="0" w:line="240" w:lineRule="auto"/>
        <w:rPr>
          <w:rFonts w:ascii="Arial,Bold" w:eastAsia="Arial,Bold" w:cs="Arial,Bold"/>
          <w:b/>
          <w:bCs/>
          <w:sz w:val="20"/>
          <w:szCs w:val="20"/>
        </w:rPr>
      </w:pPr>
      <w:r>
        <w:rPr>
          <w:rFonts w:ascii="Arial,Bold" w:eastAsia="Arial,Bold" w:cs="Arial,Bold"/>
          <w:b/>
          <w:bCs/>
          <w:sz w:val="20"/>
          <w:szCs w:val="20"/>
        </w:rPr>
        <w:t>element</w:t>
      </w:r>
    </w:p>
    <w:p w14:paraId="7BB9FB66" w14:textId="4BF85CE7" w:rsidR="00812FC3" w:rsidRDefault="00812FC3" w:rsidP="00812FC3">
      <w:pPr>
        <w:rPr>
          <w:rFonts w:ascii="TimesNewRoman,BoldItalic" w:eastAsia="TimesNewRoman,BoldItalic" w:cs="TimesNewRoman,BoldItalic"/>
          <w:b/>
          <w:bCs/>
          <w:i/>
          <w:iCs/>
        </w:rPr>
      </w:pPr>
      <w:del w:id="34" w:author="Yujian (Ross Yu)" w:date="2025-10-14T16:14:00Z">
        <w:r w:rsidDel="000F1EFD">
          <w:rPr>
            <w:rFonts w:ascii="TimesNewRoman,BoldItalic" w:eastAsia="TimesNewRoman,BoldItalic" w:cs="TimesNewRoman,BoldItalic"/>
            <w:b/>
            <w:bCs/>
            <w:i/>
            <w:iCs/>
          </w:rPr>
          <w:delText xml:space="preserve">Update </w:delText>
        </w:r>
      </w:del>
      <w:ins w:id="35" w:author="Yujian (Ross Yu)" w:date="2025-10-14T16:14:00Z">
        <w:r w:rsidR="003368BC">
          <w:rPr>
            <w:rFonts w:ascii="TimesNewRoman,BoldItalic" w:eastAsia="TimesNewRoman,BoldItalic" w:cs="TimesNewRoman,BoldItalic"/>
            <w:b/>
            <w:bCs/>
            <w:i/>
            <w:iCs/>
          </w:rPr>
          <w:t>Change</w:t>
        </w:r>
        <w:r w:rsidR="000F1EFD">
          <w:rPr>
            <w:rFonts w:ascii="TimesNewRoman,BoldItalic" w:eastAsia="TimesNewRoman,BoldItalic" w:cs="TimesNewRoman,BoldItalic"/>
            <w:b/>
            <w:bCs/>
            <w:i/>
            <w:iCs/>
          </w:rPr>
          <w:t xml:space="preserve"> </w:t>
        </w:r>
      </w:ins>
      <w:r>
        <w:rPr>
          <w:rFonts w:ascii="TimesNewRoman,BoldItalic" w:eastAsia="TimesNewRoman,BoldItalic" w:cs="TimesNewRoman,BoldItalic"/>
          <w:b/>
          <w:bCs/>
          <w:i/>
          <w:iCs/>
        </w:rPr>
        <w:t>Figure 9-1072o in this subclause as shown below:</w:t>
      </w:r>
    </w:p>
    <w:p w14:paraId="312BC220" w14:textId="77777777" w:rsidR="00812FC3" w:rsidRDefault="00812FC3" w:rsidP="00812FC3">
      <w:pPr>
        <w:rPr>
          <w:b/>
          <w:highlight w:val="yellow"/>
          <w:lang w:eastAsia="zh-CN"/>
        </w:rPr>
      </w:pPr>
      <w:r>
        <w:rPr>
          <w:rFonts w:hint="eastAsia"/>
          <w:b/>
          <w:highlight w:val="yellow"/>
          <w:lang w:eastAsia="zh-CN"/>
        </w:rPr>
        <w:t>E</w:t>
      </w:r>
      <w:r>
        <w:rPr>
          <w:b/>
          <w:highlight w:val="yellow"/>
          <w:lang w:eastAsia="zh-CN"/>
        </w:rPr>
        <w:t>nd of proposed changes</w:t>
      </w:r>
    </w:p>
    <w:p w14:paraId="5A600850" w14:textId="77777777" w:rsidR="00812FC3" w:rsidRDefault="00812FC3" w:rsidP="00812FC3">
      <w:pPr>
        <w:rPr>
          <w:b/>
          <w:highlight w:val="yellow"/>
          <w:lang w:eastAsia="zh-CN"/>
        </w:rPr>
      </w:pPr>
    </w:p>
    <w:p w14:paraId="7B4DF278" w14:textId="671C9275" w:rsidR="003F02A7" w:rsidRPr="00D72BAE" w:rsidRDefault="003F02A7" w:rsidP="003F02A7">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sidR="00C63AE8">
        <w:rPr>
          <w:rFonts w:ascii="Times New Roman" w:eastAsia="Batang" w:hAnsi="Times New Roman" w:cs="Times New Roman"/>
          <w:b/>
          <w:sz w:val="28"/>
          <w:szCs w:val="20"/>
          <w:lang w:val="en-GB"/>
        </w:rPr>
        <w:t>8592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3F02A7" w:rsidRPr="00D72BAE" w14:paraId="15EB8BB6" w14:textId="77777777" w:rsidTr="005246B2">
        <w:trPr>
          <w:trHeight w:val="867"/>
        </w:trPr>
        <w:tc>
          <w:tcPr>
            <w:tcW w:w="709" w:type="dxa"/>
            <w:shd w:val="clear" w:color="auto" w:fill="auto"/>
            <w:hideMark/>
          </w:tcPr>
          <w:p w14:paraId="785BD861"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76890BED"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029B8BB2"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244AE43D"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6822B0F5" w14:textId="77777777" w:rsidR="003F02A7" w:rsidRPr="00D72BAE" w:rsidRDefault="003F02A7"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3F02A7" w:rsidRPr="00D72BAE" w14:paraId="5AE558F9" w14:textId="77777777" w:rsidTr="005246B2">
        <w:trPr>
          <w:trHeight w:val="1149"/>
        </w:trPr>
        <w:tc>
          <w:tcPr>
            <w:tcW w:w="709" w:type="dxa"/>
            <w:shd w:val="clear" w:color="auto" w:fill="auto"/>
          </w:tcPr>
          <w:p w14:paraId="02538E2D" w14:textId="77777777" w:rsidR="00C63AE8" w:rsidRDefault="00C63AE8" w:rsidP="00C63AE8">
            <w:pPr>
              <w:rPr>
                <w:rFonts w:ascii="Arial" w:hAnsi="Arial" w:cs="Arial"/>
                <w:sz w:val="20"/>
                <w:szCs w:val="20"/>
              </w:rPr>
            </w:pPr>
            <w:r>
              <w:rPr>
                <w:rFonts w:ascii="Arial" w:hAnsi="Arial" w:cs="Arial"/>
                <w:sz w:val="20"/>
                <w:szCs w:val="20"/>
              </w:rPr>
              <w:t>111.17</w:t>
            </w:r>
          </w:p>
          <w:p w14:paraId="085B7D64" w14:textId="77777777" w:rsidR="003F02A7" w:rsidRPr="00D72BAE" w:rsidRDefault="003F02A7" w:rsidP="005246B2">
            <w:pPr>
              <w:rPr>
                <w:rFonts w:ascii="Times New Roman" w:hAnsi="Times New Roman" w:cs="Times New Roman"/>
                <w:sz w:val="20"/>
                <w:szCs w:val="20"/>
              </w:rPr>
            </w:pPr>
          </w:p>
        </w:tc>
        <w:tc>
          <w:tcPr>
            <w:tcW w:w="709" w:type="dxa"/>
            <w:shd w:val="clear" w:color="auto" w:fill="auto"/>
          </w:tcPr>
          <w:p w14:paraId="68A8E932" w14:textId="77777777" w:rsidR="00C63AE8" w:rsidRDefault="00C63AE8" w:rsidP="00C63AE8">
            <w:pPr>
              <w:rPr>
                <w:rFonts w:ascii="Arial" w:hAnsi="Arial" w:cs="Arial"/>
                <w:sz w:val="20"/>
                <w:szCs w:val="20"/>
              </w:rPr>
            </w:pPr>
            <w:r>
              <w:rPr>
                <w:rFonts w:ascii="Arial" w:hAnsi="Arial" w:cs="Arial"/>
                <w:sz w:val="20"/>
                <w:szCs w:val="20"/>
              </w:rPr>
              <w:t>9.4.2.322.2.2</w:t>
            </w:r>
          </w:p>
          <w:p w14:paraId="38E6289D" w14:textId="77777777" w:rsidR="003F02A7" w:rsidRPr="00D72BAE" w:rsidRDefault="003F02A7" w:rsidP="005246B2">
            <w:pPr>
              <w:rPr>
                <w:rFonts w:ascii="Times New Roman" w:hAnsi="Times New Roman" w:cs="Times New Roman"/>
                <w:sz w:val="20"/>
                <w:szCs w:val="20"/>
              </w:rPr>
            </w:pPr>
          </w:p>
        </w:tc>
        <w:tc>
          <w:tcPr>
            <w:tcW w:w="1559" w:type="dxa"/>
            <w:shd w:val="clear" w:color="auto" w:fill="auto"/>
          </w:tcPr>
          <w:p w14:paraId="70B0ED38" w14:textId="4758C73D" w:rsidR="003F02A7" w:rsidRPr="00D72BAE" w:rsidRDefault="00C63AE8" w:rsidP="005246B2">
            <w:pPr>
              <w:spacing w:after="0" w:line="240" w:lineRule="auto"/>
              <w:rPr>
                <w:rFonts w:ascii="Times New Roman" w:hAnsi="Times New Roman" w:cs="Times New Roman"/>
                <w:sz w:val="20"/>
                <w:szCs w:val="20"/>
              </w:rPr>
            </w:pPr>
            <w:r w:rsidRPr="00C63AE8">
              <w:rPr>
                <w:rFonts w:ascii="Times New Roman" w:hAnsi="Times New Roman" w:cs="Times New Roman"/>
                <w:sz w:val="20"/>
                <w:szCs w:val="20"/>
              </w:rPr>
              <w:t>Number of 5 bits for Reserved subfield to be updated after changes to the Presence Bitmap subfield</w:t>
            </w:r>
          </w:p>
        </w:tc>
        <w:tc>
          <w:tcPr>
            <w:tcW w:w="1985" w:type="dxa"/>
            <w:shd w:val="clear" w:color="auto" w:fill="auto"/>
          </w:tcPr>
          <w:p w14:paraId="7820A0F7" w14:textId="77777777" w:rsidR="00C63AE8" w:rsidRDefault="00C63AE8" w:rsidP="00C63AE8">
            <w:pPr>
              <w:rPr>
                <w:rFonts w:ascii="Arial" w:hAnsi="Arial" w:cs="Arial"/>
                <w:sz w:val="20"/>
                <w:szCs w:val="20"/>
              </w:rPr>
            </w:pPr>
            <w:r>
              <w:rPr>
                <w:rFonts w:ascii="Arial" w:hAnsi="Arial" w:cs="Arial"/>
                <w:sz w:val="20"/>
                <w:szCs w:val="20"/>
              </w:rPr>
              <w:t>modify number of Bits for Reserved subfield to 4</w:t>
            </w:r>
          </w:p>
          <w:p w14:paraId="4E89638C" w14:textId="77777777" w:rsidR="003F02A7" w:rsidRPr="00D72BAE" w:rsidRDefault="003F02A7" w:rsidP="005246B2">
            <w:pPr>
              <w:spacing w:after="240" w:line="240" w:lineRule="auto"/>
              <w:rPr>
                <w:rFonts w:ascii="Times New Roman" w:hAnsi="Times New Roman" w:cs="Times New Roman"/>
                <w:sz w:val="20"/>
                <w:szCs w:val="20"/>
              </w:rPr>
            </w:pPr>
          </w:p>
        </w:tc>
        <w:tc>
          <w:tcPr>
            <w:tcW w:w="4110" w:type="dxa"/>
            <w:shd w:val="clear" w:color="auto" w:fill="auto"/>
          </w:tcPr>
          <w:p w14:paraId="6F7AF3BC" w14:textId="14D71D03" w:rsidR="003F02A7" w:rsidRPr="00D72BAE" w:rsidRDefault="00C63AE8" w:rsidP="005246B2">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2B933508" w14:textId="77777777" w:rsidR="003F02A7" w:rsidRPr="00D72BAE" w:rsidRDefault="003F02A7" w:rsidP="003F02A7">
      <w:pPr>
        <w:rPr>
          <w:b/>
          <w:highlight w:val="yellow"/>
          <w:lang w:eastAsia="zh-CN"/>
        </w:rPr>
      </w:pPr>
      <w:r w:rsidRPr="00D72BAE">
        <w:rPr>
          <w:rFonts w:hint="eastAsia"/>
          <w:b/>
          <w:highlight w:val="yellow"/>
          <w:lang w:eastAsia="zh-CN"/>
        </w:rPr>
        <w:t>D</w:t>
      </w:r>
      <w:r w:rsidRPr="00D72BAE">
        <w:rPr>
          <w:b/>
          <w:highlight w:val="yellow"/>
          <w:lang w:eastAsia="zh-CN"/>
        </w:rPr>
        <w:t>iscussion</w:t>
      </w:r>
    </w:p>
    <w:p w14:paraId="49662EF3" w14:textId="1A2DF63B" w:rsidR="003F02A7" w:rsidRPr="00D72BAE" w:rsidRDefault="00C63AE8" w:rsidP="003F02A7">
      <w:pPr>
        <w:rPr>
          <w:rFonts w:ascii="Times New Roman" w:hAnsi="Times New Roman" w:cs="Times New Roman"/>
          <w:sz w:val="20"/>
          <w:szCs w:val="20"/>
          <w:lang w:eastAsia="zh-CN"/>
        </w:rPr>
      </w:pPr>
      <w:r>
        <w:rPr>
          <w:noProof/>
        </w:rPr>
        <w:drawing>
          <wp:inline distT="0" distB="0" distL="0" distR="0" wp14:anchorId="704C01A2" wp14:editId="2649A9D8">
            <wp:extent cx="5943600" cy="24415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41575"/>
                    </a:xfrm>
                    <a:prstGeom prst="rect">
                      <a:avLst/>
                    </a:prstGeom>
                  </pic:spPr>
                </pic:pic>
              </a:graphicData>
            </a:graphic>
          </wp:inline>
        </w:drawing>
      </w:r>
    </w:p>
    <w:p w14:paraId="7023FF35" w14:textId="77777777" w:rsidR="003F02A7" w:rsidRPr="00D72BAE" w:rsidRDefault="003F02A7" w:rsidP="003F02A7">
      <w:pPr>
        <w:rPr>
          <w:b/>
          <w:highlight w:val="yellow"/>
          <w:lang w:eastAsia="zh-CN"/>
        </w:rPr>
      </w:pPr>
      <w:r w:rsidRPr="00D72BAE">
        <w:rPr>
          <w:rFonts w:hint="eastAsia"/>
          <w:b/>
          <w:highlight w:val="yellow"/>
          <w:lang w:eastAsia="zh-CN"/>
        </w:rPr>
        <w:t>D</w:t>
      </w:r>
      <w:r w:rsidRPr="00D72BAE">
        <w:rPr>
          <w:b/>
          <w:highlight w:val="yellow"/>
          <w:lang w:eastAsia="zh-CN"/>
        </w:rPr>
        <w:t>iscussion ended</w:t>
      </w:r>
    </w:p>
    <w:p w14:paraId="5F7A8BB1" w14:textId="40053752" w:rsidR="003F02A7" w:rsidRDefault="003F02A7" w:rsidP="008F2C73">
      <w:pPr>
        <w:rPr>
          <w:b/>
          <w:highlight w:val="yellow"/>
          <w:lang w:eastAsia="zh-CN"/>
        </w:rPr>
      </w:pPr>
    </w:p>
    <w:p w14:paraId="55C1516F" w14:textId="4103BD3D" w:rsidR="00C53F3A" w:rsidRPr="00D72BAE" w:rsidRDefault="00C53F3A" w:rsidP="00C53F3A">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sidR="0040110F">
        <w:rPr>
          <w:rFonts w:ascii="Times New Roman" w:eastAsia="Batang" w:hAnsi="Times New Roman" w:cs="Times New Roman"/>
          <w:b/>
          <w:sz w:val="28"/>
          <w:szCs w:val="20"/>
          <w:lang w:val="en-GB"/>
        </w:rPr>
        <w:t>11419</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C53F3A" w:rsidRPr="00D72BAE" w14:paraId="765D7F9C" w14:textId="77777777" w:rsidTr="005246B2">
        <w:trPr>
          <w:trHeight w:val="867"/>
        </w:trPr>
        <w:tc>
          <w:tcPr>
            <w:tcW w:w="709" w:type="dxa"/>
            <w:shd w:val="clear" w:color="auto" w:fill="auto"/>
            <w:hideMark/>
          </w:tcPr>
          <w:p w14:paraId="745DF898"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5416E74A"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0DB3D655"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47322331"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697CDDFF"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40110F" w:rsidRPr="00D72BAE" w14:paraId="3267168D" w14:textId="77777777" w:rsidTr="005246B2">
        <w:trPr>
          <w:trHeight w:val="1149"/>
        </w:trPr>
        <w:tc>
          <w:tcPr>
            <w:tcW w:w="709" w:type="dxa"/>
            <w:shd w:val="clear" w:color="auto" w:fill="auto"/>
          </w:tcPr>
          <w:p w14:paraId="36CA568E" w14:textId="77777777" w:rsidR="0040110F" w:rsidRDefault="0040110F" w:rsidP="0040110F">
            <w:pPr>
              <w:rPr>
                <w:rFonts w:ascii="Arial" w:hAnsi="Arial" w:cs="Arial"/>
                <w:sz w:val="20"/>
                <w:szCs w:val="20"/>
              </w:rPr>
            </w:pPr>
            <w:r>
              <w:rPr>
                <w:rFonts w:ascii="Arial" w:hAnsi="Arial" w:cs="Arial"/>
                <w:sz w:val="20"/>
                <w:szCs w:val="20"/>
              </w:rPr>
              <w:t>111.17</w:t>
            </w:r>
          </w:p>
          <w:p w14:paraId="7BF58D29" w14:textId="77777777" w:rsidR="0040110F" w:rsidRPr="00D72BAE" w:rsidRDefault="0040110F" w:rsidP="0040110F">
            <w:pPr>
              <w:rPr>
                <w:rFonts w:ascii="Times New Roman" w:hAnsi="Times New Roman" w:cs="Times New Roman"/>
                <w:sz w:val="20"/>
                <w:szCs w:val="20"/>
              </w:rPr>
            </w:pPr>
          </w:p>
        </w:tc>
        <w:tc>
          <w:tcPr>
            <w:tcW w:w="709" w:type="dxa"/>
            <w:shd w:val="clear" w:color="auto" w:fill="auto"/>
          </w:tcPr>
          <w:p w14:paraId="0B676054" w14:textId="77777777" w:rsidR="0040110F" w:rsidRDefault="0040110F" w:rsidP="0040110F">
            <w:pPr>
              <w:rPr>
                <w:rFonts w:ascii="Arial" w:hAnsi="Arial" w:cs="Arial"/>
                <w:sz w:val="20"/>
                <w:szCs w:val="20"/>
              </w:rPr>
            </w:pPr>
            <w:r>
              <w:rPr>
                <w:rFonts w:ascii="Arial" w:hAnsi="Arial" w:cs="Arial"/>
                <w:sz w:val="20"/>
                <w:szCs w:val="20"/>
              </w:rPr>
              <w:t>9.4.2.322.2.2</w:t>
            </w:r>
          </w:p>
          <w:p w14:paraId="16356A17" w14:textId="77777777" w:rsidR="0040110F" w:rsidRPr="00D72BAE" w:rsidRDefault="0040110F" w:rsidP="0040110F">
            <w:pPr>
              <w:rPr>
                <w:rFonts w:ascii="Times New Roman" w:hAnsi="Times New Roman" w:cs="Times New Roman"/>
                <w:sz w:val="20"/>
                <w:szCs w:val="20"/>
              </w:rPr>
            </w:pPr>
          </w:p>
        </w:tc>
        <w:tc>
          <w:tcPr>
            <w:tcW w:w="1559" w:type="dxa"/>
            <w:shd w:val="clear" w:color="auto" w:fill="auto"/>
          </w:tcPr>
          <w:p w14:paraId="1A33A224" w14:textId="7855D2DB" w:rsidR="0040110F" w:rsidRPr="00D72BAE" w:rsidRDefault="0040110F" w:rsidP="0040110F">
            <w:pPr>
              <w:spacing w:after="0" w:line="240" w:lineRule="auto"/>
              <w:rPr>
                <w:rFonts w:ascii="Times New Roman" w:hAnsi="Times New Roman" w:cs="Times New Roman"/>
                <w:sz w:val="20"/>
                <w:szCs w:val="20"/>
              </w:rPr>
            </w:pPr>
            <w:r w:rsidRPr="0040110F">
              <w:rPr>
                <w:rFonts w:ascii="Times New Roman" w:hAnsi="Times New Roman" w:cs="Times New Roman"/>
                <w:sz w:val="20"/>
                <w:szCs w:val="20"/>
              </w:rPr>
              <w:lastRenderedPageBreak/>
              <w:t>The number of Reserved bits in Figure 9-1074o must be 4.</w:t>
            </w:r>
          </w:p>
        </w:tc>
        <w:tc>
          <w:tcPr>
            <w:tcW w:w="1985" w:type="dxa"/>
            <w:shd w:val="clear" w:color="auto" w:fill="auto"/>
          </w:tcPr>
          <w:p w14:paraId="649E169F" w14:textId="77777777" w:rsidR="0040110F" w:rsidRDefault="0040110F" w:rsidP="0040110F">
            <w:pPr>
              <w:rPr>
                <w:rFonts w:ascii="Arial" w:hAnsi="Arial" w:cs="Arial"/>
                <w:sz w:val="20"/>
                <w:szCs w:val="20"/>
              </w:rPr>
            </w:pPr>
            <w:r>
              <w:rPr>
                <w:rFonts w:ascii="Arial" w:hAnsi="Arial" w:cs="Arial"/>
                <w:sz w:val="20"/>
                <w:szCs w:val="20"/>
              </w:rPr>
              <w:t>Please fix this typo.</w:t>
            </w:r>
          </w:p>
          <w:p w14:paraId="49DFF1E1" w14:textId="77777777" w:rsidR="0040110F" w:rsidRPr="00D72BAE" w:rsidRDefault="0040110F" w:rsidP="0040110F">
            <w:pPr>
              <w:spacing w:after="240" w:line="240" w:lineRule="auto"/>
              <w:rPr>
                <w:rFonts w:ascii="Times New Roman" w:hAnsi="Times New Roman" w:cs="Times New Roman"/>
                <w:sz w:val="20"/>
                <w:szCs w:val="20"/>
              </w:rPr>
            </w:pPr>
          </w:p>
        </w:tc>
        <w:tc>
          <w:tcPr>
            <w:tcW w:w="4110" w:type="dxa"/>
            <w:shd w:val="clear" w:color="auto" w:fill="auto"/>
          </w:tcPr>
          <w:p w14:paraId="0A351B5B" w14:textId="4234AEEF" w:rsidR="0040110F" w:rsidRPr="00D72BAE" w:rsidRDefault="0040110F" w:rsidP="0040110F">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669BD0BF" w14:textId="77777777" w:rsidR="00C53F3A" w:rsidRDefault="00C53F3A" w:rsidP="00C53F3A">
      <w:pPr>
        <w:rPr>
          <w:b/>
          <w:highlight w:val="yellow"/>
          <w:lang w:eastAsia="zh-CN"/>
        </w:rPr>
      </w:pPr>
    </w:p>
    <w:p w14:paraId="02A40B8D" w14:textId="7DB6B4E9" w:rsidR="00C53F3A" w:rsidRPr="00D72BAE" w:rsidRDefault="00C53F3A" w:rsidP="00C53F3A">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sidR="0040110F">
        <w:rPr>
          <w:rFonts w:ascii="Times New Roman" w:eastAsia="Batang" w:hAnsi="Times New Roman" w:cs="Times New Roman"/>
          <w:b/>
          <w:sz w:val="28"/>
          <w:szCs w:val="20"/>
          <w:lang w:val="en-GB"/>
        </w:rPr>
        <w:t>11852</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C53F3A" w:rsidRPr="00D72BAE" w14:paraId="148081F3" w14:textId="77777777" w:rsidTr="005246B2">
        <w:trPr>
          <w:trHeight w:val="867"/>
        </w:trPr>
        <w:tc>
          <w:tcPr>
            <w:tcW w:w="709" w:type="dxa"/>
            <w:shd w:val="clear" w:color="auto" w:fill="auto"/>
            <w:hideMark/>
          </w:tcPr>
          <w:p w14:paraId="6A5BE3BB"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623C7006"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43A28706"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4D22B9C9"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483E2E3C"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40110F" w:rsidRPr="00D72BAE" w14:paraId="64C3E360" w14:textId="77777777" w:rsidTr="005246B2">
        <w:trPr>
          <w:trHeight w:val="1149"/>
        </w:trPr>
        <w:tc>
          <w:tcPr>
            <w:tcW w:w="709" w:type="dxa"/>
            <w:shd w:val="clear" w:color="auto" w:fill="auto"/>
          </w:tcPr>
          <w:p w14:paraId="44047BCB" w14:textId="77777777" w:rsidR="0040110F" w:rsidRDefault="0040110F" w:rsidP="0040110F">
            <w:pPr>
              <w:rPr>
                <w:rFonts w:ascii="Arial" w:hAnsi="Arial" w:cs="Arial"/>
                <w:sz w:val="20"/>
                <w:szCs w:val="20"/>
              </w:rPr>
            </w:pPr>
            <w:r>
              <w:rPr>
                <w:rFonts w:ascii="Arial" w:hAnsi="Arial" w:cs="Arial"/>
                <w:sz w:val="20"/>
                <w:szCs w:val="20"/>
              </w:rPr>
              <w:t>111.17</w:t>
            </w:r>
          </w:p>
          <w:p w14:paraId="21060C10" w14:textId="77777777" w:rsidR="0040110F" w:rsidRPr="00D72BAE" w:rsidRDefault="0040110F" w:rsidP="0040110F">
            <w:pPr>
              <w:rPr>
                <w:rFonts w:ascii="Times New Roman" w:hAnsi="Times New Roman" w:cs="Times New Roman"/>
                <w:sz w:val="20"/>
                <w:szCs w:val="20"/>
              </w:rPr>
            </w:pPr>
          </w:p>
        </w:tc>
        <w:tc>
          <w:tcPr>
            <w:tcW w:w="709" w:type="dxa"/>
            <w:shd w:val="clear" w:color="auto" w:fill="auto"/>
          </w:tcPr>
          <w:p w14:paraId="7B0DEBBE" w14:textId="77777777" w:rsidR="0040110F" w:rsidRDefault="0040110F" w:rsidP="0040110F">
            <w:pPr>
              <w:rPr>
                <w:rFonts w:ascii="Arial" w:hAnsi="Arial" w:cs="Arial"/>
                <w:sz w:val="20"/>
                <w:szCs w:val="20"/>
              </w:rPr>
            </w:pPr>
            <w:r>
              <w:rPr>
                <w:rFonts w:ascii="Arial" w:hAnsi="Arial" w:cs="Arial"/>
                <w:sz w:val="20"/>
                <w:szCs w:val="20"/>
              </w:rPr>
              <w:t>9.4.2.322.2.2</w:t>
            </w:r>
          </w:p>
          <w:p w14:paraId="000991EA" w14:textId="77777777" w:rsidR="0040110F" w:rsidRPr="00D72BAE" w:rsidRDefault="0040110F" w:rsidP="0040110F">
            <w:pPr>
              <w:rPr>
                <w:rFonts w:ascii="Times New Roman" w:hAnsi="Times New Roman" w:cs="Times New Roman"/>
                <w:sz w:val="20"/>
                <w:szCs w:val="20"/>
              </w:rPr>
            </w:pPr>
          </w:p>
        </w:tc>
        <w:tc>
          <w:tcPr>
            <w:tcW w:w="1559" w:type="dxa"/>
            <w:shd w:val="clear" w:color="auto" w:fill="auto"/>
          </w:tcPr>
          <w:p w14:paraId="0A2F7828" w14:textId="79D66EAF" w:rsidR="00F34A03" w:rsidRPr="00D72BAE" w:rsidRDefault="00F34A03" w:rsidP="00F34A03">
            <w:pPr>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ahould</w:t>
            </w:r>
            <w:proofErr w:type="spellEnd"/>
            <w:r>
              <w:rPr>
                <w:rFonts w:ascii="Arial" w:hAnsi="Arial" w:cs="Arial"/>
                <w:sz w:val="20"/>
                <w:szCs w:val="20"/>
              </w:rPr>
              <w:t xml:space="preserve"> be "4"</w:t>
            </w:r>
          </w:p>
        </w:tc>
        <w:tc>
          <w:tcPr>
            <w:tcW w:w="1985" w:type="dxa"/>
            <w:shd w:val="clear" w:color="auto" w:fill="auto"/>
          </w:tcPr>
          <w:p w14:paraId="13A224B0" w14:textId="77777777" w:rsidR="00F34A03" w:rsidRDefault="00F34A03" w:rsidP="00F34A03">
            <w:pPr>
              <w:rPr>
                <w:rFonts w:ascii="Arial" w:hAnsi="Arial" w:cs="Arial"/>
                <w:sz w:val="20"/>
                <w:szCs w:val="20"/>
              </w:rPr>
            </w:pPr>
            <w:r>
              <w:rPr>
                <w:rFonts w:ascii="Arial" w:hAnsi="Arial" w:cs="Arial"/>
                <w:sz w:val="20"/>
                <w:szCs w:val="20"/>
              </w:rPr>
              <w:t>As suggested.</w:t>
            </w:r>
          </w:p>
          <w:p w14:paraId="5A214835" w14:textId="77777777" w:rsidR="0040110F" w:rsidRPr="00D72BAE" w:rsidRDefault="0040110F" w:rsidP="0040110F">
            <w:pPr>
              <w:spacing w:after="240" w:line="240" w:lineRule="auto"/>
              <w:rPr>
                <w:rFonts w:ascii="Times New Roman" w:hAnsi="Times New Roman" w:cs="Times New Roman"/>
                <w:sz w:val="20"/>
                <w:szCs w:val="20"/>
              </w:rPr>
            </w:pPr>
          </w:p>
        </w:tc>
        <w:tc>
          <w:tcPr>
            <w:tcW w:w="4110" w:type="dxa"/>
            <w:shd w:val="clear" w:color="auto" w:fill="auto"/>
          </w:tcPr>
          <w:p w14:paraId="1A8B157C" w14:textId="7C8FD5C3" w:rsidR="0040110F" w:rsidRPr="00D72BAE" w:rsidRDefault="002C12DA" w:rsidP="0040110F">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Accepted</w:t>
            </w:r>
          </w:p>
        </w:tc>
      </w:tr>
    </w:tbl>
    <w:p w14:paraId="1B75E2D7" w14:textId="77777777" w:rsidR="00C53F3A" w:rsidRDefault="00C53F3A" w:rsidP="00C53F3A">
      <w:pPr>
        <w:rPr>
          <w:b/>
          <w:highlight w:val="yellow"/>
          <w:lang w:eastAsia="zh-CN"/>
        </w:rPr>
      </w:pPr>
    </w:p>
    <w:p w14:paraId="148C1FBC" w14:textId="058AC39E" w:rsidR="00C53F3A" w:rsidRPr="00D72BAE" w:rsidRDefault="00C53F3A" w:rsidP="00C53F3A">
      <w:pPr>
        <w:keepNext/>
        <w:keepLines/>
        <w:spacing w:before="280" w:after="0" w:line="240" w:lineRule="auto"/>
        <w:ind w:left="720" w:hanging="360"/>
        <w:outlineLvl w:val="1"/>
        <w:rPr>
          <w:rFonts w:ascii="Times New Roman" w:eastAsia="Batang" w:hAnsi="Times New Roman" w:cs="Times New Roman"/>
          <w:b/>
          <w:sz w:val="28"/>
          <w:szCs w:val="20"/>
          <w:lang w:val="en-GB" w:eastAsia="zh-CN"/>
        </w:rPr>
      </w:pPr>
      <w:r w:rsidRPr="00D72BAE">
        <w:rPr>
          <w:rFonts w:ascii="Times New Roman" w:eastAsia="Batang" w:hAnsi="Times New Roman" w:cs="Times New Roman"/>
          <w:b/>
          <w:sz w:val="28"/>
          <w:szCs w:val="20"/>
          <w:lang w:val="en-GB"/>
        </w:rPr>
        <w:t xml:space="preserve">CID </w:t>
      </w:r>
      <w:r w:rsidR="00D77E55" w:rsidRPr="00D77E55">
        <w:rPr>
          <w:rFonts w:ascii="Times New Roman" w:eastAsia="Batang" w:hAnsi="Times New Roman" w:cs="Times New Roman"/>
          <w:b/>
          <w:sz w:val="28"/>
          <w:szCs w:val="20"/>
          <w:lang w:val="en-GB"/>
        </w:rPr>
        <w:t>7625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4110"/>
      </w:tblGrid>
      <w:tr w:rsidR="00C53F3A" w:rsidRPr="00D72BAE" w14:paraId="5FBB99B3" w14:textId="77777777" w:rsidTr="005246B2">
        <w:trPr>
          <w:trHeight w:val="867"/>
        </w:trPr>
        <w:tc>
          <w:tcPr>
            <w:tcW w:w="709" w:type="dxa"/>
            <w:shd w:val="clear" w:color="auto" w:fill="auto"/>
            <w:hideMark/>
          </w:tcPr>
          <w:p w14:paraId="5EAA29AA"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Page</w:t>
            </w:r>
          </w:p>
        </w:tc>
        <w:tc>
          <w:tcPr>
            <w:tcW w:w="709" w:type="dxa"/>
            <w:shd w:val="clear" w:color="auto" w:fill="auto"/>
            <w:hideMark/>
          </w:tcPr>
          <w:p w14:paraId="410D4BB4"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Clause</w:t>
            </w:r>
          </w:p>
        </w:tc>
        <w:tc>
          <w:tcPr>
            <w:tcW w:w="1559" w:type="dxa"/>
            <w:shd w:val="clear" w:color="auto" w:fill="auto"/>
            <w:hideMark/>
          </w:tcPr>
          <w:p w14:paraId="361E1647"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Comment</w:t>
            </w:r>
          </w:p>
        </w:tc>
        <w:tc>
          <w:tcPr>
            <w:tcW w:w="1985" w:type="dxa"/>
            <w:shd w:val="clear" w:color="auto" w:fill="auto"/>
            <w:hideMark/>
          </w:tcPr>
          <w:p w14:paraId="3B496C1F"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Proposed Change</w:t>
            </w:r>
          </w:p>
        </w:tc>
        <w:tc>
          <w:tcPr>
            <w:tcW w:w="4110" w:type="dxa"/>
            <w:shd w:val="clear" w:color="auto" w:fill="auto"/>
            <w:hideMark/>
          </w:tcPr>
          <w:p w14:paraId="0AC5C24C" w14:textId="77777777" w:rsidR="00C53F3A" w:rsidRPr="00D72BAE" w:rsidRDefault="00C53F3A" w:rsidP="005246B2">
            <w:pPr>
              <w:spacing w:after="0" w:line="240" w:lineRule="auto"/>
              <w:rPr>
                <w:rFonts w:ascii="Times New Roman" w:eastAsia="宋体" w:hAnsi="Times New Roman" w:cs="Times New Roman"/>
                <w:b/>
                <w:bCs/>
                <w:sz w:val="20"/>
                <w:szCs w:val="20"/>
                <w:lang w:eastAsia="zh-CN"/>
              </w:rPr>
            </w:pPr>
            <w:r w:rsidRPr="00D72BAE">
              <w:rPr>
                <w:rFonts w:ascii="Times New Roman" w:eastAsia="宋体" w:hAnsi="Times New Roman" w:cs="Times New Roman"/>
                <w:b/>
                <w:bCs/>
                <w:sz w:val="20"/>
                <w:szCs w:val="20"/>
                <w:lang w:eastAsia="zh-CN"/>
              </w:rPr>
              <w:t>Resolution</w:t>
            </w:r>
          </w:p>
        </w:tc>
      </w:tr>
      <w:tr w:rsidR="00C53F3A" w:rsidRPr="00D72BAE" w14:paraId="5F266C50" w14:textId="77777777" w:rsidTr="005246B2">
        <w:trPr>
          <w:trHeight w:val="1149"/>
        </w:trPr>
        <w:tc>
          <w:tcPr>
            <w:tcW w:w="709" w:type="dxa"/>
            <w:shd w:val="clear" w:color="auto" w:fill="auto"/>
          </w:tcPr>
          <w:p w14:paraId="3B045BCB" w14:textId="60B9C79F" w:rsidR="00C53F3A" w:rsidRPr="00D72BAE" w:rsidRDefault="00F34A03" w:rsidP="00D77E55">
            <w:pPr>
              <w:rPr>
                <w:rFonts w:ascii="Times New Roman" w:hAnsi="Times New Roman" w:cs="Times New Roman"/>
                <w:sz w:val="20"/>
                <w:szCs w:val="20"/>
              </w:rPr>
            </w:pPr>
            <w:r>
              <w:rPr>
                <w:rFonts w:ascii="Arial" w:hAnsi="Arial" w:cs="Arial"/>
                <w:sz w:val="20"/>
                <w:szCs w:val="20"/>
              </w:rPr>
              <w:t>112.14</w:t>
            </w:r>
          </w:p>
        </w:tc>
        <w:tc>
          <w:tcPr>
            <w:tcW w:w="709" w:type="dxa"/>
            <w:shd w:val="clear" w:color="auto" w:fill="auto"/>
          </w:tcPr>
          <w:p w14:paraId="31424693" w14:textId="016D7F50" w:rsidR="00C53F3A" w:rsidRPr="00D72BAE" w:rsidRDefault="00F34A03" w:rsidP="00D77E55">
            <w:pPr>
              <w:rPr>
                <w:rFonts w:ascii="Times New Roman" w:hAnsi="Times New Roman" w:cs="Times New Roman"/>
                <w:sz w:val="20"/>
                <w:szCs w:val="20"/>
              </w:rPr>
            </w:pPr>
            <w:r>
              <w:rPr>
                <w:rFonts w:ascii="Arial" w:hAnsi="Arial" w:cs="Arial"/>
                <w:sz w:val="20"/>
                <w:szCs w:val="20"/>
              </w:rPr>
              <w:t>9.4.2.322.2.3</w:t>
            </w:r>
          </w:p>
        </w:tc>
        <w:tc>
          <w:tcPr>
            <w:tcW w:w="1559" w:type="dxa"/>
            <w:shd w:val="clear" w:color="auto" w:fill="auto"/>
          </w:tcPr>
          <w:p w14:paraId="569A4859" w14:textId="619DE52B" w:rsidR="00C53F3A" w:rsidRPr="00D72BAE" w:rsidRDefault="00F34A03" w:rsidP="00D77E55">
            <w:pPr>
              <w:rPr>
                <w:rFonts w:ascii="Times New Roman" w:hAnsi="Times New Roman" w:cs="Times New Roman"/>
                <w:sz w:val="20"/>
                <w:szCs w:val="20"/>
              </w:rPr>
            </w:pPr>
            <w:r>
              <w:rPr>
                <w:rFonts w:ascii="Arial" w:hAnsi="Arial" w:cs="Arial"/>
                <w:sz w:val="20"/>
                <w:szCs w:val="20"/>
              </w:rPr>
              <w:t>Correct 37.28.3 to 37.32.4.</w:t>
            </w:r>
          </w:p>
        </w:tc>
        <w:tc>
          <w:tcPr>
            <w:tcW w:w="1985" w:type="dxa"/>
            <w:shd w:val="clear" w:color="auto" w:fill="auto"/>
          </w:tcPr>
          <w:p w14:paraId="7094DB44" w14:textId="77777777" w:rsidR="00F34A03" w:rsidRDefault="00F34A03" w:rsidP="00F34A03">
            <w:pPr>
              <w:rPr>
                <w:rFonts w:ascii="Arial" w:hAnsi="Arial" w:cs="Arial"/>
                <w:sz w:val="20"/>
                <w:szCs w:val="20"/>
              </w:rPr>
            </w:pPr>
            <w:r>
              <w:rPr>
                <w:rFonts w:ascii="Arial" w:hAnsi="Arial" w:cs="Arial"/>
                <w:sz w:val="20"/>
                <w:szCs w:val="20"/>
              </w:rPr>
              <w:t>As in comment</w:t>
            </w:r>
          </w:p>
          <w:p w14:paraId="77D65B17" w14:textId="77777777" w:rsidR="00C53F3A" w:rsidRPr="00D72BAE" w:rsidRDefault="00C53F3A" w:rsidP="005246B2">
            <w:pPr>
              <w:spacing w:after="240" w:line="240" w:lineRule="auto"/>
              <w:rPr>
                <w:rFonts w:ascii="Times New Roman" w:hAnsi="Times New Roman" w:cs="Times New Roman"/>
                <w:sz w:val="20"/>
                <w:szCs w:val="20"/>
              </w:rPr>
            </w:pPr>
          </w:p>
        </w:tc>
        <w:tc>
          <w:tcPr>
            <w:tcW w:w="4110" w:type="dxa"/>
            <w:shd w:val="clear" w:color="auto" w:fill="auto"/>
          </w:tcPr>
          <w:p w14:paraId="1DC6653C" w14:textId="10FD22CF" w:rsidR="00C53F3A" w:rsidRPr="00D72BAE" w:rsidRDefault="00F34A03" w:rsidP="005246B2">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601617C5" w14:textId="77777777" w:rsidR="00C53F3A" w:rsidRPr="00D72BAE" w:rsidRDefault="00C53F3A" w:rsidP="00C53F3A">
      <w:pPr>
        <w:rPr>
          <w:b/>
          <w:highlight w:val="yellow"/>
          <w:lang w:eastAsia="zh-CN"/>
        </w:rPr>
      </w:pPr>
      <w:r w:rsidRPr="00D72BAE">
        <w:rPr>
          <w:rFonts w:hint="eastAsia"/>
          <w:b/>
          <w:highlight w:val="yellow"/>
          <w:lang w:eastAsia="zh-CN"/>
        </w:rPr>
        <w:t>D</w:t>
      </w:r>
      <w:r w:rsidRPr="00D72BAE">
        <w:rPr>
          <w:b/>
          <w:highlight w:val="yellow"/>
          <w:lang w:eastAsia="zh-CN"/>
        </w:rPr>
        <w:t>iscussion</w:t>
      </w:r>
    </w:p>
    <w:p w14:paraId="4A9AD12F" w14:textId="5E85DD75" w:rsidR="00C53F3A" w:rsidRDefault="00F34A03" w:rsidP="00C53F3A">
      <w:pPr>
        <w:rPr>
          <w:rFonts w:ascii="Times New Roman" w:hAnsi="Times New Roman" w:cs="Times New Roman"/>
          <w:sz w:val="20"/>
          <w:szCs w:val="20"/>
          <w:lang w:eastAsia="zh-CN"/>
        </w:rPr>
      </w:pPr>
      <w:r>
        <w:rPr>
          <w:noProof/>
        </w:rPr>
        <w:drawing>
          <wp:inline distT="0" distB="0" distL="0" distR="0" wp14:anchorId="3C316D9A" wp14:editId="066B5418">
            <wp:extent cx="5943600" cy="39433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94335"/>
                    </a:xfrm>
                    <a:prstGeom prst="rect">
                      <a:avLst/>
                    </a:prstGeom>
                  </pic:spPr>
                </pic:pic>
              </a:graphicData>
            </a:graphic>
          </wp:inline>
        </w:drawing>
      </w:r>
    </w:p>
    <w:p w14:paraId="508DA8F2" w14:textId="4DB10D3D" w:rsidR="00F34A03" w:rsidRPr="00D72BAE" w:rsidRDefault="00F34A03" w:rsidP="00C53F3A">
      <w:pPr>
        <w:rPr>
          <w:rFonts w:ascii="Times New Roman" w:hAnsi="Times New Roman" w:cs="Times New Roman"/>
          <w:sz w:val="20"/>
          <w:szCs w:val="20"/>
          <w:lang w:eastAsia="zh-CN"/>
        </w:rPr>
      </w:pPr>
      <w:r>
        <w:rPr>
          <w:noProof/>
        </w:rPr>
        <w:drawing>
          <wp:inline distT="0" distB="0" distL="0" distR="0" wp14:anchorId="1C55AF6F" wp14:editId="1E37F9BC">
            <wp:extent cx="5114925" cy="3143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4925" cy="314325"/>
                    </a:xfrm>
                    <a:prstGeom prst="rect">
                      <a:avLst/>
                    </a:prstGeom>
                  </pic:spPr>
                </pic:pic>
              </a:graphicData>
            </a:graphic>
          </wp:inline>
        </w:drawing>
      </w:r>
    </w:p>
    <w:p w14:paraId="3057D224" w14:textId="77777777" w:rsidR="00C53F3A" w:rsidRPr="00D72BAE" w:rsidRDefault="00C53F3A" w:rsidP="00C53F3A">
      <w:pPr>
        <w:rPr>
          <w:b/>
          <w:highlight w:val="yellow"/>
          <w:lang w:eastAsia="zh-CN"/>
        </w:rPr>
      </w:pPr>
      <w:r w:rsidRPr="00D72BAE">
        <w:rPr>
          <w:rFonts w:hint="eastAsia"/>
          <w:b/>
          <w:highlight w:val="yellow"/>
          <w:lang w:eastAsia="zh-CN"/>
        </w:rPr>
        <w:t>D</w:t>
      </w:r>
      <w:r w:rsidRPr="00D72BAE">
        <w:rPr>
          <w:b/>
          <w:highlight w:val="yellow"/>
          <w:lang w:eastAsia="zh-CN"/>
        </w:rPr>
        <w:t>iscussion ended</w:t>
      </w:r>
    </w:p>
    <w:p w14:paraId="23282287" w14:textId="77777777" w:rsidR="00C53F3A" w:rsidRPr="000E26AE" w:rsidRDefault="00C53F3A" w:rsidP="008F2C73">
      <w:pPr>
        <w:rPr>
          <w:b/>
          <w:highlight w:val="yellow"/>
          <w:lang w:eastAsia="zh-CN"/>
        </w:rPr>
      </w:pPr>
    </w:p>
    <w:p w14:paraId="31BEDD97" w14:textId="27563BE5" w:rsidR="008F2C73" w:rsidRPr="0002445A" w:rsidRDefault="0002445A" w:rsidP="0002445A">
      <w:pPr>
        <w:pStyle w:val="af5"/>
        <w:rPr>
          <w:rFonts w:ascii="Times New Roman" w:hAnsi="Times New Roman"/>
          <w:lang w:eastAsia="zh-CN"/>
        </w:rPr>
      </w:pPr>
      <w:r w:rsidRPr="0002445A">
        <w:rPr>
          <w:rFonts w:ascii="Times New Roman" w:hAnsi="Times New Roman"/>
          <w:highlight w:val="yellow"/>
          <w:lang w:eastAsia="zh-CN"/>
        </w:rPr>
        <w:t>End of the document</w:t>
      </w:r>
    </w:p>
    <w:sectPr w:rsidR="008F2C73" w:rsidRPr="0002445A" w:rsidSect="00CD2FE4">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52302" w14:textId="77777777" w:rsidR="0022026A" w:rsidRDefault="0022026A">
      <w:pPr>
        <w:spacing w:after="0" w:line="240" w:lineRule="auto"/>
      </w:pPr>
      <w:r>
        <w:separator/>
      </w:r>
    </w:p>
  </w:endnote>
  <w:endnote w:type="continuationSeparator" w:id="0">
    <w:p w14:paraId="27B6D54B" w14:textId="77777777" w:rsidR="0022026A" w:rsidRDefault="0022026A">
      <w:pPr>
        <w:spacing w:after="0" w:line="240" w:lineRule="auto"/>
      </w:pPr>
      <w:r>
        <w:continuationSeparator/>
      </w:r>
    </w:p>
  </w:endnote>
  <w:endnote w:type="continuationNotice" w:id="1">
    <w:p w14:paraId="1848755A" w14:textId="77777777" w:rsidR="0022026A" w:rsidRDefault="00220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TimesNewRoman">
    <w:altName w:val="Malgun Gothic"/>
    <w:panose1 w:val="00000000000000000000"/>
    <w:charset w:val="81"/>
    <w:family w:val="auto"/>
    <w:notTrueType/>
    <w:pitch w:val="default"/>
    <w:sig w:usb0="00000001" w:usb1="09060000" w:usb2="00000010" w:usb3="00000000" w:csb0="00080000"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Arial,Bold">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9516387"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6429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63683">
      <w:rPr>
        <w:rFonts w:ascii="Times New Roman" w:eastAsia="Malgun Gothic" w:hAnsi="Times New Roman" w:cs="Times New Roman"/>
        <w:sz w:val="24"/>
        <w:szCs w:val="20"/>
        <w:lang w:val="en-GB" w:eastAsia="ko-KR"/>
      </w:rPr>
      <w:t>Ross Jian Yu</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E6E76" w14:textId="77777777" w:rsidR="0022026A" w:rsidRDefault="0022026A">
      <w:pPr>
        <w:spacing w:after="0" w:line="240" w:lineRule="auto"/>
      </w:pPr>
      <w:r>
        <w:separator/>
      </w:r>
    </w:p>
  </w:footnote>
  <w:footnote w:type="continuationSeparator" w:id="0">
    <w:p w14:paraId="47633B4A" w14:textId="77777777" w:rsidR="0022026A" w:rsidRDefault="0022026A">
      <w:pPr>
        <w:spacing w:after="0" w:line="240" w:lineRule="auto"/>
      </w:pPr>
      <w:r>
        <w:continuationSeparator/>
      </w:r>
    </w:p>
  </w:footnote>
  <w:footnote w:type="continuationNotice" w:id="1">
    <w:p w14:paraId="541B7794" w14:textId="77777777" w:rsidR="0022026A" w:rsidRDefault="00220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1E2920D" w:rsidR="00F654D3" w:rsidRPr="00063683" w:rsidRDefault="009A0A0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F654D3" w:rsidRPr="00063683">
      <w:rPr>
        <w:rFonts w:ascii="Times New Roman" w:eastAsia="Malgun Gothic" w:hAnsi="Times New Roman" w:cs="Times New Roman"/>
        <w:b/>
        <w:sz w:val="28"/>
        <w:szCs w:val="20"/>
      </w:rPr>
      <w:t xml:space="preserve"> 202</w:t>
    </w:r>
    <w:r w:rsidR="001848EB">
      <w:rPr>
        <w:rFonts w:ascii="Times New Roman" w:eastAsia="Malgun Gothic" w:hAnsi="Times New Roman" w:cs="Times New Roman"/>
        <w:b/>
        <w:sz w:val="28"/>
        <w:szCs w:val="20"/>
      </w:rPr>
      <w:t>5</w:t>
    </w:r>
    <w:r w:rsidR="00F654D3" w:rsidRPr="0006368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063683">
      <w:rPr>
        <w:rFonts w:ascii="Times New Roman" w:eastAsia="Malgun Gothic" w:hAnsi="Times New Roman" w:cs="Times New Roman"/>
        <w:b/>
        <w:sz w:val="28"/>
        <w:szCs w:val="20"/>
        <w:lang w:val="en-GB"/>
      </w:rPr>
      <w:t xml:space="preserve">      </w:t>
    </w:r>
    <w:r w:rsidR="00F139A6" w:rsidRPr="00063683">
      <w:rPr>
        <w:rFonts w:ascii="Times New Roman" w:eastAsia="Malgun Gothic" w:hAnsi="Times New Roman" w:cs="Times New Roman"/>
        <w:b/>
        <w:sz w:val="28"/>
        <w:szCs w:val="20"/>
        <w:lang w:val="en-GB"/>
      </w:rPr>
      <w:t xml:space="preserve"> </w:t>
    </w:r>
    <w:r w:rsidR="00F654D3" w:rsidRPr="00063683">
      <w:rPr>
        <w:rFonts w:ascii="Times New Roman" w:eastAsia="Malgun Gothic" w:hAnsi="Times New Roman" w:cs="Times New Roman"/>
        <w:b/>
        <w:sz w:val="28"/>
        <w:szCs w:val="20"/>
        <w:lang w:val="en-GB"/>
      </w:rPr>
      <w:t>doc.: IEEE 802.11-2</w:t>
    </w:r>
    <w:r w:rsidR="001848EB">
      <w:rPr>
        <w:rFonts w:ascii="Times New Roman" w:eastAsia="Malgun Gothic" w:hAnsi="Times New Roman" w:cs="Times New Roman"/>
        <w:b/>
        <w:sz w:val="28"/>
        <w:szCs w:val="20"/>
        <w:lang w:val="en-GB"/>
      </w:rPr>
      <w:t>5</w:t>
    </w:r>
    <w:r w:rsidR="00F654D3" w:rsidRPr="00063683">
      <w:rPr>
        <w:rFonts w:ascii="Times New Roman" w:eastAsia="Malgun Gothic" w:hAnsi="Times New Roman" w:cs="Times New Roman"/>
        <w:b/>
        <w:sz w:val="28"/>
        <w:szCs w:val="20"/>
        <w:lang w:val="en-GB"/>
      </w:rPr>
      <w:t>/</w:t>
    </w:r>
    <w:r>
      <w:rPr>
        <w:rFonts w:ascii="Times New Roman" w:hAnsi="Times New Roman" w:cs="Times New Roman"/>
        <w:b/>
        <w:sz w:val="28"/>
        <w:szCs w:val="20"/>
        <w:lang w:val="en-GB" w:eastAsia="zh-CN"/>
      </w:rPr>
      <w:t>1791</w:t>
    </w:r>
    <w:r w:rsidR="00F654D3" w:rsidRPr="0006368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8"/>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
  </w:num>
  <w:num w:numId="34">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212—"/>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45A"/>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AE"/>
    <w:rsid w:val="000274D0"/>
    <w:rsid w:val="0003003F"/>
    <w:rsid w:val="000303D1"/>
    <w:rsid w:val="00030788"/>
    <w:rsid w:val="00030A60"/>
    <w:rsid w:val="00030B44"/>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30"/>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092"/>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81C"/>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64F6"/>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5BD"/>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6AE"/>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1EF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0668"/>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C33"/>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22B"/>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852"/>
    <w:rsid w:val="001419A4"/>
    <w:rsid w:val="00141AE6"/>
    <w:rsid w:val="00141F6D"/>
    <w:rsid w:val="0014302E"/>
    <w:rsid w:val="00143233"/>
    <w:rsid w:val="00143240"/>
    <w:rsid w:val="001437DA"/>
    <w:rsid w:val="00143EE7"/>
    <w:rsid w:val="00143F9A"/>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8EB"/>
    <w:rsid w:val="00184B3F"/>
    <w:rsid w:val="00185A8F"/>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875"/>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01B"/>
    <w:rsid w:val="001B0759"/>
    <w:rsid w:val="001B0F53"/>
    <w:rsid w:val="001B1ADF"/>
    <w:rsid w:val="001B1E43"/>
    <w:rsid w:val="001B1EF2"/>
    <w:rsid w:val="001B2851"/>
    <w:rsid w:val="001B2D78"/>
    <w:rsid w:val="001B2ED9"/>
    <w:rsid w:val="001B376F"/>
    <w:rsid w:val="001B37A4"/>
    <w:rsid w:val="001B37C7"/>
    <w:rsid w:val="001B3C30"/>
    <w:rsid w:val="001B3E04"/>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D90"/>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D6"/>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6BAB"/>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6BD"/>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20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1E7"/>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26A"/>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218"/>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57739"/>
    <w:rsid w:val="00260388"/>
    <w:rsid w:val="00260567"/>
    <w:rsid w:val="00260679"/>
    <w:rsid w:val="00260740"/>
    <w:rsid w:val="00260ADB"/>
    <w:rsid w:val="0026104E"/>
    <w:rsid w:val="0026125D"/>
    <w:rsid w:val="002616E3"/>
    <w:rsid w:val="00262BBF"/>
    <w:rsid w:val="002638A1"/>
    <w:rsid w:val="00263A7C"/>
    <w:rsid w:val="00263DE1"/>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5849"/>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31E"/>
    <w:rsid w:val="0028286C"/>
    <w:rsid w:val="00282B60"/>
    <w:rsid w:val="00282C75"/>
    <w:rsid w:val="00282E46"/>
    <w:rsid w:val="0028305C"/>
    <w:rsid w:val="00284063"/>
    <w:rsid w:val="002844A1"/>
    <w:rsid w:val="002849C6"/>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4C65"/>
    <w:rsid w:val="002951FB"/>
    <w:rsid w:val="0029523E"/>
    <w:rsid w:val="00295589"/>
    <w:rsid w:val="00295965"/>
    <w:rsid w:val="00295AEA"/>
    <w:rsid w:val="00295B19"/>
    <w:rsid w:val="00295E7C"/>
    <w:rsid w:val="00295EB6"/>
    <w:rsid w:val="0029619E"/>
    <w:rsid w:val="002965FD"/>
    <w:rsid w:val="00297350"/>
    <w:rsid w:val="00297D5D"/>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2EA"/>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2DA"/>
    <w:rsid w:val="002C1BAA"/>
    <w:rsid w:val="002C2708"/>
    <w:rsid w:val="002C294A"/>
    <w:rsid w:val="002C2FB2"/>
    <w:rsid w:val="002C30AA"/>
    <w:rsid w:val="002C380A"/>
    <w:rsid w:val="002C40B7"/>
    <w:rsid w:val="002C4387"/>
    <w:rsid w:val="002C4A05"/>
    <w:rsid w:val="002C4B36"/>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B0A"/>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4DB3"/>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48D"/>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5E"/>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15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8BC"/>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1CB"/>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2A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0F"/>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1B4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DC8"/>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5BD"/>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07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33"/>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3E18"/>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18C"/>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783"/>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400"/>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B27"/>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598"/>
    <w:rsid w:val="00634817"/>
    <w:rsid w:val="0063484C"/>
    <w:rsid w:val="00634F66"/>
    <w:rsid w:val="006354D7"/>
    <w:rsid w:val="006354FB"/>
    <w:rsid w:val="0063583F"/>
    <w:rsid w:val="00635B9B"/>
    <w:rsid w:val="00636B8A"/>
    <w:rsid w:val="00636C98"/>
    <w:rsid w:val="00636D1D"/>
    <w:rsid w:val="006377EC"/>
    <w:rsid w:val="00637810"/>
    <w:rsid w:val="006403F4"/>
    <w:rsid w:val="006403FD"/>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506"/>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32"/>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319"/>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A"/>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A16"/>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5C76"/>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A69"/>
    <w:rsid w:val="007D4025"/>
    <w:rsid w:val="007D422E"/>
    <w:rsid w:val="007D433A"/>
    <w:rsid w:val="007D487A"/>
    <w:rsid w:val="007D510D"/>
    <w:rsid w:val="007D56AD"/>
    <w:rsid w:val="007D5F5F"/>
    <w:rsid w:val="007D6CEC"/>
    <w:rsid w:val="007D6EB2"/>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5"/>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2FC3"/>
    <w:rsid w:val="0081392E"/>
    <w:rsid w:val="00813AF1"/>
    <w:rsid w:val="00813B4D"/>
    <w:rsid w:val="008143D0"/>
    <w:rsid w:val="00814723"/>
    <w:rsid w:val="0081512A"/>
    <w:rsid w:val="00815A9B"/>
    <w:rsid w:val="008160CA"/>
    <w:rsid w:val="00817053"/>
    <w:rsid w:val="008171AF"/>
    <w:rsid w:val="00820A39"/>
    <w:rsid w:val="00820E0C"/>
    <w:rsid w:val="008215CB"/>
    <w:rsid w:val="00821758"/>
    <w:rsid w:val="00821881"/>
    <w:rsid w:val="008219BD"/>
    <w:rsid w:val="00821B05"/>
    <w:rsid w:val="00821B73"/>
    <w:rsid w:val="0082252D"/>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8B8"/>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815"/>
    <w:rsid w:val="0089482A"/>
    <w:rsid w:val="0089499D"/>
    <w:rsid w:val="00894C27"/>
    <w:rsid w:val="00895D6B"/>
    <w:rsid w:val="00895D9A"/>
    <w:rsid w:val="00895E3C"/>
    <w:rsid w:val="00896574"/>
    <w:rsid w:val="0089663F"/>
    <w:rsid w:val="00896BF6"/>
    <w:rsid w:val="008975FD"/>
    <w:rsid w:val="00897811"/>
    <w:rsid w:val="00897DC9"/>
    <w:rsid w:val="00897FE0"/>
    <w:rsid w:val="008A0113"/>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4E2"/>
    <w:rsid w:val="008B57B6"/>
    <w:rsid w:val="008B5C01"/>
    <w:rsid w:val="008B60D4"/>
    <w:rsid w:val="008B6309"/>
    <w:rsid w:val="008B69F4"/>
    <w:rsid w:val="008B6D88"/>
    <w:rsid w:val="008B6F27"/>
    <w:rsid w:val="008B7480"/>
    <w:rsid w:val="008B751D"/>
    <w:rsid w:val="008B768E"/>
    <w:rsid w:val="008B77E5"/>
    <w:rsid w:val="008B780C"/>
    <w:rsid w:val="008B7882"/>
    <w:rsid w:val="008C0058"/>
    <w:rsid w:val="008C0155"/>
    <w:rsid w:val="008C0281"/>
    <w:rsid w:val="008C08E9"/>
    <w:rsid w:val="008C0ECA"/>
    <w:rsid w:val="008C0FF8"/>
    <w:rsid w:val="008C1061"/>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A73"/>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C97"/>
    <w:rsid w:val="00920F71"/>
    <w:rsid w:val="009213CA"/>
    <w:rsid w:val="00921442"/>
    <w:rsid w:val="0092147E"/>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1BE"/>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DC"/>
    <w:rsid w:val="00936CE1"/>
    <w:rsid w:val="00937190"/>
    <w:rsid w:val="0093765F"/>
    <w:rsid w:val="00937803"/>
    <w:rsid w:val="00937D4B"/>
    <w:rsid w:val="00940693"/>
    <w:rsid w:val="0094096B"/>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68C7"/>
    <w:rsid w:val="0094743D"/>
    <w:rsid w:val="00947AE6"/>
    <w:rsid w:val="00950077"/>
    <w:rsid w:val="00950102"/>
    <w:rsid w:val="00950587"/>
    <w:rsid w:val="00950A10"/>
    <w:rsid w:val="00950A20"/>
    <w:rsid w:val="00950B14"/>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0B"/>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B73"/>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19"/>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2908"/>
    <w:rsid w:val="00A231E9"/>
    <w:rsid w:val="00A2363B"/>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8FF"/>
    <w:rsid w:val="00A37B26"/>
    <w:rsid w:val="00A37C0B"/>
    <w:rsid w:val="00A37EB4"/>
    <w:rsid w:val="00A4061F"/>
    <w:rsid w:val="00A407E0"/>
    <w:rsid w:val="00A40B07"/>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166"/>
    <w:rsid w:val="00A46283"/>
    <w:rsid w:val="00A462EA"/>
    <w:rsid w:val="00A46337"/>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2D09"/>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A2"/>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CFC"/>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3887"/>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35F"/>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2F8A"/>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3F3"/>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BA6"/>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4FE5"/>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47AD"/>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A1D"/>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038"/>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5FF5"/>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9D4"/>
    <w:rsid w:val="00C35A75"/>
    <w:rsid w:val="00C35B88"/>
    <w:rsid w:val="00C35BB6"/>
    <w:rsid w:val="00C3695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7E6"/>
    <w:rsid w:val="00C52C84"/>
    <w:rsid w:val="00C52EA6"/>
    <w:rsid w:val="00C52F45"/>
    <w:rsid w:val="00C52FD9"/>
    <w:rsid w:val="00C5336B"/>
    <w:rsid w:val="00C53B82"/>
    <w:rsid w:val="00C53D12"/>
    <w:rsid w:val="00C53F3A"/>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3AE8"/>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7D"/>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B0187"/>
    <w:rsid w:val="00CB064B"/>
    <w:rsid w:val="00CB08CB"/>
    <w:rsid w:val="00CB0FBA"/>
    <w:rsid w:val="00CB0FDA"/>
    <w:rsid w:val="00CB1009"/>
    <w:rsid w:val="00CB11D5"/>
    <w:rsid w:val="00CB1475"/>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5A57"/>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5E38"/>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D4C"/>
    <w:rsid w:val="00D36F92"/>
    <w:rsid w:val="00D372C5"/>
    <w:rsid w:val="00D37708"/>
    <w:rsid w:val="00D378EE"/>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1E9C"/>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683"/>
    <w:rsid w:val="00D57D2C"/>
    <w:rsid w:val="00D57D61"/>
    <w:rsid w:val="00D606C9"/>
    <w:rsid w:val="00D610EA"/>
    <w:rsid w:val="00D613BC"/>
    <w:rsid w:val="00D61596"/>
    <w:rsid w:val="00D6199E"/>
    <w:rsid w:val="00D6229C"/>
    <w:rsid w:val="00D62328"/>
    <w:rsid w:val="00D62662"/>
    <w:rsid w:val="00D6299A"/>
    <w:rsid w:val="00D62D46"/>
    <w:rsid w:val="00D63328"/>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2BAE"/>
    <w:rsid w:val="00D739F0"/>
    <w:rsid w:val="00D73E8B"/>
    <w:rsid w:val="00D740A5"/>
    <w:rsid w:val="00D74646"/>
    <w:rsid w:val="00D74ADF"/>
    <w:rsid w:val="00D7563F"/>
    <w:rsid w:val="00D7579A"/>
    <w:rsid w:val="00D7589C"/>
    <w:rsid w:val="00D75FA0"/>
    <w:rsid w:val="00D7624B"/>
    <w:rsid w:val="00D76ADD"/>
    <w:rsid w:val="00D76B34"/>
    <w:rsid w:val="00D77208"/>
    <w:rsid w:val="00D77567"/>
    <w:rsid w:val="00D7794B"/>
    <w:rsid w:val="00D77B57"/>
    <w:rsid w:val="00D77BD1"/>
    <w:rsid w:val="00D77C0C"/>
    <w:rsid w:val="00D77E55"/>
    <w:rsid w:val="00D80234"/>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699"/>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4C"/>
    <w:rsid w:val="00DA5C3B"/>
    <w:rsid w:val="00DA5C8D"/>
    <w:rsid w:val="00DA64FD"/>
    <w:rsid w:val="00DA6578"/>
    <w:rsid w:val="00DA69BA"/>
    <w:rsid w:val="00DA6B89"/>
    <w:rsid w:val="00DA76A1"/>
    <w:rsid w:val="00DA7BC1"/>
    <w:rsid w:val="00DB03AE"/>
    <w:rsid w:val="00DB0F44"/>
    <w:rsid w:val="00DB10A4"/>
    <w:rsid w:val="00DB13F8"/>
    <w:rsid w:val="00DB16A4"/>
    <w:rsid w:val="00DB1C46"/>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C7E97"/>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65B"/>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1B7"/>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2B5E"/>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1699"/>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019"/>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865"/>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2D"/>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BA7"/>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62D"/>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646"/>
    <w:rsid w:val="00F3292E"/>
    <w:rsid w:val="00F32E49"/>
    <w:rsid w:val="00F330B7"/>
    <w:rsid w:val="00F332D0"/>
    <w:rsid w:val="00F336A6"/>
    <w:rsid w:val="00F3373C"/>
    <w:rsid w:val="00F33B18"/>
    <w:rsid w:val="00F33C20"/>
    <w:rsid w:val="00F33FF1"/>
    <w:rsid w:val="00F34A03"/>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8C9"/>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828"/>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048"/>
    <w:rsid w:val="00FD634D"/>
    <w:rsid w:val="00FD6426"/>
    <w:rsid w:val="00FD6489"/>
    <w:rsid w:val="00FD66A9"/>
    <w:rsid w:val="00FD757F"/>
    <w:rsid w:val="00FD78C4"/>
    <w:rsid w:val="00FD7954"/>
    <w:rsid w:val="00FD7F26"/>
    <w:rsid w:val="00FE0203"/>
    <w:rsid w:val="00FE0444"/>
    <w:rsid w:val="00FE0528"/>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E7FD2"/>
    <w:rsid w:val="00FF004D"/>
    <w:rsid w:val="00FF08AF"/>
    <w:rsid w:val="00FF09B7"/>
    <w:rsid w:val="00FF0D68"/>
    <w:rsid w:val="00FF0FA5"/>
    <w:rsid w:val="00FF1298"/>
    <w:rsid w:val="00FF1A5C"/>
    <w:rsid w:val="00FF1BFB"/>
    <w:rsid w:val="00FF20BA"/>
    <w:rsid w:val="00FF219D"/>
    <w:rsid w:val="00FF26DD"/>
    <w:rsid w:val="00FF2B00"/>
    <w:rsid w:val="00FF36A4"/>
    <w:rsid w:val="00FF37F1"/>
    <w:rsid w:val="00FF42AC"/>
    <w:rsid w:val="00FF4518"/>
    <w:rsid w:val="00FF4A4B"/>
    <w:rsid w:val="00FF4E23"/>
    <w:rsid w:val="00FF50CA"/>
    <w:rsid w:val="00FF50E2"/>
    <w:rsid w:val="00FF572D"/>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FC3"/>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nhideWhenUsed/>
    <w:rsid w:val="00FD3B7C"/>
    <w:rPr>
      <w:sz w:val="16"/>
      <w:szCs w:val="16"/>
    </w:rPr>
  </w:style>
  <w:style w:type="paragraph" w:styleId="af0">
    <w:name w:val="annotation text"/>
    <w:basedOn w:val="a"/>
    <w:link w:val="af1"/>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character" w:customStyle="1" w:styleId="Char">
    <w:name w:val="批注文字 Char"/>
    <w:rsid w:val="00266D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7696847">
      <w:bodyDiv w:val="1"/>
      <w:marLeft w:val="0"/>
      <w:marRight w:val="0"/>
      <w:marTop w:val="0"/>
      <w:marBottom w:val="0"/>
      <w:divBdr>
        <w:top w:val="none" w:sz="0" w:space="0" w:color="auto"/>
        <w:left w:val="none" w:sz="0" w:space="0" w:color="auto"/>
        <w:bottom w:val="none" w:sz="0" w:space="0" w:color="auto"/>
        <w:right w:val="none" w:sz="0" w:space="0" w:color="auto"/>
      </w:divBdr>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4327941">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7834956">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581967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840614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891008">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6608413">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3826908">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3731146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010187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4184089">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739930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80713896">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38548119">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1916409">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783760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83765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870046">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323759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932E43FC-4B31-41E8-B444-384884CC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12</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Yujian (Ross Yu)</cp:lastModifiedBy>
  <cp:revision>162</cp:revision>
  <dcterms:created xsi:type="dcterms:W3CDTF">2023-07-04T00:14:00Z</dcterms:created>
  <dcterms:modified xsi:type="dcterms:W3CDTF">2025-10-16T00:33:00Z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(3)9ELxvslmDeukOVhJypGwHL55GNNsXYDPCANCxhLOt/AaIQonc6RwOmZKwg7HdUPy7Iygbkvj
1DCVscK7xpp9iyA9vXH5TQFa/dTPrFWMQGQJzJsRzodSjI3RKHCgRksI1CXoePK0Nb4pWA42
t7SAB/vpBlEr9VuZjykDH2GomLMEHqLN7AWDa3ynDxj21Tak/brb6ZujsMy0ps71mV/q7plo
f0rW3rgJPer/03gKr1</vt:lpwstr>
  </property>
  <property fmtid="{D5CDD505-2E9C-101B-9397-08002B2CF9AE}" pid="6" name="_2015_ms_pID_7253431">
    <vt:lpwstr>IiEr0D1in7Z9+NFzg+E2C8ge9Xkx7bEukepnQZGTtv1hOBwuDTHN+t
lyhsnNmffAND0UwjysLmolQdjR+icZJT3JJCQnMVZvr9L2rkKPtmW+lro1Uu6HdnAIdcxK0J
fJaI1fwzuAier6vD5KCCqwQTswVIirTO2U9C5LBGpovPaxasIxPhcGLia3TsmPUDqtLJrCYY
BF4xEjYNSnhIkyExmD37M9uS0Qg6NAsXYmUE</vt:lpwstr>
  </property>
  <property fmtid="{D5CDD505-2E9C-101B-9397-08002B2CF9AE}" pid="7" name="_2015_ms_pID_7253432">
    <vt:lpwstr>ZA==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1760143858</vt:lpwstr>
  </property>
</Properties>
</file>