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213EDE" w:rsidRDefault="00CA09B2">
      <w:pPr>
        <w:pStyle w:val="T1"/>
        <w:pBdr>
          <w:bottom w:val="single" w:sz="6" w:space="0" w:color="auto"/>
        </w:pBdr>
        <w:spacing w:after="240"/>
        <w:rPr>
          <w:sz w:val="20"/>
        </w:rPr>
      </w:pPr>
      <w:bookmarkStart w:id="0" w:name="_Hlk123903450"/>
      <w:r w:rsidRPr="00213EDE">
        <w:rPr>
          <w:sz w:val="20"/>
        </w:rPr>
        <w:t>IEEE P802.11</w:t>
      </w:r>
      <w:r w:rsidRPr="00213EDE">
        <w:rPr>
          <w:sz w:val="20"/>
        </w:rPr>
        <w:br/>
        <w:t>Wirel</w:t>
      </w:r>
      <w:r w:rsidR="006224C2" w:rsidRPr="00213EDE">
        <w:rPr>
          <w:sz w:val="20"/>
        </w:rPr>
        <w:t>ess</w:t>
      </w:r>
      <w:r w:rsidRPr="00213EDE">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CE6666" w:rsidRPr="00213EDE" w14:paraId="3CBA909A" w14:textId="77777777" w:rsidTr="001968A8">
        <w:trPr>
          <w:trHeight w:val="485"/>
          <w:jc w:val="center"/>
        </w:trPr>
        <w:tc>
          <w:tcPr>
            <w:tcW w:w="9576" w:type="dxa"/>
            <w:gridSpan w:val="5"/>
            <w:vAlign w:val="center"/>
          </w:tcPr>
          <w:p w14:paraId="60D73FE1" w14:textId="4E433AE9" w:rsidR="00B6527E" w:rsidRPr="00213EDE" w:rsidRDefault="00B9793A" w:rsidP="003E4ABA">
            <w:pPr>
              <w:pStyle w:val="T2"/>
              <w:rPr>
                <w:sz w:val="18"/>
                <w:szCs w:val="18"/>
              </w:rPr>
            </w:pPr>
            <w:r w:rsidRPr="00213EDE">
              <w:rPr>
                <w:sz w:val="18"/>
                <w:szCs w:val="18"/>
              </w:rPr>
              <w:t>11bi D</w:t>
            </w:r>
            <w:r w:rsidR="00C0737B">
              <w:rPr>
                <w:sz w:val="18"/>
                <w:szCs w:val="18"/>
              </w:rPr>
              <w:t>2</w:t>
            </w:r>
            <w:r w:rsidRPr="00213EDE">
              <w:rPr>
                <w:sz w:val="18"/>
                <w:szCs w:val="18"/>
              </w:rPr>
              <w:t xml:space="preserve">.0 </w:t>
            </w:r>
            <w:r w:rsidR="00087CA6" w:rsidRPr="00213EDE">
              <w:rPr>
                <w:sz w:val="18"/>
                <w:szCs w:val="18"/>
              </w:rPr>
              <w:t>CR for CIDs related to PGTK</w:t>
            </w:r>
          </w:p>
        </w:tc>
      </w:tr>
      <w:tr w:rsidR="00CE6666" w:rsidRPr="00213EDE" w14:paraId="25960C30" w14:textId="77777777" w:rsidTr="001968A8">
        <w:trPr>
          <w:trHeight w:val="359"/>
          <w:jc w:val="center"/>
        </w:trPr>
        <w:tc>
          <w:tcPr>
            <w:tcW w:w="9576" w:type="dxa"/>
            <w:gridSpan w:val="5"/>
            <w:vAlign w:val="center"/>
          </w:tcPr>
          <w:p w14:paraId="5C4A3311" w14:textId="2DD2D670" w:rsidR="00B6527E" w:rsidRPr="00213EDE" w:rsidRDefault="00B6527E" w:rsidP="00911648">
            <w:pPr>
              <w:pStyle w:val="T2"/>
              <w:ind w:left="0"/>
              <w:rPr>
                <w:sz w:val="18"/>
                <w:szCs w:val="18"/>
              </w:rPr>
            </w:pPr>
            <w:r w:rsidRPr="00213EDE">
              <w:rPr>
                <w:sz w:val="18"/>
                <w:szCs w:val="18"/>
              </w:rPr>
              <w:t>Date:</w:t>
            </w:r>
            <w:r w:rsidR="00215CE5" w:rsidRPr="00213EDE">
              <w:rPr>
                <w:b w:val="0"/>
                <w:sz w:val="18"/>
                <w:szCs w:val="18"/>
              </w:rPr>
              <w:t xml:space="preserve">  </w:t>
            </w:r>
            <w:r w:rsidR="00E6399E" w:rsidRPr="00213EDE">
              <w:rPr>
                <w:b w:val="0"/>
                <w:sz w:val="18"/>
                <w:szCs w:val="18"/>
              </w:rPr>
              <w:t>202</w:t>
            </w:r>
            <w:r w:rsidR="00E6399E">
              <w:rPr>
                <w:b w:val="0"/>
                <w:sz w:val="18"/>
                <w:szCs w:val="18"/>
              </w:rPr>
              <w:t>5</w:t>
            </w:r>
            <w:r w:rsidR="00BB08D8" w:rsidRPr="00213EDE">
              <w:rPr>
                <w:b w:val="0"/>
                <w:sz w:val="18"/>
                <w:szCs w:val="18"/>
              </w:rPr>
              <w:t>-</w:t>
            </w:r>
            <w:r w:rsidR="00B33409">
              <w:rPr>
                <w:b w:val="0"/>
                <w:sz w:val="18"/>
                <w:szCs w:val="18"/>
              </w:rPr>
              <w:t>10</w:t>
            </w:r>
            <w:r w:rsidR="0024772F" w:rsidRPr="00213EDE">
              <w:rPr>
                <w:b w:val="0"/>
                <w:sz w:val="18"/>
                <w:szCs w:val="18"/>
              </w:rPr>
              <w:t>-</w:t>
            </w:r>
            <w:r w:rsidR="00B33409">
              <w:rPr>
                <w:b w:val="0"/>
                <w:sz w:val="18"/>
                <w:szCs w:val="18"/>
              </w:rPr>
              <w:t>15</w:t>
            </w:r>
          </w:p>
        </w:tc>
      </w:tr>
      <w:tr w:rsidR="00CE6666" w:rsidRPr="00213EDE" w14:paraId="24EFAB88" w14:textId="77777777" w:rsidTr="001968A8">
        <w:trPr>
          <w:cantSplit/>
          <w:jc w:val="center"/>
        </w:trPr>
        <w:tc>
          <w:tcPr>
            <w:tcW w:w="9576" w:type="dxa"/>
            <w:gridSpan w:val="5"/>
            <w:vAlign w:val="center"/>
          </w:tcPr>
          <w:p w14:paraId="085E4E54" w14:textId="77777777" w:rsidR="00B6527E" w:rsidRPr="00213EDE" w:rsidRDefault="00B6527E" w:rsidP="007E52CB">
            <w:pPr>
              <w:pStyle w:val="T2"/>
              <w:spacing w:after="0"/>
              <w:ind w:left="0" w:right="0"/>
              <w:jc w:val="left"/>
              <w:rPr>
                <w:sz w:val="18"/>
                <w:szCs w:val="18"/>
              </w:rPr>
            </w:pPr>
            <w:r w:rsidRPr="00213EDE">
              <w:rPr>
                <w:sz w:val="18"/>
                <w:szCs w:val="18"/>
              </w:rPr>
              <w:t>Author(s):</w:t>
            </w:r>
          </w:p>
        </w:tc>
      </w:tr>
      <w:tr w:rsidR="00CE6666" w:rsidRPr="00213EDE" w14:paraId="0AA99FD7" w14:textId="77777777" w:rsidTr="001968A8">
        <w:trPr>
          <w:jc w:val="center"/>
        </w:trPr>
        <w:tc>
          <w:tcPr>
            <w:tcW w:w="1615" w:type="dxa"/>
            <w:vAlign w:val="center"/>
          </w:tcPr>
          <w:p w14:paraId="19945108" w14:textId="77777777" w:rsidR="00B6527E" w:rsidRPr="00213EDE" w:rsidRDefault="00B6527E" w:rsidP="007E52CB">
            <w:pPr>
              <w:pStyle w:val="T2"/>
              <w:spacing w:after="0"/>
              <w:ind w:left="0" w:right="0"/>
              <w:jc w:val="left"/>
              <w:rPr>
                <w:sz w:val="18"/>
                <w:szCs w:val="18"/>
              </w:rPr>
            </w:pPr>
            <w:r w:rsidRPr="00213EDE">
              <w:rPr>
                <w:sz w:val="18"/>
                <w:szCs w:val="18"/>
              </w:rPr>
              <w:t>Name</w:t>
            </w:r>
          </w:p>
        </w:tc>
        <w:tc>
          <w:tcPr>
            <w:tcW w:w="1530" w:type="dxa"/>
            <w:vAlign w:val="center"/>
          </w:tcPr>
          <w:p w14:paraId="69F56477" w14:textId="77777777" w:rsidR="00B6527E" w:rsidRPr="00213EDE" w:rsidRDefault="00B6527E" w:rsidP="007E52CB">
            <w:pPr>
              <w:pStyle w:val="T2"/>
              <w:spacing w:after="0"/>
              <w:ind w:left="0" w:right="0"/>
              <w:jc w:val="left"/>
              <w:rPr>
                <w:sz w:val="18"/>
                <w:szCs w:val="18"/>
              </w:rPr>
            </w:pPr>
            <w:r w:rsidRPr="00213EDE">
              <w:rPr>
                <w:sz w:val="18"/>
                <w:szCs w:val="18"/>
              </w:rPr>
              <w:t>Affiliation</w:t>
            </w:r>
          </w:p>
        </w:tc>
        <w:tc>
          <w:tcPr>
            <w:tcW w:w="2070" w:type="dxa"/>
            <w:vAlign w:val="center"/>
          </w:tcPr>
          <w:p w14:paraId="061C0ACA" w14:textId="26721EDF" w:rsidR="00B6527E" w:rsidRPr="00213EDE" w:rsidRDefault="00AE1931" w:rsidP="007E52CB">
            <w:pPr>
              <w:pStyle w:val="T2"/>
              <w:spacing w:after="0"/>
              <w:ind w:left="0" w:right="0"/>
              <w:jc w:val="left"/>
              <w:rPr>
                <w:sz w:val="18"/>
                <w:szCs w:val="18"/>
              </w:rPr>
            </w:pPr>
            <w:r w:rsidRPr="00213EDE">
              <w:rPr>
                <w:sz w:val="18"/>
                <w:szCs w:val="18"/>
              </w:rPr>
              <w:t>Address</w:t>
            </w:r>
          </w:p>
        </w:tc>
        <w:tc>
          <w:tcPr>
            <w:tcW w:w="1440" w:type="dxa"/>
            <w:vAlign w:val="center"/>
          </w:tcPr>
          <w:p w14:paraId="7CD6ADE3" w14:textId="77777777" w:rsidR="00B6527E" w:rsidRPr="00213EDE" w:rsidRDefault="00B6527E" w:rsidP="007E52CB">
            <w:pPr>
              <w:pStyle w:val="T2"/>
              <w:spacing w:after="0"/>
              <w:ind w:left="0" w:right="0"/>
              <w:jc w:val="left"/>
              <w:rPr>
                <w:sz w:val="18"/>
                <w:szCs w:val="18"/>
              </w:rPr>
            </w:pPr>
            <w:r w:rsidRPr="00213EDE">
              <w:rPr>
                <w:sz w:val="18"/>
                <w:szCs w:val="18"/>
              </w:rPr>
              <w:t>Phone</w:t>
            </w:r>
          </w:p>
        </w:tc>
        <w:tc>
          <w:tcPr>
            <w:tcW w:w="2921" w:type="dxa"/>
            <w:vAlign w:val="center"/>
          </w:tcPr>
          <w:p w14:paraId="52D9DABE" w14:textId="4D438653" w:rsidR="00B6527E" w:rsidRPr="00213EDE" w:rsidRDefault="00A745EC" w:rsidP="007E52CB">
            <w:pPr>
              <w:pStyle w:val="T2"/>
              <w:spacing w:after="0"/>
              <w:ind w:left="0" w:right="0"/>
              <w:jc w:val="left"/>
              <w:rPr>
                <w:sz w:val="18"/>
                <w:szCs w:val="18"/>
              </w:rPr>
            </w:pPr>
            <w:r w:rsidRPr="00213EDE">
              <w:rPr>
                <w:sz w:val="18"/>
                <w:szCs w:val="18"/>
              </w:rPr>
              <w:t>E</w:t>
            </w:r>
            <w:r w:rsidR="00B6527E" w:rsidRPr="00213EDE">
              <w:rPr>
                <w:sz w:val="18"/>
                <w:szCs w:val="18"/>
              </w:rPr>
              <w:t>mail</w:t>
            </w:r>
          </w:p>
        </w:tc>
      </w:tr>
      <w:tr w:rsidR="00197DBD" w:rsidRPr="00C45BE2" w14:paraId="2A56A94E" w14:textId="77777777" w:rsidTr="001968A8">
        <w:trPr>
          <w:jc w:val="center"/>
        </w:trPr>
        <w:tc>
          <w:tcPr>
            <w:tcW w:w="1615" w:type="dxa"/>
            <w:vAlign w:val="center"/>
          </w:tcPr>
          <w:p w14:paraId="2865B567" w14:textId="7D159AA1" w:rsidR="00197DBD" w:rsidRPr="00213EDE" w:rsidRDefault="00197DBD" w:rsidP="00522E00">
            <w:pPr>
              <w:pStyle w:val="T2"/>
              <w:spacing w:after="0"/>
              <w:ind w:left="0" w:right="0"/>
              <w:jc w:val="left"/>
              <w:rPr>
                <w:b w:val="0"/>
                <w:bCs/>
                <w:sz w:val="18"/>
                <w:szCs w:val="18"/>
              </w:rPr>
            </w:pPr>
            <w:r w:rsidRPr="00213EDE">
              <w:rPr>
                <w:b w:val="0"/>
                <w:bCs/>
                <w:sz w:val="18"/>
                <w:szCs w:val="18"/>
              </w:rPr>
              <w:t>Julien Sevin</w:t>
            </w:r>
          </w:p>
        </w:tc>
        <w:tc>
          <w:tcPr>
            <w:tcW w:w="1530" w:type="dxa"/>
            <w:vMerge w:val="restart"/>
            <w:vAlign w:val="center"/>
          </w:tcPr>
          <w:p w14:paraId="60ECF008" w14:textId="247A6337" w:rsidR="00197DBD" w:rsidRPr="00213EDE" w:rsidRDefault="00197DBD" w:rsidP="00197DBD">
            <w:pPr>
              <w:pStyle w:val="T2"/>
              <w:spacing w:after="0"/>
              <w:ind w:left="0" w:right="0"/>
              <w:rPr>
                <w:b w:val="0"/>
                <w:bCs/>
                <w:sz w:val="18"/>
                <w:szCs w:val="18"/>
              </w:rPr>
            </w:pPr>
            <w:r w:rsidRPr="00213EDE">
              <w:rPr>
                <w:b w:val="0"/>
                <w:bCs/>
                <w:sz w:val="18"/>
                <w:szCs w:val="18"/>
              </w:rPr>
              <w:t xml:space="preserve">Canon </w:t>
            </w:r>
          </w:p>
        </w:tc>
        <w:tc>
          <w:tcPr>
            <w:tcW w:w="2070" w:type="dxa"/>
            <w:vAlign w:val="center"/>
          </w:tcPr>
          <w:p w14:paraId="7CC144E9" w14:textId="432519B1" w:rsidR="00197DBD" w:rsidRPr="00213EDE" w:rsidRDefault="00197DBD" w:rsidP="00522E00">
            <w:pPr>
              <w:pStyle w:val="T2"/>
              <w:spacing w:after="0"/>
              <w:ind w:left="0" w:right="0"/>
              <w:jc w:val="left"/>
              <w:rPr>
                <w:sz w:val="18"/>
                <w:szCs w:val="18"/>
                <w:lang w:val="fr-FR"/>
              </w:rPr>
            </w:pPr>
          </w:p>
        </w:tc>
        <w:tc>
          <w:tcPr>
            <w:tcW w:w="1440" w:type="dxa"/>
            <w:vAlign w:val="center"/>
          </w:tcPr>
          <w:p w14:paraId="1D7D8EF7" w14:textId="77777777" w:rsidR="00197DBD" w:rsidRPr="00213EDE" w:rsidRDefault="00197DBD" w:rsidP="00522E00">
            <w:pPr>
              <w:pStyle w:val="T2"/>
              <w:spacing w:after="0"/>
              <w:ind w:left="0" w:right="0"/>
              <w:jc w:val="left"/>
              <w:rPr>
                <w:sz w:val="18"/>
                <w:szCs w:val="18"/>
                <w:lang w:val="fr-FR"/>
              </w:rPr>
            </w:pPr>
          </w:p>
        </w:tc>
        <w:tc>
          <w:tcPr>
            <w:tcW w:w="2921" w:type="dxa"/>
            <w:vAlign w:val="center"/>
          </w:tcPr>
          <w:p w14:paraId="74E257FE" w14:textId="18BCCCA2" w:rsidR="00197DBD" w:rsidRPr="00213EDE" w:rsidRDefault="001B58A2" w:rsidP="00522E00">
            <w:pPr>
              <w:pStyle w:val="T2"/>
              <w:spacing w:after="0"/>
              <w:ind w:left="0" w:right="0"/>
              <w:jc w:val="left"/>
              <w:rPr>
                <w:sz w:val="18"/>
                <w:szCs w:val="18"/>
                <w:lang w:val="fr-FR"/>
              </w:rPr>
            </w:pPr>
            <w:r w:rsidRPr="00213EDE">
              <w:rPr>
                <w:b w:val="0"/>
                <w:kern w:val="24"/>
                <w:sz w:val="18"/>
                <w:szCs w:val="18"/>
                <w:lang w:val="fr-FR"/>
              </w:rPr>
              <w:t>j</w:t>
            </w:r>
            <w:r w:rsidR="00197DBD" w:rsidRPr="00213EDE">
              <w:rPr>
                <w:b w:val="0"/>
                <w:kern w:val="24"/>
                <w:sz w:val="18"/>
                <w:szCs w:val="18"/>
                <w:lang w:val="fr-FR"/>
              </w:rPr>
              <w:t>ulien.sevin@crf.canon.fr</w:t>
            </w:r>
          </w:p>
        </w:tc>
      </w:tr>
      <w:tr w:rsidR="00197DBD" w:rsidRPr="00C45BE2" w14:paraId="2E73E7FE" w14:textId="77777777" w:rsidTr="001968A8">
        <w:trPr>
          <w:jc w:val="center"/>
        </w:trPr>
        <w:tc>
          <w:tcPr>
            <w:tcW w:w="1615" w:type="dxa"/>
            <w:vAlign w:val="center"/>
          </w:tcPr>
          <w:p w14:paraId="36BE3AB8" w14:textId="0626436B" w:rsidR="00197DBD" w:rsidRPr="00213EDE" w:rsidRDefault="00197DBD" w:rsidP="00CA6784">
            <w:pPr>
              <w:pStyle w:val="T2"/>
              <w:spacing w:after="0"/>
              <w:ind w:left="0" w:right="0"/>
              <w:jc w:val="left"/>
              <w:rPr>
                <w:b w:val="0"/>
                <w:bCs/>
                <w:kern w:val="24"/>
                <w:sz w:val="18"/>
                <w:szCs w:val="18"/>
                <w:lang w:val="fr-FR"/>
              </w:rPr>
            </w:pPr>
            <w:r w:rsidRPr="00213EDE">
              <w:rPr>
                <w:b w:val="0"/>
                <w:bCs/>
                <w:kern w:val="24"/>
                <w:sz w:val="18"/>
                <w:szCs w:val="18"/>
                <w:lang w:val="fr-FR"/>
              </w:rPr>
              <w:t>Stéphane Baron</w:t>
            </w:r>
          </w:p>
        </w:tc>
        <w:tc>
          <w:tcPr>
            <w:tcW w:w="1530" w:type="dxa"/>
            <w:vMerge/>
            <w:vAlign w:val="center"/>
          </w:tcPr>
          <w:p w14:paraId="3ADF85E0" w14:textId="77777777" w:rsidR="00197DBD" w:rsidRPr="00213EDE" w:rsidRDefault="00197DBD" w:rsidP="0015711A">
            <w:pPr>
              <w:pStyle w:val="T2"/>
              <w:spacing w:after="0"/>
              <w:ind w:left="0" w:right="0"/>
              <w:rPr>
                <w:sz w:val="18"/>
                <w:szCs w:val="18"/>
                <w:lang w:val="fr-FR"/>
              </w:rPr>
            </w:pPr>
          </w:p>
        </w:tc>
        <w:tc>
          <w:tcPr>
            <w:tcW w:w="2070" w:type="dxa"/>
            <w:vAlign w:val="center"/>
          </w:tcPr>
          <w:p w14:paraId="2C1FC4D5" w14:textId="77777777" w:rsidR="00197DBD" w:rsidRPr="00213EDE" w:rsidRDefault="00197DBD" w:rsidP="00F807D4">
            <w:pPr>
              <w:pStyle w:val="T2"/>
              <w:spacing w:after="0"/>
              <w:ind w:left="0" w:right="0"/>
              <w:jc w:val="left"/>
              <w:rPr>
                <w:sz w:val="18"/>
                <w:szCs w:val="18"/>
                <w:lang w:val="fr-FR"/>
              </w:rPr>
            </w:pPr>
          </w:p>
        </w:tc>
        <w:tc>
          <w:tcPr>
            <w:tcW w:w="1440" w:type="dxa"/>
            <w:vAlign w:val="center"/>
          </w:tcPr>
          <w:p w14:paraId="59CEECC7" w14:textId="77777777" w:rsidR="00197DBD" w:rsidRPr="00213EDE" w:rsidRDefault="00197DBD" w:rsidP="00F807D4">
            <w:pPr>
              <w:pStyle w:val="T2"/>
              <w:spacing w:after="0"/>
              <w:ind w:left="0" w:right="0"/>
              <w:jc w:val="left"/>
              <w:rPr>
                <w:sz w:val="18"/>
                <w:szCs w:val="18"/>
                <w:lang w:val="fr-FR"/>
              </w:rPr>
            </w:pPr>
          </w:p>
        </w:tc>
        <w:tc>
          <w:tcPr>
            <w:tcW w:w="2921" w:type="dxa"/>
            <w:vAlign w:val="center"/>
          </w:tcPr>
          <w:p w14:paraId="725E807B" w14:textId="1E031103" w:rsidR="00197DBD" w:rsidRPr="00213EDE" w:rsidRDefault="001B58A2" w:rsidP="00F807D4">
            <w:pPr>
              <w:pStyle w:val="T2"/>
              <w:spacing w:after="0"/>
              <w:ind w:left="0" w:right="0"/>
              <w:jc w:val="left"/>
              <w:rPr>
                <w:b w:val="0"/>
                <w:kern w:val="24"/>
                <w:sz w:val="18"/>
                <w:szCs w:val="18"/>
                <w:lang w:val="fr-FR"/>
              </w:rPr>
            </w:pPr>
            <w:r w:rsidRPr="00213EDE">
              <w:rPr>
                <w:b w:val="0"/>
                <w:kern w:val="24"/>
                <w:sz w:val="18"/>
                <w:szCs w:val="18"/>
                <w:lang w:val="fr-FR"/>
              </w:rPr>
              <w:t>s</w:t>
            </w:r>
            <w:r w:rsidR="00197DBD" w:rsidRPr="00213EDE">
              <w:rPr>
                <w:b w:val="0"/>
                <w:kern w:val="24"/>
                <w:sz w:val="18"/>
                <w:szCs w:val="18"/>
                <w:lang w:val="fr-FR"/>
              </w:rPr>
              <w:t>tephane.baron@crf.canon.fr</w:t>
            </w:r>
          </w:p>
        </w:tc>
      </w:tr>
      <w:tr w:rsidR="00197DBD" w:rsidRPr="00213EDE" w14:paraId="31C46539" w14:textId="77777777" w:rsidTr="001968A8">
        <w:trPr>
          <w:jc w:val="center"/>
        </w:trPr>
        <w:tc>
          <w:tcPr>
            <w:tcW w:w="1615" w:type="dxa"/>
            <w:vAlign w:val="center"/>
          </w:tcPr>
          <w:p w14:paraId="37175644" w14:textId="1AD7CB54" w:rsidR="00197DBD" w:rsidRPr="00213EDE" w:rsidRDefault="00197DBD" w:rsidP="00F807D4">
            <w:pPr>
              <w:pStyle w:val="T2"/>
              <w:spacing w:after="0"/>
              <w:ind w:left="0" w:right="0"/>
              <w:jc w:val="left"/>
              <w:rPr>
                <w:b w:val="0"/>
                <w:kern w:val="24"/>
                <w:sz w:val="18"/>
                <w:szCs w:val="18"/>
              </w:rPr>
            </w:pPr>
            <w:r w:rsidRPr="00213EDE">
              <w:rPr>
                <w:b w:val="0"/>
                <w:kern w:val="24"/>
                <w:sz w:val="18"/>
                <w:szCs w:val="18"/>
              </w:rPr>
              <w:t>Patrice Nezou</w:t>
            </w:r>
          </w:p>
        </w:tc>
        <w:tc>
          <w:tcPr>
            <w:tcW w:w="1530" w:type="dxa"/>
            <w:vMerge/>
            <w:vAlign w:val="center"/>
          </w:tcPr>
          <w:p w14:paraId="15554E3D" w14:textId="77777777" w:rsidR="00197DBD" w:rsidRPr="00213EDE" w:rsidRDefault="00197DBD" w:rsidP="0015711A">
            <w:pPr>
              <w:pStyle w:val="T2"/>
              <w:spacing w:after="0"/>
              <w:ind w:left="0" w:right="0"/>
              <w:rPr>
                <w:sz w:val="18"/>
                <w:szCs w:val="18"/>
              </w:rPr>
            </w:pPr>
          </w:p>
        </w:tc>
        <w:tc>
          <w:tcPr>
            <w:tcW w:w="2070" w:type="dxa"/>
            <w:vAlign w:val="center"/>
          </w:tcPr>
          <w:p w14:paraId="04A74458" w14:textId="7C778203" w:rsidR="00197DBD" w:rsidRPr="00213EDE" w:rsidRDefault="00197DBD" w:rsidP="00F807D4">
            <w:pPr>
              <w:pStyle w:val="T2"/>
              <w:spacing w:after="0"/>
              <w:ind w:left="0" w:right="0"/>
              <w:jc w:val="left"/>
              <w:rPr>
                <w:sz w:val="18"/>
                <w:szCs w:val="18"/>
              </w:rPr>
            </w:pPr>
          </w:p>
        </w:tc>
        <w:tc>
          <w:tcPr>
            <w:tcW w:w="1440" w:type="dxa"/>
            <w:vAlign w:val="center"/>
          </w:tcPr>
          <w:p w14:paraId="1FF590B4" w14:textId="77777777" w:rsidR="00197DBD" w:rsidRPr="00213EDE" w:rsidRDefault="00197DBD" w:rsidP="00F807D4">
            <w:pPr>
              <w:pStyle w:val="T2"/>
              <w:spacing w:after="0"/>
              <w:ind w:left="0" w:right="0"/>
              <w:jc w:val="left"/>
              <w:rPr>
                <w:sz w:val="18"/>
                <w:szCs w:val="18"/>
              </w:rPr>
            </w:pPr>
          </w:p>
        </w:tc>
        <w:tc>
          <w:tcPr>
            <w:tcW w:w="2921" w:type="dxa"/>
            <w:vAlign w:val="center"/>
          </w:tcPr>
          <w:p w14:paraId="2ABD0DBA" w14:textId="76B04F5E" w:rsidR="00197DBD" w:rsidRPr="00213EDE" w:rsidRDefault="001B58A2" w:rsidP="00F807D4">
            <w:pPr>
              <w:pStyle w:val="T2"/>
              <w:spacing w:after="0"/>
              <w:ind w:left="0" w:right="0"/>
              <w:jc w:val="left"/>
              <w:rPr>
                <w:b w:val="0"/>
                <w:kern w:val="24"/>
                <w:sz w:val="18"/>
                <w:szCs w:val="18"/>
              </w:rPr>
            </w:pPr>
            <w:r w:rsidRPr="00213EDE">
              <w:rPr>
                <w:b w:val="0"/>
                <w:kern w:val="24"/>
                <w:sz w:val="18"/>
                <w:szCs w:val="18"/>
              </w:rPr>
              <w:t>p</w:t>
            </w:r>
            <w:r w:rsidR="00197DBD" w:rsidRPr="00213EDE">
              <w:rPr>
                <w:b w:val="0"/>
                <w:kern w:val="24"/>
                <w:sz w:val="18"/>
                <w:szCs w:val="18"/>
              </w:rPr>
              <w:t>atrice.nezou@crf.canon.fr</w:t>
            </w:r>
          </w:p>
        </w:tc>
      </w:tr>
    </w:tbl>
    <w:p w14:paraId="0D50F160" w14:textId="1174D42D" w:rsidR="00CA09B2" w:rsidRPr="00213EDE" w:rsidRDefault="00CA09B2">
      <w:pPr>
        <w:pStyle w:val="T1"/>
        <w:spacing w:after="120"/>
        <w:rPr>
          <w:sz w:val="16"/>
        </w:rPr>
      </w:pPr>
    </w:p>
    <w:p w14:paraId="53274D68" w14:textId="77777777" w:rsidR="00B201CF" w:rsidRPr="00213EDE" w:rsidRDefault="00B201CF" w:rsidP="00B201CF">
      <w:pPr>
        <w:pStyle w:val="T1"/>
        <w:spacing w:after="120"/>
      </w:pPr>
      <w:r w:rsidRPr="00213EDE">
        <w:t>Abstract</w:t>
      </w:r>
    </w:p>
    <w:bookmarkEnd w:id="0"/>
    <w:p w14:paraId="25F97018" w14:textId="1D81E582" w:rsidR="00A005E4" w:rsidRPr="00213EDE" w:rsidRDefault="00A005E4" w:rsidP="00A005E4">
      <w:pPr>
        <w:rPr>
          <w:lang w:eastAsia="ko-KR"/>
        </w:rPr>
      </w:pPr>
    </w:p>
    <w:p w14:paraId="3F167C5A" w14:textId="27250A9A" w:rsidR="001A5340" w:rsidRDefault="00E27B92" w:rsidP="001A5340">
      <w:pPr>
        <w:rPr>
          <w:lang w:eastAsia="ko-KR"/>
        </w:rPr>
      </w:pPr>
      <w:r w:rsidRPr="00E27B92">
        <w:rPr>
          <w:lang w:eastAsia="ko-KR"/>
        </w:rPr>
        <w:t>This submission proposes resolutions for the following CIDs</w:t>
      </w:r>
      <w:r w:rsidR="001A5340" w:rsidRPr="00213EDE">
        <w:rPr>
          <w:lang w:eastAsia="ko-KR"/>
        </w:rPr>
        <w:t>:</w:t>
      </w:r>
    </w:p>
    <w:p w14:paraId="1DDEB789" w14:textId="0433D1D3" w:rsidR="00E27B92" w:rsidRDefault="00E27B92" w:rsidP="001A5340">
      <w:pPr>
        <w:rPr>
          <w:lang w:eastAsia="ko-KR"/>
        </w:rPr>
      </w:pPr>
    </w:p>
    <w:p w14:paraId="530530F7" w14:textId="4B411027" w:rsidR="00E27B92" w:rsidRPr="00213EDE" w:rsidRDefault="00C0737B" w:rsidP="001A5340">
      <w:pPr>
        <w:rPr>
          <w:lang w:eastAsia="ko-KR"/>
        </w:rPr>
      </w:pPr>
      <w:r>
        <w:rPr>
          <w:lang w:eastAsia="ko-KR"/>
        </w:rPr>
        <w:t>2334, 2348, 2487, 2490, 2491</w:t>
      </w:r>
    </w:p>
    <w:p w14:paraId="5CAD7198" w14:textId="77777777" w:rsidR="001A5340" w:rsidRPr="00213EDE" w:rsidRDefault="001A5340" w:rsidP="001A5340">
      <w:pPr>
        <w:rPr>
          <w:lang w:eastAsia="ko-KR"/>
        </w:rPr>
      </w:pPr>
    </w:p>
    <w:p w14:paraId="4D38FCC9" w14:textId="77777777" w:rsidR="001A5340" w:rsidRPr="00213EDE" w:rsidRDefault="001A5340" w:rsidP="001A5340">
      <w:pPr>
        <w:rPr>
          <w:lang w:eastAsia="ko-KR"/>
        </w:rPr>
      </w:pPr>
      <w:r w:rsidRPr="00213EDE">
        <w:rPr>
          <w:lang w:eastAsia="ko-KR"/>
        </w:rPr>
        <w:t>Revisions:</w:t>
      </w:r>
    </w:p>
    <w:p w14:paraId="7518F4DD" w14:textId="307F438A" w:rsidR="002A7BB1" w:rsidRDefault="001A5340" w:rsidP="00205CF7">
      <w:pPr>
        <w:pStyle w:val="ListParagraph"/>
        <w:numPr>
          <w:ilvl w:val="0"/>
          <w:numId w:val="3"/>
        </w:numPr>
        <w:rPr>
          <w:lang w:eastAsia="ko-KR"/>
        </w:rPr>
      </w:pPr>
      <w:r w:rsidRPr="00213EDE">
        <w:rPr>
          <w:lang w:eastAsia="ko-KR"/>
        </w:rPr>
        <w:t>R</w:t>
      </w:r>
      <w:r w:rsidR="009F48FB">
        <w:rPr>
          <w:lang w:eastAsia="ko-KR"/>
        </w:rPr>
        <w:t xml:space="preserve">ev </w:t>
      </w:r>
      <w:r w:rsidRPr="00213EDE">
        <w:rPr>
          <w:lang w:eastAsia="ko-KR"/>
        </w:rPr>
        <w:t xml:space="preserve">0. Initial </w:t>
      </w:r>
      <w:r w:rsidR="007C6646" w:rsidRPr="00213EDE">
        <w:rPr>
          <w:lang w:eastAsia="ko-KR"/>
        </w:rPr>
        <w:t>v</w:t>
      </w:r>
      <w:r w:rsidRPr="00213EDE">
        <w:rPr>
          <w:lang w:eastAsia="ko-KR"/>
        </w:rPr>
        <w:t>ersion</w:t>
      </w:r>
      <w:r w:rsidR="007C6646" w:rsidRPr="00213EDE">
        <w:rPr>
          <w:lang w:eastAsia="ko-KR"/>
        </w:rPr>
        <w:t xml:space="preserve"> of the document</w:t>
      </w:r>
      <w:r w:rsidR="009F48FB">
        <w:rPr>
          <w:lang w:eastAsia="ko-KR"/>
        </w:rPr>
        <w:t>.</w:t>
      </w:r>
    </w:p>
    <w:p w14:paraId="0F7AD2F4" w14:textId="7DF16046" w:rsidR="002A7BB1" w:rsidRPr="002A7BB1" w:rsidRDefault="002A7BB1" w:rsidP="001F3764">
      <w:pPr>
        <w:ind w:left="360"/>
        <w:rPr>
          <w:lang w:eastAsia="ko-KR"/>
        </w:rPr>
      </w:pPr>
      <w:r w:rsidRPr="002A7BB1">
        <w:rPr>
          <w:lang w:eastAsia="ko-KR"/>
        </w:rPr>
        <w:t xml:space="preserve"> </w:t>
      </w:r>
    </w:p>
    <w:p w14:paraId="1B4E767C" w14:textId="0F27B07E" w:rsidR="001A5340" w:rsidRPr="00213EDE" w:rsidRDefault="001A5340" w:rsidP="00EA6ACC">
      <w:pPr>
        <w:pStyle w:val="ListParagraph"/>
        <w:rPr>
          <w:lang w:eastAsia="ko-KR"/>
        </w:rPr>
      </w:pPr>
    </w:p>
    <w:p w14:paraId="58F90EEF" w14:textId="77777777" w:rsidR="0044654A" w:rsidRPr="00213EDE" w:rsidRDefault="0044654A" w:rsidP="0044654A">
      <w:pPr>
        <w:pStyle w:val="ListParagraph"/>
        <w:rPr>
          <w:lang w:eastAsia="ko-KR"/>
        </w:rPr>
      </w:pPr>
    </w:p>
    <w:p w14:paraId="6F972722" w14:textId="77777777" w:rsidR="001A5340" w:rsidRPr="00213EDE" w:rsidRDefault="001A5340" w:rsidP="00A005E4">
      <w:pPr>
        <w:rPr>
          <w:lang w:eastAsia="ko-KR"/>
        </w:rPr>
      </w:pPr>
    </w:p>
    <w:p w14:paraId="2D997AC1" w14:textId="7407194C" w:rsidR="00391280" w:rsidRPr="00213EDE" w:rsidRDefault="00391280" w:rsidP="00A005E4">
      <w:pPr>
        <w:rPr>
          <w:lang w:eastAsia="ko-KR"/>
        </w:rPr>
      </w:pPr>
    </w:p>
    <w:tbl>
      <w:tblPr>
        <w:tblStyle w:val="TableGrid"/>
        <w:tblW w:w="11058" w:type="dxa"/>
        <w:tblInd w:w="-998" w:type="dxa"/>
        <w:tblLayout w:type="fixed"/>
        <w:tblCellMar>
          <w:left w:w="28" w:type="dxa"/>
          <w:right w:w="28" w:type="dxa"/>
        </w:tblCellMar>
        <w:tblLook w:val="04A0" w:firstRow="1" w:lastRow="0" w:firstColumn="1" w:lastColumn="0" w:noHBand="0" w:noVBand="1"/>
      </w:tblPr>
      <w:tblGrid>
        <w:gridCol w:w="567"/>
        <w:gridCol w:w="1134"/>
        <w:gridCol w:w="2978"/>
        <w:gridCol w:w="2693"/>
        <w:gridCol w:w="3686"/>
      </w:tblGrid>
      <w:tr w:rsidR="00BD726E" w:rsidRPr="00213EDE" w14:paraId="38734C44" w14:textId="77777777" w:rsidTr="00B92E6D">
        <w:tc>
          <w:tcPr>
            <w:tcW w:w="567" w:type="dxa"/>
            <w:tcBorders>
              <w:top w:val="single" w:sz="4" w:space="0" w:color="auto"/>
              <w:left w:val="single" w:sz="4" w:space="0" w:color="auto"/>
              <w:bottom w:val="single" w:sz="4" w:space="0" w:color="auto"/>
              <w:right w:val="single" w:sz="4" w:space="0" w:color="auto"/>
            </w:tcBorders>
            <w:hideMark/>
          </w:tcPr>
          <w:p w14:paraId="5284F7CA"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CID</w:t>
            </w:r>
          </w:p>
        </w:tc>
        <w:tc>
          <w:tcPr>
            <w:tcW w:w="1134" w:type="dxa"/>
            <w:tcBorders>
              <w:top w:val="single" w:sz="4" w:space="0" w:color="auto"/>
              <w:left w:val="single" w:sz="4" w:space="0" w:color="auto"/>
              <w:bottom w:val="single" w:sz="4" w:space="0" w:color="auto"/>
              <w:right w:val="single" w:sz="4" w:space="0" w:color="auto"/>
            </w:tcBorders>
          </w:tcPr>
          <w:p w14:paraId="5D038C73" w14:textId="2EC99F2A" w:rsidR="00BD726E" w:rsidRPr="00213EDE" w:rsidRDefault="00BD726E" w:rsidP="00391280">
            <w:pPr>
              <w:rPr>
                <w:b/>
                <w:bCs/>
                <w:sz w:val="20"/>
                <w:szCs w:val="18"/>
                <w:lang w:eastAsia="ko-KR"/>
              </w:rPr>
            </w:pPr>
            <w:r w:rsidRPr="00213EDE">
              <w:rPr>
                <w:b/>
                <w:bCs/>
                <w:sz w:val="20"/>
                <w:szCs w:val="18"/>
                <w:lang w:eastAsia="ko-KR"/>
              </w:rPr>
              <w:t>Clause</w:t>
            </w:r>
          </w:p>
        </w:tc>
        <w:tc>
          <w:tcPr>
            <w:tcW w:w="2978" w:type="dxa"/>
            <w:tcBorders>
              <w:top w:val="single" w:sz="4" w:space="0" w:color="auto"/>
              <w:left w:val="single" w:sz="4" w:space="0" w:color="auto"/>
              <w:bottom w:val="single" w:sz="4" w:space="0" w:color="auto"/>
              <w:right w:val="single" w:sz="4" w:space="0" w:color="auto"/>
            </w:tcBorders>
            <w:hideMark/>
          </w:tcPr>
          <w:p w14:paraId="4EA11DE0" w14:textId="67665CD0"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Comment</w:t>
            </w:r>
          </w:p>
        </w:tc>
        <w:tc>
          <w:tcPr>
            <w:tcW w:w="2693" w:type="dxa"/>
            <w:tcBorders>
              <w:top w:val="single" w:sz="4" w:space="0" w:color="auto"/>
              <w:left w:val="single" w:sz="4" w:space="0" w:color="auto"/>
              <w:bottom w:val="single" w:sz="4" w:space="0" w:color="auto"/>
              <w:right w:val="single" w:sz="4" w:space="0" w:color="auto"/>
            </w:tcBorders>
            <w:hideMark/>
          </w:tcPr>
          <w:p w14:paraId="1603FCFC"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Proposed Change</w:t>
            </w:r>
          </w:p>
        </w:tc>
        <w:tc>
          <w:tcPr>
            <w:tcW w:w="3686" w:type="dxa"/>
            <w:tcBorders>
              <w:top w:val="single" w:sz="4" w:space="0" w:color="auto"/>
              <w:left w:val="single" w:sz="4" w:space="0" w:color="auto"/>
              <w:bottom w:val="single" w:sz="4" w:space="0" w:color="auto"/>
              <w:right w:val="single" w:sz="4" w:space="0" w:color="auto"/>
            </w:tcBorders>
            <w:hideMark/>
          </w:tcPr>
          <w:p w14:paraId="320D0486"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Resolution</w:t>
            </w:r>
          </w:p>
        </w:tc>
      </w:tr>
      <w:tr w:rsidR="00BD726E" w:rsidRPr="00213EDE" w14:paraId="14FB4D9A" w14:textId="77777777" w:rsidTr="00B92E6D">
        <w:tc>
          <w:tcPr>
            <w:tcW w:w="567" w:type="dxa"/>
            <w:tcBorders>
              <w:top w:val="single" w:sz="4" w:space="0" w:color="auto"/>
              <w:left w:val="single" w:sz="4" w:space="0" w:color="auto"/>
              <w:bottom w:val="single" w:sz="4" w:space="0" w:color="auto"/>
              <w:right w:val="single" w:sz="4" w:space="0" w:color="auto"/>
            </w:tcBorders>
          </w:tcPr>
          <w:p w14:paraId="6946095B" w14:textId="180763AB" w:rsidR="00BD726E" w:rsidRPr="0093325D" w:rsidRDefault="00C0737B" w:rsidP="0033510B">
            <w:pPr>
              <w:rPr>
                <w:rFonts w:ascii="Arial" w:hAnsi="Arial" w:cs="Arial"/>
                <w:sz w:val="20"/>
              </w:rPr>
            </w:pPr>
            <w:bookmarkStart w:id="1" w:name="_Hlk207957906"/>
            <w:r w:rsidRPr="00C0737B">
              <w:rPr>
                <w:rFonts w:ascii="Arial" w:hAnsi="Arial" w:cs="Arial"/>
                <w:sz w:val="20"/>
                <w:szCs w:val="20"/>
              </w:rPr>
              <w:t>2334</w:t>
            </w:r>
          </w:p>
        </w:tc>
        <w:tc>
          <w:tcPr>
            <w:tcW w:w="1134" w:type="dxa"/>
            <w:tcBorders>
              <w:top w:val="single" w:sz="4" w:space="0" w:color="auto"/>
              <w:left w:val="single" w:sz="4" w:space="0" w:color="auto"/>
              <w:bottom w:val="single" w:sz="4" w:space="0" w:color="auto"/>
              <w:right w:val="single" w:sz="4" w:space="0" w:color="auto"/>
            </w:tcBorders>
          </w:tcPr>
          <w:p w14:paraId="24F385C9" w14:textId="6E875635" w:rsidR="00BD726E" w:rsidRPr="0093325D" w:rsidRDefault="00C0737B" w:rsidP="0033510B">
            <w:pPr>
              <w:rPr>
                <w:rFonts w:ascii="Arial" w:hAnsi="Arial" w:cs="Arial"/>
                <w:sz w:val="20"/>
              </w:rPr>
            </w:pPr>
            <w:r w:rsidRPr="00C0737B">
              <w:rPr>
                <w:rFonts w:ascii="Arial" w:hAnsi="Arial" w:cs="Arial"/>
                <w:sz w:val="20"/>
                <w:szCs w:val="20"/>
              </w:rPr>
              <w:t>12.2.4</w:t>
            </w:r>
          </w:p>
        </w:tc>
        <w:tc>
          <w:tcPr>
            <w:tcW w:w="2978" w:type="dxa"/>
            <w:tcBorders>
              <w:top w:val="single" w:sz="4" w:space="0" w:color="auto"/>
              <w:left w:val="single" w:sz="4" w:space="0" w:color="auto"/>
              <w:bottom w:val="single" w:sz="4" w:space="0" w:color="auto"/>
              <w:right w:val="single" w:sz="4" w:space="0" w:color="auto"/>
            </w:tcBorders>
          </w:tcPr>
          <w:p w14:paraId="2D6026A5" w14:textId="69EA3121" w:rsidR="00BD726E" w:rsidRPr="0093325D" w:rsidRDefault="00C0737B" w:rsidP="0033510B">
            <w:pPr>
              <w:rPr>
                <w:rFonts w:ascii="Arial" w:hAnsi="Arial" w:cs="Arial"/>
                <w:sz w:val="20"/>
              </w:rPr>
            </w:pPr>
            <w:r w:rsidRPr="00C0737B">
              <w:rPr>
                <w:rFonts w:ascii="Arial" w:hAnsi="Arial" w:cs="Arial"/>
                <w:sz w:val="20"/>
                <w:szCs w:val="20"/>
              </w:rPr>
              <w:t>What does it mean to "program a key"? The baseline terminology is to "install a key"</w:t>
            </w:r>
          </w:p>
        </w:tc>
        <w:tc>
          <w:tcPr>
            <w:tcW w:w="2693" w:type="dxa"/>
            <w:tcBorders>
              <w:top w:val="single" w:sz="4" w:space="0" w:color="auto"/>
              <w:left w:val="single" w:sz="4" w:space="0" w:color="auto"/>
              <w:bottom w:val="single" w:sz="4" w:space="0" w:color="auto"/>
              <w:right w:val="single" w:sz="4" w:space="0" w:color="auto"/>
            </w:tcBorders>
          </w:tcPr>
          <w:p w14:paraId="5A5C08B8" w14:textId="77777777" w:rsidR="00C0737B" w:rsidRPr="00C0737B" w:rsidRDefault="00C0737B" w:rsidP="00C0737B">
            <w:pPr>
              <w:jc w:val="left"/>
              <w:rPr>
                <w:rFonts w:ascii="Arial" w:hAnsi="Arial" w:cs="Arial"/>
                <w:sz w:val="20"/>
                <w:szCs w:val="20"/>
              </w:rPr>
            </w:pPr>
            <w:r w:rsidRPr="00C0737B">
              <w:rPr>
                <w:rFonts w:ascii="Arial" w:hAnsi="Arial" w:cs="Arial"/>
                <w:sz w:val="20"/>
                <w:szCs w:val="20"/>
              </w:rPr>
              <w:t>Make the following changes:</w:t>
            </w:r>
          </w:p>
          <w:p w14:paraId="17C769F7" w14:textId="77777777" w:rsidR="00C0737B" w:rsidRPr="00C0737B" w:rsidRDefault="00C0737B" w:rsidP="00C0737B">
            <w:pPr>
              <w:jc w:val="left"/>
              <w:rPr>
                <w:rFonts w:ascii="Arial" w:hAnsi="Arial" w:cs="Arial"/>
                <w:sz w:val="20"/>
                <w:szCs w:val="20"/>
              </w:rPr>
            </w:pPr>
            <w:r w:rsidRPr="00C0737B">
              <w:rPr>
                <w:rFonts w:ascii="Arial" w:hAnsi="Arial" w:cs="Arial"/>
                <w:sz w:val="20"/>
                <w:szCs w:val="20"/>
              </w:rPr>
              <w:t>At 129.48, 129.50, 129.58, 129.60, 130.2, and 130.4" change "programs" to "installs"</w:t>
            </w:r>
          </w:p>
          <w:p w14:paraId="5CB74B60" w14:textId="351494B2" w:rsidR="00BD726E" w:rsidRPr="0093325D" w:rsidRDefault="00C0737B" w:rsidP="00C0737B">
            <w:pPr>
              <w:jc w:val="left"/>
              <w:rPr>
                <w:rFonts w:ascii="Arial" w:hAnsi="Arial" w:cs="Arial"/>
                <w:sz w:val="20"/>
              </w:rPr>
            </w:pPr>
            <w:r w:rsidRPr="00C0737B">
              <w:rPr>
                <w:rFonts w:ascii="Arial" w:hAnsi="Arial" w:cs="Arial"/>
                <w:sz w:val="20"/>
                <w:szCs w:val="20"/>
              </w:rPr>
              <w:t>At 129.52 and 129.61, change "programmed into" to "installed in"</w:t>
            </w:r>
          </w:p>
        </w:tc>
        <w:tc>
          <w:tcPr>
            <w:tcW w:w="3686" w:type="dxa"/>
            <w:tcBorders>
              <w:top w:val="single" w:sz="4" w:space="0" w:color="auto"/>
              <w:left w:val="single" w:sz="4" w:space="0" w:color="auto"/>
              <w:bottom w:val="single" w:sz="4" w:space="0" w:color="auto"/>
              <w:right w:val="single" w:sz="4" w:space="0" w:color="auto"/>
            </w:tcBorders>
          </w:tcPr>
          <w:p w14:paraId="7E78C2A6" w14:textId="0005A223" w:rsidR="00BD726E" w:rsidRDefault="00E220A9" w:rsidP="0033510B">
            <w:pPr>
              <w:jc w:val="left"/>
              <w:rPr>
                <w:rFonts w:cs="Arial"/>
                <w:sz w:val="20"/>
              </w:rPr>
            </w:pPr>
            <w:r>
              <w:rPr>
                <w:rFonts w:cs="Arial"/>
                <w:sz w:val="20"/>
              </w:rPr>
              <w:t>ACCEPTED</w:t>
            </w:r>
          </w:p>
          <w:p w14:paraId="22B8AC87" w14:textId="731C66FA" w:rsidR="008C4DAF" w:rsidRDefault="008C4DAF" w:rsidP="0033510B">
            <w:pPr>
              <w:jc w:val="left"/>
              <w:rPr>
                <w:rFonts w:cs="Arial"/>
                <w:sz w:val="20"/>
              </w:rPr>
            </w:pPr>
            <w:r>
              <w:rPr>
                <w:rFonts w:cs="Arial"/>
                <w:sz w:val="20"/>
              </w:rPr>
              <w:t xml:space="preserve">Remark : the term </w:t>
            </w:r>
            <w:r w:rsidRPr="008C4DAF">
              <w:rPr>
                <w:rFonts w:cs="Arial"/>
                <w:sz w:val="20"/>
              </w:rPr>
              <w:t>"program a key"</w:t>
            </w:r>
            <w:r>
              <w:rPr>
                <w:rFonts w:cs="Arial"/>
                <w:sz w:val="20"/>
              </w:rPr>
              <w:t xml:space="preserve"> has been initially used to be in line with the terms already used in clause 12.2.4 However, only the clause </w:t>
            </w:r>
            <w:r w:rsidRPr="008C4DAF">
              <w:rPr>
                <w:rFonts w:cs="Arial"/>
                <w:sz w:val="20"/>
              </w:rPr>
              <w:t xml:space="preserve">12.2.4. </w:t>
            </w:r>
            <w:r>
              <w:rPr>
                <w:rFonts w:cs="Arial"/>
                <w:sz w:val="20"/>
              </w:rPr>
              <w:t xml:space="preserve">uses this term in the baseline.  </w:t>
            </w:r>
            <w:r w:rsidR="003475A2">
              <w:rPr>
                <w:rFonts w:cs="Arial"/>
                <w:sz w:val="20"/>
              </w:rPr>
              <w:t>A</w:t>
            </w:r>
            <w:r w:rsidR="00225139">
              <w:rPr>
                <w:rFonts w:cs="Arial"/>
                <w:sz w:val="20"/>
              </w:rPr>
              <w:t xml:space="preserve"> specific CID</w:t>
            </w:r>
            <w:r>
              <w:rPr>
                <w:rFonts w:cs="Arial"/>
                <w:sz w:val="20"/>
              </w:rPr>
              <w:t xml:space="preserve"> </w:t>
            </w:r>
            <w:r w:rsidR="003475A2">
              <w:rPr>
                <w:rFonts w:cs="Arial"/>
                <w:sz w:val="20"/>
              </w:rPr>
              <w:t>[</w:t>
            </w:r>
            <w:r w:rsidR="00225139">
              <w:rPr>
                <w:rFonts w:cs="Arial"/>
                <w:sz w:val="20"/>
              </w:rPr>
              <w:t>#</w:t>
            </w:r>
            <w:r w:rsidR="00225139" w:rsidRPr="00225139">
              <w:rPr>
                <w:rFonts w:cs="Arial"/>
                <w:sz w:val="20"/>
              </w:rPr>
              <w:t>233</w:t>
            </w:r>
            <w:r w:rsidR="00225139">
              <w:rPr>
                <w:rFonts w:cs="Arial"/>
                <w:sz w:val="20"/>
              </w:rPr>
              <w:t>]</w:t>
            </w:r>
            <w:r w:rsidR="003475A2">
              <w:rPr>
                <w:rFonts w:cs="Arial"/>
                <w:sz w:val="20"/>
              </w:rPr>
              <w:t xml:space="preserve"> </w:t>
            </w:r>
            <w:r>
              <w:rPr>
                <w:rFonts w:cs="Arial"/>
                <w:sz w:val="20"/>
              </w:rPr>
              <w:t xml:space="preserve">in the </w:t>
            </w:r>
            <w:r w:rsidRPr="008C4DAF">
              <w:rPr>
                <w:rFonts w:cs="Arial"/>
                <w:sz w:val="20"/>
              </w:rPr>
              <w:t>LB289 - IEEE P802.11REVmf D1.0 Initial WG Letter Ballot</w:t>
            </w:r>
            <w:r>
              <w:rPr>
                <w:rFonts w:cs="Arial"/>
                <w:sz w:val="20"/>
              </w:rPr>
              <w:t xml:space="preserve"> has been done </w:t>
            </w:r>
            <w:r w:rsidRPr="008C4DAF">
              <w:rPr>
                <w:rFonts w:cs="Arial"/>
                <w:sz w:val="20"/>
              </w:rPr>
              <w:t xml:space="preserve">to fix the use of </w:t>
            </w:r>
            <w:r w:rsidR="002B7151">
              <w:rPr>
                <w:rFonts w:cs="Arial"/>
                <w:sz w:val="20"/>
              </w:rPr>
              <w:t xml:space="preserve">the term </w:t>
            </w:r>
            <w:r w:rsidRPr="008C4DAF">
              <w:rPr>
                <w:rFonts w:cs="Arial"/>
                <w:sz w:val="20"/>
              </w:rPr>
              <w:t>“programs” in the baseline</w:t>
            </w:r>
          </w:p>
          <w:p w14:paraId="6EA9ECC8" w14:textId="77777777" w:rsidR="008C4DAF" w:rsidRDefault="008C4DAF" w:rsidP="0033510B">
            <w:pPr>
              <w:jc w:val="left"/>
              <w:rPr>
                <w:rFonts w:cs="Arial"/>
                <w:sz w:val="20"/>
              </w:rPr>
            </w:pPr>
          </w:p>
          <w:p w14:paraId="4868A712" w14:textId="4255BFBF" w:rsidR="008C4DAF" w:rsidRDefault="008C4DAF" w:rsidP="0033510B">
            <w:pPr>
              <w:jc w:val="left"/>
              <w:rPr>
                <w:rFonts w:cs="Arial"/>
                <w:sz w:val="20"/>
              </w:rPr>
            </w:pPr>
            <w:r w:rsidRPr="008C4DAF">
              <w:rPr>
                <w:rFonts w:cs="Arial"/>
                <w:sz w:val="20"/>
              </w:rPr>
              <w:t xml:space="preserve">Instructions to the editor:  </w:t>
            </w:r>
          </w:p>
          <w:p w14:paraId="7ED38DFE" w14:textId="5B52514B" w:rsidR="001C5203" w:rsidRPr="00E6399E" w:rsidRDefault="008C4DAF" w:rsidP="0033510B">
            <w:pPr>
              <w:jc w:val="left"/>
              <w:rPr>
                <w:rFonts w:cs="Arial"/>
                <w:sz w:val="20"/>
              </w:rPr>
            </w:pPr>
            <w:r w:rsidRPr="008C4DAF">
              <w:rPr>
                <w:rFonts w:cs="Arial"/>
                <w:sz w:val="20"/>
              </w:rPr>
              <w:t>Please make the changes as shown under CID 233</w:t>
            </w:r>
            <w:r>
              <w:rPr>
                <w:rFonts w:cs="Arial"/>
                <w:sz w:val="20"/>
              </w:rPr>
              <w:t xml:space="preserve">4 </w:t>
            </w:r>
            <w:r w:rsidRPr="008C4DAF">
              <w:rPr>
                <w:rFonts w:cs="Arial"/>
                <w:sz w:val="20"/>
              </w:rPr>
              <w:t>in this document</w:t>
            </w:r>
          </w:p>
        </w:tc>
      </w:tr>
      <w:bookmarkEnd w:id="1"/>
      <w:tr w:rsidR="001F3764" w:rsidRPr="00213EDE" w14:paraId="43E4FA8E" w14:textId="77777777" w:rsidTr="00B92E6D">
        <w:tc>
          <w:tcPr>
            <w:tcW w:w="567" w:type="dxa"/>
            <w:tcBorders>
              <w:top w:val="single" w:sz="4" w:space="0" w:color="auto"/>
              <w:left w:val="single" w:sz="4" w:space="0" w:color="auto"/>
              <w:bottom w:val="single" w:sz="4" w:space="0" w:color="auto"/>
              <w:right w:val="single" w:sz="4" w:space="0" w:color="auto"/>
            </w:tcBorders>
          </w:tcPr>
          <w:p w14:paraId="46740D92" w14:textId="0F90A293" w:rsidR="001F3764" w:rsidRPr="0093325D" w:rsidRDefault="00C0737B" w:rsidP="001F3764">
            <w:pPr>
              <w:rPr>
                <w:rFonts w:ascii="Arial" w:hAnsi="Arial" w:cs="Arial"/>
                <w:sz w:val="20"/>
              </w:rPr>
            </w:pPr>
            <w:r w:rsidRPr="00C0737B">
              <w:rPr>
                <w:rFonts w:ascii="Arial" w:hAnsi="Arial" w:cs="Arial"/>
                <w:sz w:val="20"/>
                <w:szCs w:val="20"/>
              </w:rPr>
              <w:t>2487</w:t>
            </w:r>
          </w:p>
        </w:tc>
        <w:tc>
          <w:tcPr>
            <w:tcW w:w="1134" w:type="dxa"/>
            <w:tcBorders>
              <w:top w:val="single" w:sz="4" w:space="0" w:color="auto"/>
              <w:left w:val="single" w:sz="4" w:space="0" w:color="auto"/>
              <w:bottom w:val="single" w:sz="4" w:space="0" w:color="auto"/>
              <w:right w:val="single" w:sz="4" w:space="0" w:color="auto"/>
            </w:tcBorders>
          </w:tcPr>
          <w:p w14:paraId="59F94D31" w14:textId="3AB98B83" w:rsidR="001F3764" w:rsidRPr="0093325D" w:rsidRDefault="00C0737B" w:rsidP="001F3764">
            <w:pPr>
              <w:rPr>
                <w:rFonts w:ascii="Arial" w:hAnsi="Arial" w:cs="Arial"/>
                <w:sz w:val="20"/>
              </w:rPr>
            </w:pPr>
            <w:r w:rsidRPr="00C0737B">
              <w:rPr>
                <w:rFonts w:ascii="Arial" w:hAnsi="Arial" w:cs="Arial"/>
                <w:sz w:val="20"/>
                <w:szCs w:val="20"/>
              </w:rPr>
              <w:t>3.2</w:t>
            </w:r>
          </w:p>
        </w:tc>
        <w:tc>
          <w:tcPr>
            <w:tcW w:w="2978" w:type="dxa"/>
            <w:tcBorders>
              <w:top w:val="single" w:sz="4" w:space="0" w:color="auto"/>
              <w:left w:val="single" w:sz="4" w:space="0" w:color="auto"/>
              <w:bottom w:val="single" w:sz="4" w:space="0" w:color="auto"/>
              <w:right w:val="single" w:sz="4" w:space="0" w:color="auto"/>
            </w:tcBorders>
          </w:tcPr>
          <w:p w14:paraId="3B2D4596" w14:textId="77777777" w:rsidR="00C0737B" w:rsidRPr="00C0737B" w:rsidRDefault="00C0737B" w:rsidP="00C0737B">
            <w:pPr>
              <w:rPr>
                <w:rFonts w:ascii="Arial" w:hAnsi="Arial" w:cs="Arial"/>
                <w:sz w:val="20"/>
                <w:szCs w:val="20"/>
              </w:rPr>
            </w:pPr>
            <w:r w:rsidRPr="00C0737B">
              <w:rPr>
                <w:rFonts w:ascii="Arial" w:hAnsi="Arial" w:cs="Arial"/>
                <w:sz w:val="20"/>
                <w:szCs w:val="20"/>
              </w:rPr>
              <w:t>PGTK definition says that it is used for frame anonymization, but does not specify which type of FA , for CPE of BPE.</w:t>
            </w:r>
          </w:p>
          <w:p w14:paraId="52D35F09" w14:textId="77777777" w:rsidR="00C0737B" w:rsidRPr="00C0737B" w:rsidRDefault="00C0737B" w:rsidP="00C0737B">
            <w:pPr>
              <w:rPr>
                <w:rFonts w:ascii="Arial" w:hAnsi="Arial" w:cs="Arial"/>
                <w:sz w:val="20"/>
                <w:szCs w:val="20"/>
              </w:rPr>
            </w:pPr>
            <w:r w:rsidRPr="00C0737B">
              <w:rPr>
                <w:rFonts w:ascii="Arial" w:hAnsi="Arial" w:cs="Arial"/>
                <w:sz w:val="20"/>
                <w:szCs w:val="20"/>
              </w:rPr>
              <w:t>"[PGTK] A random value, assigned by an access point (AP) multilink device (MLD), shared to all non-access point (non-AP) multi-link devices (MLDs) associated to the AP</w:t>
            </w:r>
          </w:p>
          <w:p w14:paraId="11F1CA6B" w14:textId="77777777" w:rsidR="00C0737B" w:rsidRPr="00C0737B" w:rsidRDefault="00C0737B" w:rsidP="00C0737B">
            <w:pPr>
              <w:rPr>
                <w:rFonts w:ascii="Arial" w:hAnsi="Arial" w:cs="Arial"/>
                <w:sz w:val="20"/>
                <w:szCs w:val="20"/>
              </w:rPr>
            </w:pPr>
            <w:r w:rsidRPr="00C0737B">
              <w:rPr>
                <w:rFonts w:ascii="Arial" w:hAnsi="Arial" w:cs="Arial"/>
                <w:sz w:val="20"/>
                <w:szCs w:val="20"/>
              </w:rPr>
              <w:t>MLD for frame anonymization."</w:t>
            </w:r>
          </w:p>
          <w:p w14:paraId="4C133428" w14:textId="7B29FD93" w:rsidR="001F3764" w:rsidRPr="0093325D" w:rsidRDefault="00C0737B" w:rsidP="00C0737B">
            <w:pPr>
              <w:rPr>
                <w:rFonts w:ascii="Arial" w:hAnsi="Arial" w:cs="Arial"/>
                <w:sz w:val="20"/>
              </w:rPr>
            </w:pPr>
            <w:r w:rsidRPr="00C0737B">
              <w:rPr>
                <w:rFonts w:ascii="Arial" w:hAnsi="Arial" w:cs="Arial"/>
                <w:sz w:val="20"/>
                <w:szCs w:val="20"/>
              </w:rPr>
              <w:lastRenderedPageBreak/>
              <w:t>In 10.71, PGTK is only used for BPE_MHA_block and not used for CPE_MHA_block.</w:t>
            </w:r>
          </w:p>
        </w:tc>
        <w:tc>
          <w:tcPr>
            <w:tcW w:w="2693" w:type="dxa"/>
            <w:tcBorders>
              <w:top w:val="single" w:sz="4" w:space="0" w:color="auto"/>
              <w:left w:val="single" w:sz="4" w:space="0" w:color="auto"/>
              <w:bottom w:val="single" w:sz="4" w:space="0" w:color="auto"/>
              <w:right w:val="single" w:sz="4" w:space="0" w:color="auto"/>
            </w:tcBorders>
          </w:tcPr>
          <w:p w14:paraId="17C4B6D4" w14:textId="7CB33C8D" w:rsidR="001F3764" w:rsidRPr="0093325D" w:rsidRDefault="001F3764" w:rsidP="001F3764">
            <w:pPr>
              <w:jc w:val="left"/>
              <w:rPr>
                <w:rFonts w:ascii="Arial" w:hAnsi="Arial" w:cs="Arial"/>
                <w:sz w:val="20"/>
              </w:rPr>
            </w:pPr>
            <w:r>
              <w:rPr>
                <w:rFonts w:ascii="Arial" w:hAnsi="Arial" w:cs="Arial"/>
                <w:sz w:val="20"/>
                <w:szCs w:val="20"/>
              </w:rPr>
              <w:lastRenderedPageBreak/>
              <w:t> </w:t>
            </w:r>
            <w:r w:rsidR="00C0737B" w:rsidRPr="00C0737B">
              <w:rPr>
                <w:rFonts w:ascii="Arial" w:hAnsi="Arial" w:cs="Arial"/>
                <w:sz w:val="20"/>
                <w:szCs w:val="20"/>
              </w:rPr>
              <w:t>Clarify in PGTK definition whether it is used for both CPE and BPE FA.</w:t>
            </w:r>
          </w:p>
        </w:tc>
        <w:tc>
          <w:tcPr>
            <w:tcW w:w="3686" w:type="dxa"/>
            <w:tcBorders>
              <w:top w:val="single" w:sz="4" w:space="0" w:color="auto"/>
              <w:left w:val="single" w:sz="4" w:space="0" w:color="auto"/>
              <w:bottom w:val="single" w:sz="4" w:space="0" w:color="auto"/>
              <w:right w:val="single" w:sz="4" w:space="0" w:color="auto"/>
            </w:tcBorders>
          </w:tcPr>
          <w:p w14:paraId="73C58598" w14:textId="77777777" w:rsidR="001F3764" w:rsidRDefault="004E5FC0" w:rsidP="001F3764">
            <w:pPr>
              <w:jc w:val="left"/>
              <w:rPr>
                <w:rFonts w:cs="Arial"/>
                <w:sz w:val="20"/>
              </w:rPr>
            </w:pPr>
            <w:r w:rsidRPr="004E5FC0">
              <w:rPr>
                <w:rFonts w:cs="Arial"/>
                <w:sz w:val="20"/>
              </w:rPr>
              <w:t>REJECTED</w:t>
            </w:r>
          </w:p>
          <w:p w14:paraId="70A6A3C0" w14:textId="204C8CFA" w:rsidR="004E5FC0" w:rsidRPr="004E5FC0" w:rsidRDefault="004E5FC0" w:rsidP="001F3764">
            <w:pPr>
              <w:jc w:val="left"/>
              <w:rPr>
                <w:rFonts w:cs="Arial"/>
                <w:b/>
                <w:bCs/>
                <w:sz w:val="20"/>
              </w:rPr>
            </w:pPr>
            <w:r>
              <w:rPr>
                <w:rFonts w:cs="Arial"/>
                <w:sz w:val="20"/>
              </w:rPr>
              <w:t xml:space="preserve">The term </w:t>
            </w:r>
            <w:r w:rsidRPr="004E5FC0">
              <w:rPr>
                <w:rFonts w:cs="Arial"/>
                <w:sz w:val="20"/>
              </w:rPr>
              <w:t>frame anonymization</w:t>
            </w:r>
            <w:r>
              <w:rPr>
                <w:rFonts w:cs="Arial"/>
                <w:sz w:val="20"/>
              </w:rPr>
              <w:t xml:space="preserve"> is used in the standard to encompass both </w:t>
            </w:r>
            <w:r w:rsidRPr="004E5FC0">
              <w:rPr>
                <w:rFonts w:cs="Arial"/>
                <w:sz w:val="20"/>
              </w:rPr>
              <w:t>CPE frame anonymization</w:t>
            </w:r>
            <w:r>
              <w:rPr>
                <w:rFonts w:cs="Arial"/>
                <w:sz w:val="20"/>
              </w:rPr>
              <w:t xml:space="preserve"> and B</w:t>
            </w:r>
            <w:r w:rsidRPr="004E5FC0">
              <w:rPr>
                <w:rFonts w:cs="Arial"/>
                <w:sz w:val="20"/>
              </w:rPr>
              <w:t>PE frame anonymization</w:t>
            </w:r>
            <w:r>
              <w:rPr>
                <w:rFonts w:cs="Arial"/>
                <w:sz w:val="20"/>
              </w:rPr>
              <w:t xml:space="preserve"> and the PGTK is used for both. </w:t>
            </w:r>
          </w:p>
        </w:tc>
      </w:tr>
      <w:tr w:rsidR="001F3764" w:rsidRPr="00213EDE" w14:paraId="520F0019" w14:textId="77777777" w:rsidTr="00B92E6D">
        <w:tc>
          <w:tcPr>
            <w:tcW w:w="567" w:type="dxa"/>
            <w:tcBorders>
              <w:top w:val="single" w:sz="4" w:space="0" w:color="auto"/>
              <w:left w:val="single" w:sz="4" w:space="0" w:color="auto"/>
              <w:bottom w:val="single" w:sz="4" w:space="0" w:color="auto"/>
              <w:right w:val="single" w:sz="4" w:space="0" w:color="auto"/>
            </w:tcBorders>
          </w:tcPr>
          <w:p w14:paraId="5F3A3168" w14:textId="7B8426CD" w:rsidR="001F3764" w:rsidRPr="0093325D" w:rsidRDefault="00C0737B" w:rsidP="001F3764">
            <w:pPr>
              <w:rPr>
                <w:rFonts w:ascii="Arial" w:hAnsi="Arial" w:cs="Arial"/>
                <w:sz w:val="20"/>
              </w:rPr>
            </w:pPr>
            <w:r w:rsidRPr="00C0737B">
              <w:rPr>
                <w:rFonts w:ascii="Arial" w:hAnsi="Arial" w:cs="Arial"/>
                <w:sz w:val="20"/>
              </w:rPr>
              <w:t>2491</w:t>
            </w:r>
          </w:p>
        </w:tc>
        <w:tc>
          <w:tcPr>
            <w:tcW w:w="1134" w:type="dxa"/>
            <w:tcBorders>
              <w:top w:val="single" w:sz="4" w:space="0" w:color="auto"/>
              <w:left w:val="single" w:sz="4" w:space="0" w:color="auto"/>
              <w:bottom w:val="single" w:sz="4" w:space="0" w:color="auto"/>
              <w:right w:val="single" w:sz="4" w:space="0" w:color="auto"/>
            </w:tcBorders>
          </w:tcPr>
          <w:p w14:paraId="568655F2" w14:textId="17D18328" w:rsidR="001F3764" w:rsidRPr="0093325D" w:rsidRDefault="00C0737B" w:rsidP="001F3764">
            <w:pPr>
              <w:rPr>
                <w:rFonts w:ascii="Arial" w:hAnsi="Arial" w:cs="Arial"/>
                <w:sz w:val="20"/>
              </w:rPr>
            </w:pPr>
            <w:r w:rsidRPr="00C0737B">
              <w:rPr>
                <w:rFonts w:ascii="Arial" w:hAnsi="Arial" w:cs="Arial"/>
                <w:sz w:val="20"/>
                <w:szCs w:val="20"/>
              </w:rPr>
              <w:t>6.5.14.1.4</w:t>
            </w:r>
          </w:p>
        </w:tc>
        <w:tc>
          <w:tcPr>
            <w:tcW w:w="2978" w:type="dxa"/>
            <w:tcBorders>
              <w:top w:val="single" w:sz="4" w:space="0" w:color="auto"/>
              <w:left w:val="single" w:sz="4" w:space="0" w:color="auto"/>
              <w:bottom w:val="single" w:sz="4" w:space="0" w:color="auto"/>
              <w:right w:val="single" w:sz="4" w:space="0" w:color="auto"/>
            </w:tcBorders>
          </w:tcPr>
          <w:p w14:paraId="1645F0AF" w14:textId="77777777" w:rsidR="00C0737B" w:rsidRPr="00C0737B" w:rsidRDefault="00C0737B" w:rsidP="00C0737B">
            <w:pPr>
              <w:rPr>
                <w:rFonts w:ascii="Arial" w:hAnsi="Arial" w:cs="Arial"/>
                <w:sz w:val="20"/>
                <w:szCs w:val="20"/>
              </w:rPr>
            </w:pPr>
            <w:r w:rsidRPr="00C0737B">
              <w:rPr>
                <w:rFonts w:ascii="Arial" w:hAnsi="Arial" w:cs="Arial"/>
                <w:sz w:val="20"/>
                <w:szCs w:val="20"/>
              </w:rPr>
              <w:t>"In the text ""When the Key Type parameter</w:t>
            </w:r>
          </w:p>
          <w:p w14:paraId="7A9C05B8" w14:textId="5BA15299" w:rsidR="001F3764" w:rsidRPr="0093325D" w:rsidRDefault="00C0737B" w:rsidP="00C0737B">
            <w:pPr>
              <w:rPr>
                <w:rFonts w:ascii="Arial" w:hAnsi="Arial" w:cs="Arial"/>
                <w:sz w:val="20"/>
              </w:rPr>
            </w:pPr>
            <w:r w:rsidRPr="00C0737B">
              <w:rPr>
                <w:rFonts w:ascii="Arial" w:hAnsi="Arial" w:cs="Arial"/>
                <w:sz w:val="20"/>
                <w:szCs w:val="20"/>
              </w:rPr>
              <w:t>is PGTK, the MAC installs the key, and the FA is processed using that key"", what does it mean by processing FA with PGTK? Does it mean CPE_MHA_block or BPE_MHA_block generated using PGTK? Could the text be more specific in how PGTK is used for FA, perhaps by adding a NOTE."</w:t>
            </w:r>
          </w:p>
        </w:tc>
        <w:tc>
          <w:tcPr>
            <w:tcW w:w="2693" w:type="dxa"/>
            <w:tcBorders>
              <w:top w:val="single" w:sz="4" w:space="0" w:color="auto"/>
              <w:left w:val="single" w:sz="4" w:space="0" w:color="auto"/>
              <w:bottom w:val="single" w:sz="4" w:space="0" w:color="auto"/>
              <w:right w:val="single" w:sz="4" w:space="0" w:color="auto"/>
            </w:tcBorders>
          </w:tcPr>
          <w:p w14:paraId="4E9457C2" w14:textId="56EA92D8" w:rsidR="001F3764" w:rsidRPr="0093325D" w:rsidRDefault="00C0737B" w:rsidP="001F3764">
            <w:pPr>
              <w:jc w:val="left"/>
              <w:rPr>
                <w:rFonts w:ascii="Arial" w:hAnsi="Arial" w:cs="Arial"/>
                <w:sz w:val="20"/>
              </w:rPr>
            </w:pPr>
            <w:r w:rsidRPr="00C0737B">
              <w:rPr>
                <w:rFonts w:ascii="Arial" w:hAnsi="Arial" w:cs="Arial"/>
                <w:sz w:val="20"/>
                <w:szCs w:val="20"/>
              </w:rPr>
              <w:t>As in comment</w:t>
            </w:r>
          </w:p>
        </w:tc>
        <w:tc>
          <w:tcPr>
            <w:tcW w:w="3686" w:type="dxa"/>
            <w:tcBorders>
              <w:top w:val="single" w:sz="4" w:space="0" w:color="auto"/>
              <w:left w:val="single" w:sz="4" w:space="0" w:color="auto"/>
              <w:bottom w:val="single" w:sz="4" w:space="0" w:color="auto"/>
              <w:right w:val="single" w:sz="4" w:space="0" w:color="auto"/>
            </w:tcBorders>
          </w:tcPr>
          <w:p w14:paraId="6A3487CE" w14:textId="77777777" w:rsidR="001F3764" w:rsidRDefault="00F83B32" w:rsidP="001F3764">
            <w:pPr>
              <w:jc w:val="left"/>
              <w:rPr>
                <w:rFonts w:cs="Arial"/>
                <w:sz w:val="20"/>
              </w:rPr>
            </w:pPr>
            <w:r>
              <w:rPr>
                <w:rFonts w:cs="Arial"/>
                <w:sz w:val="20"/>
              </w:rPr>
              <w:t>REJECTED</w:t>
            </w:r>
          </w:p>
          <w:p w14:paraId="2BF78751" w14:textId="0F268635" w:rsidR="00F83B32" w:rsidRPr="00E6399E" w:rsidRDefault="00F83B32" w:rsidP="00F83B32">
            <w:pPr>
              <w:jc w:val="left"/>
              <w:rPr>
                <w:rFonts w:cs="Arial"/>
                <w:sz w:val="20"/>
              </w:rPr>
            </w:pPr>
            <w:r>
              <w:rPr>
                <w:rFonts w:cs="Arial"/>
                <w:sz w:val="20"/>
              </w:rPr>
              <w:t xml:space="preserve">No change in order to </w:t>
            </w:r>
            <w:r w:rsidR="003475A2">
              <w:rPr>
                <w:rFonts w:cs="Arial"/>
                <w:sz w:val="20"/>
              </w:rPr>
              <w:t xml:space="preserve">stay </w:t>
            </w:r>
            <w:r>
              <w:rPr>
                <w:rFonts w:cs="Arial"/>
                <w:sz w:val="20"/>
              </w:rPr>
              <w:t>align</w:t>
            </w:r>
            <w:r w:rsidR="003475A2">
              <w:rPr>
                <w:rFonts w:cs="Arial"/>
                <w:sz w:val="20"/>
              </w:rPr>
              <w:t>ed</w:t>
            </w:r>
            <w:r>
              <w:rPr>
                <w:rFonts w:cs="Arial"/>
                <w:sz w:val="20"/>
              </w:rPr>
              <w:t xml:space="preserve"> with the definition of the PGTK and the other parts of the standard which indicates only that the PGTK is used for FA in order to encompass its use both in the </w:t>
            </w:r>
            <w:r w:rsidRPr="00F83B32">
              <w:rPr>
                <w:rFonts w:cs="Arial"/>
                <w:sz w:val="20"/>
              </w:rPr>
              <w:t>EPP Epoch Start Time Computation</w:t>
            </w:r>
            <w:r>
              <w:rPr>
                <w:rFonts w:cs="Arial"/>
                <w:sz w:val="20"/>
              </w:rPr>
              <w:t xml:space="preserve"> and the BPE parameters computation.</w:t>
            </w:r>
          </w:p>
        </w:tc>
      </w:tr>
      <w:tr w:rsidR="003475A2" w:rsidRPr="00213EDE" w14:paraId="7D5E5602" w14:textId="77777777" w:rsidTr="00B92E6D">
        <w:tc>
          <w:tcPr>
            <w:tcW w:w="567" w:type="dxa"/>
            <w:tcBorders>
              <w:top w:val="single" w:sz="4" w:space="0" w:color="auto"/>
              <w:left w:val="single" w:sz="4" w:space="0" w:color="auto"/>
              <w:bottom w:val="single" w:sz="4" w:space="0" w:color="auto"/>
              <w:right w:val="single" w:sz="4" w:space="0" w:color="auto"/>
            </w:tcBorders>
          </w:tcPr>
          <w:p w14:paraId="26DEA62F" w14:textId="572FBAA5" w:rsidR="003475A2" w:rsidRPr="00C0737B" w:rsidRDefault="003475A2" w:rsidP="003475A2">
            <w:pPr>
              <w:rPr>
                <w:rFonts w:ascii="Arial" w:hAnsi="Arial" w:cs="Arial"/>
                <w:sz w:val="20"/>
              </w:rPr>
            </w:pPr>
            <w:r>
              <w:rPr>
                <w:rFonts w:ascii="Arial" w:hAnsi="Arial" w:cs="Arial"/>
                <w:sz w:val="20"/>
                <w:szCs w:val="20"/>
              </w:rPr>
              <w:t>2490</w:t>
            </w:r>
          </w:p>
        </w:tc>
        <w:tc>
          <w:tcPr>
            <w:tcW w:w="1134" w:type="dxa"/>
            <w:tcBorders>
              <w:top w:val="single" w:sz="4" w:space="0" w:color="auto"/>
              <w:left w:val="single" w:sz="4" w:space="0" w:color="auto"/>
              <w:bottom w:val="single" w:sz="4" w:space="0" w:color="auto"/>
              <w:right w:val="single" w:sz="4" w:space="0" w:color="auto"/>
            </w:tcBorders>
          </w:tcPr>
          <w:p w14:paraId="469A1FE2" w14:textId="5D1831FE" w:rsidR="003475A2" w:rsidRPr="00C0737B" w:rsidRDefault="003475A2" w:rsidP="003475A2">
            <w:pPr>
              <w:rPr>
                <w:rFonts w:ascii="Arial" w:hAnsi="Arial" w:cs="Arial"/>
                <w:sz w:val="20"/>
              </w:rPr>
            </w:pPr>
            <w:r w:rsidRPr="00C0737B">
              <w:rPr>
                <w:rFonts w:ascii="Arial" w:hAnsi="Arial" w:cs="Arial"/>
                <w:sz w:val="20"/>
                <w:szCs w:val="20"/>
              </w:rPr>
              <w:t>12.7.2</w:t>
            </w:r>
          </w:p>
        </w:tc>
        <w:tc>
          <w:tcPr>
            <w:tcW w:w="2978" w:type="dxa"/>
            <w:tcBorders>
              <w:top w:val="single" w:sz="4" w:space="0" w:color="auto"/>
              <w:left w:val="single" w:sz="4" w:space="0" w:color="auto"/>
              <w:bottom w:val="single" w:sz="4" w:space="0" w:color="auto"/>
              <w:right w:val="single" w:sz="4" w:space="0" w:color="auto"/>
            </w:tcBorders>
          </w:tcPr>
          <w:p w14:paraId="21C5ED88" w14:textId="0442C640" w:rsidR="003475A2" w:rsidRPr="00C0737B" w:rsidRDefault="003475A2" w:rsidP="003475A2">
            <w:pPr>
              <w:rPr>
                <w:rFonts w:ascii="Arial" w:hAnsi="Arial" w:cs="Arial"/>
                <w:sz w:val="20"/>
              </w:rPr>
            </w:pPr>
            <w:r w:rsidRPr="00C0737B">
              <w:rPr>
                <w:rFonts w:ascii="Arial" w:hAnsi="Arial" w:cs="Arial"/>
                <w:sz w:val="20"/>
                <w:szCs w:val="20"/>
              </w:rPr>
              <w:t>it may provide more flexibility to define PGTK as variable size instead of fixed 32 octets. Since PGTK KDE is encapsulated in a KDE (FIG 12-38 in REVmf) there is Length field that would indicate size of PGTK. This would be similar to GTK or IGTK both of which have variable size.</w:t>
            </w:r>
          </w:p>
        </w:tc>
        <w:tc>
          <w:tcPr>
            <w:tcW w:w="2693" w:type="dxa"/>
            <w:tcBorders>
              <w:top w:val="single" w:sz="4" w:space="0" w:color="auto"/>
              <w:left w:val="single" w:sz="4" w:space="0" w:color="auto"/>
              <w:bottom w:val="single" w:sz="4" w:space="0" w:color="auto"/>
              <w:right w:val="single" w:sz="4" w:space="0" w:color="auto"/>
            </w:tcBorders>
          </w:tcPr>
          <w:p w14:paraId="4136385F" w14:textId="10BC4B16" w:rsidR="003475A2" w:rsidRPr="00C0737B" w:rsidRDefault="003475A2" w:rsidP="003475A2">
            <w:pPr>
              <w:jc w:val="left"/>
              <w:rPr>
                <w:rFonts w:ascii="Arial" w:hAnsi="Arial" w:cs="Arial"/>
                <w:sz w:val="20"/>
              </w:rPr>
            </w:pPr>
            <w:r w:rsidRPr="00C0737B">
              <w:rPr>
                <w:rFonts w:ascii="Arial" w:hAnsi="Arial" w:cs="Arial"/>
                <w:sz w:val="20"/>
                <w:szCs w:val="20"/>
              </w:rPr>
              <w:t>Change PGTK size from 32 octets to variable.</w:t>
            </w:r>
          </w:p>
        </w:tc>
        <w:tc>
          <w:tcPr>
            <w:tcW w:w="3686" w:type="dxa"/>
            <w:tcBorders>
              <w:top w:val="single" w:sz="4" w:space="0" w:color="auto"/>
              <w:left w:val="single" w:sz="4" w:space="0" w:color="auto"/>
              <w:bottom w:val="single" w:sz="4" w:space="0" w:color="auto"/>
              <w:right w:val="single" w:sz="4" w:space="0" w:color="auto"/>
            </w:tcBorders>
          </w:tcPr>
          <w:p w14:paraId="2299498F" w14:textId="77777777" w:rsidR="003475A2" w:rsidRDefault="003475A2" w:rsidP="003475A2">
            <w:pPr>
              <w:jc w:val="left"/>
              <w:rPr>
                <w:rFonts w:cs="Arial"/>
                <w:sz w:val="20"/>
              </w:rPr>
            </w:pPr>
            <w:r>
              <w:rPr>
                <w:rFonts w:cs="Arial"/>
                <w:sz w:val="20"/>
              </w:rPr>
              <w:t>ACCEPTED</w:t>
            </w:r>
          </w:p>
          <w:p w14:paraId="6DA7C01F" w14:textId="77777777" w:rsidR="003475A2" w:rsidRDefault="003475A2" w:rsidP="003475A2">
            <w:pPr>
              <w:jc w:val="left"/>
              <w:rPr>
                <w:rFonts w:cs="Arial"/>
                <w:sz w:val="20"/>
              </w:rPr>
            </w:pPr>
          </w:p>
          <w:p w14:paraId="578268E9" w14:textId="77777777" w:rsidR="003475A2" w:rsidRPr="00B116B5" w:rsidRDefault="003475A2" w:rsidP="003475A2">
            <w:pPr>
              <w:jc w:val="left"/>
              <w:rPr>
                <w:rFonts w:cs="Arial"/>
                <w:sz w:val="20"/>
              </w:rPr>
            </w:pPr>
            <w:r w:rsidRPr="00B116B5">
              <w:rPr>
                <w:rFonts w:cs="Arial"/>
                <w:sz w:val="20"/>
              </w:rPr>
              <w:t xml:space="preserve">Instructions to the editor:  </w:t>
            </w:r>
          </w:p>
          <w:p w14:paraId="40FF9207" w14:textId="2A76AD39" w:rsidR="003475A2" w:rsidRDefault="003475A2" w:rsidP="003475A2">
            <w:pPr>
              <w:jc w:val="left"/>
              <w:rPr>
                <w:rFonts w:cs="Arial"/>
                <w:sz w:val="20"/>
              </w:rPr>
            </w:pPr>
            <w:r w:rsidRPr="00B116B5">
              <w:rPr>
                <w:rFonts w:cs="Arial"/>
                <w:sz w:val="20"/>
              </w:rPr>
              <w:t>Please make the changes as shown under CID 2</w:t>
            </w:r>
            <w:r>
              <w:rPr>
                <w:rFonts w:cs="Arial"/>
                <w:sz w:val="20"/>
              </w:rPr>
              <w:t>490</w:t>
            </w:r>
            <w:r w:rsidRPr="00B116B5">
              <w:rPr>
                <w:rFonts w:cs="Arial"/>
                <w:sz w:val="20"/>
              </w:rPr>
              <w:t xml:space="preserve"> in this document.</w:t>
            </w:r>
          </w:p>
          <w:p w14:paraId="581D76AB" w14:textId="77777777" w:rsidR="003475A2" w:rsidRDefault="003475A2" w:rsidP="003475A2">
            <w:pPr>
              <w:jc w:val="left"/>
              <w:rPr>
                <w:rFonts w:cs="Arial"/>
                <w:sz w:val="20"/>
              </w:rPr>
            </w:pPr>
          </w:p>
        </w:tc>
      </w:tr>
      <w:tr w:rsidR="003475A2" w:rsidRPr="00213EDE" w14:paraId="796875DE" w14:textId="77777777" w:rsidTr="00B92E6D">
        <w:tc>
          <w:tcPr>
            <w:tcW w:w="567" w:type="dxa"/>
            <w:tcBorders>
              <w:top w:val="single" w:sz="4" w:space="0" w:color="auto"/>
              <w:left w:val="single" w:sz="4" w:space="0" w:color="auto"/>
              <w:bottom w:val="single" w:sz="4" w:space="0" w:color="auto"/>
              <w:right w:val="single" w:sz="4" w:space="0" w:color="auto"/>
            </w:tcBorders>
          </w:tcPr>
          <w:p w14:paraId="4C33FB41" w14:textId="5C44D379" w:rsidR="003475A2" w:rsidRPr="00C0737B" w:rsidRDefault="003475A2" w:rsidP="003475A2">
            <w:pPr>
              <w:rPr>
                <w:rFonts w:ascii="Arial" w:hAnsi="Arial" w:cs="Arial"/>
                <w:sz w:val="20"/>
              </w:rPr>
            </w:pPr>
            <w:r w:rsidRPr="00C0737B">
              <w:rPr>
                <w:rFonts w:ascii="Arial" w:hAnsi="Arial" w:cs="Arial"/>
                <w:sz w:val="20"/>
              </w:rPr>
              <w:t>2348</w:t>
            </w:r>
          </w:p>
        </w:tc>
        <w:tc>
          <w:tcPr>
            <w:tcW w:w="1134" w:type="dxa"/>
            <w:tcBorders>
              <w:top w:val="single" w:sz="4" w:space="0" w:color="auto"/>
              <w:left w:val="single" w:sz="4" w:space="0" w:color="auto"/>
              <w:bottom w:val="single" w:sz="4" w:space="0" w:color="auto"/>
              <w:right w:val="single" w:sz="4" w:space="0" w:color="auto"/>
            </w:tcBorders>
          </w:tcPr>
          <w:p w14:paraId="013ABE97" w14:textId="5771A199" w:rsidR="003475A2" w:rsidRPr="00C0737B" w:rsidRDefault="003475A2" w:rsidP="003475A2">
            <w:pPr>
              <w:rPr>
                <w:rFonts w:ascii="Arial" w:hAnsi="Arial" w:cs="Arial"/>
                <w:sz w:val="20"/>
              </w:rPr>
            </w:pPr>
            <w:r w:rsidRPr="00C0737B">
              <w:rPr>
                <w:rFonts w:ascii="Arial" w:hAnsi="Arial" w:cs="Arial"/>
                <w:sz w:val="20"/>
              </w:rPr>
              <w:t>10.71.4</w:t>
            </w:r>
          </w:p>
        </w:tc>
        <w:tc>
          <w:tcPr>
            <w:tcW w:w="2978" w:type="dxa"/>
            <w:tcBorders>
              <w:top w:val="single" w:sz="4" w:space="0" w:color="auto"/>
              <w:left w:val="single" w:sz="4" w:space="0" w:color="auto"/>
              <w:bottom w:val="single" w:sz="4" w:space="0" w:color="auto"/>
              <w:right w:val="single" w:sz="4" w:space="0" w:color="auto"/>
            </w:tcBorders>
          </w:tcPr>
          <w:p w14:paraId="45AE4F64" w14:textId="3D513FDA" w:rsidR="003475A2" w:rsidRPr="00C0737B" w:rsidRDefault="003475A2" w:rsidP="003475A2">
            <w:pPr>
              <w:rPr>
                <w:rFonts w:ascii="Arial" w:hAnsi="Arial" w:cs="Arial"/>
                <w:sz w:val="20"/>
              </w:rPr>
            </w:pPr>
            <w:r w:rsidRPr="00C0737B">
              <w:rPr>
                <w:rFonts w:ascii="Arial" w:hAnsi="Arial" w:cs="Arial"/>
                <w:sz w:val="20"/>
              </w:rPr>
              <w:t>PGTK is used for two privacy purposes (EPP Epoch Start Time Computation and  Establishing BPE MAC header  anonymization parameter sets) which constitutes a bad key hygiene / key separation in terms of security.</w:t>
            </w:r>
          </w:p>
        </w:tc>
        <w:tc>
          <w:tcPr>
            <w:tcW w:w="2693" w:type="dxa"/>
            <w:tcBorders>
              <w:top w:val="single" w:sz="4" w:space="0" w:color="auto"/>
              <w:left w:val="single" w:sz="4" w:space="0" w:color="auto"/>
              <w:bottom w:val="single" w:sz="4" w:space="0" w:color="auto"/>
              <w:right w:val="single" w:sz="4" w:space="0" w:color="auto"/>
            </w:tcBorders>
          </w:tcPr>
          <w:p w14:paraId="4B28936F" w14:textId="710B5CCB" w:rsidR="003475A2" w:rsidRPr="00C0737B" w:rsidRDefault="003475A2" w:rsidP="003475A2">
            <w:pPr>
              <w:jc w:val="left"/>
              <w:rPr>
                <w:rFonts w:ascii="Arial" w:hAnsi="Arial" w:cs="Arial"/>
                <w:sz w:val="20"/>
              </w:rPr>
            </w:pPr>
            <w:r w:rsidRPr="00C0737B">
              <w:rPr>
                <w:rFonts w:ascii="Arial" w:hAnsi="Arial" w:cs="Arial"/>
                <w:sz w:val="20"/>
              </w:rPr>
              <w:t>Please define two different keys derived from PGTK, one for the EPP Epoch Start Time Computation and one for Establishing BPE MAC header anonymization parameter sets</w:t>
            </w:r>
          </w:p>
        </w:tc>
        <w:tc>
          <w:tcPr>
            <w:tcW w:w="3686" w:type="dxa"/>
            <w:tcBorders>
              <w:top w:val="single" w:sz="4" w:space="0" w:color="auto"/>
              <w:left w:val="single" w:sz="4" w:space="0" w:color="auto"/>
              <w:bottom w:val="single" w:sz="4" w:space="0" w:color="auto"/>
              <w:right w:val="single" w:sz="4" w:space="0" w:color="auto"/>
            </w:tcBorders>
          </w:tcPr>
          <w:p w14:paraId="5BF3C657" w14:textId="77777777" w:rsidR="003475A2" w:rsidRDefault="003475A2" w:rsidP="003475A2">
            <w:pPr>
              <w:jc w:val="left"/>
              <w:rPr>
                <w:rFonts w:cs="Arial"/>
                <w:sz w:val="20"/>
                <w:szCs w:val="18"/>
                <w:lang w:eastAsia="ko-KR"/>
              </w:rPr>
            </w:pPr>
            <w:r w:rsidRPr="006C0808">
              <w:rPr>
                <w:rFonts w:cs="Arial"/>
                <w:sz w:val="20"/>
                <w:szCs w:val="18"/>
                <w:lang w:eastAsia="ko-KR"/>
              </w:rPr>
              <w:t>REVISED</w:t>
            </w:r>
          </w:p>
          <w:p w14:paraId="320CD558" w14:textId="77777777" w:rsidR="003475A2" w:rsidRDefault="003475A2" w:rsidP="003475A2">
            <w:pPr>
              <w:jc w:val="left"/>
              <w:rPr>
                <w:rFonts w:cs="Arial"/>
                <w:sz w:val="20"/>
                <w:szCs w:val="18"/>
                <w:lang w:eastAsia="ko-KR"/>
              </w:rPr>
            </w:pPr>
            <w:r>
              <w:rPr>
                <w:rFonts w:cs="Arial"/>
                <w:sz w:val="20"/>
                <w:szCs w:val="18"/>
                <w:lang w:eastAsia="ko-KR"/>
              </w:rPr>
              <w:t>Introduction of t</w:t>
            </w:r>
            <w:r w:rsidRPr="006C0808">
              <w:rPr>
                <w:rFonts w:cs="Arial"/>
                <w:sz w:val="20"/>
                <w:szCs w:val="18"/>
                <w:lang w:eastAsia="ko-KR"/>
              </w:rPr>
              <w:t>wo different keys</w:t>
            </w:r>
            <w:r>
              <w:rPr>
                <w:rFonts w:cs="Arial"/>
                <w:sz w:val="20"/>
                <w:szCs w:val="18"/>
                <w:lang w:eastAsia="ko-KR"/>
              </w:rPr>
              <w:t>, both</w:t>
            </w:r>
            <w:r w:rsidRPr="006C0808">
              <w:rPr>
                <w:rFonts w:cs="Arial"/>
                <w:sz w:val="20"/>
                <w:szCs w:val="18"/>
                <w:lang w:eastAsia="ko-KR"/>
              </w:rPr>
              <w:t xml:space="preserve"> </w:t>
            </w:r>
            <w:r>
              <w:rPr>
                <w:rFonts w:cs="Arial"/>
                <w:sz w:val="20"/>
                <w:szCs w:val="18"/>
                <w:lang w:eastAsia="ko-KR"/>
              </w:rPr>
              <w:t xml:space="preserve"> </w:t>
            </w:r>
            <w:r w:rsidRPr="006C0808">
              <w:rPr>
                <w:rFonts w:cs="Arial"/>
                <w:sz w:val="20"/>
                <w:szCs w:val="18"/>
                <w:lang w:eastAsia="ko-KR"/>
              </w:rPr>
              <w:t>derived from PGTK</w:t>
            </w:r>
            <w:r>
              <w:rPr>
                <w:rFonts w:cs="Arial"/>
                <w:sz w:val="20"/>
                <w:szCs w:val="18"/>
                <w:lang w:eastAsia="ko-KR"/>
              </w:rPr>
              <w:t xml:space="preserve"> </w:t>
            </w:r>
            <w:r w:rsidRPr="006C0808">
              <w:rPr>
                <w:rFonts w:cs="Arial"/>
                <w:sz w:val="20"/>
                <w:szCs w:val="18"/>
                <w:lang w:eastAsia="ko-KR"/>
              </w:rPr>
              <w:t>, one</w:t>
            </w:r>
            <w:r>
              <w:rPr>
                <w:rFonts w:cs="Arial"/>
                <w:sz w:val="20"/>
                <w:szCs w:val="18"/>
                <w:lang w:eastAsia="ko-KR"/>
              </w:rPr>
              <w:t xml:space="preserve"> (ST_PGDK)</w:t>
            </w:r>
            <w:r w:rsidRPr="006C0808">
              <w:rPr>
                <w:rFonts w:cs="Arial"/>
                <w:sz w:val="20"/>
                <w:szCs w:val="18"/>
                <w:lang w:eastAsia="ko-KR"/>
              </w:rPr>
              <w:t xml:space="preserve"> for the EPP Epoch Start Time Computation and one </w:t>
            </w:r>
            <w:r>
              <w:rPr>
                <w:rFonts w:cs="Arial"/>
                <w:sz w:val="20"/>
                <w:szCs w:val="18"/>
                <w:lang w:eastAsia="ko-KR"/>
              </w:rPr>
              <w:t xml:space="preserve">(BPE_PGDK) </w:t>
            </w:r>
            <w:r w:rsidRPr="006C0808">
              <w:rPr>
                <w:rFonts w:cs="Arial"/>
                <w:sz w:val="20"/>
                <w:szCs w:val="18"/>
                <w:lang w:eastAsia="ko-KR"/>
              </w:rPr>
              <w:t>for Establishing BPE MAC header anonymization parameter sets</w:t>
            </w:r>
          </w:p>
          <w:p w14:paraId="31614D5D" w14:textId="77777777" w:rsidR="003475A2" w:rsidRDefault="003475A2" w:rsidP="003475A2">
            <w:pPr>
              <w:jc w:val="left"/>
              <w:rPr>
                <w:rFonts w:cs="Arial"/>
                <w:sz w:val="20"/>
                <w:szCs w:val="18"/>
                <w:lang w:eastAsia="ko-KR"/>
              </w:rPr>
            </w:pPr>
          </w:p>
          <w:p w14:paraId="7CE1ABB1" w14:textId="77777777" w:rsidR="003475A2" w:rsidRDefault="003475A2" w:rsidP="003475A2">
            <w:pPr>
              <w:jc w:val="left"/>
              <w:rPr>
                <w:rFonts w:cs="Arial"/>
                <w:sz w:val="20"/>
                <w:szCs w:val="18"/>
                <w:lang w:eastAsia="ko-KR"/>
              </w:rPr>
            </w:pPr>
            <w:r w:rsidRPr="009B6A70">
              <w:rPr>
                <w:rFonts w:cs="Arial"/>
                <w:sz w:val="20"/>
                <w:szCs w:val="18"/>
                <w:lang w:eastAsia="ko-KR"/>
              </w:rPr>
              <w:t xml:space="preserve">Instructions to the editor:  </w:t>
            </w:r>
          </w:p>
          <w:p w14:paraId="6EACE209" w14:textId="7884AD5E" w:rsidR="003475A2" w:rsidRDefault="003475A2" w:rsidP="003475A2">
            <w:pPr>
              <w:jc w:val="left"/>
              <w:rPr>
                <w:rFonts w:cs="Arial"/>
                <w:sz w:val="20"/>
              </w:rPr>
            </w:pPr>
            <w:r w:rsidRPr="001055EE">
              <w:rPr>
                <w:rFonts w:cs="Arial"/>
                <w:sz w:val="20"/>
                <w:szCs w:val="18"/>
                <w:lang w:eastAsia="ko-KR"/>
              </w:rPr>
              <w:t xml:space="preserve">Please make the changes as shown under CID </w:t>
            </w:r>
            <w:r w:rsidRPr="008C4DAF">
              <w:rPr>
                <w:rFonts w:cs="Arial"/>
                <w:sz w:val="20"/>
                <w:szCs w:val="18"/>
                <w:lang w:eastAsia="ko-KR"/>
              </w:rPr>
              <w:t>2348</w:t>
            </w:r>
            <w:r>
              <w:rPr>
                <w:rFonts w:cs="Arial"/>
                <w:sz w:val="20"/>
                <w:szCs w:val="18"/>
                <w:lang w:eastAsia="ko-KR"/>
              </w:rPr>
              <w:t xml:space="preserve"> </w:t>
            </w:r>
            <w:r w:rsidRPr="001055EE">
              <w:rPr>
                <w:rFonts w:cs="Arial"/>
                <w:sz w:val="20"/>
                <w:szCs w:val="18"/>
                <w:lang w:eastAsia="ko-KR"/>
              </w:rPr>
              <w:t>in this document.</w:t>
            </w:r>
          </w:p>
        </w:tc>
      </w:tr>
    </w:tbl>
    <w:p w14:paraId="0E80F705" w14:textId="04912D8C" w:rsidR="00391280" w:rsidRPr="00213EDE" w:rsidRDefault="00391280" w:rsidP="00A005E4">
      <w:pPr>
        <w:rPr>
          <w:lang w:eastAsia="ko-KR"/>
        </w:rPr>
      </w:pPr>
    </w:p>
    <w:p w14:paraId="4F2517D1" w14:textId="0372E2D2" w:rsidR="00C8769B" w:rsidRDefault="00C8769B" w:rsidP="001210BC">
      <w:pPr>
        <w:rPr>
          <w:rFonts w:eastAsia="Times New Roman"/>
          <w:color w:val="000000"/>
          <w:sz w:val="20"/>
          <w:lang w:val="en-US" w:eastAsia="fr-FR"/>
        </w:rPr>
      </w:pPr>
    </w:p>
    <w:p w14:paraId="25532C16" w14:textId="77777777" w:rsidR="00205CF7" w:rsidRPr="00205CF7" w:rsidRDefault="00205CF7" w:rsidP="00205CF7">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2" w:name="RTF35353232313a2048342c312e"/>
      <w:r w:rsidRPr="00205CF7">
        <w:rPr>
          <w:rFonts w:ascii="Arial" w:eastAsia="Times New Roman" w:hAnsi="Arial" w:cs="Arial"/>
          <w:b/>
          <w:bCs/>
          <w:color w:val="000000"/>
          <w:sz w:val="20"/>
          <w:lang w:val="en-US" w:eastAsia="fr-FR"/>
        </w:rPr>
        <w:t>EPP Epoch Start Time Computation</w:t>
      </w:r>
      <w:bookmarkEnd w:id="2"/>
    </w:p>
    <w:p w14:paraId="16C243A6" w14:textId="77777777" w:rsidR="00205CF7" w:rsidRDefault="00205CF7" w:rsidP="001210BC">
      <w:pPr>
        <w:rPr>
          <w:rFonts w:eastAsiaTheme="minorEastAsia"/>
          <w:w w:val="0"/>
          <w:sz w:val="20"/>
          <w:lang w:val="en-US"/>
        </w:rPr>
      </w:pPr>
    </w:p>
    <w:p w14:paraId="2677B375" w14:textId="352B6B2A" w:rsidR="005C4488" w:rsidRPr="00936034" w:rsidRDefault="00205CF7" w:rsidP="001210BC">
      <w:pPr>
        <w:rPr>
          <w:rFonts w:eastAsiaTheme="minorEastAsia"/>
          <w:b/>
          <w:bCs/>
          <w:i/>
          <w:iCs/>
          <w:w w:val="0"/>
          <w:sz w:val="20"/>
          <w:lang w:val="en-US"/>
        </w:rPr>
      </w:pPr>
      <w:r w:rsidRPr="00936034">
        <w:rPr>
          <w:rFonts w:eastAsiaTheme="minorEastAsia"/>
          <w:b/>
          <w:bCs/>
          <w:i/>
          <w:iCs/>
          <w:w w:val="0"/>
          <w:sz w:val="20"/>
          <w:highlight w:val="yellow"/>
          <w:lang w:val="en-US"/>
        </w:rPr>
        <w:t>TGbi Editor: Modify the sixth paragraph of the section as followed :</w:t>
      </w:r>
    </w:p>
    <w:p w14:paraId="5DBB0598" w14:textId="6AD2822A" w:rsidR="00205CF7" w:rsidRDefault="00205CF7" w:rsidP="001210BC">
      <w:pPr>
        <w:rPr>
          <w:rFonts w:eastAsiaTheme="minorEastAsia"/>
          <w:w w:val="0"/>
          <w:sz w:val="20"/>
          <w:lang w:val="en-US"/>
        </w:rPr>
      </w:pPr>
    </w:p>
    <w:p w14:paraId="48527613" w14:textId="77777777" w:rsidR="00205CF7" w:rsidRPr="00205CF7" w:rsidRDefault="00205CF7" w:rsidP="00205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05CF7">
        <w:rPr>
          <w:rFonts w:eastAsia="Times New Roman"/>
          <w:color w:val="000000"/>
          <w:sz w:val="20"/>
          <w:lang w:val="en-US" w:eastAsia="fr-FR"/>
        </w:rPr>
        <w:t>EpochTSFStartTime(</w:t>
      </w:r>
      <w:r w:rsidRPr="00205CF7">
        <w:rPr>
          <w:rFonts w:eastAsia="Times New Roman"/>
          <w:i/>
          <w:iCs/>
          <w:color w:val="000000"/>
          <w:sz w:val="20"/>
          <w:lang w:val="en-US" w:eastAsia="fr-FR"/>
        </w:rPr>
        <w:t>n</w:t>
      </w:r>
      <w:r w:rsidRPr="00205CF7">
        <w:rPr>
          <w:rFonts w:eastAsia="Times New Roman"/>
          <w:color w:val="000000"/>
          <w:sz w:val="20"/>
          <w:lang w:val="en-US" w:eastAsia="fr-FR"/>
        </w:rPr>
        <w:t>) = PlannedEpochTSFStartTime(</w:t>
      </w:r>
      <w:r w:rsidRPr="00205CF7">
        <w:rPr>
          <w:rFonts w:eastAsia="Times New Roman"/>
          <w:i/>
          <w:iCs/>
          <w:color w:val="000000"/>
          <w:sz w:val="20"/>
          <w:lang w:val="en-US" w:eastAsia="fr-FR"/>
        </w:rPr>
        <w:t>n</w:t>
      </w:r>
      <w:r w:rsidRPr="00205CF7">
        <w:rPr>
          <w:rFonts w:eastAsia="Times New Roman"/>
          <w:color w:val="000000"/>
          <w:sz w:val="20"/>
          <w:lang w:val="en-US" w:eastAsia="fr-FR"/>
        </w:rPr>
        <w:t>) for the link + ΔIT(</w:t>
      </w:r>
      <w:r w:rsidRPr="00205CF7">
        <w:rPr>
          <w:rFonts w:eastAsia="Times New Roman"/>
          <w:i/>
          <w:iCs/>
          <w:color w:val="000000"/>
          <w:sz w:val="20"/>
          <w:lang w:val="en-US" w:eastAsia="fr-FR"/>
        </w:rPr>
        <w:t>n</w:t>
      </w:r>
      <w:r w:rsidRPr="00205CF7">
        <w:rPr>
          <w:rFonts w:eastAsia="Times New Roman"/>
          <w:color w:val="000000"/>
          <w:sz w:val="20"/>
          <w:lang w:val="en-US" w:eastAsia="fr-FR"/>
        </w:rPr>
        <w:t xml:space="preserve">) </w:t>
      </w:r>
    </w:p>
    <w:p w14:paraId="1E88A460" w14:textId="77777777" w:rsidR="00205CF7" w:rsidRPr="00205CF7" w:rsidRDefault="00205CF7" w:rsidP="00205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05CF7">
        <w:rPr>
          <w:rFonts w:eastAsia="Times New Roman"/>
          <w:color w:val="000000"/>
          <w:sz w:val="20"/>
          <w:lang w:val="en-US" w:eastAsia="fr-FR"/>
        </w:rPr>
        <w:t>where</w:t>
      </w:r>
    </w:p>
    <w:p w14:paraId="7B16B8CF" w14:textId="77777777" w:rsidR="00205CF7" w:rsidRPr="00205CF7" w:rsidRDefault="00205CF7" w:rsidP="00205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vertAlign w:val="superscript"/>
          <w:lang w:val="en-US" w:eastAsia="fr-FR"/>
        </w:rPr>
      </w:pPr>
      <w:r w:rsidRPr="00205CF7">
        <w:rPr>
          <w:rFonts w:eastAsia="Times New Roman"/>
          <w:color w:val="000000"/>
          <w:sz w:val="20"/>
          <w:lang w:val="en-US" w:eastAsia="fr-FR"/>
        </w:rPr>
        <w:t>PlannedEpochTSFStartTime(</w:t>
      </w:r>
      <w:r w:rsidRPr="00205CF7">
        <w:rPr>
          <w:rFonts w:eastAsia="Times New Roman"/>
          <w:i/>
          <w:iCs/>
          <w:color w:val="000000"/>
          <w:sz w:val="20"/>
          <w:lang w:val="en-US" w:eastAsia="fr-FR"/>
        </w:rPr>
        <w:t>n</w:t>
      </w:r>
      <w:r w:rsidRPr="00205CF7">
        <w:rPr>
          <w:rFonts w:eastAsia="Times New Roman"/>
          <w:color w:val="000000"/>
          <w:sz w:val="20"/>
          <w:lang w:val="en-US" w:eastAsia="fr-FR"/>
        </w:rPr>
        <w:t>) = FirstPlannedEpochTSFStartTime + (</w:t>
      </w:r>
      <w:r w:rsidRPr="00205CF7">
        <w:rPr>
          <w:rFonts w:eastAsia="Times New Roman"/>
          <w:i/>
          <w:iCs/>
          <w:color w:val="000000"/>
          <w:sz w:val="20"/>
          <w:lang w:val="en-US" w:eastAsia="fr-FR"/>
        </w:rPr>
        <w:t>n</w:t>
      </w:r>
      <w:r w:rsidRPr="00205CF7">
        <w:rPr>
          <w:rFonts w:eastAsia="Times New Roman"/>
          <w:color w:val="000000"/>
          <w:sz w:val="20"/>
          <w:lang w:val="en-US" w:eastAsia="fr-FR"/>
        </w:rPr>
        <w:t xml:space="preserve"> </w:t>
      </w:r>
      <w:r w:rsidRPr="00205CF7">
        <w:rPr>
          <w:rFonts w:eastAsia="Times New Roman"/>
          <w:color w:val="000000"/>
          <w:sz w:val="16"/>
          <w:szCs w:val="16"/>
          <w:lang w:val="en-US" w:eastAsia="fr-FR"/>
        </w:rPr>
        <w:t xml:space="preserve">– </w:t>
      </w:r>
      <w:r w:rsidRPr="00205CF7">
        <w:rPr>
          <w:rFonts w:eastAsia="Times New Roman"/>
          <w:color w:val="000000"/>
          <w:sz w:val="20"/>
          <w:lang w:val="en-US" w:eastAsia="fr-FR"/>
        </w:rPr>
        <w:t>EpochNumberOffset) × EpochInterval mod 2</w:t>
      </w:r>
      <w:r w:rsidRPr="00205CF7">
        <w:rPr>
          <w:rFonts w:eastAsia="Times New Roman"/>
          <w:color w:val="000000"/>
          <w:sz w:val="20"/>
          <w:vertAlign w:val="superscript"/>
          <w:lang w:val="en-US" w:eastAsia="fr-FR"/>
        </w:rPr>
        <w:t>64</w:t>
      </w:r>
    </w:p>
    <w:p w14:paraId="31BCD769" w14:textId="450FFD56" w:rsidR="00205CF7" w:rsidRPr="00205CF7" w:rsidRDefault="00205CF7" w:rsidP="00205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05CF7">
        <w:rPr>
          <w:rFonts w:eastAsia="Times New Roman"/>
          <w:color w:val="000000"/>
          <w:sz w:val="20"/>
          <w:lang w:val="en-US" w:eastAsia="fr-FR"/>
        </w:rPr>
        <w:t>ΔIT(</w:t>
      </w:r>
      <w:r w:rsidRPr="00205CF7">
        <w:rPr>
          <w:rFonts w:eastAsia="Times New Roman"/>
          <w:i/>
          <w:iCs/>
          <w:color w:val="000000"/>
          <w:sz w:val="20"/>
          <w:lang w:val="en-US" w:eastAsia="fr-FR"/>
        </w:rPr>
        <w:t>n</w:t>
      </w:r>
      <w:r w:rsidRPr="00205CF7">
        <w:rPr>
          <w:rFonts w:eastAsia="Times New Roman"/>
          <w:color w:val="000000"/>
          <w:sz w:val="20"/>
          <w:lang w:val="en-US" w:eastAsia="fr-FR"/>
        </w:rPr>
        <w:t>) = int (KDF-</w:t>
      </w:r>
      <w:r w:rsidRPr="00205CF7">
        <w:rPr>
          <w:rFonts w:eastAsia="Times New Roman"/>
          <w:i/>
          <w:iCs/>
          <w:color w:val="000000"/>
          <w:sz w:val="20"/>
          <w:lang w:val="en-US" w:eastAsia="fr-FR"/>
        </w:rPr>
        <w:t>Hash</w:t>
      </w:r>
      <w:r w:rsidRPr="00205CF7">
        <w:rPr>
          <w:rFonts w:eastAsia="Times New Roman"/>
          <w:color w:val="000000"/>
          <w:sz w:val="20"/>
          <w:lang w:val="en-US" w:eastAsia="fr-FR"/>
        </w:rPr>
        <w:t>-</w:t>
      </w:r>
      <w:r w:rsidRPr="00205CF7">
        <w:rPr>
          <w:rFonts w:eastAsia="Times New Roman"/>
          <w:i/>
          <w:iCs/>
          <w:color w:val="000000"/>
          <w:sz w:val="20"/>
          <w:lang w:val="en-US" w:eastAsia="fr-FR"/>
        </w:rPr>
        <w:t>Length</w:t>
      </w:r>
      <w:r w:rsidRPr="00205CF7">
        <w:rPr>
          <w:rFonts w:eastAsia="Times New Roman"/>
          <w:color w:val="000000"/>
          <w:sz w:val="20"/>
          <w:lang w:val="en-US" w:eastAsia="fr-FR"/>
        </w:rPr>
        <w:t>(</w:t>
      </w:r>
      <w:del w:id="3" w:author="Julien SEVIN" w:date="2025-09-05T15:51:00Z">
        <w:r w:rsidRPr="00205CF7" w:rsidDel="006C0808">
          <w:rPr>
            <w:rFonts w:eastAsia="Times New Roman"/>
            <w:color w:val="000000"/>
            <w:sz w:val="20"/>
            <w:lang w:val="en-US" w:eastAsia="fr-FR"/>
          </w:rPr>
          <w:delText>PGTK</w:delText>
        </w:r>
      </w:del>
      <w:ins w:id="4" w:author="Julien SEVIN" w:date="2025-09-05T15:51:00Z">
        <w:r w:rsidR="006C0808">
          <w:rPr>
            <w:rFonts w:eastAsia="Times New Roman"/>
            <w:color w:val="000000"/>
            <w:sz w:val="20"/>
            <w:lang w:val="en-US" w:eastAsia="fr-FR"/>
          </w:rPr>
          <w:t xml:space="preserve">ST_PGDK </w:t>
        </w:r>
        <w:r w:rsidR="006C0808" w:rsidRPr="006C0808">
          <w:rPr>
            <w:rFonts w:eastAsia="Times New Roman"/>
            <w:color w:val="000000"/>
            <w:sz w:val="20"/>
            <w:lang w:val="en-US" w:eastAsia="fr-FR"/>
          </w:rPr>
          <w:t>(#2348)</w:t>
        </w:r>
      </w:ins>
      <w:r w:rsidRPr="00205CF7">
        <w:rPr>
          <w:rFonts w:eastAsia="Times New Roman"/>
          <w:color w:val="000000"/>
          <w:sz w:val="20"/>
          <w:lang w:val="en-US" w:eastAsia="fr-FR"/>
        </w:rPr>
        <w:t>, “ERCM”, Seed + (</w:t>
      </w:r>
      <w:r w:rsidRPr="00205CF7">
        <w:rPr>
          <w:rFonts w:eastAsia="Times New Roman"/>
          <w:i/>
          <w:iCs/>
          <w:color w:val="000000"/>
          <w:sz w:val="20"/>
          <w:lang w:val="en-US" w:eastAsia="fr-FR"/>
        </w:rPr>
        <w:t>n</w:t>
      </w:r>
      <w:r w:rsidRPr="00205CF7">
        <w:rPr>
          <w:rFonts w:eastAsia="Times New Roman"/>
          <w:color w:val="000000"/>
          <w:sz w:val="20"/>
          <w:lang w:val="en-US" w:eastAsia="fr-FR"/>
        </w:rPr>
        <w:t xml:space="preserve"> × EpochInterval))) mod TimeRangeTU</w:t>
      </w:r>
    </w:p>
    <w:p w14:paraId="28D87F51" w14:textId="77777777" w:rsidR="00205CF7" w:rsidRDefault="00205CF7" w:rsidP="001210BC">
      <w:pPr>
        <w:rPr>
          <w:rFonts w:eastAsiaTheme="minorEastAsia"/>
          <w:w w:val="0"/>
          <w:sz w:val="20"/>
          <w:lang w:val="en-US"/>
        </w:rPr>
      </w:pPr>
    </w:p>
    <w:p w14:paraId="1251A603" w14:textId="4D20B33B" w:rsidR="005C4488" w:rsidRDefault="005C4488" w:rsidP="001210BC">
      <w:pPr>
        <w:rPr>
          <w:rFonts w:eastAsiaTheme="minorEastAsia"/>
          <w:w w:val="0"/>
          <w:sz w:val="20"/>
          <w:lang w:val="en-US"/>
        </w:rPr>
      </w:pPr>
    </w:p>
    <w:p w14:paraId="6A05311D" w14:textId="54DF41F5" w:rsidR="00205CF7" w:rsidRDefault="00205CF7" w:rsidP="00205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05CF7">
        <w:rPr>
          <w:rFonts w:eastAsia="Times New Roman"/>
          <w:color w:val="000000"/>
          <w:sz w:val="20"/>
          <w:lang w:val="en-US" w:eastAsia="fr-FR"/>
        </w:rPr>
        <w:t>and where</w:t>
      </w:r>
    </w:p>
    <w:p w14:paraId="13F23198" w14:textId="77777777" w:rsidR="00205CF7" w:rsidRPr="00205CF7" w:rsidRDefault="00205CF7" w:rsidP="00205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p>
    <w:p w14:paraId="643A0ECF"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i/>
          <w:iCs/>
          <w:color w:val="000000"/>
          <w:sz w:val="20"/>
          <w:lang w:val="en-US" w:eastAsia="fr-FR"/>
        </w:rPr>
        <w:t>n</w:t>
      </w:r>
      <w:r w:rsidRPr="00205CF7">
        <w:rPr>
          <w:rFonts w:eastAsia="Times New Roman"/>
          <w:color w:val="000000"/>
          <w:sz w:val="20"/>
          <w:lang w:val="en-US" w:eastAsia="fr-FR"/>
        </w:rPr>
        <w:t xml:space="preserve"> </w:t>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is the current number of </w:t>
      </w:r>
      <w:r w:rsidRPr="00205CF7">
        <w:rPr>
          <w:rFonts w:eastAsia="Times New Roman"/>
          <w:color w:val="000000"/>
          <w:sz w:val="20"/>
          <w:lang w:val="en-US" w:eastAsia="fr-FR"/>
        </w:rPr>
        <w:tab/>
      </w:r>
      <w:r w:rsidRPr="00205CF7">
        <w:rPr>
          <w:rFonts w:eastAsia="Times New Roman"/>
          <w:color w:val="000000"/>
          <w:sz w:val="20"/>
          <w:lang w:val="en-US" w:eastAsia="fr-FR"/>
        </w:rPr>
        <w:tab/>
        <w:t>the EPP epoch in the EPP epoch sequence.</w:t>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p>
    <w:p w14:paraId="2256FCE8"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PlannedEpochTSFStartTime(</w:t>
      </w:r>
      <w:r w:rsidRPr="00205CF7">
        <w:rPr>
          <w:rFonts w:eastAsia="Times New Roman"/>
          <w:i/>
          <w:iCs/>
          <w:color w:val="000000"/>
          <w:sz w:val="20"/>
          <w:lang w:val="en-US" w:eastAsia="fr-FR"/>
        </w:rPr>
        <w:t>n</w:t>
      </w:r>
      <w:r w:rsidRPr="00205CF7">
        <w:rPr>
          <w:rFonts w:eastAsia="Times New Roman"/>
          <w:color w:val="000000"/>
          <w:sz w:val="20"/>
          <w:lang w:val="en-US" w:eastAsia="fr-FR"/>
        </w:rPr>
        <w:t xml:space="preserve">) </w:t>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is the TSF timer value of the link corresponding to the nominal start </w:t>
      </w:r>
    </w:p>
    <w:p w14:paraId="7E3124B9"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time of the EPP epoch number n in the EPP epoch sequence.</w:t>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p>
    <w:p w14:paraId="3E5AC23F"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This planned start time occurs at a regular time interval equal to the </w:t>
      </w:r>
      <w:r w:rsidRPr="00205CF7">
        <w:rPr>
          <w:rFonts w:eastAsia="Times New Roman"/>
          <w:color w:val="000000"/>
          <w:sz w:val="20"/>
          <w:lang w:val="en-US" w:eastAsia="fr-FR"/>
        </w:rPr>
        <w:tab/>
      </w:r>
    </w:p>
    <w:p w14:paraId="3ADABA3D"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epoch interval.</w:t>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 </w:t>
      </w:r>
    </w:p>
    <w:p w14:paraId="74277758"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EpochNumberOffset</w:t>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is the value indicated in the Epoch Number Offset field of the</w:t>
      </w:r>
    </w:p>
    <w:p w14:paraId="291A6C39"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EPP Epoch Settings field.</w:t>
      </w:r>
    </w:p>
    <w:p w14:paraId="75B686EB"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 xml:space="preserve">EpochInterval </w:t>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is the value in TU corresponding to the Epoch Interval </w:t>
      </w:r>
    </w:p>
    <w:p w14:paraId="7662D8C2"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field of the EPP Epoch Settings field</w:t>
      </w:r>
      <w:r w:rsidRPr="00205CF7">
        <w:rPr>
          <w:rFonts w:eastAsia="Times New Roman"/>
          <w:color w:val="000000"/>
          <w:sz w:val="20"/>
          <w:lang w:val="en-US" w:eastAsia="fr-FR"/>
        </w:rPr>
        <w:tab/>
        <w:t>.</w:t>
      </w:r>
    </w:p>
    <w:p w14:paraId="49228030"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KDF-</w:t>
      </w:r>
      <w:r w:rsidRPr="00205CF7">
        <w:rPr>
          <w:rFonts w:eastAsia="Times New Roman"/>
          <w:i/>
          <w:iCs/>
          <w:color w:val="000000"/>
          <w:sz w:val="20"/>
          <w:lang w:val="en-US" w:eastAsia="fr-FR"/>
        </w:rPr>
        <w:t>Hash</w:t>
      </w:r>
      <w:r w:rsidRPr="00205CF7">
        <w:rPr>
          <w:rFonts w:eastAsia="Times New Roman"/>
          <w:color w:val="000000"/>
          <w:sz w:val="20"/>
          <w:lang w:val="en-US" w:eastAsia="fr-FR"/>
        </w:rPr>
        <w:t>-</w:t>
      </w:r>
      <w:r w:rsidRPr="00205CF7">
        <w:rPr>
          <w:rFonts w:eastAsia="Times New Roman"/>
          <w:i/>
          <w:iCs/>
          <w:color w:val="000000"/>
          <w:sz w:val="20"/>
          <w:lang w:val="en-US" w:eastAsia="fr-FR"/>
        </w:rPr>
        <w:t>Length</w:t>
      </w:r>
      <w:r w:rsidRPr="00205CF7">
        <w:rPr>
          <w:rFonts w:eastAsia="Times New Roman"/>
          <w:color w:val="000000"/>
          <w:sz w:val="20"/>
          <w:lang w:val="en-US" w:eastAsia="fr-FR"/>
        </w:rPr>
        <w:t xml:space="preserve"> </w:t>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is the key derivation function as defined in </w:t>
      </w:r>
      <w:r w:rsidRPr="00205CF7">
        <w:rPr>
          <w:rFonts w:eastAsia="Times New Roman"/>
          <w:color w:val="000000"/>
          <w:sz w:val="20"/>
          <w:lang w:val="en-US" w:eastAsia="fr-FR"/>
        </w:rPr>
        <w:tab/>
      </w:r>
      <w:r w:rsidRPr="00205CF7">
        <w:rPr>
          <w:rFonts w:eastAsia="Times New Roman"/>
          <w:color w:val="000000"/>
          <w:sz w:val="20"/>
          <w:lang w:val="en-US" w:eastAsia="fr-FR"/>
        </w:rPr>
        <w:tab/>
      </w:r>
    </w:p>
    <w:p w14:paraId="4B9C9910"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12.7.1.6.2 (Key derivation </w:t>
      </w:r>
      <w:r w:rsidRPr="00205CF7">
        <w:rPr>
          <w:rFonts w:eastAsia="Times New Roman"/>
          <w:color w:val="000000"/>
          <w:sz w:val="20"/>
          <w:lang w:val="en-US" w:eastAsia="fr-FR"/>
        </w:rPr>
        <w:tab/>
      </w:r>
      <w:r w:rsidRPr="00205CF7">
        <w:rPr>
          <w:rFonts w:eastAsia="Times New Roman"/>
          <w:color w:val="000000"/>
          <w:sz w:val="20"/>
          <w:lang w:val="en-US" w:eastAsia="fr-FR"/>
        </w:rPr>
        <w:tab/>
        <w:t>function (KDF)) using the</w:t>
      </w:r>
    </w:p>
    <w:p w14:paraId="51A8DCAB"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 hash algorithm identified by the </w:t>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AKM suite selector</w:t>
      </w:r>
    </w:p>
    <w:p w14:paraId="56266E80"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(see -- Editor Note: (ANA assignment is done)).</w:t>
      </w:r>
    </w:p>
    <w:p w14:paraId="1B6A114C"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i/>
          <w:iCs/>
          <w:color w:val="000000"/>
          <w:sz w:val="20"/>
          <w:lang w:val="en-US" w:eastAsia="fr-FR"/>
        </w:rPr>
        <w:t>Length</w:t>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is the number of bits to derive. 16 bits are derived for ΔIT.</w:t>
      </w:r>
    </w:p>
    <w:p w14:paraId="4F26608F" w14:textId="587E453D"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 xml:space="preserve">FirstPlannedEpochTSFStartTime </w:t>
      </w:r>
      <w:r w:rsidR="00936034">
        <w:rPr>
          <w:rFonts w:eastAsia="Times New Roman"/>
          <w:color w:val="000000"/>
          <w:sz w:val="20"/>
          <w:lang w:val="en-US" w:eastAsia="fr-FR"/>
        </w:rPr>
        <w:tab/>
      </w:r>
      <w:r w:rsidR="00936034">
        <w:rPr>
          <w:rFonts w:eastAsia="Times New Roman"/>
          <w:color w:val="000000"/>
          <w:sz w:val="20"/>
          <w:lang w:val="en-US" w:eastAsia="fr-FR"/>
        </w:rPr>
        <w:tab/>
      </w:r>
      <w:r w:rsidRPr="00205CF7">
        <w:rPr>
          <w:rFonts w:eastAsia="Times New Roman"/>
          <w:color w:val="000000"/>
          <w:sz w:val="20"/>
          <w:lang w:val="en-US" w:eastAsia="fr-FR"/>
        </w:rPr>
        <w:t xml:space="preserve">is the value of the first epoch TSF start time, </w:t>
      </w:r>
    </w:p>
    <w:p w14:paraId="0E532086"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initialized, upon reception of an EPP element by the STA with </w:t>
      </w:r>
    </w:p>
    <w:p w14:paraId="26136E9A"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the First Epoch TSF Start Time value of the EPP element of </w:t>
      </w:r>
    </w:p>
    <w:p w14:paraId="5286CD15"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the received EPP Epoch Settings field.</w:t>
      </w:r>
    </w:p>
    <w:p w14:paraId="18766EE1" w14:textId="2E83951A"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 xml:space="preserve">TimeRangeTU </w:t>
      </w:r>
      <w:r w:rsidRPr="00205CF7">
        <w:rPr>
          <w:rFonts w:eastAsia="Times New Roman"/>
          <w:color w:val="000000"/>
          <w:sz w:val="20"/>
          <w:lang w:val="en-US" w:eastAsia="fr-FR"/>
        </w:rPr>
        <w:tab/>
      </w:r>
      <w:r w:rsidRPr="00205CF7">
        <w:rPr>
          <w:rFonts w:eastAsia="Times New Roman"/>
          <w:color w:val="000000"/>
          <w:sz w:val="20"/>
          <w:lang w:val="en-US" w:eastAsia="fr-FR"/>
        </w:rPr>
        <w:tab/>
        <w:t xml:space="preserve">is the value in TU corresponding to the value of the Epoch Start Time </w:t>
      </w:r>
    </w:p>
    <w:p w14:paraId="128875D3"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Variation Range field multiplied by the number of TU in the Epoch </w:t>
      </w:r>
    </w:p>
    <w:p w14:paraId="181CC917"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Interval Unit field of the EPP Epoch Settings field. </w:t>
      </w:r>
    </w:p>
    <w:p w14:paraId="235B3BFE" w14:textId="70EE03CD" w:rsidR="00205CF7" w:rsidRPr="00205CF7" w:rsidDel="00CE6C07" w:rsidRDefault="00CE6C07" w:rsidP="00CE6C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00"/>
        <w:rPr>
          <w:del w:id="5" w:author="Julien SEVIN" w:date="2025-09-09T16:48:00Z"/>
          <w:rFonts w:eastAsia="Times New Roman"/>
          <w:color w:val="000000"/>
          <w:sz w:val="20"/>
          <w:lang w:val="en-US" w:eastAsia="fr-FR"/>
        </w:rPr>
      </w:pPr>
      <w:ins w:id="6" w:author="Julien SEVIN" w:date="2025-09-09T16:54:00Z">
        <w:r w:rsidRPr="00CE6C07">
          <w:rPr>
            <w:rFonts w:eastAsia="Times New Roman"/>
            <w:color w:val="000000"/>
            <w:sz w:val="20"/>
            <w:lang w:val="en-US" w:eastAsia="fr-FR"/>
          </w:rPr>
          <w:t>ST_PGDK</w:t>
        </w:r>
      </w:ins>
      <w:del w:id="7" w:author="Julien SEVIN" w:date="2025-09-09T16:54:00Z">
        <w:r w:rsidR="00205CF7" w:rsidRPr="00205CF7" w:rsidDel="00CE6C07">
          <w:rPr>
            <w:rFonts w:eastAsia="Times New Roman"/>
            <w:color w:val="000000"/>
            <w:sz w:val="20"/>
            <w:lang w:val="en-US" w:eastAsia="fr-FR"/>
          </w:rPr>
          <w:delText>PGTK</w:delText>
        </w:r>
      </w:del>
      <w:r w:rsidR="00205CF7" w:rsidRPr="00205CF7">
        <w:rPr>
          <w:rFonts w:eastAsia="Times New Roman"/>
          <w:color w:val="000000"/>
          <w:sz w:val="20"/>
          <w:lang w:val="en-US" w:eastAsia="fr-FR"/>
        </w:rPr>
        <w:tab/>
      </w:r>
      <w:r w:rsidR="00205CF7" w:rsidRPr="00205CF7">
        <w:rPr>
          <w:rFonts w:eastAsia="Times New Roman"/>
          <w:color w:val="000000"/>
          <w:sz w:val="20"/>
          <w:lang w:val="en-US" w:eastAsia="fr-FR"/>
        </w:rPr>
        <w:tab/>
      </w:r>
      <w:r w:rsidR="006C0808">
        <w:rPr>
          <w:rFonts w:eastAsia="Times New Roman"/>
          <w:color w:val="000000"/>
          <w:sz w:val="20"/>
          <w:lang w:val="en-US" w:eastAsia="fr-FR"/>
        </w:rPr>
        <w:tab/>
      </w:r>
      <w:r w:rsidR="00205CF7" w:rsidRPr="00205CF7">
        <w:rPr>
          <w:rFonts w:eastAsia="Times New Roman"/>
          <w:color w:val="000000"/>
          <w:sz w:val="20"/>
          <w:lang w:val="en-US" w:eastAsia="fr-FR"/>
        </w:rPr>
        <w:t xml:space="preserve">is the </w:t>
      </w:r>
      <w:del w:id="8" w:author="Julien SEVIN" w:date="2025-09-09T16:48:00Z">
        <w:r w:rsidR="00205CF7" w:rsidRPr="00205CF7" w:rsidDel="00CE6C07">
          <w:rPr>
            <w:rFonts w:eastAsia="Times New Roman"/>
            <w:color w:val="000000"/>
            <w:sz w:val="20"/>
            <w:lang w:val="en-US" w:eastAsia="fr-FR"/>
          </w:rPr>
          <w:delText xml:space="preserve">cryptographic key assigned by an EPP AP MLD that is </w:delText>
        </w:r>
      </w:del>
    </w:p>
    <w:p w14:paraId="7E19416F" w14:textId="5CED2EBF" w:rsidR="00205CF7" w:rsidRPr="00205CF7" w:rsidDel="00CE6C07" w:rsidRDefault="00205CF7" w:rsidP="00CE6C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00"/>
        <w:rPr>
          <w:del w:id="9" w:author="Julien SEVIN" w:date="2025-09-09T16:48:00Z"/>
          <w:rFonts w:eastAsia="Times New Roman"/>
          <w:color w:val="000000"/>
          <w:sz w:val="20"/>
          <w:lang w:val="en-US" w:eastAsia="fr-FR"/>
        </w:rPr>
      </w:pPr>
      <w:del w:id="10" w:author="Julien SEVIN" w:date="2025-09-09T16:48:00Z">
        <w:r w:rsidRPr="00205CF7" w:rsidDel="00CE6C07">
          <w:rPr>
            <w:rFonts w:eastAsia="Times New Roman"/>
            <w:color w:val="000000"/>
            <w:sz w:val="20"/>
            <w:lang w:val="en-US" w:eastAsia="fr-FR"/>
          </w:rPr>
          <w:tab/>
        </w:r>
        <w:r w:rsidRPr="00205CF7" w:rsidDel="00CE6C07">
          <w:rPr>
            <w:rFonts w:eastAsia="Times New Roman"/>
            <w:color w:val="000000"/>
            <w:sz w:val="20"/>
            <w:lang w:val="en-US" w:eastAsia="fr-FR"/>
          </w:rPr>
          <w:tab/>
        </w:r>
        <w:r w:rsidRPr="00205CF7" w:rsidDel="00CE6C07">
          <w:rPr>
            <w:rFonts w:eastAsia="Times New Roman"/>
            <w:color w:val="000000"/>
            <w:sz w:val="20"/>
            <w:lang w:val="en-US" w:eastAsia="fr-FR"/>
          </w:rPr>
          <w:tab/>
        </w:r>
        <w:r w:rsidRPr="00205CF7" w:rsidDel="00CE6C07">
          <w:rPr>
            <w:rFonts w:eastAsia="Times New Roman"/>
            <w:color w:val="000000"/>
            <w:sz w:val="20"/>
            <w:lang w:val="en-US" w:eastAsia="fr-FR"/>
          </w:rPr>
          <w:tab/>
          <w:delText xml:space="preserve">used to manage the group EPP epoch, distributed to the EPP </w:delText>
        </w:r>
      </w:del>
    </w:p>
    <w:p w14:paraId="29F02813" w14:textId="07C414C7" w:rsidR="00205CF7" w:rsidRPr="00205CF7" w:rsidRDefault="00205CF7" w:rsidP="00CE6C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200"/>
        <w:rPr>
          <w:rFonts w:eastAsia="Times New Roman"/>
          <w:color w:val="000000"/>
          <w:sz w:val="20"/>
          <w:lang w:val="en-US" w:eastAsia="fr-FR"/>
        </w:rPr>
      </w:pPr>
      <w:del w:id="11" w:author="Julien SEVIN" w:date="2025-09-09T16:48:00Z">
        <w:r w:rsidRPr="00205CF7" w:rsidDel="00CE6C07">
          <w:rPr>
            <w:rFonts w:eastAsia="Times New Roman"/>
            <w:color w:val="000000"/>
            <w:sz w:val="20"/>
            <w:lang w:val="en-US" w:eastAsia="fr-FR"/>
          </w:rPr>
          <w:tab/>
        </w:r>
        <w:r w:rsidRPr="00205CF7" w:rsidDel="00CE6C07">
          <w:rPr>
            <w:rFonts w:eastAsia="Times New Roman"/>
            <w:color w:val="000000"/>
            <w:sz w:val="20"/>
            <w:lang w:val="en-US" w:eastAsia="fr-FR"/>
          </w:rPr>
          <w:tab/>
        </w:r>
        <w:r w:rsidRPr="00205CF7" w:rsidDel="00CE6C07">
          <w:rPr>
            <w:rFonts w:eastAsia="Times New Roman"/>
            <w:color w:val="000000"/>
            <w:sz w:val="20"/>
            <w:lang w:val="en-US" w:eastAsia="fr-FR"/>
          </w:rPr>
          <w:tab/>
        </w:r>
        <w:r w:rsidRPr="00205CF7" w:rsidDel="00CE6C07">
          <w:rPr>
            <w:rFonts w:eastAsia="Times New Roman"/>
            <w:color w:val="000000"/>
            <w:sz w:val="20"/>
            <w:lang w:val="en-US" w:eastAsia="fr-FR"/>
          </w:rPr>
          <w:tab/>
          <w:delText>non-AP MLDs associated with the EPP AP MLD.</w:delText>
        </w:r>
      </w:del>
      <w:ins w:id="12" w:author="Julien SEVIN" w:date="2025-09-09T16:48:00Z">
        <w:r w:rsidR="00CE6C07" w:rsidRPr="00CE6C07">
          <w:rPr>
            <w:rFonts w:eastAsia="Times New Roman"/>
            <w:color w:val="000000"/>
            <w:sz w:val="20"/>
            <w:lang w:val="en-US" w:eastAsia="fr-FR"/>
          </w:rPr>
          <w:t xml:space="preserve">Privacy Group Derivation </w:t>
        </w:r>
      </w:ins>
      <w:ins w:id="13" w:author="Julien SEVIN" w:date="2025-09-09T16:50:00Z">
        <w:r w:rsidR="00CE6C07">
          <w:rPr>
            <w:rFonts w:eastAsia="Times New Roman"/>
            <w:color w:val="000000"/>
            <w:sz w:val="20"/>
            <w:lang w:val="en-US" w:eastAsia="fr-FR"/>
          </w:rPr>
          <w:t xml:space="preserve">Key </w:t>
        </w:r>
      </w:ins>
      <w:ins w:id="14" w:author="Julien SEVIN" w:date="2025-09-09T16:48:00Z">
        <w:r w:rsidR="00CE6C07" w:rsidRPr="00CE6C07">
          <w:rPr>
            <w:rFonts w:eastAsia="Times New Roman"/>
            <w:color w:val="000000"/>
            <w:sz w:val="20"/>
            <w:lang w:val="en-US" w:eastAsia="fr-FR"/>
          </w:rPr>
          <w:t>used for Key EPP Epoch Start Time</w:t>
        </w:r>
      </w:ins>
      <w:ins w:id="15" w:author="Julien SEVIN" w:date="2025-09-09T16:52:00Z">
        <w:r w:rsidR="00CE6C07">
          <w:rPr>
            <w:rFonts w:eastAsia="Times New Roman"/>
            <w:color w:val="000000"/>
            <w:sz w:val="20"/>
            <w:lang w:val="en-US" w:eastAsia="fr-FR"/>
          </w:rPr>
          <w:t xml:space="preserve"> </w:t>
        </w:r>
      </w:ins>
      <w:ins w:id="16" w:author="Julien SEVIN" w:date="2025-09-09T16:48:00Z">
        <w:r w:rsidR="00CE6C07" w:rsidRPr="00CE6C07">
          <w:rPr>
            <w:rFonts w:eastAsia="Times New Roman"/>
            <w:color w:val="000000"/>
            <w:sz w:val="20"/>
            <w:lang w:val="en-US" w:eastAsia="fr-FR"/>
          </w:rPr>
          <w:t>Computation</w:t>
        </w:r>
      </w:ins>
      <w:ins w:id="17" w:author="Julien SEVIN" w:date="2025-09-30T14:40:00Z">
        <w:r w:rsidR="00AC0405">
          <w:rPr>
            <w:rFonts w:eastAsia="Times New Roman"/>
            <w:color w:val="000000"/>
            <w:sz w:val="20"/>
            <w:lang w:val="en-US" w:eastAsia="fr-FR"/>
          </w:rPr>
          <w:t>,</w:t>
        </w:r>
      </w:ins>
      <w:ins w:id="18" w:author="Julien SEVIN" w:date="2025-09-09T16:48:00Z">
        <w:r w:rsidR="00CE6C07" w:rsidRPr="00CE6C07">
          <w:rPr>
            <w:rFonts w:eastAsia="Times New Roman"/>
            <w:color w:val="000000"/>
            <w:sz w:val="20"/>
            <w:lang w:val="en-US" w:eastAsia="fr-FR"/>
          </w:rPr>
          <w:t xml:space="preserve"> derived from PGTK as defined in 12.7.1.9 (Privacy group key  hierarchy). (#2348)</w:t>
        </w:r>
      </w:ins>
    </w:p>
    <w:p w14:paraId="0D9CFA18" w14:textId="77777777" w:rsidR="009B6A70" w:rsidRDefault="009B6A70"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ins w:id="19" w:author="Julien SEVIN" w:date="2025-09-09T16:20:00Z"/>
          <w:rFonts w:eastAsia="Times New Roman"/>
          <w:color w:val="000000"/>
          <w:sz w:val="20"/>
          <w:lang w:val="en-US" w:eastAsia="fr-FR"/>
        </w:rPr>
      </w:pPr>
    </w:p>
    <w:p w14:paraId="7D3E3857" w14:textId="7299B40B"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Seed</w:t>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is the Group Epoch Seed field value of the received EPP Epoch Settings </w:t>
      </w:r>
    </w:p>
    <w:p w14:paraId="570460D5"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field.</w:t>
      </w:r>
    </w:p>
    <w:p w14:paraId="7A88C708" w14:textId="40BBB200" w:rsidR="00205CF7" w:rsidRDefault="00205CF7" w:rsidP="001210BC">
      <w:pPr>
        <w:rPr>
          <w:rFonts w:eastAsiaTheme="minorEastAsia"/>
          <w:w w:val="0"/>
          <w:sz w:val="20"/>
          <w:lang w:val="en-US"/>
        </w:rPr>
      </w:pPr>
    </w:p>
    <w:p w14:paraId="7BA88AF4" w14:textId="2F75AF57" w:rsidR="00205CF7" w:rsidRDefault="00205CF7" w:rsidP="001210BC">
      <w:pPr>
        <w:rPr>
          <w:rFonts w:eastAsiaTheme="minorEastAsia"/>
          <w:w w:val="0"/>
          <w:sz w:val="20"/>
          <w:lang w:val="en-US"/>
        </w:rPr>
      </w:pPr>
    </w:p>
    <w:p w14:paraId="27EDC21C" w14:textId="77777777" w:rsidR="00205CF7" w:rsidRPr="00205CF7" w:rsidRDefault="00205CF7" w:rsidP="00205CF7">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20" w:name="RTF36393938373a2048332c312e"/>
      <w:r w:rsidRPr="00205CF7">
        <w:rPr>
          <w:rFonts w:ascii="Arial" w:eastAsia="Times New Roman" w:hAnsi="Arial" w:cs="Arial"/>
          <w:b/>
          <w:bCs/>
          <w:color w:val="000000"/>
          <w:sz w:val="20"/>
          <w:lang w:val="en-US" w:eastAsia="fr-FR"/>
        </w:rPr>
        <w:t>Establishing BPE MAC header anonymization parameter sets</w:t>
      </w:r>
      <w:bookmarkEnd w:id="20"/>
    </w:p>
    <w:p w14:paraId="0CA7E0A2" w14:textId="3FD51837" w:rsidR="00205CF7" w:rsidRPr="00CE3D44" w:rsidRDefault="00205CF7" w:rsidP="00205CF7">
      <w:pPr>
        <w:rPr>
          <w:rFonts w:eastAsiaTheme="minorEastAsia"/>
          <w:b/>
          <w:bCs/>
          <w:i/>
          <w:iCs/>
          <w:w w:val="0"/>
          <w:sz w:val="20"/>
          <w:lang w:val="en-US"/>
        </w:rPr>
      </w:pPr>
      <w:r w:rsidRPr="00CE3D44">
        <w:rPr>
          <w:rFonts w:eastAsiaTheme="minorEastAsia"/>
          <w:b/>
          <w:bCs/>
          <w:i/>
          <w:iCs/>
          <w:w w:val="0"/>
          <w:sz w:val="20"/>
          <w:highlight w:val="yellow"/>
          <w:lang w:val="en-US"/>
        </w:rPr>
        <w:t xml:space="preserve">TGbi Editor: Modify the </w:t>
      </w:r>
      <w:r>
        <w:rPr>
          <w:rFonts w:eastAsiaTheme="minorEastAsia"/>
          <w:b/>
          <w:bCs/>
          <w:i/>
          <w:iCs/>
          <w:w w:val="0"/>
          <w:sz w:val="20"/>
          <w:highlight w:val="yellow"/>
          <w:lang w:val="en-US"/>
        </w:rPr>
        <w:t>third</w:t>
      </w:r>
      <w:r w:rsidRPr="00CE3D44">
        <w:rPr>
          <w:rFonts w:eastAsiaTheme="minorEastAsia"/>
          <w:b/>
          <w:bCs/>
          <w:i/>
          <w:iCs/>
          <w:w w:val="0"/>
          <w:sz w:val="20"/>
          <w:highlight w:val="yellow"/>
          <w:lang w:val="en-US"/>
        </w:rPr>
        <w:t xml:space="preserve"> paragraph of the section as followed :</w:t>
      </w:r>
    </w:p>
    <w:p w14:paraId="5304175F" w14:textId="35660889" w:rsidR="00205CF7" w:rsidRDefault="00205CF7" w:rsidP="001210BC">
      <w:pPr>
        <w:rPr>
          <w:rFonts w:eastAsiaTheme="minorEastAsia"/>
          <w:w w:val="0"/>
          <w:sz w:val="20"/>
          <w:lang w:val="en-US"/>
        </w:rPr>
      </w:pPr>
    </w:p>
    <w:p w14:paraId="090EC7AA" w14:textId="77777777" w:rsidR="00205CF7" w:rsidRPr="00205CF7" w:rsidRDefault="00205CF7" w:rsidP="00205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05CF7">
        <w:rPr>
          <w:rFonts w:eastAsia="Times New Roman"/>
          <w:color w:val="000000"/>
          <w:sz w:val="20"/>
          <w:lang w:val="en-US" w:eastAsia="fr-FR"/>
        </w:rPr>
        <w:t>For a given EPP epoch, the BPE_MHA_block shall be generated as:</w:t>
      </w:r>
    </w:p>
    <w:p w14:paraId="170E8772" w14:textId="42B45E2B" w:rsidR="00205CF7" w:rsidRPr="00205CF7" w:rsidRDefault="00205CF7" w:rsidP="00205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05CF7">
        <w:rPr>
          <w:rFonts w:eastAsia="Times New Roman"/>
          <w:color w:val="000000"/>
          <w:sz w:val="20"/>
          <w:lang w:val="en-US" w:eastAsia="fr-FR"/>
        </w:rPr>
        <w:t>BPE_MHA_block = KDF-</w:t>
      </w:r>
      <w:r w:rsidRPr="00205CF7">
        <w:rPr>
          <w:rFonts w:eastAsia="Times New Roman"/>
          <w:i/>
          <w:iCs/>
          <w:color w:val="000000"/>
          <w:sz w:val="20"/>
          <w:lang w:val="en-US" w:eastAsia="fr-FR"/>
        </w:rPr>
        <w:t>Hash</w:t>
      </w:r>
      <w:r w:rsidRPr="00205CF7">
        <w:rPr>
          <w:rFonts w:eastAsia="Times New Roman"/>
          <w:color w:val="000000"/>
          <w:sz w:val="20"/>
          <w:lang w:val="en-US" w:eastAsia="fr-FR"/>
        </w:rPr>
        <w:t>-</w:t>
      </w:r>
      <w:r w:rsidRPr="00205CF7">
        <w:rPr>
          <w:rFonts w:eastAsia="Times New Roman"/>
          <w:i/>
          <w:iCs/>
          <w:color w:val="000000"/>
          <w:sz w:val="20"/>
          <w:lang w:val="en-US" w:eastAsia="fr-FR"/>
        </w:rPr>
        <w:t xml:space="preserve">Length </w:t>
      </w:r>
      <w:r w:rsidRPr="00205CF7">
        <w:rPr>
          <w:rFonts w:eastAsia="Times New Roman"/>
          <w:color w:val="000000"/>
          <w:sz w:val="20"/>
          <w:lang w:val="en-US" w:eastAsia="fr-FR"/>
        </w:rPr>
        <w:t>(</w:t>
      </w:r>
      <w:del w:id="21" w:author="Julien SEVIN" w:date="2025-09-05T15:33:00Z">
        <w:r w:rsidRPr="00205CF7" w:rsidDel="00640083">
          <w:rPr>
            <w:rFonts w:eastAsia="Times New Roman"/>
            <w:color w:val="000000"/>
            <w:sz w:val="20"/>
            <w:lang w:val="en-US" w:eastAsia="fr-FR"/>
          </w:rPr>
          <w:delText>PGTK</w:delText>
        </w:r>
      </w:del>
      <w:ins w:id="22" w:author="Julien SEVIN" w:date="2025-09-05T15:51:00Z">
        <w:r w:rsidR="006C0808">
          <w:rPr>
            <w:rFonts w:eastAsia="Times New Roman"/>
            <w:color w:val="000000"/>
            <w:sz w:val="20"/>
            <w:lang w:val="en-US" w:eastAsia="fr-FR"/>
          </w:rPr>
          <w:t>BPE_</w:t>
        </w:r>
      </w:ins>
      <w:ins w:id="23" w:author="Julien SEVIN" w:date="2025-09-05T15:33:00Z">
        <w:r w:rsidR="00640083">
          <w:rPr>
            <w:rFonts w:eastAsia="Times New Roman"/>
            <w:color w:val="000000"/>
            <w:sz w:val="20"/>
            <w:lang w:val="en-US" w:eastAsia="fr-FR"/>
          </w:rPr>
          <w:t>PGDK</w:t>
        </w:r>
      </w:ins>
      <w:ins w:id="24" w:author="Julien SEVIN" w:date="2025-09-05T15:51:00Z">
        <w:r w:rsidR="006C0808">
          <w:rPr>
            <w:rFonts w:eastAsia="Times New Roman"/>
            <w:color w:val="000000"/>
            <w:sz w:val="20"/>
            <w:lang w:val="en-US" w:eastAsia="fr-FR"/>
          </w:rPr>
          <w:t xml:space="preserve"> </w:t>
        </w:r>
        <w:r w:rsidR="006C0808" w:rsidRPr="006C0808">
          <w:rPr>
            <w:rFonts w:eastAsia="Times New Roman"/>
            <w:color w:val="000000"/>
            <w:sz w:val="20"/>
            <w:lang w:val="en-US" w:eastAsia="fr-FR"/>
          </w:rPr>
          <w:t>(#2348)</w:t>
        </w:r>
      </w:ins>
      <w:r w:rsidRPr="00205CF7">
        <w:rPr>
          <w:rFonts w:eastAsia="Times New Roman"/>
          <w:color w:val="000000"/>
          <w:sz w:val="20"/>
          <w:lang w:val="en-US" w:eastAsia="fr-FR"/>
        </w:rPr>
        <w:t>, “BPE_MHA_block”, Seed + (</w:t>
      </w:r>
      <w:r w:rsidRPr="00205CF7">
        <w:rPr>
          <w:rFonts w:eastAsia="Times New Roman"/>
          <w:i/>
          <w:iCs/>
          <w:color w:val="000000"/>
          <w:sz w:val="20"/>
          <w:lang w:val="en-US" w:eastAsia="fr-FR"/>
        </w:rPr>
        <w:t xml:space="preserve">n </w:t>
      </w:r>
      <w:r w:rsidRPr="00205CF7">
        <w:rPr>
          <w:rFonts w:eastAsia="Times New Roman"/>
          <w:color w:val="000000"/>
          <w:sz w:val="20"/>
          <w:lang w:val="en-US" w:eastAsia="fr-FR"/>
        </w:rPr>
        <w:t xml:space="preserve">× EpochInterval)), </w:t>
      </w:r>
    </w:p>
    <w:p w14:paraId="236EED38" w14:textId="77777777" w:rsidR="00205CF7" w:rsidRPr="00205CF7" w:rsidRDefault="00205CF7" w:rsidP="00205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05CF7">
        <w:rPr>
          <w:rFonts w:eastAsia="Times New Roman"/>
          <w:color w:val="000000"/>
          <w:sz w:val="20"/>
          <w:lang w:val="en-US" w:eastAsia="fr-FR"/>
        </w:rPr>
        <w:t>where</w:t>
      </w:r>
    </w:p>
    <w:p w14:paraId="718F37C9" w14:textId="77777777" w:rsidR="00205CF7" w:rsidRPr="00205CF7" w:rsidRDefault="00205CF7" w:rsidP="00205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p>
    <w:p w14:paraId="1E5C0DF0" w14:textId="5F5CC573"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KDF-</w:t>
      </w:r>
      <w:r w:rsidRPr="00205CF7">
        <w:rPr>
          <w:rFonts w:eastAsia="Times New Roman"/>
          <w:i/>
          <w:iCs/>
          <w:color w:val="000000"/>
          <w:sz w:val="20"/>
          <w:lang w:val="en-US" w:eastAsia="fr-FR"/>
        </w:rPr>
        <w:t>Hash</w:t>
      </w:r>
      <w:r w:rsidRPr="00205CF7">
        <w:rPr>
          <w:rFonts w:eastAsia="Times New Roman"/>
          <w:color w:val="000000"/>
          <w:sz w:val="20"/>
          <w:lang w:val="en-US" w:eastAsia="fr-FR"/>
        </w:rPr>
        <w:t>-</w:t>
      </w:r>
      <w:r w:rsidRPr="00205CF7">
        <w:rPr>
          <w:rFonts w:eastAsia="Times New Roman"/>
          <w:i/>
          <w:iCs/>
          <w:color w:val="000000"/>
          <w:sz w:val="20"/>
          <w:lang w:val="en-US" w:eastAsia="fr-FR"/>
        </w:rPr>
        <w:t>Length</w:t>
      </w:r>
      <w:r w:rsidRPr="00205CF7">
        <w:rPr>
          <w:rFonts w:eastAsia="Times New Roman"/>
          <w:color w:val="000000"/>
          <w:sz w:val="20"/>
          <w:lang w:val="en-US" w:eastAsia="fr-FR"/>
        </w:rPr>
        <w:t xml:space="preserve"> </w:t>
      </w:r>
      <w:r w:rsidRPr="00205CF7">
        <w:rPr>
          <w:rFonts w:eastAsia="Times New Roman"/>
          <w:color w:val="000000"/>
          <w:sz w:val="20"/>
          <w:lang w:val="en-US" w:eastAsia="fr-FR"/>
        </w:rPr>
        <w:tab/>
        <w:t xml:space="preserve">is the key derivation function as defined in 12.7.1.6.2 (Key derivation </w:t>
      </w:r>
    </w:p>
    <w:p w14:paraId="4C8F63AA"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function (KDF)) using the hash algorithm identified by the AKM suite</w:t>
      </w:r>
    </w:p>
    <w:p w14:paraId="33EF426E"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selector (see Table 9-190 (AKM suite selectors))</w:t>
      </w:r>
    </w:p>
    <w:p w14:paraId="7CD44F59" w14:textId="085DC92C" w:rsidR="00205CF7" w:rsidRPr="00205CF7" w:rsidRDefault="00205CF7" w:rsidP="00CE6C07">
      <w:pPr>
        <w:ind w:left="2160" w:hanging="1960"/>
        <w:rPr>
          <w:rFonts w:eastAsia="Times New Roman"/>
          <w:color w:val="000000"/>
          <w:sz w:val="20"/>
          <w:lang w:val="en-US" w:eastAsia="fr-FR"/>
        </w:rPr>
      </w:pPr>
      <w:del w:id="25" w:author="Julien SEVIN" w:date="2025-09-05T15:33:00Z">
        <w:r w:rsidRPr="00205CF7" w:rsidDel="00640083">
          <w:rPr>
            <w:rFonts w:eastAsia="Times New Roman"/>
            <w:color w:val="000000"/>
            <w:sz w:val="20"/>
            <w:lang w:val="en-US" w:eastAsia="fr-FR"/>
          </w:rPr>
          <w:delText>PGTK</w:delText>
        </w:r>
      </w:del>
      <w:ins w:id="26" w:author="Julien SEVIN" w:date="2025-09-05T15:42:00Z">
        <w:r w:rsidR="00640083" w:rsidRPr="00640083">
          <w:rPr>
            <w:rFonts w:eastAsia="Times New Roman"/>
            <w:color w:val="000000"/>
            <w:sz w:val="20"/>
            <w:lang w:val="en-US" w:eastAsia="fr-FR"/>
          </w:rPr>
          <w:t xml:space="preserve">BPE_PGDK </w:t>
        </w:r>
      </w:ins>
      <w:ins w:id="27" w:author="Julien SEVIN" w:date="2025-09-05T15:45:00Z">
        <w:r w:rsidR="006C0808">
          <w:rPr>
            <w:rFonts w:eastAsia="Times New Roman"/>
            <w:color w:val="000000"/>
            <w:sz w:val="20"/>
            <w:lang w:val="en-US" w:eastAsia="fr-FR"/>
          </w:rPr>
          <w:tab/>
        </w:r>
      </w:ins>
      <w:r w:rsidRPr="00205CF7">
        <w:rPr>
          <w:rFonts w:eastAsia="Times New Roman"/>
          <w:color w:val="000000"/>
          <w:sz w:val="20"/>
          <w:lang w:val="en-US" w:eastAsia="fr-FR"/>
        </w:rPr>
        <w:t xml:space="preserve">is the Privacy Group </w:t>
      </w:r>
      <w:del w:id="28" w:author="Julien SEVIN" w:date="2025-09-05T15:42:00Z">
        <w:r w:rsidRPr="00205CF7" w:rsidDel="006C0808">
          <w:rPr>
            <w:rFonts w:eastAsia="Times New Roman"/>
            <w:color w:val="000000"/>
            <w:sz w:val="20"/>
            <w:lang w:val="en-US" w:eastAsia="fr-FR"/>
          </w:rPr>
          <w:delText>Transient</w:delText>
        </w:r>
      </w:del>
      <w:ins w:id="29" w:author="Julien SEVIN" w:date="2025-09-05T15:42:00Z">
        <w:r w:rsidR="006C0808">
          <w:rPr>
            <w:rFonts w:eastAsia="Times New Roman"/>
            <w:color w:val="000000"/>
            <w:sz w:val="20"/>
            <w:lang w:val="en-US" w:eastAsia="fr-FR"/>
          </w:rPr>
          <w:t>Deriv</w:t>
        </w:r>
      </w:ins>
      <w:ins w:id="30" w:author="Julien SEVIN" w:date="2025-09-05T15:43:00Z">
        <w:r w:rsidR="006C0808">
          <w:rPr>
            <w:rFonts w:eastAsia="Times New Roman"/>
            <w:color w:val="000000"/>
            <w:sz w:val="20"/>
            <w:lang w:val="en-US" w:eastAsia="fr-FR"/>
          </w:rPr>
          <w:t>ation</w:t>
        </w:r>
      </w:ins>
      <w:r w:rsidRPr="00205CF7">
        <w:rPr>
          <w:rFonts w:eastAsia="Times New Roman"/>
          <w:color w:val="000000"/>
          <w:sz w:val="20"/>
          <w:lang w:val="en-US" w:eastAsia="fr-FR"/>
        </w:rPr>
        <w:t xml:space="preserve"> Key</w:t>
      </w:r>
      <w:ins w:id="31" w:author="Julien SEVIN" w:date="2025-09-05T15:44:00Z">
        <w:r w:rsidR="006C0808">
          <w:rPr>
            <w:rFonts w:eastAsia="Times New Roman"/>
            <w:color w:val="000000"/>
            <w:sz w:val="20"/>
            <w:lang w:val="en-US" w:eastAsia="fr-FR"/>
          </w:rPr>
          <w:t xml:space="preserve"> </w:t>
        </w:r>
      </w:ins>
      <w:ins w:id="32" w:author="Julien SEVIN" w:date="2025-09-09T16:22:00Z">
        <w:r w:rsidR="009B6A70">
          <w:rPr>
            <w:rFonts w:eastAsia="Times New Roman"/>
            <w:color w:val="000000"/>
            <w:sz w:val="20"/>
            <w:lang w:val="en-US" w:eastAsia="fr-FR"/>
          </w:rPr>
          <w:t xml:space="preserve">used for </w:t>
        </w:r>
        <w:r w:rsidR="009B6A70" w:rsidRPr="009B6A70">
          <w:rPr>
            <w:rFonts w:eastAsia="Times New Roman"/>
            <w:color w:val="000000"/>
            <w:sz w:val="20"/>
            <w:lang w:val="en-US" w:eastAsia="fr-FR"/>
          </w:rPr>
          <w:t>Establishing BPE MAC header anonymization parameter sets</w:t>
        </w:r>
      </w:ins>
      <w:ins w:id="33" w:author="Julien SEVIN" w:date="2025-09-30T14:40:00Z">
        <w:r w:rsidR="00AC0405">
          <w:rPr>
            <w:rFonts w:eastAsia="Times New Roman"/>
            <w:color w:val="000000"/>
            <w:sz w:val="20"/>
            <w:lang w:val="en-US" w:eastAsia="fr-FR"/>
          </w:rPr>
          <w:t>,</w:t>
        </w:r>
      </w:ins>
      <w:ins w:id="34" w:author="Julien SEVIN" w:date="2025-09-09T16:22:00Z">
        <w:r w:rsidR="009B6A70">
          <w:rPr>
            <w:rFonts w:eastAsia="Times New Roman"/>
            <w:color w:val="000000"/>
            <w:sz w:val="20"/>
            <w:lang w:val="en-US" w:eastAsia="fr-FR"/>
          </w:rPr>
          <w:t xml:space="preserve"> </w:t>
        </w:r>
      </w:ins>
      <w:ins w:id="35" w:author="Julien SEVIN" w:date="2025-09-05T15:44:00Z">
        <w:r w:rsidR="006C0808">
          <w:rPr>
            <w:rFonts w:eastAsia="Times New Roman"/>
            <w:color w:val="000000"/>
            <w:sz w:val="20"/>
            <w:lang w:val="en-US" w:eastAsia="fr-FR"/>
          </w:rPr>
          <w:t xml:space="preserve">derived from PGTK as </w:t>
        </w:r>
      </w:ins>
      <w:ins w:id="36" w:author="Julien SEVIN" w:date="2025-09-05T15:45:00Z">
        <w:r w:rsidR="006C0808">
          <w:rPr>
            <w:rFonts w:eastAsia="Times New Roman"/>
            <w:color w:val="000000"/>
            <w:sz w:val="20"/>
            <w:lang w:val="en-US" w:eastAsia="fr-FR"/>
          </w:rPr>
          <w:t>defined</w:t>
        </w:r>
      </w:ins>
      <w:ins w:id="37" w:author="Julien SEVIN" w:date="2025-09-05T15:44:00Z">
        <w:r w:rsidR="006C0808">
          <w:rPr>
            <w:rFonts w:eastAsia="Times New Roman"/>
            <w:color w:val="000000"/>
            <w:sz w:val="20"/>
            <w:lang w:val="en-US" w:eastAsia="fr-FR"/>
          </w:rPr>
          <w:t xml:space="preserve"> in </w:t>
        </w:r>
        <w:r w:rsidR="006C0808" w:rsidRPr="006C0808">
          <w:rPr>
            <w:rFonts w:eastAsia="Times New Roman"/>
            <w:color w:val="000000"/>
            <w:sz w:val="20"/>
            <w:lang w:val="en-US" w:eastAsia="fr-FR"/>
          </w:rPr>
          <w:t xml:space="preserve">12.7.1.9 </w:t>
        </w:r>
      </w:ins>
      <w:ins w:id="38" w:author="Julien SEVIN" w:date="2025-09-05T15:45:00Z">
        <w:r w:rsidR="006C0808">
          <w:rPr>
            <w:rFonts w:eastAsia="Times New Roman"/>
            <w:color w:val="000000"/>
            <w:sz w:val="20"/>
            <w:lang w:val="en-US" w:eastAsia="fr-FR"/>
          </w:rPr>
          <w:t>(</w:t>
        </w:r>
      </w:ins>
      <w:ins w:id="39" w:author="Julien SEVIN" w:date="2025-09-05T15:44:00Z">
        <w:r w:rsidR="006C0808" w:rsidRPr="006C0808">
          <w:rPr>
            <w:rFonts w:eastAsia="Times New Roman"/>
            <w:color w:val="000000"/>
            <w:sz w:val="20"/>
            <w:lang w:val="en-US" w:eastAsia="fr-FR"/>
          </w:rPr>
          <w:t>Privacy group key hierarchy</w:t>
        </w:r>
      </w:ins>
      <w:ins w:id="40" w:author="Julien SEVIN" w:date="2025-09-05T15:45:00Z">
        <w:r w:rsidR="006C0808">
          <w:rPr>
            <w:rFonts w:eastAsia="Times New Roman"/>
            <w:color w:val="000000"/>
            <w:sz w:val="20"/>
            <w:lang w:val="en-US" w:eastAsia="fr-FR"/>
          </w:rPr>
          <w:t>)</w:t>
        </w:r>
      </w:ins>
      <w:ins w:id="41" w:author="Julien SEVIN" w:date="2025-09-05T15:51:00Z">
        <w:r w:rsidR="006C0808">
          <w:rPr>
            <w:rFonts w:eastAsia="Times New Roman"/>
            <w:color w:val="000000"/>
            <w:sz w:val="20"/>
            <w:lang w:val="en-US" w:eastAsia="fr-FR"/>
          </w:rPr>
          <w:t xml:space="preserve"> </w:t>
        </w:r>
        <w:r w:rsidR="006C0808" w:rsidRPr="006C0808">
          <w:rPr>
            <w:rFonts w:eastAsia="Times New Roman"/>
            <w:color w:val="000000"/>
            <w:sz w:val="20"/>
            <w:lang w:val="en-US" w:eastAsia="fr-FR"/>
          </w:rPr>
          <w:t>(#2348)</w:t>
        </w:r>
      </w:ins>
    </w:p>
    <w:p w14:paraId="77F4FDEB"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i/>
          <w:iCs/>
          <w:color w:val="000000"/>
          <w:sz w:val="20"/>
          <w:lang w:val="en-US" w:eastAsia="fr-FR"/>
        </w:rPr>
        <w:t>n</w:t>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is the current number of the EPP epoch in the EPP epoch sequence as </w:t>
      </w:r>
    </w:p>
    <w:p w14:paraId="0CBE127E"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defined in </w:t>
      </w:r>
      <w:r w:rsidRPr="00205CF7">
        <w:rPr>
          <w:rFonts w:eastAsia="Times New Roman"/>
          <w:color w:val="000000"/>
          <w:sz w:val="20"/>
          <w:lang w:val="en-US" w:eastAsia="fr-FR"/>
        </w:rPr>
        <w:tab/>
      </w:r>
      <w:r w:rsidRPr="00205CF7">
        <w:rPr>
          <w:rFonts w:eastAsia="Times New Roman"/>
          <w:color w:val="000000"/>
          <w:sz w:val="20"/>
          <w:lang w:val="en-US" w:eastAsia="fr-FR"/>
        </w:rPr>
        <w:fldChar w:fldCharType="begin"/>
      </w:r>
      <w:r w:rsidRPr="00205CF7">
        <w:rPr>
          <w:rFonts w:eastAsia="Times New Roman"/>
          <w:color w:val="000000"/>
          <w:sz w:val="20"/>
          <w:lang w:val="en-US" w:eastAsia="fr-FR"/>
        </w:rPr>
        <w:instrText xml:space="preserve"> REF  RTF35353232313a2048342c312e \h</w:instrText>
      </w:r>
      <w:r w:rsidRPr="00205CF7">
        <w:rPr>
          <w:rFonts w:eastAsia="Times New Roman"/>
          <w:color w:val="000000"/>
          <w:sz w:val="20"/>
          <w:lang w:val="en-US" w:eastAsia="fr-FR"/>
        </w:rPr>
      </w:r>
      <w:r w:rsidRPr="00205CF7">
        <w:rPr>
          <w:rFonts w:eastAsia="Times New Roman"/>
          <w:color w:val="000000"/>
          <w:sz w:val="20"/>
          <w:lang w:val="en-US" w:eastAsia="fr-FR"/>
        </w:rPr>
        <w:fldChar w:fldCharType="separate"/>
      </w:r>
      <w:r w:rsidRPr="00205CF7">
        <w:rPr>
          <w:rFonts w:eastAsia="Times New Roman"/>
          <w:color w:val="000000"/>
          <w:sz w:val="20"/>
          <w:lang w:val="en-US" w:eastAsia="fr-FR"/>
        </w:rPr>
        <w:t>10.71.2.4 (EPP Epoch Start Time Computation)</w:t>
      </w:r>
      <w:r w:rsidRPr="00205CF7">
        <w:rPr>
          <w:rFonts w:eastAsia="Times New Roman"/>
          <w:color w:val="000000"/>
          <w:sz w:val="20"/>
          <w:lang w:val="en-US" w:eastAsia="fr-FR"/>
        </w:rPr>
        <w:fldChar w:fldCharType="end"/>
      </w:r>
      <w:r w:rsidRPr="00205CF7">
        <w:rPr>
          <w:rFonts w:eastAsia="Times New Roman"/>
          <w:color w:val="000000"/>
          <w:sz w:val="20"/>
          <w:lang w:val="en-US" w:eastAsia="fr-FR"/>
        </w:rPr>
        <w:tab/>
        <w:t xml:space="preserve"> </w:t>
      </w:r>
    </w:p>
    <w:p w14:paraId="72D81176"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i/>
          <w:iCs/>
          <w:color w:val="000000"/>
          <w:sz w:val="20"/>
          <w:lang w:val="en-US" w:eastAsia="fr-FR"/>
        </w:rPr>
        <w:t>Length</w:t>
      </w:r>
      <w:r w:rsidRPr="00205CF7">
        <w:rPr>
          <w:rFonts w:eastAsia="Times New Roman"/>
          <w:i/>
          <w:iCs/>
          <w:color w:val="000000"/>
          <w:sz w:val="20"/>
          <w:lang w:val="en-US" w:eastAsia="fr-FR"/>
        </w:rPr>
        <w:tab/>
      </w:r>
      <w:r w:rsidRPr="00205CF7">
        <w:rPr>
          <w:rFonts w:eastAsia="Times New Roman"/>
          <w:i/>
          <w:iCs/>
          <w:color w:val="000000"/>
          <w:sz w:val="20"/>
          <w:lang w:val="en-US" w:eastAsia="fr-FR"/>
        </w:rPr>
        <w:tab/>
      </w:r>
      <w:r w:rsidRPr="00205CF7">
        <w:rPr>
          <w:rFonts w:eastAsia="Times New Roman"/>
          <w:i/>
          <w:iCs/>
          <w:color w:val="000000"/>
          <w:sz w:val="20"/>
          <w:lang w:val="en-US" w:eastAsia="fr-FR"/>
        </w:rPr>
        <w:tab/>
      </w:r>
      <w:r w:rsidRPr="00205CF7">
        <w:rPr>
          <w:rFonts w:eastAsia="Times New Roman"/>
          <w:color w:val="000000"/>
          <w:sz w:val="20"/>
          <w:lang w:val="en-US" w:eastAsia="fr-FR"/>
        </w:rPr>
        <w:t xml:space="preserve">is the total number of bits to derive. A total of 960 bits are derived for a </w:t>
      </w:r>
    </w:p>
    <w:p w14:paraId="6622C3B7"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BPE_MHA_block.</w:t>
      </w:r>
    </w:p>
    <w:p w14:paraId="5EBB3A64"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Seed</w:t>
      </w: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 xml:space="preserve">is the value of the Group Epoch Seed field of the received EPP Epoch Settings </w:t>
      </w:r>
    </w:p>
    <w:p w14:paraId="4FBBF248" w14:textId="77777777" w:rsidR="00205CF7" w:rsidRPr="00205CF7" w:rsidRDefault="00205CF7" w:rsidP="00205CF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rFonts w:eastAsia="Times New Roman"/>
          <w:color w:val="000000"/>
          <w:sz w:val="20"/>
          <w:lang w:val="en-US" w:eastAsia="fr-FR"/>
        </w:rPr>
      </w:pPr>
      <w:r w:rsidRPr="00205CF7">
        <w:rPr>
          <w:rFonts w:eastAsia="Times New Roman"/>
          <w:color w:val="000000"/>
          <w:sz w:val="20"/>
          <w:lang w:val="en-US" w:eastAsia="fr-FR"/>
        </w:rPr>
        <w:tab/>
      </w:r>
      <w:r w:rsidRPr="00205CF7">
        <w:rPr>
          <w:rFonts w:eastAsia="Times New Roman"/>
          <w:color w:val="000000"/>
          <w:sz w:val="20"/>
          <w:lang w:val="en-US" w:eastAsia="fr-FR"/>
        </w:rPr>
        <w:tab/>
      </w:r>
      <w:r w:rsidRPr="00205CF7">
        <w:rPr>
          <w:rFonts w:eastAsia="Times New Roman"/>
          <w:color w:val="000000"/>
          <w:sz w:val="20"/>
          <w:lang w:val="en-US" w:eastAsia="fr-FR"/>
        </w:rPr>
        <w:tab/>
        <w:t>field.</w:t>
      </w:r>
    </w:p>
    <w:p w14:paraId="77CE95BE" w14:textId="77777777" w:rsidR="00E54F65" w:rsidRDefault="00E54F65" w:rsidP="001210BC">
      <w:pPr>
        <w:rPr>
          <w:ins w:id="42" w:author="Julien SEVIN" w:date="2025-09-08T12:00:00Z"/>
          <w:rFonts w:eastAsiaTheme="minorEastAsia"/>
          <w:w w:val="0"/>
          <w:sz w:val="20"/>
          <w:lang w:val="en-US"/>
        </w:rPr>
      </w:pPr>
    </w:p>
    <w:p w14:paraId="396F3FF5" w14:textId="77777777" w:rsidR="007F714F" w:rsidRPr="007F714F" w:rsidRDefault="007F714F" w:rsidP="007F714F">
      <w:pPr>
        <w:keepNext/>
        <w:widowControl w:val="0"/>
        <w:numPr>
          <w:ilvl w:val="0"/>
          <w:numId w:val="8"/>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bookmarkStart w:id="43" w:name="RTF32343534333a2048312c3173"/>
      <w:r w:rsidRPr="007F714F">
        <w:rPr>
          <w:rFonts w:ascii="Arial" w:eastAsia="Times New Roman" w:hAnsi="Arial" w:cs="Arial"/>
          <w:b/>
          <w:bCs/>
          <w:color w:val="000000"/>
          <w:sz w:val="24"/>
          <w:szCs w:val="24"/>
          <w:lang w:val="en-US" w:eastAsia="fr-FR"/>
        </w:rPr>
        <w:t>Security</w:t>
      </w:r>
      <w:bookmarkEnd w:id="43"/>
    </w:p>
    <w:p w14:paraId="7BF567ED" w14:textId="77777777" w:rsidR="007F714F" w:rsidRPr="007F714F" w:rsidRDefault="007F714F" w:rsidP="007F714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7F714F">
        <w:rPr>
          <w:rFonts w:ascii="Arial" w:eastAsia="Times New Roman" w:hAnsi="Arial" w:cs="Arial"/>
          <w:b/>
          <w:bCs/>
          <w:color w:val="000000"/>
          <w:szCs w:val="22"/>
          <w:lang w:val="en-US" w:eastAsia="fr-FR"/>
        </w:rPr>
        <w:t>Framework</w:t>
      </w:r>
    </w:p>
    <w:p w14:paraId="2662324F" w14:textId="1D9482B6" w:rsidR="00205CF7" w:rsidRPr="007F714F" w:rsidRDefault="00205CF7" w:rsidP="001210BC">
      <w:pPr>
        <w:rPr>
          <w:rFonts w:eastAsiaTheme="minorEastAsia"/>
          <w:color w:val="FF0000"/>
          <w:w w:val="0"/>
          <w:sz w:val="20"/>
          <w:lang w:val="en-US"/>
        </w:rPr>
      </w:pPr>
    </w:p>
    <w:p w14:paraId="6D51A8C3" w14:textId="77777777" w:rsidR="007F714F" w:rsidRPr="007F714F" w:rsidRDefault="007F714F" w:rsidP="007F714F">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F714F">
        <w:rPr>
          <w:rFonts w:ascii="Arial" w:eastAsia="Times New Roman" w:hAnsi="Arial" w:cs="Arial"/>
          <w:b/>
          <w:bCs/>
          <w:color w:val="000000"/>
          <w:sz w:val="20"/>
          <w:lang w:val="en-US" w:eastAsia="fr-FR"/>
        </w:rPr>
        <w:t>RSNA establishment</w:t>
      </w:r>
    </w:p>
    <w:p w14:paraId="70C4361A" w14:textId="77777777" w:rsidR="007F714F" w:rsidRPr="007F714F" w:rsidRDefault="007F714F" w:rsidP="007F7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r w:rsidRPr="007F714F">
        <w:rPr>
          <w:rFonts w:eastAsia="Times New Roman"/>
          <w:b/>
          <w:bCs/>
          <w:i/>
          <w:iCs/>
          <w:color w:val="000000"/>
          <w:sz w:val="20"/>
          <w:lang w:val="en-US" w:eastAsia="fr-FR"/>
        </w:rPr>
        <w:t>Change the first bullet, the second bullet, the fifth bullet, and add a new bullet of the first paragraph as follows (not all lines are shown):</w:t>
      </w:r>
    </w:p>
    <w:p w14:paraId="325C67A0" w14:textId="77777777" w:rsidR="007F714F" w:rsidRPr="007F714F" w:rsidRDefault="007F714F" w:rsidP="007F7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p>
    <w:p w14:paraId="1E00396C" w14:textId="77777777" w:rsidR="007F714F" w:rsidRPr="007F714F" w:rsidRDefault="007F714F" w:rsidP="007F7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r w:rsidRPr="007F714F">
        <w:rPr>
          <w:rFonts w:eastAsia="Times New Roman"/>
          <w:color w:val="000000"/>
          <w:sz w:val="20"/>
          <w:lang w:val="en-US" w:eastAsia="fr-FR"/>
        </w:rPr>
        <w:t>An SME establishes an RSNA in one of seven ways:</w:t>
      </w:r>
    </w:p>
    <w:p w14:paraId="09A7A4FA" w14:textId="77777777" w:rsidR="007F714F" w:rsidRPr="007F714F" w:rsidRDefault="007F714F" w:rsidP="007F714F">
      <w:pPr>
        <w:numPr>
          <w:ilvl w:val="0"/>
          <w:numId w:val="11"/>
        </w:numPr>
        <w:tabs>
          <w:tab w:val="left" w:pos="640"/>
        </w:tabs>
        <w:autoSpaceDE w:val="0"/>
        <w:autoSpaceDN w:val="0"/>
        <w:adjustRightInd w:val="0"/>
        <w:spacing w:before="60" w:after="60" w:line="240" w:lineRule="atLeast"/>
        <w:ind w:left="640" w:hanging="440"/>
        <w:rPr>
          <w:rFonts w:eastAsia="Times New Roman"/>
          <w:color w:val="000000"/>
          <w:sz w:val="20"/>
          <w:lang w:val="en-US" w:eastAsia="fr-FR"/>
        </w:rPr>
      </w:pPr>
      <w:r w:rsidRPr="007F714F">
        <w:rPr>
          <w:rFonts w:eastAsia="Times New Roman"/>
          <w:color w:val="000000"/>
          <w:sz w:val="20"/>
          <w:lang w:val="en-US" w:eastAsia="fr-FR"/>
        </w:rPr>
        <w:t>If an RSNA uses authentication negotiated over IEEE Std 802.1X or FILS authentication in an infrastructure BSS, an SME establishes an RSNA as follows:</w:t>
      </w:r>
    </w:p>
    <w:p w14:paraId="7F70BBE5" w14:textId="77777777" w:rsidR="007F714F" w:rsidRPr="007F714F" w:rsidRDefault="007F714F" w:rsidP="007F714F">
      <w:pPr>
        <w:numPr>
          <w:ilvl w:val="0"/>
          <w:numId w:val="12"/>
        </w:numPr>
        <w:tabs>
          <w:tab w:val="left" w:pos="1040"/>
        </w:tabs>
        <w:autoSpaceDE w:val="0"/>
        <w:autoSpaceDN w:val="0"/>
        <w:adjustRightInd w:val="0"/>
        <w:spacing w:before="60" w:after="60" w:line="240" w:lineRule="atLeast"/>
        <w:ind w:left="1040" w:hanging="400"/>
        <w:rPr>
          <w:rFonts w:eastAsia="Times New Roman"/>
          <w:color w:val="000000"/>
          <w:sz w:val="20"/>
          <w:lang w:val="en-US" w:eastAsia="fr-FR"/>
        </w:rPr>
      </w:pPr>
      <w:r w:rsidRPr="007F714F">
        <w:rPr>
          <w:rFonts w:eastAsia="Times New Roman"/>
          <w:color w:val="000000"/>
          <w:sz w:val="20"/>
          <w:lang w:val="en-US" w:eastAsia="fr-FR"/>
        </w:rPr>
        <w:t>It identifies the AP as an RSNA AP from the AP’s Beacon,</w:t>
      </w:r>
      <w:r w:rsidRPr="007F714F">
        <w:rPr>
          <w:rFonts w:eastAsia="Times New Roman"/>
          <w:color w:val="000000"/>
          <w:sz w:val="20"/>
          <w:u w:val="thick"/>
          <w:lang w:val="en-US" w:eastAsia="fr-FR"/>
        </w:rPr>
        <w:t xml:space="preserve"> Privacy Beacon,</w:t>
      </w:r>
      <w:r w:rsidRPr="007F714F">
        <w:rPr>
          <w:rFonts w:eastAsia="Times New Roman"/>
          <w:color w:val="000000"/>
          <w:sz w:val="20"/>
          <w:lang w:val="en-US" w:eastAsia="fr-FR"/>
        </w:rPr>
        <w:t xml:space="preserve"> DMG Beacon, Announce, Information Response, FILS Discovery, or Probe Response frames.</w:t>
      </w:r>
    </w:p>
    <w:p w14:paraId="22E53F6C" w14:textId="77777777" w:rsidR="007F714F" w:rsidRPr="007F714F" w:rsidRDefault="007F714F" w:rsidP="007F7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rPr>
          <w:rFonts w:eastAsia="Times New Roman"/>
          <w:color w:val="000000"/>
          <w:sz w:val="18"/>
          <w:szCs w:val="18"/>
          <w:u w:val="thick"/>
          <w:lang w:val="en-US" w:eastAsia="fr-FR"/>
        </w:rPr>
      </w:pPr>
      <w:r w:rsidRPr="007F714F">
        <w:rPr>
          <w:rFonts w:eastAsia="Times New Roman"/>
          <w:color w:val="000000"/>
          <w:sz w:val="18"/>
          <w:szCs w:val="18"/>
          <w:u w:val="thick"/>
          <w:lang w:val="en-US" w:eastAsia="fr-FR"/>
        </w:rPr>
        <w:t xml:space="preserve">NOTE—As described in 10.71.8.4 (Steering to BPE AP MLD), the STA might identify an AP affiliated with a BPE AP MLD by using the AP's anonymized link address and the Neighbor Report element that is received from the associated AP. </w:t>
      </w:r>
    </w:p>
    <w:p w14:paraId="4FBED632" w14:textId="77777777" w:rsidR="007F714F" w:rsidRPr="007F714F" w:rsidRDefault="007F714F" w:rsidP="007F714F">
      <w:pPr>
        <w:numPr>
          <w:ilvl w:val="0"/>
          <w:numId w:val="13"/>
        </w:numPr>
        <w:tabs>
          <w:tab w:val="left" w:pos="1040"/>
        </w:tabs>
        <w:autoSpaceDE w:val="0"/>
        <w:autoSpaceDN w:val="0"/>
        <w:adjustRightInd w:val="0"/>
        <w:spacing w:before="60" w:after="60" w:line="240" w:lineRule="atLeast"/>
        <w:ind w:left="1040" w:hanging="400"/>
        <w:rPr>
          <w:rFonts w:eastAsia="Times New Roman"/>
          <w:color w:val="000000"/>
          <w:sz w:val="20"/>
          <w:lang w:val="en-US" w:eastAsia="fr-FR"/>
        </w:rPr>
      </w:pPr>
      <w:r w:rsidRPr="007F714F">
        <w:rPr>
          <w:rFonts w:eastAsia="Times New Roman"/>
          <w:color w:val="000000"/>
          <w:sz w:val="20"/>
          <w:lang w:val="en-US" w:eastAsia="fr-FR"/>
        </w:rPr>
        <w:t>It shall invoke Open System</w:t>
      </w:r>
      <w:r w:rsidRPr="007F714F">
        <w:rPr>
          <w:rFonts w:eastAsia="Times New Roman"/>
          <w:color w:val="000000"/>
          <w:sz w:val="20"/>
          <w:u w:val="thick"/>
          <w:lang w:val="en-US" w:eastAsia="fr-FR"/>
        </w:rPr>
        <w:t>, IEEE 802.1X authentication,</w:t>
      </w:r>
      <w:r w:rsidRPr="007F714F">
        <w:rPr>
          <w:rFonts w:eastAsia="Times New Roman"/>
          <w:color w:val="000000"/>
          <w:sz w:val="20"/>
          <w:lang w:val="en-US" w:eastAsia="fr-FR"/>
        </w:rPr>
        <w:t xml:space="preserve"> or FILS authentication if the STA is a non-DMG STA.</w:t>
      </w:r>
    </w:p>
    <w:p w14:paraId="672C0C56" w14:textId="77777777" w:rsidR="007F714F" w:rsidRPr="007F714F" w:rsidRDefault="007F714F" w:rsidP="007F714F">
      <w:pPr>
        <w:numPr>
          <w:ilvl w:val="0"/>
          <w:numId w:val="14"/>
        </w:numPr>
        <w:tabs>
          <w:tab w:val="left" w:pos="1040"/>
        </w:tabs>
        <w:autoSpaceDE w:val="0"/>
        <w:autoSpaceDN w:val="0"/>
        <w:adjustRightInd w:val="0"/>
        <w:spacing w:before="60" w:after="60" w:line="240" w:lineRule="atLeast"/>
        <w:ind w:left="1040" w:hanging="400"/>
        <w:rPr>
          <w:rFonts w:eastAsia="Times New Roman"/>
          <w:color w:val="000000"/>
          <w:sz w:val="20"/>
          <w:lang w:val="en-US" w:eastAsia="fr-FR"/>
        </w:rPr>
      </w:pPr>
      <w:r w:rsidRPr="007F714F">
        <w:rPr>
          <w:rFonts w:eastAsia="Times New Roman"/>
          <w:color w:val="000000"/>
          <w:sz w:val="20"/>
          <w:lang w:val="en-US" w:eastAsia="fr-FR"/>
        </w:rPr>
        <w:t>It negotiates cipher suites during the association process, as described in 12.6.2 (RSNA selection) and 12.6.3 (RSNA policy selection in an infrastructure BSS).</w:t>
      </w:r>
    </w:p>
    <w:p w14:paraId="1FE226B8" w14:textId="77777777" w:rsidR="007F714F" w:rsidRPr="007F714F" w:rsidRDefault="007F714F" w:rsidP="007F714F">
      <w:pPr>
        <w:numPr>
          <w:ilvl w:val="0"/>
          <w:numId w:val="15"/>
        </w:numPr>
        <w:tabs>
          <w:tab w:val="left" w:pos="1040"/>
        </w:tabs>
        <w:autoSpaceDE w:val="0"/>
        <w:autoSpaceDN w:val="0"/>
        <w:adjustRightInd w:val="0"/>
        <w:spacing w:before="60" w:after="60" w:line="240" w:lineRule="atLeast"/>
        <w:ind w:left="1040" w:hanging="400"/>
        <w:rPr>
          <w:rFonts w:eastAsia="Times New Roman"/>
          <w:color w:val="000000"/>
          <w:sz w:val="20"/>
          <w:lang w:val="en-US" w:eastAsia="fr-FR"/>
        </w:rPr>
      </w:pPr>
      <w:r w:rsidRPr="007F714F">
        <w:rPr>
          <w:rFonts w:eastAsia="Times New Roman"/>
          <w:color w:val="000000"/>
          <w:sz w:val="20"/>
          <w:lang w:val="en-US" w:eastAsia="fr-FR"/>
        </w:rPr>
        <w:t xml:space="preserve">It uses IEEE Std 802.1X-2020 to authenticate </w:t>
      </w:r>
      <w:r w:rsidRPr="007F714F">
        <w:rPr>
          <w:rFonts w:eastAsia="Times New Roman"/>
          <w:color w:val="000000"/>
          <w:sz w:val="20"/>
          <w:u w:val="thick"/>
          <w:lang w:val="en-US" w:eastAsia="fr-FR"/>
        </w:rPr>
        <w:t>if IEEE 802.1X authentication is not performed before association</w:t>
      </w:r>
      <w:r w:rsidRPr="007F714F">
        <w:rPr>
          <w:rFonts w:eastAsia="Times New Roman"/>
          <w:color w:val="000000"/>
          <w:sz w:val="20"/>
          <w:lang w:val="en-US" w:eastAsia="fr-FR"/>
        </w:rPr>
        <w:t>, as described in 12.6.8 (RSNA establishment in an infrastructure BSS) and 12.6.9 (RSNA authentication in an IBSS), FT protocol to authenticate as described in 13.5 (FT protocol) or uses FILS authentication to authenticate as described in 12.11 (Authentication for FILS).</w:t>
      </w:r>
    </w:p>
    <w:p w14:paraId="41F434C3" w14:textId="278E42BB" w:rsidR="007F714F" w:rsidRPr="007F714F" w:rsidRDefault="007F714F" w:rsidP="007F714F">
      <w:pPr>
        <w:numPr>
          <w:ilvl w:val="0"/>
          <w:numId w:val="16"/>
        </w:numPr>
        <w:tabs>
          <w:tab w:val="left" w:pos="1040"/>
        </w:tabs>
        <w:autoSpaceDE w:val="0"/>
        <w:autoSpaceDN w:val="0"/>
        <w:adjustRightInd w:val="0"/>
        <w:spacing w:before="60" w:after="60" w:line="240" w:lineRule="atLeast"/>
        <w:ind w:left="1040" w:hanging="400"/>
        <w:rPr>
          <w:rFonts w:eastAsia="Times New Roman"/>
          <w:color w:val="000000"/>
          <w:sz w:val="20"/>
          <w:u w:val="thick"/>
          <w:lang w:val="en-US" w:eastAsia="fr-FR"/>
        </w:rPr>
      </w:pPr>
      <w:r w:rsidRPr="007F714F">
        <w:rPr>
          <w:rFonts w:eastAsia="Times New Roman"/>
          <w:color w:val="000000"/>
          <w:sz w:val="20"/>
          <w:lang w:val="en-US" w:eastAsia="fr-FR"/>
        </w:rPr>
        <w:tab/>
      </w:r>
      <w:r w:rsidRPr="007F714F">
        <w:rPr>
          <w:rFonts w:eastAsia="Times New Roman"/>
          <w:color w:val="000000"/>
          <w:sz w:val="20"/>
          <w:u w:val="thick"/>
          <w:lang w:val="en-US" w:eastAsia="fr-FR"/>
        </w:rPr>
        <w:t xml:space="preserve">If EPP epoch operation is supported by both the AP MLD and the non-AP MLD, the SME </w:t>
      </w:r>
      <w:del w:id="44" w:author="Julien SEVIN" w:date="2025-09-08T14:25:00Z">
        <w:r w:rsidRPr="007F714F" w:rsidDel="007F714F">
          <w:rPr>
            <w:rFonts w:eastAsia="Times New Roman"/>
            <w:color w:val="000000"/>
            <w:sz w:val="20"/>
            <w:u w:val="thick"/>
            <w:lang w:val="en-US" w:eastAsia="fr-FR"/>
          </w:rPr>
          <w:delText xml:space="preserve">programs </w:delText>
        </w:r>
      </w:del>
      <w:ins w:id="45" w:author="Julien SEVIN" w:date="2025-09-08T14:25:00Z">
        <w:r>
          <w:rPr>
            <w:rFonts w:eastAsia="Times New Roman"/>
            <w:color w:val="000000"/>
            <w:sz w:val="20"/>
            <w:u w:val="thick"/>
            <w:lang w:val="en-US" w:eastAsia="fr-FR"/>
          </w:rPr>
          <w:t>installs</w:t>
        </w:r>
      </w:ins>
      <w:ins w:id="46" w:author="Julien SEVIN" w:date="2025-09-08T14:27:00Z">
        <w:r>
          <w:rPr>
            <w:rFonts w:eastAsia="Times New Roman"/>
            <w:color w:val="000000"/>
            <w:sz w:val="20"/>
            <w:u w:val="thick"/>
            <w:lang w:val="en-US" w:eastAsia="fr-FR"/>
          </w:rPr>
          <w:t xml:space="preserve">(#2334) </w:t>
        </w:r>
      </w:ins>
      <w:r w:rsidRPr="007F714F">
        <w:rPr>
          <w:rFonts w:eastAsia="Times New Roman"/>
          <w:color w:val="000000"/>
          <w:sz w:val="20"/>
          <w:u w:val="thick"/>
          <w:lang w:val="en-US" w:eastAsia="fr-FR"/>
        </w:rPr>
        <w:t>the PGTK into the MAC for frame anonymization.</w:t>
      </w:r>
    </w:p>
    <w:p w14:paraId="50990776" w14:textId="3998642E" w:rsidR="007F714F" w:rsidRPr="007F714F" w:rsidRDefault="007F714F" w:rsidP="007F714F">
      <w:pPr>
        <w:numPr>
          <w:ilvl w:val="0"/>
          <w:numId w:val="17"/>
        </w:numPr>
        <w:tabs>
          <w:tab w:val="left" w:pos="1040"/>
        </w:tabs>
        <w:autoSpaceDE w:val="0"/>
        <w:autoSpaceDN w:val="0"/>
        <w:adjustRightInd w:val="0"/>
        <w:spacing w:before="60" w:after="60" w:line="240" w:lineRule="atLeast"/>
        <w:ind w:left="1040" w:hanging="400"/>
        <w:rPr>
          <w:rFonts w:eastAsia="Times New Roman"/>
          <w:color w:val="000000"/>
          <w:sz w:val="18"/>
          <w:szCs w:val="18"/>
          <w:lang w:val="en-US" w:eastAsia="fr-FR"/>
        </w:rPr>
      </w:pPr>
      <w:r w:rsidRPr="007F714F">
        <w:rPr>
          <w:rFonts w:eastAsia="Times New Roman"/>
          <w:color w:val="000000"/>
          <w:sz w:val="20"/>
          <w:u w:val="thick"/>
          <w:lang w:val="en-US" w:eastAsia="fr-FR"/>
        </w:rPr>
        <w:t xml:space="preserve">If the AP is affiliated with a BPE AP MLD, the SME </w:t>
      </w:r>
      <w:del w:id="47" w:author="Julien SEVIN" w:date="2025-09-08T14:25:00Z">
        <w:r w:rsidRPr="007F714F" w:rsidDel="007F714F">
          <w:rPr>
            <w:rFonts w:eastAsia="Times New Roman"/>
            <w:color w:val="000000"/>
            <w:sz w:val="20"/>
            <w:u w:val="thick"/>
            <w:lang w:val="en-US" w:eastAsia="fr-FR"/>
          </w:rPr>
          <w:delText xml:space="preserve">programs </w:delText>
        </w:r>
      </w:del>
      <w:ins w:id="48" w:author="Julien SEVIN" w:date="2025-09-08T14:25:00Z">
        <w:r>
          <w:rPr>
            <w:rFonts w:eastAsia="Times New Roman"/>
            <w:color w:val="000000"/>
            <w:sz w:val="20"/>
            <w:u w:val="thick"/>
            <w:lang w:val="en-US" w:eastAsia="fr-FR"/>
          </w:rPr>
          <w:t>installs</w:t>
        </w:r>
      </w:ins>
      <w:ins w:id="49" w:author="Julien SEVIN" w:date="2025-09-08T14:28:00Z">
        <w:r w:rsidRPr="007F714F">
          <w:rPr>
            <w:rFonts w:eastAsia="Times New Roman"/>
            <w:color w:val="000000"/>
            <w:sz w:val="20"/>
            <w:u w:val="thick"/>
            <w:lang w:val="en-US" w:eastAsia="fr-FR"/>
          </w:rPr>
          <w:t>(#2334)</w:t>
        </w:r>
      </w:ins>
      <w:ins w:id="50" w:author="Julien SEVIN" w:date="2025-09-08T14:30:00Z">
        <w:r>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 xml:space="preserve">the identity key if the key is not already </w:t>
      </w:r>
      <w:del w:id="51" w:author="Julien SEVIN" w:date="2025-09-08T14:25:00Z">
        <w:r w:rsidRPr="007F714F" w:rsidDel="007F714F">
          <w:rPr>
            <w:rFonts w:eastAsia="Times New Roman"/>
            <w:color w:val="000000"/>
            <w:sz w:val="20"/>
            <w:u w:val="thick"/>
            <w:lang w:val="en-US" w:eastAsia="fr-FR"/>
          </w:rPr>
          <w:delText xml:space="preserve">programmed </w:delText>
        </w:r>
      </w:del>
      <w:ins w:id="52" w:author="Julien SEVIN" w:date="2025-09-08T14:25:00Z">
        <w:r>
          <w:rPr>
            <w:rFonts w:eastAsia="Times New Roman"/>
            <w:color w:val="000000"/>
            <w:sz w:val="20"/>
            <w:u w:val="thick"/>
            <w:lang w:val="en-US" w:eastAsia="fr-FR"/>
          </w:rPr>
          <w:t>installed</w:t>
        </w:r>
        <w:r w:rsidRPr="007F714F">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in</w:t>
      </w:r>
      <w:del w:id="53" w:author="Julien SEVIN" w:date="2025-09-08T14:26:00Z">
        <w:r w:rsidRPr="007F714F" w:rsidDel="007F714F">
          <w:rPr>
            <w:rFonts w:eastAsia="Times New Roman"/>
            <w:color w:val="000000"/>
            <w:sz w:val="20"/>
            <w:u w:val="thick"/>
            <w:lang w:val="en-US" w:eastAsia="fr-FR"/>
          </w:rPr>
          <w:delText>to</w:delText>
        </w:r>
      </w:del>
      <w:del w:id="54" w:author="Julien SEVIN" w:date="2025-09-08T14:30:00Z">
        <w:r w:rsidRPr="007F714F" w:rsidDel="007F714F">
          <w:rPr>
            <w:rFonts w:eastAsia="Times New Roman"/>
            <w:color w:val="000000"/>
            <w:sz w:val="20"/>
            <w:u w:val="thick"/>
            <w:lang w:val="en-US" w:eastAsia="fr-FR"/>
          </w:rPr>
          <w:delText xml:space="preserve"> </w:delText>
        </w:r>
      </w:del>
      <w:ins w:id="55" w:author="Julien SEVIN" w:date="2025-09-08T14:28:00Z">
        <w:r w:rsidRPr="007F714F">
          <w:rPr>
            <w:rFonts w:eastAsia="Times New Roman"/>
            <w:color w:val="000000"/>
            <w:sz w:val="20"/>
            <w:u w:val="thick"/>
            <w:lang w:val="en-US" w:eastAsia="fr-FR"/>
          </w:rPr>
          <w:t>(#2334)</w:t>
        </w:r>
      </w:ins>
      <w:ins w:id="56" w:author="Julien SEVIN" w:date="2025-09-08T14:30:00Z">
        <w:r>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the MAC to identify the AP MLDs with that configured identity key from its Privacy Beacon frames.</w:t>
      </w:r>
      <w:r w:rsidRPr="007F714F">
        <w:rPr>
          <w:rFonts w:eastAsia="Times New Roman"/>
          <w:color w:val="000000"/>
          <w:sz w:val="18"/>
          <w:szCs w:val="18"/>
          <w:lang w:val="en-US" w:eastAsia="fr-FR"/>
        </w:rPr>
        <w:t xml:space="preserve"> </w:t>
      </w:r>
    </w:p>
    <w:p w14:paraId="19C025EB" w14:textId="77777777" w:rsidR="007F714F" w:rsidRPr="007F714F" w:rsidRDefault="007F714F" w:rsidP="007F714F">
      <w:pPr>
        <w:numPr>
          <w:ilvl w:val="0"/>
          <w:numId w:val="18"/>
        </w:numPr>
        <w:tabs>
          <w:tab w:val="left" w:pos="640"/>
        </w:tabs>
        <w:autoSpaceDE w:val="0"/>
        <w:autoSpaceDN w:val="0"/>
        <w:adjustRightInd w:val="0"/>
        <w:spacing w:before="60" w:after="60" w:line="240" w:lineRule="atLeast"/>
        <w:ind w:left="640" w:hanging="440"/>
        <w:rPr>
          <w:rFonts w:eastAsia="Times New Roman"/>
          <w:color w:val="000000"/>
          <w:sz w:val="20"/>
          <w:lang w:val="en-US" w:eastAsia="fr-FR"/>
        </w:rPr>
      </w:pPr>
      <w:r w:rsidRPr="007F714F">
        <w:rPr>
          <w:rFonts w:eastAsia="Times New Roman"/>
          <w:color w:val="000000"/>
          <w:sz w:val="20"/>
          <w:lang w:val="en-US" w:eastAsia="fr-FR"/>
        </w:rPr>
        <w:t>If an RSNA is based on a PSK or password in an infrastructure BSS, an SME establishes an RSNA as follows:</w:t>
      </w:r>
    </w:p>
    <w:p w14:paraId="7B7B58FF" w14:textId="5721B94A" w:rsidR="007F714F" w:rsidRPr="007F714F" w:rsidRDefault="007F714F" w:rsidP="007F714F">
      <w:pPr>
        <w:numPr>
          <w:ilvl w:val="0"/>
          <w:numId w:val="19"/>
        </w:numPr>
        <w:tabs>
          <w:tab w:val="left" w:pos="1040"/>
        </w:tabs>
        <w:autoSpaceDE w:val="0"/>
        <w:autoSpaceDN w:val="0"/>
        <w:adjustRightInd w:val="0"/>
        <w:spacing w:before="60" w:after="60" w:line="240" w:lineRule="atLeast"/>
        <w:ind w:left="1040" w:hanging="400"/>
        <w:rPr>
          <w:rFonts w:eastAsia="Times New Roman"/>
          <w:color w:val="000000"/>
          <w:sz w:val="20"/>
          <w:u w:val="thick"/>
          <w:lang w:val="en-US" w:eastAsia="fr-FR"/>
        </w:rPr>
      </w:pPr>
      <w:r w:rsidRPr="007F714F">
        <w:rPr>
          <w:rFonts w:eastAsia="Times New Roman"/>
          <w:color w:val="000000"/>
          <w:sz w:val="20"/>
          <w:u w:val="thick"/>
          <w:lang w:val="en-US" w:eastAsia="fr-FR"/>
        </w:rPr>
        <w:lastRenderedPageBreak/>
        <w:t xml:space="preserve">If EPP epoch operation is supported by both the AP MLD and the non-AP MLD, the SME </w:t>
      </w:r>
      <w:del w:id="57" w:author="Julien SEVIN" w:date="2025-09-08T14:26:00Z">
        <w:r w:rsidRPr="007F714F" w:rsidDel="007F714F">
          <w:rPr>
            <w:rFonts w:eastAsia="Times New Roman"/>
            <w:color w:val="000000"/>
            <w:sz w:val="20"/>
            <w:u w:val="thick"/>
            <w:lang w:val="en-US" w:eastAsia="fr-FR"/>
          </w:rPr>
          <w:delText xml:space="preserve">programs </w:delText>
        </w:r>
      </w:del>
      <w:ins w:id="58" w:author="Julien SEVIN" w:date="2025-09-08T14:26:00Z">
        <w:r>
          <w:rPr>
            <w:rFonts w:eastAsia="Times New Roman"/>
            <w:color w:val="000000"/>
            <w:sz w:val="20"/>
            <w:u w:val="thick"/>
            <w:lang w:val="en-US" w:eastAsia="fr-FR"/>
          </w:rPr>
          <w:t>installs</w:t>
        </w:r>
      </w:ins>
      <w:ins w:id="59" w:author="Julien SEVIN" w:date="2025-09-08T14:28:00Z">
        <w:r w:rsidRPr="007F714F">
          <w:rPr>
            <w:rFonts w:eastAsia="Times New Roman"/>
            <w:color w:val="000000"/>
            <w:sz w:val="20"/>
            <w:u w:val="thick"/>
            <w:lang w:val="en-US" w:eastAsia="fr-FR"/>
          </w:rPr>
          <w:t>(#2334)</w:t>
        </w:r>
      </w:ins>
      <w:ins w:id="60" w:author="Julien SEVIN" w:date="2025-09-08T14:30:00Z">
        <w:r>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the PGTK into the MAC for frame anonymization.</w:t>
      </w:r>
    </w:p>
    <w:p w14:paraId="46122A6B" w14:textId="43CE2C8A" w:rsidR="007F714F" w:rsidRPr="007F714F" w:rsidRDefault="007F714F" w:rsidP="007F714F">
      <w:pPr>
        <w:numPr>
          <w:ilvl w:val="0"/>
          <w:numId w:val="20"/>
        </w:numPr>
        <w:tabs>
          <w:tab w:val="left" w:pos="1040"/>
        </w:tabs>
        <w:autoSpaceDE w:val="0"/>
        <w:autoSpaceDN w:val="0"/>
        <w:adjustRightInd w:val="0"/>
        <w:spacing w:before="60" w:after="60" w:line="240" w:lineRule="atLeast"/>
        <w:ind w:left="1040" w:hanging="400"/>
        <w:rPr>
          <w:rFonts w:eastAsia="Times New Roman"/>
          <w:color w:val="000000"/>
          <w:sz w:val="18"/>
          <w:szCs w:val="18"/>
          <w:lang w:val="en-US" w:eastAsia="fr-FR"/>
        </w:rPr>
      </w:pPr>
      <w:r w:rsidRPr="007F714F">
        <w:rPr>
          <w:rFonts w:eastAsia="Times New Roman"/>
          <w:color w:val="000000"/>
          <w:sz w:val="20"/>
          <w:u w:val="thick"/>
          <w:lang w:val="en-US" w:eastAsia="fr-FR"/>
        </w:rPr>
        <w:t xml:space="preserve">If the AP is affiliated with a BPE AP MLD, the SME </w:t>
      </w:r>
      <w:del w:id="61" w:author="Julien SEVIN" w:date="2025-09-08T14:26:00Z">
        <w:r w:rsidRPr="007F714F" w:rsidDel="007F714F">
          <w:rPr>
            <w:rFonts w:eastAsia="Times New Roman"/>
            <w:color w:val="000000"/>
            <w:sz w:val="20"/>
            <w:u w:val="thick"/>
            <w:lang w:val="en-US" w:eastAsia="fr-FR"/>
          </w:rPr>
          <w:delText xml:space="preserve">programs </w:delText>
        </w:r>
      </w:del>
      <w:ins w:id="62" w:author="Julien SEVIN" w:date="2025-09-08T14:26:00Z">
        <w:r>
          <w:rPr>
            <w:rFonts w:eastAsia="Times New Roman"/>
            <w:color w:val="000000"/>
            <w:sz w:val="20"/>
            <w:u w:val="thick"/>
            <w:lang w:val="en-US" w:eastAsia="fr-FR"/>
          </w:rPr>
          <w:t>installs</w:t>
        </w:r>
      </w:ins>
      <w:ins w:id="63" w:author="Julien SEVIN" w:date="2025-09-08T14:27:00Z">
        <w:r w:rsidRPr="007F714F">
          <w:rPr>
            <w:rFonts w:eastAsia="Times New Roman"/>
            <w:color w:val="000000"/>
            <w:sz w:val="20"/>
            <w:u w:val="thick"/>
            <w:lang w:val="en-US" w:eastAsia="fr-FR"/>
          </w:rPr>
          <w:t>(#2334)</w:t>
        </w:r>
      </w:ins>
      <w:r w:rsidRPr="007F714F">
        <w:rPr>
          <w:rFonts w:eastAsia="Times New Roman"/>
          <w:color w:val="000000"/>
          <w:sz w:val="20"/>
          <w:u w:val="thick"/>
          <w:lang w:val="en-US" w:eastAsia="fr-FR"/>
        </w:rPr>
        <w:t xml:space="preserve">the identity key if the key is not already </w:t>
      </w:r>
      <w:del w:id="64" w:author="Julien SEVIN" w:date="2025-09-08T14:26:00Z">
        <w:r w:rsidRPr="007F714F" w:rsidDel="007F714F">
          <w:rPr>
            <w:rFonts w:eastAsia="Times New Roman"/>
            <w:color w:val="000000"/>
            <w:sz w:val="20"/>
            <w:u w:val="thick"/>
            <w:lang w:val="en-US" w:eastAsia="fr-FR"/>
          </w:rPr>
          <w:delText xml:space="preserve">programmed </w:delText>
        </w:r>
      </w:del>
      <w:ins w:id="65" w:author="Julien SEVIN" w:date="2025-09-08T14:26:00Z">
        <w:r>
          <w:rPr>
            <w:rFonts w:eastAsia="Times New Roman"/>
            <w:color w:val="000000"/>
            <w:sz w:val="20"/>
            <w:u w:val="thick"/>
            <w:lang w:val="en-US" w:eastAsia="fr-FR"/>
          </w:rPr>
          <w:t>installed</w:t>
        </w:r>
        <w:r w:rsidRPr="007F714F">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in</w:t>
      </w:r>
      <w:del w:id="66" w:author="Julien SEVIN" w:date="2025-09-08T14:26:00Z">
        <w:r w:rsidRPr="007F714F" w:rsidDel="007F714F">
          <w:rPr>
            <w:rFonts w:eastAsia="Times New Roman"/>
            <w:color w:val="000000"/>
            <w:sz w:val="20"/>
            <w:u w:val="thick"/>
            <w:lang w:val="en-US" w:eastAsia="fr-FR"/>
          </w:rPr>
          <w:delText>to</w:delText>
        </w:r>
      </w:del>
      <w:del w:id="67" w:author="Julien SEVIN" w:date="2025-09-08T14:30:00Z">
        <w:r w:rsidRPr="007F714F" w:rsidDel="007F714F">
          <w:rPr>
            <w:rFonts w:eastAsia="Times New Roman"/>
            <w:color w:val="000000"/>
            <w:sz w:val="20"/>
            <w:u w:val="thick"/>
            <w:lang w:val="en-US" w:eastAsia="fr-FR"/>
          </w:rPr>
          <w:delText xml:space="preserve"> </w:delText>
        </w:r>
      </w:del>
      <w:ins w:id="68" w:author="Julien SEVIN" w:date="2025-09-08T14:27:00Z">
        <w:r w:rsidRPr="007F714F">
          <w:rPr>
            <w:rFonts w:eastAsia="Times New Roman"/>
            <w:color w:val="000000"/>
            <w:sz w:val="20"/>
            <w:u w:val="thick"/>
            <w:lang w:val="en-US" w:eastAsia="fr-FR"/>
          </w:rPr>
          <w:t>(#2334)</w:t>
        </w:r>
      </w:ins>
      <w:ins w:id="69" w:author="Julien SEVIN" w:date="2025-09-08T14:30:00Z">
        <w:r>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the MAC for identifying the AP MLDs with that configured identity key from its Privacy Beacon frames.</w:t>
      </w:r>
      <w:r w:rsidRPr="007F714F">
        <w:rPr>
          <w:rFonts w:eastAsia="Times New Roman"/>
          <w:color w:val="000000"/>
          <w:sz w:val="18"/>
          <w:szCs w:val="18"/>
          <w:lang w:val="en-US" w:eastAsia="fr-FR"/>
        </w:rPr>
        <w:t xml:space="preserve"> </w:t>
      </w:r>
    </w:p>
    <w:p w14:paraId="41F22768" w14:textId="77777777" w:rsidR="007F714F" w:rsidRPr="007F714F" w:rsidRDefault="007F714F" w:rsidP="007F714F">
      <w:pPr>
        <w:numPr>
          <w:ilvl w:val="0"/>
          <w:numId w:val="21"/>
        </w:numPr>
        <w:tabs>
          <w:tab w:val="left" w:pos="640"/>
        </w:tabs>
        <w:autoSpaceDE w:val="0"/>
        <w:autoSpaceDN w:val="0"/>
        <w:adjustRightInd w:val="0"/>
        <w:spacing w:before="60" w:after="60" w:line="240" w:lineRule="atLeast"/>
        <w:ind w:left="640" w:hanging="440"/>
        <w:rPr>
          <w:rFonts w:eastAsia="Times New Roman"/>
          <w:color w:val="000000"/>
          <w:sz w:val="20"/>
          <w:lang w:val="en-US" w:eastAsia="fr-FR"/>
        </w:rPr>
      </w:pPr>
      <w:r w:rsidRPr="007F714F">
        <w:rPr>
          <w:rFonts w:eastAsia="Times New Roman"/>
          <w:color w:val="000000"/>
          <w:sz w:val="20"/>
          <w:lang w:val="en-US" w:eastAsia="fr-FR"/>
        </w:rPr>
        <w:t>If an RSNA allows for confidentiality only (no authentication) in an infrastructure BSS, an SME establishes an RSNA as follows:</w:t>
      </w:r>
    </w:p>
    <w:p w14:paraId="01DEA723" w14:textId="339B1850" w:rsidR="007F714F" w:rsidRPr="007F714F" w:rsidRDefault="007F714F" w:rsidP="007F714F">
      <w:pPr>
        <w:numPr>
          <w:ilvl w:val="0"/>
          <w:numId w:val="19"/>
        </w:numPr>
        <w:tabs>
          <w:tab w:val="left" w:pos="1040"/>
        </w:tabs>
        <w:autoSpaceDE w:val="0"/>
        <w:autoSpaceDN w:val="0"/>
        <w:adjustRightInd w:val="0"/>
        <w:spacing w:before="60" w:after="60" w:line="240" w:lineRule="atLeast"/>
        <w:ind w:left="1040" w:hanging="400"/>
        <w:rPr>
          <w:rFonts w:eastAsia="Times New Roman"/>
          <w:color w:val="000000"/>
          <w:sz w:val="20"/>
          <w:u w:val="thick"/>
          <w:lang w:val="en-US" w:eastAsia="fr-FR"/>
        </w:rPr>
      </w:pPr>
      <w:r w:rsidRPr="007F714F">
        <w:rPr>
          <w:rFonts w:eastAsia="Times New Roman"/>
          <w:color w:val="000000"/>
          <w:sz w:val="20"/>
          <w:u w:val="thick"/>
          <w:lang w:val="en-US" w:eastAsia="fr-FR"/>
        </w:rPr>
        <w:t xml:space="preserve">If EPP epoch operation is supported by both the AP MLD and the non-AP MLD, the SME </w:t>
      </w:r>
      <w:del w:id="70" w:author="Julien SEVIN" w:date="2025-09-08T14:26:00Z">
        <w:r w:rsidRPr="007F714F" w:rsidDel="007F714F">
          <w:rPr>
            <w:rFonts w:eastAsia="Times New Roman"/>
            <w:color w:val="000000"/>
            <w:sz w:val="20"/>
            <w:u w:val="thick"/>
            <w:lang w:val="en-US" w:eastAsia="fr-FR"/>
          </w:rPr>
          <w:delText xml:space="preserve">programs </w:delText>
        </w:r>
      </w:del>
      <w:ins w:id="71" w:author="Julien SEVIN" w:date="2025-09-08T14:26:00Z">
        <w:r>
          <w:rPr>
            <w:rFonts w:eastAsia="Times New Roman"/>
            <w:color w:val="000000"/>
            <w:sz w:val="20"/>
            <w:u w:val="thick"/>
            <w:lang w:val="en-US" w:eastAsia="fr-FR"/>
          </w:rPr>
          <w:t>installs</w:t>
        </w:r>
      </w:ins>
      <w:ins w:id="72" w:author="Julien SEVIN" w:date="2025-09-08T14:27:00Z">
        <w:r w:rsidRPr="007F714F">
          <w:rPr>
            <w:rFonts w:eastAsia="Times New Roman"/>
            <w:color w:val="000000"/>
            <w:sz w:val="20"/>
            <w:u w:val="thick"/>
            <w:lang w:val="en-US" w:eastAsia="fr-FR"/>
          </w:rPr>
          <w:t>(#2334)</w:t>
        </w:r>
      </w:ins>
      <w:ins w:id="73" w:author="Julien SEVIN" w:date="2025-09-08T14:31:00Z">
        <w:r>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the PGTK into the MAC for frame anonymization.</w:t>
      </w:r>
    </w:p>
    <w:p w14:paraId="55BEA1D6" w14:textId="264802AB" w:rsidR="007F714F" w:rsidRPr="007F714F" w:rsidRDefault="007F714F" w:rsidP="007F714F">
      <w:pPr>
        <w:numPr>
          <w:ilvl w:val="0"/>
          <w:numId w:val="20"/>
        </w:numPr>
        <w:tabs>
          <w:tab w:val="left" w:pos="1040"/>
        </w:tabs>
        <w:autoSpaceDE w:val="0"/>
        <w:autoSpaceDN w:val="0"/>
        <w:adjustRightInd w:val="0"/>
        <w:spacing w:before="60" w:after="60" w:line="240" w:lineRule="atLeast"/>
        <w:ind w:left="1040" w:hanging="400"/>
        <w:rPr>
          <w:rFonts w:eastAsia="Times New Roman"/>
          <w:color w:val="000000"/>
          <w:sz w:val="18"/>
          <w:szCs w:val="18"/>
          <w:lang w:val="en-US" w:eastAsia="fr-FR"/>
        </w:rPr>
      </w:pPr>
      <w:r w:rsidRPr="007F714F">
        <w:rPr>
          <w:rFonts w:eastAsia="Times New Roman"/>
          <w:color w:val="000000"/>
          <w:sz w:val="20"/>
          <w:u w:val="thick"/>
          <w:lang w:val="en-US" w:eastAsia="fr-FR"/>
        </w:rPr>
        <w:t xml:space="preserve">If the AP is affiliated with a BPE AP MLD, the SME </w:t>
      </w:r>
      <w:del w:id="74" w:author="Julien SEVIN" w:date="2025-09-08T14:26:00Z">
        <w:r w:rsidRPr="007F714F" w:rsidDel="007F714F">
          <w:rPr>
            <w:rFonts w:eastAsia="Times New Roman"/>
            <w:color w:val="000000"/>
            <w:sz w:val="20"/>
            <w:u w:val="thick"/>
            <w:lang w:val="en-US" w:eastAsia="fr-FR"/>
          </w:rPr>
          <w:delText xml:space="preserve">programs </w:delText>
        </w:r>
      </w:del>
      <w:ins w:id="75" w:author="Julien SEVIN" w:date="2025-09-08T14:26:00Z">
        <w:r>
          <w:rPr>
            <w:rFonts w:eastAsia="Times New Roman"/>
            <w:color w:val="000000"/>
            <w:sz w:val="20"/>
            <w:u w:val="thick"/>
            <w:lang w:val="en-US" w:eastAsia="fr-FR"/>
          </w:rPr>
          <w:t>installs</w:t>
        </w:r>
      </w:ins>
      <w:ins w:id="76" w:author="Julien SEVIN" w:date="2025-09-08T14:27:00Z">
        <w:r w:rsidRPr="007F714F">
          <w:rPr>
            <w:rFonts w:eastAsia="Times New Roman"/>
            <w:color w:val="000000"/>
            <w:sz w:val="20"/>
            <w:u w:val="thick"/>
            <w:lang w:val="en-US" w:eastAsia="fr-FR"/>
          </w:rPr>
          <w:t>(#2334)</w:t>
        </w:r>
      </w:ins>
      <w:ins w:id="77" w:author="Julien SEVIN" w:date="2025-09-08T14:31:00Z">
        <w:r>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the identity key into the MAC for identifying the AP MLD from its Privacy Beacon frames.</w:t>
      </w:r>
      <w:r w:rsidRPr="007F714F">
        <w:rPr>
          <w:rFonts w:eastAsia="Times New Roman"/>
          <w:color w:val="000000"/>
          <w:sz w:val="18"/>
          <w:szCs w:val="18"/>
          <w:lang w:val="en-US" w:eastAsia="fr-FR"/>
        </w:rPr>
        <w:t xml:space="preserve"> </w:t>
      </w:r>
    </w:p>
    <w:p w14:paraId="0D536A76" w14:textId="0A014746" w:rsidR="007F714F" w:rsidRPr="007F714F" w:rsidRDefault="007F714F" w:rsidP="007F714F">
      <w:pPr>
        <w:numPr>
          <w:ilvl w:val="0"/>
          <w:numId w:val="22"/>
        </w:numPr>
        <w:tabs>
          <w:tab w:val="left" w:pos="640"/>
        </w:tabs>
        <w:autoSpaceDE w:val="0"/>
        <w:autoSpaceDN w:val="0"/>
        <w:adjustRightInd w:val="0"/>
        <w:spacing w:before="60" w:after="60" w:line="240" w:lineRule="atLeast"/>
        <w:ind w:left="640" w:hanging="440"/>
        <w:rPr>
          <w:rFonts w:eastAsia="Times New Roman"/>
          <w:color w:val="000000"/>
          <w:sz w:val="20"/>
          <w:lang w:val="en-US" w:eastAsia="fr-FR"/>
        </w:rPr>
      </w:pPr>
      <w:r w:rsidRPr="007F714F">
        <w:rPr>
          <w:rFonts w:eastAsia="Times New Roman"/>
          <w:color w:val="000000"/>
          <w:sz w:val="20"/>
          <w:lang w:val="en-US" w:eastAsia="fr-FR"/>
        </w:rPr>
        <w:t>If an RSNA uses PASN authentication, an RSNA capable the STA establishes an RSNA as</w:t>
      </w:r>
      <w:ins w:id="78" w:author="Julien SEVIN" w:date="2025-09-08T14:31:00Z">
        <w:r w:rsidR="008F2FDA">
          <w:rPr>
            <w:rFonts w:eastAsia="Times New Roman"/>
            <w:color w:val="000000"/>
            <w:sz w:val="20"/>
            <w:lang w:val="en-US" w:eastAsia="fr-FR"/>
          </w:rPr>
          <w:t xml:space="preserve"> </w:t>
        </w:r>
      </w:ins>
      <w:r w:rsidRPr="007F714F">
        <w:rPr>
          <w:rFonts w:eastAsia="Times New Roman"/>
          <w:color w:val="000000"/>
          <w:sz w:val="20"/>
          <w:lang w:val="en-US" w:eastAsia="fr-FR"/>
        </w:rPr>
        <w:t>described in 12.13 (Preassociation security negotiation(11az)).</w:t>
      </w:r>
    </w:p>
    <w:p w14:paraId="5427E192" w14:textId="77777777" w:rsidR="007F714F" w:rsidRPr="007F714F" w:rsidRDefault="007F714F" w:rsidP="007F714F">
      <w:pPr>
        <w:numPr>
          <w:ilvl w:val="0"/>
          <w:numId w:val="23"/>
        </w:numPr>
        <w:tabs>
          <w:tab w:val="left" w:pos="640"/>
        </w:tabs>
        <w:autoSpaceDE w:val="0"/>
        <w:autoSpaceDN w:val="0"/>
        <w:adjustRightInd w:val="0"/>
        <w:spacing w:before="60" w:after="60" w:line="240" w:lineRule="atLeast"/>
        <w:ind w:left="640" w:hanging="440"/>
        <w:rPr>
          <w:rFonts w:eastAsia="Times New Roman"/>
          <w:color w:val="000000"/>
          <w:sz w:val="20"/>
          <w:u w:val="thick"/>
          <w:lang w:val="en-US" w:eastAsia="fr-FR"/>
        </w:rPr>
      </w:pPr>
      <w:r w:rsidRPr="007F714F">
        <w:rPr>
          <w:rFonts w:eastAsia="Times New Roman"/>
          <w:color w:val="000000"/>
          <w:sz w:val="20"/>
          <w:u w:val="thick"/>
          <w:lang w:val="en-US" w:eastAsia="fr-FR"/>
        </w:rPr>
        <w:t xml:space="preserve">If an RSNA uses EPPKE authentication, an RSNA capable STA establishes an RSNA as described in </w:t>
      </w:r>
      <w:r w:rsidRPr="007F714F">
        <w:rPr>
          <w:rFonts w:eastAsia="Times New Roman"/>
          <w:color w:val="000000"/>
          <w:sz w:val="20"/>
          <w:u w:val="thick"/>
          <w:lang w:val="en-US" w:eastAsia="fr-FR"/>
        </w:rPr>
        <w:fldChar w:fldCharType="begin"/>
      </w:r>
      <w:r w:rsidRPr="007F714F">
        <w:rPr>
          <w:rFonts w:eastAsia="Times New Roman"/>
          <w:color w:val="000000"/>
          <w:sz w:val="20"/>
          <w:u w:val="thick"/>
          <w:lang w:val="en-US" w:eastAsia="fr-FR"/>
        </w:rPr>
        <w:instrText xml:space="preserve"> REF  RTF38323935343a2048332c312e \h</w:instrText>
      </w:r>
      <w:r w:rsidRPr="007F714F">
        <w:rPr>
          <w:rFonts w:eastAsia="Times New Roman"/>
          <w:color w:val="000000"/>
          <w:sz w:val="20"/>
          <w:u w:val="thick"/>
          <w:lang w:val="en-US" w:eastAsia="fr-FR"/>
        </w:rPr>
      </w:r>
      <w:r w:rsidRPr="007F714F">
        <w:rPr>
          <w:rFonts w:eastAsia="Times New Roman"/>
          <w:color w:val="000000"/>
          <w:sz w:val="20"/>
          <w:u w:val="thick"/>
          <w:lang w:val="en-US" w:eastAsia="fr-FR"/>
        </w:rPr>
        <w:fldChar w:fldCharType="separate"/>
      </w:r>
      <w:r w:rsidRPr="007F714F">
        <w:rPr>
          <w:rFonts w:eastAsia="Times New Roman"/>
          <w:color w:val="000000"/>
          <w:sz w:val="20"/>
          <w:u w:val="thick"/>
          <w:lang w:val="en-US" w:eastAsia="fr-FR"/>
        </w:rPr>
        <w:t>12.16.9 (Enhanced Privacy Protection Key Exchange)</w:t>
      </w:r>
      <w:r w:rsidRPr="007F714F">
        <w:rPr>
          <w:rFonts w:eastAsia="Times New Roman"/>
          <w:color w:val="000000"/>
          <w:sz w:val="20"/>
          <w:u w:val="thick"/>
          <w:lang w:val="en-US" w:eastAsia="fr-FR"/>
        </w:rPr>
        <w:fldChar w:fldCharType="end"/>
      </w:r>
      <w:r w:rsidRPr="007F714F">
        <w:rPr>
          <w:rFonts w:eastAsia="Times New Roman"/>
          <w:color w:val="000000"/>
          <w:sz w:val="20"/>
          <w:u w:val="thick"/>
          <w:lang w:val="en-US" w:eastAsia="fr-FR"/>
        </w:rPr>
        <w:t>.</w:t>
      </w:r>
    </w:p>
    <w:p w14:paraId="58A0BB36" w14:textId="293AEE2B" w:rsidR="00E54F65" w:rsidDel="00E54F65" w:rsidRDefault="00E54F65" w:rsidP="001210BC">
      <w:pPr>
        <w:rPr>
          <w:del w:id="79" w:author="Julien SEVIN" w:date="2025-09-08T12:00:00Z"/>
          <w:rFonts w:eastAsiaTheme="minorEastAsia"/>
          <w:w w:val="0"/>
          <w:sz w:val="20"/>
          <w:lang w:val="en-US"/>
        </w:rPr>
      </w:pPr>
    </w:p>
    <w:p w14:paraId="4E94A21D" w14:textId="77777777" w:rsidR="00B01E22" w:rsidRPr="00A53DFA" w:rsidRDefault="00B01E22" w:rsidP="00205CF7">
      <w:pPr>
        <w:pStyle w:val="H2"/>
        <w:numPr>
          <w:ilvl w:val="0"/>
          <w:numId w:val="4"/>
        </w:numPr>
        <w:rPr>
          <w:color w:val="auto"/>
          <w:w w:val="100"/>
        </w:rPr>
      </w:pPr>
      <w:bookmarkStart w:id="80" w:name="RTF5f546f633635323339383630"/>
      <w:bookmarkStart w:id="81" w:name="_Hlk175320936"/>
      <w:r w:rsidRPr="00A53DFA">
        <w:rPr>
          <w:color w:val="auto"/>
          <w:w w:val="100"/>
        </w:rPr>
        <w:t>Keys and key distribution</w:t>
      </w:r>
      <w:bookmarkEnd w:id="80"/>
    </w:p>
    <w:p w14:paraId="371C1032" w14:textId="77777777" w:rsidR="00B01E22" w:rsidRPr="00A53DFA" w:rsidRDefault="00B01E22" w:rsidP="00205CF7">
      <w:pPr>
        <w:pStyle w:val="H3"/>
        <w:numPr>
          <w:ilvl w:val="0"/>
          <w:numId w:val="5"/>
        </w:numPr>
        <w:rPr>
          <w:color w:val="auto"/>
          <w:w w:val="100"/>
        </w:rPr>
      </w:pPr>
      <w:bookmarkStart w:id="82" w:name="RTF5f546f633635323339383631"/>
      <w:bookmarkEnd w:id="81"/>
      <w:r w:rsidRPr="00A53DFA">
        <w:rPr>
          <w:color w:val="auto"/>
          <w:w w:val="100"/>
        </w:rPr>
        <w:t>Key hierarchy</w:t>
      </w:r>
      <w:bookmarkEnd w:id="82"/>
    </w:p>
    <w:p w14:paraId="4AA629F3" w14:textId="77777777" w:rsidR="00B01E22" w:rsidRPr="00A53DFA" w:rsidRDefault="00B01E22" w:rsidP="00B01E22">
      <w:pPr>
        <w:pStyle w:val="H4"/>
        <w:rPr>
          <w:color w:val="auto"/>
          <w:w w:val="100"/>
        </w:rPr>
      </w:pPr>
      <w:bookmarkStart w:id="83" w:name="RTF39323735323a2048342c312e"/>
      <w:r w:rsidRPr="00A53DFA">
        <w:rPr>
          <w:color w:val="auto"/>
          <w:w w:val="100"/>
        </w:rPr>
        <w:t>12.7.1.</w:t>
      </w:r>
      <w:r>
        <w:rPr>
          <w:color w:val="auto"/>
          <w:w w:val="100"/>
        </w:rPr>
        <w:t>9</w:t>
      </w:r>
      <w:r w:rsidRPr="00A53DFA">
        <w:rPr>
          <w:color w:val="auto"/>
          <w:w w:val="100"/>
        </w:rPr>
        <w:t xml:space="preserve"> Privacy group key hierarchy</w:t>
      </w:r>
      <w:bookmarkEnd w:id="83"/>
    </w:p>
    <w:p w14:paraId="63A43CAC" w14:textId="77777777" w:rsidR="00B01E22" w:rsidRPr="003B2720" w:rsidRDefault="00B01E22" w:rsidP="00B01E22">
      <w:pPr>
        <w:pStyle w:val="L"/>
        <w:suppressAutoHyphens/>
        <w:ind w:left="0" w:firstLine="0"/>
        <w:rPr>
          <w:b/>
          <w:bCs/>
          <w:i/>
          <w:iCs/>
          <w:color w:val="auto"/>
          <w:w w:val="100"/>
        </w:rPr>
      </w:pPr>
      <w:r w:rsidRPr="00936034">
        <w:rPr>
          <w:b/>
          <w:bCs/>
          <w:i/>
          <w:iCs/>
          <w:color w:val="auto"/>
          <w:w w:val="100"/>
          <w:highlight w:val="yellow"/>
        </w:rPr>
        <w:t>TGbi Editor: Insert the following paragraph at the end of the section</w:t>
      </w:r>
    </w:p>
    <w:p w14:paraId="7FC4E388" w14:textId="411F66F5" w:rsidR="00640083" w:rsidRPr="00640083" w:rsidRDefault="00640083" w:rsidP="00640083">
      <w:pPr>
        <w:pStyle w:val="T"/>
        <w:rPr>
          <w:ins w:id="84" w:author="Julien SEVIN" w:date="2025-09-05T15:41:00Z"/>
        </w:rPr>
      </w:pPr>
      <w:ins w:id="85" w:author="Julien SEVIN" w:date="2025-09-05T15:41:00Z">
        <w:r w:rsidRPr="00640083">
          <w:t xml:space="preserve">A </w:t>
        </w:r>
        <w:r>
          <w:t>ST_</w:t>
        </w:r>
        <w:r w:rsidRPr="00640083">
          <w:t xml:space="preserve">PGDK and a </w:t>
        </w:r>
        <w:r>
          <w:t>BPE_</w:t>
        </w:r>
        <w:r w:rsidRPr="00640083">
          <w:t>PGDK are derived from the PGTK using the KDF defined in 12.7.1.6.2 (Key derivation function (KDF))):</w:t>
        </w:r>
      </w:ins>
    </w:p>
    <w:p w14:paraId="3F59D217" w14:textId="77777777" w:rsidR="00640083" w:rsidRPr="00640083" w:rsidRDefault="00640083" w:rsidP="00640083">
      <w:pPr>
        <w:pStyle w:val="T"/>
        <w:rPr>
          <w:ins w:id="86" w:author="Julien SEVIN" w:date="2025-09-05T15:41:00Z"/>
        </w:rPr>
      </w:pPr>
      <w:ins w:id="87" w:author="Julien SEVIN" w:date="2025-09-05T15:41:00Z">
        <w:r>
          <w:t>ST_</w:t>
        </w:r>
        <w:r w:rsidRPr="00640083">
          <w:t xml:space="preserve">PGDK || </w:t>
        </w:r>
        <w:r>
          <w:t>BPE_</w:t>
        </w:r>
        <w:r w:rsidRPr="00640083">
          <w:t>PGDK = KDF-Hash-Length(PGTK, “PGTK”)</w:t>
        </w:r>
      </w:ins>
    </w:p>
    <w:p w14:paraId="73DD9598" w14:textId="77777777" w:rsidR="00640083" w:rsidRPr="00640083" w:rsidRDefault="00640083" w:rsidP="00640083">
      <w:pPr>
        <w:pStyle w:val="T"/>
        <w:rPr>
          <w:ins w:id="88" w:author="Julien SEVIN" w:date="2025-09-05T15:41:00Z"/>
        </w:rPr>
      </w:pPr>
      <w:ins w:id="89" w:author="Julien SEVIN" w:date="2025-09-05T15:41:00Z">
        <w:r w:rsidRPr="00640083">
          <w:t>where</w:t>
        </w:r>
      </w:ins>
    </w:p>
    <w:p w14:paraId="16C0CEE0" w14:textId="77777777" w:rsidR="00640083" w:rsidRPr="00640083" w:rsidRDefault="00640083" w:rsidP="00640083">
      <w:pPr>
        <w:pStyle w:val="T"/>
        <w:rPr>
          <w:ins w:id="90" w:author="Julien SEVIN" w:date="2025-09-05T15:41:00Z"/>
        </w:rPr>
      </w:pPr>
      <w:ins w:id="91" w:author="Julien SEVIN" w:date="2025-09-05T15:41:00Z">
        <w:r w:rsidRPr="00640083">
          <w:t>— KDF-Hash-Length is the key derivation function as defined in 12.7.1.6.2 (Key derivation function (KDF)) using the hash algorithm identified by the AKM suite selector (see Table 9-190 (AKM suite selectors)).</w:t>
        </w:r>
      </w:ins>
    </w:p>
    <w:p w14:paraId="7DCD1527" w14:textId="0920133B" w:rsidR="00640083" w:rsidRPr="00640083" w:rsidRDefault="00640083" w:rsidP="00640083">
      <w:pPr>
        <w:pStyle w:val="T"/>
        <w:rPr>
          <w:ins w:id="92" w:author="Julien SEVIN" w:date="2025-09-05T15:41:00Z"/>
        </w:rPr>
      </w:pPr>
      <w:ins w:id="93" w:author="Julien SEVIN" w:date="2025-09-05T15:41:00Z">
        <w:r w:rsidRPr="00640083">
          <w:t xml:space="preserve">— </w:t>
        </w:r>
      </w:ins>
      <w:ins w:id="94" w:author="Julien SEVIN" w:date="2025-09-30T15:49:00Z">
        <w:r w:rsidR="001840B7" w:rsidRPr="001840B7">
          <w:t>The "Length" of the KDF is equal</w:t>
        </w:r>
        <w:r w:rsidR="001840B7">
          <w:t xml:space="preserve"> to </w:t>
        </w:r>
      </w:ins>
      <w:ins w:id="95" w:author="Julien SEVIN" w:date="2025-09-30T15:51:00Z">
        <w:r w:rsidR="001840B7">
          <w:t>twice the length of the</w:t>
        </w:r>
      </w:ins>
      <w:ins w:id="96" w:author="Julien SEVIN" w:date="2025-09-05T15:41:00Z">
        <w:r w:rsidRPr="00640083">
          <w:t xml:space="preserve"> PGTK.</w:t>
        </w:r>
      </w:ins>
    </w:p>
    <w:p w14:paraId="3FB178B2" w14:textId="78DAA58F" w:rsidR="00640083" w:rsidRPr="00AF4B84" w:rsidRDefault="00640083" w:rsidP="00640083">
      <w:pPr>
        <w:pStyle w:val="T"/>
        <w:rPr>
          <w:ins w:id="97" w:author="Julien SEVIN" w:date="2025-09-05T15:41:00Z"/>
          <w:bCs/>
        </w:rPr>
      </w:pPr>
      <w:ins w:id="98" w:author="Julien SEVIN" w:date="2025-09-05T15:41:00Z">
        <w:r w:rsidRPr="00640083">
          <w:t>ST_PGDK</w:t>
        </w:r>
        <w:r>
          <w:t xml:space="preserve"> </w:t>
        </w:r>
        <w:r w:rsidRPr="00640083">
          <w:t>is used for EPP Epoch Start Time Computation as specified in section 10.71.2.3 (EPP epoch transition operations) and BPE_PGDK</w:t>
        </w:r>
        <w:r>
          <w:t xml:space="preserve"> </w:t>
        </w:r>
        <w:r w:rsidRPr="00640083">
          <w:t>is used for BPE frame anonymization as specified in 10.71.4 (Establishing BPE MAC header anonymization parameter sets).</w:t>
        </w:r>
        <w:r>
          <w:t xml:space="preserve"> (#</w:t>
        </w:r>
      </w:ins>
      <w:ins w:id="99" w:author="Julien SEVIN" w:date="2025-09-05T15:42:00Z">
        <w:r w:rsidRPr="00640083">
          <w:t>2348</w:t>
        </w:r>
        <w:r>
          <w:t>)</w:t>
        </w:r>
      </w:ins>
    </w:p>
    <w:p w14:paraId="0DBEE5D1" w14:textId="0DCECB13" w:rsidR="00B01E22" w:rsidRDefault="00B01E22" w:rsidP="001210BC">
      <w:pPr>
        <w:rPr>
          <w:rFonts w:eastAsiaTheme="minorEastAsia"/>
          <w:w w:val="0"/>
          <w:sz w:val="20"/>
          <w:lang w:val="en-US"/>
        </w:rPr>
      </w:pPr>
    </w:p>
    <w:p w14:paraId="5DC9827F" w14:textId="77777777" w:rsidR="00B116B5" w:rsidRPr="00B116B5" w:rsidRDefault="00B116B5" w:rsidP="00B116B5">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100" w:name="RTF36323536343a2048332c312e"/>
      <w:r w:rsidRPr="00B116B5">
        <w:rPr>
          <w:rFonts w:ascii="Arial" w:eastAsia="Times New Roman" w:hAnsi="Arial" w:cs="Arial"/>
          <w:b/>
          <w:bCs/>
          <w:color w:val="000000"/>
          <w:sz w:val="20"/>
          <w:lang w:val="en-US" w:eastAsia="fr-FR"/>
        </w:rPr>
        <w:t>EAPOL-Key frames</w:t>
      </w:r>
      <w:bookmarkEnd w:id="100"/>
    </w:p>
    <w:p w14:paraId="515140F6" w14:textId="329E8B0C" w:rsidR="00B116B5" w:rsidRPr="00B116B5" w:rsidRDefault="00B116B5" w:rsidP="00B116B5">
      <w:pPr>
        <w:pStyle w:val="L"/>
        <w:suppressAutoHyphens/>
        <w:ind w:left="0" w:firstLine="0"/>
        <w:rPr>
          <w:b/>
          <w:bCs/>
          <w:i/>
          <w:iCs/>
          <w:color w:val="auto"/>
          <w:w w:val="100"/>
          <w:highlight w:val="yellow"/>
        </w:rPr>
      </w:pPr>
      <w:r w:rsidRPr="00B116B5">
        <w:rPr>
          <w:b/>
          <w:bCs/>
          <w:i/>
          <w:iCs/>
          <w:color w:val="auto"/>
          <w:w w:val="100"/>
          <w:highlight w:val="yellow"/>
        </w:rPr>
        <w:t xml:space="preserve">TGbi Editor:  Modify the following </w:t>
      </w:r>
      <w:r w:rsidR="00445CB6">
        <w:rPr>
          <w:b/>
          <w:bCs/>
          <w:i/>
          <w:iCs/>
          <w:color w:val="auto"/>
          <w:w w:val="100"/>
          <w:highlight w:val="yellow"/>
        </w:rPr>
        <w:t xml:space="preserve">paragraph </w:t>
      </w:r>
      <w:r w:rsidRPr="00B116B5">
        <w:rPr>
          <w:b/>
          <w:bCs/>
          <w:i/>
          <w:iCs/>
          <w:color w:val="auto"/>
          <w:w w:val="100"/>
          <w:highlight w:val="yellow"/>
        </w:rPr>
        <w:t>at the end of 12.7.2 (EAPOL-Key frames)</w:t>
      </w:r>
    </w:p>
    <w:p w14:paraId="65DB348D" w14:textId="44BC51C3" w:rsidR="00B116B5" w:rsidRDefault="00B116B5" w:rsidP="00B11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B116B5">
        <w:rPr>
          <w:rFonts w:eastAsia="Times New Roman"/>
          <w:color w:val="000000"/>
          <w:sz w:val="20"/>
          <w:lang w:val="en-US" w:eastAsia="fr-FR"/>
        </w:rPr>
        <w:t xml:space="preserve">The format of the PGTK KDE is shown in </w:t>
      </w:r>
      <w:r w:rsidRPr="00B116B5">
        <w:rPr>
          <w:rFonts w:eastAsia="Times New Roman"/>
          <w:color w:val="000000"/>
          <w:sz w:val="20"/>
          <w:lang w:val="en-US" w:eastAsia="fr-FR"/>
        </w:rPr>
        <w:fldChar w:fldCharType="begin"/>
      </w:r>
      <w:r w:rsidRPr="00B116B5">
        <w:rPr>
          <w:rFonts w:eastAsia="Times New Roman"/>
          <w:color w:val="000000"/>
          <w:sz w:val="20"/>
          <w:lang w:val="en-US" w:eastAsia="fr-FR"/>
        </w:rPr>
        <w:instrText xml:space="preserve"> REF  RTF37363533373a204669675469 \h</w:instrText>
      </w:r>
      <w:r w:rsidRPr="00B116B5">
        <w:rPr>
          <w:rFonts w:eastAsia="Times New Roman"/>
          <w:color w:val="000000"/>
          <w:sz w:val="20"/>
          <w:lang w:val="en-US" w:eastAsia="fr-FR"/>
        </w:rPr>
      </w:r>
      <w:r w:rsidRPr="00B116B5">
        <w:rPr>
          <w:rFonts w:eastAsia="Times New Roman"/>
          <w:color w:val="000000"/>
          <w:sz w:val="20"/>
          <w:lang w:val="en-US" w:eastAsia="fr-FR"/>
        </w:rPr>
        <w:fldChar w:fldCharType="separate"/>
      </w:r>
      <w:r w:rsidRPr="00B116B5">
        <w:rPr>
          <w:rFonts w:eastAsia="Times New Roman"/>
          <w:color w:val="000000"/>
          <w:sz w:val="20"/>
          <w:lang w:val="en-US" w:eastAsia="fr-FR"/>
        </w:rPr>
        <w:t>Figure 12-50i (PGTK KDE format)</w:t>
      </w:r>
      <w:r w:rsidRPr="00B116B5">
        <w:rPr>
          <w:rFonts w:eastAsia="Times New Roman"/>
          <w:color w:val="000000"/>
          <w:sz w:val="20"/>
          <w:lang w:val="en-US" w:eastAsia="fr-FR"/>
        </w:rPr>
        <w:fldChar w:fldCharType="end"/>
      </w:r>
      <w:r w:rsidRPr="00B116B5">
        <w:rPr>
          <w:rFonts w:eastAsia="Times New Roman"/>
          <w:color w:val="000000"/>
          <w:sz w:val="20"/>
          <w:lang w:val="en-US" w:eastAsia="fr-FR"/>
        </w:rPr>
        <w:t xml:space="preserve">. </w:t>
      </w:r>
    </w:p>
    <w:p w14:paraId="07996EF9" w14:textId="77777777" w:rsidR="00B116B5" w:rsidRPr="00B116B5" w:rsidRDefault="00B116B5" w:rsidP="00B11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2040"/>
        <w:gridCol w:w="1120"/>
      </w:tblGrid>
      <w:tr w:rsidR="00B116B5" w:rsidRPr="00B116B5" w14:paraId="2A93699B" w14:textId="77777777" w:rsidTr="00B116B5">
        <w:trPr>
          <w:trHeight w:val="400"/>
          <w:jc w:val="center"/>
        </w:trPr>
        <w:tc>
          <w:tcPr>
            <w:tcW w:w="1140" w:type="dxa"/>
            <w:tcMar>
              <w:top w:w="160" w:type="dxa"/>
              <w:left w:w="120" w:type="dxa"/>
              <w:bottom w:w="100" w:type="dxa"/>
              <w:right w:w="120" w:type="dxa"/>
            </w:tcMar>
            <w:vAlign w:val="center"/>
          </w:tcPr>
          <w:p w14:paraId="257BF1CC" w14:textId="77777777" w:rsidR="00B116B5" w:rsidRPr="00B116B5" w:rsidRDefault="00B116B5" w:rsidP="00B116B5">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p>
        </w:tc>
        <w:tc>
          <w:tcPr>
            <w:tcW w:w="20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EF7DA28" w14:textId="77777777" w:rsidR="00B116B5" w:rsidRPr="00B116B5" w:rsidRDefault="00B116B5" w:rsidP="00B116B5">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B116B5">
              <w:rPr>
                <w:rFonts w:ascii="Arial" w:eastAsia="Times New Roman" w:hAnsi="Arial" w:cs="Arial"/>
                <w:color w:val="000000"/>
                <w:sz w:val="16"/>
                <w:szCs w:val="16"/>
                <w:lang w:val="en-US" w:eastAsia="fr-FR"/>
              </w:rPr>
              <w:t xml:space="preserve">PGTK Switch Time </w:t>
            </w:r>
          </w:p>
        </w:tc>
        <w:tc>
          <w:tcPr>
            <w:tcW w:w="11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578E91B" w14:textId="77777777" w:rsidR="00B116B5" w:rsidRPr="00B116B5" w:rsidRDefault="00B116B5" w:rsidP="00B116B5">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B116B5">
              <w:rPr>
                <w:rFonts w:ascii="Arial" w:eastAsia="Times New Roman" w:hAnsi="Arial" w:cs="Arial"/>
                <w:color w:val="000000"/>
                <w:sz w:val="16"/>
                <w:szCs w:val="16"/>
                <w:lang w:val="en-US" w:eastAsia="fr-FR"/>
              </w:rPr>
              <w:t>PGTK</w:t>
            </w:r>
          </w:p>
        </w:tc>
      </w:tr>
      <w:tr w:rsidR="00B116B5" w:rsidRPr="00B116B5" w14:paraId="0C3E487F" w14:textId="77777777" w:rsidTr="00B116B5">
        <w:trPr>
          <w:trHeight w:val="400"/>
          <w:jc w:val="center"/>
        </w:trPr>
        <w:tc>
          <w:tcPr>
            <w:tcW w:w="1140" w:type="dxa"/>
            <w:tcMar>
              <w:top w:w="160" w:type="dxa"/>
              <w:left w:w="120" w:type="dxa"/>
              <w:bottom w:w="100" w:type="dxa"/>
              <w:right w:w="120" w:type="dxa"/>
            </w:tcMar>
            <w:vAlign w:val="center"/>
            <w:hideMark/>
          </w:tcPr>
          <w:p w14:paraId="74472D02" w14:textId="77777777" w:rsidR="00B116B5" w:rsidRPr="00B116B5" w:rsidRDefault="00B116B5" w:rsidP="00B116B5">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B116B5">
              <w:rPr>
                <w:rFonts w:ascii="Arial" w:eastAsia="Times New Roman" w:hAnsi="Arial" w:cs="Arial"/>
                <w:color w:val="000000"/>
                <w:sz w:val="16"/>
                <w:szCs w:val="16"/>
                <w:lang w:val="en-US" w:eastAsia="fr-FR"/>
              </w:rPr>
              <w:t>Octets:</w:t>
            </w:r>
          </w:p>
        </w:tc>
        <w:tc>
          <w:tcPr>
            <w:tcW w:w="2040" w:type="dxa"/>
            <w:tcMar>
              <w:top w:w="160" w:type="dxa"/>
              <w:left w:w="120" w:type="dxa"/>
              <w:bottom w:w="100" w:type="dxa"/>
              <w:right w:w="120" w:type="dxa"/>
            </w:tcMar>
            <w:vAlign w:val="center"/>
            <w:hideMark/>
          </w:tcPr>
          <w:p w14:paraId="69968D6D" w14:textId="77777777" w:rsidR="00B116B5" w:rsidRPr="00B116B5" w:rsidRDefault="00B116B5" w:rsidP="00B116B5">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B116B5">
              <w:rPr>
                <w:rFonts w:ascii="Arial" w:eastAsia="Times New Roman" w:hAnsi="Arial" w:cs="Arial"/>
                <w:color w:val="000000"/>
                <w:sz w:val="16"/>
                <w:szCs w:val="16"/>
                <w:lang w:val="en-US" w:eastAsia="fr-FR"/>
              </w:rPr>
              <w:t>8</w:t>
            </w:r>
          </w:p>
        </w:tc>
        <w:tc>
          <w:tcPr>
            <w:tcW w:w="1120" w:type="dxa"/>
            <w:tcMar>
              <w:top w:w="160" w:type="dxa"/>
              <w:left w:w="120" w:type="dxa"/>
              <w:bottom w:w="100" w:type="dxa"/>
              <w:right w:w="120" w:type="dxa"/>
            </w:tcMar>
            <w:vAlign w:val="center"/>
            <w:hideMark/>
          </w:tcPr>
          <w:p w14:paraId="4FBC776C" w14:textId="22397B56" w:rsidR="00B116B5" w:rsidRPr="00B116B5" w:rsidRDefault="00B116B5" w:rsidP="00B116B5">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del w:id="101" w:author="Julien SEVIN" w:date="2025-09-30T15:18:00Z">
              <w:r w:rsidRPr="00B116B5" w:rsidDel="00B116B5">
                <w:rPr>
                  <w:rFonts w:ascii="Arial" w:eastAsia="Times New Roman" w:hAnsi="Arial" w:cs="Arial"/>
                  <w:color w:val="000000"/>
                  <w:sz w:val="16"/>
                  <w:szCs w:val="16"/>
                  <w:lang w:val="en-US" w:eastAsia="fr-FR"/>
                </w:rPr>
                <w:delText>32</w:delText>
              </w:r>
            </w:del>
            <w:ins w:id="102" w:author="Julien SEVIN" w:date="2025-09-30T15:18:00Z">
              <w:r>
                <w:rPr>
                  <w:rFonts w:ascii="Arial" w:eastAsia="Times New Roman" w:hAnsi="Arial" w:cs="Arial"/>
                  <w:color w:val="000000"/>
                  <w:sz w:val="16"/>
                  <w:szCs w:val="16"/>
                  <w:lang w:val="en-US" w:eastAsia="fr-FR"/>
                </w:rPr>
                <w:t>variable</w:t>
              </w:r>
            </w:ins>
            <w:ins w:id="103" w:author="Julien SEVIN" w:date="2025-09-30T15:19:00Z">
              <w:r w:rsidR="007A05C3">
                <w:rPr>
                  <w:rFonts w:ascii="Arial" w:eastAsia="Times New Roman" w:hAnsi="Arial" w:cs="Arial"/>
                  <w:color w:val="000000"/>
                  <w:sz w:val="16"/>
                  <w:szCs w:val="16"/>
                  <w:lang w:val="en-US" w:eastAsia="fr-FR"/>
                </w:rPr>
                <w:t>(#</w:t>
              </w:r>
              <w:r w:rsidR="007A05C3" w:rsidRPr="007A05C3">
                <w:rPr>
                  <w:rFonts w:ascii="Arial" w:eastAsia="Times New Roman" w:hAnsi="Arial" w:cs="Arial"/>
                  <w:color w:val="000000"/>
                  <w:sz w:val="16"/>
                  <w:szCs w:val="16"/>
                  <w:lang w:val="en-US" w:eastAsia="fr-FR"/>
                </w:rPr>
                <w:t>2490</w:t>
              </w:r>
              <w:r w:rsidR="007A05C3">
                <w:rPr>
                  <w:rFonts w:ascii="Arial" w:eastAsia="Times New Roman" w:hAnsi="Arial" w:cs="Arial"/>
                  <w:color w:val="000000"/>
                  <w:sz w:val="16"/>
                  <w:szCs w:val="16"/>
                  <w:lang w:val="en-US" w:eastAsia="fr-FR"/>
                </w:rPr>
                <w:t>)</w:t>
              </w:r>
            </w:ins>
            <w:ins w:id="104" w:author="Julien SEVIN" w:date="2025-09-30T15:18:00Z">
              <w:r w:rsidR="007A05C3">
                <w:rPr>
                  <w:rFonts w:ascii="Arial" w:eastAsia="Times New Roman" w:hAnsi="Arial" w:cs="Arial"/>
                  <w:color w:val="000000"/>
                  <w:sz w:val="16"/>
                  <w:szCs w:val="16"/>
                  <w:lang w:val="en-US" w:eastAsia="fr-FR"/>
                </w:rPr>
                <w:t xml:space="preserve"> </w:t>
              </w:r>
            </w:ins>
          </w:p>
        </w:tc>
      </w:tr>
      <w:tr w:rsidR="00B116B5" w:rsidRPr="00B116B5" w14:paraId="7E616E56" w14:textId="77777777" w:rsidTr="00B116B5">
        <w:trPr>
          <w:jc w:val="center"/>
        </w:trPr>
        <w:tc>
          <w:tcPr>
            <w:tcW w:w="4300" w:type="dxa"/>
            <w:gridSpan w:val="3"/>
            <w:vAlign w:val="center"/>
            <w:hideMark/>
          </w:tcPr>
          <w:p w14:paraId="4C6FF6F2" w14:textId="77777777" w:rsidR="00B116B5" w:rsidRPr="00B116B5" w:rsidRDefault="00B116B5" w:rsidP="00B116B5">
            <w:pPr>
              <w:widowControl w:val="0"/>
              <w:numPr>
                <w:ilvl w:val="0"/>
                <w:numId w:val="26"/>
              </w:numPr>
              <w:suppressAutoHyphens/>
              <w:autoSpaceDE w:val="0"/>
              <w:autoSpaceDN w:val="0"/>
              <w:adjustRightInd w:val="0"/>
              <w:spacing w:before="240" w:after="160" w:line="240" w:lineRule="atLeast"/>
              <w:jc w:val="center"/>
              <w:rPr>
                <w:rFonts w:ascii="Arial" w:eastAsia="Times New Roman" w:hAnsi="Arial" w:cs="Arial"/>
                <w:b/>
                <w:bCs/>
                <w:color w:val="000000"/>
                <w:w w:val="1"/>
                <w:sz w:val="20"/>
                <w:lang w:val="en-US" w:eastAsia="fr-FR"/>
              </w:rPr>
            </w:pPr>
            <w:bookmarkStart w:id="105" w:name="RTF37363533373a204669675469"/>
            <w:r w:rsidRPr="00B116B5">
              <w:rPr>
                <w:rFonts w:ascii="Arial" w:eastAsia="Times New Roman" w:hAnsi="Arial" w:cs="Arial"/>
                <w:b/>
                <w:bCs/>
                <w:color w:val="000000"/>
                <w:sz w:val="20"/>
                <w:lang w:val="en-US" w:eastAsia="fr-FR"/>
              </w:rPr>
              <w:t>PGTK KDE format</w:t>
            </w:r>
            <w:bookmarkEnd w:id="105"/>
          </w:p>
        </w:tc>
      </w:tr>
    </w:tbl>
    <w:p w14:paraId="671DABE3" w14:textId="77777777" w:rsidR="00B116B5" w:rsidRPr="00213EDE" w:rsidRDefault="00B116B5" w:rsidP="001210BC">
      <w:pPr>
        <w:rPr>
          <w:rFonts w:eastAsiaTheme="minorEastAsia"/>
          <w:w w:val="0"/>
          <w:sz w:val="20"/>
          <w:lang w:val="en-US"/>
        </w:rPr>
      </w:pPr>
    </w:p>
    <w:sectPr w:rsidR="00B116B5" w:rsidRPr="00213EDE" w:rsidSect="00213EDE">
      <w:headerReference w:type="default" r:id="rId8"/>
      <w:footerReference w:type="default" r:id="rId9"/>
      <w:pgSz w:w="12240" w:h="15840"/>
      <w:pgMar w:top="1280" w:right="1680" w:bottom="960" w:left="168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2953" w14:textId="77777777" w:rsidR="00DB1F0C" w:rsidRDefault="00DB1F0C">
      <w:r>
        <w:separator/>
      </w:r>
    </w:p>
  </w:endnote>
  <w:endnote w:type="continuationSeparator" w:id="0">
    <w:p w14:paraId="26F0C690" w14:textId="77777777" w:rsidR="00DB1F0C" w:rsidRDefault="00DB1F0C">
      <w:r>
        <w:continuationSeparator/>
      </w:r>
    </w:p>
  </w:endnote>
  <w:endnote w:type="continuationNotice" w:id="1">
    <w:p w14:paraId="1D1D2FA7" w14:textId="77777777" w:rsidR="00DB1F0C" w:rsidRDefault="00DB1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83" w:usb1="09070000" w:usb2="00000010" w:usb3="00000000" w:csb0="000A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6716C34" w:rsidR="005B23EA" w:rsidRPr="00286F9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r w:rsidR="00032403">
      <w:rPr>
        <w:lang w:val="fr-FR"/>
      </w:rPr>
      <w:t>Submission</w:t>
    </w:r>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286F94" w:rsidRPr="006E6A3D">
      <w:rPr>
        <w:noProof/>
        <w:lang w:val="fr-FR"/>
      </w:rPr>
      <w:t>Julien Sevin, C</w:t>
    </w:r>
    <w:r w:rsidR="00286F94">
      <w:rPr>
        <w:noProof/>
        <w:lang w:val="fr-FR"/>
      </w:rPr>
      <w:t>anon</w:t>
    </w:r>
  </w:p>
  <w:p w14:paraId="32CB0861" w14:textId="77777777" w:rsidR="005B23EA" w:rsidRPr="00DF3474" w:rsidRDefault="005B23EA">
    <w:pPr>
      <w:rPr>
        <w:lang w:val="fr-FR"/>
      </w:rPr>
    </w:pPr>
  </w:p>
  <w:p w14:paraId="3E27FB1E" w14:textId="77777777" w:rsidR="00C2312F" w:rsidRPr="00DB207B" w:rsidRDefault="00C2312F">
    <w:pPr>
      <w:rPr>
        <w:lang w:val="fr-FR"/>
      </w:rPr>
    </w:pPr>
  </w:p>
  <w:p w14:paraId="3D766ED9" w14:textId="77777777" w:rsidR="00C2312F" w:rsidRPr="00DB207B" w:rsidRDefault="00C2312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FCB4" w14:textId="77777777" w:rsidR="00DB1F0C" w:rsidRDefault="00DB1F0C">
      <w:r>
        <w:separator/>
      </w:r>
    </w:p>
  </w:footnote>
  <w:footnote w:type="continuationSeparator" w:id="0">
    <w:p w14:paraId="0A6DF00C" w14:textId="77777777" w:rsidR="00DB1F0C" w:rsidRDefault="00DB1F0C">
      <w:r>
        <w:continuationSeparator/>
      </w:r>
    </w:p>
  </w:footnote>
  <w:footnote w:type="continuationNotice" w:id="1">
    <w:p w14:paraId="7EF22BC0" w14:textId="77777777" w:rsidR="00DB1F0C" w:rsidRDefault="00DB1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976E441"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C45BE2">
      <w:rPr>
        <w:noProof/>
      </w:rPr>
      <w:t>October 2025</w:t>
    </w:r>
    <w:r>
      <w:fldChar w:fldCharType="end"/>
    </w:r>
    <w:r>
      <w:tab/>
    </w:r>
    <w:r>
      <w:tab/>
    </w:r>
    <w:r w:rsidR="00C45BE2">
      <w:fldChar w:fldCharType="begin"/>
    </w:r>
    <w:r w:rsidR="00C45BE2">
      <w:instrText xml:space="preserve"> TITLE  \* MERGEFORMAT </w:instrText>
    </w:r>
    <w:r w:rsidR="00C45BE2">
      <w:fldChar w:fldCharType="separate"/>
    </w:r>
    <w:r w:rsidR="00B33409">
      <w:t>doc.: IEEE 802.11-25/1785r0</w:t>
    </w:r>
    <w:r w:rsidR="00C45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634"/>
        </w:tabs>
        <w:ind w:left="1634"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E461312"/>
    <w:multiLevelType w:val="hybridMultilevel"/>
    <w:tmpl w:val="BC663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3C1D72"/>
    <w:multiLevelType w:val="singleLevel"/>
    <w:tmpl w:val="68AE471A"/>
    <w:lvl w:ilvl="0">
      <w:numFmt w:val="decimal"/>
      <w:pStyle w:val="IEEEStdsRegularFigureCaption"/>
      <w:lvlText w:val=""/>
      <w:lvlJc w:val="left"/>
    </w:lvl>
  </w:abstractNum>
  <w:num w:numId="1">
    <w:abstractNumId w:val="0"/>
  </w:num>
  <w:num w:numId="2">
    <w:abstractNumId w:val="3"/>
  </w:num>
  <w:num w:numId="3">
    <w:abstractNumId w:val="2"/>
  </w:num>
  <w:num w:numId="4">
    <w:abstractNumId w:val="1"/>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1"/>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10.71.4 "/>
        <w:legacy w:legacy="1" w:legacySpace="0" w:legacyIndent="0"/>
        <w:lvlJc w:val="left"/>
        <w:pPr>
          <w:ind w:left="141" w:firstLine="0"/>
        </w:pPr>
        <w:rPr>
          <w:rFonts w:ascii="Arial" w:hAnsi="Arial" w:cs="Arial" w:hint="default"/>
          <w:b/>
          <w:i w:val="0"/>
          <w:strike w:val="0"/>
          <w:color w:val="000000"/>
          <w:sz w:val="20"/>
          <w:u w:val="none"/>
        </w:rPr>
      </w:lvl>
    </w:lvlOverride>
  </w:num>
  <w:num w:numId="8">
    <w:abstractNumId w:val="1"/>
    <w:lvlOverride w:ilvl="0">
      <w:lvl w:ilvl="0">
        <w:numFmt w:val="decimal"/>
        <w:lvlText w:val="12.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9">
    <w:abstractNumId w:val="1"/>
    <w:lvlOverride w:ilvl="0">
      <w:lvl w:ilvl="0">
        <w:numFmt w:val="decimal"/>
        <w:lvlText w:val="12.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0">
    <w:abstractNumId w:val="1"/>
    <w:lvlOverride w:ilvl="0">
      <w:lvl w:ilvl="0">
        <w:numFmt w:val="decimal"/>
        <w:lvlText w:val="12.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1"/>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1"/>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1"/>
    <w:lvlOverride w:ilvl="0">
      <w:lvl w:ilvl="0">
        <w:numFmt w:val="decimal"/>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1"/>
    <w:lvlOverride w:ilvl="0">
      <w:lvl w:ilvl="0">
        <w:numFmt w:val="decimal"/>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6">
    <w:abstractNumId w:val="1"/>
    <w:lvlOverride w:ilvl="0">
      <w:lvl w:ilvl="0">
        <w:numFmt w:val="decimal"/>
        <w:lvlText w:val="10)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7">
    <w:abstractNumId w:val="1"/>
    <w:lvlOverride w:ilvl="0">
      <w:lvl w:ilvl="0">
        <w:numFmt w:val="decimal"/>
        <w:lvlText w:val="11)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8">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1"/>
    <w:lvlOverride w:ilvl="0">
      <w:lvl w:ilvl="0">
        <w:numFmt w:val="decimal"/>
        <w:lvlText w:val="9)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20">
    <w:abstractNumId w:val="1"/>
    <w:lvlOverride w:ilvl="0">
      <w:lvl w:ilvl="0">
        <w:numFmt w:val="decimal"/>
        <w:lvlText w:val="10)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21">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1"/>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3">
    <w:abstractNumId w:val="1"/>
    <w:lvlOverride w:ilvl="0">
      <w:lvl w:ilvl="0">
        <w:numFmt w:val="decimal"/>
        <w:lvlText w:val="i)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4">
    <w:abstractNumId w:val="1"/>
    <w:lvlOverride w:ilvl="0">
      <w:lvl w:ilvl="0">
        <w:start w:val="1"/>
        <w:numFmt w:val="bullet"/>
        <w:lvlText w:val="9.6.13.20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numFmt w:val="decimal"/>
        <w:lvlText w:val="12.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decimal"/>
        <w:lvlText w:val="Figure 12-50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n SEVIN">
    <w15:presenceInfo w15:providerId="None" w15:userId="Julien S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C7"/>
    <w:rsid w:val="00001561"/>
    <w:rsid w:val="000018ED"/>
    <w:rsid w:val="00001FAC"/>
    <w:rsid w:val="00002781"/>
    <w:rsid w:val="00002B6A"/>
    <w:rsid w:val="00002DC7"/>
    <w:rsid w:val="000032BD"/>
    <w:rsid w:val="00004758"/>
    <w:rsid w:val="00004A7D"/>
    <w:rsid w:val="00004FDB"/>
    <w:rsid w:val="00005199"/>
    <w:rsid w:val="00005264"/>
    <w:rsid w:val="000053CF"/>
    <w:rsid w:val="000053D5"/>
    <w:rsid w:val="00005903"/>
    <w:rsid w:val="00005DAB"/>
    <w:rsid w:val="000060A0"/>
    <w:rsid w:val="000064C6"/>
    <w:rsid w:val="00006B84"/>
    <w:rsid w:val="00006C01"/>
    <w:rsid w:val="00006EBB"/>
    <w:rsid w:val="000074E8"/>
    <w:rsid w:val="00007609"/>
    <w:rsid w:val="00007666"/>
    <w:rsid w:val="00007917"/>
    <w:rsid w:val="000079D7"/>
    <w:rsid w:val="00007C9B"/>
    <w:rsid w:val="00010023"/>
    <w:rsid w:val="000102AD"/>
    <w:rsid w:val="00010932"/>
    <w:rsid w:val="00011734"/>
    <w:rsid w:val="00012CD5"/>
    <w:rsid w:val="0001337F"/>
    <w:rsid w:val="00013466"/>
    <w:rsid w:val="00013A38"/>
    <w:rsid w:val="00013F2D"/>
    <w:rsid w:val="00013FF3"/>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059"/>
    <w:rsid w:val="000233A6"/>
    <w:rsid w:val="00024362"/>
    <w:rsid w:val="00024465"/>
    <w:rsid w:val="0002465E"/>
    <w:rsid w:val="00025176"/>
    <w:rsid w:val="00025D3B"/>
    <w:rsid w:val="0002651F"/>
    <w:rsid w:val="00026850"/>
    <w:rsid w:val="00026CDC"/>
    <w:rsid w:val="0002714F"/>
    <w:rsid w:val="000271E0"/>
    <w:rsid w:val="00027339"/>
    <w:rsid w:val="0002740F"/>
    <w:rsid w:val="0002756A"/>
    <w:rsid w:val="000277A6"/>
    <w:rsid w:val="00027A4E"/>
    <w:rsid w:val="00027E66"/>
    <w:rsid w:val="000308AB"/>
    <w:rsid w:val="00030FCE"/>
    <w:rsid w:val="00031274"/>
    <w:rsid w:val="00032403"/>
    <w:rsid w:val="00032D4D"/>
    <w:rsid w:val="00032D9C"/>
    <w:rsid w:val="0003313A"/>
    <w:rsid w:val="000333FB"/>
    <w:rsid w:val="00033E81"/>
    <w:rsid w:val="0003484B"/>
    <w:rsid w:val="00034B3D"/>
    <w:rsid w:val="0003558F"/>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3D09"/>
    <w:rsid w:val="0004439F"/>
    <w:rsid w:val="00044493"/>
    <w:rsid w:val="00045515"/>
    <w:rsid w:val="0004587C"/>
    <w:rsid w:val="00045CB0"/>
    <w:rsid w:val="00045FF2"/>
    <w:rsid w:val="000462AC"/>
    <w:rsid w:val="000467D7"/>
    <w:rsid w:val="00046B91"/>
    <w:rsid w:val="00047060"/>
    <w:rsid w:val="0004747F"/>
    <w:rsid w:val="000474F5"/>
    <w:rsid w:val="00050044"/>
    <w:rsid w:val="000501DC"/>
    <w:rsid w:val="0005040F"/>
    <w:rsid w:val="00050703"/>
    <w:rsid w:val="00050985"/>
    <w:rsid w:val="00050F79"/>
    <w:rsid w:val="00051832"/>
    <w:rsid w:val="000518B2"/>
    <w:rsid w:val="00051AE0"/>
    <w:rsid w:val="00051BA3"/>
    <w:rsid w:val="00052727"/>
    <w:rsid w:val="00052773"/>
    <w:rsid w:val="00053056"/>
    <w:rsid w:val="000530F9"/>
    <w:rsid w:val="00053126"/>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6A7"/>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25"/>
    <w:rsid w:val="00072CF5"/>
    <w:rsid w:val="00072DB2"/>
    <w:rsid w:val="00072DFD"/>
    <w:rsid w:val="00072F9C"/>
    <w:rsid w:val="00073B29"/>
    <w:rsid w:val="00074C9D"/>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4BA8"/>
    <w:rsid w:val="000856FD"/>
    <w:rsid w:val="0008593B"/>
    <w:rsid w:val="00085D12"/>
    <w:rsid w:val="000862E6"/>
    <w:rsid w:val="000863C1"/>
    <w:rsid w:val="00086987"/>
    <w:rsid w:val="00086A77"/>
    <w:rsid w:val="00086B80"/>
    <w:rsid w:val="00086BBE"/>
    <w:rsid w:val="00087CA6"/>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4E3B"/>
    <w:rsid w:val="000951C5"/>
    <w:rsid w:val="00095500"/>
    <w:rsid w:val="00095B52"/>
    <w:rsid w:val="00095C68"/>
    <w:rsid w:val="000962EF"/>
    <w:rsid w:val="000969A1"/>
    <w:rsid w:val="000972C4"/>
    <w:rsid w:val="0009756B"/>
    <w:rsid w:val="000975C9"/>
    <w:rsid w:val="000979D0"/>
    <w:rsid w:val="00097CF8"/>
    <w:rsid w:val="000A08C0"/>
    <w:rsid w:val="000A08C8"/>
    <w:rsid w:val="000A0BBB"/>
    <w:rsid w:val="000A0FAA"/>
    <w:rsid w:val="000A10C9"/>
    <w:rsid w:val="000A10EA"/>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A78FE"/>
    <w:rsid w:val="000B0B4C"/>
    <w:rsid w:val="000B1D96"/>
    <w:rsid w:val="000B2409"/>
    <w:rsid w:val="000B37B7"/>
    <w:rsid w:val="000B41A9"/>
    <w:rsid w:val="000B42CA"/>
    <w:rsid w:val="000B474F"/>
    <w:rsid w:val="000B4AFC"/>
    <w:rsid w:val="000B5914"/>
    <w:rsid w:val="000B5B85"/>
    <w:rsid w:val="000B763E"/>
    <w:rsid w:val="000B784B"/>
    <w:rsid w:val="000B79CD"/>
    <w:rsid w:val="000C0237"/>
    <w:rsid w:val="000C0B96"/>
    <w:rsid w:val="000C1026"/>
    <w:rsid w:val="000C1DB5"/>
    <w:rsid w:val="000C24FC"/>
    <w:rsid w:val="000C2715"/>
    <w:rsid w:val="000C2A18"/>
    <w:rsid w:val="000C2EF6"/>
    <w:rsid w:val="000C3AA5"/>
    <w:rsid w:val="000C3B50"/>
    <w:rsid w:val="000C49BF"/>
    <w:rsid w:val="000C4ADC"/>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176"/>
    <w:rsid w:val="000D12E8"/>
    <w:rsid w:val="000D2A27"/>
    <w:rsid w:val="000D3006"/>
    <w:rsid w:val="000D30E4"/>
    <w:rsid w:val="000D3485"/>
    <w:rsid w:val="000D380E"/>
    <w:rsid w:val="000D3AD2"/>
    <w:rsid w:val="000D4466"/>
    <w:rsid w:val="000D5894"/>
    <w:rsid w:val="000D656D"/>
    <w:rsid w:val="000D68CC"/>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26"/>
    <w:rsid w:val="000E4DD1"/>
    <w:rsid w:val="000E526C"/>
    <w:rsid w:val="000E5989"/>
    <w:rsid w:val="000E5FCD"/>
    <w:rsid w:val="000E637F"/>
    <w:rsid w:val="000E6714"/>
    <w:rsid w:val="000E693F"/>
    <w:rsid w:val="000E69CD"/>
    <w:rsid w:val="000E6B06"/>
    <w:rsid w:val="000E6CA1"/>
    <w:rsid w:val="000E71FB"/>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3BC6"/>
    <w:rsid w:val="000F452F"/>
    <w:rsid w:val="000F4786"/>
    <w:rsid w:val="000F4B45"/>
    <w:rsid w:val="000F569A"/>
    <w:rsid w:val="000F56F7"/>
    <w:rsid w:val="000F5A33"/>
    <w:rsid w:val="000F5F4D"/>
    <w:rsid w:val="000F6280"/>
    <w:rsid w:val="000F6CC9"/>
    <w:rsid w:val="000F6CED"/>
    <w:rsid w:val="000F6DF8"/>
    <w:rsid w:val="000F7821"/>
    <w:rsid w:val="000F7838"/>
    <w:rsid w:val="000F7EC8"/>
    <w:rsid w:val="00100068"/>
    <w:rsid w:val="00100C55"/>
    <w:rsid w:val="00100ED4"/>
    <w:rsid w:val="0010120A"/>
    <w:rsid w:val="001013E9"/>
    <w:rsid w:val="00101570"/>
    <w:rsid w:val="00101596"/>
    <w:rsid w:val="001016E2"/>
    <w:rsid w:val="00101E76"/>
    <w:rsid w:val="0010224B"/>
    <w:rsid w:val="0010245D"/>
    <w:rsid w:val="00102737"/>
    <w:rsid w:val="0010281E"/>
    <w:rsid w:val="001029B3"/>
    <w:rsid w:val="00102D77"/>
    <w:rsid w:val="00103240"/>
    <w:rsid w:val="001033AC"/>
    <w:rsid w:val="0010363F"/>
    <w:rsid w:val="001037C0"/>
    <w:rsid w:val="00103E4D"/>
    <w:rsid w:val="00103EE3"/>
    <w:rsid w:val="0010425A"/>
    <w:rsid w:val="00105048"/>
    <w:rsid w:val="001053BD"/>
    <w:rsid w:val="001055EE"/>
    <w:rsid w:val="00106127"/>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8ED"/>
    <w:rsid w:val="00112D1F"/>
    <w:rsid w:val="00112D69"/>
    <w:rsid w:val="00113686"/>
    <w:rsid w:val="00113771"/>
    <w:rsid w:val="00113BE3"/>
    <w:rsid w:val="00114072"/>
    <w:rsid w:val="0011445E"/>
    <w:rsid w:val="00115DD5"/>
    <w:rsid w:val="0011610D"/>
    <w:rsid w:val="001166BA"/>
    <w:rsid w:val="00116A86"/>
    <w:rsid w:val="00116BCB"/>
    <w:rsid w:val="001171AD"/>
    <w:rsid w:val="001171AF"/>
    <w:rsid w:val="00117386"/>
    <w:rsid w:val="00117766"/>
    <w:rsid w:val="00117B60"/>
    <w:rsid w:val="00117CC9"/>
    <w:rsid w:val="001201A7"/>
    <w:rsid w:val="00120780"/>
    <w:rsid w:val="00120D2A"/>
    <w:rsid w:val="001210BC"/>
    <w:rsid w:val="00121531"/>
    <w:rsid w:val="00121A8D"/>
    <w:rsid w:val="00121B31"/>
    <w:rsid w:val="00121D79"/>
    <w:rsid w:val="00122549"/>
    <w:rsid w:val="00122EDC"/>
    <w:rsid w:val="00123743"/>
    <w:rsid w:val="001238D8"/>
    <w:rsid w:val="0012399A"/>
    <w:rsid w:val="00123B24"/>
    <w:rsid w:val="00124199"/>
    <w:rsid w:val="00124661"/>
    <w:rsid w:val="00124918"/>
    <w:rsid w:val="00124C66"/>
    <w:rsid w:val="00124F5D"/>
    <w:rsid w:val="00125A4C"/>
    <w:rsid w:val="0012673F"/>
    <w:rsid w:val="00126912"/>
    <w:rsid w:val="0012695B"/>
    <w:rsid w:val="00126AF5"/>
    <w:rsid w:val="00126B71"/>
    <w:rsid w:val="00126DFF"/>
    <w:rsid w:val="0012772B"/>
    <w:rsid w:val="00127B10"/>
    <w:rsid w:val="00127F1D"/>
    <w:rsid w:val="001305C1"/>
    <w:rsid w:val="00130C0D"/>
    <w:rsid w:val="0013101E"/>
    <w:rsid w:val="001315FC"/>
    <w:rsid w:val="00131ED6"/>
    <w:rsid w:val="00132179"/>
    <w:rsid w:val="00132348"/>
    <w:rsid w:val="001323E9"/>
    <w:rsid w:val="00132482"/>
    <w:rsid w:val="00132555"/>
    <w:rsid w:val="00132F3E"/>
    <w:rsid w:val="00132FEC"/>
    <w:rsid w:val="0013314D"/>
    <w:rsid w:val="0013378F"/>
    <w:rsid w:val="0013391D"/>
    <w:rsid w:val="00133FD7"/>
    <w:rsid w:val="00134360"/>
    <w:rsid w:val="00134798"/>
    <w:rsid w:val="0013495B"/>
    <w:rsid w:val="00134C55"/>
    <w:rsid w:val="00135AF4"/>
    <w:rsid w:val="00135B07"/>
    <w:rsid w:val="00135DDF"/>
    <w:rsid w:val="0013617A"/>
    <w:rsid w:val="00136CFC"/>
    <w:rsid w:val="00137728"/>
    <w:rsid w:val="0013779D"/>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5667"/>
    <w:rsid w:val="0014593C"/>
    <w:rsid w:val="00146521"/>
    <w:rsid w:val="00146B6F"/>
    <w:rsid w:val="0014707A"/>
    <w:rsid w:val="001473A2"/>
    <w:rsid w:val="00147609"/>
    <w:rsid w:val="00147805"/>
    <w:rsid w:val="00147A3C"/>
    <w:rsid w:val="00147FC9"/>
    <w:rsid w:val="0015089C"/>
    <w:rsid w:val="0015109E"/>
    <w:rsid w:val="00151255"/>
    <w:rsid w:val="0015177A"/>
    <w:rsid w:val="00151913"/>
    <w:rsid w:val="001519ED"/>
    <w:rsid w:val="00151B2B"/>
    <w:rsid w:val="00152359"/>
    <w:rsid w:val="0015315B"/>
    <w:rsid w:val="0015399F"/>
    <w:rsid w:val="00153FAC"/>
    <w:rsid w:val="001541F8"/>
    <w:rsid w:val="00154381"/>
    <w:rsid w:val="001545F4"/>
    <w:rsid w:val="00155202"/>
    <w:rsid w:val="00155825"/>
    <w:rsid w:val="00155F03"/>
    <w:rsid w:val="0015626B"/>
    <w:rsid w:val="00156D04"/>
    <w:rsid w:val="0015711A"/>
    <w:rsid w:val="00157AE7"/>
    <w:rsid w:val="00157F24"/>
    <w:rsid w:val="001600A1"/>
    <w:rsid w:val="001603D0"/>
    <w:rsid w:val="00160482"/>
    <w:rsid w:val="00160858"/>
    <w:rsid w:val="00160A22"/>
    <w:rsid w:val="00160E79"/>
    <w:rsid w:val="00160F4A"/>
    <w:rsid w:val="00161040"/>
    <w:rsid w:val="001610A7"/>
    <w:rsid w:val="001612D2"/>
    <w:rsid w:val="001614EF"/>
    <w:rsid w:val="00161CEE"/>
    <w:rsid w:val="00161F7E"/>
    <w:rsid w:val="00162813"/>
    <w:rsid w:val="00162976"/>
    <w:rsid w:val="001629A5"/>
    <w:rsid w:val="00162AC0"/>
    <w:rsid w:val="00162E17"/>
    <w:rsid w:val="00163CD5"/>
    <w:rsid w:val="00163F6A"/>
    <w:rsid w:val="00163F9D"/>
    <w:rsid w:val="00164676"/>
    <w:rsid w:val="00164953"/>
    <w:rsid w:val="00164B44"/>
    <w:rsid w:val="00164BA7"/>
    <w:rsid w:val="00164BB2"/>
    <w:rsid w:val="00164C75"/>
    <w:rsid w:val="00164FF5"/>
    <w:rsid w:val="00165012"/>
    <w:rsid w:val="00165164"/>
    <w:rsid w:val="00165ABE"/>
    <w:rsid w:val="001665A6"/>
    <w:rsid w:val="00166E34"/>
    <w:rsid w:val="001671CC"/>
    <w:rsid w:val="00167218"/>
    <w:rsid w:val="00167477"/>
    <w:rsid w:val="001677BF"/>
    <w:rsid w:val="00167DBE"/>
    <w:rsid w:val="0017043C"/>
    <w:rsid w:val="00170A3C"/>
    <w:rsid w:val="00170E9B"/>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86F"/>
    <w:rsid w:val="00176A05"/>
    <w:rsid w:val="00176AC3"/>
    <w:rsid w:val="00177068"/>
    <w:rsid w:val="00177C00"/>
    <w:rsid w:val="0018064C"/>
    <w:rsid w:val="001808D5"/>
    <w:rsid w:val="00180913"/>
    <w:rsid w:val="00180D41"/>
    <w:rsid w:val="00180D46"/>
    <w:rsid w:val="00181357"/>
    <w:rsid w:val="00181447"/>
    <w:rsid w:val="001815BF"/>
    <w:rsid w:val="0018178D"/>
    <w:rsid w:val="00182A65"/>
    <w:rsid w:val="00182A7C"/>
    <w:rsid w:val="0018303B"/>
    <w:rsid w:val="0018360B"/>
    <w:rsid w:val="001840AF"/>
    <w:rsid w:val="001840B7"/>
    <w:rsid w:val="001843F8"/>
    <w:rsid w:val="001845FF"/>
    <w:rsid w:val="0018475F"/>
    <w:rsid w:val="00184827"/>
    <w:rsid w:val="00184A50"/>
    <w:rsid w:val="0018534C"/>
    <w:rsid w:val="00185986"/>
    <w:rsid w:val="001863F8"/>
    <w:rsid w:val="00186DF3"/>
    <w:rsid w:val="00186DF6"/>
    <w:rsid w:val="00186E8B"/>
    <w:rsid w:val="00187C94"/>
    <w:rsid w:val="00187F1F"/>
    <w:rsid w:val="00190734"/>
    <w:rsid w:val="00190F11"/>
    <w:rsid w:val="001911EC"/>
    <w:rsid w:val="0019126D"/>
    <w:rsid w:val="00191503"/>
    <w:rsid w:val="00191A91"/>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9B2"/>
    <w:rsid w:val="00197A10"/>
    <w:rsid w:val="00197DBD"/>
    <w:rsid w:val="001A013D"/>
    <w:rsid w:val="001A0178"/>
    <w:rsid w:val="001A0B77"/>
    <w:rsid w:val="001A0D3F"/>
    <w:rsid w:val="001A0F38"/>
    <w:rsid w:val="001A1A08"/>
    <w:rsid w:val="001A1C95"/>
    <w:rsid w:val="001A25FA"/>
    <w:rsid w:val="001A292B"/>
    <w:rsid w:val="001A2E11"/>
    <w:rsid w:val="001A2F08"/>
    <w:rsid w:val="001A3672"/>
    <w:rsid w:val="001A3F2A"/>
    <w:rsid w:val="001A4F10"/>
    <w:rsid w:val="001A4F5A"/>
    <w:rsid w:val="001A512F"/>
    <w:rsid w:val="001A51BC"/>
    <w:rsid w:val="001A5286"/>
    <w:rsid w:val="001A5340"/>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877"/>
    <w:rsid w:val="001B3D70"/>
    <w:rsid w:val="001B466A"/>
    <w:rsid w:val="001B4FC3"/>
    <w:rsid w:val="001B5503"/>
    <w:rsid w:val="001B58A2"/>
    <w:rsid w:val="001B6326"/>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6CA"/>
    <w:rsid w:val="001C4EF7"/>
    <w:rsid w:val="001C5203"/>
    <w:rsid w:val="001C5A92"/>
    <w:rsid w:val="001C5AFD"/>
    <w:rsid w:val="001C6548"/>
    <w:rsid w:val="001C685B"/>
    <w:rsid w:val="001C71A5"/>
    <w:rsid w:val="001C71AC"/>
    <w:rsid w:val="001C75A9"/>
    <w:rsid w:val="001C7C1A"/>
    <w:rsid w:val="001C7C34"/>
    <w:rsid w:val="001C7CD0"/>
    <w:rsid w:val="001C7EAD"/>
    <w:rsid w:val="001D037F"/>
    <w:rsid w:val="001D04AF"/>
    <w:rsid w:val="001D04EB"/>
    <w:rsid w:val="001D0945"/>
    <w:rsid w:val="001D09BC"/>
    <w:rsid w:val="001D11EB"/>
    <w:rsid w:val="001D1C8F"/>
    <w:rsid w:val="001D1F03"/>
    <w:rsid w:val="001D3287"/>
    <w:rsid w:val="001D3585"/>
    <w:rsid w:val="001D39F8"/>
    <w:rsid w:val="001D3C40"/>
    <w:rsid w:val="001D4204"/>
    <w:rsid w:val="001D4E02"/>
    <w:rsid w:val="001D4E08"/>
    <w:rsid w:val="001D54C7"/>
    <w:rsid w:val="001D58D1"/>
    <w:rsid w:val="001D6097"/>
    <w:rsid w:val="001D60A6"/>
    <w:rsid w:val="001D713B"/>
    <w:rsid w:val="001D723B"/>
    <w:rsid w:val="001D7BA8"/>
    <w:rsid w:val="001E048B"/>
    <w:rsid w:val="001E0776"/>
    <w:rsid w:val="001E0ADE"/>
    <w:rsid w:val="001E0E8F"/>
    <w:rsid w:val="001E1245"/>
    <w:rsid w:val="001E19A7"/>
    <w:rsid w:val="001E219E"/>
    <w:rsid w:val="001E2A47"/>
    <w:rsid w:val="001E2B02"/>
    <w:rsid w:val="001E2E3B"/>
    <w:rsid w:val="001E3453"/>
    <w:rsid w:val="001E3A3B"/>
    <w:rsid w:val="001E3B85"/>
    <w:rsid w:val="001E3EE7"/>
    <w:rsid w:val="001E4107"/>
    <w:rsid w:val="001E4135"/>
    <w:rsid w:val="001E42C7"/>
    <w:rsid w:val="001E445C"/>
    <w:rsid w:val="001E488A"/>
    <w:rsid w:val="001E4ED0"/>
    <w:rsid w:val="001E4FD9"/>
    <w:rsid w:val="001E5770"/>
    <w:rsid w:val="001E5896"/>
    <w:rsid w:val="001E5A3B"/>
    <w:rsid w:val="001E5C41"/>
    <w:rsid w:val="001E6213"/>
    <w:rsid w:val="001E6F99"/>
    <w:rsid w:val="001E768F"/>
    <w:rsid w:val="001E7B16"/>
    <w:rsid w:val="001F07B2"/>
    <w:rsid w:val="001F0DC7"/>
    <w:rsid w:val="001F0F77"/>
    <w:rsid w:val="001F104C"/>
    <w:rsid w:val="001F10D9"/>
    <w:rsid w:val="001F18F2"/>
    <w:rsid w:val="001F1C30"/>
    <w:rsid w:val="001F2438"/>
    <w:rsid w:val="001F334A"/>
    <w:rsid w:val="001F353C"/>
    <w:rsid w:val="001F3764"/>
    <w:rsid w:val="001F3794"/>
    <w:rsid w:val="001F3BB8"/>
    <w:rsid w:val="001F3C1D"/>
    <w:rsid w:val="001F4308"/>
    <w:rsid w:val="001F4C16"/>
    <w:rsid w:val="001F5381"/>
    <w:rsid w:val="001F546A"/>
    <w:rsid w:val="001F54A6"/>
    <w:rsid w:val="001F5890"/>
    <w:rsid w:val="001F591E"/>
    <w:rsid w:val="001F5B4B"/>
    <w:rsid w:val="001F5D0A"/>
    <w:rsid w:val="001F6834"/>
    <w:rsid w:val="001F6CCF"/>
    <w:rsid w:val="001F6E4F"/>
    <w:rsid w:val="001F6E70"/>
    <w:rsid w:val="001F7072"/>
    <w:rsid w:val="001F711E"/>
    <w:rsid w:val="001F743D"/>
    <w:rsid w:val="001F75A8"/>
    <w:rsid w:val="00200166"/>
    <w:rsid w:val="00200290"/>
    <w:rsid w:val="002004FB"/>
    <w:rsid w:val="0020095E"/>
    <w:rsid w:val="002014A0"/>
    <w:rsid w:val="0020206B"/>
    <w:rsid w:val="00202106"/>
    <w:rsid w:val="002028BB"/>
    <w:rsid w:val="002030BC"/>
    <w:rsid w:val="00203FD6"/>
    <w:rsid w:val="00204B52"/>
    <w:rsid w:val="0020516C"/>
    <w:rsid w:val="00205307"/>
    <w:rsid w:val="002056CB"/>
    <w:rsid w:val="00205CF7"/>
    <w:rsid w:val="00205FA6"/>
    <w:rsid w:val="0020642D"/>
    <w:rsid w:val="0020693F"/>
    <w:rsid w:val="00206ABF"/>
    <w:rsid w:val="002071F4"/>
    <w:rsid w:val="00207CF2"/>
    <w:rsid w:val="00210200"/>
    <w:rsid w:val="0021032A"/>
    <w:rsid w:val="0021035F"/>
    <w:rsid w:val="00210E83"/>
    <w:rsid w:val="002111E8"/>
    <w:rsid w:val="00211443"/>
    <w:rsid w:val="0021157E"/>
    <w:rsid w:val="00211AAA"/>
    <w:rsid w:val="00211D72"/>
    <w:rsid w:val="00212139"/>
    <w:rsid w:val="002122E8"/>
    <w:rsid w:val="00212A9C"/>
    <w:rsid w:val="002135C9"/>
    <w:rsid w:val="00213EDE"/>
    <w:rsid w:val="002142AE"/>
    <w:rsid w:val="00215B11"/>
    <w:rsid w:val="00215CE5"/>
    <w:rsid w:val="00216D1C"/>
    <w:rsid w:val="00216EF4"/>
    <w:rsid w:val="002179B4"/>
    <w:rsid w:val="00217BB3"/>
    <w:rsid w:val="00217D32"/>
    <w:rsid w:val="0022015C"/>
    <w:rsid w:val="00220CED"/>
    <w:rsid w:val="00220FF8"/>
    <w:rsid w:val="002210FF"/>
    <w:rsid w:val="00221337"/>
    <w:rsid w:val="0022169F"/>
    <w:rsid w:val="002220B7"/>
    <w:rsid w:val="00222422"/>
    <w:rsid w:val="00222A15"/>
    <w:rsid w:val="00222B2D"/>
    <w:rsid w:val="00222EFA"/>
    <w:rsid w:val="0022334D"/>
    <w:rsid w:val="00223B05"/>
    <w:rsid w:val="00225139"/>
    <w:rsid w:val="00225872"/>
    <w:rsid w:val="00225B10"/>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29F1"/>
    <w:rsid w:val="00233058"/>
    <w:rsid w:val="002337BA"/>
    <w:rsid w:val="0023479F"/>
    <w:rsid w:val="00234998"/>
    <w:rsid w:val="00235983"/>
    <w:rsid w:val="00235E0A"/>
    <w:rsid w:val="0023691F"/>
    <w:rsid w:val="00236B5B"/>
    <w:rsid w:val="00236F2B"/>
    <w:rsid w:val="00237571"/>
    <w:rsid w:val="0023764E"/>
    <w:rsid w:val="002376A6"/>
    <w:rsid w:val="00240637"/>
    <w:rsid w:val="00240784"/>
    <w:rsid w:val="002410DA"/>
    <w:rsid w:val="002411BC"/>
    <w:rsid w:val="0024174B"/>
    <w:rsid w:val="00241DC7"/>
    <w:rsid w:val="002420BF"/>
    <w:rsid w:val="002434B7"/>
    <w:rsid w:val="00244006"/>
    <w:rsid w:val="0024460B"/>
    <w:rsid w:val="00244CEA"/>
    <w:rsid w:val="0024525A"/>
    <w:rsid w:val="0024564B"/>
    <w:rsid w:val="00245984"/>
    <w:rsid w:val="00245E73"/>
    <w:rsid w:val="002470FD"/>
    <w:rsid w:val="0024772F"/>
    <w:rsid w:val="00247ABB"/>
    <w:rsid w:val="00247C4A"/>
    <w:rsid w:val="00247C97"/>
    <w:rsid w:val="00250605"/>
    <w:rsid w:val="00250CF0"/>
    <w:rsid w:val="0025157E"/>
    <w:rsid w:val="00251850"/>
    <w:rsid w:val="00251B47"/>
    <w:rsid w:val="00251EF2"/>
    <w:rsid w:val="00252BD2"/>
    <w:rsid w:val="002534E3"/>
    <w:rsid w:val="002538AA"/>
    <w:rsid w:val="002543A4"/>
    <w:rsid w:val="002545BF"/>
    <w:rsid w:val="0025518D"/>
    <w:rsid w:val="00255234"/>
    <w:rsid w:val="00255371"/>
    <w:rsid w:val="00255427"/>
    <w:rsid w:val="0025567F"/>
    <w:rsid w:val="002556CC"/>
    <w:rsid w:val="00255B27"/>
    <w:rsid w:val="00255C57"/>
    <w:rsid w:val="002562E1"/>
    <w:rsid w:val="0025635A"/>
    <w:rsid w:val="002564B7"/>
    <w:rsid w:val="0025664B"/>
    <w:rsid w:val="00256A30"/>
    <w:rsid w:val="00256C47"/>
    <w:rsid w:val="00257025"/>
    <w:rsid w:val="002578BB"/>
    <w:rsid w:val="00257AEC"/>
    <w:rsid w:val="00257B2B"/>
    <w:rsid w:val="00257D5A"/>
    <w:rsid w:val="00260295"/>
    <w:rsid w:val="002603F6"/>
    <w:rsid w:val="00261442"/>
    <w:rsid w:val="00261602"/>
    <w:rsid w:val="00261AA9"/>
    <w:rsid w:val="00261F10"/>
    <w:rsid w:val="00262F96"/>
    <w:rsid w:val="002633B1"/>
    <w:rsid w:val="00264848"/>
    <w:rsid w:val="00264CB0"/>
    <w:rsid w:val="00264D7C"/>
    <w:rsid w:val="00264D7F"/>
    <w:rsid w:val="00264EFE"/>
    <w:rsid w:val="00264F76"/>
    <w:rsid w:val="002654BB"/>
    <w:rsid w:val="002658C1"/>
    <w:rsid w:val="00265D67"/>
    <w:rsid w:val="00266FC0"/>
    <w:rsid w:val="00267187"/>
    <w:rsid w:val="00267CFE"/>
    <w:rsid w:val="00270337"/>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0B7"/>
    <w:rsid w:val="00281A20"/>
    <w:rsid w:val="00281AFA"/>
    <w:rsid w:val="00281B3B"/>
    <w:rsid w:val="0028235F"/>
    <w:rsid w:val="002824F7"/>
    <w:rsid w:val="0028292F"/>
    <w:rsid w:val="00282E98"/>
    <w:rsid w:val="00283620"/>
    <w:rsid w:val="00283D54"/>
    <w:rsid w:val="002846CC"/>
    <w:rsid w:val="0028498B"/>
    <w:rsid w:val="00284AE2"/>
    <w:rsid w:val="00285070"/>
    <w:rsid w:val="002853C5"/>
    <w:rsid w:val="002858C4"/>
    <w:rsid w:val="0028678D"/>
    <w:rsid w:val="0028685A"/>
    <w:rsid w:val="00286E6C"/>
    <w:rsid w:val="00286F94"/>
    <w:rsid w:val="002870F1"/>
    <w:rsid w:val="00287439"/>
    <w:rsid w:val="00287639"/>
    <w:rsid w:val="0028783A"/>
    <w:rsid w:val="0029020B"/>
    <w:rsid w:val="0029034F"/>
    <w:rsid w:val="00290F63"/>
    <w:rsid w:val="00291334"/>
    <w:rsid w:val="00291D79"/>
    <w:rsid w:val="00291DF9"/>
    <w:rsid w:val="0029205B"/>
    <w:rsid w:val="002929AC"/>
    <w:rsid w:val="002931E7"/>
    <w:rsid w:val="0029321C"/>
    <w:rsid w:val="00293A4A"/>
    <w:rsid w:val="00293AD7"/>
    <w:rsid w:val="00293F73"/>
    <w:rsid w:val="0029410C"/>
    <w:rsid w:val="002941D3"/>
    <w:rsid w:val="00294BD0"/>
    <w:rsid w:val="0029575F"/>
    <w:rsid w:val="0029678E"/>
    <w:rsid w:val="00296D2E"/>
    <w:rsid w:val="00296FE4"/>
    <w:rsid w:val="00297C9A"/>
    <w:rsid w:val="002A03CA"/>
    <w:rsid w:val="002A04BB"/>
    <w:rsid w:val="002A0ADD"/>
    <w:rsid w:val="002A0C93"/>
    <w:rsid w:val="002A0E91"/>
    <w:rsid w:val="002A11AD"/>
    <w:rsid w:val="002A11EE"/>
    <w:rsid w:val="002A1706"/>
    <w:rsid w:val="002A1C7D"/>
    <w:rsid w:val="002A1E90"/>
    <w:rsid w:val="002A1F5B"/>
    <w:rsid w:val="002A21BB"/>
    <w:rsid w:val="002A21C6"/>
    <w:rsid w:val="002A261B"/>
    <w:rsid w:val="002A26A4"/>
    <w:rsid w:val="002A27C2"/>
    <w:rsid w:val="002A2A15"/>
    <w:rsid w:val="002A2DA6"/>
    <w:rsid w:val="002A33FF"/>
    <w:rsid w:val="002A3506"/>
    <w:rsid w:val="002A3512"/>
    <w:rsid w:val="002A390D"/>
    <w:rsid w:val="002A40C2"/>
    <w:rsid w:val="002A423C"/>
    <w:rsid w:val="002A4649"/>
    <w:rsid w:val="002A480F"/>
    <w:rsid w:val="002A4A15"/>
    <w:rsid w:val="002A4B46"/>
    <w:rsid w:val="002A50BF"/>
    <w:rsid w:val="002A53D7"/>
    <w:rsid w:val="002A5418"/>
    <w:rsid w:val="002A54D9"/>
    <w:rsid w:val="002A54E2"/>
    <w:rsid w:val="002A57BD"/>
    <w:rsid w:val="002A5F81"/>
    <w:rsid w:val="002A703E"/>
    <w:rsid w:val="002A70A0"/>
    <w:rsid w:val="002A7273"/>
    <w:rsid w:val="002A737A"/>
    <w:rsid w:val="002A767A"/>
    <w:rsid w:val="002A7705"/>
    <w:rsid w:val="002A7BB1"/>
    <w:rsid w:val="002B0155"/>
    <w:rsid w:val="002B02C9"/>
    <w:rsid w:val="002B0657"/>
    <w:rsid w:val="002B0EF3"/>
    <w:rsid w:val="002B149D"/>
    <w:rsid w:val="002B1A82"/>
    <w:rsid w:val="002B1C7C"/>
    <w:rsid w:val="002B1D96"/>
    <w:rsid w:val="002B1FA5"/>
    <w:rsid w:val="002B2029"/>
    <w:rsid w:val="002B22B7"/>
    <w:rsid w:val="002B29A6"/>
    <w:rsid w:val="002B33FD"/>
    <w:rsid w:val="002B3890"/>
    <w:rsid w:val="002B3AB7"/>
    <w:rsid w:val="002B3BE2"/>
    <w:rsid w:val="002B3FDE"/>
    <w:rsid w:val="002B436C"/>
    <w:rsid w:val="002B4704"/>
    <w:rsid w:val="002B56CE"/>
    <w:rsid w:val="002B594F"/>
    <w:rsid w:val="002B5B54"/>
    <w:rsid w:val="002B5F80"/>
    <w:rsid w:val="002B5FB2"/>
    <w:rsid w:val="002B6444"/>
    <w:rsid w:val="002B64EB"/>
    <w:rsid w:val="002B6510"/>
    <w:rsid w:val="002B6673"/>
    <w:rsid w:val="002B6941"/>
    <w:rsid w:val="002B6E64"/>
    <w:rsid w:val="002B7151"/>
    <w:rsid w:val="002B780B"/>
    <w:rsid w:val="002B7E6A"/>
    <w:rsid w:val="002B7F5A"/>
    <w:rsid w:val="002C033E"/>
    <w:rsid w:val="002C17A8"/>
    <w:rsid w:val="002C1806"/>
    <w:rsid w:val="002C184F"/>
    <w:rsid w:val="002C1EB4"/>
    <w:rsid w:val="002C21A3"/>
    <w:rsid w:val="002C24B0"/>
    <w:rsid w:val="002C331A"/>
    <w:rsid w:val="002C3A0C"/>
    <w:rsid w:val="002C3A0D"/>
    <w:rsid w:val="002C3AEB"/>
    <w:rsid w:val="002C522E"/>
    <w:rsid w:val="002C55B3"/>
    <w:rsid w:val="002C5773"/>
    <w:rsid w:val="002C58AC"/>
    <w:rsid w:val="002C5945"/>
    <w:rsid w:val="002C5E17"/>
    <w:rsid w:val="002C60A9"/>
    <w:rsid w:val="002C60BD"/>
    <w:rsid w:val="002C629E"/>
    <w:rsid w:val="002C6304"/>
    <w:rsid w:val="002C6B2B"/>
    <w:rsid w:val="002C7454"/>
    <w:rsid w:val="002C7BF8"/>
    <w:rsid w:val="002D02D7"/>
    <w:rsid w:val="002D093D"/>
    <w:rsid w:val="002D146C"/>
    <w:rsid w:val="002D168F"/>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6BA"/>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268"/>
    <w:rsid w:val="002F4A70"/>
    <w:rsid w:val="002F4BE6"/>
    <w:rsid w:val="002F4CC0"/>
    <w:rsid w:val="002F5312"/>
    <w:rsid w:val="002F53CF"/>
    <w:rsid w:val="002F5AB0"/>
    <w:rsid w:val="002F5F1F"/>
    <w:rsid w:val="002F7022"/>
    <w:rsid w:val="002F79DA"/>
    <w:rsid w:val="002F7C98"/>
    <w:rsid w:val="002F7E0C"/>
    <w:rsid w:val="00300205"/>
    <w:rsid w:val="00300888"/>
    <w:rsid w:val="003009B6"/>
    <w:rsid w:val="003009CA"/>
    <w:rsid w:val="003017E1"/>
    <w:rsid w:val="00301855"/>
    <w:rsid w:val="0030207F"/>
    <w:rsid w:val="003024BF"/>
    <w:rsid w:val="00303169"/>
    <w:rsid w:val="0030384A"/>
    <w:rsid w:val="00303AA2"/>
    <w:rsid w:val="00303D8A"/>
    <w:rsid w:val="0030426F"/>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48D"/>
    <w:rsid w:val="003129E4"/>
    <w:rsid w:val="00313C60"/>
    <w:rsid w:val="00313DDA"/>
    <w:rsid w:val="00314736"/>
    <w:rsid w:val="00314CDF"/>
    <w:rsid w:val="00314DE7"/>
    <w:rsid w:val="0031514E"/>
    <w:rsid w:val="00315410"/>
    <w:rsid w:val="003165E2"/>
    <w:rsid w:val="00316742"/>
    <w:rsid w:val="00316C62"/>
    <w:rsid w:val="0031742F"/>
    <w:rsid w:val="003174C5"/>
    <w:rsid w:val="003177AD"/>
    <w:rsid w:val="00317DDB"/>
    <w:rsid w:val="00317DDC"/>
    <w:rsid w:val="00317EA9"/>
    <w:rsid w:val="003200C3"/>
    <w:rsid w:val="00320D9A"/>
    <w:rsid w:val="00320E15"/>
    <w:rsid w:val="003211A3"/>
    <w:rsid w:val="003212D4"/>
    <w:rsid w:val="0032148B"/>
    <w:rsid w:val="003214D0"/>
    <w:rsid w:val="003217D4"/>
    <w:rsid w:val="00321A8F"/>
    <w:rsid w:val="00322486"/>
    <w:rsid w:val="003224C2"/>
    <w:rsid w:val="00322518"/>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5EC"/>
    <w:rsid w:val="00331DA8"/>
    <w:rsid w:val="00331E45"/>
    <w:rsid w:val="00332263"/>
    <w:rsid w:val="0033241A"/>
    <w:rsid w:val="0033263A"/>
    <w:rsid w:val="00332719"/>
    <w:rsid w:val="00333658"/>
    <w:rsid w:val="00333A10"/>
    <w:rsid w:val="00333DDF"/>
    <w:rsid w:val="00333E4E"/>
    <w:rsid w:val="0033427B"/>
    <w:rsid w:val="003347F3"/>
    <w:rsid w:val="00334A8C"/>
    <w:rsid w:val="00334CE7"/>
    <w:rsid w:val="0033510B"/>
    <w:rsid w:val="00335890"/>
    <w:rsid w:val="003358E4"/>
    <w:rsid w:val="00335A8A"/>
    <w:rsid w:val="003368A8"/>
    <w:rsid w:val="003369B1"/>
    <w:rsid w:val="00336B0C"/>
    <w:rsid w:val="00336CD7"/>
    <w:rsid w:val="003371A3"/>
    <w:rsid w:val="00340767"/>
    <w:rsid w:val="003412A2"/>
    <w:rsid w:val="003414E1"/>
    <w:rsid w:val="00341AEE"/>
    <w:rsid w:val="00341C5E"/>
    <w:rsid w:val="0034227C"/>
    <w:rsid w:val="00342E63"/>
    <w:rsid w:val="00342FD6"/>
    <w:rsid w:val="003430AA"/>
    <w:rsid w:val="00343D9D"/>
    <w:rsid w:val="00343E8B"/>
    <w:rsid w:val="003441A6"/>
    <w:rsid w:val="0034454F"/>
    <w:rsid w:val="00344903"/>
    <w:rsid w:val="00344B05"/>
    <w:rsid w:val="00345368"/>
    <w:rsid w:val="0034558B"/>
    <w:rsid w:val="00345C0C"/>
    <w:rsid w:val="00345CBA"/>
    <w:rsid w:val="003467DB"/>
    <w:rsid w:val="00346A56"/>
    <w:rsid w:val="00346D99"/>
    <w:rsid w:val="00346FF3"/>
    <w:rsid w:val="003471BA"/>
    <w:rsid w:val="003475A2"/>
    <w:rsid w:val="00347611"/>
    <w:rsid w:val="00347CE6"/>
    <w:rsid w:val="00347E82"/>
    <w:rsid w:val="0035039C"/>
    <w:rsid w:val="003503E3"/>
    <w:rsid w:val="0035042C"/>
    <w:rsid w:val="00350AEB"/>
    <w:rsid w:val="00350DF5"/>
    <w:rsid w:val="00350F12"/>
    <w:rsid w:val="00350F78"/>
    <w:rsid w:val="003511AB"/>
    <w:rsid w:val="00351EC2"/>
    <w:rsid w:val="00353245"/>
    <w:rsid w:val="00353808"/>
    <w:rsid w:val="003538BA"/>
    <w:rsid w:val="00353D90"/>
    <w:rsid w:val="003553B2"/>
    <w:rsid w:val="00356B73"/>
    <w:rsid w:val="00356FE9"/>
    <w:rsid w:val="003570C9"/>
    <w:rsid w:val="0035725E"/>
    <w:rsid w:val="003572F8"/>
    <w:rsid w:val="003573D5"/>
    <w:rsid w:val="00357554"/>
    <w:rsid w:val="00357B12"/>
    <w:rsid w:val="00360803"/>
    <w:rsid w:val="00360C7F"/>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5FB9"/>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8DC"/>
    <w:rsid w:val="00375D98"/>
    <w:rsid w:val="00376CF2"/>
    <w:rsid w:val="00377022"/>
    <w:rsid w:val="003774CA"/>
    <w:rsid w:val="003775C1"/>
    <w:rsid w:val="0038040B"/>
    <w:rsid w:val="0038056A"/>
    <w:rsid w:val="003807E7"/>
    <w:rsid w:val="00380B99"/>
    <w:rsid w:val="0038167F"/>
    <w:rsid w:val="00381B11"/>
    <w:rsid w:val="00381C91"/>
    <w:rsid w:val="00382811"/>
    <w:rsid w:val="00382A7C"/>
    <w:rsid w:val="00382C06"/>
    <w:rsid w:val="00382F74"/>
    <w:rsid w:val="003837F2"/>
    <w:rsid w:val="00383827"/>
    <w:rsid w:val="00383BA8"/>
    <w:rsid w:val="00384184"/>
    <w:rsid w:val="003845F2"/>
    <w:rsid w:val="00384690"/>
    <w:rsid w:val="003855C5"/>
    <w:rsid w:val="00385B8E"/>
    <w:rsid w:val="003864CB"/>
    <w:rsid w:val="00386B58"/>
    <w:rsid w:val="00386FFB"/>
    <w:rsid w:val="00387A1C"/>
    <w:rsid w:val="00390AC0"/>
    <w:rsid w:val="00390B77"/>
    <w:rsid w:val="00390D26"/>
    <w:rsid w:val="00391280"/>
    <w:rsid w:val="00391C73"/>
    <w:rsid w:val="00391DF8"/>
    <w:rsid w:val="00391E82"/>
    <w:rsid w:val="003922DD"/>
    <w:rsid w:val="00392497"/>
    <w:rsid w:val="00392532"/>
    <w:rsid w:val="0039269D"/>
    <w:rsid w:val="003929FD"/>
    <w:rsid w:val="0039573F"/>
    <w:rsid w:val="00395B9F"/>
    <w:rsid w:val="00396248"/>
    <w:rsid w:val="003964F6"/>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5D"/>
    <w:rsid w:val="003B218B"/>
    <w:rsid w:val="003B25DD"/>
    <w:rsid w:val="003B2720"/>
    <w:rsid w:val="003B2775"/>
    <w:rsid w:val="003B2DC4"/>
    <w:rsid w:val="003B32BF"/>
    <w:rsid w:val="003B3584"/>
    <w:rsid w:val="003B3B21"/>
    <w:rsid w:val="003B3F31"/>
    <w:rsid w:val="003B4DCE"/>
    <w:rsid w:val="003B4F97"/>
    <w:rsid w:val="003B51C9"/>
    <w:rsid w:val="003B5666"/>
    <w:rsid w:val="003B597D"/>
    <w:rsid w:val="003B5BF7"/>
    <w:rsid w:val="003B5CC8"/>
    <w:rsid w:val="003B6EBB"/>
    <w:rsid w:val="003B7CB8"/>
    <w:rsid w:val="003C0216"/>
    <w:rsid w:val="003C09E4"/>
    <w:rsid w:val="003C0E5A"/>
    <w:rsid w:val="003C0F85"/>
    <w:rsid w:val="003C199B"/>
    <w:rsid w:val="003C1ACC"/>
    <w:rsid w:val="003C1D44"/>
    <w:rsid w:val="003C3704"/>
    <w:rsid w:val="003C3B75"/>
    <w:rsid w:val="003C3DAD"/>
    <w:rsid w:val="003C476F"/>
    <w:rsid w:val="003C4F13"/>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2ED"/>
    <w:rsid w:val="003D2317"/>
    <w:rsid w:val="003D2F4C"/>
    <w:rsid w:val="003D332C"/>
    <w:rsid w:val="003D376F"/>
    <w:rsid w:val="003D3B23"/>
    <w:rsid w:val="003D3DA7"/>
    <w:rsid w:val="003D40CE"/>
    <w:rsid w:val="003D42FB"/>
    <w:rsid w:val="003D4422"/>
    <w:rsid w:val="003D4BA6"/>
    <w:rsid w:val="003D54C0"/>
    <w:rsid w:val="003D57B7"/>
    <w:rsid w:val="003D5CB0"/>
    <w:rsid w:val="003D5D07"/>
    <w:rsid w:val="003D5D6C"/>
    <w:rsid w:val="003D5DEC"/>
    <w:rsid w:val="003D60C4"/>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97"/>
    <w:rsid w:val="003F1DEB"/>
    <w:rsid w:val="003F2E40"/>
    <w:rsid w:val="003F3A15"/>
    <w:rsid w:val="003F3CC2"/>
    <w:rsid w:val="003F427A"/>
    <w:rsid w:val="003F4755"/>
    <w:rsid w:val="003F494B"/>
    <w:rsid w:val="003F4B3C"/>
    <w:rsid w:val="003F4CBB"/>
    <w:rsid w:val="003F4E89"/>
    <w:rsid w:val="003F56D9"/>
    <w:rsid w:val="003F57CF"/>
    <w:rsid w:val="003F58A7"/>
    <w:rsid w:val="003F5E7C"/>
    <w:rsid w:val="003F6023"/>
    <w:rsid w:val="003F6A0F"/>
    <w:rsid w:val="003F7493"/>
    <w:rsid w:val="003F7AD9"/>
    <w:rsid w:val="003F7E9C"/>
    <w:rsid w:val="003F7FD5"/>
    <w:rsid w:val="0040010D"/>
    <w:rsid w:val="00400282"/>
    <w:rsid w:val="00400645"/>
    <w:rsid w:val="004006CE"/>
    <w:rsid w:val="00400A64"/>
    <w:rsid w:val="004010D3"/>
    <w:rsid w:val="00401D76"/>
    <w:rsid w:val="0040284E"/>
    <w:rsid w:val="00402CA5"/>
    <w:rsid w:val="0040309D"/>
    <w:rsid w:val="0040358F"/>
    <w:rsid w:val="00403B67"/>
    <w:rsid w:val="0040690D"/>
    <w:rsid w:val="00406965"/>
    <w:rsid w:val="00406B03"/>
    <w:rsid w:val="00406E7F"/>
    <w:rsid w:val="004071EE"/>
    <w:rsid w:val="00407470"/>
    <w:rsid w:val="0040756F"/>
    <w:rsid w:val="00407DED"/>
    <w:rsid w:val="0041114F"/>
    <w:rsid w:val="00411239"/>
    <w:rsid w:val="00412095"/>
    <w:rsid w:val="0041233C"/>
    <w:rsid w:val="0041328E"/>
    <w:rsid w:val="00413373"/>
    <w:rsid w:val="00413E7D"/>
    <w:rsid w:val="00414100"/>
    <w:rsid w:val="00414200"/>
    <w:rsid w:val="004149CB"/>
    <w:rsid w:val="00415534"/>
    <w:rsid w:val="004158FC"/>
    <w:rsid w:val="004160C8"/>
    <w:rsid w:val="00416503"/>
    <w:rsid w:val="0041704A"/>
    <w:rsid w:val="00417545"/>
    <w:rsid w:val="004175E2"/>
    <w:rsid w:val="00417695"/>
    <w:rsid w:val="004178D6"/>
    <w:rsid w:val="004179ED"/>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6E3B"/>
    <w:rsid w:val="00427380"/>
    <w:rsid w:val="00427789"/>
    <w:rsid w:val="00427892"/>
    <w:rsid w:val="00427C07"/>
    <w:rsid w:val="00427D0F"/>
    <w:rsid w:val="00430275"/>
    <w:rsid w:val="00430522"/>
    <w:rsid w:val="00430D3E"/>
    <w:rsid w:val="00430D46"/>
    <w:rsid w:val="00430D90"/>
    <w:rsid w:val="00430D92"/>
    <w:rsid w:val="004310FC"/>
    <w:rsid w:val="00431821"/>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22B"/>
    <w:rsid w:val="00436CF1"/>
    <w:rsid w:val="00437BE2"/>
    <w:rsid w:val="00437C6E"/>
    <w:rsid w:val="004406EA"/>
    <w:rsid w:val="00440C42"/>
    <w:rsid w:val="00440C98"/>
    <w:rsid w:val="00441264"/>
    <w:rsid w:val="00441BCB"/>
    <w:rsid w:val="00441E3E"/>
    <w:rsid w:val="00442037"/>
    <w:rsid w:val="00442856"/>
    <w:rsid w:val="00443B20"/>
    <w:rsid w:val="004448D6"/>
    <w:rsid w:val="0044570A"/>
    <w:rsid w:val="00445CB6"/>
    <w:rsid w:val="004460C9"/>
    <w:rsid w:val="0044654A"/>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5F3"/>
    <w:rsid w:val="00455CBB"/>
    <w:rsid w:val="00455F9B"/>
    <w:rsid w:val="00456014"/>
    <w:rsid w:val="00456D5B"/>
    <w:rsid w:val="00456DDA"/>
    <w:rsid w:val="00457333"/>
    <w:rsid w:val="004574B5"/>
    <w:rsid w:val="00457797"/>
    <w:rsid w:val="00457AB0"/>
    <w:rsid w:val="00460160"/>
    <w:rsid w:val="004604CF"/>
    <w:rsid w:val="004607AB"/>
    <w:rsid w:val="00461098"/>
    <w:rsid w:val="00461D29"/>
    <w:rsid w:val="0046215E"/>
    <w:rsid w:val="004622B1"/>
    <w:rsid w:val="004631F0"/>
    <w:rsid w:val="00463797"/>
    <w:rsid w:val="00463860"/>
    <w:rsid w:val="004645D0"/>
    <w:rsid w:val="0046517E"/>
    <w:rsid w:val="0046521B"/>
    <w:rsid w:val="004655C4"/>
    <w:rsid w:val="0046589F"/>
    <w:rsid w:val="00465AA7"/>
    <w:rsid w:val="00466599"/>
    <w:rsid w:val="004669D1"/>
    <w:rsid w:val="00466ECB"/>
    <w:rsid w:val="00466F86"/>
    <w:rsid w:val="00467DBA"/>
    <w:rsid w:val="0047019B"/>
    <w:rsid w:val="004701F8"/>
    <w:rsid w:val="0047030F"/>
    <w:rsid w:val="00470397"/>
    <w:rsid w:val="00470C5D"/>
    <w:rsid w:val="00470DCE"/>
    <w:rsid w:val="00470F3C"/>
    <w:rsid w:val="00471719"/>
    <w:rsid w:val="00471774"/>
    <w:rsid w:val="00472F95"/>
    <w:rsid w:val="00473A6E"/>
    <w:rsid w:val="004740A0"/>
    <w:rsid w:val="004742AA"/>
    <w:rsid w:val="00474372"/>
    <w:rsid w:val="00474A76"/>
    <w:rsid w:val="00474B57"/>
    <w:rsid w:val="00474D58"/>
    <w:rsid w:val="004754AC"/>
    <w:rsid w:val="00475819"/>
    <w:rsid w:val="00475ABC"/>
    <w:rsid w:val="00475E39"/>
    <w:rsid w:val="0047642A"/>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2AA"/>
    <w:rsid w:val="00483344"/>
    <w:rsid w:val="0048339A"/>
    <w:rsid w:val="00483575"/>
    <w:rsid w:val="004849AC"/>
    <w:rsid w:val="00484CE3"/>
    <w:rsid w:val="00484D2F"/>
    <w:rsid w:val="00485376"/>
    <w:rsid w:val="004854CA"/>
    <w:rsid w:val="00485C3C"/>
    <w:rsid w:val="004864E1"/>
    <w:rsid w:val="00486652"/>
    <w:rsid w:val="00487654"/>
    <w:rsid w:val="00487A30"/>
    <w:rsid w:val="00487B9B"/>
    <w:rsid w:val="00487C22"/>
    <w:rsid w:val="00487FA6"/>
    <w:rsid w:val="00490E52"/>
    <w:rsid w:val="004914C1"/>
    <w:rsid w:val="004916EB"/>
    <w:rsid w:val="0049281B"/>
    <w:rsid w:val="004929BB"/>
    <w:rsid w:val="00493FA6"/>
    <w:rsid w:val="00493FB8"/>
    <w:rsid w:val="0049405F"/>
    <w:rsid w:val="00494367"/>
    <w:rsid w:val="00494EDB"/>
    <w:rsid w:val="00495260"/>
    <w:rsid w:val="004955AA"/>
    <w:rsid w:val="00495610"/>
    <w:rsid w:val="004957B8"/>
    <w:rsid w:val="004958A7"/>
    <w:rsid w:val="004958C0"/>
    <w:rsid w:val="00496822"/>
    <w:rsid w:val="004969FD"/>
    <w:rsid w:val="00497904"/>
    <w:rsid w:val="0049790B"/>
    <w:rsid w:val="00497C79"/>
    <w:rsid w:val="004A0148"/>
    <w:rsid w:val="004A046D"/>
    <w:rsid w:val="004A0BD1"/>
    <w:rsid w:val="004A179B"/>
    <w:rsid w:val="004A1A96"/>
    <w:rsid w:val="004A225C"/>
    <w:rsid w:val="004A2537"/>
    <w:rsid w:val="004A28DB"/>
    <w:rsid w:val="004A2D0A"/>
    <w:rsid w:val="004A307E"/>
    <w:rsid w:val="004A33AA"/>
    <w:rsid w:val="004A343F"/>
    <w:rsid w:val="004A34F1"/>
    <w:rsid w:val="004A3D41"/>
    <w:rsid w:val="004A3E91"/>
    <w:rsid w:val="004A4309"/>
    <w:rsid w:val="004A53F9"/>
    <w:rsid w:val="004A5446"/>
    <w:rsid w:val="004A5671"/>
    <w:rsid w:val="004A5867"/>
    <w:rsid w:val="004A6949"/>
    <w:rsid w:val="004A6B99"/>
    <w:rsid w:val="004A7040"/>
    <w:rsid w:val="004A711F"/>
    <w:rsid w:val="004A7927"/>
    <w:rsid w:val="004A7932"/>
    <w:rsid w:val="004A79C5"/>
    <w:rsid w:val="004A79F6"/>
    <w:rsid w:val="004A7C71"/>
    <w:rsid w:val="004B036C"/>
    <w:rsid w:val="004B064B"/>
    <w:rsid w:val="004B0B85"/>
    <w:rsid w:val="004B1221"/>
    <w:rsid w:val="004B25C6"/>
    <w:rsid w:val="004B2A3C"/>
    <w:rsid w:val="004B2D68"/>
    <w:rsid w:val="004B3494"/>
    <w:rsid w:val="004B36B2"/>
    <w:rsid w:val="004B3D13"/>
    <w:rsid w:val="004B48DA"/>
    <w:rsid w:val="004B4A35"/>
    <w:rsid w:val="004B4B28"/>
    <w:rsid w:val="004B5415"/>
    <w:rsid w:val="004B546D"/>
    <w:rsid w:val="004B56A5"/>
    <w:rsid w:val="004B5A13"/>
    <w:rsid w:val="004B5A7E"/>
    <w:rsid w:val="004B616E"/>
    <w:rsid w:val="004B64BE"/>
    <w:rsid w:val="004B6CD5"/>
    <w:rsid w:val="004B6D4E"/>
    <w:rsid w:val="004B7044"/>
    <w:rsid w:val="004B7327"/>
    <w:rsid w:val="004B7979"/>
    <w:rsid w:val="004B79D6"/>
    <w:rsid w:val="004B7C33"/>
    <w:rsid w:val="004B7C71"/>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1B8"/>
    <w:rsid w:val="004C75E8"/>
    <w:rsid w:val="004C7A1D"/>
    <w:rsid w:val="004C7A9E"/>
    <w:rsid w:val="004C7BEB"/>
    <w:rsid w:val="004C7D69"/>
    <w:rsid w:val="004C7FAD"/>
    <w:rsid w:val="004D0485"/>
    <w:rsid w:val="004D06D3"/>
    <w:rsid w:val="004D0924"/>
    <w:rsid w:val="004D0B02"/>
    <w:rsid w:val="004D155C"/>
    <w:rsid w:val="004D1747"/>
    <w:rsid w:val="004D227E"/>
    <w:rsid w:val="004D24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6E1B"/>
    <w:rsid w:val="004D6FF8"/>
    <w:rsid w:val="004D71A2"/>
    <w:rsid w:val="004D7344"/>
    <w:rsid w:val="004D76CA"/>
    <w:rsid w:val="004E05EE"/>
    <w:rsid w:val="004E07B0"/>
    <w:rsid w:val="004E0917"/>
    <w:rsid w:val="004E13CF"/>
    <w:rsid w:val="004E1561"/>
    <w:rsid w:val="004E17C3"/>
    <w:rsid w:val="004E1DBD"/>
    <w:rsid w:val="004E2A7F"/>
    <w:rsid w:val="004E2E34"/>
    <w:rsid w:val="004E2F50"/>
    <w:rsid w:val="004E3079"/>
    <w:rsid w:val="004E3374"/>
    <w:rsid w:val="004E366F"/>
    <w:rsid w:val="004E3A6D"/>
    <w:rsid w:val="004E3AB8"/>
    <w:rsid w:val="004E4A83"/>
    <w:rsid w:val="004E4B12"/>
    <w:rsid w:val="004E4ED4"/>
    <w:rsid w:val="004E4FD9"/>
    <w:rsid w:val="004E5276"/>
    <w:rsid w:val="004E5BEF"/>
    <w:rsid w:val="004E5CB8"/>
    <w:rsid w:val="004E5FC0"/>
    <w:rsid w:val="004E6821"/>
    <w:rsid w:val="004E6AEA"/>
    <w:rsid w:val="004E70CC"/>
    <w:rsid w:val="004E750C"/>
    <w:rsid w:val="004E7DB2"/>
    <w:rsid w:val="004F04D7"/>
    <w:rsid w:val="004F0C4F"/>
    <w:rsid w:val="004F0FEE"/>
    <w:rsid w:val="004F10C4"/>
    <w:rsid w:val="004F11E8"/>
    <w:rsid w:val="004F16BA"/>
    <w:rsid w:val="004F18CC"/>
    <w:rsid w:val="004F1A75"/>
    <w:rsid w:val="004F1BAB"/>
    <w:rsid w:val="004F1CAC"/>
    <w:rsid w:val="004F1F95"/>
    <w:rsid w:val="004F2324"/>
    <w:rsid w:val="004F266C"/>
    <w:rsid w:val="004F28B2"/>
    <w:rsid w:val="004F3827"/>
    <w:rsid w:val="004F3971"/>
    <w:rsid w:val="004F39A2"/>
    <w:rsid w:val="004F3A40"/>
    <w:rsid w:val="004F3F23"/>
    <w:rsid w:val="004F4F45"/>
    <w:rsid w:val="004F5123"/>
    <w:rsid w:val="004F518F"/>
    <w:rsid w:val="004F56A0"/>
    <w:rsid w:val="004F5801"/>
    <w:rsid w:val="004F5CE4"/>
    <w:rsid w:val="004F60A8"/>
    <w:rsid w:val="004F6226"/>
    <w:rsid w:val="004F628C"/>
    <w:rsid w:val="004F65C9"/>
    <w:rsid w:val="004F6745"/>
    <w:rsid w:val="004F6BB2"/>
    <w:rsid w:val="004F6DF9"/>
    <w:rsid w:val="004F712F"/>
    <w:rsid w:val="004F738F"/>
    <w:rsid w:val="004F76C0"/>
    <w:rsid w:val="004F7DE3"/>
    <w:rsid w:val="005002FD"/>
    <w:rsid w:val="0050057C"/>
    <w:rsid w:val="005005F8"/>
    <w:rsid w:val="00500F69"/>
    <w:rsid w:val="00500F72"/>
    <w:rsid w:val="0050102B"/>
    <w:rsid w:val="0050154B"/>
    <w:rsid w:val="0050175D"/>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6EFC"/>
    <w:rsid w:val="0050776F"/>
    <w:rsid w:val="00507B45"/>
    <w:rsid w:val="00510365"/>
    <w:rsid w:val="0051044D"/>
    <w:rsid w:val="00510A75"/>
    <w:rsid w:val="005116D1"/>
    <w:rsid w:val="00511742"/>
    <w:rsid w:val="00511850"/>
    <w:rsid w:val="005118D6"/>
    <w:rsid w:val="005123F1"/>
    <w:rsid w:val="00512AA7"/>
    <w:rsid w:val="00513380"/>
    <w:rsid w:val="005138D3"/>
    <w:rsid w:val="005144CF"/>
    <w:rsid w:val="00514566"/>
    <w:rsid w:val="005147F3"/>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1BEB"/>
    <w:rsid w:val="00522840"/>
    <w:rsid w:val="00522E00"/>
    <w:rsid w:val="0052350B"/>
    <w:rsid w:val="0052380D"/>
    <w:rsid w:val="00523D51"/>
    <w:rsid w:val="005248EF"/>
    <w:rsid w:val="005264E6"/>
    <w:rsid w:val="00526555"/>
    <w:rsid w:val="0052655E"/>
    <w:rsid w:val="00527141"/>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E58"/>
    <w:rsid w:val="00535FD4"/>
    <w:rsid w:val="00536103"/>
    <w:rsid w:val="0053627E"/>
    <w:rsid w:val="005364A1"/>
    <w:rsid w:val="00536B83"/>
    <w:rsid w:val="00537030"/>
    <w:rsid w:val="00537403"/>
    <w:rsid w:val="0053793F"/>
    <w:rsid w:val="00537BBA"/>
    <w:rsid w:val="00540A06"/>
    <w:rsid w:val="00540D2F"/>
    <w:rsid w:val="005413DE"/>
    <w:rsid w:val="00541C16"/>
    <w:rsid w:val="00542407"/>
    <w:rsid w:val="005425AD"/>
    <w:rsid w:val="005426C3"/>
    <w:rsid w:val="00542C9D"/>
    <w:rsid w:val="00542EE2"/>
    <w:rsid w:val="0054355F"/>
    <w:rsid w:val="005438DA"/>
    <w:rsid w:val="00543C2C"/>
    <w:rsid w:val="0054418C"/>
    <w:rsid w:val="005442C6"/>
    <w:rsid w:val="005452AB"/>
    <w:rsid w:val="005452B6"/>
    <w:rsid w:val="00545AAE"/>
    <w:rsid w:val="00546113"/>
    <w:rsid w:val="0054698E"/>
    <w:rsid w:val="005470F2"/>
    <w:rsid w:val="005473BF"/>
    <w:rsid w:val="00547544"/>
    <w:rsid w:val="0054799A"/>
    <w:rsid w:val="00547A2F"/>
    <w:rsid w:val="00547C68"/>
    <w:rsid w:val="00550008"/>
    <w:rsid w:val="00550228"/>
    <w:rsid w:val="0055025C"/>
    <w:rsid w:val="00550698"/>
    <w:rsid w:val="00550E46"/>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751"/>
    <w:rsid w:val="00565BDE"/>
    <w:rsid w:val="00566578"/>
    <w:rsid w:val="00566AAC"/>
    <w:rsid w:val="00566FA5"/>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3F0D"/>
    <w:rsid w:val="00574448"/>
    <w:rsid w:val="00574522"/>
    <w:rsid w:val="00575151"/>
    <w:rsid w:val="005753FA"/>
    <w:rsid w:val="00575672"/>
    <w:rsid w:val="00575869"/>
    <w:rsid w:val="00575F1A"/>
    <w:rsid w:val="00576508"/>
    <w:rsid w:val="0057660E"/>
    <w:rsid w:val="00576AC3"/>
    <w:rsid w:val="00576D88"/>
    <w:rsid w:val="00576EEC"/>
    <w:rsid w:val="005777A6"/>
    <w:rsid w:val="00580181"/>
    <w:rsid w:val="00580E57"/>
    <w:rsid w:val="00581248"/>
    <w:rsid w:val="00581754"/>
    <w:rsid w:val="00581C35"/>
    <w:rsid w:val="00581DAA"/>
    <w:rsid w:val="00582440"/>
    <w:rsid w:val="00582680"/>
    <w:rsid w:val="005826F1"/>
    <w:rsid w:val="00582D7B"/>
    <w:rsid w:val="00583102"/>
    <w:rsid w:val="0058343F"/>
    <w:rsid w:val="005834B6"/>
    <w:rsid w:val="005836E2"/>
    <w:rsid w:val="00583817"/>
    <w:rsid w:val="00583908"/>
    <w:rsid w:val="00583917"/>
    <w:rsid w:val="00584126"/>
    <w:rsid w:val="00584412"/>
    <w:rsid w:val="00584607"/>
    <w:rsid w:val="005859F6"/>
    <w:rsid w:val="005860A7"/>
    <w:rsid w:val="005866C8"/>
    <w:rsid w:val="0058671F"/>
    <w:rsid w:val="00586AB4"/>
    <w:rsid w:val="00586CDC"/>
    <w:rsid w:val="00586D91"/>
    <w:rsid w:val="005871A5"/>
    <w:rsid w:val="0059062D"/>
    <w:rsid w:val="0059066B"/>
    <w:rsid w:val="005906DD"/>
    <w:rsid w:val="00590C11"/>
    <w:rsid w:val="005910D6"/>
    <w:rsid w:val="00591263"/>
    <w:rsid w:val="00591423"/>
    <w:rsid w:val="00591912"/>
    <w:rsid w:val="0059285E"/>
    <w:rsid w:val="00592AD3"/>
    <w:rsid w:val="00593475"/>
    <w:rsid w:val="0059363F"/>
    <w:rsid w:val="00594272"/>
    <w:rsid w:val="005945A0"/>
    <w:rsid w:val="005945DE"/>
    <w:rsid w:val="0059472C"/>
    <w:rsid w:val="0059553C"/>
    <w:rsid w:val="005964BF"/>
    <w:rsid w:val="00596A41"/>
    <w:rsid w:val="00596DD9"/>
    <w:rsid w:val="005972FB"/>
    <w:rsid w:val="00597331"/>
    <w:rsid w:val="005979BC"/>
    <w:rsid w:val="00597BE8"/>
    <w:rsid w:val="005A027D"/>
    <w:rsid w:val="005A0C67"/>
    <w:rsid w:val="005A0F97"/>
    <w:rsid w:val="005A17F1"/>
    <w:rsid w:val="005A2BEF"/>
    <w:rsid w:val="005A333C"/>
    <w:rsid w:val="005A3422"/>
    <w:rsid w:val="005A350D"/>
    <w:rsid w:val="005A36B9"/>
    <w:rsid w:val="005A3CE6"/>
    <w:rsid w:val="005A3DE3"/>
    <w:rsid w:val="005A43F1"/>
    <w:rsid w:val="005A482F"/>
    <w:rsid w:val="005A5405"/>
    <w:rsid w:val="005A5580"/>
    <w:rsid w:val="005A55BD"/>
    <w:rsid w:val="005A5DE3"/>
    <w:rsid w:val="005A6026"/>
    <w:rsid w:val="005A65A7"/>
    <w:rsid w:val="005A673D"/>
    <w:rsid w:val="005A76E2"/>
    <w:rsid w:val="005A77FC"/>
    <w:rsid w:val="005A7953"/>
    <w:rsid w:val="005A7D44"/>
    <w:rsid w:val="005B02D3"/>
    <w:rsid w:val="005B04F6"/>
    <w:rsid w:val="005B0B0B"/>
    <w:rsid w:val="005B0B2C"/>
    <w:rsid w:val="005B0F6A"/>
    <w:rsid w:val="005B1551"/>
    <w:rsid w:val="005B1B94"/>
    <w:rsid w:val="005B23EA"/>
    <w:rsid w:val="005B2A0B"/>
    <w:rsid w:val="005B33DA"/>
    <w:rsid w:val="005B341A"/>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488"/>
    <w:rsid w:val="005C47FF"/>
    <w:rsid w:val="005C4CE5"/>
    <w:rsid w:val="005C555A"/>
    <w:rsid w:val="005C60C1"/>
    <w:rsid w:val="005C6586"/>
    <w:rsid w:val="005C65F6"/>
    <w:rsid w:val="005C68AD"/>
    <w:rsid w:val="005C6991"/>
    <w:rsid w:val="005C6C3E"/>
    <w:rsid w:val="005C7505"/>
    <w:rsid w:val="005C7AD6"/>
    <w:rsid w:val="005C7F03"/>
    <w:rsid w:val="005D0034"/>
    <w:rsid w:val="005D0908"/>
    <w:rsid w:val="005D0B03"/>
    <w:rsid w:val="005D156F"/>
    <w:rsid w:val="005D1E21"/>
    <w:rsid w:val="005D2073"/>
    <w:rsid w:val="005D270D"/>
    <w:rsid w:val="005D2907"/>
    <w:rsid w:val="005D2F0A"/>
    <w:rsid w:val="005D34F7"/>
    <w:rsid w:val="005D441A"/>
    <w:rsid w:val="005D4703"/>
    <w:rsid w:val="005D4887"/>
    <w:rsid w:val="005D5337"/>
    <w:rsid w:val="005D5445"/>
    <w:rsid w:val="005D5886"/>
    <w:rsid w:val="005D595C"/>
    <w:rsid w:val="005D67A5"/>
    <w:rsid w:val="005D6C33"/>
    <w:rsid w:val="005D6D76"/>
    <w:rsid w:val="005D743B"/>
    <w:rsid w:val="005E01E5"/>
    <w:rsid w:val="005E03D7"/>
    <w:rsid w:val="005E0811"/>
    <w:rsid w:val="005E0C1D"/>
    <w:rsid w:val="005E0F26"/>
    <w:rsid w:val="005E14D1"/>
    <w:rsid w:val="005E186F"/>
    <w:rsid w:val="005E20FC"/>
    <w:rsid w:val="005E241F"/>
    <w:rsid w:val="005E292E"/>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992"/>
    <w:rsid w:val="005E7B61"/>
    <w:rsid w:val="005E7C43"/>
    <w:rsid w:val="005F021B"/>
    <w:rsid w:val="005F04AD"/>
    <w:rsid w:val="005F0CFC"/>
    <w:rsid w:val="005F1344"/>
    <w:rsid w:val="005F1368"/>
    <w:rsid w:val="005F1A9E"/>
    <w:rsid w:val="005F3BED"/>
    <w:rsid w:val="005F4229"/>
    <w:rsid w:val="005F4F38"/>
    <w:rsid w:val="005F6704"/>
    <w:rsid w:val="005F6930"/>
    <w:rsid w:val="005F7109"/>
    <w:rsid w:val="005F767A"/>
    <w:rsid w:val="005F7741"/>
    <w:rsid w:val="005F77E4"/>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713"/>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2D9"/>
    <w:rsid w:val="0062675E"/>
    <w:rsid w:val="00627117"/>
    <w:rsid w:val="0063011F"/>
    <w:rsid w:val="00631027"/>
    <w:rsid w:val="00632314"/>
    <w:rsid w:val="00632B7C"/>
    <w:rsid w:val="006333A1"/>
    <w:rsid w:val="00633904"/>
    <w:rsid w:val="00633A5C"/>
    <w:rsid w:val="00634FDB"/>
    <w:rsid w:val="006352ED"/>
    <w:rsid w:val="00635BC9"/>
    <w:rsid w:val="00635D75"/>
    <w:rsid w:val="006361FF"/>
    <w:rsid w:val="006364BF"/>
    <w:rsid w:val="00636C8E"/>
    <w:rsid w:val="006374B1"/>
    <w:rsid w:val="00637668"/>
    <w:rsid w:val="00637908"/>
    <w:rsid w:val="00637C35"/>
    <w:rsid w:val="00640083"/>
    <w:rsid w:val="00640956"/>
    <w:rsid w:val="00641064"/>
    <w:rsid w:val="00641684"/>
    <w:rsid w:val="00642310"/>
    <w:rsid w:val="0064289E"/>
    <w:rsid w:val="006429CB"/>
    <w:rsid w:val="00642EB6"/>
    <w:rsid w:val="0064332A"/>
    <w:rsid w:val="00643768"/>
    <w:rsid w:val="00643878"/>
    <w:rsid w:val="006438A8"/>
    <w:rsid w:val="00643AF3"/>
    <w:rsid w:val="00643CFE"/>
    <w:rsid w:val="00643EF3"/>
    <w:rsid w:val="006440BA"/>
    <w:rsid w:val="00644578"/>
    <w:rsid w:val="0064496D"/>
    <w:rsid w:val="00644A90"/>
    <w:rsid w:val="006459B1"/>
    <w:rsid w:val="00645B64"/>
    <w:rsid w:val="006466B2"/>
    <w:rsid w:val="0064744C"/>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31"/>
    <w:rsid w:val="00654789"/>
    <w:rsid w:val="00655251"/>
    <w:rsid w:val="006554A2"/>
    <w:rsid w:val="006556B4"/>
    <w:rsid w:val="00655FDD"/>
    <w:rsid w:val="00656135"/>
    <w:rsid w:val="00656562"/>
    <w:rsid w:val="0065661E"/>
    <w:rsid w:val="00656783"/>
    <w:rsid w:val="00656967"/>
    <w:rsid w:val="00656EC1"/>
    <w:rsid w:val="00657F08"/>
    <w:rsid w:val="00660AAE"/>
    <w:rsid w:val="00660E4B"/>
    <w:rsid w:val="00661075"/>
    <w:rsid w:val="00661B07"/>
    <w:rsid w:val="00661BC4"/>
    <w:rsid w:val="00661C19"/>
    <w:rsid w:val="00661D02"/>
    <w:rsid w:val="006622D7"/>
    <w:rsid w:val="006622EC"/>
    <w:rsid w:val="00662F6D"/>
    <w:rsid w:val="0066322F"/>
    <w:rsid w:val="0066471B"/>
    <w:rsid w:val="006650D0"/>
    <w:rsid w:val="0066549B"/>
    <w:rsid w:val="00665646"/>
    <w:rsid w:val="00666CEF"/>
    <w:rsid w:val="00666F1D"/>
    <w:rsid w:val="00667008"/>
    <w:rsid w:val="00667C17"/>
    <w:rsid w:val="00667C22"/>
    <w:rsid w:val="0067008A"/>
    <w:rsid w:val="00670583"/>
    <w:rsid w:val="0067099D"/>
    <w:rsid w:val="00670EAE"/>
    <w:rsid w:val="006712BA"/>
    <w:rsid w:val="00671CB7"/>
    <w:rsid w:val="00671D22"/>
    <w:rsid w:val="00672159"/>
    <w:rsid w:val="00672856"/>
    <w:rsid w:val="00672AE1"/>
    <w:rsid w:val="0067358E"/>
    <w:rsid w:val="00673DBF"/>
    <w:rsid w:val="00674262"/>
    <w:rsid w:val="006742F9"/>
    <w:rsid w:val="00674B18"/>
    <w:rsid w:val="00675143"/>
    <w:rsid w:val="006757B7"/>
    <w:rsid w:val="00675C9C"/>
    <w:rsid w:val="0067682F"/>
    <w:rsid w:val="0068017B"/>
    <w:rsid w:val="00680B05"/>
    <w:rsid w:val="00680D11"/>
    <w:rsid w:val="00680E7D"/>
    <w:rsid w:val="00680F3F"/>
    <w:rsid w:val="00681C5C"/>
    <w:rsid w:val="00682917"/>
    <w:rsid w:val="0068294F"/>
    <w:rsid w:val="00682A58"/>
    <w:rsid w:val="00682B3E"/>
    <w:rsid w:val="006842FC"/>
    <w:rsid w:val="00684715"/>
    <w:rsid w:val="00684A9C"/>
    <w:rsid w:val="00684D32"/>
    <w:rsid w:val="00685883"/>
    <w:rsid w:val="00685A8E"/>
    <w:rsid w:val="00685F48"/>
    <w:rsid w:val="00686233"/>
    <w:rsid w:val="00686263"/>
    <w:rsid w:val="00686695"/>
    <w:rsid w:val="006867D9"/>
    <w:rsid w:val="006873DF"/>
    <w:rsid w:val="0068772C"/>
    <w:rsid w:val="006877B1"/>
    <w:rsid w:val="00687AE1"/>
    <w:rsid w:val="0069002B"/>
    <w:rsid w:val="00690711"/>
    <w:rsid w:val="00690AAB"/>
    <w:rsid w:val="00690B53"/>
    <w:rsid w:val="00690FEB"/>
    <w:rsid w:val="00691279"/>
    <w:rsid w:val="0069130A"/>
    <w:rsid w:val="00692293"/>
    <w:rsid w:val="0069281D"/>
    <w:rsid w:val="00692FB3"/>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06A"/>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241C"/>
    <w:rsid w:val="006B3215"/>
    <w:rsid w:val="006B337A"/>
    <w:rsid w:val="006B35A4"/>
    <w:rsid w:val="006B3970"/>
    <w:rsid w:val="006B39E0"/>
    <w:rsid w:val="006B3FC1"/>
    <w:rsid w:val="006B430E"/>
    <w:rsid w:val="006B51DC"/>
    <w:rsid w:val="006B5430"/>
    <w:rsid w:val="006B5510"/>
    <w:rsid w:val="006B60E1"/>
    <w:rsid w:val="006B64EF"/>
    <w:rsid w:val="006B6839"/>
    <w:rsid w:val="006B6A6A"/>
    <w:rsid w:val="006B6DBF"/>
    <w:rsid w:val="006B6F2B"/>
    <w:rsid w:val="006B7CA1"/>
    <w:rsid w:val="006C01D7"/>
    <w:rsid w:val="006C05CC"/>
    <w:rsid w:val="006C0727"/>
    <w:rsid w:val="006C0808"/>
    <w:rsid w:val="006C0973"/>
    <w:rsid w:val="006C0BA7"/>
    <w:rsid w:val="006C10BB"/>
    <w:rsid w:val="006C1178"/>
    <w:rsid w:val="006C166A"/>
    <w:rsid w:val="006C1B47"/>
    <w:rsid w:val="006C2119"/>
    <w:rsid w:val="006C2BEA"/>
    <w:rsid w:val="006C316E"/>
    <w:rsid w:val="006C3401"/>
    <w:rsid w:val="006C36FC"/>
    <w:rsid w:val="006C3AB8"/>
    <w:rsid w:val="006C44B9"/>
    <w:rsid w:val="006C48A0"/>
    <w:rsid w:val="006C49FA"/>
    <w:rsid w:val="006C4C3A"/>
    <w:rsid w:val="006C4D7A"/>
    <w:rsid w:val="006C5602"/>
    <w:rsid w:val="006C5ADA"/>
    <w:rsid w:val="006C6A2E"/>
    <w:rsid w:val="006C6B75"/>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B2D"/>
    <w:rsid w:val="006D5F53"/>
    <w:rsid w:val="006D633C"/>
    <w:rsid w:val="006D6521"/>
    <w:rsid w:val="006D6622"/>
    <w:rsid w:val="006D665C"/>
    <w:rsid w:val="006D6663"/>
    <w:rsid w:val="006D7079"/>
    <w:rsid w:val="006D725C"/>
    <w:rsid w:val="006D7843"/>
    <w:rsid w:val="006E145F"/>
    <w:rsid w:val="006E191E"/>
    <w:rsid w:val="006E2B4A"/>
    <w:rsid w:val="006E3A00"/>
    <w:rsid w:val="006E3CA1"/>
    <w:rsid w:val="006E3CBB"/>
    <w:rsid w:val="006E3E56"/>
    <w:rsid w:val="006E3FDC"/>
    <w:rsid w:val="006E4186"/>
    <w:rsid w:val="006E459A"/>
    <w:rsid w:val="006E4AA3"/>
    <w:rsid w:val="006E4DDB"/>
    <w:rsid w:val="006E644D"/>
    <w:rsid w:val="006E64B8"/>
    <w:rsid w:val="006E65D1"/>
    <w:rsid w:val="006E667C"/>
    <w:rsid w:val="006E6A19"/>
    <w:rsid w:val="006E6A3D"/>
    <w:rsid w:val="006E71BF"/>
    <w:rsid w:val="006E73B9"/>
    <w:rsid w:val="006E74CC"/>
    <w:rsid w:val="006E7AA6"/>
    <w:rsid w:val="006F0772"/>
    <w:rsid w:val="006F1A02"/>
    <w:rsid w:val="006F1E4A"/>
    <w:rsid w:val="006F2110"/>
    <w:rsid w:val="006F30FD"/>
    <w:rsid w:val="006F318D"/>
    <w:rsid w:val="006F47EE"/>
    <w:rsid w:val="006F4993"/>
    <w:rsid w:val="006F4E7B"/>
    <w:rsid w:val="006F523F"/>
    <w:rsid w:val="006F5475"/>
    <w:rsid w:val="006F5953"/>
    <w:rsid w:val="006F62ED"/>
    <w:rsid w:val="006F668D"/>
    <w:rsid w:val="006F66B7"/>
    <w:rsid w:val="006F6D13"/>
    <w:rsid w:val="006F7151"/>
    <w:rsid w:val="006F7543"/>
    <w:rsid w:val="00700005"/>
    <w:rsid w:val="00700640"/>
    <w:rsid w:val="00700A38"/>
    <w:rsid w:val="00700C4A"/>
    <w:rsid w:val="00701571"/>
    <w:rsid w:val="007016A8"/>
    <w:rsid w:val="007019DD"/>
    <w:rsid w:val="00701B7A"/>
    <w:rsid w:val="007020B5"/>
    <w:rsid w:val="0070234A"/>
    <w:rsid w:val="00703288"/>
    <w:rsid w:val="00703884"/>
    <w:rsid w:val="007039C3"/>
    <w:rsid w:val="0070414D"/>
    <w:rsid w:val="0070423B"/>
    <w:rsid w:val="00704596"/>
    <w:rsid w:val="007047FD"/>
    <w:rsid w:val="00704B5F"/>
    <w:rsid w:val="00704BB5"/>
    <w:rsid w:val="00704DFF"/>
    <w:rsid w:val="007052B5"/>
    <w:rsid w:val="00705783"/>
    <w:rsid w:val="00705F1D"/>
    <w:rsid w:val="007061D8"/>
    <w:rsid w:val="00706209"/>
    <w:rsid w:val="00707747"/>
    <w:rsid w:val="00707B73"/>
    <w:rsid w:val="00707E22"/>
    <w:rsid w:val="007103E3"/>
    <w:rsid w:val="007109B4"/>
    <w:rsid w:val="00710EAF"/>
    <w:rsid w:val="00710F1C"/>
    <w:rsid w:val="007113CD"/>
    <w:rsid w:val="00711743"/>
    <w:rsid w:val="00711AE2"/>
    <w:rsid w:val="007123FC"/>
    <w:rsid w:val="007131DA"/>
    <w:rsid w:val="00713B2F"/>
    <w:rsid w:val="00713D1F"/>
    <w:rsid w:val="00713F6C"/>
    <w:rsid w:val="007147DC"/>
    <w:rsid w:val="00714800"/>
    <w:rsid w:val="00715B8C"/>
    <w:rsid w:val="00715DA2"/>
    <w:rsid w:val="00716232"/>
    <w:rsid w:val="00716750"/>
    <w:rsid w:val="0071740E"/>
    <w:rsid w:val="00717AF1"/>
    <w:rsid w:val="00717CAC"/>
    <w:rsid w:val="007201AE"/>
    <w:rsid w:val="00720A61"/>
    <w:rsid w:val="00720F2D"/>
    <w:rsid w:val="00721063"/>
    <w:rsid w:val="00721297"/>
    <w:rsid w:val="00721788"/>
    <w:rsid w:val="00721F13"/>
    <w:rsid w:val="0072297D"/>
    <w:rsid w:val="0072331C"/>
    <w:rsid w:val="00723A42"/>
    <w:rsid w:val="00724168"/>
    <w:rsid w:val="00724743"/>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1E53"/>
    <w:rsid w:val="00732152"/>
    <w:rsid w:val="00732253"/>
    <w:rsid w:val="00732305"/>
    <w:rsid w:val="00732A57"/>
    <w:rsid w:val="00733085"/>
    <w:rsid w:val="00733302"/>
    <w:rsid w:val="00733506"/>
    <w:rsid w:val="0073367B"/>
    <w:rsid w:val="00733965"/>
    <w:rsid w:val="00734453"/>
    <w:rsid w:val="0073479D"/>
    <w:rsid w:val="007347FA"/>
    <w:rsid w:val="007349A3"/>
    <w:rsid w:val="007355AE"/>
    <w:rsid w:val="00735672"/>
    <w:rsid w:val="00735765"/>
    <w:rsid w:val="00736432"/>
    <w:rsid w:val="00736623"/>
    <w:rsid w:val="00736762"/>
    <w:rsid w:val="00736813"/>
    <w:rsid w:val="00736FFD"/>
    <w:rsid w:val="00737461"/>
    <w:rsid w:val="007403A5"/>
    <w:rsid w:val="00740B21"/>
    <w:rsid w:val="00740BF0"/>
    <w:rsid w:val="00740F80"/>
    <w:rsid w:val="00741C35"/>
    <w:rsid w:val="00741CA9"/>
    <w:rsid w:val="00742BB0"/>
    <w:rsid w:val="00742F12"/>
    <w:rsid w:val="00743D05"/>
    <w:rsid w:val="0074402D"/>
    <w:rsid w:val="0074463A"/>
    <w:rsid w:val="00744990"/>
    <w:rsid w:val="00745995"/>
    <w:rsid w:val="00745F00"/>
    <w:rsid w:val="0074635F"/>
    <w:rsid w:val="007466CB"/>
    <w:rsid w:val="00746C08"/>
    <w:rsid w:val="00746FF5"/>
    <w:rsid w:val="0074755A"/>
    <w:rsid w:val="00747D34"/>
    <w:rsid w:val="00750393"/>
    <w:rsid w:val="007503F5"/>
    <w:rsid w:val="00750474"/>
    <w:rsid w:val="0075075D"/>
    <w:rsid w:val="007507D7"/>
    <w:rsid w:val="00752005"/>
    <w:rsid w:val="00752015"/>
    <w:rsid w:val="0075228C"/>
    <w:rsid w:val="0075343E"/>
    <w:rsid w:val="0075351A"/>
    <w:rsid w:val="0075390A"/>
    <w:rsid w:val="00753D2E"/>
    <w:rsid w:val="00753E18"/>
    <w:rsid w:val="007541F8"/>
    <w:rsid w:val="00754351"/>
    <w:rsid w:val="00754496"/>
    <w:rsid w:val="0075470F"/>
    <w:rsid w:val="00755167"/>
    <w:rsid w:val="0075522B"/>
    <w:rsid w:val="00755EA7"/>
    <w:rsid w:val="007563B3"/>
    <w:rsid w:val="007565EF"/>
    <w:rsid w:val="00756C53"/>
    <w:rsid w:val="0075743A"/>
    <w:rsid w:val="00757B08"/>
    <w:rsid w:val="00760292"/>
    <w:rsid w:val="0076033D"/>
    <w:rsid w:val="00761184"/>
    <w:rsid w:val="00761433"/>
    <w:rsid w:val="00761ADC"/>
    <w:rsid w:val="00762615"/>
    <w:rsid w:val="007627D8"/>
    <w:rsid w:val="00762A3B"/>
    <w:rsid w:val="00762BFA"/>
    <w:rsid w:val="00762C0E"/>
    <w:rsid w:val="00762FF4"/>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5E38"/>
    <w:rsid w:val="00776263"/>
    <w:rsid w:val="0077655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436"/>
    <w:rsid w:val="00784843"/>
    <w:rsid w:val="007849B5"/>
    <w:rsid w:val="0078553D"/>
    <w:rsid w:val="00785BB5"/>
    <w:rsid w:val="00785F71"/>
    <w:rsid w:val="00785FF5"/>
    <w:rsid w:val="00786863"/>
    <w:rsid w:val="007870BF"/>
    <w:rsid w:val="007870CF"/>
    <w:rsid w:val="00787930"/>
    <w:rsid w:val="00790250"/>
    <w:rsid w:val="007907B9"/>
    <w:rsid w:val="0079089E"/>
    <w:rsid w:val="00790C30"/>
    <w:rsid w:val="00790C3A"/>
    <w:rsid w:val="00791398"/>
    <w:rsid w:val="00791E38"/>
    <w:rsid w:val="00791FA7"/>
    <w:rsid w:val="0079279A"/>
    <w:rsid w:val="0079280C"/>
    <w:rsid w:val="00792A17"/>
    <w:rsid w:val="00792DFC"/>
    <w:rsid w:val="00792F55"/>
    <w:rsid w:val="0079306F"/>
    <w:rsid w:val="0079375C"/>
    <w:rsid w:val="00793D6A"/>
    <w:rsid w:val="00794373"/>
    <w:rsid w:val="0079592D"/>
    <w:rsid w:val="00795EB6"/>
    <w:rsid w:val="0079601F"/>
    <w:rsid w:val="0079619F"/>
    <w:rsid w:val="007961A7"/>
    <w:rsid w:val="00796D8B"/>
    <w:rsid w:val="00796DAE"/>
    <w:rsid w:val="00797039"/>
    <w:rsid w:val="00797580"/>
    <w:rsid w:val="0079760D"/>
    <w:rsid w:val="007976A4"/>
    <w:rsid w:val="007978CF"/>
    <w:rsid w:val="007A05C3"/>
    <w:rsid w:val="007A07F2"/>
    <w:rsid w:val="007A1B1D"/>
    <w:rsid w:val="007A1C50"/>
    <w:rsid w:val="007A1DE4"/>
    <w:rsid w:val="007A200B"/>
    <w:rsid w:val="007A21F0"/>
    <w:rsid w:val="007A2A56"/>
    <w:rsid w:val="007A2CED"/>
    <w:rsid w:val="007A2D56"/>
    <w:rsid w:val="007A2D67"/>
    <w:rsid w:val="007A332C"/>
    <w:rsid w:val="007A3714"/>
    <w:rsid w:val="007A3B91"/>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39F"/>
    <w:rsid w:val="007A761B"/>
    <w:rsid w:val="007A774E"/>
    <w:rsid w:val="007B0B53"/>
    <w:rsid w:val="007B0E96"/>
    <w:rsid w:val="007B12CE"/>
    <w:rsid w:val="007B18E9"/>
    <w:rsid w:val="007B1A9F"/>
    <w:rsid w:val="007B1ED6"/>
    <w:rsid w:val="007B1F75"/>
    <w:rsid w:val="007B2A2C"/>
    <w:rsid w:val="007B2D74"/>
    <w:rsid w:val="007B35F6"/>
    <w:rsid w:val="007B3D63"/>
    <w:rsid w:val="007B41C4"/>
    <w:rsid w:val="007B47CB"/>
    <w:rsid w:val="007B4D64"/>
    <w:rsid w:val="007B4D6E"/>
    <w:rsid w:val="007B4E1B"/>
    <w:rsid w:val="007B4F35"/>
    <w:rsid w:val="007B5798"/>
    <w:rsid w:val="007B600D"/>
    <w:rsid w:val="007B625E"/>
    <w:rsid w:val="007B641D"/>
    <w:rsid w:val="007B727B"/>
    <w:rsid w:val="007B754E"/>
    <w:rsid w:val="007B7C2F"/>
    <w:rsid w:val="007B7E93"/>
    <w:rsid w:val="007C01F5"/>
    <w:rsid w:val="007C0454"/>
    <w:rsid w:val="007C0A61"/>
    <w:rsid w:val="007C0CF5"/>
    <w:rsid w:val="007C1474"/>
    <w:rsid w:val="007C16D9"/>
    <w:rsid w:val="007C19F6"/>
    <w:rsid w:val="007C20D3"/>
    <w:rsid w:val="007C25D1"/>
    <w:rsid w:val="007C263E"/>
    <w:rsid w:val="007C2C14"/>
    <w:rsid w:val="007C3388"/>
    <w:rsid w:val="007C3D9B"/>
    <w:rsid w:val="007C4CCA"/>
    <w:rsid w:val="007C57BB"/>
    <w:rsid w:val="007C5A1F"/>
    <w:rsid w:val="007C5AD1"/>
    <w:rsid w:val="007C5CE3"/>
    <w:rsid w:val="007C5EB1"/>
    <w:rsid w:val="007C64FB"/>
    <w:rsid w:val="007C6646"/>
    <w:rsid w:val="007C6872"/>
    <w:rsid w:val="007C69D6"/>
    <w:rsid w:val="007C6B9B"/>
    <w:rsid w:val="007C70DD"/>
    <w:rsid w:val="007C7BDC"/>
    <w:rsid w:val="007D0136"/>
    <w:rsid w:val="007D0610"/>
    <w:rsid w:val="007D0640"/>
    <w:rsid w:val="007D0688"/>
    <w:rsid w:val="007D0975"/>
    <w:rsid w:val="007D0FD1"/>
    <w:rsid w:val="007D10E2"/>
    <w:rsid w:val="007D1AA0"/>
    <w:rsid w:val="007D219D"/>
    <w:rsid w:val="007D2973"/>
    <w:rsid w:val="007D2EFC"/>
    <w:rsid w:val="007D3461"/>
    <w:rsid w:val="007D348C"/>
    <w:rsid w:val="007D38E2"/>
    <w:rsid w:val="007D3C5C"/>
    <w:rsid w:val="007D4358"/>
    <w:rsid w:val="007D456C"/>
    <w:rsid w:val="007D4A3E"/>
    <w:rsid w:val="007D4A7E"/>
    <w:rsid w:val="007D4BDA"/>
    <w:rsid w:val="007D5244"/>
    <w:rsid w:val="007D61F2"/>
    <w:rsid w:val="007D6AB0"/>
    <w:rsid w:val="007D70DB"/>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0FD"/>
    <w:rsid w:val="007E6E7C"/>
    <w:rsid w:val="007E7085"/>
    <w:rsid w:val="007E71CA"/>
    <w:rsid w:val="007E749C"/>
    <w:rsid w:val="007E77F5"/>
    <w:rsid w:val="007E7A59"/>
    <w:rsid w:val="007F028A"/>
    <w:rsid w:val="007F0B02"/>
    <w:rsid w:val="007F0CE5"/>
    <w:rsid w:val="007F1A35"/>
    <w:rsid w:val="007F2805"/>
    <w:rsid w:val="007F29EF"/>
    <w:rsid w:val="007F2A84"/>
    <w:rsid w:val="007F2BE5"/>
    <w:rsid w:val="007F347B"/>
    <w:rsid w:val="007F38F3"/>
    <w:rsid w:val="007F3D4D"/>
    <w:rsid w:val="007F4434"/>
    <w:rsid w:val="007F4B9E"/>
    <w:rsid w:val="007F4F78"/>
    <w:rsid w:val="007F5206"/>
    <w:rsid w:val="007F5A40"/>
    <w:rsid w:val="007F5BDC"/>
    <w:rsid w:val="007F63D3"/>
    <w:rsid w:val="007F66C2"/>
    <w:rsid w:val="007F6DEE"/>
    <w:rsid w:val="007F714F"/>
    <w:rsid w:val="007F7276"/>
    <w:rsid w:val="007F7304"/>
    <w:rsid w:val="007F73CC"/>
    <w:rsid w:val="007F775E"/>
    <w:rsid w:val="007F7BC3"/>
    <w:rsid w:val="0080013D"/>
    <w:rsid w:val="008002E6"/>
    <w:rsid w:val="008005B2"/>
    <w:rsid w:val="00800678"/>
    <w:rsid w:val="00801480"/>
    <w:rsid w:val="0080270C"/>
    <w:rsid w:val="00802890"/>
    <w:rsid w:val="00802F0F"/>
    <w:rsid w:val="00803219"/>
    <w:rsid w:val="008041E2"/>
    <w:rsid w:val="00804305"/>
    <w:rsid w:val="008043A8"/>
    <w:rsid w:val="00804866"/>
    <w:rsid w:val="008049D7"/>
    <w:rsid w:val="00804AA5"/>
    <w:rsid w:val="00805032"/>
    <w:rsid w:val="00805182"/>
    <w:rsid w:val="00805475"/>
    <w:rsid w:val="00805AFB"/>
    <w:rsid w:val="00806959"/>
    <w:rsid w:val="008074AC"/>
    <w:rsid w:val="00807DAA"/>
    <w:rsid w:val="00807DDE"/>
    <w:rsid w:val="008100BB"/>
    <w:rsid w:val="008108E3"/>
    <w:rsid w:val="00810E38"/>
    <w:rsid w:val="00811165"/>
    <w:rsid w:val="008114C9"/>
    <w:rsid w:val="00811660"/>
    <w:rsid w:val="00812041"/>
    <w:rsid w:val="00812270"/>
    <w:rsid w:val="008124F7"/>
    <w:rsid w:val="00812954"/>
    <w:rsid w:val="008130FD"/>
    <w:rsid w:val="00813339"/>
    <w:rsid w:val="008139E1"/>
    <w:rsid w:val="00813A48"/>
    <w:rsid w:val="00813DC2"/>
    <w:rsid w:val="008143C4"/>
    <w:rsid w:val="0081474A"/>
    <w:rsid w:val="00814BE2"/>
    <w:rsid w:val="00815697"/>
    <w:rsid w:val="00815CC7"/>
    <w:rsid w:val="00815E7A"/>
    <w:rsid w:val="00816907"/>
    <w:rsid w:val="00816F9C"/>
    <w:rsid w:val="0081701F"/>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1F8"/>
    <w:rsid w:val="008335D9"/>
    <w:rsid w:val="00833AF2"/>
    <w:rsid w:val="00833BB3"/>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3A7"/>
    <w:rsid w:val="00843766"/>
    <w:rsid w:val="008438DE"/>
    <w:rsid w:val="00844109"/>
    <w:rsid w:val="00844298"/>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B8"/>
    <w:rsid w:val="00855066"/>
    <w:rsid w:val="008556D6"/>
    <w:rsid w:val="00855A9A"/>
    <w:rsid w:val="00855D2D"/>
    <w:rsid w:val="008561CA"/>
    <w:rsid w:val="00856F0A"/>
    <w:rsid w:val="0085727E"/>
    <w:rsid w:val="00860397"/>
    <w:rsid w:val="00860509"/>
    <w:rsid w:val="00860875"/>
    <w:rsid w:val="00860CCB"/>
    <w:rsid w:val="008617AA"/>
    <w:rsid w:val="008617E8"/>
    <w:rsid w:val="00861ACD"/>
    <w:rsid w:val="008624DD"/>
    <w:rsid w:val="00862691"/>
    <w:rsid w:val="00862F43"/>
    <w:rsid w:val="00863195"/>
    <w:rsid w:val="00863A27"/>
    <w:rsid w:val="00863C0E"/>
    <w:rsid w:val="00865511"/>
    <w:rsid w:val="0086757E"/>
    <w:rsid w:val="008676A5"/>
    <w:rsid w:val="0086773E"/>
    <w:rsid w:val="0086787A"/>
    <w:rsid w:val="00867D55"/>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DCA"/>
    <w:rsid w:val="0088556F"/>
    <w:rsid w:val="0088560D"/>
    <w:rsid w:val="00885812"/>
    <w:rsid w:val="00886F2E"/>
    <w:rsid w:val="0089041F"/>
    <w:rsid w:val="008904D5"/>
    <w:rsid w:val="00890C88"/>
    <w:rsid w:val="00891E0A"/>
    <w:rsid w:val="008920ED"/>
    <w:rsid w:val="00892294"/>
    <w:rsid w:val="00892A12"/>
    <w:rsid w:val="00892C49"/>
    <w:rsid w:val="0089323C"/>
    <w:rsid w:val="00893597"/>
    <w:rsid w:val="0089374E"/>
    <w:rsid w:val="00893D15"/>
    <w:rsid w:val="0089515D"/>
    <w:rsid w:val="00895765"/>
    <w:rsid w:val="008961B6"/>
    <w:rsid w:val="0089636B"/>
    <w:rsid w:val="008966CB"/>
    <w:rsid w:val="0089696C"/>
    <w:rsid w:val="008969AE"/>
    <w:rsid w:val="00897087"/>
    <w:rsid w:val="0089794D"/>
    <w:rsid w:val="00897ACF"/>
    <w:rsid w:val="00897E9C"/>
    <w:rsid w:val="008A003F"/>
    <w:rsid w:val="008A0861"/>
    <w:rsid w:val="008A08E1"/>
    <w:rsid w:val="008A0F62"/>
    <w:rsid w:val="008A0FD3"/>
    <w:rsid w:val="008A1939"/>
    <w:rsid w:val="008A1F01"/>
    <w:rsid w:val="008A29F2"/>
    <w:rsid w:val="008A2E57"/>
    <w:rsid w:val="008A3654"/>
    <w:rsid w:val="008A3C71"/>
    <w:rsid w:val="008A3F72"/>
    <w:rsid w:val="008A52AF"/>
    <w:rsid w:val="008A52F2"/>
    <w:rsid w:val="008A55FD"/>
    <w:rsid w:val="008A570F"/>
    <w:rsid w:val="008A5FAA"/>
    <w:rsid w:val="008A616F"/>
    <w:rsid w:val="008A6B6D"/>
    <w:rsid w:val="008A6DC6"/>
    <w:rsid w:val="008A717F"/>
    <w:rsid w:val="008A71EF"/>
    <w:rsid w:val="008A753A"/>
    <w:rsid w:val="008A7936"/>
    <w:rsid w:val="008A7EF0"/>
    <w:rsid w:val="008B01A0"/>
    <w:rsid w:val="008B050A"/>
    <w:rsid w:val="008B0BEF"/>
    <w:rsid w:val="008B13BD"/>
    <w:rsid w:val="008B17BF"/>
    <w:rsid w:val="008B1EA9"/>
    <w:rsid w:val="008B204C"/>
    <w:rsid w:val="008B2A44"/>
    <w:rsid w:val="008B381A"/>
    <w:rsid w:val="008B3C1E"/>
    <w:rsid w:val="008B49E2"/>
    <w:rsid w:val="008B4A44"/>
    <w:rsid w:val="008B61D8"/>
    <w:rsid w:val="008B680B"/>
    <w:rsid w:val="008C00F5"/>
    <w:rsid w:val="008C038A"/>
    <w:rsid w:val="008C1012"/>
    <w:rsid w:val="008C1436"/>
    <w:rsid w:val="008C19EA"/>
    <w:rsid w:val="008C1AB0"/>
    <w:rsid w:val="008C1D6F"/>
    <w:rsid w:val="008C2578"/>
    <w:rsid w:val="008C38C1"/>
    <w:rsid w:val="008C3EFA"/>
    <w:rsid w:val="008C3FBE"/>
    <w:rsid w:val="008C42D6"/>
    <w:rsid w:val="008C4508"/>
    <w:rsid w:val="008C48E4"/>
    <w:rsid w:val="008C4DAF"/>
    <w:rsid w:val="008C53D7"/>
    <w:rsid w:val="008C5A58"/>
    <w:rsid w:val="008C5D9B"/>
    <w:rsid w:val="008C60F7"/>
    <w:rsid w:val="008C6155"/>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3FF"/>
    <w:rsid w:val="008D3BC2"/>
    <w:rsid w:val="008D4723"/>
    <w:rsid w:val="008D50E5"/>
    <w:rsid w:val="008D5A73"/>
    <w:rsid w:val="008D5FA8"/>
    <w:rsid w:val="008D623A"/>
    <w:rsid w:val="008D6805"/>
    <w:rsid w:val="008D6880"/>
    <w:rsid w:val="008D6A7C"/>
    <w:rsid w:val="008D716F"/>
    <w:rsid w:val="008D7892"/>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5F9E"/>
    <w:rsid w:val="008E65FB"/>
    <w:rsid w:val="008E6C62"/>
    <w:rsid w:val="008E6CB5"/>
    <w:rsid w:val="008E6D78"/>
    <w:rsid w:val="008E77FB"/>
    <w:rsid w:val="008E7882"/>
    <w:rsid w:val="008E7B8B"/>
    <w:rsid w:val="008F05FB"/>
    <w:rsid w:val="008F0F64"/>
    <w:rsid w:val="008F18A2"/>
    <w:rsid w:val="008F18FB"/>
    <w:rsid w:val="008F1D6C"/>
    <w:rsid w:val="008F1F18"/>
    <w:rsid w:val="008F2154"/>
    <w:rsid w:val="008F2290"/>
    <w:rsid w:val="008F254D"/>
    <w:rsid w:val="008F262B"/>
    <w:rsid w:val="008F26A9"/>
    <w:rsid w:val="008F2B43"/>
    <w:rsid w:val="008F2FDA"/>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395"/>
    <w:rsid w:val="009069C1"/>
    <w:rsid w:val="00906BE4"/>
    <w:rsid w:val="00906D41"/>
    <w:rsid w:val="00906DAC"/>
    <w:rsid w:val="00906FAA"/>
    <w:rsid w:val="00907A4C"/>
    <w:rsid w:val="00907C14"/>
    <w:rsid w:val="00907EF9"/>
    <w:rsid w:val="00907F30"/>
    <w:rsid w:val="009101EA"/>
    <w:rsid w:val="0091066A"/>
    <w:rsid w:val="00910C40"/>
    <w:rsid w:val="0091128B"/>
    <w:rsid w:val="00911648"/>
    <w:rsid w:val="00911A7D"/>
    <w:rsid w:val="0091242E"/>
    <w:rsid w:val="0091264E"/>
    <w:rsid w:val="00913028"/>
    <w:rsid w:val="00913325"/>
    <w:rsid w:val="0091374A"/>
    <w:rsid w:val="00913773"/>
    <w:rsid w:val="00913ABF"/>
    <w:rsid w:val="00913F8D"/>
    <w:rsid w:val="0091448A"/>
    <w:rsid w:val="00914912"/>
    <w:rsid w:val="00914EB7"/>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280"/>
    <w:rsid w:val="009214FB"/>
    <w:rsid w:val="00921B9A"/>
    <w:rsid w:val="00922158"/>
    <w:rsid w:val="009221C0"/>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824"/>
    <w:rsid w:val="009319C5"/>
    <w:rsid w:val="00931C78"/>
    <w:rsid w:val="00931D42"/>
    <w:rsid w:val="00931DEA"/>
    <w:rsid w:val="009322D0"/>
    <w:rsid w:val="00932699"/>
    <w:rsid w:val="0093325D"/>
    <w:rsid w:val="009333A8"/>
    <w:rsid w:val="00933C0B"/>
    <w:rsid w:val="00933C84"/>
    <w:rsid w:val="00934041"/>
    <w:rsid w:val="009341BF"/>
    <w:rsid w:val="00934567"/>
    <w:rsid w:val="00934DEF"/>
    <w:rsid w:val="00935123"/>
    <w:rsid w:val="0093524C"/>
    <w:rsid w:val="009352C6"/>
    <w:rsid w:val="00935AD4"/>
    <w:rsid w:val="00935B13"/>
    <w:rsid w:val="00935C9E"/>
    <w:rsid w:val="00936034"/>
    <w:rsid w:val="0093696C"/>
    <w:rsid w:val="00936B3C"/>
    <w:rsid w:val="00936BF6"/>
    <w:rsid w:val="009376B5"/>
    <w:rsid w:val="00937F6D"/>
    <w:rsid w:val="00940210"/>
    <w:rsid w:val="00940284"/>
    <w:rsid w:val="0094107D"/>
    <w:rsid w:val="0094135D"/>
    <w:rsid w:val="00941AF3"/>
    <w:rsid w:val="0094220E"/>
    <w:rsid w:val="0094276F"/>
    <w:rsid w:val="00942A4D"/>
    <w:rsid w:val="0094301D"/>
    <w:rsid w:val="00943A55"/>
    <w:rsid w:val="00943F19"/>
    <w:rsid w:val="0094490F"/>
    <w:rsid w:val="009458AA"/>
    <w:rsid w:val="00945991"/>
    <w:rsid w:val="00945B6B"/>
    <w:rsid w:val="00945C3F"/>
    <w:rsid w:val="00946661"/>
    <w:rsid w:val="00946B07"/>
    <w:rsid w:val="00947237"/>
    <w:rsid w:val="009472ED"/>
    <w:rsid w:val="0095019F"/>
    <w:rsid w:val="0095066A"/>
    <w:rsid w:val="00950CA3"/>
    <w:rsid w:val="00951721"/>
    <w:rsid w:val="0095196E"/>
    <w:rsid w:val="00952403"/>
    <w:rsid w:val="0095278A"/>
    <w:rsid w:val="009529B9"/>
    <w:rsid w:val="00952C5E"/>
    <w:rsid w:val="00952C94"/>
    <w:rsid w:val="00953594"/>
    <w:rsid w:val="0095366D"/>
    <w:rsid w:val="009539A1"/>
    <w:rsid w:val="00953F49"/>
    <w:rsid w:val="00954623"/>
    <w:rsid w:val="00955397"/>
    <w:rsid w:val="00955E09"/>
    <w:rsid w:val="009560BF"/>
    <w:rsid w:val="00956217"/>
    <w:rsid w:val="00956233"/>
    <w:rsid w:val="00956295"/>
    <w:rsid w:val="00956688"/>
    <w:rsid w:val="0095698F"/>
    <w:rsid w:val="00957FF8"/>
    <w:rsid w:val="0096005E"/>
    <w:rsid w:val="0096060C"/>
    <w:rsid w:val="00960AB0"/>
    <w:rsid w:val="00960AB8"/>
    <w:rsid w:val="00960B8D"/>
    <w:rsid w:val="00960BFD"/>
    <w:rsid w:val="0096140C"/>
    <w:rsid w:val="0096170E"/>
    <w:rsid w:val="00961B11"/>
    <w:rsid w:val="00961BF9"/>
    <w:rsid w:val="00961CEA"/>
    <w:rsid w:val="00961F60"/>
    <w:rsid w:val="00962264"/>
    <w:rsid w:val="009625AA"/>
    <w:rsid w:val="009629DC"/>
    <w:rsid w:val="00962B3F"/>
    <w:rsid w:val="0096400C"/>
    <w:rsid w:val="00964819"/>
    <w:rsid w:val="00964E5D"/>
    <w:rsid w:val="00965B40"/>
    <w:rsid w:val="00965B4F"/>
    <w:rsid w:val="00966427"/>
    <w:rsid w:val="0096716D"/>
    <w:rsid w:val="00967336"/>
    <w:rsid w:val="00967441"/>
    <w:rsid w:val="00967C93"/>
    <w:rsid w:val="00967EBE"/>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726"/>
    <w:rsid w:val="0098198E"/>
    <w:rsid w:val="00982161"/>
    <w:rsid w:val="0098273C"/>
    <w:rsid w:val="00982B52"/>
    <w:rsid w:val="00982D33"/>
    <w:rsid w:val="00982FE6"/>
    <w:rsid w:val="009835FF"/>
    <w:rsid w:val="00983BF9"/>
    <w:rsid w:val="00983EB7"/>
    <w:rsid w:val="0098433E"/>
    <w:rsid w:val="00984A03"/>
    <w:rsid w:val="00984B9F"/>
    <w:rsid w:val="00985102"/>
    <w:rsid w:val="00985572"/>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93"/>
    <w:rsid w:val="009931FC"/>
    <w:rsid w:val="009935CD"/>
    <w:rsid w:val="00993945"/>
    <w:rsid w:val="0099402E"/>
    <w:rsid w:val="009941C0"/>
    <w:rsid w:val="009944A2"/>
    <w:rsid w:val="009945E7"/>
    <w:rsid w:val="0099496B"/>
    <w:rsid w:val="00994AC4"/>
    <w:rsid w:val="00994E72"/>
    <w:rsid w:val="00995600"/>
    <w:rsid w:val="0099635D"/>
    <w:rsid w:val="009964DA"/>
    <w:rsid w:val="00996581"/>
    <w:rsid w:val="00997D2E"/>
    <w:rsid w:val="009A01CE"/>
    <w:rsid w:val="009A03D6"/>
    <w:rsid w:val="009A06C7"/>
    <w:rsid w:val="009A0BAB"/>
    <w:rsid w:val="009A0C88"/>
    <w:rsid w:val="009A0CDC"/>
    <w:rsid w:val="009A0CEF"/>
    <w:rsid w:val="009A0E12"/>
    <w:rsid w:val="009A1408"/>
    <w:rsid w:val="009A173A"/>
    <w:rsid w:val="009A19E0"/>
    <w:rsid w:val="009A2575"/>
    <w:rsid w:val="009A2582"/>
    <w:rsid w:val="009A2C76"/>
    <w:rsid w:val="009A327B"/>
    <w:rsid w:val="009A3A43"/>
    <w:rsid w:val="009A3B6D"/>
    <w:rsid w:val="009A4ACB"/>
    <w:rsid w:val="009A4F5C"/>
    <w:rsid w:val="009A5251"/>
    <w:rsid w:val="009A52EF"/>
    <w:rsid w:val="009A5513"/>
    <w:rsid w:val="009A596A"/>
    <w:rsid w:val="009A625A"/>
    <w:rsid w:val="009A6804"/>
    <w:rsid w:val="009A6A85"/>
    <w:rsid w:val="009A6A96"/>
    <w:rsid w:val="009A6B9C"/>
    <w:rsid w:val="009A7336"/>
    <w:rsid w:val="009A776E"/>
    <w:rsid w:val="009A7F86"/>
    <w:rsid w:val="009A7FB6"/>
    <w:rsid w:val="009B0246"/>
    <w:rsid w:val="009B05C5"/>
    <w:rsid w:val="009B0DC2"/>
    <w:rsid w:val="009B1504"/>
    <w:rsid w:val="009B1656"/>
    <w:rsid w:val="009B215C"/>
    <w:rsid w:val="009B2441"/>
    <w:rsid w:val="009B2546"/>
    <w:rsid w:val="009B2A51"/>
    <w:rsid w:val="009B3514"/>
    <w:rsid w:val="009B3E9B"/>
    <w:rsid w:val="009B4010"/>
    <w:rsid w:val="009B46BC"/>
    <w:rsid w:val="009B4791"/>
    <w:rsid w:val="009B47FD"/>
    <w:rsid w:val="009B4A61"/>
    <w:rsid w:val="009B4DDC"/>
    <w:rsid w:val="009B5449"/>
    <w:rsid w:val="009B57F4"/>
    <w:rsid w:val="009B5B5F"/>
    <w:rsid w:val="009B5C27"/>
    <w:rsid w:val="009B5CC7"/>
    <w:rsid w:val="009B60A3"/>
    <w:rsid w:val="009B60A5"/>
    <w:rsid w:val="009B6291"/>
    <w:rsid w:val="009B6A70"/>
    <w:rsid w:val="009B787D"/>
    <w:rsid w:val="009C04C4"/>
    <w:rsid w:val="009C06ED"/>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924"/>
    <w:rsid w:val="009D1CD4"/>
    <w:rsid w:val="009D20AF"/>
    <w:rsid w:val="009D224B"/>
    <w:rsid w:val="009D2531"/>
    <w:rsid w:val="009D2630"/>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1C4"/>
    <w:rsid w:val="009E5320"/>
    <w:rsid w:val="009E56E1"/>
    <w:rsid w:val="009E5B00"/>
    <w:rsid w:val="009E5E7E"/>
    <w:rsid w:val="009E620E"/>
    <w:rsid w:val="009E6AF6"/>
    <w:rsid w:val="009E6C0A"/>
    <w:rsid w:val="009E6EAF"/>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8FB"/>
    <w:rsid w:val="009F4A2F"/>
    <w:rsid w:val="009F4C4A"/>
    <w:rsid w:val="009F4F85"/>
    <w:rsid w:val="009F5107"/>
    <w:rsid w:val="009F51E3"/>
    <w:rsid w:val="009F520D"/>
    <w:rsid w:val="009F5290"/>
    <w:rsid w:val="009F5D3F"/>
    <w:rsid w:val="009F5F51"/>
    <w:rsid w:val="009F61DA"/>
    <w:rsid w:val="009F7ADD"/>
    <w:rsid w:val="009F7C62"/>
    <w:rsid w:val="00A005E4"/>
    <w:rsid w:val="00A00863"/>
    <w:rsid w:val="00A01921"/>
    <w:rsid w:val="00A01DF8"/>
    <w:rsid w:val="00A0210A"/>
    <w:rsid w:val="00A02514"/>
    <w:rsid w:val="00A025C8"/>
    <w:rsid w:val="00A02732"/>
    <w:rsid w:val="00A027CE"/>
    <w:rsid w:val="00A03C22"/>
    <w:rsid w:val="00A053A1"/>
    <w:rsid w:val="00A05A95"/>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4CC"/>
    <w:rsid w:val="00A13529"/>
    <w:rsid w:val="00A138E7"/>
    <w:rsid w:val="00A139D2"/>
    <w:rsid w:val="00A13B74"/>
    <w:rsid w:val="00A13EBE"/>
    <w:rsid w:val="00A141E0"/>
    <w:rsid w:val="00A1421D"/>
    <w:rsid w:val="00A14A26"/>
    <w:rsid w:val="00A14C43"/>
    <w:rsid w:val="00A1595F"/>
    <w:rsid w:val="00A15A12"/>
    <w:rsid w:val="00A161D8"/>
    <w:rsid w:val="00A16467"/>
    <w:rsid w:val="00A17593"/>
    <w:rsid w:val="00A17E70"/>
    <w:rsid w:val="00A20910"/>
    <w:rsid w:val="00A20C17"/>
    <w:rsid w:val="00A21B06"/>
    <w:rsid w:val="00A2208C"/>
    <w:rsid w:val="00A2242F"/>
    <w:rsid w:val="00A2267A"/>
    <w:rsid w:val="00A227E5"/>
    <w:rsid w:val="00A22A94"/>
    <w:rsid w:val="00A230C1"/>
    <w:rsid w:val="00A2328B"/>
    <w:rsid w:val="00A24637"/>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DEA"/>
    <w:rsid w:val="00A40534"/>
    <w:rsid w:val="00A4081B"/>
    <w:rsid w:val="00A4144A"/>
    <w:rsid w:val="00A41552"/>
    <w:rsid w:val="00A4173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3BB"/>
    <w:rsid w:val="00A50593"/>
    <w:rsid w:val="00A50BCF"/>
    <w:rsid w:val="00A51033"/>
    <w:rsid w:val="00A51C88"/>
    <w:rsid w:val="00A51E06"/>
    <w:rsid w:val="00A52571"/>
    <w:rsid w:val="00A52729"/>
    <w:rsid w:val="00A5285C"/>
    <w:rsid w:val="00A5318D"/>
    <w:rsid w:val="00A53DFA"/>
    <w:rsid w:val="00A54157"/>
    <w:rsid w:val="00A54450"/>
    <w:rsid w:val="00A551C8"/>
    <w:rsid w:val="00A5580F"/>
    <w:rsid w:val="00A55BB8"/>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260"/>
    <w:rsid w:val="00A633A6"/>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BC3"/>
    <w:rsid w:val="00A74D9D"/>
    <w:rsid w:val="00A75822"/>
    <w:rsid w:val="00A75918"/>
    <w:rsid w:val="00A75D1B"/>
    <w:rsid w:val="00A75F97"/>
    <w:rsid w:val="00A7647C"/>
    <w:rsid w:val="00A76538"/>
    <w:rsid w:val="00A76628"/>
    <w:rsid w:val="00A768CC"/>
    <w:rsid w:val="00A769FB"/>
    <w:rsid w:val="00A770CC"/>
    <w:rsid w:val="00A807D3"/>
    <w:rsid w:val="00A80F1C"/>
    <w:rsid w:val="00A8100C"/>
    <w:rsid w:val="00A81442"/>
    <w:rsid w:val="00A823CD"/>
    <w:rsid w:val="00A82926"/>
    <w:rsid w:val="00A82D39"/>
    <w:rsid w:val="00A83121"/>
    <w:rsid w:val="00A83371"/>
    <w:rsid w:val="00A8372F"/>
    <w:rsid w:val="00A84923"/>
    <w:rsid w:val="00A84CCB"/>
    <w:rsid w:val="00A85472"/>
    <w:rsid w:val="00A85480"/>
    <w:rsid w:val="00A85586"/>
    <w:rsid w:val="00A85D27"/>
    <w:rsid w:val="00A86621"/>
    <w:rsid w:val="00A868EC"/>
    <w:rsid w:val="00A86B77"/>
    <w:rsid w:val="00A871B8"/>
    <w:rsid w:val="00A87896"/>
    <w:rsid w:val="00A87A8A"/>
    <w:rsid w:val="00A904AE"/>
    <w:rsid w:val="00A9130D"/>
    <w:rsid w:val="00A9154A"/>
    <w:rsid w:val="00A91AB3"/>
    <w:rsid w:val="00A91EDC"/>
    <w:rsid w:val="00A924B7"/>
    <w:rsid w:val="00A92B13"/>
    <w:rsid w:val="00A933DD"/>
    <w:rsid w:val="00A93A65"/>
    <w:rsid w:val="00A93B3C"/>
    <w:rsid w:val="00A94DA3"/>
    <w:rsid w:val="00A950A3"/>
    <w:rsid w:val="00A95B70"/>
    <w:rsid w:val="00A963F9"/>
    <w:rsid w:val="00A966C6"/>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D58"/>
    <w:rsid w:val="00AB4480"/>
    <w:rsid w:val="00AB44BA"/>
    <w:rsid w:val="00AB488F"/>
    <w:rsid w:val="00AB4C4E"/>
    <w:rsid w:val="00AB4C9C"/>
    <w:rsid w:val="00AB4DFE"/>
    <w:rsid w:val="00AB4E6E"/>
    <w:rsid w:val="00AB696C"/>
    <w:rsid w:val="00AB735A"/>
    <w:rsid w:val="00AB76A4"/>
    <w:rsid w:val="00AB7E98"/>
    <w:rsid w:val="00AB7FF9"/>
    <w:rsid w:val="00AC03FE"/>
    <w:rsid w:val="00AC0405"/>
    <w:rsid w:val="00AC09E8"/>
    <w:rsid w:val="00AC0C03"/>
    <w:rsid w:val="00AC122D"/>
    <w:rsid w:val="00AC12D3"/>
    <w:rsid w:val="00AC14EC"/>
    <w:rsid w:val="00AC1779"/>
    <w:rsid w:val="00AC1C45"/>
    <w:rsid w:val="00AC1E7F"/>
    <w:rsid w:val="00AC2133"/>
    <w:rsid w:val="00AC235A"/>
    <w:rsid w:val="00AC304B"/>
    <w:rsid w:val="00AC328B"/>
    <w:rsid w:val="00AC367F"/>
    <w:rsid w:val="00AC3FB0"/>
    <w:rsid w:val="00AC3FDA"/>
    <w:rsid w:val="00AC4011"/>
    <w:rsid w:val="00AC469B"/>
    <w:rsid w:val="00AC4710"/>
    <w:rsid w:val="00AC47AD"/>
    <w:rsid w:val="00AC4984"/>
    <w:rsid w:val="00AC4DDB"/>
    <w:rsid w:val="00AC55C4"/>
    <w:rsid w:val="00AC5A1F"/>
    <w:rsid w:val="00AC5FE7"/>
    <w:rsid w:val="00AC62A3"/>
    <w:rsid w:val="00AC70CE"/>
    <w:rsid w:val="00AC7437"/>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4CC"/>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2B44"/>
    <w:rsid w:val="00AE2C57"/>
    <w:rsid w:val="00AE315F"/>
    <w:rsid w:val="00AE3494"/>
    <w:rsid w:val="00AE366A"/>
    <w:rsid w:val="00AE39B3"/>
    <w:rsid w:val="00AE3BFE"/>
    <w:rsid w:val="00AE3CCC"/>
    <w:rsid w:val="00AE4DDA"/>
    <w:rsid w:val="00AE5363"/>
    <w:rsid w:val="00AE538A"/>
    <w:rsid w:val="00AE5E46"/>
    <w:rsid w:val="00AE62AD"/>
    <w:rsid w:val="00AE6F2E"/>
    <w:rsid w:val="00AE6FCA"/>
    <w:rsid w:val="00AE7053"/>
    <w:rsid w:val="00AE70F3"/>
    <w:rsid w:val="00AF081B"/>
    <w:rsid w:val="00AF0ADA"/>
    <w:rsid w:val="00AF0BB6"/>
    <w:rsid w:val="00AF0FA4"/>
    <w:rsid w:val="00AF115C"/>
    <w:rsid w:val="00AF18F1"/>
    <w:rsid w:val="00AF2233"/>
    <w:rsid w:val="00AF309C"/>
    <w:rsid w:val="00AF3504"/>
    <w:rsid w:val="00AF3690"/>
    <w:rsid w:val="00AF37AC"/>
    <w:rsid w:val="00AF3AD0"/>
    <w:rsid w:val="00AF3DA3"/>
    <w:rsid w:val="00AF5299"/>
    <w:rsid w:val="00AF5994"/>
    <w:rsid w:val="00AF5BF3"/>
    <w:rsid w:val="00AF5BF4"/>
    <w:rsid w:val="00AF5F06"/>
    <w:rsid w:val="00AF70AD"/>
    <w:rsid w:val="00AF7127"/>
    <w:rsid w:val="00AF7BE7"/>
    <w:rsid w:val="00AF7DDA"/>
    <w:rsid w:val="00B001DA"/>
    <w:rsid w:val="00B005EF"/>
    <w:rsid w:val="00B00CBC"/>
    <w:rsid w:val="00B00CD8"/>
    <w:rsid w:val="00B01097"/>
    <w:rsid w:val="00B01931"/>
    <w:rsid w:val="00B01AFD"/>
    <w:rsid w:val="00B01BF6"/>
    <w:rsid w:val="00B01E22"/>
    <w:rsid w:val="00B02247"/>
    <w:rsid w:val="00B02802"/>
    <w:rsid w:val="00B02DA4"/>
    <w:rsid w:val="00B02DC9"/>
    <w:rsid w:val="00B03A8B"/>
    <w:rsid w:val="00B03DE5"/>
    <w:rsid w:val="00B03F34"/>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6B5"/>
    <w:rsid w:val="00B119F5"/>
    <w:rsid w:val="00B11E2B"/>
    <w:rsid w:val="00B12332"/>
    <w:rsid w:val="00B12933"/>
    <w:rsid w:val="00B1321B"/>
    <w:rsid w:val="00B13B84"/>
    <w:rsid w:val="00B13F1F"/>
    <w:rsid w:val="00B1440A"/>
    <w:rsid w:val="00B144D1"/>
    <w:rsid w:val="00B14514"/>
    <w:rsid w:val="00B14B1A"/>
    <w:rsid w:val="00B15327"/>
    <w:rsid w:val="00B157C7"/>
    <w:rsid w:val="00B158CD"/>
    <w:rsid w:val="00B16DA0"/>
    <w:rsid w:val="00B16E49"/>
    <w:rsid w:val="00B17557"/>
    <w:rsid w:val="00B178EF"/>
    <w:rsid w:val="00B17BB2"/>
    <w:rsid w:val="00B17F96"/>
    <w:rsid w:val="00B20169"/>
    <w:rsid w:val="00B201CF"/>
    <w:rsid w:val="00B209C1"/>
    <w:rsid w:val="00B20C90"/>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AE5"/>
    <w:rsid w:val="00B27E2C"/>
    <w:rsid w:val="00B30BE5"/>
    <w:rsid w:val="00B30E2C"/>
    <w:rsid w:val="00B30E4D"/>
    <w:rsid w:val="00B30F61"/>
    <w:rsid w:val="00B316A1"/>
    <w:rsid w:val="00B316FD"/>
    <w:rsid w:val="00B31B81"/>
    <w:rsid w:val="00B31E5F"/>
    <w:rsid w:val="00B32894"/>
    <w:rsid w:val="00B32CAF"/>
    <w:rsid w:val="00B32DE6"/>
    <w:rsid w:val="00B333C4"/>
    <w:rsid w:val="00B33409"/>
    <w:rsid w:val="00B33523"/>
    <w:rsid w:val="00B338F2"/>
    <w:rsid w:val="00B33917"/>
    <w:rsid w:val="00B33925"/>
    <w:rsid w:val="00B34024"/>
    <w:rsid w:val="00B347C6"/>
    <w:rsid w:val="00B35693"/>
    <w:rsid w:val="00B356FE"/>
    <w:rsid w:val="00B3588A"/>
    <w:rsid w:val="00B35AFC"/>
    <w:rsid w:val="00B35C91"/>
    <w:rsid w:val="00B35D90"/>
    <w:rsid w:val="00B35DBC"/>
    <w:rsid w:val="00B35FFC"/>
    <w:rsid w:val="00B36216"/>
    <w:rsid w:val="00B369E2"/>
    <w:rsid w:val="00B36CD5"/>
    <w:rsid w:val="00B36D87"/>
    <w:rsid w:val="00B36D93"/>
    <w:rsid w:val="00B376BC"/>
    <w:rsid w:val="00B37B67"/>
    <w:rsid w:val="00B40119"/>
    <w:rsid w:val="00B4037E"/>
    <w:rsid w:val="00B40558"/>
    <w:rsid w:val="00B40DE3"/>
    <w:rsid w:val="00B41458"/>
    <w:rsid w:val="00B41913"/>
    <w:rsid w:val="00B419B2"/>
    <w:rsid w:val="00B41C93"/>
    <w:rsid w:val="00B4293B"/>
    <w:rsid w:val="00B42CDC"/>
    <w:rsid w:val="00B438BB"/>
    <w:rsid w:val="00B43ACC"/>
    <w:rsid w:val="00B44307"/>
    <w:rsid w:val="00B44754"/>
    <w:rsid w:val="00B45950"/>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66B3"/>
    <w:rsid w:val="00B57699"/>
    <w:rsid w:val="00B57844"/>
    <w:rsid w:val="00B57879"/>
    <w:rsid w:val="00B57890"/>
    <w:rsid w:val="00B60101"/>
    <w:rsid w:val="00B608EA"/>
    <w:rsid w:val="00B60DEC"/>
    <w:rsid w:val="00B612E9"/>
    <w:rsid w:val="00B6164D"/>
    <w:rsid w:val="00B617D4"/>
    <w:rsid w:val="00B628DC"/>
    <w:rsid w:val="00B62D0E"/>
    <w:rsid w:val="00B62FCA"/>
    <w:rsid w:val="00B63076"/>
    <w:rsid w:val="00B630EE"/>
    <w:rsid w:val="00B6318E"/>
    <w:rsid w:val="00B631B4"/>
    <w:rsid w:val="00B63A3A"/>
    <w:rsid w:val="00B63F27"/>
    <w:rsid w:val="00B63F6D"/>
    <w:rsid w:val="00B64BC7"/>
    <w:rsid w:val="00B64D16"/>
    <w:rsid w:val="00B6527E"/>
    <w:rsid w:val="00B65A1D"/>
    <w:rsid w:val="00B65A60"/>
    <w:rsid w:val="00B65C3E"/>
    <w:rsid w:val="00B65EC3"/>
    <w:rsid w:val="00B66440"/>
    <w:rsid w:val="00B66967"/>
    <w:rsid w:val="00B66E10"/>
    <w:rsid w:val="00B66F74"/>
    <w:rsid w:val="00B6735C"/>
    <w:rsid w:val="00B67586"/>
    <w:rsid w:val="00B67987"/>
    <w:rsid w:val="00B67B18"/>
    <w:rsid w:val="00B67EDD"/>
    <w:rsid w:val="00B70A24"/>
    <w:rsid w:val="00B70AEA"/>
    <w:rsid w:val="00B70EBF"/>
    <w:rsid w:val="00B70FDB"/>
    <w:rsid w:val="00B71611"/>
    <w:rsid w:val="00B719D1"/>
    <w:rsid w:val="00B71E03"/>
    <w:rsid w:val="00B721B3"/>
    <w:rsid w:val="00B72353"/>
    <w:rsid w:val="00B72971"/>
    <w:rsid w:val="00B729CF"/>
    <w:rsid w:val="00B72C5C"/>
    <w:rsid w:val="00B7338F"/>
    <w:rsid w:val="00B73454"/>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671"/>
    <w:rsid w:val="00B809CD"/>
    <w:rsid w:val="00B80AFC"/>
    <w:rsid w:val="00B80CC8"/>
    <w:rsid w:val="00B8108C"/>
    <w:rsid w:val="00B81659"/>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0C8"/>
    <w:rsid w:val="00B873D0"/>
    <w:rsid w:val="00B87610"/>
    <w:rsid w:val="00B87B9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2E6D"/>
    <w:rsid w:val="00B931F4"/>
    <w:rsid w:val="00B93210"/>
    <w:rsid w:val="00B9324C"/>
    <w:rsid w:val="00B9338F"/>
    <w:rsid w:val="00B937F3"/>
    <w:rsid w:val="00B948E8"/>
    <w:rsid w:val="00B94B44"/>
    <w:rsid w:val="00B94F95"/>
    <w:rsid w:val="00B95121"/>
    <w:rsid w:val="00B95818"/>
    <w:rsid w:val="00B95959"/>
    <w:rsid w:val="00B9683A"/>
    <w:rsid w:val="00B968E0"/>
    <w:rsid w:val="00B9694D"/>
    <w:rsid w:val="00B97344"/>
    <w:rsid w:val="00B9778B"/>
    <w:rsid w:val="00B9793A"/>
    <w:rsid w:val="00B97D94"/>
    <w:rsid w:val="00B97FEA"/>
    <w:rsid w:val="00BA0864"/>
    <w:rsid w:val="00BA0C08"/>
    <w:rsid w:val="00BA1264"/>
    <w:rsid w:val="00BA12B2"/>
    <w:rsid w:val="00BA13D4"/>
    <w:rsid w:val="00BA1A67"/>
    <w:rsid w:val="00BA22DD"/>
    <w:rsid w:val="00BA2E97"/>
    <w:rsid w:val="00BA2F16"/>
    <w:rsid w:val="00BA2F69"/>
    <w:rsid w:val="00BA33C1"/>
    <w:rsid w:val="00BA37D0"/>
    <w:rsid w:val="00BA4084"/>
    <w:rsid w:val="00BA4779"/>
    <w:rsid w:val="00BA51F7"/>
    <w:rsid w:val="00BA5892"/>
    <w:rsid w:val="00BA5BF1"/>
    <w:rsid w:val="00BA5D62"/>
    <w:rsid w:val="00BA67DC"/>
    <w:rsid w:val="00BA6E2C"/>
    <w:rsid w:val="00BA7067"/>
    <w:rsid w:val="00BA7409"/>
    <w:rsid w:val="00BA78A5"/>
    <w:rsid w:val="00BB0279"/>
    <w:rsid w:val="00BB08D8"/>
    <w:rsid w:val="00BB0981"/>
    <w:rsid w:val="00BB1AC6"/>
    <w:rsid w:val="00BB2063"/>
    <w:rsid w:val="00BB2647"/>
    <w:rsid w:val="00BB2C44"/>
    <w:rsid w:val="00BB305C"/>
    <w:rsid w:val="00BB360E"/>
    <w:rsid w:val="00BB362C"/>
    <w:rsid w:val="00BB3729"/>
    <w:rsid w:val="00BB3B7F"/>
    <w:rsid w:val="00BB3F29"/>
    <w:rsid w:val="00BB61B8"/>
    <w:rsid w:val="00BB62E4"/>
    <w:rsid w:val="00BB63FF"/>
    <w:rsid w:val="00BB6775"/>
    <w:rsid w:val="00BB7243"/>
    <w:rsid w:val="00BB72A7"/>
    <w:rsid w:val="00BB742C"/>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4C04"/>
    <w:rsid w:val="00BC50F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2B0"/>
    <w:rsid w:val="00BD3622"/>
    <w:rsid w:val="00BD3A30"/>
    <w:rsid w:val="00BD3F44"/>
    <w:rsid w:val="00BD4149"/>
    <w:rsid w:val="00BD45DA"/>
    <w:rsid w:val="00BD47C6"/>
    <w:rsid w:val="00BD4854"/>
    <w:rsid w:val="00BD497D"/>
    <w:rsid w:val="00BD49F8"/>
    <w:rsid w:val="00BD4BBB"/>
    <w:rsid w:val="00BD4C2A"/>
    <w:rsid w:val="00BD4E6E"/>
    <w:rsid w:val="00BD4ED1"/>
    <w:rsid w:val="00BD502D"/>
    <w:rsid w:val="00BD5501"/>
    <w:rsid w:val="00BD55C0"/>
    <w:rsid w:val="00BD582C"/>
    <w:rsid w:val="00BD5ACF"/>
    <w:rsid w:val="00BD5C65"/>
    <w:rsid w:val="00BD6503"/>
    <w:rsid w:val="00BD726E"/>
    <w:rsid w:val="00BD7A67"/>
    <w:rsid w:val="00BD7A88"/>
    <w:rsid w:val="00BE0741"/>
    <w:rsid w:val="00BE0DA1"/>
    <w:rsid w:val="00BE116F"/>
    <w:rsid w:val="00BE137F"/>
    <w:rsid w:val="00BE14CA"/>
    <w:rsid w:val="00BE24C6"/>
    <w:rsid w:val="00BE25A8"/>
    <w:rsid w:val="00BE28DB"/>
    <w:rsid w:val="00BE2CFF"/>
    <w:rsid w:val="00BE3430"/>
    <w:rsid w:val="00BE3F01"/>
    <w:rsid w:val="00BE3F43"/>
    <w:rsid w:val="00BE4101"/>
    <w:rsid w:val="00BE48F1"/>
    <w:rsid w:val="00BE4FDB"/>
    <w:rsid w:val="00BE50D6"/>
    <w:rsid w:val="00BE54A3"/>
    <w:rsid w:val="00BE5961"/>
    <w:rsid w:val="00BE5E57"/>
    <w:rsid w:val="00BE632A"/>
    <w:rsid w:val="00BE659A"/>
    <w:rsid w:val="00BE65E5"/>
    <w:rsid w:val="00BE68C2"/>
    <w:rsid w:val="00BE731A"/>
    <w:rsid w:val="00BE7542"/>
    <w:rsid w:val="00BE7895"/>
    <w:rsid w:val="00BE78F6"/>
    <w:rsid w:val="00BE7F6F"/>
    <w:rsid w:val="00BF0445"/>
    <w:rsid w:val="00BF07E6"/>
    <w:rsid w:val="00BF09C4"/>
    <w:rsid w:val="00BF1120"/>
    <w:rsid w:val="00BF1404"/>
    <w:rsid w:val="00BF1741"/>
    <w:rsid w:val="00BF2348"/>
    <w:rsid w:val="00BF2A2B"/>
    <w:rsid w:val="00BF32E4"/>
    <w:rsid w:val="00BF3C3C"/>
    <w:rsid w:val="00BF53E7"/>
    <w:rsid w:val="00BF5708"/>
    <w:rsid w:val="00BF58E0"/>
    <w:rsid w:val="00BF603F"/>
    <w:rsid w:val="00BF60C5"/>
    <w:rsid w:val="00BF67FC"/>
    <w:rsid w:val="00BF6B6F"/>
    <w:rsid w:val="00BF6D6F"/>
    <w:rsid w:val="00BF6FFD"/>
    <w:rsid w:val="00BF7D69"/>
    <w:rsid w:val="00C0022C"/>
    <w:rsid w:val="00C00456"/>
    <w:rsid w:val="00C004D9"/>
    <w:rsid w:val="00C00C12"/>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3D3"/>
    <w:rsid w:val="00C056F1"/>
    <w:rsid w:val="00C06868"/>
    <w:rsid w:val="00C06B3A"/>
    <w:rsid w:val="00C070B0"/>
    <w:rsid w:val="00C072E0"/>
    <w:rsid w:val="00C0737B"/>
    <w:rsid w:val="00C079B4"/>
    <w:rsid w:val="00C07FFB"/>
    <w:rsid w:val="00C100A5"/>
    <w:rsid w:val="00C1081E"/>
    <w:rsid w:val="00C1092F"/>
    <w:rsid w:val="00C109BD"/>
    <w:rsid w:val="00C10B72"/>
    <w:rsid w:val="00C115F5"/>
    <w:rsid w:val="00C11C70"/>
    <w:rsid w:val="00C12101"/>
    <w:rsid w:val="00C121B7"/>
    <w:rsid w:val="00C126CD"/>
    <w:rsid w:val="00C12D1E"/>
    <w:rsid w:val="00C12E7A"/>
    <w:rsid w:val="00C137E9"/>
    <w:rsid w:val="00C13926"/>
    <w:rsid w:val="00C13C7F"/>
    <w:rsid w:val="00C13CC0"/>
    <w:rsid w:val="00C14144"/>
    <w:rsid w:val="00C142AD"/>
    <w:rsid w:val="00C142B2"/>
    <w:rsid w:val="00C143E1"/>
    <w:rsid w:val="00C15352"/>
    <w:rsid w:val="00C16001"/>
    <w:rsid w:val="00C1621B"/>
    <w:rsid w:val="00C16234"/>
    <w:rsid w:val="00C168B4"/>
    <w:rsid w:val="00C16999"/>
    <w:rsid w:val="00C17049"/>
    <w:rsid w:val="00C1722B"/>
    <w:rsid w:val="00C17440"/>
    <w:rsid w:val="00C1798A"/>
    <w:rsid w:val="00C17E71"/>
    <w:rsid w:val="00C17EBB"/>
    <w:rsid w:val="00C20A78"/>
    <w:rsid w:val="00C2128F"/>
    <w:rsid w:val="00C216A7"/>
    <w:rsid w:val="00C21EDC"/>
    <w:rsid w:val="00C2312F"/>
    <w:rsid w:val="00C2383C"/>
    <w:rsid w:val="00C24BF6"/>
    <w:rsid w:val="00C24F87"/>
    <w:rsid w:val="00C258DF"/>
    <w:rsid w:val="00C25E82"/>
    <w:rsid w:val="00C2666C"/>
    <w:rsid w:val="00C26B41"/>
    <w:rsid w:val="00C301AE"/>
    <w:rsid w:val="00C30441"/>
    <w:rsid w:val="00C30506"/>
    <w:rsid w:val="00C310F3"/>
    <w:rsid w:val="00C315A1"/>
    <w:rsid w:val="00C3268E"/>
    <w:rsid w:val="00C327E2"/>
    <w:rsid w:val="00C32956"/>
    <w:rsid w:val="00C32959"/>
    <w:rsid w:val="00C32E5E"/>
    <w:rsid w:val="00C33330"/>
    <w:rsid w:val="00C333CA"/>
    <w:rsid w:val="00C3404B"/>
    <w:rsid w:val="00C34558"/>
    <w:rsid w:val="00C35041"/>
    <w:rsid w:val="00C35504"/>
    <w:rsid w:val="00C3564A"/>
    <w:rsid w:val="00C35D84"/>
    <w:rsid w:val="00C35F53"/>
    <w:rsid w:val="00C361AE"/>
    <w:rsid w:val="00C367F7"/>
    <w:rsid w:val="00C36919"/>
    <w:rsid w:val="00C36F12"/>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3D59"/>
    <w:rsid w:val="00C44686"/>
    <w:rsid w:val="00C449F3"/>
    <w:rsid w:val="00C45BE2"/>
    <w:rsid w:val="00C45C3B"/>
    <w:rsid w:val="00C45EDA"/>
    <w:rsid w:val="00C466FA"/>
    <w:rsid w:val="00C471BF"/>
    <w:rsid w:val="00C472FA"/>
    <w:rsid w:val="00C473C3"/>
    <w:rsid w:val="00C4742E"/>
    <w:rsid w:val="00C4764D"/>
    <w:rsid w:val="00C500BD"/>
    <w:rsid w:val="00C503A4"/>
    <w:rsid w:val="00C504ED"/>
    <w:rsid w:val="00C50A72"/>
    <w:rsid w:val="00C51A10"/>
    <w:rsid w:val="00C523B6"/>
    <w:rsid w:val="00C52CC0"/>
    <w:rsid w:val="00C5360E"/>
    <w:rsid w:val="00C55075"/>
    <w:rsid w:val="00C551F7"/>
    <w:rsid w:val="00C556BC"/>
    <w:rsid w:val="00C55AB8"/>
    <w:rsid w:val="00C55DDA"/>
    <w:rsid w:val="00C55F00"/>
    <w:rsid w:val="00C55F91"/>
    <w:rsid w:val="00C56017"/>
    <w:rsid w:val="00C560B6"/>
    <w:rsid w:val="00C5612E"/>
    <w:rsid w:val="00C56714"/>
    <w:rsid w:val="00C56C48"/>
    <w:rsid w:val="00C56C7A"/>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51"/>
    <w:rsid w:val="00C744E6"/>
    <w:rsid w:val="00C74D3B"/>
    <w:rsid w:val="00C74E7B"/>
    <w:rsid w:val="00C757F6"/>
    <w:rsid w:val="00C75ACF"/>
    <w:rsid w:val="00C75BE2"/>
    <w:rsid w:val="00C75DC5"/>
    <w:rsid w:val="00C76F94"/>
    <w:rsid w:val="00C76FB9"/>
    <w:rsid w:val="00C773C4"/>
    <w:rsid w:val="00C775A1"/>
    <w:rsid w:val="00C777C1"/>
    <w:rsid w:val="00C778A4"/>
    <w:rsid w:val="00C778E0"/>
    <w:rsid w:val="00C801EB"/>
    <w:rsid w:val="00C8040F"/>
    <w:rsid w:val="00C805AB"/>
    <w:rsid w:val="00C80776"/>
    <w:rsid w:val="00C80A3A"/>
    <w:rsid w:val="00C80B1C"/>
    <w:rsid w:val="00C812D4"/>
    <w:rsid w:val="00C81EE6"/>
    <w:rsid w:val="00C8228F"/>
    <w:rsid w:val="00C822F3"/>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69B"/>
    <w:rsid w:val="00C8784F"/>
    <w:rsid w:val="00C9017C"/>
    <w:rsid w:val="00C902AB"/>
    <w:rsid w:val="00C91648"/>
    <w:rsid w:val="00C91924"/>
    <w:rsid w:val="00C91B1E"/>
    <w:rsid w:val="00C91B69"/>
    <w:rsid w:val="00C91E60"/>
    <w:rsid w:val="00C92063"/>
    <w:rsid w:val="00C92626"/>
    <w:rsid w:val="00C92CFB"/>
    <w:rsid w:val="00C93286"/>
    <w:rsid w:val="00C93B48"/>
    <w:rsid w:val="00C94144"/>
    <w:rsid w:val="00C9474A"/>
    <w:rsid w:val="00C94A1A"/>
    <w:rsid w:val="00C94DA7"/>
    <w:rsid w:val="00C94F05"/>
    <w:rsid w:val="00C95523"/>
    <w:rsid w:val="00C95B60"/>
    <w:rsid w:val="00C95BC7"/>
    <w:rsid w:val="00C96A1A"/>
    <w:rsid w:val="00C96C8C"/>
    <w:rsid w:val="00C96D9E"/>
    <w:rsid w:val="00C9701C"/>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7F2"/>
    <w:rsid w:val="00CA3A45"/>
    <w:rsid w:val="00CA3CCB"/>
    <w:rsid w:val="00CA55BA"/>
    <w:rsid w:val="00CA5837"/>
    <w:rsid w:val="00CA5AB2"/>
    <w:rsid w:val="00CA5D26"/>
    <w:rsid w:val="00CA5DF8"/>
    <w:rsid w:val="00CA62DC"/>
    <w:rsid w:val="00CA6388"/>
    <w:rsid w:val="00CA6436"/>
    <w:rsid w:val="00CA6784"/>
    <w:rsid w:val="00CA684E"/>
    <w:rsid w:val="00CA6FFE"/>
    <w:rsid w:val="00CA7079"/>
    <w:rsid w:val="00CA7CF3"/>
    <w:rsid w:val="00CA7DB5"/>
    <w:rsid w:val="00CB0A42"/>
    <w:rsid w:val="00CB1739"/>
    <w:rsid w:val="00CB1D24"/>
    <w:rsid w:val="00CB205A"/>
    <w:rsid w:val="00CB25AA"/>
    <w:rsid w:val="00CB34D6"/>
    <w:rsid w:val="00CB3A0B"/>
    <w:rsid w:val="00CB3A15"/>
    <w:rsid w:val="00CB3FCB"/>
    <w:rsid w:val="00CB51F5"/>
    <w:rsid w:val="00CB5B4E"/>
    <w:rsid w:val="00CB5DF1"/>
    <w:rsid w:val="00CB65C7"/>
    <w:rsid w:val="00CB6E83"/>
    <w:rsid w:val="00CB7359"/>
    <w:rsid w:val="00CB75C5"/>
    <w:rsid w:val="00CB779D"/>
    <w:rsid w:val="00CB78CA"/>
    <w:rsid w:val="00CB7B8E"/>
    <w:rsid w:val="00CB7FCB"/>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E4"/>
    <w:rsid w:val="00CD09FE"/>
    <w:rsid w:val="00CD19D7"/>
    <w:rsid w:val="00CD218F"/>
    <w:rsid w:val="00CD264E"/>
    <w:rsid w:val="00CD26C9"/>
    <w:rsid w:val="00CD2DA0"/>
    <w:rsid w:val="00CD3343"/>
    <w:rsid w:val="00CD38B6"/>
    <w:rsid w:val="00CD39AA"/>
    <w:rsid w:val="00CD4491"/>
    <w:rsid w:val="00CD4A9A"/>
    <w:rsid w:val="00CD4ACC"/>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A26"/>
    <w:rsid w:val="00CE1D89"/>
    <w:rsid w:val="00CE21A1"/>
    <w:rsid w:val="00CE325A"/>
    <w:rsid w:val="00CE3541"/>
    <w:rsid w:val="00CE363E"/>
    <w:rsid w:val="00CE43AA"/>
    <w:rsid w:val="00CE4ECA"/>
    <w:rsid w:val="00CE5032"/>
    <w:rsid w:val="00CE5039"/>
    <w:rsid w:val="00CE53CE"/>
    <w:rsid w:val="00CE5604"/>
    <w:rsid w:val="00CE564A"/>
    <w:rsid w:val="00CE5A5A"/>
    <w:rsid w:val="00CE5CB4"/>
    <w:rsid w:val="00CE6234"/>
    <w:rsid w:val="00CE6362"/>
    <w:rsid w:val="00CE63E5"/>
    <w:rsid w:val="00CE6666"/>
    <w:rsid w:val="00CE687A"/>
    <w:rsid w:val="00CE6972"/>
    <w:rsid w:val="00CE6C07"/>
    <w:rsid w:val="00CE6DEA"/>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B1B"/>
    <w:rsid w:val="00CF5C3C"/>
    <w:rsid w:val="00CF60DE"/>
    <w:rsid w:val="00CF68E8"/>
    <w:rsid w:val="00CF6B83"/>
    <w:rsid w:val="00CF7217"/>
    <w:rsid w:val="00CF74A2"/>
    <w:rsid w:val="00CF7DED"/>
    <w:rsid w:val="00D0000E"/>
    <w:rsid w:val="00D00456"/>
    <w:rsid w:val="00D004FA"/>
    <w:rsid w:val="00D00751"/>
    <w:rsid w:val="00D00A56"/>
    <w:rsid w:val="00D0165B"/>
    <w:rsid w:val="00D017AC"/>
    <w:rsid w:val="00D017DE"/>
    <w:rsid w:val="00D01DB4"/>
    <w:rsid w:val="00D01EFD"/>
    <w:rsid w:val="00D01F49"/>
    <w:rsid w:val="00D020CD"/>
    <w:rsid w:val="00D023BA"/>
    <w:rsid w:val="00D02630"/>
    <w:rsid w:val="00D02C93"/>
    <w:rsid w:val="00D02D8F"/>
    <w:rsid w:val="00D02DB6"/>
    <w:rsid w:val="00D039BB"/>
    <w:rsid w:val="00D03CEF"/>
    <w:rsid w:val="00D03E2E"/>
    <w:rsid w:val="00D04261"/>
    <w:rsid w:val="00D048E5"/>
    <w:rsid w:val="00D04948"/>
    <w:rsid w:val="00D057AB"/>
    <w:rsid w:val="00D057AC"/>
    <w:rsid w:val="00D0611C"/>
    <w:rsid w:val="00D06A2B"/>
    <w:rsid w:val="00D06AB9"/>
    <w:rsid w:val="00D06AF6"/>
    <w:rsid w:val="00D07371"/>
    <w:rsid w:val="00D10073"/>
    <w:rsid w:val="00D1036A"/>
    <w:rsid w:val="00D1043F"/>
    <w:rsid w:val="00D1060A"/>
    <w:rsid w:val="00D10EDE"/>
    <w:rsid w:val="00D11103"/>
    <w:rsid w:val="00D112FD"/>
    <w:rsid w:val="00D1138B"/>
    <w:rsid w:val="00D11D4C"/>
    <w:rsid w:val="00D11ECB"/>
    <w:rsid w:val="00D121ED"/>
    <w:rsid w:val="00D12945"/>
    <w:rsid w:val="00D12AB8"/>
    <w:rsid w:val="00D12B68"/>
    <w:rsid w:val="00D1300D"/>
    <w:rsid w:val="00D13530"/>
    <w:rsid w:val="00D1401C"/>
    <w:rsid w:val="00D14535"/>
    <w:rsid w:val="00D14704"/>
    <w:rsid w:val="00D15CFB"/>
    <w:rsid w:val="00D168BC"/>
    <w:rsid w:val="00D1700E"/>
    <w:rsid w:val="00D174AB"/>
    <w:rsid w:val="00D177BC"/>
    <w:rsid w:val="00D178C5"/>
    <w:rsid w:val="00D20036"/>
    <w:rsid w:val="00D2068B"/>
    <w:rsid w:val="00D206D5"/>
    <w:rsid w:val="00D20920"/>
    <w:rsid w:val="00D21370"/>
    <w:rsid w:val="00D21772"/>
    <w:rsid w:val="00D218DD"/>
    <w:rsid w:val="00D22305"/>
    <w:rsid w:val="00D229B8"/>
    <w:rsid w:val="00D2304D"/>
    <w:rsid w:val="00D23086"/>
    <w:rsid w:val="00D23A41"/>
    <w:rsid w:val="00D23B65"/>
    <w:rsid w:val="00D240FC"/>
    <w:rsid w:val="00D24393"/>
    <w:rsid w:val="00D243F7"/>
    <w:rsid w:val="00D245CB"/>
    <w:rsid w:val="00D24C2A"/>
    <w:rsid w:val="00D25018"/>
    <w:rsid w:val="00D25841"/>
    <w:rsid w:val="00D25A9D"/>
    <w:rsid w:val="00D27093"/>
    <w:rsid w:val="00D2747A"/>
    <w:rsid w:val="00D27C81"/>
    <w:rsid w:val="00D27CA6"/>
    <w:rsid w:val="00D3090E"/>
    <w:rsid w:val="00D31FC0"/>
    <w:rsid w:val="00D3246E"/>
    <w:rsid w:val="00D331EF"/>
    <w:rsid w:val="00D33597"/>
    <w:rsid w:val="00D33847"/>
    <w:rsid w:val="00D33C11"/>
    <w:rsid w:val="00D3406B"/>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CB5"/>
    <w:rsid w:val="00D45FAE"/>
    <w:rsid w:val="00D461CF"/>
    <w:rsid w:val="00D46AED"/>
    <w:rsid w:val="00D46B3B"/>
    <w:rsid w:val="00D46BE2"/>
    <w:rsid w:val="00D46DB7"/>
    <w:rsid w:val="00D478FE"/>
    <w:rsid w:val="00D479B9"/>
    <w:rsid w:val="00D50708"/>
    <w:rsid w:val="00D50798"/>
    <w:rsid w:val="00D50834"/>
    <w:rsid w:val="00D50AF6"/>
    <w:rsid w:val="00D5157F"/>
    <w:rsid w:val="00D51851"/>
    <w:rsid w:val="00D51EF5"/>
    <w:rsid w:val="00D52531"/>
    <w:rsid w:val="00D525F3"/>
    <w:rsid w:val="00D52D3B"/>
    <w:rsid w:val="00D53DBA"/>
    <w:rsid w:val="00D54060"/>
    <w:rsid w:val="00D54155"/>
    <w:rsid w:val="00D541FA"/>
    <w:rsid w:val="00D5473A"/>
    <w:rsid w:val="00D5526C"/>
    <w:rsid w:val="00D5551A"/>
    <w:rsid w:val="00D55A2D"/>
    <w:rsid w:val="00D562D9"/>
    <w:rsid w:val="00D56530"/>
    <w:rsid w:val="00D5673D"/>
    <w:rsid w:val="00D567DD"/>
    <w:rsid w:val="00D56981"/>
    <w:rsid w:val="00D57123"/>
    <w:rsid w:val="00D57696"/>
    <w:rsid w:val="00D57B6C"/>
    <w:rsid w:val="00D57F5C"/>
    <w:rsid w:val="00D60157"/>
    <w:rsid w:val="00D6056D"/>
    <w:rsid w:val="00D60732"/>
    <w:rsid w:val="00D607B1"/>
    <w:rsid w:val="00D60B6B"/>
    <w:rsid w:val="00D60D9A"/>
    <w:rsid w:val="00D60DB1"/>
    <w:rsid w:val="00D60FE6"/>
    <w:rsid w:val="00D6116F"/>
    <w:rsid w:val="00D61E21"/>
    <w:rsid w:val="00D61EE3"/>
    <w:rsid w:val="00D62A4B"/>
    <w:rsid w:val="00D63A9F"/>
    <w:rsid w:val="00D63C8C"/>
    <w:rsid w:val="00D653ED"/>
    <w:rsid w:val="00D66AD4"/>
    <w:rsid w:val="00D66C33"/>
    <w:rsid w:val="00D66F38"/>
    <w:rsid w:val="00D6751B"/>
    <w:rsid w:val="00D67D45"/>
    <w:rsid w:val="00D67DA0"/>
    <w:rsid w:val="00D67F94"/>
    <w:rsid w:val="00D700F2"/>
    <w:rsid w:val="00D70DF5"/>
    <w:rsid w:val="00D7158F"/>
    <w:rsid w:val="00D71E99"/>
    <w:rsid w:val="00D72212"/>
    <w:rsid w:val="00D72E33"/>
    <w:rsid w:val="00D7330F"/>
    <w:rsid w:val="00D7349F"/>
    <w:rsid w:val="00D734DB"/>
    <w:rsid w:val="00D73833"/>
    <w:rsid w:val="00D7395B"/>
    <w:rsid w:val="00D73AFA"/>
    <w:rsid w:val="00D73D4E"/>
    <w:rsid w:val="00D74C35"/>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2C0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87BF1"/>
    <w:rsid w:val="00D90295"/>
    <w:rsid w:val="00D90BA5"/>
    <w:rsid w:val="00D90ED4"/>
    <w:rsid w:val="00D911AB"/>
    <w:rsid w:val="00D9190D"/>
    <w:rsid w:val="00D91CEB"/>
    <w:rsid w:val="00D9242B"/>
    <w:rsid w:val="00D924BA"/>
    <w:rsid w:val="00D92C32"/>
    <w:rsid w:val="00D93104"/>
    <w:rsid w:val="00D93762"/>
    <w:rsid w:val="00D93A76"/>
    <w:rsid w:val="00D945FD"/>
    <w:rsid w:val="00D9484C"/>
    <w:rsid w:val="00D94A67"/>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4A3"/>
    <w:rsid w:val="00DA38E6"/>
    <w:rsid w:val="00DA3D1B"/>
    <w:rsid w:val="00DA3DF6"/>
    <w:rsid w:val="00DA45CB"/>
    <w:rsid w:val="00DA47CF"/>
    <w:rsid w:val="00DA4E67"/>
    <w:rsid w:val="00DA5429"/>
    <w:rsid w:val="00DA550B"/>
    <w:rsid w:val="00DA5534"/>
    <w:rsid w:val="00DA6E6E"/>
    <w:rsid w:val="00DA76EF"/>
    <w:rsid w:val="00DA7971"/>
    <w:rsid w:val="00DB03D5"/>
    <w:rsid w:val="00DB0757"/>
    <w:rsid w:val="00DB19CB"/>
    <w:rsid w:val="00DB1F0C"/>
    <w:rsid w:val="00DB207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40"/>
    <w:rsid w:val="00DB6BB9"/>
    <w:rsid w:val="00DB70A3"/>
    <w:rsid w:val="00DB7148"/>
    <w:rsid w:val="00DB7776"/>
    <w:rsid w:val="00DB7922"/>
    <w:rsid w:val="00DB7BF6"/>
    <w:rsid w:val="00DB7CF9"/>
    <w:rsid w:val="00DB7DB4"/>
    <w:rsid w:val="00DB7E16"/>
    <w:rsid w:val="00DC08AE"/>
    <w:rsid w:val="00DC09A4"/>
    <w:rsid w:val="00DC0B48"/>
    <w:rsid w:val="00DC0E31"/>
    <w:rsid w:val="00DC115D"/>
    <w:rsid w:val="00DC1336"/>
    <w:rsid w:val="00DC1DBD"/>
    <w:rsid w:val="00DC1EE1"/>
    <w:rsid w:val="00DC2259"/>
    <w:rsid w:val="00DC226D"/>
    <w:rsid w:val="00DC23C7"/>
    <w:rsid w:val="00DC276B"/>
    <w:rsid w:val="00DC38D4"/>
    <w:rsid w:val="00DC3C33"/>
    <w:rsid w:val="00DC4BA4"/>
    <w:rsid w:val="00DC51E5"/>
    <w:rsid w:val="00DC5A7B"/>
    <w:rsid w:val="00DC5BDE"/>
    <w:rsid w:val="00DC5E0B"/>
    <w:rsid w:val="00DC5F04"/>
    <w:rsid w:val="00DC613E"/>
    <w:rsid w:val="00DC61EA"/>
    <w:rsid w:val="00DC6554"/>
    <w:rsid w:val="00DC702F"/>
    <w:rsid w:val="00DC715A"/>
    <w:rsid w:val="00DC73F9"/>
    <w:rsid w:val="00DD01BA"/>
    <w:rsid w:val="00DD0DF4"/>
    <w:rsid w:val="00DD0FD2"/>
    <w:rsid w:val="00DD11C4"/>
    <w:rsid w:val="00DD155B"/>
    <w:rsid w:val="00DD2738"/>
    <w:rsid w:val="00DD2E49"/>
    <w:rsid w:val="00DD3591"/>
    <w:rsid w:val="00DD3EA5"/>
    <w:rsid w:val="00DD4462"/>
    <w:rsid w:val="00DD4744"/>
    <w:rsid w:val="00DD474A"/>
    <w:rsid w:val="00DD4C4C"/>
    <w:rsid w:val="00DD570D"/>
    <w:rsid w:val="00DD5C23"/>
    <w:rsid w:val="00DD66A7"/>
    <w:rsid w:val="00DD68D7"/>
    <w:rsid w:val="00DD7566"/>
    <w:rsid w:val="00DD78A9"/>
    <w:rsid w:val="00DD7D55"/>
    <w:rsid w:val="00DE014E"/>
    <w:rsid w:val="00DE095F"/>
    <w:rsid w:val="00DE0DCD"/>
    <w:rsid w:val="00DE1317"/>
    <w:rsid w:val="00DE2229"/>
    <w:rsid w:val="00DE2394"/>
    <w:rsid w:val="00DE24A8"/>
    <w:rsid w:val="00DE3032"/>
    <w:rsid w:val="00DE3253"/>
    <w:rsid w:val="00DE34AB"/>
    <w:rsid w:val="00DE3676"/>
    <w:rsid w:val="00DE3868"/>
    <w:rsid w:val="00DE46B6"/>
    <w:rsid w:val="00DE5340"/>
    <w:rsid w:val="00DE5700"/>
    <w:rsid w:val="00DE5798"/>
    <w:rsid w:val="00DE6287"/>
    <w:rsid w:val="00DE63C3"/>
    <w:rsid w:val="00DE6413"/>
    <w:rsid w:val="00DE6A26"/>
    <w:rsid w:val="00DE6A70"/>
    <w:rsid w:val="00DE72B9"/>
    <w:rsid w:val="00DE7368"/>
    <w:rsid w:val="00DE7D7F"/>
    <w:rsid w:val="00DF132E"/>
    <w:rsid w:val="00DF15DA"/>
    <w:rsid w:val="00DF1716"/>
    <w:rsid w:val="00DF1905"/>
    <w:rsid w:val="00DF1971"/>
    <w:rsid w:val="00DF2129"/>
    <w:rsid w:val="00DF3474"/>
    <w:rsid w:val="00DF351F"/>
    <w:rsid w:val="00DF3A0B"/>
    <w:rsid w:val="00DF3BD6"/>
    <w:rsid w:val="00DF41B9"/>
    <w:rsid w:val="00DF43E0"/>
    <w:rsid w:val="00DF4CEF"/>
    <w:rsid w:val="00DF4F8E"/>
    <w:rsid w:val="00DF5015"/>
    <w:rsid w:val="00DF5A04"/>
    <w:rsid w:val="00DF5AAC"/>
    <w:rsid w:val="00DF63FF"/>
    <w:rsid w:val="00DF688D"/>
    <w:rsid w:val="00DF6C39"/>
    <w:rsid w:val="00DF7B69"/>
    <w:rsid w:val="00E003E1"/>
    <w:rsid w:val="00E004FB"/>
    <w:rsid w:val="00E00505"/>
    <w:rsid w:val="00E005FB"/>
    <w:rsid w:val="00E008CA"/>
    <w:rsid w:val="00E00B22"/>
    <w:rsid w:val="00E00E48"/>
    <w:rsid w:val="00E01645"/>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5FDB"/>
    <w:rsid w:val="00E06D40"/>
    <w:rsid w:val="00E06FA9"/>
    <w:rsid w:val="00E07487"/>
    <w:rsid w:val="00E0776B"/>
    <w:rsid w:val="00E07BB6"/>
    <w:rsid w:val="00E07CEE"/>
    <w:rsid w:val="00E10414"/>
    <w:rsid w:val="00E10A86"/>
    <w:rsid w:val="00E10CAA"/>
    <w:rsid w:val="00E10E6D"/>
    <w:rsid w:val="00E11D71"/>
    <w:rsid w:val="00E123C7"/>
    <w:rsid w:val="00E13124"/>
    <w:rsid w:val="00E137D2"/>
    <w:rsid w:val="00E13A7D"/>
    <w:rsid w:val="00E13F8F"/>
    <w:rsid w:val="00E13F94"/>
    <w:rsid w:val="00E1440D"/>
    <w:rsid w:val="00E14743"/>
    <w:rsid w:val="00E14793"/>
    <w:rsid w:val="00E1485D"/>
    <w:rsid w:val="00E149E8"/>
    <w:rsid w:val="00E15482"/>
    <w:rsid w:val="00E15A3D"/>
    <w:rsid w:val="00E15CF0"/>
    <w:rsid w:val="00E15D38"/>
    <w:rsid w:val="00E15E71"/>
    <w:rsid w:val="00E16036"/>
    <w:rsid w:val="00E1714A"/>
    <w:rsid w:val="00E1747D"/>
    <w:rsid w:val="00E174EA"/>
    <w:rsid w:val="00E179FD"/>
    <w:rsid w:val="00E17F26"/>
    <w:rsid w:val="00E2074D"/>
    <w:rsid w:val="00E2144C"/>
    <w:rsid w:val="00E2168E"/>
    <w:rsid w:val="00E21C8C"/>
    <w:rsid w:val="00E21DD8"/>
    <w:rsid w:val="00E220A9"/>
    <w:rsid w:val="00E2255A"/>
    <w:rsid w:val="00E22591"/>
    <w:rsid w:val="00E22C28"/>
    <w:rsid w:val="00E23047"/>
    <w:rsid w:val="00E23214"/>
    <w:rsid w:val="00E236A0"/>
    <w:rsid w:val="00E237BE"/>
    <w:rsid w:val="00E239AD"/>
    <w:rsid w:val="00E23BC8"/>
    <w:rsid w:val="00E23CEA"/>
    <w:rsid w:val="00E23E48"/>
    <w:rsid w:val="00E246F6"/>
    <w:rsid w:val="00E247F3"/>
    <w:rsid w:val="00E256AC"/>
    <w:rsid w:val="00E25F1F"/>
    <w:rsid w:val="00E26740"/>
    <w:rsid w:val="00E2681A"/>
    <w:rsid w:val="00E2711F"/>
    <w:rsid w:val="00E27B92"/>
    <w:rsid w:val="00E27ECB"/>
    <w:rsid w:val="00E27EDC"/>
    <w:rsid w:val="00E30D7D"/>
    <w:rsid w:val="00E3115F"/>
    <w:rsid w:val="00E31635"/>
    <w:rsid w:val="00E318FA"/>
    <w:rsid w:val="00E31BC0"/>
    <w:rsid w:val="00E31EEC"/>
    <w:rsid w:val="00E32006"/>
    <w:rsid w:val="00E321C7"/>
    <w:rsid w:val="00E32498"/>
    <w:rsid w:val="00E325A3"/>
    <w:rsid w:val="00E32A84"/>
    <w:rsid w:val="00E3363C"/>
    <w:rsid w:val="00E33D67"/>
    <w:rsid w:val="00E34431"/>
    <w:rsid w:val="00E34B65"/>
    <w:rsid w:val="00E35367"/>
    <w:rsid w:val="00E35F14"/>
    <w:rsid w:val="00E37164"/>
    <w:rsid w:val="00E37A5B"/>
    <w:rsid w:val="00E37A62"/>
    <w:rsid w:val="00E37F19"/>
    <w:rsid w:val="00E402AF"/>
    <w:rsid w:val="00E4074C"/>
    <w:rsid w:val="00E408EB"/>
    <w:rsid w:val="00E4127C"/>
    <w:rsid w:val="00E41AC1"/>
    <w:rsid w:val="00E42320"/>
    <w:rsid w:val="00E423DE"/>
    <w:rsid w:val="00E425A4"/>
    <w:rsid w:val="00E4279C"/>
    <w:rsid w:val="00E427B6"/>
    <w:rsid w:val="00E430FF"/>
    <w:rsid w:val="00E431C1"/>
    <w:rsid w:val="00E43B46"/>
    <w:rsid w:val="00E43EA0"/>
    <w:rsid w:val="00E44479"/>
    <w:rsid w:val="00E44671"/>
    <w:rsid w:val="00E458BB"/>
    <w:rsid w:val="00E45E57"/>
    <w:rsid w:val="00E46194"/>
    <w:rsid w:val="00E461BB"/>
    <w:rsid w:val="00E466B6"/>
    <w:rsid w:val="00E472E9"/>
    <w:rsid w:val="00E50079"/>
    <w:rsid w:val="00E51041"/>
    <w:rsid w:val="00E51C06"/>
    <w:rsid w:val="00E51D79"/>
    <w:rsid w:val="00E5246C"/>
    <w:rsid w:val="00E52587"/>
    <w:rsid w:val="00E52DD6"/>
    <w:rsid w:val="00E52E72"/>
    <w:rsid w:val="00E534E1"/>
    <w:rsid w:val="00E53610"/>
    <w:rsid w:val="00E53C32"/>
    <w:rsid w:val="00E53D8C"/>
    <w:rsid w:val="00E543CC"/>
    <w:rsid w:val="00E5480A"/>
    <w:rsid w:val="00E54CA1"/>
    <w:rsid w:val="00E54DC1"/>
    <w:rsid w:val="00E54F65"/>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399E"/>
    <w:rsid w:val="00E63D71"/>
    <w:rsid w:val="00E6412C"/>
    <w:rsid w:val="00E64205"/>
    <w:rsid w:val="00E6479B"/>
    <w:rsid w:val="00E6500E"/>
    <w:rsid w:val="00E65ACC"/>
    <w:rsid w:val="00E66001"/>
    <w:rsid w:val="00E6641D"/>
    <w:rsid w:val="00E66BA0"/>
    <w:rsid w:val="00E67086"/>
    <w:rsid w:val="00E67593"/>
    <w:rsid w:val="00E67A75"/>
    <w:rsid w:val="00E67F99"/>
    <w:rsid w:val="00E7004F"/>
    <w:rsid w:val="00E70342"/>
    <w:rsid w:val="00E7149A"/>
    <w:rsid w:val="00E71697"/>
    <w:rsid w:val="00E716DB"/>
    <w:rsid w:val="00E71AF8"/>
    <w:rsid w:val="00E71DC3"/>
    <w:rsid w:val="00E72964"/>
    <w:rsid w:val="00E729A7"/>
    <w:rsid w:val="00E72A24"/>
    <w:rsid w:val="00E72F35"/>
    <w:rsid w:val="00E72FF5"/>
    <w:rsid w:val="00E73731"/>
    <w:rsid w:val="00E73844"/>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2E5B"/>
    <w:rsid w:val="00E8378D"/>
    <w:rsid w:val="00E838DF"/>
    <w:rsid w:val="00E83BCB"/>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87F57"/>
    <w:rsid w:val="00E90142"/>
    <w:rsid w:val="00E90609"/>
    <w:rsid w:val="00E90F15"/>
    <w:rsid w:val="00E91567"/>
    <w:rsid w:val="00E92107"/>
    <w:rsid w:val="00E92625"/>
    <w:rsid w:val="00E92A41"/>
    <w:rsid w:val="00E92D8B"/>
    <w:rsid w:val="00E92EC0"/>
    <w:rsid w:val="00E93211"/>
    <w:rsid w:val="00E935FF"/>
    <w:rsid w:val="00E9374C"/>
    <w:rsid w:val="00E945DA"/>
    <w:rsid w:val="00E94CAD"/>
    <w:rsid w:val="00E95D56"/>
    <w:rsid w:val="00E95EC3"/>
    <w:rsid w:val="00E96465"/>
    <w:rsid w:val="00E96CA9"/>
    <w:rsid w:val="00E971AE"/>
    <w:rsid w:val="00EA04CC"/>
    <w:rsid w:val="00EA07D3"/>
    <w:rsid w:val="00EA1465"/>
    <w:rsid w:val="00EA16E3"/>
    <w:rsid w:val="00EA17E3"/>
    <w:rsid w:val="00EA18D7"/>
    <w:rsid w:val="00EA1B47"/>
    <w:rsid w:val="00EA251D"/>
    <w:rsid w:val="00EA2D8E"/>
    <w:rsid w:val="00EA30C4"/>
    <w:rsid w:val="00EA35AD"/>
    <w:rsid w:val="00EA3D59"/>
    <w:rsid w:val="00EA49DB"/>
    <w:rsid w:val="00EA4A94"/>
    <w:rsid w:val="00EA4CF9"/>
    <w:rsid w:val="00EA4DDB"/>
    <w:rsid w:val="00EA4ED1"/>
    <w:rsid w:val="00EA515B"/>
    <w:rsid w:val="00EA55C4"/>
    <w:rsid w:val="00EA55DD"/>
    <w:rsid w:val="00EA56C5"/>
    <w:rsid w:val="00EA597F"/>
    <w:rsid w:val="00EA5AFB"/>
    <w:rsid w:val="00EA6ACC"/>
    <w:rsid w:val="00EB0B8A"/>
    <w:rsid w:val="00EB2068"/>
    <w:rsid w:val="00EB2236"/>
    <w:rsid w:val="00EB2DE5"/>
    <w:rsid w:val="00EB3336"/>
    <w:rsid w:val="00EB33AE"/>
    <w:rsid w:val="00EB3909"/>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14D9"/>
    <w:rsid w:val="00EC2080"/>
    <w:rsid w:val="00EC25AE"/>
    <w:rsid w:val="00EC29D6"/>
    <w:rsid w:val="00EC2AB3"/>
    <w:rsid w:val="00EC2AFD"/>
    <w:rsid w:val="00EC39E8"/>
    <w:rsid w:val="00EC3BA9"/>
    <w:rsid w:val="00EC3DC9"/>
    <w:rsid w:val="00EC3DE9"/>
    <w:rsid w:val="00EC3E88"/>
    <w:rsid w:val="00EC4134"/>
    <w:rsid w:val="00EC446C"/>
    <w:rsid w:val="00EC46D5"/>
    <w:rsid w:val="00EC4860"/>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71F"/>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5C3"/>
    <w:rsid w:val="00EE7BEC"/>
    <w:rsid w:val="00EE7C6C"/>
    <w:rsid w:val="00EF033C"/>
    <w:rsid w:val="00EF0C81"/>
    <w:rsid w:val="00EF0F9F"/>
    <w:rsid w:val="00EF12FE"/>
    <w:rsid w:val="00EF1352"/>
    <w:rsid w:val="00EF1523"/>
    <w:rsid w:val="00EF156C"/>
    <w:rsid w:val="00EF15AC"/>
    <w:rsid w:val="00EF1602"/>
    <w:rsid w:val="00EF1BFD"/>
    <w:rsid w:val="00EF1D98"/>
    <w:rsid w:val="00EF342D"/>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613"/>
    <w:rsid w:val="00F01AFA"/>
    <w:rsid w:val="00F023A0"/>
    <w:rsid w:val="00F02785"/>
    <w:rsid w:val="00F02E6D"/>
    <w:rsid w:val="00F033EA"/>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BB0"/>
    <w:rsid w:val="00F10D50"/>
    <w:rsid w:val="00F10D5F"/>
    <w:rsid w:val="00F1123E"/>
    <w:rsid w:val="00F11743"/>
    <w:rsid w:val="00F1182F"/>
    <w:rsid w:val="00F11877"/>
    <w:rsid w:val="00F118F6"/>
    <w:rsid w:val="00F11D8C"/>
    <w:rsid w:val="00F12826"/>
    <w:rsid w:val="00F12F65"/>
    <w:rsid w:val="00F13315"/>
    <w:rsid w:val="00F13F62"/>
    <w:rsid w:val="00F1430C"/>
    <w:rsid w:val="00F143E2"/>
    <w:rsid w:val="00F14D3D"/>
    <w:rsid w:val="00F15498"/>
    <w:rsid w:val="00F154DD"/>
    <w:rsid w:val="00F157C8"/>
    <w:rsid w:val="00F16447"/>
    <w:rsid w:val="00F169EC"/>
    <w:rsid w:val="00F16ED5"/>
    <w:rsid w:val="00F16FE1"/>
    <w:rsid w:val="00F17137"/>
    <w:rsid w:val="00F174C8"/>
    <w:rsid w:val="00F17EDA"/>
    <w:rsid w:val="00F20743"/>
    <w:rsid w:val="00F21619"/>
    <w:rsid w:val="00F217CE"/>
    <w:rsid w:val="00F218BE"/>
    <w:rsid w:val="00F22143"/>
    <w:rsid w:val="00F22BE3"/>
    <w:rsid w:val="00F22F28"/>
    <w:rsid w:val="00F23346"/>
    <w:rsid w:val="00F24118"/>
    <w:rsid w:val="00F24666"/>
    <w:rsid w:val="00F24A6E"/>
    <w:rsid w:val="00F24DF9"/>
    <w:rsid w:val="00F24FE5"/>
    <w:rsid w:val="00F25699"/>
    <w:rsid w:val="00F25C6B"/>
    <w:rsid w:val="00F2602D"/>
    <w:rsid w:val="00F26256"/>
    <w:rsid w:val="00F26A4C"/>
    <w:rsid w:val="00F26B9C"/>
    <w:rsid w:val="00F275D5"/>
    <w:rsid w:val="00F30080"/>
    <w:rsid w:val="00F30A0A"/>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6EEF"/>
    <w:rsid w:val="00F372DE"/>
    <w:rsid w:val="00F372FA"/>
    <w:rsid w:val="00F374BC"/>
    <w:rsid w:val="00F3759F"/>
    <w:rsid w:val="00F3786C"/>
    <w:rsid w:val="00F40440"/>
    <w:rsid w:val="00F40CAD"/>
    <w:rsid w:val="00F4118F"/>
    <w:rsid w:val="00F41661"/>
    <w:rsid w:val="00F41944"/>
    <w:rsid w:val="00F41D7D"/>
    <w:rsid w:val="00F4259B"/>
    <w:rsid w:val="00F42840"/>
    <w:rsid w:val="00F43189"/>
    <w:rsid w:val="00F43919"/>
    <w:rsid w:val="00F43D8C"/>
    <w:rsid w:val="00F43E08"/>
    <w:rsid w:val="00F44A36"/>
    <w:rsid w:val="00F44F02"/>
    <w:rsid w:val="00F4514B"/>
    <w:rsid w:val="00F45376"/>
    <w:rsid w:val="00F453E1"/>
    <w:rsid w:val="00F457BE"/>
    <w:rsid w:val="00F45E42"/>
    <w:rsid w:val="00F46021"/>
    <w:rsid w:val="00F463A9"/>
    <w:rsid w:val="00F46BA4"/>
    <w:rsid w:val="00F471DB"/>
    <w:rsid w:val="00F471FA"/>
    <w:rsid w:val="00F47A24"/>
    <w:rsid w:val="00F47E53"/>
    <w:rsid w:val="00F504BB"/>
    <w:rsid w:val="00F50669"/>
    <w:rsid w:val="00F50A13"/>
    <w:rsid w:val="00F50EAA"/>
    <w:rsid w:val="00F51E69"/>
    <w:rsid w:val="00F525CC"/>
    <w:rsid w:val="00F52E7E"/>
    <w:rsid w:val="00F53399"/>
    <w:rsid w:val="00F54059"/>
    <w:rsid w:val="00F542BC"/>
    <w:rsid w:val="00F54A25"/>
    <w:rsid w:val="00F54A38"/>
    <w:rsid w:val="00F54FFC"/>
    <w:rsid w:val="00F55040"/>
    <w:rsid w:val="00F5550B"/>
    <w:rsid w:val="00F5569D"/>
    <w:rsid w:val="00F557F9"/>
    <w:rsid w:val="00F55977"/>
    <w:rsid w:val="00F55E5C"/>
    <w:rsid w:val="00F56DA7"/>
    <w:rsid w:val="00F603C4"/>
    <w:rsid w:val="00F60A17"/>
    <w:rsid w:val="00F60AA2"/>
    <w:rsid w:val="00F60E4B"/>
    <w:rsid w:val="00F617A9"/>
    <w:rsid w:val="00F617F8"/>
    <w:rsid w:val="00F61CE0"/>
    <w:rsid w:val="00F61E1E"/>
    <w:rsid w:val="00F623D7"/>
    <w:rsid w:val="00F628E5"/>
    <w:rsid w:val="00F62FF2"/>
    <w:rsid w:val="00F634F5"/>
    <w:rsid w:val="00F6368B"/>
    <w:rsid w:val="00F63D61"/>
    <w:rsid w:val="00F641A1"/>
    <w:rsid w:val="00F64F2B"/>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DF"/>
    <w:rsid w:val="00F71CEC"/>
    <w:rsid w:val="00F72072"/>
    <w:rsid w:val="00F72796"/>
    <w:rsid w:val="00F7288D"/>
    <w:rsid w:val="00F72890"/>
    <w:rsid w:val="00F72B8B"/>
    <w:rsid w:val="00F73006"/>
    <w:rsid w:val="00F73B84"/>
    <w:rsid w:val="00F73E9C"/>
    <w:rsid w:val="00F74B24"/>
    <w:rsid w:val="00F74E18"/>
    <w:rsid w:val="00F75C29"/>
    <w:rsid w:val="00F75D0B"/>
    <w:rsid w:val="00F76580"/>
    <w:rsid w:val="00F767F7"/>
    <w:rsid w:val="00F7685A"/>
    <w:rsid w:val="00F768AA"/>
    <w:rsid w:val="00F776EF"/>
    <w:rsid w:val="00F80082"/>
    <w:rsid w:val="00F8010D"/>
    <w:rsid w:val="00F801FE"/>
    <w:rsid w:val="00F80252"/>
    <w:rsid w:val="00F8044C"/>
    <w:rsid w:val="00F807D4"/>
    <w:rsid w:val="00F808E9"/>
    <w:rsid w:val="00F80C0A"/>
    <w:rsid w:val="00F813F4"/>
    <w:rsid w:val="00F81828"/>
    <w:rsid w:val="00F81C45"/>
    <w:rsid w:val="00F82171"/>
    <w:rsid w:val="00F824FF"/>
    <w:rsid w:val="00F826AD"/>
    <w:rsid w:val="00F831CE"/>
    <w:rsid w:val="00F83851"/>
    <w:rsid w:val="00F83B32"/>
    <w:rsid w:val="00F83E84"/>
    <w:rsid w:val="00F83F61"/>
    <w:rsid w:val="00F8418D"/>
    <w:rsid w:val="00F844D4"/>
    <w:rsid w:val="00F846B4"/>
    <w:rsid w:val="00F84CCE"/>
    <w:rsid w:val="00F84DE3"/>
    <w:rsid w:val="00F84FEA"/>
    <w:rsid w:val="00F85556"/>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1A2"/>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1F40"/>
    <w:rsid w:val="00FB2A39"/>
    <w:rsid w:val="00FB30BD"/>
    <w:rsid w:val="00FB37A7"/>
    <w:rsid w:val="00FB38E8"/>
    <w:rsid w:val="00FB393F"/>
    <w:rsid w:val="00FB3CA1"/>
    <w:rsid w:val="00FB3DBC"/>
    <w:rsid w:val="00FB3F9F"/>
    <w:rsid w:val="00FB416D"/>
    <w:rsid w:val="00FB4177"/>
    <w:rsid w:val="00FB5002"/>
    <w:rsid w:val="00FB50D9"/>
    <w:rsid w:val="00FB5148"/>
    <w:rsid w:val="00FB5258"/>
    <w:rsid w:val="00FB5429"/>
    <w:rsid w:val="00FB562C"/>
    <w:rsid w:val="00FB5ECB"/>
    <w:rsid w:val="00FB6463"/>
    <w:rsid w:val="00FB6870"/>
    <w:rsid w:val="00FB73B2"/>
    <w:rsid w:val="00FB76FD"/>
    <w:rsid w:val="00FB796D"/>
    <w:rsid w:val="00FB7AED"/>
    <w:rsid w:val="00FB7E35"/>
    <w:rsid w:val="00FC0792"/>
    <w:rsid w:val="00FC07FF"/>
    <w:rsid w:val="00FC0904"/>
    <w:rsid w:val="00FC0DBE"/>
    <w:rsid w:val="00FC1958"/>
    <w:rsid w:val="00FC21BB"/>
    <w:rsid w:val="00FC2B1C"/>
    <w:rsid w:val="00FC2C44"/>
    <w:rsid w:val="00FC2E71"/>
    <w:rsid w:val="00FC32BA"/>
    <w:rsid w:val="00FC422D"/>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5BD"/>
    <w:rsid w:val="00FC7656"/>
    <w:rsid w:val="00FC79F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502"/>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990"/>
    <w:rsid w:val="00FE2F34"/>
    <w:rsid w:val="00FE3134"/>
    <w:rsid w:val="00FE329D"/>
    <w:rsid w:val="00FE3AA0"/>
    <w:rsid w:val="00FE3BDB"/>
    <w:rsid w:val="00FE3CDA"/>
    <w:rsid w:val="00FE4638"/>
    <w:rsid w:val="00FE5850"/>
    <w:rsid w:val="00FE5CEF"/>
    <w:rsid w:val="00FE63D5"/>
    <w:rsid w:val="00FE6D42"/>
    <w:rsid w:val="00FE7E82"/>
    <w:rsid w:val="00FE7F2F"/>
    <w:rsid w:val="00FF0149"/>
    <w:rsid w:val="00FF0336"/>
    <w:rsid w:val="00FF0471"/>
    <w:rsid w:val="00FF052F"/>
    <w:rsid w:val="00FF0B03"/>
    <w:rsid w:val="00FF0D8F"/>
    <w:rsid w:val="00FF246D"/>
    <w:rsid w:val="00FF34A9"/>
    <w:rsid w:val="00FF3851"/>
    <w:rsid w:val="00FF3C77"/>
    <w:rsid w:val="00FF3D9E"/>
    <w:rsid w:val="00FF44BB"/>
    <w:rsid w:val="00FF46AF"/>
    <w:rsid w:val="00FF46C0"/>
    <w:rsid w:val="00FF494C"/>
    <w:rsid w:val="00FF55D7"/>
    <w:rsid w:val="00FF563B"/>
    <w:rsid w:val="00FF5BC6"/>
    <w:rsid w:val="00FF5F9F"/>
    <w:rsid w:val="00FF6BEC"/>
    <w:rsid w:val="00FF79C8"/>
    <w:rsid w:val="00FF7E74"/>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CF7"/>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DL3"/>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2"/>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1"/>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CellBodyCentered">
    <w:name w:val="CellBodyCentered"/>
    <w:uiPriority w:val="99"/>
    <w:rsid w:val="00317DDB"/>
    <w:pPr>
      <w:widowControl w:val="0"/>
      <w:suppressAutoHyphens/>
      <w:autoSpaceDE w:val="0"/>
      <w:autoSpaceDN w:val="0"/>
      <w:adjustRightInd w:val="0"/>
      <w:spacing w:line="200" w:lineRule="atLeast"/>
      <w:jc w:val="center"/>
    </w:pPr>
    <w:rPr>
      <w:rFonts w:eastAsiaTheme="minorEastAsia"/>
      <w:color w:val="000000"/>
      <w:w w:val="0"/>
      <w:sz w:val="18"/>
      <w:szCs w:val="18"/>
      <w:lang w:eastAsia="fr-FR"/>
    </w:rPr>
  </w:style>
  <w:style w:type="paragraph" w:customStyle="1" w:styleId="figuretext0">
    <w:name w:val="figure_text"/>
    <w:uiPriority w:val="99"/>
    <w:rsid w:val="00317DDB"/>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fr-FR"/>
    </w:rPr>
  </w:style>
  <w:style w:type="paragraph" w:customStyle="1" w:styleId="EU">
    <w:name w:val="EU"/>
    <w:aliases w:val="EquationUnnumbered"/>
    <w:uiPriority w:val="99"/>
    <w:rsid w:val="00317DDB"/>
    <w:pPr>
      <w:suppressAutoHyphens/>
      <w:autoSpaceDE w:val="0"/>
      <w:autoSpaceDN w:val="0"/>
      <w:adjustRightInd w:val="0"/>
      <w:spacing w:before="240" w:after="240" w:line="240" w:lineRule="atLeast"/>
      <w:ind w:firstLine="200"/>
    </w:pPr>
    <w:rPr>
      <w:rFonts w:eastAsiaTheme="minorEastAsia"/>
      <w:color w:val="000000"/>
      <w:w w:val="0"/>
      <w:lang w:eastAsia="fr-FR"/>
    </w:rPr>
  </w:style>
  <w:style w:type="paragraph" w:customStyle="1" w:styleId="LP">
    <w:name w:val="LP"/>
    <w:aliases w:val="ListParagraph"/>
    <w:next w:val="Normal"/>
    <w:uiPriority w:val="99"/>
    <w:rsid w:val="00C12D1E"/>
    <w:pPr>
      <w:tabs>
        <w:tab w:val="left" w:pos="640"/>
      </w:tabs>
      <w:autoSpaceDE w:val="0"/>
      <w:autoSpaceDN w:val="0"/>
      <w:adjustRightInd w:val="0"/>
      <w:spacing w:before="60" w:after="60" w:line="240" w:lineRule="atLeast"/>
      <w:ind w:left="640"/>
      <w:jc w:val="both"/>
    </w:pPr>
    <w:rPr>
      <w:rFonts w:eastAsiaTheme="minorEastAsia"/>
      <w:color w:val="000000"/>
      <w:w w:val="0"/>
      <w:lang w:eastAsia="fr-FR"/>
    </w:rPr>
  </w:style>
  <w:style w:type="paragraph" w:customStyle="1" w:styleId="LP2">
    <w:name w:val="LP2"/>
    <w:aliases w:val="ListParagraph2"/>
    <w:next w:val="Normal"/>
    <w:uiPriority w:val="99"/>
    <w:rsid w:val="00C12D1E"/>
    <w:pPr>
      <w:tabs>
        <w:tab w:val="left" w:pos="640"/>
      </w:tabs>
      <w:autoSpaceDE w:val="0"/>
      <w:autoSpaceDN w:val="0"/>
      <w:adjustRightInd w:val="0"/>
      <w:spacing w:before="60" w:after="60" w:line="240" w:lineRule="atLeast"/>
      <w:ind w:left="1040"/>
      <w:jc w:val="both"/>
    </w:pPr>
    <w:rPr>
      <w:rFonts w:eastAsiaTheme="minorEastAsia"/>
      <w:color w:val="000000"/>
      <w:w w:val="0"/>
      <w:lang w:eastAsia="fr-FR"/>
    </w:rPr>
  </w:style>
  <w:style w:type="paragraph" w:customStyle="1" w:styleId="Ll">
    <w:name w:val="Ll"/>
    <w:aliases w:val="NumberedList2"/>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Ll1">
    <w:name w:val="Ll1"/>
    <w:aliases w:val="NumberedList21"/>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H1">
    <w:name w:val="H1"/>
    <w:aliases w:val="1stLevelHead"/>
    <w:next w:val="Normal"/>
    <w:uiPriority w:val="99"/>
    <w:rsid w:val="00565751"/>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lang w:eastAsia="fr-FR"/>
    </w:rPr>
  </w:style>
  <w:style w:type="character" w:customStyle="1" w:styleId="HeaderChar">
    <w:name w:val="Header Char"/>
    <w:basedOn w:val="DefaultParagraphFont"/>
    <w:link w:val="Header"/>
    <w:rsid w:val="00D27093"/>
    <w:rPr>
      <w:b/>
      <w:sz w:val="28"/>
      <w:lang w:val="en-GB"/>
    </w:rPr>
  </w:style>
  <w:style w:type="character" w:customStyle="1" w:styleId="FooterChar">
    <w:name w:val="Footer Char"/>
    <w:basedOn w:val="DefaultParagraphFont"/>
    <w:link w:val="Footer"/>
    <w:rsid w:val="00286F9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698">
      <w:bodyDiv w:val="1"/>
      <w:marLeft w:val="0"/>
      <w:marRight w:val="0"/>
      <w:marTop w:val="0"/>
      <w:marBottom w:val="0"/>
      <w:divBdr>
        <w:top w:val="none" w:sz="0" w:space="0" w:color="auto"/>
        <w:left w:val="none" w:sz="0" w:space="0" w:color="auto"/>
        <w:bottom w:val="none" w:sz="0" w:space="0" w:color="auto"/>
        <w:right w:val="none" w:sz="0" w:space="0" w:color="auto"/>
      </w:divBdr>
    </w:div>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950039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0269527">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22888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9201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26510941">
      <w:bodyDiv w:val="1"/>
      <w:marLeft w:val="0"/>
      <w:marRight w:val="0"/>
      <w:marTop w:val="0"/>
      <w:marBottom w:val="0"/>
      <w:divBdr>
        <w:top w:val="none" w:sz="0" w:space="0" w:color="auto"/>
        <w:left w:val="none" w:sz="0" w:space="0" w:color="auto"/>
        <w:bottom w:val="none" w:sz="0" w:space="0" w:color="auto"/>
        <w:right w:val="none" w:sz="0" w:space="0" w:color="auto"/>
      </w:divBdr>
    </w:div>
    <w:div w:id="130252137">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0662699">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3823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13057">
      <w:bodyDiv w:val="1"/>
      <w:marLeft w:val="0"/>
      <w:marRight w:val="0"/>
      <w:marTop w:val="0"/>
      <w:marBottom w:val="0"/>
      <w:divBdr>
        <w:top w:val="none" w:sz="0" w:space="0" w:color="auto"/>
        <w:left w:val="none" w:sz="0" w:space="0" w:color="auto"/>
        <w:bottom w:val="none" w:sz="0" w:space="0" w:color="auto"/>
        <w:right w:val="none" w:sz="0" w:space="0" w:color="auto"/>
      </w:divBdr>
    </w:div>
    <w:div w:id="206063520">
      <w:bodyDiv w:val="1"/>
      <w:marLeft w:val="0"/>
      <w:marRight w:val="0"/>
      <w:marTop w:val="0"/>
      <w:marBottom w:val="0"/>
      <w:divBdr>
        <w:top w:val="none" w:sz="0" w:space="0" w:color="auto"/>
        <w:left w:val="none" w:sz="0" w:space="0" w:color="auto"/>
        <w:bottom w:val="none" w:sz="0" w:space="0" w:color="auto"/>
        <w:right w:val="none" w:sz="0" w:space="0" w:color="auto"/>
      </w:divBdr>
    </w:div>
    <w:div w:id="21130603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3810897">
      <w:bodyDiv w:val="1"/>
      <w:marLeft w:val="0"/>
      <w:marRight w:val="0"/>
      <w:marTop w:val="0"/>
      <w:marBottom w:val="0"/>
      <w:divBdr>
        <w:top w:val="none" w:sz="0" w:space="0" w:color="auto"/>
        <w:left w:val="none" w:sz="0" w:space="0" w:color="auto"/>
        <w:bottom w:val="none" w:sz="0" w:space="0" w:color="auto"/>
        <w:right w:val="none" w:sz="0" w:space="0" w:color="auto"/>
      </w:divBdr>
    </w:div>
    <w:div w:id="301279892">
      <w:bodyDiv w:val="1"/>
      <w:marLeft w:val="0"/>
      <w:marRight w:val="0"/>
      <w:marTop w:val="0"/>
      <w:marBottom w:val="0"/>
      <w:divBdr>
        <w:top w:val="none" w:sz="0" w:space="0" w:color="auto"/>
        <w:left w:val="none" w:sz="0" w:space="0" w:color="auto"/>
        <w:bottom w:val="none" w:sz="0" w:space="0" w:color="auto"/>
        <w:right w:val="none" w:sz="0" w:space="0" w:color="auto"/>
      </w:divBdr>
    </w:div>
    <w:div w:id="304703719">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4180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1832118">
      <w:bodyDiv w:val="1"/>
      <w:marLeft w:val="0"/>
      <w:marRight w:val="0"/>
      <w:marTop w:val="0"/>
      <w:marBottom w:val="0"/>
      <w:divBdr>
        <w:top w:val="none" w:sz="0" w:space="0" w:color="auto"/>
        <w:left w:val="none" w:sz="0" w:space="0" w:color="auto"/>
        <w:bottom w:val="none" w:sz="0" w:space="0" w:color="auto"/>
        <w:right w:val="none" w:sz="0" w:space="0" w:color="auto"/>
      </w:divBdr>
    </w:div>
    <w:div w:id="37470163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9008092">
      <w:bodyDiv w:val="1"/>
      <w:marLeft w:val="0"/>
      <w:marRight w:val="0"/>
      <w:marTop w:val="0"/>
      <w:marBottom w:val="0"/>
      <w:divBdr>
        <w:top w:val="none" w:sz="0" w:space="0" w:color="auto"/>
        <w:left w:val="none" w:sz="0" w:space="0" w:color="auto"/>
        <w:bottom w:val="none" w:sz="0" w:space="0" w:color="auto"/>
        <w:right w:val="none" w:sz="0" w:space="0" w:color="auto"/>
      </w:divBdr>
    </w:div>
    <w:div w:id="456988529">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5757589">
      <w:bodyDiv w:val="1"/>
      <w:marLeft w:val="0"/>
      <w:marRight w:val="0"/>
      <w:marTop w:val="0"/>
      <w:marBottom w:val="0"/>
      <w:divBdr>
        <w:top w:val="none" w:sz="0" w:space="0" w:color="auto"/>
        <w:left w:val="none" w:sz="0" w:space="0" w:color="auto"/>
        <w:bottom w:val="none" w:sz="0" w:space="0" w:color="auto"/>
        <w:right w:val="none" w:sz="0" w:space="0" w:color="auto"/>
      </w:divBdr>
    </w:div>
    <w:div w:id="494420124">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9680807">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2716681">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2051">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5670853">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783046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8142401">
      <w:bodyDiv w:val="1"/>
      <w:marLeft w:val="0"/>
      <w:marRight w:val="0"/>
      <w:marTop w:val="0"/>
      <w:marBottom w:val="0"/>
      <w:divBdr>
        <w:top w:val="none" w:sz="0" w:space="0" w:color="auto"/>
        <w:left w:val="none" w:sz="0" w:space="0" w:color="auto"/>
        <w:bottom w:val="none" w:sz="0" w:space="0" w:color="auto"/>
        <w:right w:val="none" w:sz="0" w:space="0" w:color="auto"/>
      </w:divBdr>
    </w:div>
    <w:div w:id="669453996">
      <w:bodyDiv w:val="1"/>
      <w:marLeft w:val="0"/>
      <w:marRight w:val="0"/>
      <w:marTop w:val="0"/>
      <w:marBottom w:val="0"/>
      <w:divBdr>
        <w:top w:val="none" w:sz="0" w:space="0" w:color="auto"/>
        <w:left w:val="none" w:sz="0" w:space="0" w:color="auto"/>
        <w:bottom w:val="none" w:sz="0" w:space="0" w:color="auto"/>
        <w:right w:val="none" w:sz="0" w:space="0" w:color="auto"/>
      </w:divBdr>
    </w:div>
    <w:div w:id="676923373">
      <w:bodyDiv w:val="1"/>
      <w:marLeft w:val="0"/>
      <w:marRight w:val="0"/>
      <w:marTop w:val="0"/>
      <w:marBottom w:val="0"/>
      <w:divBdr>
        <w:top w:val="none" w:sz="0" w:space="0" w:color="auto"/>
        <w:left w:val="none" w:sz="0" w:space="0" w:color="auto"/>
        <w:bottom w:val="none" w:sz="0" w:space="0" w:color="auto"/>
        <w:right w:val="none" w:sz="0" w:space="0" w:color="auto"/>
      </w:divBdr>
    </w:div>
    <w:div w:id="685905293">
      <w:bodyDiv w:val="1"/>
      <w:marLeft w:val="0"/>
      <w:marRight w:val="0"/>
      <w:marTop w:val="0"/>
      <w:marBottom w:val="0"/>
      <w:divBdr>
        <w:top w:val="none" w:sz="0" w:space="0" w:color="auto"/>
        <w:left w:val="none" w:sz="0" w:space="0" w:color="auto"/>
        <w:bottom w:val="none" w:sz="0" w:space="0" w:color="auto"/>
        <w:right w:val="none" w:sz="0" w:space="0" w:color="auto"/>
      </w:divBdr>
    </w:div>
    <w:div w:id="687484746">
      <w:bodyDiv w:val="1"/>
      <w:marLeft w:val="0"/>
      <w:marRight w:val="0"/>
      <w:marTop w:val="0"/>
      <w:marBottom w:val="0"/>
      <w:divBdr>
        <w:top w:val="none" w:sz="0" w:space="0" w:color="auto"/>
        <w:left w:val="none" w:sz="0" w:space="0" w:color="auto"/>
        <w:bottom w:val="none" w:sz="0" w:space="0" w:color="auto"/>
        <w:right w:val="none" w:sz="0" w:space="0" w:color="auto"/>
      </w:divBdr>
    </w:div>
    <w:div w:id="689916703">
      <w:bodyDiv w:val="1"/>
      <w:marLeft w:val="0"/>
      <w:marRight w:val="0"/>
      <w:marTop w:val="0"/>
      <w:marBottom w:val="0"/>
      <w:divBdr>
        <w:top w:val="none" w:sz="0" w:space="0" w:color="auto"/>
        <w:left w:val="none" w:sz="0" w:space="0" w:color="auto"/>
        <w:bottom w:val="none" w:sz="0" w:space="0" w:color="auto"/>
        <w:right w:val="none" w:sz="0" w:space="0" w:color="auto"/>
      </w:divBdr>
    </w:div>
    <w:div w:id="690961009">
      <w:bodyDiv w:val="1"/>
      <w:marLeft w:val="0"/>
      <w:marRight w:val="0"/>
      <w:marTop w:val="0"/>
      <w:marBottom w:val="0"/>
      <w:divBdr>
        <w:top w:val="none" w:sz="0" w:space="0" w:color="auto"/>
        <w:left w:val="none" w:sz="0" w:space="0" w:color="auto"/>
        <w:bottom w:val="none" w:sz="0" w:space="0" w:color="auto"/>
        <w:right w:val="none" w:sz="0" w:space="0" w:color="auto"/>
      </w:divBdr>
    </w:div>
    <w:div w:id="695035237">
      <w:bodyDiv w:val="1"/>
      <w:marLeft w:val="0"/>
      <w:marRight w:val="0"/>
      <w:marTop w:val="0"/>
      <w:marBottom w:val="0"/>
      <w:divBdr>
        <w:top w:val="none" w:sz="0" w:space="0" w:color="auto"/>
        <w:left w:val="none" w:sz="0" w:space="0" w:color="auto"/>
        <w:bottom w:val="none" w:sz="0" w:space="0" w:color="auto"/>
        <w:right w:val="none" w:sz="0" w:space="0" w:color="auto"/>
      </w:divBdr>
    </w:div>
    <w:div w:id="701975805">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73404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3122834">
      <w:bodyDiv w:val="1"/>
      <w:marLeft w:val="0"/>
      <w:marRight w:val="0"/>
      <w:marTop w:val="0"/>
      <w:marBottom w:val="0"/>
      <w:divBdr>
        <w:top w:val="none" w:sz="0" w:space="0" w:color="auto"/>
        <w:left w:val="none" w:sz="0" w:space="0" w:color="auto"/>
        <w:bottom w:val="none" w:sz="0" w:space="0" w:color="auto"/>
        <w:right w:val="none" w:sz="0" w:space="0" w:color="auto"/>
      </w:divBdr>
    </w:div>
    <w:div w:id="715858296">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48968444">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26969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7362740">
      <w:bodyDiv w:val="1"/>
      <w:marLeft w:val="0"/>
      <w:marRight w:val="0"/>
      <w:marTop w:val="0"/>
      <w:marBottom w:val="0"/>
      <w:divBdr>
        <w:top w:val="none" w:sz="0" w:space="0" w:color="auto"/>
        <w:left w:val="none" w:sz="0" w:space="0" w:color="auto"/>
        <w:bottom w:val="none" w:sz="0" w:space="0" w:color="auto"/>
        <w:right w:val="none" w:sz="0" w:space="0" w:color="auto"/>
      </w:divBdr>
    </w:div>
    <w:div w:id="807549393">
      <w:bodyDiv w:val="1"/>
      <w:marLeft w:val="0"/>
      <w:marRight w:val="0"/>
      <w:marTop w:val="0"/>
      <w:marBottom w:val="0"/>
      <w:divBdr>
        <w:top w:val="none" w:sz="0" w:space="0" w:color="auto"/>
        <w:left w:val="none" w:sz="0" w:space="0" w:color="auto"/>
        <w:bottom w:val="none" w:sz="0" w:space="0" w:color="auto"/>
        <w:right w:val="none" w:sz="0" w:space="0" w:color="auto"/>
      </w:divBdr>
    </w:div>
    <w:div w:id="816068946">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51264172">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8883313">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1699124">
      <w:bodyDiv w:val="1"/>
      <w:marLeft w:val="0"/>
      <w:marRight w:val="0"/>
      <w:marTop w:val="0"/>
      <w:marBottom w:val="0"/>
      <w:divBdr>
        <w:top w:val="none" w:sz="0" w:space="0" w:color="auto"/>
        <w:left w:val="none" w:sz="0" w:space="0" w:color="auto"/>
        <w:bottom w:val="none" w:sz="0" w:space="0" w:color="auto"/>
        <w:right w:val="none" w:sz="0" w:space="0" w:color="auto"/>
      </w:divBdr>
    </w:div>
    <w:div w:id="9132448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506532">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3124334">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0643466">
      <w:bodyDiv w:val="1"/>
      <w:marLeft w:val="0"/>
      <w:marRight w:val="0"/>
      <w:marTop w:val="0"/>
      <w:marBottom w:val="0"/>
      <w:divBdr>
        <w:top w:val="none" w:sz="0" w:space="0" w:color="auto"/>
        <w:left w:val="none" w:sz="0" w:space="0" w:color="auto"/>
        <w:bottom w:val="none" w:sz="0" w:space="0" w:color="auto"/>
        <w:right w:val="none" w:sz="0" w:space="0" w:color="auto"/>
      </w:divBdr>
    </w:div>
    <w:div w:id="950669891">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65235083">
      <w:bodyDiv w:val="1"/>
      <w:marLeft w:val="0"/>
      <w:marRight w:val="0"/>
      <w:marTop w:val="0"/>
      <w:marBottom w:val="0"/>
      <w:divBdr>
        <w:top w:val="none" w:sz="0" w:space="0" w:color="auto"/>
        <w:left w:val="none" w:sz="0" w:space="0" w:color="auto"/>
        <w:bottom w:val="none" w:sz="0" w:space="0" w:color="auto"/>
        <w:right w:val="none" w:sz="0" w:space="0" w:color="auto"/>
      </w:divBdr>
    </w:div>
    <w:div w:id="975839809">
      <w:bodyDiv w:val="1"/>
      <w:marLeft w:val="0"/>
      <w:marRight w:val="0"/>
      <w:marTop w:val="0"/>
      <w:marBottom w:val="0"/>
      <w:divBdr>
        <w:top w:val="none" w:sz="0" w:space="0" w:color="auto"/>
        <w:left w:val="none" w:sz="0" w:space="0" w:color="auto"/>
        <w:bottom w:val="none" w:sz="0" w:space="0" w:color="auto"/>
        <w:right w:val="none" w:sz="0" w:space="0" w:color="auto"/>
      </w:divBdr>
    </w:div>
    <w:div w:id="9779535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6766079">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1004645">
      <w:bodyDiv w:val="1"/>
      <w:marLeft w:val="0"/>
      <w:marRight w:val="0"/>
      <w:marTop w:val="0"/>
      <w:marBottom w:val="0"/>
      <w:divBdr>
        <w:top w:val="none" w:sz="0" w:space="0" w:color="auto"/>
        <w:left w:val="none" w:sz="0" w:space="0" w:color="auto"/>
        <w:bottom w:val="none" w:sz="0" w:space="0" w:color="auto"/>
        <w:right w:val="none" w:sz="0" w:space="0" w:color="auto"/>
      </w:divBdr>
    </w:div>
    <w:div w:id="103646235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4937442">
      <w:bodyDiv w:val="1"/>
      <w:marLeft w:val="0"/>
      <w:marRight w:val="0"/>
      <w:marTop w:val="0"/>
      <w:marBottom w:val="0"/>
      <w:divBdr>
        <w:top w:val="none" w:sz="0" w:space="0" w:color="auto"/>
        <w:left w:val="none" w:sz="0" w:space="0" w:color="auto"/>
        <w:bottom w:val="none" w:sz="0" w:space="0" w:color="auto"/>
        <w:right w:val="none" w:sz="0" w:space="0" w:color="auto"/>
      </w:divBdr>
    </w:div>
    <w:div w:id="1057359134">
      <w:bodyDiv w:val="1"/>
      <w:marLeft w:val="0"/>
      <w:marRight w:val="0"/>
      <w:marTop w:val="0"/>
      <w:marBottom w:val="0"/>
      <w:divBdr>
        <w:top w:val="none" w:sz="0" w:space="0" w:color="auto"/>
        <w:left w:val="none" w:sz="0" w:space="0" w:color="auto"/>
        <w:bottom w:val="none" w:sz="0" w:space="0" w:color="auto"/>
        <w:right w:val="none" w:sz="0" w:space="0" w:color="auto"/>
      </w:divBdr>
    </w:div>
    <w:div w:id="1060130523">
      <w:bodyDiv w:val="1"/>
      <w:marLeft w:val="0"/>
      <w:marRight w:val="0"/>
      <w:marTop w:val="0"/>
      <w:marBottom w:val="0"/>
      <w:divBdr>
        <w:top w:val="none" w:sz="0" w:space="0" w:color="auto"/>
        <w:left w:val="none" w:sz="0" w:space="0" w:color="auto"/>
        <w:bottom w:val="none" w:sz="0" w:space="0" w:color="auto"/>
        <w:right w:val="none" w:sz="0" w:space="0" w:color="auto"/>
      </w:divBdr>
    </w:div>
    <w:div w:id="106371629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8765743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0492068">
      <w:bodyDiv w:val="1"/>
      <w:marLeft w:val="0"/>
      <w:marRight w:val="0"/>
      <w:marTop w:val="0"/>
      <w:marBottom w:val="0"/>
      <w:divBdr>
        <w:top w:val="none" w:sz="0" w:space="0" w:color="auto"/>
        <w:left w:val="none" w:sz="0" w:space="0" w:color="auto"/>
        <w:bottom w:val="none" w:sz="0" w:space="0" w:color="auto"/>
        <w:right w:val="none" w:sz="0" w:space="0" w:color="auto"/>
      </w:divBdr>
    </w:div>
    <w:div w:id="1112624649">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0397204">
      <w:bodyDiv w:val="1"/>
      <w:marLeft w:val="0"/>
      <w:marRight w:val="0"/>
      <w:marTop w:val="0"/>
      <w:marBottom w:val="0"/>
      <w:divBdr>
        <w:top w:val="none" w:sz="0" w:space="0" w:color="auto"/>
        <w:left w:val="none" w:sz="0" w:space="0" w:color="auto"/>
        <w:bottom w:val="none" w:sz="0" w:space="0" w:color="auto"/>
        <w:right w:val="none" w:sz="0" w:space="0" w:color="auto"/>
      </w:divBdr>
    </w:div>
    <w:div w:id="114014602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4321422">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4973911">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1406694">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646800">
      <w:bodyDiv w:val="1"/>
      <w:marLeft w:val="0"/>
      <w:marRight w:val="0"/>
      <w:marTop w:val="0"/>
      <w:marBottom w:val="0"/>
      <w:divBdr>
        <w:top w:val="none" w:sz="0" w:space="0" w:color="auto"/>
        <w:left w:val="none" w:sz="0" w:space="0" w:color="auto"/>
        <w:bottom w:val="none" w:sz="0" w:space="0" w:color="auto"/>
        <w:right w:val="none" w:sz="0" w:space="0" w:color="auto"/>
      </w:divBdr>
    </w:div>
    <w:div w:id="1239318198">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4855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7228362">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659763">
      <w:bodyDiv w:val="1"/>
      <w:marLeft w:val="0"/>
      <w:marRight w:val="0"/>
      <w:marTop w:val="0"/>
      <w:marBottom w:val="0"/>
      <w:divBdr>
        <w:top w:val="none" w:sz="0" w:space="0" w:color="auto"/>
        <w:left w:val="none" w:sz="0" w:space="0" w:color="auto"/>
        <w:bottom w:val="none" w:sz="0" w:space="0" w:color="auto"/>
        <w:right w:val="none" w:sz="0" w:space="0" w:color="auto"/>
      </w:divBdr>
    </w:div>
    <w:div w:id="13249711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9991899">
      <w:bodyDiv w:val="1"/>
      <w:marLeft w:val="0"/>
      <w:marRight w:val="0"/>
      <w:marTop w:val="0"/>
      <w:marBottom w:val="0"/>
      <w:divBdr>
        <w:top w:val="none" w:sz="0" w:space="0" w:color="auto"/>
        <w:left w:val="none" w:sz="0" w:space="0" w:color="auto"/>
        <w:bottom w:val="none" w:sz="0" w:space="0" w:color="auto"/>
        <w:right w:val="none" w:sz="0" w:space="0" w:color="auto"/>
      </w:divBdr>
    </w:div>
    <w:div w:id="135175488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010720">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2589988">
      <w:bodyDiv w:val="1"/>
      <w:marLeft w:val="0"/>
      <w:marRight w:val="0"/>
      <w:marTop w:val="0"/>
      <w:marBottom w:val="0"/>
      <w:divBdr>
        <w:top w:val="none" w:sz="0" w:space="0" w:color="auto"/>
        <w:left w:val="none" w:sz="0" w:space="0" w:color="auto"/>
        <w:bottom w:val="none" w:sz="0" w:space="0" w:color="auto"/>
        <w:right w:val="none" w:sz="0" w:space="0" w:color="auto"/>
      </w:divBdr>
    </w:div>
    <w:div w:id="1383754323">
      <w:bodyDiv w:val="1"/>
      <w:marLeft w:val="0"/>
      <w:marRight w:val="0"/>
      <w:marTop w:val="0"/>
      <w:marBottom w:val="0"/>
      <w:divBdr>
        <w:top w:val="none" w:sz="0" w:space="0" w:color="auto"/>
        <w:left w:val="none" w:sz="0" w:space="0" w:color="auto"/>
        <w:bottom w:val="none" w:sz="0" w:space="0" w:color="auto"/>
        <w:right w:val="none" w:sz="0" w:space="0" w:color="auto"/>
      </w:divBdr>
    </w:div>
    <w:div w:id="1387022418">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5932841">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2432737">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3666386">
      <w:bodyDiv w:val="1"/>
      <w:marLeft w:val="0"/>
      <w:marRight w:val="0"/>
      <w:marTop w:val="0"/>
      <w:marBottom w:val="0"/>
      <w:divBdr>
        <w:top w:val="none" w:sz="0" w:space="0" w:color="auto"/>
        <w:left w:val="none" w:sz="0" w:space="0" w:color="auto"/>
        <w:bottom w:val="none" w:sz="0" w:space="0" w:color="auto"/>
        <w:right w:val="none" w:sz="0" w:space="0" w:color="auto"/>
      </w:divBdr>
    </w:div>
    <w:div w:id="1442384089">
      <w:bodyDiv w:val="1"/>
      <w:marLeft w:val="0"/>
      <w:marRight w:val="0"/>
      <w:marTop w:val="0"/>
      <w:marBottom w:val="0"/>
      <w:divBdr>
        <w:top w:val="none" w:sz="0" w:space="0" w:color="auto"/>
        <w:left w:val="none" w:sz="0" w:space="0" w:color="auto"/>
        <w:bottom w:val="none" w:sz="0" w:space="0" w:color="auto"/>
        <w:right w:val="none" w:sz="0" w:space="0" w:color="auto"/>
      </w:divBdr>
    </w:div>
    <w:div w:id="1457676929">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159507">
      <w:bodyDiv w:val="1"/>
      <w:marLeft w:val="0"/>
      <w:marRight w:val="0"/>
      <w:marTop w:val="0"/>
      <w:marBottom w:val="0"/>
      <w:divBdr>
        <w:top w:val="none" w:sz="0" w:space="0" w:color="auto"/>
        <w:left w:val="none" w:sz="0" w:space="0" w:color="auto"/>
        <w:bottom w:val="none" w:sz="0" w:space="0" w:color="auto"/>
        <w:right w:val="none" w:sz="0" w:space="0" w:color="auto"/>
      </w:divBdr>
    </w:div>
    <w:div w:id="150381428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7864806">
      <w:bodyDiv w:val="1"/>
      <w:marLeft w:val="0"/>
      <w:marRight w:val="0"/>
      <w:marTop w:val="0"/>
      <w:marBottom w:val="0"/>
      <w:divBdr>
        <w:top w:val="none" w:sz="0" w:space="0" w:color="auto"/>
        <w:left w:val="none" w:sz="0" w:space="0" w:color="auto"/>
        <w:bottom w:val="none" w:sz="0" w:space="0" w:color="auto"/>
        <w:right w:val="none" w:sz="0" w:space="0" w:color="auto"/>
      </w:divBdr>
    </w:div>
    <w:div w:id="1508905109">
      <w:bodyDiv w:val="1"/>
      <w:marLeft w:val="0"/>
      <w:marRight w:val="0"/>
      <w:marTop w:val="0"/>
      <w:marBottom w:val="0"/>
      <w:divBdr>
        <w:top w:val="none" w:sz="0" w:space="0" w:color="auto"/>
        <w:left w:val="none" w:sz="0" w:space="0" w:color="auto"/>
        <w:bottom w:val="none" w:sz="0" w:space="0" w:color="auto"/>
        <w:right w:val="none" w:sz="0" w:space="0" w:color="auto"/>
      </w:divBdr>
    </w:div>
    <w:div w:id="1516266503">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0507868">
      <w:bodyDiv w:val="1"/>
      <w:marLeft w:val="0"/>
      <w:marRight w:val="0"/>
      <w:marTop w:val="0"/>
      <w:marBottom w:val="0"/>
      <w:divBdr>
        <w:top w:val="none" w:sz="0" w:space="0" w:color="auto"/>
        <w:left w:val="none" w:sz="0" w:space="0" w:color="auto"/>
        <w:bottom w:val="none" w:sz="0" w:space="0" w:color="auto"/>
        <w:right w:val="none" w:sz="0" w:space="0" w:color="auto"/>
      </w:divBdr>
    </w:div>
    <w:div w:id="152072920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927838">
      <w:bodyDiv w:val="1"/>
      <w:marLeft w:val="0"/>
      <w:marRight w:val="0"/>
      <w:marTop w:val="0"/>
      <w:marBottom w:val="0"/>
      <w:divBdr>
        <w:top w:val="none" w:sz="0" w:space="0" w:color="auto"/>
        <w:left w:val="none" w:sz="0" w:space="0" w:color="auto"/>
        <w:bottom w:val="none" w:sz="0" w:space="0" w:color="auto"/>
        <w:right w:val="none" w:sz="0" w:space="0" w:color="auto"/>
      </w:divBdr>
      <w:divsChild>
        <w:div w:id="1574583617">
          <w:marLeft w:val="0"/>
          <w:marRight w:val="0"/>
          <w:marTop w:val="0"/>
          <w:marBottom w:val="0"/>
          <w:divBdr>
            <w:top w:val="none" w:sz="0" w:space="0" w:color="auto"/>
            <w:left w:val="none" w:sz="0" w:space="0" w:color="auto"/>
            <w:bottom w:val="none" w:sz="0" w:space="0" w:color="auto"/>
            <w:right w:val="none" w:sz="0" w:space="0" w:color="auto"/>
          </w:divBdr>
          <w:divsChild>
            <w:div w:id="1966544136">
              <w:marLeft w:val="0"/>
              <w:marRight w:val="0"/>
              <w:marTop w:val="0"/>
              <w:marBottom w:val="0"/>
              <w:divBdr>
                <w:top w:val="none" w:sz="0" w:space="0" w:color="auto"/>
                <w:left w:val="none" w:sz="0" w:space="0" w:color="auto"/>
                <w:bottom w:val="none" w:sz="0" w:space="0" w:color="auto"/>
                <w:right w:val="none" w:sz="0" w:space="0" w:color="auto"/>
              </w:divBdr>
            </w:div>
          </w:divsChild>
        </w:div>
        <w:div w:id="302348095">
          <w:marLeft w:val="0"/>
          <w:marRight w:val="0"/>
          <w:marTop w:val="0"/>
          <w:marBottom w:val="0"/>
          <w:divBdr>
            <w:top w:val="none" w:sz="0" w:space="0" w:color="auto"/>
            <w:left w:val="none" w:sz="0" w:space="0" w:color="auto"/>
            <w:bottom w:val="none" w:sz="0" w:space="0" w:color="auto"/>
            <w:right w:val="none" w:sz="0" w:space="0" w:color="auto"/>
          </w:divBdr>
        </w:div>
      </w:divsChild>
    </w:div>
    <w:div w:id="154779228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6179">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1230868">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117996">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970396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77271949">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896533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8289008">
      <w:bodyDiv w:val="1"/>
      <w:marLeft w:val="0"/>
      <w:marRight w:val="0"/>
      <w:marTop w:val="0"/>
      <w:marBottom w:val="0"/>
      <w:divBdr>
        <w:top w:val="none" w:sz="0" w:space="0" w:color="auto"/>
        <w:left w:val="none" w:sz="0" w:space="0" w:color="auto"/>
        <w:bottom w:val="none" w:sz="0" w:space="0" w:color="auto"/>
        <w:right w:val="none" w:sz="0" w:space="0" w:color="auto"/>
      </w:divBdr>
    </w:div>
    <w:div w:id="1708682981">
      <w:bodyDiv w:val="1"/>
      <w:marLeft w:val="0"/>
      <w:marRight w:val="0"/>
      <w:marTop w:val="0"/>
      <w:marBottom w:val="0"/>
      <w:divBdr>
        <w:top w:val="none" w:sz="0" w:space="0" w:color="auto"/>
        <w:left w:val="none" w:sz="0" w:space="0" w:color="auto"/>
        <w:bottom w:val="none" w:sz="0" w:space="0" w:color="auto"/>
        <w:right w:val="none" w:sz="0" w:space="0" w:color="auto"/>
      </w:divBdr>
    </w:div>
    <w:div w:id="172440714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38554466">
      <w:bodyDiv w:val="1"/>
      <w:marLeft w:val="0"/>
      <w:marRight w:val="0"/>
      <w:marTop w:val="0"/>
      <w:marBottom w:val="0"/>
      <w:divBdr>
        <w:top w:val="none" w:sz="0" w:space="0" w:color="auto"/>
        <w:left w:val="none" w:sz="0" w:space="0" w:color="auto"/>
        <w:bottom w:val="none" w:sz="0" w:space="0" w:color="auto"/>
        <w:right w:val="none" w:sz="0" w:space="0" w:color="auto"/>
      </w:divBdr>
    </w:div>
    <w:div w:id="17455699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0446346">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4007691">
      <w:bodyDiv w:val="1"/>
      <w:marLeft w:val="0"/>
      <w:marRight w:val="0"/>
      <w:marTop w:val="0"/>
      <w:marBottom w:val="0"/>
      <w:divBdr>
        <w:top w:val="none" w:sz="0" w:space="0" w:color="auto"/>
        <w:left w:val="none" w:sz="0" w:space="0" w:color="auto"/>
        <w:bottom w:val="none" w:sz="0" w:space="0" w:color="auto"/>
        <w:right w:val="none" w:sz="0" w:space="0" w:color="auto"/>
      </w:divBdr>
    </w:div>
    <w:div w:id="1835410173">
      <w:bodyDiv w:val="1"/>
      <w:marLeft w:val="0"/>
      <w:marRight w:val="0"/>
      <w:marTop w:val="0"/>
      <w:marBottom w:val="0"/>
      <w:divBdr>
        <w:top w:val="none" w:sz="0" w:space="0" w:color="auto"/>
        <w:left w:val="none" w:sz="0" w:space="0" w:color="auto"/>
        <w:bottom w:val="none" w:sz="0" w:space="0" w:color="auto"/>
        <w:right w:val="none" w:sz="0" w:space="0" w:color="auto"/>
      </w:divBdr>
    </w:div>
    <w:div w:id="1842158865">
      <w:bodyDiv w:val="1"/>
      <w:marLeft w:val="0"/>
      <w:marRight w:val="0"/>
      <w:marTop w:val="0"/>
      <w:marBottom w:val="0"/>
      <w:divBdr>
        <w:top w:val="none" w:sz="0" w:space="0" w:color="auto"/>
        <w:left w:val="none" w:sz="0" w:space="0" w:color="auto"/>
        <w:bottom w:val="none" w:sz="0" w:space="0" w:color="auto"/>
        <w:right w:val="none" w:sz="0" w:space="0" w:color="auto"/>
      </w:divBdr>
    </w:div>
    <w:div w:id="1848209725">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327960">
      <w:bodyDiv w:val="1"/>
      <w:marLeft w:val="0"/>
      <w:marRight w:val="0"/>
      <w:marTop w:val="0"/>
      <w:marBottom w:val="0"/>
      <w:divBdr>
        <w:top w:val="none" w:sz="0" w:space="0" w:color="auto"/>
        <w:left w:val="none" w:sz="0" w:space="0" w:color="auto"/>
        <w:bottom w:val="none" w:sz="0" w:space="0" w:color="auto"/>
        <w:right w:val="none" w:sz="0" w:space="0" w:color="auto"/>
      </w:divBdr>
    </w:div>
    <w:div w:id="1879854850">
      <w:bodyDiv w:val="1"/>
      <w:marLeft w:val="0"/>
      <w:marRight w:val="0"/>
      <w:marTop w:val="0"/>
      <w:marBottom w:val="0"/>
      <w:divBdr>
        <w:top w:val="none" w:sz="0" w:space="0" w:color="auto"/>
        <w:left w:val="none" w:sz="0" w:space="0" w:color="auto"/>
        <w:bottom w:val="none" w:sz="0" w:space="0" w:color="auto"/>
        <w:right w:val="none" w:sz="0" w:space="0" w:color="auto"/>
      </w:divBdr>
    </w:div>
    <w:div w:id="1883050532">
      <w:bodyDiv w:val="1"/>
      <w:marLeft w:val="0"/>
      <w:marRight w:val="0"/>
      <w:marTop w:val="0"/>
      <w:marBottom w:val="0"/>
      <w:divBdr>
        <w:top w:val="none" w:sz="0" w:space="0" w:color="auto"/>
        <w:left w:val="none" w:sz="0" w:space="0" w:color="auto"/>
        <w:bottom w:val="none" w:sz="0" w:space="0" w:color="auto"/>
        <w:right w:val="none" w:sz="0" w:space="0" w:color="auto"/>
      </w:divBdr>
    </w:div>
    <w:div w:id="1896699176">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4311564">
      <w:bodyDiv w:val="1"/>
      <w:marLeft w:val="0"/>
      <w:marRight w:val="0"/>
      <w:marTop w:val="0"/>
      <w:marBottom w:val="0"/>
      <w:divBdr>
        <w:top w:val="none" w:sz="0" w:space="0" w:color="auto"/>
        <w:left w:val="none" w:sz="0" w:space="0" w:color="auto"/>
        <w:bottom w:val="none" w:sz="0" w:space="0" w:color="auto"/>
        <w:right w:val="none" w:sz="0" w:space="0" w:color="auto"/>
      </w:divBdr>
    </w:div>
    <w:div w:id="1969124674">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501785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0697717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2486279">
      <w:bodyDiv w:val="1"/>
      <w:marLeft w:val="0"/>
      <w:marRight w:val="0"/>
      <w:marTop w:val="0"/>
      <w:marBottom w:val="0"/>
      <w:divBdr>
        <w:top w:val="none" w:sz="0" w:space="0" w:color="auto"/>
        <w:left w:val="none" w:sz="0" w:space="0" w:color="auto"/>
        <w:bottom w:val="none" w:sz="0" w:space="0" w:color="auto"/>
        <w:right w:val="none" w:sz="0" w:space="0" w:color="auto"/>
      </w:divBdr>
    </w:div>
    <w:div w:id="2036036174">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9618307">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48748567">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92502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086158">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1542666">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1149</TotalTime>
  <Pages>6</Pages>
  <Words>1752</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802.11-25/1078r2</vt:lpstr>
    </vt:vector>
  </TitlesOfParts>
  <Company>Intel</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802.11-25/1785r0</dc:title>
  <dc:subject>Submission</dc:subject>
  <dc:creator>julien.sevin@crf.canon.fr</dc:creator>
  <cp:keywords>October 2025</cp:keywords>
  <dc:description/>
  <cp:lastModifiedBy>Julien SEVIN</cp:lastModifiedBy>
  <cp:revision>36</cp:revision>
  <cp:lastPrinted>2014-09-06T09:13:00Z</cp:lastPrinted>
  <dcterms:created xsi:type="dcterms:W3CDTF">2025-07-07T16:21:00Z</dcterms:created>
  <dcterms:modified xsi:type="dcterms:W3CDTF">2025-10-15T09:18:00Z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