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AF3B" w14:textId="77777777" w:rsidR="0098368F" w:rsidRPr="005A7337" w:rsidRDefault="0098368F" w:rsidP="0098368F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882299">
        <w:rPr>
          <w:rFonts w:eastAsia="Malgun Gothic"/>
          <w:sz w:val="40"/>
          <w:szCs w:val="24"/>
          <w:lang w:eastAsia="ko-KR"/>
        </w:rPr>
        <w:t>IEEE P802.11</w:t>
      </w:r>
      <w:r w:rsidRPr="00882299">
        <w:rPr>
          <w:rFonts w:eastAsia="Malgun Gothic"/>
          <w:sz w:val="40"/>
          <w:szCs w:val="24"/>
          <w:lang w:eastAsia="ko-KR"/>
        </w:rPr>
        <w:br/>
      </w:r>
      <w:r w:rsidRPr="005A7337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98368F" w:rsidRPr="005A7337" w14:paraId="70B1B69D" w14:textId="77777777" w:rsidTr="00C92060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039470A2" w14:textId="7A67E320" w:rsidR="0098368F" w:rsidRPr="005A7337" w:rsidRDefault="0098368F" w:rsidP="00C92060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5A7337">
              <w:rPr>
                <w:b w:val="0"/>
              </w:rPr>
              <w:t xml:space="preserve">802.11bi – </w:t>
            </w:r>
            <w:r w:rsidR="00BE6DEB">
              <w:rPr>
                <w:b w:val="0"/>
              </w:rPr>
              <w:t>Miscellaneous</w:t>
            </w:r>
          </w:p>
        </w:tc>
      </w:tr>
      <w:tr w:rsidR="0098368F" w:rsidRPr="005A7337" w14:paraId="59DB22E5" w14:textId="77777777" w:rsidTr="00C92060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6CB794FA" w14:textId="67CA5999" w:rsidR="0098368F" w:rsidRPr="005A7337" w:rsidRDefault="0098368F" w:rsidP="00C92060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5A7337">
              <w:rPr>
                <w:bCs/>
                <w:sz w:val="20"/>
              </w:rPr>
              <w:t>Date</w:t>
            </w:r>
            <w:r w:rsidRPr="005A7337">
              <w:rPr>
                <w:b w:val="0"/>
                <w:sz w:val="20"/>
              </w:rPr>
              <w:t xml:space="preserve">: </w:t>
            </w:r>
            <w:r>
              <w:rPr>
                <w:b w:val="0"/>
                <w:sz w:val="20"/>
              </w:rPr>
              <w:t>Octobre</w:t>
            </w:r>
            <w:r w:rsidRPr="005A7337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8</w:t>
            </w:r>
            <w:r w:rsidRPr="005A7337">
              <w:rPr>
                <w:b w:val="0"/>
                <w:sz w:val="20"/>
              </w:rPr>
              <w:t>, 202</w:t>
            </w:r>
            <w:r>
              <w:rPr>
                <w:b w:val="0"/>
                <w:sz w:val="20"/>
              </w:rPr>
              <w:t>5</w:t>
            </w:r>
          </w:p>
        </w:tc>
      </w:tr>
      <w:tr w:rsidR="0098368F" w:rsidRPr="005A7337" w14:paraId="307501AA" w14:textId="77777777" w:rsidTr="00C9206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6D69092" w14:textId="77777777" w:rsidR="0098368F" w:rsidRPr="005A7337" w:rsidRDefault="0098368F" w:rsidP="00C9206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Author(s):</w:t>
            </w:r>
          </w:p>
        </w:tc>
      </w:tr>
      <w:tr w:rsidR="0098368F" w:rsidRPr="005A7337" w14:paraId="5004954B" w14:textId="77777777" w:rsidTr="00C92060">
        <w:trPr>
          <w:jc w:val="center"/>
        </w:trPr>
        <w:tc>
          <w:tcPr>
            <w:tcW w:w="1705" w:type="dxa"/>
            <w:vAlign w:val="center"/>
          </w:tcPr>
          <w:p w14:paraId="13CD9B52" w14:textId="77777777" w:rsidR="0098368F" w:rsidRPr="005A7337" w:rsidRDefault="0098368F" w:rsidP="00C9206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51CC53FB" w14:textId="77777777" w:rsidR="0098368F" w:rsidRPr="005A7337" w:rsidRDefault="0098368F" w:rsidP="00C9206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26BEB10E" w14:textId="77777777" w:rsidR="0098368F" w:rsidRPr="005A7337" w:rsidRDefault="0098368F" w:rsidP="00C9206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C9B3D00" w14:textId="77777777" w:rsidR="0098368F" w:rsidRPr="005A7337" w:rsidRDefault="0098368F" w:rsidP="00C9206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A801DD0" w14:textId="77777777" w:rsidR="0098368F" w:rsidRPr="005A7337" w:rsidRDefault="0098368F" w:rsidP="00C9206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email</w:t>
            </w:r>
          </w:p>
        </w:tc>
      </w:tr>
      <w:tr w:rsidR="0098368F" w:rsidRPr="005A7337" w14:paraId="7AF0AE83" w14:textId="77777777" w:rsidTr="00C92060">
        <w:trPr>
          <w:jc w:val="center"/>
        </w:trPr>
        <w:tc>
          <w:tcPr>
            <w:tcW w:w="1705" w:type="dxa"/>
            <w:vAlign w:val="center"/>
          </w:tcPr>
          <w:p w14:paraId="5AE04B31" w14:textId="77777777" w:rsidR="0098368F" w:rsidRPr="005A7337" w:rsidRDefault="0098368F" w:rsidP="00C9206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69B174AF" w14:textId="77777777" w:rsidR="0098368F" w:rsidRPr="005A7337" w:rsidRDefault="0098368F" w:rsidP="00C9206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57D64E44" w14:textId="77777777" w:rsidR="0098368F" w:rsidRPr="005A7337" w:rsidRDefault="0098368F" w:rsidP="00C9206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38567BC" w14:textId="77777777" w:rsidR="0098368F" w:rsidRPr="005A7337" w:rsidRDefault="0098368F" w:rsidP="00C9206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FE979C1" w14:textId="77777777" w:rsidR="0098368F" w:rsidRPr="005A7337" w:rsidRDefault="0098368F" w:rsidP="00C9206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7337"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  <w:tr w:rsidR="0098368F" w:rsidRPr="005A7337" w14:paraId="09D740A4" w14:textId="77777777" w:rsidTr="00C92060">
        <w:trPr>
          <w:jc w:val="center"/>
        </w:trPr>
        <w:tc>
          <w:tcPr>
            <w:tcW w:w="1705" w:type="dxa"/>
            <w:vAlign w:val="center"/>
          </w:tcPr>
          <w:p w14:paraId="7E63C9C7" w14:textId="77777777" w:rsidR="0098368F" w:rsidRPr="005A7337" w:rsidRDefault="0098368F" w:rsidP="00C9206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Joseph Levy</w:t>
            </w:r>
          </w:p>
        </w:tc>
        <w:tc>
          <w:tcPr>
            <w:tcW w:w="1695" w:type="dxa"/>
            <w:vAlign w:val="center"/>
          </w:tcPr>
          <w:p w14:paraId="5540D09A" w14:textId="77777777" w:rsidR="0098368F" w:rsidRPr="005A7337" w:rsidRDefault="0098368F" w:rsidP="00C9206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Ltd.</w:t>
            </w:r>
          </w:p>
        </w:tc>
        <w:tc>
          <w:tcPr>
            <w:tcW w:w="2175" w:type="dxa"/>
            <w:vAlign w:val="center"/>
          </w:tcPr>
          <w:p w14:paraId="328F80C8" w14:textId="77777777" w:rsidR="0098368F" w:rsidRPr="005A7337" w:rsidRDefault="0098368F" w:rsidP="00C9206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64C5485" w14:textId="77777777" w:rsidR="0098368F" w:rsidRPr="005A7337" w:rsidRDefault="0098368F" w:rsidP="00C9206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9534050" w14:textId="77777777" w:rsidR="0098368F" w:rsidRPr="005A7337" w:rsidRDefault="0098368F" w:rsidP="00C9206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1D7858F" w14:textId="527E8B2B" w:rsidR="0098368F" w:rsidRPr="005A7337" w:rsidRDefault="0098368F">
      <w:pPr>
        <w:pStyle w:val="T1"/>
        <w:tabs>
          <w:tab w:val="left" w:pos="7821"/>
        </w:tabs>
        <w:suppressAutoHyphens/>
        <w:spacing w:after="120"/>
        <w:jc w:val="left"/>
        <w:rPr>
          <w:b w:val="0"/>
          <w:bCs/>
          <w:iCs/>
          <w:color w:val="000000"/>
          <w:sz w:val="20"/>
        </w:rPr>
        <w:pPrChange w:id="0" w:author="Antonio de la Oliva" w:date="2025-10-08T15:58:00Z" w16du:dateUtc="2025-10-08T13:58:00Z">
          <w:pPr>
            <w:pStyle w:val="T1"/>
            <w:suppressAutoHyphens/>
            <w:spacing w:after="120"/>
          </w:pPr>
        </w:pPrChange>
      </w:pPr>
      <w:r w:rsidRPr="005A7337">
        <w:rPr>
          <w:b w:val="0"/>
          <w:bCs/>
          <w:iCs/>
          <w:color w:val="000000"/>
          <w:sz w:val="20"/>
        </w:rPr>
        <w:br/>
      </w:r>
    </w:p>
    <w:p w14:paraId="642B7858" w14:textId="429F3E71" w:rsidR="0098368F" w:rsidRPr="005A7337" w:rsidRDefault="0098368F" w:rsidP="0098368F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sz w:val="20"/>
        </w:rPr>
      </w:pPr>
      <w:r w:rsidRPr="005A7337">
        <w:rPr>
          <w:sz w:val="20"/>
        </w:rPr>
        <w:t>Abstract</w:t>
      </w:r>
      <w:r w:rsidRPr="005A7337">
        <w:rPr>
          <w:sz w:val="20"/>
        </w:rPr>
        <w:tab/>
      </w:r>
    </w:p>
    <w:p w14:paraId="72B4A70D" w14:textId="78E152CF" w:rsidR="0098368F" w:rsidRPr="004A1B9B" w:rsidRDefault="0098368F" w:rsidP="0098368F">
      <w:pPr>
        <w:shd w:val="clear" w:color="auto" w:fill="FFFFFF"/>
      </w:pPr>
      <w:r w:rsidRPr="004A1B9B">
        <w:t>This submission addresses the comments with CID:</w:t>
      </w:r>
      <w:r w:rsidR="00BE6DEB">
        <w:t xml:space="preserve"> </w:t>
      </w:r>
      <w:r w:rsidR="00F65F45">
        <w:t xml:space="preserve">2368, </w:t>
      </w:r>
      <w:r w:rsidR="000202B7">
        <w:t xml:space="preserve">2473, </w:t>
      </w:r>
      <w:r w:rsidR="00F65F45">
        <w:t>2474</w:t>
      </w:r>
      <w:r>
        <w:t>.</w:t>
      </w:r>
    </w:p>
    <w:p w14:paraId="3AD4C655" w14:textId="09A1DE99" w:rsidR="00AC0516" w:rsidRPr="0098368F" w:rsidRDefault="0098368F">
      <w:pPr>
        <w:rPr>
          <w:b/>
          <w:bCs/>
          <w:sz w:val="20"/>
          <w:szCs w:val="20"/>
        </w:rPr>
      </w:pPr>
      <w:r w:rsidRPr="00E908D1">
        <w:rPr>
          <w:b/>
          <w:bCs/>
          <w:sz w:val="20"/>
          <w:szCs w:val="20"/>
        </w:rPr>
        <w:t>Comment Resolution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162"/>
        <w:gridCol w:w="972"/>
        <w:gridCol w:w="905"/>
        <w:gridCol w:w="1895"/>
        <w:gridCol w:w="1868"/>
        <w:gridCol w:w="1887"/>
      </w:tblGrid>
      <w:tr w:rsidR="00E26CAB" w:rsidRPr="00E26CAB" w14:paraId="134E6D40" w14:textId="77777777" w:rsidTr="005C78C4">
        <w:trPr>
          <w:trHeight w:val="840"/>
        </w:trPr>
        <w:tc>
          <w:tcPr>
            <w:tcW w:w="353" w:type="pct"/>
            <w:hideMark/>
          </w:tcPr>
          <w:p w14:paraId="11E37961" w14:textId="77777777" w:rsidR="00E26CAB" w:rsidRPr="00E26CAB" w:rsidRDefault="00E26CAB" w:rsidP="00E26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AB"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621" w:type="pct"/>
          </w:tcPr>
          <w:p w14:paraId="7B97D74D" w14:textId="7F72221C" w:rsidR="00E26CAB" w:rsidRPr="00E26CAB" w:rsidRDefault="00E26CAB" w:rsidP="00E26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520" w:type="pct"/>
            <w:hideMark/>
          </w:tcPr>
          <w:p w14:paraId="1311563C" w14:textId="0DDD3DC8" w:rsidR="00E26CAB" w:rsidRPr="00E26CAB" w:rsidRDefault="00E26CAB" w:rsidP="00E26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AB">
              <w:rPr>
                <w:rFonts w:ascii="Arial" w:hAnsi="Arial" w:cs="Arial"/>
                <w:b/>
                <w:bCs/>
                <w:sz w:val="20"/>
                <w:szCs w:val="20"/>
              </w:rPr>
              <w:t>Page(C)</w:t>
            </w:r>
          </w:p>
        </w:tc>
        <w:tc>
          <w:tcPr>
            <w:tcW w:w="484" w:type="pct"/>
            <w:hideMark/>
          </w:tcPr>
          <w:p w14:paraId="1B25F62B" w14:textId="77777777" w:rsidR="00E26CAB" w:rsidRPr="00E26CAB" w:rsidRDefault="00E26CAB" w:rsidP="00E26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AB">
              <w:rPr>
                <w:rFonts w:ascii="Arial" w:hAnsi="Arial" w:cs="Arial"/>
                <w:b/>
                <w:bCs/>
                <w:sz w:val="20"/>
                <w:szCs w:val="20"/>
              </w:rPr>
              <w:t>Line(C)</w:t>
            </w:r>
          </w:p>
        </w:tc>
        <w:tc>
          <w:tcPr>
            <w:tcW w:w="1013" w:type="pct"/>
            <w:hideMark/>
          </w:tcPr>
          <w:p w14:paraId="001073A9" w14:textId="77777777" w:rsidR="00E26CAB" w:rsidRPr="00E26CAB" w:rsidRDefault="00E26CAB" w:rsidP="00E26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AB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999" w:type="pct"/>
            <w:hideMark/>
          </w:tcPr>
          <w:p w14:paraId="1231D0DF" w14:textId="77777777" w:rsidR="00E26CAB" w:rsidRPr="00E26CAB" w:rsidRDefault="00E26CAB" w:rsidP="00E26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AB"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1009" w:type="pct"/>
            <w:hideMark/>
          </w:tcPr>
          <w:p w14:paraId="1C26B084" w14:textId="77777777" w:rsidR="00E26CAB" w:rsidRPr="00E26CAB" w:rsidRDefault="00E26CAB" w:rsidP="00E26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AB">
              <w:rPr>
                <w:rFonts w:ascii="Arial" w:hAnsi="Arial" w:cs="Arial"/>
                <w:b/>
                <w:bCs/>
                <w:sz w:val="20"/>
                <w:szCs w:val="20"/>
              </w:rPr>
              <w:t>Resolution</w:t>
            </w:r>
          </w:p>
        </w:tc>
      </w:tr>
      <w:tr w:rsidR="00E26CAB" w:rsidRPr="00E26CAB" w14:paraId="2C7D5B21" w14:textId="77777777" w:rsidTr="005C78C4">
        <w:trPr>
          <w:trHeight w:val="1680"/>
        </w:trPr>
        <w:tc>
          <w:tcPr>
            <w:tcW w:w="353" w:type="pct"/>
            <w:hideMark/>
          </w:tcPr>
          <w:p w14:paraId="42C1E184" w14:textId="0C5B9F8F" w:rsidR="00E26CAB" w:rsidRPr="00E26CAB" w:rsidRDefault="00F65F45" w:rsidP="00E26C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2368</w:t>
            </w:r>
          </w:p>
        </w:tc>
        <w:tc>
          <w:tcPr>
            <w:tcW w:w="621" w:type="pct"/>
          </w:tcPr>
          <w:p w14:paraId="24BCFD7A" w14:textId="374AFC97" w:rsidR="00E26CAB" w:rsidRPr="00E26CAB" w:rsidRDefault="00F65F45" w:rsidP="00E26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520" w:type="pct"/>
            <w:hideMark/>
          </w:tcPr>
          <w:p w14:paraId="7A61D28F" w14:textId="52C8FB01" w:rsidR="00E26CAB" w:rsidRPr="00E26CAB" w:rsidRDefault="00E26CAB" w:rsidP="00E26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hideMark/>
          </w:tcPr>
          <w:p w14:paraId="15D7AC8A" w14:textId="03524084" w:rsidR="00E26CAB" w:rsidRPr="00E26CAB" w:rsidRDefault="00E26CAB" w:rsidP="00E26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  <w:hideMark/>
          </w:tcPr>
          <w:p w14:paraId="3044FD3D" w14:textId="77777777" w:rsidR="001048E4" w:rsidRPr="001048E4" w:rsidRDefault="001048E4" w:rsidP="001048E4">
            <w:pPr>
              <w:rPr>
                <w:rFonts w:ascii="Arial" w:hAnsi="Arial" w:cs="Arial"/>
                <w:sz w:val="20"/>
                <w:szCs w:val="20"/>
              </w:rPr>
            </w:pPr>
            <w:r w:rsidRPr="001048E4">
              <w:rPr>
                <w:rFonts w:ascii="Arial" w:hAnsi="Arial" w:cs="Arial"/>
                <w:sz w:val="20"/>
                <w:szCs w:val="20"/>
              </w:rPr>
              <w:t>## This comment applies throughout the document. ##</w:t>
            </w:r>
          </w:p>
          <w:p w14:paraId="61B3D1F1" w14:textId="77777777" w:rsidR="001048E4" w:rsidRPr="001048E4" w:rsidRDefault="001048E4" w:rsidP="001048E4">
            <w:pPr>
              <w:rPr>
                <w:rFonts w:ascii="Arial" w:hAnsi="Arial" w:cs="Arial"/>
                <w:sz w:val="20"/>
                <w:szCs w:val="20"/>
              </w:rPr>
            </w:pPr>
            <w:r w:rsidRPr="001048E4">
              <w:rPr>
                <w:rFonts w:ascii="Arial" w:hAnsi="Arial" w:cs="Arial"/>
                <w:sz w:val="20"/>
                <w:szCs w:val="20"/>
              </w:rPr>
              <w:t xml:space="preserve">The two terms "EPP group", "EPP epoch" are concepts specific to frame anonymization (FA), as are </w:t>
            </w:r>
            <w:proofErr w:type="gramStart"/>
            <w:r w:rsidRPr="001048E4">
              <w:rPr>
                <w:rFonts w:ascii="Arial" w:hAnsi="Arial" w:cs="Arial"/>
                <w:sz w:val="20"/>
                <w:szCs w:val="20"/>
              </w:rPr>
              <w:t>other  terms</w:t>
            </w:r>
            <w:proofErr w:type="gramEnd"/>
            <w:r w:rsidRPr="001048E4">
              <w:rPr>
                <w:rFonts w:ascii="Arial" w:hAnsi="Arial" w:cs="Arial"/>
                <w:sz w:val="20"/>
                <w:szCs w:val="20"/>
              </w:rPr>
              <w:t>, expressions (e.g., "per-EPP-Epoch"), and field/element names derived from these two terms.</w:t>
            </w:r>
          </w:p>
          <w:p w14:paraId="4A8A0103" w14:textId="77777777" w:rsidR="001048E4" w:rsidRPr="001048E4" w:rsidRDefault="001048E4" w:rsidP="001048E4">
            <w:pPr>
              <w:rPr>
                <w:rFonts w:ascii="Arial" w:hAnsi="Arial" w:cs="Arial"/>
                <w:sz w:val="20"/>
                <w:szCs w:val="20"/>
              </w:rPr>
            </w:pPr>
            <w:r w:rsidRPr="001048E4">
              <w:rPr>
                <w:rFonts w:ascii="Arial" w:hAnsi="Arial" w:cs="Arial"/>
                <w:sz w:val="20"/>
                <w:szCs w:val="20"/>
              </w:rPr>
              <w:t>Additionally, the "EPP" element in Table 9-66--Reassociation Request frame body, and Table 9-67--Reassociation Response frame body is used only for FA.</w:t>
            </w:r>
          </w:p>
          <w:p w14:paraId="522E2CCB" w14:textId="2B55B099" w:rsidR="00E26CAB" w:rsidRPr="00E26CAB" w:rsidRDefault="001048E4" w:rsidP="001048E4">
            <w:pPr>
              <w:rPr>
                <w:rFonts w:ascii="Arial" w:hAnsi="Arial" w:cs="Arial"/>
                <w:sz w:val="20"/>
                <w:szCs w:val="20"/>
              </w:rPr>
            </w:pPr>
            <w:r w:rsidRPr="001048E4">
              <w:rPr>
                <w:rFonts w:ascii="Arial" w:hAnsi="Arial" w:cs="Arial"/>
                <w:sz w:val="20"/>
                <w:szCs w:val="20"/>
              </w:rPr>
              <w:t xml:space="preserve">In these cases, the use of "EPP" might cause confusion about </w:t>
            </w:r>
            <w:r w:rsidRPr="001048E4">
              <w:rPr>
                <w:rFonts w:ascii="Arial" w:hAnsi="Arial" w:cs="Arial"/>
                <w:sz w:val="20"/>
                <w:szCs w:val="20"/>
              </w:rPr>
              <w:lastRenderedPageBreak/>
              <w:t xml:space="preserve">the applicability/scope. For example, a reader </w:t>
            </w:r>
            <w:proofErr w:type="spellStart"/>
            <w:r w:rsidRPr="001048E4">
              <w:rPr>
                <w:rFonts w:ascii="Arial" w:hAnsi="Arial" w:cs="Arial"/>
                <w:sz w:val="20"/>
                <w:szCs w:val="20"/>
              </w:rPr>
              <w:t>maight</w:t>
            </w:r>
            <w:proofErr w:type="spellEnd"/>
            <w:r w:rsidRPr="001048E4">
              <w:rPr>
                <w:rFonts w:ascii="Arial" w:hAnsi="Arial" w:cs="Arial"/>
                <w:sz w:val="20"/>
                <w:szCs w:val="20"/>
              </w:rPr>
              <w:t xml:space="preserve"> assume that an EPP group has some relationship to the features in 12.16.</w:t>
            </w:r>
          </w:p>
        </w:tc>
        <w:tc>
          <w:tcPr>
            <w:tcW w:w="999" w:type="pct"/>
            <w:hideMark/>
          </w:tcPr>
          <w:p w14:paraId="507939B8" w14:textId="1B3CD901" w:rsidR="00E26CAB" w:rsidRPr="00E26CAB" w:rsidRDefault="001048E4" w:rsidP="00E26CAB">
            <w:pPr>
              <w:rPr>
                <w:rFonts w:ascii="Arial" w:hAnsi="Arial" w:cs="Arial"/>
                <w:sz w:val="20"/>
                <w:szCs w:val="20"/>
              </w:rPr>
            </w:pPr>
            <w:r w:rsidRPr="001048E4">
              <w:rPr>
                <w:rFonts w:ascii="Arial" w:hAnsi="Arial" w:cs="Arial"/>
                <w:sz w:val="20"/>
                <w:szCs w:val="20"/>
              </w:rPr>
              <w:lastRenderedPageBreak/>
              <w:t xml:space="preserve">In the </w:t>
            </w:r>
            <w:proofErr w:type="spellStart"/>
            <w:r w:rsidRPr="001048E4">
              <w:rPr>
                <w:rFonts w:ascii="Arial" w:hAnsi="Arial" w:cs="Arial"/>
                <w:sz w:val="20"/>
                <w:szCs w:val="20"/>
              </w:rPr>
              <w:t>idenfified</w:t>
            </w:r>
            <w:proofErr w:type="spellEnd"/>
            <w:r w:rsidRPr="001048E4">
              <w:rPr>
                <w:rFonts w:ascii="Arial" w:hAnsi="Arial" w:cs="Arial"/>
                <w:sz w:val="20"/>
                <w:szCs w:val="20"/>
              </w:rPr>
              <w:t xml:space="preserve"> cases, use "FA</w:t>
            </w:r>
            <w:proofErr w:type="gramStart"/>
            <w:r w:rsidRPr="001048E4">
              <w:rPr>
                <w:rFonts w:ascii="Arial" w:hAnsi="Arial" w:cs="Arial"/>
                <w:sz w:val="20"/>
                <w:szCs w:val="20"/>
              </w:rPr>
              <w:t>"  instead</w:t>
            </w:r>
            <w:proofErr w:type="gramEnd"/>
            <w:r w:rsidRPr="001048E4">
              <w:rPr>
                <w:rFonts w:ascii="Arial" w:hAnsi="Arial" w:cs="Arial"/>
                <w:sz w:val="20"/>
                <w:szCs w:val="20"/>
              </w:rPr>
              <w:t xml:space="preserve"> of "EPP"</w:t>
            </w:r>
          </w:p>
        </w:tc>
        <w:tc>
          <w:tcPr>
            <w:tcW w:w="1009" w:type="pct"/>
            <w:hideMark/>
          </w:tcPr>
          <w:p w14:paraId="67BA7F5F" w14:textId="77777777" w:rsidR="00E26CAB" w:rsidRDefault="00E55099" w:rsidP="00E26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580903A" w14:textId="77777777" w:rsidR="00E55099" w:rsidRDefault="00E55099" w:rsidP="00E26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EPP element in (Re)Association frame has been renames to FA.</w:t>
            </w:r>
          </w:p>
          <w:p w14:paraId="55A816BE" w14:textId="681CBD8C" w:rsidR="00E55099" w:rsidRPr="00E26CAB" w:rsidRDefault="00E55099" w:rsidP="00E26C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Editor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please implement changes tagged as (2368) in this document.</w:t>
            </w:r>
          </w:p>
        </w:tc>
      </w:tr>
      <w:tr w:rsidR="005C78C4" w:rsidRPr="00E26CAB" w14:paraId="5AEFC75D" w14:textId="77777777" w:rsidTr="005C78C4">
        <w:trPr>
          <w:trHeight w:val="1680"/>
        </w:trPr>
        <w:tc>
          <w:tcPr>
            <w:tcW w:w="353" w:type="pct"/>
          </w:tcPr>
          <w:p w14:paraId="752D6ECA" w14:textId="5EFA08AD" w:rsidR="005C78C4" w:rsidRDefault="005C78C4" w:rsidP="00E26C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2473</w:t>
            </w:r>
          </w:p>
        </w:tc>
        <w:tc>
          <w:tcPr>
            <w:tcW w:w="621" w:type="pct"/>
          </w:tcPr>
          <w:p w14:paraId="6B003883" w14:textId="659C708A" w:rsidR="005C78C4" w:rsidRDefault="00F41F0D" w:rsidP="00E26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9.6.6.6</w:t>
            </w:r>
          </w:p>
        </w:tc>
        <w:tc>
          <w:tcPr>
            <w:tcW w:w="520" w:type="pct"/>
          </w:tcPr>
          <w:p w14:paraId="0284E078" w14:textId="47D132E9" w:rsidR="005C78C4" w:rsidRDefault="00F41F0D" w:rsidP="00E26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84" w:type="pct"/>
          </w:tcPr>
          <w:p w14:paraId="3EA41E35" w14:textId="3F9B01BE" w:rsidR="005C78C4" w:rsidRDefault="00F41F0D" w:rsidP="00E26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3" w:type="pct"/>
          </w:tcPr>
          <w:p w14:paraId="39279D17" w14:textId="60DA5220" w:rsidR="005C78C4" w:rsidRPr="009E594F" w:rsidRDefault="00F41F0D" w:rsidP="00104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Figure shows field name to be ‘CPE AP MLD Request’, whereas the text has field name as CPE AP MLD Discovery Request</w:t>
            </w:r>
          </w:p>
        </w:tc>
        <w:tc>
          <w:tcPr>
            <w:tcW w:w="999" w:type="pct"/>
          </w:tcPr>
          <w:p w14:paraId="3FC250ED" w14:textId="4658F526" w:rsidR="005C78C4" w:rsidRPr="005C0551" w:rsidRDefault="00F41F0D" w:rsidP="00E26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 the inconsistency in the field name</w:t>
            </w:r>
          </w:p>
        </w:tc>
        <w:tc>
          <w:tcPr>
            <w:tcW w:w="1009" w:type="pct"/>
          </w:tcPr>
          <w:p w14:paraId="52F58DF8" w14:textId="77777777" w:rsidR="00093CD8" w:rsidRPr="00FE28A1" w:rsidRDefault="00093CD8" w:rsidP="00093CD8">
            <w:pPr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FE28A1">
              <w:rPr>
                <w:rFonts w:ascii="Arial" w:hAnsi="Arial" w:cs="Arial"/>
                <w:sz w:val="20"/>
                <w:szCs w:val="20"/>
                <w:lang w:eastAsia="es-ES_tradnl"/>
              </w:rPr>
              <w:t>REVISED</w:t>
            </w:r>
          </w:p>
          <w:p w14:paraId="315457C2" w14:textId="77777777" w:rsidR="00093CD8" w:rsidRPr="00FE28A1" w:rsidRDefault="00093CD8" w:rsidP="00093CD8">
            <w:pPr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  <w:p w14:paraId="0BB78033" w14:textId="77777777" w:rsidR="00093CD8" w:rsidRDefault="00093CD8" w:rsidP="00093CD8">
            <w:pPr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5C082C">
              <w:rPr>
                <w:rFonts w:ascii="Arial" w:hAnsi="Arial" w:cs="Arial"/>
                <w:sz w:val="20"/>
                <w:szCs w:val="20"/>
                <w:lang w:eastAsia="es-ES_tradnl"/>
              </w:rPr>
              <w:t>The name of the field has been changed to CPE AP MLD Discovery re</w:t>
            </w: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>quest</w:t>
            </w:r>
          </w:p>
          <w:p w14:paraId="19BDEC63" w14:textId="77777777" w:rsidR="00093CD8" w:rsidRDefault="00093CD8" w:rsidP="00093CD8">
            <w:pPr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  <w:p w14:paraId="1CA75836" w14:textId="548FEB7A" w:rsidR="005C78C4" w:rsidRDefault="00093CD8" w:rsidP="00093C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Editor implement changes tagged as [2006[ in </w:t>
            </w:r>
            <w:r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document </w:t>
            </w:r>
            <w:r w:rsidR="003529DA">
              <w:rPr>
                <w:rFonts w:ascii="Arial" w:hAnsi="Arial" w:cs="Arial"/>
                <w:sz w:val="20"/>
                <w:szCs w:val="20"/>
                <w:lang w:eastAsia="es-ES_tradnl"/>
              </w:rPr>
              <w:t>1666r0</w:t>
            </w:r>
          </w:p>
        </w:tc>
      </w:tr>
      <w:tr w:rsidR="001048E4" w:rsidRPr="00E26CAB" w14:paraId="0D7B1427" w14:textId="77777777" w:rsidTr="005C78C4">
        <w:trPr>
          <w:trHeight w:val="1680"/>
        </w:trPr>
        <w:tc>
          <w:tcPr>
            <w:tcW w:w="353" w:type="pct"/>
          </w:tcPr>
          <w:p w14:paraId="51035A17" w14:textId="454B0137" w:rsidR="001048E4" w:rsidRDefault="009E594F" w:rsidP="00E26C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2474</w:t>
            </w:r>
          </w:p>
        </w:tc>
        <w:tc>
          <w:tcPr>
            <w:tcW w:w="621" w:type="pct"/>
          </w:tcPr>
          <w:p w14:paraId="08A40A56" w14:textId="00BBFDAD" w:rsidR="001048E4" w:rsidRDefault="009E594F" w:rsidP="00E26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11.10.10.3</w:t>
            </w:r>
          </w:p>
        </w:tc>
        <w:tc>
          <w:tcPr>
            <w:tcW w:w="520" w:type="pct"/>
          </w:tcPr>
          <w:p w14:paraId="182D40E3" w14:textId="68B1683B" w:rsidR="001048E4" w:rsidRPr="00E26CAB" w:rsidRDefault="009E594F" w:rsidP="00E26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484" w:type="pct"/>
          </w:tcPr>
          <w:p w14:paraId="1B1F0E6C" w14:textId="75086246" w:rsidR="001048E4" w:rsidRPr="00E26CAB" w:rsidRDefault="009E594F" w:rsidP="00E26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13" w:type="pct"/>
          </w:tcPr>
          <w:p w14:paraId="1179036E" w14:textId="53CFFB6D" w:rsidR="001048E4" w:rsidRPr="001048E4" w:rsidRDefault="009E594F" w:rsidP="001048E4">
            <w:pPr>
              <w:rPr>
                <w:rFonts w:ascii="Arial" w:hAnsi="Arial" w:cs="Arial"/>
                <w:sz w:val="20"/>
                <w:szCs w:val="20"/>
              </w:rPr>
            </w:pPr>
            <w:r w:rsidRPr="009E594F">
              <w:rPr>
                <w:rFonts w:ascii="Arial" w:hAnsi="Arial" w:cs="Arial"/>
                <w:sz w:val="20"/>
                <w:szCs w:val="20"/>
              </w:rPr>
              <w:t>AP sends a Neighbor Report Response frame. Change "Neighbor Report Measurement frame" to Neighbor Report Response frame".</w:t>
            </w:r>
          </w:p>
        </w:tc>
        <w:tc>
          <w:tcPr>
            <w:tcW w:w="999" w:type="pct"/>
          </w:tcPr>
          <w:p w14:paraId="6A853D4B" w14:textId="7D2CE496" w:rsidR="001048E4" w:rsidRPr="001048E4" w:rsidRDefault="005C0551" w:rsidP="00E26CAB">
            <w:pPr>
              <w:rPr>
                <w:rFonts w:ascii="Arial" w:hAnsi="Arial" w:cs="Arial"/>
                <w:sz w:val="20"/>
                <w:szCs w:val="20"/>
              </w:rPr>
            </w:pPr>
            <w:r w:rsidRPr="005C0551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1009" w:type="pct"/>
          </w:tcPr>
          <w:p w14:paraId="148D5824" w14:textId="788A82EE" w:rsidR="001048E4" w:rsidRPr="00E26CAB" w:rsidRDefault="00B4245D" w:rsidP="00E26CAB">
            <w:pPr>
              <w:rPr>
                <w:rFonts w:ascii="Arial" w:hAnsi="Arial" w:cs="Arial"/>
                <w:sz w:val="20"/>
                <w:szCs w:val="20"/>
              </w:rPr>
            </w:pPr>
            <w:ins w:id="1" w:author="Antonio de la Oliva" w:date="2025-10-13T08:56:00Z" w16du:dateUtc="2025-10-13T06:56:00Z">
              <w:r>
                <w:rPr>
                  <w:rFonts w:ascii="Arial" w:hAnsi="Arial" w:cs="Arial"/>
                  <w:sz w:val="20"/>
                  <w:szCs w:val="20"/>
                </w:rPr>
                <w:t>Accept</w:t>
              </w:r>
            </w:ins>
          </w:p>
        </w:tc>
      </w:tr>
    </w:tbl>
    <w:p w14:paraId="560DD3CB" w14:textId="77777777" w:rsidR="00E26CAB" w:rsidRDefault="00E26CAB"/>
    <w:p w14:paraId="66AE0C43" w14:textId="77777777" w:rsidR="00E26CAB" w:rsidRDefault="00E26CAB"/>
    <w:p w14:paraId="6C271AB4" w14:textId="138A7FF0" w:rsidR="00E26CAB" w:rsidRPr="005C0551" w:rsidRDefault="00E26CAB">
      <w:pPr>
        <w:rPr>
          <w:b/>
          <w:bCs/>
        </w:rPr>
      </w:pPr>
      <w:r w:rsidRPr="005C0551">
        <w:rPr>
          <w:b/>
          <w:bCs/>
        </w:rPr>
        <w:t>Proposed resolution</w:t>
      </w:r>
    </w:p>
    <w:p w14:paraId="22E8A8A7" w14:textId="77777777" w:rsidR="00E55099" w:rsidRDefault="00E55099">
      <w:pPr>
        <w:rPr>
          <w:b/>
          <w:bCs/>
        </w:rPr>
      </w:pPr>
    </w:p>
    <w:p w14:paraId="498C12A8" w14:textId="34706180" w:rsidR="00E55099" w:rsidRDefault="00E55099">
      <w:pPr>
        <w:rPr>
          <w:b/>
          <w:bCs/>
        </w:rPr>
      </w:pPr>
      <w:r>
        <w:rPr>
          <w:b/>
          <w:bCs/>
        </w:rPr>
        <w:t>(2368)</w:t>
      </w:r>
    </w:p>
    <w:p w14:paraId="186D6BA9" w14:textId="1A04E9DA" w:rsidR="00E26CAB" w:rsidRDefault="005C0551">
      <w:pPr>
        <w:rPr>
          <w:b/>
          <w:bCs/>
        </w:rPr>
      </w:pPr>
      <w:proofErr w:type="gramStart"/>
      <w:r w:rsidRPr="00471E44">
        <w:rPr>
          <w:b/>
          <w:bCs/>
        </w:rPr>
        <w:t>Editor</w:t>
      </w:r>
      <w:proofErr w:type="gramEnd"/>
      <w:r w:rsidRPr="00471E44">
        <w:rPr>
          <w:b/>
          <w:bCs/>
        </w:rPr>
        <w:t xml:space="preserve"> please modify </w:t>
      </w:r>
      <w:r w:rsidR="0094062B" w:rsidRPr="00471E44">
        <w:rPr>
          <w:b/>
          <w:bCs/>
        </w:rPr>
        <w:t>row 71 of Table 9-64 (Association Request frame body)</w:t>
      </w:r>
    </w:p>
    <w:p w14:paraId="1103755B" w14:textId="77777777" w:rsidR="00F1534C" w:rsidRPr="00471E44" w:rsidRDefault="00F1534C">
      <w:pPr>
        <w:rPr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950"/>
        <w:gridCol w:w="7804"/>
      </w:tblGrid>
      <w:tr w:rsidR="0094062B" w:rsidRPr="0094062B" w14:paraId="3080FD98" w14:textId="77777777" w:rsidTr="0094062B">
        <w:trPr>
          <w:tblCellSpacing w:w="0" w:type="dxa"/>
        </w:trPr>
        <w:tc>
          <w:tcPr>
            <w:tcW w:w="319" w:type="pct"/>
            <w:hideMark/>
          </w:tcPr>
          <w:p w14:paraId="0771F4D5" w14:textId="77777777" w:rsidR="0094062B" w:rsidRPr="0094062B" w:rsidRDefault="0094062B" w:rsidP="0094062B">
            <w:r w:rsidRPr="0094062B">
              <w:rPr>
                <w:rFonts w:ascii="Helvetica" w:hAnsi="Helvetica"/>
                <w:sz w:val="18"/>
                <w:szCs w:val="18"/>
              </w:rPr>
              <w:t>71 </w:t>
            </w:r>
          </w:p>
        </w:tc>
        <w:tc>
          <w:tcPr>
            <w:tcW w:w="508" w:type="pct"/>
            <w:hideMark/>
          </w:tcPr>
          <w:p w14:paraId="39CA4CD3" w14:textId="678E59B9" w:rsidR="0094062B" w:rsidRPr="0094062B" w:rsidRDefault="0094062B" w:rsidP="0094062B">
            <w:ins w:id="2" w:author="Antonio de la Oliva" w:date="2025-10-13T08:47:00Z" w16du:dateUtc="2025-10-13T06:47:00Z">
              <w:r>
                <w:rPr>
                  <w:rFonts w:ascii="Helvetica" w:hAnsi="Helvetica"/>
                  <w:sz w:val="18"/>
                  <w:szCs w:val="18"/>
                </w:rPr>
                <w:t>FA</w:t>
              </w:r>
            </w:ins>
            <w:del w:id="3" w:author="Antonio de la Oliva" w:date="2025-10-13T08:47:00Z" w16du:dateUtc="2025-10-13T06:47:00Z">
              <w:r w:rsidRPr="0094062B" w:rsidDel="0094062B">
                <w:rPr>
                  <w:rFonts w:ascii="Helvetica" w:hAnsi="Helvetica"/>
                  <w:sz w:val="18"/>
                  <w:szCs w:val="18"/>
                </w:rPr>
                <w:delText>EPP </w:delText>
              </w:r>
            </w:del>
          </w:p>
        </w:tc>
        <w:tc>
          <w:tcPr>
            <w:tcW w:w="4173" w:type="pct"/>
            <w:hideMark/>
          </w:tcPr>
          <w:p w14:paraId="20F20307" w14:textId="77777777" w:rsidR="0094062B" w:rsidRPr="0094062B" w:rsidRDefault="0094062B" w:rsidP="0094062B">
            <w:r w:rsidRPr="0094062B">
              <w:rPr>
                <w:rFonts w:ascii="Helvetica" w:hAnsi="Helvetica"/>
                <w:sz w:val="18"/>
                <w:szCs w:val="18"/>
              </w:rPr>
              <w:t>The EPP element is optionally present if the</w:t>
            </w:r>
          </w:p>
          <w:p w14:paraId="7F6AD990" w14:textId="77777777" w:rsidR="0094062B" w:rsidRPr="0094062B" w:rsidRDefault="0094062B" w:rsidP="0094062B">
            <w:r w:rsidRPr="0094062B">
              <w:rPr>
                <w:rFonts w:ascii="Helvetica" w:hAnsi="Helvetica"/>
                <w:sz w:val="18"/>
                <w:szCs w:val="18"/>
              </w:rPr>
              <w:t>Association Request frame is encrypted and</w:t>
            </w:r>
          </w:p>
          <w:p w14:paraId="41296817" w14:textId="77777777" w:rsidR="0094062B" w:rsidRPr="0094062B" w:rsidRDefault="0094062B" w:rsidP="0094062B">
            <w:r w:rsidRPr="0094062B">
              <w:rPr>
                <w:rFonts w:ascii="Helvetica" w:hAnsi="Helvetica"/>
                <w:sz w:val="18"/>
                <w:szCs w:val="18"/>
              </w:rPr>
              <w:t xml:space="preserve">dot11EPPGroupEpochActivated is </w:t>
            </w:r>
            <w:proofErr w:type="gramStart"/>
            <w:r w:rsidRPr="0094062B">
              <w:rPr>
                <w:rFonts w:ascii="Helvetica" w:hAnsi="Helvetica"/>
                <w:sz w:val="18"/>
                <w:szCs w:val="18"/>
              </w:rPr>
              <w:t>true;</w:t>
            </w:r>
            <w:proofErr w:type="gramEnd"/>
          </w:p>
          <w:p w14:paraId="6C8B2114" w14:textId="77777777" w:rsidR="0094062B" w:rsidRPr="0094062B" w:rsidRDefault="0094062B" w:rsidP="0094062B">
            <w:r w:rsidRPr="0094062B">
              <w:rPr>
                <w:rFonts w:ascii="Helvetica" w:hAnsi="Helvetica"/>
                <w:sz w:val="18"/>
                <w:szCs w:val="18"/>
              </w:rPr>
              <w:t>otherwise, it is not present.</w:t>
            </w:r>
          </w:p>
        </w:tc>
      </w:tr>
    </w:tbl>
    <w:p w14:paraId="5F8D7753" w14:textId="77777777" w:rsidR="0094062B" w:rsidRPr="0094062B" w:rsidRDefault="0094062B" w:rsidP="0094062B"/>
    <w:p w14:paraId="273101D0" w14:textId="7CFB4B4A" w:rsidR="00471E44" w:rsidRDefault="00471E44" w:rsidP="00471E44">
      <w:pPr>
        <w:rPr>
          <w:b/>
          <w:bCs/>
        </w:rPr>
      </w:pPr>
      <w:proofErr w:type="gramStart"/>
      <w:r w:rsidRPr="00471E44">
        <w:rPr>
          <w:b/>
          <w:bCs/>
        </w:rPr>
        <w:t>Editor</w:t>
      </w:r>
      <w:proofErr w:type="gramEnd"/>
      <w:r w:rsidRPr="00471E44">
        <w:rPr>
          <w:b/>
          <w:bCs/>
        </w:rPr>
        <w:t xml:space="preserve"> please modify row </w:t>
      </w:r>
      <w:r>
        <w:rPr>
          <w:b/>
          <w:bCs/>
        </w:rPr>
        <w:t>9</w:t>
      </w:r>
      <w:r w:rsidRPr="00471E44">
        <w:rPr>
          <w:b/>
          <w:bCs/>
        </w:rPr>
        <w:t>1 of Table 9-6</w:t>
      </w:r>
      <w:r>
        <w:rPr>
          <w:b/>
          <w:bCs/>
        </w:rPr>
        <w:t>5</w:t>
      </w:r>
      <w:r w:rsidRPr="00471E44">
        <w:rPr>
          <w:b/>
          <w:bCs/>
        </w:rPr>
        <w:t xml:space="preserve"> (Association Re</w:t>
      </w:r>
      <w:r>
        <w:rPr>
          <w:b/>
          <w:bCs/>
        </w:rPr>
        <w:t>sponse</w:t>
      </w:r>
      <w:r w:rsidRPr="00471E44">
        <w:rPr>
          <w:b/>
          <w:bCs/>
        </w:rPr>
        <w:t xml:space="preserve"> frame body)</w:t>
      </w:r>
    </w:p>
    <w:p w14:paraId="0B618B8B" w14:textId="77777777" w:rsidR="00471E44" w:rsidRPr="00471E44" w:rsidRDefault="00471E44" w:rsidP="00471E44">
      <w:pPr>
        <w:rPr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010"/>
        <w:gridCol w:w="7706"/>
      </w:tblGrid>
      <w:tr w:rsidR="00471E44" w:rsidRPr="00471E44" w14:paraId="60294413" w14:textId="77777777" w:rsidTr="00471E44">
        <w:trPr>
          <w:tblCellSpacing w:w="0" w:type="dxa"/>
        </w:trPr>
        <w:tc>
          <w:tcPr>
            <w:tcW w:w="339" w:type="pct"/>
            <w:hideMark/>
          </w:tcPr>
          <w:p w14:paraId="744F2B04" w14:textId="77777777" w:rsidR="00471E44" w:rsidRPr="00471E44" w:rsidRDefault="00471E44" w:rsidP="00471E44">
            <w:r w:rsidRPr="00471E44">
              <w:rPr>
                <w:rFonts w:ascii="Helvetica" w:hAnsi="Helvetica"/>
                <w:sz w:val="18"/>
                <w:szCs w:val="18"/>
              </w:rPr>
              <w:t>91 </w:t>
            </w:r>
          </w:p>
        </w:tc>
        <w:tc>
          <w:tcPr>
            <w:tcW w:w="540" w:type="pct"/>
            <w:hideMark/>
          </w:tcPr>
          <w:p w14:paraId="1C32365F" w14:textId="15529423" w:rsidR="00471E44" w:rsidRPr="00471E44" w:rsidRDefault="00471E44" w:rsidP="00471E44">
            <w:del w:id="4" w:author="Antonio de la Oliva" w:date="2025-10-13T08:48:00Z" w16du:dateUtc="2025-10-13T06:48:00Z">
              <w:r w:rsidRPr="00471E44" w:rsidDel="00471E44">
                <w:rPr>
                  <w:rFonts w:ascii="Helvetica" w:hAnsi="Helvetica"/>
                  <w:sz w:val="18"/>
                  <w:szCs w:val="18"/>
                </w:rPr>
                <w:delText>EPP </w:delText>
              </w:r>
            </w:del>
            <w:ins w:id="5" w:author="Antonio de la Oliva" w:date="2025-10-13T08:48:00Z" w16du:dateUtc="2025-10-13T06:48:00Z">
              <w:r>
                <w:rPr>
                  <w:rFonts w:ascii="Helvetica" w:hAnsi="Helvetica"/>
                  <w:sz w:val="18"/>
                  <w:szCs w:val="18"/>
                </w:rPr>
                <w:t>FA</w:t>
              </w:r>
              <w:r w:rsidRPr="00471E44">
                <w:rPr>
                  <w:rFonts w:ascii="Helvetica" w:hAnsi="Helvetica"/>
                  <w:sz w:val="18"/>
                  <w:szCs w:val="18"/>
                </w:rPr>
                <w:t> </w:t>
              </w:r>
            </w:ins>
          </w:p>
        </w:tc>
        <w:tc>
          <w:tcPr>
            <w:tcW w:w="4121" w:type="pct"/>
            <w:hideMark/>
          </w:tcPr>
          <w:p w14:paraId="4D5CAA9C" w14:textId="2E6F0C9B" w:rsidR="00471E44" w:rsidRPr="00471E44" w:rsidRDefault="00471E44" w:rsidP="00471E44">
            <w:r w:rsidRPr="00471E44">
              <w:rPr>
                <w:rFonts w:ascii="Helvetica" w:hAnsi="Helvetica"/>
                <w:sz w:val="18"/>
                <w:szCs w:val="18"/>
              </w:rPr>
              <w:t>Th</w:t>
            </w:r>
            <w:ins w:id="6" w:author="Antonio de la Oliva" w:date="2025-10-13T08:48:00Z" w16du:dateUtc="2025-10-13T06:48:00Z">
              <w:r>
                <w:rPr>
                  <w:rFonts w:ascii="Helvetica" w:hAnsi="Helvetica"/>
                  <w:sz w:val="18"/>
                  <w:szCs w:val="18"/>
                </w:rPr>
                <w:t>e EPP</w:t>
              </w:r>
            </w:ins>
            <w:del w:id="7" w:author="Antonio de la Oliva" w:date="2025-10-13T08:48:00Z" w16du:dateUtc="2025-10-13T06:48:00Z">
              <w:r w:rsidRPr="00471E44" w:rsidDel="00471E44">
                <w:rPr>
                  <w:rFonts w:ascii="Helvetica" w:hAnsi="Helvetica"/>
                  <w:sz w:val="18"/>
                  <w:szCs w:val="18"/>
                </w:rPr>
                <w:delText>is</w:delText>
              </w:r>
            </w:del>
            <w:r w:rsidRPr="00471E44">
              <w:rPr>
                <w:rFonts w:ascii="Helvetica" w:hAnsi="Helvetica"/>
                <w:sz w:val="18"/>
                <w:szCs w:val="18"/>
              </w:rPr>
              <w:t xml:space="preserve"> element is present if the Association</w:t>
            </w:r>
          </w:p>
          <w:p w14:paraId="770A032D" w14:textId="77777777" w:rsidR="00471E44" w:rsidRPr="00471E44" w:rsidRDefault="00471E44" w:rsidP="00471E44">
            <w:r w:rsidRPr="00471E44">
              <w:rPr>
                <w:rFonts w:ascii="Helvetica" w:hAnsi="Helvetica"/>
                <w:sz w:val="18"/>
                <w:szCs w:val="18"/>
              </w:rPr>
              <w:t>Response frame is encrypted and</w:t>
            </w:r>
          </w:p>
          <w:p w14:paraId="5628D3C0" w14:textId="77777777" w:rsidR="00471E44" w:rsidRPr="00471E44" w:rsidRDefault="00471E44" w:rsidP="00471E44">
            <w:r w:rsidRPr="00471E44">
              <w:rPr>
                <w:rFonts w:ascii="Helvetica" w:hAnsi="Helvetica"/>
                <w:sz w:val="18"/>
                <w:szCs w:val="18"/>
              </w:rPr>
              <w:t xml:space="preserve">dot11EPPGroupEpochActivated is </w:t>
            </w:r>
            <w:proofErr w:type="gramStart"/>
            <w:r w:rsidRPr="00471E44">
              <w:rPr>
                <w:rFonts w:ascii="Helvetica" w:hAnsi="Helvetica"/>
                <w:sz w:val="18"/>
                <w:szCs w:val="18"/>
              </w:rPr>
              <w:t>true;</w:t>
            </w:r>
            <w:proofErr w:type="gramEnd"/>
          </w:p>
          <w:p w14:paraId="77505712" w14:textId="77777777" w:rsidR="00471E44" w:rsidRPr="00471E44" w:rsidRDefault="00471E44" w:rsidP="00471E44">
            <w:r w:rsidRPr="00471E44">
              <w:rPr>
                <w:rFonts w:ascii="Helvetica" w:hAnsi="Helvetica"/>
                <w:sz w:val="18"/>
                <w:szCs w:val="18"/>
              </w:rPr>
              <w:t>otherwise, it is not present.</w:t>
            </w:r>
          </w:p>
        </w:tc>
      </w:tr>
    </w:tbl>
    <w:p w14:paraId="2A257461" w14:textId="77777777" w:rsidR="00471E44" w:rsidRPr="00471E44" w:rsidRDefault="00471E44" w:rsidP="00471E44"/>
    <w:p w14:paraId="097346A4" w14:textId="13A455EC" w:rsidR="00EB2629" w:rsidRDefault="00EB2629" w:rsidP="00EB2629">
      <w:pPr>
        <w:rPr>
          <w:b/>
          <w:bCs/>
        </w:rPr>
      </w:pPr>
      <w:proofErr w:type="gramStart"/>
      <w:r w:rsidRPr="00471E44">
        <w:rPr>
          <w:b/>
          <w:bCs/>
        </w:rPr>
        <w:t>Editor</w:t>
      </w:r>
      <w:proofErr w:type="gramEnd"/>
      <w:r w:rsidRPr="00471E44">
        <w:rPr>
          <w:b/>
          <w:bCs/>
        </w:rPr>
        <w:t xml:space="preserve"> please modify row </w:t>
      </w:r>
      <w:r>
        <w:rPr>
          <w:b/>
          <w:bCs/>
        </w:rPr>
        <w:t>73</w:t>
      </w:r>
      <w:r w:rsidRPr="00471E44">
        <w:rPr>
          <w:b/>
          <w:bCs/>
        </w:rPr>
        <w:t xml:space="preserve"> of Table 9-6</w:t>
      </w:r>
      <w:r w:rsidR="00F1534C">
        <w:rPr>
          <w:b/>
          <w:bCs/>
        </w:rPr>
        <w:t>6</w:t>
      </w:r>
      <w:r w:rsidRPr="00471E44">
        <w:rPr>
          <w:b/>
          <w:bCs/>
        </w:rPr>
        <w:t xml:space="preserve"> (</w:t>
      </w:r>
      <w:r w:rsidR="00F1534C">
        <w:rPr>
          <w:b/>
          <w:bCs/>
        </w:rPr>
        <w:t>Rea</w:t>
      </w:r>
      <w:r w:rsidRPr="00471E44">
        <w:rPr>
          <w:b/>
          <w:bCs/>
        </w:rPr>
        <w:t>ssociation Re</w:t>
      </w:r>
      <w:r w:rsidR="00F1534C">
        <w:rPr>
          <w:b/>
          <w:bCs/>
        </w:rPr>
        <w:t>quest</w:t>
      </w:r>
      <w:r w:rsidRPr="00471E44">
        <w:rPr>
          <w:b/>
          <w:bCs/>
        </w:rPr>
        <w:t xml:space="preserve"> frame body)</w:t>
      </w:r>
    </w:p>
    <w:p w14:paraId="307A2D6B" w14:textId="77777777" w:rsidR="0094062B" w:rsidRDefault="0094062B"/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950"/>
        <w:gridCol w:w="7804"/>
      </w:tblGrid>
      <w:tr w:rsidR="00F1534C" w:rsidRPr="0094062B" w14:paraId="232C0BD2" w14:textId="77777777" w:rsidTr="00815370">
        <w:trPr>
          <w:tblCellSpacing w:w="0" w:type="dxa"/>
        </w:trPr>
        <w:tc>
          <w:tcPr>
            <w:tcW w:w="319" w:type="pct"/>
            <w:hideMark/>
          </w:tcPr>
          <w:p w14:paraId="119B600F" w14:textId="3BB788EF" w:rsidR="00F1534C" w:rsidRPr="0094062B" w:rsidRDefault="00F1534C" w:rsidP="00815370">
            <w:r w:rsidRPr="0094062B">
              <w:rPr>
                <w:rFonts w:ascii="Helvetica" w:hAnsi="Helvetica"/>
                <w:sz w:val="18"/>
                <w:szCs w:val="18"/>
              </w:rPr>
              <w:t>7</w:t>
            </w:r>
            <w:r>
              <w:rPr>
                <w:rFonts w:ascii="Helvetica" w:hAnsi="Helvetica"/>
                <w:sz w:val="18"/>
                <w:szCs w:val="18"/>
              </w:rPr>
              <w:t>3</w:t>
            </w:r>
            <w:r w:rsidRPr="0094062B">
              <w:rPr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508" w:type="pct"/>
            <w:hideMark/>
          </w:tcPr>
          <w:p w14:paraId="10C0DE9E" w14:textId="77777777" w:rsidR="00F1534C" w:rsidRPr="0094062B" w:rsidRDefault="00F1534C" w:rsidP="00815370">
            <w:ins w:id="8" w:author="Antonio de la Oliva" w:date="2025-10-13T08:47:00Z" w16du:dateUtc="2025-10-13T06:47:00Z">
              <w:r>
                <w:rPr>
                  <w:rFonts w:ascii="Helvetica" w:hAnsi="Helvetica"/>
                  <w:sz w:val="18"/>
                  <w:szCs w:val="18"/>
                </w:rPr>
                <w:t>FA</w:t>
              </w:r>
            </w:ins>
            <w:del w:id="9" w:author="Antonio de la Oliva" w:date="2025-10-13T08:47:00Z" w16du:dateUtc="2025-10-13T06:47:00Z">
              <w:r w:rsidRPr="0094062B" w:rsidDel="0094062B">
                <w:rPr>
                  <w:rFonts w:ascii="Helvetica" w:hAnsi="Helvetica"/>
                  <w:sz w:val="18"/>
                  <w:szCs w:val="18"/>
                </w:rPr>
                <w:delText>EPP </w:delText>
              </w:r>
            </w:del>
          </w:p>
        </w:tc>
        <w:tc>
          <w:tcPr>
            <w:tcW w:w="4173" w:type="pct"/>
            <w:hideMark/>
          </w:tcPr>
          <w:p w14:paraId="52290B98" w14:textId="77777777" w:rsidR="00F1534C" w:rsidRPr="0094062B" w:rsidRDefault="00F1534C" w:rsidP="00815370">
            <w:r w:rsidRPr="0094062B">
              <w:rPr>
                <w:rFonts w:ascii="Helvetica" w:hAnsi="Helvetica"/>
                <w:sz w:val="18"/>
                <w:szCs w:val="18"/>
              </w:rPr>
              <w:t>The EPP element is optionally present if the</w:t>
            </w:r>
          </w:p>
          <w:p w14:paraId="0BAEA8E7" w14:textId="5C4FF6B6" w:rsidR="00F1534C" w:rsidRPr="0094062B" w:rsidRDefault="00F1534C" w:rsidP="00815370">
            <w:proofErr w:type="spellStart"/>
            <w:r>
              <w:rPr>
                <w:rFonts w:ascii="Helvetica" w:hAnsi="Helvetica"/>
                <w:sz w:val="18"/>
                <w:szCs w:val="18"/>
              </w:rPr>
              <w:t>Re</w:t>
            </w:r>
            <w:r w:rsidRPr="0094062B">
              <w:rPr>
                <w:rFonts w:ascii="Helvetica" w:hAnsi="Helvetica"/>
                <w:sz w:val="18"/>
                <w:szCs w:val="18"/>
              </w:rPr>
              <w:t>ssociation</w:t>
            </w:r>
            <w:proofErr w:type="spellEnd"/>
            <w:r w:rsidRPr="0094062B">
              <w:rPr>
                <w:rFonts w:ascii="Helvetica" w:hAnsi="Helvetica"/>
                <w:sz w:val="18"/>
                <w:szCs w:val="18"/>
              </w:rPr>
              <w:t xml:space="preserve"> Request frame is encrypted and</w:t>
            </w:r>
          </w:p>
          <w:p w14:paraId="469261DC" w14:textId="77777777" w:rsidR="00F1534C" w:rsidRPr="0094062B" w:rsidRDefault="00F1534C" w:rsidP="00815370">
            <w:r w:rsidRPr="0094062B">
              <w:rPr>
                <w:rFonts w:ascii="Helvetica" w:hAnsi="Helvetica"/>
                <w:sz w:val="18"/>
                <w:szCs w:val="18"/>
              </w:rPr>
              <w:lastRenderedPageBreak/>
              <w:t xml:space="preserve">dot11EPPGroupEpochActivated is </w:t>
            </w:r>
            <w:proofErr w:type="gramStart"/>
            <w:r w:rsidRPr="0094062B">
              <w:rPr>
                <w:rFonts w:ascii="Helvetica" w:hAnsi="Helvetica"/>
                <w:sz w:val="18"/>
                <w:szCs w:val="18"/>
              </w:rPr>
              <w:t>true;</w:t>
            </w:r>
            <w:proofErr w:type="gramEnd"/>
          </w:p>
          <w:p w14:paraId="78C11ABF" w14:textId="77777777" w:rsidR="00F1534C" w:rsidRPr="0094062B" w:rsidRDefault="00F1534C" w:rsidP="00815370">
            <w:r w:rsidRPr="0094062B">
              <w:rPr>
                <w:rFonts w:ascii="Helvetica" w:hAnsi="Helvetica"/>
                <w:sz w:val="18"/>
                <w:szCs w:val="18"/>
              </w:rPr>
              <w:t>otherwise, it is not present.</w:t>
            </w:r>
          </w:p>
        </w:tc>
      </w:tr>
    </w:tbl>
    <w:p w14:paraId="010CA574" w14:textId="77777777" w:rsidR="00F1534C" w:rsidRDefault="00F1534C"/>
    <w:p w14:paraId="4D7B0132" w14:textId="6358F44F" w:rsidR="00F1534C" w:rsidRDefault="00F1534C" w:rsidP="00F1534C">
      <w:pPr>
        <w:rPr>
          <w:b/>
          <w:bCs/>
        </w:rPr>
      </w:pPr>
      <w:proofErr w:type="gramStart"/>
      <w:r w:rsidRPr="00471E44">
        <w:rPr>
          <w:b/>
          <w:bCs/>
        </w:rPr>
        <w:t>Editor</w:t>
      </w:r>
      <w:proofErr w:type="gramEnd"/>
      <w:r w:rsidRPr="00471E44">
        <w:rPr>
          <w:b/>
          <w:bCs/>
        </w:rPr>
        <w:t xml:space="preserve"> please modify row </w:t>
      </w:r>
      <w:r>
        <w:rPr>
          <w:b/>
          <w:bCs/>
        </w:rPr>
        <w:t>9</w:t>
      </w:r>
      <w:r w:rsidRPr="00471E44">
        <w:rPr>
          <w:b/>
          <w:bCs/>
        </w:rPr>
        <w:t>1 of Table 9-6</w:t>
      </w:r>
      <w:r>
        <w:rPr>
          <w:b/>
          <w:bCs/>
        </w:rPr>
        <w:t>7</w:t>
      </w:r>
      <w:r w:rsidRPr="00471E44">
        <w:rPr>
          <w:b/>
          <w:bCs/>
        </w:rPr>
        <w:t xml:space="preserve"> (</w:t>
      </w:r>
      <w:r>
        <w:rPr>
          <w:b/>
          <w:bCs/>
        </w:rPr>
        <w:t>Rea</w:t>
      </w:r>
      <w:r w:rsidRPr="00471E44">
        <w:rPr>
          <w:b/>
          <w:bCs/>
        </w:rPr>
        <w:t>ssociation Re</w:t>
      </w:r>
      <w:r>
        <w:rPr>
          <w:b/>
          <w:bCs/>
        </w:rPr>
        <w:t>sponse</w:t>
      </w:r>
      <w:r w:rsidRPr="00471E44">
        <w:rPr>
          <w:b/>
          <w:bCs/>
        </w:rPr>
        <w:t xml:space="preserve"> frame body)</w:t>
      </w:r>
    </w:p>
    <w:p w14:paraId="6828816B" w14:textId="77777777" w:rsidR="00F1534C" w:rsidRDefault="00F1534C"/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010"/>
        <w:gridCol w:w="7706"/>
      </w:tblGrid>
      <w:tr w:rsidR="00F1534C" w:rsidRPr="00471E44" w14:paraId="01F831B4" w14:textId="77777777" w:rsidTr="00815370">
        <w:trPr>
          <w:tblCellSpacing w:w="0" w:type="dxa"/>
        </w:trPr>
        <w:tc>
          <w:tcPr>
            <w:tcW w:w="339" w:type="pct"/>
            <w:hideMark/>
          </w:tcPr>
          <w:p w14:paraId="7106598C" w14:textId="77777777" w:rsidR="00F1534C" w:rsidRPr="00471E44" w:rsidRDefault="00F1534C" w:rsidP="00815370">
            <w:r w:rsidRPr="00471E44">
              <w:rPr>
                <w:rFonts w:ascii="Helvetica" w:hAnsi="Helvetica"/>
                <w:sz w:val="18"/>
                <w:szCs w:val="18"/>
              </w:rPr>
              <w:t>91 </w:t>
            </w:r>
          </w:p>
        </w:tc>
        <w:tc>
          <w:tcPr>
            <w:tcW w:w="540" w:type="pct"/>
            <w:hideMark/>
          </w:tcPr>
          <w:p w14:paraId="1BA63C6F" w14:textId="77777777" w:rsidR="00F1534C" w:rsidRPr="00471E44" w:rsidRDefault="00F1534C" w:rsidP="00815370">
            <w:del w:id="10" w:author="Antonio de la Oliva" w:date="2025-10-13T08:48:00Z" w16du:dateUtc="2025-10-13T06:48:00Z">
              <w:r w:rsidRPr="00471E44" w:rsidDel="00471E44">
                <w:rPr>
                  <w:rFonts w:ascii="Helvetica" w:hAnsi="Helvetica"/>
                  <w:sz w:val="18"/>
                  <w:szCs w:val="18"/>
                </w:rPr>
                <w:delText>EPP </w:delText>
              </w:r>
            </w:del>
            <w:ins w:id="11" w:author="Antonio de la Oliva" w:date="2025-10-13T08:48:00Z" w16du:dateUtc="2025-10-13T06:48:00Z">
              <w:r>
                <w:rPr>
                  <w:rFonts w:ascii="Helvetica" w:hAnsi="Helvetica"/>
                  <w:sz w:val="18"/>
                  <w:szCs w:val="18"/>
                </w:rPr>
                <w:t>FA</w:t>
              </w:r>
              <w:r w:rsidRPr="00471E44">
                <w:rPr>
                  <w:rFonts w:ascii="Helvetica" w:hAnsi="Helvetica"/>
                  <w:sz w:val="18"/>
                  <w:szCs w:val="18"/>
                </w:rPr>
                <w:t> </w:t>
              </w:r>
            </w:ins>
          </w:p>
        </w:tc>
        <w:tc>
          <w:tcPr>
            <w:tcW w:w="4121" w:type="pct"/>
            <w:hideMark/>
          </w:tcPr>
          <w:p w14:paraId="53692971" w14:textId="35485047" w:rsidR="00F1534C" w:rsidRPr="00471E44" w:rsidRDefault="00F1534C" w:rsidP="00815370">
            <w:r w:rsidRPr="00471E44">
              <w:rPr>
                <w:rFonts w:ascii="Helvetica" w:hAnsi="Helvetica"/>
                <w:sz w:val="18"/>
                <w:szCs w:val="18"/>
              </w:rPr>
              <w:t>Th</w:t>
            </w:r>
            <w:ins w:id="12" w:author="Antonio de la Oliva" w:date="2025-10-13T08:48:00Z" w16du:dateUtc="2025-10-13T06:48:00Z">
              <w:r>
                <w:rPr>
                  <w:rFonts w:ascii="Helvetica" w:hAnsi="Helvetica"/>
                  <w:sz w:val="18"/>
                  <w:szCs w:val="18"/>
                </w:rPr>
                <w:t>e EPP</w:t>
              </w:r>
            </w:ins>
            <w:del w:id="13" w:author="Antonio de la Oliva" w:date="2025-10-13T08:48:00Z" w16du:dateUtc="2025-10-13T06:48:00Z">
              <w:r w:rsidRPr="00471E44" w:rsidDel="00471E44">
                <w:rPr>
                  <w:rFonts w:ascii="Helvetica" w:hAnsi="Helvetica"/>
                  <w:sz w:val="18"/>
                  <w:szCs w:val="18"/>
                </w:rPr>
                <w:delText>is</w:delText>
              </w:r>
            </w:del>
            <w:r w:rsidRPr="00471E44">
              <w:rPr>
                <w:rFonts w:ascii="Helvetica" w:hAnsi="Helvetica"/>
                <w:sz w:val="18"/>
                <w:szCs w:val="18"/>
              </w:rPr>
              <w:t xml:space="preserve"> element is present if the </w:t>
            </w:r>
            <w:r>
              <w:rPr>
                <w:rFonts w:ascii="Helvetica" w:hAnsi="Helvetica"/>
                <w:sz w:val="18"/>
                <w:szCs w:val="18"/>
              </w:rPr>
              <w:t>Rea</w:t>
            </w:r>
            <w:r w:rsidRPr="00471E44">
              <w:rPr>
                <w:rFonts w:ascii="Helvetica" w:hAnsi="Helvetica"/>
                <w:sz w:val="18"/>
                <w:szCs w:val="18"/>
              </w:rPr>
              <w:t>ssociation</w:t>
            </w:r>
          </w:p>
          <w:p w14:paraId="0467B9F5" w14:textId="77777777" w:rsidR="00F1534C" w:rsidRPr="00471E44" w:rsidRDefault="00F1534C" w:rsidP="00815370">
            <w:r w:rsidRPr="00471E44">
              <w:rPr>
                <w:rFonts w:ascii="Helvetica" w:hAnsi="Helvetica"/>
                <w:sz w:val="18"/>
                <w:szCs w:val="18"/>
              </w:rPr>
              <w:t>Response frame is encrypted and</w:t>
            </w:r>
          </w:p>
          <w:p w14:paraId="1A55A0AE" w14:textId="77777777" w:rsidR="00F1534C" w:rsidRPr="00471E44" w:rsidRDefault="00F1534C" w:rsidP="00815370">
            <w:r w:rsidRPr="00471E44">
              <w:rPr>
                <w:rFonts w:ascii="Helvetica" w:hAnsi="Helvetica"/>
                <w:sz w:val="18"/>
                <w:szCs w:val="18"/>
              </w:rPr>
              <w:t xml:space="preserve">dot11EPPGroupEpochActivated is </w:t>
            </w:r>
            <w:proofErr w:type="gramStart"/>
            <w:r w:rsidRPr="00471E44">
              <w:rPr>
                <w:rFonts w:ascii="Helvetica" w:hAnsi="Helvetica"/>
                <w:sz w:val="18"/>
                <w:szCs w:val="18"/>
              </w:rPr>
              <w:t>true;</w:t>
            </w:r>
            <w:proofErr w:type="gramEnd"/>
          </w:p>
          <w:p w14:paraId="62020149" w14:textId="77777777" w:rsidR="00F1534C" w:rsidRPr="00471E44" w:rsidRDefault="00F1534C" w:rsidP="00815370">
            <w:r w:rsidRPr="00471E44">
              <w:rPr>
                <w:rFonts w:ascii="Helvetica" w:hAnsi="Helvetica"/>
                <w:sz w:val="18"/>
                <w:szCs w:val="18"/>
              </w:rPr>
              <w:t>otherwise, it is not present.</w:t>
            </w:r>
          </w:p>
        </w:tc>
      </w:tr>
    </w:tbl>
    <w:p w14:paraId="42A88625" w14:textId="77777777" w:rsidR="00F1534C" w:rsidRDefault="00F1534C"/>
    <w:p w14:paraId="42323D3D" w14:textId="77777777" w:rsidR="00181D87" w:rsidRDefault="00181D87"/>
    <w:p w14:paraId="5F337CE1" w14:textId="7858C3D1" w:rsidR="00181D87" w:rsidRDefault="000E2496">
      <w:r>
        <w:t>(2474)</w:t>
      </w:r>
    </w:p>
    <w:p w14:paraId="237FCE25" w14:textId="77777777" w:rsidR="000E2496" w:rsidRPr="000E2496" w:rsidRDefault="000E2496" w:rsidP="000E2496">
      <w:pPr>
        <w:rPr>
          <w:rFonts w:ascii="Helvetica" w:hAnsi="Helvetica"/>
          <w:color w:val="000000"/>
          <w:sz w:val="21"/>
          <w:szCs w:val="21"/>
        </w:rPr>
      </w:pPr>
    </w:p>
    <w:p w14:paraId="0B5F58BC" w14:textId="7A442657" w:rsidR="000E2496" w:rsidRPr="000E2496" w:rsidRDefault="000E2496" w:rsidP="000E2496">
      <w:pPr>
        <w:rPr>
          <w:rFonts w:ascii="Helvetica" w:hAnsi="Helvetica"/>
          <w:b/>
          <w:bCs/>
          <w:color w:val="000000"/>
          <w:sz w:val="21"/>
          <w:szCs w:val="21"/>
        </w:rPr>
      </w:pPr>
      <w:r w:rsidRPr="000E2496">
        <w:rPr>
          <w:rFonts w:ascii="Helvetica" w:hAnsi="Helvetica"/>
          <w:b/>
          <w:bCs/>
          <w:color w:val="000000"/>
          <w:sz w:val="21"/>
          <w:szCs w:val="21"/>
        </w:rPr>
        <w:t>11.10.10.3 Responding to a neighbor report request</w:t>
      </w:r>
    </w:p>
    <w:p w14:paraId="0FBD779D" w14:textId="77777777" w:rsidR="000E2496" w:rsidRPr="000E2496" w:rsidRDefault="000E2496" w:rsidP="000E2496">
      <w:pPr>
        <w:rPr>
          <w:rFonts w:ascii="Helvetica" w:hAnsi="Helvetica"/>
          <w:color w:val="000000"/>
          <w:sz w:val="22"/>
          <w:szCs w:val="22"/>
        </w:rPr>
      </w:pPr>
    </w:p>
    <w:p w14:paraId="63DBE3C2" w14:textId="5F5D0CB5" w:rsidR="000E2496" w:rsidRPr="000E2496" w:rsidRDefault="000E2496" w:rsidP="000E2496">
      <w:pPr>
        <w:rPr>
          <w:rFonts w:ascii="Helvetica" w:hAnsi="Helvetica"/>
          <w:b/>
          <w:bCs/>
          <w:color w:val="000000"/>
          <w:sz w:val="22"/>
          <w:szCs w:val="22"/>
        </w:rPr>
      </w:pPr>
      <w:r w:rsidRPr="000E2496">
        <w:rPr>
          <w:rFonts w:ascii="Helvetica" w:hAnsi="Helvetica"/>
          <w:b/>
          <w:bCs/>
          <w:color w:val="000000"/>
          <w:sz w:val="22"/>
          <w:szCs w:val="22"/>
        </w:rPr>
        <w:t>Insert the following paragraph at the end:</w:t>
      </w:r>
    </w:p>
    <w:p w14:paraId="27982930" w14:textId="77777777" w:rsidR="000E2496" w:rsidRPr="000E2496" w:rsidRDefault="000E2496" w:rsidP="000E2496">
      <w:pPr>
        <w:rPr>
          <w:rFonts w:ascii="Helvetica" w:hAnsi="Helvetica"/>
          <w:color w:val="000000"/>
          <w:sz w:val="21"/>
          <w:szCs w:val="21"/>
        </w:rPr>
      </w:pPr>
    </w:p>
    <w:p w14:paraId="70D5F056" w14:textId="63CF2B73" w:rsidR="000E2496" w:rsidRPr="000E2496" w:rsidRDefault="000E2496" w:rsidP="000E2496">
      <w:pPr>
        <w:rPr>
          <w:rFonts w:ascii="Helvetica" w:hAnsi="Helvetica"/>
          <w:color w:val="000000"/>
          <w:sz w:val="21"/>
          <w:szCs w:val="21"/>
        </w:rPr>
      </w:pPr>
      <w:r w:rsidRPr="000E2496">
        <w:rPr>
          <w:rFonts w:ascii="Helvetica" w:hAnsi="Helvetica"/>
          <w:color w:val="000000"/>
          <w:sz w:val="21"/>
          <w:szCs w:val="21"/>
        </w:rPr>
        <w:t>A CPE AP that has set the Group EPP Epoch Supported to 1 in the RSNXE field and that receives an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 w:rsidRPr="000E2496">
        <w:rPr>
          <w:rFonts w:ascii="Helvetica" w:hAnsi="Helvetica"/>
          <w:color w:val="000000"/>
          <w:sz w:val="21"/>
          <w:szCs w:val="21"/>
        </w:rPr>
        <w:t>encrypted Neighbor Report Request frame that includes a Measurement Request element with the value of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 w:rsidRPr="000E2496">
        <w:rPr>
          <w:rFonts w:ascii="Helvetica" w:hAnsi="Helvetica"/>
          <w:color w:val="000000"/>
          <w:sz w:val="21"/>
          <w:szCs w:val="21"/>
        </w:rPr>
        <w:t>its Measurement Type field equal to CPE AP MLD EPP, shall respond with an encrypted Neighbor Report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del w:id="14" w:author="Antonio de la Oliva" w:date="2025-10-13T08:55:00Z" w16du:dateUtc="2025-10-13T06:55:00Z">
        <w:r w:rsidRPr="000E2496" w:rsidDel="000E2496">
          <w:rPr>
            <w:rFonts w:ascii="Helvetica" w:hAnsi="Helvetica"/>
            <w:color w:val="000000"/>
            <w:sz w:val="21"/>
            <w:szCs w:val="21"/>
          </w:rPr>
          <w:delText xml:space="preserve">Measurement </w:delText>
        </w:r>
      </w:del>
      <w:ins w:id="15" w:author="Antonio de la Oliva" w:date="2025-10-13T08:55:00Z" w16du:dateUtc="2025-10-13T06:55:00Z">
        <w:r>
          <w:rPr>
            <w:rFonts w:ascii="Helvetica" w:hAnsi="Helvetica"/>
            <w:color w:val="000000"/>
            <w:sz w:val="21"/>
            <w:szCs w:val="21"/>
          </w:rPr>
          <w:t>Response</w:t>
        </w:r>
      </w:ins>
      <w:ins w:id="16" w:author="Antonio de la Oliva" w:date="2025-10-13T08:56:00Z" w16du:dateUtc="2025-10-13T06:56:00Z">
        <w:r w:rsidR="00B4245D">
          <w:rPr>
            <w:rFonts w:ascii="Helvetica" w:hAnsi="Helvetica"/>
            <w:color w:val="000000"/>
            <w:sz w:val="21"/>
            <w:szCs w:val="21"/>
          </w:rPr>
          <w:t xml:space="preserve"> (2474)</w:t>
        </w:r>
      </w:ins>
      <w:ins w:id="17" w:author="Antonio de la Oliva" w:date="2025-10-13T08:55:00Z" w16du:dateUtc="2025-10-13T06:55:00Z">
        <w:r w:rsidRPr="000E2496">
          <w:rPr>
            <w:rFonts w:ascii="Helvetica" w:hAnsi="Helvetica"/>
            <w:color w:val="000000"/>
            <w:sz w:val="21"/>
            <w:szCs w:val="21"/>
          </w:rPr>
          <w:t xml:space="preserve"> </w:t>
        </w:r>
      </w:ins>
      <w:r w:rsidRPr="000E2496">
        <w:rPr>
          <w:rFonts w:ascii="Helvetica" w:hAnsi="Helvetica"/>
          <w:color w:val="000000"/>
          <w:sz w:val="21"/>
          <w:szCs w:val="21"/>
        </w:rPr>
        <w:t>frame with a list of Neighbor Report elements of neighboring APs supporting CPE and their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 w:rsidRPr="000E2496">
        <w:rPr>
          <w:rFonts w:ascii="Helvetica" w:hAnsi="Helvetica"/>
          <w:color w:val="000000"/>
          <w:sz w:val="21"/>
          <w:szCs w:val="21"/>
        </w:rPr>
        <w:t>individual EPP elements.</w:t>
      </w:r>
    </w:p>
    <w:p w14:paraId="205090FF" w14:textId="77777777" w:rsidR="000E2496" w:rsidRDefault="000E2496"/>
    <w:sectPr w:rsidR="000E249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368C5" w14:textId="77777777" w:rsidR="0098124A" w:rsidRDefault="0098124A" w:rsidP="002E54EA">
      <w:r>
        <w:separator/>
      </w:r>
    </w:p>
  </w:endnote>
  <w:endnote w:type="continuationSeparator" w:id="0">
    <w:p w14:paraId="26BCBCFD" w14:textId="77777777" w:rsidR="0098124A" w:rsidRDefault="0098124A" w:rsidP="002E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D894B" w14:textId="6632F61B" w:rsidR="00A74782" w:rsidRPr="00A74782" w:rsidRDefault="00A74782">
    <w:pPr>
      <w:pStyle w:val="Footer"/>
      <w:rPr>
        <w:lang w:val="es-ES"/>
      </w:rPr>
    </w:pPr>
    <w:r w:rsidRPr="00A74782">
      <w:rPr>
        <w:lang w:val="es-ES"/>
      </w:rPr>
      <w:t>Antonio de la Oliva (Interdigital)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B759B" w14:textId="77777777" w:rsidR="0098124A" w:rsidRDefault="0098124A" w:rsidP="002E54EA">
      <w:r>
        <w:separator/>
      </w:r>
    </w:p>
  </w:footnote>
  <w:footnote w:type="continuationSeparator" w:id="0">
    <w:p w14:paraId="29C36C7F" w14:textId="77777777" w:rsidR="0098124A" w:rsidRDefault="0098124A" w:rsidP="002E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8"/>
      <w:gridCol w:w="4682"/>
    </w:tblGrid>
    <w:tr w:rsidR="002E54EA" w14:paraId="6EA37514" w14:textId="77777777" w:rsidTr="00C92060">
      <w:tc>
        <w:tcPr>
          <w:tcW w:w="4735" w:type="dxa"/>
          <w:tcBorders>
            <w:top w:val="nil"/>
            <w:left w:val="nil"/>
            <w:right w:val="nil"/>
          </w:tcBorders>
        </w:tcPr>
        <w:p w14:paraId="6C4D9131" w14:textId="714593DC" w:rsidR="002E54EA" w:rsidRPr="004E075E" w:rsidRDefault="002E54EA" w:rsidP="002E54EA">
          <w:pPr>
            <w:pStyle w:val="Header"/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Oct</w:t>
          </w:r>
          <w:r w:rsidR="00ED6A6A">
            <w:rPr>
              <w:b/>
              <w:bCs/>
              <w:sz w:val="28"/>
              <w:szCs w:val="28"/>
              <w:lang w:eastAsia="ko-KR"/>
            </w:rPr>
            <w:t>ober</w:t>
          </w:r>
          <w:r>
            <w:rPr>
              <w:b/>
              <w:bCs/>
              <w:sz w:val="28"/>
              <w:szCs w:val="28"/>
              <w:lang w:eastAsia="ko-KR"/>
            </w:rPr>
            <w:t xml:space="preserve"> 2025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76C7EB86" w14:textId="6E19449A" w:rsidR="002E54EA" w:rsidRDefault="002E54EA" w:rsidP="002E54EA">
          <w:pPr>
            <w:pStyle w:val="Header"/>
            <w:jc w:val="right"/>
            <w:rPr>
              <w:b/>
              <w:bCs/>
              <w:sz w:val="28"/>
              <w:szCs w:val="28"/>
            </w:rPr>
          </w:pPr>
          <w:proofErr w:type="spellStart"/>
          <w:proofErr w:type="gram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proofErr w:type="gram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5</w:t>
          </w:r>
          <w:r w:rsidRPr="00992F6E">
            <w:rPr>
              <w:b/>
              <w:bCs/>
              <w:sz w:val="28"/>
              <w:szCs w:val="28"/>
            </w:rPr>
            <w:t>/</w:t>
          </w:r>
          <w:r w:rsidR="00ED6A6A">
            <w:rPr>
              <w:b/>
              <w:bCs/>
              <w:sz w:val="28"/>
              <w:szCs w:val="28"/>
            </w:rPr>
            <w:t>1784</w:t>
          </w:r>
          <w:r w:rsidR="00E36E09">
            <w:rPr>
              <w:b/>
              <w:bCs/>
              <w:sz w:val="28"/>
              <w:szCs w:val="28"/>
            </w:rPr>
            <w:t>r</w:t>
          </w:r>
          <w:r w:rsidR="00885A61">
            <w:rPr>
              <w:b/>
              <w:bCs/>
              <w:sz w:val="28"/>
              <w:szCs w:val="28"/>
            </w:rPr>
            <w:t>1</w:t>
          </w:r>
        </w:p>
      </w:tc>
    </w:tr>
  </w:tbl>
  <w:p w14:paraId="5C55EE9D" w14:textId="77777777" w:rsidR="002E54EA" w:rsidRDefault="002E54E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tonio de la Oliva">
    <w15:presenceInfo w15:providerId="AD" w15:userId="S::aoliva@next-net.es::fd41902e-d79b-4d2e-9cf8-7678013760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AB"/>
    <w:rsid w:val="000202B7"/>
    <w:rsid w:val="00071897"/>
    <w:rsid w:val="00093CD8"/>
    <w:rsid w:val="000E2496"/>
    <w:rsid w:val="001048E4"/>
    <w:rsid w:val="0016263A"/>
    <w:rsid w:val="00181D87"/>
    <w:rsid w:val="001B44C6"/>
    <w:rsid w:val="001B795D"/>
    <w:rsid w:val="002E54EA"/>
    <w:rsid w:val="003529DA"/>
    <w:rsid w:val="0038538A"/>
    <w:rsid w:val="004000BF"/>
    <w:rsid w:val="00471E44"/>
    <w:rsid w:val="004F67E8"/>
    <w:rsid w:val="00535D59"/>
    <w:rsid w:val="005C0551"/>
    <w:rsid w:val="005C78C4"/>
    <w:rsid w:val="005E7A05"/>
    <w:rsid w:val="006C6036"/>
    <w:rsid w:val="00762326"/>
    <w:rsid w:val="00765DBE"/>
    <w:rsid w:val="00786534"/>
    <w:rsid w:val="00885A61"/>
    <w:rsid w:val="00902E61"/>
    <w:rsid w:val="0094062B"/>
    <w:rsid w:val="0098124A"/>
    <w:rsid w:val="0098368F"/>
    <w:rsid w:val="00987DDD"/>
    <w:rsid w:val="009D1C13"/>
    <w:rsid w:val="009E594F"/>
    <w:rsid w:val="00A547D3"/>
    <w:rsid w:val="00A74782"/>
    <w:rsid w:val="00AC0516"/>
    <w:rsid w:val="00B34F72"/>
    <w:rsid w:val="00B4245D"/>
    <w:rsid w:val="00B8215A"/>
    <w:rsid w:val="00BE6DEB"/>
    <w:rsid w:val="00CC057D"/>
    <w:rsid w:val="00D74267"/>
    <w:rsid w:val="00D83783"/>
    <w:rsid w:val="00D90C56"/>
    <w:rsid w:val="00DB4889"/>
    <w:rsid w:val="00DE5C04"/>
    <w:rsid w:val="00E16253"/>
    <w:rsid w:val="00E26CAB"/>
    <w:rsid w:val="00E36E09"/>
    <w:rsid w:val="00E55099"/>
    <w:rsid w:val="00E63101"/>
    <w:rsid w:val="00E80CBC"/>
    <w:rsid w:val="00EB16B6"/>
    <w:rsid w:val="00EB2629"/>
    <w:rsid w:val="00ED6A6A"/>
    <w:rsid w:val="00EE08C4"/>
    <w:rsid w:val="00F016BC"/>
    <w:rsid w:val="00F1534C"/>
    <w:rsid w:val="00F41F0D"/>
    <w:rsid w:val="00F65F45"/>
    <w:rsid w:val="00FB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AD73F"/>
  <w15:chartTrackingRefBased/>
  <w15:docId w15:val="{6F8A7440-7976-4943-BABE-C0A0B3C2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E4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C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C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CA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CA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CA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CA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CA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CA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CA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C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6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CA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6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CA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6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CA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6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CA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E26CAB"/>
    <w:rPr>
      <w:rFonts w:ascii="Helvetica" w:hAnsi="Helvetica"/>
      <w:color w:val="000000"/>
      <w:sz w:val="15"/>
      <w:szCs w:val="15"/>
    </w:rPr>
  </w:style>
  <w:style w:type="paragraph" w:styleId="Revision">
    <w:name w:val="Revision"/>
    <w:hidden/>
    <w:uiPriority w:val="99"/>
    <w:semiHidden/>
    <w:rsid w:val="00071897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2E54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E54EA"/>
  </w:style>
  <w:style w:type="paragraph" w:styleId="Footer">
    <w:name w:val="footer"/>
    <w:basedOn w:val="Normal"/>
    <w:link w:val="FooterChar"/>
    <w:uiPriority w:val="99"/>
    <w:unhideWhenUsed/>
    <w:rsid w:val="002E54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E54EA"/>
  </w:style>
  <w:style w:type="table" w:styleId="TableGrid">
    <w:name w:val="Table Grid"/>
    <w:basedOn w:val="TableNormal"/>
    <w:uiPriority w:val="39"/>
    <w:rsid w:val="002E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rsid w:val="0098368F"/>
    <w:pPr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98368F"/>
    <w:pPr>
      <w:spacing w:after="240"/>
      <w:ind w:left="720" w:right="720"/>
    </w:pPr>
  </w:style>
  <w:style w:type="paragraph" w:customStyle="1" w:styleId="p2">
    <w:name w:val="p2"/>
    <w:basedOn w:val="Normal"/>
    <w:rsid w:val="0094062B"/>
  </w:style>
  <w:style w:type="character" w:customStyle="1" w:styleId="s1">
    <w:name w:val="s1"/>
    <w:basedOn w:val="DefaultParagraphFont"/>
    <w:rsid w:val="0094062B"/>
    <w:rPr>
      <w:rFonts w:ascii="Helvetica" w:hAnsi="Helvetica" w:hint="default"/>
      <w:sz w:val="18"/>
      <w:szCs w:val="18"/>
    </w:rPr>
  </w:style>
  <w:style w:type="character" w:customStyle="1" w:styleId="apple-converted-space">
    <w:name w:val="apple-converted-space"/>
    <w:basedOn w:val="DefaultParagraphFont"/>
    <w:rsid w:val="0094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41</cp:revision>
  <dcterms:created xsi:type="dcterms:W3CDTF">2025-09-26T08:48:00Z</dcterms:created>
  <dcterms:modified xsi:type="dcterms:W3CDTF">2025-10-13T14:05:00Z</dcterms:modified>
</cp:coreProperties>
</file>