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46DB" w14:textId="77777777" w:rsidR="0048438C" w:rsidRPr="005A7337" w:rsidRDefault="0048438C" w:rsidP="0048438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48438C" w:rsidRPr="005A7337" w14:paraId="50D09C96" w14:textId="77777777" w:rsidTr="00815370">
        <w:trPr>
          <w:trHeight w:val="350"/>
          <w:jc w:val="center"/>
        </w:trPr>
        <w:tc>
          <w:tcPr>
            <w:tcW w:w="9576" w:type="dxa"/>
            <w:gridSpan w:val="5"/>
            <w:vAlign w:val="center"/>
          </w:tcPr>
          <w:p w14:paraId="54BC247C" w14:textId="2E0AC46A" w:rsidR="0048438C" w:rsidRPr="005A7337" w:rsidRDefault="0048438C" w:rsidP="00815370">
            <w:pPr>
              <w:pStyle w:val="T2"/>
              <w:suppressAutoHyphens/>
              <w:spacing w:before="120" w:after="120"/>
              <w:ind w:left="0"/>
              <w:rPr>
                <w:b w:val="0"/>
              </w:rPr>
            </w:pPr>
            <w:r w:rsidRPr="005A7337">
              <w:rPr>
                <w:b w:val="0"/>
              </w:rPr>
              <w:t xml:space="preserve">802.11bi – </w:t>
            </w:r>
            <w:r>
              <w:rPr>
                <w:b w:val="0"/>
              </w:rPr>
              <w:t>Clause 10.71.2.2</w:t>
            </w:r>
          </w:p>
        </w:tc>
      </w:tr>
      <w:tr w:rsidR="0048438C" w:rsidRPr="005A7337" w14:paraId="10E1C89B" w14:textId="77777777" w:rsidTr="00815370">
        <w:trPr>
          <w:trHeight w:val="269"/>
          <w:jc w:val="center"/>
        </w:trPr>
        <w:tc>
          <w:tcPr>
            <w:tcW w:w="9576" w:type="dxa"/>
            <w:gridSpan w:val="5"/>
            <w:vAlign w:val="center"/>
          </w:tcPr>
          <w:p w14:paraId="6E1403C7" w14:textId="14DFE736" w:rsidR="0048438C" w:rsidRPr="005A7337" w:rsidRDefault="0048438C" w:rsidP="00815370">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Octob</w:t>
            </w:r>
            <w:del w:id="0" w:author="Antonio de la Oliva" w:date="2025-10-14T17:04:00Z" w16du:dateUtc="2025-10-14T15:04:00Z">
              <w:r w:rsidDel="00DD24CB">
                <w:rPr>
                  <w:b w:val="0"/>
                  <w:sz w:val="20"/>
                </w:rPr>
                <w:delText>r</w:delText>
              </w:r>
            </w:del>
            <w:r>
              <w:rPr>
                <w:b w:val="0"/>
                <w:sz w:val="20"/>
              </w:rPr>
              <w:t>e</w:t>
            </w:r>
            <w:ins w:id="1" w:author="Antonio de la Oliva" w:date="2025-10-14T17:04:00Z" w16du:dateUtc="2025-10-14T15:04:00Z">
              <w:r w:rsidR="00DD24CB">
                <w:rPr>
                  <w:b w:val="0"/>
                  <w:sz w:val="20"/>
                </w:rPr>
                <w:t>r</w:t>
              </w:r>
            </w:ins>
            <w:r w:rsidRPr="005A7337">
              <w:rPr>
                <w:b w:val="0"/>
                <w:sz w:val="20"/>
              </w:rPr>
              <w:t xml:space="preserve"> </w:t>
            </w:r>
            <w:r>
              <w:rPr>
                <w:b w:val="0"/>
                <w:sz w:val="20"/>
              </w:rPr>
              <w:t>13</w:t>
            </w:r>
            <w:r w:rsidRPr="005A7337">
              <w:rPr>
                <w:b w:val="0"/>
                <w:sz w:val="20"/>
              </w:rPr>
              <w:t>, 202</w:t>
            </w:r>
            <w:r>
              <w:rPr>
                <w:b w:val="0"/>
                <w:sz w:val="20"/>
              </w:rPr>
              <w:t>5</w:t>
            </w:r>
          </w:p>
        </w:tc>
      </w:tr>
      <w:tr w:rsidR="0048438C" w:rsidRPr="005A7337" w14:paraId="76990E96" w14:textId="77777777" w:rsidTr="00815370">
        <w:trPr>
          <w:cantSplit/>
          <w:jc w:val="center"/>
        </w:trPr>
        <w:tc>
          <w:tcPr>
            <w:tcW w:w="9576" w:type="dxa"/>
            <w:gridSpan w:val="5"/>
            <w:vAlign w:val="center"/>
          </w:tcPr>
          <w:p w14:paraId="40D99795" w14:textId="77777777" w:rsidR="0048438C" w:rsidRPr="005A7337" w:rsidRDefault="0048438C" w:rsidP="00815370">
            <w:pPr>
              <w:pStyle w:val="T2"/>
              <w:suppressAutoHyphens/>
              <w:spacing w:after="0"/>
              <w:ind w:left="0" w:right="0"/>
              <w:jc w:val="left"/>
              <w:rPr>
                <w:sz w:val="20"/>
              </w:rPr>
            </w:pPr>
            <w:r w:rsidRPr="005A7337">
              <w:rPr>
                <w:sz w:val="20"/>
              </w:rPr>
              <w:t>Author(s):</w:t>
            </w:r>
          </w:p>
        </w:tc>
      </w:tr>
      <w:tr w:rsidR="0048438C" w:rsidRPr="005A7337" w14:paraId="769B8B6A" w14:textId="77777777" w:rsidTr="00815370">
        <w:trPr>
          <w:jc w:val="center"/>
        </w:trPr>
        <w:tc>
          <w:tcPr>
            <w:tcW w:w="1705" w:type="dxa"/>
            <w:vAlign w:val="center"/>
          </w:tcPr>
          <w:p w14:paraId="68D17A10" w14:textId="77777777" w:rsidR="0048438C" w:rsidRPr="005A7337" w:rsidRDefault="0048438C" w:rsidP="00815370">
            <w:pPr>
              <w:pStyle w:val="T2"/>
              <w:suppressAutoHyphens/>
              <w:spacing w:after="0"/>
              <w:ind w:left="0" w:right="0"/>
              <w:jc w:val="left"/>
              <w:rPr>
                <w:sz w:val="20"/>
              </w:rPr>
            </w:pPr>
            <w:r w:rsidRPr="005A7337">
              <w:rPr>
                <w:sz w:val="20"/>
              </w:rPr>
              <w:t>Name</w:t>
            </w:r>
          </w:p>
        </w:tc>
        <w:tc>
          <w:tcPr>
            <w:tcW w:w="1695" w:type="dxa"/>
            <w:vAlign w:val="center"/>
          </w:tcPr>
          <w:p w14:paraId="4744B578" w14:textId="77777777" w:rsidR="0048438C" w:rsidRPr="005A7337" w:rsidRDefault="0048438C" w:rsidP="00815370">
            <w:pPr>
              <w:pStyle w:val="T2"/>
              <w:suppressAutoHyphens/>
              <w:spacing w:after="0"/>
              <w:ind w:left="0" w:right="0"/>
              <w:jc w:val="left"/>
              <w:rPr>
                <w:sz w:val="20"/>
              </w:rPr>
            </w:pPr>
            <w:r w:rsidRPr="005A7337">
              <w:rPr>
                <w:sz w:val="20"/>
              </w:rPr>
              <w:t>Affiliation</w:t>
            </w:r>
          </w:p>
        </w:tc>
        <w:tc>
          <w:tcPr>
            <w:tcW w:w="2175" w:type="dxa"/>
            <w:vAlign w:val="center"/>
          </w:tcPr>
          <w:p w14:paraId="31F28786" w14:textId="77777777" w:rsidR="0048438C" w:rsidRPr="005A7337" w:rsidRDefault="0048438C" w:rsidP="00815370">
            <w:pPr>
              <w:pStyle w:val="T2"/>
              <w:suppressAutoHyphens/>
              <w:spacing w:after="0"/>
              <w:ind w:left="0" w:right="0"/>
              <w:jc w:val="left"/>
              <w:rPr>
                <w:sz w:val="20"/>
              </w:rPr>
            </w:pPr>
            <w:r w:rsidRPr="005A7337">
              <w:rPr>
                <w:sz w:val="20"/>
              </w:rPr>
              <w:t>Address</w:t>
            </w:r>
          </w:p>
        </w:tc>
        <w:tc>
          <w:tcPr>
            <w:tcW w:w="1710" w:type="dxa"/>
            <w:vAlign w:val="center"/>
          </w:tcPr>
          <w:p w14:paraId="4045EBBB" w14:textId="77777777" w:rsidR="0048438C" w:rsidRPr="005A7337" w:rsidRDefault="0048438C" w:rsidP="00815370">
            <w:pPr>
              <w:pStyle w:val="T2"/>
              <w:suppressAutoHyphens/>
              <w:spacing w:after="0"/>
              <w:ind w:left="0" w:right="0"/>
              <w:jc w:val="left"/>
              <w:rPr>
                <w:sz w:val="20"/>
              </w:rPr>
            </w:pPr>
            <w:r w:rsidRPr="005A7337">
              <w:rPr>
                <w:sz w:val="20"/>
              </w:rPr>
              <w:t>Phone</w:t>
            </w:r>
          </w:p>
        </w:tc>
        <w:tc>
          <w:tcPr>
            <w:tcW w:w="2291" w:type="dxa"/>
            <w:vAlign w:val="center"/>
          </w:tcPr>
          <w:p w14:paraId="55714CC9" w14:textId="77777777" w:rsidR="0048438C" w:rsidRPr="005A7337" w:rsidRDefault="0048438C" w:rsidP="00815370">
            <w:pPr>
              <w:pStyle w:val="T2"/>
              <w:suppressAutoHyphens/>
              <w:spacing w:after="0"/>
              <w:ind w:left="0" w:right="0"/>
              <w:jc w:val="left"/>
              <w:rPr>
                <w:sz w:val="20"/>
              </w:rPr>
            </w:pPr>
            <w:r w:rsidRPr="005A7337">
              <w:rPr>
                <w:sz w:val="20"/>
              </w:rPr>
              <w:t>email</w:t>
            </w:r>
          </w:p>
        </w:tc>
      </w:tr>
      <w:tr w:rsidR="0048438C" w:rsidRPr="005A7337" w14:paraId="3C0CBE45" w14:textId="77777777" w:rsidTr="00815370">
        <w:trPr>
          <w:jc w:val="center"/>
        </w:trPr>
        <w:tc>
          <w:tcPr>
            <w:tcW w:w="1705" w:type="dxa"/>
            <w:vAlign w:val="center"/>
          </w:tcPr>
          <w:p w14:paraId="48405DE3" w14:textId="77777777" w:rsidR="0048438C" w:rsidRPr="005A7337" w:rsidRDefault="0048438C" w:rsidP="00815370">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85EBB62" w14:textId="77777777" w:rsidR="0048438C" w:rsidRPr="005A7337" w:rsidRDefault="0048438C" w:rsidP="00815370">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15478A5A" w14:textId="77777777" w:rsidR="0048438C" w:rsidRPr="005A7337" w:rsidRDefault="0048438C" w:rsidP="00815370">
            <w:pPr>
              <w:pStyle w:val="T2"/>
              <w:suppressAutoHyphens/>
              <w:spacing w:after="0"/>
              <w:ind w:left="0" w:right="0"/>
              <w:jc w:val="left"/>
              <w:rPr>
                <w:b w:val="0"/>
                <w:sz w:val="18"/>
                <w:szCs w:val="18"/>
                <w:lang w:eastAsia="ko-KR"/>
              </w:rPr>
            </w:pPr>
          </w:p>
        </w:tc>
        <w:tc>
          <w:tcPr>
            <w:tcW w:w="1710" w:type="dxa"/>
            <w:vAlign w:val="center"/>
          </w:tcPr>
          <w:p w14:paraId="749359D0" w14:textId="77777777" w:rsidR="0048438C" w:rsidRPr="005A7337" w:rsidRDefault="0048438C" w:rsidP="00815370">
            <w:pPr>
              <w:pStyle w:val="T2"/>
              <w:suppressAutoHyphens/>
              <w:spacing w:after="0"/>
              <w:ind w:left="0" w:right="0"/>
              <w:jc w:val="left"/>
              <w:rPr>
                <w:b w:val="0"/>
                <w:sz w:val="18"/>
                <w:szCs w:val="18"/>
                <w:lang w:eastAsia="ko-KR"/>
              </w:rPr>
            </w:pPr>
          </w:p>
        </w:tc>
        <w:tc>
          <w:tcPr>
            <w:tcW w:w="2291" w:type="dxa"/>
            <w:vAlign w:val="center"/>
          </w:tcPr>
          <w:p w14:paraId="53E96677" w14:textId="77777777" w:rsidR="0048438C" w:rsidRPr="005A7337" w:rsidRDefault="0048438C" w:rsidP="00815370">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48438C" w:rsidRPr="005A7337" w14:paraId="2656217A" w14:textId="77777777" w:rsidTr="00815370">
        <w:trPr>
          <w:jc w:val="center"/>
        </w:trPr>
        <w:tc>
          <w:tcPr>
            <w:tcW w:w="1705" w:type="dxa"/>
            <w:vAlign w:val="center"/>
          </w:tcPr>
          <w:p w14:paraId="4FEC2B24" w14:textId="77777777" w:rsidR="0048438C" w:rsidRPr="005A7337" w:rsidRDefault="0048438C" w:rsidP="00815370">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23FE842" w14:textId="77777777" w:rsidR="0048438C" w:rsidRPr="005A7337" w:rsidRDefault="0048438C" w:rsidP="00815370">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8BE0032" w14:textId="77777777" w:rsidR="0048438C" w:rsidRPr="005A7337" w:rsidRDefault="0048438C" w:rsidP="00815370">
            <w:pPr>
              <w:pStyle w:val="T2"/>
              <w:suppressAutoHyphens/>
              <w:spacing w:after="0"/>
              <w:ind w:left="0" w:right="0"/>
              <w:jc w:val="left"/>
              <w:rPr>
                <w:b w:val="0"/>
                <w:sz w:val="18"/>
                <w:szCs w:val="18"/>
                <w:lang w:eastAsia="ko-KR"/>
              </w:rPr>
            </w:pPr>
          </w:p>
        </w:tc>
        <w:tc>
          <w:tcPr>
            <w:tcW w:w="1710" w:type="dxa"/>
            <w:vAlign w:val="center"/>
          </w:tcPr>
          <w:p w14:paraId="0C1A5E4D" w14:textId="77777777" w:rsidR="0048438C" w:rsidRPr="005A7337" w:rsidRDefault="0048438C" w:rsidP="00815370">
            <w:pPr>
              <w:pStyle w:val="T2"/>
              <w:suppressAutoHyphens/>
              <w:spacing w:after="0"/>
              <w:ind w:left="0" w:right="0"/>
              <w:jc w:val="left"/>
              <w:rPr>
                <w:b w:val="0"/>
                <w:sz w:val="18"/>
                <w:szCs w:val="18"/>
                <w:lang w:eastAsia="ko-KR"/>
              </w:rPr>
            </w:pPr>
          </w:p>
        </w:tc>
        <w:tc>
          <w:tcPr>
            <w:tcW w:w="2291" w:type="dxa"/>
            <w:vAlign w:val="center"/>
          </w:tcPr>
          <w:p w14:paraId="6AA0652B" w14:textId="77777777" w:rsidR="0048438C" w:rsidRPr="005A7337" w:rsidRDefault="0048438C" w:rsidP="00815370">
            <w:pPr>
              <w:pStyle w:val="T2"/>
              <w:suppressAutoHyphens/>
              <w:spacing w:after="0"/>
              <w:ind w:left="0" w:right="0"/>
              <w:jc w:val="left"/>
              <w:rPr>
                <w:b w:val="0"/>
                <w:sz w:val="16"/>
                <w:szCs w:val="18"/>
                <w:lang w:eastAsia="ko-KR"/>
              </w:rPr>
            </w:pPr>
          </w:p>
        </w:tc>
      </w:tr>
    </w:tbl>
    <w:p w14:paraId="514F0CA7" w14:textId="77777777" w:rsidR="0048438C" w:rsidRPr="005A7337" w:rsidRDefault="0048438C" w:rsidP="00AB1D74">
      <w:pPr>
        <w:pStyle w:val="T1"/>
        <w:tabs>
          <w:tab w:val="left" w:pos="7821"/>
        </w:tabs>
        <w:suppressAutoHyphens/>
        <w:spacing w:after="120"/>
        <w:jc w:val="left"/>
        <w:rPr>
          <w:b w:val="0"/>
          <w:bCs/>
          <w:iCs/>
          <w:color w:val="000000"/>
          <w:sz w:val="20"/>
        </w:rPr>
      </w:pPr>
      <w:r w:rsidRPr="005A7337">
        <w:rPr>
          <w:b w:val="0"/>
          <w:bCs/>
          <w:iCs/>
          <w:color w:val="000000"/>
          <w:sz w:val="20"/>
        </w:rPr>
        <w:br/>
      </w:r>
    </w:p>
    <w:p w14:paraId="60A53982" w14:textId="77777777" w:rsidR="0048438C" w:rsidRPr="005A7337" w:rsidRDefault="0048438C" w:rsidP="0048438C">
      <w:pPr>
        <w:pStyle w:val="T1"/>
        <w:tabs>
          <w:tab w:val="center" w:pos="4320"/>
          <w:tab w:val="left" w:pos="6490"/>
        </w:tabs>
        <w:suppressAutoHyphens/>
        <w:spacing w:after="120"/>
        <w:jc w:val="left"/>
        <w:rPr>
          <w:sz w:val="20"/>
        </w:rPr>
      </w:pPr>
      <w:r w:rsidRPr="005A7337">
        <w:rPr>
          <w:sz w:val="20"/>
        </w:rPr>
        <w:t>Abstract</w:t>
      </w:r>
      <w:r w:rsidRPr="005A7337">
        <w:rPr>
          <w:sz w:val="20"/>
        </w:rPr>
        <w:tab/>
      </w:r>
    </w:p>
    <w:p w14:paraId="3D9C1E12" w14:textId="1E9DB985" w:rsidR="0048438C" w:rsidRPr="004A1B9B" w:rsidRDefault="0048438C" w:rsidP="0048438C">
      <w:pPr>
        <w:shd w:val="clear" w:color="auto" w:fill="FFFFFF"/>
      </w:pPr>
      <w:r w:rsidRPr="004A1B9B">
        <w:t>This submission addresses the comments with CID:</w:t>
      </w:r>
      <w:r>
        <w:t xml:space="preserve"> </w:t>
      </w:r>
      <w:r w:rsidR="00AB1D74">
        <w:t>2030, 2031, 2049</w:t>
      </w:r>
      <w:del w:id="2" w:author="Antonio de la Oliva" w:date="2025-10-14T17:05:00Z" w16du:dateUtc="2025-10-14T15:05:00Z">
        <w:r w:rsidR="00AB1D74" w:rsidDel="002634B4">
          <w:delText>, 2055</w:delText>
        </w:r>
      </w:del>
      <w:r w:rsidR="00AB1D74">
        <w:t>, 2068, 2145, 2194, 2195, 2217, 2218, 2219, 2221, 2222, 2223, 2224, 2225, 2226, 2227, 2228, 2229, 2230, 2232, 2233, 2234, 2235, 2358, 2360, 2361</w:t>
      </w:r>
      <w:del w:id="3" w:author="Antonio de la Oliva" w:date="2025-10-14T17:06:00Z" w16du:dateUtc="2025-10-14T15:06:00Z">
        <w:r w:rsidR="00AB1D74" w:rsidDel="0033737F">
          <w:delText>, 2393</w:delText>
        </w:r>
      </w:del>
      <w:r w:rsidR="00AB1D74">
        <w:t>, 2395, 2398, 2477</w:t>
      </w:r>
      <w:r>
        <w:t>.</w:t>
      </w:r>
    </w:p>
    <w:p w14:paraId="186D6BA9" w14:textId="68F3DF9D" w:rsidR="00E26CAB" w:rsidRPr="00AB1D74" w:rsidRDefault="0048438C">
      <w:pPr>
        <w:rPr>
          <w:b/>
          <w:bCs/>
          <w:sz w:val="20"/>
          <w:szCs w:val="20"/>
        </w:rPr>
      </w:pPr>
      <w:r w:rsidRPr="00E908D1">
        <w:rPr>
          <w:b/>
          <w:bCs/>
          <w:sz w:val="20"/>
          <w:szCs w:val="20"/>
        </w:rPr>
        <w:t>Comment Resolution</w:t>
      </w:r>
    </w:p>
    <w:tbl>
      <w:tblPr>
        <w:tblW w:w="5000" w:type="pct"/>
        <w:tblLook w:val="04A0" w:firstRow="1" w:lastRow="0" w:firstColumn="1" w:lastColumn="0" w:noHBand="0" w:noVBand="1"/>
        <w:tblPrChange w:id="4" w:author="Antonio de la Oliva" w:date="2025-10-14T17:05:00Z" w16du:dateUtc="2025-10-14T15:05:00Z">
          <w:tblPr>
            <w:tblW w:w="5000" w:type="pct"/>
            <w:tblLook w:val="04A0" w:firstRow="1" w:lastRow="0" w:firstColumn="1" w:lastColumn="0" w:noHBand="0" w:noVBand="1"/>
          </w:tblPr>
        </w:tblPrChange>
      </w:tblPr>
      <w:tblGrid>
        <w:gridCol w:w="661"/>
        <w:gridCol w:w="1250"/>
        <w:gridCol w:w="972"/>
        <w:gridCol w:w="905"/>
        <w:gridCol w:w="1770"/>
        <w:gridCol w:w="1709"/>
        <w:gridCol w:w="2083"/>
        <w:tblGridChange w:id="5">
          <w:tblGrid>
            <w:gridCol w:w="661"/>
            <w:gridCol w:w="1250"/>
            <w:gridCol w:w="972"/>
            <w:gridCol w:w="905"/>
            <w:gridCol w:w="1770"/>
            <w:gridCol w:w="1709"/>
            <w:gridCol w:w="2083"/>
          </w:tblGrid>
        </w:tblGridChange>
      </w:tblGrid>
      <w:tr w:rsidR="007F3F62" w:rsidRPr="007F3F62" w14:paraId="4BC8E1FD" w14:textId="77777777" w:rsidTr="002634B4">
        <w:trPr>
          <w:trHeight w:val="840"/>
          <w:trPrChange w:id="6" w:author="Antonio de la Oliva" w:date="2025-10-14T17:05:00Z" w16du:dateUtc="2025-10-14T15:05:00Z">
            <w:trPr>
              <w:trHeight w:val="840"/>
            </w:trPr>
          </w:trPrChange>
        </w:trPr>
        <w:tc>
          <w:tcPr>
            <w:tcW w:w="353" w:type="pct"/>
            <w:tcBorders>
              <w:top w:val="single" w:sz="4" w:space="0" w:color="333300"/>
              <w:left w:val="single" w:sz="4" w:space="0" w:color="333300"/>
              <w:bottom w:val="single" w:sz="4" w:space="0" w:color="333300"/>
              <w:right w:val="single" w:sz="4" w:space="0" w:color="333300"/>
            </w:tcBorders>
            <w:hideMark/>
            <w:tcPrChange w:id="7" w:author="Antonio de la Oliva" w:date="2025-10-14T17:05:00Z" w16du:dateUtc="2025-10-14T15:05:00Z">
              <w:tcPr>
                <w:tcW w:w="363" w:type="pct"/>
                <w:tcBorders>
                  <w:top w:val="single" w:sz="4" w:space="0" w:color="333300"/>
                  <w:left w:val="single" w:sz="4" w:space="0" w:color="333300"/>
                  <w:bottom w:val="single" w:sz="4" w:space="0" w:color="333300"/>
                  <w:right w:val="single" w:sz="4" w:space="0" w:color="333300"/>
                </w:tcBorders>
                <w:hideMark/>
              </w:tcPr>
            </w:tcPrChange>
          </w:tcPr>
          <w:p w14:paraId="08E40BD8" w14:textId="77777777" w:rsidR="007F3F62" w:rsidRPr="007F3F62" w:rsidRDefault="007F3F62" w:rsidP="007F3F62">
            <w:pPr>
              <w:spacing w:after="0" w:line="240" w:lineRule="auto"/>
              <w:rPr>
                <w:rFonts w:ascii="Arial" w:eastAsia="Times New Roman" w:hAnsi="Arial" w:cs="Arial"/>
                <w:b/>
                <w:bCs/>
                <w:kern w:val="0"/>
                <w:sz w:val="20"/>
                <w:szCs w:val="20"/>
                <w14:ligatures w14:val="none"/>
              </w:rPr>
            </w:pPr>
            <w:r w:rsidRPr="007F3F62">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hideMark/>
            <w:tcPrChange w:id="8" w:author="Antonio de la Oliva" w:date="2025-10-14T17:05:00Z" w16du:dateUtc="2025-10-14T15:05:00Z">
              <w:tcPr>
                <w:tcW w:w="514" w:type="pct"/>
                <w:tcBorders>
                  <w:top w:val="single" w:sz="4" w:space="0" w:color="333300"/>
                  <w:left w:val="nil"/>
                  <w:bottom w:val="single" w:sz="4" w:space="0" w:color="333300"/>
                  <w:right w:val="single" w:sz="4" w:space="0" w:color="333300"/>
                </w:tcBorders>
                <w:hideMark/>
              </w:tcPr>
            </w:tcPrChange>
          </w:tcPr>
          <w:p w14:paraId="02D8DF7C" w14:textId="77777777" w:rsidR="007F3F62" w:rsidRPr="007F3F62" w:rsidRDefault="007F3F62" w:rsidP="007F3F62">
            <w:pPr>
              <w:spacing w:after="0" w:line="240" w:lineRule="auto"/>
              <w:rPr>
                <w:rFonts w:ascii="Arial" w:eastAsia="Times New Roman" w:hAnsi="Arial" w:cs="Arial"/>
                <w:b/>
                <w:bCs/>
                <w:kern w:val="0"/>
                <w:sz w:val="20"/>
                <w:szCs w:val="20"/>
                <w14:ligatures w14:val="none"/>
              </w:rPr>
            </w:pPr>
            <w:r w:rsidRPr="007F3F62">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hideMark/>
            <w:tcPrChange w:id="9" w:author="Antonio de la Oliva" w:date="2025-10-14T17:05:00Z" w16du:dateUtc="2025-10-14T15:05:00Z">
              <w:tcPr>
                <w:tcW w:w="383" w:type="pct"/>
                <w:tcBorders>
                  <w:top w:val="single" w:sz="4" w:space="0" w:color="333300"/>
                  <w:left w:val="nil"/>
                  <w:bottom w:val="single" w:sz="4" w:space="0" w:color="333300"/>
                  <w:right w:val="single" w:sz="4" w:space="0" w:color="333300"/>
                </w:tcBorders>
                <w:hideMark/>
              </w:tcPr>
            </w:tcPrChange>
          </w:tcPr>
          <w:p w14:paraId="5502387D" w14:textId="77777777" w:rsidR="007F3F62" w:rsidRPr="007F3F62" w:rsidRDefault="007F3F62" w:rsidP="007F3F62">
            <w:pPr>
              <w:spacing w:after="0" w:line="240" w:lineRule="auto"/>
              <w:rPr>
                <w:rFonts w:ascii="Arial" w:eastAsia="Times New Roman" w:hAnsi="Arial" w:cs="Arial"/>
                <w:b/>
                <w:bCs/>
                <w:kern w:val="0"/>
                <w:sz w:val="20"/>
                <w:szCs w:val="20"/>
                <w14:ligatures w14:val="none"/>
              </w:rPr>
            </w:pPr>
            <w:r w:rsidRPr="007F3F62">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hideMark/>
            <w:tcPrChange w:id="10" w:author="Antonio de la Oliva" w:date="2025-10-14T17:05:00Z" w16du:dateUtc="2025-10-14T15:05:00Z">
              <w:tcPr>
                <w:tcW w:w="373" w:type="pct"/>
                <w:tcBorders>
                  <w:top w:val="single" w:sz="4" w:space="0" w:color="333300"/>
                  <w:left w:val="nil"/>
                  <w:bottom w:val="single" w:sz="4" w:space="0" w:color="333300"/>
                  <w:right w:val="single" w:sz="4" w:space="0" w:color="333300"/>
                </w:tcBorders>
                <w:hideMark/>
              </w:tcPr>
            </w:tcPrChange>
          </w:tcPr>
          <w:p w14:paraId="513E0634" w14:textId="77777777" w:rsidR="007F3F62" w:rsidRPr="007F3F62" w:rsidRDefault="007F3F62" w:rsidP="007F3F62">
            <w:pPr>
              <w:spacing w:after="0" w:line="240" w:lineRule="auto"/>
              <w:rPr>
                <w:rFonts w:ascii="Arial" w:eastAsia="Times New Roman" w:hAnsi="Arial" w:cs="Arial"/>
                <w:b/>
                <w:bCs/>
                <w:kern w:val="0"/>
                <w:sz w:val="20"/>
                <w:szCs w:val="20"/>
                <w14:ligatures w14:val="none"/>
              </w:rPr>
            </w:pPr>
            <w:r w:rsidRPr="007F3F62">
              <w:rPr>
                <w:rFonts w:ascii="Arial" w:eastAsia="Times New Roman" w:hAnsi="Arial" w:cs="Arial"/>
                <w:b/>
                <w:bCs/>
                <w:kern w:val="0"/>
                <w:sz w:val="20"/>
                <w:szCs w:val="20"/>
                <w14:ligatures w14:val="none"/>
              </w:rPr>
              <w:t>Line(C)</w:t>
            </w:r>
          </w:p>
        </w:tc>
        <w:tc>
          <w:tcPr>
            <w:tcW w:w="947" w:type="pct"/>
            <w:tcBorders>
              <w:top w:val="single" w:sz="4" w:space="0" w:color="333300"/>
              <w:left w:val="nil"/>
              <w:bottom w:val="single" w:sz="4" w:space="0" w:color="333300"/>
              <w:right w:val="single" w:sz="4" w:space="0" w:color="333300"/>
            </w:tcBorders>
            <w:hideMark/>
            <w:tcPrChange w:id="11" w:author="Antonio de la Oliva" w:date="2025-10-14T17:05:00Z" w16du:dateUtc="2025-10-14T15:05:00Z">
              <w:tcPr>
                <w:tcW w:w="1131" w:type="pct"/>
                <w:tcBorders>
                  <w:top w:val="single" w:sz="4" w:space="0" w:color="333300"/>
                  <w:left w:val="nil"/>
                  <w:bottom w:val="single" w:sz="4" w:space="0" w:color="333300"/>
                  <w:right w:val="single" w:sz="4" w:space="0" w:color="333300"/>
                </w:tcBorders>
                <w:hideMark/>
              </w:tcPr>
            </w:tcPrChange>
          </w:tcPr>
          <w:p w14:paraId="3C7FA123" w14:textId="77777777" w:rsidR="007F3F62" w:rsidRPr="007F3F62" w:rsidRDefault="007F3F62" w:rsidP="007F3F62">
            <w:pPr>
              <w:spacing w:after="0" w:line="240" w:lineRule="auto"/>
              <w:rPr>
                <w:rFonts w:ascii="Arial" w:eastAsia="Times New Roman" w:hAnsi="Arial" w:cs="Arial"/>
                <w:b/>
                <w:bCs/>
                <w:kern w:val="0"/>
                <w:sz w:val="20"/>
                <w:szCs w:val="20"/>
                <w14:ligatures w14:val="none"/>
              </w:rPr>
            </w:pPr>
            <w:r w:rsidRPr="007F3F62">
              <w:rPr>
                <w:rFonts w:ascii="Arial" w:eastAsia="Times New Roman" w:hAnsi="Arial" w:cs="Arial"/>
                <w:b/>
                <w:bCs/>
                <w:kern w:val="0"/>
                <w:sz w:val="20"/>
                <w:szCs w:val="20"/>
                <w14:ligatures w14:val="none"/>
              </w:rPr>
              <w:t>Comment</w:t>
            </w:r>
          </w:p>
        </w:tc>
        <w:tc>
          <w:tcPr>
            <w:tcW w:w="914" w:type="pct"/>
            <w:tcBorders>
              <w:top w:val="single" w:sz="4" w:space="0" w:color="333300"/>
              <w:left w:val="nil"/>
              <w:bottom w:val="single" w:sz="4" w:space="0" w:color="333300"/>
              <w:right w:val="single" w:sz="4" w:space="0" w:color="333300"/>
            </w:tcBorders>
            <w:hideMark/>
            <w:tcPrChange w:id="12" w:author="Antonio de la Oliva" w:date="2025-10-14T17:05:00Z" w16du:dateUtc="2025-10-14T15:05:00Z">
              <w:tcPr>
                <w:tcW w:w="1126" w:type="pct"/>
                <w:tcBorders>
                  <w:top w:val="single" w:sz="4" w:space="0" w:color="333300"/>
                  <w:left w:val="nil"/>
                  <w:bottom w:val="single" w:sz="4" w:space="0" w:color="333300"/>
                  <w:right w:val="single" w:sz="4" w:space="0" w:color="333300"/>
                </w:tcBorders>
                <w:hideMark/>
              </w:tcPr>
            </w:tcPrChange>
          </w:tcPr>
          <w:p w14:paraId="075593C2" w14:textId="77777777" w:rsidR="007F3F62" w:rsidRPr="007F3F62" w:rsidRDefault="007F3F62" w:rsidP="007F3F62">
            <w:pPr>
              <w:spacing w:after="0" w:line="240" w:lineRule="auto"/>
              <w:rPr>
                <w:rFonts w:ascii="Arial" w:eastAsia="Times New Roman" w:hAnsi="Arial" w:cs="Arial"/>
                <w:b/>
                <w:bCs/>
                <w:kern w:val="0"/>
                <w:sz w:val="20"/>
                <w:szCs w:val="20"/>
                <w14:ligatures w14:val="none"/>
              </w:rPr>
            </w:pPr>
            <w:r w:rsidRPr="007F3F62">
              <w:rPr>
                <w:rFonts w:ascii="Arial" w:eastAsia="Times New Roman" w:hAnsi="Arial" w:cs="Arial"/>
                <w:b/>
                <w:bCs/>
                <w:kern w:val="0"/>
                <w:sz w:val="20"/>
                <w:szCs w:val="20"/>
                <w14:ligatures w14:val="none"/>
              </w:rPr>
              <w:t>Proposed Change</w:t>
            </w:r>
          </w:p>
        </w:tc>
        <w:tc>
          <w:tcPr>
            <w:tcW w:w="1114" w:type="pct"/>
            <w:tcBorders>
              <w:top w:val="single" w:sz="4" w:space="0" w:color="333300"/>
              <w:left w:val="nil"/>
              <w:bottom w:val="single" w:sz="4" w:space="0" w:color="333300"/>
              <w:right w:val="single" w:sz="4" w:space="0" w:color="333300"/>
            </w:tcBorders>
            <w:hideMark/>
            <w:tcPrChange w:id="13" w:author="Antonio de la Oliva" w:date="2025-10-14T17:05:00Z" w16du:dateUtc="2025-10-14T15:05:00Z">
              <w:tcPr>
                <w:tcW w:w="1111" w:type="pct"/>
                <w:tcBorders>
                  <w:top w:val="single" w:sz="4" w:space="0" w:color="333300"/>
                  <w:left w:val="nil"/>
                  <w:bottom w:val="single" w:sz="4" w:space="0" w:color="333300"/>
                  <w:right w:val="single" w:sz="4" w:space="0" w:color="333300"/>
                </w:tcBorders>
                <w:hideMark/>
              </w:tcPr>
            </w:tcPrChange>
          </w:tcPr>
          <w:p w14:paraId="79123D5C" w14:textId="77777777" w:rsidR="007F3F62" w:rsidRPr="007F3F62" w:rsidRDefault="007F3F62" w:rsidP="007F3F62">
            <w:pPr>
              <w:spacing w:after="0" w:line="240" w:lineRule="auto"/>
              <w:rPr>
                <w:rFonts w:ascii="Arial" w:eastAsia="Times New Roman" w:hAnsi="Arial" w:cs="Arial"/>
                <w:b/>
                <w:bCs/>
                <w:kern w:val="0"/>
                <w:sz w:val="20"/>
                <w:szCs w:val="20"/>
                <w14:ligatures w14:val="none"/>
              </w:rPr>
            </w:pPr>
            <w:r w:rsidRPr="007F3F62">
              <w:rPr>
                <w:rFonts w:ascii="Arial" w:eastAsia="Times New Roman" w:hAnsi="Arial" w:cs="Arial"/>
                <w:b/>
                <w:bCs/>
                <w:kern w:val="0"/>
                <w:sz w:val="20"/>
                <w:szCs w:val="20"/>
                <w14:ligatures w14:val="none"/>
              </w:rPr>
              <w:t>Resolution</w:t>
            </w:r>
          </w:p>
        </w:tc>
      </w:tr>
      <w:tr w:rsidR="007F3F62" w:rsidRPr="007F3F62" w14:paraId="23638C08" w14:textId="77777777" w:rsidTr="002634B4">
        <w:trPr>
          <w:trHeight w:val="530"/>
          <w:trPrChange w:id="14" w:author="Antonio de la Oliva" w:date="2025-10-14T17:05:00Z" w16du:dateUtc="2025-10-14T15:05:00Z">
            <w:trPr>
              <w:trHeight w:val="530"/>
            </w:trPr>
          </w:trPrChange>
        </w:trPr>
        <w:tc>
          <w:tcPr>
            <w:tcW w:w="353" w:type="pct"/>
            <w:tcBorders>
              <w:top w:val="nil"/>
              <w:left w:val="single" w:sz="4" w:space="0" w:color="333300"/>
              <w:bottom w:val="single" w:sz="4" w:space="0" w:color="333300"/>
              <w:right w:val="single" w:sz="4" w:space="0" w:color="333300"/>
            </w:tcBorders>
            <w:hideMark/>
            <w:tcPrChange w:id="15"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74929294" w14:textId="77777777" w:rsidR="007F3F62" w:rsidRPr="005D3BFB" w:rsidRDefault="007F3F62" w:rsidP="007F3F62">
            <w:pPr>
              <w:spacing w:after="0" w:line="240" w:lineRule="auto"/>
              <w:jc w:val="right"/>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2030</w:t>
            </w:r>
          </w:p>
        </w:tc>
        <w:tc>
          <w:tcPr>
            <w:tcW w:w="668" w:type="pct"/>
            <w:tcBorders>
              <w:top w:val="nil"/>
              <w:left w:val="nil"/>
              <w:bottom w:val="single" w:sz="4" w:space="0" w:color="333300"/>
              <w:right w:val="single" w:sz="4" w:space="0" w:color="333300"/>
            </w:tcBorders>
            <w:hideMark/>
            <w:tcPrChange w:id="16"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5F44E544" w14:textId="77777777" w:rsidR="007F3F62" w:rsidRPr="005D3BFB" w:rsidRDefault="007F3F62"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7"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711C5A7C" w14:textId="77777777" w:rsidR="007F3F62" w:rsidRPr="005D3BFB" w:rsidRDefault="007F3F62"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95</w:t>
            </w:r>
          </w:p>
        </w:tc>
        <w:tc>
          <w:tcPr>
            <w:tcW w:w="484" w:type="pct"/>
            <w:tcBorders>
              <w:top w:val="nil"/>
              <w:left w:val="nil"/>
              <w:bottom w:val="single" w:sz="4" w:space="0" w:color="333300"/>
              <w:right w:val="single" w:sz="4" w:space="0" w:color="333300"/>
            </w:tcBorders>
            <w:hideMark/>
            <w:tcPrChange w:id="18"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67C83FC1" w14:textId="77777777" w:rsidR="007F3F62" w:rsidRPr="005D3BFB" w:rsidRDefault="007F3F62"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60</w:t>
            </w:r>
          </w:p>
        </w:tc>
        <w:tc>
          <w:tcPr>
            <w:tcW w:w="947" w:type="pct"/>
            <w:tcBorders>
              <w:top w:val="nil"/>
              <w:left w:val="nil"/>
              <w:bottom w:val="single" w:sz="4" w:space="0" w:color="333300"/>
              <w:right w:val="single" w:sz="4" w:space="0" w:color="333300"/>
            </w:tcBorders>
            <w:hideMark/>
            <w:tcPrChange w:id="19"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436C54C0" w14:textId="77777777" w:rsidR="007F3F62" w:rsidRPr="005D3BFB" w:rsidRDefault="007F3F62"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 xml:space="preserve">"The non-AP MLD may include in an encrypted (Re)Association Request frame an EPP element indicating the parameters for the EPP group it requests to join."  How can it do that if the AP, it is not shown how the AP advertizes the epochs.  Back at line 54, need to add that the AP MLD includes the EPP Epoch Setting field somewhere, presumably in the beacon or association </w:t>
            </w:r>
            <w:r w:rsidRPr="005D3BFB">
              <w:rPr>
                <w:rFonts w:ascii="Arial" w:eastAsia="Times New Roman" w:hAnsi="Arial" w:cs="Arial"/>
                <w:kern w:val="0"/>
                <w:sz w:val="20"/>
                <w:szCs w:val="20"/>
                <w14:ligatures w14:val="none"/>
              </w:rPr>
              <w:lastRenderedPageBreak/>
              <w:t>response or what?</w:t>
            </w:r>
          </w:p>
        </w:tc>
        <w:tc>
          <w:tcPr>
            <w:tcW w:w="914" w:type="pct"/>
            <w:tcBorders>
              <w:top w:val="nil"/>
              <w:left w:val="nil"/>
              <w:bottom w:val="single" w:sz="4" w:space="0" w:color="333300"/>
              <w:right w:val="single" w:sz="4" w:space="0" w:color="333300"/>
            </w:tcBorders>
            <w:hideMark/>
            <w:tcPrChange w:id="20"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2DFC2A09" w14:textId="77777777" w:rsidR="007F3F62" w:rsidRPr="005D3BFB" w:rsidRDefault="007F3F62"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lastRenderedPageBreak/>
              <w:t>At 95.54 need to add how AP advertizes epochs so STA knows what to do at line 60.</w:t>
            </w:r>
          </w:p>
        </w:tc>
        <w:tc>
          <w:tcPr>
            <w:tcW w:w="1114" w:type="pct"/>
            <w:tcBorders>
              <w:top w:val="nil"/>
              <w:left w:val="nil"/>
              <w:bottom w:val="single" w:sz="4" w:space="0" w:color="333300"/>
              <w:right w:val="single" w:sz="4" w:space="0" w:color="333300"/>
            </w:tcBorders>
            <w:hideMark/>
            <w:tcPrChange w:id="21"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3C0A57C9" w14:textId="77777777" w:rsidR="00EC7059" w:rsidRPr="005D3BFB" w:rsidRDefault="00EC7059"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REVISE</w:t>
            </w:r>
          </w:p>
          <w:p w14:paraId="7ADE207B" w14:textId="3FAEB188" w:rsidR="0001711D" w:rsidRPr="005D3BFB" w:rsidRDefault="00EC7059"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 xml:space="preserve">A note </w:t>
            </w:r>
            <w:r w:rsidR="0001711D" w:rsidRPr="005D3BFB">
              <w:rPr>
                <w:rFonts w:ascii="Arial" w:eastAsia="Times New Roman" w:hAnsi="Arial" w:cs="Arial"/>
                <w:kern w:val="0"/>
                <w:sz w:val="20"/>
                <w:szCs w:val="20"/>
                <w14:ligatures w14:val="none"/>
              </w:rPr>
              <w:t xml:space="preserve">has been added explaining the behavior </w:t>
            </w:r>
            <w:del w:id="22" w:author="Antonio de la Oliva" w:date="2025-10-14T16:17:00Z" w16du:dateUtc="2025-10-14T14:17:00Z">
              <w:r w:rsidR="0001711D" w:rsidRPr="004A1504" w:rsidDel="005D3BFB">
                <w:rPr>
                  <w:rFonts w:ascii="Arial" w:eastAsia="Times New Roman" w:hAnsi="Arial" w:cs="Arial"/>
                  <w:kern w:val="0"/>
                  <w:sz w:val="20"/>
                  <w:szCs w:val="20"/>
                  <w14:ligatures w14:val="none"/>
                </w:rPr>
                <w:delText>and text has been added for BPE operation.</w:delText>
              </w:r>
            </w:del>
          </w:p>
          <w:p w14:paraId="74C439EB" w14:textId="77777777" w:rsidR="0001711D" w:rsidRPr="005D3BFB" w:rsidRDefault="0001711D" w:rsidP="007F3F62">
            <w:pPr>
              <w:spacing w:after="0" w:line="240" w:lineRule="auto"/>
              <w:rPr>
                <w:rFonts w:ascii="Arial" w:eastAsia="Times New Roman" w:hAnsi="Arial" w:cs="Arial"/>
                <w:kern w:val="0"/>
                <w:sz w:val="20"/>
                <w:szCs w:val="20"/>
                <w14:ligatures w14:val="none"/>
              </w:rPr>
            </w:pPr>
          </w:p>
          <w:p w14:paraId="3DE55E68" w14:textId="18751262" w:rsidR="007F3F62" w:rsidRPr="005D3BFB" w:rsidRDefault="0001711D" w:rsidP="007F3F62">
            <w:pPr>
              <w:spacing w:after="0" w:line="240" w:lineRule="auto"/>
              <w:rPr>
                <w:rFonts w:ascii="Arial" w:eastAsia="Times New Roman" w:hAnsi="Arial" w:cs="Arial"/>
                <w:kern w:val="0"/>
                <w:sz w:val="20"/>
                <w:szCs w:val="20"/>
                <w14:ligatures w14:val="none"/>
              </w:rPr>
            </w:pPr>
            <w:r w:rsidRPr="005D3BFB">
              <w:rPr>
                <w:rFonts w:ascii="Arial" w:eastAsia="Times New Roman" w:hAnsi="Arial" w:cs="Arial"/>
                <w:kern w:val="0"/>
                <w:sz w:val="20"/>
                <w:szCs w:val="20"/>
                <w14:ligatures w14:val="none"/>
              </w:rPr>
              <w:t xml:space="preserve">Editor please implement changes tagged as (2030) in this document. </w:t>
            </w:r>
          </w:p>
        </w:tc>
      </w:tr>
      <w:tr w:rsidR="007F3F62" w:rsidRPr="007F3F62" w14:paraId="1650A835" w14:textId="77777777" w:rsidTr="002634B4">
        <w:trPr>
          <w:trHeight w:val="3920"/>
          <w:trPrChange w:id="23" w:author="Antonio de la Oliva" w:date="2025-10-14T17:05:00Z" w16du:dateUtc="2025-10-14T15:05:00Z">
            <w:trPr>
              <w:trHeight w:val="3920"/>
            </w:trPr>
          </w:trPrChange>
        </w:trPr>
        <w:tc>
          <w:tcPr>
            <w:tcW w:w="353" w:type="pct"/>
            <w:tcBorders>
              <w:top w:val="nil"/>
              <w:left w:val="single" w:sz="4" w:space="0" w:color="333300"/>
              <w:bottom w:val="single" w:sz="4" w:space="0" w:color="333300"/>
              <w:right w:val="single" w:sz="4" w:space="0" w:color="333300"/>
            </w:tcBorders>
            <w:hideMark/>
            <w:tcPrChange w:id="24"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3CFFD6FD" w14:textId="77777777" w:rsidR="007F3F62" w:rsidRPr="006B7F0D" w:rsidRDefault="007F3F62" w:rsidP="007F3F62">
            <w:pPr>
              <w:spacing w:after="0" w:line="240" w:lineRule="auto"/>
              <w:jc w:val="right"/>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2031</w:t>
            </w:r>
          </w:p>
        </w:tc>
        <w:tc>
          <w:tcPr>
            <w:tcW w:w="668" w:type="pct"/>
            <w:tcBorders>
              <w:top w:val="nil"/>
              <w:left w:val="nil"/>
              <w:bottom w:val="single" w:sz="4" w:space="0" w:color="333300"/>
              <w:right w:val="single" w:sz="4" w:space="0" w:color="333300"/>
            </w:tcBorders>
            <w:hideMark/>
            <w:tcPrChange w:id="25"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205EC942" w14:textId="77777777" w:rsidR="007F3F62" w:rsidRPr="006B7F0D" w:rsidRDefault="007F3F62"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6"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6F5BA0DF" w14:textId="77777777" w:rsidR="007F3F62" w:rsidRPr="006B7F0D" w:rsidRDefault="007F3F62"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27"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2937782F" w14:textId="77777777" w:rsidR="007F3F62" w:rsidRPr="006B7F0D" w:rsidRDefault="007F3F62"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19</w:t>
            </w:r>
          </w:p>
        </w:tc>
        <w:tc>
          <w:tcPr>
            <w:tcW w:w="947" w:type="pct"/>
            <w:tcBorders>
              <w:top w:val="nil"/>
              <w:left w:val="nil"/>
              <w:bottom w:val="single" w:sz="4" w:space="0" w:color="333300"/>
              <w:right w:val="single" w:sz="4" w:space="0" w:color="333300"/>
            </w:tcBorders>
            <w:hideMark/>
            <w:tcPrChange w:id="28"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54BEC1B8" w14:textId="77777777" w:rsidR="007F3F62" w:rsidRPr="006B7F0D" w:rsidRDefault="007F3F62"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"The CPE AP MLD may create the new EPP group with the received parameters."  OK, but what's important is that there are enough members of the epoch to make it useful.  For example a group of 1 would be useless, maybe 10 is a minimum number (I don't know).  Just agreeing to what the STA wants is not good.  Maybe add a note to state that the AP should try to place enough STAs in each epoch?</w:t>
            </w:r>
          </w:p>
        </w:tc>
        <w:tc>
          <w:tcPr>
            <w:tcW w:w="914" w:type="pct"/>
            <w:tcBorders>
              <w:top w:val="nil"/>
              <w:left w:val="nil"/>
              <w:bottom w:val="single" w:sz="4" w:space="0" w:color="333300"/>
              <w:right w:val="single" w:sz="4" w:space="0" w:color="333300"/>
            </w:tcBorders>
            <w:hideMark/>
            <w:tcPrChange w:id="29"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351A94B3" w14:textId="77777777" w:rsidR="007F3F62" w:rsidRPr="006B7F0D" w:rsidRDefault="007F3F62"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Add a note somewhere to the effect that epochs should be formed with enough members to provide the anonimity that they crave.</w:t>
            </w:r>
          </w:p>
        </w:tc>
        <w:tc>
          <w:tcPr>
            <w:tcW w:w="1114" w:type="pct"/>
            <w:tcBorders>
              <w:top w:val="nil"/>
              <w:left w:val="nil"/>
              <w:bottom w:val="single" w:sz="4" w:space="0" w:color="333300"/>
              <w:right w:val="single" w:sz="4" w:space="0" w:color="333300"/>
            </w:tcBorders>
            <w:hideMark/>
            <w:tcPrChange w:id="30"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11DEA3D4" w14:textId="77777777" w:rsidR="00FF00E3" w:rsidRPr="006B7F0D" w:rsidRDefault="00FF00E3"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REVISED</w:t>
            </w:r>
          </w:p>
          <w:p w14:paraId="7D23DD60" w14:textId="77777777" w:rsidR="00FF00E3" w:rsidRPr="006B7F0D" w:rsidRDefault="00FF00E3"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Text has been included to explain this behavior</w:t>
            </w:r>
          </w:p>
          <w:p w14:paraId="2406216E" w14:textId="77777777" w:rsidR="00FF00E3" w:rsidRPr="006B7F0D" w:rsidRDefault="00FF00E3" w:rsidP="007F3F62">
            <w:pPr>
              <w:spacing w:after="0" w:line="240" w:lineRule="auto"/>
              <w:rPr>
                <w:rFonts w:ascii="Arial" w:eastAsia="Times New Roman" w:hAnsi="Arial" w:cs="Arial"/>
                <w:kern w:val="0"/>
                <w:sz w:val="20"/>
                <w:szCs w:val="20"/>
                <w14:ligatures w14:val="none"/>
              </w:rPr>
            </w:pPr>
          </w:p>
          <w:p w14:paraId="57C75D3C" w14:textId="5E4EF5B1" w:rsidR="007F3F62" w:rsidRPr="006B7F0D" w:rsidRDefault="00FF00E3" w:rsidP="007F3F62">
            <w:pPr>
              <w:spacing w:after="0" w:line="240" w:lineRule="auto"/>
              <w:rPr>
                <w:rFonts w:ascii="Arial" w:eastAsia="Times New Roman" w:hAnsi="Arial" w:cs="Arial"/>
                <w:kern w:val="0"/>
                <w:sz w:val="20"/>
                <w:szCs w:val="20"/>
                <w14:ligatures w14:val="none"/>
              </w:rPr>
            </w:pPr>
            <w:r w:rsidRPr="006B7F0D">
              <w:rPr>
                <w:rFonts w:ascii="Arial" w:eastAsia="Times New Roman" w:hAnsi="Arial" w:cs="Arial"/>
                <w:kern w:val="0"/>
                <w:sz w:val="20"/>
                <w:szCs w:val="20"/>
                <w14:ligatures w14:val="none"/>
              </w:rPr>
              <w:t>Editor please implement changes tagged as (2031) in this document.</w:t>
            </w:r>
          </w:p>
        </w:tc>
      </w:tr>
      <w:tr w:rsidR="007F3F62" w:rsidRPr="007F3F62" w14:paraId="101DC7D7" w14:textId="77777777" w:rsidTr="002634B4">
        <w:trPr>
          <w:trHeight w:val="1680"/>
          <w:trPrChange w:id="31" w:author="Antonio de la Oliva" w:date="2025-10-14T17:05:00Z" w16du:dateUtc="2025-10-14T15:05:00Z">
            <w:trPr>
              <w:trHeight w:val="1680"/>
            </w:trPr>
          </w:trPrChange>
        </w:trPr>
        <w:tc>
          <w:tcPr>
            <w:tcW w:w="353" w:type="pct"/>
            <w:tcBorders>
              <w:top w:val="nil"/>
              <w:left w:val="single" w:sz="4" w:space="0" w:color="333300"/>
              <w:bottom w:val="single" w:sz="4" w:space="0" w:color="333300"/>
              <w:right w:val="single" w:sz="4" w:space="0" w:color="333300"/>
            </w:tcBorders>
            <w:hideMark/>
            <w:tcPrChange w:id="32"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2F51B1D3" w14:textId="77777777" w:rsidR="007F3F62" w:rsidRPr="008863EA" w:rsidRDefault="007F3F62" w:rsidP="007F3F62">
            <w:pPr>
              <w:spacing w:after="0" w:line="240" w:lineRule="auto"/>
              <w:jc w:val="right"/>
              <w:rPr>
                <w:rFonts w:ascii="Arial" w:eastAsia="Times New Roman" w:hAnsi="Arial" w:cs="Arial"/>
                <w:kern w:val="0"/>
                <w:sz w:val="20"/>
                <w:szCs w:val="20"/>
                <w14:ligatures w14:val="none"/>
              </w:rPr>
            </w:pPr>
            <w:r w:rsidRPr="008863EA">
              <w:rPr>
                <w:rFonts w:ascii="Arial" w:eastAsia="Times New Roman" w:hAnsi="Arial" w:cs="Arial"/>
                <w:kern w:val="0"/>
                <w:sz w:val="20"/>
                <w:szCs w:val="20"/>
                <w14:ligatures w14:val="none"/>
              </w:rPr>
              <w:t>2049</w:t>
            </w:r>
          </w:p>
        </w:tc>
        <w:tc>
          <w:tcPr>
            <w:tcW w:w="668" w:type="pct"/>
            <w:tcBorders>
              <w:top w:val="nil"/>
              <w:left w:val="nil"/>
              <w:bottom w:val="single" w:sz="4" w:space="0" w:color="333300"/>
              <w:right w:val="single" w:sz="4" w:space="0" w:color="333300"/>
            </w:tcBorders>
            <w:hideMark/>
            <w:tcPrChange w:id="33"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5E1DA554" w14:textId="77777777" w:rsidR="007F3F62" w:rsidRPr="008863EA" w:rsidRDefault="007F3F62" w:rsidP="007F3F62">
            <w:pPr>
              <w:spacing w:after="0" w:line="240" w:lineRule="auto"/>
              <w:rPr>
                <w:rFonts w:ascii="Arial" w:eastAsia="Times New Roman" w:hAnsi="Arial" w:cs="Arial"/>
                <w:kern w:val="0"/>
                <w:sz w:val="20"/>
                <w:szCs w:val="20"/>
                <w14:ligatures w14:val="none"/>
              </w:rPr>
            </w:pPr>
            <w:r w:rsidRPr="008863EA">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34"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325C61A8" w14:textId="77777777" w:rsidR="007F3F62" w:rsidRPr="008863EA" w:rsidRDefault="007F3F62" w:rsidP="007F3F62">
            <w:pPr>
              <w:spacing w:after="0" w:line="240" w:lineRule="auto"/>
              <w:rPr>
                <w:rFonts w:ascii="Arial" w:eastAsia="Times New Roman" w:hAnsi="Arial" w:cs="Arial"/>
                <w:kern w:val="0"/>
                <w:sz w:val="20"/>
                <w:szCs w:val="20"/>
                <w14:ligatures w14:val="none"/>
              </w:rPr>
            </w:pPr>
            <w:r w:rsidRPr="008863EA">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35"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1D1B3137" w14:textId="77777777" w:rsidR="007F3F62" w:rsidRPr="008863EA" w:rsidRDefault="007F3F62" w:rsidP="007F3F62">
            <w:pPr>
              <w:spacing w:after="0" w:line="240" w:lineRule="auto"/>
              <w:rPr>
                <w:rFonts w:ascii="Arial" w:eastAsia="Times New Roman" w:hAnsi="Arial" w:cs="Arial"/>
                <w:kern w:val="0"/>
                <w:sz w:val="20"/>
                <w:szCs w:val="20"/>
                <w14:ligatures w14:val="none"/>
              </w:rPr>
            </w:pPr>
            <w:r w:rsidRPr="008863EA">
              <w:rPr>
                <w:rFonts w:ascii="Arial" w:eastAsia="Times New Roman" w:hAnsi="Arial" w:cs="Arial"/>
                <w:kern w:val="0"/>
                <w:sz w:val="20"/>
                <w:szCs w:val="20"/>
                <w14:ligatures w14:val="none"/>
              </w:rPr>
              <w:t>58</w:t>
            </w:r>
          </w:p>
        </w:tc>
        <w:tc>
          <w:tcPr>
            <w:tcW w:w="947" w:type="pct"/>
            <w:tcBorders>
              <w:top w:val="nil"/>
              <w:left w:val="nil"/>
              <w:bottom w:val="single" w:sz="4" w:space="0" w:color="333300"/>
              <w:right w:val="single" w:sz="4" w:space="0" w:color="333300"/>
            </w:tcBorders>
            <w:hideMark/>
            <w:tcPrChange w:id="36"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3DC2E795" w14:textId="77777777" w:rsidR="007F3F62" w:rsidRPr="008863EA" w:rsidRDefault="007F3F62" w:rsidP="007F3F62">
            <w:pPr>
              <w:spacing w:after="0" w:line="240" w:lineRule="auto"/>
              <w:rPr>
                <w:rFonts w:ascii="Arial" w:eastAsia="Times New Roman" w:hAnsi="Arial" w:cs="Arial"/>
                <w:kern w:val="0"/>
                <w:sz w:val="20"/>
                <w:szCs w:val="20"/>
                <w14:ligatures w14:val="none"/>
              </w:rPr>
            </w:pPr>
            <w:r w:rsidRPr="008863EA">
              <w:rPr>
                <w:rFonts w:ascii="Arial" w:eastAsia="Times New Roman" w:hAnsi="Arial" w:cs="Arial"/>
                <w:kern w:val="0"/>
                <w:sz w:val="20"/>
                <w:szCs w:val="20"/>
                <w14:ligatures w14:val="none"/>
              </w:rPr>
              <w:t>The sentence describes a comparison, not an assignment.</w:t>
            </w:r>
          </w:p>
        </w:tc>
        <w:tc>
          <w:tcPr>
            <w:tcW w:w="914" w:type="pct"/>
            <w:tcBorders>
              <w:top w:val="nil"/>
              <w:left w:val="nil"/>
              <w:bottom w:val="single" w:sz="4" w:space="0" w:color="333300"/>
              <w:right w:val="single" w:sz="4" w:space="0" w:color="333300"/>
            </w:tcBorders>
            <w:hideMark/>
            <w:tcPrChange w:id="37"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793B11FF" w14:textId="77777777" w:rsidR="007F3F62" w:rsidRPr="008863EA" w:rsidRDefault="007F3F62" w:rsidP="007F3F62">
            <w:pPr>
              <w:spacing w:after="0" w:line="240" w:lineRule="auto"/>
              <w:rPr>
                <w:rFonts w:ascii="Arial" w:eastAsia="Times New Roman" w:hAnsi="Arial" w:cs="Arial"/>
                <w:kern w:val="0"/>
                <w:sz w:val="20"/>
                <w:szCs w:val="20"/>
                <w14:ligatures w14:val="none"/>
              </w:rPr>
            </w:pPr>
            <w:r w:rsidRPr="008863EA">
              <w:rPr>
                <w:rFonts w:ascii="Arial" w:eastAsia="Times New Roman" w:hAnsi="Arial" w:cs="Arial"/>
                <w:kern w:val="0"/>
                <w:sz w:val="20"/>
                <w:szCs w:val="20"/>
                <w14:ligatures w14:val="none"/>
              </w:rPr>
              <w:t>Change "set to" to "equal to". There is the same issue at P119.54, P119.65, P152.50, P153.14, P162.15, P163.21, P163.24, P164.02, P164.29, P165.39 and P165.43.</w:t>
            </w:r>
          </w:p>
        </w:tc>
        <w:tc>
          <w:tcPr>
            <w:tcW w:w="1114" w:type="pct"/>
            <w:tcBorders>
              <w:top w:val="nil"/>
              <w:left w:val="nil"/>
              <w:bottom w:val="single" w:sz="4" w:space="0" w:color="333300"/>
              <w:right w:val="single" w:sz="4" w:space="0" w:color="333300"/>
            </w:tcBorders>
            <w:hideMark/>
            <w:tcPrChange w:id="38"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6A2E5FCA" w14:textId="16347B11" w:rsidR="007F3F62" w:rsidRPr="008863EA" w:rsidRDefault="003F2401" w:rsidP="007F3F62">
            <w:pPr>
              <w:spacing w:after="0" w:line="240" w:lineRule="auto"/>
              <w:rPr>
                <w:rFonts w:ascii="Arial" w:eastAsia="Times New Roman" w:hAnsi="Arial" w:cs="Arial"/>
                <w:kern w:val="0"/>
                <w:sz w:val="20"/>
                <w:szCs w:val="20"/>
                <w14:ligatures w14:val="none"/>
              </w:rPr>
            </w:pPr>
            <w:r w:rsidRPr="008863EA">
              <w:rPr>
                <w:rFonts w:ascii="Arial" w:eastAsia="Times New Roman" w:hAnsi="Arial" w:cs="Arial"/>
                <w:kern w:val="0"/>
                <w:sz w:val="20"/>
                <w:szCs w:val="20"/>
                <w14:ligatures w14:val="none"/>
              </w:rPr>
              <w:t>ACCEPT</w:t>
            </w:r>
          </w:p>
        </w:tc>
      </w:tr>
      <w:tr w:rsidR="007F3F62" w:rsidRPr="007F3F62" w:rsidDel="002634B4" w14:paraId="6D02246C" w14:textId="3652CBC5" w:rsidTr="002634B4">
        <w:trPr>
          <w:trHeight w:val="1960"/>
          <w:del w:id="39" w:author="Antonio de la Oliva" w:date="2025-10-14T17:05:00Z"/>
          <w:trPrChange w:id="40" w:author="Antonio de la Oliva" w:date="2025-10-14T17:05:00Z" w16du:dateUtc="2025-10-14T15:05:00Z">
            <w:trPr>
              <w:trHeight w:val="1960"/>
            </w:trPr>
          </w:trPrChange>
        </w:trPr>
        <w:tc>
          <w:tcPr>
            <w:tcW w:w="353" w:type="pct"/>
            <w:tcBorders>
              <w:top w:val="nil"/>
              <w:left w:val="single" w:sz="4" w:space="0" w:color="333300"/>
              <w:bottom w:val="single" w:sz="4" w:space="0" w:color="333300"/>
              <w:right w:val="single" w:sz="4" w:space="0" w:color="333300"/>
            </w:tcBorders>
            <w:tcPrChange w:id="41" w:author="Antonio de la Oliva" w:date="2025-10-14T17:05:00Z" w16du:dateUtc="2025-10-14T15:05:00Z">
              <w:tcPr>
                <w:tcW w:w="363" w:type="pct"/>
                <w:tcBorders>
                  <w:top w:val="nil"/>
                  <w:left w:val="single" w:sz="4" w:space="0" w:color="333300"/>
                  <w:bottom w:val="single" w:sz="4" w:space="0" w:color="333300"/>
                  <w:right w:val="single" w:sz="4" w:space="0" w:color="333300"/>
                </w:tcBorders>
              </w:tcPr>
            </w:tcPrChange>
          </w:tcPr>
          <w:p w14:paraId="61883575" w14:textId="0C80B1C5" w:rsidR="007F3F62" w:rsidRPr="008E4D03" w:rsidDel="002634B4" w:rsidRDefault="007F3F62" w:rsidP="007F3F62">
            <w:pPr>
              <w:spacing w:after="0" w:line="240" w:lineRule="auto"/>
              <w:jc w:val="right"/>
              <w:rPr>
                <w:del w:id="42" w:author="Antonio de la Oliva" w:date="2025-10-14T17:05:00Z" w16du:dateUtc="2025-10-14T15:05:00Z"/>
                <w:rFonts w:ascii="Arial" w:eastAsia="Times New Roman" w:hAnsi="Arial" w:cs="Arial"/>
                <w:kern w:val="0"/>
                <w:sz w:val="20"/>
                <w:szCs w:val="20"/>
                <w:highlight w:val="yellow"/>
                <w14:ligatures w14:val="none"/>
                <w:rPrChange w:id="43" w:author="Antonio de la Oliva" w:date="2025-10-13T17:22:00Z" w16du:dateUtc="2025-10-13T15:22:00Z">
                  <w:rPr>
                    <w:del w:id="44" w:author="Antonio de la Oliva" w:date="2025-10-14T17:05:00Z" w16du:dateUtc="2025-10-14T15:05:00Z"/>
                    <w:rFonts w:ascii="Arial" w:eastAsia="Times New Roman" w:hAnsi="Arial" w:cs="Arial"/>
                    <w:kern w:val="0"/>
                    <w:sz w:val="20"/>
                    <w:szCs w:val="20"/>
                    <w14:ligatures w14:val="none"/>
                  </w:rPr>
                </w:rPrChange>
              </w:rPr>
            </w:pPr>
            <w:del w:id="45"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46" w:author="Antonio de la Oliva" w:date="2025-10-13T17:22:00Z" w16du:dateUtc="2025-10-13T15:22:00Z">
                    <w:rPr>
                      <w:rFonts w:ascii="Arial" w:eastAsia="Times New Roman" w:hAnsi="Arial" w:cs="Arial"/>
                      <w:kern w:val="0"/>
                      <w:sz w:val="20"/>
                      <w:szCs w:val="20"/>
                      <w14:ligatures w14:val="none"/>
                    </w:rPr>
                  </w:rPrChange>
                </w:rPr>
                <w:delText>2055</w:delText>
              </w:r>
            </w:del>
          </w:p>
        </w:tc>
        <w:tc>
          <w:tcPr>
            <w:tcW w:w="668" w:type="pct"/>
            <w:tcBorders>
              <w:top w:val="nil"/>
              <w:left w:val="nil"/>
              <w:bottom w:val="single" w:sz="4" w:space="0" w:color="333300"/>
              <w:right w:val="single" w:sz="4" w:space="0" w:color="333300"/>
            </w:tcBorders>
            <w:tcPrChange w:id="47" w:author="Antonio de la Oliva" w:date="2025-10-14T17:05:00Z" w16du:dateUtc="2025-10-14T15:05:00Z">
              <w:tcPr>
                <w:tcW w:w="514" w:type="pct"/>
                <w:tcBorders>
                  <w:top w:val="nil"/>
                  <w:left w:val="nil"/>
                  <w:bottom w:val="single" w:sz="4" w:space="0" w:color="333300"/>
                  <w:right w:val="single" w:sz="4" w:space="0" w:color="333300"/>
                </w:tcBorders>
              </w:tcPr>
            </w:tcPrChange>
          </w:tcPr>
          <w:p w14:paraId="403232CF" w14:textId="40308452" w:rsidR="007F3F62" w:rsidRPr="008E4D03" w:rsidDel="002634B4" w:rsidRDefault="007F3F62" w:rsidP="007F3F62">
            <w:pPr>
              <w:spacing w:after="0" w:line="240" w:lineRule="auto"/>
              <w:rPr>
                <w:del w:id="48" w:author="Antonio de la Oliva" w:date="2025-10-14T17:05:00Z" w16du:dateUtc="2025-10-14T15:05:00Z"/>
                <w:rFonts w:ascii="Arial" w:eastAsia="Times New Roman" w:hAnsi="Arial" w:cs="Arial"/>
                <w:kern w:val="0"/>
                <w:sz w:val="20"/>
                <w:szCs w:val="20"/>
                <w:highlight w:val="yellow"/>
                <w14:ligatures w14:val="none"/>
                <w:rPrChange w:id="49" w:author="Antonio de la Oliva" w:date="2025-10-13T17:22:00Z" w16du:dateUtc="2025-10-13T15:22:00Z">
                  <w:rPr>
                    <w:del w:id="50" w:author="Antonio de la Oliva" w:date="2025-10-14T17:05:00Z" w16du:dateUtc="2025-10-14T15:05:00Z"/>
                    <w:rFonts w:ascii="Arial" w:eastAsia="Times New Roman" w:hAnsi="Arial" w:cs="Arial"/>
                    <w:kern w:val="0"/>
                    <w:sz w:val="20"/>
                    <w:szCs w:val="20"/>
                    <w14:ligatures w14:val="none"/>
                  </w:rPr>
                </w:rPrChange>
              </w:rPr>
            </w:pPr>
            <w:del w:id="51"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52" w:author="Antonio de la Oliva" w:date="2025-10-13T17:22:00Z" w16du:dateUtc="2025-10-13T15:22:00Z">
                    <w:rPr>
                      <w:rFonts w:ascii="Arial" w:eastAsia="Times New Roman" w:hAnsi="Arial" w:cs="Arial"/>
                      <w:kern w:val="0"/>
                      <w:sz w:val="20"/>
                      <w:szCs w:val="20"/>
                      <w14:ligatures w14:val="none"/>
                    </w:rPr>
                  </w:rPrChange>
                </w:rPr>
                <w:delText>10.71.2.2</w:delText>
              </w:r>
            </w:del>
          </w:p>
        </w:tc>
        <w:tc>
          <w:tcPr>
            <w:tcW w:w="520" w:type="pct"/>
            <w:tcBorders>
              <w:top w:val="nil"/>
              <w:left w:val="nil"/>
              <w:bottom w:val="single" w:sz="4" w:space="0" w:color="333300"/>
              <w:right w:val="single" w:sz="4" w:space="0" w:color="333300"/>
            </w:tcBorders>
            <w:tcPrChange w:id="53" w:author="Antonio de la Oliva" w:date="2025-10-14T17:05:00Z" w16du:dateUtc="2025-10-14T15:05:00Z">
              <w:tcPr>
                <w:tcW w:w="383" w:type="pct"/>
                <w:tcBorders>
                  <w:top w:val="nil"/>
                  <w:left w:val="nil"/>
                  <w:bottom w:val="single" w:sz="4" w:space="0" w:color="333300"/>
                  <w:right w:val="single" w:sz="4" w:space="0" w:color="333300"/>
                </w:tcBorders>
              </w:tcPr>
            </w:tcPrChange>
          </w:tcPr>
          <w:p w14:paraId="60D3FD59" w14:textId="205108A5" w:rsidR="007F3F62" w:rsidRPr="008E4D03" w:rsidDel="002634B4" w:rsidRDefault="007F3F62" w:rsidP="007F3F62">
            <w:pPr>
              <w:spacing w:after="0" w:line="240" w:lineRule="auto"/>
              <w:rPr>
                <w:del w:id="54" w:author="Antonio de la Oliva" w:date="2025-10-14T17:05:00Z" w16du:dateUtc="2025-10-14T15:05:00Z"/>
                <w:rFonts w:ascii="Arial" w:eastAsia="Times New Roman" w:hAnsi="Arial" w:cs="Arial"/>
                <w:kern w:val="0"/>
                <w:sz w:val="20"/>
                <w:szCs w:val="20"/>
                <w:highlight w:val="yellow"/>
                <w14:ligatures w14:val="none"/>
                <w:rPrChange w:id="55" w:author="Antonio de la Oliva" w:date="2025-10-13T17:22:00Z" w16du:dateUtc="2025-10-13T15:22:00Z">
                  <w:rPr>
                    <w:del w:id="56" w:author="Antonio de la Oliva" w:date="2025-10-14T17:05:00Z" w16du:dateUtc="2025-10-14T15:05:00Z"/>
                    <w:rFonts w:ascii="Arial" w:eastAsia="Times New Roman" w:hAnsi="Arial" w:cs="Arial"/>
                    <w:kern w:val="0"/>
                    <w:sz w:val="20"/>
                    <w:szCs w:val="20"/>
                    <w14:ligatures w14:val="none"/>
                  </w:rPr>
                </w:rPrChange>
              </w:rPr>
            </w:pPr>
            <w:del w:id="57"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58" w:author="Antonio de la Oliva" w:date="2025-10-13T17:22:00Z" w16du:dateUtc="2025-10-13T15:22:00Z">
                    <w:rPr>
                      <w:rFonts w:ascii="Arial" w:eastAsia="Times New Roman" w:hAnsi="Arial" w:cs="Arial"/>
                      <w:kern w:val="0"/>
                      <w:sz w:val="20"/>
                      <w:szCs w:val="20"/>
                      <w14:ligatures w14:val="none"/>
                    </w:rPr>
                  </w:rPrChange>
                </w:rPr>
                <w:delText>95</w:delText>
              </w:r>
            </w:del>
          </w:p>
        </w:tc>
        <w:tc>
          <w:tcPr>
            <w:tcW w:w="484" w:type="pct"/>
            <w:tcBorders>
              <w:top w:val="nil"/>
              <w:left w:val="nil"/>
              <w:bottom w:val="single" w:sz="4" w:space="0" w:color="333300"/>
              <w:right w:val="single" w:sz="4" w:space="0" w:color="333300"/>
            </w:tcBorders>
            <w:tcPrChange w:id="59" w:author="Antonio de la Oliva" w:date="2025-10-14T17:05:00Z" w16du:dateUtc="2025-10-14T15:05:00Z">
              <w:tcPr>
                <w:tcW w:w="373" w:type="pct"/>
                <w:tcBorders>
                  <w:top w:val="nil"/>
                  <w:left w:val="nil"/>
                  <w:bottom w:val="single" w:sz="4" w:space="0" w:color="333300"/>
                  <w:right w:val="single" w:sz="4" w:space="0" w:color="333300"/>
                </w:tcBorders>
              </w:tcPr>
            </w:tcPrChange>
          </w:tcPr>
          <w:p w14:paraId="3FAB2A7B" w14:textId="5FC56706" w:rsidR="007F3F62" w:rsidRPr="008E4D03" w:rsidDel="002634B4" w:rsidRDefault="007F3F62" w:rsidP="007F3F62">
            <w:pPr>
              <w:spacing w:after="0" w:line="240" w:lineRule="auto"/>
              <w:rPr>
                <w:del w:id="60" w:author="Antonio de la Oliva" w:date="2025-10-14T17:05:00Z" w16du:dateUtc="2025-10-14T15:05:00Z"/>
                <w:rFonts w:ascii="Arial" w:eastAsia="Times New Roman" w:hAnsi="Arial" w:cs="Arial"/>
                <w:kern w:val="0"/>
                <w:sz w:val="20"/>
                <w:szCs w:val="20"/>
                <w:highlight w:val="yellow"/>
                <w14:ligatures w14:val="none"/>
                <w:rPrChange w:id="61" w:author="Antonio de la Oliva" w:date="2025-10-13T17:22:00Z" w16du:dateUtc="2025-10-13T15:22:00Z">
                  <w:rPr>
                    <w:del w:id="62" w:author="Antonio de la Oliva" w:date="2025-10-14T17:05:00Z" w16du:dateUtc="2025-10-14T15:05:00Z"/>
                    <w:rFonts w:ascii="Arial" w:eastAsia="Times New Roman" w:hAnsi="Arial" w:cs="Arial"/>
                    <w:kern w:val="0"/>
                    <w:sz w:val="20"/>
                    <w:szCs w:val="20"/>
                    <w14:ligatures w14:val="none"/>
                  </w:rPr>
                </w:rPrChange>
              </w:rPr>
            </w:pPr>
            <w:del w:id="63"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64" w:author="Antonio de la Oliva" w:date="2025-10-13T17:22:00Z" w16du:dateUtc="2025-10-13T15:22:00Z">
                    <w:rPr>
                      <w:rFonts w:ascii="Arial" w:eastAsia="Times New Roman" w:hAnsi="Arial" w:cs="Arial"/>
                      <w:kern w:val="0"/>
                      <w:sz w:val="20"/>
                      <w:szCs w:val="20"/>
                      <w14:ligatures w14:val="none"/>
                    </w:rPr>
                  </w:rPrChange>
                </w:rPr>
                <w:delText>65</w:delText>
              </w:r>
            </w:del>
          </w:p>
        </w:tc>
        <w:tc>
          <w:tcPr>
            <w:tcW w:w="947" w:type="pct"/>
            <w:tcBorders>
              <w:top w:val="nil"/>
              <w:left w:val="nil"/>
              <w:bottom w:val="single" w:sz="4" w:space="0" w:color="333300"/>
              <w:right w:val="single" w:sz="4" w:space="0" w:color="333300"/>
            </w:tcBorders>
            <w:tcPrChange w:id="65" w:author="Antonio de la Oliva" w:date="2025-10-14T17:05:00Z" w16du:dateUtc="2025-10-14T15:05:00Z">
              <w:tcPr>
                <w:tcW w:w="1131" w:type="pct"/>
                <w:tcBorders>
                  <w:top w:val="nil"/>
                  <w:left w:val="nil"/>
                  <w:bottom w:val="single" w:sz="4" w:space="0" w:color="333300"/>
                  <w:right w:val="single" w:sz="4" w:space="0" w:color="333300"/>
                </w:tcBorders>
              </w:tcPr>
            </w:tcPrChange>
          </w:tcPr>
          <w:p w14:paraId="09071B01" w14:textId="330E3D27" w:rsidR="007F3F62" w:rsidRPr="008E4D03" w:rsidDel="002634B4" w:rsidRDefault="007F3F62" w:rsidP="007F3F62">
            <w:pPr>
              <w:spacing w:after="0" w:line="240" w:lineRule="auto"/>
              <w:rPr>
                <w:del w:id="66" w:author="Antonio de la Oliva" w:date="2025-10-14T17:05:00Z" w16du:dateUtc="2025-10-14T15:05:00Z"/>
                <w:rFonts w:ascii="Arial" w:eastAsia="Times New Roman" w:hAnsi="Arial" w:cs="Arial"/>
                <w:kern w:val="0"/>
                <w:sz w:val="20"/>
                <w:szCs w:val="20"/>
                <w:highlight w:val="yellow"/>
                <w14:ligatures w14:val="none"/>
                <w:rPrChange w:id="67" w:author="Antonio de la Oliva" w:date="2025-10-13T17:22:00Z" w16du:dateUtc="2025-10-13T15:22:00Z">
                  <w:rPr>
                    <w:del w:id="68" w:author="Antonio de la Oliva" w:date="2025-10-14T17:05:00Z" w16du:dateUtc="2025-10-14T15:05:00Z"/>
                    <w:rFonts w:ascii="Arial" w:eastAsia="Times New Roman" w:hAnsi="Arial" w:cs="Arial"/>
                    <w:kern w:val="0"/>
                    <w:sz w:val="20"/>
                    <w:szCs w:val="20"/>
                    <w14:ligatures w14:val="none"/>
                  </w:rPr>
                </w:rPrChange>
              </w:rPr>
            </w:pPr>
            <w:del w:id="69"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70" w:author="Antonio de la Oliva" w:date="2025-10-13T17:22:00Z" w16du:dateUtc="2025-10-13T15:22:00Z">
                    <w:rPr>
                      <w:rFonts w:ascii="Arial" w:eastAsia="Times New Roman" w:hAnsi="Arial" w:cs="Arial"/>
                      <w:kern w:val="0"/>
                      <w:sz w:val="20"/>
                      <w:szCs w:val="20"/>
                      <w14:ligatures w14:val="none"/>
                    </w:rPr>
                  </w:rPrChange>
                </w:rPr>
                <w:delText>"The first EPP epoch of an EPP epoch sequence is EPP epoch number 0". This looks incorrect.</w:delText>
              </w:r>
            </w:del>
          </w:p>
        </w:tc>
        <w:tc>
          <w:tcPr>
            <w:tcW w:w="914" w:type="pct"/>
            <w:tcBorders>
              <w:top w:val="nil"/>
              <w:left w:val="nil"/>
              <w:bottom w:val="single" w:sz="4" w:space="0" w:color="333300"/>
              <w:right w:val="single" w:sz="4" w:space="0" w:color="333300"/>
            </w:tcBorders>
            <w:tcPrChange w:id="71" w:author="Antonio de la Oliva" w:date="2025-10-14T17:05:00Z" w16du:dateUtc="2025-10-14T15:05:00Z">
              <w:tcPr>
                <w:tcW w:w="1126" w:type="pct"/>
                <w:tcBorders>
                  <w:top w:val="nil"/>
                  <w:left w:val="nil"/>
                  <w:bottom w:val="single" w:sz="4" w:space="0" w:color="333300"/>
                  <w:right w:val="single" w:sz="4" w:space="0" w:color="333300"/>
                </w:tcBorders>
              </w:tcPr>
            </w:tcPrChange>
          </w:tcPr>
          <w:p w14:paraId="70A39F78" w14:textId="444CD131" w:rsidR="007F3F62" w:rsidRPr="008E4D03" w:rsidDel="002634B4" w:rsidRDefault="007F3F62" w:rsidP="007F3F62">
            <w:pPr>
              <w:spacing w:after="0" w:line="240" w:lineRule="auto"/>
              <w:rPr>
                <w:del w:id="72" w:author="Antonio de la Oliva" w:date="2025-10-14T17:05:00Z" w16du:dateUtc="2025-10-14T15:05:00Z"/>
                <w:rFonts w:ascii="Arial" w:eastAsia="Times New Roman" w:hAnsi="Arial" w:cs="Arial"/>
                <w:kern w:val="0"/>
                <w:sz w:val="20"/>
                <w:szCs w:val="20"/>
                <w:highlight w:val="yellow"/>
                <w14:ligatures w14:val="none"/>
                <w:rPrChange w:id="73" w:author="Antonio de la Oliva" w:date="2025-10-13T17:22:00Z" w16du:dateUtc="2025-10-13T15:22:00Z">
                  <w:rPr>
                    <w:del w:id="74" w:author="Antonio de la Oliva" w:date="2025-10-14T17:05:00Z" w16du:dateUtc="2025-10-14T15:05:00Z"/>
                    <w:rFonts w:ascii="Arial" w:eastAsia="Times New Roman" w:hAnsi="Arial" w:cs="Arial"/>
                    <w:kern w:val="0"/>
                    <w:sz w:val="20"/>
                    <w:szCs w:val="20"/>
                    <w14:ligatures w14:val="none"/>
                  </w:rPr>
                </w:rPrChange>
              </w:rPr>
            </w:pPr>
            <w:del w:id="75"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76" w:author="Antonio de la Oliva" w:date="2025-10-13T17:22:00Z" w16du:dateUtc="2025-10-13T15:22:00Z">
                    <w:rPr>
                      <w:rFonts w:ascii="Arial" w:eastAsia="Times New Roman" w:hAnsi="Arial" w:cs="Arial"/>
                      <w:kern w:val="0"/>
                      <w:sz w:val="20"/>
                      <w:szCs w:val="20"/>
                      <w14:ligatures w14:val="none"/>
                    </w:rPr>
                  </w:rPrChange>
                </w:rPr>
                <w:delText>Change to "The first EPP epoch of an EPP epoch sequence Is the Group Epoch Number Offset announced in the EPP epoch setting field for the EPP epoch sequence."</w:delText>
              </w:r>
            </w:del>
          </w:p>
        </w:tc>
        <w:tc>
          <w:tcPr>
            <w:tcW w:w="1114" w:type="pct"/>
            <w:tcBorders>
              <w:top w:val="nil"/>
              <w:left w:val="nil"/>
              <w:bottom w:val="single" w:sz="4" w:space="0" w:color="333300"/>
              <w:right w:val="single" w:sz="4" w:space="0" w:color="333300"/>
            </w:tcBorders>
            <w:tcPrChange w:id="77" w:author="Antonio de la Oliva" w:date="2025-10-14T17:05:00Z" w16du:dateUtc="2025-10-14T15:05:00Z">
              <w:tcPr>
                <w:tcW w:w="1111" w:type="pct"/>
                <w:tcBorders>
                  <w:top w:val="nil"/>
                  <w:left w:val="nil"/>
                  <w:bottom w:val="single" w:sz="4" w:space="0" w:color="333300"/>
                  <w:right w:val="single" w:sz="4" w:space="0" w:color="333300"/>
                </w:tcBorders>
              </w:tcPr>
            </w:tcPrChange>
          </w:tcPr>
          <w:p w14:paraId="68CCF544" w14:textId="6859096B" w:rsidR="00641720" w:rsidRPr="008E4D03" w:rsidDel="00DD24CB" w:rsidRDefault="00641720" w:rsidP="007F3F62">
            <w:pPr>
              <w:spacing w:after="0" w:line="240" w:lineRule="auto"/>
              <w:rPr>
                <w:del w:id="78" w:author="Antonio de la Oliva" w:date="2025-10-14T17:05:00Z" w16du:dateUtc="2025-10-14T15:05:00Z"/>
                <w:rFonts w:ascii="Arial" w:eastAsia="Times New Roman" w:hAnsi="Arial" w:cs="Arial"/>
                <w:kern w:val="0"/>
                <w:sz w:val="20"/>
                <w:szCs w:val="20"/>
                <w:highlight w:val="yellow"/>
                <w14:ligatures w14:val="none"/>
                <w:rPrChange w:id="79" w:author="Antonio de la Oliva" w:date="2025-10-13T17:22:00Z" w16du:dateUtc="2025-10-13T15:22:00Z">
                  <w:rPr>
                    <w:del w:id="80" w:author="Antonio de la Oliva" w:date="2025-10-14T17:05:00Z" w16du:dateUtc="2025-10-14T15:05:00Z"/>
                    <w:rFonts w:ascii="Arial" w:eastAsia="Times New Roman" w:hAnsi="Arial" w:cs="Arial"/>
                    <w:kern w:val="0"/>
                    <w:sz w:val="20"/>
                    <w:szCs w:val="20"/>
                    <w14:ligatures w14:val="none"/>
                  </w:rPr>
                </w:rPrChange>
              </w:rPr>
            </w:pPr>
            <w:del w:id="81"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82" w:author="Antonio de la Oliva" w:date="2025-10-13T17:22:00Z" w16du:dateUtc="2025-10-13T15:22:00Z">
                    <w:rPr>
                      <w:rFonts w:ascii="Arial" w:eastAsia="Times New Roman" w:hAnsi="Arial" w:cs="Arial"/>
                      <w:kern w:val="0"/>
                      <w:sz w:val="20"/>
                      <w:szCs w:val="20"/>
                      <w14:ligatures w14:val="none"/>
                    </w:rPr>
                  </w:rPrChange>
                </w:rPr>
                <w:delText>REJECT</w:delText>
              </w:r>
            </w:del>
          </w:p>
          <w:p w14:paraId="5029C1F1" w14:textId="52021E57" w:rsidR="007F3F62" w:rsidRPr="008E4D03" w:rsidDel="002634B4" w:rsidRDefault="00641720" w:rsidP="007F3F62">
            <w:pPr>
              <w:spacing w:after="0" w:line="240" w:lineRule="auto"/>
              <w:rPr>
                <w:del w:id="83" w:author="Antonio de la Oliva" w:date="2025-10-14T17:05:00Z" w16du:dateUtc="2025-10-14T15:05:00Z"/>
                <w:rFonts w:ascii="Arial" w:eastAsia="Times New Roman" w:hAnsi="Arial" w:cs="Arial"/>
                <w:kern w:val="0"/>
                <w:sz w:val="20"/>
                <w:szCs w:val="20"/>
                <w:highlight w:val="yellow"/>
                <w14:ligatures w14:val="none"/>
                <w:rPrChange w:id="84" w:author="Antonio de la Oliva" w:date="2025-10-13T17:22:00Z" w16du:dateUtc="2025-10-13T15:22:00Z">
                  <w:rPr>
                    <w:del w:id="85" w:author="Antonio de la Oliva" w:date="2025-10-14T17:05:00Z" w16du:dateUtc="2025-10-14T15:05:00Z"/>
                    <w:rFonts w:ascii="Arial" w:eastAsia="Times New Roman" w:hAnsi="Arial" w:cs="Arial"/>
                    <w:kern w:val="0"/>
                    <w:sz w:val="20"/>
                    <w:szCs w:val="20"/>
                    <w14:ligatures w14:val="none"/>
                  </w:rPr>
                </w:rPrChange>
              </w:rPr>
            </w:pPr>
            <w:del w:id="86" w:author="Antonio de la Oliva" w:date="2025-10-14T17:05:00Z" w16du:dateUtc="2025-10-14T15:05:00Z">
              <w:r w:rsidRPr="008E4D03" w:rsidDel="00DD24CB">
                <w:rPr>
                  <w:rFonts w:ascii="Arial" w:eastAsia="Times New Roman" w:hAnsi="Arial" w:cs="Arial"/>
                  <w:kern w:val="0"/>
                  <w:sz w:val="20"/>
                  <w:szCs w:val="20"/>
                  <w:highlight w:val="yellow"/>
                  <w14:ligatures w14:val="none"/>
                  <w:rPrChange w:id="87" w:author="Antonio de la Oliva" w:date="2025-10-13T17:22:00Z" w16du:dateUtc="2025-10-13T15:22:00Z">
                    <w:rPr>
                      <w:rFonts w:ascii="Arial" w:eastAsia="Times New Roman" w:hAnsi="Arial" w:cs="Arial"/>
                      <w:kern w:val="0"/>
                      <w:sz w:val="20"/>
                      <w:szCs w:val="20"/>
                      <w14:ligatures w14:val="none"/>
                    </w:rPr>
                  </w:rPrChange>
                </w:rPr>
                <w:delText xml:space="preserve">The Group Epoch Number Offset is </w:delText>
              </w:r>
              <w:r w:rsidR="00072D4C" w:rsidRPr="008E4D03" w:rsidDel="00DD24CB">
                <w:rPr>
                  <w:rFonts w:ascii="Arial" w:eastAsia="Times New Roman" w:hAnsi="Arial" w:cs="Arial"/>
                  <w:kern w:val="0"/>
                  <w:sz w:val="20"/>
                  <w:szCs w:val="20"/>
                  <w:highlight w:val="yellow"/>
                  <w14:ligatures w14:val="none"/>
                  <w:rPrChange w:id="88" w:author="Antonio de la Oliva" w:date="2025-10-13T17:22:00Z" w16du:dateUtc="2025-10-13T15:22:00Z">
                    <w:rPr>
                      <w:rFonts w:ascii="Arial" w:eastAsia="Times New Roman" w:hAnsi="Arial" w:cs="Arial"/>
                      <w:kern w:val="0"/>
                      <w:sz w:val="20"/>
                      <w:szCs w:val="20"/>
                      <w14:ligatures w14:val="none"/>
                    </w:rPr>
                  </w:rPrChange>
                </w:rPr>
                <w:delText>not the epoch 0.</w:delText>
              </w:r>
            </w:del>
          </w:p>
        </w:tc>
      </w:tr>
      <w:tr w:rsidR="007F3F62" w:rsidRPr="007F3F62" w14:paraId="6060EED2" w14:textId="77777777" w:rsidTr="002634B4">
        <w:trPr>
          <w:trHeight w:val="840"/>
          <w:trPrChange w:id="89" w:author="Antonio de la Oliva" w:date="2025-10-14T17:05:00Z" w16du:dateUtc="2025-10-14T15:05:00Z">
            <w:trPr>
              <w:trHeight w:val="840"/>
            </w:trPr>
          </w:trPrChange>
        </w:trPr>
        <w:tc>
          <w:tcPr>
            <w:tcW w:w="353" w:type="pct"/>
            <w:tcBorders>
              <w:top w:val="nil"/>
              <w:left w:val="single" w:sz="4" w:space="0" w:color="333300"/>
              <w:bottom w:val="single" w:sz="4" w:space="0" w:color="333300"/>
              <w:right w:val="single" w:sz="4" w:space="0" w:color="333300"/>
            </w:tcBorders>
            <w:hideMark/>
            <w:tcPrChange w:id="90"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063C3654" w14:textId="77777777" w:rsidR="007F3F62" w:rsidRPr="00EF629D" w:rsidRDefault="007F3F62" w:rsidP="007F3F62">
            <w:pPr>
              <w:spacing w:after="0" w:line="240" w:lineRule="auto"/>
              <w:jc w:val="right"/>
              <w:rPr>
                <w:rFonts w:ascii="Arial" w:eastAsia="Times New Roman" w:hAnsi="Arial" w:cs="Arial"/>
                <w:kern w:val="0"/>
                <w:sz w:val="20"/>
                <w:szCs w:val="20"/>
                <w14:ligatures w14:val="none"/>
              </w:rPr>
            </w:pPr>
            <w:r w:rsidRPr="00EF629D">
              <w:rPr>
                <w:rFonts w:ascii="Arial" w:eastAsia="Times New Roman" w:hAnsi="Arial" w:cs="Arial"/>
                <w:kern w:val="0"/>
                <w:sz w:val="20"/>
                <w:szCs w:val="20"/>
                <w14:ligatures w14:val="none"/>
              </w:rPr>
              <w:t>2068</w:t>
            </w:r>
          </w:p>
        </w:tc>
        <w:tc>
          <w:tcPr>
            <w:tcW w:w="668" w:type="pct"/>
            <w:tcBorders>
              <w:top w:val="nil"/>
              <w:left w:val="nil"/>
              <w:bottom w:val="single" w:sz="4" w:space="0" w:color="333300"/>
              <w:right w:val="single" w:sz="4" w:space="0" w:color="333300"/>
            </w:tcBorders>
            <w:hideMark/>
            <w:tcPrChange w:id="91"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14B63390" w14:textId="77777777" w:rsidR="007F3F62" w:rsidRPr="00EF629D" w:rsidRDefault="007F3F62" w:rsidP="007F3F62">
            <w:pPr>
              <w:spacing w:after="0" w:line="240" w:lineRule="auto"/>
              <w:rPr>
                <w:rFonts w:ascii="Arial" w:eastAsia="Times New Roman" w:hAnsi="Arial" w:cs="Arial"/>
                <w:kern w:val="0"/>
                <w:sz w:val="20"/>
                <w:szCs w:val="20"/>
                <w14:ligatures w14:val="none"/>
              </w:rPr>
            </w:pPr>
            <w:r w:rsidRPr="00EF629D">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92"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2CE4E711" w14:textId="77777777" w:rsidR="007F3F62" w:rsidRPr="00EF629D" w:rsidRDefault="007F3F62" w:rsidP="007F3F62">
            <w:pPr>
              <w:spacing w:after="0" w:line="240" w:lineRule="auto"/>
              <w:rPr>
                <w:rFonts w:ascii="Arial" w:eastAsia="Times New Roman" w:hAnsi="Arial" w:cs="Arial"/>
                <w:kern w:val="0"/>
                <w:sz w:val="20"/>
                <w:szCs w:val="20"/>
                <w14:ligatures w14:val="none"/>
              </w:rPr>
            </w:pPr>
            <w:r w:rsidRPr="00EF629D">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93"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64814327" w14:textId="77777777" w:rsidR="007F3F62" w:rsidRPr="00EF629D" w:rsidRDefault="007F3F62" w:rsidP="007F3F62">
            <w:pPr>
              <w:spacing w:after="0" w:line="240" w:lineRule="auto"/>
              <w:rPr>
                <w:rFonts w:ascii="Arial" w:eastAsia="Times New Roman" w:hAnsi="Arial" w:cs="Arial"/>
                <w:kern w:val="0"/>
                <w:sz w:val="20"/>
                <w:szCs w:val="20"/>
                <w14:ligatures w14:val="none"/>
              </w:rPr>
            </w:pPr>
            <w:r w:rsidRPr="00EF629D">
              <w:rPr>
                <w:rFonts w:ascii="Arial" w:eastAsia="Times New Roman" w:hAnsi="Arial" w:cs="Arial"/>
                <w:kern w:val="0"/>
                <w:sz w:val="20"/>
                <w:szCs w:val="20"/>
                <w14:ligatures w14:val="none"/>
              </w:rPr>
              <w:t>15</w:t>
            </w:r>
          </w:p>
        </w:tc>
        <w:tc>
          <w:tcPr>
            <w:tcW w:w="947" w:type="pct"/>
            <w:tcBorders>
              <w:top w:val="nil"/>
              <w:left w:val="nil"/>
              <w:bottom w:val="single" w:sz="4" w:space="0" w:color="333300"/>
              <w:right w:val="single" w:sz="4" w:space="0" w:color="333300"/>
            </w:tcBorders>
            <w:hideMark/>
            <w:tcPrChange w:id="94"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232ED425" w14:textId="77777777" w:rsidR="007F3F62" w:rsidRPr="00EF629D" w:rsidRDefault="007F3F62" w:rsidP="007F3F62">
            <w:pPr>
              <w:spacing w:after="0" w:line="240" w:lineRule="auto"/>
              <w:rPr>
                <w:rFonts w:ascii="Arial" w:eastAsia="Times New Roman" w:hAnsi="Arial" w:cs="Arial"/>
                <w:kern w:val="0"/>
                <w:sz w:val="20"/>
                <w:szCs w:val="20"/>
                <w14:ligatures w14:val="none"/>
              </w:rPr>
            </w:pPr>
            <w:r w:rsidRPr="00EF629D">
              <w:rPr>
                <w:rFonts w:ascii="Arial" w:eastAsia="Times New Roman" w:hAnsi="Arial" w:cs="Arial"/>
                <w:kern w:val="0"/>
                <w:sz w:val="20"/>
                <w:szCs w:val="20"/>
                <w14:ligatures w14:val="none"/>
              </w:rPr>
              <w:t>indicating "Create" -&gt; "Create" is now "Create/Join"</w:t>
            </w:r>
          </w:p>
        </w:tc>
        <w:tc>
          <w:tcPr>
            <w:tcW w:w="914" w:type="pct"/>
            <w:tcBorders>
              <w:top w:val="nil"/>
              <w:left w:val="nil"/>
              <w:bottom w:val="single" w:sz="4" w:space="0" w:color="333300"/>
              <w:right w:val="single" w:sz="4" w:space="0" w:color="333300"/>
            </w:tcBorders>
            <w:hideMark/>
            <w:tcPrChange w:id="95"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568D429E" w14:textId="77777777" w:rsidR="007F3F62" w:rsidRPr="00EF629D" w:rsidRDefault="007F3F62" w:rsidP="007F3F62">
            <w:pPr>
              <w:spacing w:after="0" w:line="240" w:lineRule="auto"/>
              <w:rPr>
                <w:rFonts w:ascii="Arial" w:eastAsia="Times New Roman" w:hAnsi="Arial" w:cs="Arial"/>
                <w:kern w:val="0"/>
                <w:sz w:val="20"/>
                <w:szCs w:val="20"/>
                <w14:ligatures w14:val="none"/>
              </w:rPr>
            </w:pPr>
            <w:r w:rsidRPr="00EF629D">
              <w:rPr>
                <w:rFonts w:ascii="Arial" w:eastAsia="Times New Roman" w:hAnsi="Arial" w:cs="Arial"/>
                <w:kern w:val="0"/>
                <w:sz w:val="20"/>
                <w:szCs w:val="20"/>
                <w14:ligatures w14:val="none"/>
              </w:rPr>
              <w:t>..indicating "Create/Join"...</w:t>
            </w:r>
          </w:p>
        </w:tc>
        <w:tc>
          <w:tcPr>
            <w:tcW w:w="1114" w:type="pct"/>
            <w:tcBorders>
              <w:top w:val="nil"/>
              <w:left w:val="nil"/>
              <w:bottom w:val="single" w:sz="4" w:space="0" w:color="333300"/>
              <w:right w:val="single" w:sz="4" w:space="0" w:color="333300"/>
            </w:tcBorders>
            <w:hideMark/>
            <w:tcPrChange w:id="96"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04418390" w14:textId="29B38450" w:rsidR="00880003" w:rsidRPr="00EF629D" w:rsidRDefault="00880003" w:rsidP="007F3F62">
            <w:pPr>
              <w:spacing w:after="0" w:line="240" w:lineRule="auto"/>
              <w:rPr>
                <w:rFonts w:ascii="Arial" w:eastAsia="Times New Roman" w:hAnsi="Arial" w:cs="Arial"/>
                <w:kern w:val="0"/>
                <w:sz w:val="20"/>
                <w:szCs w:val="20"/>
                <w14:ligatures w14:val="none"/>
              </w:rPr>
            </w:pPr>
            <w:r w:rsidRPr="00EF629D">
              <w:rPr>
                <w:rFonts w:ascii="Arial" w:eastAsia="Times New Roman" w:hAnsi="Arial" w:cs="Arial"/>
                <w:kern w:val="0"/>
                <w:sz w:val="20"/>
                <w:szCs w:val="20"/>
                <w14:ligatures w14:val="none"/>
              </w:rPr>
              <w:t>ACCEPT</w:t>
            </w:r>
          </w:p>
        </w:tc>
      </w:tr>
      <w:tr w:rsidR="007F3F62" w:rsidRPr="007F3F62" w14:paraId="0158991E" w14:textId="77777777" w:rsidTr="002634B4">
        <w:trPr>
          <w:trHeight w:val="1400"/>
          <w:trPrChange w:id="97" w:author="Antonio de la Oliva" w:date="2025-10-14T17:05:00Z" w16du:dateUtc="2025-10-14T15:05:00Z">
            <w:trPr>
              <w:trHeight w:val="1400"/>
            </w:trPr>
          </w:trPrChange>
        </w:trPr>
        <w:tc>
          <w:tcPr>
            <w:tcW w:w="353" w:type="pct"/>
            <w:tcBorders>
              <w:top w:val="nil"/>
              <w:left w:val="single" w:sz="4" w:space="0" w:color="333300"/>
              <w:bottom w:val="single" w:sz="4" w:space="0" w:color="333300"/>
              <w:right w:val="single" w:sz="4" w:space="0" w:color="333300"/>
            </w:tcBorders>
            <w:hideMark/>
            <w:tcPrChange w:id="98"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01B6E162" w14:textId="77777777" w:rsidR="007F3F62" w:rsidRPr="006F558E" w:rsidRDefault="007F3F62" w:rsidP="007F3F62">
            <w:pPr>
              <w:spacing w:after="0" w:line="240" w:lineRule="auto"/>
              <w:jc w:val="right"/>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2145</w:t>
            </w:r>
          </w:p>
        </w:tc>
        <w:tc>
          <w:tcPr>
            <w:tcW w:w="668" w:type="pct"/>
            <w:tcBorders>
              <w:top w:val="nil"/>
              <w:left w:val="nil"/>
              <w:bottom w:val="single" w:sz="4" w:space="0" w:color="333300"/>
              <w:right w:val="single" w:sz="4" w:space="0" w:color="333300"/>
            </w:tcBorders>
            <w:hideMark/>
            <w:tcPrChange w:id="99"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7AE0F449" w14:textId="77777777" w:rsidR="007F3F62" w:rsidRPr="006F558E" w:rsidRDefault="007F3F62"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00"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23088777" w14:textId="77777777" w:rsidR="007F3F62" w:rsidRPr="006F558E" w:rsidRDefault="007F3F62"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101"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19419CB3" w14:textId="77777777" w:rsidR="007F3F62" w:rsidRPr="006F558E" w:rsidRDefault="007F3F62"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27</w:t>
            </w:r>
          </w:p>
        </w:tc>
        <w:tc>
          <w:tcPr>
            <w:tcW w:w="947" w:type="pct"/>
            <w:tcBorders>
              <w:top w:val="nil"/>
              <w:left w:val="nil"/>
              <w:bottom w:val="single" w:sz="4" w:space="0" w:color="333300"/>
              <w:right w:val="single" w:sz="4" w:space="0" w:color="333300"/>
            </w:tcBorders>
            <w:hideMark/>
            <w:tcPrChange w:id="102"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5E48D900" w14:textId="77777777" w:rsidR="007F3F62" w:rsidRPr="006F558E" w:rsidRDefault="007F3F62"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Add words to sentence</w:t>
            </w:r>
          </w:p>
        </w:tc>
        <w:tc>
          <w:tcPr>
            <w:tcW w:w="914" w:type="pct"/>
            <w:tcBorders>
              <w:top w:val="nil"/>
              <w:left w:val="nil"/>
              <w:bottom w:val="single" w:sz="4" w:space="0" w:color="333300"/>
              <w:right w:val="single" w:sz="4" w:space="0" w:color="333300"/>
            </w:tcBorders>
            <w:hideMark/>
            <w:tcPrChange w:id="103"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2BB9BC41" w14:textId="77777777" w:rsidR="007F3F62" w:rsidRPr="006F558E" w:rsidRDefault="007F3F62"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 xml:space="preserve">Change "specified in (Re)Association Request frame." to "specified in the earlier </w:t>
            </w:r>
            <w:r w:rsidRPr="006F558E">
              <w:rPr>
                <w:rFonts w:ascii="Arial" w:eastAsia="Times New Roman" w:hAnsi="Arial" w:cs="Arial"/>
                <w:kern w:val="0"/>
                <w:sz w:val="20"/>
                <w:szCs w:val="20"/>
                <w14:ligatures w14:val="none"/>
              </w:rPr>
              <w:lastRenderedPageBreak/>
              <w:t>(Re)Association Request frame."</w:t>
            </w:r>
          </w:p>
        </w:tc>
        <w:tc>
          <w:tcPr>
            <w:tcW w:w="1114" w:type="pct"/>
            <w:tcBorders>
              <w:top w:val="nil"/>
              <w:left w:val="nil"/>
              <w:bottom w:val="single" w:sz="4" w:space="0" w:color="333300"/>
              <w:right w:val="single" w:sz="4" w:space="0" w:color="333300"/>
            </w:tcBorders>
            <w:hideMark/>
            <w:tcPrChange w:id="104"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67031A18" w14:textId="77777777" w:rsidR="003930FC" w:rsidRPr="006F558E" w:rsidRDefault="003930FC"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lastRenderedPageBreak/>
              <w:t>REVISED</w:t>
            </w:r>
          </w:p>
          <w:p w14:paraId="637C91D9" w14:textId="77777777" w:rsidR="003930FC" w:rsidRPr="006F558E" w:rsidRDefault="003930FC"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Used a received instead of earlier</w:t>
            </w:r>
          </w:p>
          <w:p w14:paraId="6D39C7E9" w14:textId="77777777" w:rsidR="003930FC" w:rsidRPr="006F558E" w:rsidRDefault="003930FC" w:rsidP="007F3F62">
            <w:pPr>
              <w:spacing w:after="0" w:line="240" w:lineRule="auto"/>
              <w:rPr>
                <w:rFonts w:ascii="Arial" w:eastAsia="Times New Roman" w:hAnsi="Arial" w:cs="Arial"/>
                <w:kern w:val="0"/>
                <w:sz w:val="20"/>
                <w:szCs w:val="20"/>
                <w14:ligatures w14:val="none"/>
              </w:rPr>
            </w:pPr>
          </w:p>
          <w:p w14:paraId="0F77C8A2" w14:textId="66E7A789" w:rsidR="007F3F62" w:rsidRPr="006F558E" w:rsidRDefault="003930FC" w:rsidP="007F3F62">
            <w:pPr>
              <w:spacing w:after="0" w:line="240" w:lineRule="auto"/>
              <w:rPr>
                <w:rFonts w:ascii="Arial" w:eastAsia="Times New Roman" w:hAnsi="Arial" w:cs="Arial"/>
                <w:kern w:val="0"/>
                <w:sz w:val="20"/>
                <w:szCs w:val="20"/>
                <w14:ligatures w14:val="none"/>
              </w:rPr>
            </w:pPr>
            <w:r w:rsidRPr="006F558E">
              <w:rPr>
                <w:rFonts w:ascii="Arial" w:eastAsia="Times New Roman" w:hAnsi="Arial" w:cs="Arial"/>
                <w:kern w:val="0"/>
                <w:sz w:val="20"/>
                <w:szCs w:val="20"/>
                <w14:ligatures w14:val="none"/>
              </w:rPr>
              <w:t xml:space="preserve">Editor please implement changes </w:t>
            </w:r>
            <w:r w:rsidRPr="006F558E">
              <w:rPr>
                <w:rFonts w:ascii="Arial" w:eastAsia="Times New Roman" w:hAnsi="Arial" w:cs="Arial"/>
                <w:kern w:val="0"/>
                <w:sz w:val="20"/>
                <w:szCs w:val="20"/>
                <w14:ligatures w14:val="none"/>
              </w:rPr>
              <w:lastRenderedPageBreak/>
              <w:t>tagged as (2219) in this document.</w:t>
            </w:r>
          </w:p>
        </w:tc>
      </w:tr>
      <w:tr w:rsidR="007F3F62" w:rsidRPr="007F3F62" w14:paraId="56860E4E" w14:textId="77777777" w:rsidTr="002634B4">
        <w:trPr>
          <w:trHeight w:val="7680"/>
          <w:trPrChange w:id="105" w:author="Antonio de la Oliva" w:date="2025-10-14T17:05:00Z" w16du:dateUtc="2025-10-14T15:05:00Z">
            <w:trPr>
              <w:trHeight w:val="7680"/>
            </w:trPr>
          </w:trPrChange>
        </w:trPr>
        <w:tc>
          <w:tcPr>
            <w:tcW w:w="353" w:type="pct"/>
            <w:tcBorders>
              <w:top w:val="nil"/>
              <w:left w:val="single" w:sz="4" w:space="0" w:color="333300"/>
              <w:bottom w:val="single" w:sz="4" w:space="0" w:color="333300"/>
              <w:right w:val="single" w:sz="4" w:space="0" w:color="333300"/>
            </w:tcBorders>
            <w:hideMark/>
            <w:tcPrChange w:id="106"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3EF6B218" w14:textId="77777777" w:rsidR="007F3F62" w:rsidRPr="00C94419" w:rsidRDefault="007F3F62" w:rsidP="007F3F62">
            <w:pPr>
              <w:spacing w:after="0" w:line="240" w:lineRule="auto"/>
              <w:jc w:val="right"/>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lastRenderedPageBreak/>
              <w:t>2194</w:t>
            </w:r>
          </w:p>
        </w:tc>
        <w:tc>
          <w:tcPr>
            <w:tcW w:w="668" w:type="pct"/>
            <w:tcBorders>
              <w:top w:val="nil"/>
              <w:left w:val="nil"/>
              <w:bottom w:val="single" w:sz="4" w:space="0" w:color="333300"/>
              <w:right w:val="single" w:sz="4" w:space="0" w:color="333300"/>
            </w:tcBorders>
            <w:hideMark/>
            <w:tcPrChange w:id="107"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7BAB108C"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08"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6CA6BE79"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109"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53E60C49"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31</w:t>
            </w:r>
          </w:p>
        </w:tc>
        <w:tc>
          <w:tcPr>
            <w:tcW w:w="947" w:type="pct"/>
            <w:tcBorders>
              <w:top w:val="nil"/>
              <w:left w:val="nil"/>
              <w:bottom w:val="single" w:sz="4" w:space="0" w:color="333300"/>
              <w:right w:val="single" w:sz="4" w:space="0" w:color="333300"/>
            </w:tcBorders>
            <w:hideMark/>
            <w:tcPrChange w:id="110"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49F54B42"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Paragraoh: "Within the EPP element:</w:t>
            </w:r>
            <w:r w:rsidRPr="00C94419">
              <w:rPr>
                <w:rFonts w:ascii="Arial" w:eastAsia="Times New Roman" w:hAnsi="Arial" w:cs="Arial"/>
                <w:kern w:val="0"/>
                <w:sz w:val="20"/>
                <w:szCs w:val="20"/>
                <w14:ligatures w14:val="none"/>
              </w:rPr>
              <w:br/>
              <w:t>-- If the Epoch Start Time Variation Range field is present, the Epoch Start Time Variation Range field</w:t>
            </w:r>
            <w:r w:rsidRPr="00C94419">
              <w:rPr>
                <w:rFonts w:ascii="Arial" w:eastAsia="Times New Roman" w:hAnsi="Arial" w:cs="Arial"/>
                <w:kern w:val="0"/>
                <w:sz w:val="20"/>
                <w:szCs w:val="20"/>
                <w14:ligatures w14:val="none"/>
              </w:rPr>
              <w:br/>
              <w:t>value shall not exceed 20% of the Epoch Interval Length subfield value.</w:t>
            </w:r>
            <w:r w:rsidRPr="00C94419">
              <w:rPr>
                <w:rFonts w:ascii="Arial" w:eastAsia="Times New Roman" w:hAnsi="Arial" w:cs="Arial"/>
                <w:kern w:val="0"/>
                <w:sz w:val="20"/>
                <w:szCs w:val="20"/>
                <w14:ligatures w14:val="none"/>
              </w:rPr>
              <w:br/>
              <w:t>-- If the Group Epoch Seed field is present, the Group Epoch Seed field value shall be the same for</w:t>
            </w:r>
            <w:r w:rsidRPr="00C94419">
              <w:rPr>
                <w:rFonts w:ascii="Arial" w:eastAsia="Times New Roman" w:hAnsi="Arial" w:cs="Arial"/>
                <w:kern w:val="0"/>
                <w:sz w:val="20"/>
                <w:szCs w:val="20"/>
                <w14:ligatures w14:val="none"/>
              </w:rPr>
              <w:br/>
              <w:t>each transmission to any member of an EPP group for a given EPP Epoch sequence. An EPP AP</w:t>
            </w:r>
            <w:r w:rsidRPr="00C94419">
              <w:rPr>
                <w:rFonts w:ascii="Arial" w:eastAsia="Times New Roman" w:hAnsi="Arial" w:cs="Arial"/>
                <w:kern w:val="0"/>
                <w:sz w:val="20"/>
                <w:szCs w:val="20"/>
                <w14:ligatures w14:val="none"/>
              </w:rPr>
              <w:br/>
              <w:t>shall select a new random Group Epoch Seed value for each EPP Epoch sequence."</w:t>
            </w:r>
            <w:r w:rsidRPr="00C94419">
              <w:rPr>
                <w:rFonts w:ascii="Arial" w:eastAsia="Times New Roman" w:hAnsi="Arial" w:cs="Arial"/>
                <w:kern w:val="0"/>
                <w:sz w:val="20"/>
                <w:szCs w:val="20"/>
                <w14:ligatures w14:val="none"/>
              </w:rPr>
              <w:br/>
              <w:t>Should not be there, it should be moved to page 97 after paragraph "The CPE AP MLD shall not include an AID Storage Size or the Minimum Epoch Pacing fields on transmitted EPP Epoch Settings fields."</w:t>
            </w:r>
          </w:p>
        </w:tc>
        <w:tc>
          <w:tcPr>
            <w:tcW w:w="914" w:type="pct"/>
            <w:tcBorders>
              <w:top w:val="nil"/>
              <w:left w:val="nil"/>
              <w:bottom w:val="single" w:sz="4" w:space="0" w:color="333300"/>
              <w:right w:val="single" w:sz="4" w:space="0" w:color="333300"/>
            </w:tcBorders>
            <w:hideMark/>
            <w:tcPrChange w:id="111"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6255062E"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As per comment</w:t>
            </w:r>
          </w:p>
        </w:tc>
        <w:tc>
          <w:tcPr>
            <w:tcW w:w="1114" w:type="pct"/>
            <w:tcBorders>
              <w:top w:val="nil"/>
              <w:left w:val="nil"/>
              <w:bottom w:val="single" w:sz="4" w:space="0" w:color="333300"/>
              <w:right w:val="single" w:sz="4" w:space="0" w:color="333300"/>
            </w:tcBorders>
            <w:hideMark/>
            <w:tcPrChange w:id="112"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72DAFF6E" w14:textId="60130EA1" w:rsidR="007F3F62" w:rsidRPr="00C94419" w:rsidRDefault="00215EDC"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ACCEPT</w:t>
            </w:r>
          </w:p>
        </w:tc>
      </w:tr>
      <w:tr w:rsidR="007F3F62" w:rsidRPr="007F3F62" w14:paraId="475199B1" w14:textId="77777777" w:rsidTr="002634B4">
        <w:trPr>
          <w:trHeight w:val="840"/>
          <w:trPrChange w:id="113" w:author="Antonio de la Oliva" w:date="2025-10-14T17:05:00Z" w16du:dateUtc="2025-10-14T15:05:00Z">
            <w:trPr>
              <w:trHeight w:val="840"/>
            </w:trPr>
          </w:trPrChange>
        </w:trPr>
        <w:tc>
          <w:tcPr>
            <w:tcW w:w="353" w:type="pct"/>
            <w:tcBorders>
              <w:top w:val="nil"/>
              <w:left w:val="single" w:sz="4" w:space="0" w:color="333300"/>
              <w:bottom w:val="single" w:sz="4" w:space="0" w:color="333300"/>
              <w:right w:val="single" w:sz="4" w:space="0" w:color="333300"/>
            </w:tcBorders>
            <w:hideMark/>
            <w:tcPrChange w:id="114"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6FDF9D06" w14:textId="77777777" w:rsidR="007F3F62" w:rsidRPr="00C94419" w:rsidRDefault="007F3F62" w:rsidP="007F3F62">
            <w:pPr>
              <w:spacing w:after="0" w:line="240" w:lineRule="auto"/>
              <w:jc w:val="right"/>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lastRenderedPageBreak/>
              <w:t>2195</w:t>
            </w:r>
          </w:p>
        </w:tc>
        <w:tc>
          <w:tcPr>
            <w:tcW w:w="668" w:type="pct"/>
            <w:tcBorders>
              <w:top w:val="nil"/>
              <w:left w:val="nil"/>
              <w:bottom w:val="single" w:sz="4" w:space="0" w:color="333300"/>
              <w:right w:val="single" w:sz="4" w:space="0" w:color="333300"/>
            </w:tcBorders>
            <w:hideMark/>
            <w:tcPrChange w:id="115"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2D17B8CF"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16"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0219BA7D"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117"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3014065B"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35</w:t>
            </w:r>
          </w:p>
        </w:tc>
        <w:tc>
          <w:tcPr>
            <w:tcW w:w="947" w:type="pct"/>
            <w:tcBorders>
              <w:top w:val="nil"/>
              <w:left w:val="nil"/>
              <w:bottom w:val="single" w:sz="4" w:space="0" w:color="333300"/>
              <w:right w:val="single" w:sz="4" w:space="0" w:color="333300"/>
            </w:tcBorders>
            <w:hideMark/>
            <w:tcPrChange w:id="118"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2842AD2A"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Indicating "Join"  should be indicating "Create/Join"</w:t>
            </w:r>
          </w:p>
        </w:tc>
        <w:tc>
          <w:tcPr>
            <w:tcW w:w="914" w:type="pct"/>
            <w:tcBorders>
              <w:top w:val="nil"/>
              <w:left w:val="nil"/>
              <w:bottom w:val="single" w:sz="4" w:space="0" w:color="333300"/>
              <w:right w:val="single" w:sz="4" w:space="0" w:color="333300"/>
            </w:tcBorders>
            <w:hideMark/>
            <w:tcPrChange w:id="119"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20F9E54C" w14:textId="77777777" w:rsidR="007F3F62" w:rsidRPr="00C94419" w:rsidRDefault="007F3F62"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As per comment</w:t>
            </w:r>
          </w:p>
        </w:tc>
        <w:tc>
          <w:tcPr>
            <w:tcW w:w="1114" w:type="pct"/>
            <w:tcBorders>
              <w:top w:val="nil"/>
              <w:left w:val="nil"/>
              <w:bottom w:val="single" w:sz="4" w:space="0" w:color="333300"/>
              <w:right w:val="single" w:sz="4" w:space="0" w:color="333300"/>
            </w:tcBorders>
            <w:hideMark/>
            <w:tcPrChange w:id="120"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2DDE6190" w14:textId="56252ADA" w:rsidR="007F3F62" w:rsidRPr="00C94419" w:rsidRDefault="00880003" w:rsidP="007F3F62">
            <w:pPr>
              <w:spacing w:after="0" w:line="240" w:lineRule="auto"/>
              <w:rPr>
                <w:rFonts w:ascii="Arial" w:eastAsia="Times New Roman" w:hAnsi="Arial" w:cs="Arial"/>
                <w:kern w:val="0"/>
                <w:sz w:val="20"/>
                <w:szCs w:val="20"/>
                <w14:ligatures w14:val="none"/>
              </w:rPr>
            </w:pPr>
            <w:r w:rsidRPr="00C94419">
              <w:rPr>
                <w:rFonts w:ascii="Arial" w:eastAsia="Times New Roman" w:hAnsi="Arial" w:cs="Arial"/>
                <w:kern w:val="0"/>
                <w:sz w:val="20"/>
                <w:szCs w:val="20"/>
                <w14:ligatures w14:val="none"/>
              </w:rPr>
              <w:t>ACCEPT</w:t>
            </w:r>
          </w:p>
        </w:tc>
      </w:tr>
      <w:tr w:rsidR="007F3F62" w:rsidRPr="007F3F62" w14:paraId="34163D31" w14:textId="77777777" w:rsidTr="002634B4">
        <w:trPr>
          <w:trHeight w:val="2240"/>
          <w:trPrChange w:id="121" w:author="Antonio de la Oliva" w:date="2025-10-14T17:05:00Z" w16du:dateUtc="2025-10-14T15:05:00Z">
            <w:trPr>
              <w:trHeight w:val="2240"/>
            </w:trPr>
          </w:trPrChange>
        </w:trPr>
        <w:tc>
          <w:tcPr>
            <w:tcW w:w="353" w:type="pct"/>
            <w:tcBorders>
              <w:top w:val="nil"/>
              <w:left w:val="single" w:sz="4" w:space="0" w:color="333300"/>
              <w:bottom w:val="single" w:sz="4" w:space="0" w:color="333300"/>
              <w:right w:val="single" w:sz="4" w:space="0" w:color="333300"/>
            </w:tcBorders>
            <w:hideMark/>
            <w:tcPrChange w:id="122"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208206FA" w14:textId="77777777" w:rsidR="007F3F62" w:rsidRPr="00C94419" w:rsidRDefault="007F3F62" w:rsidP="007F3F62">
            <w:pPr>
              <w:spacing w:after="0" w:line="240" w:lineRule="auto"/>
              <w:jc w:val="right"/>
              <w:rPr>
                <w:rFonts w:ascii="Arial" w:eastAsia="Times New Roman" w:hAnsi="Arial" w:cs="Arial"/>
                <w:kern w:val="0"/>
                <w:sz w:val="20"/>
                <w:szCs w:val="20"/>
                <w:highlight w:val="green"/>
                <w14:ligatures w14:val="none"/>
                <w:rPrChange w:id="123"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24" w:author="Antonio de la Oliva" w:date="2025-10-14T16:27:00Z" w16du:dateUtc="2025-10-14T14:27:00Z">
                  <w:rPr>
                    <w:rFonts w:ascii="Arial" w:eastAsia="Times New Roman" w:hAnsi="Arial" w:cs="Arial"/>
                    <w:kern w:val="0"/>
                    <w:sz w:val="20"/>
                    <w:szCs w:val="20"/>
                    <w14:ligatures w14:val="none"/>
                  </w:rPr>
                </w:rPrChange>
              </w:rPr>
              <w:t>2217</w:t>
            </w:r>
          </w:p>
        </w:tc>
        <w:tc>
          <w:tcPr>
            <w:tcW w:w="668" w:type="pct"/>
            <w:tcBorders>
              <w:top w:val="nil"/>
              <w:left w:val="nil"/>
              <w:bottom w:val="single" w:sz="4" w:space="0" w:color="333300"/>
              <w:right w:val="single" w:sz="4" w:space="0" w:color="333300"/>
            </w:tcBorders>
            <w:hideMark/>
            <w:tcPrChange w:id="125"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341726E9" w14:textId="77777777" w:rsidR="007F3F62" w:rsidRPr="00C94419" w:rsidRDefault="007F3F62" w:rsidP="007F3F62">
            <w:pPr>
              <w:spacing w:after="0" w:line="240" w:lineRule="auto"/>
              <w:rPr>
                <w:rFonts w:ascii="Arial" w:eastAsia="Times New Roman" w:hAnsi="Arial" w:cs="Arial"/>
                <w:kern w:val="0"/>
                <w:sz w:val="20"/>
                <w:szCs w:val="20"/>
                <w:highlight w:val="green"/>
                <w14:ligatures w14:val="none"/>
                <w:rPrChange w:id="126"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27" w:author="Antonio de la Oliva" w:date="2025-10-14T16:27:00Z" w16du:dateUtc="2025-10-14T14:27:00Z">
                  <w:rPr>
                    <w:rFonts w:ascii="Arial" w:eastAsia="Times New Roman" w:hAnsi="Arial" w:cs="Arial"/>
                    <w:kern w:val="0"/>
                    <w:sz w:val="20"/>
                    <w:szCs w:val="20"/>
                    <w14:ligatures w14:val="none"/>
                  </w:rPr>
                </w:rPrChange>
              </w:rPr>
              <w:t>10.71.2.2</w:t>
            </w:r>
          </w:p>
        </w:tc>
        <w:tc>
          <w:tcPr>
            <w:tcW w:w="520" w:type="pct"/>
            <w:tcBorders>
              <w:top w:val="nil"/>
              <w:left w:val="nil"/>
              <w:bottom w:val="single" w:sz="4" w:space="0" w:color="333300"/>
              <w:right w:val="single" w:sz="4" w:space="0" w:color="333300"/>
            </w:tcBorders>
            <w:hideMark/>
            <w:tcPrChange w:id="128"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773C8B10" w14:textId="77777777" w:rsidR="007F3F62" w:rsidRPr="00C94419" w:rsidRDefault="007F3F62" w:rsidP="007F3F62">
            <w:pPr>
              <w:spacing w:after="0" w:line="240" w:lineRule="auto"/>
              <w:rPr>
                <w:rFonts w:ascii="Arial" w:eastAsia="Times New Roman" w:hAnsi="Arial" w:cs="Arial"/>
                <w:kern w:val="0"/>
                <w:sz w:val="20"/>
                <w:szCs w:val="20"/>
                <w:highlight w:val="green"/>
                <w14:ligatures w14:val="none"/>
                <w:rPrChange w:id="129"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30" w:author="Antonio de la Oliva" w:date="2025-10-14T16:27:00Z" w16du:dateUtc="2025-10-14T14:27:00Z">
                  <w:rPr>
                    <w:rFonts w:ascii="Arial" w:eastAsia="Times New Roman" w:hAnsi="Arial" w:cs="Arial"/>
                    <w:kern w:val="0"/>
                    <w:sz w:val="20"/>
                    <w:szCs w:val="20"/>
                    <w14:ligatures w14:val="none"/>
                  </w:rPr>
                </w:rPrChange>
              </w:rPr>
              <w:t>95</w:t>
            </w:r>
          </w:p>
        </w:tc>
        <w:tc>
          <w:tcPr>
            <w:tcW w:w="484" w:type="pct"/>
            <w:tcBorders>
              <w:top w:val="nil"/>
              <w:left w:val="nil"/>
              <w:bottom w:val="single" w:sz="4" w:space="0" w:color="333300"/>
              <w:right w:val="single" w:sz="4" w:space="0" w:color="333300"/>
            </w:tcBorders>
            <w:hideMark/>
            <w:tcPrChange w:id="131"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68AFDD85" w14:textId="77777777" w:rsidR="007F3F62" w:rsidRPr="00C94419" w:rsidRDefault="007F3F62" w:rsidP="007F3F62">
            <w:pPr>
              <w:spacing w:after="0" w:line="240" w:lineRule="auto"/>
              <w:rPr>
                <w:rFonts w:ascii="Arial" w:eastAsia="Times New Roman" w:hAnsi="Arial" w:cs="Arial"/>
                <w:kern w:val="0"/>
                <w:sz w:val="20"/>
                <w:szCs w:val="20"/>
                <w:highlight w:val="green"/>
                <w14:ligatures w14:val="none"/>
                <w:rPrChange w:id="132"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33" w:author="Antonio de la Oliva" w:date="2025-10-14T16:27:00Z" w16du:dateUtc="2025-10-14T14:27:00Z">
                  <w:rPr>
                    <w:rFonts w:ascii="Arial" w:eastAsia="Times New Roman" w:hAnsi="Arial" w:cs="Arial"/>
                    <w:kern w:val="0"/>
                    <w:sz w:val="20"/>
                    <w:szCs w:val="20"/>
                    <w14:ligatures w14:val="none"/>
                  </w:rPr>
                </w:rPrChange>
              </w:rPr>
              <w:t>55</w:t>
            </w:r>
          </w:p>
        </w:tc>
        <w:tc>
          <w:tcPr>
            <w:tcW w:w="947" w:type="pct"/>
            <w:tcBorders>
              <w:top w:val="nil"/>
              <w:left w:val="nil"/>
              <w:bottom w:val="single" w:sz="4" w:space="0" w:color="333300"/>
              <w:right w:val="single" w:sz="4" w:space="0" w:color="333300"/>
            </w:tcBorders>
            <w:hideMark/>
            <w:tcPrChange w:id="134"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66048E35" w14:textId="77777777" w:rsidR="007F3F62" w:rsidRPr="00C94419" w:rsidRDefault="007F3F62" w:rsidP="007F3F62">
            <w:pPr>
              <w:spacing w:after="0" w:line="240" w:lineRule="auto"/>
              <w:rPr>
                <w:rFonts w:ascii="Arial" w:eastAsia="Times New Roman" w:hAnsi="Arial" w:cs="Arial"/>
                <w:kern w:val="0"/>
                <w:sz w:val="20"/>
                <w:szCs w:val="20"/>
                <w:highlight w:val="green"/>
                <w14:ligatures w14:val="none"/>
                <w:rPrChange w:id="135"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36" w:author="Antonio de la Oliva" w:date="2025-10-14T16:27:00Z" w16du:dateUtc="2025-10-14T14:27:00Z">
                  <w:rPr>
                    <w:rFonts w:ascii="Arial" w:eastAsia="Times New Roman" w:hAnsi="Arial" w:cs="Arial"/>
                    <w:kern w:val="0"/>
                    <w:sz w:val="20"/>
                    <w:szCs w:val="20"/>
                    <w14:ligatures w14:val="none"/>
                  </w:rPr>
                </w:rPrChange>
              </w:rPr>
              <w:t>Add "A BPE AP MLD advertises the support for EPP group operations in Privacy Beacon frames by setting the Group EPP Epoch Supported field of the Extended RSN Capabilities field of the RSNXE to 1"</w:t>
            </w:r>
          </w:p>
        </w:tc>
        <w:tc>
          <w:tcPr>
            <w:tcW w:w="914" w:type="pct"/>
            <w:tcBorders>
              <w:top w:val="nil"/>
              <w:left w:val="nil"/>
              <w:bottom w:val="single" w:sz="4" w:space="0" w:color="333300"/>
              <w:right w:val="single" w:sz="4" w:space="0" w:color="333300"/>
            </w:tcBorders>
            <w:hideMark/>
            <w:tcPrChange w:id="137"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57D06BBB" w14:textId="77777777" w:rsidR="007F3F62" w:rsidRPr="00C94419" w:rsidRDefault="007F3F62" w:rsidP="007F3F62">
            <w:pPr>
              <w:spacing w:after="0" w:line="240" w:lineRule="auto"/>
              <w:rPr>
                <w:rFonts w:ascii="Arial" w:eastAsia="Times New Roman" w:hAnsi="Arial" w:cs="Arial"/>
                <w:kern w:val="0"/>
                <w:sz w:val="20"/>
                <w:szCs w:val="20"/>
                <w:highlight w:val="green"/>
                <w14:ligatures w14:val="none"/>
                <w:rPrChange w:id="138"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39" w:author="Antonio de la Oliva" w:date="2025-10-14T16:27:00Z" w16du:dateUtc="2025-10-14T14:27:00Z">
                  <w:rPr>
                    <w:rFonts w:ascii="Arial" w:eastAsia="Times New Roman" w:hAnsi="Arial" w:cs="Arial"/>
                    <w:kern w:val="0"/>
                    <w:sz w:val="20"/>
                    <w:szCs w:val="20"/>
                    <w14:ligatures w14:val="none"/>
                  </w:rPr>
                </w:rPrChange>
              </w:rPr>
              <w:t>As in comment</w:t>
            </w:r>
          </w:p>
        </w:tc>
        <w:tc>
          <w:tcPr>
            <w:tcW w:w="1114" w:type="pct"/>
            <w:tcBorders>
              <w:top w:val="nil"/>
              <w:left w:val="nil"/>
              <w:bottom w:val="single" w:sz="4" w:space="0" w:color="333300"/>
              <w:right w:val="single" w:sz="4" w:space="0" w:color="333300"/>
            </w:tcBorders>
            <w:hideMark/>
            <w:tcPrChange w:id="140"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463122E9" w14:textId="6AE9CA67" w:rsidR="007F3F62" w:rsidRPr="00C94419" w:rsidRDefault="00A8093F" w:rsidP="007F3F62">
            <w:pPr>
              <w:spacing w:after="0" w:line="240" w:lineRule="auto"/>
              <w:rPr>
                <w:rFonts w:ascii="Arial" w:eastAsia="Times New Roman" w:hAnsi="Arial" w:cs="Arial"/>
                <w:kern w:val="0"/>
                <w:sz w:val="20"/>
                <w:szCs w:val="20"/>
                <w:highlight w:val="green"/>
                <w14:ligatures w14:val="none"/>
                <w:rPrChange w:id="141"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42" w:author="Antonio de la Oliva" w:date="2025-10-14T16:27:00Z" w16du:dateUtc="2025-10-14T14:27:00Z">
                  <w:rPr>
                    <w:rFonts w:ascii="Arial" w:eastAsia="Times New Roman" w:hAnsi="Arial" w:cs="Arial"/>
                    <w:kern w:val="0"/>
                    <w:sz w:val="20"/>
                    <w:szCs w:val="20"/>
                    <w14:ligatures w14:val="none"/>
                  </w:rPr>
                </w:rPrChange>
              </w:rPr>
              <w:t>REJECT</w:t>
            </w:r>
          </w:p>
          <w:p w14:paraId="71C1D506" w14:textId="5F72957E" w:rsidR="00A8093F" w:rsidRPr="00C94419" w:rsidRDefault="00A8093F" w:rsidP="007F3F62">
            <w:pPr>
              <w:spacing w:after="0" w:line="240" w:lineRule="auto"/>
              <w:rPr>
                <w:rFonts w:ascii="Arial" w:eastAsia="Times New Roman" w:hAnsi="Arial" w:cs="Arial"/>
                <w:kern w:val="0"/>
                <w:sz w:val="20"/>
                <w:szCs w:val="20"/>
                <w:highlight w:val="green"/>
                <w14:ligatures w14:val="none"/>
                <w:rPrChange w:id="143" w:author="Antonio de la Oliva" w:date="2025-10-14T16:27:00Z" w16du:dateUtc="2025-10-14T14:27:00Z">
                  <w:rPr>
                    <w:rFonts w:ascii="Arial" w:eastAsia="Times New Roman" w:hAnsi="Arial" w:cs="Arial"/>
                    <w:kern w:val="0"/>
                    <w:sz w:val="20"/>
                    <w:szCs w:val="20"/>
                    <w14:ligatures w14:val="none"/>
                  </w:rPr>
                </w:rPrChange>
              </w:rPr>
            </w:pPr>
            <w:r w:rsidRPr="00C94419">
              <w:rPr>
                <w:rFonts w:ascii="Arial" w:eastAsia="Times New Roman" w:hAnsi="Arial" w:cs="Arial"/>
                <w:kern w:val="0"/>
                <w:sz w:val="20"/>
                <w:szCs w:val="20"/>
                <w:highlight w:val="green"/>
                <w14:ligatures w14:val="none"/>
                <w:rPrChange w:id="144" w:author="Antonio de la Oliva" w:date="2025-10-14T16:27:00Z" w16du:dateUtc="2025-10-14T14:27:00Z">
                  <w:rPr>
                    <w:rFonts w:ascii="Arial" w:eastAsia="Times New Roman" w:hAnsi="Arial" w:cs="Arial"/>
                    <w:kern w:val="0"/>
                    <w:sz w:val="20"/>
                    <w:szCs w:val="20"/>
                    <w14:ligatures w14:val="none"/>
                  </w:rPr>
                </w:rPrChange>
              </w:rPr>
              <w:t>The Privacy Beacon does not carry a RSNXE.</w:t>
            </w:r>
          </w:p>
        </w:tc>
      </w:tr>
      <w:tr w:rsidR="007F3F62" w:rsidRPr="007F3F62" w14:paraId="4D3A2AD7" w14:textId="77777777" w:rsidTr="002634B4">
        <w:trPr>
          <w:trHeight w:val="840"/>
          <w:trPrChange w:id="145" w:author="Antonio de la Oliva" w:date="2025-10-14T17:05:00Z" w16du:dateUtc="2025-10-14T15:05:00Z">
            <w:trPr>
              <w:trHeight w:val="840"/>
            </w:trPr>
          </w:trPrChange>
        </w:trPr>
        <w:tc>
          <w:tcPr>
            <w:tcW w:w="353" w:type="pct"/>
            <w:tcBorders>
              <w:top w:val="nil"/>
              <w:left w:val="single" w:sz="4" w:space="0" w:color="333300"/>
              <w:bottom w:val="single" w:sz="4" w:space="0" w:color="333300"/>
              <w:right w:val="single" w:sz="4" w:space="0" w:color="333300"/>
            </w:tcBorders>
            <w:hideMark/>
            <w:tcPrChange w:id="146"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54365DF0" w14:textId="77777777" w:rsidR="007F3F62" w:rsidRPr="00E45BEC" w:rsidRDefault="007F3F62" w:rsidP="007F3F62">
            <w:pPr>
              <w:spacing w:after="0" w:line="240" w:lineRule="auto"/>
              <w:jc w:val="right"/>
              <w:rPr>
                <w:rFonts w:ascii="Arial" w:eastAsia="Times New Roman" w:hAnsi="Arial" w:cs="Arial"/>
                <w:kern w:val="0"/>
                <w:sz w:val="20"/>
                <w:szCs w:val="20"/>
                <w14:ligatures w14:val="none"/>
              </w:rPr>
            </w:pPr>
            <w:r w:rsidRPr="00E45BEC">
              <w:rPr>
                <w:rFonts w:ascii="Arial" w:eastAsia="Times New Roman" w:hAnsi="Arial" w:cs="Arial"/>
                <w:kern w:val="0"/>
                <w:sz w:val="20"/>
                <w:szCs w:val="20"/>
                <w14:ligatures w14:val="none"/>
              </w:rPr>
              <w:t>2218</w:t>
            </w:r>
          </w:p>
        </w:tc>
        <w:tc>
          <w:tcPr>
            <w:tcW w:w="668" w:type="pct"/>
            <w:tcBorders>
              <w:top w:val="nil"/>
              <w:left w:val="nil"/>
              <w:bottom w:val="single" w:sz="4" w:space="0" w:color="333300"/>
              <w:right w:val="single" w:sz="4" w:space="0" w:color="333300"/>
            </w:tcBorders>
            <w:hideMark/>
            <w:tcPrChange w:id="147"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69514ED2" w14:textId="77777777" w:rsidR="007F3F62" w:rsidRPr="00E45BEC" w:rsidRDefault="007F3F62" w:rsidP="007F3F62">
            <w:pPr>
              <w:spacing w:after="0" w:line="240" w:lineRule="auto"/>
              <w:rPr>
                <w:rFonts w:ascii="Arial" w:eastAsia="Times New Roman" w:hAnsi="Arial" w:cs="Arial"/>
                <w:kern w:val="0"/>
                <w:sz w:val="20"/>
                <w:szCs w:val="20"/>
                <w14:ligatures w14:val="none"/>
              </w:rPr>
            </w:pPr>
            <w:r w:rsidRPr="00E45BEC">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48"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6F49CEB7" w14:textId="77777777" w:rsidR="007F3F62" w:rsidRPr="00E45BEC" w:rsidRDefault="007F3F62" w:rsidP="007F3F62">
            <w:pPr>
              <w:spacing w:after="0" w:line="240" w:lineRule="auto"/>
              <w:rPr>
                <w:rFonts w:ascii="Arial" w:eastAsia="Times New Roman" w:hAnsi="Arial" w:cs="Arial"/>
                <w:kern w:val="0"/>
                <w:sz w:val="20"/>
                <w:szCs w:val="20"/>
                <w14:ligatures w14:val="none"/>
              </w:rPr>
            </w:pPr>
            <w:r w:rsidRPr="00E45BEC">
              <w:rPr>
                <w:rFonts w:ascii="Arial" w:eastAsia="Times New Roman" w:hAnsi="Arial" w:cs="Arial"/>
                <w:kern w:val="0"/>
                <w:sz w:val="20"/>
                <w:szCs w:val="20"/>
                <w14:ligatures w14:val="none"/>
              </w:rPr>
              <w:t>95</w:t>
            </w:r>
          </w:p>
        </w:tc>
        <w:tc>
          <w:tcPr>
            <w:tcW w:w="484" w:type="pct"/>
            <w:tcBorders>
              <w:top w:val="nil"/>
              <w:left w:val="nil"/>
              <w:bottom w:val="single" w:sz="4" w:space="0" w:color="333300"/>
              <w:right w:val="single" w:sz="4" w:space="0" w:color="333300"/>
            </w:tcBorders>
            <w:hideMark/>
            <w:tcPrChange w:id="149"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7D8C290E" w14:textId="77777777" w:rsidR="007F3F62" w:rsidRPr="00E45BEC" w:rsidRDefault="007F3F62" w:rsidP="007F3F62">
            <w:pPr>
              <w:spacing w:after="0" w:line="240" w:lineRule="auto"/>
              <w:rPr>
                <w:rFonts w:ascii="Arial" w:eastAsia="Times New Roman" w:hAnsi="Arial" w:cs="Arial"/>
                <w:kern w:val="0"/>
                <w:sz w:val="20"/>
                <w:szCs w:val="20"/>
                <w14:ligatures w14:val="none"/>
              </w:rPr>
            </w:pPr>
            <w:r w:rsidRPr="00E45BEC">
              <w:rPr>
                <w:rFonts w:ascii="Arial" w:eastAsia="Times New Roman" w:hAnsi="Arial" w:cs="Arial"/>
                <w:kern w:val="0"/>
                <w:sz w:val="20"/>
                <w:szCs w:val="20"/>
                <w14:ligatures w14:val="none"/>
              </w:rPr>
              <w:t>60</w:t>
            </w:r>
          </w:p>
        </w:tc>
        <w:tc>
          <w:tcPr>
            <w:tcW w:w="947" w:type="pct"/>
            <w:tcBorders>
              <w:top w:val="nil"/>
              <w:left w:val="nil"/>
              <w:bottom w:val="single" w:sz="4" w:space="0" w:color="333300"/>
              <w:right w:val="single" w:sz="4" w:space="0" w:color="333300"/>
            </w:tcBorders>
            <w:hideMark/>
            <w:tcPrChange w:id="150"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1C45869F" w14:textId="77777777" w:rsidR="007F3F62" w:rsidRPr="00E45BEC" w:rsidRDefault="007F3F62" w:rsidP="007F3F62">
            <w:pPr>
              <w:spacing w:after="0" w:line="240" w:lineRule="auto"/>
              <w:rPr>
                <w:rFonts w:ascii="Arial" w:eastAsia="Times New Roman" w:hAnsi="Arial" w:cs="Arial"/>
                <w:kern w:val="0"/>
                <w:sz w:val="20"/>
                <w:szCs w:val="20"/>
                <w14:ligatures w14:val="none"/>
              </w:rPr>
            </w:pPr>
            <w:r w:rsidRPr="00E45BEC">
              <w:rPr>
                <w:rFonts w:ascii="Arial" w:eastAsia="Times New Roman" w:hAnsi="Arial" w:cs="Arial"/>
                <w:kern w:val="0"/>
                <w:sz w:val="20"/>
                <w:szCs w:val="20"/>
                <w14:ligatures w14:val="none"/>
              </w:rPr>
              <w:t>Change "The non-AP MLD may include" to "A CPE  non-AP MLD may include"</w:t>
            </w:r>
          </w:p>
        </w:tc>
        <w:tc>
          <w:tcPr>
            <w:tcW w:w="914" w:type="pct"/>
            <w:tcBorders>
              <w:top w:val="nil"/>
              <w:left w:val="nil"/>
              <w:bottom w:val="single" w:sz="4" w:space="0" w:color="333300"/>
              <w:right w:val="single" w:sz="4" w:space="0" w:color="333300"/>
            </w:tcBorders>
            <w:hideMark/>
            <w:tcPrChange w:id="151"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324A4B1E" w14:textId="77777777" w:rsidR="007F3F62" w:rsidRPr="00E45BEC" w:rsidRDefault="007F3F62" w:rsidP="007F3F62">
            <w:pPr>
              <w:spacing w:after="0" w:line="240" w:lineRule="auto"/>
              <w:rPr>
                <w:rFonts w:ascii="Arial" w:eastAsia="Times New Roman" w:hAnsi="Arial" w:cs="Arial"/>
                <w:kern w:val="0"/>
                <w:sz w:val="20"/>
                <w:szCs w:val="20"/>
                <w14:ligatures w14:val="none"/>
              </w:rPr>
            </w:pPr>
            <w:r w:rsidRPr="00E45BEC">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152"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574D0706" w14:textId="77777777" w:rsidR="007F3F62" w:rsidRPr="00E45BEC" w:rsidRDefault="002042E2" w:rsidP="007F3F62">
            <w:pPr>
              <w:spacing w:after="0" w:line="240" w:lineRule="auto"/>
              <w:rPr>
                <w:ins w:id="153" w:author="Antonio de la Oliva" w:date="2025-10-14T16:28:00Z" w16du:dateUtc="2025-10-14T14:28:00Z"/>
                <w:rFonts w:ascii="Arial" w:eastAsia="Times New Roman" w:hAnsi="Arial" w:cs="Arial"/>
                <w:kern w:val="0"/>
                <w:sz w:val="20"/>
                <w:szCs w:val="20"/>
                <w14:ligatures w14:val="none"/>
                <w:rPrChange w:id="154" w:author="Antonio de la Oliva" w:date="2025-10-14T16:29:00Z" w16du:dateUtc="2025-10-14T14:29:00Z">
                  <w:rPr>
                    <w:ins w:id="155" w:author="Antonio de la Oliva" w:date="2025-10-14T16:28:00Z" w16du:dateUtc="2025-10-14T14:28:00Z"/>
                    <w:rFonts w:ascii="Arial" w:eastAsia="Times New Roman" w:hAnsi="Arial" w:cs="Arial"/>
                    <w:kern w:val="0"/>
                    <w:sz w:val="20"/>
                    <w:szCs w:val="20"/>
                    <w:highlight w:val="green"/>
                    <w14:ligatures w14:val="none"/>
                  </w:rPr>
                </w:rPrChange>
              </w:rPr>
            </w:pPr>
            <w:del w:id="156" w:author="Antonio de la Oliva" w:date="2025-10-14T16:28:00Z" w16du:dateUtc="2025-10-14T14:28:00Z">
              <w:r w:rsidRPr="00E45BEC" w:rsidDel="00C707D2">
                <w:rPr>
                  <w:rFonts w:ascii="Arial" w:eastAsia="Times New Roman" w:hAnsi="Arial" w:cs="Arial"/>
                  <w:kern w:val="0"/>
                  <w:sz w:val="20"/>
                  <w:szCs w:val="20"/>
                  <w14:ligatures w14:val="none"/>
                </w:rPr>
                <w:delText>ACCEPT</w:delText>
              </w:r>
            </w:del>
            <w:ins w:id="157" w:author="Antonio de la Oliva" w:date="2025-10-14T16:28:00Z" w16du:dateUtc="2025-10-14T14:28:00Z">
              <w:r w:rsidR="00C707D2" w:rsidRPr="00E45BEC">
                <w:rPr>
                  <w:rFonts w:ascii="Arial" w:eastAsia="Times New Roman" w:hAnsi="Arial" w:cs="Arial"/>
                  <w:kern w:val="0"/>
                  <w:sz w:val="20"/>
                  <w:szCs w:val="20"/>
                  <w14:ligatures w14:val="none"/>
                  <w:rPrChange w:id="158" w:author="Antonio de la Oliva" w:date="2025-10-14T16:29:00Z" w16du:dateUtc="2025-10-14T14:29:00Z">
                    <w:rPr>
                      <w:rFonts w:ascii="Arial" w:eastAsia="Times New Roman" w:hAnsi="Arial" w:cs="Arial"/>
                      <w:kern w:val="0"/>
                      <w:sz w:val="20"/>
                      <w:szCs w:val="20"/>
                      <w:highlight w:val="green"/>
                      <w14:ligatures w14:val="none"/>
                    </w:rPr>
                  </w:rPrChange>
                </w:rPr>
                <w:t>REVISE</w:t>
              </w:r>
            </w:ins>
          </w:p>
          <w:p w14:paraId="192AD132" w14:textId="77777777" w:rsidR="00C707D2" w:rsidRPr="00E45BEC" w:rsidRDefault="00C707D2" w:rsidP="007F3F62">
            <w:pPr>
              <w:spacing w:after="0" w:line="240" w:lineRule="auto"/>
              <w:rPr>
                <w:ins w:id="159" w:author="Antonio de la Oliva" w:date="2025-10-14T16:28:00Z" w16du:dateUtc="2025-10-14T14:28:00Z"/>
                <w:rFonts w:ascii="Arial" w:eastAsia="Times New Roman" w:hAnsi="Arial" w:cs="Arial"/>
                <w:kern w:val="0"/>
                <w:sz w:val="20"/>
                <w:szCs w:val="20"/>
                <w14:ligatures w14:val="none"/>
                <w:rPrChange w:id="160" w:author="Antonio de la Oliva" w:date="2025-10-14T16:29:00Z" w16du:dateUtc="2025-10-14T14:29:00Z">
                  <w:rPr>
                    <w:ins w:id="161" w:author="Antonio de la Oliva" w:date="2025-10-14T16:28:00Z" w16du:dateUtc="2025-10-14T14:28:00Z"/>
                    <w:rFonts w:ascii="Arial" w:eastAsia="Times New Roman" w:hAnsi="Arial" w:cs="Arial"/>
                    <w:kern w:val="0"/>
                    <w:sz w:val="20"/>
                    <w:szCs w:val="20"/>
                    <w:highlight w:val="green"/>
                    <w14:ligatures w14:val="none"/>
                  </w:rPr>
                </w:rPrChange>
              </w:rPr>
            </w:pPr>
            <w:ins w:id="162" w:author="Antonio de la Oliva" w:date="2025-10-14T16:28:00Z" w16du:dateUtc="2025-10-14T14:28:00Z">
              <w:r w:rsidRPr="00E45BEC">
                <w:rPr>
                  <w:rFonts w:ascii="Arial" w:eastAsia="Times New Roman" w:hAnsi="Arial" w:cs="Arial"/>
                  <w:kern w:val="0"/>
                  <w:sz w:val="20"/>
                  <w:szCs w:val="20"/>
                  <w14:ligatures w14:val="none"/>
                  <w:rPrChange w:id="163" w:author="Antonio de la Oliva" w:date="2025-10-14T16:29:00Z" w16du:dateUtc="2025-10-14T14:29:00Z">
                    <w:rPr>
                      <w:rFonts w:ascii="Arial" w:eastAsia="Times New Roman" w:hAnsi="Arial" w:cs="Arial"/>
                      <w:kern w:val="0"/>
                      <w:sz w:val="20"/>
                      <w:szCs w:val="20"/>
                      <w:highlight w:val="green"/>
                      <w14:ligatures w14:val="none"/>
                    </w:rPr>
                  </w:rPrChange>
                </w:rPr>
                <w:t>Change has been applied although the phrase changed due to other comments.</w:t>
              </w:r>
            </w:ins>
          </w:p>
          <w:p w14:paraId="67309111" w14:textId="235079C8" w:rsidR="00C707D2" w:rsidRPr="00E45BEC" w:rsidRDefault="00C707D2" w:rsidP="007F3F62">
            <w:pPr>
              <w:spacing w:after="0" w:line="240" w:lineRule="auto"/>
              <w:rPr>
                <w:rFonts w:ascii="Arial" w:eastAsia="Times New Roman" w:hAnsi="Arial" w:cs="Arial"/>
                <w:kern w:val="0"/>
                <w:sz w:val="20"/>
                <w:szCs w:val="20"/>
                <w14:ligatures w14:val="none"/>
              </w:rPr>
            </w:pPr>
            <w:ins w:id="164" w:author="Antonio de la Oliva" w:date="2025-10-14T16:28:00Z" w16du:dateUtc="2025-10-14T14:28:00Z">
              <w:r w:rsidRPr="00E45BEC">
                <w:rPr>
                  <w:rFonts w:ascii="Arial" w:eastAsia="Times New Roman" w:hAnsi="Arial" w:cs="Arial"/>
                  <w:kern w:val="0"/>
                  <w:sz w:val="20"/>
                  <w:szCs w:val="20"/>
                  <w14:ligatures w14:val="none"/>
                  <w:rPrChange w:id="165" w:author="Antonio de la Oliva" w:date="2025-10-14T16:29:00Z" w16du:dateUtc="2025-10-14T14:29:00Z">
                    <w:rPr>
                      <w:rFonts w:ascii="Arial" w:eastAsia="Times New Roman" w:hAnsi="Arial" w:cs="Arial"/>
                      <w:kern w:val="0"/>
                      <w:sz w:val="20"/>
                      <w:szCs w:val="20"/>
                      <w:highlight w:val="green"/>
                      <w14:ligatures w14:val="none"/>
                    </w:rPr>
                  </w:rPrChange>
                </w:rPr>
                <w:t xml:space="preserve">Editor please implement changes tagged as </w:t>
              </w:r>
            </w:ins>
            <w:ins w:id="166" w:author="Antonio de la Oliva" w:date="2025-10-14T16:29:00Z" w16du:dateUtc="2025-10-14T14:29:00Z">
              <w:r w:rsidR="00E45BEC" w:rsidRPr="00E45BEC">
                <w:rPr>
                  <w:rFonts w:ascii="Arial" w:eastAsia="Times New Roman" w:hAnsi="Arial" w:cs="Arial"/>
                  <w:kern w:val="0"/>
                  <w:sz w:val="20"/>
                  <w:szCs w:val="20"/>
                  <w14:ligatures w14:val="none"/>
                  <w:rPrChange w:id="167" w:author="Antonio de la Oliva" w:date="2025-10-14T16:29:00Z" w16du:dateUtc="2025-10-14T14:29:00Z">
                    <w:rPr>
                      <w:rFonts w:ascii="Arial" w:eastAsia="Times New Roman" w:hAnsi="Arial" w:cs="Arial"/>
                      <w:kern w:val="0"/>
                      <w:sz w:val="20"/>
                      <w:szCs w:val="20"/>
                      <w:highlight w:val="green"/>
                      <w14:ligatures w14:val="none"/>
                    </w:rPr>
                  </w:rPrChange>
                </w:rPr>
                <w:t>(2218) in this document.</w:t>
              </w:r>
            </w:ins>
          </w:p>
        </w:tc>
      </w:tr>
      <w:tr w:rsidR="007F3F62" w:rsidRPr="007F3F62" w14:paraId="08A7D491" w14:textId="77777777" w:rsidTr="002634B4">
        <w:trPr>
          <w:trHeight w:val="3640"/>
          <w:trPrChange w:id="168" w:author="Antonio de la Oliva" w:date="2025-10-14T17:05:00Z" w16du:dateUtc="2025-10-14T15:05:00Z">
            <w:trPr>
              <w:trHeight w:val="3640"/>
            </w:trPr>
          </w:trPrChange>
        </w:trPr>
        <w:tc>
          <w:tcPr>
            <w:tcW w:w="353" w:type="pct"/>
            <w:tcBorders>
              <w:top w:val="nil"/>
              <w:left w:val="single" w:sz="4" w:space="0" w:color="333300"/>
              <w:bottom w:val="single" w:sz="4" w:space="0" w:color="333300"/>
              <w:right w:val="single" w:sz="4" w:space="0" w:color="333300"/>
            </w:tcBorders>
            <w:hideMark/>
            <w:tcPrChange w:id="169"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4B8A6900"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2219</w:t>
            </w:r>
          </w:p>
        </w:tc>
        <w:tc>
          <w:tcPr>
            <w:tcW w:w="668" w:type="pct"/>
            <w:tcBorders>
              <w:top w:val="nil"/>
              <w:left w:val="nil"/>
              <w:bottom w:val="single" w:sz="4" w:space="0" w:color="333300"/>
              <w:right w:val="single" w:sz="4" w:space="0" w:color="333300"/>
            </w:tcBorders>
            <w:hideMark/>
            <w:tcPrChange w:id="170"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61D59BF4"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71"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5ACCD4C1"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95</w:t>
            </w:r>
          </w:p>
        </w:tc>
        <w:tc>
          <w:tcPr>
            <w:tcW w:w="484" w:type="pct"/>
            <w:tcBorders>
              <w:top w:val="nil"/>
              <w:left w:val="nil"/>
              <w:bottom w:val="single" w:sz="4" w:space="0" w:color="333300"/>
              <w:right w:val="single" w:sz="4" w:space="0" w:color="333300"/>
            </w:tcBorders>
            <w:hideMark/>
            <w:tcPrChange w:id="172"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7F0AC647"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61</w:t>
            </w:r>
          </w:p>
        </w:tc>
        <w:tc>
          <w:tcPr>
            <w:tcW w:w="947" w:type="pct"/>
            <w:tcBorders>
              <w:top w:val="nil"/>
              <w:left w:val="nil"/>
              <w:bottom w:val="single" w:sz="4" w:space="0" w:color="333300"/>
              <w:right w:val="single" w:sz="4" w:space="0" w:color="333300"/>
            </w:tcBorders>
            <w:hideMark/>
            <w:tcPrChange w:id="173"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07BED4FF"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"If no EPP element is included in the encrypted (Re)Association Request frame, the AP MLD assigns the CPE non-AP MLD to the default EPP group" to "If no EPP element is included in a received encrypted (Re)Association Request frame, the AP MLD assigns the requesting CPE non-AP MLD to the default EPP group"</w:t>
            </w:r>
          </w:p>
        </w:tc>
        <w:tc>
          <w:tcPr>
            <w:tcW w:w="914" w:type="pct"/>
            <w:tcBorders>
              <w:top w:val="nil"/>
              <w:left w:val="nil"/>
              <w:bottom w:val="single" w:sz="4" w:space="0" w:color="333300"/>
              <w:right w:val="single" w:sz="4" w:space="0" w:color="333300"/>
            </w:tcBorders>
            <w:hideMark/>
            <w:tcPrChange w:id="174"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3EFDE5F2"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175"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5C72602D" w14:textId="77777777" w:rsidR="00DA7A7F" w:rsidRDefault="0010066E" w:rsidP="007F3F62">
            <w:pPr>
              <w:spacing w:after="0" w:line="240" w:lineRule="auto"/>
              <w:rPr>
                <w:ins w:id="176" w:author="Antonio de la Oliva" w:date="2025-10-14T16:29:00Z" w16du:dateUtc="2025-10-14T14:29:00Z"/>
                <w:rFonts w:ascii="Arial" w:eastAsia="Times New Roman" w:hAnsi="Arial" w:cs="Arial"/>
                <w:kern w:val="0"/>
                <w:sz w:val="20"/>
                <w:szCs w:val="20"/>
                <w14:ligatures w14:val="none"/>
              </w:rPr>
            </w:pPr>
            <w:del w:id="177" w:author="Antonio de la Oliva" w:date="2025-10-14T15:29:00Z" w16du:dateUtc="2025-10-14T13:29:00Z">
              <w:r w:rsidDel="00DA7A7F">
                <w:rPr>
                  <w:rFonts w:ascii="Arial" w:eastAsia="Times New Roman" w:hAnsi="Arial" w:cs="Arial"/>
                  <w:kern w:val="0"/>
                  <w:sz w:val="20"/>
                  <w:szCs w:val="20"/>
                  <w14:ligatures w14:val="none"/>
                </w:rPr>
                <w:delText>ACCEPT</w:delText>
              </w:r>
            </w:del>
            <w:ins w:id="178" w:author="Antonio de la Oliva" w:date="2025-10-14T16:29:00Z" w16du:dateUtc="2025-10-14T14:29:00Z">
              <w:r w:rsidR="00D93EC9">
                <w:rPr>
                  <w:rFonts w:ascii="Arial" w:eastAsia="Times New Roman" w:hAnsi="Arial" w:cs="Arial"/>
                  <w:kern w:val="0"/>
                  <w:sz w:val="20"/>
                  <w:szCs w:val="20"/>
                  <w14:ligatures w14:val="none"/>
                </w:rPr>
                <w:t>REJECTED</w:t>
              </w:r>
            </w:ins>
          </w:p>
          <w:p w14:paraId="2D6B4E4E" w14:textId="6F153EF4" w:rsidR="00D93EC9" w:rsidRPr="007F3F62" w:rsidRDefault="00D93EC9" w:rsidP="007F3F62">
            <w:pPr>
              <w:spacing w:after="0" w:line="240" w:lineRule="auto"/>
              <w:rPr>
                <w:rFonts w:ascii="Arial" w:eastAsia="Times New Roman" w:hAnsi="Arial" w:cs="Arial"/>
                <w:kern w:val="0"/>
                <w:sz w:val="20"/>
                <w:szCs w:val="20"/>
                <w14:ligatures w14:val="none"/>
              </w:rPr>
            </w:pPr>
            <w:ins w:id="179" w:author="Antonio de la Oliva" w:date="2025-10-14T16:29:00Z" w16du:dateUtc="2025-10-14T14:29:00Z">
              <w:r>
                <w:rPr>
                  <w:rFonts w:ascii="Arial" w:eastAsia="Times New Roman" w:hAnsi="Arial" w:cs="Arial"/>
                  <w:kern w:val="0"/>
                  <w:sz w:val="20"/>
                  <w:szCs w:val="20"/>
                  <w14:ligatures w14:val="none"/>
                </w:rPr>
                <w:t xml:space="preserve">The phrase do not longer exist due to </w:t>
              </w:r>
            </w:ins>
            <w:ins w:id="180" w:author="Antonio de la Oliva" w:date="2025-10-14T16:30:00Z" w16du:dateUtc="2025-10-14T14:30:00Z">
              <w:r>
                <w:rPr>
                  <w:rFonts w:ascii="Arial" w:eastAsia="Times New Roman" w:hAnsi="Arial" w:cs="Arial"/>
                  <w:kern w:val="0"/>
                  <w:sz w:val="20"/>
                  <w:szCs w:val="20"/>
                  <w14:ligatures w14:val="none"/>
                </w:rPr>
                <w:t>other CIDs changes.</w:t>
              </w:r>
            </w:ins>
          </w:p>
        </w:tc>
      </w:tr>
      <w:tr w:rsidR="007F3F62" w:rsidRPr="007F3F62" w14:paraId="40CAA126" w14:textId="77777777" w:rsidTr="002634B4">
        <w:trPr>
          <w:trHeight w:val="2240"/>
          <w:trPrChange w:id="181" w:author="Antonio de la Oliva" w:date="2025-10-14T17:05:00Z" w16du:dateUtc="2025-10-14T15:05:00Z">
            <w:trPr>
              <w:trHeight w:val="2240"/>
            </w:trPr>
          </w:trPrChange>
        </w:trPr>
        <w:tc>
          <w:tcPr>
            <w:tcW w:w="353" w:type="pct"/>
            <w:tcBorders>
              <w:top w:val="nil"/>
              <w:left w:val="single" w:sz="4" w:space="0" w:color="333300"/>
              <w:bottom w:val="single" w:sz="4" w:space="0" w:color="333300"/>
              <w:right w:val="single" w:sz="4" w:space="0" w:color="333300"/>
            </w:tcBorders>
            <w:hideMark/>
            <w:tcPrChange w:id="182"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29926411"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lastRenderedPageBreak/>
              <w:t>2221</w:t>
            </w:r>
          </w:p>
        </w:tc>
        <w:tc>
          <w:tcPr>
            <w:tcW w:w="668" w:type="pct"/>
            <w:tcBorders>
              <w:top w:val="nil"/>
              <w:left w:val="nil"/>
              <w:bottom w:val="single" w:sz="4" w:space="0" w:color="333300"/>
              <w:right w:val="single" w:sz="4" w:space="0" w:color="333300"/>
            </w:tcBorders>
            <w:hideMark/>
            <w:tcPrChange w:id="183"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1F15E80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84"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26738E97"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95</w:t>
            </w:r>
          </w:p>
        </w:tc>
        <w:tc>
          <w:tcPr>
            <w:tcW w:w="484" w:type="pct"/>
            <w:tcBorders>
              <w:top w:val="nil"/>
              <w:left w:val="nil"/>
              <w:bottom w:val="single" w:sz="4" w:space="0" w:color="333300"/>
              <w:right w:val="single" w:sz="4" w:space="0" w:color="333300"/>
            </w:tcBorders>
            <w:hideMark/>
            <w:tcPrChange w:id="185"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3A32113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65</w:t>
            </w:r>
          </w:p>
        </w:tc>
        <w:tc>
          <w:tcPr>
            <w:tcW w:w="947" w:type="pct"/>
            <w:tcBorders>
              <w:top w:val="nil"/>
              <w:left w:val="nil"/>
              <w:bottom w:val="single" w:sz="4" w:space="0" w:color="333300"/>
              <w:right w:val="single" w:sz="4" w:space="0" w:color="333300"/>
            </w:tcBorders>
            <w:hideMark/>
            <w:tcPrChange w:id="186"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4A12631D"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if "EPP epoch number" is a noun, then "epoch is a number" is not true. If we intend to use "number" as a verb, it's better to say "numbered". BTW, P100L20 considers it as a noun.</w:t>
            </w:r>
          </w:p>
        </w:tc>
        <w:tc>
          <w:tcPr>
            <w:tcW w:w="914" w:type="pct"/>
            <w:tcBorders>
              <w:top w:val="nil"/>
              <w:left w:val="nil"/>
              <w:bottom w:val="single" w:sz="4" w:space="0" w:color="333300"/>
              <w:right w:val="single" w:sz="4" w:space="0" w:color="333300"/>
            </w:tcBorders>
            <w:hideMark/>
            <w:tcPrChange w:id="187"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3E711BBD"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to "The first EPP epoch of an EPP epoch sequence has EPP epoch number 0".</w:t>
            </w:r>
            <w:r w:rsidRPr="007F3F62">
              <w:rPr>
                <w:rFonts w:ascii="Arial" w:eastAsia="Times New Roman" w:hAnsi="Arial" w:cs="Arial"/>
                <w:kern w:val="0"/>
                <w:sz w:val="20"/>
                <w:szCs w:val="20"/>
                <w14:ligatures w14:val="none"/>
              </w:rPr>
              <w:br/>
              <w:t>Or change to "The first EPP epoch of an EPP epoch sequence is an EPP epoch numbered 0"</w:t>
            </w:r>
          </w:p>
        </w:tc>
        <w:tc>
          <w:tcPr>
            <w:tcW w:w="1114" w:type="pct"/>
            <w:tcBorders>
              <w:top w:val="nil"/>
              <w:left w:val="nil"/>
              <w:bottom w:val="single" w:sz="4" w:space="0" w:color="333300"/>
              <w:right w:val="single" w:sz="4" w:space="0" w:color="333300"/>
            </w:tcBorders>
            <w:hideMark/>
            <w:tcPrChange w:id="188"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64B58C70" w14:textId="1D151FC6" w:rsidR="007F3F62" w:rsidRDefault="00FE7720"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441F116" w14:textId="461CB33E" w:rsidR="00FE7720" w:rsidRPr="007F3F62" w:rsidRDefault="00FE7720"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second writing is preferred. Editor please implement changes tagged as (2221) in this document.</w:t>
            </w:r>
          </w:p>
        </w:tc>
      </w:tr>
      <w:tr w:rsidR="007F3F62" w:rsidRPr="007F3F62" w14:paraId="1776573A" w14:textId="77777777" w:rsidTr="002634B4">
        <w:trPr>
          <w:trHeight w:val="1120"/>
          <w:trPrChange w:id="189" w:author="Antonio de la Oliva" w:date="2025-10-14T17:05:00Z" w16du:dateUtc="2025-10-14T15:05:00Z">
            <w:trPr>
              <w:trHeight w:val="1120"/>
            </w:trPr>
          </w:trPrChange>
        </w:trPr>
        <w:tc>
          <w:tcPr>
            <w:tcW w:w="353" w:type="pct"/>
            <w:tcBorders>
              <w:top w:val="nil"/>
              <w:left w:val="single" w:sz="4" w:space="0" w:color="333300"/>
              <w:bottom w:val="single" w:sz="4" w:space="0" w:color="333300"/>
              <w:right w:val="single" w:sz="4" w:space="0" w:color="333300"/>
            </w:tcBorders>
            <w:hideMark/>
            <w:tcPrChange w:id="190"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38950593"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2222</w:t>
            </w:r>
          </w:p>
        </w:tc>
        <w:tc>
          <w:tcPr>
            <w:tcW w:w="668" w:type="pct"/>
            <w:tcBorders>
              <w:top w:val="nil"/>
              <w:left w:val="nil"/>
              <w:bottom w:val="single" w:sz="4" w:space="0" w:color="333300"/>
              <w:right w:val="single" w:sz="4" w:space="0" w:color="333300"/>
            </w:tcBorders>
            <w:hideMark/>
            <w:tcPrChange w:id="191"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17D84247"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192"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5E736A9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193"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0CCD2A0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w:t>
            </w:r>
          </w:p>
        </w:tc>
        <w:tc>
          <w:tcPr>
            <w:tcW w:w="947" w:type="pct"/>
            <w:tcBorders>
              <w:top w:val="nil"/>
              <w:left w:val="nil"/>
              <w:bottom w:val="single" w:sz="4" w:space="0" w:color="333300"/>
              <w:right w:val="single" w:sz="4" w:space="0" w:color="333300"/>
            </w:tcBorders>
            <w:hideMark/>
            <w:tcPrChange w:id="194"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5AC22C3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 (Re)Association Request frames" to "encrypted (Re)Association Request frames"</w:t>
            </w:r>
          </w:p>
        </w:tc>
        <w:tc>
          <w:tcPr>
            <w:tcW w:w="914" w:type="pct"/>
            <w:tcBorders>
              <w:top w:val="nil"/>
              <w:left w:val="nil"/>
              <w:bottom w:val="single" w:sz="4" w:space="0" w:color="333300"/>
              <w:right w:val="single" w:sz="4" w:space="0" w:color="333300"/>
            </w:tcBorders>
            <w:hideMark/>
            <w:tcPrChange w:id="195"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66278ED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196"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16A01C9C" w14:textId="4E70B18A" w:rsidR="007F3F62" w:rsidRPr="007F3F62" w:rsidRDefault="004F7C4F"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F3F62" w:rsidRPr="007F3F62" w14:paraId="1C83E31E" w14:textId="77777777" w:rsidTr="002634B4">
        <w:trPr>
          <w:trHeight w:val="1400"/>
          <w:trPrChange w:id="197" w:author="Antonio de la Oliva" w:date="2025-10-14T17:05:00Z" w16du:dateUtc="2025-10-14T15:05:00Z">
            <w:trPr>
              <w:trHeight w:val="1400"/>
            </w:trPr>
          </w:trPrChange>
        </w:trPr>
        <w:tc>
          <w:tcPr>
            <w:tcW w:w="353" w:type="pct"/>
            <w:tcBorders>
              <w:top w:val="nil"/>
              <w:left w:val="single" w:sz="4" w:space="0" w:color="333300"/>
              <w:bottom w:val="single" w:sz="4" w:space="0" w:color="333300"/>
              <w:right w:val="single" w:sz="4" w:space="0" w:color="333300"/>
            </w:tcBorders>
            <w:hideMark/>
            <w:tcPrChange w:id="198"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31FD1BA5"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2223</w:t>
            </w:r>
          </w:p>
        </w:tc>
        <w:tc>
          <w:tcPr>
            <w:tcW w:w="668" w:type="pct"/>
            <w:tcBorders>
              <w:top w:val="nil"/>
              <w:left w:val="nil"/>
              <w:bottom w:val="single" w:sz="4" w:space="0" w:color="333300"/>
              <w:right w:val="single" w:sz="4" w:space="0" w:color="333300"/>
            </w:tcBorders>
            <w:hideMark/>
            <w:tcPrChange w:id="199"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47CDBF5E"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00"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3B335B8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201"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3C4B36D7"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4</w:t>
            </w:r>
          </w:p>
        </w:tc>
        <w:tc>
          <w:tcPr>
            <w:tcW w:w="947" w:type="pct"/>
            <w:tcBorders>
              <w:top w:val="nil"/>
              <w:left w:val="nil"/>
              <w:bottom w:val="single" w:sz="4" w:space="0" w:color="333300"/>
              <w:right w:val="single" w:sz="4" w:space="0" w:color="333300"/>
            </w:tcBorders>
            <w:hideMark/>
            <w:tcPrChange w:id="202"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612B968F"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Remove the first bullet, since EPP Epoch Settings Control field is not optional field in 9.4.1.84 EPP Epoch Settings field.</w:t>
            </w:r>
          </w:p>
        </w:tc>
        <w:tc>
          <w:tcPr>
            <w:tcW w:w="914" w:type="pct"/>
            <w:tcBorders>
              <w:top w:val="nil"/>
              <w:left w:val="nil"/>
              <w:bottom w:val="single" w:sz="4" w:space="0" w:color="333300"/>
              <w:right w:val="single" w:sz="4" w:space="0" w:color="333300"/>
            </w:tcBorders>
            <w:hideMark/>
            <w:tcPrChange w:id="203"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603BE0C3"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204"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627945E6" w14:textId="5457E754" w:rsidR="007F3F62" w:rsidRDefault="001D1F2C"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742A797F" w14:textId="0A3E3D18" w:rsidR="001D1F2C" w:rsidRPr="007F3F62" w:rsidRDefault="001D1F2C" w:rsidP="007F3F62">
            <w:pPr>
              <w:spacing w:after="0" w:line="240" w:lineRule="auto"/>
              <w:rPr>
                <w:rFonts w:ascii="Arial" w:eastAsia="Times New Roman" w:hAnsi="Arial" w:cs="Arial"/>
                <w:kern w:val="0"/>
                <w:sz w:val="20"/>
                <w:szCs w:val="20"/>
                <w14:ligatures w14:val="none"/>
              </w:rPr>
            </w:pPr>
            <w:del w:id="205" w:author="Antonio de la Oliva" w:date="2025-10-14T16:32:00Z" w16du:dateUtc="2025-10-14T14:32:00Z">
              <w:r w:rsidDel="00566310">
                <w:rPr>
                  <w:rFonts w:ascii="Arial" w:eastAsia="Times New Roman" w:hAnsi="Arial" w:cs="Arial"/>
                  <w:kern w:val="0"/>
                  <w:sz w:val="20"/>
                  <w:szCs w:val="20"/>
                  <w14:ligatures w14:val="none"/>
                </w:rPr>
                <w:delText>Note to editor: due to word revision system this change in not tagged</w:delText>
              </w:r>
              <w:r w:rsidR="007517BF" w:rsidDel="00566310">
                <w:rPr>
                  <w:rFonts w:ascii="Arial" w:eastAsia="Times New Roman" w:hAnsi="Arial" w:cs="Arial"/>
                  <w:kern w:val="0"/>
                  <w:sz w:val="20"/>
                  <w:szCs w:val="20"/>
                  <w14:ligatures w14:val="none"/>
                </w:rPr>
                <w:delText xml:space="preserve"> with the CID, but only marked as a modification in this document</w:delText>
              </w:r>
              <w:r w:rsidDel="00566310">
                <w:rPr>
                  <w:rFonts w:ascii="Arial" w:eastAsia="Times New Roman" w:hAnsi="Arial" w:cs="Arial"/>
                  <w:kern w:val="0"/>
                  <w:sz w:val="20"/>
                  <w:szCs w:val="20"/>
                  <w14:ligatures w14:val="none"/>
                </w:rPr>
                <w:delText>.</w:delText>
              </w:r>
            </w:del>
          </w:p>
        </w:tc>
      </w:tr>
      <w:tr w:rsidR="007F3F62" w:rsidRPr="007F3F62" w14:paraId="75DDA9D8" w14:textId="77777777" w:rsidTr="002634B4">
        <w:trPr>
          <w:trHeight w:val="4200"/>
          <w:trPrChange w:id="206" w:author="Antonio de la Oliva" w:date="2025-10-14T17:05:00Z" w16du:dateUtc="2025-10-14T15:05:00Z">
            <w:trPr>
              <w:trHeight w:val="4200"/>
            </w:trPr>
          </w:trPrChange>
        </w:trPr>
        <w:tc>
          <w:tcPr>
            <w:tcW w:w="353" w:type="pct"/>
            <w:tcBorders>
              <w:top w:val="nil"/>
              <w:left w:val="single" w:sz="4" w:space="0" w:color="333300"/>
              <w:bottom w:val="single" w:sz="4" w:space="0" w:color="333300"/>
              <w:right w:val="single" w:sz="4" w:space="0" w:color="333300"/>
            </w:tcBorders>
            <w:hideMark/>
            <w:tcPrChange w:id="207"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0AACB19F"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2224</w:t>
            </w:r>
          </w:p>
        </w:tc>
        <w:tc>
          <w:tcPr>
            <w:tcW w:w="668" w:type="pct"/>
            <w:tcBorders>
              <w:top w:val="nil"/>
              <w:left w:val="nil"/>
              <w:bottom w:val="single" w:sz="4" w:space="0" w:color="333300"/>
              <w:right w:val="single" w:sz="4" w:space="0" w:color="333300"/>
            </w:tcBorders>
            <w:hideMark/>
            <w:tcPrChange w:id="208"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048CC0A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09"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26C802A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210"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621B037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7</w:t>
            </w:r>
          </w:p>
        </w:tc>
        <w:tc>
          <w:tcPr>
            <w:tcW w:w="947" w:type="pct"/>
            <w:tcBorders>
              <w:top w:val="nil"/>
              <w:left w:val="nil"/>
              <w:bottom w:val="single" w:sz="4" w:space="0" w:color="333300"/>
              <w:right w:val="single" w:sz="4" w:space="0" w:color="333300"/>
            </w:tcBorders>
            <w:hideMark/>
            <w:tcPrChange w:id="211"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3F1E0DE9"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Remove the second bullet, and add a new paragraph "Within the EPP Epoch Settings field sent in encrypted (Re)Association Request frames, EPP Epoch Request frames and EPP Epoch Response frames, the CPE non-AP MLD indicates in the Epoch Interval field the desired duration of the EPP epoch the CPE non-AP MLD wants to join", or describe the meaning of the field in clause 9.</w:t>
            </w:r>
          </w:p>
        </w:tc>
        <w:tc>
          <w:tcPr>
            <w:tcW w:w="914" w:type="pct"/>
            <w:tcBorders>
              <w:top w:val="nil"/>
              <w:left w:val="nil"/>
              <w:bottom w:val="single" w:sz="4" w:space="0" w:color="333300"/>
              <w:right w:val="single" w:sz="4" w:space="0" w:color="333300"/>
            </w:tcBorders>
            <w:hideMark/>
            <w:tcPrChange w:id="212"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7F0869E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213"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7FC0EAEC" w14:textId="4B526672" w:rsidR="007F3F62" w:rsidRDefault="00B76B5F"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D4C1B37" w14:textId="77777777" w:rsidR="00BF07AB" w:rsidRDefault="00BF07AB" w:rsidP="007F3F62">
            <w:pPr>
              <w:spacing w:after="0" w:line="240" w:lineRule="auto"/>
              <w:rPr>
                <w:rFonts w:ascii="Arial" w:eastAsia="Times New Roman" w:hAnsi="Arial" w:cs="Arial"/>
                <w:kern w:val="0"/>
                <w:sz w:val="20"/>
                <w:szCs w:val="20"/>
                <w14:ligatures w14:val="none"/>
              </w:rPr>
            </w:pPr>
          </w:p>
          <w:p w14:paraId="38F2D0EE" w14:textId="5B5D801D" w:rsidR="00BF07AB" w:rsidDel="00014928" w:rsidRDefault="00B17E9B" w:rsidP="007F3F62">
            <w:pPr>
              <w:spacing w:after="0" w:line="240" w:lineRule="auto"/>
              <w:rPr>
                <w:del w:id="214" w:author="Antonio de la Oliva" w:date="2025-10-14T16:36:00Z" w16du:dateUtc="2025-10-14T14:36:00Z"/>
                <w:rFonts w:ascii="Arial" w:eastAsia="Times New Roman" w:hAnsi="Arial" w:cs="Arial"/>
                <w:kern w:val="0"/>
                <w:sz w:val="20"/>
                <w:szCs w:val="20"/>
                <w14:ligatures w14:val="none"/>
              </w:rPr>
            </w:pPr>
            <w:del w:id="215" w:author="Antonio de la Oliva" w:date="2025-10-14T16:36:00Z" w16du:dateUtc="2025-10-14T14:36:00Z">
              <w:r w:rsidDel="00014928">
                <w:rPr>
                  <w:rFonts w:ascii="Arial" w:eastAsia="Times New Roman" w:hAnsi="Arial" w:cs="Arial"/>
                  <w:kern w:val="0"/>
                  <w:sz w:val="20"/>
                  <w:szCs w:val="20"/>
                  <w14:ligatures w14:val="none"/>
                </w:rPr>
                <w:delText>Comment 2229 removed the first and second bullet of the list, therefore obtaining a paragraph as required.</w:delText>
              </w:r>
            </w:del>
          </w:p>
          <w:p w14:paraId="0A97BEEB" w14:textId="2D08CB8D" w:rsidR="00B17E9B" w:rsidDel="00014928" w:rsidRDefault="00B17E9B" w:rsidP="007F3F62">
            <w:pPr>
              <w:spacing w:after="0" w:line="240" w:lineRule="auto"/>
              <w:rPr>
                <w:del w:id="216" w:author="Antonio de la Oliva" w:date="2025-10-14T16:36:00Z" w16du:dateUtc="2025-10-14T14:36:00Z"/>
                <w:rFonts w:ascii="Arial" w:eastAsia="Times New Roman" w:hAnsi="Arial" w:cs="Arial"/>
                <w:kern w:val="0"/>
                <w:sz w:val="20"/>
                <w:szCs w:val="20"/>
                <w14:ligatures w14:val="none"/>
              </w:rPr>
            </w:pPr>
          </w:p>
          <w:p w14:paraId="00D4917A" w14:textId="6BAD6750" w:rsidR="00B17E9B" w:rsidRPr="007F3F62" w:rsidRDefault="00B17E9B" w:rsidP="007F3F62">
            <w:pPr>
              <w:spacing w:after="0" w:line="240" w:lineRule="auto"/>
              <w:rPr>
                <w:rFonts w:ascii="Arial" w:eastAsia="Times New Roman" w:hAnsi="Arial" w:cs="Arial"/>
                <w:kern w:val="0"/>
                <w:sz w:val="20"/>
                <w:szCs w:val="20"/>
                <w14:ligatures w14:val="none"/>
              </w:rPr>
            </w:pPr>
            <w:del w:id="217" w:author="Antonio de la Oliva" w:date="2025-10-14T16:36:00Z" w16du:dateUtc="2025-10-14T14:36:00Z">
              <w:r w:rsidDel="00014928">
                <w:rPr>
                  <w:rFonts w:ascii="Arial" w:eastAsia="Times New Roman" w:hAnsi="Arial" w:cs="Arial"/>
                  <w:kern w:val="0"/>
                  <w:sz w:val="20"/>
                  <w:szCs w:val="20"/>
                  <w14:ligatures w14:val="none"/>
                </w:rPr>
                <w:delText>Editor please implement changes tagged as (2229) in this document.</w:delText>
              </w:r>
            </w:del>
            <w:ins w:id="218" w:author="Antonio de la Oliva" w:date="2025-10-14T16:36:00Z" w16du:dateUtc="2025-10-14T14:36:00Z">
              <w:r w:rsidR="00014928">
                <w:rPr>
                  <w:rFonts w:ascii="Arial" w:eastAsia="Times New Roman" w:hAnsi="Arial" w:cs="Arial"/>
                  <w:kern w:val="0"/>
                  <w:sz w:val="20"/>
                  <w:szCs w:val="20"/>
                  <w14:ligatures w14:val="none"/>
                </w:rPr>
                <w:t>Editor please implement changes tagged as (2224) in this document.</w:t>
              </w:r>
            </w:ins>
          </w:p>
        </w:tc>
      </w:tr>
      <w:tr w:rsidR="007F3F62" w:rsidRPr="007F3F62" w14:paraId="0AEA26FE" w14:textId="77777777" w:rsidTr="002634B4">
        <w:trPr>
          <w:trHeight w:val="3640"/>
          <w:trPrChange w:id="219" w:author="Antonio de la Oliva" w:date="2025-10-14T17:05:00Z" w16du:dateUtc="2025-10-14T15:05:00Z">
            <w:trPr>
              <w:trHeight w:val="3640"/>
            </w:trPr>
          </w:trPrChange>
        </w:trPr>
        <w:tc>
          <w:tcPr>
            <w:tcW w:w="353" w:type="pct"/>
            <w:tcBorders>
              <w:top w:val="nil"/>
              <w:left w:val="single" w:sz="4" w:space="0" w:color="333300"/>
              <w:bottom w:val="single" w:sz="4" w:space="0" w:color="333300"/>
              <w:right w:val="single" w:sz="4" w:space="0" w:color="333300"/>
            </w:tcBorders>
            <w:hideMark/>
            <w:tcPrChange w:id="220"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53C9A9F9"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lastRenderedPageBreak/>
              <w:t>2225</w:t>
            </w:r>
          </w:p>
        </w:tc>
        <w:tc>
          <w:tcPr>
            <w:tcW w:w="668" w:type="pct"/>
            <w:tcBorders>
              <w:top w:val="nil"/>
              <w:left w:val="nil"/>
              <w:bottom w:val="single" w:sz="4" w:space="0" w:color="333300"/>
              <w:right w:val="single" w:sz="4" w:space="0" w:color="333300"/>
            </w:tcBorders>
            <w:hideMark/>
            <w:tcPrChange w:id="221"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3BAEF1C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22"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417E552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223"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2695AEA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13</w:t>
            </w:r>
          </w:p>
        </w:tc>
        <w:tc>
          <w:tcPr>
            <w:tcW w:w="947" w:type="pct"/>
            <w:tcBorders>
              <w:top w:val="nil"/>
              <w:left w:val="nil"/>
              <w:bottom w:val="single" w:sz="4" w:space="0" w:color="333300"/>
              <w:right w:val="single" w:sz="4" w:space="0" w:color="333300"/>
            </w:tcBorders>
            <w:hideMark/>
            <w:tcPrChange w:id="224"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7AFAD19D"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Restructure the lines 13 ~ 26, to be "The CPE non-AP MLD may include an EPP Group ID field in the EPP Epoch Settings field indicating ... The CPE non-AP MLD may include a Minimum Epoch Pacing field in the EPP Epoch Settings field indicating ... The rest of the fields in the EPP Epoch Settings field shall not be transmitted by a CPE non-AP MLD.</w:t>
            </w:r>
          </w:p>
        </w:tc>
        <w:tc>
          <w:tcPr>
            <w:tcW w:w="914" w:type="pct"/>
            <w:tcBorders>
              <w:top w:val="nil"/>
              <w:left w:val="nil"/>
              <w:bottom w:val="single" w:sz="4" w:space="0" w:color="333300"/>
              <w:right w:val="single" w:sz="4" w:space="0" w:color="333300"/>
            </w:tcBorders>
            <w:hideMark/>
            <w:tcPrChange w:id="225"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03487E4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226"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7688312A" w14:textId="3330F097" w:rsidR="007F3F62" w:rsidRDefault="00F7254E"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48284BA" w14:textId="77777777" w:rsidR="00F7254E" w:rsidRDefault="00F7254E" w:rsidP="007F3F62">
            <w:pPr>
              <w:spacing w:after="0" w:line="240" w:lineRule="auto"/>
              <w:rPr>
                <w:rFonts w:ascii="Arial" w:eastAsia="Times New Roman" w:hAnsi="Arial" w:cs="Arial"/>
                <w:kern w:val="0"/>
                <w:sz w:val="20"/>
                <w:szCs w:val="20"/>
                <w14:ligatures w14:val="none"/>
              </w:rPr>
            </w:pPr>
          </w:p>
          <w:p w14:paraId="5CFF5131" w14:textId="77777777" w:rsidR="00F7254E" w:rsidRDefault="00F7254E"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Explanation of the Group ID has been added but the bullet points </w:t>
            </w:r>
            <w:r w:rsidR="00D4082E">
              <w:rPr>
                <w:rFonts w:ascii="Arial" w:eastAsia="Times New Roman" w:hAnsi="Arial" w:cs="Arial"/>
                <w:kern w:val="0"/>
                <w:sz w:val="20"/>
                <w:szCs w:val="20"/>
                <w14:ligatures w14:val="none"/>
              </w:rPr>
              <w:t>have not been removed. Creating a paragraph out of these two bullets breaks the text flow and requires a lot of repetition of the conditions.</w:t>
            </w:r>
          </w:p>
          <w:p w14:paraId="67857763" w14:textId="77777777" w:rsidR="00D4082E" w:rsidRDefault="00D4082E" w:rsidP="007F3F62">
            <w:pPr>
              <w:spacing w:after="0" w:line="240" w:lineRule="auto"/>
              <w:rPr>
                <w:rFonts w:ascii="Arial" w:eastAsia="Times New Roman" w:hAnsi="Arial" w:cs="Arial"/>
                <w:kern w:val="0"/>
                <w:sz w:val="20"/>
                <w:szCs w:val="20"/>
                <w14:ligatures w14:val="none"/>
              </w:rPr>
            </w:pPr>
          </w:p>
          <w:p w14:paraId="0F214895" w14:textId="679F9712" w:rsidR="00D4082E" w:rsidRPr="007F3F62" w:rsidRDefault="00D4082E"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changes tagged as (2225)</w:t>
            </w:r>
          </w:p>
        </w:tc>
      </w:tr>
      <w:tr w:rsidR="007F3F62" w:rsidRPr="007F3F62" w14:paraId="3C24AEAD" w14:textId="77777777" w:rsidTr="002634B4">
        <w:trPr>
          <w:trHeight w:val="2520"/>
          <w:trPrChange w:id="227" w:author="Antonio de la Oliva" w:date="2025-10-14T17:05:00Z" w16du:dateUtc="2025-10-14T15:05:00Z">
            <w:trPr>
              <w:trHeight w:val="2520"/>
            </w:trPr>
          </w:trPrChange>
        </w:trPr>
        <w:tc>
          <w:tcPr>
            <w:tcW w:w="353" w:type="pct"/>
            <w:tcBorders>
              <w:top w:val="nil"/>
              <w:left w:val="single" w:sz="4" w:space="0" w:color="333300"/>
              <w:bottom w:val="single" w:sz="4" w:space="0" w:color="333300"/>
              <w:right w:val="single" w:sz="4" w:space="0" w:color="333300"/>
            </w:tcBorders>
            <w:hideMark/>
            <w:tcPrChange w:id="228"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53E6A4DB"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2226</w:t>
            </w:r>
          </w:p>
        </w:tc>
        <w:tc>
          <w:tcPr>
            <w:tcW w:w="668" w:type="pct"/>
            <w:tcBorders>
              <w:top w:val="nil"/>
              <w:left w:val="nil"/>
              <w:bottom w:val="single" w:sz="4" w:space="0" w:color="333300"/>
              <w:right w:val="single" w:sz="4" w:space="0" w:color="333300"/>
            </w:tcBorders>
            <w:hideMark/>
            <w:tcPrChange w:id="229"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166C138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30"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4B3688E6"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231"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062EAB63"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31</w:t>
            </w:r>
          </w:p>
        </w:tc>
        <w:tc>
          <w:tcPr>
            <w:tcW w:w="947" w:type="pct"/>
            <w:tcBorders>
              <w:top w:val="nil"/>
              <w:left w:val="nil"/>
              <w:bottom w:val="single" w:sz="4" w:space="0" w:color="333300"/>
              <w:right w:val="single" w:sz="4" w:space="0" w:color="333300"/>
            </w:tcBorders>
            <w:hideMark/>
            <w:tcPrChange w:id="232"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0BD8548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It should be an EPP element  transmitted by an AP. Remember that the previous paragraph says "The rest of the fields in the EPP Epoch Settings field shall not be transmitted by a CPE non-AP MLD"</w:t>
            </w:r>
          </w:p>
        </w:tc>
        <w:tc>
          <w:tcPr>
            <w:tcW w:w="914" w:type="pct"/>
            <w:tcBorders>
              <w:top w:val="nil"/>
              <w:left w:val="nil"/>
              <w:bottom w:val="single" w:sz="4" w:space="0" w:color="333300"/>
              <w:right w:val="single" w:sz="4" w:space="0" w:color="333300"/>
            </w:tcBorders>
            <w:hideMark/>
            <w:tcPrChange w:id="233"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05302B4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to "Within an EPP element transmitted by an EPP AP"</w:t>
            </w:r>
            <w:r w:rsidRPr="007F3F62">
              <w:rPr>
                <w:rFonts w:ascii="Arial" w:eastAsia="Times New Roman" w:hAnsi="Arial" w:cs="Arial"/>
                <w:kern w:val="0"/>
                <w:sz w:val="20"/>
                <w:szCs w:val="20"/>
                <w14:ligatures w14:val="none"/>
              </w:rPr>
              <w:br/>
              <w:t>And move this paragraph to P97L9, since it is AP's behaviour.</w:t>
            </w:r>
            <w:r w:rsidRPr="007F3F62">
              <w:rPr>
                <w:rFonts w:ascii="Arial" w:eastAsia="Times New Roman" w:hAnsi="Arial" w:cs="Arial"/>
                <w:kern w:val="0"/>
                <w:sz w:val="20"/>
                <w:szCs w:val="20"/>
                <w14:ligatures w14:val="none"/>
              </w:rPr>
              <w:br/>
              <w:t>And add EPP element into (Re)Association Response frame body in clause 9.</w:t>
            </w:r>
          </w:p>
        </w:tc>
        <w:tc>
          <w:tcPr>
            <w:tcW w:w="1114" w:type="pct"/>
            <w:tcBorders>
              <w:top w:val="nil"/>
              <w:left w:val="nil"/>
              <w:bottom w:val="single" w:sz="4" w:space="0" w:color="333300"/>
              <w:right w:val="single" w:sz="4" w:space="0" w:color="333300"/>
            </w:tcBorders>
            <w:hideMark/>
            <w:tcPrChange w:id="234"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2AD280CF" w14:textId="778AAE23" w:rsidR="007F3F62" w:rsidRDefault="00796826"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1A78450" w14:textId="77777777" w:rsidR="00796826" w:rsidRDefault="00796826"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Minor changes in writing</w:t>
            </w:r>
            <w:r w:rsidR="00FE2FE0">
              <w:rPr>
                <w:rFonts w:ascii="Arial" w:eastAsia="Times New Roman" w:hAnsi="Arial" w:cs="Arial"/>
                <w:kern w:val="0"/>
                <w:sz w:val="20"/>
                <w:szCs w:val="20"/>
                <w14:ligatures w14:val="none"/>
              </w:rPr>
              <w:t>, instead of AP it should be EPP AP MLD</w:t>
            </w:r>
          </w:p>
          <w:p w14:paraId="46468FB0" w14:textId="77777777" w:rsidR="00FE2FE0" w:rsidRDefault="00FE2FE0" w:rsidP="007F3F62">
            <w:pPr>
              <w:spacing w:after="0" w:line="240" w:lineRule="auto"/>
              <w:rPr>
                <w:rFonts w:ascii="Arial" w:eastAsia="Times New Roman" w:hAnsi="Arial" w:cs="Arial"/>
                <w:kern w:val="0"/>
                <w:sz w:val="20"/>
                <w:szCs w:val="20"/>
                <w14:ligatures w14:val="none"/>
              </w:rPr>
            </w:pPr>
          </w:p>
          <w:p w14:paraId="23F9AB13" w14:textId="636A7243" w:rsidR="00FE2FE0" w:rsidRPr="007F3F62" w:rsidRDefault="00FE2FE0"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the changes tagged as. (2226) in this document.</w:t>
            </w:r>
          </w:p>
        </w:tc>
      </w:tr>
      <w:tr w:rsidR="007F3F62" w:rsidRPr="007F3F62" w14:paraId="7C73E504" w14:textId="77777777" w:rsidTr="002634B4">
        <w:trPr>
          <w:trHeight w:val="2240"/>
          <w:trPrChange w:id="235" w:author="Antonio de la Oliva" w:date="2025-10-14T17:05:00Z" w16du:dateUtc="2025-10-14T15:05:00Z">
            <w:trPr>
              <w:trHeight w:val="2240"/>
            </w:trPr>
          </w:trPrChange>
        </w:trPr>
        <w:tc>
          <w:tcPr>
            <w:tcW w:w="353" w:type="pct"/>
            <w:tcBorders>
              <w:top w:val="nil"/>
              <w:left w:val="single" w:sz="4" w:space="0" w:color="333300"/>
              <w:bottom w:val="single" w:sz="4" w:space="0" w:color="333300"/>
              <w:right w:val="single" w:sz="4" w:space="0" w:color="333300"/>
            </w:tcBorders>
            <w:hideMark/>
            <w:tcPrChange w:id="236"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664DF438"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2227</w:t>
            </w:r>
          </w:p>
        </w:tc>
        <w:tc>
          <w:tcPr>
            <w:tcW w:w="668" w:type="pct"/>
            <w:tcBorders>
              <w:top w:val="nil"/>
              <w:left w:val="nil"/>
              <w:bottom w:val="single" w:sz="4" w:space="0" w:color="333300"/>
              <w:right w:val="single" w:sz="4" w:space="0" w:color="333300"/>
            </w:tcBorders>
            <w:hideMark/>
            <w:tcPrChange w:id="237"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07AB59B1"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38"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539C9B83"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239"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3A06E3F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45</w:t>
            </w:r>
          </w:p>
        </w:tc>
        <w:tc>
          <w:tcPr>
            <w:tcW w:w="947" w:type="pct"/>
            <w:tcBorders>
              <w:top w:val="nil"/>
              <w:left w:val="nil"/>
              <w:bottom w:val="single" w:sz="4" w:space="0" w:color="333300"/>
              <w:right w:val="single" w:sz="4" w:space="0" w:color="333300"/>
            </w:tcBorders>
            <w:hideMark/>
            <w:tcPrChange w:id="240"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09839D5D"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It is not clear in which frame the Minimum Epoch Pacing Parameters field is carried.</w:t>
            </w:r>
          </w:p>
        </w:tc>
        <w:tc>
          <w:tcPr>
            <w:tcW w:w="914" w:type="pct"/>
            <w:tcBorders>
              <w:top w:val="nil"/>
              <w:left w:val="nil"/>
              <w:bottom w:val="single" w:sz="4" w:space="0" w:color="333300"/>
              <w:right w:val="single" w:sz="4" w:space="0" w:color="333300"/>
            </w:tcBorders>
            <w:hideMark/>
            <w:tcPrChange w:id="241"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1938B99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to: The assigned EPP epoch duration</w:t>
            </w:r>
            <w:r w:rsidRPr="007F3F62">
              <w:rPr>
                <w:rFonts w:ascii="Arial" w:eastAsia="Times New Roman" w:hAnsi="Arial" w:cs="Arial"/>
                <w:kern w:val="0"/>
                <w:sz w:val="20"/>
                <w:szCs w:val="20"/>
                <w14:ligatures w14:val="none"/>
              </w:rPr>
              <w:br/>
              <w:t>shall not be shorter than indicated in the Minimum Epoch Pacing Parameters field of the corresponding encrypted (Re)Association Request frame.</w:t>
            </w:r>
          </w:p>
        </w:tc>
        <w:tc>
          <w:tcPr>
            <w:tcW w:w="1114" w:type="pct"/>
            <w:tcBorders>
              <w:top w:val="nil"/>
              <w:left w:val="nil"/>
              <w:bottom w:val="single" w:sz="4" w:space="0" w:color="333300"/>
              <w:right w:val="single" w:sz="4" w:space="0" w:color="333300"/>
            </w:tcBorders>
            <w:hideMark/>
            <w:tcPrChange w:id="242"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133DE419" w14:textId="1E477A64" w:rsidR="007F3F62" w:rsidRDefault="00234807"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2EAB757" w14:textId="77777777" w:rsidR="00234807" w:rsidRDefault="00234807" w:rsidP="007F3F62">
            <w:pPr>
              <w:spacing w:after="0" w:line="240" w:lineRule="auto"/>
              <w:rPr>
                <w:rFonts w:ascii="Arial" w:eastAsia="Times New Roman" w:hAnsi="Arial" w:cs="Arial"/>
                <w:kern w:val="0"/>
                <w:sz w:val="20"/>
                <w:szCs w:val="20"/>
                <w14:ligatures w14:val="none"/>
              </w:rPr>
            </w:pPr>
          </w:p>
          <w:p w14:paraId="5F552A1B" w14:textId="77777777" w:rsidR="00371A35" w:rsidRDefault="00371A35" w:rsidP="007F3F62">
            <w:pPr>
              <w:spacing w:after="0" w:line="240" w:lineRule="auto"/>
              <w:rPr>
                <w:rFonts w:ascii="Helvetica" w:hAnsi="Helvetica" w:cs="Helvetica"/>
                <w:kern w:val="0"/>
                <w:sz w:val="20"/>
                <w:szCs w:val="20"/>
              </w:rPr>
            </w:pPr>
            <w:r>
              <w:rPr>
                <w:rFonts w:ascii="Arial" w:eastAsia="Times New Roman" w:hAnsi="Arial" w:cs="Arial"/>
                <w:kern w:val="0"/>
                <w:sz w:val="20"/>
                <w:szCs w:val="20"/>
                <w14:ligatures w14:val="none"/>
              </w:rPr>
              <w:t xml:space="preserve">Minimum Pacing can be transmitted in </w:t>
            </w:r>
            <w:r>
              <w:rPr>
                <w:rFonts w:ascii="Helvetica" w:hAnsi="Helvetica" w:cs="Helvetica"/>
                <w:kern w:val="0"/>
                <w:sz w:val="20"/>
                <w:szCs w:val="20"/>
              </w:rPr>
              <w:t>encrypted (Re)Association Request frames, EPP Epoch Request frames and EPP Epoch Response frames, as indicated in the text.</w:t>
            </w:r>
          </w:p>
          <w:p w14:paraId="52390832" w14:textId="77777777" w:rsidR="00371A35" w:rsidRDefault="00371A35"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To make it clear, I have added </w:t>
            </w:r>
            <w:r w:rsidR="0024351B">
              <w:rPr>
                <w:rFonts w:ascii="Arial" w:eastAsia="Times New Roman" w:hAnsi="Arial" w:cs="Arial"/>
                <w:kern w:val="0"/>
                <w:sz w:val="20"/>
                <w:szCs w:val="20"/>
                <w14:ligatures w14:val="none"/>
              </w:rPr>
              <w:t>the frames to the description.</w:t>
            </w:r>
          </w:p>
          <w:p w14:paraId="1C26EA63" w14:textId="77777777" w:rsidR="0024351B" w:rsidRDefault="0024351B" w:rsidP="007F3F62">
            <w:pPr>
              <w:spacing w:after="0" w:line="240" w:lineRule="auto"/>
              <w:rPr>
                <w:rFonts w:ascii="Arial" w:eastAsia="Times New Roman" w:hAnsi="Arial" w:cs="Arial"/>
                <w:kern w:val="0"/>
                <w:sz w:val="20"/>
                <w:szCs w:val="20"/>
                <w14:ligatures w14:val="none"/>
              </w:rPr>
            </w:pPr>
          </w:p>
          <w:p w14:paraId="303500FE" w14:textId="4DBC03B4" w:rsidR="0024351B" w:rsidRPr="007F3F62" w:rsidRDefault="0024351B"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changes tagged as (2227) in this document.</w:t>
            </w:r>
          </w:p>
        </w:tc>
      </w:tr>
      <w:tr w:rsidR="007F3F62" w:rsidRPr="007F3F62" w14:paraId="48DA92DF" w14:textId="77777777" w:rsidTr="002634B4">
        <w:trPr>
          <w:trHeight w:val="1120"/>
          <w:trPrChange w:id="243" w:author="Antonio de la Oliva" w:date="2025-10-14T17:05:00Z" w16du:dateUtc="2025-10-14T15:05:00Z">
            <w:trPr>
              <w:trHeight w:val="1120"/>
            </w:trPr>
          </w:trPrChange>
        </w:trPr>
        <w:tc>
          <w:tcPr>
            <w:tcW w:w="353" w:type="pct"/>
            <w:tcBorders>
              <w:top w:val="nil"/>
              <w:left w:val="single" w:sz="4" w:space="0" w:color="333300"/>
              <w:bottom w:val="single" w:sz="4" w:space="0" w:color="333300"/>
              <w:right w:val="single" w:sz="4" w:space="0" w:color="333300"/>
            </w:tcBorders>
            <w:hideMark/>
            <w:tcPrChange w:id="244"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0525B501"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lastRenderedPageBreak/>
              <w:t>2228</w:t>
            </w:r>
          </w:p>
        </w:tc>
        <w:tc>
          <w:tcPr>
            <w:tcW w:w="668" w:type="pct"/>
            <w:tcBorders>
              <w:top w:val="nil"/>
              <w:left w:val="nil"/>
              <w:bottom w:val="single" w:sz="4" w:space="0" w:color="333300"/>
              <w:right w:val="single" w:sz="4" w:space="0" w:color="333300"/>
            </w:tcBorders>
            <w:hideMark/>
            <w:tcPrChange w:id="245"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76253836"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46"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0CEA6A94"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247"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18076617"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48</w:t>
            </w:r>
          </w:p>
        </w:tc>
        <w:tc>
          <w:tcPr>
            <w:tcW w:w="947" w:type="pct"/>
            <w:tcBorders>
              <w:top w:val="nil"/>
              <w:left w:val="nil"/>
              <w:bottom w:val="single" w:sz="4" w:space="0" w:color="333300"/>
              <w:right w:val="single" w:sz="4" w:space="0" w:color="333300"/>
            </w:tcBorders>
            <w:hideMark/>
            <w:tcPrChange w:id="248"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25125D2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Add "encrypted" before "(Re)Association" in P96L48, P96L52, P97L5, P97L54, P100L4.</w:t>
            </w:r>
          </w:p>
        </w:tc>
        <w:tc>
          <w:tcPr>
            <w:tcW w:w="914" w:type="pct"/>
            <w:tcBorders>
              <w:top w:val="nil"/>
              <w:left w:val="nil"/>
              <w:bottom w:val="single" w:sz="4" w:space="0" w:color="333300"/>
              <w:right w:val="single" w:sz="4" w:space="0" w:color="333300"/>
            </w:tcBorders>
            <w:hideMark/>
            <w:tcPrChange w:id="249"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4C8CFD9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250"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5829CD5E" w14:textId="372F039A" w:rsidR="007F3F62" w:rsidRDefault="003C5853"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57EA0BFB" w14:textId="69316038" w:rsidR="003C5853" w:rsidRPr="007F3F62" w:rsidRDefault="003C5853"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changes tagged as (2228) in this document.</w:t>
            </w:r>
          </w:p>
        </w:tc>
      </w:tr>
      <w:tr w:rsidR="007F3F62" w:rsidRPr="007F3F62" w14:paraId="23C9BE49" w14:textId="77777777" w:rsidTr="002634B4">
        <w:trPr>
          <w:trHeight w:val="1680"/>
          <w:trPrChange w:id="251" w:author="Antonio de la Oliva" w:date="2025-10-14T17:05:00Z" w16du:dateUtc="2025-10-14T15:05:00Z">
            <w:trPr>
              <w:trHeight w:val="1680"/>
            </w:trPr>
          </w:trPrChange>
        </w:trPr>
        <w:tc>
          <w:tcPr>
            <w:tcW w:w="353" w:type="pct"/>
            <w:tcBorders>
              <w:top w:val="nil"/>
              <w:left w:val="single" w:sz="4" w:space="0" w:color="333300"/>
              <w:bottom w:val="single" w:sz="4" w:space="0" w:color="333300"/>
              <w:right w:val="single" w:sz="4" w:space="0" w:color="333300"/>
            </w:tcBorders>
            <w:hideMark/>
            <w:tcPrChange w:id="252"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04414411"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2229</w:t>
            </w:r>
          </w:p>
        </w:tc>
        <w:tc>
          <w:tcPr>
            <w:tcW w:w="668" w:type="pct"/>
            <w:tcBorders>
              <w:top w:val="nil"/>
              <w:left w:val="nil"/>
              <w:bottom w:val="single" w:sz="4" w:space="0" w:color="333300"/>
              <w:right w:val="single" w:sz="4" w:space="0" w:color="333300"/>
            </w:tcBorders>
            <w:hideMark/>
            <w:tcPrChange w:id="253"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5E263F8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54"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7C606A4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255"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19DAC54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56</w:t>
            </w:r>
          </w:p>
        </w:tc>
        <w:tc>
          <w:tcPr>
            <w:tcW w:w="947" w:type="pct"/>
            <w:tcBorders>
              <w:top w:val="nil"/>
              <w:left w:val="nil"/>
              <w:bottom w:val="single" w:sz="4" w:space="0" w:color="333300"/>
              <w:right w:val="single" w:sz="4" w:space="0" w:color="333300"/>
            </w:tcBorders>
            <w:hideMark/>
            <w:tcPrChange w:id="256"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2F055799"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Remove the first bullet and the third bullet, since EPP Epoch Settings Control field and Epoch Interval field are not optional fields by definition.</w:t>
            </w:r>
          </w:p>
        </w:tc>
        <w:tc>
          <w:tcPr>
            <w:tcW w:w="914" w:type="pct"/>
            <w:tcBorders>
              <w:top w:val="nil"/>
              <w:left w:val="nil"/>
              <w:bottom w:val="single" w:sz="4" w:space="0" w:color="333300"/>
              <w:right w:val="single" w:sz="4" w:space="0" w:color="333300"/>
            </w:tcBorders>
            <w:hideMark/>
            <w:tcPrChange w:id="257"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7AFE4D70"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258"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4A8D393B" w14:textId="77777777" w:rsidR="00FF0C21" w:rsidRDefault="00B76B5F" w:rsidP="007F3F62">
            <w:pPr>
              <w:spacing w:after="0" w:line="240" w:lineRule="auto"/>
              <w:rPr>
                <w:ins w:id="259" w:author="Antonio de la Oliva" w:date="2025-10-14T16:33:00Z" w16du:dateUtc="2025-10-14T14:33:00Z"/>
                <w:rFonts w:ascii="Arial" w:eastAsia="Times New Roman" w:hAnsi="Arial" w:cs="Arial"/>
                <w:kern w:val="0"/>
                <w:sz w:val="20"/>
                <w:szCs w:val="20"/>
                <w14:ligatures w14:val="none"/>
              </w:rPr>
            </w:pPr>
            <w:del w:id="260" w:author="Antonio de la Oliva" w:date="2025-10-14T16:33:00Z" w16du:dateUtc="2025-10-14T14:33:00Z">
              <w:r w:rsidDel="00FF0C21">
                <w:rPr>
                  <w:rFonts w:ascii="Arial" w:eastAsia="Times New Roman" w:hAnsi="Arial" w:cs="Arial"/>
                  <w:kern w:val="0"/>
                  <w:sz w:val="20"/>
                  <w:szCs w:val="20"/>
                  <w14:ligatures w14:val="none"/>
                </w:rPr>
                <w:delText>ACCEPT</w:delText>
              </w:r>
            </w:del>
            <w:ins w:id="261" w:author="Antonio de la Oliva" w:date="2025-10-14T16:33:00Z" w16du:dateUtc="2025-10-14T14:33:00Z">
              <w:r w:rsidR="00FF0C21">
                <w:rPr>
                  <w:rFonts w:ascii="Arial" w:eastAsia="Times New Roman" w:hAnsi="Arial" w:cs="Arial"/>
                  <w:kern w:val="0"/>
                  <w:sz w:val="20"/>
                  <w:szCs w:val="20"/>
                  <w14:ligatures w14:val="none"/>
                </w:rPr>
                <w:t>REVISE</w:t>
              </w:r>
            </w:ins>
          </w:p>
          <w:p w14:paraId="0A8B6B39" w14:textId="77777777" w:rsidR="00FF0C21" w:rsidRDefault="00FF0C21" w:rsidP="007F3F62">
            <w:pPr>
              <w:spacing w:after="0" w:line="240" w:lineRule="auto"/>
              <w:rPr>
                <w:ins w:id="262" w:author="Antonio de la Oliva" w:date="2025-10-14T16:33:00Z" w16du:dateUtc="2025-10-14T14:33:00Z"/>
                <w:rFonts w:ascii="Arial" w:eastAsia="Times New Roman" w:hAnsi="Arial" w:cs="Arial"/>
                <w:kern w:val="0"/>
                <w:sz w:val="20"/>
                <w:szCs w:val="20"/>
                <w14:ligatures w14:val="none"/>
              </w:rPr>
            </w:pPr>
            <w:ins w:id="263" w:author="Antonio de la Oliva" w:date="2025-10-14T16:33:00Z" w16du:dateUtc="2025-10-14T14:33:00Z">
              <w:r>
                <w:rPr>
                  <w:rFonts w:ascii="Arial" w:eastAsia="Times New Roman" w:hAnsi="Arial" w:cs="Arial"/>
                  <w:kern w:val="0"/>
                  <w:sz w:val="20"/>
                  <w:szCs w:val="20"/>
                  <w14:ligatures w14:val="none"/>
                </w:rPr>
                <w:t xml:space="preserve">First and second bullets have been removed </w:t>
              </w:r>
              <w:r w:rsidR="0097492E">
                <w:rPr>
                  <w:rFonts w:ascii="Arial" w:eastAsia="Times New Roman" w:hAnsi="Arial" w:cs="Arial"/>
                  <w:kern w:val="0"/>
                  <w:sz w:val="20"/>
                  <w:szCs w:val="20"/>
                  <w14:ligatures w14:val="none"/>
                </w:rPr>
                <w:t>as requested.</w:t>
              </w:r>
            </w:ins>
          </w:p>
          <w:p w14:paraId="08EDBF1F" w14:textId="199BA268" w:rsidR="0097492E" w:rsidRPr="007F3F62" w:rsidRDefault="0097492E" w:rsidP="007F3F62">
            <w:pPr>
              <w:spacing w:after="0" w:line="240" w:lineRule="auto"/>
              <w:rPr>
                <w:rFonts w:ascii="Arial" w:eastAsia="Times New Roman" w:hAnsi="Arial" w:cs="Arial"/>
                <w:kern w:val="0"/>
                <w:sz w:val="20"/>
                <w:szCs w:val="20"/>
                <w14:ligatures w14:val="none"/>
              </w:rPr>
            </w:pPr>
            <w:ins w:id="264" w:author="Antonio de la Oliva" w:date="2025-10-14T16:33:00Z" w16du:dateUtc="2025-10-14T14:33:00Z">
              <w:r>
                <w:rPr>
                  <w:rFonts w:ascii="Arial" w:eastAsia="Times New Roman" w:hAnsi="Arial" w:cs="Arial"/>
                  <w:kern w:val="0"/>
                  <w:sz w:val="20"/>
                  <w:szCs w:val="20"/>
                  <w14:ligatures w14:val="none"/>
                </w:rPr>
                <w:t>Editor please implement changes tagged as (2229)</w:t>
              </w:r>
            </w:ins>
            <w:ins w:id="265" w:author="Antonio de la Oliva" w:date="2025-10-14T16:43:00Z" w16du:dateUtc="2025-10-14T14:43:00Z">
              <w:r w:rsidR="00985653">
                <w:rPr>
                  <w:rFonts w:ascii="Arial" w:eastAsia="Times New Roman" w:hAnsi="Arial" w:cs="Arial"/>
                  <w:kern w:val="0"/>
                  <w:sz w:val="20"/>
                  <w:szCs w:val="20"/>
                  <w14:ligatures w14:val="none"/>
                </w:rPr>
                <w:t xml:space="preserve"> (2223) and (2224)</w:t>
              </w:r>
            </w:ins>
            <w:ins w:id="266" w:author="Antonio de la Oliva" w:date="2025-10-14T16:33:00Z" w16du:dateUtc="2025-10-14T14:33:00Z">
              <w:r>
                <w:rPr>
                  <w:rFonts w:ascii="Arial" w:eastAsia="Times New Roman" w:hAnsi="Arial" w:cs="Arial"/>
                  <w:kern w:val="0"/>
                  <w:sz w:val="20"/>
                  <w:szCs w:val="20"/>
                  <w14:ligatures w14:val="none"/>
                </w:rPr>
                <w:t xml:space="preserve"> in this document.</w:t>
              </w:r>
            </w:ins>
          </w:p>
        </w:tc>
      </w:tr>
      <w:tr w:rsidR="007F3F62" w:rsidRPr="007F3F62" w14:paraId="3AD5C32D" w14:textId="77777777" w:rsidTr="002634B4">
        <w:trPr>
          <w:trHeight w:val="1400"/>
          <w:trPrChange w:id="267" w:author="Antonio de la Oliva" w:date="2025-10-14T17:05:00Z" w16du:dateUtc="2025-10-14T15:05:00Z">
            <w:trPr>
              <w:trHeight w:val="1400"/>
            </w:trPr>
          </w:trPrChange>
        </w:trPr>
        <w:tc>
          <w:tcPr>
            <w:tcW w:w="353" w:type="pct"/>
            <w:tcBorders>
              <w:top w:val="nil"/>
              <w:left w:val="single" w:sz="4" w:space="0" w:color="333300"/>
              <w:bottom w:val="single" w:sz="4" w:space="0" w:color="333300"/>
              <w:right w:val="single" w:sz="4" w:space="0" w:color="333300"/>
            </w:tcBorders>
            <w:hideMark/>
            <w:tcPrChange w:id="268"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0D95CEF0"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2230</w:t>
            </w:r>
          </w:p>
        </w:tc>
        <w:tc>
          <w:tcPr>
            <w:tcW w:w="668" w:type="pct"/>
            <w:tcBorders>
              <w:top w:val="nil"/>
              <w:left w:val="nil"/>
              <w:bottom w:val="single" w:sz="4" w:space="0" w:color="333300"/>
              <w:right w:val="single" w:sz="4" w:space="0" w:color="333300"/>
            </w:tcBorders>
            <w:hideMark/>
            <w:tcPrChange w:id="269"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5A0871C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70"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110272F5"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271"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2600DE4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8</w:t>
            </w:r>
          </w:p>
        </w:tc>
        <w:tc>
          <w:tcPr>
            <w:tcW w:w="947" w:type="pct"/>
            <w:tcBorders>
              <w:top w:val="nil"/>
              <w:left w:val="nil"/>
              <w:bottom w:val="single" w:sz="4" w:space="0" w:color="333300"/>
              <w:right w:val="single" w:sz="4" w:space="0" w:color="333300"/>
            </w:tcBorders>
            <w:hideMark/>
            <w:tcPrChange w:id="272"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484AA6F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EPP element is not included in all the frames mentioned at the first line of the paragraph, so we should refer only to the EPP Epoch Settings field.</w:t>
            </w:r>
          </w:p>
        </w:tc>
        <w:tc>
          <w:tcPr>
            <w:tcW w:w="914" w:type="pct"/>
            <w:tcBorders>
              <w:top w:val="nil"/>
              <w:left w:val="nil"/>
              <w:bottom w:val="single" w:sz="4" w:space="0" w:color="333300"/>
              <w:right w:val="single" w:sz="4" w:space="0" w:color="333300"/>
            </w:tcBorders>
            <w:hideMark/>
            <w:tcPrChange w:id="273"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72F44950"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Remove "within the EPP element"</w:t>
            </w:r>
          </w:p>
        </w:tc>
        <w:tc>
          <w:tcPr>
            <w:tcW w:w="1114" w:type="pct"/>
            <w:tcBorders>
              <w:top w:val="nil"/>
              <w:left w:val="nil"/>
              <w:bottom w:val="single" w:sz="4" w:space="0" w:color="333300"/>
              <w:right w:val="single" w:sz="4" w:space="0" w:color="333300"/>
            </w:tcBorders>
            <w:hideMark/>
            <w:tcPrChange w:id="274"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36D2AC97" w14:textId="135DFAFF" w:rsidR="007F3F62" w:rsidRDefault="00B652A3"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0AD7E5F" w14:textId="377E2B6D" w:rsidR="00B652A3" w:rsidRPr="007F3F62" w:rsidRDefault="00B652A3" w:rsidP="007F3F62">
            <w:pPr>
              <w:spacing w:after="0" w:line="240" w:lineRule="auto"/>
              <w:rPr>
                <w:rFonts w:ascii="Arial" w:eastAsia="Times New Roman" w:hAnsi="Arial" w:cs="Arial"/>
                <w:kern w:val="0"/>
                <w:sz w:val="20"/>
                <w:szCs w:val="20"/>
                <w14:ligatures w14:val="none"/>
              </w:rPr>
            </w:pPr>
            <w:del w:id="275" w:author="Antonio de la Oliva" w:date="2025-10-14T16:44:00Z" w16du:dateUtc="2025-10-14T14:44:00Z">
              <w:r w:rsidDel="00B460BB">
                <w:rPr>
                  <w:rFonts w:ascii="Arial" w:eastAsia="Times New Roman" w:hAnsi="Arial" w:cs="Arial"/>
                  <w:kern w:val="0"/>
                  <w:sz w:val="20"/>
                  <w:szCs w:val="20"/>
                  <w14:ligatures w14:val="none"/>
                </w:rPr>
                <w:delText>Note to editor: due to word revision system, this change is not tagged with the CID, only with word track changes.</w:delText>
              </w:r>
            </w:del>
          </w:p>
        </w:tc>
      </w:tr>
      <w:tr w:rsidR="007F3F62" w:rsidRPr="007F3F62" w14:paraId="563642F1" w14:textId="77777777" w:rsidTr="002634B4">
        <w:trPr>
          <w:trHeight w:val="1680"/>
          <w:trPrChange w:id="276" w:author="Antonio de la Oliva" w:date="2025-10-14T17:05:00Z" w16du:dateUtc="2025-10-14T15:05:00Z">
            <w:trPr>
              <w:trHeight w:val="1680"/>
            </w:trPr>
          </w:trPrChange>
        </w:trPr>
        <w:tc>
          <w:tcPr>
            <w:tcW w:w="353" w:type="pct"/>
            <w:tcBorders>
              <w:top w:val="nil"/>
              <w:left w:val="single" w:sz="4" w:space="0" w:color="333300"/>
              <w:bottom w:val="single" w:sz="4" w:space="0" w:color="333300"/>
              <w:right w:val="single" w:sz="4" w:space="0" w:color="333300"/>
            </w:tcBorders>
            <w:hideMark/>
            <w:tcPrChange w:id="277"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35AD65D2"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2232</w:t>
            </w:r>
          </w:p>
        </w:tc>
        <w:tc>
          <w:tcPr>
            <w:tcW w:w="668" w:type="pct"/>
            <w:tcBorders>
              <w:top w:val="nil"/>
              <w:left w:val="nil"/>
              <w:bottom w:val="single" w:sz="4" w:space="0" w:color="333300"/>
              <w:right w:val="single" w:sz="4" w:space="0" w:color="333300"/>
            </w:tcBorders>
            <w:hideMark/>
            <w:tcPrChange w:id="278"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7C1F3BC2"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79"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55447923"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280"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3EE810B4"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19</w:t>
            </w:r>
          </w:p>
        </w:tc>
        <w:tc>
          <w:tcPr>
            <w:tcW w:w="947" w:type="pct"/>
            <w:tcBorders>
              <w:top w:val="nil"/>
              <w:left w:val="nil"/>
              <w:bottom w:val="single" w:sz="4" w:space="0" w:color="333300"/>
              <w:right w:val="single" w:sz="4" w:space="0" w:color="333300"/>
            </w:tcBorders>
            <w:hideMark/>
            <w:tcPrChange w:id="281"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7A89B416"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"the received parameters" from which frames?</w:t>
            </w:r>
          </w:p>
        </w:tc>
        <w:tc>
          <w:tcPr>
            <w:tcW w:w="914" w:type="pct"/>
            <w:tcBorders>
              <w:top w:val="nil"/>
              <w:left w:val="nil"/>
              <w:bottom w:val="single" w:sz="4" w:space="0" w:color="333300"/>
              <w:right w:val="single" w:sz="4" w:space="0" w:color="333300"/>
            </w:tcBorders>
            <w:hideMark/>
            <w:tcPrChange w:id="282"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0FCEB24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to "with the received parameters indicated in (Re)Association Request frames, EPP Epoch Request frames and EPP Epoch Response frames"</w:t>
            </w:r>
          </w:p>
        </w:tc>
        <w:tc>
          <w:tcPr>
            <w:tcW w:w="1114" w:type="pct"/>
            <w:tcBorders>
              <w:top w:val="nil"/>
              <w:left w:val="nil"/>
              <w:bottom w:val="single" w:sz="4" w:space="0" w:color="333300"/>
              <w:right w:val="single" w:sz="4" w:space="0" w:color="333300"/>
            </w:tcBorders>
            <w:hideMark/>
            <w:tcPrChange w:id="283"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07009DB9" w14:textId="1772B97E" w:rsidR="007F3F62" w:rsidRDefault="00B461AB"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B48A5D0" w14:textId="693C4BB7" w:rsidR="00B461AB" w:rsidRDefault="000C7E75"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This text refers to the received Epoch Request frame as the paragraph above.</w:t>
            </w:r>
          </w:p>
          <w:p w14:paraId="4E4DE22C" w14:textId="77777777" w:rsidR="006A588C" w:rsidRDefault="006A588C" w:rsidP="007F3F62">
            <w:pPr>
              <w:spacing w:after="0" w:line="240" w:lineRule="auto"/>
              <w:rPr>
                <w:rFonts w:ascii="Arial" w:eastAsia="Times New Roman" w:hAnsi="Arial" w:cs="Arial"/>
                <w:kern w:val="0"/>
                <w:sz w:val="20"/>
                <w:szCs w:val="20"/>
                <w14:ligatures w14:val="none"/>
              </w:rPr>
            </w:pPr>
          </w:p>
          <w:p w14:paraId="079ABC4B" w14:textId="342A6066" w:rsidR="006A588C" w:rsidRPr="007F3F62" w:rsidRDefault="006A588C"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changes tagged as (2232) in this document.</w:t>
            </w:r>
          </w:p>
        </w:tc>
      </w:tr>
      <w:tr w:rsidR="007F3F62" w:rsidRPr="007F3F62" w14:paraId="6514474C" w14:textId="77777777" w:rsidTr="002634B4">
        <w:trPr>
          <w:trHeight w:val="1400"/>
          <w:trPrChange w:id="284" w:author="Antonio de la Oliva" w:date="2025-10-14T17:05:00Z" w16du:dateUtc="2025-10-14T15:05:00Z">
            <w:trPr>
              <w:trHeight w:val="1400"/>
            </w:trPr>
          </w:trPrChange>
        </w:trPr>
        <w:tc>
          <w:tcPr>
            <w:tcW w:w="353" w:type="pct"/>
            <w:tcBorders>
              <w:top w:val="nil"/>
              <w:left w:val="single" w:sz="4" w:space="0" w:color="333300"/>
              <w:bottom w:val="single" w:sz="4" w:space="0" w:color="333300"/>
              <w:right w:val="single" w:sz="4" w:space="0" w:color="333300"/>
            </w:tcBorders>
            <w:hideMark/>
            <w:tcPrChange w:id="285"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7AB2EC24"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2233</w:t>
            </w:r>
          </w:p>
        </w:tc>
        <w:tc>
          <w:tcPr>
            <w:tcW w:w="668" w:type="pct"/>
            <w:tcBorders>
              <w:top w:val="nil"/>
              <w:left w:val="nil"/>
              <w:bottom w:val="single" w:sz="4" w:space="0" w:color="333300"/>
              <w:right w:val="single" w:sz="4" w:space="0" w:color="333300"/>
            </w:tcBorders>
            <w:hideMark/>
            <w:tcPrChange w:id="286"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3A0FB982"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87"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084C9323"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288"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7CB55032"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36</w:t>
            </w:r>
          </w:p>
        </w:tc>
        <w:tc>
          <w:tcPr>
            <w:tcW w:w="947" w:type="pct"/>
            <w:tcBorders>
              <w:top w:val="nil"/>
              <w:left w:val="nil"/>
              <w:bottom w:val="single" w:sz="4" w:space="0" w:color="333300"/>
              <w:right w:val="single" w:sz="4" w:space="0" w:color="333300"/>
            </w:tcBorders>
            <w:hideMark/>
            <w:tcPrChange w:id="289"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27F22C5D"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When joining an existing group, no parameter needed other than EPP Group ID.</w:t>
            </w:r>
          </w:p>
        </w:tc>
        <w:tc>
          <w:tcPr>
            <w:tcW w:w="914" w:type="pct"/>
            <w:tcBorders>
              <w:top w:val="nil"/>
              <w:left w:val="nil"/>
              <w:bottom w:val="single" w:sz="4" w:space="0" w:color="333300"/>
              <w:right w:val="single" w:sz="4" w:space="0" w:color="333300"/>
            </w:tcBorders>
            <w:hideMark/>
            <w:tcPrChange w:id="290"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109CAA5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"the parameters of the EPP</w:t>
            </w:r>
            <w:r w:rsidRPr="007F3F62">
              <w:rPr>
                <w:rFonts w:ascii="Arial" w:eastAsia="Times New Roman" w:hAnsi="Arial" w:cs="Arial"/>
                <w:kern w:val="0"/>
                <w:sz w:val="20"/>
                <w:szCs w:val="20"/>
                <w14:ligatures w14:val="none"/>
              </w:rPr>
              <w:br/>
              <w:t>group it requests to join" to "the EPP group ID of the EPP group it requests to join"</w:t>
            </w:r>
          </w:p>
        </w:tc>
        <w:tc>
          <w:tcPr>
            <w:tcW w:w="1114" w:type="pct"/>
            <w:tcBorders>
              <w:top w:val="nil"/>
              <w:left w:val="nil"/>
              <w:bottom w:val="single" w:sz="4" w:space="0" w:color="333300"/>
              <w:right w:val="single" w:sz="4" w:space="0" w:color="333300"/>
            </w:tcBorders>
            <w:hideMark/>
            <w:tcPrChange w:id="291"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54B7AC69" w14:textId="24E9729F" w:rsidR="00760EF7" w:rsidRDefault="00760EF7"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REJECTED </w:t>
            </w:r>
          </w:p>
          <w:p w14:paraId="65400BDF" w14:textId="516779CF" w:rsidR="007F3F62" w:rsidRPr="007F3F62" w:rsidRDefault="00760EF7"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EPP Interval field is mandatory so </w:t>
            </w:r>
            <w:ins w:id="292" w:author="Antonio de la Oliva" w:date="2025-10-14T16:56:00Z" w16du:dateUtc="2025-10-14T14:56:00Z">
              <w:r w:rsidR="00D02B06">
                <w:rPr>
                  <w:rFonts w:ascii="Arial" w:eastAsia="Times New Roman" w:hAnsi="Arial" w:cs="Arial"/>
                  <w:kern w:val="0"/>
                  <w:sz w:val="20"/>
                  <w:szCs w:val="20"/>
                  <w14:ligatures w14:val="none"/>
                </w:rPr>
                <w:t xml:space="preserve">only </w:t>
              </w:r>
            </w:ins>
            <w:r>
              <w:rPr>
                <w:rFonts w:ascii="Arial" w:eastAsia="Times New Roman" w:hAnsi="Arial" w:cs="Arial"/>
                <w:kern w:val="0"/>
                <w:sz w:val="20"/>
                <w:szCs w:val="20"/>
                <w14:ligatures w14:val="none"/>
              </w:rPr>
              <w:t>the GROUP ID</w:t>
            </w:r>
            <w:del w:id="293" w:author="Antonio de la Oliva" w:date="2025-10-14T16:56:00Z" w16du:dateUtc="2025-10-14T14:56:00Z">
              <w:r w:rsidDel="00D02B06">
                <w:rPr>
                  <w:rFonts w:ascii="Arial" w:eastAsia="Times New Roman" w:hAnsi="Arial" w:cs="Arial"/>
                  <w:kern w:val="0"/>
                  <w:sz w:val="20"/>
                  <w:szCs w:val="20"/>
                  <w14:ligatures w14:val="none"/>
                </w:rPr>
                <w:delText xml:space="preserve"> only</w:delText>
              </w:r>
            </w:del>
            <w:r>
              <w:rPr>
                <w:rFonts w:ascii="Arial" w:eastAsia="Times New Roman" w:hAnsi="Arial" w:cs="Arial"/>
                <w:kern w:val="0"/>
                <w:sz w:val="20"/>
                <w:szCs w:val="20"/>
                <w14:ligatures w14:val="none"/>
              </w:rPr>
              <w:t xml:space="preserve"> cannot be sent.</w:t>
            </w:r>
          </w:p>
        </w:tc>
      </w:tr>
      <w:tr w:rsidR="007F3F62" w:rsidRPr="007F3F62" w14:paraId="6782783E" w14:textId="77777777" w:rsidTr="002634B4">
        <w:trPr>
          <w:trHeight w:val="1400"/>
          <w:trPrChange w:id="294" w:author="Antonio de la Oliva" w:date="2025-10-14T17:05:00Z" w16du:dateUtc="2025-10-14T15:05:00Z">
            <w:trPr>
              <w:trHeight w:val="1400"/>
            </w:trPr>
          </w:trPrChange>
        </w:trPr>
        <w:tc>
          <w:tcPr>
            <w:tcW w:w="353" w:type="pct"/>
            <w:tcBorders>
              <w:top w:val="nil"/>
              <w:left w:val="single" w:sz="4" w:space="0" w:color="333300"/>
              <w:bottom w:val="single" w:sz="4" w:space="0" w:color="333300"/>
              <w:right w:val="single" w:sz="4" w:space="0" w:color="333300"/>
            </w:tcBorders>
            <w:hideMark/>
            <w:tcPrChange w:id="295"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56000DEB"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lastRenderedPageBreak/>
              <w:t>2234</w:t>
            </w:r>
          </w:p>
        </w:tc>
        <w:tc>
          <w:tcPr>
            <w:tcW w:w="668" w:type="pct"/>
            <w:tcBorders>
              <w:top w:val="nil"/>
              <w:left w:val="nil"/>
              <w:bottom w:val="single" w:sz="4" w:space="0" w:color="333300"/>
              <w:right w:val="single" w:sz="4" w:space="0" w:color="333300"/>
            </w:tcBorders>
            <w:hideMark/>
            <w:tcPrChange w:id="296"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4D7EE385"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297"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17EB4FA4"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298"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395B16C1"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43</w:t>
            </w:r>
          </w:p>
        </w:tc>
        <w:tc>
          <w:tcPr>
            <w:tcW w:w="947" w:type="pct"/>
            <w:tcBorders>
              <w:top w:val="nil"/>
              <w:left w:val="nil"/>
              <w:bottom w:val="single" w:sz="4" w:space="0" w:color="333300"/>
              <w:right w:val="single" w:sz="4" w:space="0" w:color="333300"/>
            </w:tcBorders>
            <w:hideMark/>
            <w:tcPrChange w:id="299"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3BC789E3"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"the newly joined EPP group" to "the newly assigned EPP group", since it is talking about CPE AP MLD's behavior.</w:t>
            </w:r>
          </w:p>
        </w:tc>
        <w:tc>
          <w:tcPr>
            <w:tcW w:w="914" w:type="pct"/>
            <w:tcBorders>
              <w:top w:val="nil"/>
              <w:left w:val="nil"/>
              <w:bottom w:val="single" w:sz="4" w:space="0" w:color="333300"/>
              <w:right w:val="single" w:sz="4" w:space="0" w:color="333300"/>
            </w:tcBorders>
            <w:hideMark/>
            <w:tcPrChange w:id="300"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7101AEE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301"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4C391711" w14:textId="4ACE2E78" w:rsidR="007F3F62" w:rsidRDefault="008A7FB3"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D5DB4BB" w14:textId="77777777" w:rsidR="008A7FB3" w:rsidRDefault="008A7FB3"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Minor writing changes.</w:t>
            </w:r>
          </w:p>
          <w:p w14:paraId="776DB3BC" w14:textId="77777777" w:rsidR="008A7FB3" w:rsidRDefault="008A7FB3" w:rsidP="007F3F62">
            <w:pPr>
              <w:spacing w:after="0" w:line="240" w:lineRule="auto"/>
              <w:rPr>
                <w:rFonts w:ascii="Arial" w:eastAsia="Times New Roman" w:hAnsi="Arial" w:cs="Arial"/>
                <w:kern w:val="0"/>
                <w:sz w:val="20"/>
                <w:szCs w:val="20"/>
                <w14:ligatures w14:val="none"/>
              </w:rPr>
            </w:pPr>
          </w:p>
          <w:p w14:paraId="68A044F6" w14:textId="5D4EC4F1" w:rsidR="008A7FB3" w:rsidRPr="007F3F62" w:rsidRDefault="008A7FB3"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the changes tagged as (2234) in this document.</w:t>
            </w:r>
          </w:p>
        </w:tc>
      </w:tr>
      <w:tr w:rsidR="007F3F62" w:rsidRPr="007F3F62" w14:paraId="744B132A" w14:textId="77777777" w:rsidTr="002634B4">
        <w:trPr>
          <w:trHeight w:val="2240"/>
          <w:trPrChange w:id="302" w:author="Antonio de la Oliva" w:date="2025-10-14T17:05:00Z" w16du:dateUtc="2025-10-14T15:05:00Z">
            <w:trPr>
              <w:trHeight w:val="2240"/>
            </w:trPr>
          </w:trPrChange>
        </w:trPr>
        <w:tc>
          <w:tcPr>
            <w:tcW w:w="353" w:type="pct"/>
            <w:tcBorders>
              <w:top w:val="nil"/>
              <w:left w:val="single" w:sz="4" w:space="0" w:color="333300"/>
              <w:bottom w:val="single" w:sz="4" w:space="0" w:color="333300"/>
              <w:right w:val="single" w:sz="4" w:space="0" w:color="333300"/>
            </w:tcBorders>
            <w:hideMark/>
            <w:tcPrChange w:id="303"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134BCB6D"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2235</w:t>
            </w:r>
          </w:p>
        </w:tc>
        <w:tc>
          <w:tcPr>
            <w:tcW w:w="668" w:type="pct"/>
            <w:tcBorders>
              <w:top w:val="nil"/>
              <w:left w:val="nil"/>
              <w:bottom w:val="single" w:sz="4" w:space="0" w:color="333300"/>
              <w:right w:val="single" w:sz="4" w:space="0" w:color="333300"/>
            </w:tcBorders>
            <w:hideMark/>
            <w:tcPrChange w:id="304"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005B9AC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305"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554E2B4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306"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32DFDC60"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65</w:t>
            </w:r>
          </w:p>
        </w:tc>
        <w:tc>
          <w:tcPr>
            <w:tcW w:w="947" w:type="pct"/>
            <w:tcBorders>
              <w:top w:val="nil"/>
              <w:left w:val="nil"/>
              <w:bottom w:val="single" w:sz="4" w:space="0" w:color="333300"/>
              <w:right w:val="single" w:sz="4" w:space="0" w:color="333300"/>
            </w:tcBorders>
            <w:hideMark/>
            <w:tcPrChange w:id="307"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62243598"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Change to "of the EPP Epoch Settings field (considering the operations in 10.71.2.4 (EPP Epoch Start Time Computation)) in the received EPP Epoch Response frame or EPP Epoch Assignment frame.</w:t>
            </w:r>
          </w:p>
        </w:tc>
        <w:tc>
          <w:tcPr>
            <w:tcW w:w="914" w:type="pct"/>
            <w:tcBorders>
              <w:top w:val="nil"/>
              <w:left w:val="nil"/>
              <w:bottom w:val="single" w:sz="4" w:space="0" w:color="333300"/>
              <w:right w:val="single" w:sz="4" w:space="0" w:color="333300"/>
            </w:tcBorders>
            <w:hideMark/>
            <w:tcPrChange w:id="308"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2228E522"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309"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15EB05D2" w14:textId="62D99911" w:rsidR="007F3F62" w:rsidRPr="007F3F62" w:rsidRDefault="00143E9A"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F3F62" w:rsidRPr="007F3F62" w14:paraId="706B747E" w14:textId="77777777" w:rsidTr="002634B4">
        <w:trPr>
          <w:trHeight w:val="2240"/>
          <w:trPrChange w:id="310" w:author="Antonio de la Oliva" w:date="2025-10-14T17:05:00Z" w16du:dateUtc="2025-10-14T15:05:00Z">
            <w:trPr>
              <w:trHeight w:val="2240"/>
            </w:trPr>
          </w:trPrChange>
        </w:trPr>
        <w:tc>
          <w:tcPr>
            <w:tcW w:w="353" w:type="pct"/>
            <w:tcBorders>
              <w:top w:val="nil"/>
              <w:left w:val="single" w:sz="4" w:space="0" w:color="333300"/>
              <w:bottom w:val="single" w:sz="4" w:space="0" w:color="333300"/>
              <w:right w:val="single" w:sz="4" w:space="0" w:color="333300"/>
            </w:tcBorders>
            <w:hideMark/>
            <w:tcPrChange w:id="311"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7F2B3634"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2358</w:t>
            </w:r>
          </w:p>
        </w:tc>
        <w:tc>
          <w:tcPr>
            <w:tcW w:w="668" w:type="pct"/>
            <w:tcBorders>
              <w:top w:val="nil"/>
              <w:left w:val="nil"/>
              <w:bottom w:val="single" w:sz="4" w:space="0" w:color="333300"/>
              <w:right w:val="single" w:sz="4" w:space="0" w:color="333300"/>
            </w:tcBorders>
            <w:hideMark/>
            <w:tcPrChange w:id="312"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2AA2C594"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313"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41828D24"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95</w:t>
            </w:r>
          </w:p>
        </w:tc>
        <w:tc>
          <w:tcPr>
            <w:tcW w:w="484" w:type="pct"/>
            <w:tcBorders>
              <w:top w:val="nil"/>
              <w:left w:val="nil"/>
              <w:bottom w:val="single" w:sz="4" w:space="0" w:color="333300"/>
              <w:right w:val="single" w:sz="4" w:space="0" w:color="333300"/>
            </w:tcBorders>
            <w:hideMark/>
            <w:tcPrChange w:id="314"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486D77C4"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62</w:t>
            </w:r>
          </w:p>
        </w:tc>
        <w:tc>
          <w:tcPr>
            <w:tcW w:w="947" w:type="pct"/>
            <w:tcBorders>
              <w:top w:val="nil"/>
              <w:left w:val="nil"/>
              <w:bottom w:val="single" w:sz="4" w:space="0" w:color="333300"/>
              <w:right w:val="single" w:sz="4" w:space="0" w:color="333300"/>
            </w:tcBorders>
            <w:hideMark/>
            <w:tcPrChange w:id="315"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095FC6AF"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The default EPP element shall be included in the (Re)Assication Response if no EPP element is provided by the STA in the (RE) Association Request frame. Otherwise the STA cannot get EPP parameters.</w:t>
            </w:r>
          </w:p>
        </w:tc>
        <w:tc>
          <w:tcPr>
            <w:tcW w:w="914" w:type="pct"/>
            <w:tcBorders>
              <w:top w:val="nil"/>
              <w:left w:val="nil"/>
              <w:bottom w:val="single" w:sz="4" w:space="0" w:color="333300"/>
              <w:right w:val="single" w:sz="4" w:space="0" w:color="333300"/>
            </w:tcBorders>
            <w:hideMark/>
            <w:tcPrChange w:id="316"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3A55E7C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comment</w:t>
            </w:r>
          </w:p>
        </w:tc>
        <w:tc>
          <w:tcPr>
            <w:tcW w:w="1114" w:type="pct"/>
            <w:tcBorders>
              <w:top w:val="nil"/>
              <w:left w:val="nil"/>
              <w:bottom w:val="single" w:sz="4" w:space="0" w:color="333300"/>
              <w:right w:val="single" w:sz="4" w:space="0" w:color="333300"/>
            </w:tcBorders>
            <w:hideMark/>
            <w:tcPrChange w:id="317"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45C342AE" w14:textId="50D21B75" w:rsidR="007F3F62" w:rsidRDefault="00B10B34"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866A032" w14:textId="77777777" w:rsidR="00D94983" w:rsidDel="00254799" w:rsidRDefault="00D94983" w:rsidP="007F3F62">
            <w:pPr>
              <w:spacing w:after="0" w:line="240" w:lineRule="auto"/>
              <w:rPr>
                <w:del w:id="318" w:author="Antonio de la Oliva" w:date="2025-10-14T17:01:00Z" w16du:dateUtc="2025-10-14T15:01:00Z"/>
                <w:rFonts w:ascii="Arial" w:eastAsia="Times New Roman" w:hAnsi="Arial" w:cs="Arial"/>
                <w:kern w:val="0"/>
                <w:sz w:val="20"/>
                <w:szCs w:val="20"/>
                <w14:ligatures w14:val="none"/>
              </w:rPr>
            </w:pPr>
          </w:p>
          <w:p w14:paraId="4058B823" w14:textId="57CF00F2" w:rsidR="00D94983" w:rsidDel="00254799" w:rsidRDefault="00D94983" w:rsidP="007F3F62">
            <w:pPr>
              <w:spacing w:after="0" w:line="240" w:lineRule="auto"/>
              <w:rPr>
                <w:del w:id="319" w:author="Antonio de la Oliva" w:date="2025-10-14T17:01:00Z" w16du:dateUtc="2025-10-14T15:01:00Z"/>
                <w:rFonts w:ascii="Arial" w:eastAsia="Times New Roman" w:hAnsi="Arial" w:cs="Arial"/>
                <w:kern w:val="0"/>
                <w:sz w:val="20"/>
                <w:szCs w:val="20"/>
                <w14:ligatures w14:val="none"/>
              </w:rPr>
            </w:pPr>
            <w:del w:id="320" w:author="Antonio de la Oliva" w:date="2025-10-14T17:01:00Z" w16du:dateUtc="2025-10-14T15:01:00Z">
              <w:r w:rsidDel="00254799">
                <w:rPr>
                  <w:rFonts w:ascii="Arial" w:eastAsia="Times New Roman" w:hAnsi="Arial" w:cs="Arial"/>
                  <w:kern w:val="0"/>
                  <w:sz w:val="20"/>
                  <w:szCs w:val="20"/>
                  <w14:ligatures w14:val="none"/>
                </w:rPr>
                <w:delText>Added text clarifying the default group parameters are returned in the encrypted (Re)Association Response frame</w:delText>
              </w:r>
            </w:del>
          </w:p>
          <w:p w14:paraId="73809E55" w14:textId="77777777" w:rsidR="00D94983" w:rsidRDefault="00D94983" w:rsidP="007F3F62">
            <w:pPr>
              <w:spacing w:after="0" w:line="240" w:lineRule="auto"/>
              <w:rPr>
                <w:rFonts w:ascii="Arial" w:eastAsia="Times New Roman" w:hAnsi="Arial" w:cs="Arial"/>
                <w:kern w:val="0"/>
                <w:sz w:val="20"/>
                <w:szCs w:val="20"/>
                <w14:ligatures w14:val="none"/>
              </w:rPr>
            </w:pPr>
          </w:p>
          <w:p w14:paraId="0CA9FD6A" w14:textId="5F723A64" w:rsidR="00D94983" w:rsidRPr="007F3F62" w:rsidRDefault="00D94983"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the changes tagged as (2358) in this document.</w:t>
            </w:r>
          </w:p>
        </w:tc>
      </w:tr>
      <w:tr w:rsidR="007F3F62" w:rsidRPr="007F3F62" w14:paraId="37A4F60A" w14:textId="77777777" w:rsidTr="002634B4">
        <w:trPr>
          <w:trHeight w:val="2240"/>
          <w:trPrChange w:id="321" w:author="Antonio de la Oliva" w:date="2025-10-14T17:05:00Z" w16du:dateUtc="2025-10-14T15:05:00Z">
            <w:trPr>
              <w:trHeight w:val="2240"/>
            </w:trPr>
          </w:trPrChange>
        </w:trPr>
        <w:tc>
          <w:tcPr>
            <w:tcW w:w="353" w:type="pct"/>
            <w:tcBorders>
              <w:top w:val="nil"/>
              <w:left w:val="single" w:sz="4" w:space="0" w:color="333300"/>
              <w:bottom w:val="single" w:sz="4" w:space="0" w:color="333300"/>
              <w:right w:val="single" w:sz="4" w:space="0" w:color="333300"/>
            </w:tcBorders>
            <w:hideMark/>
            <w:tcPrChange w:id="322"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6560ED53"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2360</w:t>
            </w:r>
          </w:p>
        </w:tc>
        <w:tc>
          <w:tcPr>
            <w:tcW w:w="668" w:type="pct"/>
            <w:tcBorders>
              <w:top w:val="nil"/>
              <w:left w:val="nil"/>
              <w:bottom w:val="single" w:sz="4" w:space="0" w:color="333300"/>
              <w:right w:val="single" w:sz="4" w:space="0" w:color="333300"/>
            </w:tcBorders>
            <w:hideMark/>
            <w:tcPrChange w:id="323"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157CFD67"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324"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7712193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325"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0C5ECAD9"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31</w:t>
            </w:r>
          </w:p>
        </w:tc>
        <w:tc>
          <w:tcPr>
            <w:tcW w:w="947" w:type="pct"/>
            <w:tcBorders>
              <w:top w:val="nil"/>
              <w:left w:val="nil"/>
              <w:bottom w:val="single" w:sz="4" w:space="0" w:color="333300"/>
              <w:right w:val="single" w:sz="4" w:space="0" w:color="333300"/>
            </w:tcBorders>
            <w:hideMark/>
            <w:tcPrChange w:id="326"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777379FF"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For the Join procedure, why don't use only the EPP Group ID to indicate which group the CPE non-AP MLD wants to join as required parameter rather than the EPP Epoch Settings Control field and the Epoch Interval field?</w:t>
            </w:r>
          </w:p>
        </w:tc>
        <w:tc>
          <w:tcPr>
            <w:tcW w:w="914" w:type="pct"/>
            <w:tcBorders>
              <w:top w:val="nil"/>
              <w:left w:val="nil"/>
              <w:bottom w:val="single" w:sz="4" w:space="0" w:color="333300"/>
              <w:right w:val="single" w:sz="4" w:space="0" w:color="333300"/>
            </w:tcBorders>
            <w:hideMark/>
            <w:tcPrChange w:id="327"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241C2360"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Please indicate that the join can be done with the group id and AID Storage Size field only. Or clarify what are the benefits to include the EPP Epoch Settings Control field and Epoch Interval field in the join procedure.</w:t>
            </w:r>
          </w:p>
        </w:tc>
        <w:tc>
          <w:tcPr>
            <w:tcW w:w="1114" w:type="pct"/>
            <w:tcBorders>
              <w:top w:val="nil"/>
              <w:left w:val="nil"/>
              <w:bottom w:val="single" w:sz="4" w:space="0" w:color="333300"/>
              <w:right w:val="single" w:sz="4" w:space="0" w:color="333300"/>
            </w:tcBorders>
            <w:hideMark/>
            <w:tcPrChange w:id="328"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731C53F4" w14:textId="77777777" w:rsidR="001239AD" w:rsidRDefault="001239AD"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661F91DF" w14:textId="77777777" w:rsidR="00AE7F08" w:rsidRDefault="001239AD"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EPP Settings field does not allow the transmission of only the Group ID</w:t>
            </w:r>
            <w:r w:rsidR="00AE7F08">
              <w:rPr>
                <w:rFonts w:ascii="Arial" w:eastAsia="Times New Roman" w:hAnsi="Arial" w:cs="Arial"/>
                <w:kern w:val="0"/>
                <w:sz w:val="20"/>
                <w:szCs w:val="20"/>
                <w14:ligatures w14:val="none"/>
              </w:rPr>
              <w:t xml:space="preserve"> and AID Storage Size field.</w:t>
            </w:r>
          </w:p>
          <w:p w14:paraId="6685D764" w14:textId="27744221" w:rsidR="007F3F62" w:rsidRPr="007F3F62" w:rsidRDefault="00AE7F08"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In general, the non-APMLD does not know the Group ID and the only information relevant is the duration of the Epoch.</w:t>
            </w:r>
          </w:p>
        </w:tc>
      </w:tr>
      <w:tr w:rsidR="007F3F62" w:rsidRPr="007F3F62" w14:paraId="52C70B54" w14:textId="77777777" w:rsidTr="002634B4">
        <w:trPr>
          <w:trHeight w:val="1400"/>
          <w:trPrChange w:id="329" w:author="Antonio de la Oliva" w:date="2025-10-14T17:05:00Z" w16du:dateUtc="2025-10-14T15:05:00Z">
            <w:trPr>
              <w:trHeight w:val="1400"/>
            </w:trPr>
          </w:trPrChange>
        </w:trPr>
        <w:tc>
          <w:tcPr>
            <w:tcW w:w="353" w:type="pct"/>
            <w:tcBorders>
              <w:top w:val="nil"/>
              <w:left w:val="single" w:sz="4" w:space="0" w:color="333300"/>
              <w:bottom w:val="single" w:sz="4" w:space="0" w:color="333300"/>
              <w:right w:val="single" w:sz="4" w:space="0" w:color="333300"/>
            </w:tcBorders>
            <w:hideMark/>
            <w:tcPrChange w:id="330"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4E7FA7E3"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lastRenderedPageBreak/>
              <w:t>2361</w:t>
            </w:r>
          </w:p>
        </w:tc>
        <w:tc>
          <w:tcPr>
            <w:tcW w:w="668" w:type="pct"/>
            <w:tcBorders>
              <w:top w:val="nil"/>
              <w:left w:val="nil"/>
              <w:bottom w:val="single" w:sz="4" w:space="0" w:color="333300"/>
              <w:right w:val="single" w:sz="4" w:space="0" w:color="333300"/>
            </w:tcBorders>
            <w:hideMark/>
            <w:tcPrChange w:id="331"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3A5BCAB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332"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6E7D4F7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95</w:t>
            </w:r>
          </w:p>
        </w:tc>
        <w:tc>
          <w:tcPr>
            <w:tcW w:w="484" w:type="pct"/>
            <w:tcBorders>
              <w:top w:val="nil"/>
              <w:left w:val="nil"/>
              <w:bottom w:val="single" w:sz="4" w:space="0" w:color="333300"/>
              <w:right w:val="single" w:sz="4" w:space="0" w:color="333300"/>
            </w:tcBorders>
            <w:hideMark/>
            <w:tcPrChange w:id="333"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585F22EF"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50</w:t>
            </w:r>
          </w:p>
        </w:tc>
        <w:tc>
          <w:tcPr>
            <w:tcW w:w="947" w:type="pct"/>
            <w:tcBorders>
              <w:top w:val="nil"/>
              <w:left w:val="nil"/>
              <w:bottom w:val="single" w:sz="4" w:space="0" w:color="333300"/>
              <w:right w:val="single" w:sz="4" w:space="0" w:color="333300"/>
            </w:tcBorders>
            <w:hideMark/>
            <w:tcPrChange w:id="334"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1FC7AD9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Assign and allocate are used to say that a CPE non-AP MLD is admitted in a group, could be good to have uniform wording.</w:t>
            </w:r>
          </w:p>
        </w:tc>
        <w:tc>
          <w:tcPr>
            <w:tcW w:w="914" w:type="pct"/>
            <w:tcBorders>
              <w:top w:val="nil"/>
              <w:left w:val="nil"/>
              <w:bottom w:val="single" w:sz="4" w:space="0" w:color="333300"/>
              <w:right w:val="single" w:sz="4" w:space="0" w:color="333300"/>
            </w:tcBorders>
            <w:hideMark/>
            <w:tcPrChange w:id="335"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4A5BFDDB"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as in the comment</w:t>
            </w:r>
          </w:p>
        </w:tc>
        <w:tc>
          <w:tcPr>
            <w:tcW w:w="1114" w:type="pct"/>
            <w:tcBorders>
              <w:top w:val="nil"/>
              <w:left w:val="nil"/>
              <w:bottom w:val="single" w:sz="4" w:space="0" w:color="333300"/>
              <w:right w:val="single" w:sz="4" w:space="0" w:color="333300"/>
            </w:tcBorders>
            <w:hideMark/>
            <w:tcPrChange w:id="336"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777E5055" w14:textId="3219B1AC" w:rsidR="007F3F62" w:rsidRDefault="00CC29A4"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697E5C8" w14:textId="6A453261" w:rsidR="00CC29A4" w:rsidRDefault="00EE6774"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occurrence of Allocate </w:t>
            </w:r>
            <w:r w:rsidR="00A670C7">
              <w:rPr>
                <w:rFonts w:ascii="Arial" w:eastAsia="Times New Roman" w:hAnsi="Arial" w:cs="Arial"/>
                <w:kern w:val="0"/>
                <w:sz w:val="20"/>
                <w:szCs w:val="20"/>
                <w14:ligatures w14:val="none"/>
              </w:rPr>
              <w:t>has</w:t>
            </w:r>
            <w:r>
              <w:rPr>
                <w:rFonts w:ascii="Arial" w:eastAsia="Times New Roman" w:hAnsi="Arial" w:cs="Arial"/>
                <w:kern w:val="0"/>
                <w:sz w:val="20"/>
                <w:szCs w:val="20"/>
                <w14:ligatures w14:val="none"/>
              </w:rPr>
              <w:t xml:space="preserve"> been modified to Assing.</w:t>
            </w:r>
          </w:p>
          <w:p w14:paraId="4B18C0A7" w14:textId="77777777" w:rsidR="00EE6774" w:rsidRDefault="00EE6774" w:rsidP="007F3F62">
            <w:pPr>
              <w:spacing w:after="0" w:line="240" w:lineRule="auto"/>
              <w:rPr>
                <w:rFonts w:ascii="Arial" w:eastAsia="Times New Roman" w:hAnsi="Arial" w:cs="Arial"/>
                <w:kern w:val="0"/>
                <w:sz w:val="20"/>
                <w:szCs w:val="20"/>
                <w14:ligatures w14:val="none"/>
              </w:rPr>
            </w:pPr>
          </w:p>
          <w:p w14:paraId="46269FA3" w14:textId="4BDBB876" w:rsidR="00EE6774" w:rsidRPr="007F3F62" w:rsidRDefault="00EE6774"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 implement changes tagged as (2361) in this document.</w:t>
            </w:r>
          </w:p>
        </w:tc>
      </w:tr>
      <w:tr w:rsidR="007F3F62" w:rsidRPr="007F3F62" w:rsidDel="0033737F" w14:paraId="427801EF" w14:textId="61B67C41" w:rsidTr="002634B4">
        <w:trPr>
          <w:trHeight w:val="5320"/>
          <w:del w:id="337" w:author="Antonio de la Oliva" w:date="2025-10-14T17:06:00Z"/>
          <w:trPrChange w:id="338" w:author="Antonio de la Oliva" w:date="2025-10-14T17:05:00Z" w16du:dateUtc="2025-10-14T15:05:00Z">
            <w:trPr>
              <w:trHeight w:val="5320"/>
            </w:trPr>
          </w:trPrChange>
        </w:trPr>
        <w:tc>
          <w:tcPr>
            <w:tcW w:w="353" w:type="pct"/>
            <w:tcBorders>
              <w:top w:val="nil"/>
              <w:left w:val="single" w:sz="4" w:space="0" w:color="333300"/>
              <w:bottom w:val="single" w:sz="4" w:space="0" w:color="333300"/>
              <w:right w:val="single" w:sz="4" w:space="0" w:color="333300"/>
            </w:tcBorders>
            <w:hideMark/>
            <w:tcPrChange w:id="339"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390A6A8F" w14:textId="487C77F4" w:rsidR="007F3F62" w:rsidRPr="00127FB1" w:rsidDel="0033737F" w:rsidRDefault="007F3F62" w:rsidP="007F3F62">
            <w:pPr>
              <w:spacing w:after="0" w:line="240" w:lineRule="auto"/>
              <w:jc w:val="right"/>
              <w:rPr>
                <w:del w:id="340" w:author="Antonio de la Oliva" w:date="2025-10-14T17:06:00Z" w16du:dateUtc="2025-10-14T15:06:00Z"/>
                <w:rFonts w:ascii="Arial" w:eastAsia="Times New Roman" w:hAnsi="Arial" w:cs="Arial"/>
                <w:strike/>
                <w:kern w:val="0"/>
                <w:sz w:val="20"/>
                <w:szCs w:val="20"/>
                <w14:ligatures w14:val="none"/>
                <w:rPrChange w:id="341" w:author="Antonio de la Oliva" w:date="2025-10-14T17:03:00Z" w16du:dateUtc="2025-10-14T15:03:00Z">
                  <w:rPr>
                    <w:del w:id="342" w:author="Antonio de la Oliva" w:date="2025-10-14T17:06:00Z" w16du:dateUtc="2025-10-14T15:06:00Z"/>
                    <w:rFonts w:ascii="Arial" w:eastAsia="Times New Roman" w:hAnsi="Arial" w:cs="Arial"/>
                    <w:kern w:val="0"/>
                    <w:sz w:val="20"/>
                    <w:szCs w:val="20"/>
                    <w14:ligatures w14:val="none"/>
                  </w:rPr>
                </w:rPrChange>
              </w:rPr>
            </w:pPr>
            <w:del w:id="343" w:author="Antonio de la Oliva" w:date="2025-10-14T17:06:00Z" w16du:dateUtc="2025-10-14T15:06:00Z">
              <w:r w:rsidRPr="00127FB1" w:rsidDel="0033737F">
                <w:rPr>
                  <w:rFonts w:ascii="Arial" w:eastAsia="Times New Roman" w:hAnsi="Arial" w:cs="Arial"/>
                  <w:strike/>
                  <w:kern w:val="0"/>
                  <w:sz w:val="20"/>
                  <w:szCs w:val="20"/>
                  <w:highlight w:val="red"/>
                  <w14:ligatures w14:val="none"/>
                  <w:rPrChange w:id="344" w:author="Antonio de la Oliva" w:date="2025-10-14T17:03:00Z" w16du:dateUtc="2025-10-14T15:03:00Z">
                    <w:rPr>
                      <w:rFonts w:ascii="Arial" w:eastAsia="Times New Roman" w:hAnsi="Arial" w:cs="Arial"/>
                      <w:kern w:val="0"/>
                      <w:sz w:val="20"/>
                      <w:szCs w:val="20"/>
                      <w14:ligatures w14:val="none"/>
                    </w:rPr>
                  </w:rPrChange>
                </w:rPr>
                <w:delText>2393</w:delText>
              </w:r>
            </w:del>
          </w:p>
        </w:tc>
        <w:tc>
          <w:tcPr>
            <w:tcW w:w="668" w:type="pct"/>
            <w:tcBorders>
              <w:top w:val="nil"/>
              <w:left w:val="nil"/>
              <w:bottom w:val="single" w:sz="4" w:space="0" w:color="333300"/>
              <w:right w:val="single" w:sz="4" w:space="0" w:color="333300"/>
            </w:tcBorders>
            <w:hideMark/>
            <w:tcPrChange w:id="345"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5D50FD60" w14:textId="6951C69F" w:rsidR="007F3F62" w:rsidRPr="00127FB1" w:rsidDel="0033737F" w:rsidRDefault="007F3F62" w:rsidP="007F3F62">
            <w:pPr>
              <w:spacing w:after="0" w:line="240" w:lineRule="auto"/>
              <w:rPr>
                <w:del w:id="346" w:author="Antonio de la Oliva" w:date="2025-10-14T17:06:00Z" w16du:dateUtc="2025-10-14T15:06:00Z"/>
                <w:rFonts w:ascii="Arial" w:eastAsia="Times New Roman" w:hAnsi="Arial" w:cs="Arial"/>
                <w:strike/>
                <w:kern w:val="0"/>
                <w:sz w:val="20"/>
                <w:szCs w:val="20"/>
                <w14:ligatures w14:val="none"/>
                <w:rPrChange w:id="347" w:author="Antonio de la Oliva" w:date="2025-10-14T17:03:00Z" w16du:dateUtc="2025-10-14T15:03:00Z">
                  <w:rPr>
                    <w:del w:id="348" w:author="Antonio de la Oliva" w:date="2025-10-14T17:06:00Z" w16du:dateUtc="2025-10-14T15:06:00Z"/>
                    <w:rFonts w:ascii="Arial" w:eastAsia="Times New Roman" w:hAnsi="Arial" w:cs="Arial"/>
                    <w:kern w:val="0"/>
                    <w:sz w:val="20"/>
                    <w:szCs w:val="20"/>
                    <w14:ligatures w14:val="none"/>
                  </w:rPr>
                </w:rPrChange>
              </w:rPr>
            </w:pPr>
            <w:del w:id="349" w:author="Antonio de la Oliva" w:date="2025-10-14T17:06:00Z" w16du:dateUtc="2025-10-14T15:06:00Z">
              <w:r w:rsidRPr="00127FB1" w:rsidDel="0033737F">
                <w:rPr>
                  <w:rFonts w:ascii="Arial" w:eastAsia="Times New Roman" w:hAnsi="Arial" w:cs="Arial"/>
                  <w:strike/>
                  <w:kern w:val="0"/>
                  <w:sz w:val="20"/>
                  <w:szCs w:val="20"/>
                  <w14:ligatures w14:val="none"/>
                  <w:rPrChange w:id="350" w:author="Antonio de la Oliva" w:date="2025-10-14T17:03:00Z" w16du:dateUtc="2025-10-14T15:03:00Z">
                    <w:rPr>
                      <w:rFonts w:ascii="Arial" w:eastAsia="Times New Roman" w:hAnsi="Arial" w:cs="Arial"/>
                      <w:kern w:val="0"/>
                      <w:sz w:val="20"/>
                      <w:szCs w:val="20"/>
                      <w14:ligatures w14:val="none"/>
                    </w:rPr>
                  </w:rPrChange>
                </w:rPr>
                <w:delText>10.71.2.2</w:delText>
              </w:r>
            </w:del>
          </w:p>
        </w:tc>
        <w:tc>
          <w:tcPr>
            <w:tcW w:w="520" w:type="pct"/>
            <w:tcBorders>
              <w:top w:val="nil"/>
              <w:left w:val="nil"/>
              <w:bottom w:val="single" w:sz="4" w:space="0" w:color="333300"/>
              <w:right w:val="single" w:sz="4" w:space="0" w:color="333300"/>
            </w:tcBorders>
            <w:hideMark/>
            <w:tcPrChange w:id="351"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0715263E" w14:textId="33F18FD5" w:rsidR="007F3F62" w:rsidRPr="00127FB1" w:rsidDel="0033737F" w:rsidRDefault="007F3F62" w:rsidP="007F3F62">
            <w:pPr>
              <w:spacing w:after="0" w:line="240" w:lineRule="auto"/>
              <w:rPr>
                <w:del w:id="352" w:author="Antonio de la Oliva" w:date="2025-10-14T17:06:00Z" w16du:dateUtc="2025-10-14T15:06:00Z"/>
                <w:rFonts w:ascii="Arial" w:eastAsia="Times New Roman" w:hAnsi="Arial" w:cs="Arial"/>
                <w:strike/>
                <w:kern w:val="0"/>
                <w:sz w:val="20"/>
                <w:szCs w:val="20"/>
                <w14:ligatures w14:val="none"/>
                <w:rPrChange w:id="353" w:author="Antonio de la Oliva" w:date="2025-10-14T17:03:00Z" w16du:dateUtc="2025-10-14T15:03:00Z">
                  <w:rPr>
                    <w:del w:id="354" w:author="Antonio de la Oliva" w:date="2025-10-14T17:06:00Z" w16du:dateUtc="2025-10-14T15:06:00Z"/>
                    <w:rFonts w:ascii="Arial" w:eastAsia="Times New Roman" w:hAnsi="Arial" w:cs="Arial"/>
                    <w:kern w:val="0"/>
                    <w:sz w:val="20"/>
                    <w:szCs w:val="20"/>
                    <w14:ligatures w14:val="none"/>
                  </w:rPr>
                </w:rPrChange>
              </w:rPr>
            </w:pPr>
            <w:del w:id="355" w:author="Antonio de la Oliva" w:date="2025-10-14T17:06:00Z" w16du:dateUtc="2025-10-14T15:06:00Z">
              <w:r w:rsidRPr="00127FB1" w:rsidDel="0033737F">
                <w:rPr>
                  <w:rFonts w:ascii="Arial" w:eastAsia="Times New Roman" w:hAnsi="Arial" w:cs="Arial"/>
                  <w:strike/>
                  <w:kern w:val="0"/>
                  <w:sz w:val="20"/>
                  <w:szCs w:val="20"/>
                  <w14:ligatures w14:val="none"/>
                  <w:rPrChange w:id="356" w:author="Antonio de la Oliva" w:date="2025-10-14T17:03:00Z" w16du:dateUtc="2025-10-14T15:03:00Z">
                    <w:rPr>
                      <w:rFonts w:ascii="Arial" w:eastAsia="Times New Roman" w:hAnsi="Arial" w:cs="Arial"/>
                      <w:kern w:val="0"/>
                      <w:sz w:val="20"/>
                      <w:szCs w:val="20"/>
                      <w14:ligatures w14:val="none"/>
                    </w:rPr>
                  </w:rPrChange>
                </w:rPr>
                <w:delText>95</w:delText>
              </w:r>
            </w:del>
          </w:p>
        </w:tc>
        <w:tc>
          <w:tcPr>
            <w:tcW w:w="484" w:type="pct"/>
            <w:tcBorders>
              <w:top w:val="nil"/>
              <w:left w:val="nil"/>
              <w:bottom w:val="single" w:sz="4" w:space="0" w:color="333300"/>
              <w:right w:val="single" w:sz="4" w:space="0" w:color="333300"/>
            </w:tcBorders>
            <w:hideMark/>
            <w:tcPrChange w:id="357"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5168CE3F" w14:textId="6FE7389C" w:rsidR="007F3F62" w:rsidRPr="00127FB1" w:rsidDel="0033737F" w:rsidRDefault="007F3F62" w:rsidP="007F3F62">
            <w:pPr>
              <w:spacing w:after="0" w:line="240" w:lineRule="auto"/>
              <w:rPr>
                <w:del w:id="358" w:author="Antonio de la Oliva" w:date="2025-10-14T17:06:00Z" w16du:dateUtc="2025-10-14T15:06:00Z"/>
                <w:rFonts w:ascii="Arial" w:eastAsia="Times New Roman" w:hAnsi="Arial" w:cs="Arial"/>
                <w:strike/>
                <w:kern w:val="0"/>
                <w:sz w:val="20"/>
                <w:szCs w:val="20"/>
                <w14:ligatures w14:val="none"/>
                <w:rPrChange w:id="359" w:author="Antonio de la Oliva" w:date="2025-10-14T17:03:00Z" w16du:dateUtc="2025-10-14T15:03:00Z">
                  <w:rPr>
                    <w:del w:id="360" w:author="Antonio de la Oliva" w:date="2025-10-14T17:06:00Z" w16du:dateUtc="2025-10-14T15:06:00Z"/>
                    <w:rFonts w:ascii="Arial" w:eastAsia="Times New Roman" w:hAnsi="Arial" w:cs="Arial"/>
                    <w:kern w:val="0"/>
                    <w:sz w:val="20"/>
                    <w:szCs w:val="20"/>
                    <w14:ligatures w14:val="none"/>
                  </w:rPr>
                </w:rPrChange>
              </w:rPr>
            </w:pPr>
            <w:del w:id="361" w:author="Antonio de la Oliva" w:date="2025-10-14T17:06:00Z" w16du:dateUtc="2025-10-14T15:06:00Z">
              <w:r w:rsidRPr="00127FB1" w:rsidDel="0033737F">
                <w:rPr>
                  <w:rFonts w:ascii="Arial" w:eastAsia="Times New Roman" w:hAnsi="Arial" w:cs="Arial"/>
                  <w:strike/>
                  <w:kern w:val="0"/>
                  <w:sz w:val="20"/>
                  <w:szCs w:val="20"/>
                  <w14:ligatures w14:val="none"/>
                  <w:rPrChange w:id="362" w:author="Antonio de la Oliva" w:date="2025-10-14T17:03:00Z" w16du:dateUtc="2025-10-14T15:03:00Z">
                    <w:rPr>
                      <w:rFonts w:ascii="Arial" w:eastAsia="Times New Roman" w:hAnsi="Arial" w:cs="Arial"/>
                      <w:kern w:val="0"/>
                      <w:sz w:val="20"/>
                      <w:szCs w:val="20"/>
                      <w14:ligatures w14:val="none"/>
                    </w:rPr>
                  </w:rPrChange>
                </w:rPr>
                <w:delText>50</w:delText>
              </w:r>
            </w:del>
          </w:p>
        </w:tc>
        <w:tc>
          <w:tcPr>
            <w:tcW w:w="947" w:type="pct"/>
            <w:tcBorders>
              <w:top w:val="nil"/>
              <w:left w:val="nil"/>
              <w:bottom w:val="single" w:sz="4" w:space="0" w:color="333300"/>
              <w:right w:val="single" w:sz="4" w:space="0" w:color="333300"/>
            </w:tcBorders>
            <w:hideMark/>
            <w:tcPrChange w:id="363"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37FB56DF" w14:textId="3457B444" w:rsidR="007F3F62" w:rsidRPr="00127FB1" w:rsidDel="0033737F" w:rsidRDefault="007F3F62" w:rsidP="007F3F62">
            <w:pPr>
              <w:spacing w:after="0" w:line="240" w:lineRule="auto"/>
              <w:rPr>
                <w:del w:id="364" w:author="Antonio de la Oliva" w:date="2025-10-14T17:06:00Z" w16du:dateUtc="2025-10-14T15:06:00Z"/>
                <w:rFonts w:ascii="Arial" w:eastAsia="Times New Roman" w:hAnsi="Arial" w:cs="Arial"/>
                <w:strike/>
                <w:kern w:val="0"/>
                <w:sz w:val="20"/>
                <w:szCs w:val="20"/>
                <w14:ligatures w14:val="none"/>
                <w:rPrChange w:id="365" w:author="Antonio de la Oliva" w:date="2025-10-14T17:03:00Z" w16du:dateUtc="2025-10-14T15:03:00Z">
                  <w:rPr>
                    <w:del w:id="366" w:author="Antonio de la Oliva" w:date="2025-10-14T17:06:00Z" w16du:dateUtc="2025-10-14T15:06:00Z"/>
                    <w:rFonts w:ascii="Arial" w:eastAsia="Times New Roman" w:hAnsi="Arial" w:cs="Arial"/>
                    <w:kern w:val="0"/>
                    <w:sz w:val="20"/>
                    <w:szCs w:val="20"/>
                    <w14:ligatures w14:val="none"/>
                  </w:rPr>
                </w:rPrChange>
              </w:rPr>
            </w:pPr>
            <w:del w:id="367" w:author="Antonio de la Oliva" w:date="2025-10-14T17:06:00Z" w16du:dateUtc="2025-10-14T15:06:00Z">
              <w:r w:rsidRPr="00127FB1" w:rsidDel="0033737F">
                <w:rPr>
                  <w:rFonts w:ascii="Arial" w:eastAsia="Times New Roman" w:hAnsi="Arial" w:cs="Arial"/>
                  <w:strike/>
                  <w:kern w:val="0"/>
                  <w:sz w:val="20"/>
                  <w:szCs w:val="20"/>
                  <w14:ligatures w14:val="none"/>
                  <w:rPrChange w:id="368" w:author="Antonio de la Oliva" w:date="2025-10-14T17:03:00Z" w16du:dateUtc="2025-10-14T15:03:00Z">
                    <w:rPr>
                      <w:rFonts w:ascii="Arial" w:eastAsia="Times New Roman" w:hAnsi="Arial" w:cs="Arial"/>
                      <w:kern w:val="0"/>
                      <w:sz w:val="20"/>
                      <w:szCs w:val="20"/>
                      <w14:ligatures w14:val="none"/>
                    </w:rPr>
                  </w:rPrChange>
                </w:rPr>
                <w:delText>I gather there are some differences between EPP group operations when comparing the two cases:</w:delText>
              </w:r>
              <w:r w:rsidRPr="00127FB1" w:rsidDel="0033737F">
                <w:rPr>
                  <w:rFonts w:ascii="Arial" w:eastAsia="Times New Roman" w:hAnsi="Arial" w:cs="Arial"/>
                  <w:strike/>
                  <w:kern w:val="0"/>
                  <w:sz w:val="20"/>
                  <w:szCs w:val="20"/>
                  <w14:ligatures w14:val="none"/>
                  <w:rPrChange w:id="369" w:author="Antonio de la Oliva" w:date="2025-10-14T17:03:00Z" w16du:dateUtc="2025-10-14T15:03:00Z">
                    <w:rPr>
                      <w:rFonts w:ascii="Arial" w:eastAsia="Times New Roman" w:hAnsi="Arial" w:cs="Arial"/>
                      <w:kern w:val="0"/>
                      <w:sz w:val="20"/>
                      <w:szCs w:val="20"/>
                      <w14:ligatures w14:val="none"/>
                    </w:rPr>
                  </w:rPrChange>
                </w:rPr>
                <w:br/>
                <w:delText>(a) An AP MLD with CPE FA only enabled (not BPE FA), for which multiple EPP groups may exist, and</w:delText>
              </w:r>
              <w:r w:rsidRPr="00127FB1" w:rsidDel="0033737F">
                <w:rPr>
                  <w:rFonts w:ascii="Arial" w:eastAsia="Times New Roman" w:hAnsi="Arial" w:cs="Arial"/>
                  <w:strike/>
                  <w:kern w:val="0"/>
                  <w:sz w:val="20"/>
                  <w:szCs w:val="20"/>
                  <w14:ligatures w14:val="none"/>
                  <w:rPrChange w:id="370" w:author="Antonio de la Oliva" w:date="2025-10-14T17:03:00Z" w16du:dateUtc="2025-10-14T15:03:00Z">
                    <w:rPr>
                      <w:rFonts w:ascii="Arial" w:eastAsia="Times New Roman" w:hAnsi="Arial" w:cs="Arial"/>
                      <w:kern w:val="0"/>
                      <w:sz w:val="20"/>
                      <w:szCs w:val="20"/>
                      <w14:ligatures w14:val="none"/>
                    </w:rPr>
                  </w:rPrChange>
                </w:rPr>
                <w:br/>
                <w:delText>(b) An AP MLD with CPE FA + BPE FA enabled, for which excactly one EPP group exists,.</w:delText>
              </w:r>
              <w:r w:rsidRPr="00127FB1" w:rsidDel="0033737F">
                <w:rPr>
                  <w:rFonts w:ascii="Arial" w:eastAsia="Times New Roman" w:hAnsi="Arial" w:cs="Arial"/>
                  <w:strike/>
                  <w:kern w:val="0"/>
                  <w:sz w:val="20"/>
                  <w:szCs w:val="20"/>
                  <w14:ligatures w14:val="none"/>
                  <w:rPrChange w:id="371" w:author="Antonio de la Oliva" w:date="2025-10-14T17:03:00Z" w16du:dateUtc="2025-10-14T15:03:00Z">
                    <w:rPr>
                      <w:rFonts w:ascii="Arial" w:eastAsia="Times New Roman" w:hAnsi="Arial" w:cs="Arial"/>
                      <w:kern w:val="0"/>
                      <w:sz w:val="20"/>
                      <w:szCs w:val="20"/>
                      <w14:ligatures w14:val="none"/>
                    </w:rPr>
                  </w:rPrChange>
                </w:rPr>
                <w:br/>
                <w:delText>I gather all of the EPP group operations (clause 10.71.2.2) are applicbale to case (a), but it is unclear which of the EPP group operations are applicable in case (b): All? some? none?</w:delText>
              </w:r>
            </w:del>
          </w:p>
        </w:tc>
        <w:tc>
          <w:tcPr>
            <w:tcW w:w="914" w:type="pct"/>
            <w:tcBorders>
              <w:top w:val="nil"/>
              <w:left w:val="nil"/>
              <w:bottom w:val="single" w:sz="4" w:space="0" w:color="333300"/>
              <w:right w:val="single" w:sz="4" w:space="0" w:color="333300"/>
            </w:tcBorders>
            <w:hideMark/>
            <w:tcPrChange w:id="372"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40406BA0" w14:textId="025DC071" w:rsidR="007F3F62" w:rsidRPr="00127FB1" w:rsidDel="0033737F" w:rsidRDefault="007F3F62" w:rsidP="007F3F62">
            <w:pPr>
              <w:spacing w:after="0" w:line="240" w:lineRule="auto"/>
              <w:rPr>
                <w:del w:id="373" w:author="Antonio de la Oliva" w:date="2025-10-14T17:06:00Z" w16du:dateUtc="2025-10-14T15:06:00Z"/>
                <w:rFonts w:ascii="Arial" w:eastAsia="Times New Roman" w:hAnsi="Arial" w:cs="Arial"/>
                <w:strike/>
                <w:kern w:val="0"/>
                <w:sz w:val="20"/>
                <w:szCs w:val="20"/>
                <w14:ligatures w14:val="none"/>
                <w:rPrChange w:id="374" w:author="Antonio de la Oliva" w:date="2025-10-14T17:03:00Z" w16du:dateUtc="2025-10-14T15:03:00Z">
                  <w:rPr>
                    <w:del w:id="375" w:author="Antonio de la Oliva" w:date="2025-10-14T17:06:00Z" w16du:dateUtc="2025-10-14T15:06:00Z"/>
                    <w:rFonts w:ascii="Arial" w:eastAsia="Times New Roman" w:hAnsi="Arial" w:cs="Arial"/>
                    <w:kern w:val="0"/>
                    <w:sz w:val="20"/>
                    <w:szCs w:val="20"/>
                    <w14:ligatures w14:val="none"/>
                  </w:rPr>
                </w:rPrChange>
              </w:rPr>
            </w:pPr>
            <w:del w:id="376" w:author="Antonio de la Oliva" w:date="2025-10-14T17:06:00Z" w16du:dateUtc="2025-10-14T15:06:00Z">
              <w:r w:rsidRPr="00127FB1" w:rsidDel="0033737F">
                <w:rPr>
                  <w:rFonts w:ascii="Arial" w:eastAsia="Times New Roman" w:hAnsi="Arial" w:cs="Arial"/>
                  <w:strike/>
                  <w:kern w:val="0"/>
                  <w:sz w:val="20"/>
                  <w:szCs w:val="20"/>
                  <w14:ligatures w14:val="none"/>
                  <w:rPrChange w:id="377" w:author="Antonio de la Oliva" w:date="2025-10-14T17:03:00Z" w16du:dateUtc="2025-10-14T15:03:00Z">
                    <w:rPr>
                      <w:rFonts w:ascii="Arial" w:eastAsia="Times New Roman" w:hAnsi="Arial" w:cs="Arial"/>
                      <w:kern w:val="0"/>
                      <w:sz w:val="20"/>
                      <w:szCs w:val="20"/>
                      <w14:ligatures w14:val="none"/>
                    </w:rPr>
                  </w:rPrChange>
                </w:rPr>
                <w:delText>Clarify which of the EPP group operations (in 10.71.2.2) are applicable for an AP MLD with CPE FA + BPE FA enabled.</w:delText>
              </w:r>
            </w:del>
          </w:p>
        </w:tc>
        <w:tc>
          <w:tcPr>
            <w:tcW w:w="1114" w:type="pct"/>
            <w:tcBorders>
              <w:top w:val="nil"/>
              <w:left w:val="nil"/>
              <w:bottom w:val="single" w:sz="4" w:space="0" w:color="333300"/>
              <w:right w:val="single" w:sz="4" w:space="0" w:color="333300"/>
            </w:tcBorders>
            <w:hideMark/>
            <w:tcPrChange w:id="378"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3243881A" w14:textId="2A9DA5A1" w:rsidR="00B13604" w:rsidRPr="00127FB1" w:rsidDel="0033737F" w:rsidRDefault="00B13604" w:rsidP="007F3F62">
            <w:pPr>
              <w:spacing w:after="0" w:line="240" w:lineRule="auto"/>
              <w:rPr>
                <w:del w:id="379" w:author="Antonio de la Oliva" w:date="2025-10-14T17:06:00Z" w16du:dateUtc="2025-10-14T15:06:00Z"/>
                <w:rFonts w:ascii="Arial" w:eastAsia="Times New Roman" w:hAnsi="Arial" w:cs="Arial"/>
                <w:strike/>
                <w:kern w:val="0"/>
                <w:sz w:val="20"/>
                <w:szCs w:val="20"/>
                <w14:ligatures w14:val="none"/>
                <w:rPrChange w:id="380" w:author="Antonio de la Oliva" w:date="2025-10-14T17:03:00Z" w16du:dateUtc="2025-10-14T15:03:00Z">
                  <w:rPr>
                    <w:del w:id="381" w:author="Antonio de la Oliva" w:date="2025-10-14T17:06:00Z" w16du:dateUtc="2025-10-14T15:06:00Z"/>
                    <w:rFonts w:ascii="Arial" w:eastAsia="Times New Roman" w:hAnsi="Arial" w:cs="Arial"/>
                    <w:kern w:val="0"/>
                    <w:sz w:val="20"/>
                    <w:szCs w:val="20"/>
                    <w14:ligatures w14:val="none"/>
                  </w:rPr>
                </w:rPrChange>
              </w:rPr>
            </w:pPr>
            <w:del w:id="382" w:author="Antonio de la Oliva" w:date="2025-10-14T17:06:00Z" w16du:dateUtc="2025-10-14T15:06:00Z">
              <w:r w:rsidRPr="00127FB1" w:rsidDel="0033737F">
                <w:rPr>
                  <w:rFonts w:ascii="Arial" w:eastAsia="Times New Roman" w:hAnsi="Arial" w:cs="Arial"/>
                  <w:strike/>
                  <w:kern w:val="0"/>
                  <w:sz w:val="20"/>
                  <w:szCs w:val="20"/>
                  <w14:ligatures w14:val="none"/>
                  <w:rPrChange w:id="383" w:author="Antonio de la Oliva" w:date="2025-10-14T17:03:00Z" w16du:dateUtc="2025-10-14T15:03:00Z">
                    <w:rPr>
                      <w:rFonts w:ascii="Arial" w:eastAsia="Times New Roman" w:hAnsi="Arial" w:cs="Arial"/>
                      <w:kern w:val="0"/>
                      <w:sz w:val="20"/>
                      <w:szCs w:val="20"/>
                      <w14:ligatures w14:val="none"/>
                    </w:rPr>
                  </w:rPrChange>
                </w:rPr>
                <w:delText>REVISED</w:delText>
              </w:r>
            </w:del>
          </w:p>
          <w:p w14:paraId="1B897409" w14:textId="045CFB29" w:rsidR="009F5B7A" w:rsidRPr="00127FB1" w:rsidDel="0033737F" w:rsidRDefault="00B13604" w:rsidP="007F3F62">
            <w:pPr>
              <w:spacing w:after="0" w:line="240" w:lineRule="auto"/>
              <w:rPr>
                <w:del w:id="384" w:author="Antonio de la Oliva" w:date="2025-10-14T17:06:00Z" w16du:dateUtc="2025-10-14T15:06:00Z"/>
                <w:rFonts w:ascii="Arial" w:eastAsia="Times New Roman" w:hAnsi="Arial" w:cs="Arial"/>
                <w:strike/>
                <w:kern w:val="0"/>
                <w:sz w:val="20"/>
                <w:szCs w:val="20"/>
                <w14:ligatures w14:val="none"/>
                <w:rPrChange w:id="385" w:author="Antonio de la Oliva" w:date="2025-10-14T17:03:00Z" w16du:dateUtc="2025-10-14T15:03:00Z">
                  <w:rPr>
                    <w:del w:id="386" w:author="Antonio de la Oliva" w:date="2025-10-14T17:06:00Z" w16du:dateUtc="2025-10-14T15:06:00Z"/>
                    <w:rFonts w:ascii="Arial" w:eastAsia="Times New Roman" w:hAnsi="Arial" w:cs="Arial"/>
                    <w:kern w:val="0"/>
                    <w:sz w:val="20"/>
                    <w:szCs w:val="20"/>
                    <w14:ligatures w14:val="none"/>
                  </w:rPr>
                </w:rPrChange>
              </w:rPr>
            </w:pPr>
            <w:del w:id="387" w:author="Antonio de la Oliva" w:date="2025-10-14T17:06:00Z" w16du:dateUtc="2025-10-14T15:06:00Z">
              <w:r w:rsidRPr="00127FB1" w:rsidDel="0033737F">
                <w:rPr>
                  <w:rFonts w:ascii="Arial" w:eastAsia="Times New Roman" w:hAnsi="Arial" w:cs="Arial"/>
                  <w:strike/>
                  <w:kern w:val="0"/>
                  <w:sz w:val="20"/>
                  <w:szCs w:val="20"/>
                  <w14:ligatures w14:val="none"/>
                  <w:rPrChange w:id="388" w:author="Antonio de la Oliva" w:date="2025-10-14T17:03:00Z" w16du:dateUtc="2025-10-14T15:03:00Z">
                    <w:rPr>
                      <w:rFonts w:ascii="Arial" w:eastAsia="Times New Roman" w:hAnsi="Arial" w:cs="Arial"/>
                      <w:kern w:val="0"/>
                      <w:sz w:val="20"/>
                      <w:szCs w:val="20"/>
                      <w14:ligatures w14:val="none"/>
                    </w:rPr>
                  </w:rPrChange>
                </w:rPr>
                <w:delText xml:space="preserve">Text clarifying the behavior has been added to </w:delText>
              </w:r>
              <w:r w:rsidR="009F5B7A" w:rsidRPr="00127FB1" w:rsidDel="0033737F">
                <w:rPr>
                  <w:rFonts w:ascii="Arial" w:eastAsia="Times New Roman" w:hAnsi="Arial" w:cs="Arial"/>
                  <w:strike/>
                  <w:kern w:val="0"/>
                  <w:sz w:val="20"/>
                  <w:szCs w:val="20"/>
                  <w14:ligatures w14:val="none"/>
                  <w:rPrChange w:id="389" w:author="Antonio de la Oliva" w:date="2025-10-14T17:03:00Z" w16du:dateUtc="2025-10-14T15:03:00Z">
                    <w:rPr>
                      <w:rFonts w:ascii="Arial" w:eastAsia="Times New Roman" w:hAnsi="Arial" w:cs="Arial"/>
                      <w:kern w:val="0"/>
                      <w:sz w:val="20"/>
                      <w:szCs w:val="20"/>
                      <w14:ligatures w14:val="none"/>
                    </w:rPr>
                  </w:rPrChange>
                </w:rPr>
                <w:delText>the document.</w:delText>
              </w:r>
            </w:del>
          </w:p>
          <w:p w14:paraId="2BA4552A" w14:textId="7E1C0797" w:rsidR="009F5B7A" w:rsidRPr="00127FB1" w:rsidDel="0033737F" w:rsidRDefault="009F5B7A" w:rsidP="007F3F62">
            <w:pPr>
              <w:spacing w:after="0" w:line="240" w:lineRule="auto"/>
              <w:rPr>
                <w:del w:id="390" w:author="Antonio de la Oliva" w:date="2025-10-14T17:06:00Z" w16du:dateUtc="2025-10-14T15:06:00Z"/>
                <w:rFonts w:ascii="Arial" w:eastAsia="Times New Roman" w:hAnsi="Arial" w:cs="Arial"/>
                <w:strike/>
                <w:kern w:val="0"/>
                <w:sz w:val="20"/>
                <w:szCs w:val="20"/>
                <w14:ligatures w14:val="none"/>
                <w:rPrChange w:id="391" w:author="Antonio de la Oliva" w:date="2025-10-14T17:03:00Z" w16du:dateUtc="2025-10-14T15:03:00Z">
                  <w:rPr>
                    <w:del w:id="392" w:author="Antonio de la Oliva" w:date="2025-10-14T17:06:00Z" w16du:dateUtc="2025-10-14T15:06:00Z"/>
                    <w:rFonts w:ascii="Arial" w:eastAsia="Times New Roman" w:hAnsi="Arial" w:cs="Arial"/>
                    <w:kern w:val="0"/>
                    <w:sz w:val="20"/>
                    <w:szCs w:val="20"/>
                    <w14:ligatures w14:val="none"/>
                  </w:rPr>
                </w:rPrChange>
              </w:rPr>
            </w:pPr>
          </w:p>
          <w:p w14:paraId="026D9EF6" w14:textId="43B068EF" w:rsidR="007F3F62" w:rsidRPr="00127FB1" w:rsidDel="0033737F" w:rsidRDefault="009F5B7A" w:rsidP="007F3F62">
            <w:pPr>
              <w:spacing w:after="0" w:line="240" w:lineRule="auto"/>
              <w:rPr>
                <w:del w:id="393" w:author="Antonio de la Oliva" w:date="2025-10-14T17:06:00Z" w16du:dateUtc="2025-10-14T15:06:00Z"/>
                <w:rFonts w:ascii="Arial" w:eastAsia="Times New Roman" w:hAnsi="Arial" w:cs="Arial"/>
                <w:strike/>
                <w:kern w:val="0"/>
                <w:sz w:val="20"/>
                <w:szCs w:val="20"/>
                <w14:ligatures w14:val="none"/>
                <w:rPrChange w:id="394" w:author="Antonio de la Oliva" w:date="2025-10-14T17:03:00Z" w16du:dateUtc="2025-10-14T15:03:00Z">
                  <w:rPr>
                    <w:del w:id="395" w:author="Antonio de la Oliva" w:date="2025-10-14T17:06:00Z" w16du:dateUtc="2025-10-14T15:06:00Z"/>
                    <w:rFonts w:ascii="Arial" w:eastAsia="Times New Roman" w:hAnsi="Arial" w:cs="Arial"/>
                    <w:kern w:val="0"/>
                    <w:sz w:val="20"/>
                    <w:szCs w:val="20"/>
                    <w14:ligatures w14:val="none"/>
                  </w:rPr>
                </w:rPrChange>
              </w:rPr>
            </w:pPr>
            <w:del w:id="396" w:author="Antonio de la Oliva" w:date="2025-10-14T17:06:00Z" w16du:dateUtc="2025-10-14T15:06:00Z">
              <w:r w:rsidRPr="00127FB1" w:rsidDel="0033737F">
                <w:rPr>
                  <w:rFonts w:ascii="Arial" w:eastAsia="Times New Roman" w:hAnsi="Arial" w:cs="Arial"/>
                  <w:strike/>
                  <w:kern w:val="0"/>
                  <w:sz w:val="20"/>
                  <w:szCs w:val="20"/>
                  <w14:ligatures w14:val="none"/>
                  <w:rPrChange w:id="397" w:author="Antonio de la Oliva" w:date="2025-10-14T17:03:00Z" w16du:dateUtc="2025-10-14T15:03:00Z">
                    <w:rPr>
                      <w:rFonts w:ascii="Arial" w:eastAsia="Times New Roman" w:hAnsi="Arial" w:cs="Arial"/>
                      <w:kern w:val="0"/>
                      <w:sz w:val="20"/>
                      <w:szCs w:val="20"/>
                      <w14:ligatures w14:val="none"/>
                    </w:rPr>
                  </w:rPrChange>
                </w:rPr>
                <w:delText>Editor please implement changes tagged as (2393) in this document.</w:delText>
              </w:r>
            </w:del>
          </w:p>
        </w:tc>
      </w:tr>
      <w:tr w:rsidR="007F3F62" w:rsidRPr="007F3F62" w14:paraId="7783F167" w14:textId="77777777" w:rsidTr="002634B4">
        <w:trPr>
          <w:trHeight w:val="2800"/>
          <w:trPrChange w:id="398" w:author="Antonio de la Oliva" w:date="2025-10-14T17:05:00Z" w16du:dateUtc="2025-10-14T15:05:00Z">
            <w:trPr>
              <w:trHeight w:val="2800"/>
            </w:trPr>
          </w:trPrChange>
        </w:trPr>
        <w:tc>
          <w:tcPr>
            <w:tcW w:w="353" w:type="pct"/>
            <w:tcBorders>
              <w:top w:val="nil"/>
              <w:left w:val="single" w:sz="4" w:space="0" w:color="333300"/>
              <w:bottom w:val="single" w:sz="4" w:space="0" w:color="333300"/>
              <w:right w:val="single" w:sz="4" w:space="0" w:color="333300"/>
            </w:tcBorders>
            <w:hideMark/>
            <w:tcPrChange w:id="399"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10EEFB02"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2395</w:t>
            </w:r>
          </w:p>
        </w:tc>
        <w:tc>
          <w:tcPr>
            <w:tcW w:w="668" w:type="pct"/>
            <w:tcBorders>
              <w:top w:val="nil"/>
              <w:left w:val="nil"/>
              <w:bottom w:val="single" w:sz="4" w:space="0" w:color="333300"/>
              <w:right w:val="single" w:sz="4" w:space="0" w:color="333300"/>
            </w:tcBorders>
            <w:hideMark/>
            <w:tcPrChange w:id="400"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6E24F760"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401"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1B33007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96</w:t>
            </w:r>
          </w:p>
        </w:tc>
        <w:tc>
          <w:tcPr>
            <w:tcW w:w="484" w:type="pct"/>
            <w:tcBorders>
              <w:top w:val="nil"/>
              <w:left w:val="nil"/>
              <w:bottom w:val="single" w:sz="4" w:space="0" w:color="333300"/>
              <w:right w:val="single" w:sz="4" w:space="0" w:color="333300"/>
            </w:tcBorders>
            <w:hideMark/>
            <w:tcPrChange w:id="402"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0EA64A06"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31</w:t>
            </w:r>
          </w:p>
        </w:tc>
        <w:tc>
          <w:tcPr>
            <w:tcW w:w="947" w:type="pct"/>
            <w:tcBorders>
              <w:top w:val="nil"/>
              <w:left w:val="nil"/>
              <w:bottom w:val="single" w:sz="4" w:space="0" w:color="333300"/>
              <w:right w:val="single" w:sz="4" w:space="0" w:color="333300"/>
            </w:tcBorders>
            <w:hideMark/>
            <w:tcPrChange w:id="403"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111EA4F5"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My understanding is that the text in lines 31-37 are details of the EPP element created  by the CPE AP MLD. In the current localion, this text reads as details of the EPP element created by the CPE non-AP MLD. The text should be moved to a more appropriate location.</w:t>
            </w:r>
          </w:p>
        </w:tc>
        <w:tc>
          <w:tcPr>
            <w:tcW w:w="914" w:type="pct"/>
            <w:tcBorders>
              <w:top w:val="nil"/>
              <w:left w:val="nil"/>
              <w:bottom w:val="single" w:sz="4" w:space="0" w:color="333300"/>
              <w:right w:val="single" w:sz="4" w:space="0" w:color="333300"/>
            </w:tcBorders>
            <w:hideMark/>
            <w:tcPrChange w:id="404"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5FAB060C"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Move the text in page 96  lines 31 to 37 to page 97 line 4.</w:t>
            </w:r>
          </w:p>
        </w:tc>
        <w:tc>
          <w:tcPr>
            <w:tcW w:w="1114" w:type="pct"/>
            <w:tcBorders>
              <w:top w:val="nil"/>
              <w:left w:val="nil"/>
              <w:bottom w:val="single" w:sz="4" w:space="0" w:color="333300"/>
              <w:right w:val="single" w:sz="4" w:space="0" w:color="333300"/>
            </w:tcBorders>
            <w:hideMark/>
            <w:tcPrChange w:id="405"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5533A421" w14:textId="104D1FBE" w:rsidR="007F3F62" w:rsidRDefault="00FC2B54"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ABE15F9" w14:textId="77777777" w:rsidR="00FC2B54" w:rsidRDefault="00FC2B54" w:rsidP="007F3F62">
            <w:pPr>
              <w:spacing w:after="0" w:line="240" w:lineRule="auto"/>
              <w:rPr>
                <w:rFonts w:ascii="Arial" w:eastAsia="Times New Roman" w:hAnsi="Arial" w:cs="Arial"/>
                <w:kern w:val="0"/>
                <w:sz w:val="20"/>
                <w:szCs w:val="20"/>
                <w14:ligatures w14:val="none"/>
              </w:rPr>
            </w:pPr>
          </w:p>
          <w:p w14:paraId="42F7E280" w14:textId="34E366D4" w:rsidR="00FC2B54" w:rsidRDefault="00C92B19"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Text has been moved</w:t>
            </w:r>
            <w:r w:rsidR="00096037">
              <w:rPr>
                <w:rFonts w:ascii="Arial" w:eastAsia="Times New Roman" w:hAnsi="Arial" w:cs="Arial"/>
                <w:kern w:val="0"/>
                <w:sz w:val="20"/>
                <w:szCs w:val="20"/>
                <w14:ligatures w14:val="none"/>
              </w:rPr>
              <w:t>, but to P97 L 9</w:t>
            </w:r>
            <w:r>
              <w:rPr>
                <w:rFonts w:ascii="Arial" w:eastAsia="Times New Roman" w:hAnsi="Arial" w:cs="Arial"/>
                <w:kern w:val="0"/>
                <w:sz w:val="20"/>
                <w:szCs w:val="20"/>
                <w14:ligatures w14:val="none"/>
              </w:rPr>
              <w:t>.</w:t>
            </w:r>
          </w:p>
          <w:p w14:paraId="650B9AA2" w14:textId="77777777" w:rsidR="00C92B19" w:rsidRDefault="00C92B19" w:rsidP="007F3F62">
            <w:pPr>
              <w:spacing w:after="0" w:line="240" w:lineRule="auto"/>
              <w:rPr>
                <w:rFonts w:ascii="Arial" w:eastAsia="Times New Roman" w:hAnsi="Arial" w:cs="Arial"/>
                <w:kern w:val="0"/>
                <w:sz w:val="20"/>
                <w:szCs w:val="20"/>
                <w14:ligatures w14:val="none"/>
              </w:rPr>
            </w:pPr>
          </w:p>
          <w:p w14:paraId="3F13D94B" w14:textId="42CDCDA4" w:rsidR="00C92B19" w:rsidRPr="007F3F62" w:rsidRDefault="00C92B19"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please</w:t>
            </w:r>
            <w:r w:rsidR="00096037">
              <w:rPr>
                <w:rFonts w:ascii="Arial" w:eastAsia="Times New Roman" w:hAnsi="Arial" w:cs="Arial"/>
                <w:kern w:val="0"/>
                <w:sz w:val="20"/>
                <w:szCs w:val="20"/>
                <w14:ligatures w14:val="none"/>
              </w:rPr>
              <w:t xml:space="preserve"> implement changes tagged with (2226) in this document.</w:t>
            </w:r>
          </w:p>
        </w:tc>
      </w:tr>
      <w:tr w:rsidR="007F3F62" w:rsidRPr="007F3F62" w14:paraId="5F5D1CB9" w14:textId="77777777" w:rsidTr="002634B4">
        <w:trPr>
          <w:trHeight w:val="2240"/>
          <w:trPrChange w:id="406" w:author="Antonio de la Oliva" w:date="2025-10-14T17:05:00Z" w16du:dateUtc="2025-10-14T15:05:00Z">
            <w:trPr>
              <w:trHeight w:val="2240"/>
            </w:trPr>
          </w:trPrChange>
        </w:trPr>
        <w:tc>
          <w:tcPr>
            <w:tcW w:w="353" w:type="pct"/>
            <w:tcBorders>
              <w:top w:val="nil"/>
              <w:left w:val="single" w:sz="4" w:space="0" w:color="333300"/>
              <w:bottom w:val="single" w:sz="4" w:space="0" w:color="333300"/>
              <w:right w:val="single" w:sz="4" w:space="0" w:color="333300"/>
            </w:tcBorders>
            <w:hideMark/>
            <w:tcPrChange w:id="407"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1BD0F07C"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2398</w:t>
            </w:r>
          </w:p>
        </w:tc>
        <w:tc>
          <w:tcPr>
            <w:tcW w:w="668" w:type="pct"/>
            <w:tcBorders>
              <w:top w:val="nil"/>
              <w:left w:val="nil"/>
              <w:bottom w:val="single" w:sz="4" w:space="0" w:color="333300"/>
              <w:right w:val="single" w:sz="4" w:space="0" w:color="333300"/>
            </w:tcBorders>
            <w:hideMark/>
            <w:tcPrChange w:id="408"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087A8BF0"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409"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605718BA"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97</w:t>
            </w:r>
          </w:p>
        </w:tc>
        <w:tc>
          <w:tcPr>
            <w:tcW w:w="484" w:type="pct"/>
            <w:tcBorders>
              <w:top w:val="nil"/>
              <w:left w:val="nil"/>
              <w:bottom w:val="single" w:sz="4" w:space="0" w:color="333300"/>
              <w:right w:val="single" w:sz="4" w:space="0" w:color="333300"/>
            </w:tcBorders>
            <w:hideMark/>
            <w:tcPrChange w:id="410"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085C8DA9"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61</w:t>
            </w:r>
          </w:p>
        </w:tc>
        <w:tc>
          <w:tcPr>
            <w:tcW w:w="947" w:type="pct"/>
            <w:tcBorders>
              <w:top w:val="nil"/>
              <w:left w:val="nil"/>
              <w:bottom w:val="single" w:sz="4" w:space="0" w:color="333300"/>
              <w:right w:val="single" w:sz="4" w:space="0" w:color="333300"/>
            </w:tcBorders>
            <w:hideMark/>
            <w:tcPrChange w:id="411"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40C4C357"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Regarding the text "as per 10.71.3 (Establishing CPE</w:t>
            </w:r>
            <w:r w:rsidRPr="007F3F62">
              <w:rPr>
                <w:rFonts w:ascii="Arial" w:eastAsia="Times New Roman" w:hAnsi="Arial" w:cs="Arial"/>
                <w:kern w:val="0"/>
                <w:sz w:val="20"/>
                <w:szCs w:val="20"/>
                <w14:ligatures w14:val="none"/>
              </w:rPr>
              <w:br/>
              <w:t>MAC header anonymization parameter sets)":</w:t>
            </w:r>
            <w:r w:rsidRPr="007F3F62">
              <w:rPr>
                <w:rFonts w:ascii="Arial" w:eastAsia="Times New Roman" w:hAnsi="Arial" w:cs="Arial"/>
                <w:kern w:val="0"/>
                <w:sz w:val="20"/>
                <w:szCs w:val="20"/>
                <w14:ligatures w14:val="none"/>
              </w:rPr>
              <w:br/>
              <w:t>if BPE is enabled, then "10.71.4 (Establishing BPE MAC header anonymization parameter sets)".</w:t>
            </w:r>
          </w:p>
        </w:tc>
        <w:tc>
          <w:tcPr>
            <w:tcW w:w="914" w:type="pct"/>
            <w:tcBorders>
              <w:top w:val="nil"/>
              <w:left w:val="nil"/>
              <w:bottom w:val="single" w:sz="4" w:space="0" w:color="333300"/>
              <w:right w:val="single" w:sz="4" w:space="0" w:color="333300"/>
            </w:tcBorders>
            <w:hideMark/>
            <w:tcPrChange w:id="412"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5786B619"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Append the following to the identified text:</w:t>
            </w:r>
            <w:r w:rsidRPr="007F3F62">
              <w:rPr>
                <w:rFonts w:ascii="Arial" w:eastAsia="Times New Roman" w:hAnsi="Arial" w:cs="Arial"/>
                <w:kern w:val="0"/>
                <w:sz w:val="20"/>
                <w:szCs w:val="20"/>
                <w14:ligatures w14:val="none"/>
              </w:rPr>
              <w:br/>
              <w:t>" and (if applicable) as per 10.71.4 (Establishing BPE MAC header anonymization parameter sets)"</w:t>
            </w:r>
          </w:p>
        </w:tc>
        <w:tc>
          <w:tcPr>
            <w:tcW w:w="1114" w:type="pct"/>
            <w:tcBorders>
              <w:top w:val="nil"/>
              <w:left w:val="nil"/>
              <w:bottom w:val="single" w:sz="4" w:space="0" w:color="333300"/>
              <w:right w:val="single" w:sz="4" w:space="0" w:color="333300"/>
            </w:tcBorders>
            <w:hideMark/>
            <w:tcPrChange w:id="413"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0573AE25" w14:textId="79C77232" w:rsidR="007F3F62" w:rsidRDefault="00152DB8"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p>
          <w:p w14:paraId="6604C096" w14:textId="34EE9409" w:rsidR="00152DB8" w:rsidRPr="007F3F62" w:rsidRDefault="00152DB8"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paragraph considers the transition between EPP Groups, which is never allowed in BPE. Therefore the text is not required.</w:t>
            </w:r>
          </w:p>
        </w:tc>
      </w:tr>
      <w:tr w:rsidR="007F3F62" w:rsidRPr="007F3F62" w14:paraId="29D086C7" w14:textId="77777777" w:rsidTr="002634B4">
        <w:trPr>
          <w:trHeight w:val="2520"/>
          <w:trPrChange w:id="414" w:author="Antonio de la Oliva" w:date="2025-10-14T17:05:00Z" w16du:dateUtc="2025-10-14T15:05:00Z">
            <w:trPr>
              <w:trHeight w:val="2520"/>
            </w:trPr>
          </w:trPrChange>
        </w:trPr>
        <w:tc>
          <w:tcPr>
            <w:tcW w:w="353" w:type="pct"/>
            <w:tcBorders>
              <w:top w:val="nil"/>
              <w:left w:val="single" w:sz="4" w:space="0" w:color="333300"/>
              <w:bottom w:val="single" w:sz="4" w:space="0" w:color="333300"/>
              <w:right w:val="single" w:sz="4" w:space="0" w:color="333300"/>
            </w:tcBorders>
            <w:hideMark/>
            <w:tcPrChange w:id="415" w:author="Antonio de la Oliva" w:date="2025-10-14T17:05:00Z" w16du:dateUtc="2025-10-14T15:05:00Z">
              <w:tcPr>
                <w:tcW w:w="363" w:type="pct"/>
                <w:tcBorders>
                  <w:top w:val="nil"/>
                  <w:left w:val="single" w:sz="4" w:space="0" w:color="333300"/>
                  <w:bottom w:val="single" w:sz="4" w:space="0" w:color="333300"/>
                  <w:right w:val="single" w:sz="4" w:space="0" w:color="333300"/>
                </w:tcBorders>
                <w:hideMark/>
              </w:tcPr>
            </w:tcPrChange>
          </w:tcPr>
          <w:p w14:paraId="1223C412" w14:textId="77777777" w:rsidR="007F3F62" w:rsidRPr="007F3F62" w:rsidRDefault="007F3F62" w:rsidP="007F3F62">
            <w:pPr>
              <w:spacing w:after="0" w:line="240" w:lineRule="auto"/>
              <w:jc w:val="right"/>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2477</w:t>
            </w:r>
          </w:p>
        </w:tc>
        <w:tc>
          <w:tcPr>
            <w:tcW w:w="668" w:type="pct"/>
            <w:tcBorders>
              <w:top w:val="nil"/>
              <w:left w:val="nil"/>
              <w:bottom w:val="single" w:sz="4" w:space="0" w:color="333300"/>
              <w:right w:val="single" w:sz="4" w:space="0" w:color="333300"/>
            </w:tcBorders>
            <w:hideMark/>
            <w:tcPrChange w:id="416" w:author="Antonio de la Oliva" w:date="2025-10-14T17:05:00Z" w16du:dateUtc="2025-10-14T15:05:00Z">
              <w:tcPr>
                <w:tcW w:w="514" w:type="pct"/>
                <w:tcBorders>
                  <w:top w:val="nil"/>
                  <w:left w:val="nil"/>
                  <w:bottom w:val="single" w:sz="4" w:space="0" w:color="333300"/>
                  <w:right w:val="single" w:sz="4" w:space="0" w:color="333300"/>
                </w:tcBorders>
                <w:hideMark/>
              </w:tcPr>
            </w:tcPrChange>
          </w:tcPr>
          <w:p w14:paraId="14F984B9"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10.71.2.2</w:t>
            </w:r>
          </w:p>
        </w:tc>
        <w:tc>
          <w:tcPr>
            <w:tcW w:w="520" w:type="pct"/>
            <w:tcBorders>
              <w:top w:val="nil"/>
              <w:left w:val="nil"/>
              <w:bottom w:val="single" w:sz="4" w:space="0" w:color="333300"/>
              <w:right w:val="single" w:sz="4" w:space="0" w:color="333300"/>
            </w:tcBorders>
            <w:hideMark/>
            <w:tcPrChange w:id="417" w:author="Antonio de la Oliva" w:date="2025-10-14T17:05:00Z" w16du:dateUtc="2025-10-14T15:05:00Z">
              <w:tcPr>
                <w:tcW w:w="383" w:type="pct"/>
                <w:tcBorders>
                  <w:top w:val="nil"/>
                  <w:left w:val="nil"/>
                  <w:bottom w:val="single" w:sz="4" w:space="0" w:color="333300"/>
                  <w:right w:val="single" w:sz="4" w:space="0" w:color="333300"/>
                </w:tcBorders>
                <w:hideMark/>
              </w:tcPr>
            </w:tcPrChange>
          </w:tcPr>
          <w:p w14:paraId="436561FF"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95</w:t>
            </w:r>
          </w:p>
        </w:tc>
        <w:tc>
          <w:tcPr>
            <w:tcW w:w="484" w:type="pct"/>
            <w:tcBorders>
              <w:top w:val="nil"/>
              <w:left w:val="nil"/>
              <w:bottom w:val="single" w:sz="4" w:space="0" w:color="333300"/>
              <w:right w:val="single" w:sz="4" w:space="0" w:color="333300"/>
            </w:tcBorders>
            <w:hideMark/>
            <w:tcPrChange w:id="418" w:author="Antonio de la Oliva" w:date="2025-10-14T17:05:00Z" w16du:dateUtc="2025-10-14T15:05:00Z">
              <w:tcPr>
                <w:tcW w:w="373" w:type="pct"/>
                <w:tcBorders>
                  <w:top w:val="nil"/>
                  <w:left w:val="nil"/>
                  <w:bottom w:val="single" w:sz="4" w:space="0" w:color="333300"/>
                  <w:right w:val="single" w:sz="4" w:space="0" w:color="333300"/>
                </w:tcBorders>
                <w:hideMark/>
              </w:tcPr>
            </w:tcPrChange>
          </w:tcPr>
          <w:p w14:paraId="236D4FFD"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62</w:t>
            </w:r>
          </w:p>
        </w:tc>
        <w:tc>
          <w:tcPr>
            <w:tcW w:w="947" w:type="pct"/>
            <w:tcBorders>
              <w:top w:val="nil"/>
              <w:left w:val="nil"/>
              <w:bottom w:val="single" w:sz="4" w:space="0" w:color="333300"/>
              <w:right w:val="single" w:sz="4" w:space="0" w:color="333300"/>
            </w:tcBorders>
            <w:hideMark/>
            <w:tcPrChange w:id="419" w:author="Antonio de la Oliva" w:date="2025-10-14T17:05:00Z" w16du:dateUtc="2025-10-14T15:05:00Z">
              <w:tcPr>
                <w:tcW w:w="1131" w:type="pct"/>
                <w:tcBorders>
                  <w:top w:val="nil"/>
                  <w:left w:val="nil"/>
                  <w:bottom w:val="single" w:sz="4" w:space="0" w:color="333300"/>
                  <w:right w:val="single" w:sz="4" w:space="0" w:color="333300"/>
                </w:tcBorders>
                <w:hideMark/>
              </w:tcPr>
            </w:tcPrChange>
          </w:tcPr>
          <w:p w14:paraId="4E7DEAE5"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 xml:space="preserve">Why does AP need to always assign STA to default EPP Group in this case? AP should be able to assign a STA to any EPP group for better distribution of STAs across EPP groups, if </w:t>
            </w:r>
            <w:r w:rsidRPr="007F3F62">
              <w:rPr>
                <w:rFonts w:ascii="Arial" w:eastAsia="Times New Roman" w:hAnsi="Arial" w:cs="Arial"/>
                <w:kern w:val="0"/>
                <w:sz w:val="20"/>
                <w:szCs w:val="20"/>
                <w14:ligatures w14:val="none"/>
              </w:rPr>
              <w:lastRenderedPageBreak/>
              <w:t>no EPP element is received from the STA.</w:t>
            </w:r>
          </w:p>
        </w:tc>
        <w:tc>
          <w:tcPr>
            <w:tcW w:w="914" w:type="pct"/>
            <w:tcBorders>
              <w:top w:val="nil"/>
              <w:left w:val="nil"/>
              <w:bottom w:val="single" w:sz="4" w:space="0" w:color="333300"/>
              <w:right w:val="single" w:sz="4" w:space="0" w:color="333300"/>
            </w:tcBorders>
            <w:hideMark/>
            <w:tcPrChange w:id="420" w:author="Antonio de la Oliva" w:date="2025-10-14T17:05:00Z" w16du:dateUtc="2025-10-14T15:05:00Z">
              <w:tcPr>
                <w:tcW w:w="1126" w:type="pct"/>
                <w:tcBorders>
                  <w:top w:val="nil"/>
                  <w:left w:val="nil"/>
                  <w:bottom w:val="single" w:sz="4" w:space="0" w:color="333300"/>
                  <w:right w:val="single" w:sz="4" w:space="0" w:color="333300"/>
                </w:tcBorders>
                <w:hideMark/>
              </w:tcPr>
            </w:tcPrChange>
          </w:tcPr>
          <w:p w14:paraId="4FA94289" w14:textId="77777777" w:rsidR="007F3F62" w:rsidRPr="007F3F62" w:rsidRDefault="007F3F62" w:rsidP="007F3F62">
            <w:pPr>
              <w:spacing w:after="0" w:line="240" w:lineRule="auto"/>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lastRenderedPageBreak/>
              <w:t xml:space="preserve">Suggest to support AP logic where if STA does not provide any EPP element in (Re)Assoc Request, AP can assign STA to any epoch group and not always to a </w:t>
            </w:r>
            <w:r w:rsidRPr="007F3F62">
              <w:rPr>
                <w:rFonts w:ascii="Arial" w:eastAsia="Times New Roman" w:hAnsi="Arial" w:cs="Arial"/>
                <w:kern w:val="0"/>
                <w:sz w:val="20"/>
                <w:szCs w:val="20"/>
                <w14:ligatures w14:val="none"/>
              </w:rPr>
              <w:lastRenderedPageBreak/>
              <w:t>default EPP group.</w:t>
            </w:r>
          </w:p>
        </w:tc>
        <w:tc>
          <w:tcPr>
            <w:tcW w:w="1114" w:type="pct"/>
            <w:tcBorders>
              <w:top w:val="nil"/>
              <w:left w:val="nil"/>
              <w:bottom w:val="single" w:sz="4" w:space="0" w:color="333300"/>
              <w:right w:val="single" w:sz="4" w:space="0" w:color="333300"/>
            </w:tcBorders>
            <w:hideMark/>
            <w:tcPrChange w:id="421" w:author="Antonio de la Oliva" w:date="2025-10-14T17:05:00Z" w16du:dateUtc="2025-10-14T15:05:00Z">
              <w:tcPr>
                <w:tcW w:w="1111" w:type="pct"/>
                <w:tcBorders>
                  <w:top w:val="nil"/>
                  <w:left w:val="nil"/>
                  <w:bottom w:val="single" w:sz="4" w:space="0" w:color="333300"/>
                  <w:right w:val="single" w:sz="4" w:space="0" w:color="333300"/>
                </w:tcBorders>
                <w:hideMark/>
              </w:tcPr>
            </w:tcPrChange>
          </w:tcPr>
          <w:p w14:paraId="7E6592B4" w14:textId="7374CE83" w:rsidR="007F3F62" w:rsidRDefault="00032245"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REJECT</w:t>
            </w:r>
          </w:p>
          <w:p w14:paraId="6283FF97" w14:textId="77777777" w:rsidR="00032245" w:rsidRDefault="00032245" w:rsidP="007F3F62">
            <w:pPr>
              <w:spacing w:after="0" w:line="240" w:lineRule="auto"/>
              <w:rPr>
                <w:rFonts w:ascii="Arial" w:eastAsia="Times New Roman" w:hAnsi="Arial" w:cs="Arial"/>
                <w:kern w:val="0"/>
                <w:sz w:val="20"/>
                <w:szCs w:val="20"/>
                <w14:ligatures w14:val="none"/>
              </w:rPr>
            </w:pPr>
          </w:p>
          <w:p w14:paraId="2B6A5877" w14:textId="711491C3" w:rsidR="00032245" w:rsidRPr="007F3F62" w:rsidRDefault="00032245" w:rsidP="007F3F6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group prefers to have a clear procedure, by which the result is always known for the association. In case the non-AP MLD wants to change group, it can</w:t>
            </w:r>
            <w:r w:rsidR="00EC2650">
              <w:rPr>
                <w:rFonts w:ascii="Arial" w:eastAsia="Times New Roman" w:hAnsi="Arial" w:cs="Arial"/>
                <w:kern w:val="0"/>
                <w:sz w:val="20"/>
                <w:szCs w:val="20"/>
                <w14:ligatures w14:val="none"/>
              </w:rPr>
              <w:t xml:space="preserve">, or in case the AP wants </w:t>
            </w:r>
            <w:r w:rsidR="00EC2650">
              <w:rPr>
                <w:rFonts w:ascii="Arial" w:eastAsia="Times New Roman" w:hAnsi="Arial" w:cs="Arial"/>
                <w:kern w:val="0"/>
                <w:sz w:val="20"/>
                <w:szCs w:val="20"/>
                <w14:ligatures w14:val="none"/>
              </w:rPr>
              <w:lastRenderedPageBreak/>
              <w:t>to modify the group, it also can do it.</w:t>
            </w:r>
          </w:p>
        </w:tc>
      </w:tr>
    </w:tbl>
    <w:p w14:paraId="10EF63AE" w14:textId="77777777" w:rsidR="007F3F62" w:rsidRDefault="007F3F62"/>
    <w:p w14:paraId="268FC5CC" w14:textId="77777777" w:rsidR="0063762D" w:rsidRDefault="0063762D"/>
    <w:p w14:paraId="4E3DB536" w14:textId="024B3914" w:rsidR="0063762D" w:rsidRDefault="001517D6">
      <w:r>
        <w:t>Proposed resolution</w:t>
      </w:r>
    </w:p>
    <w:p w14:paraId="0304B8A6" w14:textId="77777777"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EPP group operations</w:t>
      </w:r>
    </w:p>
    <w:p w14:paraId="672C6915" w14:textId="77777777"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CPE AP MLD advertises the support for EPP group operations in Beacon and Probe Response frames by setting the Group EPP Epoch Supported field of the Extended RSN Capabilities field of the RSNXE to 1.</w:t>
      </w:r>
    </w:p>
    <w:p w14:paraId="2DC82DFD" w14:textId="77777777"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non-AP MLD advertises the support for EPP epoch group operations in (Re)Association Request frames by setting the Group EPP Epoch Supported field of the Extended RSN Capabilities field of the RSNXE to 1.</w:t>
      </w:r>
    </w:p>
    <w:p w14:paraId="739907D7" w14:textId="7B7121D2" w:rsidR="00037C68" w:rsidRDefault="00E45BEC"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2" w:author="Antonio de la Oliva" w:date="2025-10-14T16:16:00Z" w16du:dateUtc="2025-10-14T14:16:00Z"/>
          <w:rFonts w:ascii="Helvetica" w:hAnsi="Helvetica" w:cs="Helvetica"/>
          <w:kern w:val="0"/>
          <w:sz w:val="20"/>
          <w:szCs w:val="20"/>
        </w:rPr>
      </w:pPr>
      <w:ins w:id="423" w:author="Antonio de la Oliva" w:date="2025-10-14T16:29:00Z" w16du:dateUtc="2025-10-14T14:29:00Z">
        <w:r>
          <w:rPr>
            <w:rFonts w:ascii="Helvetica" w:hAnsi="Helvetica" w:cs="Helvetica"/>
            <w:kern w:val="0"/>
            <w:sz w:val="20"/>
            <w:szCs w:val="20"/>
          </w:rPr>
          <w:t xml:space="preserve">(2218) </w:t>
        </w:r>
      </w:ins>
      <w:del w:id="424" w:author="Antonio de la Oliva" w:date="2025-10-14T16:28:00Z" w16du:dateUtc="2025-10-14T14:28:00Z">
        <w:r w:rsidR="00037C68" w:rsidDel="00C707D2">
          <w:rPr>
            <w:rFonts w:ascii="Helvetica" w:hAnsi="Helvetica" w:cs="Helvetica"/>
            <w:kern w:val="0"/>
            <w:sz w:val="20"/>
            <w:szCs w:val="20"/>
          </w:rPr>
          <w:delText xml:space="preserve">The </w:delText>
        </w:r>
      </w:del>
      <w:ins w:id="425" w:author="Antonio de la Oliva" w:date="2025-10-14T16:28:00Z" w16du:dateUtc="2025-10-14T14:28:00Z">
        <w:r w:rsidR="00C707D2">
          <w:rPr>
            <w:rFonts w:ascii="Helvetica" w:hAnsi="Helvetica" w:cs="Helvetica"/>
            <w:kern w:val="0"/>
            <w:sz w:val="20"/>
            <w:szCs w:val="20"/>
          </w:rPr>
          <w:t xml:space="preserve">A CPE </w:t>
        </w:r>
      </w:ins>
      <w:r w:rsidR="00037C68">
        <w:rPr>
          <w:rFonts w:ascii="Helvetica" w:hAnsi="Helvetica" w:cs="Helvetica"/>
          <w:kern w:val="0"/>
          <w:sz w:val="20"/>
          <w:szCs w:val="20"/>
        </w:rPr>
        <w:t xml:space="preserve">non-AP MLD </w:t>
      </w:r>
      <w:del w:id="426" w:author="Antonio de la Oliva" w:date="2025-10-14T16:12:00Z" w16du:dateUtc="2025-10-14T14:12:00Z">
        <w:r w:rsidR="00037C68" w:rsidDel="00893EB2">
          <w:rPr>
            <w:rFonts w:ascii="Helvetica" w:hAnsi="Helvetica" w:cs="Helvetica"/>
            <w:kern w:val="0"/>
            <w:sz w:val="20"/>
            <w:szCs w:val="20"/>
          </w:rPr>
          <w:delText xml:space="preserve">may </w:delText>
        </w:r>
      </w:del>
      <w:ins w:id="427" w:author="Antonio de la Oliva" w:date="2025-10-14T16:12:00Z" w16du:dateUtc="2025-10-14T14:12:00Z">
        <w:r w:rsidR="00893EB2">
          <w:rPr>
            <w:rFonts w:ascii="Helvetica" w:hAnsi="Helvetica" w:cs="Helvetica"/>
            <w:kern w:val="0"/>
            <w:sz w:val="20"/>
            <w:szCs w:val="20"/>
          </w:rPr>
          <w:t xml:space="preserve">shall (2030) </w:t>
        </w:r>
      </w:ins>
      <w:r w:rsidR="00037C68">
        <w:rPr>
          <w:rFonts w:ascii="Helvetica" w:hAnsi="Helvetica" w:cs="Helvetica"/>
          <w:kern w:val="0"/>
          <w:sz w:val="20"/>
          <w:szCs w:val="20"/>
        </w:rPr>
        <w:t xml:space="preserve">include in an encrypted (Re)Association Request frame an EPP element indicating the parameters for the EPP group it requests to join. </w:t>
      </w:r>
      <w:ins w:id="428" w:author="Antonio de la Oliva" w:date="2025-10-14T16:12:00Z" w16du:dateUtc="2025-10-14T14:12:00Z">
        <w:r w:rsidR="001F35AA">
          <w:rPr>
            <w:rFonts w:ascii="Helvetica" w:hAnsi="Helvetica" w:cs="Helvetica"/>
            <w:kern w:val="0"/>
            <w:sz w:val="20"/>
            <w:szCs w:val="20"/>
          </w:rPr>
          <w:t xml:space="preserve">(2030) </w:t>
        </w:r>
      </w:ins>
      <w:del w:id="429" w:author="Antonio de la Oliva" w:date="2025-10-14T16:12:00Z" w16du:dateUtc="2025-10-14T14:12:00Z">
        <w:r w:rsidR="00037C68" w:rsidDel="001F35AA">
          <w:rPr>
            <w:rFonts w:ascii="Helvetica" w:hAnsi="Helvetica" w:cs="Helvetica"/>
            <w:kern w:val="0"/>
            <w:sz w:val="20"/>
            <w:szCs w:val="20"/>
          </w:rPr>
          <w:delText xml:space="preserve">If no EPP element is included in the encrypted (Re)Association Request frame, the AP MLD assigns the CPE non-AP MLD to the default EPP group. </w:delText>
        </w:r>
      </w:del>
    </w:p>
    <w:p w14:paraId="12E4EA8E" w14:textId="243244F8" w:rsidR="00016729" w:rsidRDefault="00016729" w:rsidP="000167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30" w:author="Antonio de la Oliva" w:date="2025-10-14T16:16:00Z" w16du:dateUtc="2025-10-14T14:16:00Z"/>
          <w:rFonts w:ascii="Helvetica" w:hAnsi="Helvetica" w:cs="Helvetica"/>
          <w:kern w:val="0"/>
          <w:sz w:val="20"/>
          <w:szCs w:val="20"/>
        </w:rPr>
      </w:pPr>
      <w:ins w:id="431" w:author="Antonio de la Oliva" w:date="2025-10-14T16:16:00Z" w16du:dateUtc="2025-10-14T14:16:00Z">
        <w:r>
          <w:rPr>
            <w:rFonts w:ascii="Helvetica" w:hAnsi="Helvetica" w:cs="Helvetica"/>
            <w:kern w:val="0"/>
            <w:sz w:val="20"/>
            <w:szCs w:val="20"/>
          </w:rPr>
          <w:t xml:space="preserve">NOTE: The EPP parameters indicated in the (Re)Association Request frame correspond to the desired parameters by the </w:t>
        </w:r>
        <w:r w:rsidR="005D3BFB">
          <w:rPr>
            <w:rFonts w:ascii="Helvetica" w:hAnsi="Helvetica" w:cs="Helvetica"/>
            <w:kern w:val="0"/>
            <w:sz w:val="20"/>
            <w:szCs w:val="20"/>
          </w:rPr>
          <w:t xml:space="preserve">CPE </w:t>
        </w:r>
        <w:r>
          <w:rPr>
            <w:rFonts w:ascii="Helvetica" w:hAnsi="Helvetica" w:cs="Helvetica"/>
            <w:kern w:val="0"/>
            <w:sz w:val="20"/>
            <w:szCs w:val="20"/>
          </w:rPr>
          <w:t>non-AP MLD. These parameters do not need to match the parameters of any EPP group existing in the AP MLD. (2030).</w:t>
        </w:r>
      </w:ins>
    </w:p>
    <w:p w14:paraId="40E0A848" w14:textId="43ED4ACA" w:rsidR="00016729" w:rsidDel="005D3BFB" w:rsidRDefault="00016729"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32" w:author="Antonio de la Oliva" w:date="2025-10-14T16:16:00Z" w16du:dateUtc="2025-10-14T14:16:00Z"/>
          <w:rFonts w:ascii="Helvetica" w:hAnsi="Helvetica" w:cs="Helvetica"/>
          <w:kern w:val="0"/>
          <w:sz w:val="20"/>
          <w:szCs w:val="20"/>
        </w:rPr>
      </w:pPr>
    </w:p>
    <w:p w14:paraId="50CEC781" w14:textId="6E2756B8"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33" w:author="Antonio de la Oliva" w:date="2025-10-14T16:18:00Z" w16du:dateUtc="2025-10-14T14:18:00Z"/>
          <w:rFonts w:ascii="Helvetica" w:hAnsi="Helvetica" w:cs="Helvetica"/>
          <w:kern w:val="0"/>
          <w:sz w:val="20"/>
          <w:szCs w:val="20"/>
        </w:rPr>
      </w:pPr>
      <w:r>
        <w:rPr>
          <w:rFonts w:ascii="Helvetica" w:hAnsi="Helvetica" w:cs="Helvetica"/>
          <w:kern w:val="0"/>
          <w:sz w:val="20"/>
          <w:szCs w:val="20"/>
        </w:rPr>
        <w:t xml:space="preserve">The first EPP epoch of an EPP epoch sequence is </w:t>
      </w:r>
      <w:ins w:id="434" w:author="Antonio de la Oliva" w:date="2025-10-14T16:30:00Z" w16du:dateUtc="2025-10-14T14:30:00Z">
        <w:r w:rsidR="005D3477">
          <w:rPr>
            <w:rFonts w:ascii="Helvetica" w:hAnsi="Helvetica" w:cs="Helvetica"/>
            <w:kern w:val="0"/>
            <w:sz w:val="20"/>
            <w:szCs w:val="20"/>
          </w:rPr>
          <w:t xml:space="preserve">an </w:t>
        </w:r>
      </w:ins>
      <w:r>
        <w:rPr>
          <w:rFonts w:ascii="Helvetica" w:hAnsi="Helvetica" w:cs="Helvetica"/>
          <w:kern w:val="0"/>
          <w:sz w:val="20"/>
          <w:szCs w:val="20"/>
        </w:rPr>
        <w:t>EPP epoch number</w:t>
      </w:r>
      <w:ins w:id="435" w:author="Antonio de la Oliva" w:date="2025-10-14T16:30:00Z" w16du:dateUtc="2025-10-14T14:30:00Z">
        <w:r w:rsidR="005D3477">
          <w:rPr>
            <w:rFonts w:ascii="Helvetica" w:hAnsi="Helvetica" w:cs="Helvetica"/>
            <w:kern w:val="0"/>
            <w:sz w:val="20"/>
            <w:szCs w:val="20"/>
          </w:rPr>
          <w:t>ed (2221)</w:t>
        </w:r>
      </w:ins>
      <w:r>
        <w:rPr>
          <w:rFonts w:ascii="Helvetica" w:hAnsi="Helvetica" w:cs="Helvetica"/>
          <w:kern w:val="0"/>
          <w:sz w:val="20"/>
          <w:szCs w:val="20"/>
        </w:rPr>
        <w:t xml:space="preserve"> 0.</w:t>
      </w:r>
    </w:p>
    <w:p w14:paraId="4DB05D31" w14:textId="2B0E05DF" w:rsidR="000B7DA9" w:rsidDel="00133193" w:rsidRDefault="000B7DA9"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36" w:author="Antonio de la Oliva" w:date="2025-10-14T16:22:00Z" w16du:dateUtc="2025-10-14T14:22:00Z"/>
          <w:rFonts w:ascii="Helvetica" w:hAnsi="Helvetica" w:cs="Helvetica"/>
          <w:kern w:val="0"/>
          <w:sz w:val="20"/>
          <w:szCs w:val="20"/>
        </w:rPr>
      </w:pPr>
    </w:p>
    <w:p w14:paraId="43A6BC2E" w14:textId="11AB9D47" w:rsidR="00264DC6"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37" w:author="Antonio de la Oliva" w:date="2025-10-14T16:35:00Z" w16du:dateUtc="2025-10-14T14:35:00Z"/>
          <w:rFonts w:ascii="Helvetica" w:hAnsi="Helvetica" w:cs="Helvetica"/>
          <w:kern w:val="0"/>
          <w:sz w:val="20"/>
          <w:szCs w:val="20"/>
        </w:rPr>
      </w:pPr>
      <w:r>
        <w:rPr>
          <w:rFonts w:ascii="Helvetica" w:hAnsi="Helvetica" w:cs="Helvetica"/>
          <w:kern w:val="0"/>
          <w:sz w:val="20"/>
          <w:szCs w:val="20"/>
        </w:rPr>
        <w:t xml:space="preserve">Within the EPP Epoch Settings field sent in </w:t>
      </w:r>
      <w:ins w:id="438" w:author="Antonio de la Oliva" w:date="2025-10-14T16:31:00Z" w16du:dateUtc="2025-10-14T14:31:00Z">
        <w:r w:rsidR="0009588D">
          <w:rPr>
            <w:rFonts w:ascii="Helvetica" w:hAnsi="Helvetica" w:cs="Helvetica"/>
            <w:kern w:val="0"/>
            <w:sz w:val="20"/>
            <w:szCs w:val="20"/>
          </w:rPr>
          <w:t xml:space="preserve">encrypted (2222) </w:t>
        </w:r>
      </w:ins>
      <w:r>
        <w:rPr>
          <w:rFonts w:ascii="Helvetica" w:hAnsi="Helvetica" w:cs="Helvetica"/>
          <w:kern w:val="0"/>
          <w:sz w:val="20"/>
          <w:szCs w:val="20"/>
        </w:rPr>
        <w:t xml:space="preserve">(Re)Association Request frames, EPP Epoch Request frames and EPP Epoch Response frames, the CPE non-AP MLD </w:t>
      </w:r>
      <w:ins w:id="439" w:author="Antonio de la Oliva" w:date="2025-10-14T16:35:00Z" w16du:dateUtc="2025-10-14T14:35:00Z">
        <w:r w:rsidR="00264DC6" w:rsidRPr="007F3F62">
          <w:rPr>
            <w:rFonts w:ascii="Arial" w:eastAsia="Times New Roman" w:hAnsi="Arial" w:cs="Arial"/>
            <w:kern w:val="0"/>
            <w:sz w:val="20"/>
            <w:szCs w:val="20"/>
            <w14:ligatures w14:val="none"/>
          </w:rPr>
          <w:t>indicates in the Epoch Interval field the desired duration of the EPP epoch the CPE non-AP MLD wants to join</w:t>
        </w:r>
        <w:r w:rsidR="005844D2">
          <w:rPr>
            <w:rFonts w:ascii="Arial" w:eastAsia="Times New Roman" w:hAnsi="Arial" w:cs="Arial"/>
            <w:kern w:val="0"/>
            <w:sz w:val="20"/>
            <w:szCs w:val="20"/>
            <w14:ligatures w14:val="none"/>
          </w:rPr>
          <w:t>, and shall include</w:t>
        </w:r>
      </w:ins>
      <w:ins w:id="440" w:author="Antonio de la Oliva" w:date="2025-10-14T16:36:00Z" w16du:dateUtc="2025-10-14T14:36:00Z">
        <w:r w:rsidR="005844D2">
          <w:rPr>
            <w:rFonts w:ascii="Arial" w:eastAsia="Times New Roman" w:hAnsi="Arial" w:cs="Arial"/>
            <w:kern w:val="0"/>
            <w:sz w:val="20"/>
            <w:szCs w:val="20"/>
            <w14:ligatures w14:val="none"/>
          </w:rPr>
          <w:t xml:space="preserve"> </w:t>
        </w:r>
        <w:r w:rsidR="005844D2">
          <w:rPr>
            <w:rFonts w:ascii="Helvetica" w:hAnsi="Helvetica" w:cs="Helvetica"/>
            <w:kern w:val="0"/>
            <w:sz w:val="20"/>
            <w:szCs w:val="20"/>
          </w:rPr>
          <w:t>an AID Storage Size field indicating the number of AIDs the CPE non-AP MLD is capable of storing.</w:t>
        </w:r>
        <w:r w:rsidR="00014928">
          <w:rPr>
            <w:rFonts w:ascii="Arial" w:eastAsia="Times New Roman" w:hAnsi="Arial" w:cs="Arial"/>
            <w:kern w:val="0"/>
            <w:sz w:val="20"/>
            <w:szCs w:val="20"/>
            <w14:ligatures w14:val="none"/>
          </w:rPr>
          <w:t xml:space="preserve"> (2224)</w:t>
        </w:r>
      </w:ins>
    </w:p>
    <w:p w14:paraId="27C87835" w14:textId="5C22B350" w:rsidR="00037C68" w:rsidRPr="0001492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EE0000"/>
          <w:kern w:val="0"/>
          <w:sz w:val="20"/>
          <w:szCs w:val="20"/>
          <w:rPrChange w:id="441" w:author="Antonio de la Oliva" w:date="2025-10-14T16:36:00Z" w16du:dateUtc="2025-10-14T14:36:00Z">
            <w:rPr>
              <w:rFonts w:ascii="Helvetica" w:hAnsi="Helvetica" w:cs="Helvetica"/>
              <w:kern w:val="0"/>
              <w:sz w:val="20"/>
              <w:szCs w:val="20"/>
            </w:rPr>
          </w:rPrChange>
        </w:rPr>
      </w:pPr>
      <w:r w:rsidRPr="00014928">
        <w:rPr>
          <w:rFonts w:ascii="Helvetica" w:hAnsi="Helvetica" w:cs="Helvetica"/>
          <w:strike/>
          <w:color w:val="EE0000"/>
          <w:kern w:val="0"/>
          <w:sz w:val="20"/>
          <w:szCs w:val="20"/>
          <w:rPrChange w:id="442" w:author="Antonio de la Oliva" w:date="2025-10-14T16:36:00Z" w16du:dateUtc="2025-10-14T14:36:00Z">
            <w:rPr>
              <w:rFonts w:ascii="Helvetica" w:hAnsi="Helvetica" w:cs="Helvetica"/>
              <w:kern w:val="0"/>
              <w:sz w:val="20"/>
              <w:szCs w:val="20"/>
            </w:rPr>
          </w:rPrChange>
        </w:rPr>
        <w:t xml:space="preserve">shall include the following fields:  </w:t>
      </w:r>
      <w:ins w:id="443" w:author="Antonio de la Oliva" w:date="2025-10-14T16:37:00Z" w16du:dateUtc="2025-10-14T14:37:00Z">
        <w:r w:rsidR="00014928" w:rsidRPr="00014928">
          <w:rPr>
            <w:rFonts w:ascii="Helvetica" w:hAnsi="Helvetica" w:cs="Helvetica"/>
            <w:color w:val="EE0000"/>
            <w:kern w:val="0"/>
            <w:sz w:val="20"/>
            <w:szCs w:val="20"/>
            <w:rPrChange w:id="444" w:author="Antonio de la Oliva" w:date="2025-10-14T16:37:00Z" w16du:dateUtc="2025-10-14T14:37:00Z">
              <w:rPr>
                <w:rFonts w:ascii="Helvetica" w:hAnsi="Helvetica" w:cs="Helvetica"/>
                <w:strike/>
                <w:color w:val="EE0000"/>
                <w:kern w:val="0"/>
                <w:sz w:val="20"/>
                <w:szCs w:val="20"/>
              </w:rPr>
            </w:rPrChange>
          </w:rPr>
          <w:t>(2224)</w:t>
        </w:r>
      </w:ins>
    </w:p>
    <w:p w14:paraId="50B842A6" w14:textId="67BDAA05" w:rsidR="00037C68" w:rsidRPr="00566310"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trike/>
          <w:color w:val="EE0000"/>
          <w:kern w:val="0"/>
          <w:sz w:val="20"/>
          <w:szCs w:val="20"/>
          <w:rPrChange w:id="445" w:author="Antonio de la Oliva" w:date="2025-10-14T16:32:00Z" w16du:dateUtc="2025-10-14T14:32:00Z">
            <w:rPr>
              <w:rFonts w:ascii="Helvetica" w:hAnsi="Helvetica" w:cs="Helvetica"/>
              <w:kern w:val="0"/>
              <w:sz w:val="20"/>
              <w:szCs w:val="20"/>
            </w:rPr>
          </w:rPrChange>
        </w:rPr>
      </w:pPr>
      <w:r w:rsidRPr="00566310">
        <w:rPr>
          <w:rFonts w:ascii="Helvetica" w:hAnsi="Helvetica" w:cs="Helvetica"/>
          <w:strike/>
          <w:color w:val="EE0000"/>
          <w:kern w:val="0"/>
          <w:sz w:val="20"/>
          <w:szCs w:val="20"/>
          <w:rPrChange w:id="446" w:author="Antonio de la Oliva" w:date="2025-10-14T16:32:00Z" w16du:dateUtc="2025-10-14T14:32:00Z">
            <w:rPr>
              <w:rFonts w:ascii="Helvetica" w:hAnsi="Helvetica" w:cs="Helvetica"/>
              <w:kern w:val="0"/>
              <w:sz w:val="20"/>
              <w:szCs w:val="20"/>
            </w:rPr>
          </w:rPrChange>
        </w:rPr>
        <w:t xml:space="preserve">An EPP Epoch Settings Control field, indicating the optional fields included in the EPP Epoch Settings field. </w:t>
      </w:r>
      <w:ins w:id="447" w:author="Antonio de la Oliva" w:date="2025-10-14T16:32:00Z" w16du:dateUtc="2025-10-14T14:32:00Z">
        <w:r w:rsidR="00566310">
          <w:rPr>
            <w:rFonts w:ascii="Helvetica" w:hAnsi="Helvetica" w:cs="Helvetica"/>
            <w:strike/>
            <w:color w:val="EE0000"/>
            <w:kern w:val="0"/>
            <w:sz w:val="20"/>
            <w:szCs w:val="20"/>
          </w:rPr>
          <w:t xml:space="preserve"> </w:t>
        </w:r>
        <w:r w:rsidR="00566310" w:rsidRPr="00566310">
          <w:rPr>
            <w:rFonts w:ascii="Helvetica" w:hAnsi="Helvetica" w:cs="Helvetica"/>
            <w:color w:val="EE0000"/>
            <w:kern w:val="0"/>
            <w:sz w:val="20"/>
            <w:szCs w:val="20"/>
            <w:rPrChange w:id="448" w:author="Antonio de la Oliva" w:date="2025-10-14T16:32:00Z" w16du:dateUtc="2025-10-14T14:32:00Z">
              <w:rPr>
                <w:rFonts w:ascii="Helvetica" w:hAnsi="Helvetica" w:cs="Helvetica"/>
                <w:strike/>
                <w:color w:val="EE0000"/>
                <w:kern w:val="0"/>
                <w:sz w:val="20"/>
                <w:szCs w:val="20"/>
              </w:rPr>
            </w:rPrChange>
          </w:rPr>
          <w:t>(2223)</w:t>
        </w:r>
      </w:ins>
    </w:p>
    <w:p w14:paraId="47E1B963" w14:textId="27159DD3" w:rsidR="00037C68" w:rsidRPr="00FF0C21"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trike/>
          <w:color w:val="EE0000"/>
          <w:kern w:val="0"/>
          <w:sz w:val="20"/>
          <w:szCs w:val="20"/>
          <w:rPrChange w:id="449" w:author="Antonio de la Oliva" w:date="2025-10-14T16:32:00Z" w16du:dateUtc="2025-10-14T14:32:00Z">
            <w:rPr>
              <w:rFonts w:ascii="Helvetica" w:hAnsi="Helvetica" w:cs="Helvetica"/>
              <w:kern w:val="0"/>
              <w:sz w:val="20"/>
              <w:szCs w:val="20"/>
            </w:rPr>
          </w:rPrChange>
        </w:rPr>
      </w:pPr>
      <w:r w:rsidRPr="00FF0C21">
        <w:rPr>
          <w:rFonts w:ascii="Helvetica" w:hAnsi="Helvetica" w:cs="Helvetica"/>
          <w:strike/>
          <w:color w:val="EE0000"/>
          <w:kern w:val="0"/>
          <w:sz w:val="20"/>
          <w:szCs w:val="20"/>
          <w:rPrChange w:id="450" w:author="Antonio de la Oliva" w:date="2025-10-14T16:32:00Z" w16du:dateUtc="2025-10-14T14:32:00Z">
            <w:rPr>
              <w:rFonts w:ascii="Helvetica" w:hAnsi="Helvetica" w:cs="Helvetica"/>
              <w:kern w:val="0"/>
              <w:sz w:val="20"/>
              <w:szCs w:val="20"/>
            </w:rPr>
          </w:rPrChange>
        </w:rPr>
        <w:t xml:space="preserve">An Epoch Interval field, indicating the desired duration of the EPP epoch the CPE non-AP MLD wants to join. </w:t>
      </w:r>
      <w:ins w:id="451" w:author="Antonio de la Oliva" w:date="2025-10-14T16:32:00Z" w16du:dateUtc="2025-10-14T14:32:00Z">
        <w:r w:rsidR="00FF0C21" w:rsidRPr="00FF0C21">
          <w:rPr>
            <w:rFonts w:ascii="Helvetica" w:hAnsi="Helvetica" w:cs="Helvetica"/>
            <w:color w:val="EE0000"/>
            <w:kern w:val="0"/>
            <w:sz w:val="20"/>
            <w:szCs w:val="20"/>
            <w:rPrChange w:id="452" w:author="Antonio de la Oliva" w:date="2025-10-14T16:32:00Z" w16du:dateUtc="2025-10-14T14:32:00Z">
              <w:rPr>
                <w:rFonts w:ascii="Helvetica" w:hAnsi="Helvetica" w:cs="Helvetica"/>
                <w:strike/>
                <w:color w:val="EE0000"/>
                <w:kern w:val="0"/>
                <w:sz w:val="20"/>
                <w:szCs w:val="20"/>
              </w:rPr>
            </w:rPrChange>
          </w:rPr>
          <w:t>(2229)</w:t>
        </w:r>
      </w:ins>
    </w:p>
    <w:p w14:paraId="3991F810" w14:textId="69FA1072" w:rsidR="00037C68" w:rsidRPr="0001492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trike/>
          <w:kern w:val="0"/>
          <w:sz w:val="20"/>
          <w:szCs w:val="20"/>
          <w:rPrChange w:id="453" w:author="Antonio de la Oliva" w:date="2025-10-14T16:37:00Z" w16du:dateUtc="2025-10-14T14:37:00Z">
            <w:rPr>
              <w:rFonts w:ascii="Helvetica" w:hAnsi="Helvetica" w:cs="Helvetica"/>
              <w:kern w:val="0"/>
              <w:sz w:val="20"/>
              <w:szCs w:val="20"/>
            </w:rPr>
          </w:rPrChange>
        </w:rPr>
      </w:pPr>
      <w:r w:rsidRPr="00014928">
        <w:rPr>
          <w:rFonts w:ascii="Helvetica" w:hAnsi="Helvetica" w:cs="Helvetica"/>
          <w:strike/>
          <w:color w:val="EE0000"/>
          <w:kern w:val="0"/>
          <w:sz w:val="20"/>
          <w:szCs w:val="20"/>
          <w:rPrChange w:id="454" w:author="Antonio de la Oliva" w:date="2025-10-14T16:37:00Z" w16du:dateUtc="2025-10-14T14:37:00Z">
            <w:rPr>
              <w:rFonts w:ascii="Helvetica" w:hAnsi="Helvetica" w:cs="Helvetica"/>
              <w:kern w:val="0"/>
              <w:sz w:val="20"/>
              <w:szCs w:val="20"/>
            </w:rPr>
          </w:rPrChange>
        </w:rPr>
        <w:t xml:space="preserve">An AID Storage Size field indicating the number of AIDs the CPE non-AP MLD is capable of storing. </w:t>
      </w:r>
      <w:r w:rsidRPr="00014928">
        <w:rPr>
          <w:rFonts w:ascii="Helvetica" w:hAnsi="Helvetica" w:cs="Helvetica"/>
          <w:strike/>
          <w:kern w:val="0"/>
          <w:sz w:val="20"/>
          <w:szCs w:val="20"/>
          <w:rPrChange w:id="455" w:author="Antonio de la Oliva" w:date="2025-10-14T16:37:00Z" w16du:dateUtc="2025-10-14T14:37:00Z">
            <w:rPr>
              <w:rFonts w:ascii="Helvetica" w:hAnsi="Helvetica" w:cs="Helvetica"/>
              <w:kern w:val="0"/>
              <w:sz w:val="20"/>
              <w:szCs w:val="20"/>
            </w:rPr>
          </w:rPrChange>
        </w:rPr>
        <w:t xml:space="preserve"> </w:t>
      </w:r>
      <w:ins w:id="456" w:author="Antonio de la Oliva" w:date="2025-10-14T16:37:00Z" w16du:dateUtc="2025-10-14T14:37:00Z">
        <w:r w:rsidR="00014928" w:rsidRPr="00014928">
          <w:rPr>
            <w:rFonts w:ascii="Helvetica" w:hAnsi="Helvetica" w:cs="Helvetica"/>
            <w:kern w:val="0"/>
            <w:sz w:val="20"/>
            <w:szCs w:val="20"/>
            <w:rPrChange w:id="457" w:author="Antonio de la Oliva" w:date="2025-10-14T16:37:00Z" w16du:dateUtc="2025-10-14T14:37:00Z">
              <w:rPr>
                <w:rFonts w:ascii="Helvetica" w:hAnsi="Helvetica" w:cs="Helvetica"/>
                <w:strike/>
                <w:kern w:val="0"/>
                <w:sz w:val="20"/>
                <w:szCs w:val="20"/>
              </w:rPr>
            </w:rPrChange>
          </w:rPr>
          <w:t>(2224)</w:t>
        </w:r>
      </w:ins>
    </w:p>
    <w:p w14:paraId="425BCA80" w14:textId="77777777" w:rsidR="00EB1355" w:rsidRDefault="00EB1355" w:rsidP="00EB13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58" w:author="Antonio de la Oliva" w:date="2025-10-14T16:38:00Z" w16du:dateUtc="2025-10-14T14:38:00Z"/>
          <w:rFonts w:ascii="Helvetica" w:hAnsi="Helvetica" w:cs="Helvetica"/>
          <w:kern w:val="0"/>
          <w:sz w:val="20"/>
          <w:szCs w:val="20"/>
        </w:rPr>
      </w:pPr>
      <w:ins w:id="459" w:author="Antonio de la Oliva" w:date="2025-10-14T16:38:00Z" w16du:dateUtc="2025-10-14T14:38:00Z">
        <w:r>
          <w:rPr>
            <w:rFonts w:ascii="Helvetica" w:hAnsi="Helvetica" w:cs="Helvetica"/>
            <w:kern w:val="0"/>
            <w:sz w:val="20"/>
            <w:szCs w:val="20"/>
          </w:rPr>
          <w:t>The CPE non-AP MLD may also include within the EPP Epoch Settings field sent in the encrypted (Re)Association Request frames, EPP Epoch Request frames and EPP Epoch Response frames, the following fields (2227):</w:t>
        </w:r>
      </w:ins>
    </w:p>
    <w:p w14:paraId="567468B1" w14:textId="77777777" w:rsidR="00EB1355" w:rsidRPr="0028443C" w:rsidRDefault="00EB1355" w:rsidP="00EB1355">
      <w:pPr>
        <w:pStyle w:val="ListParagraph"/>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60" w:author="Antonio de la Oliva" w:date="2025-10-14T16:38:00Z" w16du:dateUtc="2025-10-14T14:38:00Z"/>
          <w:rFonts w:ascii="Helvetica" w:hAnsi="Helvetica" w:cs="Helvetica"/>
          <w:kern w:val="0"/>
          <w:sz w:val="20"/>
          <w:szCs w:val="20"/>
        </w:rPr>
      </w:pPr>
      <w:ins w:id="461" w:author="Antonio de la Oliva" w:date="2025-10-14T16:38:00Z" w16du:dateUtc="2025-10-14T14:38:00Z">
        <w:r w:rsidRPr="0028443C">
          <w:rPr>
            <w:rFonts w:ascii="Helvetica" w:hAnsi="Helvetica" w:cs="Helvetica"/>
            <w:kern w:val="0"/>
            <w:sz w:val="20"/>
            <w:szCs w:val="20"/>
          </w:rPr>
          <w:lastRenderedPageBreak/>
          <w:t>an EPP Group ID field</w:t>
        </w:r>
        <w:r>
          <w:rPr>
            <w:rFonts w:ascii="Helvetica" w:hAnsi="Helvetica" w:cs="Helvetica"/>
            <w:kern w:val="0"/>
            <w:sz w:val="20"/>
            <w:szCs w:val="20"/>
          </w:rPr>
          <w:t xml:space="preserve"> indicating the identifier of the EPP Group the CPE non-AP MLD wants to join (2225), </w:t>
        </w:r>
        <w:r w:rsidRPr="0028443C">
          <w:rPr>
            <w:rFonts w:ascii="Helvetica" w:hAnsi="Helvetica" w:cs="Helvetica"/>
            <w:kern w:val="0"/>
            <w:sz w:val="20"/>
            <w:szCs w:val="20"/>
          </w:rPr>
          <w:t xml:space="preserve">and </w:t>
        </w:r>
      </w:ins>
    </w:p>
    <w:p w14:paraId="4AE1201F" w14:textId="77777777" w:rsidR="00EB1355" w:rsidRPr="0028443C" w:rsidRDefault="00EB1355" w:rsidP="00EB1355">
      <w:pPr>
        <w:pStyle w:val="ListParagraph"/>
        <w:numPr>
          <w:ilvl w:val="0"/>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62" w:author="Antonio de la Oliva" w:date="2025-10-14T16:38:00Z" w16du:dateUtc="2025-10-14T14:38:00Z"/>
          <w:rFonts w:ascii="Helvetica" w:hAnsi="Helvetica" w:cs="Helvetica"/>
          <w:kern w:val="0"/>
          <w:sz w:val="20"/>
          <w:szCs w:val="20"/>
        </w:rPr>
      </w:pPr>
      <w:ins w:id="463" w:author="Antonio de la Oliva" w:date="2025-10-14T16:38:00Z" w16du:dateUtc="2025-10-14T14:38:00Z">
        <w:r w:rsidRPr="0028443C">
          <w:rPr>
            <w:rFonts w:ascii="Helvetica" w:hAnsi="Helvetica" w:cs="Helvetica"/>
            <w:kern w:val="0"/>
            <w:sz w:val="20"/>
            <w:szCs w:val="20"/>
          </w:rPr>
          <w:t>a Minimum Epoch Pacing field.</w:t>
        </w:r>
      </w:ins>
    </w:p>
    <w:p w14:paraId="2FE64346" w14:textId="5F7FD8FC" w:rsidR="00037C68" w:rsidRPr="0053095E" w:rsidDel="00EB1355" w:rsidRDefault="00037C68" w:rsidP="005309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464" w:author="Antonio de la Oliva" w:date="2025-10-14T16:38:00Z" w16du:dateUtc="2025-10-14T14:38:00Z"/>
          <w:rFonts w:ascii="Helvetica" w:hAnsi="Helvetica" w:cs="Helvetica"/>
          <w:kern w:val="0"/>
          <w:sz w:val="18"/>
          <w:szCs w:val="18"/>
        </w:rPr>
      </w:pPr>
      <w:del w:id="465" w:author="Antonio de la Oliva" w:date="2025-10-14T16:38:00Z" w16du:dateUtc="2025-10-14T14:38:00Z">
        <w:r w:rsidRPr="0053095E" w:rsidDel="00EB1355">
          <w:rPr>
            <w:rFonts w:ascii="Helvetica" w:hAnsi="Helvetica" w:cs="Helvetica"/>
            <w:kern w:val="0"/>
            <w:sz w:val="18"/>
            <w:szCs w:val="18"/>
          </w:rPr>
          <w:delText xml:space="preserve">In addition, the CPE non-AP MLD may include:  </w:delText>
        </w:r>
      </w:del>
    </w:p>
    <w:p w14:paraId="2FAF9685" w14:textId="46B41F0D" w:rsidR="00037C68" w:rsidRPr="0053095E" w:rsidDel="00EB1355" w:rsidRDefault="00037C68" w:rsidP="005309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466" w:author="Antonio de la Oliva" w:date="2025-10-14T16:38:00Z" w16du:dateUtc="2025-10-14T14:38:00Z"/>
          <w:rFonts w:ascii="Helvetica" w:hAnsi="Helvetica" w:cs="Helvetica"/>
          <w:kern w:val="0"/>
          <w:sz w:val="18"/>
          <w:szCs w:val="18"/>
        </w:rPr>
      </w:pPr>
      <w:del w:id="467" w:author="Antonio de la Oliva" w:date="2025-10-14T16:38:00Z" w16du:dateUtc="2025-10-14T14:38:00Z">
        <w:r w:rsidRPr="0053095E" w:rsidDel="00EB1355">
          <w:rPr>
            <w:rFonts w:ascii="Helvetica" w:hAnsi="Helvetica" w:cs="Helvetica"/>
            <w:kern w:val="0"/>
            <w:sz w:val="18"/>
            <w:szCs w:val="18"/>
          </w:rPr>
          <w:delText xml:space="preserve">an EPP Group ID field, and </w:delText>
        </w:r>
      </w:del>
    </w:p>
    <w:p w14:paraId="7E2E27BB" w14:textId="071817F5" w:rsidR="00037C68" w:rsidRPr="0053095E" w:rsidDel="00EB1355" w:rsidRDefault="00037C68" w:rsidP="005309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468" w:author="Antonio de la Oliva" w:date="2025-10-14T16:38:00Z" w16du:dateUtc="2025-10-14T14:38:00Z"/>
          <w:rFonts w:ascii="Helvetica" w:hAnsi="Helvetica" w:cs="Helvetica"/>
          <w:kern w:val="0"/>
          <w:sz w:val="18"/>
          <w:szCs w:val="18"/>
        </w:rPr>
      </w:pPr>
      <w:del w:id="469" w:author="Antonio de la Oliva" w:date="2025-10-14T16:38:00Z" w16du:dateUtc="2025-10-14T14:38:00Z">
        <w:r w:rsidRPr="0053095E" w:rsidDel="00EB1355">
          <w:rPr>
            <w:rFonts w:ascii="Helvetica" w:hAnsi="Helvetica" w:cs="Helvetica"/>
            <w:kern w:val="0"/>
            <w:sz w:val="18"/>
            <w:szCs w:val="18"/>
          </w:rPr>
          <w:delText>a Minimum Epoch Pacing field.</w:delText>
        </w:r>
      </w:del>
    </w:p>
    <w:p w14:paraId="3A082F25" w14:textId="035E30C7" w:rsidR="0053095E" w:rsidRPr="0053095E" w:rsidRDefault="0053095E" w:rsidP="005309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sidRPr="0053095E">
        <w:rPr>
          <w:rFonts w:ascii="Helvetica" w:hAnsi="Helvetica" w:cs="Helvetica"/>
          <w:kern w:val="0"/>
          <w:sz w:val="18"/>
          <w:szCs w:val="18"/>
        </w:rPr>
        <w:t>The rest of the fields in the EPP Epoch Settings field shall not be transmitted by a CPE non-AP MLD. The Minimum Epoch Pacing field includes</w:t>
      </w:r>
      <w:r w:rsidRPr="0053095E">
        <w:rPr>
          <w:rFonts w:cs="Helvetica"/>
          <w:kern w:val="0"/>
          <w:sz w:val="18"/>
          <w:szCs w:val="18"/>
        </w:rPr>
        <w:t>(#2136)</w:t>
      </w:r>
      <w:r w:rsidRPr="0053095E">
        <w:rPr>
          <w:rFonts w:ascii="Helvetica" w:hAnsi="Helvetica" w:cs="Helvetica"/>
          <w:kern w:val="0"/>
          <w:sz w:val="18"/>
          <w:szCs w:val="18"/>
        </w:rPr>
        <w:t xml:space="preserve"> the Minimum Epoch Pacing Parameters field, indicating the minimum epoch interval length supported by the CPE non-AP MLD. If the value resulting from</w:t>
      </w:r>
      <w:r w:rsidRPr="0053095E">
        <w:rPr>
          <w:rFonts w:cs="Helvetica"/>
          <w:kern w:val="0"/>
          <w:sz w:val="18"/>
          <w:szCs w:val="18"/>
        </w:rPr>
        <w:t>(#2137)</w:t>
      </w:r>
      <w:r w:rsidRPr="0053095E">
        <w:rPr>
          <w:rFonts w:ascii="Helvetica" w:hAnsi="Helvetica" w:cs="Helvetica"/>
          <w:kern w:val="0"/>
          <w:sz w:val="18"/>
          <w:szCs w:val="18"/>
        </w:rPr>
        <w:t xml:space="preserve"> the multiplication of the Epoch Interval Length field by the Epoch Interval Unit field included in the Minimum Epoch Pacing field is greater than the value resulting from</w:t>
      </w:r>
      <w:r w:rsidRPr="0053095E">
        <w:rPr>
          <w:rFonts w:cs="Helvetica"/>
          <w:kern w:val="0"/>
          <w:sz w:val="18"/>
          <w:szCs w:val="18"/>
        </w:rPr>
        <w:t>(#2138)</w:t>
      </w:r>
      <w:r w:rsidRPr="0053095E">
        <w:rPr>
          <w:rFonts w:ascii="Helvetica" w:hAnsi="Helvetica" w:cs="Helvetica"/>
          <w:kern w:val="0"/>
          <w:sz w:val="18"/>
          <w:szCs w:val="18"/>
        </w:rPr>
        <w:t xml:space="preserve"> the multiplication of the Epoch Interval Length field by the Epoch Interval Unit field for the default EPP group (group 0) or of any other EPP group already created, then the CPE non-AP MLD is not assigned to any EPP group at (re)association.</w:t>
      </w:r>
    </w:p>
    <w:p w14:paraId="4E213AAC" w14:textId="77777777"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EPP group (through the EPP Epoch Request frame (see 9.6.42.5 (EPP Epoch Request frame format))).</w:t>
      </w:r>
    </w:p>
    <w:p w14:paraId="6BD4A80E" w14:textId="31570711" w:rsidR="00037C68" w:rsidDel="008775BE"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70" w:author="Antonio de la Oliva" w:date="2025-10-14T16:26:00Z" w16du:dateUtc="2025-10-14T14:26:00Z"/>
          <w:rFonts w:ascii="Helvetica" w:hAnsi="Helvetica" w:cs="Helvetica"/>
          <w:kern w:val="0"/>
          <w:sz w:val="20"/>
          <w:szCs w:val="20"/>
        </w:rPr>
      </w:pPr>
      <w:moveFromRangeStart w:id="471" w:author="Antonio de la Oliva" w:date="2025-10-14T16:26:00Z" w:name="move211351631"/>
      <w:moveFrom w:id="472" w:author="Antonio de la Oliva" w:date="2025-10-14T16:26:00Z" w16du:dateUtc="2025-10-14T14:26:00Z">
        <w:r w:rsidDel="008775BE">
          <w:rPr>
            <w:rFonts w:ascii="Helvetica" w:hAnsi="Helvetica" w:cs="Helvetica"/>
            <w:kern w:val="0"/>
            <w:sz w:val="20"/>
            <w:szCs w:val="20"/>
          </w:rPr>
          <w:t>Within the EPP element:</w:t>
        </w:r>
      </w:moveFrom>
    </w:p>
    <w:p w14:paraId="58401D8A" w14:textId="72B6D7B0" w:rsidR="00037C68" w:rsidDel="008775BE"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473" w:author="Antonio de la Oliva" w:date="2025-10-14T16:26:00Z" w16du:dateUtc="2025-10-14T14:26:00Z"/>
          <w:rFonts w:ascii="Helvetica" w:hAnsi="Helvetica" w:cs="Helvetica"/>
          <w:kern w:val="0"/>
          <w:sz w:val="20"/>
          <w:szCs w:val="20"/>
        </w:rPr>
      </w:pPr>
      <w:moveFrom w:id="474" w:author="Antonio de la Oliva" w:date="2025-10-14T16:26:00Z" w16du:dateUtc="2025-10-14T14:26:00Z">
        <w:r w:rsidDel="008775BE">
          <w:rPr>
            <w:rFonts w:ascii="Helvetica" w:hAnsi="Helvetica" w:cs="Helvetica"/>
            <w:kern w:val="0"/>
            <w:sz w:val="20"/>
            <w:szCs w:val="20"/>
          </w:rPr>
          <w:t>If the Epoch Start Time Variation Range field is present, the Epoch Start Time Variation Range field value shall not exceed 20% of the Epoch Interval Length subfield value.</w:t>
        </w:r>
      </w:moveFrom>
    </w:p>
    <w:p w14:paraId="2EBA2C19" w14:textId="446BEDF8" w:rsidR="00037C68" w:rsidDel="008775BE"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475" w:author="Antonio de la Oliva" w:date="2025-10-14T16:26:00Z" w16du:dateUtc="2025-10-14T14:26:00Z"/>
          <w:rFonts w:ascii="Helvetica" w:hAnsi="Helvetica" w:cs="Helvetica"/>
          <w:kern w:val="0"/>
          <w:sz w:val="20"/>
          <w:szCs w:val="20"/>
        </w:rPr>
      </w:pPr>
      <w:moveFrom w:id="476" w:author="Antonio de la Oliva" w:date="2025-10-14T16:26:00Z" w16du:dateUtc="2025-10-14T14:26:00Z">
        <w:r w:rsidDel="008775BE">
          <w:rPr>
            <w:rFonts w:ascii="Helvetica" w:hAnsi="Helvetica" w:cs="Helvetica"/>
            <w:kern w:val="0"/>
            <w:sz w:val="20"/>
            <w:szCs w:val="20"/>
          </w:rPr>
          <w:t xml:space="preserve">If the Group Epoch Seed field is present, the Group Epoch Seed field value shall be the same for each transmission to any member of an EPP group for a given EPP Epoch sequence. An EPP AP shall select a new random Group Epoch Seed </w:t>
        </w:r>
        <w:r w:rsidDel="00211DB0">
          <w:rPr>
            <w:rFonts w:ascii="Helvetica" w:hAnsi="Helvetica" w:cs="Helvetica"/>
            <w:kern w:val="0"/>
            <w:sz w:val="20"/>
            <w:szCs w:val="20"/>
          </w:rPr>
          <w:t xml:space="preserve"> </w:t>
        </w:r>
        <w:r w:rsidDel="008775BE">
          <w:rPr>
            <w:rFonts w:ascii="Helvetica" w:hAnsi="Helvetica" w:cs="Helvetica"/>
            <w:kern w:val="0"/>
            <w:sz w:val="20"/>
            <w:szCs w:val="20"/>
          </w:rPr>
          <w:t>value for each EPP Epoch sequence.</w:t>
        </w:r>
      </w:moveFrom>
    </w:p>
    <w:moveFromRangeEnd w:id="471"/>
    <w:p w14:paraId="373A8350" w14:textId="004DE69E"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EPP element in an encrypted (Re)Association Request frame, shall assign the CPE non-AP MLD to the EPP group with parameters that best match the parameters </w:t>
      </w:r>
      <w:r w:rsidR="003E41B4">
        <w:rPr>
          <w:rFonts w:ascii="Helvetica" w:hAnsi="Helvetica" w:cs="Helvetica"/>
          <w:kern w:val="0"/>
          <w:sz w:val="20"/>
          <w:szCs w:val="20"/>
        </w:rPr>
        <w:t>requested</w:t>
      </w:r>
      <w:ins w:id="477" w:author="Antonio de la Oliva" w:date="2025-10-14T16:17:00Z" w16du:dateUtc="2025-10-14T14:17:00Z">
        <w:r w:rsidR="00EA5A1C">
          <w:rPr>
            <w:rFonts w:ascii="Helvetica" w:hAnsi="Helvetica" w:cs="Helvetica"/>
            <w:kern w:val="0"/>
            <w:sz w:val="20"/>
            <w:szCs w:val="20"/>
          </w:rPr>
          <w:t xml:space="preserve">, </w:t>
        </w:r>
        <w:r w:rsidR="00EA5A1C">
          <w:rPr>
            <w:rFonts w:ascii="Helvetica" w:hAnsi="Helvetica" w:cs="Helvetica"/>
            <w:kern w:val="0"/>
            <w:sz w:val="18"/>
            <w:szCs w:val="18"/>
          </w:rPr>
          <w:t>also considering the size of the available EPP groups (2031),</w:t>
        </w:r>
      </w:ins>
      <w:ins w:id="478" w:author="Antonio de la Oliva" w:date="2025-10-14T16:13:00Z" w16du:dateUtc="2025-10-14T14:13:00Z">
        <w:r w:rsidR="003E41B4">
          <w:rPr>
            <w:rFonts w:ascii="Helvetica" w:hAnsi="Helvetica" w:cs="Helvetica"/>
            <w:kern w:val="0"/>
            <w:sz w:val="20"/>
            <w:szCs w:val="20"/>
          </w:rPr>
          <w:t xml:space="preserve"> </w:t>
        </w:r>
      </w:ins>
      <w:r w:rsidR="006E2FE8">
        <w:rPr>
          <w:rFonts w:ascii="Helvetica" w:hAnsi="Helvetica" w:cs="Helvetica"/>
          <w:kern w:val="0"/>
          <w:sz w:val="20"/>
          <w:szCs w:val="20"/>
        </w:rPr>
        <w:t xml:space="preserve">(#2139) </w:t>
      </w:r>
      <w:ins w:id="479" w:author="Antonio de la Oliva" w:date="2025-10-14T17:01:00Z" w16du:dateUtc="2025-10-14T15:01:00Z">
        <w:r w:rsidR="00254799">
          <w:rPr>
            <w:rFonts w:ascii="Helvetica" w:hAnsi="Helvetica" w:cs="Helvetica"/>
            <w:kern w:val="0"/>
            <w:sz w:val="20"/>
            <w:szCs w:val="20"/>
          </w:rPr>
          <w:t>and shall</w:t>
        </w:r>
      </w:ins>
      <w:r>
        <w:rPr>
          <w:rFonts w:ascii="Helvetica" w:hAnsi="Helvetica" w:cs="Helvetica"/>
          <w:kern w:val="0"/>
          <w:sz w:val="20"/>
          <w:szCs w:val="20"/>
        </w:rPr>
        <w:t xml:space="preserve"> includ</w:t>
      </w:r>
      <w:ins w:id="480" w:author="Antonio de la Oliva" w:date="2025-10-14T17:01:00Z" w16du:dateUtc="2025-10-14T15:01:00Z">
        <w:r w:rsidR="00254799">
          <w:rPr>
            <w:rFonts w:ascii="Helvetica" w:hAnsi="Helvetica" w:cs="Helvetica"/>
            <w:kern w:val="0"/>
            <w:sz w:val="20"/>
            <w:szCs w:val="20"/>
          </w:rPr>
          <w:t>e (2358)</w:t>
        </w:r>
      </w:ins>
      <w:del w:id="481" w:author="Antonio de la Oliva" w:date="2025-10-14T17:01:00Z" w16du:dateUtc="2025-10-14T15:01:00Z">
        <w:r w:rsidDel="00254799">
          <w:rPr>
            <w:rFonts w:ascii="Helvetica" w:hAnsi="Helvetica" w:cs="Helvetica"/>
            <w:kern w:val="0"/>
            <w:sz w:val="20"/>
            <w:szCs w:val="20"/>
          </w:rPr>
          <w:delText>ing</w:delText>
        </w:r>
      </w:del>
      <w:r>
        <w:rPr>
          <w:rFonts w:ascii="Helvetica" w:hAnsi="Helvetica" w:cs="Helvetica"/>
          <w:kern w:val="0"/>
          <w:sz w:val="20"/>
          <w:szCs w:val="20"/>
        </w:rPr>
        <w:t xml:space="preserve"> an EPP element in the encrypted (Re) Association Response frame, creating a new EPP group or assigning the CPE non-AP MLD to an already existing EPP group. The assigned EPP epoch duration shall not be shorter than indicated in the Minimum Epoch Pacing Parameters field. </w:t>
      </w:r>
    </w:p>
    <w:p w14:paraId="5ACC71CC" w14:textId="639F613A"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parameters of the assigned EPP group are provided to the CPE non-AP MLD through an EPP element in the </w:t>
      </w:r>
      <w:ins w:id="482" w:author="Antonio de la Oliva" w:date="2025-10-14T16:41:00Z" w16du:dateUtc="2025-10-14T14:41:00Z">
        <w:r w:rsidR="00BB366B">
          <w:rPr>
            <w:rFonts w:ascii="Helvetica" w:hAnsi="Helvetica" w:cs="Helvetica"/>
            <w:kern w:val="0"/>
            <w:sz w:val="20"/>
            <w:szCs w:val="20"/>
          </w:rPr>
          <w:t>encrypted (2228)</w:t>
        </w:r>
      </w:ins>
      <w:r>
        <w:rPr>
          <w:rFonts w:ascii="Helvetica" w:hAnsi="Helvetica" w:cs="Helvetica"/>
          <w:kern w:val="0"/>
          <w:sz w:val="20"/>
          <w:szCs w:val="20"/>
        </w:rPr>
        <w:t xml:space="preserve">(Re)Association Response frame. If no EPP element is included in the </w:t>
      </w:r>
      <w:ins w:id="483" w:author="Antonio de la Oliva" w:date="2025-10-14T16:41:00Z" w16du:dateUtc="2025-10-14T14:41:00Z">
        <w:r w:rsidR="00BB366B">
          <w:rPr>
            <w:rFonts w:ascii="Helvetica" w:hAnsi="Helvetica" w:cs="Helvetica"/>
            <w:kern w:val="0"/>
            <w:sz w:val="20"/>
            <w:szCs w:val="20"/>
          </w:rPr>
          <w:t xml:space="preserve">encrypted (2228) </w:t>
        </w:r>
      </w:ins>
      <w:r>
        <w:rPr>
          <w:rFonts w:ascii="Helvetica" w:hAnsi="Helvetica" w:cs="Helvetica"/>
          <w:kern w:val="0"/>
          <w:sz w:val="20"/>
          <w:szCs w:val="20"/>
        </w:rPr>
        <w:t>(Re)Association Response frame, the CPE non-AP MLD is not assigned to any EPP group.</w:t>
      </w:r>
    </w:p>
    <w:p w14:paraId="703681DD" w14:textId="397D8CF5"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transmitting </w:t>
      </w:r>
      <w:r w:rsidR="006E2FE8">
        <w:rPr>
          <w:rFonts w:ascii="Helvetica" w:hAnsi="Helvetica" w:cs="Helvetica"/>
          <w:kern w:val="0"/>
          <w:sz w:val="20"/>
          <w:szCs w:val="20"/>
        </w:rPr>
        <w:t xml:space="preserve">an (#2140) </w:t>
      </w:r>
      <w:r>
        <w:rPr>
          <w:rFonts w:ascii="Helvetica" w:hAnsi="Helvetica" w:cs="Helvetica"/>
          <w:kern w:val="0"/>
          <w:sz w:val="20"/>
          <w:szCs w:val="20"/>
        </w:rPr>
        <w:t xml:space="preserve">EPP Epoch Settings field in </w:t>
      </w:r>
      <w:r w:rsidR="006E2FE8">
        <w:rPr>
          <w:rFonts w:ascii="Helvetica" w:hAnsi="Helvetica" w:cs="Helvetica"/>
          <w:kern w:val="0"/>
          <w:sz w:val="20"/>
          <w:szCs w:val="20"/>
        </w:rPr>
        <w:t>a</w:t>
      </w:r>
      <w:ins w:id="484" w:author="Antonio de la Oliva" w:date="2025-10-14T16:49:00Z" w16du:dateUtc="2025-10-14T14:49:00Z">
        <w:r w:rsidR="006E2FE8">
          <w:rPr>
            <w:rFonts w:ascii="Helvetica" w:hAnsi="Helvetica" w:cs="Helvetica"/>
            <w:kern w:val="0"/>
            <w:sz w:val="20"/>
            <w:szCs w:val="20"/>
          </w:rPr>
          <w:t>n</w:t>
        </w:r>
      </w:ins>
      <w:r w:rsidR="006E2FE8">
        <w:rPr>
          <w:rFonts w:ascii="Helvetica" w:hAnsi="Helvetica" w:cs="Helvetica"/>
          <w:kern w:val="0"/>
          <w:sz w:val="20"/>
          <w:szCs w:val="20"/>
        </w:rPr>
        <w:t xml:space="preserve"> (#2140) </w:t>
      </w:r>
      <w:ins w:id="485" w:author="Antonio de la Oliva" w:date="2025-10-14T16:41:00Z" w16du:dateUtc="2025-10-14T14:41:00Z">
        <w:r w:rsidR="00BB366B">
          <w:rPr>
            <w:rFonts w:ascii="Helvetica" w:hAnsi="Helvetica" w:cs="Helvetica"/>
            <w:kern w:val="0"/>
            <w:sz w:val="20"/>
            <w:szCs w:val="20"/>
          </w:rPr>
          <w:t xml:space="preserve">encrypted (2228) </w:t>
        </w:r>
      </w:ins>
      <w:r>
        <w:rPr>
          <w:rFonts w:ascii="Helvetica" w:hAnsi="Helvetica" w:cs="Helvetica"/>
          <w:kern w:val="0"/>
          <w:sz w:val="20"/>
          <w:szCs w:val="20"/>
        </w:rPr>
        <w:t xml:space="preserve">(Re)Association Response frame, EPP Epoch Response frames, EPP Epoch Assignment frames or EPP Groups Parameter frames shall include the following fields: </w:t>
      </w:r>
    </w:p>
    <w:p w14:paraId="7620E48E"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Epoch Settings Control field indicating the optional fields included in the EPP Epoch Settings field. </w:t>
      </w:r>
    </w:p>
    <w:p w14:paraId="66ED23BB"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Group ID field. </w:t>
      </w:r>
    </w:p>
    <w:p w14:paraId="3280986C"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Interval field. </w:t>
      </w:r>
    </w:p>
    <w:p w14:paraId="0A6438C3"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Transition Period field. </w:t>
      </w:r>
    </w:p>
    <w:p w14:paraId="41E235EE"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First Epoch TSF Start Time, and associated Group Epoch Seed field. </w:t>
      </w:r>
    </w:p>
    <w:p w14:paraId="1E3BC1EE"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Number Offset field. </w:t>
      </w:r>
    </w:p>
    <w:p w14:paraId="758B9276"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Start Time Variation Range field. </w:t>
      </w:r>
    </w:p>
    <w:p w14:paraId="067EB241" w14:textId="77777777" w:rsidR="00037C68" w:rsidRDefault="00037C68" w:rsidP="00037C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Epochs Remaining field. </w:t>
      </w:r>
    </w:p>
    <w:p w14:paraId="458924FB" w14:textId="79A3C45A"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CPE AP MLD transmitting EPP Epoch Settings fields in</w:t>
      </w:r>
      <w:r w:rsidR="006E2FE8">
        <w:rPr>
          <w:rFonts w:ascii="Helvetica" w:hAnsi="Helvetica" w:cs="Helvetica"/>
          <w:kern w:val="0"/>
          <w:sz w:val="20"/>
          <w:szCs w:val="20"/>
        </w:rPr>
        <w:t xml:space="preserve"> a</w:t>
      </w:r>
      <w:ins w:id="486" w:author="Antonio de la Oliva" w:date="2025-10-14T16:50:00Z" w16du:dateUtc="2025-10-14T14:50:00Z">
        <w:r w:rsidR="006E2FE8">
          <w:rPr>
            <w:rFonts w:ascii="Helvetica" w:hAnsi="Helvetica" w:cs="Helvetica"/>
            <w:kern w:val="0"/>
            <w:sz w:val="20"/>
            <w:szCs w:val="20"/>
          </w:rPr>
          <w:t>n</w:t>
        </w:r>
      </w:ins>
      <w:r w:rsidR="006E2FE8">
        <w:rPr>
          <w:rFonts w:ascii="Helvetica" w:hAnsi="Helvetica" w:cs="Helvetica"/>
          <w:kern w:val="0"/>
          <w:sz w:val="20"/>
          <w:szCs w:val="20"/>
        </w:rPr>
        <w:t>(#2141)</w:t>
      </w:r>
      <w:ins w:id="487" w:author="Antonio de la Oliva" w:date="2025-10-14T16:41:00Z" w16du:dateUtc="2025-10-14T14:41:00Z">
        <w:r w:rsidR="00BB366B">
          <w:rPr>
            <w:rFonts w:ascii="Helvetica" w:hAnsi="Helvetica" w:cs="Helvetica"/>
            <w:kern w:val="0"/>
            <w:sz w:val="20"/>
            <w:szCs w:val="20"/>
          </w:rPr>
          <w:t xml:space="preserve"> encrypted (2228)</w:t>
        </w:r>
      </w:ins>
      <w:r>
        <w:rPr>
          <w:rFonts w:ascii="Helvetica" w:hAnsi="Helvetica" w:cs="Helvetica"/>
          <w:kern w:val="0"/>
          <w:sz w:val="20"/>
          <w:szCs w:val="20"/>
        </w:rPr>
        <w:t xml:space="preserve"> (Re)Association Response frame, EPP Epoch Response frames, EPP Epoch Assignment frames or EPP Groups Parameters frames may also include the Number Of Participating Affiliated STAs in the EPP Epoch Settings field </w:t>
      </w:r>
      <w:r w:rsidRPr="00B460BB">
        <w:rPr>
          <w:rFonts w:ascii="Helvetica" w:hAnsi="Helvetica" w:cs="Helvetica"/>
          <w:strike/>
          <w:color w:val="EE0000"/>
          <w:kern w:val="0"/>
          <w:sz w:val="20"/>
          <w:szCs w:val="20"/>
          <w:rPrChange w:id="488" w:author="Antonio de la Oliva" w:date="2025-10-14T16:44:00Z" w16du:dateUtc="2025-10-14T14:44:00Z">
            <w:rPr>
              <w:rFonts w:ascii="Helvetica" w:hAnsi="Helvetica" w:cs="Helvetica"/>
              <w:kern w:val="0"/>
              <w:sz w:val="20"/>
              <w:szCs w:val="20"/>
            </w:rPr>
          </w:rPrChange>
        </w:rPr>
        <w:t>within the EPP element</w:t>
      </w:r>
      <w:ins w:id="489" w:author="Antonio de la Oliva" w:date="2025-10-14T16:44:00Z" w16du:dateUtc="2025-10-14T14:44:00Z">
        <w:r w:rsidR="00B460BB">
          <w:rPr>
            <w:rFonts w:ascii="Helvetica" w:hAnsi="Helvetica" w:cs="Helvetica"/>
            <w:kern w:val="0"/>
            <w:sz w:val="20"/>
            <w:szCs w:val="20"/>
          </w:rPr>
          <w:t xml:space="preserve"> (2230)</w:t>
        </w:r>
      </w:ins>
      <w:r>
        <w:rPr>
          <w:rFonts w:ascii="Helvetica" w:hAnsi="Helvetica" w:cs="Helvetica"/>
          <w:kern w:val="0"/>
          <w:sz w:val="20"/>
          <w:szCs w:val="20"/>
        </w:rPr>
        <w:t xml:space="preserve">. </w:t>
      </w:r>
    </w:p>
    <w:p w14:paraId="395C81F5" w14:textId="218463A2"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90" w:author="Antonio de la Oliva" w:date="2025-10-14T16:26:00Z" w16du:dateUtc="2025-10-14T14:26:00Z"/>
          <w:rFonts w:ascii="Helvetica" w:hAnsi="Helvetica" w:cs="Helvetica"/>
          <w:kern w:val="0"/>
          <w:sz w:val="20"/>
          <w:szCs w:val="20"/>
        </w:rPr>
      </w:pPr>
      <w:r>
        <w:rPr>
          <w:rFonts w:ascii="Helvetica" w:hAnsi="Helvetica" w:cs="Helvetica"/>
          <w:kern w:val="0"/>
          <w:sz w:val="20"/>
          <w:szCs w:val="20"/>
        </w:rPr>
        <w:t xml:space="preserve">The CPE AP MLD shall not include an AID Storage Size or the Minimum Epoch Pacing fields </w:t>
      </w:r>
      <w:r w:rsidR="006E2FE8">
        <w:rPr>
          <w:rFonts w:ascii="Helvetica" w:hAnsi="Helvetica" w:cs="Helvetica"/>
          <w:kern w:val="0"/>
          <w:sz w:val="20"/>
          <w:szCs w:val="20"/>
        </w:rPr>
        <w:t>i</w:t>
      </w:r>
      <w:r>
        <w:rPr>
          <w:rFonts w:ascii="Helvetica" w:hAnsi="Helvetica" w:cs="Helvetica"/>
          <w:kern w:val="0"/>
          <w:sz w:val="20"/>
          <w:szCs w:val="20"/>
        </w:rPr>
        <w:t>n</w:t>
      </w:r>
      <w:r w:rsidR="006E2FE8">
        <w:rPr>
          <w:rFonts w:ascii="Helvetica" w:hAnsi="Helvetica" w:cs="Helvetica"/>
          <w:kern w:val="0"/>
          <w:sz w:val="20"/>
          <w:szCs w:val="20"/>
        </w:rPr>
        <w:t xml:space="preserve"> (#2142)</w:t>
      </w:r>
      <w:r>
        <w:rPr>
          <w:rFonts w:ascii="Helvetica" w:hAnsi="Helvetica" w:cs="Helvetica"/>
          <w:kern w:val="0"/>
          <w:sz w:val="20"/>
          <w:szCs w:val="20"/>
        </w:rPr>
        <w:t xml:space="preserve"> transmitted EPP Epoch Settings fields. </w:t>
      </w:r>
    </w:p>
    <w:p w14:paraId="13016430" w14:textId="678BBAA1" w:rsidR="00C94419" w:rsidRDefault="008224AC" w:rsidP="00C94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91" w:author="Antonio de la Oliva" w:date="2025-10-14T16:26:00Z" w16du:dateUtc="2025-10-14T14:26:00Z"/>
          <w:rFonts w:ascii="Helvetica" w:hAnsi="Helvetica" w:cs="Helvetica"/>
          <w:kern w:val="0"/>
          <w:sz w:val="20"/>
          <w:szCs w:val="20"/>
        </w:rPr>
      </w:pPr>
      <w:ins w:id="492" w:author="Antonio de la Oliva" w:date="2025-10-14T16:39:00Z" w16du:dateUtc="2025-10-14T14:39:00Z">
        <w:r>
          <w:rPr>
            <w:rFonts w:ascii="Helvetica" w:hAnsi="Helvetica" w:cs="Helvetica"/>
            <w:kern w:val="0"/>
            <w:sz w:val="20"/>
            <w:szCs w:val="20"/>
          </w:rPr>
          <w:t>(22</w:t>
        </w:r>
        <w:r w:rsidR="00AC726C">
          <w:rPr>
            <w:rFonts w:ascii="Helvetica" w:hAnsi="Helvetica" w:cs="Helvetica"/>
            <w:kern w:val="0"/>
            <w:sz w:val="20"/>
            <w:szCs w:val="20"/>
          </w:rPr>
          <w:t>26</w:t>
        </w:r>
        <w:r>
          <w:rPr>
            <w:rFonts w:ascii="Helvetica" w:hAnsi="Helvetica" w:cs="Helvetica"/>
            <w:kern w:val="0"/>
            <w:sz w:val="20"/>
            <w:szCs w:val="20"/>
          </w:rPr>
          <w:t>)</w:t>
        </w:r>
      </w:ins>
      <w:ins w:id="493" w:author="Antonio de la Oliva" w:date="2025-10-14T16:26:00Z" w16du:dateUtc="2025-10-14T14:26:00Z">
        <w:r w:rsidR="00C94419">
          <w:rPr>
            <w:rFonts w:ascii="Helvetica" w:hAnsi="Helvetica" w:cs="Helvetica"/>
            <w:kern w:val="0"/>
            <w:sz w:val="20"/>
            <w:szCs w:val="20"/>
          </w:rPr>
          <w:t>(</w:t>
        </w:r>
      </w:ins>
      <w:ins w:id="494" w:author="Antonio de la Oliva" w:date="2025-10-14T16:27:00Z" w16du:dateUtc="2025-10-14T14:27:00Z">
        <w:r w:rsidR="00C94419">
          <w:rPr>
            <w:rFonts w:ascii="Helvetica" w:hAnsi="Helvetica" w:cs="Helvetica"/>
            <w:kern w:val="0"/>
            <w:sz w:val="20"/>
            <w:szCs w:val="20"/>
          </w:rPr>
          <w:t>2194</w:t>
        </w:r>
      </w:ins>
      <w:ins w:id="495" w:author="Antonio de la Oliva" w:date="2025-10-14T16:26:00Z" w16du:dateUtc="2025-10-14T14:26:00Z">
        <w:r w:rsidR="00C94419">
          <w:rPr>
            <w:rFonts w:ascii="Helvetica" w:hAnsi="Helvetica" w:cs="Helvetica"/>
            <w:kern w:val="0"/>
            <w:sz w:val="20"/>
            <w:szCs w:val="20"/>
          </w:rPr>
          <w:t>)</w:t>
        </w:r>
      </w:ins>
      <w:ins w:id="496" w:author="Antonio de la Oliva" w:date="2025-10-14T16:27:00Z" w16du:dateUtc="2025-10-14T14:27:00Z">
        <w:r w:rsidR="00C94419">
          <w:rPr>
            <w:rFonts w:ascii="Helvetica" w:hAnsi="Helvetica" w:cs="Helvetica"/>
            <w:kern w:val="0"/>
            <w:sz w:val="20"/>
            <w:szCs w:val="20"/>
          </w:rPr>
          <w:t xml:space="preserve"> </w:t>
        </w:r>
      </w:ins>
      <w:moveToRangeStart w:id="497" w:author="Antonio de la Oliva" w:date="2025-10-14T16:26:00Z" w:name="move211351631"/>
      <w:moveTo w:id="498" w:author="Antonio de la Oliva" w:date="2025-10-14T16:26:00Z" w16du:dateUtc="2025-10-14T14:26:00Z">
        <w:r w:rsidR="00C94419">
          <w:rPr>
            <w:rFonts w:ascii="Helvetica" w:hAnsi="Helvetica" w:cs="Helvetica"/>
            <w:kern w:val="0"/>
            <w:sz w:val="20"/>
            <w:szCs w:val="20"/>
          </w:rPr>
          <w:t xml:space="preserve">Within </w:t>
        </w:r>
      </w:moveTo>
      <w:ins w:id="499" w:author="Antonio de la Oliva" w:date="2025-10-14T16:39:00Z" w16du:dateUtc="2025-10-14T14:39:00Z">
        <w:r w:rsidR="002936FC">
          <w:rPr>
            <w:rFonts w:ascii="Helvetica" w:hAnsi="Helvetica" w:cs="Helvetica"/>
            <w:kern w:val="0"/>
            <w:sz w:val="20"/>
            <w:szCs w:val="20"/>
          </w:rPr>
          <w:t>an</w:t>
        </w:r>
      </w:ins>
      <w:moveTo w:id="500" w:author="Antonio de la Oliva" w:date="2025-10-14T16:26:00Z" w16du:dateUtc="2025-10-14T14:26:00Z">
        <w:del w:id="501" w:author="Antonio de la Oliva" w:date="2025-10-14T16:39:00Z" w16du:dateUtc="2025-10-14T14:39:00Z">
          <w:r w:rsidR="00C94419" w:rsidDel="002936FC">
            <w:rPr>
              <w:rFonts w:ascii="Helvetica" w:hAnsi="Helvetica" w:cs="Helvetica"/>
              <w:kern w:val="0"/>
              <w:sz w:val="20"/>
              <w:szCs w:val="20"/>
            </w:rPr>
            <w:delText>t</w:delText>
          </w:r>
          <w:r w:rsidR="00C94419" w:rsidDel="004D555C">
            <w:rPr>
              <w:rFonts w:ascii="Helvetica" w:hAnsi="Helvetica" w:cs="Helvetica"/>
              <w:kern w:val="0"/>
              <w:sz w:val="20"/>
              <w:szCs w:val="20"/>
            </w:rPr>
            <w:delText>he</w:delText>
          </w:r>
        </w:del>
        <w:r w:rsidR="00C94419">
          <w:rPr>
            <w:rFonts w:ascii="Helvetica" w:hAnsi="Helvetica" w:cs="Helvetica"/>
            <w:kern w:val="0"/>
            <w:sz w:val="20"/>
            <w:szCs w:val="20"/>
          </w:rPr>
          <w:t xml:space="preserve"> EPP element</w:t>
        </w:r>
      </w:moveTo>
      <w:ins w:id="502" w:author="Antonio de la Oliva" w:date="2025-10-14T16:40:00Z" w16du:dateUtc="2025-10-14T14:40:00Z">
        <w:r w:rsidR="002936FC">
          <w:rPr>
            <w:rFonts w:ascii="Helvetica" w:hAnsi="Helvetica" w:cs="Helvetica"/>
            <w:kern w:val="0"/>
            <w:sz w:val="20"/>
            <w:szCs w:val="20"/>
          </w:rPr>
          <w:t xml:space="preserve"> transmitted by an EPP AP MLD</w:t>
        </w:r>
      </w:ins>
      <w:moveTo w:id="503" w:author="Antonio de la Oliva" w:date="2025-10-14T16:26:00Z" w16du:dateUtc="2025-10-14T14:26:00Z">
        <w:r w:rsidR="00C94419">
          <w:rPr>
            <w:rFonts w:ascii="Helvetica" w:hAnsi="Helvetica" w:cs="Helvetica"/>
            <w:kern w:val="0"/>
            <w:sz w:val="20"/>
            <w:szCs w:val="20"/>
          </w:rPr>
          <w:t>:</w:t>
        </w:r>
      </w:moveTo>
    </w:p>
    <w:p w14:paraId="376D3312" w14:textId="77777777" w:rsidR="00C94419" w:rsidRDefault="00C94419" w:rsidP="00C944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504" w:author="Antonio de la Oliva" w:date="2025-10-14T16:26:00Z" w16du:dateUtc="2025-10-14T14:26:00Z"/>
          <w:rFonts w:ascii="Helvetica" w:hAnsi="Helvetica" w:cs="Helvetica"/>
          <w:kern w:val="0"/>
          <w:sz w:val="20"/>
          <w:szCs w:val="20"/>
        </w:rPr>
      </w:pPr>
      <w:moveTo w:id="505" w:author="Antonio de la Oliva" w:date="2025-10-14T16:26:00Z" w16du:dateUtc="2025-10-14T14:26:00Z">
        <w:r>
          <w:rPr>
            <w:rFonts w:ascii="Helvetica" w:hAnsi="Helvetica" w:cs="Helvetica"/>
            <w:kern w:val="0"/>
            <w:sz w:val="20"/>
            <w:szCs w:val="20"/>
          </w:rPr>
          <w:t>If the Epoch Start Time Variation Range field is present, the Epoch Start Time Variation Range field value shall not exceed 20% of the Epoch Interval Length subfield value.</w:t>
        </w:r>
      </w:moveTo>
    </w:p>
    <w:p w14:paraId="734D04C4" w14:textId="77777777" w:rsidR="00C94419" w:rsidDel="00C94419" w:rsidRDefault="00C94419" w:rsidP="00C944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506" w:author="Antonio de la Oliva" w:date="2025-10-14T16:26:00Z" w16du:dateUtc="2025-10-14T14:26:00Z"/>
          <w:moveTo w:id="507" w:author="Antonio de la Oliva" w:date="2025-10-14T16:26:00Z" w16du:dateUtc="2025-10-14T14:26:00Z"/>
          <w:rFonts w:ascii="Helvetica" w:hAnsi="Helvetica" w:cs="Helvetica"/>
          <w:kern w:val="0"/>
          <w:sz w:val="20"/>
          <w:szCs w:val="20"/>
        </w:rPr>
      </w:pPr>
      <w:moveTo w:id="508" w:author="Antonio de la Oliva" w:date="2025-10-14T16:26:00Z" w16du:dateUtc="2025-10-14T14:26:00Z">
        <w:r>
          <w:rPr>
            <w:rFonts w:ascii="Helvetica" w:hAnsi="Helvetica" w:cs="Helvetica"/>
            <w:kern w:val="0"/>
            <w:sz w:val="20"/>
            <w:szCs w:val="20"/>
          </w:rPr>
          <w:t>If the Group Epoch Seed field is present, the Group Epoch Seed field value shall be the same for each transmission to any member of an EPP group for a given EPP Epoch sequence. An EPP AP shall select a new random Group Epoch Seed value for each EPP Epoch sequence.</w:t>
        </w:r>
      </w:moveTo>
    </w:p>
    <w:moveToRangeEnd w:id="497"/>
    <w:p w14:paraId="4580EEB1" w14:textId="77777777" w:rsidR="00C94419" w:rsidRDefault="00C944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Change w:id="509" w:author="Antonio de la Oliva" w:date="2025-10-14T16:26:00Z" w16du:dateUtc="2025-10-14T14:26: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pPrChange>
      </w:pPr>
    </w:p>
    <w:p w14:paraId="2CF26680" w14:textId="21B9F06F"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 xml:space="preserve">An associated CPE non-AP MLD may request creation of a new EPP group by sending an EPP Epoch Request frame (see 9.6.42.5 (EPP Epoch Request frame format)) with </w:t>
      </w:r>
      <w:r w:rsidR="006E2FE8">
        <w:rPr>
          <w:rFonts w:ascii="Helvetica" w:hAnsi="Helvetica" w:cs="Helvetica"/>
          <w:kern w:val="0"/>
          <w:sz w:val="20"/>
          <w:szCs w:val="20"/>
        </w:rPr>
        <w:t xml:space="preserve">an (#2143) </w:t>
      </w:r>
      <w:r>
        <w:rPr>
          <w:rFonts w:ascii="Helvetica" w:hAnsi="Helvetica" w:cs="Helvetica"/>
          <w:kern w:val="0"/>
          <w:sz w:val="20"/>
          <w:szCs w:val="20"/>
        </w:rPr>
        <w:t>Epoch Request field indicating “Create</w:t>
      </w:r>
      <w:ins w:id="510" w:author="Antonio de la Oliva" w:date="2025-10-14T16:23:00Z" w16du:dateUtc="2025-10-14T14:23:00Z">
        <w:r w:rsidR="00133193">
          <w:rPr>
            <w:rFonts w:ascii="Helvetica" w:hAnsi="Helvetica" w:cs="Helvetica"/>
            <w:kern w:val="0"/>
            <w:sz w:val="20"/>
            <w:szCs w:val="20"/>
          </w:rPr>
          <w:t>/Join</w:t>
        </w:r>
        <w:r w:rsidR="00EF629D">
          <w:rPr>
            <w:rFonts w:ascii="Helvetica" w:hAnsi="Helvetica" w:cs="Helvetica"/>
            <w:kern w:val="0"/>
            <w:sz w:val="20"/>
            <w:szCs w:val="20"/>
          </w:rPr>
          <w:t xml:space="preserve"> (2068)</w:t>
        </w:r>
      </w:ins>
      <w:r>
        <w:rPr>
          <w:rFonts w:ascii="Helvetica" w:hAnsi="Helvetica" w:cs="Helvetica"/>
          <w:kern w:val="0"/>
          <w:sz w:val="20"/>
          <w:szCs w:val="20"/>
        </w:rPr>
        <w:t xml:space="preserve">” and indicating the parameters for the EPP group to be created in the EPP Epoch Settings field. </w:t>
      </w:r>
    </w:p>
    <w:p w14:paraId="6A5315D0" w14:textId="41FA084D"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create </w:t>
      </w:r>
      <w:r w:rsidR="006E2FE8">
        <w:rPr>
          <w:rFonts w:ascii="Helvetica" w:hAnsi="Helvetica" w:cs="Helvetica"/>
          <w:kern w:val="0"/>
          <w:sz w:val="20"/>
          <w:szCs w:val="20"/>
        </w:rPr>
        <w:t>a (#2144)</w:t>
      </w:r>
      <w:r>
        <w:rPr>
          <w:rFonts w:ascii="Helvetica" w:hAnsi="Helvetica" w:cs="Helvetica"/>
          <w:kern w:val="0"/>
          <w:sz w:val="20"/>
          <w:szCs w:val="20"/>
        </w:rPr>
        <w:t xml:space="preserve"> new EPP group with the received parameters</w:t>
      </w:r>
      <w:ins w:id="511" w:author="Antonio de la Oliva" w:date="2025-10-14T16:53:00Z" w16du:dateUtc="2025-10-14T14:53:00Z">
        <w:r w:rsidR="00090C29" w:rsidRPr="00090C29">
          <w:rPr>
            <w:rFonts w:ascii="Helvetica" w:hAnsi="Helvetica" w:cs="Helvetica"/>
            <w:kern w:val="0"/>
            <w:sz w:val="20"/>
            <w:szCs w:val="20"/>
          </w:rPr>
          <w:t xml:space="preserve"> </w:t>
        </w:r>
        <w:r w:rsidR="00090C29">
          <w:rPr>
            <w:rFonts w:ascii="Helvetica" w:hAnsi="Helvetica" w:cs="Helvetica"/>
            <w:kern w:val="0"/>
            <w:sz w:val="20"/>
            <w:szCs w:val="20"/>
          </w:rPr>
          <w:t>indicated in EPP Group Request frame (2232)</w:t>
        </w:r>
      </w:ins>
      <w:r>
        <w:rPr>
          <w:rFonts w:ascii="Helvetica" w:hAnsi="Helvetica" w:cs="Helvetica"/>
          <w:kern w:val="0"/>
          <w:sz w:val="20"/>
          <w:szCs w:val="20"/>
        </w:rPr>
        <w:t xml:space="preserve">. Alternatively, the CPE AP MLD may </w:t>
      </w:r>
      <w:del w:id="512" w:author="Antonio de la Oliva" w:date="2025-10-14T17:02:00Z" w16du:dateUtc="2025-10-14T15:02:00Z">
        <w:r w:rsidDel="00653451">
          <w:rPr>
            <w:rFonts w:ascii="Helvetica" w:hAnsi="Helvetica" w:cs="Helvetica"/>
            <w:kern w:val="0"/>
            <w:sz w:val="20"/>
            <w:szCs w:val="20"/>
          </w:rPr>
          <w:delText xml:space="preserve">allocate </w:delText>
        </w:r>
      </w:del>
      <w:ins w:id="513" w:author="Antonio de la Oliva" w:date="2025-10-14T17:02:00Z" w16du:dateUtc="2025-10-14T15:02:00Z">
        <w:r w:rsidR="00653451">
          <w:rPr>
            <w:rFonts w:ascii="Helvetica" w:hAnsi="Helvetica" w:cs="Helvetica"/>
            <w:kern w:val="0"/>
            <w:sz w:val="20"/>
            <w:szCs w:val="20"/>
          </w:rPr>
          <w:t xml:space="preserve">assign (2361) </w:t>
        </w:r>
      </w:ins>
      <w:r>
        <w:rPr>
          <w:rFonts w:ascii="Helvetica" w:hAnsi="Helvetica" w:cs="Helvetica"/>
          <w:kern w:val="0"/>
          <w:sz w:val="20"/>
          <w:szCs w:val="20"/>
        </w:rPr>
        <w:t xml:space="preserve">the CPE non-AP MLD to an already existing EPP group with </w:t>
      </w:r>
      <w:r>
        <w:rPr>
          <w:rFonts w:ascii="Helvetica" w:hAnsi="Helvetica" w:cs="Helvetica"/>
          <w:i/>
          <w:iCs/>
          <w:kern w:val="0"/>
          <w:sz w:val="20"/>
          <w:szCs w:val="20"/>
        </w:rPr>
        <w:t>similar</w:t>
      </w:r>
      <w:r>
        <w:rPr>
          <w:rFonts w:ascii="Helvetica" w:hAnsi="Helvetica" w:cs="Helvetica"/>
          <w:kern w:val="0"/>
          <w:sz w:val="20"/>
          <w:szCs w:val="20"/>
        </w:rPr>
        <w:t xml:space="preserve"> parameters. This may be signaled to the CPE non-AP MLD in an EPP </w:t>
      </w:r>
      <w:del w:id="514" w:author="Antonio de la Oliva" w:date="2025-10-14T16:54:00Z" w16du:dateUtc="2025-10-14T14:54:00Z">
        <w:r w:rsidDel="001640C4">
          <w:rPr>
            <w:rFonts w:ascii="Helvetica" w:hAnsi="Helvetica" w:cs="Helvetica"/>
            <w:kern w:val="0"/>
            <w:sz w:val="20"/>
            <w:szCs w:val="20"/>
          </w:rPr>
          <w:delText xml:space="preserve">Epoch </w:delText>
        </w:r>
      </w:del>
      <w:ins w:id="515" w:author="Antonio de la Oliva" w:date="2025-10-14T16:54:00Z" w16du:dateUtc="2025-10-14T14:54:00Z">
        <w:r w:rsidR="001640C4">
          <w:rPr>
            <w:rFonts w:ascii="Helvetica" w:hAnsi="Helvetica" w:cs="Helvetica"/>
            <w:kern w:val="0"/>
            <w:sz w:val="20"/>
            <w:szCs w:val="20"/>
          </w:rPr>
          <w:t xml:space="preserve">Group </w:t>
        </w:r>
      </w:ins>
      <w:r>
        <w:rPr>
          <w:rFonts w:ascii="Helvetica" w:hAnsi="Helvetica" w:cs="Helvetica"/>
          <w:kern w:val="0"/>
          <w:sz w:val="20"/>
          <w:szCs w:val="20"/>
        </w:rPr>
        <w:t xml:space="preserve">Response frame setting the Status Code field to indicate SUCCESS_SIMILAR_EPOCH, and providing the EPP Epoch Settings field with the parameters of the EPP group. In this context, an EPP group with “similar parameters” refers to an existing EPP group whose epoch duration is equal or smaller than the one requested by the CPE non-AP MLD (i.e., most privacy-preserving). This choice is made while ensuring adherence to any pacing limits indicated in the Minimum Epoch Pacing Parameters field that the CPE non-AP MLD </w:t>
      </w:r>
      <w:ins w:id="516" w:author="Antonio de la Oliva" w:date="2025-10-14T16:55:00Z" w16du:dateUtc="2025-10-14T14:55:00Z">
        <w:r w:rsidR="00571B64">
          <w:rPr>
            <w:rFonts w:ascii="Helvetica" w:hAnsi="Helvetica" w:cs="Helvetica"/>
            <w:kern w:val="0"/>
            <w:sz w:val="20"/>
            <w:szCs w:val="20"/>
          </w:rPr>
          <w:t xml:space="preserve">may specify </w:t>
        </w:r>
        <w:r w:rsidR="00335D93">
          <w:rPr>
            <w:rFonts w:ascii="Helvetica" w:hAnsi="Helvetica" w:cs="Helvetica"/>
            <w:kern w:val="0"/>
            <w:sz w:val="20"/>
            <w:szCs w:val="20"/>
          </w:rPr>
          <w:t>in any transmitted EPP Epoch Settings field</w:t>
        </w:r>
      </w:ins>
      <w:ins w:id="517" w:author="Antonio de la Oliva" w:date="2025-10-14T16:56:00Z" w16du:dateUtc="2025-10-14T14:56:00Z">
        <w:r w:rsidR="00335D93">
          <w:rPr>
            <w:rFonts w:ascii="Helvetica" w:hAnsi="Helvetica" w:cs="Helvetica"/>
            <w:kern w:val="0"/>
            <w:sz w:val="20"/>
            <w:szCs w:val="20"/>
          </w:rPr>
          <w:t xml:space="preserve"> (2232)</w:t>
        </w:r>
      </w:ins>
      <w:ins w:id="518" w:author="Antonio de la Oliva" w:date="2025-10-14T16:55:00Z" w16du:dateUtc="2025-10-14T14:55:00Z">
        <w:r w:rsidR="00335D93">
          <w:rPr>
            <w:rFonts w:ascii="Helvetica" w:hAnsi="Helvetica" w:cs="Helvetica"/>
            <w:kern w:val="0"/>
            <w:sz w:val="20"/>
            <w:szCs w:val="20"/>
          </w:rPr>
          <w:t xml:space="preserve">. </w:t>
        </w:r>
      </w:ins>
      <w:r w:rsidRPr="00335D93">
        <w:rPr>
          <w:rFonts w:ascii="Helvetica" w:hAnsi="Helvetica" w:cs="Helvetica"/>
          <w:strike/>
          <w:kern w:val="0"/>
          <w:sz w:val="20"/>
          <w:szCs w:val="20"/>
          <w:rPrChange w:id="519" w:author="Antonio de la Oliva" w:date="2025-10-14T16:56:00Z" w16du:dateUtc="2025-10-14T14:56:00Z">
            <w:rPr>
              <w:rFonts w:ascii="Helvetica" w:hAnsi="Helvetica" w:cs="Helvetica"/>
              <w:kern w:val="0"/>
              <w:sz w:val="20"/>
              <w:szCs w:val="20"/>
            </w:rPr>
          </w:rPrChange>
        </w:rPr>
        <w:t xml:space="preserve">has specified in </w:t>
      </w:r>
      <w:ins w:id="520" w:author="Antonio de la Oliva" w:date="2025-10-14T16:55:00Z" w16du:dateUtc="2025-10-14T14:55:00Z">
        <w:r w:rsidR="00571B64" w:rsidRPr="00335D93">
          <w:rPr>
            <w:rFonts w:ascii="Helvetica" w:hAnsi="Helvetica" w:cs="Helvetica"/>
            <w:strike/>
            <w:kern w:val="0"/>
            <w:sz w:val="20"/>
            <w:szCs w:val="20"/>
            <w:rPrChange w:id="521" w:author="Antonio de la Oliva" w:date="2025-10-14T16:56:00Z" w16du:dateUtc="2025-10-14T14:56:00Z">
              <w:rPr>
                <w:rFonts w:ascii="Helvetica" w:hAnsi="Helvetica" w:cs="Helvetica"/>
                <w:kern w:val="0"/>
                <w:sz w:val="20"/>
                <w:szCs w:val="20"/>
              </w:rPr>
            </w:rPrChange>
          </w:rPr>
          <w:t xml:space="preserve">previously in </w:t>
        </w:r>
      </w:ins>
      <w:ins w:id="522" w:author="Antonio de la Oliva" w:date="2025-10-14T16:24:00Z" w16du:dateUtc="2025-10-14T14:24:00Z">
        <w:r w:rsidR="006F558E" w:rsidRPr="00335D93">
          <w:rPr>
            <w:rFonts w:ascii="Helvetica" w:hAnsi="Helvetica" w:cs="Helvetica"/>
            <w:strike/>
            <w:kern w:val="0"/>
            <w:sz w:val="20"/>
            <w:szCs w:val="20"/>
            <w:rPrChange w:id="523" w:author="Antonio de la Oliva" w:date="2025-10-14T16:56:00Z" w16du:dateUtc="2025-10-14T14:56:00Z">
              <w:rPr>
                <w:rFonts w:ascii="Helvetica" w:hAnsi="Helvetica" w:cs="Helvetica"/>
                <w:kern w:val="0"/>
                <w:sz w:val="20"/>
                <w:szCs w:val="20"/>
              </w:rPr>
            </w:rPrChange>
          </w:rPr>
          <w:t xml:space="preserve">the received (2145) </w:t>
        </w:r>
      </w:ins>
      <w:ins w:id="524" w:author="Antonio de la Oliva" w:date="2025-10-14T16:42:00Z" w16du:dateUtc="2025-10-14T14:42:00Z">
        <w:r w:rsidR="00BB366B" w:rsidRPr="00335D93">
          <w:rPr>
            <w:rFonts w:ascii="Helvetica" w:hAnsi="Helvetica" w:cs="Helvetica"/>
            <w:strike/>
            <w:kern w:val="0"/>
            <w:sz w:val="20"/>
            <w:szCs w:val="20"/>
            <w:rPrChange w:id="525" w:author="Antonio de la Oliva" w:date="2025-10-14T16:56:00Z" w16du:dateUtc="2025-10-14T14:56:00Z">
              <w:rPr>
                <w:rFonts w:ascii="Helvetica" w:hAnsi="Helvetica" w:cs="Helvetica"/>
                <w:kern w:val="0"/>
                <w:sz w:val="20"/>
                <w:szCs w:val="20"/>
              </w:rPr>
            </w:rPrChange>
          </w:rPr>
          <w:t xml:space="preserve">encrypted (2228) </w:t>
        </w:r>
      </w:ins>
      <w:r w:rsidRPr="00335D93">
        <w:rPr>
          <w:rFonts w:ascii="Helvetica" w:hAnsi="Helvetica" w:cs="Helvetica"/>
          <w:strike/>
          <w:kern w:val="0"/>
          <w:sz w:val="20"/>
          <w:szCs w:val="20"/>
          <w:rPrChange w:id="526" w:author="Antonio de la Oliva" w:date="2025-10-14T16:56:00Z" w16du:dateUtc="2025-10-14T14:56:00Z">
            <w:rPr>
              <w:rFonts w:ascii="Helvetica" w:hAnsi="Helvetica" w:cs="Helvetica"/>
              <w:kern w:val="0"/>
              <w:sz w:val="20"/>
              <w:szCs w:val="20"/>
            </w:rPr>
          </w:rPrChange>
        </w:rPr>
        <w:t>(Re)Association Request frame.</w:t>
      </w:r>
    </w:p>
    <w:p w14:paraId="1078BA30" w14:textId="3C1BE606"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Once the CPE non-AP MLD is associated and has been assigned an EPP group, it may request to join a different EPP group. Information on the available EPP groups may be distributed periodically by the CPE AP MLD transmitting EPP Groups</w:t>
      </w:r>
      <w:r w:rsidR="006E2FE8">
        <w:rPr>
          <w:rFonts w:ascii="Helvetica" w:hAnsi="Helvetica" w:cs="Helvetica"/>
          <w:kern w:val="0"/>
          <w:sz w:val="20"/>
          <w:szCs w:val="20"/>
        </w:rPr>
        <w:t xml:space="preserve"> (#2146) </w:t>
      </w:r>
      <w:r>
        <w:rPr>
          <w:rFonts w:ascii="Helvetica" w:hAnsi="Helvetica" w:cs="Helvetica"/>
          <w:kern w:val="0"/>
          <w:sz w:val="20"/>
          <w:szCs w:val="20"/>
        </w:rPr>
        <w:t>Parameter frames. To join a different EPP group, the CPE non-AP MLD shall send an EPP Epoch Request frame (see 9.6.42.5 (EPP Epoch Request frame format)), indicating “</w:t>
      </w:r>
      <w:ins w:id="527" w:author="Antonio de la Oliva" w:date="2025-10-14T16:27:00Z" w16du:dateUtc="2025-10-14T14:27:00Z">
        <w:r w:rsidR="00C94419">
          <w:rPr>
            <w:rFonts w:ascii="Helvetica" w:hAnsi="Helvetica" w:cs="Helvetica"/>
            <w:kern w:val="0"/>
            <w:sz w:val="20"/>
            <w:szCs w:val="20"/>
          </w:rPr>
          <w:t>Create/</w:t>
        </w:r>
      </w:ins>
      <w:r>
        <w:rPr>
          <w:rFonts w:ascii="Helvetica" w:hAnsi="Helvetica" w:cs="Helvetica"/>
          <w:kern w:val="0"/>
          <w:sz w:val="20"/>
          <w:szCs w:val="20"/>
        </w:rPr>
        <w:t>Join</w:t>
      </w:r>
      <w:ins w:id="528" w:author="Antonio de la Oliva" w:date="2025-10-14T16:27:00Z" w16du:dateUtc="2025-10-14T14:27:00Z">
        <w:r w:rsidR="00C94419">
          <w:rPr>
            <w:rFonts w:ascii="Helvetica" w:hAnsi="Helvetica" w:cs="Helvetica"/>
            <w:kern w:val="0"/>
            <w:sz w:val="20"/>
            <w:szCs w:val="20"/>
          </w:rPr>
          <w:t xml:space="preserve"> (2195)</w:t>
        </w:r>
      </w:ins>
      <w:r>
        <w:rPr>
          <w:rFonts w:ascii="Helvetica" w:hAnsi="Helvetica" w:cs="Helvetica"/>
          <w:kern w:val="0"/>
          <w:sz w:val="20"/>
          <w:szCs w:val="20"/>
        </w:rPr>
        <w:t xml:space="preserve">” in the Epoch Request field and providing the EPP Epoch Settings field indicating the parameters of the EPP group it requests to join. </w:t>
      </w:r>
    </w:p>
    <w:p w14:paraId="028B6CF4" w14:textId="287AEDCD"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Upon reception of the request, the CPE AP MLD may assign the CPE non-AP MLD to another EPP group and remove it from the previous EPP group. The result of the operation is indicated to the CPE non-AP MLD through an EPP Epoch</w:t>
      </w:r>
      <w:r w:rsidR="006E2FE8">
        <w:rPr>
          <w:rFonts w:ascii="Helvetica" w:hAnsi="Helvetica" w:cs="Helvetica"/>
          <w:kern w:val="0"/>
          <w:sz w:val="20"/>
          <w:szCs w:val="20"/>
        </w:rPr>
        <w:t xml:space="preserve"> (#2147) </w:t>
      </w:r>
      <w:r>
        <w:rPr>
          <w:rFonts w:ascii="Helvetica" w:hAnsi="Helvetica" w:cs="Helvetica"/>
          <w:kern w:val="0"/>
          <w:sz w:val="20"/>
          <w:szCs w:val="20"/>
        </w:rPr>
        <w:t xml:space="preserve">Response frame. This frame indicates in the Status Code field “SUCCESS”, and </w:t>
      </w:r>
      <w:ins w:id="529" w:author="Antonio de la Oliva" w:date="2025-10-14T16:57:00Z" w16du:dateUtc="2025-10-14T14:57:00Z">
        <w:r w:rsidR="00DB3722">
          <w:rPr>
            <w:rFonts w:ascii="Helvetica" w:hAnsi="Helvetica" w:cs="Helvetica"/>
            <w:kern w:val="0"/>
            <w:sz w:val="20"/>
            <w:szCs w:val="20"/>
          </w:rPr>
          <w:t xml:space="preserve">may include (2234) </w:t>
        </w:r>
      </w:ins>
      <w:r>
        <w:rPr>
          <w:rFonts w:ascii="Helvetica" w:hAnsi="Helvetica" w:cs="Helvetica"/>
          <w:kern w:val="0"/>
          <w:sz w:val="20"/>
          <w:szCs w:val="20"/>
        </w:rPr>
        <w:t xml:space="preserve">an optional EPP Epoch Settings field to indicate the parameters of the newly </w:t>
      </w:r>
      <w:del w:id="530" w:author="Antonio de la Oliva" w:date="2025-10-14T16:57:00Z" w16du:dateUtc="2025-10-14T14:57:00Z">
        <w:r w:rsidDel="00DB3722">
          <w:rPr>
            <w:rFonts w:ascii="Helvetica" w:hAnsi="Helvetica" w:cs="Helvetica"/>
            <w:kern w:val="0"/>
            <w:sz w:val="20"/>
            <w:szCs w:val="20"/>
          </w:rPr>
          <w:delText xml:space="preserve">joined </w:delText>
        </w:r>
      </w:del>
      <w:ins w:id="531" w:author="Antonio de la Oliva" w:date="2025-10-14T16:57:00Z" w16du:dateUtc="2025-10-14T14:57:00Z">
        <w:r w:rsidR="00DB3722">
          <w:rPr>
            <w:rFonts w:ascii="Helvetica" w:hAnsi="Helvetica" w:cs="Helvetica"/>
            <w:kern w:val="0"/>
            <w:sz w:val="20"/>
            <w:szCs w:val="20"/>
          </w:rPr>
          <w:t xml:space="preserve">assigned (2234) </w:t>
        </w:r>
      </w:ins>
      <w:r>
        <w:rPr>
          <w:rFonts w:ascii="Helvetica" w:hAnsi="Helvetica" w:cs="Helvetica"/>
          <w:kern w:val="0"/>
          <w:sz w:val="20"/>
          <w:szCs w:val="20"/>
        </w:rPr>
        <w:t>EPP group.</w:t>
      </w:r>
    </w:p>
    <w:p w14:paraId="39DF71E1" w14:textId="634DA420"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request the associated CPE non-AP MLD to transition to a different EPP group, by sending an EPP Epoch Assignment frame to the associated CPE non-AP MLD including the EPP Epoch Settings field with the parameters of the suggested EPP group. The CPE non-AP MLD shall report the status of the operation by responding with an EPP Epoch Response frame. This operation allows the CPE AP MLD to reorganize the EPP groups in use. Following this reorganization, the resulting EPP groups should maintain the same level of restrictiveness or be even more restrictive, i.e., shorter epoch durations, while also respecting any pacing limits indicated in the Minimum Epoch Pacing Parameters field that the CPE non-AP MLD has specified in the </w:t>
      </w:r>
      <w:ins w:id="532" w:author="Antonio de la Oliva" w:date="2025-10-14T16:42:00Z" w16du:dateUtc="2025-10-14T14:42:00Z">
        <w:r w:rsidR="00BB366B">
          <w:rPr>
            <w:rFonts w:ascii="Helvetica" w:hAnsi="Helvetica" w:cs="Helvetica"/>
            <w:kern w:val="0"/>
            <w:sz w:val="20"/>
            <w:szCs w:val="20"/>
          </w:rPr>
          <w:t xml:space="preserve">encrypted (2228) </w:t>
        </w:r>
      </w:ins>
      <w:r>
        <w:rPr>
          <w:rFonts w:ascii="Helvetica" w:hAnsi="Helvetica" w:cs="Helvetica"/>
          <w:kern w:val="0"/>
          <w:sz w:val="20"/>
          <w:szCs w:val="20"/>
        </w:rPr>
        <w:t>(Re)Association Request frame.</w:t>
      </w:r>
    </w:p>
    <w:p w14:paraId="4C20A925" w14:textId="37022D32" w:rsidR="00037C68" w:rsidRDefault="00037C68" w:rsidP="00037C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Once the CPE non-AP MLD receives an EPP Epoch Response frame or transmits an EPP Epoch Response frame in response to an EPP Epoch Assignment frame signaling successful (Status code field set to SUCCESS, SUCCESS_SIMILAR_EPOCH, SUCCESS_ALREADY_EXISTING_EPOCH or SUCCESS_AID_LIST_PARTIALLY_STORED) reception of new EPP group parameters, the CPE non-AP MLD shall compute the new MHA parameters for the current EPP epoch, as per 10.71.3 (Establishing CPE MAC header anonymization parameter sets), and apply them in the next epoch starting time as indicated by the First Epoch TSF Start Time field </w:t>
      </w:r>
      <w:ins w:id="533" w:author="Antonio de la Oliva" w:date="2025-10-14T16:59:00Z" w16du:dateUtc="2025-10-14T14:59:00Z">
        <w:r w:rsidR="00551F74" w:rsidRPr="007F3F62">
          <w:rPr>
            <w:rFonts w:ascii="Arial" w:eastAsia="Times New Roman" w:hAnsi="Arial" w:cs="Arial"/>
            <w:kern w:val="0"/>
            <w:sz w:val="20"/>
            <w:szCs w:val="20"/>
            <w14:ligatures w14:val="none"/>
          </w:rPr>
          <w:t xml:space="preserve">of the EPP Epoch Settings field (considering the operations in 10.71.2.4 (EPP Epoch Start Time Computation)) in the received EPP </w:t>
        </w:r>
        <w:r w:rsidR="00437890">
          <w:rPr>
            <w:rFonts w:ascii="Arial" w:eastAsia="Times New Roman" w:hAnsi="Arial" w:cs="Arial"/>
            <w:kern w:val="0"/>
            <w:sz w:val="20"/>
            <w:szCs w:val="20"/>
            <w14:ligatures w14:val="none"/>
          </w:rPr>
          <w:t>Group</w:t>
        </w:r>
        <w:r w:rsidR="00551F74" w:rsidRPr="007F3F62">
          <w:rPr>
            <w:rFonts w:ascii="Arial" w:eastAsia="Times New Roman" w:hAnsi="Arial" w:cs="Arial"/>
            <w:kern w:val="0"/>
            <w:sz w:val="20"/>
            <w:szCs w:val="20"/>
            <w14:ligatures w14:val="none"/>
          </w:rPr>
          <w:t xml:space="preserve"> Response frame or EPP </w:t>
        </w:r>
        <w:r w:rsidR="00437890">
          <w:rPr>
            <w:rFonts w:ascii="Arial" w:eastAsia="Times New Roman" w:hAnsi="Arial" w:cs="Arial"/>
            <w:kern w:val="0"/>
            <w:sz w:val="20"/>
            <w:szCs w:val="20"/>
            <w14:ligatures w14:val="none"/>
          </w:rPr>
          <w:t>Group</w:t>
        </w:r>
        <w:r w:rsidR="00551F74" w:rsidRPr="007F3F62">
          <w:rPr>
            <w:rFonts w:ascii="Arial" w:eastAsia="Times New Roman" w:hAnsi="Arial" w:cs="Arial"/>
            <w:kern w:val="0"/>
            <w:sz w:val="20"/>
            <w:szCs w:val="20"/>
            <w14:ligatures w14:val="none"/>
          </w:rPr>
          <w:t xml:space="preserve"> Assignment frame</w:t>
        </w:r>
        <w:r w:rsidR="00437890">
          <w:rPr>
            <w:rFonts w:ascii="Arial" w:eastAsia="Times New Roman" w:hAnsi="Arial" w:cs="Arial"/>
            <w:kern w:val="0"/>
            <w:sz w:val="20"/>
            <w:szCs w:val="20"/>
            <w14:ligatures w14:val="none"/>
          </w:rPr>
          <w:t xml:space="preserve"> (2235)</w:t>
        </w:r>
        <w:r w:rsidR="00551F74" w:rsidRPr="007F3F62">
          <w:rPr>
            <w:rFonts w:ascii="Arial" w:eastAsia="Times New Roman" w:hAnsi="Arial" w:cs="Arial"/>
            <w:kern w:val="0"/>
            <w:sz w:val="20"/>
            <w:szCs w:val="20"/>
            <w14:ligatures w14:val="none"/>
          </w:rPr>
          <w:t>.</w:t>
        </w:r>
      </w:ins>
      <w:del w:id="534" w:author="Antonio de la Oliva" w:date="2025-10-14T16:59:00Z" w16du:dateUtc="2025-10-14T14:59:00Z">
        <w:r w:rsidDel="00551F74">
          <w:rPr>
            <w:rFonts w:ascii="Helvetica" w:hAnsi="Helvetica" w:cs="Helvetica"/>
            <w:kern w:val="0"/>
            <w:sz w:val="20"/>
            <w:szCs w:val="20"/>
          </w:rPr>
          <w:delText xml:space="preserve">of the EPP Epoch Settings field (considering the operations in 10.71.2.4 (EPP Epoch Start Time Computation). </w:delText>
        </w:r>
      </w:del>
    </w:p>
    <w:p w14:paraId="4BB2EA2C" w14:textId="77777777" w:rsidR="003E7AF7" w:rsidRDefault="003E7AF7">
      <w:pPr>
        <w:rPr>
          <w:ins w:id="535" w:author="Antonio de la Oliva" w:date="2025-10-14T16:18:00Z" w16du:dateUtc="2025-10-14T14:18:00Z"/>
          <w:b/>
          <w:bCs/>
          <w:i/>
          <w:iCs/>
        </w:rPr>
      </w:pPr>
    </w:p>
    <w:p w14:paraId="3BD9E058" w14:textId="77777777" w:rsidR="008863EA" w:rsidRDefault="008863EA">
      <w:pPr>
        <w:rPr>
          <w:ins w:id="536" w:author="Antonio de la Oliva" w:date="2025-10-14T16:18:00Z" w16du:dateUtc="2025-10-14T14:18:00Z"/>
          <w:b/>
          <w:bCs/>
          <w:i/>
          <w:iCs/>
        </w:rPr>
      </w:pPr>
    </w:p>
    <w:p w14:paraId="306C1D3E" w14:textId="77777777" w:rsidR="008863EA" w:rsidRPr="00745BD0" w:rsidRDefault="008863EA" w:rsidP="008863EA">
      <w:pPr>
        <w:rPr>
          <w:ins w:id="537" w:author="Antonio de la Oliva" w:date="2025-10-14T16:18:00Z" w16du:dateUtc="2025-10-14T14:18:00Z"/>
          <w:b/>
          <w:bCs/>
        </w:rPr>
      </w:pPr>
      <w:ins w:id="538" w:author="Antonio de la Oliva" w:date="2025-10-14T16:18:00Z" w16du:dateUtc="2025-10-14T14:18:00Z">
        <w:r w:rsidRPr="00745BD0">
          <w:rPr>
            <w:b/>
            <w:bCs/>
          </w:rPr>
          <w:t>Comment 2049</w:t>
        </w:r>
      </w:ins>
    </w:p>
    <w:p w14:paraId="3EAAA353" w14:textId="77777777" w:rsidR="008863EA" w:rsidRDefault="008863EA" w:rsidP="008863EA">
      <w:pPr>
        <w:rPr>
          <w:b/>
          <w:bCs/>
          <w:i/>
          <w:iCs/>
        </w:rPr>
      </w:pPr>
      <w:r w:rsidRPr="00044A9C">
        <w:rPr>
          <w:b/>
          <w:bCs/>
          <w:i/>
          <w:iCs/>
        </w:rPr>
        <w:lastRenderedPageBreak/>
        <w:t>Editor please do the following changes across the document</w:t>
      </w:r>
    </w:p>
    <w:p w14:paraId="33486BCA" w14:textId="77777777" w:rsidR="008863EA" w:rsidRDefault="008863EA" w:rsidP="008863EA">
      <w:r>
        <w:t>Page 119.54</w:t>
      </w:r>
    </w:p>
    <w:p w14:paraId="7C5BE68B" w14:textId="77777777" w:rsidR="008863EA" w:rsidRDefault="008863EA" w:rsidP="008863EA">
      <w:pPr>
        <w:pStyle w:val="p1"/>
      </w:pPr>
      <w:r>
        <w:t xml:space="preserve">The BTM Query frame with the BSS Transition Query Reason field </w:t>
      </w:r>
      <w:r w:rsidRPr="00FC5722">
        <w:rPr>
          <w:color w:val="EE0000"/>
          <w:rPrChange w:id="539" w:author="Antonio de la Oliva" w:date="2025-10-14T17:17:00Z" w16du:dateUtc="2025-10-14T15:17:00Z">
            <w:rPr/>
          </w:rPrChange>
        </w:rPr>
        <w:t xml:space="preserve">equal (2049) to </w:t>
      </w:r>
      <w:r>
        <w:t>a BPE AP MLD indicates that the non-AP</w:t>
      </w:r>
    </w:p>
    <w:p w14:paraId="6CA84B3E" w14:textId="77777777" w:rsidR="008863EA" w:rsidRDefault="008863EA" w:rsidP="008863EA">
      <w:pPr>
        <w:pStyle w:val="p1"/>
      </w:pPr>
      <w:r>
        <w:t>MLD is interested to only receive information of the available BPE AP MLDs.</w:t>
      </w:r>
    </w:p>
    <w:p w14:paraId="0F5B872E" w14:textId="77777777" w:rsidR="008863EA" w:rsidRDefault="008863EA" w:rsidP="008863EA"/>
    <w:p w14:paraId="455DBAB7" w14:textId="77777777" w:rsidR="008863EA" w:rsidRDefault="008863EA" w:rsidP="008863EA">
      <w:pPr>
        <w:pStyle w:val="p1"/>
      </w:pPr>
      <w:r>
        <w:t>Page 119.65</w:t>
      </w:r>
    </w:p>
    <w:p w14:paraId="37D0D180" w14:textId="77777777" w:rsidR="008863EA" w:rsidRDefault="008863EA" w:rsidP="008863EA">
      <w:pPr>
        <w:pStyle w:val="p1"/>
      </w:pPr>
    </w:p>
    <w:p w14:paraId="6101FF3A" w14:textId="77777777" w:rsidR="008863EA" w:rsidRDefault="008863EA" w:rsidP="008863EA">
      <w:pPr>
        <w:pStyle w:val="p1"/>
      </w:pPr>
      <w:r>
        <w:t>The non-AP STA may send an individually addressed encrypted Neighbor Report Request frame to request</w:t>
      </w:r>
    </w:p>
    <w:p w14:paraId="24A94B35" w14:textId="77777777" w:rsidR="008863EA" w:rsidRDefault="008863EA" w:rsidP="008863EA">
      <w:pPr>
        <w:pStyle w:val="p1"/>
      </w:pPr>
      <w:r>
        <w:t>Neighbor Report elements of available BPE AP MLDs in the ESS when the Radio Measurement Action</w:t>
      </w:r>
    </w:p>
    <w:p w14:paraId="0DB702C1" w14:textId="77777777" w:rsidR="008863EA" w:rsidRDefault="008863EA" w:rsidP="008863EA">
      <w:pPr>
        <w:pStyle w:val="p1"/>
      </w:pPr>
      <w:r>
        <w:t xml:space="preserve">field is </w:t>
      </w:r>
      <w:r w:rsidRPr="00FC5722">
        <w:rPr>
          <w:color w:val="EE0000"/>
          <w:rPrChange w:id="540" w:author="Antonio de la Oliva" w:date="2025-10-14T17:17:00Z" w16du:dateUtc="2025-10-14T15:17:00Z">
            <w:rPr/>
          </w:rPrChange>
        </w:rPr>
        <w:t xml:space="preserve">equal (2049) to </w:t>
      </w:r>
      <w:r>
        <w:t>Neighbor Report Request and the frame includes BPE AP MLD Discovery Request field and</w:t>
      </w:r>
    </w:p>
    <w:p w14:paraId="40F15911" w14:textId="77777777" w:rsidR="008863EA" w:rsidRDefault="008863EA" w:rsidP="008863EA"/>
    <w:p w14:paraId="05F2A870" w14:textId="77777777" w:rsidR="008863EA" w:rsidRDefault="008863EA" w:rsidP="008863EA">
      <w:r>
        <w:t>Page 152.50</w:t>
      </w:r>
    </w:p>
    <w:p w14:paraId="49347A33" w14:textId="77777777" w:rsidR="008863EA" w:rsidRDefault="008863EA" w:rsidP="008863EA">
      <w:pPr>
        <w:pStyle w:val="p1"/>
      </w:pPr>
      <w:r>
        <w:t xml:space="preserve">The Encapsulation Length field indicates 0 if the status is </w:t>
      </w:r>
      <w:r w:rsidRPr="00FC5722">
        <w:rPr>
          <w:color w:val="EE0000"/>
          <w:rPrChange w:id="541" w:author="Antonio de la Oliva" w:date="2025-10-14T17:17:00Z" w16du:dateUtc="2025-10-14T15:17:00Z">
            <w:rPr/>
          </w:rPrChange>
        </w:rPr>
        <w:t xml:space="preserve">equal (2049) to </w:t>
      </w:r>
      <w:r>
        <w:t>STATUS_INVALID_AKMP.</w:t>
      </w:r>
    </w:p>
    <w:p w14:paraId="7D40C220" w14:textId="77777777" w:rsidR="008863EA" w:rsidRDefault="008863EA" w:rsidP="008863EA">
      <w:pPr>
        <w:rPr>
          <w:rFonts w:ascii="Arial" w:eastAsia="Times New Roman" w:hAnsi="Arial" w:cs="Arial"/>
          <w:kern w:val="0"/>
          <w:sz w:val="20"/>
          <w:szCs w:val="20"/>
          <w14:ligatures w14:val="none"/>
        </w:rPr>
      </w:pPr>
    </w:p>
    <w:p w14:paraId="38645065"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153.14</w:t>
      </w:r>
    </w:p>
    <w:p w14:paraId="7B6CF573" w14:textId="77777777" w:rsidR="008863EA" w:rsidRDefault="008863EA" w:rsidP="008863EA">
      <w:pPr>
        <w:pStyle w:val="p1"/>
      </w:pPr>
      <w:r>
        <w:t xml:space="preserve">The Encapsulation Length field indicates 0 if the status is </w:t>
      </w:r>
      <w:r w:rsidRPr="00FC5722">
        <w:rPr>
          <w:color w:val="EE0000"/>
          <w:rPrChange w:id="542" w:author="Antonio de la Oliva" w:date="2025-10-14T17:17:00Z" w16du:dateUtc="2025-10-14T15:17:00Z">
            <w:rPr/>
          </w:rPrChange>
        </w:rPr>
        <w:t xml:space="preserve">equal (2049) to </w:t>
      </w:r>
      <w:r>
        <w:t>STATUS_INVALID_AKMP.</w:t>
      </w:r>
    </w:p>
    <w:p w14:paraId="1E1136EA" w14:textId="77777777" w:rsidR="008863EA" w:rsidRDefault="008863EA" w:rsidP="008863EA">
      <w:pPr>
        <w:rPr>
          <w:rFonts w:ascii="Arial" w:eastAsia="Times New Roman" w:hAnsi="Arial" w:cs="Arial"/>
          <w:kern w:val="0"/>
          <w:sz w:val="20"/>
          <w:szCs w:val="20"/>
          <w14:ligatures w14:val="none"/>
        </w:rPr>
      </w:pPr>
    </w:p>
    <w:p w14:paraId="15746555"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162.15</w:t>
      </w:r>
    </w:p>
    <w:p w14:paraId="2D603BCE" w14:textId="77777777" w:rsidR="008863EA" w:rsidRDefault="008863EA" w:rsidP="008863EA">
      <w:pPr>
        <w:pStyle w:val="p1"/>
      </w:pPr>
      <w:r>
        <w:t>An FTO that sets the (Re)Association Frame Encryption Support field in the RSNXE to 1 and receives an</w:t>
      </w:r>
    </w:p>
    <w:p w14:paraId="5FE32414" w14:textId="77777777" w:rsidR="008863EA" w:rsidRDefault="008863EA" w:rsidP="008863EA">
      <w:pPr>
        <w:pStyle w:val="p1"/>
      </w:pPr>
      <w:r>
        <w:t xml:space="preserve">RSNXE from the FTR with the (Re)Association Frame Encryption Support field </w:t>
      </w:r>
      <w:r w:rsidRPr="00FC5722">
        <w:rPr>
          <w:color w:val="EE0000"/>
          <w:rPrChange w:id="543" w:author="Antonio de la Oliva" w:date="2025-10-14T17:17:00Z" w16du:dateUtc="2025-10-14T15:17:00Z">
            <w:rPr/>
          </w:rPrChange>
        </w:rPr>
        <w:t xml:space="preserve">equal (2049) to </w:t>
      </w:r>
      <w:r>
        <w:t>1 shall:</w:t>
      </w:r>
    </w:p>
    <w:p w14:paraId="27EBEFBB" w14:textId="77777777" w:rsidR="008863EA" w:rsidRDefault="008863EA" w:rsidP="008863EA">
      <w:pPr>
        <w:rPr>
          <w:rFonts w:ascii="Arial" w:eastAsia="Times New Roman" w:hAnsi="Arial" w:cs="Arial"/>
          <w:kern w:val="0"/>
          <w:sz w:val="20"/>
          <w:szCs w:val="20"/>
          <w14:ligatures w14:val="none"/>
        </w:rPr>
      </w:pPr>
    </w:p>
    <w:p w14:paraId="215891F5"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163.21</w:t>
      </w:r>
    </w:p>
    <w:p w14:paraId="5DE4203F" w14:textId="77777777" w:rsidR="008863EA" w:rsidRDefault="008863EA" w:rsidP="008863EA">
      <w:pPr>
        <w:pStyle w:val="p1"/>
      </w:pPr>
      <w:r>
        <w:t>Otherwise, an FTR that sets dot11EPPReAssociationFrameEncryptionSupportActivated to false or does not</w:t>
      </w:r>
    </w:p>
    <w:p w14:paraId="13B5EC3A" w14:textId="77777777" w:rsidR="008863EA" w:rsidRDefault="008863EA" w:rsidP="008863EA">
      <w:pPr>
        <w:pStyle w:val="p1"/>
      </w:pPr>
      <w:r>
        <w:t>receive the RSNXE in the first message of the FT protocol with the (Re)Association Frame Encryption Sup-</w:t>
      </w:r>
    </w:p>
    <w:p w14:paraId="453430A8" w14:textId="77777777" w:rsidR="008863EA" w:rsidRDefault="008863EA" w:rsidP="008863EA">
      <w:pPr>
        <w:pStyle w:val="p1"/>
      </w:pPr>
      <w:r>
        <w:t xml:space="preserve">port field </w:t>
      </w:r>
      <w:r w:rsidRPr="00FC5722">
        <w:rPr>
          <w:color w:val="EE0000"/>
          <w:rPrChange w:id="544" w:author="Antonio de la Oliva" w:date="2025-10-14T17:18:00Z" w16du:dateUtc="2025-10-14T15:18:00Z">
            <w:rPr/>
          </w:rPrChange>
        </w:rPr>
        <w:t xml:space="preserve">equal (2049) to </w:t>
      </w:r>
      <w:r>
        <w:t>1 shall not include a Diffie-Hellman Parameter element in the second message of the FT pro-</w:t>
      </w:r>
    </w:p>
    <w:p w14:paraId="7E3B70B9" w14:textId="77777777" w:rsidR="008863EA" w:rsidRDefault="008863EA" w:rsidP="008863EA">
      <w:pPr>
        <w:pStyle w:val="p1"/>
      </w:pPr>
      <w:r>
        <w:t>tocol.</w:t>
      </w:r>
    </w:p>
    <w:p w14:paraId="4960654A" w14:textId="77777777" w:rsidR="008863EA" w:rsidRDefault="008863EA" w:rsidP="008863EA">
      <w:pPr>
        <w:rPr>
          <w:rFonts w:ascii="Arial" w:eastAsia="Times New Roman" w:hAnsi="Arial" w:cs="Arial"/>
          <w:kern w:val="0"/>
          <w:sz w:val="20"/>
          <w:szCs w:val="20"/>
          <w14:ligatures w14:val="none"/>
        </w:rPr>
      </w:pPr>
    </w:p>
    <w:p w14:paraId="121A99EF"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163.24</w:t>
      </w:r>
    </w:p>
    <w:p w14:paraId="21901555" w14:textId="77777777" w:rsidR="008863EA" w:rsidRDefault="008863EA" w:rsidP="008863EA">
      <w:pPr>
        <w:pStyle w:val="p1"/>
      </w:pPr>
      <w:r>
        <w:t xml:space="preserve">After receiving the second message of the FT protocol with the status code </w:t>
      </w:r>
      <w:r w:rsidRPr="00FC5722">
        <w:rPr>
          <w:color w:val="EE0000"/>
          <w:rPrChange w:id="545" w:author="Antonio de la Oliva" w:date="2025-10-14T17:18:00Z" w16du:dateUtc="2025-10-14T15:18:00Z">
            <w:rPr/>
          </w:rPrChange>
        </w:rPr>
        <w:t xml:space="preserve">equal (2049) to </w:t>
      </w:r>
      <w:r>
        <w:t>SUCCESS, an FTO shall:</w:t>
      </w:r>
    </w:p>
    <w:p w14:paraId="2F8F1780" w14:textId="77777777" w:rsidR="008863EA" w:rsidRDefault="008863EA" w:rsidP="008863EA">
      <w:pPr>
        <w:rPr>
          <w:rFonts w:ascii="Arial" w:eastAsia="Times New Roman" w:hAnsi="Arial" w:cs="Arial"/>
          <w:kern w:val="0"/>
          <w:sz w:val="20"/>
          <w:szCs w:val="20"/>
          <w14:ligatures w14:val="none"/>
        </w:rPr>
      </w:pPr>
    </w:p>
    <w:p w14:paraId="1F855721"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164.02</w:t>
      </w:r>
    </w:p>
    <w:p w14:paraId="596C475B" w14:textId="77777777" w:rsidR="008863EA" w:rsidRDefault="008863EA" w:rsidP="008863EA">
      <w:pPr>
        <w:pStyle w:val="p1"/>
      </w:pPr>
      <w:r>
        <w:t>An originator that sets the (Re)Association Frame Encryption Support field in the RSNXE to 1 receives an</w:t>
      </w:r>
    </w:p>
    <w:p w14:paraId="29FA5B02" w14:textId="77777777" w:rsidR="008863EA" w:rsidRDefault="008863EA" w:rsidP="008863EA">
      <w:pPr>
        <w:pStyle w:val="p1"/>
      </w:pPr>
      <w:r>
        <w:t xml:space="preserve">RSNXE from the responder with the (Re)Association Frame Encryption Support field </w:t>
      </w:r>
      <w:r w:rsidRPr="00FC5722">
        <w:rPr>
          <w:color w:val="EE0000"/>
          <w:rPrChange w:id="546" w:author="Antonio de la Oliva" w:date="2025-10-14T17:18:00Z" w16du:dateUtc="2025-10-14T15:18:00Z">
            <w:rPr/>
          </w:rPrChange>
        </w:rPr>
        <w:t xml:space="preserve">equal (2049) to </w:t>
      </w:r>
      <w:r>
        <w:t>1, and intends</w:t>
      </w:r>
    </w:p>
    <w:p w14:paraId="04821341" w14:textId="77777777" w:rsidR="008863EA" w:rsidRDefault="008863EA" w:rsidP="008863EA">
      <w:pPr>
        <w:pStyle w:val="p1"/>
      </w:pPr>
      <w:r>
        <w:t>to continue association after authentication shall do the following in the first Authentication frame:</w:t>
      </w:r>
    </w:p>
    <w:p w14:paraId="0D294895" w14:textId="77777777" w:rsidR="008863EA" w:rsidRDefault="008863EA" w:rsidP="008863EA">
      <w:pPr>
        <w:rPr>
          <w:rFonts w:ascii="Arial" w:eastAsia="Times New Roman" w:hAnsi="Arial" w:cs="Arial"/>
          <w:kern w:val="0"/>
          <w:sz w:val="20"/>
          <w:szCs w:val="20"/>
          <w14:ligatures w14:val="none"/>
        </w:rPr>
      </w:pPr>
    </w:p>
    <w:p w14:paraId="03D236CD"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164.29</w:t>
      </w:r>
    </w:p>
    <w:p w14:paraId="328D1291" w14:textId="77777777" w:rsidR="008863EA" w:rsidRDefault="008863EA" w:rsidP="008863EA">
      <w:pPr>
        <w:pStyle w:val="p1"/>
      </w:pPr>
      <w:r>
        <w:t>Otherwise, an originator that sets dot11EPPReAssociationFrameEncryptionSupportActivated to false or</w:t>
      </w:r>
    </w:p>
    <w:p w14:paraId="690E1213" w14:textId="77777777" w:rsidR="008863EA" w:rsidRDefault="008863EA" w:rsidP="008863EA">
      <w:pPr>
        <w:pStyle w:val="p1"/>
      </w:pPr>
      <w:r>
        <w:t>does not receive the RSNXE from the responder with the (Re)Association Frame Encryption Support field</w:t>
      </w:r>
    </w:p>
    <w:p w14:paraId="5BD85517" w14:textId="77777777" w:rsidR="008863EA" w:rsidRDefault="008863EA" w:rsidP="008863EA">
      <w:pPr>
        <w:pStyle w:val="p1"/>
      </w:pPr>
      <w:r w:rsidRPr="00FC5722">
        <w:rPr>
          <w:color w:val="EE0000"/>
          <w:rPrChange w:id="547" w:author="Antonio de la Oliva" w:date="2025-10-14T17:18:00Z" w16du:dateUtc="2025-10-14T15:18:00Z">
            <w:rPr/>
          </w:rPrChange>
        </w:rPr>
        <w:t>equal (2049) to</w:t>
      </w:r>
      <w:r>
        <w:t xml:space="preserve"> 1 shall not include a Diffie-Hellman Parameter element nor an RSNE nor an RSNXE nor a Nonce ele-</w:t>
      </w:r>
    </w:p>
    <w:p w14:paraId="15454CAB" w14:textId="77777777" w:rsidR="008863EA" w:rsidRDefault="008863EA" w:rsidP="008863EA">
      <w:pPr>
        <w:pStyle w:val="p1"/>
      </w:pPr>
      <w:r>
        <w:t>ment in the first Authentication frame for IEEE 802.1X authentication.</w:t>
      </w:r>
    </w:p>
    <w:p w14:paraId="1E9AF285" w14:textId="77777777" w:rsidR="008863EA" w:rsidRDefault="008863EA" w:rsidP="008863EA">
      <w:pPr>
        <w:rPr>
          <w:rFonts w:ascii="Arial" w:eastAsia="Times New Roman" w:hAnsi="Arial" w:cs="Arial"/>
          <w:kern w:val="0"/>
          <w:sz w:val="20"/>
          <w:szCs w:val="20"/>
          <w14:ligatures w14:val="none"/>
        </w:rPr>
      </w:pPr>
    </w:p>
    <w:p w14:paraId="3956AD36"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165.39</w:t>
      </w:r>
    </w:p>
    <w:p w14:paraId="4D3FC2BD" w14:textId="77777777" w:rsidR="008863EA" w:rsidRDefault="008863EA" w:rsidP="008863EA">
      <w:pPr>
        <w:pStyle w:val="p1"/>
      </w:pPr>
      <w:r>
        <w:t>Otherwise, a responder that sets dot11EPPReAssociationFrameEncryptionSupportActivated to false or does</w:t>
      </w:r>
    </w:p>
    <w:p w14:paraId="221EA980" w14:textId="77777777" w:rsidR="008863EA" w:rsidRDefault="008863EA" w:rsidP="008863EA">
      <w:pPr>
        <w:pStyle w:val="p1"/>
      </w:pPr>
      <w:r>
        <w:lastRenderedPageBreak/>
        <w:t>not receive the RSNXE in the first Authentication frame with the (Re)Association Frame Encryption Sup-</w:t>
      </w:r>
    </w:p>
    <w:p w14:paraId="0D594901" w14:textId="77777777" w:rsidR="008863EA" w:rsidRDefault="008863EA" w:rsidP="008863EA">
      <w:pPr>
        <w:pStyle w:val="p1"/>
      </w:pPr>
      <w:r>
        <w:t xml:space="preserve">port field </w:t>
      </w:r>
      <w:r w:rsidRPr="00FC5722">
        <w:rPr>
          <w:color w:val="EE0000"/>
          <w:rPrChange w:id="548" w:author="Antonio de la Oliva" w:date="2025-10-14T17:18:00Z" w16du:dateUtc="2025-10-14T15:18:00Z">
            <w:rPr/>
          </w:rPrChange>
        </w:rPr>
        <w:t xml:space="preserve">equal (2049) to </w:t>
      </w:r>
      <w:r>
        <w:t>1 shall not include a Diffie-Hellman Parameter element nor a Nonce element nor an RSNE in</w:t>
      </w:r>
    </w:p>
    <w:p w14:paraId="35525300" w14:textId="77777777" w:rsidR="008863EA" w:rsidRDefault="008863EA" w:rsidP="008863EA">
      <w:pPr>
        <w:pStyle w:val="p1"/>
      </w:pPr>
      <w:r>
        <w:t>the second Authentication frame for IEEE 802.1X authentication.</w:t>
      </w:r>
    </w:p>
    <w:p w14:paraId="32470436" w14:textId="77777777" w:rsidR="008863EA" w:rsidRDefault="008863EA" w:rsidP="008863EA">
      <w:pPr>
        <w:rPr>
          <w:rFonts w:ascii="Arial" w:eastAsia="Times New Roman" w:hAnsi="Arial" w:cs="Arial"/>
          <w:kern w:val="0"/>
          <w:sz w:val="20"/>
          <w:szCs w:val="20"/>
          <w14:ligatures w14:val="none"/>
        </w:rPr>
      </w:pPr>
    </w:p>
    <w:p w14:paraId="697963F5" w14:textId="77777777" w:rsidR="008863EA" w:rsidRDefault="008863EA" w:rsidP="008863EA">
      <w:pPr>
        <w:rPr>
          <w:rFonts w:ascii="Arial" w:eastAsia="Times New Roman" w:hAnsi="Arial" w:cs="Arial"/>
          <w:kern w:val="0"/>
          <w:sz w:val="20"/>
          <w:szCs w:val="20"/>
          <w14:ligatures w14:val="none"/>
        </w:rPr>
      </w:pPr>
      <w:r w:rsidRPr="007F3F62">
        <w:rPr>
          <w:rFonts w:ascii="Arial" w:eastAsia="Times New Roman" w:hAnsi="Arial" w:cs="Arial"/>
          <w:kern w:val="0"/>
          <w:sz w:val="20"/>
          <w:szCs w:val="20"/>
          <w14:ligatures w14:val="none"/>
        </w:rPr>
        <w:t>P</w:t>
      </w:r>
      <w:r>
        <w:rPr>
          <w:rFonts w:ascii="Arial" w:eastAsia="Times New Roman" w:hAnsi="Arial" w:cs="Arial"/>
          <w:kern w:val="0"/>
          <w:sz w:val="20"/>
          <w:szCs w:val="20"/>
          <w14:ligatures w14:val="none"/>
        </w:rPr>
        <w:t xml:space="preserve">age </w:t>
      </w:r>
      <w:r w:rsidRPr="007F3F62">
        <w:rPr>
          <w:rFonts w:ascii="Arial" w:eastAsia="Times New Roman" w:hAnsi="Arial" w:cs="Arial"/>
          <w:kern w:val="0"/>
          <w:sz w:val="20"/>
          <w:szCs w:val="20"/>
          <w14:ligatures w14:val="none"/>
        </w:rPr>
        <w:t>165.43.</w:t>
      </w:r>
    </w:p>
    <w:p w14:paraId="70FC8DC2" w14:textId="77777777" w:rsidR="008863EA" w:rsidRDefault="008863EA" w:rsidP="008863EA">
      <w:pPr>
        <w:pStyle w:val="p1"/>
      </w:pPr>
      <w:r>
        <w:t xml:space="preserve">After receiving the second Authentication frame with the status code </w:t>
      </w:r>
      <w:r w:rsidRPr="00FC5722">
        <w:rPr>
          <w:color w:val="EE0000"/>
          <w:rPrChange w:id="549" w:author="Antonio de la Oliva" w:date="2025-10-14T17:18:00Z" w16du:dateUtc="2025-10-14T15:18:00Z">
            <w:rPr/>
          </w:rPrChange>
        </w:rPr>
        <w:t xml:space="preserve">equal (2049) to </w:t>
      </w:r>
      <w:r>
        <w:t>SUCCESS, an originator shall:</w:t>
      </w:r>
    </w:p>
    <w:p w14:paraId="23D750ED" w14:textId="77777777" w:rsidR="008863EA" w:rsidRDefault="008863EA" w:rsidP="008863EA"/>
    <w:p w14:paraId="05BF146A" w14:textId="77777777" w:rsidR="00523A83" w:rsidRPr="00970C7B" w:rsidRDefault="00523A83" w:rsidP="00523A83">
      <w:pPr>
        <w:rPr>
          <w:b/>
          <w:bCs/>
        </w:rPr>
      </w:pPr>
      <w:r w:rsidRPr="00970C7B">
        <w:rPr>
          <w:b/>
          <w:bCs/>
        </w:rPr>
        <w:t>Comment 2228</w:t>
      </w:r>
    </w:p>
    <w:p w14:paraId="0E7ED51E" w14:textId="77777777" w:rsidR="00523A83" w:rsidRDefault="00523A83" w:rsidP="00523A83">
      <w:pPr>
        <w:rPr>
          <w:b/>
          <w:bCs/>
          <w:i/>
          <w:iCs/>
        </w:rPr>
      </w:pPr>
      <w:r w:rsidRPr="00970C7B">
        <w:rPr>
          <w:b/>
          <w:bCs/>
          <w:i/>
          <w:iCs/>
        </w:rPr>
        <w:t>Editor make the following change to page 100 line 4</w:t>
      </w:r>
    </w:p>
    <w:p w14:paraId="32C292A0" w14:textId="77777777" w:rsidR="00523A83" w:rsidRDefault="00523A83" w:rsidP="00523A83">
      <w:pPr>
        <w:pStyle w:val="p1"/>
      </w:pPr>
      <w:r>
        <w:t xml:space="preserve">Upon reception of an EPP Epoch Response frame, or of an </w:t>
      </w:r>
      <w:r w:rsidRPr="00FC5722">
        <w:rPr>
          <w:color w:val="EE0000"/>
          <w:rPrChange w:id="550" w:author="Antonio de la Oliva" w:date="2025-10-14T17:18:00Z" w16du:dateUtc="2025-10-14T15:18:00Z">
            <w:rPr/>
          </w:rPrChange>
        </w:rPr>
        <w:t xml:space="preserve">encrypted (2228) </w:t>
      </w:r>
      <w:r>
        <w:t>(Re)Association Response frame containing an</w:t>
      </w:r>
    </w:p>
    <w:p w14:paraId="6D7FDCD6" w14:textId="77777777" w:rsidR="00523A83" w:rsidRDefault="00523A83" w:rsidP="00523A83">
      <w:pPr>
        <w:pStyle w:val="p1"/>
      </w:pPr>
      <w:r>
        <w:t>EPP element on a link, the non-AP STA of a non-AP MLD shall:</w:t>
      </w:r>
    </w:p>
    <w:p w14:paraId="474014B4" w14:textId="77777777" w:rsidR="008863EA" w:rsidRPr="00FC5722" w:rsidRDefault="008863EA">
      <w:pPr>
        <w:rPr>
          <w:b/>
          <w:bCs/>
          <w:i/>
          <w:iCs/>
        </w:rPr>
      </w:pPr>
    </w:p>
    <w:sectPr w:rsidR="008863EA" w:rsidRPr="00FC57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4B0D" w14:textId="77777777" w:rsidR="00596FE2" w:rsidRDefault="00596FE2" w:rsidP="00F941D4">
      <w:pPr>
        <w:spacing w:after="0" w:line="240" w:lineRule="auto"/>
      </w:pPr>
      <w:r>
        <w:separator/>
      </w:r>
    </w:p>
  </w:endnote>
  <w:endnote w:type="continuationSeparator" w:id="0">
    <w:p w14:paraId="30763107" w14:textId="77777777" w:rsidR="00596FE2" w:rsidRDefault="00596FE2" w:rsidP="00F9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C5C5B" w14:textId="0E1DA626" w:rsidR="00F074EC" w:rsidRDefault="00F074EC" w:rsidP="00F074EC">
    <w:pPr>
      <w:pStyle w:val="Footer"/>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1AAD3" w14:textId="77777777" w:rsidR="00596FE2" w:rsidRDefault="00596FE2" w:rsidP="00F941D4">
      <w:pPr>
        <w:spacing w:after="0" w:line="240" w:lineRule="auto"/>
      </w:pPr>
      <w:r>
        <w:separator/>
      </w:r>
    </w:p>
  </w:footnote>
  <w:footnote w:type="continuationSeparator" w:id="0">
    <w:p w14:paraId="421A1A49" w14:textId="77777777" w:rsidR="00596FE2" w:rsidRDefault="00596FE2" w:rsidP="00F94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F941D4" w14:paraId="38293BAF" w14:textId="77777777" w:rsidTr="00815370">
      <w:tc>
        <w:tcPr>
          <w:tcW w:w="4735" w:type="dxa"/>
          <w:tcBorders>
            <w:top w:val="nil"/>
            <w:left w:val="nil"/>
            <w:right w:val="nil"/>
          </w:tcBorders>
        </w:tcPr>
        <w:p w14:paraId="296C2FDC" w14:textId="0C58636C" w:rsidR="00F941D4" w:rsidRPr="004E075E" w:rsidRDefault="00F941D4" w:rsidP="00F941D4">
          <w:pPr>
            <w:pStyle w:val="Header"/>
            <w:rPr>
              <w:b/>
              <w:bCs/>
              <w:sz w:val="28"/>
              <w:szCs w:val="28"/>
              <w:lang w:eastAsia="ko-KR"/>
            </w:rPr>
          </w:pPr>
          <w:r>
            <w:rPr>
              <w:b/>
              <w:bCs/>
              <w:sz w:val="28"/>
              <w:szCs w:val="28"/>
              <w:lang w:eastAsia="ko-KR"/>
            </w:rPr>
            <w:t>Oct</w:t>
          </w:r>
          <w:r w:rsidR="00DD24CB">
            <w:rPr>
              <w:b/>
              <w:bCs/>
              <w:sz w:val="28"/>
              <w:szCs w:val="28"/>
              <w:lang w:eastAsia="ko-KR"/>
            </w:rPr>
            <w:t>o</w:t>
          </w:r>
          <w:r>
            <w:rPr>
              <w:b/>
              <w:bCs/>
              <w:sz w:val="28"/>
              <w:szCs w:val="28"/>
              <w:lang w:eastAsia="ko-KR"/>
            </w:rPr>
            <w:t>be</w:t>
          </w:r>
          <w:r w:rsidR="00DD24CB">
            <w:rPr>
              <w:b/>
              <w:bCs/>
              <w:sz w:val="28"/>
              <w:szCs w:val="28"/>
              <w:lang w:eastAsia="ko-KR"/>
            </w:rPr>
            <w:t>r</w:t>
          </w:r>
          <w:r>
            <w:rPr>
              <w:b/>
              <w:bCs/>
              <w:sz w:val="28"/>
              <w:szCs w:val="28"/>
              <w:lang w:eastAsia="ko-KR"/>
            </w:rPr>
            <w:t xml:space="preserve"> 2025</w:t>
          </w:r>
        </w:p>
      </w:tc>
      <w:tc>
        <w:tcPr>
          <w:tcW w:w="4735" w:type="dxa"/>
          <w:tcBorders>
            <w:top w:val="nil"/>
            <w:left w:val="nil"/>
            <w:right w:val="nil"/>
          </w:tcBorders>
        </w:tcPr>
        <w:p w14:paraId="3674C152" w14:textId="35EAD19E" w:rsidR="00F941D4" w:rsidRDefault="00F941D4" w:rsidP="00F941D4">
          <w:pPr>
            <w:pStyle w:val="Header"/>
            <w:jc w:val="right"/>
            <w:rPr>
              <w:b/>
              <w:bCs/>
              <w:sz w:val="28"/>
              <w:szCs w:val="28"/>
            </w:rPr>
          </w:pPr>
          <w:r w:rsidRPr="00AD7BA5">
            <w:rPr>
              <w:b/>
              <w:bCs/>
              <w:sz w:val="28"/>
              <w:szCs w:val="28"/>
            </w:rPr>
            <w:t>doc:IEEE 802.11-2</w:t>
          </w:r>
          <w:r>
            <w:rPr>
              <w:b/>
              <w:bCs/>
              <w:sz w:val="28"/>
              <w:szCs w:val="28"/>
            </w:rPr>
            <w:t>5</w:t>
          </w:r>
          <w:r w:rsidRPr="00992F6E">
            <w:rPr>
              <w:b/>
              <w:bCs/>
              <w:sz w:val="28"/>
              <w:szCs w:val="28"/>
            </w:rPr>
            <w:t>/</w:t>
          </w:r>
          <w:r>
            <w:rPr>
              <w:b/>
              <w:bCs/>
              <w:sz w:val="28"/>
              <w:szCs w:val="28"/>
            </w:rPr>
            <w:t>17</w:t>
          </w:r>
          <w:r w:rsidR="00F074EC">
            <w:rPr>
              <w:b/>
              <w:bCs/>
              <w:sz w:val="28"/>
              <w:szCs w:val="28"/>
            </w:rPr>
            <w:t>83</w:t>
          </w:r>
          <w:r>
            <w:rPr>
              <w:b/>
              <w:bCs/>
              <w:sz w:val="28"/>
              <w:szCs w:val="28"/>
            </w:rPr>
            <w:t>r</w:t>
          </w:r>
          <w:r w:rsidR="00DD24CB">
            <w:rPr>
              <w:b/>
              <w:bCs/>
              <w:sz w:val="28"/>
              <w:szCs w:val="28"/>
            </w:rPr>
            <w:t>1</w:t>
          </w:r>
        </w:p>
      </w:tc>
    </w:tr>
  </w:tbl>
  <w:p w14:paraId="4745E012" w14:textId="77777777" w:rsidR="00F941D4" w:rsidRDefault="00F94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55DA"/>
    <w:multiLevelType w:val="hybridMultilevel"/>
    <w:tmpl w:val="92B6EC26"/>
    <w:lvl w:ilvl="0" w:tplc="24C625E8">
      <w:start w:val="10"/>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3388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AB"/>
    <w:rsid w:val="00012E7F"/>
    <w:rsid w:val="00014928"/>
    <w:rsid w:val="00016729"/>
    <w:rsid w:val="0001711D"/>
    <w:rsid w:val="00032245"/>
    <w:rsid w:val="000325E3"/>
    <w:rsid w:val="00037C68"/>
    <w:rsid w:val="00041677"/>
    <w:rsid w:val="00044A9C"/>
    <w:rsid w:val="00046B18"/>
    <w:rsid w:val="00071897"/>
    <w:rsid w:val="00072D4C"/>
    <w:rsid w:val="0007580C"/>
    <w:rsid w:val="0009026C"/>
    <w:rsid w:val="00090C29"/>
    <w:rsid w:val="0009588D"/>
    <w:rsid w:val="00096037"/>
    <w:rsid w:val="000B7DA9"/>
    <w:rsid w:val="000C7E75"/>
    <w:rsid w:val="000D2D1F"/>
    <w:rsid w:val="000E39EA"/>
    <w:rsid w:val="0010066E"/>
    <w:rsid w:val="00105E8E"/>
    <w:rsid w:val="001239AD"/>
    <w:rsid w:val="00124CF1"/>
    <w:rsid w:val="00127FB1"/>
    <w:rsid w:val="00133193"/>
    <w:rsid w:val="00143E9A"/>
    <w:rsid w:val="001517D6"/>
    <w:rsid w:val="00152DB8"/>
    <w:rsid w:val="0016263A"/>
    <w:rsid w:val="001640C4"/>
    <w:rsid w:val="00174570"/>
    <w:rsid w:val="001A23AC"/>
    <w:rsid w:val="001B44C6"/>
    <w:rsid w:val="001B795D"/>
    <w:rsid w:val="001C3636"/>
    <w:rsid w:val="001D1F2C"/>
    <w:rsid w:val="001E0B10"/>
    <w:rsid w:val="001E679F"/>
    <w:rsid w:val="001F35AA"/>
    <w:rsid w:val="002042E2"/>
    <w:rsid w:val="00211DB0"/>
    <w:rsid w:val="00215EDC"/>
    <w:rsid w:val="002164BC"/>
    <w:rsid w:val="00234807"/>
    <w:rsid w:val="00235E91"/>
    <w:rsid w:val="0024351B"/>
    <w:rsid w:val="00254799"/>
    <w:rsid w:val="002634B4"/>
    <w:rsid w:val="00264DC6"/>
    <w:rsid w:val="00283471"/>
    <w:rsid w:val="0028443C"/>
    <w:rsid w:val="002936FC"/>
    <w:rsid w:val="002B1E9A"/>
    <w:rsid w:val="002D77EC"/>
    <w:rsid w:val="002F3160"/>
    <w:rsid w:val="003160AE"/>
    <w:rsid w:val="00335D93"/>
    <w:rsid w:val="0033737F"/>
    <w:rsid w:val="00356B3C"/>
    <w:rsid w:val="00365CE1"/>
    <w:rsid w:val="00371A35"/>
    <w:rsid w:val="0038538A"/>
    <w:rsid w:val="003903B0"/>
    <w:rsid w:val="003930FC"/>
    <w:rsid w:val="003B2395"/>
    <w:rsid w:val="003C5853"/>
    <w:rsid w:val="003D4253"/>
    <w:rsid w:val="003E41B4"/>
    <w:rsid w:val="003E7AF7"/>
    <w:rsid w:val="003F2401"/>
    <w:rsid w:val="004000BF"/>
    <w:rsid w:val="00424100"/>
    <w:rsid w:val="00430EFA"/>
    <w:rsid w:val="00437890"/>
    <w:rsid w:val="0048438C"/>
    <w:rsid w:val="004C7034"/>
    <w:rsid w:val="004D555C"/>
    <w:rsid w:val="004F61D8"/>
    <w:rsid w:val="004F7C4F"/>
    <w:rsid w:val="005041B1"/>
    <w:rsid w:val="00523A83"/>
    <w:rsid w:val="0053095E"/>
    <w:rsid w:val="00533E9E"/>
    <w:rsid w:val="00535D59"/>
    <w:rsid w:val="00551F74"/>
    <w:rsid w:val="00553DE1"/>
    <w:rsid w:val="00566310"/>
    <w:rsid w:val="00571B64"/>
    <w:rsid w:val="0057564C"/>
    <w:rsid w:val="00575AF1"/>
    <w:rsid w:val="005844D2"/>
    <w:rsid w:val="00596FE2"/>
    <w:rsid w:val="005B60F0"/>
    <w:rsid w:val="005C7D4F"/>
    <w:rsid w:val="005D1756"/>
    <w:rsid w:val="005D3477"/>
    <w:rsid w:val="005D3BFB"/>
    <w:rsid w:val="005E7A05"/>
    <w:rsid w:val="00621F87"/>
    <w:rsid w:val="0063762D"/>
    <w:rsid w:val="00641720"/>
    <w:rsid w:val="00653451"/>
    <w:rsid w:val="006707FB"/>
    <w:rsid w:val="006A56AF"/>
    <w:rsid w:val="006A588C"/>
    <w:rsid w:val="006A5DDB"/>
    <w:rsid w:val="006B5DEF"/>
    <w:rsid w:val="006B7F0D"/>
    <w:rsid w:val="006C2E0A"/>
    <w:rsid w:val="006C6036"/>
    <w:rsid w:val="006D7CF6"/>
    <w:rsid w:val="006E15FA"/>
    <w:rsid w:val="006E1AA1"/>
    <w:rsid w:val="006E2FE8"/>
    <w:rsid w:val="006F558E"/>
    <w:rsid w:val="00701478"/>
    <w:rsid w:val="00745BD0"/>
    <w:rsid w:val="007517BF"/>
    <w:rsid w:val="00760EF7"/>
    <w:rsid w:val="00762326"/>
    <w:rsid w:val="00765DBE"/>
    <w:rsid w:val="00786534"/>
    <w:rsid w:val="00796826"/>
    <w:rsid w:val="007A5F42"/>
    <w:rsid w:val="007D6CBB"/>
    <w:rsid w:val="007F3915"/>
    <w:rsid w:val="007F3F62"/>
    <w:rsid w:val="007F6522"/>
    <w:rsid w:val="008224AC"/>
    <w:rsid w:val="008270D7"/>
    <w:rsid w:val="00834E65"/>
    <w:rsid w:val="00843FED"/>
    <w:rsid w:val="008560B3"/>
    <w:rsid w:val="00866AED"/>
    <w:rsid w:val="008775BE"/>
    <w:rsid w:val="00880003"/>
    <w:rsid w:val="008863EA"/>
    <w:rsid w:val="008931AA"/>
    <w:rsid w:val="00893EB2"/>
    <w:rsid w:val="008A7FB3"/>
    <w:rsid w:val="008E4D03"/>
    <w:rsid w:val="008F313C"/>
    <w:rsid w:val="00902E61"/>
    <w:rsid w:val="00916609"/>
    <w:rsid w:val="009456BA"/>
    <w:rsid w:val="0097492E"/>
    <w:rsid w:val="0097625C"/>
    <w:rsid w:val="009813E4"/>
    <w:rsid w:val="00985653"/>
    <w:rsid w:val="00987DDD"/>
    <w:rsid w:val="009A4367"/>
    <w:rsid w:val="009B2520"/>
    <w:rsid w:val="009D1C05"/>
    <w:rsid w:val="009D1C13"/>
    <w:rsid w:val="009D7A10"/>
    <w:rsid w:val="009F5B7A"/>
    <w:rsid w:val="00A222FD"/>
    <w:rsid w:val="00A44304"/>
    <w:rsid w:val="00A547D3"/>
    <w:rsid w:val="00A670C7"/>
    <w:rsid w:val="00A71B10"/>
    <w:rsid w:val="00A8093F"/>
    <w:rsid w:val="00AB1D74"/>
    <w:rsid w:val="00AC0516"/>
    <w:rsid w:val="00AC726C"/>
    <w:rsid w:val="00AE7F08"/>
    <w:rsid w:val="00B10B34"/>
    <w:rsid w:val="00B13604"/>
    <w:rsid w:val="00B158ED"/>
    <w:rsid w:val="00B17E9B"/>
    <w:rsid w:val="00B347D4"/>
    <w:rsid w:val="00B34F72"/>
    <w:rsid w:val="00B460BB"/>
    <w:rsid w:val="00B461AB"/>
    <w:rsid w:val="00B53DF2"/>
    <w:rsid w:val="00B652A3"/>
    <w:rsid w:val="00B71D85"/>
    <w:rsid w:val="00B76B5F"/>
    <w:rsid w:val="00B8215A"/>
    <w:rsid w:val="00B85512"/>
    <w:rsid w:val="00B903A7"/>
    <w:rsid w:val="00BB18FE"/>
    <w:rsid w:val="00BB366B"/>
    <w:rsid w:val="00BC1880"/>
    <w:rsid w:val="00BC22DD"/>
    <w:rsid w:val="00BF07AB"/>
    <w:rsid w:val="00BF2903"/>
    <w:rsid w:val="00BF36BD"/>
    <w:rsid w:val="00C11FC6"/>
    <w:rsid w:val="00C36BBB"/>
    <w:rsid w:val="00C40741"/>
    <w:rsid w:val="00C70455"/>
    <w:rsid w:val="00C707D2"/>
    <w:rsid w:val="00C920C8"/>
    <w:rsid w:val="00C922B1"/>
    <w:rsid w:val="00C92B19"/>
    <w:rsid w:val="00C94419"/>
    <w:rsid w:val="00CC057D"/>
    <w:rsid w:val="00CC29A4"/>
    <w:rsid w:val="00CD3235"/>
    <w:rsid w:val="00CE2D34"/>
    <w:rsid w:val="00CE7B01"/>
    <w:rsid w:val="00D02B06"/>
    <w:rsid w:val="00D133C8"/>
    <w:rsid w:val="00D15AA2"/>
    <w:rsid w:val="00D4082E"/>
    <w:rsid w:val="00D4651C"/>
    <w:rsid w:val="00D476C3"/>
    <w:rsid w:val="00D74267"/>
    <w:rsid w:val="00D83783"/>
    <w:rsid w:val="00D90C56"/>
    <w:rsid w:val="00D93EC9"/>
    <w:rsid w:val="00D94983"/>
    <w:rsid w:val="00D979C8"/>
    <w:rsid w:val="00DA7A7F"/>
    <w:rsid w:val="00DB066C"/>
    <w:rsid w:val="00DB1320"/>
    <w:rsid w:val="00DB3722"/>
    <w:rsid w:val="00DB4889"/>
    <w:rsid w:val="00DD24CB"/>
    <w:rsid w:val="00DD79B0"/>
    <w:rsid w:val="00DE5C04"/>
    <w:rsid w:val="00E16253"/>
    <w:rsid w:val="00E21794"/>
    <w:rsid w:val="00E26CAB"/>
    <w:rsid w:val="00E45BEC"/>
    <w:rsid w:val="00E63101"/>
    <w:rsid w:val="00E63C34"/>
    <w:rsid w:val="00E90BA8"/>
    <w:rsid w:val="00E91193"/>
    <w:rsid w:val="00EA5A1C"/>
    <w:rsid w:val="00EB1355"/>
    <w:rsid w:val="00EB16B6"/>
    <w:rsid w:val="00EC2650"/>
    <w:rsid w:val="00EC7059"/>
    <w:rsid w:val="00EE08C4"/>
    <w:rsid w:val="00EE63EB"/>
    <w:rsid w:val="00EE6774"/>
    <w:rsid w:val="00EF629D"/>
    <w:rsid w:val="00EF7A00"/>
    <w:rsid w:val="00F074EC"/>
    <w:rsid w:val="00F4180F"/>
    <w:rsid w:val="00F551B7"/>
    <w:rsid w:val="00F55E9A"/>
    <w:rsid w:val="00F7254E"/>
    <w:rsid w:val="00F9254D"/>
    <w:rsid w:val="00F941D4"/>
    <w:rsid w:val="00FA53FC"/>
    <w:rsid w:val="00FB5176"/>
    <w:rsid w:val="00FC2B54"/>
    <w:rsid w:val="00FC5722"/>
    <w:rsid w:val="00FD2206"/>
    <w:rsid w:val="00FD78C3"/>
    <w:rsid w:val="00FE2FE0"/>
    <w:rsid w:val="00FE7720"/>
    <w:rsid w:val="00FF00E3"/>
    <w:rsid w:val="00FF0C21"/>
    <w:rsid w:val="00F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AD73F"/>
  <w15:chartTrackingRefBased/>
  <w15:docId w15:val="{6F8A7440-7976-4943-BABE-C0A0B3C2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CAB"/>
    <w:rPr>
      <w:rFonts w:eastAsiaTheme="majorEastAsia" w:cstheme="majorBidi"/>
      <w:color w:val="272727" w:themeColor="text1" w:themeTint="D8"/>
    </w:rPr>
  </w:style>
  <w:style w:type="paragraph" w:styleId="Title">
    <w:name w:val="Title"/>
    <w:basedOn w:val="Normal"/>
    <w:next w:val="Normal"/>
    <w:link w:val="TitleChar"/>
    <w:uiPriority w:val="10"/>
    <w:qFormat/>
    <w:rsid w:val="00E26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AB"/>
    <w:pPr>
      <w:spacing w:before="160"/>
      <w:jc w:val="center"/>
    </w:pPr>
    <w:rPr>
      <w:i/>
      <w:iCs/>
      <w:color w:val="404040" w:themeColor="text1" w:themeTint="BF"/>
    </w:rPr>
  </w:style>
  <w:style w:type="character" w:customStyle="1" w:styleId="QuoteChar">
    <w:name w:val="Quote Char"/>
    <w:basedOn w:val="DefaultParagraphFont"/>
    <w:link w:val="Quote"/>
    <w:uiPriority w:val="29"/>
    <w:rsid w:val="00E26CAB"/>
    <w:rPr>
      <w:i/>
      <w:iCs/>
      <w:color w:val="404040" w:themeColor="text1" w:themeTint="BF"/>
    </w:rPr>
  </w:style>
  <w:style w:type="paragraph" w:styleId="ListParagraph">
    <w:name w:val="List Paragraph"/>
    <w:basedOn w:val="Normal"/>
    <w:uiPriority w:val="34"/>
    <w:qFormat/>
    <w:rsid w:val="00E26CAB"/>
    <w:pPr>
      <w:ind w:left="720"/>
      <w:contextualSpacing/>
    </w:pPr>
  </w:style>
  <w:style w:type="character" w:styleId="IntenseEmphasis">
    <w:name w:val="Intense Emphasis"/>
    <w:basedOn w:val="DefaultParagraphFont"/>
    <w:uiPriority w:val="21"/>
    <w:qFormat/>
    <w:rsid w:val="00E26CAB"/>
    <w:rPr>
      <w:i/>
      <w:iCs/>
      <w:color w:val="0F4761" w:themeColor="accent1" w:themeShade="BF"/>
    </w:rPr>
  </w:style>
  <w:style w:type="paragraph" w:styleId="IntenseQuote">
    <w:name w:val="Intense Quote"/>
    <w:basedOn w:val="Normal"/>
    <w:next w:val="Normal"/>
    <w:link w:val="IntenseQuoteChar"/>
    <w:uiPriority w:val="30"/>
    <w:qFormat/>
    <w:rsid w:val="00E26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AB"/>
    <w:rPr>
      <w:i/>
      <w:iCs/>
      <w:color w:val="0F4761" w:themeColor="accent1" w:themeShade="BF"/>
    </w:rPr>
  </w:style>
  <w:style w:type="character" w:styleId="IntenseReference">
    <w:name w:val="Intense Reference"/>
    <w:basedOn w:val="DefaultParagraphFont"/>
    <w:uiPriority w:val="32"/>
    <w:qFormat/>
    <w:rsid w:val="00E26CAB"/>
    <w:rPr>
      <w:b/>
      <w:bCs/>
      <w:smallCaps/>
      <w:color w:val="0F4761" w:themeColor="accent1" w:themeShade="BF"/>
      <w:spacing w:val="5"/>
    </w:rPr>
  </w:style>
  <w:style w:type="paragraph" w:customStyle="1" w:styleId="p1">
    <w:name w:val="p1"/>
    <w:basedOn w:val="Normal"/>
    <w:rsid w:val="00E26CAB"/>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071897"/>
    <w:pPr>
      <w:spacing w:after="0" w:line="240" w:lineRule="auto"/>
    </w:pPr>
  </w:style>
  <w:style w:type="character" w:styleId="CommentReference">
    <w:name w:val="annotation reference"/>
    <w:basedOn w:val="DefaultParagraphFont"/>
    <w:uiPriority w:val="99"/>
    <w:semiHidden/>
    <w:unhideWhenUsed/>
    <w:rsid w:val="00796826"/>
    <w:rPr>
      <w:sz w:val="16"/>
      <w:szCs w:val="16"/>
    </w:rPr>
  </w:style>
  <w:style w:type="paragraph" w:styleId="CommentText">
    <w:name w:val="annotation text"/>
    <w:basedOn w:val="Normal"/>
    <w:link w:val="CommentTextChar"/>
    <w:uiPriority w:val="99"/>
    <w:semiHidden/>
    <w:unhideWhenUsed/>
    <w:rsid w:val="00796826"/>
    <w:pPr>
      <w:spacing w:line="240" w:lineRule="auto"/>
    </w:pPr>
    <w:rPr>
      <w:sz w:val="20"/>
      <w:szCs w:val="20"/>
    </w:rPr>
  </w:style>
  <w:style w:type="character" w:customStyle="1" w:styleId="CommentTextChar">
    <w:name w:val="Comment Text Char"/>
    <w:basedOn w:val="DefaultParagraphFont"/>
    <w:link w:val="CommentText"/>
    <w:uiPriority w:val="99"/>
    <w:semiHidden/>
    <w:rsid w:val="00796826"/>
    <w:rPr>
      <w:sz w:val="20"/>
      <w:szCs w:val="20"/>
    </w:rPr>
  </w:style>
  <w:style w:type="paragraph" w:styleId="CommentSubject">
    <w:name w:val="annotation subject"/>
    <w:basedOn w:val="CommentText"/>
    <w:next w:val="CommentText"/>
    <w:link w:val="CommentSubjectChar"/>
    <w:uiPriority w:val="99"/>
    <w:semiHidden/>
    <w:unhideWhenUsed/>
    <w:rsid w:val="00796826"/>
    <w:rPr>
      <w:b/>
      <w:bCs/>
    </w:rPr>
  </w:style>
  <w:style w:type="character" w:customStyle="1" w:styleId="CommentSubjectChar">
    <w:name w:val="Comment Subject Char"/>
    <w:basedOn w:val="CommentTextChar"/>
    <w:link w:val="CommentSubject"/>
    <w:uiPriority w:val="99"/>
    <w:semiHidden/>
    <w:rsid w:val="00796826"/>
    <w:rPr>
      <w:b/>
      <w:bCs/>
      <w:sz w:val="20"/>
      <w:szCs w:val="20"/>
    </w:rPr>
  </w:style>
  <w:style w:type="paragraph" w:styleId="Header">
    <w:name w:val="header"/>
    <w:basedOn w:val="Normal"/>
    <w:link w:val="HeaderChar"/>
    <w:unhideWhenUsed/>
    <w:rsid w:val="00F94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D4"/>
  </w:style>
  <w:style w:type="paragraph" w:styleId="Footer">
    <w:name w:val="footer"/>
    <w:basedOn w:val="Normal"/>
    <w:link w:val="FooterChar"/>
    <w:uiPriority w:val="99"/>
    <w:unhideWhenUsed/>
    <w:rsid w:val="00F94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D4"/>
  </w:style>
  <w:style w:type="table" w:styleId="TableGrid">
    <w:name w:val="Table Grid"/>
    <w:basedOn w:val="TableNormal"/>
    <w:uiPriority w:val="39"/>
    <w:rsid w:val="00F9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48438C"/>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48438C"/>
    <w:pPr>
      <w:spacing w:after="240"/>
      <w:ind w:left="720" w:right="720"/>
    </w:pPr>
  </w:style>
  <w:style w:type="character" w:customStyle="1" w:styleId="s1">
    <w:name w:val="s1"/>
    <w:basedOn w:val="DefaultParagraphFont"/>
    <w:rsid w:val="0053095E"/>
    <w:rPr>
      <w:rFonts w:ascii="Helvetica" w:hAnsi="Helvetica" w:hint="default"/>
      <w:color w:val="1E7A19"/>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14</Pages>
  <Words>4019</Words>
  <Characters>22912</Characters>
  <Application>Microsoft Office Word</Application>
  <DocSecurity>0</DocSecurity>
  <Lines>190</Lines>
  <Paragraphs>53</Paragraphs>
  <ScaleCrop>false</ScaleCrop>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240</cp:revision>
  <dcterms:created xsi:type="dcterms:W3CDTF">2025-09-26T08:48:00Z</dcterms:created>
  <dcterms:modified xsi:type="dcterms:W3CDTF">2025-10-14T15:21:00Z</dcterms:modified>
</cp:coreProperties>
</file>