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BC0B5EA" w:rsidR="00CA09B2" w:rsidRDefault="009958D3">
            <w:pPr>
              <w:pStyle w:val="T2"/>
            </w:pPr>
            <w:r>
              <w:rPr>
                <w:lang w:eastAsia="ko-KR"/>
              </w:rPr>
              <w:t>11b</w:t>
            </w:r>
            <w:r w:rsidR="009D774F">
              <w:rPr>
                <w:lang w:eastAsia="ko-KR"/>
              </w:rPr>
              <w:t>i</w:t>
            </w:r>
            <w:r>
              <w:rPr>
                <w:lang w:eastAsia="ko-KR"/>
              </w:rPr>
              <w:t xml:space="preserve"> D</w:t>
            </w:r>
            <w:r w:rsidR="0086385F">
              <w:rPr>
                <w:lang w:eastAsia="ko-KR"/>
              </w:rPr>
              <w:t>2</w:t>
            </w:r>
            <w:r w:rsidR="009D774F">
              <w:rPr>
                <w:lang w:eastAsia="ko-KR"/>
              </w:rPr>
              <w:t>.</w:t>
            </w:r>
            <w:r w:rsidR="00533184">
              <w:rPr>
                <w:lang w:eastAsia="ko-KR"/>
              </w:rPr>
              <w:t>0</w:t>
            </w:r>
            <w:r>
              <w:rPr>
                <w:rFonts w:hint="eastAsia"/>
                <w:lang w:eastAsia="ko-KR"/>
              </w:rPr>
              <w:t xml:space="preserve"> </w:t>
            </w:r>
            <w:r w:rsidR="003E40BF">
              <w:rPr>
                <w:lang w:eastAsia="ko-KR"/>
              </w:rPr>
              <w:t>Clause 3.2</w:t>
            </w:r>
            <w:r w:rsidR="001E1D7B">
              <w:rPr>
                <w:lang w:eastAsia="ko-KR"/>
              </w:rPr>
              <w:t xml:space="preserve"> </w:t>
            </w:r>
            <w:r>
              <w:rPr>
                <w:lang w:eastAsia="ko-KR"/>
              </w:rPr>
              <w:t>CR</w:t>
            </w:r>
            <w:r w:rsidR="000B0CC0">
              <w:rPr>
                <w:lang w:eastAsia="ko-KR"/>
              </w:rPr>
              <w:t>s</w:t>
            </w:r>
            <w:r w:rsidR="00F36D7C">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25727068"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w:t>
            </w:r>
            <w:r w:rsidR="003B3DA1">
              <w:rPr>
                <w:b w:val="0"/>
                <w:sz w:val="20"/>
              </w:rPr>
              <w:t>10</w:t>
            </w:r>
            <w:r w:rsidR="00257D9C">
              <w:rPr>
                <w:b w:val="0"/>
                <w:sz w:val="20"/>
              </w:rPr>
              <w:t>-</w:t>
            </w:r>
            <w:r w:rsidR="003B3DA1">
              <w:rPr>
                <w:b w:val="0"/>
                <w:sz w:val="20"/>
              </w:rPr>
              <w:t>09</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48B9C17B" w:rsidR="00EC2593" w:rsidRPr="00EC2593" w:rsidRDefault="00D72478" w:rsidP="00EC2593">
            <w:pPr>
              <w:pStyle w:val="T2"/>
              <w:spacing w:after="0"/>
              <w:ind w:left="0" w:right="0"/>
              <w:rPr>
                <w:b w:val="0"/>
                <w:sz w:val="16"/>
                <w:szCs w:val="16"/>
              </w:rPr>
            </w:pPr>
            <w:r>
              <w:rPr>
                <w:rFonts w:asciiTheme="minorHAnsi" w:hAnsiTheme="minorHAnsi" w:cstheme="minorHAnsi"/>
                <w:b w:val="0"/>
                <w:sz w:val="16"/>
                <w:szCs w:val="16"/>
                <w:lang w:eastAsia="ko-KR"/>
              </w:rPr>
              <w:t>Federico Lovison</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2143BD7" w:rsidR="00EC2593" w:rsidRPr="00EC2593" w:rsidRDefault="00D72478" w:rsidP="00EC2593">
            <w:pPr>
              <w:pStyle w:val="T2"/>
              <w:spacing w:after="0"/>
              <w:ind w:left="0" w:right="0"/>
              <w:rPr>
                <w:b w:val="0"/>
                <w:sz w:val="16"/>
                <w:szCs w:val="16"/>
              </w:rPr>
            </w:pPr>
            <w:r>
              <w:rPr>
                <w:rFonts w:asciiTheme="minorHAnsi" w:hAnsiTheme="minorHAnsi" w:cstheme="minorHAnsi"/>
                <w:b w:val="0"/>
                <w:bCs/>
                <w:noProof/>
                <w:sz w:val="16"/>
                <w:szCs w:val="16"/>
                <w:lang w:eastAsia="zh-CN"/>
              </w:rPr>
              <w:t>flovison</w:t>
            </w:r>
            <w:r w:rsidR="00EC2593" w:rsidRPr="00EC2593">
              <w:rPr>
                <w:rFonts w:asciiTheme="minorHAnsi" w:hAnsiTheme="minorHAnsi" w:cstheme="minorHAnsi"/>
                <w:b w:val="0"/>
                <w:bCs/>
                <w:noProof/>
                <w:sz w:val="16"/>
                <w:szCs w:val="16"/>
                <w:lang w:eastAsia="zh-CN"/>
              </w:rPr>
              <w:t>@cisco.com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D793AAD" w:rsidR="00467A02" w:rsidRDefault="00115AC3" w:rsidP="002B24C1">
                            <w:pPr>
                              <w:jc w:val="both"/>
                              <w:rPr>
                                <w:rFonts w:eastAsia="Malgun Gothic"/>
                                <w:sz w:val="18"/>
                              </w:rPr>
                            </w:pPr>
                            <w:r>
                              <w:rPr>
                                <w:rFonts w:eastAsia="Malgun Gothic"/>
                                <w:sz w:val="18"/>
                              </w:rPr>
                              <w:t>2181, 2220, 2370, 2054, 2464, 2182, 2369, 2371, 2372, 2282, 2375, 2337.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D793AAD" w:rsidR="00467A02" w:rsidRDefault="00115AC3" w:rsidP="002B24C1">
                      <w:pPr>
                        <w:jc w:val="both"/>
                        <w:rPr>
                          <w:rFonts w:eastAsia="Malgun Gothic"/>
                          <w:sz w:val="18"/>
                        </w:rPr>
                      </w:pPr>
                      <w:r>
                        <w:rPr>
                          <w:rFonts w:eastAsia="Malgun Gothic"/>
                          <w:sz w:val="18"/>
                        </w:rPr>
                        <w:t>2181, 2220, 2370, 2054, 2464, 2182, 2369, 2371, 2372, 2282, 2375, 2337.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954109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37108F">
        <w:rPr>
          <w:rFonts w:eastAsia="Malgun Gothic"/>
          <w:lang w:eastAsia="ko-KR"/>
        </w:rPr>
        <w:t>2</w:t>
      </w:r>
      <w:r w:rsidR="008D15BB">
        <w:rPr>
          <w:rFonts w:eastAsia="Malgun Gothic"/>
          <w:lang w:eastAsia="ko-KR"/>
        </w:rPr>
        <w:t>.0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2FE059C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37108F">
        <w:rPr>
          <w:rFonts w:eastAsia="Malgun Gothic"/>
          <w:b/>
          <w:bCs/>
          <w:i/>
          <w:iCs/>
          <w:lang w:eastAsia="ko-KR"/>
        </w:rPr>
        <w:t>2</w:t>
      </w:r>
      <w:r w:rsidR="00533184">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2254"/>
        <w:gridCol w:w="2579"/>
      </w:tblGrid>
      <w:tr w:rsidR="002D1F31" w:rsidRPr="00477985" w14:paraId="09956A7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2254" w:type="dxa"/>
            <w:tcBorders>
              <w:top w:val="single" w:sz="4" w:space="0" w:color="000000"/>
              <w:left w:val="single" w:sz="4" w:space="0" w:color="000000"/>
              <w:bottom w:val="single" w:sz="4" w:space="0" w:color="000000"/>
              <w:right w:val="single" w:sz="4" w:space="0" w:color="000000"/>
            </w:tcBorders>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2579" w:type="dxa"/>
            <w:tcBorders>
              <w:top w:val="single" w:sz="4" w:space="0" w:color="000000"/>
              <w:left w:val="single" w:sz="4" w:space="0" w:color="000000"/>
              <w:bottom w:val="single" w:sz="4" w:space="0" w:color="000000"/>
              <w:right w:val="single" w:sz="4" w:space="0" w:color="000000"/>
            </w:tcBorders>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3E40BF" w:rsidRPr="00477985" w14:paraId="0780180C"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C37CF31" w14:textId="35102343" w:rsidR="003E40BF" w:rsidRDefault="003E40BF" w:rsidP="003E40BF">
            <w:pPr>
              <w:rPr>
                <w:rFonts w:ascii="Arial" w:hAnsi="Arial" w:cs="Arial"/>
                <w:sz w:val="20"/>
                <w:szCs w:val="20"/>
              </w:rPr>
            </w:pPr>
            <w:r>
              <w:rPr>
                <w:rFonts w:ascii="Arial" w:hAnsi="Arial" w:cs="Arial"/>
                <w:sz w:val="20"/>
                <w:szCs w:val="20"/>
              </w:rPr>
              <w:t>2181</w:t>
            </w:r>
          </w:p>
        </w:tc>
        <w:tc>
          <w:tcPr>
            <w:tcW w:w="720" w:type="dxa"/>
            <w:tcBorders>
              <w:top w:val="single" w:sz="4" w:space="0" w:color="000000"/>
              <w:left w:val="single" w:sz="4" w:space="0" w:color="000000"/>
              <w:bottom w:val="single" w:sz="4" w:space="0" w:color="000000"/>
              <w:right w:val="single" w:sz="4" w:space="0" w:color="000000"/>
            </w:tcBorders>
          </w:tcPr>
          <w:p w14:paraId="24143D3B" w14:textId="47258EAA"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377DBD47" w14:textId="06DEFAFC" w:rsidR="003E40BF" w:rsidRDefault="003E40BF" w:rsidP="003E40BF">
            <w:pPr>
              <w:rPr>
                <w:rFonts w:ascii="Arial" w:hAnsi="Arial" w:cs="Arial"/>
                <w:sz w:val="20"/>
                <w:szCs w:val="20"/>
              </w:rPr>
            </w:pPr>
            <w:r>
              <w:rPr>
                <w:rFonts w:ascii="Arial" w:hAnsi="Arial" w:cs="Arial"/>
                <w:sz w:val="20"/>
                <w:szCs w:val="20"/>
              </w:rPr>
              <w:t>25.20</w:t>
            </w:r>
          </w:p>
        </w:tc>
        <w:tc>
          <w:tcPr>
            <w:tcW w:w="2876" w:type="dxa"/>
            <w:tcBorders>
              <w:top w:val="single" w:sz="4" w:space="0" w:color="000000"/>
              <w:left w:val="single" w:sz="4" w:space="0" w:color="000000"/>
              <w:bottom w:val="single" w:sz="4" w:space="0" w:color="000000"/>
              <w:right w:val="single" w:sz="4" w:space="0" w:color="000000"/>
            </w:tcBorders>
          </w:tcPr>
          <w:p w14:paraId="6DD31326" w14:textId="334F4640" w:rsidR="003E40BF" w:rsidRDefault="003E40BF" w:rsidP="003E40BF">
            <w:pPr>
              <w:rPr>
                <w:rFonts w:ascii="Arial" w:hAnsi="Arial" w:cs="Arial"/>
                <w:sz w:val="20"/>
                <w:szCs w:val="20"/>
              </w:rPr>
            </w:pPr>
            <w:r>
              <w:rPr>
                <w:rFonts w:ascii="Arial" w:hAnsi="Arial" w:cs="Arial"/>
                <w:sz w:val="20"/>
                <w:szCs w:val="20"/>
              </w:rPr>
              <w:t>Definition of CPE sounds strange to me.</w:t>
            </w:r>
          </w:p>
        </w:tc>
        <w:tc>
          <w:tcPr>
            <w:tcW w:w="2254" w:type="dxa"/>
            <w:tcBorders>
              <w:top w:val="single" w:sz="4" w:space="0" w:color="000000"/>
              <w:left w:val="single" w:sz="4" w:space="0" w:color="000000"/>
              <w:bottom w:val="single" w:sz="4" w:space="0" w:color="000000"/>
              <w:right w:val="single" w:sz="4" w:space="0" w:color="000000"/>
            </w:tcBorders>
          </w:tcPr>
          <w:p w14:paraId="55928826" w14:textId="0346E1A4" w:rsidR="003E40BF" w:rsidRDefault="003E40BF" w:rsidP="003E40BF">
            <w:pPr>
              <w:rPr>
                <w:rFonts w:ascii="Arial" w:hAnsi="Arial" w:cs="Arial"/>
                <w:sz w:val="20"/>
                <w:szCs w:val="20"/>
              </w:rPr>
            </w:pPr>
            <w:r>
              <w:rPr>
                <w:rFonts w:ascii="Arial" w:hAnsi="Arial" w:cs="Arial"/>
                <w:sz w:val="20"/>
                <w:szCs w:val="20"/>
              </w:rPr>
              <w:t xml:space="preserve">Change </w:t>
            </w:r>
            <w:proofErr w:type="spellStart"/>
            <w:r>
              <w:rPr>
                <w:rFonts w:ascii="Arial" w:hAnsi="Arial" w:cs="Arial"/>
                <w:sz w:val="20"/>
                <w:szCs w:val="20"/>
              </w:rPr>
              <w:t>defition</w:t>
            </w:r>
            <w:proofErr w:type="spellEnd"/>
            <w:r>
              <w:rPr>
                <w:rFonts w:ascii="Arial" w:hAnsi="Arial" w:cs="Arial"/>
                <w:sz w:val="20"/>
                <w:szCs w:val="20"/>
              </w:rPr>
              <w:t xml:space="preserve"> to "Features for enhancing privacy of non-AP STAs and non-AP MLDs."</w:t>
            </w:r>
          </w:p>
        </w:tc>
        <w:tc>
          <w:tcPr>
            <w:tcW w:w="2579" w:type="dxa"/>
            <w:tcBorders>
              <w:top w:val="single" w:sz="4" w:space="0" w:color="000000"/>
              <w:left w:val="single" w:sz="4" w:space="0" w:color="000000"/>
              <w:bottom w:val="single" w:sz="4" w:space="0" w:color="000000"/>
              <w:right w:val="single" w:sz="4" w:space="0" w:color="000000"/>
            </w:tcBorders>
          </w:tcPr>
          <w:p w14:paraId="0C995EEF" w14:textId="77777777" w:rsidR="003E40BF" w:rsidRDefault="00D5617D" w:rsidP="003E40BF">
            <w:pPr>
              <w:rPr>
                <w:rFonts w:ascii="Arial" w:eastAsia="Malgun Gothic" w:hAnsi="Arial" w:cs="Arial"/>
                <w:sz w:val="20"/>
                <w:szCs w:val="20"/>
              </w:rPr>
            </w:pPr>
            <w:r>
              <w:rPr>
                <w:rFonts w:ascii="Arial" w:eastAsia="Malgun Gothic" w:hAnsi="Arial" w:cs="Arial"/>
                <w:sz w:val="20"/>
                <w:szCs w:val="20"/>
              </w:rPr>
              <w:t>Revised</w:t>
            </w:r>
          </w:p>
          <w:p w14:paraId="717DF07E" w14:textId="5F928AA0" w:rsidR="00D5617D" w:rsidRDefault="00D5617D" w:rsidP="003E40BF">
            <w:pPr>
              <w:rPr>
                <w:rFonts w:ascii="Arial" w:eastAsia="Malgun Gothic" w:hAnsi="Arial" w:cs="Arial"/>
                <w:sz w:val="20"/>
                <w:szCs w:val="20"/>
              </w:rPr>
            </w:pPr>
            <w:r>
              <w:rPr>
                <w:rFonts w:ascii="Arial" w:eastAsia="Malgun Gothic" w:hAnsi="Arial" w:cs="Arial"/>
                <w:sz w:val="20"/>
                <w:szCs w:val="20"/>
              </w:rPr>
              <w:t xml:space="preserve">Agree in principles, implemented without the </w:t>
            </w:r>
            <w:proofErr w:type="gramStart"/>
            <w:r>
              <w:rPr>
                <w:rFonts w:ascii="Arial" w:eastAsia="Malgun Gothic" w:hAnsi="Arial" w:cs="Arial"/>
                <w:sz w:val="20"/>
                <w:szCs w:val="20"/>
              </w:rPr>
              <w:t>short hand</w:t>
            </w:r>
            <w:proofErr w:type="gramEnd"/>
            <w:r>
              <w:rPr>
                <w:rFonts w:ascii="Arial" w:eastAsia="Malgun Gothic" w:hAnsi="Arial" w:cs="Arial"/>
                <w:sz w:val="20"/>
                <w:szCs w:val="20"/>
              </w:rPr>
              <w:t xml:space="preserve"> notation.</w:t>
            </w:r>
            <w:r w:rsidR="00C53B67">
              <w:rPr>
                <w:rFonts w:ascii="Arial" w:eastAsia="Malgun Gothic" w:hAnsi="Arial" w:cs="Arial"/>
                <w:sz w:val="20"/>
                <w:szCs w:val="20"/>
              </w:rPr>
              <w:t xml:space="preserve"> </w:t>
            </w:r>
            <w:proofErr w:type="spellStart"/>
            <w:r w:rsidR="00C53B67" w:rsidRPr="00247C37">
              <w:rPr>
                <w:rFonts w:ascii="Arial" w:hAnsi="Arial" w:cs="Arial"/>
                <w:sz w:val="20"/>
                <w:szCs w:val="20"/>
              </w:rPr>
              <w:t>TGbi</w:t>
            </w:r>
            <w:proofErr w:type="spellEnd"/>
            <w:r w:rsidR="00C53B67"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C53B67" w:rsidRPr="00247C37">
              <w:rPr>
                <w:rFonts w:ascii="Arial" w:hAnsi="Arial" w:cs="Arial"/>
                <w:sz w:val="20"/>
                <w:szCs w:val="20"/>
              </w:rPr>
              <w:t xml:space="preserve"> under all headings that include CID </w:t>
            </w:r>
            <w:r w:rsidR="00C53B67">
              <w:rPr>
                <w:rFonts w:ascii="Arial" w:hAnsi="Arial" w:cs="Arial"/>
                <w:sz w:val="20"/>
                <w:szCs w:val="20"/>
              </w:rPr>
              <w:t>2181</w:t>
            </w:r>
            <w:r w:rsidR="00C53B67">
              <w:rPr>
                <w:rFonts w:ascii="Arial" w:eastAsia="Malgun Gothic" w:hAnsi="Arial" w:cs="Arial"/>
                <w:sz w:val="20"/>
                <w:szCs w:val="20"/>
              </w:rPr>
              <w:t>.</w:t>
            </w:r>
          </w:p>
        </w:tc>
      </w:tr>
      <w:tr w:rsidR="003E40BF" w:rsidRPr="00477985" w14:paraId="4F31C7A9"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3FD3F6" w14:textId="514B02A1" w:rsidR="003E40BF" w:rsidRDefault="003E40BF" w:rsidP="003E40BF">
            <w:pPr>
              <w:rPr>
                <w:rFonts w:ascii="Arial" w:hAnsi="Arial" w:cs="Arial"/>
                <w:sz w:val="20"/>
                <w:szCs w:val="20"/>
              </w:rPr>
            </w:pPr>
            <w:r>
              <w:rPr>
                <w:rFonts w:ascii="Arial" w:hAnsi="Arial" w:cs="Arial"/>
                <w:sz w:val="20"/>
                <w:szCs w:val="20"/>
              </w:rPr>
              <w:t>2220</w:t>
            </w:r>
          </w:p>
        </w:tc>
        <w:tc>
          <w:tcPr>
            <w:tcW w:w="720" w:type="dxa"/>
            <w:tcBorders>
              <w:top w:val="single" w:sz="4" w:space="0" w:color="000000"/>
              <w:left w:val="single" w:sz="4" w:space="0" w:color="000000"/>
              <w:bottom w:val="single" w:sz="4" w:space="0" w:color="000000"/>
              <w:right w:val="single" w:sz="4" w:space="0" w:color="000000"/>
            </w:tcBorders>
          </w:tcPr>
          <w:p w14:paraId="76B36F83" w14:textId="45B0C138"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5CC9EB0D" w14:textId="28F14CF3" w:rsidR="003E40BF" w:rsidRDefault="003E40BF" w:rsidP="003E40BF">
            <w:pPr>
              <w:rPr>
                <w:rFonts w:ascii="Arial" w:hAnsi="Arial" w:cs="Arial"/>
                <w:sz w:val="20"/>
                <w:szCs w:val="20"/>
              </w:rPr>
            </w:pPr>
            <w:r>
              <w:rPr>
                <w:rFonts w:ascii="Arial" w:hAnsi="Arial" w:cs="Arial"/>
                <w:sz w:val="20"/>
                <w:szCs w:val="20"/>
              </w:rPr>
              <w:t>25.25</w:t>
            </w:r>
          </w:p>
        </w:tc>
        <w:tc>
          <w:tcPr>
            <w:tcW w:w="2876" w:type="dxa"/>
            <w:tcBorders>
              <w:top w:val="single" w:sz="4" w:space="0" w:color="000000"/>
              <w:left w:val="single" w:sz="4" w:space="0" w:color="000000"/>
              <w:bottom w:val="single" w:sz="4" w:space="0" w:color="000000"/>
              <w:right w:val="single" w:sz="4" w:space="0" w:color="000000"/>
            </w:tcBorders>
          </w:tcPr>
          <w:p w14:paraId="494B324E" w14:textId="4C21C451" w:rsidR="003E40BF" w:rsidRDefault="003E40BF" w:rsidP="003E40B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define</w:t>
            </w:r>
            <w:proofErr w:type="gramEnd"/>
            <w:r>
              <w:rPr>
                <w:rFonts w:ascii="Arial" w:hAnsi="Arial" w:cs="Arial"/>
                <w:sz w:val="20"/>
                <w:szCs w:val="20"/>
              </w:rPr>
              <w:t xml:space="preserve"> what is an "EPP epoch sequence", e.g., consecutive EPP epochs identified by the same EPP Group ID.</w:t>
            </w:r>
          </w:p>
        </w:tc>
        <w:tc>
          <w:tcPr>
            <w:tcW w:w="2254" w:type="dxa"/>
            <w:tcBorders>
              <w:top w:val="single" w:sz="4" w:space="0" w:color="000000"/>
              <w:left w:val="single" w:sz="4" w:space="0" w:color="000000"/>
              <w:bottom w:val="single" w:sz="4" w:space="0" w:color="000000"/>
              <w:right w:val="single" w:sz="4" w:space="0" w:color="000000"/>
            </w:tcBorders>
          </w:tcPr>
          <w:p w14:paraId="64D5B958" w14:textId="4675408D" w:rsidR="003E40BF" w:rsidRDefault="003E40BF" w:rsidP="003E40BF">
            <w:pPr>
              <w:rPr>
                <w:rFonts w:ascii="Arial" w:hAnsi="Arial" w:cs="Arial"/>
                <w:sz w:val="20"/>
                <w:szCs w:val="20"/>
              </w:rPr>
            </w:pPr>
            <w:r>
              <w:rPr>
                <w:rFonts w:ascii="Arial" w:hAnsi="Arial" w:cs="Arial"/>
                <w:sz w:val="20"/>
                <w:szCs w:val="20"/>
              </w:rPr>
              <w:t>As in comment</w:t>
            </w:r>
          </w:p>
        </w:tc>
        <w:tc>
          <w:tcPr>
            <w:tcW w:w="2579" w:type="dxa"/>
            <w:tcBorders>
              <w:top w:val="single" w:sz="4" w:space="0" w:color="000000"/>
              <w:left w:val="single" w:sz="4" w:space="0" w:color="000000"/>
              <w:bottom w:val="single" w:sz="4" w:space="0" w:color="000000"/>
              <w:right w:val="single" w:sz="4" w:space="0" w:color="000000"/>
            </w:tcBorders>
          </w:tcPr>
          <w:p w14:paraId="76344B18" w14:textId="1E61DB94" w:rsidR="003E40BF" w:rsidRDefault="00D5617D" w:rsidP="003E40BF">
            <w:pPr>
              <w:rPr>
                <w:rFonts w:ascii="Arial" w:eastAsia="Malgun Gothic" w:hAnsi="Arial" w:cs="Arial"/>
                <w:sz w:val="20"/>
                <w:szCs w:val="20"/>
              </w:rPr>
            </w:pPr>
            <w:r>
              <w:rPr>
                <w:rFonts w:ascii="Arial" w:eastAsia="Malgun Gothic" w:hAnsi="Arial" w:cs="Arial"/>
                <w:sz w:val="20"/>
                <w:szCs w:val="20"/>
              </w:rPr>
              <w:t>Revised</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2220</w:t>
            </w:r>
            <w:r w:rsidR="003B3DA1">
              <w:rPr>
                <w:rFonts w:ascii="Arial" w:eastAsia="Malgun Gothic" w:hAnsi="Arial" w:cs="Arial"/>
                <w:sz w:val="20"/>
                <w:szCs w:val="20"/>
              </w:rPr>
              <w:t>.</w:t>
            </w:r>
          </w:p>
        </w:tc>
      </w:tr>
      <w:tr w:rsidR="009C4226" w:rsidRPr="00477985" w14:paraId="5F09797C" w14:textId="77777777" w:rsidTr="00EF7C6D">
        <w:trPr>
          <w:trHeight w:val="980"/>
        </w:trPr>
        <w:tc>
          <w:tcPr>
            <w:tcW w:w="721" w:type="dxa"/>
            <w:tcBorders>
              <w:top w:val="single" w:sz="4" w:space="0" w:color="000000"/>
              <w:left w:val="single" w:sz="4" w:space="0" w:color="000000"/>
              <w:bottom w:val="single" w:sz="4" w:space="0" w:color="000000"/>
              <w:right w:val="single" w:sz="4" w:space="0" w:color="000000"/>
            </w:tcBorders>
          </w:tcPr>
          <w:p w14:paraId="6DF6E849" w14:textId="77777777" w:rsidR="009C4226" w:rsidRDefault="009C4226" w:rsidP="00EF7C6D">
            <w:pPr>
              <w:rPr>
                <w:rFonts w:ascii="Arial" w:hAnsi="Arial" w:cs="Arial"/>
                <w:sz w:val="20"/>
                <w:szCs w:val="20"/>
              </w:rPr>
            </w:pPr>
            <w:r>
              <w:rPr>
                <w:rFonts w:ascii="Arial" w:hAnsi="Arial" w:cs="Arial"/>
                <w:sz w:val="20"/>
                <w:szCs w:val="20"/>
              </w:rPr>
              <w:t>2370</w:t>
            </w:r>
          </w:p>
        </w:tc>
        <w:tc>
          <w:tcPr>
            <w:tcW w:w="720" w:type="dxa"/>
            <w:tcBorders>
              <w:top w:val="single" w:sz="4" w:space="0" w:color="000000"/>
              <w:left w:val="single" w:sz="4" w:space="0" w:color="000000"/>
              <w:bottom w:val="single" w:sz="4" w:space="0" w:color="000000"/>
              <w:right w:val="single" w:sz="4" w:space="0" w:color="000000"/>
            </w:tcBorders>
          </w:tcPr>
          <w:p w14:paraId="343A2E3C" w14:textId="77777777" w:rsidR="009C4226" w:rsidRDefault="009C4226" w:rsidP="00EF7C6D">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370C750F" w14:textId="77777777" w:rsidR="009C4226" w:rsidRDefault="009C4226" w:rsidP="00EF7C6D">
            <w:pPr>
              <w:rPr>
                <w:rFonts w:ascii="Arial" w:hAnsi="Arial" w:cs="Arial"/>
                <w:sz w:val="20"/>
                <w:szCs w:val="20"/>
              </w:rPr>
            </w:pPr>
            <w:r>
              <w:rPr>
                <w:rFonts w:ascii="Arial" w:hAnsi="Arial" w:cs="Arial"/>
                <w:sz w:val="20"/>
                <w:szCs w:val="20"/>
              </w:rPr>
              <w:t>25.55</w:t>
            </w:r>
          </w:p>
        </w:tc>
        <w:tc>
          <w:tcPr>
            <w:tcW w:w="2876" w:type="dxa"/>
            <w:tcBorders>
              <w:top w:val="single" w:sz="4" w:space="0" w:color="000000"/>
              <w:left w:val="single" w:sz="4" w:space="0" w:color="000000"/>
              <w:bottom w:val="single" w:sz="4" w:space="0" w:color="000000"/>
              <w:right w:val="single" w:sz="4" w:space="0" w:color="000000"/>
            </w:tcBorders>
          </w:tcPr>
          <w:p w14:paraId="73F3A24D" w14:textId="77777777" w:rsidR="009C4226" w:rsidRDefault="009C4226" w:rsidP="00EF7C6D">
            <w:pPr>
              <w:rPr>
                <w:rFonts w:ascii="Arial" w:hAnsi="Arial" w:cs="Arial"/>
                <w:sz w:val="20"/>
                <w:szCs w:val="20"/>
              </w:rPr>
            </w:pPr>
            <w:r>
              <w:rPr>
                <w:rFonts w:ascii="Arial" w:hAnsi="Arial" w:cs="Arial"/>
                <w:sz w:val="20"/>
                <w:szCs w:val="20"/>
              </w:rPr>
              <w:t xml:space="preserve">The definition refers to "EPP epoch sequence", but "EPP epoch sequence" is not defined. The concept of "EPP epoch </w:t>
            </w:r>
            <w:proofErr w:type="spellStart"/>
            <w:r>
              <w:rPr>
                <w:rFonts w:ascii="Arial" w:hAnsi="Arial" w:cs="Arial"/>
                <w:sz w:val="20"/>
                <w:szCs w:val="20"/>
              </w:rPr>
              <w:t>seqeunce</w:t>
            </w:r>
            <w:proofErr w:type="spellEnd"/>
            <w:r>
              <w:rPr>
                <w:rFonts w:ascii="Arial" w:hAnsi="Arial" w:cs="Arial"/>
                <w:sz w:val="20"/>
                <w:szCs w:val="20"/>
              </w:rPr>
              <w:t>" seems important enough to have a definition, although I do not feel qualified to be the person defining this.</w:t>
            </w:r>
          </w:p>
        </w:tc>
        <w:tc>
          <w:tcPr>
            <w:tcW w:w="2254" w:type="dxa"/>
            <w:tcBorders>
              <w:top w:val="single" w:sz="4" w:space="0" w:color="000000"/>
              <w:left w:val="single" w:sz="4" w:space="0" w:color="000000"/>
              <w:bottom w:val="single" w:sz="4" w:space="0" w:color="000000"/>
              <w:right w:val="single" w:sz="4" w:space="0" w:color="000000"/>
            </w:tcBorders>
          </w:tcPr>
          <w:p w14:paraId="64A66CB7" w14:textId="77777777" w:rsidR="009C4226" w:rsidRDefault="009C4226" w:rsidP="00EF7C6D">
            <w:pPr>
              <w:rPr>
                <w:rFonts w:ascii="Arial" w:hAnsi="Arial" w:cs="Arial"/>
                <w:sz w:val="20"/>
                <w:szCs w:val="20"/>
              </w:rPr>
            </w:pPr>
            <w:r>
              <w:rPr>
                <w:rFonts w:ascii="Arial" w:hAnsi="Arial" w:cs="Arial"/>
                <w:sz w:val="20"/>
                <w:szCs w:val="20"/>
              </w:rPr>
              <w:t>Add a definition of "EPP epoch sequence". The commenter will submit a document containing a proposal.</w:t>
            </w:r>
          </w:p>
        </w:tc>
        <w:tc>
          <w:tcPr>
            <w:tcW w:w="2579" w:type="dxa"/>
            <w:tcBorders>
              <w:top w:val="single" w:sz="4" w:space="0" w:color="000000"/>
              <w:left w:val="single" w:sz="4" w:space="0" w:color="000000"/>
              <w:bottom w:val="single" w:sz="4" w:space="0" w:color="000000"/>
              <w:right w:val="single" w:sz="4" w:space="0" w:color="000000"/>
            </w:tcBorders>
          </w:tcPr>
          <w:p w14:paraId="5FA5955A" w14:textId="77777777" w:rsidR="009C4226" w:rsidRDefault="009C4226" w:rsidP="00EF7C6D">
            <w:pPr>
              <w:rPr>
                <w:rFonts w:ascii="Arial" w:eastAsia="Malgun Gothic" w:hAnsi="Arial" w:cs="Arial"/>
                <w:sz w:val="20"/>
                <w:szCs w:val="20"/>
              </w:rPr>
            </w:pPr>
            <w:r>
              <w:rPr>
                <w:rFonts w:ascii="Arial" w:eastAsia="Malgun Gothic" w:hAnsi="Arial" w:cs="Arial"/>
                <w:sz w:val="20"/>
                <w:szCs w:val="20"/>
              </w:rPr>
              <w:t>Revised</w:t>
            </w:r>
          </w:p>
          <w:p w14:paraId="6E5F749C" w14:textId="244F7951" w:rsidR="009C4226" w:rsidRDefault="009C4226" w:rsidP="00EF7C6D">
            <w:pPr>
              <w:rPr>
                <w:rFonts w:ascii="Arial" w:eastAsia="Malgun Gothic" w:hAnsi="Arial" w:cs="Arial"/>
                <w:sz w:val="20"/>
                <w:szCs w:val="20"/>
              </w:rPr>
            </w:pPr>
            <w:r>
              <w:rPr>
                <w:rFonts w:ascii="Arial" w:eastAsia="Malgun Gothic" w:hAnsi="Arial" w:cs="Arial"/>
                <w:sz w:val="20"/>
                <w:szCs w:val="20"/>
              </w:rPr>
              <w:t>Definition added (also with CID 2220).</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2370</w:t>
            </w:r>
            <w:r w:rsidR="003B3DA1">
              <w:rPr>
                <w:rFonts w:ascii="Arial" w:eastAsia="Malgun Gothic" w:hAnsi="Arial" w:cs="Arial"/>
                <w:sz w:val="20"/>
                <w:szCs w:val="20"/>
              </w:rPr>
              <w:t>.</w:t>
            </w:r>
          </w:p>
        </w:tc>
      </w:tr>
      <w:tr w:rsidR="009C4226" w:rsidRPr="00477985" w14:paraId="2F378A21" w14:textId="77777777" w:rsidTr="00EF7C6D">
        <w:trPr>
          <w:trHeight w:val="980"/>
        </w:trPr>
        <w:tc>
          <w:tcPr>
            <w:tcW w:w="721" w:type="dxa"/>
            <w:tcBorders>
              <w:top w:val="single" w:sz="4" w:space="0" w:color="000000"/>
              <w:left w:val="single" w:sz="4" w:space="0" w:color="000000"/>
              <w:bottom w:val="single" w:sz="4" w:space="0" w:color="000000"/>
              <w:right w:val="single" w:sz="4" w:space="0" w:color="000000"/>
            </w:tcBorders>
          </w:tcPr>
          <w:p w14:paraId="477F0426" w14:textId="77777777" w:rsidR="009C4226" w:rsidRDefault="009C4226" w:rsidP="00EF7C6D">
            <w:pPr>
              <w:rPr>
                <w:rFonts w:ascii="Arial" w:hAnsi="Arial" w:cs="Arial"/>
                <w:sz w:val="20"/>
                <w:szCs w:val="20"/>
              </w:rPr>
            </w:pPr>
            <w:r>
              <w:rPr>
                <w:rFonts w:ascii="Arial" w:hAnsi="Arial" w:cs="Arial"/>
                <w:sz w:val="20"/>
                <w:szCs w:val="20"/>
              </w:rPr>
              <w:t>2054</w:t>
            </w:r>
          </w:p>
        </w:tc>
        <w:tc>
          <w:tcPr>
            <w:tcW w:w="720" w:type="dxa"/>
            <w:tcBorders>
              <w:top w:val="single" w:sz="4" w:space="0" w:color="000000"/>
              <w:left w:val="single" w:sz="4" w:space="0" w:color="000000"/>
              <w:bottom w:val="single" w:sz="4" w:space="0" w:color="000000"/>
              <w:right w:val="single" w:sz="4" w:space="0" w:color="000000"/>
            </w:tcBorders>
          </w:tcPr>
          <w:p w14:paraId="6ECF00D7" w14:textId="77777777" w:rsidR="009C4226" w:rsidRDefault="009C4226" w:rsidP="00EF7C6D">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16602C8C" w14:textId="77777777" w:rsidR="009C4226" w:rsidRDefault="009C4226" w:rsidP="00EF7C6D">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tcPr>
          <w:p w14:paraId="0299B4AE" w14:textId="77777777" w:rsidR="009C4226" w:rsidRDefault="009C4226" w:rsidP="00EF7C6D">
            <w:pPr>
              <w:rPr>
                <w:rFonts w:ascii="Arial" w:hAnsi="Arial" w:cs="Arial"/>
                <w:sz w:val="20"/>
                <w:szCs w:val="20"/>
              </w:rPr>
            </w:pPr>
            <w:r>
              <w:rPr>
                <w:rFonts w:ascii="Arial" w:hAnsi="Arial" w:cs="Arial"/>
                <w:sz w:val="20"/>
                <w:szCs w:val="20"/>
              </w:rPr>
              <w:t>Add definition of an EPP epoch sequence. When does an EPP epoch sequence end?</w:t>
            </w:r>
          </w:p>
        </w:tc>
        <w:tc>
          <w:tcPr>
            <w:tcW w:w="2254" w:type="dxa"/>
            <w:tcBorders>
              <w:top w:val="single" w:sz="4" w:space="0" w:color="000000"/>
              <w:left w:val="single" w:sz="4" w:space="0" w:color="000000"/>
              <w:bottom w:val="single" w:sz="4" w:space="0" w:color="000000"/>
              <w:right w:val="single" w:sz="4" w:space="0" w:color="000000"/>
            </w:tcBorders>
          </w:tcPr>
          <w:p w14:paraId="5DB52511" w14:textId="77777777" w:rsidR="009C4226" w:rsidRDefault="009C4226" w:rsidP="00EF7C6D">
            <w:pPr>
              <w:rPr>
                <w:rFonts w:ascii="Arial" w:hAnsi="Arial" w:cs="Arial"/>
                <w:sz w:val="20"/>
                <w:szCs w:val="20"/>
              </w:rPr>
            </w:pPr>
            <w:r>
              <w:rPr>
                <w:rFonts w:ascii="Arial" w:hAnsi="Arial" w:cs="Arial"/>
                <w:sz w:val="20"/>
                <w:szCs w:val="20"/>
              </w:rPr>
              <w:t> </w:t>
            </w:r>
          </w:p>
        </w:tc>
        <w:tc>
          <w:tcPr>
            <w:tcW w:w="2579" w:type="dxa"/>
            <w:tcBorders>
              <w:top w:val="single" w:sz="4" w:space="0" w:color="000000"/>
              <w:left w:val="single" w:sz="4" w:space="0" w:color="000000"/>
              <w:bottom w:val="single" w:sz="4" w:space="0" w:color="000000"/>
              <w:right w:val="single" w:sz="4" w:space="0" w:color="000000"/>
            </w:tcBorders>
          </w:tcPr>
          <w:p w14:paraId="095BDD51" w14:textId="77777777" w:rsidR="009C4226" w:rsidRDefault="009C4226" w:rsidP="00EF7C6D">
            <w:pPr>
              <w:rPr>
                <w:rFonts w:ascii="Arial" w:eastAsia="Malgun Gothic" w:hAnsi="Arial" w:cs="Arial"/>
                <w:sz w:val="20"/>
                <w:szCs w:val="20"/>
              </w:rPr>
            </w:pPr>
            <w:r>
              <w:rPr>
                <w:rFonts w:ascii="Arial" w:eastAsia="Malgun Gothic" w:hAnsi="Arial" w:cs="Arial"/>
                <w:sz w:val="20"/>
                <w:szCs w:val="20"/>
              </w:rPr>
              <w:t xml:space="preserve">Revised </w:t>
            </w:r>
          </w:p>
          <w:p w14:paraId="24461244" w14:textId="1A749A6B" w:rsidR="009C4226" w:rsidRDefault="009C4226" w:rsidP="00EF7C6D">
            <w:pPr>
              <w:rPr>
                <w:rFonts w:ascii="Arial" w:eastAsia="Malgun Gothic" w:hAnsi="Arial" w:cs="Arial"/>
                <w:sz w:val="20"/>
                <w:szCs w:val="20"/>
              </w:rPr>
            </w:pPr>
            <w:r>
              <w:rPr>
                <w:rFonts w:ascii="Arial" w:eastAsia="Malgun Gothic" w:hAnsi="Arial" w:cs="Arial"/>
                <w:sz w:val="20"/>
                <w:szCs w:val="20"/>
              </w:rPr>
              <w:t>Definition added, also as part of CID 2220.</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2054</w:t>
            </w:r>
            <w:r w:rsidR="003B3DA1">
              <w:rPr>
                <w:rFonts w:ascii="Arial" w:eastAsia="Malgun Gothic" w:hAnsi="Arial" w:cs="Arial"/>
                <w:sz w:val="20"/>
                <w:szCs w:val="20"/>
              </w:rPr>
              <w:t>.</w:t>
            </w:r>
          </w:p>
        </w:tc>
      </w:tr>
      <w:tr w:rsidR="003E40BF" w:rsidRPr="00477985" w14:paraId="5C5F237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3C58678" w14:textId="1B3A34FF" w:rsidR="003E40BF" w:rsidRDefault="003E40BF" w:rsidP="003E40BF">
            <w:pPr>
              <w:rPr>
                <w:rFonts w:ascii="Arial" w:hAnsi="Arial" w:cs="Arial"/>
                <w:sz w:val="20"/>
                <w:szCs w:val="20"/>
              </w:rPr>
            </w:pPr>
            <w:r>
              <w:rPr>
                <w:rFonts w:ascii="Arial" w:hAnsi="Arial" w:cs="Arial"/>
                <w:sz w:val="20"/>
                <w:szCs w:val="20"/>
              </w:rPr>
              <w:lastRenderedPageBreak/>
              <w:t>2464</w:t>
            </w:r>
          </w:p>
        </w:tc>
        <w:tc>
          <w:tcPr>
            <w:tcW w:w="720" w:type="dxa"/>
            <w:tcBorders>
              <w:top w:val="single" w:sz="4" w:space="0" w:color="000000"/>
              <w:left w:val="single" w:sz="4" w:space="0" w:color="000000"/>
              <w:bottom w:val="single" w:sz="4" w:space="0" w:color="000000"/>
              <w:right w:val="single" w:sz="4" w:space="0" w:color="000000"/>
            </w:tcBorders>
          </w:tcPr>
          <w:p w14:paraId="0BC48EE6" w14:textId="230FD0F6"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EAAD736" w14:textId="30D03B4B" w:rsidR="003E40BF" w:rsidRDefault="003E40BF" w:rsidP="003E40BF">
            <w:pPr>
              <w:rPr>
                <w:rFonts w:ascii="Arial" w:hAnsi="Arial" w:cs="Arial"/>
                <w:sz w:val="20"/>
                <w:szCs w:val="20"/>
              </w:rPr>
            </w:pPr>
            <w:r>
              <w:rPr>
                <w:rFonts w:ascii="Arial" w:hAnsi="Arial" w:cs="Arial"/>
                <w:sz w:val="20"/>
                <w:szCs w:val="20"/>
              </w:rPr>
              <w:t>25.50</w:t>
            </w:r>
          </w:p>
        </w:tc>
        <w:tc>
          <w:tcPr>
            <w:tcW w:w="2876" w:type="dxa"/>
            <w:tcBorders>
              <w:top w:val="single" w:sz="4" w:space="0" w:color="000000"/>
              <w:left w:val="single" w:sz="4" w:space="0" w:color="000000"/>
              <w:bottom w:val="single" w:sz="4" w:space="0" w:color="000000"/>
              <w:right w:val="single" w:sz="4" w:space="0" w:color="000000"/>
            </w:tcBorders>
          </w:tcPr>
          <w:p w14:paraId="4B0EFB4C" w14:textId="3F7F827D" w:rsidR="003E40BF" w:rsidRDefault="003E40BF" w:rsidP="003E40BF">
            <w:pPr>
              <w:rPr>
                <w:rFonts w:ascii="Arial" w:hAnsi="Arial" w:cs="Arial"/>
                <w:sz w:val="20"/>
                <w:szCs w:val="20"/>
              </w:rPr>
            </w:pPr>
            <w:r>
              <w:rPr>
                <w:rFonts w:ascii="Arial" w:hAnsi="Arial" w:cs="Arial"/>
                <w:sz w:val="20"/>
                <w:szCs w:val="20"/>
              </w:rPr>
              <w:t>It is not clear what is the difference between EPP epoch and EPP epoch interval.</w:t>
            </w:r>
            <w:r>
              <w:rPr>
                <w:rFonts w:ascii="Arial" w:hAnsi="Arial" w:cs="Arial"/>
                <w:sz w:val="20"/>
                <w:szCs w:val="20"/>
              </w:rPr>
              <w:br/>
              <w:t>"[EPP epoch] A period of time during which each non-access point (non-AP) multi-link device (MLD) of a set of non-AP MLDs applies a set of EPP settings"</w:t>
            </w:r>
            <w:r>
              <w:rPr>
                <w:rFonts w:ascii="Arial" w:hAnsi="Arial" w:cs="Arial"/>
                <w:sz w:val="20"/>
                <w:szCs w:val="20"/>
              </w:rPr>
              <w:br/>
              <w:t>"[EPP epoch interval] A period of time between the</w:t>
            </w:r>
            <w:r>
              <w:rPr>
                <w:rFonts w:ascii="Arial" w:hAnsi="Arial" w:cs="Arial"/>
                <w:sz w:val="20"/>
                <w:szCs w:val="20"/>
              </w:rPr>
              <w:br/>
              <w:t>target start times of two consecutive EPP epochs in an EPP epoch sequence."</w:t>
            </w:r>
            <w:r>
              <w:rPr>
                <w:rFonts w:ascii="Arial" w:hAnsi="Arial" w:cs="Arial"/>
                <w:sz w:val="20"/>
                <w:szCs w:val="20"/>
              </w:rPr>
              <w:br/>
            </w:r>
            <w:r>
              <w:rPr>
                <w:rFonts w:ascii="Arial" w:hAnsi="Arial" w:cs="Arial"/>
                <w:sz w:val="20"/>
                <w:szCs w:val="20"/>
              </w:rPr>
              <w:br/>
              <w:t>EPP epoch interval is the time between start of wo consecutive EPP epochs which is also the EPP epoch time.</w:t>
            </w:r>
          </w:p>
        </w:tc>
        <w:tc>
          <w:tcPr>
            <w:tcW w:w="2254" w:type="dxa"/>
            <w:tcBorders>
              <w:top w:val="single" w:sz="4" w:space="0" w:color="000000"/>
              <w:left w:val="single" w:sz="4" w:space="0" w:color="000000"/>
              <w:bottom w:val="single" w:sz="4" w:space="0" w:color="000000"/>
              <w:right w:val="single" w:sz="4" w:space="0" w:color="000000"/>
            </w:tcBorders>
          </w:tcPr>
          <w:p w14:paraId="18CB73CB" w14:textId="19BDD1E0" w:rsidR="003E40BF" w:rsidRDefault="003E40BF" w:rsidP="003E40BF">
            <w:pPr>
              <w:rPr>
                <w:rFonts w:ascii="Arial" w:hAnsi="Arial" w:cs="Arial"/>
                <w:sz w:val="20"/>
                <w:szCs w:val="20"/>
              </w:rPr>
            </w:pPr>
            <w:r>
              <w:rPr>
                <w:rFonts w:ascii="Arial" w:hAnsi="Arial" w:cs="Arial"/>
                <w:sz w:val="20"/>
                <w:szCs w:val="20"/>
              </w:rPr>
              <w:t>Clarify how these two terms are different in the definition.</w:t>
            </w:r>
          </w:p>
        </w:tc>
        <w:tc>
          <w:tcPr>
            <w:tcW w:w="2579" w:type="dxa"/>
            <w:tcBorders>
              <w:top w:val="single" w:sz="4" w:space="0" w:color="000000"/>
              <w:left w:val="single" w:sz="4" w:space="0" w:color="000000"/>
              <w:bottom w:val="single" w:sz="4" w:space="0" w:color="000000"/>
              <w:right w:val="single" w:sz="4" w:space="0" w:color="000000"/>
            </w:tcBorders>
          </w:tcPr>
          <w:p w14:paraId="7CAEA8DE" w14:textId="77777777" w:rsidR="003E40BF" w:rsidRDefault="003B3DA1" w:rsidP="003E40BF">
            <w:pPr>
              <w:rPr>
                <w:rFonts w:ascii="Arial" w:eastAsia="Malgun Gothic" w:hAnsi="Arial" w:cs="Arial"/>
                <w:sz w:val="20"/>
                <w:szCs w:val="20"/>
              </w:rPr>
            </w:pPr>
            <w:r>
              <w:rPr>
                <w:rFonts w:ascii="Arial" w:eastAsia="Malgun Gothic" w:hAnsi="Arial" w:cs="Arial"/>
                <w:sz w:val="20"/>
                <w:szCs w:val="20"/>
              </w:rPr>
              <w:t>Revised.</w:t>
            </w:r>
          </w:p>
          <w:p w14:paraId="5025FCC6" w14:textId="7B048EBD" w:rsidR="003B3DA1" w:rsidRDefault="003B3DA1" w:rsidP="003E40B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Pr="00247C37">
              <w:rPr>
                <w:rFonts w:ascii="Arial" w:hAnsi="Arial" w:cs="Arial"/>
                <w:sz w:val="20"/>
                <w:szCs w:val="20"/>
              </w:rPr>
              <w:t xml:space="preserve"> under all headings that include CID </w:t>
            </w:r>
            <w:r>
              <w:rPr>
                <w:rFonts w:ascii="Arial" w:hAnsi="Arial" w:cs="Arial"/>
                <w:sz w:val="20"/>
                <w:szCs w:val="20"/>
              </w:rPr>
              <w:t>2464</w:t>
            </w:r>
            <w:r>
              <w:rPr>
                <w:rFonts w:ascii="Arial" w:eastAsia="Malgun Gothic" w:hAnsi="Arial" w:cs="Arial"/>
                <w:sz w:val="20"/>
                <w:szCs w:val="20"/>
              </w:rPr>
              <w:t>.</w:t>
            </w:r>
          </w:p>
        </w:tc>
      </w:tr>
      <w:tr w:rsidR="003E40BF" w:rsidRPr="00477985" w14:paraId="27B1A0A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04386CD" w14:textId="22293766" w:rsidR="003E40BF" w:rsidRDefault="003E40BF" w:rsidP="003E40BF">
            <w:pPr>
              <w:rPr>
                <w:rFonts w:ascii="Arial" w:hAnsi="Arial" w:cs="Arial"/>
                <w:sz w:val="20"/>
                <w:szCs w:val="20"/>
              </w:rPr>
            </w:pPr>
            <w:r>
              <w:rPr>
                <w:rFonts w:ascii="Arial" w:hAnsi="Arial" w:cs="Arial"/>
                <w:sz w:val="20"/>
                <w:szCs w:val="20"/>
              </w:rPr>
              <w:t>2182</w:t>
            </w:r>
          </w:p>
        </w:tc>
        <w:tc>
          <w:tcPr>
            <w:tcW w:w="720" w:type="dxa"/>
            <w:tcBorders>
              <w:top w:val="single" w:sz="4" w:space="0" w:color="000000"/>
              <w:left w:val="single" w:sz="4" w:space="0" w:color="000000"/>
              <w:bottom w:val="single" w:sz="4" w:space="0" w:color="000000"/>
              <w:right w:val="single" w:sz="4" w:space="0" w:color="000000"/>
            </w:tcBorders>
          </w:tcPr>
          <w:p w14:paraId="09971BFA" w14:textId="223F004D"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518F8F6" w14:textId="65FB3EF2" w:rsidR="003E40BF" w:rsidRDefault="003E40BF" w:rsidP="003E40BF">
            <w:pPr>
              <w:rPr>
                <w:rFonts w:ascii="Arial" w:hAnsi="Arial" w:cs="Arial"/>
                <w:sz w:val="20"/>
                <w:szCs w:val="20"/>
              </w:rPr>
            </w:pPr>
            <w:r>
              <w:rPr>
                <w:rFonts w:ascii="Arial" w:hAnsi="Arial" w:cs="Arial"/>
                <w:sz w:val="20"/>
                <w:szCs w:val="20"/>
              </w:rPr>
              <w:t>25.52</w:t>
            </w:r>
          </w:p>
        </w:tc>
        <w:tc>
          <w:tcPr>
            <w:tcW w:w="2876" w:type="dxa"/>
            <w:tcBorders>
              <w:top w:val="single" w:sz="4" w:space="0" w:color="000000"/>
              <w:left w:val="single" w:sz="4" w:space="0" w:color="000000"/>
              <w:bottom w:val="single" w:sz="4" w:space="0" w:color="000000"/>
              <w:right w:val="single" w:sz="4" w:space="0" w:color="000000"/>
            </w:tcBorders>
          </w:tcPr>
          <w:p w14:paraId="2A13BADD" w14:textId="72AAB3DC" w:rsidR="003E40BF" w:rsidRDefault="003E40BF" w:rsidP="003E40BF">
            <w:pPr>
              <w:rPr>
                <w:rFonts w:ascii="Arial" w:hAnsi="Arial" w:cs="Arial"/>
                <w:sz w:val="20"/>
                <w:szCs w:val="20"/>
              </w:rPr>
            </w:pPr>
            <w:r>
              <w:rPr>
                <w:rFonts w:ascii="Arial" w:hAnsi="Arial" w:cs="Arial"/>
                <w:sz w:val="20"/>
                <w:szCs w:val="20"/>
              </w:rPr>
              <w:t>EPP Settings are the same as EPP Epoch Settings?</w:t>
            </w:r>
          </w:p>
        </w:tc>
        <w:tc>
          <w:tcPr>
            <w:tcW w:w="2254" w:type="dxa"/>
            <w:tcBorders>
              <w:top w:val="single" w:sz="4" w:space="0" w:color="000000"/>
              <w:left w:val="single" w:sz="4" w:space="0" w:color="000000"/>
              <w:bottom w:val="single" w:sz="4" w:space="0" w:color="000000"/>
              <w:right w:val="single" w:sz="4" w:space="0" w:color="000000"/>
            </w:tcBorders>
          </w:tcPr>
          <w:p w14:paraId="51F48909" w14:textId="19C2F8FC" w:rsidR="003E40BF" w:rsidRDefault="003E40BF" w:rsidP="003E40BF">
            <w:pPr>
              <w:rPr>
                <w:rFonts w:ascii="Arial" w:hAnsi="Arial" w:cs="Arial"/>
                <w:sz w:val="20"/>
                <w:szCs w:val="20"/>
              </w:rPr>
            </w:pPr>
            <w:r>
              <w:rPr>
                <w:rFonts w:ascii="Arial" w:hAnsi="Arial" w:cs="Arial"/>
                <w:sz w:val="20"/>
                <w:szCs w:val="20"/>
              </w:rPr>
              <w:t>Change EPP Settings to EPP Epoch Settings in the EPP Epoch definition</w:t>
            </w:r>
          </w:p>
        </w:tc>
        <w:tc>
          <w:tcPr>
            <w:tcW w:w="2579" w:type="dxa"/>
            <w:tcBorders>
              <w:top w:val="single" w:sz="4" w:space="0" w:color="000000"/>
              <w:left w:val="single" w:sz="4" w:space="0" w:color="000000"/>
              <w:bottom w:val="single" w:sz="4" w:space="0" w:color="000000"/>
              <w:right w:val="single" w:sz="4" w:space="0" w:color="000000"/>
            </w:tcBorders>
          </w:tcPr>
          <w:p w14:paraId="2CA8A0EE" w14:textId="0AAB7B13" w:rsidR="003E40BF" w:rsidRDefault="00240DE4" w:rsidP="003E40BF">
            <w:pPr>
              <w:rPr>
                <w:rFonts w:ascii="Arial" w:eastAsia="Malgun Gothic" w:hAnsi="Arial" w:cs="Arial"/>
                <w:sz w:val="20"/>
                <w:szCs w:val="20"/>
              </w:rPr>
            </w:pPr>
            <w:r>
              <w:rPr>
                <w:rFonts w:ascii="Arial" w:eastAsia="Malgun Gothic" w:hAnsi="Arial" w:cs="Arial"/>
                <w:sz w:val="20"/>
                <w:szCs w:val="20"/>
              </w:rPr>
              <w:t>Revised</w:t>
            </w:r>
          </w:p>
          <w:p w14:paraId="2D3A112C" w14:textId="02922358" w:rsidR="00240DE4" w:rsidRDefault="00240DE4" w:rsidP="003E40BF">
            <w:pPr>
              <w:rPr>
                <w:rFonts w:ascii="Arial" w:eastAsia="Malgun Gothic" w:hAnsi="Arial" w:cs="Arial"/>
                <w:sz w:val="20"/>
                <w:szCs w:val="20"/>
              </w:rPr>
            </w:pPr>
            <w:r>
              <w:rPr>
                <w:rFonts w:ascii="Arial" w:eastAsia="Malgun Gothic" w:hAnsi="Arial" w:cs="Arial"/>
                <w:sz w:val="20"/>
                <w:szCs w:val="20"/>
              </w:rPr>
              <w:t>The settings the non-AP MLD apply may be related to the epoch itself, or not (like group membership, which does not relate to an epoch in particular), however, the non-AP MLD applies FA parameters, not EPP settings.</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2182</w:t>
            </w:r>
            <w:r w:rsidR="003B3DA1">
              <w:rPr>
                <w:rFonts w:ascii="Arial" w:eastAsia="Malgun Gothic" w:hAnsi="Arial" w:cs="Arial"/>
                <w:sz w:val="20"/>
                <w:szCs w:val="20"/>
              </w:rPr>
              <w:t>.</w:t>
            </w:r>
          </w:p>
        </w:tc>
      </w:tr>
      <w:tr w:rsidR="003E40BF" w:rsidRPr="00477985" w14:paraId="17C3F1C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46BD338" w14:textId="67D68AF9" w:rsidR="003E40BF" w:rsidRDefault="003E40BF" w:rsidP="003E40BF">
            <w:pPr>
              <w:rPr>
                <w:rFonts w:ascii="Arial" w:hAnsi="Arial" w:cs="Arial"/>
                <w:sz w:val="20"/>
                <w:szCs w:val="20"/>
              </w:rPr>
            </w:pPr>
            <w:r>
              <w:rPr>
                <w:rFonts w:ascii="Arial" w:hAnsi="Arial" w:cs="Arial"/>
                <w:sz w:val="20"/>
                <w:szCs w:val="20"/>
              </w:rPr>
              <w:t>2369</w:t>
            </w:r>
          </w:p>
        </w:tc>
        <w:tc>
          <w:tcPr>
            <w:tcW w:w="720" w:type="dxa"/>
            <w:tcBorders>
              <w:top w:val="single" w:sz="4" w:space="0" w:color="000000"/>
              <w:left w:val="single" w:sz="4" w:space="0" w:color="000000"/>
              <w:bottom w:val="single" w:sz="4" w:space="0" w:color="000000"/>
              <w:right w:val="single" w:sz="4" w:space="0" w:color="000000"/>
            </w:tcBorders>
          </w:tcPr>
          <w:p w14:paraId="1792F4EC" w14:textId="2C9E71D6"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7BCAB296" w14:textId="5581F07D" w:rsidR="003E40BF" w:rsidRDefault="003E40BF" w:rsidP="003E40BF">
            <w:pPr>
              <w:rPr>
                <w:rFonts w:ascii="Arial" w:hAnsi="Arial" w:cs="Arial"/>
                <w:sz w:val="20"/>
                <w:szCs w:val="20"/>
              </w:rPr>
            </w:pPr>
            <w:r>
              <w:rPr>
                <w:rFonts w:ascii="Arial" w:hAnsi="Arial" w:cs="Arial"/>
                <w:sz w:val="20"/>
                <w:szCs w:val="20"/>
              </w:rPr>
              <w:t>25.52</w:t>
            </w:r>
          </w:p>
        </w:tc>
        <w:tc>
          <w:tcPr>
            <w:tcW w:w="2876" w:type="dxa"/>
            <w:tcBorders>
              <w:top w:val="single" w:sz="4" w:space="0" w:color="000000"/>
              <w:left w:val="single" w:sz="4" w:space="0" w:color="000000"/>
              <w:bottom w:val="single" w:sz="4" w:space="0" w:color="000000"/>
              <w:right w:val="single" w:sz="4" w:space="0" w:color="000000"/>
            </w:tcBorders>
          </w:tcPr>
          <w:p w14:paraId="2A320ED1" w14:textId="74F3CBC4" w:rsidR="003E40BF" w:rsidRDefault="003E40BF" w:rsidP="003E40BF">
            <w:pPr>
              <w:rPr>
                <w:rFonts w:ascii="Arial" w:hAnsi="Arial" w:cs="Arial"/>
                <w:sz w:val="20"/>
                <w:szCs w:val="20"/>
              </w:rPr>
            </w:pPr>
            <w:r>
              <w:rPr>
                <w:rFonts w:ascii="Arial" w:hAnsi="Arial" w:cs="Arial"/>
                <w:sz w:val="20"/>
                <w:szCs w:val="20"/>
              </w:rPr>
              <w:t>"EPP settings" are not used elsewhere in the document. I think "FA parameters" was intended. I also recommend clarifying that the FA parameters change every EPP epoch.</w:t>
            </w:r>
          </w:p>
        </w:tc>
        <w:tc>
          <w:tcPr>
            <w:tcW w:w="2254" w:type="dxa"/>
            <w:tcBorders>
              <w:top w:val="single" w:sz="4" w:space="0" w:color="000000"/>
              <w:left w:val="single" w:sz="4" w:space="0" w:color="000000"/>
              <w:bottom w:val="single" w:sz="4" w:space="0" w:color="000000"/>
              <w:right w:val="single" w:sz="4" w:space="0" w:color="000000"/>
            </w:tcBorders>
          </w:tcPr>
          <w:p w14:paraId="5D6F382C" w14:textId="47DD0EAC" w:rsidR="003E40BF" w:rsidRDefault="003E40BF" w:rsidP="003E40BF">
            <w:pPr>
              <w:rPr>
                <w:rFonts w:ascii="Arial" w:hAnsi="Arial" w:cs="Arial"/>
                <w:sz w:val="20"/>
                <w:szCs w:val="20"/>
              </w:rPr>
            </w:pPr>
            <w:r>
              <w:rPr>
                <w:rFonts w:ascii="Arial" w:hAnsi="Arial" w:cs="Arial"/>
                <w:sz w:val="20"/>
                <w:szCs w:val="20"/>
              </w:rPr>
              <w:t>Replace "applies a set of EPP settings." with "applies FA using a fixed set of FA parameters that are generated independently for each EPP epoch."</w:t>
            </w:r>
          </w:p>
        </w:tc>
        <w:tc>
          <w:tcPr>
            <w:tcW w:w="2579" w:type="dxa"/>
            <w:tcBorders>
              <w:top w:val="single" w:sz="4" w:space="0" w:color="000000"/>
              <w:left w:val="single" w:sz="4" w:space="0" w:color="000000"/>
              <w:bottom w:val="single" w:sz="4" w:space="0" w:color="000000"/>
              <w:right w:val="single" w:sz="4" w:space="0" w:color="000000"/>
            </w:tcBorders>
          </w:tcPr>
          <w:p w14:paraId="01115F38" w14:textId="77777777" w:rsidR="003E40BF" w:rsidRDefault="00240DE4" w:rsidP="003E40BF">
            <w:pPr>
              <w:rPr>
                <w:rFonts w:ascii="Arial" w:eastAsia="Malgun Gothic" w:hAnsi="Arial" w:cs="Arial"/>
                <w:sz w:val="20"/>
                <w:szCs w:val="20"/>
              </w:rPr>
            </w:pPr>
            <w:r>
              <w:rPr>
                <w:rFonts w:ascii="Arial" w:eastAsia="Malgun Gothic" w:hAnsi="Arial" w:cs="Arial"/>
                <w:sz w:val="20"/>
                <w:szCs w:val="20"/>
              </w:rPr>
              <w:t>Revised</w:t>
            </w:r>
          </w:p>
          <w:p w14:paraId="0ECADE6F" w14:textId="50B4DA1F" w:rsidR="00240DE4" w:rsidRDefault="00240DE4" w:rsidP="003E40BF">
            <w:pPr>
              <w:rPr>
                <w:rFonts w:ascii="Arial" w:eastAsia="Malgun Gothic" w:hAnsi="Arial" w:cs="Arial"/>
                <w:sz w:val="20"/>
                <w:szCs w:val="20"/>
              </w:rPr>
            </w:pPr>
            <w:r>
              <w:rPr>
                <w:rFonts w:ascii="Arial" w:eastAsia="Malgun Gothic" w:hAnsi="Arial" w:cs="Arial"/>
                <w:sz w:val="20"/>
                <w:szCs w:val="20"/>
              </w:rPr>
              <w:t>The settings can indeed be renamed FA parameters, but it is incorrect to say that the settings are generated independently for each epoch. For example, the group ID does not need to change in most cases.</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2369</w:t>
            </w:r>
            <w:r w:rsidR="003B3DA1">
              <w:rPr>
                <w:rFonts w:ascii="Arial" w:eastAsia="Malgun Gothic" w:hAnsi="Arial" w:cs="Arial"/>
                <w:sz w:val="20"/>
                <w:szCs w:val="20"/>
              </w:rPr>
              <w:t>.</w:t>
            </w:r>
          </w:p>
        </w:tc>
      </w:tr>
      <w:tr w:rsidR="003E40BF" w:rsidRPr="00477985" w14:paraId="3420189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7A0D2A0" w14:textId="568822DF" w:rsidR="003E40BF" w:rsidRDefault="003E40BF" w:rsidP="003E40BF">
            <w:pPr>
              <w:rPr>
                <w:rFonts w:ascii="Arial" w:hAnsi="Arial" w:cs="Arial"/>
                <w:sz w:val="20"/>
                <w:szCs w:val="20"/>
              </w:rPr>
            </w:pPr>
            <w:r>
              <w:rPr>
                <w:rFonts w:ascii="Arial" w:hAnsi="Arial" w:cs="Arial"/>
                <w:sz w:val="20"/>
                <w:szCs w:val="20"/>
              </w:rPr>
              <w:lastRenderedPageBreak/>
              <w:t>2371</w:t>
            </w:r>
          </w:p>
        </w:tc>
        <w:tc>
          <w:tcPr>
            <w:tcW w:w="720" w:type="dxa"/>
            <w:tcBorders>
              <w:top w:val="single" w:sz="4" w:space="0" w:color="000000"/>
              <w:left w:val="single" w:sz="4" w:space="0" w:color="000000"/>
              <w:bottom w:val="single" w:sz="4" w:space="0" w:color="000000"/>
              <w:right w:val="single" w:sz="4" w:space="0" w:color="000000"/>
            </w:tcBorders>
          </w:tcPr>
          <w:p w14:paraId="4FBD3A10" w14:textId="3FAEAA3D"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29694DE8" w14:textId="2AC5CF36" w:rsidR="003E40BF" w:rsidRDefault="003E40BF" w:rsidP="003E40BF">
            <w:pPr>
              <w:rPr>
                <w:rFonts w:ascii="Arial" w:hAnsi="Arial" w:cs="Arial"/>
                <w:sz w:val="20"/>
                <w:szCs w:val="20"/>
              </w:rPr>
            </w:pPr>
            <w:r>
              <w:rPr>
                <w:rFonts w:ascii="Arial" w:hAnsi="Arial" w:cs="Arial"/>
                <w:sz w:val="20"/>
                <w:szCs w:val="20"/>
              </w:rPr>
              <w:t>25.59</w:t>
            </w:r>
          </w:p>
        </w:tc>
        <w:tc>
          <w:tcPr>
            <w:tcW w:w="2876" w:type="dxa"/>
            <w:tcBorders>
              <w:top w:val="single" w:sz="4" w:space="0" w:color="000000"/>
              <w:left w:val="single" w:sz="4" w:space="0" w:color="000000"/>
              <w:bottom w:val="single" w:sz="4" w:space="0" w:color="000000"/>
              <w:right w:val="single" w:sz="4" w:space="0" w:color="000000"/>
            </w:tcBorders>
          </w:tcPr>
          <w:p w14:paraId="47DE8BCE" w14:textId="01AB176C" w:rsidR="003E40BF" w:rsidRDefault="003E40BF" w:rsidP="003E40BF">
            <w:pPr>
              <w:rPr>
                <w:rFonts w:ascii="Arial" w:hAnsi="Arial" w:cs="Arial"/>
                <w:sz w:val="20"/>
                <w:szCs w:val="20"/>
              </w:rPr>
            </w:pPr>
            <w:r>
              <w:rPr>
                <w:rFonts w:ascii="Arial" w:hAnsi="Arial" w:cs="Arial"/>
                <w:sz w:val="20"/>
                <w:szCs w:val="20"/>
              </w:rPr>
              <w:t>My understanding is that EPP epoch settings is a set of parameters characterizing an entire EPP epoch sequence, not characterizing a single EPP epoch.</w:t>
            </w:r>
          </w:p>
        </w:tc>
        <w:tc>
          <w:tcPr>
            <w:tcW w:w="2254" w:type="dxa"/>
            <w:tcBorders>
              <w:top w:val="single" w:sz="4" w:space="0" w:color="000000"/>
              <w:left w:val="single" w:sz="4" w:space="0" w:color="000000"/>
              <w:bottom w:val="single" w:sz="4" w:space="0" w:color="000000"/>
              <w:right w:val="single" w:sz="4" w:space="0" w:color="000000"/>
            </w:tcBorders>
          </w:tcPr>
          <w:p w14:paraId="3FA64576" w14:textId="1BAE44AE" w:rsidR="003E40BF" w:rsidRDefault="003E40BF" w:rsidP="003E40BF">
            <w:pPr>
              <w:rPr>
                <w:rFonts w:ascii="Arial" w:hAnsi="Arial" w:cs="Arial"/>
                <w:sz w:val="20"/>
                <w:szCs w:val="20"/>
              </w:rPr>
            </w:pPr>
            <w:r>
              <w:rPr>
                <w:rFonts w:ascii="Arial" w:hAnsi="Arial" w:cs="Arial"/>
                <w:sz w:val="20"/>
                <w:szCs w:val="20"/>
              </w:rPr>
              <w:t>Replace "EPP epoch" with "EPP epoch sequence"</w:t>
            </w:r>
          </w:p>
        </w:tc>
        <w:tc>
          <w:tcPr>
            <w:tcW w:w="2579" w:type="dxa"/>
            <w:tcBorders>
              <w:top w:val="single" w:sz="4" w:space="0" w:color="000000"/>
              <w:left w:val="single" w:sz="4" w:space="0" w:color="000000"/>
              <w:bottom w:val="single" w:sz="4" w:space="0" w:color="000000"/>
              <w:right w:val="single" w:sz="4" w:space="0" w:color="000000"/>
            </w:tcBorders>
          </w:tcPr>
          <w:p w14:paraId="74E8AE17" w14:textId="77777777" w:rsidR="003E40BF" w:rsidRDefault="00F920AF" w:rsidP="003E40BF">
            <w:pPr>
              <w:rPr>
                <w:rFonts w:ascii="Arial" w:eastAsia="Malgun Gothic" w:hAnsi="Arial" w:cs="Arial"/>
                <w:sz w:val="20"/>
                <w:szCs w:val="20"/>
              </w:rPr>
            </w:pPr>
            <w:r>
              <w:rPr>
                <w:rFonts w:ascii="Arial" w:eastAsia="Malgun Gothic" w:hAnsi="Arial" w:cs="Arial"/>
                <w:sz w:val="20"/>
                <w:szCs w:val="20"/>
              </w:rPr>
              <w:t>Rejected</w:t>
            </w:r>
          </w:p>
          <w:p w14:paraId="68C3A1B9" w14:textId="1C646091" w:rsidR="00F920AF" w:rsidRDefault="00F920AF" w:rsidP="003E40BF">
            <w:pPr>
              <w:rPr>
                <w:rFonts w:ascii="Arial" w:eastAsia="Malgun Gothic" w:hAnsi="Arial" w:cs="Arial"/>
                <w:sz w:val="20"/>
                <w:szCs w:val="20"/>
              </w:rPr>
            </w:pPr>
            <w:r>
              <w:rPr>
                <w:rFonts w:ascii="Arial" w:eastAsia="Malgun Gothic" w:hAnsi="Arial" w:cs="Arial"/>
                <w:sz w:val="20"/>
                <w:szCs w:val="20"/>
              </w:rPr>
              <w:t>See 9.4.1.84. EPP Epoch settings can include parameters that may change along the sequence, like the number of participating STAs, the number of epochs remaining etc.</w:t>
            </w:r>
          </w:p>
        </w:tc>
      </w:tr>
      <w:tr w:rsidR="003E40BF" w:rsidRPr="00477985" w14:paraId="6480339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E5C1F4A" w14:textId="078D94C5" w:rsidR="003E40BF" w:rsidRDefault="003E40BF" w:rsidP="003E40BF">
            <w:pPr>
              <w:rPr>
                <w:rFonts w:ascii="Arial" w:hAnsi="Arial" w:cs="Arial"/>
                <w:sz w:val="20"/>
                <w:szCs w:val="20"/>
              </w:rPr>
            </w:pPr>
            <w:r>
              <w:rPr>
                <w:rFonts w:ascii="Arial" w:hAnsi="Arial" w:cs="Arial"/>
                <w:sz w:val="20"/>
                <w:szCs w:val="20"/>
              </w:rPr>
              <w:t>2372</w:t>
            </w:r>
          </w:p>
        </w:tc>
        <w:tc>
          <w:tcPr>
            <w:tcW w:w="720" w:type="dxa"/>
            <w:tcBorders>
              <w:top w:val="single" w:sz="4" w:space="0" w:color="000000"/>
              <w:left w:val="single" w:sz="4" w:space="0" w:color="000000"/>
              <w:bottom w:val="single" w:sz="4" w:space="0" w:color="000000"/>
              <w:right w:val="single" w:sz="4" w:space="0" w:color="000000"/>
            </w:tcBorders>
          </w:tcPr>
          <w:p w14:paraId="3F2929D5" w14:textId="5D90ED9B"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2936A2F4" w14:textId="1BF83B50" w:rsidR="003E40BF" w:rsidRDefault="003E40BF" w:rsidP="003E40BF">
            <w:pPr>
              <w:rPr>
                <w:rFonts w:ascii="Arial" w:hAnsi="Arial" w:cs="Arial"/>
                <w:sz w:val="20"/>
                <w:szCs w:val="20"/>
              </w:rPr>
            </w:pPr>
            <w:r>
              <w:rPr>
                <w:rFonts w:ascii="Arial" w:hAnsi="Arial" w:cs="Arial"/>
                <w:sz w:val="20"/>
                <w:szCs w:val="20"/>
              </w:rPr>
              <w:t>25.62</w:t>
            </w:r>
          </w:p>
        </w:tc>
        <w:tc>
          <w:tcPr>
            <w:tcW w:w="2876" w:type="dxa"/>
            <w:tcBorders>
              <w:top w:val="single" w:sz="4" w:space="0" w:color="000000"/>
              <w:left w:val="single" w:sz="4" w:space="0" w:color="000000"/>
              <w:bottom w:val="single" w:sz="4" w:space="0" w:color="000000"/>
              <w:right w:val="single" w:sz="4" w:space="0" w:color="000000"/>
            </w:tcBorders>
          </w:tcPr>
          <w:p w14:paraId="30162490" w14:textId="1D082409" w:rsidR="003E40BF" w:rsidRDefault="003E40BF" w:rsidP="003E40BF">
            <w:pP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that apply identical EPP epoch settings" is true, but it could be helpful to identify that this means the non-AP MLDs use identical EPP epoch sequences.</w:t>
            </w:r>
          </w:p>
        </w:tc>
        <w:tc>
          <w:tcPr>
            <w:tcW w:w="2254" w:type="dxa"/>
            <w:tcBorders>
              <w:top w:val="single" w:sz="4" w:space="0" w:color="000000"/>
              <w:left w:val="single" w:sz="4" w:space="0" w:color="000000"/>
              <w:bottom w:val="single" w:sz="4" w:space="0" w:color="000000"/>
              <w:right w:val="single" w:sz="4" w:space="0" w:color="000000"/>
            </w:tcBorders>
          </w:tcPr>
          <w:p w14:paraId="5C856B72" w14:textId="5C5B3B0B" w:rsidR="003E40BF" w:rsidRDefault="003E40BF" w:rsidP="003E40BF">
            <w:pPr>
              <w:rPr>
                <w:rFonts w:ascii="Arial" w:hAnsi="Arial" w:cs="Arial"/>
                <w:sz w:val="20"/>
                <w:szCs w:val="20"/>
              </w:rPr>
            </w:pPr>
            <w:r>
              <w:rPr>
                <w:rFonts w:ascii="Arial" w:hAnsi="Arial" w:cs="Arial"/>
                <w:sz w:val="20"/>
                <w:szCs w:val="20"/>
              </w:rPr>
              <w:t xml:space="preserve">Replace the identified text with </w:t>
            </w:r>
            <w:proofErr w:type="gramStart"/>
            <w:r>
              <w:rPr>
                <w:rFonts w:ascii="Arial" w:hAnsi="Arial" w:cs="Arial"/>
                <w:sz w:val="20"/>
                <w:szCs w:val="20"/>
              </w:rPr>
              <w:t>"..</w:t>
            </w:r>
            <w:proofErr w:type="gramEnd"/>
            <w:r>
              <w:rPr>
                <w:rFonts w:ascii="Arial" w:hAnsi="Arial" w:cs="Arial"/>
                <w:sz w:val="20"/>
                <w:szCs w:val="20"/>
              </w:rPr>
              <w:t>that apply identical EPP epoch settings (</w:t>
            </w:r>
            <w:proofErr w:type="spellStart"/>
            <w:proofErr w:type="gramStart"/>
            <w:r>
              <w:rPr>
                <w:rFonts w:ascii="Arial" w:hAnsi="Arial" w:cs="Arial"/>
                <w:sz w:val="20"/>
                <w:szCs w:val="20"/>
              </w:rPr>
              <w:t>i</w:t>
            </w:r>
            <w:proofErr w:type="spellEnd"/>
            <w:r>
              <w:rPr>
                <w:rFonts w:ascii="Arial" w:hAnsi="Arial" w:cs="Arial"/>
                <w:sz w:val="20"/>
                <w:szCs w:val="20"/>
              </w:rPr>
              <w:t>..e</w:t>
            </w:r>
            <w:proofErr w:type="gramEnd"/>
            <w:r>
              <w:rPr>
                <w:rFonts w:ascii="Arial" w:hAnsi="Arial" w:cs="Arial"/>
                <w:sz w:val="20"/>
                <w:szCs w:val="20"/>
              </w:rPr>
              <w:t xml:space="preserve">, the non-AP MLDs in an EPP group apply an </w:t>
            </w:r>
            <w:proofErr w:type="spellStart"/>
            <w:r>
              <w:rPr>
                <w:rFonts w:ascii="Arial" w:hAnsi="Arial" w:cs="Arial"/>
                <w:sz w:val="20"/>
                <w:szCs w:val="20"/>
              </w:rPr>
              <w:t>identicial</w:t>
            </w:r>
            <w:proofErr w:type="spellEnd"/>
            <w:r>
              <w:rPr>
                <w:rFonts w:ascii="Arial" w:hAnsi="Arial" w:cs="Arial"/>
                <w:sz w:val="20"/>
                <w:szCs w:val="20"/>
              </w:rPr>
              <w:t xml:space="preserve"> EPP epoch sequence)"</w:t>
            </w:r>
          </w:p>
        </w:tc>
        <w:tc>
          <w:tcPr>
            <w:tcW w:w="2579" w:type="dxa"/>
            <w:tcBorders>
              <w:top w:val="single" w:sz="4" w:space="0" w:color="000000"/>
              <w:left w:val="single" w:sz="4" w:space="0" w:color="000000"/>
              <w:bottom w:val="single" w:sz="4" w:space="0" w:color="000000"/>
              <w:right w:val="single" w:sz="4" w:space="0" w:color="000000"/>
            </w:tcBorders>
          </w:tcPr>
          <w:p w14:paraId="07E2AA1C" w14:textId="77777777" w:rsidR="003E40BF" w:rsidRDefault="009C4226" w:rsidP="003E40BF">
            <w:pPr>
              <w:rPr>
                <w:rFonts w:ascii="Arial" w:eastAsia="Malgun Gothic" w:hAnsi="Arial" w:cs="Arial"/>
                <w:sz w:val="20"/>
                <w:szCs w:val="20"/>
              </w:rPr>
            </w:pPr>
            <w:r>
              <w:rPr>
                <w:rFonts w:ascii="Arial" w:eastAsia="Malgun Gothic" w:hAnsi="Arial" w:cs="Arial"/>
                <w:sz w:val="20"/>
                <w:szCs w:val="20"/>
              </w:rPr>
              <w:t>Rejected</w:t>
            </w:r>
          </w:p>
          <w:p w14:paraId="0577EB08" w14:textId="72602C53" w:rsidR="009C4226" w:rsidRDefault="009C4226" w:rsidP="003E40BF">
            <w:pPr>
              <w:rPr>
                <w:rFonts w:ascii="Arial" w:eastAsia="Malgun Gothic" w:hAnsi="Arial" w:cs="Arial"/>
                <w:sz w:val="20"/>
                <w:szCs w:val="20"/>
              </w:rPr>
            </w:pPr>
            <w:r>
              <w:rPr>
                <w:rFonts w:ascii="Arial" w:eastAsia="Malgun Gothic" w:hAnsi="Arial" w:cs="Arial"/>
                <w:sz w:val="20"/>
                <w:szCs w:val="20"/>
              </w:rPr>
              <w:t>They apply identical EPP epoch settings, which indeed include sequence, group ID and other parameters, all included in “identical EPP epoch settings”. It is unclear why it would be necessary to single out the sequence out of the set.</w:t>
            </w:r>
          </w:p>
        </w:tc>
      </w:tr>
      <w:tr w:rsidR="003E40BF" w:rsidRPr="00477985" w14:paraId="7F7F9EA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EBA9727" w14:textId="22494B01" w:rsidR="003E40BF" w:rsidRDefault="003E40BF" w:rsidP="003E40BF">
            <w:pPr>
              <w:rPr>
                <w:rFonts w:ascii="Arial" w:hAnsi="Arial" w:cs="Arial"/>
                <w:sz w:val="20"/>
                <w:szCs w:val="20"/>
              </w:rPr>
            </w:pPr>
            <w:r>
              <w:rPr>
                <w:rFonts w:ascii="Arial" w:hAnsi="Arial" w:cs="Arial"/>
                <w:sz w:val="20"/>
                <w:szCs w:val="20"/>
              </w:rPr>
              <w:t>2282</w:t>
            </w:r>
          </w:p>
        </w:tc>
        <w:tc>
          <w:tcPr>
            <w:tcW w:w="720" w:type="dxa"/>
            <w:tcBorders>
              <w:top w:val="single" w:sz="4" w:space="0" w:color="000000"/>
              <w:left w:val="single" w:sz="4" w:space="0" w:color="000000"/>
              <w:bottom w:val="single" w:sz="4" w:space="0" w:color="000000"/>
              <w:right w:val="single" w:sz="4" w:space="0" w:color="000000"/>
            </w:tcBorders>
          </w:tcPr>
          <w:p w14:paraId="37458E35" w14:textId="70CF3648"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26D5555" w14:textId="58626EF3" w:rsidR="003E40BF" w:rsidRDefault="003E40BF" w:rsidP="003E40BF">
            <w:pPr>
              <w:rPr>
                <w:rFonts w:ascii="Arial" w:hAnsi="Arial" w:cs="Arial"/>
                <w:sz w:val="20"/>
                <w:szCs w:val="20"/>
              </w:rPr>
            </w:pPr>
            <w:r>
              <w:rPr>
                <w:rFonts w:ascii="Arial" w:hAnsi="Arial" w:cs="Arial"/>
                <w:sz w:val="20"/>
                <w:szCs w:val="20"/>
              </w:rPr>
              <w:t>26.01</w:t>
            </w:r>
          </w:p>
        </w:tc>
        <w:tc>
          <w:tcPr>
            <w:tcW w:w="2876" w:type="dxa"/>
            <w:tcBorders>
              <w:top w:val="single" w:sz="4" w:space="0" w:color="000000"/>
              <w:left w:val="single" w:sz="4" w:space="0" w:color="000000"/>
              <w:bottom w:val="single" w:sz="4" w:space="0" w:color="000000"/>
              <w:right w:val="single" w:sz="4" w:space="0" w:color="000000"/>
            </w:tcBorders>
          </w:tcPr>
          <w:p w14:paraId="376F5BB2" w14:textId="534757CA" w:rsidR="003E40BF" w:rsidRDefault="003E40BF" w:rsidP="003E40BF">
            <w:pPr>
              <w:rPr>
                <w:rFonts w:ascii="Arial" w:hAnsi="Arial" w:cs="Arial"/>
                <w:sz w:val="20"/>
                <w:szCs w:val="20"/>
              </w:rPr>
            </w:pPr>
            <w:r>
              <w:rPr>
                <w:rFonts w:ascii="Arial" w:hAnsi="Arial" w:cs="Arial"/>
                <w:sz w:val="20"/>
                <w:szCs w:val="20"/>
              </w:rPr>
              <w:t>"EPP parameter" is not used in the spec text.</w:t>
            </w:r>
          </w:p>
        </w:tc>
        <w:tc>
          <w:tcPr>
            <w:tcW w:w="2254" w:type="dxa"/>
            <w:tcBorders>
              <w:top w:val="single" w:sz="4" w:space="0" w:color="000000"/>
              <w:left w:val="single" w:sz="4" w:space="0" w:color="000000"/>
              <w:bottom w:val="single" w:sz="4" w:space="0" w:color="000000"/>
              <w:right w:val="single" w:sz="4" w:space="0" w:color="000000"/>
            </w:tcBorders>
          </w:tcPr>
          <w:p w14:paraId="461D8FE3" w14:textId="72FFAF5B" w:rsidR="003E40BF" w:rsidRDefault="003E40BF" w:rsidP="003E40BF">
            <w:pPr>
              <w:rPr>
                <w:rFonts w:ascii="Arial" w:hAnsi="Arial" w:cs="Arial"/>
                <w:sz w:val="20"/>
                <w:szCs w:val="20"/>
              </w:rPr>
            </w:pPr>
            <w:r>
              <w:rPr>
                <w:rFonts w:ascii="Arial" w:hAnsi="Arial" w:cs="Arial"/>
                <w:sz w:val="20"/>
                <w:szCs w:val="20"/>
              </w:rPr>
              <w:t>Remove it.</w:t>
            </w:r>
          </w:p>
        </w:tc>
        <w:tc>
          <w:tcPr>
            <w:tcW w:w="2579" w:type="dxa"/>
            <w:tcBorders>
              <w:top w:val="single" w:sz="4" w:space="0" w:color="000000"/>
              <w:left w:val="single" w:sz="4" w:space="0" w:color="000000"/>
              <w:bottom w:val="single" w:sz="4" w:space="0" w:color="000000"/>
              <w:right w:val="single" w:sz="4" w:space="0" w:color="000000"/>
            </w:tcBorders>
          </w:tcPr>
          <w:p w14:paraId="7725C83C" w14:textId="28D54783" w:rsidR="003E40BF" w:rsidRDefault="009C4226" w:rsidP="003E40BF">
            <w:pPr>
              <w:rPr>
                <w:rFonts w:ascii="Arial" w:eastAsia="Malgun Gothic" w:hAnsi="Arial" w:cs="Arial"/>
                <w:sz w:val="20"/>
                <w:szCs w:val="20"/>
              </w:rPr>
            </w:pPr>
            <w:r>
              <w:rPr>
                <w:rFonts w:ascii="Arial" w:eastAsia="Malgun Gothic" w:hAnsi="Arial" w:cs="Arial"/>
                <w:sz w:val="20"/>
                <w:szCs w:val="20"/>
              </w:rPr>
              <w:t>Accepted</w:t>
            </w:r>
          </w:p>
        </w:tc>
      </w:tr>
      <w:tr w:rsidR="003E40BF" w:rsidRPr="00477985" w14:paraId="3B1D9C01"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DF66C6B" w14:textId="55F72121" w:rsidR="003E40BF" w:rsidRDefault="003E40BF" w:rsidP="003E40BF">
            <w:pPr>
              <w:rPr>
                <w:rFonts w:ascii="Arial" w:hAnsi="Arial" w:cs="Arial"/>
                <w:sz w:val="20"/>
                <w:szCs w:val="20"/>
              </w:rPr>
            </w:pPr>
            <w:r>
              <w:rPr>
                <w:rFonts w:ascii="Arial" w:hAnsi="Arial" w:cs="Arial"/>
                <w:sz w:val="20"/>
                <w:szCs w:val="20"/>
              </w:rPr>
              <w:t>2375</w:t>
            </w:r>
          </w:p>
        </w:tc>
        <w:tc>
          <w:tcPr>
            <w:tcW w:w="720" w:type="dxa"/>
            <w:tcBorders>
              <w:top w:val="single" w:sz="4" w:space="0" w:color="000000"/>
              <w:left w:val="single" w:sz="4" w:space="0" w:color="000000"/>
              <w:bottom w:val="single" w:sz="4" w:space="0" w:color="000000"/>
              <w:right w:val="single" w:sz="4" w:space="0" w:color="000000"/>
            </w:tcBorders>
          </w:tcPr>
          <w:p w14:paraId="51AA3989" w14:textId="04BEDE8F"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A6E0F7E" w14:textId="296CD92F" w:rsidR="003E40BF" w:rsidRDefault="003E40BF" w:rsidP="003E40BF">
            <w:pPr>
              <w:rPr>
                <w:rFonts w:ascii="Arial" w:hAnsi="Arial" w:cs="Arial"/>
                <w:sz w:val="20"/>
                <w:szCs w:val="20"/>
              </w:rPr>
            </w:pPr>
            <w:r>
              <w:rPr>
                <w:rFonts w:ascii="Arial" w:hAnsi="Arial" w:cs="Arial"/>
                <w:sz w:val="20"/>
                <w:szCs w:val="20"/>
              </w:rPr>
              <w:t>26.01</w:t>
            </w:r>
          </w:p>
        </w:tc>
        <w:tc>
          <w:tcPr>
            <w:tcW w:w="2876" w:type="dxa"/>
            <w:tcBorders>
              <w:top w:val="single" w:sz="4" w:space="0" w:color="000000"/>
              <w:left w:val="single" w:sz="4" w:space="0" w:color="000000"/>
              <w:bottom w:val="single" w:sz="4" w:space="0" w:color="000000"/>
              <w:right w:val="single" w:sz="4" w:space="0" w:color="000000"/>
            </w:tcBorders>
          </w:tcPr>
          <w:p w14:paraId="3B551CA1" w14:textId="4FD4B39E" w:rsidR="003E40BF" w:rsidRDefault="003E40BF" w:rsidP="003E40BF">
            <w:pPr>
              <w:rPr>
                <w:rFonts w:ascii="Arial" w:hAnsi="Arial" w:cs="Arial"/>
                <w:sz w:val="20"/>
                <w:szCs w:val="20"/>
              </w:rPr>
            </w:pPr>
            <w:r>
              <w:rPr>
                <w:rFonts w:ascii="Arial" w:hAnsi="Arial" w:cs="Arial"/>
                <w:sz w:val="20"/>
                <w:szCs w:val="20"/>
              </w:rPr>
              <w:t xml:space="preserve">The term "EPP parameter" is not used elsewhere in the </w:t>
            </w:r>
            <w:proofErr w:type="spellStart"/>
            <w:proofErr w:type="gramStart"/>
            <w:r>
              <w:rPr>
                <w:rFonts w:ascii="Arial" w:hAnsi="Arial" w:cs="Arial"/>
                <w:sz w:val="20"/>
                <w:szCs w:val="20"/>
              </w:rPr>
              <w:t>document.The</w:t>
            </w:r>
            <w:proofErr w:type="spellEnd"/>
            <w:proofErr w:type="gramEnd"/>
            <w:r>
              <w:rPr>
                <w:rFonts w:ascii="Arial" w:hAnsi="Arial" w:cs="Arial"/>
                <w:sz w:val="20"/>
                <w:szCs w:val="20"/>
              </w:rPr>
              <w:t xml:space="preserve"> definition is un-necessary</w:t>
            </w:r>
          </w:p>
        </w:tc>
        <w:tc>
          <w:tcPr>
            <w:tcW w:w="2254" w:type="dxa"/>
            <w:tcBorders>
              <w:top w:val="single" w:sz="4" w:space="0" w:color="000000"/>
              <w:left w:val="single" w:sz="4" w:space="0" w:color="000000"/>
              <w:bottom w:val="single" w:sz="4" w:space="0" w:color="000000"/>
              <w:right w:val="single" w:sz="4" w:space="0" w:color="000000"/>
            </w:tcBorders>
          </w:tcPr>
          <w:p w14:paraId="4B382DBF" w14:textId="2DFBA28B" w:rsidR="003E40BF" w:rsidRDefault="003E40BF" w:rsidP="003E40BF">
            <w:pPr>
              <w:rPr>
                <w:rFonts w:ascii="Arial" w:hAnsi="Arial" w:cs="Arial"/>
                <w:sz w:val="20"/>
                <w:szCs w:val="20"/>
              </w:rPr>
            </w:pPr>
            <w:r>
              <w:rPr>
                <w:rFonts w:ascii="Arial" w:hAnsi="Arial" w:cs="Arial"/>
                <w:sz w:val="20"/>
                <w:szCs w:val="20"/>
              </w:rPr>
              <w:t>Remove the definition of "enhanced privacy protection (EPP) parameter: [EPP parameter]"</w:t>
            </w:r>
          </w:p>
        </w:tc>
        <w:tc>
          <w:tcPr>
            <w:tcW w:w="2579" w:type="dxa"/>
            <w:tcBorders>
              <w:top w:val="single" w:sz="4" w:space="0" w:color="000000"/>
              <w:left w:val="single" w:sz="4" w:space="0" w:color="000000"/>
              <w:bottom w:val="single" w:sz="4" w:space="0" w:color="000000"/>
              <w:right w:val="single" w:sz="4" w:space="0" w:color="000000"/>
            </w:tcBorders>
          </w:tcPr>
          <w:p w14:paraId="453FC962" w14:textId="35054906" w:rsidR="003E40BF" w:rsidRDefault="009C4226" w:rsidP="003E40BF">
            <w:pPr>
              <w:rPr>
                <w:rFonts w:ascii="Arial" w:eastAsia="Malgun Gothic" w:hAnsi="Arial" w:cs="Arial"/>
                <w:sz w:val="20"/>
                <w:szCs w:val="20"/>
              </w:rPr>
            </w:pPr>
            <w:r>
              <w:rPr>
                <w:rFonts w:ascii="Arial" w:eastAsia="Malgun Gothic" w:hAnsi="Arial" w:cs="Arial"/>
                <w:sz w:val="20"/>
                <w:szCs w:val="20"/>
              </w:rPr>
              <w:t xml:space="preserve">Accepted </w:t>
            </w:r>
          </w:p>
        </w:tc>
      </w:tr>
      <w:tr w:rsidR="003E40BF" w:rsidRPr="00477985" w14:paraId="35E6FEC2"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9F69F50" w14:textId="299788C9" w:rsidR="003E40BF" w:rsidRDefault="003E40BF" w:rsidP="003E40BF">
            <w:pPr>
              <w:rPr>
                <w:rFonts w:ascii="Arial" w:hAnsi="Arial" w:cs="Arial"/>
                <w:sz w:val="20"/>
                <w:szCs w:val="20"/>
              </w:rPr>
            </w:pPr>
            <w:r>
              <w:rPr>
                <w:rFonts w:ascii="Arial" w:hAnsi="Arial" w:cs="Arial"/>
                <w:sz w:val="20"/>
                <w:szCs w:val="20"/>
              </w:rPr>
              <w:t>2337</w:t>
            </w:r>
          </w:p>
        </w:tc>
        <w:tc>
          <w:tcPr>
            <w:tcW w:w="720" w:type="dxa"/>
            <w:tcBorders>
              <w:top w:val="single" w:sz="4" w:space="0" w:color="000000"/>
              <w:left w:val="single" w:sz="4" w:space="0" w:color="000000"/>
              <w:bottom w:val="single" w:sz="4" w:space="0" w:color="000000"/>
              <w:right w:val="single" w:sz="4" w:space="0" w:color="000000"/>
            </w:tcBorders>
          </w:tcPr>
          <w:p w14:paraId="054AAECF" w14:textId="35675C24"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1D210083" w14:textId="594691BD" w:rsidR="003E40BF" w:rsidRDefault="003E40BF" w:rsidP="003E40BF">
            <w:pPr>
              <w:rPr>
                <w:rFonts w:ascii="Arial" w:hAnsi="Arial" w:cs="Arial"/>
                <w:sz w:val="20"/>
                <w:szCs w:val="20"/>
              </w:rPr>
            </w:pPr>
            <w:r>
              <w:rPr>
                <w:rFonts w:ascii="Arial" w:hAnsi="Arial" w:cs="Arial"/>
                <w:sz w:val="20"/>
                <w:szCs w:val="20"/>
              </w:rPr>
              <w:t>26.17</w:t>
            </w:r>
          </w:p>
        </w:tc>
        <w:tc>
          <w:tcPr>
            <w:tcW w:w="2876" w:type="dxa"/>
            <w:tcBorders>
              <w:top w:val="single" w:sz="4" w:space="0" w:color="000000"/>
              <w:left w:val="single" w:sz="4" w:space="0" w:color="000000"/>
              <w:bottom w:val="single" w:sz="4" w:space="0" w:color="000000"/>
              <w:right w:val="single" w:sz="4" w:space="0" w:color="000000"/>
            </w:tcBorders>
          </w:tcPr>
          <w:p w14:paraId="161D55BE" w14:textId="0351F680" w:rsidR="003E40BF" w:rsidRDefault="003E40BF" w:rsidP="003E40BF">
            <w:pPr>
              <w:rPr>
                <w:rFonts w:ascii="Arial" w:hAnsi="Arial" w:cs="Arial"/>
                <w:sz w:val="20"/>
                <w:szCs w:val="20"/>
              </w:rPr>
            </w:pPr>
            <w:r>
              <w:rPr>
                <w:rFonts w:ascii="Arial" w:hAnsi="Arial" w:cs="Arial"/>
                <w:sz w:val="20"/>
                <w:szCs w:val="20"/>
              </w:rPr>
              <w:t xml:space="preserve">I could not find any requirements on the OTA MAC address. Presumably its format follows the requirements in 12.2.11. (i.e. a randomized the local bit set, etc.). </w:t>
            </w:r>
            <w:proofErr w:type="gramStart"/>
            <w:r>
              <w:rPr>
                <w:rFonts w:ascii="Arial" w:hAnsi="Arial" w:cs="Arial"/>
                <w:sz w:val="20"/>
                <w:szCs w:val="20"/>
              </w:rPr>
              <w:t>Certainly</w:t>
            </w:r>
            <w:proofErr w:type="gramEnd"/>
            <w:r>
              <w:rPr>
                <w:rFonts w:ascii="Arial" w:hAnsi="Arial" w:cs="Arial"/>
                <w:sz w:val="20"/>
                <w:szCs w:val="20"/>
              </w:rPr>
              <w:t xml:space="preserve"> it cannot be configured as a universal MAC address</w:t>
            </w:r>
          </w:p>
        </w:tc>
        <w:tc>
          <w:tcPr>
            <w:tcW w:w="2254" w:type="dxa"/>
            <w:tcBorders>
              <w:top w:val="single" w:sz="4" w:space="0" w:color="000000"/>
              <w:left w:val="single" w:sz="4" w:space="0" w:color="000000"/>
              <w:bottom w:val="single" w:sz="4" w:space="0" w:color="000000"/>
              <w:right w:val="single" w:sz="4" w:space="0" w:color="000000"/>
            </w:tcBorders>
          </w:tcPr>
          <w:p w14:paraId="7E6F1DAE" w14:textId="7A6A431F" w:rsidR="003E40BF" w:rsidRDefault="003E40BF" w:rsidP="003E40BF">
            <w:pPr>
              <w:rPr>
                <w:rFonts w:ascii="Arial" w:hAnsi="Arial" w:cs="Arial"/>
                <w:sz w:val="20"/>
                <w:szCs w:val="20"/>
              </w:rPr>
            </w:pPr>
            <w:r>
              <w:rPr>
                <w:rFonts w:ascii="Arial" w:hAnsi="Arial" w:cs="Arial"/>
                <w:sz w:val="20"/>
                <w:szCs w:val="20"/>
              </w:rPr>
              <w:t xml:space="preserve">Add a requirement, where appropriate to </w:t>
            </w:r>
            <w:proofErr w:type="spellStart"/>
            <w:proofErr w:type="gramStart"/>
            <w:r>
              <w:rPr>
                <w:rFonts w:ascii="Arial" w:hAnsi="Arial" w:cs="Arial"/>
                <w:sz w:val="20"/>
                <w:szCs w:val="20"/>
              </w:rPr>
              <w:t>required</w:t>
            </w:r>
            <w:proofErr w:type="spellEnd"/>
            <w:proofErr w:type="gramEnd"/>
            <w:r>
              <w:rPr>
                <w:rFonts w:ascii="Arial" w:hAnsi="Arial" w:cs="Arial"/>
                <w:sz w:val="20"/>
                <w:szCs w:val="20"/>
              </w:rPr>
              <w:t xml:space="preserve"> the OTA MAC address to follow the format of a randomized MAC address defined in 12.2.11 of the baseline</w:t>
            </w:r>
          </w:p>
        </w:tc>
        <w:tc>
          <w:tcPr>
            <w:tcW w:w="2579" w:type="dxa"/>
            <w:tcBorders>
              <w:top w:val="single" w:sz="4" w:space="0" w:color="000000"/>
              <w:left w:val="single" w:sz="4" w:space="0" w:color="000000"/>
              <w:bottom w:val="single" w:sz="4" w:space="0" w:color="000000"/>
              <w:right w:val="single" w:sz="4" w:space="0" w:color="000000"/>
            </w:tcBorders>
          </w:tcPr>
          <w:p w14:paraId="5F2B1C5E" w14:textId="77777777" w:rsidR="003E40BF" w:rsidRDefault="009C4226" w:rsidP="003E40BF">
            <w:pPr>
              <w:rPr>
                <w:rFonts w:ascii="Arial" w:eastAsia="Malgun Gothic" w:hAnsi="Arial" w:cs="Arial"/>
                <w:sz w:val="20"/>
                <w:szCs w:val="20"/>
              </w:rPr>
            </w:pPr>
            <w:r>
              <w:rPr>
                <w:rFonts w:ascii="Arial" w:eastAsia="Malgun Gothic" w:hAnsi="Arial" w:cs="Arial"/>
                <w:sz w:val="20"/>
                <w:szCs w:val="20"/>
              </w:rPr>
              <w:t>Rejected</w:t>
            </w:r>
          </w:p>
          <w:p w14:paraId="07D29D3E" w14:textId="1B51FF03" w:rsidR="009C4226" w:rsidRDefault="009C4226" w:rsidP="003E40BF">
            <w:pPr>
              <w:rPr>
                <w:rFonts w:ascii="Arial" w:eastAsia="Malgun Gothic" w:hAnsi="Arial" w:cs="Arial"/>
                <w:sz w:val="20"/>
                <w:szCs w:val="20"/>
              </w:rPr>
            </w:pPr>
            <w:r>
              <w:rPr>
                <w:rFonts w:ascii="Arial" w:eastAsia="Malgun Gothic" w:hAnsi="Arial" w:cs="Arial"/>
                <w:sz w:val="20"/>
                <w:szCs w:val="20"/>
              </w:rPr>
              <w:t xml:space="preserve">The OTA MAC is transmitted </w:t>
            </w:r>
            <w:r w:rsidR="00E94CD2">
              <w:rPr>
                <w:rFonts w:ascii="Arial" w:eastAsia="Malgun Gothic" w:hAnsi="Arial" w:cs="Arial"/>
                <w:sz w:val="20"/>
                <w:szCs w:val="20"/>
              </w:rPr>
              <w:t>un</w:t>
            </w:r>
            <w:r>
              <w:rPr>
                <w:rFonts w:ascii="Arial" w:eastAsia="Malgun Gothic" w:hAnsi="Arial" w:cs="Arial"/>
                <w:sz w:val="20"/>
                <w:szCs w:val="20"/>
              </w:rPr>
              <w:t>encrypted and seen over the air, there is no requirement that it must be randomized.</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29400211" w:rsidR="00D32881" w:rsidRDefault="007D0927" w:rsidP="005B6E5E">
      <w:pPr>
        <w:rPr>
          <w:rFonts w:ascii="Arial" w:hAnsi="Arial" w:cs="Arial"/>
          <w:sz w:val="20"/>
          <w:szCs w:val="20"/>
        </w:rPr>
      </w:pPr>
      <w:r>
        <w:rPr>
          <w:rFonts w:ascii="Arial" w:hAnsi="Arial" w:cs="Arial"/>
          <w:sz w:val="20"/>
          <w:szCs w:val="20"/>
        </w:rPr>
        <w:t xml:space="preserve">CID </w:t>
      </w:r>
      <w:r w:rsidR="00FF55BA">
        <w:rPr>
          <w:rFonts w:ascii="Arial" w:hAnsi="Arial" w:cs="Arial"/>
          <w:sz w:val="20"/>
          <w:szCs w:val="20"/>
        </w:rPr>
        <w:t>2</w:t>
      </w:r>
      <w:r w:rsidR="00D5617D">
        <w:rPr>
          <w:rFonts w:ascii="Arial" w:hAnsi="Arial" w:cs="Arial"/>
          <w:sz w:val="20"/>
          <w:szCs w:val="20"/>
        </w:rPr>
        <w:t>181</w:t>
      </w:r>
    </w:p>
    <w:p w14:paraId="4F41DA78" w14:textId="433474AA" w:rsidR="007D0927" w:rsidRDefault="00D5617D" w:rsidP="005B6E5E">
      <w:pPr>
        <w:rPr>
          <w:rFonts w:ascii="Arial" w:hAnsi="Arial" w:cs="Arial"/>
          <w:sz w:val="20"/>
          <w:szCs w:val="20"/>
        </w:rPr>
      </w:pPr>
      <w:r>
        <w:rPr>
          <w:rFonts w:ascii="Arial" w:hAnsi="Arial" w:cs="Arial"/>
          <w:sz w:val="20"/>
          <w:szCs w:val="20"/>
        </w:rPr>
        <w:t>Accepted</w:t>
      </w:r>
    </w:p>
    <w:p w14:paraId="2F551B5D" w14:textId="77777777" w:rsidR="00D5617D" w:rsidRDefault="00D5617D" w:rsidP="005B6E5E">
      <w:pPr>
        <w:rPr>
          <w:rFonts w:ascii="Arial" w:hAnsi="Arial" w:cs="Arial"/>
          <w:sz w:val="20"/>
          <w:szCs w:val="20"/>
        </w:rPr>
      </w:pPr>
    </w:p>
    <w:p w14:paraId="0E85E5AF" w14:textId="644ABEBE" w:rsidR="00D5617D" w:rsidRDefault="00D5617D" w:rsidP="005B6E5E">
      <w:pPr>
        <w:rPr>
          <w:rFonts w:ascii="Arial" w:hAnsi="Arial" w:cs="Arial"/>
          <w:sz w:val="20"/>
          <w:szCs w:val="20"/>
        </w:rPr>
      </w:pPr>
      <w:r>
        <w:rPr>
          <w:rFonts w:ascii="Helvetica" w:hAnsi="Helvetica" w:cs="Helvetica"/>
          <w:b/>
          <w:bCs/>
          <w:sz w:val="20"/>
          <w:szCs w:val="20"/>
        </w:rPr>
        <w:t xml:space="preserve">client privacy enhancements (CPE): </w:t>
      </w:r>
      <w:r>
        <w:rPr>
          <w:rFonts w:ascii="Helvetica" w:hAnsi="Helvetica" w:cs="Helvetica"/>
          <w:sz w:val="20"/>
          <w:szCs w:val="20"/>
        </w:rPr>
        <w:t xml:space="preserve">[CPE] </w:t>
      </w:r>
      <w:r w:rsidRPr="00D5617D">
        <w:rPr>
          <w:rFonts w:ascii="Helvetica" w:hAnsi="Helvetica" w:cs="Helvetica"/>
          <w:strike/>
          <w:color w:val="EE0000"/>
          <w:sz w:val="20"/>
          <w:szCs w:val="20"/>
        </w:rPr>
        <w:t>Privacy</w:t>
      </w:r>
      <w:r w:rsidRPr="00D5617D">
        <w:rPr>
          <w:rFonts w:ascii="Helvetica" w:hAnsi="Helvetica" w:cs="Helvetica"/>
          <w:color w:val="EE0000"/>
          <w:sz w:val="20"/>
          <w:szCs w:val="20"/>
        </w:rPr>
        <w:t xml:space="preserve"> </w:t>
      </w:r>
      <w:r>
        <w:rPr>
          <w:rFonts w:ascii="Helvetica" w:hAnsi="Helvetica" w:cs="Helvetica"/>
          <w:sz w:val="20"/>
          <w:szCs w:val="20"/>
        </w:rPr>
        <w:t xml:space="preserve">features for </w:t>
      </w:r>
      <w:r w:rsidRPr="00D5617D">
        <w:rPr>
          <w:rFonts w:ascii="Helvetica" w:hAnsi="Helvetica" w:cs="Helvetica"/>
          <w:color w:val="EE0000"/>
          <w:sz w:val="20"/>
          <w:szCs w:val="20"/>
        </w:rPr>
        <w:t xml:space="preserve">enhancing privacy </w:t>
      </w:r>
      <w:r w:rsidRPr="007F362D">
        <w:rPr>
          <w:rFonts w:ascii="Helvetica" w:hAnsi="Helvetica" w:cs="Helvetica"/>
          <w:color w:val="EE0000"/>
          <w:sz w:val="20"/>
          <w:szCs w:val="20"/>
        </w:rPr>
        <w:t>of</w:t>
      </w:r>
      <w:r>
        <w:rPr>
          <w:rFonts w:ascii="Helvetica" w:hAnsi="Helvetica" w:cs="Helvetica"/>
          <w:sz w:val="20"/>
          <w:szCs w:val="20"/>
        </w:rPr>
        <w:t xml:space="preserve"> non-access point (AP) stations (STAs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 xml:space="preserve"> and non-AP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w:t>
      </w:r>
    </w:p>
    <w:p w14:paraId="5F38D8AA" w14:textId="77777777" w:rsidR="00BB10DA" w:rsidRDefault="00BB10DA" w:rsidP="005B6E5E">
      <w:pPr>
        <w:rPr>
          <w:rFonts w:ascii="Arial" w:hAnsi="Arial" w:cs="Arial"/>
          <w:sz w:val="20"/>
          <w:szCs w:val="20"/>
        </w:rPr>
      </w:pPr>
    </w:p>
    <w:p w14:paraId="2E4FE0C4" w14:textId="77777777" w:rsidR="00E645F2" w:rsidRDefault="00E645F2" w:rsidP="005B6E5E">
      <w:pPr>
        <w:rPr>
          <w:rFonts w:ascii="Arial" w:hAnsi="Arial" w:cs="Arial"/>
          <w:sz w:val="20"/>
          <w:szCs w:val="20"/>
        </w:rPr>
      </w:pPr>
    </w:p>
    <w:p w14:paraId="2A754BB6" w14:textId="34AAFF96" w:rsidR="00D5617D" w:rsidRDefault="00D5617D" w:rsidP="00D5617D">
      <w:pPr>
        <w:rPr>
          <w:rFonts w:ascii="Arial" w:hAnsi="Arial" w:cs="Arial"/>
          <w:sz w:val="20"/>
          <w:szCs w:val="20"/>
        </w:rPr>
      </w:pPr>
      <w:r>
        <w:rPr>
          <w:rFonts w:ascii="Arial" w:hAnsi="Arial" w:cs="Arial"/>
          <w:sz w:val="20"/>
          <w:szCs w:val="20"/>
        </w:rPr>
        <w:t>CID 2220</w:t>
      </w:r>
      <w:r w:rsidR="00F920AF">
        <w:rPr>
          <w:rFonts w:ascii="Arial" w:hAnsi="Arial" w:cs="Arial"/>
          <w:sz w:val="20"/>
          <w:szCs w:val="20"/>
        </w:rPr>
        <w:t>, 2370</w:t>
      </w:r>
      <w:r w:rsidR="009C4226">
        <w:rPr>
          <w:rFonts w:ascii="Arial" w:hAnsi="Arial" w:cs="Arial"/>
          <w:sz w:val="20"/>
          <w:szCs w:val="20"/>
        </w:rPr>
        <w:t>, 2054</w:t>
      </w:r>
    </w:p>
    <w:p w14:paraId="1842109C" w14:textId="0EB7B67D" w:rsidR="00057C87" w:rsidRDefault="00D5617D" w:rsidP="005B6E5E">
      <w:pPr>
        <w:rPr>
          <w:rFonts w:ascii="Arial" w:hAnsi="Arial" w:cs="Arial"/>
          <w:sz w:val="20"/>
          <w:szCs w:val="20"/>
        </w:rPr>
      </w:pPr>
      <w:r>
        <w:rPr>
          <w:rFonts w:ascii="Arial" w:hAnsi="Arial" w:cs="Arial"/>
          <w:sz w:val="20"/>
          <w:szCs w:val="20"/>
        </w:rPr>
        <w:t>Revised</w:t>
      </w:r>
    </w:p>
    <w:p w14:paraId="1FAAA42D" w14:textId="0A53828B" w:rsidR="009042B5" w:rsidRPr="00D5617D" w:rsidRDefault="00D5617D" w:rsidP="005B6E5E">
      <w:pPr>
        <w:rPr>
          <w:rFonts w:ascii="Helvetica" w:hAnsi="Helvetica" w:cs="Helvetica"/>
          <w:color w:val="EE0000"/>
          <w:sz w:val="20"/>
          <w:szCs w:val="20"/>
        </w:rPr>
      </w:pPr>
      <w:r w:rsidRPr="00D5617D">
        <w:rPr>
          <w:rFonts w:ascii="Helvetica" w:hAnsi="Helvetica" w:cs="Helvetica"/>
          <w:b/>
          <w:bCs/>
          <w:color w:val="EE0000"/>
          <w:sz w:val="20"/>
          <w:szCs w:val="20"/>
        </w:rPr>
        <w:t>enhanced privacy protection (EPP) epoch sequence: [EPP epoch sequence]</w:t>
      </w:r>
      <w:r>
        <w:rPr>
          <w:rFonts w:ascii="Helvetica" w:hAnsi="Helvetica" w:cs="Helvetica"/>
          <w:b/>
          <w:bCs/>
          <w:color w:val="EE0000"/>
          <w:sz w:val="20"/>
          <w:szCs w:val="20"/>
        </w:rPr>
        <w:t xml:space="preserve"> </w:t>
      </w:r>
      <w:r>
        <w:rPr>
          <w:rFonts w:ascii="Helvetica" w:hAnsi="Helvetica" w:cs="Helvetica"/>
          <w:color w:val="EE0000"/>
          <w:sz w:val="20"/>
          <w:szCs w:val="20"/>
        </w:rPr>
        <w:t>an</w:t>
      </w:r>
      <w:r w:rsidRPr="00D5617D">
        <w:rPr>
          <w:rFonts w:ascii="Helvetica" w:hAnsi="Helvetica" w:cs="Helvetica"/>
          <w:color w:val="EE0000"/>
          <w:sz w:val="20"/>
          <w:szCs w:val="20"/>
        </w:rPr>
        <w:t xml:space="preserve"> ordered set of consecutive EPP epochs for a particular EPP group (identified by its EPP Group ID), beginning at the </w:t>
      </w:r>
      <w:r w:rsidRPr="00D5617D">
        <w:rPr>
          <w:rFonts w:ascii="Helvetica" w:hAnsi="Helvetica" w:cs="Helvetica"/>
          <w:color w:val="EE0000"/>
          <w:sz w:val="20"/>
          <w:szCs w:val="20"/>
        </w:rPr>
        <w:lastRenderedPageBreak/>
        <w:t>First Epoch TSF Start Time and numbered from 0, that operate under a common EPP Epoch Settings configuration and Group Epoch Seed.</w:t>
      </w:r>
    </w:p>
    <w:p w14:paraId="765108C3" w14:textId="77777777" w:rsidR="006126CD" w:rsidRDefault="006126CD" w:rsidP="005B6E5E">
      <w:pPr>
        <w:rPr>
          <w:rFonts w:ascii="Arial" w:hAnsi="Arial" w:cs="Arial"/>
          <w:sz w:val="20"/>
          <w:szCs w:val="20"/>
        </w:rPr>
      </w:pPr>
    </w:p>
    <w:p w14:paraId="6A6BC251" w14:textId="77777777" w:rsidR="006126CD" w:rsidRDefault="006126CD" w:rsidP="005B6E5E">
      <w:pPr>
        <w:rPr>
          <w:rFonts w:ascii="Arial" w:hAnsi="Arial" w:cs="Arial"/>
          <w:sz w:val="20"/>
          <w:szCs w:val="20"/>
        </w:rPr>
      </w:pPr>
    </w:p>
    <w:p w14:paraId="320FF7D3" w14:textId="7E4F2C3E" w:rsidR="00A45E03" w:rsidRDefault="00A45E03" w:rsidP="00A45E03">
      <w:pPr>
        <w:rPr>
          <w:rFonts w:ascii="Arial" w:hAnsi="Arial" w:cs="Arial"/>
          <w:sz w:val="20"/>
          <w:szCs w:val="20"/>
        </w:rPr>
      </w:pPr>
      <w:r>
        <w:rPr>
          <w:rFonts w:ascii="Arial" w:hAnsi="Arial" w:cs="Arial"/>
          <w:sz w:val="20"/>
          <w:szCs w:val="20"/>
        </w:rPr>
        <w:t>CID 2464</w:t>
      </w:r>
    </w:p>
    <w:p w14:paraId="29A31A8B" w14:textId="77777777" w:rsidR="00A45E03" w:rsidRDefault="00A45E03" w:rsidP="00A45E03">
      <w:pPr>
        <w:rPr>
          <w:rFonts w:ascii="Arial" w:hAnsi="Arial" w:cs="Arial"/>
          <w:sz w:val="20"/>
          <w:szCs w:val="20"/>
        </w:rPr>
      </w:pPr>
      <w:r>
        <w:rPr>
          <w:rFonts w:ascii="Arial" w:hAnsi="Arial" w:cs="Arial"/>
          <w:sz w:val="20"/>
          <w:szCs w:val="20"/>
        </w:rPr>
        <w:t>Revised</w:t>
      </w:r>
    </w:p>
    <w:p w14:paraId="00A76D12" w14:textId="77777777" w:rsidR="00A45E03" w:rsidRDefault="00A45E03" w:rsidP="005B6E5E">
      <w:pPr>
        <w:rPr>
          <w:rFonts w:ascii="Arial" w:hAnsi="Arial" w:cs="Arial"/>
          <w:sz w:val="20"/>
          <w:szCs w:val="20"/>
        </w:rPr>
      </w:pPr>
    </w:p>
    <w:p w14:paraId="4CC694CA" w14:textId="46B18945" w:rsidR="00A45E03" w:rsidRDefault="00A45E03" w:rsidP="005B6E5E">
      <w:pPr>
        <w:rPr>
          <w:rFonts w:ascii="Arial" w:hAnsi="Arial" w:cs="Arial"/>
          <w:sz w:val="20"/>
          <w:szCs w:val="20"/>
        </w:rPr>
      </w:pPr>
      <w:r>
        <w:rPr>
          <w:rFonts w:ascii="Arial" w:hAnsi="Arial" w:cs="Arial"/>
          <w:sz w:val="20"/>
          <w:szCs w:val="20"/>
        </w:rPr>
        <w:t>Before:</w:t>
      </w:r>
    </w:p>
    <w:p w14:paraId="79656DDF" w14:textId="77777777"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proofErr w:type="gramStart"/>
      <w:r>
        <w:rPr>
          <w:rFonts w:ascii="Helvetica" w:hAnsi="Helvetica" w:cs="Helvetica"/>
          <w:sz w:val="20"/>
          <w:szCs w:val="20"/>
        </w:rPr>
        <w:t>A period of time</w:t>
      </w:r>
      <w:proofErr w:type="gramEnd"/>
      <w:r>
        <w:rPr>
          <w:rFonts w:ascii="Helvetica" w:hAnsi="Helvetica" w:cs="Helvetica"/>
          <w:sz w:val="20"/>
          <w:szCs w:val="20"/>
        </w:rPr>
        <w:t xml:space="preserve"> during which each non-access point (non-AP) multi-link device (MLD) of a set of non-AP MLDs applies a set of EPP settings.</w:t>
      </w:r>
    </w:p>
    <w:p w14:paraId="4335045D" w14:textId="77777777"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D1B482" w14:textId="63F54377" w:rsidR="00A45E03" w:rsidRDefault="00A45E03" w:rsidP="00A45E03">
      <w:pPr>
        <w:rPr>
          <w:rFonts w:ascii="Arial" w:hAnsi="Arial" w:cs="Arial"/>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proofErr w:type="gramStart"/>
      <w:r>
        <w:rPr>
          <w:rFonts w:ascii="Helvetica" w:hAnsi="Helvetica" w:cs="Helvetica"/>
          <w:sz w:val="20"/>
          <w:szCs w:val="20"/>
        </w:rPr>
        <w:t>A period of time</w:t>
      </w:r>
      <w:proofErr w:type="gramEnd"/>
      <w:r>
        <w:rPr>
          <w:rFonts w:ascii="Helvetica" w:hAnsi="Helvetica" w:cs="Helvetica"/>
          <w:sz w:val="20"/>
          <w:szCs w:val="20"/>
        </w:rPr>
        <w:t xml:space="preserve"> between the target </w:t>
      </w:r>
      <w:proofErr w:type="gramStart"/>
      <w:r>
        <w:rPr>
          <w:rFonts w:ascii="Helvetica" w:hAnsi="Helvetica" w:cs="Helvetica"/>
          <w:sz w:val="20"/>
          <w:szCs w:val="20"/>
        </w:rPr>
        <w:t>start</w:t>
      </w:r>
      <w:proofErr w:type="gramEnd"/>
      <w:r>
        <w:rPr>
          <w:rFonts w:ascii="Helvetica" w:hAnsi="Helvetica" w:cs="Helvetica"/>
          <w:sz w:val="20"/>
          <w:szCs w:val="20"/>
        </w:rPr>
        <w:t xml:space="preserve"> times of two consecutive EPP epochs in an EPP epoch sequence.</w:t>
      </w:r>
    </w:p>
    <w:p w14:paraId="2260EE11" w14:textId="77777777" w:rsidR="00A45E03" w:rsidRDefault="00A45E03" w:rsidP="005B6E5E">
      <w:pPr>
        <w:rPr>
          <w:rFonts w:ascii="Arial" w:hAnsi="Arial" w:cs="Arial"/>
          <w:sz w:val="20"/>
          <w:szCs w:val="20"/>
        </w:rPr>
      </w:pPr>
    </w:p>
    <w:p w14:paraId="52EEB86F" w14:textId="77777777" w:rsidR="00A45E03" w:rsidRDefault="00A45E03" w:rsidP="005B6E5E">
      <w:pPr>
        <w:rPr>
          <w:rFonts w:ascii="Arial" w:hAnsi="Arial" w:cs="Arial"/>
          <w:sz w:val="20"/>
          <w:szCs w:val="20"/>
        </w:rPr>
      </w:pPr>
    </w:p>
    <w:p w14:paraId="3000430A" w14:textId="434EC1E3" w:rsidR="00A45E03" w:rsidRDefault="00A45E03" w:rsidP="005B6E5E">
      <w:pPr>
        <w:rPr>
          <w:rFonts w:ascii="Arial" w:hAnsi="Arial" w:cs="Arial"/>
          <w:sz w:val="20"/>
          <w:szCs w:val="20"/>
        </w:rPr>
      </w:pPr>
      <w:r>
        <w:rPr>
          <w:rFonts w:ascii="Arial" w:hAnsi="Arial" w:cs="Arial"/>
          <w:sz w:val="20"/>
          <w:szCs w:val="20"/>
        </w:rPr>
        <w:t>Proposal:</w:t>
      </w:r>
    </w:p>
    <w:p w14:paraId="6C1AF45E" w14:textId="5FFBF50C"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r w:rsidRPr="00A45E03">
        <w:rPr>
          <w:rFonts w:ascii="Helvetica" w:hAnsi="Helvetica" w:cs="Helvetica"/>
          <w:sz w:val="20"/>
          <w:szCs w:val="20"/>
        </w:rPr>
        <w:t>The operating period for an EPP group bounded by two consecutive EPP epoch start times</w:t>
      </w:r>
      <w:r>
        <w:rPr>
          <w:rFonts w:ascii="Helvetica" w:hAnsi="Helvetica" w:cs="Helvetica"/>
          <w:sz w:val="20"/>
          <w:szCs w:val="20"/>
        </w:rPr>
        <w:t xml:space="preserve"> and </w:t>
      </w:r>
      <w:r w:rsidRPr="00A45E03">
        <w:rPr>
          <w:rFonts w:ascii="Helvetica" w:hAnsi="Helvetica" w:cs="Helvetica"/>
          <w:sz w:val="20"/>
          <w:szCs w:val="20"/>
        </w:rPr>
        <w:t xml:space="preserve">during which </w:t>
      </w:r>
      <w:r>
        <w:rPr>
          <w:rFonts w:ascii="Helvetica" w:hAnsi="Helvetica" w:cs="Helvetica"/>
          <w:sz w:val="20"/>
          <w:szCs w:val="20"/>
        </w:rPr>
        <w:t>a set of</w:t>
      </w:r>
      <w:r w:rsidRPr="00A45E03">
        <w:rPr>
          <w:rFonts w:ascii="Helvetica" w:hAnsi="Helvetica" w:cs="Helvetica"/>
          <w:sz w:val="20"/>
          <w:szCs w:val="20"/>
        </w:rPr>
        <w:t xml:space="preserve"> FA parameters for that epoch </w:t>
      </w:r>
      <w:r>
        <w:rPr>
          <w:rFonts w:ascii="Helvetica" w:hAnsi="Helvetica" w:cs="Helvetica"/>
          <w:sz w:val="20"/>
          <w:szCs w:val="20"/>
        </w:rPr>
        <w:t xml:space="preserve">and that group </w:t>
      </w:r>
      <w:r w:rsidRPr="00A45E03">
        <w:rPr>
          <w:rFonts w:ascii="Helvetica" w:hAnsi="Helvetica" w:cs="Helvetica"/>
          <w:sz w:val="20"/>
          <w:szCs w:val="20"/>
        </w:rPr>
        <w:t>apply.</w:t>
      </w:r>
    </w:p>
    <w:p w14:paraId="4AD2BDC3" w14:textId="77777777" w:rsidR="00A45E03" w:rsidRP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C06885B" w14:textId="14BAA450" w:rsidR="00A45E03" w:rsidRP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r w:rsidRPr="00A45E03">
        <w:rPr>
          <w:rFonts w:ascii="Helvetica" w:hAnsi="Helvetica" w:cs="Helvetica"/>
          <w:sz w:val="20"/>
          <w:szCs w:val="20"/>
        </w:rPr>
        <w:t xml:space="preserve">The nominal period (in TU) between </w:t>
      </w:r>
      <w:r>
        <w:rPr>
          <w:rFonts w:ascii="Helvetica" w:hAnsi="Helvetica" w:cs="Helvetica"/>
          <w:sz w:val="20"/>
          <w:szCs w:val="20"/>
        </w:rPr>
        <w:t xml:space="preserve">two </w:t>
      </w:r>
      <w:r w:rsidRPr="00A45E03">
        <w:rPr>
          <w:rFonts w:ascii="Helvetica" w:hAnsi="Helvetica" w:cs="Helvetica"/>
          <w:sz w:val="20"/>
          <w:szCs w:val="20"/>
        </w:rPr>
        <w:t xml:space="preserve">planned </w:t>
      </w:r>
      <w:r>
        <w:rPr>
          <w:rFonts w:ascii="Helvetica" w:hAnsi="Helvetica" w:cs="Helvetica"/>
          <w:sz w:val="20"/>
          <w:szCs w:val="20"/>
        </w:rPr>
        <w:t xml:space="preserve">consecutive </w:t>
      </w:r>
      <w:r w:rsidRPr="00A45E03">
        <w:rPr>
          <w:rFonts w:ascii="Helvetica" w:hAnsi="Helvetica" w:cs="Helvetica"/>
          <w:sz w:val="20"/>
          <w:szCs w:val="20"/>
        </w:rPr>
        <w:t xml:space="preserve">epoch </w:t>
      </w:r>
      <w:proofErr w:type="gramStart"/>
      <w:r w:rsidRPr="00A45E03">
        <w:rPr>
          <w:rFonts w:ascii="Helvetica" w:hAnsi="Helvetica" w:cs="Helvetica"/>
          <w:sz w:val="20"/>
          <w:szCs w:val="20"/>
        </w:rPr>
        <w:t>start</w:t>
      </w:r>
      <w:proofErr w:type="gramEnd"/>
      <w:r w:rsidRPr="00A45E03">
        <w:rPr>
          <w:rFonts w:ascii="Helvetica" w:hAnsi="Helvetica" w:cs="Helvetica"/>
          <w:sz w:val="20"/>
          <w:szCs w:val="20"/>
        </w:rPr>
        <w:t xml:space="preserve"> times within a</w:t>
      </w:r>
      <w:r>
        <w:rPr>
          <w:rFonts w:ascii="Helvetica" w:hAnsi="Helvetica" w:cs="Helvetica"/>
          <w:sz w:val="20"/>
          <w:szCs w:val="20"/>
        </w:rPr>
        <w:t>n EPP epoch</w:t>
      </w:r>
      <w:r w:rsidRPr="00A45E03">
        <w:rPr>
          <w:rFonts w:ascii="Helvetica" w:hAnsi="Helvetica" w:cs="Helvetica"/>
          <w:sz w:val="20"/>
          <w:szCs w:val="20"/>
        </w:rPr>
        <w:t xml:space="preserve"> sequence.</w:t>
      </w:r>
    </w:p>
    <w:p w14:paraId="79D65126" w14:textId="77777777" w:rsidR="00A45E03" w:rsidRDefault="00A45E03" w:rsidP="005B6E5E">
      <w:pPr>
        <w:rPr>
          <w:rFonts w:ascii="Arial" w:hAnsi="Arial" w:cs="Arial"/>
          <w:sz w:val="20"/>
          <w:szCs w:val="20"/>
        </w:rPr>
      </w:pPr>
    </w:p>
    <w:p w14:paraId="2E4BA19B" w14:textId="77777777" w:rsidR="00A45E03" w:rsidRDefault="00A45E03" w:rsidP="005B6E5E">
      <w:pPr>
        <w:rPr>
          <w:rFonts w:ascii="Arial" w:hAnsi="Arial" w:cs="Arial"/>
          <w:sz w:val="20"/>
          <w:szCs w:val="20"/>
        </w:rPr>
      </w:pPr>
    </w:p>
    <w:p w14:paraId="351498B5" w14:textId="221E50ED" w:rsidR="00240DE4" w:rsidRDefault="00240DE4" w:rsidP="005B6E5E">
      <w:pPr>
        <w:rPr>
          <w:rFonts w:ascii="Arial" w:hAnsi="Arial" w:cs="Arial"/>
          <w:sz w:val="20"/>
          <w:szCs w:val="20"/>
        </w:rPr>
      </w:pPr>
      <w:r>
        <w:rPr>
          <w:rFonts w:ascii="Arial" w:hAnsi="Arial" w:cs="Arial"/>
          <w:sz w:val="20"/>
          <w:szCs w:val="20"/>
        </w:rPr>
        <w:t>CID 2182, 2369</w:t>
      </w:r>
    </w:p>
    <w:p w14:paraId="7FE1363C" w14:textId="0007ADC0" w:rsidR="00240DE4" w:rsidRDefault="00240DE4" w:rsidP="005B6E5E">
      <w:pPr>
        <w:rPr>
          <w:rFonts w:ascii="Arial" w:hAnsi="Arial" w:cs="Arial"/>
          <w:sz w:val="20"/>
          <w:szCs w:val="20"/>
        </w:rPr>
      </w:pPr>
      <w:r>
        <w:rPr>
          <w:rFonts w:ascii="Arial" w:hAnsi="Arial" w:cs="Arial"/>
          <w:sz w:val="20"/>
          <w:szCs w:val="20"/>
        </w:rPr>
        <w:t xml:space="preserve">Revised </w:t>
      </w:r>
    </w:p>
    <w:p w14:paraId="1F44BD69" w14:textId="77777777" w:rsidR="00A45E03" w:rsidRDefault="00A45E03" w:rsidP="005B6E5E">
      <w:pPr>
        <w:rPr>
          <w:rFonts w:ascii="Arial" w:hAnsi="Arial" w:cs="Arial"/>
          <w:sz w:val="20"/>
          <w:szCs w:val="20"/>
        </w:rPr>
      </w:pPr>
    </w:p>
    <w:p w14:paraId="08C6E13E" w14:textId="477D1B39" w:rsidR="006126CD" w:rsidRDefault="00240DE4" w:rsidP="005B6E5E">
      <w:pPr>
        <w:rPr>
          <w:rFonts w:ascii="Arial" w:hAnsi="Arial" w:cs="Arial"/>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proofErr w:type="gramStart"/>
      <w:r>
        <w:rPr>
          <w:rFonts w:ascii="Helvetica" w:hAnsi="Helvetica" w:cs="Helvetica"/>
          <w:sz w:val="20"/>
          <w:szCs w:val="20"/>
        </w:rPr>
        <w:t>A period of time</w:t>
      </w:r>
      <w:proofErr w:type="gramEnd"/>
      <w:r>
        <w:rPr>
          <w:rFonts w:ascii="Helvetica" w:hAnsi="Helvetica" w:cs="Helvetica"/>
          <w:sz w:val="20"/>
          <w:szCs w:val="20"/>
        </w:rPr>
        <w:t xml:space="preserve"> during which each non-access point (non-AP) multi-link device (MLD) of a set of non-AP MLDs applies a set of </w:t>
      </w:r>
      <w:r w:rsidRPr="00240DE4">
        <w:rPr>
          <w:rFonts w:ascii="Helvetica" w:hAnsi="Helvetica" w:cs="Helvetica"/>
          <w:color w:val="EE0000"/>
          <w:sz w:val="20"/>
          <w:szCs w:val="20"/>
        </w:rPr>
        <w:t xml:space="preserve">FA parameters </w:t>
      </w:r>
      <w:r w:rsidRPr="00240DE4">
        <w:rPr>
          <w:rFonts w:ascii="Helvetica" w:hAnsi="Helvetica" w:cs="Helvetica"/>
          <w:strike/>
          <w:color w:val="EE0000"/>
          <w:sz w:val="20"/>
          <w:szCs w:val="20"/>
        </w:rPr>
        <w:t>EPP settings</w:t>
      </w:r>
      <w:r>
        <w:rPr>
          <w:rFonts w:ascii="Helvetica" w:hAnsi="Helvetica" w:cs="Helvetica"/>
          <w:sz w:val="20"/>
          <w:szCs w:val="20"/>
        </w:rPr>
        <w:t>.</w:t>
      </w:r>
    </w:p>
    <w:p w14:paraId="4D385E37" w14:textId="77777777" w:rsidR="006126CD" w:rsidRDefault="006126CD"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002D6DB" w14:textId="77777777" w:rsidR="00F920AF" w:rsidRDefault="00F920AF" w:rsidP="007D0927">
      <w:pPr>
        <w:rPr>
          <w:rFonts w:ascii="Arial" w:hAnsi="Arial" w:cs="Arial"/>
          <w:sz w:val="20"/>
          <w:szCs w:val="20"/>
        </w:rPr>
      </w:pPr>
    </w:p>
    <w:p w14:paraId="7F992CEF" w14:textId="0B811193" w:rsidR="00F920AF" w:rsidRDefault="009C4226" w:rsidP="007D0927">
      <w:pPr>
        <w:rPr>
          <w:rFonts w:ascii="Arial" w:hAnsi="Arial" w:cs="Arial"/>
          <w:sz w:val="20"/>
          <w:szCs w:val="20"/>
        </w:rPr>
      </w:pPr>
      <w:r>
        <w:rPr>
          <w:rFonts w:ascii="Arial" w:hAnsi="Arial" w:cs="Arial"/>
          <w:sz w:val="20"/>
          <w:szCs w:val="20"/>
        </w:rPr>
        <w:t>CID 2282, 2375</w:t>
      </w:r>
    </w:p>
    <w:p w14:paraId="4B86ED28" w14:textId="1B7E0642" w:rsidR="009C4226" w:rsidRDefault="009C4226" w:rsidP="007D0927">
      <w:pPr>
        <w:rPr>
          <w:rFonts w:ascii="Arial" w:hAnsi="Arial" w:cs="Arial"/>
          <w:sz w:val="20"/>
          <w:szCs w:val="20"/>
        </w:rPr>
      </w:pPr>
      <w:r>
        <w:rPr>
          <w:rFonts w:ascii="Arial" w:hAnsi="Arial" w:cs="Arial"/>
          <w:sz w:val="20"/>
          <w:szCs w:val="20"/>
        </w:rPr>
        <w:t>Accepted</w:t>
      </w:r>
    </w:p>
    <w:p w14:paraId="6B53CB51" w14:textId="77777777" w:rsidR="009C4226" w:rsidRDefault="009C4226" w:rsidP="007D0927">
      <w:pPr>
        <w:rPr>
          <w:rFonts w:ascii="Arial" w:hAnsi="Arial" w:cs="Arial"/>
          <w:sz w:val="20"/>
          <w:szCs w:val="20"/>
        </w:rPr>
      </w:pPr>
    </w:p>
    <w:p w14:paraId="42142F69" w14:textId="0E7AA37C" w:rsidR="009C4226" w:rsidRPr="009C4226" w:rsidRDefault="009C4226" w:rsidP="007D0927">
      <w:pPr>
        <w:rPr>
          <w:rFonts w:ascii="Arial" w:hAnsi="Arial" w:cs="Arial"/>
          <w:strike/>
          <w:color w:val="EE0000"/>
          <w:sz w:val="20"/>
          <w:szCs w:val="20"/>
        </w:rPr>
      </w:pPr>
      <w:r w:rsidRPr="009C4226">
        <w:rPr>
          <w:rFonts w:ascii="Helvetica" w:hAnsi="Helvetica" w:cs="Helvetica"/>
          <w:b/>
          <w:bCs/>
          <w:strike/>
          <w:color w:val="EE0000"/>
          <w:sz w:val="20"/>
          <w:szCs w:val="20"/>
        </w:rPr>
        <w:t>enhanced privacy protection (EPP) parameter:</w:t>
      </w:r>
      <w:r w:rsidRPr="009C4226">
        <w:rPr>
          <w:rFonts w:ascii="Helvetica" w:hAnsi="Helvetica" w:cs="Helvetica"/>
          <w:strike/>
          <w:color w:val="EE0000"/>
          <w:sz w:val="20"/>
          <w:szCs w:val="20"/>
        </w:rPr>
        <w:t xml:space="preserve"> [EPP parameter] A client privacy enhancements (CPE) or basic service set (BSS) privacy enhancements (BPE) parameter.</w:t>
      </w:r>
    </w:p>
    <w:p w14:paraId="5091A5A7" w14:textId="77777777" w:rsidR="00F920AF" w:rsidRDefault="00F920AF" w:rsidP="007D0927">
      <w:pPr>
        <w:rPr>
          <w:rFonts w:ascii="Arial" w:hAnsi="Arial" w:cs="Arial"/>
          <w:sz w:val="20"/>
          <w:szCs w:val="20"/>
        </w:rPr>
      </w:pPr>
    </w:p>
    <w:p w14:paraId="7EA3F37C" w14:textId="77777777" w:rsidR="00F920AF" w:rsidRDefault="00F920AF" w:rsidP="007D0927">
      <w:pPr>
        <w:rPr>
          <w:rFonts w:ascii="Arial" w:hAnsi="Arial" w:cs="Arial"/>
          <w:sz w:val="20"/>
          <w:szCs w:val="20"/>
        </w:rPr>
      </w:pPr>
    </w:p>
    <w:p w14:paraId="6C4CCF4E" w14:textId="77777777" w:rsidR="00F920AF" w:rsidRDefault="00F920AF" w:rsidP="007D0927">
      <w:pPr>
        <w:rPr>
          <w:rFonts w:ascii="Arial" w:hAnsi="Arial" w:cs="Arial"/>
          <w:sz w:val="20"/>
          <w:szCs w:val="20"/>
        </w:rPr>
      </w:pPr>
    </w:p>
    <w:p w14:paraId="482A9B9C" w14:textId="77777777" w:rsidR="00F920AF" w:rsidRDefault="00F920AF" w:rsidP="007D0927">
      <w:pPr>
        <w:rPr>
          <w:rFonts w:ascii="Arial" w:hAnsi="Arial" w:cs="Arial"/>
          <w:sz w:val="20"/>
          <w:szCs w:val="20"/>
        </w:rPr>
      </w:pPr>
    </w:p>
    <w:p w14:paraId="0687851E" w14:textId="35124C06"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w:t>
      </w:r>
      <w:r w:rsidR="00054771">
        <w:rPr>
          <w:i/>
          <w:lang w:eastAsia="ko-KR"/>
        </w:rPr>
        <w:t xml:space="preserve">s </w:t>
      </w:r>
      <w:r w:rsidR="009C4226">
        <w:rPr>
          <w:i/>
          <w:lang w:eastAsia="ko-KR"/>
        </w:rPr>
        <w:t>3.2</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495DEF8" w14:textId="77777777" w:rsidR="000B268C" w:rsidRDefault="000B268C" w:rsidP="007D0927">
      <w:pPr>
        <w:rPr>
          <w:rFonts w:ascii="Arial" w:hAnsi="Arial" w:cs="Arial"/>
          <w:sz w:val="20"/>
          <w:szCs w:val="20"/>
        </w:rPr>
      </w:pPr>
    </w:p>
    <w:p w14:paraId="077D88C6" w14:textId="00BF5109"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rPr>
      </w:pPr>
      <w:r>
        <w:rPr>
          <w:rFonts w:ascii="Helvetica" w:hAnsi="Helvetica" w:cs="Helvetica"/>
          <w:b/>
          <w:bCs/>
          <w:sz w:val="22"/>
          <w:szCs w:val="22"/>
        </w:rPr>
        <w:t>3.2 Definitions specific to IEEE 802.11</w:t>
      </w:r>
    </w:p>
    <w:p w14:paraId="75F4C3A8"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r>
        <w:rPr>
          <w:rFonts w:ascii="Helvetica" w:hAnsi="Helvetica" w:cs="Helvetica"/>
          <w:b/>
          <w:bCs/>
          <w:i/>
          <w:iCs/>
          <w:sz w:val="20"/>
          <w:szCs w:val="20"/>
        </w:rPr>
        <w:t>Insert the following definitions (maintaining alphabetical order):</w:t>
      </w:r>
    </w:p>
    <w:p w14:paraId="4A02F8E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6F1436F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basic service set (BSS) privacy enhancements (BPE):</w:t>
      </w:r>
      <w:r>
        <w:rPr>
          <w:rFonts w:ascii="Helvetica" w:hAnsi="Helvetica" w:cs="Helvetica"/>
          <w:sz w:val="20"/>
          <w:szCs w:val="20"/>
        </w:rPr>
        <w:t xml:space="preserve"> [BPE] BSS privacy features for access point (AP)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#2000, #2101)</w:t>
      </w:r>
      <w:r>
        <w:rPr>
          <w:rFonts w:ascii="Helvetica" w:hAnsi="Helvetica" w:cs="Helvetica"/>
          <w:b/>
          <w:bCs/>
          <w:sz w:val="18"/>
          <w:szCs w:val="18"/>
        </w:rPr>
        <w:t xml:space="preserve"> </w:t>
      </w:r>
      <w:r>
        <w:rPr>
          <w:rFonts w:ascii="Helvetica" w:hAnsi="Helvetica" w:cs="Helvetica"/>
          <w:sz w:val="20"/>
          <w:szCs w:val="20"/>
        </w:rPr>
        <w:t xml:space="preserve">and non-AP MLDs, including client privacy enhancements </w:t>
      </w:r>
      <w:r>
        <w:rPr>
          <w:rFonts w:ascii="Helvetica" w:hAnsi="Helvetica" w:cs="Helvetica"/>
          <w:b/>
          <w:bCs/>
          <w:sz w:val="20"/>
          <w:szCs w:val="20"/>
        </w:rPr>
        <w:t>(</w:t>
      </w:r>
      <w:r>
        <w:rPr>
          <w:rFonts w:ascii="Helvetica" w:hAnsi="Helvetica" w:cs="Helvetica"/>
          <w:sz w:val="20"/>
          <w:szCs w:val="20"/>
        </w:rPr>
        <w:t>CPE</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#2101)</w:t>
      </w:r>
      <w:r>
        <w:rPr>
          <w:rFonts w:ascii="Helvetica" w:hAnsi="Helvetica" w:cs="Helvetica"/>
          <w:sz w:val="20"/>
          <w:szCs w:val="20"/>
        </w:rPr>
        <w:t xml:space="preserve"> features. </w:t>
      </w:r>
    </w:p>
    <w:p w14:paraId="758EB67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7EFBE22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basic service set (BSS) privacy enhancements (BPE) access point (AP) multi-link device (MLD): </w:t>
      </w:r>
      <w:r>
        <w:rPr>
          <w:rFonts w:ascii="Helvetica" w:hAnsi="Helvetica" w:cs="Helvetica"/>
          <w:sz w:val="20"/>
          <w:szCs w:val="20"/>
        </w:rPr>
        <w:t>[BPE AP MLD] An AP MLD implementing BPE features.</w:t>
      </w:r>
    </w:p>
    <w:p w14:paraId="201FDF0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01BC59A1"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basic service set (BSS) privacy enhancements (BPE) non-access point (non-AP) multi-link device (MLD): </w:t>
      </w:r>
      <w:r>
        <w:rPr>
          <w:rFonts w:ascii="Helvetica" w:hAnsi="Helvetica" w:cs="Helvetica"/>
          <w:sz w:val="20"/>
          <w:szCs w:val="20"/>
        </w:rPr>
        <w:t>[BPE non-AP MLD] A non-AP MLD implementing BPE features.</w:t>
      </w:r>
    </w:p>
    <w:p w14:paraId="31C7248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3FD1C509" w14:textId="65682D4D"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w:t>
      </w:r>
      <w:r>
        <w:rPr>
          <w:rFonts w:ascii="Helvetica" w:hAnsi="Helvetica" w:cs="Helvetica"/>
          <w:sz w:val="20"/>
          <w:szCs w:val="20"/>
        </w:rPr>
        <w:t xml:space="preserve">[CPE] </w:t>
      </w:r>
      <w:del w:id="0" w:author="Jerome Henry (jerhenry)" w:date="2025-10-09T13:11:00Z" w16du:dateUtc="2025-10-09T17:11:00Z">
        <w:r w:rsidDel="007F78C0">
          <w:rPr>
            <w:rFonts w:ascii="Helvetica" w:hAnsi="Helvetica" w:cs="Helvetica"/>
            <w:sz w:val="20"/>
            <w:szCs w:val="20"/>
          </w:rPr>
          <w:delText xml:space="preserve">Privacy </w:delText>
        </w:r>
      </w:del>
      <w:r>
        <w:rPr>
          <w:rFonts w:ascii="Helvetica" w:hAnsi="Helvetica" w:cs="Helvetica"/>
          <w:sz w:val="20"/>
          <w:szCs w:val="20"/>
        </w:rPr>
        <w:t xml:space="preserve">features for </w:t>
      </w:r>
      <w:ins w:id="1" w:author="Jerome Henry (jerhenry)" w:date="2025-10-09T13:11:00Z" w16du:dateUtc="2025-10-09T17:11:00Z">
        <w:r>
          <w:rPr>
            <w:rFonts w:ascii="Helvetica" w:hAnsi="Helvetica" w:cs="Helvetica"/>
            <w:sz w:val="20"/>
            <w:szCs w:val="20"/>
          </w:rPr>
          <w:t xml:space="preserve">enhancing privacy of (#2181) </w:t>
        </w:r>
      </w:ins>
      <w:r>
        <w:rPr>
          <w:rFonts w:ascii="Helvetica" w:hAnsi="Helvetica" w:cs="Helvetica"/>
          <w:sz w:val="20"/>
          <w:szCs w:val="20"/>
        </w:rPr>
        <w:t>non-access point (AP) stations (STAs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 xml:space="preserve"> and non-AP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w:t>
      </w:r>
    </w:p>
    <w:p w14:paraId="6D80C142"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7F82FCC1"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5F277B0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8A7088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0AFE956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63B68E5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used by an enhanced privacy protection (EPP) access point (AP) or an EPP AP multi-link device (MLD) as the address to notify the DS and establish the destination mapping for an EPP non-AP STA or an EPP non-AP MLD after (re)association.</w:t>
      </w:r>
    </w:p>
    <w:p w14:paraId="6D80B950"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5213FE"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access point (AP):</w:t>
      </w:r>
      <w:r>
        <w:rPr>
          <w:rFonts w:ascii="Helvetica" w:hAnsi="Helvetica" w:cs="Helvetica"/>
          <w:sz w:val="20"/>
          <w:szCs w:val="20"/>
        </w:rPr>
        <w:t xml:space="preserve"> [EPP AP] An AP with support for at least one of the EPP features.</w:t>
      </w:r>
    </w:p>
    <w:p w14:paraId="2DD5E0B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119FC6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non-access point (AP) station (STA):</w:t>
      </w:r>
      <w:r>
        <w:rPr>
          <w:rFonts w:ascii="Helvetica" w:hAnsi="Helvetica" w:cs="Helvetica"/>
          <w:sz w:val="20"/>
          <w:szCs w:val="20"/>
        </w:rPr>
        <w:t xml:space="preserve"> [EPP non-AP STA] A non-AP STA with support for at least one of the EPP features.</w:t>
      </w:r>
    </w:p>
    <w:p w14:paraId="5CF40EC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9E78D3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access point (AP) multi-link device (MLD):</w:t>
      </w:r>
      <w:r>
        <w:rPr>
          <w:rFonts w:ascii="Helvetica" w:hAnsi="Helvetica" w:cs="Helvetica"/>
          <w:sz w:val="20"/>
          <w:szCs w:val="20"/>
        </w:rPr>
        <w:t xml:space="preserve"> [EPP AP MLD] An AP MLD with support for at least one of the EPP features.</w:t>
      </w:r>
    </w:p>
    <w:p w14:paraId="63220AC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C04D8F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privacy protection (EPP) non-access point (AP) multi-link device (MLD): </w:t>
      </w:r>
      <w:r>
        <w:rPr>
          <w:rFonts w:ascii="Helvetica" w:hAnsi="Helvetica" w:cs="Helvetica"/>
          <w:sz w:val="20"/>
          <w:szCs w:val="20"/>
        </w:rPr>
        <w:t>[EPP non-AP MLD] A non-AP MLD with support for at least one of the EPP features.</w:t>
      </w:r>
    </w:p>
    <w:p w14:paraId="5104B062"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BEF76F8" w14:textId="3CAB870B"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ins w:id="2" w:author="Jerome Henry (jerhenry)" w:date="2025-10-09T13:12:00Z" w16du:dateUtc="2025-10-09T17:12:00Z">
        <w:r w:rsidRPr="00A45E03">
          <w:rPr>
            <w:rFonts w:ascii="Helvetica" w:hAnsi="Helvetica" w:cs="Helvetica"/>
            <w:sz w:val="20"/>
            <w:szCs w:val="20"/>
          </w:rPr>
          <w:t>The operating period for an EPP group bounded by two consecutive EPP epoch start times</w:t>
        </w:r>
        <w:r>
          <w:rPr>
            <w:rFonts w:ascii="Helvetica" w:hAnsi="Helvetica" w:cs="Helvetica"/>
            <w:sz w:val="20"/>
            <w:szCs w:val="20"/>
          </w:rPr>
          <w:t xml:space="preserve"> and </w:t>
        </w:r>
        <w:r w:rsidRPr="00A45E03">
          <w:rPr>
            <w:rFonts w:ascii="Helvetica" w:hAnsi="Helvetica" w:cs="Helvetica"/>
            <w:sz w:val="20"/>
            <w:szCs w:val="20"/>
          </w:rPr>
          <w:t xml:space="preserve">during which </w:t>
        </w:r>
        <w:r>
          <w:rPr>
            <w:rFonts w:ascii="Helvetica" w:hAnsi="Helvetica" w:cs="Helvetica"/>
            <w:sz w:val="20"/>
            <w:szCs w:val="20"/>
          </w:rPr>
          <w:t>a set of</w:t>
        </w:r>
        <w:r w:rsidRPr="00A45E03">
          <w:rPr>
            <w:rFonts w:ascii="Helvetica" w:hAnsi="Helvetica" w:cs="Helvetica"/>
            <w:sz w:val="20"/>
            <w:szCs w:val="20"/>
          </w:rPr>
          <w:t xml:space="preserve"> FA parameters for that epoch </w:t>
        </w:r>
        <w:r>
          <w:rPr>
            <w:rFonts w:ascii="Helvetica" w:hAnsi="Helvetica" w:cs="Helvetica"/>
            <w:sz w:val="20"/>
            <w:szCs w:val="20"/>
          </w:rPr>
          <w:t xml:space="preserve">and that group </w:t>
        </w:r>
        <w:r w:rsidRPr="00A45E03">
          <w:rPr>
            <w:rFonts w:ascii="Helvetica" w:hAnsi="Helvetica" w:cs="Helvetica"/>
            <w:sz w:val="20"/>
            <w:szCs w:val="20"/>
          </w:rPr>
          <w:t>apply</w:t>
        </w:r>
        <w:r>
          <w:rPr>
            <w:rFonts w:ascii="Helvetica" w:hAnsi="Helvetica" w:cs="Helvetica"/>
            <w:sz w:val="20"/>
            <w:szCs w:val="20"/>
          </w:rPr>
          <w:t xml:space="preserve"> (#2464)</w:t>
        </w:r>
      </w:ins>
      <w:del w:id="3" w:author="Jerome Henry (jerhenry)" w:date="2025-10-09T13:12:00Z" w16du:dateUtc="2025-10-09T17:12:00Z">
        <w:r w:rsidDel="007F78C0">
          <w:rPr>
            <w:rFonts w:ascii="Helvetica" w:hAnsi="Helvetica" w:cs="Helvetica"/>
            <w:sz w:val="20"/>
            <w:szCs w:val="20"/>
          </w:rPr>
          <w:delText>A period of time during which each non-access point (non-AP) multi-link device (MLD) of a set of non-AP MLDs applies a set of EPP settings</w:delText>
        </w:r>
      </w:del>
      <w:r>
        <w:rPr>
          <w:rFonts w:ascii="Helvetica" w:hAnsi="Helvetica" w:cs="Helvetica"/>
          <w:sz w:val="20"/>
          <w:szCs w:val="20"/>
        </w:rPr>
        <w:t>.</w:t>
      </w:r>
    </w:p>
    <w:p w14:paraId="6CB3D9F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ABEAD34" w14:textId="7D6AF229"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 w:author="Jerome Henry (jerhenry)" w:date="2025-10-09T13:12:00Z" w16du:dateUtc="2025-10-09T17:12:00Z"/>
          <w:rFonts w:ascii="Helvetica" w:hAnsi="Helvetica" w:cs="Helvetica"/>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del w:id="5" w:author="Jerome Henry (jerhenry)" w:date="2025-10-09T13:13:00Z" w16du:dateUtc="2025-10-09T17:13:00Z">
        <w:r w:rsidDel="007F78C0">
          <w:rPr>
            <w:rFonts w:ascii="Helvetica" w:hAnsi="Helvetica" w:cs="Helvetica"/>
            <w:sz w:val="20"/>
            <w:szCs w:val="20"/>
          </w:rPr>
          <w:delText>A period of time between</w:delText>
        </w:r>
      </w:del>
      <w:ins w:id="6" w:author="Jerome Henry (jerhenry)" w:date="2025-10-09T13:13:00Z" w16du:dateUtc="2025-10-09T17:13:00Z">
        <w:r>
          <w:rPr>
            <w:rFonts w:ascii="Helvetica" w:hAnsi="Helvetica" w:cs="Helvetica"/>
            <w:sz w:val="20"/>
            <w:szCs w:val="20"/>
          </w:rPr>
          <w:t>The nominal period (in TU) between two planned consecutive epoch start times within</w:t>
        </w:r>
      </w:ins>
      <w:r>
        <w:rPr>
          <w:rFonts w:ascii="Helvetica" w:hAnsi="Helvetica" w:cs="Helvetica"/>
          <w:sz w:val="20"/>
          <w:szCs w:val="20"/>
        </w:rPr>
        <w:t xml:space="preserve"> </w:t>
      </w:r>
      <w:ins w:id="7" w:author="Jerome Henry (jerhenry)" w:date="2025-10-09T13:13:00Z" w16du:dateUtc="2025-10-09T17:13:00Z">
        <w:r>
          <w:rPr>
            <w:rFonts w:ascii="Helvetica" w:hAnsi="Helvetica" w:cs="Helvetica"/>
            <w:sz w:val="20"/>
            <w:szCs w:val="20"/>
          </w:rPr>
          <w:t>(</w:t>
        </w:r>
      </w:ins>
      <w:ins w:id="8" w:author="Jerome Henry (jerhenry)" w:date="2025-10-09T13:14:00Z" w16du:dateUtc="2025-10-09T17:14:00Z">
        <w:r>
          <w:rPr>
            <w:rFonts w:ascii="Helvetica" w:hAnsi="Helvetica" w:cs="Helvetica"/>
            <w:sz w:val="20"/>
            <w:szCs w:val="20"/>
          </w:rPr>
          <w:t xml:space="preserve">#2464) </w:t>
        </w:r>
      </w:ins>
      <w:del w:id="9" w:author="Jerome Henry (jerhenry)" w:date="2025-10-09T13:13:00Z" w16du:dateUtc="2025-10-09T17:13:00Z">
        <w:r w:rsidDel="007F78C0">
          <w:rPr>
            <w:rFonts w:ascii="Helvetica" w:hAnsi="Helvetica" w:cs="Helvetica"/>
            <w:sz w:val="20"/>
            <w:szCs w:val="20"/>
          </w:rPr>
          <w:delText xml:space="preserve">the target start times of two consecutive EPP epochs in </w:delText>
        </w:r>
      </w:del>
      <w:r>
        <w:rPr>
          <w:rFonts w:ascii="Helvetica" w:hAnsi="Helvetica" w:cs="Helvetica"/>
          <w:sz w:val="20"/>
          <w:szCs w:val="20"/>
        </w:rPr>
        <w:t>an EPP epoch sequence.</w:t>
      </w:r>
    </w:p>
    <w:p w14:paraId="0A5C4E9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0" w:author="Jerome Henry (jerhenry)" w:date="2025-10-09T13:12:00Z" w16du:dateUtc="2025-10-09T17:12:00Z"/>
          <w:rFonts w:ascii="Helvetica" w:hAnsi="Helvetica" w:cs="Helvetica"/>
          <w:sz w:val="20"/>
          <w:szCs w:val="20"/>
        </w:rPr>
      </w:pPr>
    </w:p>
    <w:p w14:paraId="3DF45929" w14:textId="4264FFE9" w:rsidR="007F78C0" w:rsidRPr="007F78C0" w:rsidRDefault="007F78C0">
      <w:pPr>
        <w:rPr>
          <w:rFonts w:ascii="Helvetica" w:hAnsi="Helvetica" w:cs="Helvetica"/>
          <w:color w:val="EE0000"/>
          <w:sz w:val="20"/>
          <w:szCs w:val="20"/>
          <w:rPrChange w:id="11" w:author="Jerome Henry (jerhenry)" w:date="2025-10-09T13:12:00Z" w16du:dateUtc="2025-10-09T17:12:00Z">
            <w:rPr>
              <w:rFonts w:ascii="Helvetica" w:hAnsi="Helvetica" w:cs="Helvetica"/>
              <w:sz w:val="20"/>
              <w:szCs w:val="20"/>
            </w:rPr>
          </w:rPrChange>
        </w:rPr>
        <w:pPrChange w:id="12" w:author="Jerome Henry (jerhenry)" w:date="2025-10-09T13:12:00Z" w16du:dateUtc="2025-10-09T17:1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pPrChange>
      </w:pPr>
      <w:ins w:id="13" w:author="Jerome Henry (jerhenry)" w:date="2025-10-09T13:12:00Z" w16du:dateUtc="2025-10-09T17:12:00Z">
        <w:r w:rsidRPr="00D5617D">
          <w:rPr>
            <w:rFonts w:ascii="Helvetica" w:hAnsi="Helvetica" w:cs="Helvetica"/>
            <w:b/>
            <w:bCs/>
            <w:color w:val="EE0000"/>
            <w:sz w:val="20"/>
            <w:szCs w:val="20"/>
          </w:rPr>
          <w:t>enhanced privacy protection (EPP) epoch sequence: [EPP epoch sequence]</w:t>
        </w:r>
        <w:r>
          <w:rPr>
            <w:rFonts w:ascii="Helvetica" w:hAnsi="Helvetica" w:cs="Helvetica"/>
            <w:b/>
            <w:bCs/>
            <w:color w:val="EE0000"/>
            <w:sz w:val="20"/>
            <w:szCs w:val="20"/>
          </w:rPr>
          <w:t xml:space="preserve"> </w:t>
        </w:r>
        <w:r>
          <w:rPr>
            <w:rFonts w:ascii="Helvetica" w:hAnsi="Helvetica" w:cs="Helvetica"/>
            <w:color w:val="EE0000"/>
            <w:sz w:val="20"/>
            <w:szCs w:val="20"/>
          </w:rPr>
          <w:t>an</w:t>
        </w:r>
        <w:r w:rsidRPr="00D5617D">
          <w:rPr>
            <w:rFonts w:ascii="Helvetica" w:hAnsi="Helvetica" w:cs="Helvetica"/>
            <w:color w:val="EE0000"/>
            <w:sz w:val="20"/>
            <w:szCs w:val="20"/>
          </w:rPr>
          <w:t xml:space="preserve"> ordered set of consecutive EPP epochs for a particular EPP group (identified by its EPP Group ID), beginning at the First Epoch TSF Start Time and numbered from 0, that operate under a common EPP Epoch Settings configuration and Group Epoch Seed.</w:t>
        </w:r>
        <w:r>
          <w:rPr>
            <w:rFonts w:ascii="Helvetica" w:hAnsi="Helvetica" w:cs="Helvetica"/>
            <w:color w:val="EE0000"/>
            <w:sz w:val="20"/>
            <w:szCs w:val="20"/>
          </w:rPr>
          <w:t xml:space="preserve"> (#2220, #2370, #2054)</w:t>
        </w:r>
      </w:ins>
    </w:p>
    <w:p w14:paraId="10078C1E"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C9727C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 settings:</w:t>
      </w:r>
      <w:r>
        <w:rPr>
          <w:rFonts w:ascii="Helvetica" w:hAnsi="Helvetica" w:cs="Helvetica"/>
          <w:sz w:val="20"/>
          <w:szCs w:val="20"/>
        </w:rPr>
        <w:t xml:space="preserve"> [EPP epoch settings] A set of parameters characterizing an EPP epoch.</w:t>
      </w:r>
    </w:p>
    <w:p w14:paraId="1DDDBEB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EE9EF2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group:</w:t>
      </w:r>
      <w:r>
        <w:rPr>
          <w:rFonts w:ascii="Helvetica" w:hAnsi="Helvetica" w:cs="Helvetica"/>
          <w:sz w:val="20"/>
          <w:szCs w:val="20"/>
        </w:rPr>
        <w:t xml:space="preserve"> [EPP group] A construct for representing a collection of non-access point (non-AP) multi-link devices (MLDs) associated with a single AP MLD that apply identical EPP epoch settings. An EPP group includes zero or more members.</w:t>
      </w:r>
    </w:p>
    <w:p w14:paraId="4F89B836"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6CDD29" w14:textId="3E5F54FA" w:rsidR="007F78C0" w:rsidDel="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14" w:author="Jerome Henry (jerhenry)" w:date="2025-10-09T13:15:00Z" w16du:dateUtc="2025-10-09T17:15:00Z"/>
          <w:rFonts w:ascii="Helvetica" w:hAnsi="Helvetica" w:cs="Helvetica"/>
          <w:sz w:val="20"/>
          <w:szCs w:val="20"/>
        </w:rPr>
      </w:pPr>
      <w:ins w:id="15" w:author="Jerome Henry (jerhenry)" w:date="2025-10-09T13:15:00Z" w16du:dateUtc="2025-10-09T17:15:00Z">
        <w:r>
          <w:rPr>
            <w:rFonts w:ascii="Helvetica" w:hAnsi="Helvetica" w:cs="Helvetica"/>
            <w:b/>
            <w:bCs/>
            <w:sz w:val="20"/>
            <w:szCs w:val="20"/>
          </w:rPr>
          <w:t>(#2282, #2375)</w:t>
        </w:r>
      </w:ins>
      <w:del w:id="16" w:author="Jerome Henry (jerhenry)" w:date="2025-10-09T13:15:00Z" w16du:dateUtc="2025-10-09T17:15:00Z">
        <w:r w:rsidDel="007F78C0">
          <w:rPr>
            <w:rFonts w:ascii="Helvetica" w:hAnsi="Helvetica" w:cs="Helvetica"/>
            <w:b/>
            <w:bCs/>
            <w:sz w:val="20"/>
            <w:szCs w:val="20"/>
          </w:rPr>
          <w:delText>enhanced privacy protection (EPP) parameter:</w:delText>
        </w:r>
        <w:r w:rsidDel="007F78C0">
          <w:rPr>
            <w:rFonts w:ascii="Helvetica" w:hAnsi="Helvetica" w:cs="Helvetica"/>
            <w:sz w:val="20"/>
            <w:szCs w:val="20"/>
          </w:rPr>
          <w:delText xml:space="preserve"> [EPP parameter] A client privacy enhancements (CPE) or basic service set (BSS) privacy enhancements (BPE) parameter.</w:delText>
        </w:r>
      </w:del>
    </w:p>
    <w:p w14:paraId="786D5D2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9BE40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frame anonymization:</w:t>
      </w:r>
      <w:r>
        <w:rPr>
          <w:rFonts w:ascii="Helvetica" w:hAnsi="Helvetica" w:cs="Helvetica"/>
          <w:sz w:val="20"/>
          <w:szCs w:val="20"/>
        </w:rPr>
        <w:t xml:space="preserve"> [FA] An enhanced privacy protection (EPP) mechanism for multi-link devices (MLDs) that periodically anonymizes values transmitted unencrypted in MAC headers and control frames that identify an MLD either directly or indirectly.</w:t>
      </w:r>
    </w:p>
    <w:p w14:paraId="7588D828"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DD9660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identity key:</w:t>
      </w:r>
      <w:r>
        <w:rPr>
          <w:rFonts w:ascii="Helvetica" w:hAnsi="Helvetica" w:cs="Helvetica"/>
          <w:sz w:val="20"/>
          <w:szCs w:val="20"/>
        </w:rPr>
        <w:t xml:space="preserve"> A random value, assigned by the basic service set (BSS) privacy enhancements (BPE) access point (AP) multi-link device (MLD), that is used to detect the identity of the BPE AP MLD. </w:t>
      </w:r>
    </w:p>
    <w:p w14:paraId="382BD8C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52954D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roofErr w:type="gramStart"/>
      <w:r>
        <w:rPr>
          <w:rFonts w:ascii="Helvetica" w:hAnsi="Helvetica" w:cs="Helvetica"/>
          <w:b/>
          <w:bCs/>
          <w:sz w:val="20"/>
          <w:szCs w:val="20"/>
        </w:rPr>
        <w:t>medium</w:t>
      </w:r>
      <w:r>
        <w:rPr>
          <w:rFonts w:ascii="Helvetica" w:hAnsi="Helvetica" w:cs="Helvetica"/>
          <w:sz w:val="18"/>
          <w:szCs w:val="18"/>
        </w:rPr>
        <w:t>(</w:t>
      </w:r>
      <w:proofErr w:type="gramEnd"/>
      <w:r>
        <w:rPr>
          <w:rFonts w:ascii="Helvetica" w:hAnsi="Helvetica" w:cs="Helvetica"/>
          <w:sz w:val="18"/>
          <w:szCs w:val="18"/>
        </w:rPr>
        <w:t>#2103)</w:t>
      </w:r>
      <w:r>
        <w:rPr>
          <w:rFonts w:ascii="Helvetica" w:hAnsi="Helvetica" w:cs="Helvetica"/>
          <w:b/>
          <w:bCs/>
          <w:sz w:val="20"/>
          <w:szCs w:val="20"/>
        </w:rPr>
        <w:t xml:space="preserve"> access control (MAC) header anonymization</w:t>
      </w:r>
      <w:r>
        <w:rPr>
          <w:rFonts w:ascii="Helvetica" w:hAnsi="Helvetica" w:cs="Helvetica"/>
          <w:sz w:val="20"/>
          <w:szCs w:val="20"/>
        </w:rPr>
        <w:t xml:space="preserve">: [MHA] frame anonymization mechanisms applied to selected fields of the MAC header. </w:t>
      </w:r>
    </w:p>
    <w:p w14:paraId="1DA9900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D0846E6"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 the air (OTA) medium access control (MAC) address:</w:t>
      </w:r>
      <w:r>
        <w:rPr>
          <w:rFonts w:ascii="Helvetica" w:hAnsi="Helvetica" w:cs="Helvetica"/>
          <w:sz w:val="20"/>
          <w:szCs w:val="20"/>
        </w:rPr>
        <w:t xml:space="preserve"> [OTA MAC address] A MAC address in the MAC header transmitted over the wireless medium.</w:t>
      </w:r>
    </w:p>
    <w:p w14:paraId="1194A8E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F20FE2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7FC34CF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26CE3B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2669D07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46EE994"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privacy group temporal key (PGTK):</w:t>
      </w:r>
      <w:r>
        <w:rPr>
          <w:rFonts w:ascii="Helvetica" w:hAnsi="Helvetica" w:cs="Helvetica"/>
          <w:sz w:val="20"/>
          <w:szCs w:val="20"/>
        </w:rPr>
        <w:t xml:space="preserve"> [PGTK] A random value, assigned by an access point (AP) multi-link device (MLD), shared to all non-access point (non-AP) multi-link devices (MLDs) associated to the AP MLD for frame anonymization. </w:t>
      </w:r>
    </w:p>
    <w:p w14:paraId="59D54B32" w14:textId="77777777" w:rsidR="007F78C0" w:rsidRDefault="007F78C0" w:rsidP="007D0927">
      <w:pPr>
        <w:rPr>
          <w:rFonts w:ascii="Arial" w:hAnsi="Arial" w:cs="Arial"/>
          <w:sz w:val="20"/>
          <w:szCs w:val="20"/>
        </w:rPr>
      </w:pPr>
    </w:p>
    <w:p w14:paraId="6E7FBA34" w14:textId="77777777" w:rsidR="007F78C0" w:rsidRDefault="007F78C0" w:rsidP="007D0927">
      <w:pPr>
        <w:rPr>
          <w:rFonts w:ascii="Arial" w:hAnsi="Arial" w:cs="Arial"/>
          <w:sz w:val="20"/>
          <w:szCs w:val="20"/>
        </w:rPr>
      </w:pPr>
    </w:p>
    <w:p w14:paraId="58B21DA0" w14:textId="77777777" w:rsidR="007F78C0" w:rsidRDefault="007F78C0" w:rsidP="007D0927">
      <w:pPr>
        <w:rPr>
          <w:rFonts w:ascii="Arial" w:hAnsi="Arial" w:cs="Arial"/>
          <w:sz w:val="20"/>
          <w:szCs w:val="20"/>
        </w:rPr>
      </w:pPr>
    </w:p>
    <w:p w14:paraId="363D14DC" w14:textId="77777777" w:rsidR="007F78C0" w:rsidRPr="007D0927" w:rsidRDefault="007F78C0" w:rsidP="007D0927">
      <w:pPr>
        <w:rPr>
          <w:rFonts w:ascii="Arial" w:hAnsi="Arial" w:cs="Arial"/>
          <w:sz w:val="20"/>
          <w:szCs w:val="20"/>
        </w:rPr>
      </w:pPr>
    </w:p>
    <w:sectPr w:rsidR="007F78C0"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689E" w14:textId="77777777" w:rsidR="00AF3593" w:rsidRDefault="00AF3593">
      <w:r>
        <w:separator/>
      </w:r>
    </w:p>
  </w:endnote>
  <w:endnote w:type="continuationSeparator" w:id="0">
    <w:p w14:paraId="5E03BD94" w14:textId="77777777" w:rsidR="00AF3593" w:rsidRDefault="00AF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141E" w14:textId="77777777" w:rsidR="00AF3593" w:rsidRDefault="00AF3593">
      <w:r>
        <w:separator/>
      </w:r>
    </w:p>
  </w:footnote>
  <w:footnote w:type="continuationSeparator" w:id="0">
    <w:p w14:paraId="5850BE93" w14:textId="77777777" w:rsidR="00AF3593" w:rsidRDefault="00AF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4AFE0575" w:rsidR="0029020B" w:rsidRDefault="003B3DA1" w:rsidP="008D5345">
    <w:pPr>
      <w:pStyle w:val="Header"/>
      <w:tabs>
        <w:tab w:val="clear" w:pos="6480"/>
        <w:tab w:val="center" w:pos="4680"/>
        <w:tab w:val="right" w:pos="10080"/>
      </w:tabs>
    </w:pPr>
    <w:r>
      <w:t>October</w:t>
    </w:r>
    <w:r w:rsidR="002370A9">
      <w:t xml:space="preserve"> 202</w:t>
    </w:r>
    <w:r w:rsidR="000B3AD5">
      <w:t>5</w:t>
    </w:r>
    <w:r w:rsidR="0029020B">
      <w:tab/>
    </w:r>
    <w:r w:rsidR="0029020B">
      <w:tab/>
    </w:r>
    <w:fldSimple w:instr=" TITLE  \* MERGEFORMAT ">
      <w:r w:rsidR="00AF32EB">
        <w:t>doc.: IEEE 802.11-25/</w:t>
      </w:r>
      <w:r w:rsidR="00115AC3">
        <w:t>1776</w:t>
      </w:r>
      <w:r w:rsidR="00AF32EB">
        <w:t>r</w:t>
      </w:r>
    </w:fldSimple>
    <w:r w:rsidR="00E94CD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07E5B38"/>
    <w:multiLevelType w:val="hybridMultilevel"/>
    <w:tmpl w:val="2C923D7C"/>
    <w:lvl w:ilvl="0" w:tplc="C0E8F4D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555C6"/>
    <w:multiLevelType w:val="hybridMultilevel"/>
    <w:tmpl w:val="47166404"/>
    <w:lvl w:ilvl="0" w:tplc="2EC6EC52">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77D1"/>
    <w:multiLevelType w:val="hybridMultilevel"/>
    <w:tmpl w:val="26981B70"/>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03BF8"/>
    <w:multiLevelType w:val="hybridMultilevel"/>
    <w:tmpl w:val="A9B62258"/>
    <w:lvl w:ilvl="0" w:tplc="2EC6EC52">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049A5"/>
    <w:multiLevelType w:val="hybridMultilevel"/>
    <w:tmpl w:val="B0F8AB68"/>
    <w:lvl w:ilvl="0" w:tplc="E69477FE">
      <w:numFmt w:val="bullet"/>
      <w:lvlText w:val="-"/>
      <w:lvlJc w:val="left"/>
      <w:pPr>
        <w:ind w:left="720" w:hanging="360"/>
      </w:pPr>
      <w:rPr>
        <w:rFonts w:ascii="Times New Roman"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4D7FCD"/>
    <w:multiLevelType w:val="hybridMultilevel"/>
    <w:tmpl w:val="E67A61AE"/>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3258EF"/>
    <w:multiLevelType w:val="hybridMultilevel"/>
    <w:tmpl w:val="414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359162348">
    <w:abstractNumId w:val="8"/>
  </w:num>
  <w:num w:numId="23" w16cid:durableId="1208681705">
    <w:abstractNumId w:val="1"/>
  </w:num>
  <w:num w:numId="24" w16cid:durableId="147527209">
    <w:abstractNumId w:val="6"/>
  </w:num>
  <w:num w:numId="25" w16cid:durableId="1497266824">
    <w:abstractNumId w:val="4"/>
  </w:num>
  <w:num w:numId="26" w16cid:durableId="901405644">
    <w:abstractNumId w:val="7"/>
  </w:num>
  <w:num w:numId="27" w16cid:durableId="1629356579">
    <w:abstractNumId w:val="2"/>
  </w:num>
  <w:num w:numId="28" w16cid:durableId="98955705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82B"/>
    <w:rsid w:val="000379D9"/>
    <w:rsid w:val="0004148F"/>
    <w:rsid w:val="00041FAD"/>
    <w:rsid w:val="000428C1"/>
    <w:rsid w:val="000428FB"/>
    <w:rsid w:val="0004297A"/>
    <w:rsid w:val="00042983"/>
    <w:rsid w:val="000436A6"/>
    <w:rsid w:val="000451B2"/>
    <w:rsid w:val="00046262"/>
    <w:rsid w:val="0005048F"/>
    <w:rsid w:val="00053C7E"/>
    <w:rsid w:val="00053EBC"/>
    <w:rsid w:val="00054771"/>
    <w:rsid w:val="00055C3C"/>
    <w:rsid w:val="000566DB"/>
    <w:rsid w:val="00056A02"/>
    <w:rsid w:val="00056F8B"/>
    <w:rsid w:val="00057C87"/>
    <w:rsid w:val="000604C0"/>
    <w:rsid w:val="00060837"/>
    <w:rsid w:val="00061478"/>
    <w:rsid w:val="0006168C"/>
    <w:rsid w:val="000619E2"/>
    <w:rsid w:val="00062349"/>
    <w:rsid w:val="00062472"/>
    <w:rsid w:val="00064607"/>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1208"/>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B7B6A"/>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33"/>
    <w:rsid w:val="001054B7"/>
    <w:rsid w:val="00106681"/>
    <w:rsid w:val="00106CE3"/>
    <w:rsid w:val="00107547"/>
    <w:rsid w:val="001077D8"/>
    <w:rsid w:val="00110274"/>
    <w:rsid w:val="00110B28"/>
    <w:rsid w:val="00111332"/>
    <w:rsid w:val="0011172F"/>
    <w:rsid w:val="00114783"/>
    <w:rsid w:val="00114DD3"/>
    <w:rsid w:val="00114F8B"/>
    <w:rsid w:val="0011583F"/>
    <w:rsid w:val="00115AC3"/>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A66"/>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242"/>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1D7B"/>
    <w:rsid w:val="001E2ECD"/>
    <w:rsid w:val="001E32DA"/>
    <w:rsid w:val="001E3F33"/>
    <w:rsid w:val="001E67D7"/>
    <w:rsid w:val="001E7E17"/>
    <w:rsid w:val="001F0170"/>
    <w:rsid w:val="001F0AEC"/>
    <w:rsid w:val="001F0C6C"/>
    <w:rsid w:val="001F2868"/>
    <w:rsid w:val="001F4AD7"/>
    <w:rsid w:val="002008D2"/>
    <w:rsid w:val="00200BDF"/>
    <w:rsid w:val="00202195"/>
    <w:rsid w:val="002046BB"/>
    <w:rsid w:val="00204702"/>
    <w:rsid w:val="0020484A"/>
    <w:rsid w:val="00204A79"/>
    <w:rsid w:val="00204F8C"/>
    <w:rsid w:val="00205FE2"/>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6EBE"/>
    <w:rsid w:val="00227065"/>
    <w:rsid w:val="00227290"/>
    <w:rsid w:val="0023014D"/>
    <w:rsid w:val="00230EC8"/>
    <w:rsid w:val="00231B99"/>
    <w:rsid w:val="00231E2A"/>
    <w:rsid w:val="00232AA2"/>
    <w:rsid w:val="00233745"/>
    <w:rsid w:val="00235919"/>
    <w:rsid w:val="00236BA3"/>
    <w:rsid w:val="00236F53"/>
    <w:rsid w:val="002370A9"/>
    <w:rsid w:val="00237B3A"/>
    <w:rsid w:val="00240DE4"/>
    <w:rsid w:val="00242408"/>
    <w:rsid w:val="00242585"/>
    <w:rsid w:val="00243272"/>
    <w:rsid w:val="00244F02"/>
    <w:rsid w:val="00245AD3"/>
    <w:rsid w:val="00246183"/>
    <w:rsid w:val="00247C37"/>
    <w:rsid w:val="0025086B"/>
    <w:rsid w:val="002545AE"/>
    <w:rsid w:val="00254718"/>
    <w:rsid w:val="00255D11"/>
    <w:rsid w:val="00255E44"/>
    <w:rsid w:val="002570F2"/>
    <w:rsid w:val="00257ABE"/>
    <w:rsid w:val="00257D9C"/>
    <w:rsid w:val="002611CA"/>
    <w:rsid w:val="00262CCD"/>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E5FE0"/>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706"/>
    <w:rsid w:val="00342AAA"/>
    <w:rsid w:val="003443EF"/>
    <w:rsid w:val="003448C1"/>
    <w:rsid w:val="003471B4"/>
    <w:rsid w:val="0035343A"/>
    <w:rsid w:val="00355299"/>
    <w:rsid w:val="00357C7C"/>
    <w:rsid w:val="00360CCB"/>
    <w:rsid w:val="00361587"/>
    <w:rsid w:val="00361A39"/>
    <w:rsid w:val="00361F07"/>
    <w:rsid w:val="00362743"/>
    <w:rsid w:val="00362E81"/>
    <w:rsid w:val="00363846"/>
    <w:rsid w:val="00363EB5"/>
    <w:rsid w:val="003644B4"/>
    <w:rsid w:val="0036450D"/>
    <w:rsid w:val="00364887"/>
    <w:rsid w:val="00364B35"/>
    <w:rsid w:val="00365038"/>
    <w:rsid w:val="00365BD6"/>
    <w:rsid w:val="0036641A"/>
    <w:rsid w:val="0037108F"/>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3C6A"/>
    <w:rsid w:val="00394A05"/>
    <w:rsid w:val="00394F2E"/>
    <w:rsid w:val="0039500C"/>
    <w:rsid w:val="003954E9"/>
    <w:rsid w:val="00397A8B"/>
    <w:rsid w:val="003A140C"/>
    <w:rsid w:val="003A4160"/>
    <w:rsid w:val="003B00C6"/>
    <w:rsid w:val="003B1501"/>
    <w:rsid w:val="003B3DA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3145"/>
    <w:rsid w:val="003D5131"/>
    <w:rsid w:val="003D5923"/>
    <w:rsid w:val="003D5980"/>
    <w:rsid w:val="003D662D"/>
    <w:rsid w:val="003D6A1A"/>
    <w:rsid w:val="003E2929"/>
    <w:rsid w:val="003E40BF"/>
    <w:rsid w:val="003E7B6C"/>
    <w:rsid w:val="003E7D4B"/>
    <w:rsid w:val="003F0D6D"/>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3DD4"/>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6D02"/>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5414"/>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20F8"/>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26CD"/>
    <w:rsid w:val="0061304D"/>
    <w:rsid w:val="00613934"/>
    <w:rsid w:val="00614BE6"/>
    <w:rsid w:val="006158EC"/>
    <w:rsid w:val="00616637"/>
    <w:rsid w:val="00616E93"/>
    <w:rsid w:val="00617EFC"/>
    <w:rsid w:val="00621CCB"/>
    <w:rsid w:val="006230D6"/>
    <w:rsid w:val="00623A2F"/>
    <w:rsid w:val="00623FC0"/>
    <w:rsid w:val="00624361"/>
    <w:rsid w:val="0062440B"/>
    <w:rsid w:val="006255CC"/>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3D6E"/>
    <w:rsid w:val="0066562A"/>
    <w:rsid w:val="00665B8E"/>
    <w:rsid w:val="00665F3A"/>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3696"/>
    <w:rsid w:val="00694305"/>
    <w:rsid w:val="00694B72"/>
    <w:rsid w:val="00696C6C"/>
    <w:rsid w:val="006A2009"/>
    <w:rsid w:val="006A2D9C"/>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1AC"/>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2AA"/>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2EF4"/>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3DB1"/>
    <w:rsid w:val="007E53CB"/>
    <w:rsid w:val="007E63FA"/>
    <w:rsid w:val="007E6F9F"/>
    <w:rsid w:val="007E7C7B"/>
    <w:rsid w:val="007F0762"/>
    <w:rsid w:val="007F13AA"/>
    <w:rsid w:val="007F15F8"/>
    <w:rsid w:val="007F1B7D"/>
    <w:rsid w:val="007F3496"/>
    <w:rsid w:val="007F362D"/>
    <w:rsid w:val="007F5583"/>
    <w:rsid w:val="007F7755"/>
    <w:rsid w:val="007F78C0"/>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385F"/>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276A"/>
    <w:rsid w:val="009042B5"/>
    <w:rsid w:val="00904AD6"/>
    <w:rsid w:val="00906755"/>
    <w:rsid w:val="00907110"/>
    <w:rsid w:val="009073C3"/>
    <w:rsid w:val="00910E3C"/>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87B61"/>
    <w:rsid w:val="00990381"/>
    <w:rsid w:val="009906E0"/>
    <w:rsid w:val="00992561"/>
    <w:rsid w:val="00992700"/>
    <w:rsid w:val="00993CB3"/>
    <w:rsid w:val="00993D10"/>
    <w:rsid w:val="009954D7"/>
    <w:rsid w:val="009958D3"/>
    <w:rsid w:val="00995CC4"/>
    <w:rsid w:val="009A2295"/>
    <w:rsid w:val="009A24D4"/>
    <w:rsid w:val="009A26A3"/>
    <w:rsid w:val="009A3797"/>
    <w:rsid w:val="009A45FA"/>
    <w:rsid w:val="009A6B75"/>
    <w:rsid w:val="009B1766"/>
    <w:rsid w:val="009B212A"/>
    <w:rsid w:val="009B318B"/>
    <w:rsid w:val="009B3935"/>
    <w:rsid w:val="009B3A46"/>
    <w:rsid w:val="009B48A7"/>
    <w:rsid w:val="009B4CD4"/>
    <w:rsid w:val="009B7F20"/>
    <w:rsid w:val="009C074E"/>
    <w:rsid w:val="009C0784"/>
    <w:rsid w:val="009C1EEE"/>
    <w:rsid w:val="009C35C7"/>
    <w:rsid w:val="009C3835"/>
    <w:rsid w:val="009C4226"/>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D56"/>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5E03"/>
    <w:rsid w:val="00A466C0"/>
    <w:rsid w:val="00A47404"/>
    <w:rsid w:val="00A52376"/>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3593"/>
    <w:rsid w:val="00AF512A"/>
    <w:rsid w:val="00AF639B"/>
    <w:rsid w:val="00AF6D34"/>
    <w:rsid w:val="00B020E0"/>
    <w:rsid w:val="00B02935"/>
    <w:rsid w:val="00B0467A"/>
    <w:rsid w:val="00B04916"/>
    <w:rsid w:val="00B05926"/>
    <w:rsid w:val="00B063C7"/>
    <w:rsid w:val="00B07165"/>
    <w:rsid w:val="00B113D4"/>
    <w:rsid w:val="00B11B45"/>
    <w:rsid w:val="00B12E3D"/>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0820"/>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3E6"/>
    <w:rsid w:val="00B66939"/>
    <w:rsid w:val="00B66B8C"/>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0DA"/>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B6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1807"/>
    <w:rsid w:val="00CA55C8"/>
    <w:rsid w:val="00CA5696"/>
    <w:rsid w:val="00CA60CC"/>
    <w:rsid w:val="00CA6B5C"/>
    <w:rsid w:val="00CA6C23"/>
    <w:rsid w:val="00CA7393"/>
    <w:rsid w:val="00CB06FB"/>
    <w:rsid w:val="00CB1620"/>
    <w:rsid w:val="00CB261A"/>
    <w:rsid w:val="00CB5BE0"/>
    <w:rsid w:val="00CB6B4A"/>
    <w:rsid w:val="00CB6E44"/>
    <w:rsid w:val="00CB7BFB"/>
    <w:rsid w:val="00CC0B4A"/>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4FE"/>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17D"/>
    <w:rsid w:val="00D5633B"/>
    <w:rsid w:val="00D563E1"/>
    <w:rsid w:val="00D564CE"/>
    <w:rsid w:val="00D617F3"/>
    <w:rsid w:val="00D61871"/>
    <w:rsid w:val="00D62033"/>
    <w:rsid w:val="00D6261A"/>
    <w:rsid w:val="00D62938"/>
    <w:rsid w:val="00D64D31"/>
    <w:rsid w:val="00D64EFF"/>
    <w:rsid w:val="00D66B9E"/>
    <w:rsid w:val="00D70470"/>
    <w:rsid w:val="00D71A7B"/>
    <w:rsid w:val="00D72478"/>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BCF"/>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27A70"/>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11A9"/>
    <w:rsid w:val="00E63949"/>
    <w:rsid w:val="00E645F2"/>
    <w:rsid w:val="00E64EA6"/>
    <w:rsid w:val="00E659C1"/>
    <w:rsid w:val="00E703EE"/>
    <w:rsid w:val="00E70932"/>
    <w:rsid w:val="00E71B5B"/>
    <w:rsid w:val="00E7323A"/>
    <w:rsid w:val="00E75C36"/>
    <w:rsid w:val="00E777F5"/>
    <w:rsid w:val="00E81123"/>
    <w:rsid w:val="00E83911"/>
    <w:rsid w:val="00E83912"/>
    <w:rsid w:val="00E84459"/>
    <w:rsid w:val="00E86225"/>
    <w:rsid w:val="00E87144"/>
    <w:rsid w:val="00E87CB5"/>
    <w:rsid w:val="00E90980"/>
    <w:rsid w:val="00E91A17"/>
    <w:rsid w:val="00E927D7"/>
    <w:rsid w:val="00E92ADC"/>
    <w:rsid w:val="00E92DF3"/>
    <w:rsid w:val="00E93DE8"/>
    <w:rsid w:val="00E94878"/>
    <w:rsid w:val="00E94CD2"/>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0C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5EBE"/>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3FE7"/>
    <w:rsid w:val="00F24274"/>
    <w:rsid w:val="00F2628A"/>
    <w:rsid w:val="00F2638F"/>
    <w:rsid w:val="00F263CD"/>
    <w:rsid w:val="00F2669A"/>
    <w:rsid w:val="00F27066"/>
    <w:rsid w:val="00F31651"/>
    <w:rsid w:val="00F3198F"/>
    <w:rsid w:val="00F31C46"/>
    <w:rsid w:val="00F32178"/>
    <w:rsid w:val="00F32E54"/>
    <w:rsid w:val="00F34C26"/>
    <w:rsid w:val="00F366FB"/>
    <w:rsid w:val="00F36D7C"/>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0AF"/>
    <w:rsid w:val="00F923FE"/>
    <w:rsid w:val="00F92E25"/>
    <w:rsid w:val="00F9686A"/>
    <w:rsid w:val="00F96CF8"/>
    <w:rsid w:val="00F97095"/>
    <w:rsid w:val="00F97537"/>
    <w:rsid w:val="00F97C00"/>
    <w:rsid w:val="00FA05A4"/>
    <w:rsid w:val="00FA5473"/>
    <w:rsid w:val="00FA6185"/>
    <w:rsid w:val="00FA622B"/>
    <w:rsid w:val="00FA66BD"/>
    <w:rsid w:val="00FA6800"/>
    <w:rsid w:val="00FB43C5"/>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CF1"/>
    <w:rsid w:val="00FD0F04"/>
    <w:rsid w:val="00FD2064"/>
    <w:rsid w:val="00FD2205"/>
    <w:rsid w:val="00FD4960"/>
    <w:rsid w:val="00FD5295"/>
    <w:rsid w:val="00FD5B14"/>
    <w:rsid w:val="00FD5F8B"/>
    <w:rsid w:val="00FD60AE"/>
    <w:rsid w:val="00FD61E8"/>
    <w:rsid w:val="00FD6841"/>
    <w:rsid w:val="00FD6D87"/>
    <w:rsid w:val="00FD7B4D"/>
    <w:rsid w:val="00FD7CA1"/>
    <w:rsid w:val="00FE089A"/>
    <w:rsid w:val="00FE0BE1"/>
    <w:rsid w:val="00FE1248"/>
    <w:rsid w:val="00FE18E5"/>
    <w:rsid w:val="00FE32F6"/>
    <w:rsid w:val="00FE39BF"/>
    <w:rsid w:val="00FF0CFD"/>
    <w:rsid w:val="00FF0E52"/>
    <w:rsid w:val="00FF12D8"/>
    <w:rsid w:val="00FF1C11"/>
    <w:rsid w:val="00FF306F"/>
    <w:rsid w:val="00FF3A0B"/>
    <w:rsid w:val="00FF44A7"/>
    <w:rsid w:val="00FF55BA"/>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03"/>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1900-01-01T06:05:00Z</cp:lastPrinted>
  <dcterms:created xsi:type="dcterms:W3CDTF">2025-10-15T15:43:00Z</dcterms:created>
  <dcterms:modified xsi:type="dcterms:W3CDTF">2025-10-15T15:43:00Z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