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AF3B" w14:textId="77777777" w:rsidR="0098368F" w:rsidRPr="005A7337" w:rsidRDefault="0098368F" w:rsidP="0098368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8368F" w:rsidRPr="005A7337" w14:paraId="70B1B69D" w14:textId="77777777" w:rsidTr="00C92060">
        <w:trPr>
          <w:trHeight w:val="350"/>
          <w:jc w:val="center"/>
        </w:trPr>
        <w:tc>
          <w:tcPr>
            <w:tcW w:w="9576" w:type="dxa"/>
            <w:gridSpan w:val="5"/>
            <w:vAlign w:val="center"/>
          </w:tcPr>
          <w:p w14:paraId="039470A2" w14:textId="59B9D4DC" w:rsidR="0098368F" w:rsidRPr="005A7337" w:rsidRDefault="0098368F" w:rsidP="00C92060">
            <w:pPr>
              <w:pStyle w:val="T2"/>
              <w:suppressAutoHyphens/>
              <w:spacing w:before="120" w:after="120"/>
              <w:ind w:left="0"/>
              <w:rPr>
                <w:b w:val="0"/>
              </w:rPr>
            </w:pPr>
            <w:r w:rsidRPr="005A7337">
              <w:rPr>
                <w:b w:val="0"/>
              </w:rPr>
              <w:t xml:space="preserve">802.11bi – </w:t>
            </w:r>
            <w:r>
              <w:rPr>
                <w:b w:val="0"/>
              </w:rPr>
              <w:t xml:space="preserve">Clause </w:t>
            </w:r>
            <w:r>
              <w:rPr>
                <w:b w:val="0"/>
              </w:rPr>
              <w:t>10.71.2.1</w:t>
            </w:r>
          </w:p>
        </w:tc>
      </w:tr>
      <w:tr w:rsidR="0098368F" w:rsidRPr="005A7337" w14:paraId="59DB22E5" w14:textId="77777777" w:rsidTr="00C92060">
        <w:trPr>
          <w:trHeight w:val="269"/>
          <w:jc w:val="center"/>
        </w:trPr>
        <w:tc>
          <w:tcPr>
            <w:tcW w:w="9576" w:type="dxa"/>
            <w:gridSpan w:val="5"/>
            <w:vAlign w:val="center"/>
          </w:tcPr>
          <w:p w14:paraId="6CB794FA" w14:textId="67CA5999" w:rsidR="0098368F" w:rsidRPr="005A7337" w:rsidRDefault="0098368F" w:rsidP="00C92060">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Octobre</w:t>
            </w:r>
            <w:r w:rsidRPr="005A7337">
              <w:rPr>
                <w:b w:val="0"/>
                <w:sz w:val="20"/>
              </w:rPr>
              <w:t xml:space="preserve"> </w:t>
            </w:r>
            <w:r>
              <w:rPr>
                <w:b w:val="0"/>
                <w:sz w:val="20"/>
              </w:rPr>
              <w:t>8</w:t>
            </w:r>
            <w:r w:rsidRPr="005A7337">
              <w:rPr>
                <w:b w:val="0"/>
                <w:sz w:val="20"/>
              </w:rPr>
              <w:t>, 202</w:t>
            </w:r>
            <w:r>
              <w:rPr>
                <w:b w:val="0"/>
                <w:sz w:val="20"/>
              </w:rPr>
              <w:t>5</w:t>
            </w:r>
          </w:p>
        </w:tc>
      </w:tr>
      <w:tr w:rsidR="0098368F" w:rsidRPr="005A7337" w14:paraId="307501AA" w14:textId="77777777" w:rsidTr="00C92060">
        <w:trPr>
          <w:cantSplit/>
          <w:jc w:val="center"/>
        </w:trPr>
        <w:tc>
          <w:tcPr>
            <w:tcW w:w="9576" w:type="dxa"/>
            <w:gridSpan w:val="5"/>
            <w:vAlign w:val="center"/>
          </w:tcPr>
          <w:p w14:paraId="46D69092" w14:textId="77777777" w:rsidR="0098368F" w:rsidRPr="005A7337" w:rsidRDefault="0098368F" w:rsidP="00C92060">
            <w:pPr>
              <w:pStyle w:val="T2"/>
              <w:suppressAutoHyphens/>
              <w:spacing w:after="0"/>
              <w:ind w:left="0" w:right="0"/>
              <w:jc w:val="left"/>
              <w:rPr>
                <w:sz w:val="20"/>
              </w:rPr>
            </w:pPr>
            <w:r w:rsidRPr="005A7337">
              <w:rPr>
                <w:sz w:val="20"/>
              </w:rPr>
              <w:t>Author(s):</w:t>
            </w:r>
          </w:p>
        </w:tc>
      </w:tr>
      <w:tr w:rsidR="0098368F" w:rsidRPr="005A7337" w14:paraId="5004954B" w14:textId="77777777" w:rsidTr="00C92060">
        <w:trPr>
          <w:jc w:val="center"/>
        </w:trPr>
        <w:tc>
          <w:tcPr>
            <w:tcW w:w="1705" w:type="dxa"/>
            <w:vAlign w:val="center"/>
          </w:tcPr>
          <w:p w14:paraId="13CD9B52" w14:textId="77777777" w:rsidR="0098368F" w:rsidRPr="005A7337" w:rsidRDefault="0098368F" w:rsidP="00C92060">
            <w:pPr>
              <w:pStyle w:val="T2"/>
              <w:suppressAutoHyphens/>
              <w:spacing w:after="0"/>
              <w:ind w:left="0" w:right="0"/>
              <w:jc w:val="left"/>
              <w:rPr>
                <w:sz w:val="20"/>
              </w:rPr>
            </w:pPr>
            <w:r w:rsidRPr="005A7337">
              <w:rPr>
                <w:sz w:val="20"/>
              </w:rPr>
              <w:t>Name</w:t>
            </w:r>
          </w:p>
        </w:tc>
        <w:tc>
          <w:tcPr>
            <w:tcW w:w="1695" w:type="dxa"/>
            <w:vAlign w:val="center"/>
          </w:tcPr>
          <w:p w14:paraId="51CC53FB" w14:textId="77777777" w:rsidR="0098368F" w:rsidRPr="005A7337" w:rsidRDefault="0098368F" w:rsidP="00C92060">
            <w:pPr>
              <w:pStyle w:val="T2"/>
              <w:suppressAutoHyphens/>
              <w:spacing w:after="0"/>
              <w:ind w:left="0" w:right="0"/>
              <w:jc w:val="left"/>
              <w:rPr>
                <w:sz w:val="20"/>
              </w:rPr>
            </w:pPr>
            <w:r w:rsidRPr="005A7337">
              <w:rPr>
                <w:sz w:val="20"/>
              </w:rPr>
              <w:t>Affiliation</w:t>
            </w:r>
          </w:p>
        </w:tc>
        <w:tc>
          <w:tcPr>
            <w:tcW w:w="2175" w:type="dxa"/>
            <w:vAlign w:val="center"/>
          </w:tcPr>
          <w:p w14:paraId="26BEB10E" w14:textId="77777777" w:rsidR="0098368F" w:rsidRPr="005A7337" w:rsidRDefault="0098368F" w:rsidP="00C92060">
            <w:pPr>
              <w:pStyle w:val="T2"/>
              <w:suppressAutoHyphens/>
              <w:spacing w:after="0"/>
              <w:ind w:left="0" w:right="0"/>
              <w:jc w:val="left"/>
              <w:rPr>
                <w:sz w:val="20"/>
              </w:rPr>
            </w:pPr>
            <w:r w:rsidRPr="005A7337">
              <w:rPr>
                <w:sz w:val="20"/>
              </w:rPr>
              <w:t>Address</w:t>
            </w:r>
          </w:p>
        </w:tc>
        <w:tc>
          <w:tcPr>
            <w:tcW w:w="1710" w:type="dxa"/>
            <w:vAlign w:val="center"/>
          </w:tcPr>
          <w:p w14:paraId="7C9B3D00" w14:textId="77777777" w:rsidR="0098368F" w:rsidRPr="005A7337" w:rsidRDefault="0098368F" w:rsidP="00C92060">
            <w:pPr>
              <w:pStyle w:val="T2"/>
              <w:suppressAutoHyphens/>
              <w:spacing w:after="0"/>
              <w:ind w:left="0" w:right="0"/>
              <w:jc w:val="left"/>
              <w:rPr>
                <w:sz w:val="20"/>
              </w:rPr>
            </w:pPr>
            <w:r w:rsidRPr="005A7337">
              <w:rPr>
                <w:sz w:val="20"/>
              </w:rPr>
              <w:t>Phone</w:t>
            </w:r>
          </w:p>
        </w:tc>
        <w:tc>
          <w:tcPr>
            <w:tcW w:w="2291" w:type="dxa"/>
            <w:vAlign w:val="center"/>
          </w:tcPr>
          <w:p w14:paraId="6A801DD0" w14:textId="77777777" w:rsidR="0098368F" w:rsidRPr="005A7337" w:rsidRDefault="0098368F" w:rsidP="00C92060">
            <w:pPr>
              <w:pStyle w:val="T2"/>
              <w:suppressAutoHyphens/>
              <w:spacing w:after="0"/>
              <w:ind w:left="0" w:right="0"/>
              <w:jc w:val="left"/>
              <w:rPr>
                <w:sz w:val="20"/>
              </w:rPr>
            </w:pPr>
            <w:r w:rsidRPr="005A7337">
              <w:rPr>
                <w:sz w:val="20"/>
              </w:rPr>
              <w:t>email</w:t>
            </w:r>
          </w:p>
        </w:tc>
      </w:tr>
      <w:tr w:rsidR="0098368F" w:rsidRPr="005A7337" w14:paraId="7AF0AE83" w14:textId="77777777" w:rsidTr="00C92060">
        <w:trPr>
          <w:jc w:val="center"/>
        </w:trPr>
        <w:tc>
          <w:tcPr>
            <w:tcW w:w="1705" w:type="dxa"/>
            <w:vAlign w:val="center"/>
          </w:tcPr>
          <w:p w14:paraId="5AE04B31" w14:textId="77777777" w:rsidR="0098368F" w:rsidRPr="005A7337" w:rsidRDefault="0098368F" w:rsidP="00C92060">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9B174AF" w14:textId="77777777" w:rsidR="0098368F" w:rsidRPr="005A7337" w:rsidRDefault="0098368F" w:rsidP="00C92060">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57D64E44" w14:textId="77777777" w:rsidR="0098368F" w:rsidRPr="005A7337" w:rsidRDefault="0098368F" w:rsidP="00C92060">
            <w:pPr>
              <w:pStyle w:val="T2"/>
              <w:suppressAutoHyphens/>
              <w:spacing w:after="0"/>
              <w:ind w:left="0" w:right="0"/>
              <w:jc w:val="left"/>
              <w:rPr>
                <w:b w:val="0"/>
                <w:sz w:val="18"/>
                <w:szCs w:val="18"/>
                <w:lang w:eastAsia="ko-KR"/>
              </w:rPr>
            </w:pPr>
          </w:p>
        </w:tc>
        <w:tc>
          <w:tcPr>
            <w:tcW w:w="1710" w:type="dxa"/>
            <w:vAlign w:val="center"/>
          </w:tcPr>
          <w:p w14:paraId="538567BC" w14:textId="77777777" w:rsidR="0098368F" w:rsidRPr="005A7337" w:rsidRDefault="0098368F" w:rsidP="00C92060">
            <w:pPr>
              <w:pStyle w:val="T2"/>
              <w:suppressAutoHyphens/>
              <w:spacing w:after="0"/>
              <w:ind w:left="0" w:right="0"/>
              <w:jc w:val="left"/>
              <w:rPr>
                <w:b w:val="0"/>
                <w:sz w:val="18"/>
                <w:szCs w:val="18"/>
                <w:lang w:eastAsia="ko-KR"/>
              </w:rPr>
            </w:pPr>
          </w:p>
        </w:tc>
        <w:tc>
          <w:tcPr>
            <w:tcW w:w="2291" w:type="dxa"/>
            <w:vAlign w:val="center"/>
          </w:tcPr>
          <w:p w14:paraId="3FE979C1" w14:textId="77777777" w:rsidR="0098368F" w:rsidRPr="005A7337" w:rsidRDefault="0098368F" w:rsidP="00C92060">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98368F" w:rsidRPr="005A7337" w14:paraId="09D740A4" w14:textId="77777777" w:rsidTr="00C92060">
        <w:trPr>
          <w:jc w:val="center"/>
        </w:trPr>
        <w:tc>
          <w:tcPr>
            <w:tcW w:w="1705" w:type="dxa"/>
            <w:vAlign w:val="center"/>
          </w:tcPr>
          <w:p w14:paraId="7E63C9C7" w14:textId="77777777" w:rsidR="0098368F" w:rsidRPr="005A7337" w:rsidRDefault="0098368F" w:rsidP="00C92060">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5540D09A" w14:textId="77777777" w:rsidR="0098368F" w:rsidRPr="005A7337" w:rsidRDefault="0098368F" w:rsidP="00C92060">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328F80C8" w14:textId="77777777" w:rsidR="0098368F" w:rsidRPr="005A7337" w:rsidRDefault="0098368F" w:rsidP="00C92060">
            <w:pPr>
              <w:pStyle w:val="T2"/>
              <w:suppressAutoHyphens/>
              <w:spacing w:after="0"/>
              <w:ind w:left="0" w:right="0"/>
              <w:jc w:val="left"/>
              <w:rPr>
                <w:b w:val="0"/>
                <w:sz w:val="18"/>
                <w:szCs w:val="18"/>
                <w:lang w:eastAsia="ko-KR"/>
              </w:rPr>
            </w:pPr>
          </w:p>
        </w:tc>
        <w:tc>
          <w:tcPr>
            <w:tcW w:w="1710" w:type="dxa"/>
            <w:vAlign w:val="center"/>
          </w:tcPr>
          <w:p w14:paraId="464C5485" w14:textId="77777777" w:rsidR="0098368F" w:rsidRPr="005A7337" w:rsidRDefault="0098368F" w:rsidP="00C92060">
            <w:pPr>
              <w:pStyle w:val="T2"/>
              <w:suppressAutoHyphens/>
              <w:spacing w:after="0"/>
              <w:ind w:left="0" w:right="0"/>
              <w:jc w:val="left"/>
              <w:rPr>
                <w:b w:val="0"/>
                <w:sz w:val="18"/>
                <w:szCs w:val="18"/>
                <w:lang w:eastAsia="ko-KR"/>
              </w:rPr>
            </w:pPr>
          </w:p>
        </w:tc>
        <w:tc>
          <w:tcPr>
            <w:tcW w:w="2291" w:type="dxa"/>
            <w:vAlign w:val="center"/>
          </w:tcPr>
          <w:p w14:paraId="79534050" w14:textId="77777777" w:rsidR="0098368F" w:rsidRPr="005A7337" w:rsidRDefault="0098368F" w:rsidP="00C92060">
            <w:pPr>
              <w:pStyle w:val="T2"/>
              <w:suppressAutoHyphens/>
              <w:spacing w:after="0"/>
              <w:ind w:left="0" w:right="0"/>
              <w:jc w:val="left"/>
              <w:rPr>
                <w:b w:val="0"/>
                <w:sz w:val="16"/>
                <w:szCs w:val="18"/>
                <w:lang w:eastAsia="ko-KR"/>
              </w:rPr>
            </w:pPr>
          </w:p>
        </w:tc>
      </w:tr>
    </w:tbl>
    <w:p w14:paraId="21D7858F" w14:textId="527E8B2B" w:rsidR="0098368F" w:rsidRPr="005A7337" w:rsidRDefault="0098368F" w:rsidP="0098368F">
      <w:pPr>
        <w:pStyle w:val="T1"/>
        <w:tabs>
          <w:tab w:val="left" w:pos="7821"/>
        </w:tabs>
        <w:suppressAutoHyphens/>
        <w:spacing w:after="120"/>
        <w:jc w:val="left"/>
        <w:rPr>
          <w:b w:val="0"/>
          <w:bCs/>
          <w:iCs/>
          <w:color w:val="000000"/>
          <w:sz w:val="20"/>
        </w:rPr>
        <w:pPrChange w:id="0" w:author="Antonio de la Oliva" w:date="2025-10-08T15:58:00Z" w16du:dateUtc="2025-10-08T13:58:00Z">
          <w:pPr>
            <w:pStyle w:val="T1"/>
            <w:suppressAutoHyphens/>
            <w:spacing w:after="120"/>
          </w:pPr>
        </w:pPrChange>
      </w:pPr>
      <w:r w:rsidRPr="005A7337">
        <w:rPr>
          <w:b w:val="0"/>
          <w:bCs/>
          <w:iCs/>
          <w:color w:val="000000"/>
          <w:sz w:val="20"/>
        </w:rPr>
        <w:br/>
      </w:r>
    </w:p>
    <w:p w14:paraId="642B7858" w14:textId="429F3E71" w:rsidR="0098368F" w:rsidRPr="005A7337" w:rsidRDefault="0098368F" w:rsidP="0098368F">
      <w:pPr>
        <w:pStyle w:val="T1"/>
        <w:tabs>
          <w:tab w:val="center" w:pos="4320"/>
          <w:tab w:val="left" w:pos="6490"/>
        </w:tabs>
        <w:suppressAutoHyphens/>
        <w:spacing w:after="120"/>
        <w:jc w:val="left"/>
        <w:rPr>
          <w:sz w:val="20"/>
        </w:rPr>
      </w:pPr>
      <w:r w:rsidRPr="005A7337">
        <w:rPr>
          <w:sz w:val="20"/>
        </w:rPr>
        <w:t>Abstract</w:t>
      </w:r>
      <w:r w:rsidRPr="005A7337">
        <w:rPr>
          <w:sz w:val="20"/>
        </w:rPr>
        <w:tab/>
      </w:r>
    </w:p>
    <w:p w14:paraId="72B4A70D" w14:textId="76C8EB9B" w:rsidR="0098368F" w:rsidRPr="004A1B9B" w:rsidRDefault="0098368F" w:rsidP="0098368F">
      <w:pPr>
        <w:shd w:val="clear" w:color="auto" w:fill="FFFFFF"/>
      </w:pPr>
      <w:r w:rsidRPr="004A1B9B">
        <w:t>This submission addresses the comments with CID:</w:t>
      </w:r>
      <w:r>
        <w:t xml:space="preserve"> 2</w:t>
      </w:r>
      <w:r>
        <w:t>029, 2135, 2216, 2389, 2390, 2391, 2392.</w:t>
      </w:r>
    </w:p>
    <w:p w14:paraId="3AD4C655" w14:textId="09A1DE99" w:rsidR="00AC0516" w:rsidRPr="0098368F" w:rsidRDefault="0098368F">
      <w:pPr>
        <w:rPr>
          <w:b/>
          <w:bCs/>
          <w:sz w:val="20"/>
          <w:szCs w:val="20"/>
        </w:rPr>
      </w:pPr>
      <w:r w:rsidRPr="00E908D1">
        <w:rPr>
          <w:b/>
          <w:bCs/>
          <w:sz w:val="20"/>
          <w:szCs w:val="20"/>
        </w:rPr>
        <w:t>Comment Resolution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72"/>
        <w:gridCol w:w="905"/>
        <w:gridCol w:w="1923"/>
        <w:gridCol w:w="1923"/>
        <w:gridCol w:w="1915"/>
      </w:tblGrid>
      <w:tr w:rsidR="00E26CAB" w:rsidRPr="00E26CAB" w14:paraId="134E6D40" w14:textId="77777777" w:rsidTr="00E26CAB">
        <w:trPr>
          <w:trHeight w:val="840"/>
        </w:trPr>
        <w:tc>
          <w:tcPr>
            <w:tcW w:w="353" w:type="pct"/>
            <w:hideMark/>
          </w:tcPr>
          <w:p w14:paraId="11E37961"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CID</w:t>
            </w:r>
          </w:p>
        </w:tc>
        <w:tc>
          <w:tcPr>
            <w:tcW w:w="441" w:type="pct"/>
          </w:tcPr>
          <w:p w14:paraId="7B97D74D" w14:textId="7F72221C" w:rsidR="00E26CAB" w:rsidRPr="00E26CAB" w:rsidRDefault="00E26CAB" w:rsidP="00E26CAB">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Clause</w:t>
            </w:r>
          </w:p>
        </w:tc>
        <w:tc>
          <w:tcPr>
            <w:tcW w:w="520" w:type="pct"/>
            <w:hideMark/>
          </w:tcPr>
          <w:p w14:paraId="1311563C" w14:textId="0DDD3DC8"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Page(C)</w:t>
            </w:r>
          </w:p>
        </w:tc>
        <w:tc>
          <w:tcPr>
            <w:tcW w:w="484" w:type="pct"/>
            <w:hideMark/>
          </w:tcPr>
          <w:p w14:paraId="1B25F62B"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Line(C)</w:t>
            </w:r>
          </w:p>
        </w:tc>
        <w:tc>
          <w:tcPr>
            <w:tcW w:w="1069" w:type="pct"/>
            <w:hideMark/>
          </w:tcPr>
          <w:p w14:paraId="001073A9"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Comment</w:t>
            </w:r>
          </w:p>
        </w:tc>
        <w:tc>
          <w:tcPr>
            <w:tcW w:w="1069" w:type="pct"/>
            <w:hideMark/>
          </w:tcPr>
          <w:p w14:paraId="1231D0DF"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Proposed Change</w:t>
            </w:r>
          </w:p>
        </w:tc>
        <w:tc>
          <w:tcPr>
            <w:tcW w:w="1064" w:type="pct"/>
            <w:hideMark/>
          </w:tcPr>
          <w:p w14:paraId="1C26B084" w14:textId="77777777" w:rsidR="00E26CAB" w:rsidRPr="00E26CAB" w:rsidRDefault="00E26CAB" w:rsidP="00E26CAB">
            <w:pPr>
              <w:spacing w:after="0" w:line="240" w:lineRule="auto"/>
              <w:rPr>
                <w:rFonts w:ascii="Arial" w:eastAsia="Times New Roman" w:hAnsi="Arial" w:cs="Arial"/>
                <w:b/>
                <w:bCs/>
                <w:kern w:val="0"/>
                <w:sz w:val="20"/>
                <w:szCs w:val="20"/>
                <w14:ligatures w14:val="none"/>
              </w:rPr>
            </w:pPr>
            <w:r w:rsidRPr="00E26CAB">
              <w:rPr>
                <w:rFonts w:ascii="Arial" w:eastAsia="Times New Roman" w:hAnsi="Arial" w:cs="Arial"/>
                <w:b/>
                <w:bCs/>
                <w:kern w:val="0"/>
                <w:sz w:val="20"/>
                <w:szCs w:val="20"/>
                <w14:ligatures w14:val="none"/>
              </w:rPr>
              <w:t>Resolution</w:t>
            </w:r>
          </w:p>
        </w:tc>
      </w:tr>
      <w:tr w:rsidR="00E26CAB" w:rsidRPr="00E26CAB" w14:paraId="2C7D5B21" w14:textId="77777777" w:rsidTr="00E26CAB">
        <w:trPr>
          <w:trHeight w:val="1680"/>
        </w:trPr>
        <w:tc>
          <w:tcPr>
            <w:tcW w:w="353" w:type="pct"/>
            <w:hideMark/>
          </w:tcPr>
          <w:p w14:paraId="42C1E184"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2029</w:t>
            </w:r>
          </w:p>
        </w:tc>
        <w:tc>
          <w:tcPr>
            <w:tcW w:w="441" w:type="pct"/>
          </w:tcPr>
          <w:p w14:paraId="24BCFD7A" w14:textId="20074662"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7A61D28F" w14:textId="0B2BA74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15D7AC8A"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35</w:t>
            </w:r>
          </w:p>
        </w:tc>
        <w:tc>
          <w:tcPr>
            <w:tcW w:w="1069" w:type="pct"/>
            <w:hideMark/>
          </w:tcPr>
          <w:p w14:paraId="522E2CCB"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"...synchronize when those changes occur, of individually addressed frames transmitted by MLDs."  What the last bit trying to say?  I don't know, so suggest delete.</w:t>
            </w:r>
          </w:p>
        </w:tc>
        <w:tc>
          <w:tcPr>
            <w:tcW w:w="1069" w:type="pct"/>
            <w:hideMark/>
          </w:tcPr>
          <w:p w14:paraId="507939B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delete ", of individually addressed frames transmitted by MLDs"</w:t>
            </w:r>
          </w:p>
        </w:tc>
        <w:tc>
          <w:tcPr>
            <w:tcW w:w="1064" w:type="pct"/>
            <w:hideMark/>
          </w:tcPr>
          <w:p w14:paraId="78A190CE" w14:textId="77777777" w:rsidR="009D1C13" w:rsidRDefault="009D1C13"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5A816BE" w14:textId="487EAABE" w:rsidR="00E26CAB" w:rsidRPr="00E26CAB" w:rsidRDefault="009D1C13" w:rsidP="00E26CAB">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[2135] in this document.</w:t>
            </w:r>
          </w:p>
        </w:tc>
      </w:tr>
      <w:tr w:rsidR="00E26CAB" w:rsidRPr="00E26CAB" w14:paraId="66BA3D19" w14:textId="77777777" w:rsidTr="00E26CAB">
        <w:trPr>
          <w:trHeight w:val="5320"/>
        </w:trPr>
        <w:tc>
          <w:tcPr>
            <w:tcW w:w="353" w:type="pct"/>
            <w:hideMark/>
          </w:tcPr>
          <w:p w14:paraId="601DCE3D"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lastRenderedPageBreak/>
              <w:t>2135</w:t>
            </w:r>
          </w:p>
        </w:tc>
        <w:tc>
          <w:tcPr>
            <w:tcW w:w="441" w:type="pct"/>
          </w:tcPr>
          <w:p w14:paraId="31C8CD0C" w14:textId="45E19DDD"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40F5BCE1" w14:textId="0154EB05"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2E5BDD34"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34</w:t>
            </w:r>
          </w:p>
        </w:tc>
        <w:tc>
          <w:tcPr>
            <w:tcW w:w="1069" w:type="pct"/>
            <w:hideMark/>
          </w:tcPr>
          <w:p w14:paraId="023B0F5D"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Clarify sentence.</w:t>
            </w:r>
          </w:p>
        </w:tc>
        <w:tc>
          <w:tcPr>
            <w:tcW w:w="1069" w:type="pct"/>
            <w:hideMark/>
          </w:tcPr>
          <w:p w14:paraId="2EC90614"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 xml:space="preserve">Change "EPP epoch operation enables the AP MLD and non-AP MLD to periodically change fields that might identify a device (e.g., STA address, AID, PN, SN, etc.) and synchronize when those changes occur, of individually addressed frames transmitted by MLDs." to "EPP epoch operation enables an AP MLD and non-AP MLDs to coordinate periodic changes to fields of individually </w:t>
            </w:r>
            <w:proofErr w:type="spellStart"/>
            <w:r w:rsidRPr="00E26CAB">
              <w:rPr>
                <w:rFonts w:ascii="Arial" w:eastAsia="Times New Roman" w:hAnsi="Arial" w:cs="Arial"/>
                <w:kern w:val="0"/>
                <w:sz w:val="20"/>
                <w:szCs w:val="20"/>
                <w14:ligatures w14:val="none"/>
              </w:rPr>
              <w:t>addresed</w:t>
            </w:r>
            <w:proofErr w:type="spellEnd"/>
            <w:r w:rsidRPr="00E26CAB">
              <w:rPr>
                <w:rFonts w:ascii="Arial" w:eastAsia="Times New Roman" w:hAnsi="Arial" w:cs="Arial"/>
                <w:kern w:val="0"/>
                <w:sz w:val="20"/>
                <w:szCs w:val="20"/>
                <w14:ligatures w14:val="none"/>
              </w:rPr>
              <w:t xml:space="preserve"> frames transmitted by those devices that might facilitate their identification (e.g., STA address, AID, PN, SN, etc.) ."</w:t>
            </w:r>
          </w:p>
        </w:tc>
        <w:tc>
          <w:tcPr>
            <w:tcW w:w="1064" w:type="pct"/>
            <w:hideMark/>
          </w:tcPr>
          <w:p w14:paraId="41C9804B" w14:textId="77777777" w:rsidR="00762326" w:rsidRDefault="00762326"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70FAF5F2" w14:textId="3E6914F0" w:rsidR="00E26CAB" w:rsidRPr="00E26CAB" w:rsidRDefault="00762326"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Note to editor: There is one </w:t>
            </w:r>
            <w:proofErr w:type="gramStart"/>
            <w:r>
              <w:rPr>
                <w:rFonts w:ascii="Arial" w:eastAsia="Times New Roman" w:hAnsi="Arial" w:cs="Arial"/>
                <w:kern w:val="0"/>
                <w:sz w:val="20"/>
                <w:szCs w:val="20"/>
                <w14:ligatures w14:val="none"/>
              </w:rPr>
              <w:t>errata</w:t>
            </w:r>
            <w:proofErr w:type="gramEnd"/>
            <w:r>
              <w:rPr>
                <w:rFonts w:ascii="Arial" w:eastAsia="Times New Roman" w:hAnsi="Arial" w:cs="Arial"/>
                <w:kern w:val="0"/>
                <w:sz w:val="20"/>
                <w:szCs w:val="20"/>
                <w14:ligatures w14:val="none"/>
              </w:rPr>
              <w:t xml:space="preserve"> in </w:t>
            </w:r>
            <w:proofErr w:type="spellStart"/>
            <w:r w:rsidR="009D1C13">
              <w:rPr>
                <w:rFonts w:ascii="Arial" w:eastAsia="Times New Roman" w:hAnsi="Arial" w:cs="Arial"/>
                <w:kern w:val="0"/>
                <w:sz w:val="20"/>
                <w:szCs w:val="20"/>
                <w14:ligatures w14:val="none"/>
              </w:rPr>
              <w:t>addresed</w:t>
            </w:r>
            <w:proofErr w:type="spellEnd"/>
            <w:r w:rsidR="009D1C13">
              <w:rPr>
                <w:rFonts w:ascii="Arial" w:eastAsia="Times New Roman" w:hAnsi="Arial" w:cs="Arial"/>
                <w:kern w:val="0"/>
                <w:sz w:val="20"/>
                <w:szCs w:val="20"/>
                <w14:ligatures w14:val="none"/>
              </w:rPr>
              <w:t>, which I corrected.</w:t>
            </w:r>
          </w:p>
        </w:tc>
      </w:tr>
      <w:tr w:rsidR="00E26CAB" w:rsidRPr="00E26CAB" w14:paraId="5FE186AC" w14:textId="77777777" w:rsidTr="00E26CAB">
        <w:trPr>
          <w:trHeight w:val="1400"/>
        </w:trPr>
        <w:tc>
          <w:tcPr>
            <w:tcW w:w="353" w:type="pct"/>
            <w:hideMark/>
          </w:tcPr>
          <w:p w14:paraId="11C6CF69"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2216</w:t>
            </w:r>
          </w:p>
        </w:tc>
        <w:tc>
          <w:tcPr>
            <w:tcW w:w="441" w:type="pct"/>
          </w:tcPr>
          <w:p w14:paraId="65771FEA" w14:textId="7B720E75"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6B15D7A5" w14:textId="7F6F21F8"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3FFED41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36</w:t>
            </w:r>
          </w:p>
        </w:tc>
        <w:tc>
          <w:tcPr>
            <w:tcW w:w="1069" w:type="pct"/>
            <w:hideMark/>
          </w:tcPr>
          <w:p w14:paraId="0BAE2430"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Change "transmitted by MLDs" to "transmitted by them", since the frames should not be frames transmitted by other MLDs.</w:t>
            </w:r>
          </w:p>
        </w:tc>
        <w:tc>
          <w:tcPr>
            <w:tcW w:w="1069" w:type="pct"/>
            <w:hideMark/>
          </w:tcPr>
          <w:p w14:paraId="32AF0ECB"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As in comment</w:t>
            </w:r>
          </w:p>
        </w:tc>
        <w:tc>
          <w:tcPr>
            <w:tcW w:w="1064" w:type="pct"/>
            <w:hideMark/>
          </w:tcPr>
          <w:p w14:paraId="11BAE272" w14:textId="77777777" w:rsidR="00EE08C4" w:rsidRDefault="00EE08C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878A764" w14:textId="77777777" w:rsidR="00EE08C4" w:rsidRDefault="00EE08C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Text has changed due to modifications by 2135.</w:t>
            </w:r>
          </w:p>
          <w:p w14:paraId="00D754EC" w14:textId="605513D3" w:rsidR="00E26CAB" w:rsidRPr="00E26CAB" w:rsidRDefault="00EE08C4" w:rsidP="00E26CAB">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[2135] in this document.</w:t>
            </w:r>
          </w:p>
        </w:tc>
      </w:tr>
      <w:tr w:rsidR="00E26CAB" w:rsidRPr="00E26CAB" w14:paraId="387C02A5" w14:textId="77777777" w:rsidTr="00E26CAB">
        <w:trPr>
          <w:trHeight w:val="4760"/>
        </w:trPr>
        <w:tc>
          <w:tcPr>
            <w:tcW w:w="353" w:type="pct"/>
            <w:hideMark/>
          </w:tcPr>
          <w:p w14:paraId="69F86361"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lastRenderedPageBreak/>
              <w:t>2389</w:t>
            </w:r>
          </w:p>
        </w:tc>
        <w:tc>
          <w:tcPr>
            <w:tcW w:w="441" w:type="pct"/>
          </w:tcPr>
          <w:p w14:paraId="58005561" w14:textId="006C891E"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7DD4DDC5" w14:textId="26103CFC"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6A4CC08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34</w:t>
            </w:r>
          </w:p>
        </w:tc>
        <w:tc>
          <w:tcPr>
            <w:tcW w:w="1069" w:type="pct"/>
            <w:hideMark/>
          </w:tcPr>
          <w:p w14:paraId="40BC838C"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Regarding "change fields that.... occur, of individually addressed frames transmitted by MLDs.":</w:t>
            </w:r>
            <w:r w:rsidRPr="00E26CAB">
              <w:rPr>
                <w:rFonts w:ascii="Arial" w:eastAsia="Times New Roman" w:hAnsi="Arial" w:cs="Arial"/>
                <w:kern w:val="0"/>
                <w:sz w:val="20"/>
                <w:szCs w:val="20"/>
                <w14:ligatures w14:val="none"/>
              </w:rPr>
              <w:br/>
              <w:t xml:space="preserve">The text at the end of the sentence applies to the "fields" identified at the start of the sentence, so the sentence should be reorganized to make this clearer. Also, this applies to frames other than just </w:t>
            </w:r>
            <w:proofErr w:type="gramStart"/>
            <w:r w:rsidRPr="00E26CAB">
              <w:rPr>
                <w:rFonts w:ascii="Arial" w:eastAsia="Times New Roman" w:hAnsi="Arial" w:cs="Arial"/>
                <w:kern w:val="0"/>
                <w:sz w:val="20"/>
                <w:szCs w:val="20"/>
                <w14:ligatures w14:val="none"/>
              </w:rPr>
              <w:t>individually-addressed</w:t>
            </w:r>
            <w:proofErr w:type="gramEnd"/>
            <w:r w:rsidRPr="00E26CAB">
              <w:rPr>
                <w:rFonts w:ascii="Arial" w:eastAsia="Times New Roman" w:hAnsi="Arial" w:cs="Arial"/>
                <w:kern w:val="0"/>
                <w:sz w:val="20"/>
                <w:szCs w:val="20"/>
                <w14:ligatures w14:val="none"/>
              </w:rPr>
              <w:t xml:space="preserve"> frames. Finally, the sentence already identifies that the MLDs are involved, so the text "by MLDs" is superfluous.</w:t>
            </w:r>
          </w:p>
        </w:tc>
        <w:tc>
          <w:tcPr>
            <w:tcW w:w="1069" w:type="pct"/>
            <w:hideMark/>
          </w:tcPr>
          <w:p w14:paraId="1B0F7B83"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 xml:space="preserve">Replace the identified text </w:t>
            </w:r>
            <w:proofErr w:type="gramStart"/>
            <w:r w:rsidRPr="00E26CAB">
              <w:rPr>
                <w:rFonts w:ascii="Arial" w:eastAsia="Times New Roman" w:hAnsi="Arial" w:cs="Arial"/>
                <w:kern w:val="0"/>
                <w:sz w:val="20"/>
                <w:szCs w:val="20"/>
                <w14:ligatures w14:val="none"/>
              </w:rPr>
              <w:t>with  "</w:t>
            </w:r>
            <w:proofErr w:type="gramEnd"/>
            <w:r w:rsidRPr="00E26CAB">
              <w:rPr>
                <w:rFonts w:ascii="Arial" w:eastAsia="Times New Roman" w:hAnsi="Arial" w:cs="Arial"/>
                <w:kern w:val="0"/>
                <w:sz w:val="20"/>
                <w:szCs w:val="20"/>
                <w14:ligatures w14:val="none"/>
              </w:rPr>
              <w:t xml:space="preserve">change fields of transmitted </w:t>
            </w:r>
            <w:proofErr w:type="gramStart"/>
            <w:r w:rsidRPr="00E26CAB">
              <w:rPr>
                <w:rFonts w:ascii="Arial" w:eastAsia="Times New Roman" w:hAnsi="Arial" w:cs="Arial"/>
                <w:kern w:val="0"/>
                <w:sz w:val="20"/>
                <w:szCs w:val="20"/>
                <w14:ligatures w14:val="none"/>
              </w:rPr>
              <w:t>frames  that</w:t>
            </w:r>
            <w:proofErr w:type="gramEnd"/>
            <w:r w:rsidRPr="00E26CAB">
              <w:rPr>
                <w:rFonts w:ascii="Arial" w:eastAsia="Times New Roman" w:hAnsi="Arial" w:cs="Arial"/>
                <w:kern w:val="0"/>
                <w:sz w:val="20"/>
                <w:szCs w:val="20"/>
                <w14:ligatures w14:val="none"/>
              </w:rPr>
              <w:t>... occur.":</w:t>
            </w:r>
          </w:p>
        </w:tc>
        <w:tc>
          <w:tcPr>
            <w:tcW w:w="1064" w:type="pct"/>
            <w:hideMark/>
          </w:tcPr>
          <w:p w14:paraId="673623A0" w14:textId="77777777" w:rsidR="006C6036" w:rsidRDefault="00E26CAB" w:rsidP="006C6036">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 </w:t>
            </w:r>
            <w:r w:rsidR="006C6036">
              <w:rPr>
                <w:rFonts w:ascii="Arial" w:eastAsia="Times New Roman" w:hAnsi="Arial" w:cs="Arial"/>
                <w:kern w:val="0"/>
                <w:sz w:val="20"/>
                <w:szCs w:val="20"/>
                <w14:ligatures w14:val="none"/>
              </w:rPr>
              <w:t>REVISED</w:t>
            </w:r>
          </w:p>
          <w:p w14:paraId="230196BB" w14:textId="77777777" w:rsidR="006C6036" w:rsidRDefault="006C6036" w:rsidP="006C6036">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Text has changed due to modifications by 2135.</w:t>
            </w:r>
          </w:p>
          <w:p w14:paraId="3C021F6A" w14:textId="0F00431A" w:rsidR="00E26CAB" w:rsidRPr="00E26CAB" w:rsidRDefault="006C6036" w:rsidP="006C6036">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[2135] in this document.</w:t>
            </w:r>
          </w:p>
        </w:tc>
      </w:tr>
      <w:tr w:rsidR="00E26CAB" w:rsidRPr="00E26CAB" w14:paraId="4653069B" w14:textId="77777777" w:rsidTr="00E26CAB">
        <w:trPr>
          <w:trHeight w:val="2800"/>
        </w:trPr>
        <w:tc>
          <w:tcPr>
            <w:tcW w:w="353" w:type="pct"/>
            <w:hideMark/>
          </w:tcPr>
          <w:p w14:paraId="087E4551"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2390</w:t>
            </w:r>
          </w:p>
        </w:tc>
        <w:tc>
          <w:tcPr>
            <w:tcW w:w="441" w:type="pct"/>
          </w:tcPr>
          <w:p w14:paraId="4861F1CC" w14:textId="5ED4E4A4"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2C354EBC" w14:textId="1FD84F2B"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141A4F53"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38</w:t>
            </w:r>
          </w:p>
        </w:tc>
        <w:tc>
          <w:tcPr>
            <w:tcW w:w="1069" w:type="pct"/>
            <w:hideMark/>
          </w:tcPr>
          <w:p w14:paraId="30B47C28"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I suggest adding some text to explain that a non-BPE AP MLD can support multiple EPP groups, so that this requirement makes more sense.</w:t>
            </w:r>
          </w:p>
        </w:tc>
        <w:tc>
          <w:tcPr>
            <w:tcW w:w="1069" w:type="pct"/>
            <w:hideMark/>
          </w:tcPr>
          <w:p w14:paraId="170BE5A6"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Insert the following text at line 33:</w:t>
            </w:r>
            <w:r w:rsidRPr="00E26CAB">
              <w:rPr>
                <w:rFonts w:ascii="Arial" w:eastAsia="Times New Roman" w:hAnsi="Arial" w:cs="Arial"/>
                <w:kern w:val="0"/>
                <w:sz w:val="20"/>
                <w:szCs w:val="20"/>
                <w14:ligatures w14:val="none"/>
              </w:rPr>
              <w:br/>
              <w:t>"An AP MLD that enables BPE FA mechanisms shall support exactly one EPP group. An AP MLD that enables CPE FA mechanisms but not BPE FA mechanisms shall support at least one EPP group. "</w:t>
            </w:r>
          </w:p>
        </w:tc>
        <w:tc>
          <w:tcPr>
            <w:tcW w:w="1064" w:type="pct"/>
            <w:hideMark/>
          </w:tcPr>
          <w:p w14:paraId="3E75BFFC" w14:textId="3AE68149" w:rsidR="00E26CAB" w:rsidRPr="00E26CAB" w:rsidRDefault="00987DDD"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E26CAB" w:rsidRPr="00E26CAB" w14:paraId="6720DA97" w14:textId="77777777" w:rsidTr="00E26CAB">
        <w:trPr>
          <w:trHeight w:val="840"/>
        </w:trPr>
        <w:tc>
          <w:tcPr>
            <w:tcW w:w="353" w:type="pct"/>
            <w:hideMark/>
          </w:tcPr>
          <w:p w14:paraId="7A313CE6"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2391</w:t>
            </w:r>
          </w:p>
        </w:tc>
        <w:tc>
          <w:tcPr>
            <w:tcW w:w="441" w:type="pct"/>
          </w:tcPr>
          <w:p w14:paraId="5F308E00" w14:textId="28544FE2"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7967CEBB" w14:textId="7085FC64"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1E72D326"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43</w:t>
            </w:r>
          </w:p>
        </w:tc>
        <w:tc>
          <w:tcPr>
            <w:tcW w:w="1069" w:type="pct"/>
            <w:hideMark/>
          </w:tcPr>
          <w:p w14:paraId="21587A46"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This sentence duplicates text in 10.71.5.1 and 10.71.6.1.4</w:t>
            </w:r>
          </w:p>
        </w:tc>
        <w:tc>
          <w:tcPr>
            <w:tcW w:w="1069" w:type="pct"/>
            <w:hideMark/>
          </w:tcPr>
          <w:p w14:paraId="5A57A419"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Delete this sentence.</w:t>
            </w:r>
          </w:p>
        </w:tc>
        <w:tc>
          <w:tcPr>
            <w:tcW w:w="1064" w:type="pct"/>
            <w:hideMark/>
          </w:tcPr>
          <w:p w14:paraId="7FDA1D60" w14:textId="77777777" w:rsidR="001B44C6" w:rsidRDefault="001B44C6"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6F3F36A9" w14:textId="37FA9C1F" w:rsidR="00E26CAB" w:rsidRPr="00E26CAB" w:rsidRDefault="004000BF"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Text indicates the different sections defining applicable functionality. These phrases help the reader understand the functionalities involved.</w:t>
            </w:r>
          </w:p>
        </w:tc>
      </w:tr>
      <w:tr w:rsidR="00E26CAB" w:rsidRPr="00E26CAB" w14:paraId="161FAF9E" w14:textId="77777777" w:rsidTr="00E26CAB">
        <w:trPr>
          <w:trHeight w:val="2800"/>
        </w:trPr>
        <w:tc>
          <w:tcPr>
            <w:tcW w:w="353" w:type="pct"/>
            <w:hideMark/>
          </w:tcPr>
          <w:p w14:paraId="726ED3F4" w14:textId="77777777" w:rsidR="00E26CAB" w:rsidRPr="00E26CAB" w:rsidRDefault="00E26CAB" w:rsidP="00E26CAB">
            <w:pPr>
              <w:spacing w:after="0" w:line="240" w:lineRule="auto"/>
              <w:jc w:val="right"/>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lastRenderedPageBreak/>
              <w:t>2392</w:t>
            </w:r>
          </w:p>
        </w:tc>
        <w:tc>
          <w:tcPr>
            <w:tcW w:w="441" w:type="pct"/>
          </w:tcPr>
          <w:p w14:paraId="5F4859AC" w14:textId="45894A0C" w:rsidR="00E26CAB" w:rsidRPr="00E26CAB" w:rsidRDefault="00E26CAB"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10.71.2.1</w:t>
            </w:r>
          </w:p>
        </w:tc>
        <w:tc>
          <w:tcPr>
            <w:tcW w:w="520" w:type="pct"/>
            <w:hideMark/>
          </w:tcPr>
          <w:p w14:paraId="58F180D8" w14:textId="64C471A3"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95</w:t>
            </w:r>
          </w:p>
        </w:tc>
        <w:tc>
          <w:tcPr>
            <w:tcW w:w="484" w:type="pct"/>
            <w:hideMark/>
          </w:tcPr>
          <w:p w14:paraId="43E8B66F"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45</w:t>
            </w:r>
          </w:p>
        </w:tc>
        <w:tc>
          <w:tcPr>
            <w:tcW w:w="1069" w:type="pct"/>
            <w:hideMark/>
          </w:tcPr>
          <w:p w14:paraId="199132D7"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The list of sections does not include "10.71.4 (Establishing BPE MAC header anonymization parameter sets)"</w:t>
            </w:r>
          </w:p>
        </w:tc>
        <w:tc>
          <w:tcPr>
            <w:tcW w:w="1069" w:type="pct"/>
            <w:hideMark/>
          </w:tcPr>
          <w:p w14:paraId="72581F65" w14:textId="77777777" w:rsidR="00E26CAB" w:rsidRPr="00E26CAB" w:rsidRDefault="00E26CAB" w:rsidP="00E26CAB">
            <w:pPr>
              <w:spacing w:after="0" w:line="240" w:lineRule="auto"/>
              <w:rPr>
                <w:rFonts w:ascii="Arial" w:eastAsia="Times New Roman" w:hAnsi="Arial" w:cs="Arial"/>
                <w:kern w:val="0"/>
                <w:sz w:val="20"/>
                <w:szCs w:val="20"/>
                <w14:ligatures w14:val="none"/>
              </w:rPr>
            </w:pPr>
            <w:r w:rsidRPr="00E26CAB">
              <w:rPr>
                <w:rFonts w:ascii="Arial" w:eastAsia="Times New Roman" w:hAnsi="Arial" w:cs="Arial"/>
                <w:kern w:val="0"/>
                <w:sz w:val="20"/>
                <w:szCs w:val="20"/>
                <w14:ligatures w14:val="none"/>
              </w:rPr>
              <w:t>Insert "10.71.4 (Establishing BPE MAC header anonymization parameter sets)," after "10.71.3 (Establishing CPE MAC header anonymization parameter sets)," and before "10.71.5 (MAC header anonymization</w:t>
            </w:r>
            <w:r w:rsidRPr="00E26CAB">
              <w:rPr>
                <w:rFonts w:ascii="Arial" w:eastAsia="Times New Roman" w:hAnsi="Arial" w:cs="Arial"/>
                <w:kern w:val="0"/>
                <w:sz w:val="20"/>
                <w:szCs w:val="20"/>
                <w14:ligatures w14:val="none"/>
              </w:rPr>
              <w:br/>
              <w:t>and transmitting functions),"</w:t>
            </w:r>
          </w:p>
        </w:tc>
        <w:tc>
          <w:tcPr>
            <w:tcW w:w="1064" w:type="pct"/>
            <w:hideMark/>
          </w:tcPr>
          <w:p w14:paraId="39B955DC" w14:textId="2444197F" w:rsidR="00E26CAB" w:rsidRPr="00E26CAB" w:rsidRDefault="00DE5C04" w:rsidP="00E26CA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560DD3CB" w14:textId="77777777" w:rsidR="00E26CAB" w:rsidRDefault="00E26CAB"/>
    <w:p w14:paraId="66AE0C43" w14:textId="77777777" w:rsidR="00E26CAB" w:rsidRDefault="00E26CAB"/>
    <w:p w14:paraId="6C271AB4" w14:textId="138A7FF0" w:rsidR="00E26CAB" w:rsidRDefault="00E26CAB">
      <w:r>
        <w:t>Proposed resolution</w:t>
      </w:r>
    </w:p>
    <w:p w14:paraId="30D3EBDC" w14:textId="77777777" w:rsidR="00E26CAB" w:rsidRPr="00DB4889" w:rsidRDefault="00E26CAB" w:rsidP="00E26CAB">
      <w:pPr>
        <w:pStyle w:val="p1"/>
        <w:rPr>
          <w:b/>
          <w:bCs/>
          <w:sz w:val="22"/>
          <w:szCs w:val="22"/>
        </w:rPr>
      </w:pPr>
      <w:r w:rsidRPr="00DB4889">
        <w:rPr>
          <w:b/>
          <w:bCs/>
          <w:sz w:val="22"/>
          <w:szCs w:val="22"/>
        </w:rPr>
        <w:t>10.71.2 EPP epoch operation</w:t>
      </w:r>
    </w:p>
    <w:p w14:paraId="4D0C175C" w14:textId="77777777" w:rsidR="00E26CAB" w:rsidRPr="00DB4889" w:rsidRDefault="00E26CAB" w:rsidP="00E26CAB">
      <w:pPr>
        <w:pStyle w:val="p1"/>
        <w:rPr>
          <w:b/>
          <w:bCs/>
          <w:sz w:val="22"/>
          <w:szCs w:val="22"/>
        </w:rPr>
      </w:pPr>
      <w:r w:rsidRPr="00DB4889">
        <w:rPr>
          <w:b/>
          <w:bCs/>
          <w:sz w:val="22"/>
          <w:szCs w:val="22"/>
        </w:rPr>
        <w:t>10.71.2.1 General</w:t>
      </w:r>
    </w:p>
    <w:p w14:paraId="63E9065A" w14:textId="02550229" w:rsidR="00E26CAB" w:rsidRPr="00DB4889" w:rsidRDefault="00E26CAB" w:rsidP="00E26CAB">
      <w:pPr>
        <w:pStyle w:val="p1"/>
        <w:rPr>
          <w:sz w:val="22"/>
          <w:szCs w:val="22"/>
        </w:rPr>
      </w:pPr>
      <w:r w:rsidRPr="00DB4889">
        <w:rPr>
          <w:sz w:val="22"/>
          <w:szCs w:val="22"/>
        </w:rPr>
        <w:t>If an MLD supports MAC Header Anonymization, then it shall support EPP epoch operation.</w:t>
      </w:r>
      <w:ins w:id="1" w:author="Antonio de la Oliva" w:date="2025-09-29T10:02:00Z" w16du:dateUtc="2025-09-29T08:02:00Z">
        <w:r w:rsidR="00987DDD">
          <w:rPr>
            <w:sz w:val="22"/>
            <w:szCs w:val="22"/>
          </w:rPr>
          <w:t xml:space="preserve"> </w:t>
        </w:r>
        <w:r w:rsidR="00987DDD" w:rsidRPr="00E26CAB">
          <w:rPr>
            <w:rFonts w:ascii="Arial" w:hAnsi="Arial" w:cs="Arial"/>
            <w:sz w:val="20"/>
            <w:szCs w:val="20"/>
          </w:rPr>
          <w:t>An AP MLD that enables BPE FA mechanisms shall support exactly one EPP group. An AP MLD that enables CPE FA mechanisms but not BPE FA mechanisms shall support at least one EPP group</w:t>
        </w:r>
        <w:r w:rsidR="00987DDD">
          <w:rPr>
            <w:rFonts w:ascii="Arial" w:hAnsi="Arial" w:cs="Arial"/>
            <w:sz w:val="20"/>
            <w:szCs w:val="20"/>
          </w:rPr>
          <w:t xml:space="preserve"> [2390]</w:t>
        </w:r>
        <w:r w:rsidR="00987DDD" w:rsidRPr="00E26CAB">
          <w:rPr>
            <w:rFonts w:ascii="Arial" w:hAnsi="Arial" w:cs="Arial"/>
            <w:sz w:val="20"/>
            <w:szCs w:val="20"/>
          </w:rPr>
          <w:t>.</w:t>
        </w:r>
      </w:ins>
    </w:p>
    <w:p w14:paraId="01E2DD86" w14:textId="231F3262" w:rsidR="00762326" w:rsidRDefault="00762326" w:rsidP="00E26CAB">
      <w:pPr>
        <w:pStyle w:val="p1"/>
        <w:rPr>
          <w:ins w:id="2" w:author="Antonio de la Oliva" w:date="2025-09-29T09:58:00Z" w16du:dateUtc="2025-09-29T07:58:00Z"/>
          <w:sz w:val="22"/>
          <w:szCs w:val="22"/>
        </w:rPr>
      </w:pPr>
      <w:ins w:id="3" w:author="Antonio de la Oliva" w:date="2025-09-29T09:58:00Z" w16du:dateUtc="2025-09-29T07:58:00Z">
        <w:r w:rsidRPr="00762326">
          <w:rPr>
            <w:sz w:val="22"/>
            <w:szCs w:val="22"/>
            <w:rPrChange w:id="4" w:author="Antonio de la Oliva" w:date="2025-09-29T09:58:00Z" w16du:dateUtc="2025-09-29T07:58:00Z">
              <w:rPr>
                <w:rFonts w:ascii="Arial" w:hAnsi="Arial" w:cs="Arial"/>
                <w:sz w:val="20"/>
                <w:szCs w:val="20"/>
              </w:rPr>
            </w:rPrChange>
          </w:rPr>
          <w:t xml:space="preserve">EPP epoch operation enables an AP MLD and non-AP MLDs to coordinate periodic changes to fields of individually </w:t>
        </w:r>
        <w:r w:rsidRPr="00762326">
          <w:rPr>
            <w:sz w:val="22"/>
            <w:szCs w:val="22"/>
          </w:rPr>
          <w:t>addressed</w:t>
        </w:r>
        <w:r w:rsidRPr="00762326">
          <w:rPr>
            <w:sz w:val="22"/>
            <w:szCs w:val="22"/>
            <w:rPrChange w:id="5" w:author="Antonio de la Oliva" w:date="2025-09-29T09:58:00Z" w16du:dateUtc="2025-09-29T07:58:00Z">
              <w:rPr>
                <w:rFonts w:ascii="Arial" w:hAnsi="Arial" w:cs="Arial"/>
                <w:sz w:val="20"/>
                <w:szCs w:val="20"/>
              </w:rPr>
            </w:rPrChange>
          </w:rPr>
          <w:t xml:space="preserve"> frames transmitted by those devices that might facilitate their identification (e.g., STA address, AID, PN, SN, etc.) [2135].</w:t>
        </w:r>
      </w:ins>
    </w:p>
    <w:p w14:paraId="69C960E1" w14:textId="5B8113D6" w:rsidR="00E26CAB" w:rsidRPr="00DB4889" w:rsidRDefault="00E26CAB" w:rsidP="00E26CAB">
      <w:pPr>
        <w:pStyle w:val="p1"/>
        <w:rPr>
          <w:sz w:val="22"/>
          <w:szCs w:val="22"/>
        </w:rPr>
      </w:pPr>
      <w:del w:id="6" w:author="Antonio de la Oliva" w:date="2025-09-29T09:58:00Z" w16du:dateUtc="2025-09-29T07:58:00Z">
        <w:r w:rsidRPr="00DB4889" w:rsidDel="00762326">
          <w:rPr>
            <w:sz w:val="22"/>
            <w:szCs w:val="22"/>
          </w:rPr>
          <w:delText>EPP epoch operation enables the AP MLD and non-AP MLD to periodically change fields that might identify a device (e.g., STA address, AID, PN, SN, etc.) and synchronize when those changes occur, of individually addressed frames transmitted by MLDs.</w:delText>
        </w:r>
      </w:del>
    </w:p>
    <w:p w14:paraId="38AF4CA9" w14:textId="241EF4C3" w:rsidR="00E26CAB" w:rsidRPr="00DB4889" w:rsidRDefault="00E26CAB" w:rsidP="00E26CAB">
      <w:pPr>
        <w:pStyle w:val="p1"/>
        <w:rPr>
          <w:sz w:val="22"/>
          <w:szCs w:val="22"/>
        </w:rPr>
      </w:pPr>
      <w:r w:rsidRPr="00DB4889">
        <w:rPr>
          <w:sz w:val="22"/>
          <w:szCs w:val="22"/>
        </w:rPr>
        <w:t>At any given time, an AP MLD shall not assign an associated non-AP MLD to more than one EPP group. A</w:t>
      </w:r>
      <w:r w:rsidR="00DB4889">
        <w:rPr>
          <w:sz w:val="22"/>
          <w:szCs w:val="22"/>
        </w:rPr>
        <w:t xml:space="preserve"> </w:t>
      </w:r>
      <w:r w:rsidRPr="00DB4889">
        <w:rPr>
          <w:sz w:val="22"/>
          <w:szCs w:val="22"/>
        </w:rPr>
        <w:t>non-AP MLD shall not request to be assigned to more than one EPP group at a time.</w:t>
      </w:r>
      <w:r w:rsidR="00DB4889">
        <w:rPr>
          <w:sz w:val="22"/>
          <w:szCs w:val="22"/>
        </w:rPr>
        <w:t xml:space="preserve"> </w:t>
      </w:r>
      <w:r w:rsidRPr="00DB4889">
        <w:rPr>
          <w:sz w:val="22"/>
          <w:szCs w:val="22"/>
        </w:rPr>
        <w:t>A non-AP MLD, which is a member of an EPP group, and its associated AP MLD shall both anonymize the</w:t>
      </w:r>
      <w:r w:rsidR="00DB4889">
        <w:rPr>
          <w:sz w:val="22"/>
          <w:szCs w:val="22"/>
        </w:rPr>
        <w:t xml:space="preserve"> </w:t>
      </w:r>
      <w:r w:rsidRPr="00DB4889">
        <w:rPr>
          <w:sz w:val="22"/>
          <w:szCs w:val="22"/>
        </w:rPr>
        <w:t>selected fields of the individually addressed frames according to the group EPP epoch settings as defined in</w:t>
      </w:r>
      <w:r w:rsidR="00DB4889">
        <w:rPr>
          <w:sz w:val="22"/>
          <w:szCs w:val="22"/>
        </w:rPr>
        <w:t xml:space="preserve"> </w:t>
      </w:r>
      <w:r w:rsidRPr="00DB4889">
        <w:rPr>
          <w:sz w:val="22"/>
          <w:szCs w:val="22"/>
        </w:rPr>
        <w:t xml:space="preserve">10.71.3 (Establishing CPE MAC header anonymization parameter sets), </w:t>
      </w:r>
      <w:ins w:id="7" w:author="Antonio de la Oliva" w:date="2025-09-29T10:19:00Z" w16du:dateUtc="2025-09-29T08:19:00Z">
        <w:r w:rsidR="005E7A05" w:rsidRPr="00E26CAB">
          <w:rPr>
            <w:rFonts w:ascii="Arial" w:hAnsi="Arial" w:cs="Arial"/>
            <w:sz w:val="20"/>
            <w:szCs w:val="20"/>
          </w:rPr>
          <w:t>10.71.4 (Establishing BPE MAC header anonymization parameter sets)</w:t>
        </w:r>
        <w:r w:rsidR="005E7A05">
          <w:rPr>
            <w:rFonts w:ascii="Arial" w:hAnsi="Arial" w:cs="Arial"/>
            <w:sz w:val="20"/>
            <w:szCs w:val="20"/>
          </w:rPr>
          <w:t xml:space="preserve"> [2392], </w:t>
        </w:r>
      </w:ins>
      <w:r w:rsidRPr="00DB4889">
        <w:rPr>
          <w:sz w:val="22"/>
          <w:szCs w:val="22"/>
        </w:rPr>
        <w:t>10.71.5 (MAC header anonymization and transmitting functions), 10.71.6 (MAC header anonymization and receiving functions), 10.71.7</w:t>
      </w:r>
      <w:r w:rsidR="00902E61">
        <w:rPr>
          <w:sz w:val="22"/>
          <w:szCs w:val="22"/>
        </w:rPr>
        <w:t xml:space="preserve"> </w:t>
      </w:r>
      <w:r w:rsidRPr="00DB4889">
        <w:rPr>
          <w:sz w:val="22"/>
          <w:szCs w:val="22"/>
        </w:rPr>
        <w:t>(Frame anonymization and AID), and 10.71.8 (BSS privacy enhancements operations).</w:t>
      </w:r>
    </w:p>
    <w:p w14:paraId="186D6BA9" w14:textId="77777777" w:rsidR="00E26CAB" w:rsidRDefault="00E26CAB"/>
    <w:sectPr w:rsidR="00E26CA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68C5" w14:textId="77777777" w:rsidR="0098124A" w:rsidRDefault="0098124A" w:rsidP="002E54EA">
      <w:pPr>
        <w:spacing w:after="0" w:line="240" w:lineRule="auto"/>
      </w:pPr>
      <w:r>
        <w:separator/>
      </w:r>
    </w:p>
  </w:endnote>
  <w:endnote w:type="continuationSeparator" w:id="0">
    <w:p w14:paraId="26BCBCFD" w14:textId="77777777" w:rsidR="0098124A" w:rsidRDefault="0098124A" w:rsidP="002E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894B" w14:textId="6632F61B" w:rsidR="00A74782" w:rsidRPr="00A74782" w:rsidRDefault="00A74782">
    <w:pPr>
      <w:pStyle w:val="Piedepgina"/>
      <w:rPr>
        <w:lang w:val="es-ES"/>
      </w:rPr>
    </w:pPr>
    <w:r w:rsidRPr="00A74782">
      <w:rPr>
        <w:lang w:val="es-ES"/>
      </w:rP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759B" w14:textId="77777777" w:rsidR="0098124A" w:rsidRDefault="0098124A" w:rsidP="002E54EA">
      <w:pPr>
        <w:spacing w:after="0" w:line="240" w:lineRule="auto"/>
      </w:pPr>
      <w:r>
        <w:separator/>
      </w:r>
    </w:p>
  </w:footnote>
  <w:footnote w:type="continuationSeparator" w:id="0">
    <w:p w14:paraId="29C36C7F" w14:textId="77777777" w:rsidR="0098124A" w:rsidRDefault="0098124A" w:rsidP="002E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8"/>
      <w:gridCol w:w="4682"/>
    </w:tblGrid>
    <w:tr w:rsidR="002E54EA" w14:paraId="6EA37514" w14:textId="77777777" w:rsidTr="00C92060">
      <w:tc>
        <w:tcPr>
          <w:tcW w:w="4735" w:type="dxa"/>
          <w:tcBorders>
            <w:top w:val="nil"/>
            <w:left w:val="nil"/>
            <w:right w:val="nil"/>
          </w:tcBorders>
        </w:tcPr>
        <w:p w14:paraId="6C4D9131" w14:textId="0E93DC9E" w:rsidR="002E54EA" w:rsidRPr="004E075E" w:rsidRDefault="002E54EA" w:rsidP="002E54EA">
          <w:pPr>
            <w:pStyle w:val="Encabezado"/>
            <w:rPr>
              <w:b/>
              <w:bCs/>
              <w:sz w:val="28"/>
              <w:szCs w:val="28"/>
              <w:lang w:eastAsia="ko-KR"/>
            </w:rPr>
          </w:pPr>
          <w:proofErr w:type="spellStart"/>
          <w:r>
            <w:rPr>
              <w:b/>
              <w:bCs/>
              <w:sz w:val="28"/>
              <w:szCs w:val="28"/>
              <w:lang w:eastAsia="ko-KR"/>
            </w:rPr>
            <w:t>Octubre</w:t>
          </w:r>
          <w:proofErr w:type="spellEnd"/>
          <w:r>
            <w:rPr>
              <w:b/>
              <w:bCs/>
              <w:sz w:val="28"/>
              <w:szCs w:val="28"/>
              <w:lang w:eastAsia="ko-KR"/>
            </w:rPr>
            <w:t xml:space="preserve"> 2025</w:t>
          </w:r>
        </w:p>
      </w:tc>
      <w:tc>
        <w:tcPr>
          <w:tcW w:w="4735" w:type="dxa"/>
          <w:tcBorders>
            <w:top w:val="nil"/>
            <w:left w:val="nil"/>
            <w:right w:val="nil"/>
          </w:tcBorders>
        </w:tcPr>
        <w:p w14:paraId="76C7EB86" w14:textId="05226905" w:rsidR="002E54EA" w:rsidRDefault="002E54EA" w:rsidP="002E54EA">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Pr>
              <w:b/>
              <w:bCs/>
              <w:sz w:val="28"/>
              <w:szCs w:val="28"/>
            </w:rPr>
            <w:t>1</w:t>
          </w:r>
          <w:r w:rsidR="00E36E09">
            <w:rPr>
              <w:b/>
              <w:bCs/>
              <w:sz w:val="28"/>
              <w:szCs w:val="28"/>
            </w:rPr>
            <w:t>765r0</w:t>
          </w:r>
        </w:p>
      </w:tc>
    </w:tr>
  </w:tbl>
  <w:p w14:paraId="5C55EE9D" w14:textId="77777777" w:rsidR="002E54EA" w:rsidRDefault="002E54EA">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AB"/>
    <w:rsid w:val="00071897"/>
    <w:rsid w:val="001B44C6"/>
    <w:rsid w:val="001B795D"/>
    <w:rsid w:val="002E54EA"/>
    <w:rsid w:val="0038538A"/>
    <w:rsid w:val="004000BF"/>
    <w:rsid w:val="004F67E8"/>
    <w:rsid w:val="00535D59"/>
    <w:rsid w:val="005E7A05"/>
    <w:rsid w:val="006C6036"/>
    <w:rsid w:val="00762326"/>
    <w:rsid w:val="00765DBE"/>
    <w:rsid w:val="00786534"/>
    <w:rsid w:val="00902E61"/>
    <w:rsid w:val="0098124A"/>
    <w:rsid w:val="0098368F"/>
    <w:rsid w:val="00987DDD"/>
    <w:rsid w:val="009D1C13"/>
    <w:rsid w:val="00A547D3"/>
    <w:rsid w:val="00A74782"/>
    <w:rsid w:val="00AC0516"/>
    <w:rsid w:val="00B34F72"/>
    <w:rsid w:val="00CC057D"/>
    <w:rsid w:val="00D74267"/>
    <w:rsid w:val="00D83783"/>
    <w:rsid w:val="00D90C56"/>
    <w:rsid w:val="00DB4889"/>
    <w:rsid w:val="00DE5C04"/>
    <w:rsid w:val="00E16253"/>
    <w:rsid w:val="00E26CAB"/>
    <w:rsid w:val="00E36E09"/>
    <w:rsid w:val="00E63101"/>
    <w:rsid w:val="00E80CBC"/>
    <w:rsid w:val="00EB16B6"/>
    <w:rsid w:val="00EE08C4"/>
    <w:rsid w:val="00FB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AD73F"/>
  <w15:chartTrackingRefBased/>
  <w15:docId w15:val="{6F8A7440-7976-4943-BABE-C0A0B3C2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6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6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6C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6C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6C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6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6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6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6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6C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6C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6C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6C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6C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6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6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6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6CAB"/>
    <w:rPr>
      <w:rFonts w:eastAsiaTheme="majorEastAsia" w:cstheme="majorBidi"/>
      <w:color w:val="272727" w:themeColor="text1" w:themeTint="D8"/>
    </w:rPr>
  </w:style>
  <w:style w:type="paragraph" w:styleId="Ttulo">
    <w:name w:val="Title"/>
    <w:basedOn w:val="Normal"/>
    <w:next w:val="Normal"/>
    <w:link w:val="TtuloCar"/>
    <w:uiPriority w:val="10"/>
    <w:qFormat/>
    <w:rsid w:val="00E26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6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6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6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6CAB"/>
    <w:pPr>
      <w:spacing w:before="160"/>
      <w:jc w:val="center"/>
    </w:pPr>
    <w:rPr>
      <w:i/>
      <w:iCs/>
      <w:color w:val="404040" w:themeColor="text1" w:themeTint="BF"/>
    </w:rPr>
  </w:style>
  <w:style w:type="character" w:customStyle="1" w:styleId="CitaCar">
    <w:name w:val="Cita Car"/>
    <w:basedOn w:val="Fuentedeprrafopredeter"/>
    <w:link w:val="Cita"/>
    <w:uiPriority w:val="29"/>
    <w:rsid w:val="00E26CAB"/>
    <w:rPr>
      <w:i/>
      <w:iCs/>
      <w:color w:val="404040" w:themeColor="text1" w:themeTint="BF"/>
    </w:rPr>
  </w:style>
  <w:style w:type="paragraph" w:styleId="Prrafodelista">
    <w:name w:val="List Paragraph"/>
    <w:basedOn w:val="Normal"/>
    <w:uiPriority w:val="34"/>
    <w:qFormat/>
    <w:rsid w:val="00E26CAB"/>
    <w:pPr>
      <w:ind w:left="720"/>
      <w:contextualSpacing/>
    </w:pPr>
  </w:style>
  <w:style w:type="character" w:styleId="nfasisintenso">
    <w:name w:val="Intense Emphasis"/>
    <w:basedOn w:val="Fuentedeprrafopredeter"/>
    <w:uiPriority w:val="21"/>
    <w:qFormat/>
    <w:rsid w:val="00E26CAB"/>
    <w:rPr>
      <w:i/>
      <w:iCs/>
      <w:color w:val="0F4761" w:themeColor="accent1" w:themeShade="BF"/>
    </w:rPr>
  </w:style>
  <w:style w:type="paragraph" w:styleId="Citadestacada">
    <w:name w:val="Intense Quote"/>
    <w:basedOn w:val="Normal"/>
    <w:next w:val="Normal"/>
    <w:link w:val="CitadestacadaCar"/>
    <w:uiPriority w:val="30"/>
    <w:qFormat/>
    <w:rsid w:val="00E26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6CAB"/>
    <w:rPr>
      <w:i/>
      <w:iCs/>
      <w:color w:val="0F4761" w:themeColor="accent1" w:themeShade="BF"/>
    </w:rPr>
  </w:style>
  <w:style w:type="character" w:styleId="Referenciaintensa">
    <w:name w:val="Intense Reference"/>
    <w:basedOn w:val="Fuentedeprrafopredeter"/>
    <w:uiPriority w:val="32"/>
    <w:qFormat/>
    <w:rsid w:val="00E26CAB"/>
    <w:rPr>
      <w:b/>
      <w:bCs/>
      <w:smallCaps/>
      <w:color w:val="0F4761" w:themeColor="accent1" w:themeShade="BF"/>
      <w:spacing w:val="5"/>
    </w:rPr>
  </w:style>
  <w:style w:type="paragraph" w:customStyle="1" w:styleId="p1">
    <w:name w:val="p1"/>
    <w:basedOn w:val="Normal"/>
    <w:rsid w:val="00E26CAB"/>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071897"/>
    <w:pPr>
      <w:spacing w:after="0" w:line="240" w:lineRule="auto"/>
    </w:pPr>
  </w:style>
  <w:style w:type="paragraph" w:styleId="Encabezado">
    <w:name w:val="header"/>
    <w:basedOn w:val="Normal"/>
    <w:link w:val="EncabezadoCar"/>
    <w:unhideWhenUsed/>
    <w:rsid w:val="002E5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54EA"/>
  </w:style>
  <w:style w:type="paragraph" w:styleId="Piedepgina">
    <w:name w:val="footer"/>
    <w:basedOn w:val="Normal"/>
    <w:link w:val="PiedepginaCar"/>
    <w:uiPriority w:val="99"/>
    <w:unhideWhenUsed/>
    <w:rsid w:val="002E5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54EA"/>
  </w:style>
  <w:style w:type="table" w:styleId="Tablaconcuadrcula">
    <w:name w:val="Table Grid"/>
    <w:basedOn w:val="Tablanormal"/>
    <w:uiPriority w:val="39"/>
    <w:rsid w:val="002E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98368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98368F"/>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756</Words>
  <Characters>4162</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20</cp:revision>
  <dcterms:created xsi:type="dcterms:W3CDTF">2025-09-26T08:48:00Z</dcterms:created>
  <dcterms:modified xsi:type="dcterms:W3CDTF">2025-10-08T14:03:00Z</dcterms:modified>
</cp:coreProperties>
</file>