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E430F46" w:rsidR="008B3792" w:rsidRPr="00CD4C78" w:rsidRDefault="00EE03DB" w:rsidP="00EE03DB">
                  <w:pPr>
                    <w:pStyle w:val="T2"/>
                    <w:ind w:left="30"/>
                    <w:rPr>
                      <w:lang w:eastAsia="ko-KR"/>
                    </w:rPr>
                  </w:pPr>
                  <w:r w:rsidRPr="00EE03DB">
                    <w:rPr>
                      <w:lang w:eastAsia="ko-KR"/>
                    </w:rPr>
                    <w:t>miscellaneous</w:t>
                  </w:r>
                  <w:r w:rsidR="008C3004">
                    <w:rPr>
                      <w:lang w:eastAsia="ko-KR"/>
                    </w:rPr>
                    <w:t xml:space="preserve"> </w:t>
                  </w:r>
                  <w:r w:rsidR="00E77002">
                    <w:rPr>
                      <w:lang w:eastAsia="ko-KR"/>
                    </w:rPr>
                    <w:t xml:space="preserve">CFP </w:t>
                  </w:r>
                  <w:r w:rsidR="008C3004">
                    <w:rPr>
                      <w:lang w:eastAsia="ko-KR"/>
                    </w:rPr>
                    <w:t xml:space="preserve">related </w:t>
                  </w:r>
                  <w:r w:rsidR="00E77002">
                    <w:rPr>
                      <w:lang w:eastAsia="ko-KR"/>
                    </w:rPr>
                    <w:t>CIDs</w:t>
                  </w:r>
                </w:p>
              </w:tc>
            </w:tr>
            <w:tr w:rsidR="008B3792" w:rsidRPr="00CD4C78" w14:paraId="0E8556E7" w14:textId="77777777" w:rsidTr="00CA6092">
              <w:trPr>
                <w:trHeight w:val="359"/>
                <w:jc w:val="center"/>
              </w:trPr>
              <w:tc>
                <w:tcPr>
                  <w:tcW w:w="8698" w:type="dxa"/>
                  <w:gridSpan w:val="5"/>
                  <w:vAlign w:val="center"/>
                </w:tcPr>
                <w:p w14:paraId="3B1ACF09" w14:textId="58DA249A" w:rsidR="008B3792" w:rsidRPr="006E64CE" w:rsidRDefault="008B3792" w:rsidP="003C395D">
                  <w:pPr>
                    <w:pStyle w:val="T2"/>
                    <w:ind w:left="0"/>
                    <w:rPr>
                      <w:rFonts w:eastAsia="PMingLiU"/>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943EE7">
                    <w:rPr>
                      <w:b w:val="0"/>
                      <w:sz w:val="20"/>
                    </w:rPr>
                    <w:t>5</w:t>
                  </w:r>
                  <w:r w:rsidR="006E64CE">
                    <w:rPr>
                      <w:rFonts w:eastAsia="PMingLiU" w:hint="eastAsia"/>
                      <w:b w:val="0"/>
                      <w:sz w:val="20"/>
                    </w:rPr>
                    <w:t>-0</w:t>
                  </w:r>
                  <w:r w:rsidR="008B5F43">
                    <w:rPr>
                      <w:rFonts w:eastAsia="PMingLiU"/>
                      <w:b w:val="0"/>
                      <w:sz w:val="20"/>
                    </w:rPr>
                    <w:t>9</w:t>
                  </w:r>
                  <w:r w:rsidR="006E64CE">
                    <w:rPr>
                      <w:rFonts w:eastAsia="PMingLiU" w:hint="eastAsia"/>
                      <w:b w:val="0"/>
                      <w:sz w:val="20"/>
                    </w:rPr>
                    <w:t>-</w:t>
                  </w:r>
                  <w:r w:rsidR="00E77002">
                    <w:rPr>
                      <w:rFonts w:eastAsia="PMingLiU"/>
                      <w:b w:val="0"/>
                      <w:sz w:val="20"/>
                    </w:rPr>
                    <w:t>26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E64CE" w:rsidRPr="00CD4C78" w14:paraId="24F26C25" w14:textId="77777777" w:rsidTr="00EB3BBC">
              <w:trPr>
                <w:trHeight w:val="359"/>
                <w:jc w:val="center"/>
              </w:trPr>
              <w:tc>
                <w:tcPr>
                  <w:tcW w:w="1664" w:type="dxa"/>
                  <w:vAlign w:val="center"/>
                </w:tcPr>
                <w:p w14:paraId="31ACF232" w14:textId="399E5DD9" w:rsidR="006E64CE" w:rsidRDefault="006E64CE"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6A85F494" w14:textId="77777777" w:rsidR="006E64CE" w:rsidRDefault="006E64CE" w:rsidP="00F03B0F">
                  <w:pPr>
                    <w:pStyle w:val="T2"/>
                    <w:spacing w:after="0"/>
                    <w:ind w:left="0" w:right="0"/>
                    <w:jc w:val="left"/>
                    <w:rPr>
                      <w:b w:val="0"/>
                      <w:sz w:val="18"/>
                      <w:szCs w:val="18"/>
                      <w:lang w:eastAsia="ko-KR"/>
                    </w:rPr>
                  </w:pPr>
                  <w:r>
                    <w:rPr>
                      <w:b w:val="0"/>
                      <w:sz w:val="18"/>
                      <w:szCs w:val="18"/>
                      <w:lang w:eastAsia="ko-KR"/>
                    </w:rPr>
                    <w:t xml:space="preserve">Intel </w:t>
                  </w:r>
                </w:p>
                <w:p w14:paraId="52D44839" w14:textId="4038A11E" w:rsidR="006E64CE" w:rsidRDefault="006E64CE" w:rsidP="00496728">
                  <w:pPr>
                    <w:rPr>
                      <w:b/>
                      <w:sz w:val="18"/>
                      <w:szCs w:val="18"/>
                      <w:lang w:eastAsia="ko-KR"/>
                    </w:rPr>
                  </w:pPr>
                </w:p>
              </w:tc>
              <w:tc>
                <w:tcPr>
                  <w:tcW w:w="996" w:type="dxa"/>
                  <w:vAlign w:val="center"/>
                </w:tcPr>
                <w:p w14:paraId="34E3874D" w14:textId="77777777" w:rsidR="006E64CE" w:rsidRPr="00CD4C78" w:rsidRDefault="006E64CE" w:rsidP="00F03B0F">
                  <w:pPr>
                    <w:pStyle w:val="T2"/>
                    <w:spacing w:after="0"/>
                    <w:ind w:left="0" w:right="0"/>
                    <w:jc w:val="left"/>
                    <w:rPr>
                      <w:b w:val="0"/>
                      <w:sz w:val="18"/>
                      <w:szCs w:val="18"/>
                      <w:lang w:eastAsia="ko-KR"/>
                    </w:rPr>
                  </w:pPr>
                </w:p>
              </w:tc>
              <w:tc>
                <w:tcPr>
                  <w:tcW w:w="895" w:type="dxa"/>
                  <w:vAlign w:val="center"/>
                </w:tcPr>
                <w:p w14:paraId="17CA7196" w14:textId="77777777" w:rsidR="006E64CE" w:rsidRPr="00CD4C78" w:rsidRDefault="006E64CE" w:rsidP="00F03B0F">
                  <w:pPr>
                    <w:pStyle w:val="T2"/>
                    <w:spacing w:after="0"/>
                    <w:ind w:left="0" w:right="0"/>
                    <w:jc w:val="left"/>
                    <w:rPr>
                      <w:b w:val="0"/>
                      <w:sz w:val="18"/>
                      <w:szCs w:val="18"/>
                      <w:lang w:eastAsia="ko-KR"/>
                    </w:rPr>
                  </w:pPr>
                </w:p>
              </w:tc>
              <w:tc>
                <w:tcPr>
                  <w:tcW w:w="2713" w:type="dxa"/>
                  <w:vAlign w:val="center"/>
                </w:tcPr>
                <w:p w14:paraId="4C744E73" w14:textId="7FF3A644" w:rsidR="006E64CE" w:rsidRPr="00CD4C78" w:rsidRDefault="006E64CE" w:rsidP="003C395D">
                  <w:pPr>
                    <w:pStyle w:val="T2"/>
                    <w:spacing w:after="0"/>
                    <w:ind w:left="0" w:right="0"/>
                    <w:jc w:val="left"/>
                    <w:rPr>
                      <w:b w:val="0"/>
                      <w:sz w:val="18"/>
                      <w:szCs w:val="18"/>
                      <w:lang w:eastAsia="ko-KR"/>
                    </w:rPr>
                  </w:pPr>
                  <w:r>
                    <w:rPr>
                      <w:b w:val="0"/>
                      <w:sz w:val="18"/>
                      <w:szCs w:val="18"/>
                      <w:lang w:eastAsia="ko-KR"/>
                    </w:rPr>
                    <w:t>po-kai.huang@intel.com</w:t>
                  </w: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65899A0" w14:textId="5C9F0772" w:rsidR="00C04588" w:rsidRDefault="00C04588" w:rsidP="00C0458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comment collection on P802.11-REVmf D1.0:</w:t>
      </w:r>
    </w:p>
    <w:p w14:paraId="200A6884" w14:textId="77777777" w:rsidR="00C04588" w:rsidRDefault="00C04588" w:rsidP="00C04588">
      <w:pPr>
        <w:jc w:val="both"/>
        <w:rPr>
          <w:sz w:val="20"/>
          <w:lang w:eastAsia="ko-KR"/>
        </w:rPr>
      </w:pPr>
    </w:p>
    <w:p w14:paraId="4A585E2E" w14:textId="5B0CD95B" w:rsidR="00C04588" w:rsidRDefault="00844BCA" w:rsidP="00C04588">
      <w:pPr>
        <w:jc w:val="both"/>
        <w:rPr>
          <w:sz w:val="20"/>
          <w:lang w:eastAsia="ko-KR"/>
        </w:rPr>
      </w:pPr>
      <w:r>
        <w:rPr>
          <w:sz w:val="20"/>
          <w:lang w:eastAsia="ko-KR"/>
        </w:rPr>
        <w:t>215, 254, 239, 240</w:t>
      </w:r>
      <w:r w:rsidR="00D2485B">
        <w:rPr>
          <w:sz w:val="20"/>
          <w:lang w:eastAsia="ko-KR"/>
        </w:rPr>
        <w:t>, 552</w:t>
      </w:r>
      <w:r w:rsidR="00681CD4">
        <w:rPr>
          <w:sz w:val="20"/>
          <w:lang w:eastAsia="ko-KR"/>
        </w:rPr>
        <w:t>, 151, 152</w:t>
      </w:r>
      <w:r w:rsidR="00710DD7">
        <w:rPr>
          <w:sz w:val="20"/>
          <w:lang w:eastAsia="ko-KR"/>
        </w:rPr>
        <w:t xml:space="preserve">, 243, </w:t>
      </w:r>
      <w:r w:rsidR="00182896">
        <w:rPr>
          <w:sz w:val="20"/>
          <w:lang w:eastAsia="ko-KR"/>
        </w:rPr>
        <w:t>4</w:t>
      </w:r>
      <w:r w:rsidR="00710DD7">
        <w:rPr>
          <w:sz w:val="20"/>
          <w:lang w:eastAsia="ko-KR"/>
        </w:rPr>
        <w:t>78</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DFD5353" w14:textId="62747B50" w:rsidR="00681CD4" w:rsidRDefault="00681CD4" w:rsidP="008D3C1A">
      <w:pPr>
        <w:jc w:val="both"/>
        <w:rPr>
          <w:rFonts w:eastAsia="PMingLiU"/>
          <w:sz w:val="20"/>
        </w:rPr>
      </w:pPr>
      <w:r>
        <w:rPr>
          <w:sz w:val="20"/>
          <w:lang w:eastAsia="ko-KR"/>
        </w:rPr>
        <w:t xml:space="preserve">R1: </w:t>
      </w:r>
      <w:r w:rsidR="00095D7C">
        <w:rPr>
          <w:sz w:val="20"/>
          <w:lang w:eastAsia="ko-KR"/>
        </w:rPr>
        <w:t>Add CID 151, 152</w:t>
      </w:r>
      <w:r w:rsidR="00710DD7">
        <w:rPr>
          <w:sz w:val="20"/>
          <w:lang w:eastAsia="ko-KR"/>
        </w:rPr>
        <w:t xml:space="preserve">, 243, </w:t>
      </w:r>
      <w:r w:rsidR="005F770C">
        <w:rPr>
          <w:sz w:val="20"/>
          <w:lang w:eastAsia="ko-KR"/>
        </w:rPr>
        <w:t>4</w:t>
      </w:r>
      <w:r w:rsidR="00710DD7">
        <w:rPr>
          <w:sz w:val="20"/>
          <w:lang w:eastAsia="ko-KR"/>
        </w:rPr>
        <w:t>78</w:t>
      </w:r>
    </w:p>
    <w:p w14:paraId="513578EA" w14:textId="5C75E86F" w:rsidR="008A75CC" w:rsidRPr="007E15B0" w:rsidRDefault="008A75CC" w:rsidP="008D3C1A">
      <w:pPr>
        <w:jc w:val="both"/>
        <w:rPr>
          <w:rFonts w:eastAsia="PMingLiU"/>
          <w:sz w:val="20"/>
        </w:rPr>
      </w:pP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BEFB554" w14:textId="141A16E1" w:rsidR="00CA2517" w:rsidRDefault="00CA2517" w:rsidP="00CA2517">
      <w:pPr>
        <w:pStyle w:val="Heading1"/>
      </w:pPr>
    </w:p>
    <w:p w14:paraId="760C2B0F" w14:textId="77777777" w:rsidR="00CA2517" w:rsidRDefault="00CA2517" w:rsidP="00CA2517">
      <w:pPr>
        <w:jc w:val="both"/>
        <w:rPr>
          <w:sz w:val="22"/>
          <w:szCs w:val="22"/>
        </w:rPr>
      </w:pPr>
    </w:p>
    <w:tbl>
      <w:tblPr>
        <w:tblStyle w:val="TableGrid"/>
        <w:tblW w:w="9878" w:type="dxa"/>
        <w:tblLook w:val="04A0" w:firstRow="1" w:lastRow="0" w:firstColumn="1" w:lastColumn="0" w:noHBand="0" w:noVBand="1"/>
      </w:tblPr>
      <w:tblGrid>
        <w:gridCol w:w="924"/>
        <w:gridCol w:w="1546"/>
        <w:gridCol w:w="1161"/>
        <w:gridCol w:w="1944"/>
        <w:gridCol w:w="1710"/>
        <w:gridCol w:w="2593"/>
      </w:tblGrid>
      <w:tr w:rsidR="00A62B1A" w:rsidRPr="009522BD" w14:paraId="047A3278" w14:textId="46BFED79" w:rsidTr="00C701C8">
        <w:trPr>
          <w:trHeight w:val="273"/>
        </w:trPr>
        <w:tc>
          <w:tcPr>
            <w:tcW w:w="924" w:type="dxa"/>
            <w:hideMark/>
          </w:tcPr>
          <w:p w14:paraId="4BDCCC98" w14:textId="77777777" w:rsidR="00A62B1A" w:rsidRDefault="00A62B1A" w:rsidP="00B606C3">
            <w:pPr>
              <w:rPr>
                <w:rFonts w:ascii="Arial" w:hAnsi="Arial" w:cs="Arial"/>
                <w:b/>
                <w:bCs/>
                <w:sz w:val="20"/>
                <w:lang w:eastAsia="ko-KR"/>
              </w:rPr>
            </w:pPr>
            <w:r w:rsidRPr="009522BD">
              <w:rPr>
                <w:rFonts w:ascii="Arial" w:hAnsi="Arial" w:cs="Arial"/>
                <w:b/>
                <w:bCs/>
                <w:sz w:val="20"/>
                <w:lang w:eastAsia="ko-KR"/>
              </w:rPr>
              <w:t>CID</w:t>
            </w:r>
          </w:p>
          <w:p w14:paraId="70A1BDA8" w14:textId="77777777" w:rsidR="00A62B1A" w:rsidRPr="009522BD" w:rsidRDefault="00A62B1A" w:rsidP="00B606C3">
            <w:pPr>
              <w:rPr>
                <w:rFonts w:ascii="Arial" w:hAnsi="Arial" w:cs="Arial"/>
                <w:b/>
                <w:bCs/>
                <w:sz w:val="20"/>
                <w:lang w:eastAsia="ko-KR"/>
              </w:rPr>
            </w:pPr>
          </w:p>
        </w:tc>
        <w:tc>
          <w:tcPr>
            <w:tcW w:w="1546" w:type="dxa"/>
          </w:tcPr>
          <w:p w14:paraId="07F5B917" w14:textId="77777777" w:rsidR="00A62B1A" w:rsidRDefault="00A62B1A" w:rsidP="00B606C3">
            <w:pPr>
              <w:rPr>
                <w:rFonts w:ascii="Arial" w:hAnsi="Arial" w:cs="Arial"/>
                <w:b/>
                <w:bCs/>
                <w:sz w:val="20"/>
                <w:lang w:eastAsia="ko-KR"/>
              </w:rPr>
            </w:pPr>
            <w:r>
              <w:rPr>
                <w:rFonts w:ascii="Arial" w:hAnsi="Arial" w:cs="Arial"/>
                <w:b/>
                <w:bCs/>
                <w:sz w:val="20"/>
                <w:lang w:eastAsia="ko-KR"/>
              </w:rPr>
              <w:t>Clause</w:t>
            </w:r>
          </w:p>
          <w:p w14:paraId="78CA5FEC" w14:textId="77777777" w:rsidR="00A62B1A" w:rsidRPr="009522BD" w:rsidRDefault="00A62B1A" w:rsidP="00B606C3">
            <w:pPr>
              <w:jc w:val="center"/>
              <w:rPr>
                <w:rFonts w:ascii="Arial" w:hAnsi="Arial" w:cs="Arial"/>
                <w:b/>
                <w:bCs/>
                <w:sz w:val="20"/>
                <w:lang w:eastAsia="ko-KR"/>
              </w:rPr>
            </w:pPr>
          </w:p>
        </w:tc>
        <w:tc>
          <w:tcPr>
            <w:tcW w:w="1161" w:type="dxa"/>
          </w:tcPr>
          <w:p w14:paraId="06CEE643" w14:textId="77777777" w:rsidR="00A62B1A" w:rsidRPr="009522BD" w:rsidRDefault="00A62B1A" w:rsidP="00B606C3">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1944" w:type="dxa"/>
            <w:hideMark/>
          </w:tcPr>
          <w:p w14:paraId="4A643FD4" w14:textId="77777777" w:rsidR="00A62B1A" w:rsidRPr="009522BD" w:rsidRDefault="00A62B1A" w:rsidP="00B606C3">
            <w:pPr>
              <w:jc w:val="center"/>
              <w:rPr>
                <w:rFonts w:ascii="Arial" w:hAnsi="Arial" w:cs="Arial"/>
                <w:b/>
                <w:bCs/>
                <w:sz w:val="20"/>
                <w:lang w:eastAsia="ko-KR"/>
              </w:rPr>
            </w:pPr>
            <w:r w:rsidRPr="009522BD">
              <w:rPr>
                <w:rFonts w:ascii="Arial" w:hAnsi="Arial" w:cs="Arial"/>
                <w:b/>
                <w:bCs/>
                <w:sz w:val="20"/>
                <w:lang w:eastAsia="ko-KR"/>
              </w:rPr>
              <w:t>Comment</w:t>
            </w:r>
          </w:p>
        </w:tc>
        <w:tc>
          <w:tcPr>
            <w:tcW w:w="1710" w:type="dxa"/>
            <w:hideMark/>
          </w:tcPr>
          <w:p w14:paraId="02F1774B" w14:textId="77777777" w:rsidR="00A62B1A" w:rsidRPr="009522BD" w:rsidRDefault="00A62B1A" w:rsidP="00B606C3">
            <w:pPr>
              <w:jc w:val="center"/>
              <w:rPr>
                <w:rFonts w:ascii="Arial" w:hAnsi="Arial" w:cs="Arial"/>
                <w:b/>
                <w:bCs/>
                <w:sz w:val="20"/>
                <w:lang w:eastAsia="ko-KR"/>
              </w:rPr>
            </w:pPr>
            <w:r w:rsidRPr="009522BD">
              <w:rPr>
                <w:rFonts w:ascii="Arial" w:hAnsi="Arial" w:cs="Arial"/>
                <w:b/>
                <w:bCs/>
                <w:sz w:val="20"/>
                <w:lang w:eastAsia="ko-KR"/>
              </w:rPr>
              <w:t>Proposed Change</w:t>
            </w:r>
          </w:p>
        </w:tc>
        <w:tc>
          <w:tcPr>
            <w:tcW w:w="2593" w:type="dxa"/>
          </w:tcPr>
          <w:p w14:paraId="4C06231B" w14:textId="68222F33" w:rsidR="00A62B1A" w:rsidRPr="009522BD" w:rsidRDefault="00A62B1A" w:rsidP="00B606C3">
            <w:pPr>
              <w:jc w:val="center"/>
              <w:rPr>
                <w:rFonts w:ascii="Arial" w:hAnsi="Arial" w:cs="Arial"/>
                <w:b/>
                <w:bCs/>
                <w:sz w:val="20"/>
                <w:lang w:eastAsia="ko-KR"/>
              </w:rPr>
            </w:pPr>
            <w:r>
              <w:rPr>
                <w:rFonts w:ascii="Arial" w:hAnsi="Arial" w:cs="Arial"/>
                <w:b/>
                <w:bCs/>
                <w:sz w:val="20"/>
                <w:lang w:eastAsia="ko-KR"/>
              </w:rPr>
              <w:t>Resolution</w:t>
            </w:r>
          </w:p>
        </w:tc>
      </w:tr>
      <w:tr w:rsidR="007A4744" w:rsidRPr="009522BD" w14:paraId="6881B87F" w14:textId="3C9EDA50" w:rsidTr="00C701C8">
        <w:trPr>
          <w:trHeight w:val="273"/>
        </w:trPr>
        <w:tc>
          <w:tcPr>
            <w:tcW w:w="924" w:type="dxa"/>
          </w:tcPr>
          <w:p w14:paraId="5EEEDE3E" w14:textId="3E7D4A86" w:rsidR="007A4744" w:rsidRPr="007A4744" w:rsidRDefault="00D459B3" w:rsidP="007A4744">
            <w:pPr>
              <w:rPr>
                <w:sz w:val="20"/>
              </w:rPr>
            </w:pPr>
            <w:r>
              <w:rPr>
                <w:sz w:val="20"/>
              </w:rPr>
              <w:t>215</w:t>
            </w:r>
          </w:p>
        </w:tc>
        <w:tc>
          <w:tcPr>
            <w:tcW w:w="1546" w:type="dxa"/>
          </w:tcPr>
          <w:p w14:paraId="0CD0C749" w14:textId="6AB41D41" w:rsidR="007A4744" w:rsidRPr="007A4744" w:rsidRDefault="00D81774" w:rsidP="007A4744">
            <w:pPr>
              <w:rPr>
                <w:sz w:val="20"/>
              </w:rPr>
            </w:pPr>
            <w:r w:rsidRPr="00D81774">
              <w:rPr>
                <w:sz w:val="20"/>
              </w:rPr>
              <w:t>9.3.1.8.6</w:t>
            </w:r>
          </w:p>
        </w:tc>
        <w:tc>
          <w:tcPr>
            <w:tcW w:w="1161" w:type="dxa"/>
          </w:tcPr>
          <w:p w14:paraId="368FCEC1" w14:textId="39243C29" w:rsidR="007A4744" w:rsidRDefault="00D81774" w:rsidP="007A4744">
            <w:pPr>
              <w:rPr>
                <w:sz w:val="20"/>
              </w:rPr>
            </w:pPr>
            <w:r w:rsidRPr="00D81774">
              <w:rPr>
                <w:sz w:val="20"/>
              </w:rPr>
              <w:t>753.01</w:t>
            </w:r>
          </w:p>
          <w:p w14:paraId="4079ECBF" w14:textId="1A9E59FD" w:rsidR="00D81774" w:rsidRPr="00D81774" w:rsidRDefault="00D81774" w:rsidP="00D81774">
            <w:pPr>
              <w:jc w:val="center"/>
              <w:rPr>
                <w:sz w:val="20"/>
              </w:rPr>
            </w:pPr>
          </w:p>
        </w:tc>
        <w:tc>
          <w:tcPr>
            <w:tcW w:w="1944" w:type="dxa"/>
          </w:tcPr>
          <w:p w14:paraId="207C4231" w14:textId="4B6B11DF" w:rsidR="007A4744" w:rsidRPr="007A4744" w:rsidRDefault="001420F9" w:rsidP="007A4744">
            <w:pPr>
              <w:rPr>
                <w:sz w:val="20"/>
              </w:rPr>
            </w:pPr>
            <w:proofErr w:type="spellStart"/>
            <w:r w:rsidRPr="001420F9">
              <w:rPr>
                <w:sz w:val="20"/>
              </w:rPr>
              <w:t>s</w:t>
            </w:r>
            <w:proofErr w:type="spellEnd"/>
            <w:r w:rsidRPr="001420F9">
              <w:rPr>
                <w:sz w:val="20"/>
              </w:rPr>
              <w:t xml:space="preserve"> the reference to Fig 9-67 correct? There is no PN and MIC in Fig 9-67. Fix it.</w:t>
            </w:r>
          </w:p>
        </w:tc>
        <w:tc>
          <w:tcPr>
            <w:tcW w:w="1710" w:type="dxa"/>
          </w:tcPr>
          <w:p w14:paraId="5A040D5E" w14:textId="642A685A" w:rsidR="007A4744" w:rsidRPr="007A4744" w:rsidRDefault="001420F9" w:rsidP="007A4744">
            <w:pPr>
              <w:rPr>
                <w:sz w:val="20"/>
              </w:rPr>
            </w:pPr>
            <w:r w:rsidRPr="001420F9">
              <w:rPr>
                <w:sz w:val="20"/>
              </w:rPr>
              <w:t>As in comment.</w:t>
            </w:r>
          </w:p>
        </w:tc>
        <w:tc>
          <w:tcPr>
            <w:tcW w:w="2593" w:type="dxa"/>
          </w:tcPr>
          <w:p w14:paraId="15BDD206" w14:textId="77777777" w:rsidR="000E1164" w:rsidRPr="007A4744" w:rsidRDefault="000E1164" w:rsidP="000E1164">
            <w:pPr>
              <w:rPr>
                <w:sz w:val="20"/>
              </w:rPr>
            </w:pPr>
            <w:r w:rsidRPr="007A4744">
              <w:rPr>
                <w:sz w:val="20"/>
              </w:rPr>
              <w:t xml:space="preserve">REVISED – </w:t>
            </w:r>
          </w:p>
          <w:p w14:paraId="2E2EE814" w14:textId="77777777" w:rsidR="000E1164" w:rsidRDefault="000E1164" w:rsidP="000E1164">
            <w:pPr>
              <w:rPr>
                <w:sz w:val="20"/>
              </w:rPr>
            </w:pPr>
          </w:p>
          <w:p w14:paraId="588A0E12" w14:textId="77777777" w:rsidR="000E1164" w:rsidRPr="007A4744" w:rsidRDefault="000E1164" w:rsidP="000E1164">
            <w:pPr>
              <w:rPr>
                <w:sz w:val="20"/>
              </w:rPr>
            </w:pPr>
            <w:r>
              <w:rPr>
                <w:sz w:val="20"/>
              </w:rPr>
              <w:t xml:space="preserve">Agree in principle with the commenter. </w:t>
            </w:r>
          </w:p>
          <w:p w14:paraId="434ABB54" w14:textId="77777777" w:rsidR="000E1164" w:rsidRDefault="000E1164" w:rsidP="000E1164">
            <w:pPr>
              <w:rPr>
                <w:sz w:val="20"/>
              </w:rPr>
            </w:pPr>
          </w:p>
          <w:p w14:paraId="250169D9" w14:textId="77777777" w:rsidR="000E1164" w:rsidRPr="007A4744" w:rsidRDefault="000E1164" w:rsidP="000E1164">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424665A0" w14:textId="77777777" w:rsidR="000E1164" w:rsidRPr="007A4744" w:rsidRDefault="000E1164" w:rsidP="000E1164">
            <w:pPr>
              <w:rPr>
                <w:sz w:val="20"/>
              </w:rPr>
            </w:pPr>
          </w:p>
          <w:p w14:paraId="21B58305" w14:textId="52C37514" w:rsidR="000E1164" w:rsidRPr="00CE0203" w:rsidRDefault="000E1164" w:rsidP="000E1164">
            <w:pPr>
              <w:rPr>
                <w:sz w:val="20"/>
              </w:rPr>
            </w:pPr>
            <w:r>
              <w:rPr>
                <w:sz w:val="20"/>
              </w:rPr>
              <w:t>Implement the proposed text updates for CID 215 in 11-25/1723r</w:t>
            </w:r>
            <w:r w:rsidR="008310B9">
              <w:rPr>
                <w:sz w:val="20"/>
              </w:rPr>
              <w:t>1</w:t>
            </w:r>
          </w:p>
          <w:p w14:paraId="352A0CB9" w14:textId="77777777" w:rsidR="007A4744" w:rsidRPr="007A4744" w:rsidRDefault="007A4744" w:rsidP="007A4744">
            <w:pPr>
              <w:rPr>
                <w:sz w:val="20"/>
              </w:rPr>
            </w:pPr>
          </w:p>
        </w:tc>
      </w:tr>
      <w:tr w:rsidR="007A4744" w:rsidRPr="009522BD" w14:paraId="36E79415" w14:textId="098CDA75" w:rsidTr="00C701C8">
        <w:trPr>
          <w:trHeight w:val="273"/>
        </w:trPr>
        <w:tc>
          <w:tcPr>
            <w:tcW w:w="924" w:type="dxa"/>
          </w:tcPr>
          <w:p w14:paraId="05400250" w14:textId="5B2047B6" w:rsidR="007A4744" w:rsidRPr="007A4744" w:rsidRDefault="00D459B3" w:rsidP="007A4744">
            <w:pPr>
              <w:rPr>
                <w:sz w:val="20"/>
              </w:rPr>
            </w:pPr>
            <w:r>
              <w:rPr>
                <w:sz w:val="20"/>
              </w:rPr>
              <w:t>254</w:t>
            </w:r>
          </w:p>
        </w:tc>
        <w:tc>
          <w:tcPr>
            <w:tcW w:w="1546" w:type="dxa"/>
          </w:tcPr>
          <w:p w14:paraId="03A57C00" w14:textId="088489A5" w:rsidR="007A4744" w:rsidRPr="007A4744" w:rsidRDefault="00D81774" w:rsidP="007A4744">
            <w:pPr>
              <w:rPr>
                <w:sz w:val="20"/>
              </w:rPr>
            </w:pPr>
            <w:r w:rsidRPr="00D81774">
              <w:rPr>
                <w:sz w:val="20"/>
              </w:rPr>
              <w:t>9.3.1.8.6</w:t>
            </w:r>
          </w:p>
        </w:tc>
        <w:tc>
          <w:tcPr>
            <w:tcW w:w="1161" w:type="dxa"/>
          </w:tcPr>
          <w:p w14:paraId="7E92C3AB" w14:textId="125EAD3B" w:rsidR="007A4744" w:rsidRPr="007A4744" w:rsidRDefault="00D81774" w:rsidP="007A4744">
            <w:pPr>
              <w:rPr>
                <w:sz w:val="20"/>
              </w:rPr>
            </w:pPr>
            <w:r w:rsidRPr="00D81774">
              <w:rPr>
                <w:sz w:val="20"/>
              </w:rPr>
              <w:t>753.07</w:t>
            </w:r>
          </w:p>
        </w:tc>
        <w:tc>
          <w:tcPr>
            <w:tcW w:w="1944" w:type="dxa"/>
          </w:tcPr>
          <w:p w14:paraId="5F6975C0" w14:textId="7973E722" w:rsidR="007A4744" w:rsidRPr="007A4744" w:rsidRDefault="00D81774" w:rsidP="007A4744">
            <w:pPr>
              <w:rPr>
                <w:sz w:val="20"/>
              </w:rPr>
            </w:pPr>
            <w:r w:rsidRPr="00D81774">
              <w:rPr>
                <w:sz w:val="20"/>
              </w:rPr>
              <w:t>The name of the field is not correct and not aligned with the approved document 11-25/260r7</w:t>
            </w:r>
          </w:p>
        </w:tc>
        <w:tc>
          <w:tcPr>
            <w:tcW w:w="1710" w:type="dxa"/>
          </w:tcPr>
          <w:p w14:paraId="6BD71FB0" w14:textId="3892D646" w:rsidR="007A4744" w:rsidRPr="007A4744" w:rsidRDefault="00D81774" w:rsidP="007A4744">
            <w:pPr>
              <w:rPr>
                <w:sz w:val="20"/>
              </w:rPr>
            </w:pPr>
            <w:r w:rsidRPr="00D81774">
              <w:rPr>
                <w:sz w:val="20"/>
              </w:rPr>
              <w:t>Replace "Block Ack Bitmap" with "PN And MIC". Also please make sure there is no accidental inconsistencies with 11-25/0260r7</w:t>
            </w:r>
          </w:p>
        </w:tc>
        <w:tc>
          <w:tcPr>
            <w:tcW w:w="2593" w:type="dxa"/>
          </w:tcPr>
          <w:p w14:paraId="7060616C" w14:textId="77777777" w:rsidR="000E1164" w:rsidRPr="007A4744" w:rsidRDefault="000E1164" w:rsidP="000E1164">
            <w:pPr>
              <w:rPr>
                <w:sz w:val="20"/>
              </w:rPr>
            </w:pPr>
            <w:r w:rsidRPr="007A4744">
              <w:rPr>
                <w:sz w:val="20"/>
              </w:rPr>
              <w:t xml:space="preserve">REVISED – </w:t>
            </w:r>
          </w:p>
          <w:p w14:paraId="3C866A57" w14:textId="77777777" w:rsidR="000E1164" w:rsidRDefault="000E1164" w:rsidP="000E1164">
            <w:pPr>
              <w:rPr>
                <w:sz w:val="20"/>
              </w:rPr>
            </w:pPr>
          </w:p>
          <w:p w14:paraId="0BAA5A0F" w14:textId="77777777" w:rsidR="000E1164" w:rsidRPr="007A4744" w:rsidRDefault="000E1164" w:rsidP="000E1164">
            <w:pPr>
              <w:rPr>
                <w:sz w:val="20"/>
              </w:rPr>
            </w:pPr>
            <w:r>
              <w:rPr>
                <w:sz w:val="20"/>
              </w:rPr>
              <w:t xml:space="preserve">Agree in principle with the commenter. </w:t>
            </w:r>
          </w:p>
          <w:p w14:paraId="214DABBF" w14:textId="77777777" w:rsidR="000E1164" w:rsidRDefault="000E1164" w:rsidP="000E1164">
            <w:pPr>
              <w:rPr>
                <w:sz w:val="20"/>
              </w:rPr>
            </w:pPr>
          </w:p>
          <w:p w14:paraId="3BC27E00" w14:textId="77777777" w:rsidR="000E1164" w:rsidRPr="007A4744" w:rsidRDefault="000E1164" w:rsidP="000E1164">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2F68A802" w14:textId="77777777" w:rsidR="000E1164" w:rsidRPr="007A4744" w:rsidRDefault="000E1164" w:rsidP="000E1164">
            <w:pPr>
              <w:rPr>
                <w:sz w:val="20"/>
              </w:rPr>
            </w:pPr>
          </w:p>
          <w:p w14:paraId="5D021EAE" w14:textId="5FBADA24" w:rsidR="000E1164" w:rsidRPr="00CE0203" w:rsidRDefault="000E1164" w:rsidP="000E1164">
            <w:pPr>
              <w:rPr>
                <w:sz w:val="20"/>
              </w:rPr>
            </w:pPr>
            <w:r>
              <w:rPr>
                <w:sz w:val="20"/>
              </w:rPr>
              <w:t xml:space="preserve">Implement the proposed text updates for CID </w:t>
            </w:r>
            <w:r w:rsidR="001E3A83">
              <w:rPr>
                <w:sz w:val="20"/>
              </w:rPr>
              <w:t>215</w:t>
            </w:r>
            <w:r>
              <w:rPr>
                <w:sz w:val="20"/>
              </w:rPr>
              <w:t xml:space="preserve"> in 11-25/1723r</w:t>
            </w:r>
            <w:r w:rsidR="008310B9">
              <w:rPr>
                <w:sz w:val="20"/>
              </w:rPr>
              <w:t>1</w:t>
            </w:r>
          </w:p>
          <w:p w14:paraId="7BA56C1A" w14:textId="77777777" w:rsidR="007A4744" w:rsidRPr="007A4744" w:rsidRDefault="007A4744" w:rsidP="007A4744">
            <w:pPr>
              <w:rPr>
                <w:sz w:val="20"/>
              </w:rPr>
            </w:pPr>
          </w:p>
        </w:tc>
      </w:tr>
      <w:tr w:rsidR="007A4744" w:rsidRPr="009522BD" w14:paraId="250C5A83" w14:textId="15C4844F" w:rsidTr="00C701C8">
        <w:trPr>
          <w:trHeight w:val="273"/>
        </w:trPr>
        <w:tc>
          <w:tcPr>
            <w:tcW w:w="924" w:type="dxa"/>
          </w:tcPr>
          <w:p w14:paraId="76B0CD80" w14:textId="19A86BAC" w:rsidR="007A4744" w:rsidRPr="007A4744" w:rsidRDefault="00D459B3" w:rsidP="007A4744">
            <w:pPr>
              <w:rPr>
                <w:sz w:val="20"/>
              </w:rPr>
            </w:pPr>
            <w:r>
              <w:rPr>
                <w:sz w:val="20"/>
              </w:rPr>
              <w:t>239</w:t>
            </w:r>
          </w:p>
        </w:tc>
        <w:tc>
          <w:tcPr>
            <w:tcW w:w="1546" w:type="dxa"/>
          </w:tcPr>
          <w:p w14:paraId="77C8A467" w14:textId="17240B69" w:rsidR="007A4744" w:rsidRPr="007A4744" w:rsidRDefault="001420F9" w:rsidP="007A4744">
            <w:pPr>
              <w:rPr>
                <w:sz w:val="20"/>
              </w:rPr>
            </w:pPr>
            <w:r w:rsidRPr="001420F9">
              <w:rPr>
                <w:sz w:val="20"/>
              </w:rPr>
              <w:t>9.3.1.8.5</w:t>
            </w:r>
          </w:p>
        </w:tc>
        <w:tc>
          <w:tcPr>
            <w:tcW w:w="1161" w:type="dxa"/>
          </w:tcPr>
          <w:p w14:paraId="6757FBD3" w14:textId="061DB944" w:rsidR="007A4744" w:rsidRPr="007A4744" w:rsidRDefault="001420F9" w:rsidP="007A4744">
            <w:pPr>
              <w:rPr>
                <w:sz w:val="20"/>
              </w:rPr>
            </w:pPr>
            <w:r w:rsidRPr="001420F9">
              <w:rPr>
                <w:sz w:val="20"/>
              </w:rPr>
              <w:t>753.46</w:t>
            </w:r>
          </w:p>
        </w:tc>
        <w:tc>
          <w:tcPr>
            <w:tcW w:w="1944" w:type="dxa"/>
          </w:tcPr>
          <w:p w14:paraId="3564C9F6" w14:textId="0DE0CEC0" w:rsidR="007A4744" w:rsidRPr="007A4744" w:rsidRDefault="00A317E2" w:rsidP="007A4744">
            <w:pPr>
              <w:rPr>
                <w:sz w:val="20"/>
              </w:rPr>
            </w:pPr>
            <w:r w:rsidRPr="00A317E2">
              <w:rPr>
                <w:sz w:val="20"/>
              </w:rPr>
              <w:t>Padding field is not described in the overall M-BA frame format and needs to be added. Please also clarify that the Padding field may consist of one or more Per AID TID Info fields</w:t>
            </w:r>
          </w:p>
        </w:tc>
        <w:tc>
          <w:tcPr>
            <w:tcW w:w="1710" w:type="dxa"/>
          </w:tcPr>
          <w:p w14:paraId="76A4A2F4" w14:textId="155216E7" w:rsidR="007A4744" w:rsidRPr="007A4744" w:rsidRDefault="001420F9" w:rsidP="007A4744">
            <w:pPr>
              <w:rPr>
                <w:sz w:val="20"/>
              </w:rPr>
            </w:pPr>
            <w:r w:rsidRPr="001420F9">
              <w:rPr>
                <w:sz w:val="20"/>
              </w:rPr>
              <w:t>As in comment</w:t>
            </w:r>
          </w:p>
        </w:tc>
        <w:tc>
          <w:tcPr>
            <w:tcW w:w="2593" w:type="dxa"/>
          </w:tcPr>
          <w:p w14:paraId="562F187A" w14:textId="77777777" w:rsidR="000E1164" w:rsidRPr="007A4744" w:rsidRDefault="000E1164" w:rsidP="000E1164">
            <w:pPr>
              <w:rPr>
                <w:sz w:val="20"/>
              </w:rPr>
            </w:pPr>
            <w:r w:rsidRPr="007A4744">
              <w:rPr>
                <w:sz w:val="20"/>
              </w:rPr>
              <w:t xml:space="preserve">REVISED – </w:t>
            </w:r>
          </w:p>
          <w:p w14:paraId="67CAD4B0" w14:textId="77777777" w:rsidR="000E1164" w:rsidRDefault="000E1164" w:rsidP="000E1164">
            <w:pPr>
              <w:rPr>
                <w:sz w:val="20"/>
              </w:rPr>
            </w:pPr>
          </w:p>
          <w:p w14:paraId="6B4E5FDE" w14:textId="77777777" w:rsidR="000E1164" w:rsidRPr="007A4744" w:rsidRDefault="000E1164" w:rsidP="000E1164">
            <w:pPr>
              <w:rPr>
                <w:sz w:val="20"/>
              </w:rPr>
            </w:pPr>
            <w:r>
              <w:rPr>
                <w:sz w:val="20"/>
              </w:rPr>
              <w:t xml:space="preserve">Agree in principle with the commenter. </w:t>
            </w:r>
          </w:p>
          <w:p w14:paraId="38C0B21F" w14:textId="77777777" w:rsidR="000E1164" w:rsidRDefault="000E1164" w:rsidP="000E1164">
            <w:pPr>
              <w:rPr>
                <w:sz w:val="20"/>
              </w:rPr>
            </w:pPr>
          </w:p>
          <w:p w14:paraId="537E2D72" w14:textId="77777777" w:rsidR="000E1164" w:rsidRPr="007A4744" w:rsidRDefault="000E1164" w:rsidP="000E1164">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2AA2549E" w14:textId="77777777" w:rsidR="000E1164" w:rsidRPr="007A4744" w:rsidRDefault="000E1164" w:rsidP="000E1164">
            <w:pPr>
              <w:rPr>
                <w:sz w:val="20"/>
              </w:rPr>
            </w:pPr>
          </w:p>
          <w:p w14:paraId="309501F3" w14:textId="6A2FC795" w:rsidR="000E1164" w:rsidRPr="00CE0203" w:rsidRDefault="000E1164" w:rsidP="000E1164">
            <w:pPr>
              <w:rPr>
                <w:sz w:val="20"/>
              </w:rPr>
            </w:pPr>
            <w:r>
              <w:rPr>
                <w:sz w:val="20"/>
              </w:rPr>
              <w:t>Implement the proposed text updates for CID 239 in 11-25/1723r</w:t>
            </w:r>
            <w:r w:rsidR="008310B9">
              <w:rPr>
                <w:sz w:val="20"/>
              </w:rPr>
              <w:t>1</w:t>
            </w:r>
          </w:p>
          <w:p w14:paraId="2F147748" w14:textId="77777777" w:rsidR="007A4744" w:rsidRPr="007A4744" w:rsidRDefault="007A4744" w:rsidP="007A4744">
            <w:pPr>
              <w:rPr>
                <w:sz w:val="20"/>
              </w:rPr>
            </w:pPr>
          </w:p>
        </w:tc>
      </w:tr>
      <w:tr w:rsidR="00D459B3" w:rsidRPr="009522BD" w14:paraId="32EB7F97" w14:textId="77777777" w:rsidTr="00C701C8">
        <w:trPr>
          <w:trHeight w:val="273"/>
        </w:trPr>
        <w:tc>
          <w:tcPr>
            <w:tcW w:w="924" w:type="dxa"/>
          </w:tcPr>
          <w:p w14:paraId="4C0CDCE0" w14:textId="0A7D3170" w:rsidR="00D459B3" w:rsidRPr="007A4744" w:rsidRDefault="00D459B3" w:rsidP="007A4744">
            <w:pPr>
              <w:rPr>
                <w:sz w:val="20"/>
              </w:rPr>
            </w:pPr>
            <w:r>
              <w:rPr>
                <w:sz w:val="20"/>
              </w:rPr>
              <w:t>240</w:t>
            </w:r>
          </w:p>
        </w:tc>
        <w:tc>
          <w:tcPr>
            <w:tcW w:w="1546" w:type="dxa"/>
          </w:tcPr>
          <w:p w14:paraId="248251AC" w14:textId="578BF0E5" w:rsidR="00D459B3" w:rsidRPr="007A4744" w:rsidRDefault="00E945E5" w:rsidP="007A4744">
            <w:pPr>
              <w:rPr>
                <w:sz w:val="20"/>
              </w:rPr>
            </w:pPr>
            <w:r w:rsidRPr="00E945E5">
              <w:rPr>
                <w:sz w:val="20"/>
              </w:rPr>
              <w:t>9.3.1.22.2</w:t>
            </w:r>
          </w:p>
        </w:tc>
        <w:tc>
          <w:tcPr>
            <w:tcW w:w="1161" w:type="dxa"/>
          </w:tcPr>
          <w:p w14:paraId="3683F439" w14:textId="4CD82FBA" w:rsidR="00D459B3" w:rsidRPr="007A4744" w:rsidRDefault="00E945E5" w:rsidP="007A4744">
            <w:pPr>
              <w:rPr>
                <w:sz w:val="20"/>
              </w:rPr>
            </w:pPr>
            <w:r w:rsidRPr="00E945E5">
              <w:rPr>
                <w:sz w:val="20"/>
              </w:rPr>
              <w:t>787.19</w:t>
            </w:r>
          </w:p>
        </w:tc>
        <w:tc>
          <w:tcPr>
            <w:tcW w:w="1944" w:type="dxa"/>
          </w:tcPr>
          <w:p w14:paraId="7F3D0625" w14:textId="07DF4020" w:rsidR="00D459B3" w:rsidRPr="007A4744" w:rsidRDefault="00AF17AA" w:rsidP="007A4744">
            <w:pPr>
              <w:rPr>
                <w:sz w:val="20"/>
              </w:rPr>
            </w:pPr>
            <w:r w:rsidRPr="00AF17AA">
              <w:rPr>
                <w:sz w:val="20"/>
              </w:rPr>
              <w:t xml:space="preserve">Please apply CIP for EHT variant Common Info field by using the same B61 an B62. In baseline, this bit is typically set to 1. Why don't we use 0 to indicate a protected frame? If we keep the current spec text, does this mean that B61 set to 0 in this MU-RTS for the legacy STA and PN/MIC is not included? Lastly, when B62 is reserved, what's the value? It looks that 1 is a natural choice </w:t>
            </w:r>
            <w:r w:rsidRPr="00AF17AA">
              <w:rPr>
                <w:sz w:val="20"/>
              </w:rPr>
              <w:lastRenderedPageBreak/>
              <w:t>instead of the typical 0 to align with baseline behavior.</w:t>
            </w:r>
          </w:p>
        </w:tc>
        <w:tc>
          <w:tcPr>
            <w:tcW w:w="1710" w:type="dxa"/>
          </w:tcPr>
          <w:p w14:paraId="6321B8AB" w14:textId="2CD6C4F9" w:rsidR="00D459B3" w:rsidRPr="007A4744" w:rsidRDefault="00AF17AA" w:rsidP="007A4744">
            <w:pPr>
              <w:rPr>
                <w:sz w:val="20"/>
              </w:rPr>
            </w:pPr>
            <w:r w:rsidRPr="00AF17AA">
              <w:rPr>
                <w:sz w:val="20"/>
              </w:rPr>
              <w:lastRenderedPageBreak/>
              <w:t>As in comment</w:t>
            </w:r>
          </w:p>
        </w:tc>
        <w:tc>
          <w:tcPr>
            <w:tcW w:w="2593" w:type="dxa"/>
          </w:tcPr>
          <w:p w14:paraId="3B77FEDB" w14:textId="63F50F8F" w:rsidR="000E1164" w:rsidRPr="007A4744" w:rsidRDefault="00CA29C2" w:rsidP="000E1164">
            <w:pPr>
              <w:rPr>
                <w:sz w:val="20"/>
              </w:rPr>
            </w:pPr>
            <w:r>
              <w:rPr>
                <w:sz w:val="20"/>
              </w:rPr>
              <w:t>Revised -</w:t>
            </w:r>
          </w:p>
          <w:p w14:paraId="0578FE84" w14:textId="77777777" w:rsidR="000E1164" w:rsidRDefault="000E1164" w:rsidP="000E1164">
            <w:pPr>
              <w:rPr>
                <w:sz w:val="20"/>
              </w:rPr>
            </w:pPr>
          </w:p>
          <w:p w14:paraId="5105ED70" w14:textId="3ADA38D0" w:rsidR="00583BF3" w:rsidRPr="00583BF3" w:rsidRDefault="00BB5231" w:rsidP="00583BF3">
            <w:pPr>
              <w:rPr>
                <w:sz w:val="20"/>
              </w:rPr>
            </w:pPr>
            <w:r>
              <w:rPr>
                <w:sz w:val="20"/>
              </w:rPr>
              <w:t xml:space="preserve">First, </w:t>
            </w:r>
            <w:r w:rsidR="00A30BA1">
              <w:rPr>
                <w:sz w:val="20"/>
              </w:rPr>
              <w:t xml:space="preserve">CFP has been applied to EHT variant in D1.1. </w:t>
            </w:r>
            <w:r>
              <w:rPr>
                <w:sz w:val="20"/>
              </w:rPr>
              <w:t xml:space="preserve">Second, </w:t>
            </w:r>
            <w:r w:rsidR="00125297">
              <w:rPr>
                <w:sz w:val="20"/>
              </w:rPr>
              <w:t xml:space="preserve">B61 is set to 1 to indicate protected frame to align with the setting in protected BAR and M-BA. </w:t>
            </w:r>
            <w:r w:rsidR="00C701C8">
              <w:rPr>
                <w:sz w:val="20"/>
              </w:rPr>
              <w:t>Third, b</w:t>
            </w:r>
            <w:r w:rsidR="00F8442E">
              <w:rPr>
                <w:sz w:val="20"/>
              </w:rPr>
              <w:t>ased on</w:t>
            </w:r>
            <w:r w:rsidR="00583BF3">
              <w:rPr>
                <w:sz w:val="20"/>
              </w:rPr>
              <w:t xml:space="preserve"> the texts</w:t>
            </w:r>
            <w:r w:rsidR="00F8442E">
              <w:rPr>
                <w:sz w:val="20"/>
              </w:rPr>
              <w:t xml:space="preserve"> </w:t>
            </w:r>
            <w:r w:rsidR="00583BF3">
              <w:rPr>
                <w:sz w:val="20"/>
              </w:rPr>
              <w:t>“</w:t>
            </w:r>
            <w:r w:rsidR="00583BF3" w:rsidRPr="00583BF3">
              <w:rPr>
                <w:sz w:val="20"/>
              </w:rPr>
              <w:t>If control frame protection is negotiated with at least one of the recipient(s), B61 and B62 of any variant of</w:t>
            </w:r>
          </w:p>
          <w:p w14:paraId="247ADD81" w14:textId="373E87F6" w:rsidR="00C601E8" w:rsidRDefault="00583BF3" w:rsidP="00583BF3">
            <w:pPr>
              <w:rPr>
                <w:sz w:val="20"/>
              </w:rPr>
            </w:pPr>
            <w:r w:rsidRPr="00583BF3">
              <w:rPr>
                <w:sz w:val="20"/>
              </w:rPr>
              <w:t>Common Info field are set as follows:</w:t>
            </w:r>
            <w:r>
              <w:rPr>
                <w:sz w:val="20"/>
              </w:rPr>
              <w:t xml:space="preserve">”, if MU-RTS is for </w:t>
            </w:r>
            <w:r w:rsidR="00BB5231">
              <w:rPr>
                <w:sz w:val="20"/>
              </w:rPr>
              <w:t xml:space="preserve">legacy STAs only, then B61 and B62 are still reserved, since control frame protection is not negotiated with any recipients. </w:t>
            </w:r>
            <w:r w:rsidR="00635709">
              <w:rPr>
                <w:sz w:val="20"/>
              </w:rPr>
              <w:t xml:space="preserve">Finally, when B61 and B62 are </w:t>
            </w:r>
            <w:r w:rsidR="00635709">
              <w:rPr>
                <w:sz w:val="20"/>
              </w:rPr>
              <w:lastRenderedPageBreak/>
              <w:t xml:space="preserve">reserved, then </w:t>
            </w:r>
            <w:r w:rsidR="00C701C8">
              <w:rPr>
                <w:sz w:val="20"/>
              </w:rPr>
              <w:t>the following two sentences indicates that the value is set to 1.</w:t>
            </w:r>
            <w:r w:rsidR="000107AE">
              <w:rPr>
                <w:sz w:val="20"/>
              </w:rPr>
              <w:t xml:space="preserve"> We revise the following sentences to clarify this point.</w:t>
            </w:r>
          </w:p>
          <w:p w14:paraId="73B86656" w14:textId="77777777" w:rsidR="00C601E8" w:rsidRDefault="00C601E8" w:rsidP="00583BF3">
            <w:pPr>
              <w:rPr>
                <w:sz w:val="20"/>
              </w:rPr>
            </w:pPr>
          </w:p>
          <w:p w14:paraId="05CE6530" w14:textId="0DF5FAA3" w:rsidR="00C601E8" w:rsidRPr="00C601E8" w:rsidRDefault="0043781E" w:rsidP="00C601E8">
            <w:pPr>
              <w:rPr>
                <w:sz w:val="20"/>
              </w:rPr>
            </w:pPr>
            <w:r>
              <w:rPr>
                <w:sz w:val="20"/>
              </w:rPr>
              <w:t>“</w:t>
            </w:r>
            <w:r w:rsidR="00C601E8" w:rsidRPr="00C601E8">
              <w:rPr>
                <w:sz w:val="20"/>
              </w:rPr>
              <w:t>NOTE 1—For backward compatibility with HE variant Common Info field, an EHT AP sets B22, B26, B53, and B63 to</w:t>
            </w:r>
          </w:p>
          <w:p w14:paraId="70FE1B6F" w14:textId="6E17AA06" w:rsidR="0043781E" w:rsidRPr="0043781E" w:rsidRDefault="00C601E8" w:rsidP="0043781E">
            <w:pPr>
              <w:rPr>
                <w:sz w:val="20"/>
              </w:rPr>
            </w:pPr>
            <w:r w:rsidRPr="00C601E8">
              <w:rPr>
                <w:sz w:val="20"/>
              </w:rPr>
              <w:t>0 and sets B56–B62 to 1 in the EHT variant Common Info field unless specified otherwise(#199).</w:t>
            </w:r>
            <w:r w:rsidR="0043781E">
              <w:rPr>
                <w:sz w:val="20"/>
              </w:rPr>
              <w:t>”</w:t>
            </w:r>
            <w:r w:rsidR="0045661B">
              <w:rPr>
                <w:sz w:val="20"/>
              </w:rPr>
              <w:t xml:space="preserve"> </w:t>
            </w:r>
            <w:r w:rsidR="0043781E">
              <w:rPr>
                <w:sz w:val="20"/>
              </w:rPr>
              <w:t>“</w:t>
            </w:r>
            <w:r w:rsidR="0043781E" w:rsidRPr="0043781E">
              <w:rPr>
                <w:sz w:val="20"/>
              </w:rPr>
              <w:t>A non-EHT HE</w:t>
            </w:r>
          </w:p>
          <w:p w14:paraId="5F6F525B" w14:textId="77777777" w:rsidR="0043781E" w:rsidRPr="0043781E" w:rsidRDefault="0043781E" w:rsidP="0043781E">
            <w:pPr>
              <w:rPr>
                <w:sz w:val="20"/>
              </w:rPr>
            </w:pPr>
            <w:r w:rsidRPr="0043781E">
              <w:rPr>
                <w:sz w:val="20"/>
              </w:rPr>
              <w:t>AP sets the UL HE-SIG-A2 Reserved subfield of the HE variant Common Info field to all 1s unless</w:t>
            </w:r>
          </w:p>
          <w:p w14:paraId="36D61536" w14:textId="5D623138" w:rsidR="000E1164" w:rsidRDefault="0043781E" w:rsidP="0043781E">
            <w:pPr>
              <w:rPr>
                <w:sz w:val="20"/>
              </w:rPr>
            </w:pPr>
            <w:r w:rsidRPr="0043781E">
              <w:rPr>
                <w:sz w:val="20"/>
              </w:rPr>
              <w:t>specified otherwise.</w:t>
            </w:r>
            <w:r>
              <w:rPr>
                <w:sz w:val="20"/>
              </w:rPr>
              <w:t>”</w:t>
            </w:r>
          </w:p>
          <w:p w14:paraId="4287EE28" w14:textId="77777777" w:rsidR="00CA29C2" w:rsidRDefault="00CA29C2" w:rsidP="0043781E">
            <w:pPr>
              <w:rPr>
                <w:sz w:val="20"/>
              </w:rPr>
            </w:pPr>
          </w:p>
          <w:p w14:paraId="260B65F1" w14:textId="77777777" w:rsidR="00CA29C2" w:rsidRDefault="00CA29C2" w:rsidP="0043781E">
            <w:pPr>
              <w:rPr>
                <w:sz w:val="20"/>
              </w:rPr>
            </w:pPr>
          </w:p>
          <w:p w14:paraId="1B552DFA" w14:textId="77777777" w:rsidR="00CA29C2" w:rsidRPr="007A4744" w:rsidRDefault="00CA29C2" w:rsidP="00CA29C2">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2EFF8319" w14:textId="77777777" w:rsidR="00CA29C2" w:rsidRDefault="00CA29C2" w:rsidP="0043781E">
            <w:pPr>
              <w:rPr>
                <w:sz w:val="20"/>
              </w:rPr>
            </w:pPr>
          </w:p>
          <w:p w14:paraId="53F39A4F" w14:textId="6112A8B2" w:rsidR="00CA29C2" w:rsidRPr="00CE0203" w:rsidRDefault="00CA29C2" w:rsidP="00CA29C2">
            <w:pPr>
              <w:rPr>
                <w:sz w:val="20"/>
              </w:rPr>
            </w:pPr>
            <w:r>
              <w:rPr>
                <w:sz w:val="20"/>
              </w:rPr>
              <w:t>Implement the proposed text updates for CID 240 in 11-25/1723r</w:t>
            </w:r>
            <w:r w:rsidR="00081B2B">
              <w:rPr>
                <w:sz w:val="20"/>
              </w:rPr>
              <w:t>1</w:t>
            </w:r>
          </w:p>
          <w:p w14:paraId="68BDC9CD" w14:textId="77777777" w:rsidR="00CA29C2" w:rsidRPr="00CE0203" w:rsidRDefault="00CA29C2" w:rsidP="0043781E">
            <w:pPr>
              <w:rPr>
                <w:sz w:val="20"/>
              </w:rPr>
            </w:pPr>
          </w:p>
          <w:p w14:paraId="1FB66272" w14:textId="77777777" w:rsidR="00D459B3" w:rsidRPr="007A4744" w:rsidRDefault="00D459B3" w:rsidP="007A4744">
            <w:pPr>
              <w:rPr>
                <w:sz w:val="20"/>
              </w:rPr>
            </w:pPr>
          </w:p>
        </w:tc>
      </w:tr>
      <w:tr w:rsidR="00D2485B" w:rsidRPr="009522BD" w14:paraId="78322FFF" w14:textId="77777777" w:rsidTr="00C701C8">
        <w:trPr>
          <w:trHeight w:val="273"/>
        </w:trPr>
        <w:tc>
          <w:tcPr>
            <w:tcW w:w="924" w:type="dxa"/>
          </w:tcPr>
          <w:p w14:paraId="0CCC2E60" w14:textId="33987C55" w:rsidR="00D2485B" w:rsidRDefault="00D2485B" w:rsidP="007A4744">
            <w:pPr>
              <w:rPr>
                <w:sz w:val="20"/>
              </w:rPr>
            </w:pPr>
            <w:r>
              <w:rPr>
                <w:sz w:val="20"/>
              </w:rPr>
              <w:lastRenderedPageBreak/>
              <w:t>552</w:t>
            </w:r>
          </w:p>
        </w:tc>
        <w:tc>
          <w:tcPr>
            <w:tcW w:w="1546" w:type="dxa"/>
          </w:tcPr>
          <w:p w14:paraId="101BDFD6" w14:textId="23E862CE" w:rsidR="00D2485B" w:rsidRPr="00E945E5" w:rsidRDefault="00824824" w:rsidP="007A4744">
            <w:pPr>
              <w:rPr>
                <w:sz w:val="20"/>
              </w:rPr>
            </w:pPr>
            <w:r w:rsidRPr="00824824">
              <w:rPr>
                <w:sz w:val="20"/>
              </w:rPr>
              <w:t>11.55</w:t>
            </w:r>
          </w:p>
        </w:tc>
        <w:tc>
          <w:tcPr>
            <w:tcW w:w="1161" w:type="dxa"/>
          </w:tcPr>
          <w:p w14:paraId="1866C8BF" w14:textId="77777777" w:rsidR="00D2485B" w:rsidRPr="00E945E5" w:rsidRDefault="00D2485B" w:rsidP="007A4744">
            <w:pPr>
              <w:rPr>
                <w:sz w:val="20"/>
              </w:rPr>
            </w:pPr>
          </w:p>
        </w:tc>
        <w:tc>
          <w:tcPr>
            <w:tcW w:w="1944" w:type="dxa"/>
          </w:tcPr>
          <w:p w14:paraId="3A2FFD1C" w14:textId="2FCD8A7D" w:rsidR="00D2485B" w:rsidRPr="00AF17AA" w:rsidRDefault="00D2485B" w:rsidP="007A4744">
            <w:pPr>
              <w:rPr>
                <w:sz w:val="20"/>
              </w:rPr>
            </w:pPr>
            <w:r w:rsidRPr="00D2485B">
              <w:rPr>
                <w:sz w:val="20"/>
              </w:rPr>
              <w:t>There should be some CFP test vectors</w:t>
            </w:r>
          </w:p>
        </w:tc>
        <w:tc>
          <w:tcPr>
            <w:tcW w:w="1710" w:type="dxa"/>
          </w:tcPr>
          <w:p w14:paraId="5E0DFE13" w14:textId="4E3A32CE" w:rsidR="00D2485B" w:rsidRPr="00AF17AA" w:rsidRDefault="00824824" w:rsidP="007A4744">
            <w:pPr>
              <w:rPr>
                <w:sz w:val="20"/>
              </w:rPr>
            </w:pPr>
            <w:r w:rsidRPr="00824824">
              <w:rPr>
                <w:sz w:val="20"/>
              </w:rPr>
              <w:t>As it says in the comment</w:t>
            </w:r>
          </w:p>
        </w:tc>
        <w:tc>
          <w:tcPr>
            <w:tcW w:w="2593" w:type="dxa"/>
          </w:tcPr>
          <w:p w14:paraId="00C7FDC5" w14:textId="77777777" w:rsidR="00824824" w:rsidRPr="007A4744" w:rsidRDefault="00824824" w:rsidP="00824824">
            <w:pPr>
              <w:rPr>
                <w:sz w:val="20"/>
              </w:rPr>
            </w:pPr>
            <w:r w:rsidRPr="007A4744">
              <w:rPr>
                <w:sz w:val="20"/>
              </w:rPr>
              <w:t xml:space="preserve">REVISED – </w:t>
            </w:r>
          </w:p>
          <w:p w14:paraId="135F2378" w14:textId="77777777" w:rsidR="00824824" w:rsidRDefault="00824824" w:rsidP="00824824">
            <w:pPr>
              <w:rPr>
                <w:sz w:val="20"/>
              </w:rPr>
            </w:pPr>
          </w:p>
          <w:p w14:paraId="43E06F36" w14:textId="77777777" w:rsidR="00824824" w:rsidRPr="007A4744" w:rsidRDefault="00824824" w:rsidP="00824824">
            <w:pPr>
              <w:rPr>
                <w:sz w:val="20"/>
              </w:rPr>
            </w:pPr>
            <w:r>
              <w:rPr>
                <w:sz w:val="20"/>
              </w:rPr>
              <w:t xml:space="preserve">Agree in principle with the commenter. </w:t>
            </w:r>
          </w:p>
          <w:p w14:paraId="29D2894C" w14:textId="77777777" w:rsidR="00D2485B" w:rsidRDefault="00D2485B" w:rsidP="000E1164">
            <w:pPr>
              <w:rPr>
                <w:sz w:val="20"/>
              </w:rPr>
            </w:pPr>
          </w:p>
          <w:p w14:paraId="0857F611" w14:textId="77777777" w:rsidR="00824824" w:rsidRPr="007A4744" w:rsidRDefault="00824824" w:rsidP="00824824">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3187A957" w14:textId="77777777" w:rsidR="00824824" w:rsidRPr="007A4744" w:rsidRDefault="00824824" w:rsidP="00824824">
            <w:pPr>
              <w:rPr>
                <w:sz w:val="20"/>
              </w:rPr>
            </w:pPr>
          </w:p>
          <w:p w14:paraId="3C784D2A" w14:textId="44591A99" w:rsidR="00824824" w:rsidRPr="00CE0203" w:rsidRDefault="00824824" w:rsidP="00824824">
            <w:pPr>
              <w:rPr>
                <w:sz w:val="20"/>
              </w:rPr>
            </w:pPr>
            <w:r>
              <w:rPr>
                <w:sz w:val="20"/>
              </w:rPr>
              <w:t xml:space="preserve">Implement the proposed text updates for CID </w:t>
            </w:r>
            <w:r w:rsidR="009F4476">
              <w:rPr>
                <w:sz w:val="20"/>
              </w:rPr>
              <w:t>194</w:t>
            </w:r>
            <w:r>
              <w:rPr>
                <w:sz w:val="20"/>
              </w:rPr>
              <w:t xml:space="preserve"> in 11-25/1</w:t>
            </w:r>
            <w:r w:rsidR="00B82C95">
              <w:rPr>
                <w:sz w:val="20"/>
              </w:rPr>
              <w:t>442</w:t>
            </w:r>
            <w:r>
              <w:rPr>
                <w:sz w:val="20"/>
              </w:rPr>
              <w:t>r</w:t>
            </w:r>
            <w:r w:rsidR="00B82C95">
              <w:rPr>
                <w:sz w:val="20"/>
              </w:rPr>
              <w:t>1</w:t>
            </w:r>
          </w:p>
          <w:p w14:paraId="3979950D" w14:textId="77777777" w:rsidR="00824824" w:rsidRDefault="00824824" w:rsidP="000E1164">
            <w:pPr>
              <w:rPr>
                <w:sz w:val="20"/>
              </w:rPr>
            </w:pPr>
          </w:p>
          <w:p w14:paraId="59D9161D" w14:textId="2229EB80" w:rsidR="00824824" w:rsidRDefault="00824824" w:rsidP="000E1164">
            <w:pPr>
              <w:rPr>
                <w:sz w:val="20"/>
              </w:rPr>
            </w:pPr>
          </w:p>
        </w:tc>
      </w:tr>
      <w:tr w:rsidR="00095D7C" w:rsidRPr="009522BD" w14:paraId="00971722" w14:textId="77777777" w:rsidTr="00095D7C">
        <w:trPr>
          <w:trHeight w:val="512"/>
        </w:trPr>
        <w:tc>
          <w:tcPr>
            <w:tcW w:w="924" w:type="dxa"/>
          </w:tcPr>
          <w:p w14:paraId="5B47BB83" w14:textId="1F6E856A" w:rsidR="00095D7C" w:rsidRDefault="00095D7C" w:rsidP="007A4744">
            <w:pPr>
              <w:rPr>
                <w:sz w:val="20"/>
              </w:rPr>
            </w:pPr>
            <w:r>
              <w:rPr>
                <w:sz w:val="20"/>
              </w:rPr>
              <w:t>151</w:t>
            </w:r>
          </w:p>
        </w:tc>
        <w:tc>
          <w:tcPr>
            <w:tcW w:w="1546" w:type="dxa"/>
          </w:tcPr>
          <w:p w14:paraId="69F173B8" w14:textId="52F14694" w:rsidR="00095D7C" w:rsidRPr="00824824" w:rsidRDefault="00A13A18" w:rsidP="007A4744">
            <w:pPr>
              <w:rPr>
                <w:sz w:val="20"/>
              </w:rPr>
            </w:pPr>
            <w:r w:rsidRPr="00A13A18">
              <w:rPr>
                <w:sz w:val="20"/>
              </w:rPr>
              <w:t>12.5.5.1 Overview</w:t>
            </w:r>
          </w:p>
        </w:tc>
        <w:tc>
          <w:tcPr>
            <w:tcW w:w="1161" w:type="dxa"/>
          </w:tcPr>
          <w:p w14:paraId="6EF13F98" w14:textId="3EC0A3FC" w:rsidR="00095D7C" w:rsidRPr="00E945E5" w:rsidRDefault="00A13A18" w:rsidP="007A4744">
            <w:pPr>
              <w:rPr>
                <w:sz w:val="20"/>
              </w:rPr>
            </w:pPr>
            <w:r w:rsidRPr="00A13A18">
              <w:rPr>
                <w:sz w:val="20"/>
              </w:rPr>
              <w:t>3308.38</w:t>
            </w:r>
          </w:p>
        </w:tc>
        <w:tc>
          <w:tcPr>
            <w:tcW w:w="1944" w:type="dxa"/>
          </w:tcPr>
          <w:p w14:paraId="38219DAF" w14:textId="50440CE7" w:rsidR="00095D7C" w:rsidRPr="00D2485B" w:rsidRDefault="00A13A18" w:rsidP="007A4744">
            <w:pPr>
              <w:rPr>
                <w:sz w:val="20"/>
              </w:rPr>
            </w:pPr>
            <w:r w:rsidRPr="00A13A18">
              <w:rPr>
                <w:sz w:val="20"/>
              </w:rPr>
              <w:t xml:space="preserve">The </w:t>
            </w:r>
            <w:proofErr w:type="spellStart"/>
            <w:r w:rsidRPr="00A13A18">
              <w:rPr>
                <w:sz w:val="20"/>
              </w:rPr>
              <w:t>descrption</w:t>
            </w:r>
            <w:proofErr w:type="spellEnd"/>
            <w:r w:rsidRPr="00A13A18">
              <w:rPr>
                <w:sz w:val="20"/>
              </w:rPr>
              <w:t xml:space="preserve"> is unclear</w:t>
            </w:r>
          </w:p>
        </w:tc>
        <w:tc>
          <w:tcPr>
            <w:tcW w:w="1710" w:type="dxa"/>
          </w:tcPr>
          <w:p w14:paraId="7CAB18F7" w14:textId="70A9697C" w:rsidR="00095D7C" w:rsidRPr="00824824" w:rsidRDefault="00A13A18" w:rsidP="007A4744">
            <w:pPr>
              <w:rPr>
                <w:sz w:val="20"/>
              </w:rPr>
            </w:pPr>
            <w:r w:rsidRPr="00A13A18">
              <w:rPr>
                <w:sz w:val="20"/>
              </w:rPr>
              <w:t>Suggest to change "... the Control frames" to "... the individually addressed and group addressed Control frames"</w:t>
            </w:r>
          </w:p>
        </w:tc>
        <w:tc>
          <w:tcPr>
            <w:tcW w:w="2593" w:type="dxa"/>
          </w:tcPr>
          <w:p w14:paraId="4AE9A621" w14:textId="749EA2D3" w:rsidR="00095D7C" w:rsidRPr="007A4744" w:rsidRDefault="002C6662" w:rsidP="00824824">
            <w:pPr>
              <w:rPr>
                <w:sz w:val="20"/>
              </w:rPr>
            </w:pPr>
            <w:r>
              <w:rPr>
                <w:sz w:val="20"/>
              </w:rPr>
              <w:t xml:space="preserve">Accepted - </w:t>
            </w:r>
          </w:p>
        </w:tc>
      </w:tr>
      <w:tr w:rsidR="00095D7C" w:rsidRPr="009522BD" w14:paraId="6DC4839B" w14:textId="77777777" w:rsidTr="00095D7C">
        <w:trPr>
          <w:trHeight w:val="512"/>
        </w:trPr>
        <w:tc>
          <w:tcPr>
            <w:tcW w:w="924" w:type="dxa"/>
          </w:tcPr>
          <w:p w14:paraId="4A3E3FAB" w14:textId="6DD331BF" w:rsidR="00095D7C" w:rsidRDefault="00095D7C" w:rsidP="007A4744">
            <w:pPr>
              <w:rPr>
                <w:sz w:val="20"/>
              </w:rPr>
            </w:pPr>
            <w:r>
              <w:rPr>
                <w:sz w:val="20"/>
              </w:rPr>
              <w:t>152</w:t>
            </w:r>
          </w:p>
        </w:tc>
        <w:tc>
          <w:tcPr>
            <w:tcW w:w="1546" w:type="dxa"/>
          </w:tcPr>
          <w:p w14:paraId="511D64FA" w14:textId="584A9182" w:rsidR="00095D7C" w:rsidRPr="00824824" w:rsidRDefault="007A50F5" w:rsidP="007A4744">
            <w:pPr>
              <w:rPr>
                <w:sz w:val="20"/>
              </w:rPr>
            </w:pPr>
            <w:r w:rsidRPr="007A50F5">
              <w:rPr>
                <w:sz w:val="20"/>
              </w:rPr>
              <w:t>12.5.5.1 Overview</w:t>
            </w:r>
          </w:p>
        </w:tc>
        <w:tc>
          <w:tcPr>
            <w:tcW w:w="1161" w:type="dxa"/>
          </w:tcPr>
          <w:p w14:paraId="6FB7AD33" w14:textId="3B46FAC6" w:rsidR="00095D7C" w:rsidRPr="00E945E5" w:rsidRDefault="007A50F5" w:rsidP="007A4744">
            <w:pPr>
              <w:rPr>
                <w:sz w:val="20"/>
              </w:rPr>
            </w:pPr>
            <w:r w:rsidRPr="007A50F5">
              <w:rPr>
                <w:sz w:val="20"/>
              </w:rPr>
              <w:t>3308.38</w:t>
            </w:r>
          </w:p>
        </w:tc>
        <w:tc>
          <w:tcPr>
            <w:tcW w:w="1944" w:type="dxa"/>
          </w:tcPr>
          <w:p w14:paraId="747C6A52" w14:textId="4F6C9340" w:rsidR="00095D7C" w:rsidRPr="00D2485B" w:rsidRDefault="007A50F5" w:rsidP="007A4744">
            <w:pPr>
              <w:rPr>
                <w:sz w:val="20"/>
              </w:rPr>
            </w:pPr>
            <w:r w:rsidRPr="007A50F5">
              <w:rPr>
                <w:sz w:val="20"/>
              </w:rPr>
              <w:t xml:space="preserve">The </w:t>
            </w:r>
            <w:proofErr w:type="spellStart"/>
            <w:r w:rsidRPr="007A50F5">
              <w:rPr>
                <w:sz w:val="20"/>
              </w:rPr>
              <w:t>descrption</w:t>
            </w:r>
            <w:proofErr w:type="spellEnd"/>
            <w:r w:rsidRPr="007A50F5">
              <w:rPr>
                <w:sz w:val="20"/>
              </w:rPr>
              <w:t xml:space="preserve"> is unclear</w:t>
            </w:r>
          </w:p>
        </w:tc>
        <w:tc>
          <w:tcPr>
            <w:tcW w:w="1710" w:type="dxa"/>
          </w:tcPr>
          <w:p w14:paraId="25EFC8AC" w14:textId="77777777" w:rsidR="007A50F5" w:rsidRPr="007A50F5" w:rsidRDefault="007A50F5" w:rsidP="007A50F5">
            <w:pPr>
              <w:rPr>
                <w:sz w:val="20"/>
              </w:rPr>
            </w:pPr>
            <w:r w:rsidRPr="007A50F5">
              <w:rPr>
                <w:sz w:val="20"/>
              </w:rPr>
              <w:t>Suggest to clarify what Control frames are</w:t>
            </w:r>
          </w:p>
          <w:p w14:paraId="518785A4" w14:textId="0D7B37C1" w:rsidR="00095D7C" w:rsidRDefault="007A50F5" w:rsidP="007A4744">
            <w:pPr>
              <w:rPr>
                <w:sz w:val="20"/>
              </w:rPr>
            </w:pPr>
            <w:r w:rsidRPr="007A50F5">
              <w:rPr>
                <w:sz w:val="20"/>
              </w:rPr>
              <w:t>defined to be protected. Whether to add a note?</w:t>
            </w:r>
          </w:p>
          <w:p w14:paraId="6407C219" w14:textId="77777777" w:rsidR="007A50F5" w:rsidRPr="007A50F5" w:rsidRDefault="007A50F5" w:rsidP="007A50F5">
            <w:pPr>
              <w:jc w:val="center"/>
              <w:rPr>
                <w:sz w:val="20"/>
              </w:rPr>
            </w:pPr>
          </w:p>
        </w:tc>
        <w:tc>
          <w:tcPr>
            <w:tcW w:w="2593" w:type="dxa"/>
          </w:tcPr>
          <w:p w14:paraId="63A79B1D" w14:textId="77777777" w:rsidR="0097036F" w:rsidRPr="007A4744" w:rsidRDefault="0097036F" w:rsidP="0097036F">
            <w:pPr>
              <w:rPr>
                <w:sz w:val="20"/>
              </w:rPr>
            </w:pPr>
            <w:r w:rsidRPr="007A4744">
              <w:rPr>
                <w:sz w:val="20"/>
              </w:rPr>
              <w:t xml:space="preserve">REVISED – </w:t>
            </w:r>
          </w:p>
          <w:p w14:paraId="2FF691B6" w14:textId="77777777" w:rsidR="0097036F" w:rsidRDefault="0097036F" w:rsidP="0097036F">
            <w:pPr>
              <w:rPr>
                <w:sz w:val="20"/>
              </w:rPr>
            </w:pPr>
          </w:p>
          <w:p w14:paraId="0A1BCE14" w14:textId="5846468D" w:rsidR="0097036F" w:rsidRDefault="0097036F" w:rsidP="0097036F">
            <w:pPr>
              <w:rPr>
                <w:sz w:val="20"/>
              </w:rPr>
            </w:pPr>
            <w:r>
              <w:rPr>
                <w:sz w:val="20"/>
              </w:rPr>
              <w:t xml:space="preserve">Agree in principle with the commenter. </w:t>
            </w:r>
          </w:p>
          <w:p w14:paraId="6CE33650" w14:textId="77777777" w:rsidR="0097036F" w:rsidRDefault="0097036F" w:rsidP="0097036F">
            <w:pPr>
              <w:rPr>
                <w:sz w:val="20"/>
              </w:rPr>
            </w:pPr>
          </w:p>
          <w:p w14:paraId="737356B3" w14:textId="67BD86A4" w:rsidR="0097036F" w:rsidRPr="007A4744" w:rsidRDefault="0097036F" w:rsidP="0097036F">
            <w:pPr>
              <w:rPr>
                <w:sz w:val="20"/>
              </w:rPr>
            </w:pPr>
            <w:r w:rsidRPr="007A4744">
              <w:rPr>
                <w:sz w:val="20"/>
              </w:rPr>
              <w:t xml:space="preserve">Instruction to </w:t>
            </w:r>
            <w:proofErr w:type="spellStart"/>
            <w:r w:rsidRPr="007A4744">
              <w:rPr>
                <w:sz w:val="20"/>
              </w:rPr>
              <w:t>TGmf</w:t>
            </w:r>
            <w:proofErr w:type="spellEnd"/>
            <w:r w:rsidRPr="007A4744">
              <w:rPr>
                <w:sz w:val="20"/>
              </w:rPr>
              <w:t xml:space="preserve"> Editor:</w:t>
            </w:r>
          </w:p>
          <w:p w14:paraId="2AD1FFB3" w14:textId="77777777" w:rsidR="0097036F" w:rsidRDefault="0097036F" w:rsidP="0097036F">
            <w:pPr>
              <w:rPr>
                <w:sz w:val="20"/>
              </w:rPr>
            </w:pPr>
          </w:p>
          <w:p w14:paraId="554B3471" w14:textId="7A709A51" w:rsidR="0097036F" w:rsidRPr="00CE0203" w:rsidRDefault="0097036F" w:rsidP="0097036F">
            <w:pPr>
              <w:rPr>
                <w:sz w:val="20"/>
              </w:rPr>
            </w:pPr>
            <w:r>
              <w:rPr>
                <w:sz w:val="20"/>
              </w:rPr>
              <w:lastRenderedPageBreak/>
              <w:t xml:space="preserve">Implement the proposed text updates for CID </w:t>
            </w:r>
            <w:r w:rsidR="00286E46">
              <w:rPr>
                <w:sz w:val="20"/>
              </w:rPr>
              <w:t>152</w:t>
            </w:r>
            <w:r>
              <w:rPr>
                <w:sz w:val="20"/>
              </w:rPr>
              <w:t xml:space="preserve"> in 11-25/1723r1</w:t>
            </w:r>
          </w:p>
          <w:p w14:paraId="18AE3218" w14:textId="77777777" w:rsidR="00095D7C" w:rsidRPr="007A4744" w:rsidRDefault="00095D7C" w:rsidP="00824824">
            <w:pPr>
              <w:rPr>
                <w:sz w:val="20"/>
              </w:rPr>
            </w:pPr>
          </w:p>
        </w:tc>
      </w:tr>
      <w:tr w:rsidR="002B041D" w:rsidRPr="009522BD" w14:paraId="608D3BE7" w14:textId="77777777" w:rsidTr="00095D7C">
        <w:trPr>
          <w:trHeight w:val="512"/>
        </w:trPr>
        <w:tc>
          <w:tcPr>
            <w:tcW w:w="924" w:type="dxa"/>
          </w:tcPr>
          <w:p w14:paraId="01B6D90E" w14:textId="66061862" w:rsidR="002B041D" w:rsidRDefault="002B041D" w:rsidP="007A4744">
            <w:pPr>
              <w:rPr>
                <w:sz w:val="20"/>
              </w:rPr>
            </w:pPr>
            <w:r>
              <w:rPr>
                <w:sz w:val="20"/>
              </w:rPr>
              <w:lastRenderedPageBreak/>
              <w:t>243</w:t>
            </w:r>
          </w:p>
        </w:tc>
        <w:tc>
          <w:tcPr>
            <w:tcW w:w="1546" w:type="dxa"/>
          </w:tcPr>
          <w:p w14:paraId="5EB192E0" w14:textId="77777777" w:rsidR="002B041D" w:rsidRPr="00824824" w:rsidRDefault="002B041D" w:rsidP="007A4744">
            <w:pPr>
              <w:rPr>
                <w:sz w:val="20"/>
              </w:rPr>
            </w:pPr>
          </w:p>
        </w:tc>
        <w:tc>
          <w:tcPr>
            <w:tcW w:w="1161" w:type="dxa"/>
          </w:tcPr>
          <w:p w14:paraId="5D5C7C55" w14:textId="77777777" w:rsidR="002B041D" w:rsidRPr="00E945E5" w:rsidRDefault="002B041D" w:rsidP="007A4744">
            <w:pPr>
              <w:rPr>
                <w:sz w:val="20"/>
              </w:rPr>
            </w:pPr>
          </w:p>
        </w:tc>
        <w:tc>
          <w:tcPr>
            <w:tcW w:w="1944" w:type="dxa"/>
          </w:tcPr>
          <w:p w14:paraId="4FDD1FF5" w14:textId="77777777" w:rsidR="00D013BB" w:rsidRPr="00D013BB" w:rsidRDefault="00D013BB" w:rsidP="00D013BB">
            <w:pPr>
              <w:rPr>
                <w:sz w:val="20"/>
              </w:rPr>
            </w:pPr>
            <w:r w:rsidRPr="00D013BB">
              <w:rPr>
                <w:sz w:val="20"/>
              </w:rPr>
              <w:t>Current CIPN naming is not easy to track.</w:t>
            </w:r>
          </w:p>
          <w:p w14:paraId="711FCA40" w14:textId="77777777" w:rsidR="00D013BB" w:rsidRPr="00D013BB" w:rsidRDefault="00D013BB" w:rsidP="00D013BB">
            <w:pPr>
              <w:rPr>
                <w:sz w:val="20"/>
              </w:rPr>
            </w:pPr>
            <w:r w:rsidRPr="00D013BB">
              <w:rPr>
                <w:sz w:val="20"/>
              </w:rPr>
              <w:t>CIPN is link specific packet number.</w:t>
            </w:r>
          </w:p>
          <w:p w14:paraId="6B9EE7B1" w14:textId="77777777" w:rsidR="00D013BB" w:rsidRPr="00D013BB" w:rsidRDefault="00D013BB" w:rsidP="00D013BB">
            <w:pPr>
              <w:rPr>
                <w:sz w:val="20"/>
              </w:rPr>
            </w:pPr>
            <w:r w:rsidRPr="00D013BB">
              <w:rPr>
                <w:sz w:val="20"/>
              </w:rPr>
              <w:t>There is a:</w:t>
            </w:r>
          </w:p>
          <w:p w14:paraId="4A2B679D" w14:textId="77777777" w:rsidR="00D013BB" w:rsidRPr="00D013BB" w:rsidRDefault="00D013BB" w:rsidP="00D013BB">
            <w:pPr>
              <w:rPr>
                <w:sz w:val="20"/>
              </w:rPr>
            </w:pPr>
            <w:r w:rsidRPr="00D013BB">
              <w:rPr>
                <w:sz w:val="20"/>
              </w:rPr>
              <w:t>1) CIPN for group protected control frames</w:t>
            </w:r>
          </w:p>
          <w:p w14:paraId="7E32C4AD" w14:textId="77777777" w:rsidR="00D013BB" w:rsidRPr="00D013BB" w:rsidRDefault="00D013BB" w:rsidP="00D013BB">
            <w:pPr>
              <w:rPr>
                <w:sz w:val="20"/>
              </w:rPr>
            </w:pPr>
            <w:r w:rsidRPr="00D013BB">
              <w:rPr>
                <w:sz w:val="20"/>
              </w:rPr>
              <w:t>2) CIPN for individual protected control frames.</w:t>
            </w:r>
          </w:p>
          <w:p w14:paraId="7CB02E75" w14:textId="77777777" w:rsidR="00D013BB" w:rsidRPr="00D013BB" w:rsidRDefault="00D013BB" w:rsidP="00D013BB">
            <w:pPr>
              <w:rPr>
                <w:sz w:val="20"/>
              </w:rPr>
            </w:pPr>
            <w:r w:rsidRPr="00D013BB">
              <w:rPr>
                <w:sz w:val="20"/>
              </w:rPr>
              <w:t>There should be separate names for 1) and 2). Now there is only one name</w:t>
            </w:r>
          </w:p>
          <w:p w14:paraId="401ABB5F" w14:textId="77777777" w:rsidR="002B041D" w:rsidRPr="00D2485B" w:rsidRDefault="002B041D" w:rsidP="007A4744">
            <w:pPr>
              <w:rPr>
                <w:sz w:val="20"/>
              </w:rPr>
            </w:pPr>
          </w:p>
        </w:tc>
        <w:tc>
          <w:tcPr>
            <w:tcW w:w="1710" w:type="dxa"/>
          </w:tcPr>
          <w:p w14:paraId="5C92F3F7" w14:textId="29991FDE" w:rsidR="002B041D" w:rsidRPr="00824824" w:rsidRDefault="00D013BB" w:rsidP="007A4744">
            <w:pPr>
              <w:rPr>
                <w:sz w:val="20"/>
              </w:rPr>
            </w:pPr>
            <w:r w:rsidRPr="00D013BB">
              <w:rPr>
                <w:sz w:val="20"/>
              </w:rPr>
              <w:t>As in comment</w:t>
            </w:r>
          </w:p>
        </w:tc>
        <w:tc>
          <w:tcPr>
            <w:tcW w:w="2593" w:type="dxa"/>
          </w:tcPr>
          <w:p w14:paraId="31334338" w14:textId="0C632408" w:rsidR="002B041D" w:rsidRDefault="00D013BB" w:rsidP="00824824">
            <w:pPr>
              <w:rPr>
                <w:sz w:val="20"/>
              </w:rPr>
            </w:pPr>
            <w:r>
              <w:rPr>
                <w:sz w:val="20"/>
              </w:rPr>
              <w:t xml:space="preserve">Rejected – </w:t>
            </w:r>
          </w:p>
          <w:p w14:paraId="457B2180" w14:textId="77777777" w:rsidR="00D013BB" w:rsidRDefault="00D013BB" w:rsidP="00824824">
            <w:pPr>
              <w:rPr>
                <w:sz w:val="20"/>
              </w:rPr>
            </w:pPr>
          </w:p>
          <w:p w14:paraId="0CA63D60" w14:textId="3140C87D" w:rsidR="00D013BB" w:rsidRPr="007A4744" w:rsidRDefault="00D013BB" w:rsidP="00824824">
            <w:pPr>
              <w:rPr>
                <w:sz w:val="20"/>
              </w:rPr>
            </w:pPr>
            <w:r>
              <w:rPr>
                <w:sz w:val="20"/>
              </w:rPr>
              <w:t xml:space="preserve">Note that we also only have PN for CCMP under group data and </w:t>
            </w:r>
            <w:proofErr w:type="spellStart"/>
            <w:r>
              <w:rPr>
                <w:sz w:val="20"/>
              </w:rPr>
              <w:t>inidividually</w:t>
            </w:r>
            <w:proofErr w:type="spellEnd"/>
            <w:r>
              <w:rPr>
                <w:sz w:val="20"/>
              </w:rPr>
              <w:t xml:space="preserve"> addressed data</w:t>
            </w:r>
            <w:r w:rsidR="0081325B">
              <w:rPr>
                <w:sz w:val="20"/>
              </w:rPr>
              <w:t xml:space="preserve"> encryption and we do not use different name</w:t>
            </w:r>
            <w:r w:rsidR="000C4AD2">
              <w:rPr>
                <w:sz w:val="20"/>
              </w:rPr>
              <w:t>s</w:t>
            </w:r>
            <w:r w:rsidR="0081325B">
              <w:rPr>
                <w:sz w:val="20"/>
              </w:rPr>
              <w:t>. The reason is that the general encryption mechanism is the same. For integrity protection, similar reason</w:t>
            </w:r>
            <w:r w:rsidR="000C4AD2">
              <w:rPr>
                <w:sz w:val="20"/>
              </w:rPr>
              <w:t>s</w:t>
            </w:r>
            <w:r w:rsidR="0081325B">
              <w:rPr>
                <w:sz w:val="20"/>
              </w:rPr>
              <w:t xml:space="preserve"> applies. </w:t>
            </w:r>
          </w:p>
        </w:tc>
      </w:tr>
      <w:tr w:rsidR="002B041D" w:rsidRPr="009522BD" w14:paraId="175C8900" w14:textId="77777777" w:rsidTr="00095D7C">
        <w:trPr>
          <w:trHeight w:val="512"/>
        </w:trPr>
        <w:tc>
          <w:tcPr>
            <w:tcW w:w="924" w:type="dxa"/>
          </w:tcPr>
          <w:p w14:paraId="76421353" w14:textId="440A7612" w:rsidR="002B041D" w:rsidRDefault="00182896" w:rsidP="007A4744">
            <w:pPr>
              <w:rPr>
                <w:sz w:val="20"/>
              </w:rPr>
            </w:pPr>
            <w:r>
              <w:rPr>
                <w:sz w:val="20"/>
              </w:rPr>
              <w:t>4</w:t>
            </w:r>
            <w:r w:rsidR="002B041D">
              <w:rPr>
                <w:sz w:val="20"/>
              </w:rPr>
              <w:t>78</w:t>
            </w:r>
          </w:p>
        </w:tc>
        <w:tc>
          <w:tcPr>
            <w:tcW w:w="1546" w:type="dxa"/>
          </w:tcPr>
          <w:p w14:paraId="5FEC4153" w14:textId="3D9FF4C9" w:rsidR="002B041D" w:rsidRPr="00824824" w:rsidRDefault="002B041D" w:rsidP="007A4744">
            <w:pPr>
              <w:rPr>
                <w:sz w:val="20"/>
              </w:rPr>
            </w:pPr>
          </w:p>
        </w:tc>
        <w:tc>
          <w:tcPr>
            <w:tcW w:w="1161" w:type="dxa"/>
          </w:tcPr>
          <w:p w14:paraId="0592F5D5" w14:textId="77777777" w:rsidR="002B041D" w:rsidRPr="00E945E5" w:rsidRDefault="002B041D" w:rsidP="007A4744">
            <w:pPr>
              <w:rPr>
                <w:sz w:val="20"/>
              </w:rPr>
            </w:pPr>
          </w:p>
        </w:tc>
        <w:tc>
          <w:tcPr>
            <w:tcW w:w="1944" w:type="dxa"/>
          </w:tcPr>
          <w:p w14:paraId="71ED9656" w14:textId="3C7EAA6C" w:rsidR="002B041D" w:rsidRPr="00D2485B" w:rsidRDefault="00F4349E" w:rsidP="007A4744">
            <w:pPr>
              <w:rPr>
                <w:sz w:val="20"/>
              </w:rPr>
            </w:pPr>
            <w:r w:rsidRPr="00182896">
              <w:rPr>
                <w:sz w:val="20"/>
              </w:rPr>
              <w:t>"BIPN" is given as BIGTK packet number but that doesn't make sense as the abbreviation</w:t>
            </w:r>
          </w:p>
        </w:tc>
        <w:tc>
          <w:tcPr>
            <w:tcW w:w="1710" w:type="dxa"/>
          </w:tcPr>
          <w:p w14:paraId="42AD56A8" w14:textId="6D2892D7" w:rsidR="002B041D" w:rsidRPr="00824824" w:rsidRDefault="00F4349E" w:rsidP="007A4744">
            <w:pPr>
              <w:rPr>
                <w:sz w:val="20"/>
              </w:rPr>
            </w:pPr>
            <w:r w:rsidRPr="00F4349E">
              <w:rPr>
                <w:sz w:val="20"/>
              </w:rPr>
              <w:t>Either abbreviate to "BPN" or call it the "beacon integrity packet number"</w:t>
            </w:r>
          </w:p>
        </w:tc>
        <w:tc>
          <w:tcPr>
            <w:tcW w:w="2593" w:type="dxa"/>
          </w:tcPr>
          <w:p w14:paraId="1865C490" w14:textId="14283605" w:rsidR="002B041D" w:rsidRDefault="00F4349E" w:rsidP="00824824">
            <w:pPr>
              <w:rPr>
                <w:sz w:val="20"/>
              </w:rPr>
            </w:pPr>
            <w:r>
              <w:rPr>
                <w:sz w:val="20"/>
              </w:rPr>
              <w:t xml:space="preserve">Rejected – </w:t>
            </w:r>
          </w:p>
          <w:p w14:paraId="3F544FB0" w14:textId="77777777" w:rsidR="00F4349E" w:rsidRDefault="00F4349E" w:rsidP="00824824">
            <w:pPr>
              <w:rPr>
                <w:sz w:val="20"/>
              </w:rPr>
            </w:pPr>
          </w:p>
          <w:p w14:paraId="66DF42F8" w14:textId="77702F18" w:rsidR="00F4349E" w:rsidRDefault="00F4349E" w:rsidP="00824824">
            <w:pPr>
              <w:rPr>
                <w:sz w:val="20"/>
              </w:rPr>
            </w:pPr>
            <w:r>
              <w:rPr>
                <w:sz w:val="20"/>
              </w:rPr>
              <w:t xml:space="preserve">BIPN is used rather than BPN because BPN is already used. </w:t>
            </w:r>
            <w:r w:rsidR="00DD6B89">
              <w:rPr>
                <w:sz w:val="20"/>
              </w:rPr>
              <w:t xml:space="preserve">Hence, we </w:t>
            </w:r>
            <w:proofErr w:type="spellStart"/>
            <w:r w:rsidR="00DD6B89">
              <w:rPr>
                <w:sz w:val="20"/>
              </w:rPr>
              <w:t>can not</w:t>
            </w:r>
            <w:proofErr w:type="spellEnd"/>
            <w:r w:rsidR="00DD6B89">
              <w:rPr>
                <w:sz w:val="20"/>
              </w:rPr>
              <w:t xml:space="preserve"> use BPN. </w:t>
            </w:r>
          </w:p>
          <w:p w14:paraId="42F4876A" w14:textId="77777777" w:rsidR="00F4349E" w:rsidRDefault="00F4349E" w:rsidP="00824824">
            <w:pPr>
              <w:rPr>
                <w:sz w:val="20"/>
              </w:rPr>
            </w:pPr>
          </w:p>
          <w:p w14:paraId="12897955" w14:textId="77777777" w:rsidR="00F4349E" w:rsidRDefault="00DD6B89" w:rsidP="00824824">
            <w:pPr>
              <w:rPr>
                <w:i/>
                <w:iCs/>
                <w:sz w:val="20"/>
              </w:rPr>
            </w:pPr>
            <w:r w:rsidRPr="00DD6B89">
              <w:rPr>
                <w:i/>
                <w:iCs/>
                <w:sz w:val="20"/>
              </w:rPr>
              <w:t>BPN base packet number</w:t>
            </w:r>
          </w:p>
          <w:p w14:paraId="0B8E1023" w14:textId="77777777" w:rsidR="00C41DA2" w:rsidRDefault="00C41DA2" w:rsidP="00824824">
            <w:pPr>
              <w:rPr>
                <w:i/>
                <w:iCs/>
                <w:sz w:val="20"/>
              </w:rPr>
            </w:pPr>
          </w:p>
          <w:p w14:paraId="4B3BE403" w14:textId="4B305EE5" w:rsidR="00C41DA2" w:rsidRDefault="00C41DA2" w:rsidP="00C41DA2">
            <w:pPr>
              <w:rPr>
                <w:sz w:val="20"/>
              </w:rPr>
            </w:pPr>
            <w:r>
              <w:rPr>
                <w:sz w:val="20"/>
              </w:rPr>
              <w:t>Also, there is no strict rule that acronym needs to follow word by word</w:t>
            </w:r>
            <w:r w:rsidR="000C4AD2">
              <w:rPr>
                <w:sz w:val="20"/>
              </w:rPr>
              <w:t>. We have examples like A-BFT, where we use BF for beamforming even though beamforming is just one word.</w:t>
            </w:r>
            <w:r w:rsidR="003030A8">
              <w:rPr>
                <w:sz w:val="20"/>
              </w:rPr>
              <w:t xml:space="preserve"> Also note that in daily life we use TV for television. </w:t>
            </w:r>
          </w:p>
          <w:p w14:paraId="7E194C65" w14:textId="77777777" w:rsidR="00C41DA2" w:rsidRDefault="00C41DA2" w:rsidP="00824824">
            <w:pPr>
              <w:rPr>
                <w:i/>
                <w:iCs/>
                <w:sz w:val="20"/>
              </w:rPr>
            </w:pPr>
          </w:p>
          <w:p w14:paraId="0EE236C9" w14:textId="004D352C" w:rsidR="00C41DA2" w:rsidRPr="00DD6B89" w:rsidRDefault="00C41DA2" w:rsidP="00824824">
            <w:pPr>
              <w:rPr>
                <w:i/>
                <w:iCs/>
                <w:sz w:val="20"/>
              </w:rPr>
            </w:pPr>
            <w:r w:rsidRPr="00C41DA2">
              <w:rPr>
                <w:i/>
                <w:iCs/>
                <w:sz w:val="20"/>
              </w:rPr>
              <w:t>A-BFT association beamforming training</w:t>
            </w:r>
          </w:p>
        </w:tc>
      </w:tr>
    </w:tbl>
    <w:p w14:paraId="2F8C7EF8" w14:textId="77777777" w:rsidR="00CA2517" w:rsidRPr="00CA2517" w:rsidRDefault="00CA2517" w:rsidP="00CA2517"/>
    <w:p w14:paraId="1CB2655B" w14:textId="77777777" w:rsidR="00074BC8" w:rsidRDefault="00074BC8" w:rsidP="00074BC8">
      <w:pPr>
        <w:pStyle w:val="Heading2"/>
        <w:tabs>
          <w:tab w:val="left" w:pos="5917"/>
        </w:tabs>
      </w:pPr>
      <w:r>
        <w:t>Proposed Text:</w:t>
      </w:r>
    </w:p>
    <w:p w14:paraId="26C42018" w14:textId="77777777" w:rsidR="002416CD" w:rsidRDefault="002416CD" w:rsidP="002416CD"/>
    <w:p w14:paraId="4A9DA347" w14:textId="64DD33AF" w:rsidR="00E339B3" w:rsidRPr="001E3A83" w:rsidRDefault="002416CD" w:rsidP="001E3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sidR="001E3A83">
        <w:rPr>
          <w:b/>
          <w:i/>
          <w:color w:val="000000"/>
          <w:sz w:val="20"/>
        </w:rPr>
        <w:t>9.3.1.8.6</w:t>
      </w:r>
      <w:r>
        <w:rPr>
          <w:b/>
          <w:i/>
          <w:color w:val="000000"/>
          <w:sz w:val="20"/>
        </w:rPr>
        <w:t xml:space="preserve"> as shown below</w:t>
      </w:r>
    </w:p>
    <w:p w14:paraId="6CFCAD37" w14:textId="77777777" w:rsidR="001E3A83" w:rsidRDefault="001E3A83" w:rsidP="00B82C95">
      <w:pPr>
        <w:pStyle w:val="H5"/>
        <w:numPr>
          <w:ilvl w:val="0"/>
          <w:numId w:val="1"/>
        </w:numPr>
        <w:rPr>
          <w:w w:val="100"/>
        </w:rPr>
      </w:pPr>
      <w:bookmarkStart w:id="1" w:name="RTF35363533373a2048352c312e"/>
      <w:r>
        <w:rPr>
          <w:w w:val="100"/>
        </w:rPr>
        <w:t xml:space="preserve">Multi-STA </w:t>
      </w:r>
      <w:proofErr w:type="spellStart"/>
      <w:r>
        <w:rPr>
          <w:w w:val="100"/>
        </w:rPr>
        <w:t>BlockAck</w:t>
      </w:r>
      <w:proofErr w:type="spellEnd"/>
      <w:r>
        <w:rPr>
          <w:w w:val="100"/>
        </w:rPr>
        <w:t xml:space="preserve"> variant</w:t>
      </w:r>
      <w:bookmarkEnd w:id="1"/>
    </w:p>
    <w:p w14:paraId="348E0653" w14:textId="77777777" w:rsidR="001E3A83" w:rsidRDefault="001E3A83" w:rsidP="001E3A83">
      <w:pPr>
        <w:pStyle w:val="T"/>
        <w:rPr>
          <w:w w:val="100"/>
        </w:rPr>
      </w:pPr>
      <w:r>
        <w:rPr>
          <w:w w:val="100"/>
        </w:rPr>
        <w:t xml:space="preserve">The Multi-STA </w:t>
      </w:r>
      <w:proofErr w:type="spellStart"/>
      <w:r>
        <w:rPr>
          <w:w w:val="100"/>
        </w:rPr>
        <w:t>BlockAck</w:t>
      </w:r>
      <w:proofErr w:type="spellEnd"/>
      <w:r>
        <w:rPr>
          <w:w w:val="100"/>
        </w:rPr>
        <w:t xml:space="preserve"> frame is supported if either UL MU or multi-TID A-MPDU operation is supported and acknowledges MPDUs carried in an HE TB PPDU or multi-STA multi-TID, multi-STA single-TID, or single-STA multi-TID A-MPDUs.</w:t>
      </w:r>
    </w:p>
    <w:p w14:paraId="479574FE" w14:textId="77777777" w:rsidR="001E3A83" w:rsidRDefault="001E3A83" w:rsidP="001E3A83">
      <w:pPr>
        <w:pStyle w:val="T"/>
        <w:rPr>
          <w:w w:val="100"/>
        </w:rPr>
      </w:pPr>
      <w:r>
        <w:rPr>
          <w:w w:val="100"/>
        </w:rPr>
        <w:t xml:space="preserve">An HE AP that sends a Multi-STA </w:t>
      </w:r>
      <w:proofErr w:type="spellStart"/>
      <w:r>
        <w:rPr>
          <w:w w:val="100"/>
        </w:rPr>
        <w:t>BlockAck</w:t>
      </w:r>
      <w:proofErr w:type="spellEnd"/>
      <w:r>
        <w:rPr>
          <w:w w:val="100"/>
        </w:rPr>
        <w:t xml:space="preserve"> frame where the Per AID TID Info fields are addressed to more than one STA sets the RA field to the broadcast address. An HE AP that sends a Multi-STA </w:t>
      </w:r>
      <w:proofErr w:type="spellStart"/>
      <w:r>
        <w:rPr>
          <w:w w:val="100"/>
        </w:rPr>
        <w:t>BlockAck</w:t>
      </w:r>
      <w:proofErr w:type="spellEnd"/>
      <w:r>
        <w:rPr>
          <w:w w:val="100"/>
        </w:rPr>
        <w:t xml:space="preserve"> frame where the Per AID TID Info </w:t>
      </w:r>
      <w:r>
        <w:rPr>
          <w:w w:val="100"/>
        </w:rPr>
        <w:lastRenderedPageBreak/>
        <w:t xml:space="preserve">fields are all addressed to a single recipient STA and that is sent in response to an HE TB PPDU sets the RA field of the Multi-STA </w:t>
      </w:r>
      <w:proofErr w:type="spellStart"/>
      <w:r>
        <w:rPr>
          <w:w w:val="100"/>
        </w:rPr>
        <w:t>BlockAck</w:t>
      </w:r>
      <w:proofErr w:type="spellEnd"/>
      <w:r>
        <w:rPr>
          <w:w w:val="100"/>
        </w:rPr>
        <w:t xml:space="preserve"> frame to either the address of the recipient STA or to the broadcast address. An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sets the RA field of the Multi-STA </w:t>
      </w:r>
      <w:proofErr w:type="spellStart"/>
      <w:r>
        <w:rPr>
          <w:w w:val="100"/>
        </w:rPr>
        <w:t>BlockAck</w:t>
      </w:r>
      <w:proofErr w:type="spellEnd"/>
      <w:r>
        <w:rPr>
          <w:w w:val="100"/>
        </w:rPr>
        <w:t xml:space="preserve"> frame to the address of the recipient STA.</w:t>
      </w:r>
    </w:p>
    <w:p w14:paraId="4BB6221E" w14:textId="77777777" w:rsidR="001E3A83" w:rsidRDefault="001E3A83" w:rsidP="001E3A83">
      <w:pPr>
        <w:pStyle w:val="T"/>
        <w:rPr>
          <w:w w:val="100"/>
        </w:rPr>
      </w:pPr>
      <w:r>
        <w:rPr>
          <w:w w:val="100"/>
        </w:rPr>
        <w:t>A non-AP HE STA sets the RA field to the TA field of the soliciting frame or to the address of the recipient STA whose Data or Management frames are acknowledged.</w:t>
      </w:r>
    </w:p>
    <w:p w14:paraId="2547BDAE" w14:textId="77777777" w:rsidR="001E3A83" w:rsidRDefault="001E3A83" w:rsidP="001E3A83">
      <w:pPr>
        <w:pStyle w:val="T"/>
        <w:rPr>
          <w:w w:val="100"/>
        </w:rPr>
      </w:pPr>
      <w:r>
        <w:rPr>
          <w:w w:val="100"/>
        </w:rPr>
        <w:t xml:space="preserve">The TID_INFO subfield of the BA Control field of the Multi-STA </w:t>
      </w:r>
      <w:proofErr w:type="spellStart"/>
      <w:r>
        <w:rPr>
          <w:w w:val="100"/>
        </w:rPr>
        <w:t>BlockAck</w:t>
      </w:r>
      <w:proofErr w:type="spellEnd"/>
      <w:r>
        <w:rPr>
          <w:w w:val="100"/>
        </w:rPr>
        <w:t xml:space="preserve"> frame is reserved.</w:t>
      </w:r>
    </w:p>
    <w:p w14:paraId="4C447B73" w14:textId="77777777" w:rsidR="001E3A83" w:rsidRDefault="001E3A83" w:rsidP="001E3A83">
      <w:pPr>
        <w:pStyle w:val="T"/>
        <w:rPr>
          <w:w w:val="100"/>
        </w:rPr>
      </w:pPr>
      <w:r>
        <w:rPr>
          <w:w w:val="100"/>
        </w:rPr>
        <w:t xml:space="preserve">The BA Information field of the Multi-STA </w:t>
      </w:r>
      <w:proofErr w:type="spellStart"/>
      <w:r>
        <w:rPr>
          <w:w w:val="100"/>
        </w:rPr>
        <w:t>BlockAck</w:t>
      </w:r>
      <w:proofErr w:type="spellEnd"/>
      <w:r>
        <w:rPr>
          <w:w w:val="100"/>
        </w:rPr>
        <w:t xml:space="preserve"> frame comprises one or more Per AID TID Info subfields as defined in </w:t>
      </w:r>
      <w:r>
        <w:rPr>
          <w:w w:val="100"/>
        </w:rPr>
        <w:fldChar w:fldCharType="begin"/>
      </w:r>
      <w:r>
        <w:rPr>
          <w:w w:val="100"/>
        </w:rPr>
        <w:instrText xml:space="preserve"> REF  RTF35383036323a204669675469 \h</w:instrText>
      </w:r>
      <w:r>
        <w:rPr>
          <w:w w:val="100"/>
        </w:rPr>
      </w:r>
      <w:r>
        <w:rPr>
          <w:w w:val="100"/>
        </w:rPr>
        <w:fldChar w:fldCharType="separate"/>
      </w:r>
      <w:r>
        <w:rPr>
          <w:w w:val="100"/>
        </w:rPr>
        <w:t xml:space="preserve">Figure 9-64 (BA Information field format (Multi-STA </w:t>
      </w:r>
      <w:proofErr w:type="spellStart"/>
      <w:r>
        <w:rPr>
          <w:w w:val="100"/>
        </w:rPr>
        <w:t>BlockAck</w:t>
      </w:r>
      <w:proofErr w:type="spellEnd"/>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120"/>
      </w:tblGrid>
      <w:tr w:rsidR="001E3A83" w14:paraId="4BCD220F" w14:textId="77777777" w:rsidTr="007A4282">
        <w:trPr>
          <w:trHeight w:val="620"/>
          <w:jc w:val="center"/>
        </w:trPr>
        <w:tc>
          <w:tcPr>
            <w:tcW w:w="780" w:type="dxa"/>
            <w:tcBorders>
              <w:top w:val="nil"/>
              <w:left w:val="nil"/>
              <w:bottom w:val="nil"/>
              <w:right w:val="nil"/>
            </w:tcBorders>
            <w:tcMar>
              <w:top w:w="120" w:type="dxa"/>
              <w:left w:w="115" w:type="dxa"/>
              <w:bottom w:w="60" w:type="dxa"/>
              <w:right w:w="115" w:type="dxa"/>
            </w:tcMar>
            <w:vAlign w:val="center"/>
          </w:tcPr>
          <w:p w14:paraId="7A40D04D"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3120" w:type="dxa"/>
            <w:tcBorders>
              <w:top w:val="nil"/>
              <w:left w:val="nil"/>
              <w:bottom w:val="nil"/>
              <w:right w:val="nil"/>
            </w:tcBorders>
            <w:tcMar>
              <w:top w:w="120" w:type="dxa"/>
              <w:left w:w="115" w:type="dxa"/>
              <w:bottom w:w="60" w:type="dxa"/>
              <w:right w:w="115" w:type="dxa"/>
            </w:tcMar>
            <w:vAlign w:val="center"/>
          </w:tcPr>
          <w:p w14:paraId="23841EE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w w:val="100"/>
                <w:sz w:val="16"/>
                <w:szCs w:val="16"/>
              </w:rPr>
            </w:pPr>
            <w:r>
              <w:rPr>
                <w:rFonts w:ascii="Arial" w:hAnsi="Arial" w:cs="Arial"/>
                <w:w w:val="100"/>
                <w:sz w:val="16"/>
                <w:szCs w:val="16"/>
              </w:rPr>
              <w:t>Repeated for each &lt;AID, TID&gt; tuple</w:t>
            </w:r>
          </w:p>
          <w:p w14:paraId="1EA21A06" w14:textId="0C9194B1"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noProof/>
                <w:w w:val="100"/>
                <w:sz w:val="16"/>
                <w:szCs w:val="16"/>
              </w:rPr>
              <w:drawing>
                <wp:inline distT="0" distB="0" distL="0" distR="0" wp14:anchorId="403FDC8C" wp14:editId="79E2CAF8">
                  <wp:extent cx="1866900" cy="161925"/>
                  <wp:effectExtent l="0" t="0" r="0" b="9525"/>
                  <wp:docPr id="551640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61925"/>
                          </a:xfrm>
                          <a:prstGeom prst="rect">
                            <a:avLst/>
                          </a:prstGeom>
                          <a:noFill/>
                          <a:ln>
                            <a:noFill/>
                          </a:ln>
                        </pic:spPr>
                      </pic:pic>
                    </a:graphicData>
                  </a:graphic>
                </wp:inline>
              </w:drawing>
            </w:r>
          </w:p>
        </w:tc>
      </w:tr>
      <w:tr w:rsidR="001E3A83" w14:paraId="57E3628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7A0770A" w14:textId="77777777" w:rsidR="001E3A83" w:rsidRDefault="001E3A83" w:rsidP="007A4282">
            <w:pPr>
              <w:pStyle w:val="CellBody"/>
              <w:spacing w:line="160" w:lineRule="atLeast"/>
              <w:jc w:val="center"/>
              <w:rPr>
                <w:rFonts w:ascii="Arial" w:hAnsi="Arial" w:cs="Arial"/>
                <w:sz w:val="16"/>
                <w:szCs w:val="16"/>
              </w:rPr>
            </w:pP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03691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Per AID TID Info</w:t>
            </w:r>
          </w:p>
        </w:tc>
      </w:tr>
      <w:tr w:rsidR="001E3A83" w14:paraId="5F489221"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4946F63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3120" w:type="dxa"/>
            <w:tcBorders>
              <w:top w:val="nil"/>
              <w:left w:val="nil"/>
              <w:bottom w:val="nil"/>
              <w:right w:val="nil"/>
            </w:tcBorders>
            <w:tcMar>
              <w:top w:w="120" w:type="dxa"/>
              <w:left w:w="120" w:type="dxa"/>
              <w:bottom w:w="60" w:type="dxa"/>
              <w:right w:w="120" w:type="dxa"/>
            </w:tcMar>
          </w:tcPr>
          <w:p w14:paraId="425F5B91"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1E3A83" w14:paraId="6A416CE1" w14:textId="77777777" w:rsidTr="007A4282">
        <w:trPr>
          <w:jc w:val="center"/>
        </w:trPr>
        <w:tc>
          <w:tcPr>
            <w:tcW w:w="3900" w:type="dxa"/>
            <w:gridSpan w:val="2"/>
            <w:tcBorders>
              <w:top w:val="nil"/>
              <w:left w:val="nil"/>
              <w:bottom w:val="nil"/>
              <w:right w:val="nil"/>
            </w:tcBorders>
            <w:tcMar>
              <w:top w:w="120" w:type="dxa"/>
              <w:left w:w="120" w:type="dxa"/>
              <w:bottom w:w="60" w:type="dxa"/>
              <w:right w:w="120" w:type="dxa"/>
            </w:tcMar>
            <w:vAlign w:val="center"/>
          </w:tcPr>
          <w:p w14:paraId="7E1AEEA0" w14:textId="77777777" w:rsidR="001E3A83" w:rsidRDefault="001E3A83" w:rsidP="00B82C95">
            <w:pPr>
              <w:pStyle w:val="FigTitle"/>
              <w:numPr>
                <w:ilvl w:val="0"/>
                <w:numId w:val="2"/>
              </w:numPr>
              <w:suppressAutoHyphens/>
            </w:pPr>
            <w:bookmarkStart w:id="2" w:name="RTF35383036323a204669675469"/>
            <w:r>
              <w:rPr>
                <w:w w:val="100"/>
              </w:rPr>
              <w:t xml:space="preserve">BA Information field format (Multi-STA </w:t>
            </w:r>
            <w:proofErr w:type="spellStart"/>
            <w:r>
              <w:rPr>
                <w:w w:val="100"/>
              </w:rPr>
              <w:t>BlockAck</w:t>
            </w:r>
            <w:proofErr w:type="spellEnd"/>
            <w:r>
              <w:rPr>
                <w:w w:val="100"/>
              </w:rPr>
              <w:t>)</w:t>
            </w:r>
            <w:bookmarkEnd w:id="2"/>
          </w:p>
        </w:tc>
      </w:tr>
    </w:tbl>
    <w:p w14:paraId="6AFADE36" w14:textId="77777777" w:rsidR="001E3A83" w:rsidRDefault="001E3A83" w:rsidP="001E3A83">
      <w:pPr>
        <w:pStyle w:val="T"/>
        <w:rPr>
          <w:w w:val="100"/>
        </w:rPr>
      </w:pPr>
    </w:p>
    <w:p w14:paraId="352B9BBA" w14:textId="77777777" w:rsidR="001E3A83" w:rsidRDefault="001E3A83" w:rsidP="001E3A83">
      <w:pPr>
        <w:pStyle w:val="T"/>
        <w:rPr>
          <w:w w:val="100"/>
        </w:rPr>
      </w:pPr>
      <w:r>
        <w:rPr>
          <w:w w:val="100"/>
        </w:rPr>
        <w:t xml:space="preserve">The AID TID Info subfield is shown in </w:t>
      </w:r>
      <w:r>
        <w:rPr>
          <w:w w:val="100"/>
        </w:rPr>
        <w:fldChar w:fldCharType="begin"/>
      </w:r>
      <w:r>
        <w:rPr>
          <w:w w:val="100"/>
        </w:rPr>
        <w:instrText xml:space="preserve"> REF  RTF39343936333a204669675469 \h</w:instrText>
      </w:r>
      <w:r>
        <w:rPr>
          <w:w w:val="100"/>
        </w:rPr>
      </w:r>
      <w:r>
        <w:rPr>
          <w:w w:val="100"/>
        </w:rPr>
        <w:fldChar w:fldCharType="separate"/>
      </w:r>
      <w:r>
        <w:rPr>
          <w:w w:val="100"/>
        </w:rPr>
        <w:t>Figure 9-65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1E3A83" w14:paraId="5F3BFDFD" w14:textId="77777777" w:rsidTr="007A428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020DCD"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AD86C82" w14:textId="77777777" w:rsidR="001E3A83" w:rsidRDefault="001E3A83" w:rsidP="007A4282">
            <w:pPr>
              <w:pStyle w:val="Body"/>
              <w:widowControl/>
              <w:tabs>
                <w:tab w:val="right" w:pos="920"/>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7BC77471"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2DCAFC40" w14:textId="77777777" w:rsidR="001E3A83" w:rsidRDefault="001E3A83" w:rsidP="007A4282">
            <w:pPr>
              <w:pStyle w:val="Body"/>
              <w:widowControl/>
              <w:tabs>
                <w:tab w:val="right" w:pos="9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1E3A83" w14:paraId="572F4A2C" w14:textId="77777777" w:rsidTr="007A4282">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B8BAB7A"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3E359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AID11</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BE77B"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0C47E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1E3A83" w14:paraId="6A8DFA36" w14:textId="77777777" w:rsidTr="007A4282">
        <w:trPr>
          <w:trHeight w:val="320"/>
          <w:jc w:val="center"/>
        </w:trPr>
        <w:tc>
          <w:tcPr>
            <w:tcW w:w="1000" w:type="dxa"/>
            <w:tcBorders>
              <w:top w:val="nil"/>
              <w:left w:val="nil"/>
              <w:bottom w:val="nil"/>
              <w:right w:val="nil"/>
            </w:tcBorders>
            <w:tcMar>
              <w:top w:w="120" w:type="dxa"/>
              <w:left w:w="120" w:type="dxa"/>
              <w:bottom w:w="60" w:type="dxa"/>
              <w:right w:w="120" w:type="dxa"/>
            </w:tcMar>
          </w:tcPr>
          <w:p w14:paraId="4C3D7158"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C32245E"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5AAA1D7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4B3926B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4</w:t>
            </w:r>
          </w:p>
        </w:tc>
      </w:tr>
      <w:tr w:rsidR="001E3A83" w14:paraId="13C6B4EA" w14:textId="77777777" w:rsidTr="007A4282">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63C4E65F" w14:textId="77777777" w:rsidR="001E3A83" w:rsidRDefault="001E3A83" w:rsidP="00B82C95">
            <w:pPr>
              <w:pStyle w:val="FigTitle"/>
              <w:numPr>
                <w:ilvl w:val="0"/>
                <w:numId w:val="3"/>
              </w:numPr>
              <w:suppressAutoHyphens/>
            </w:pPr>
            <w:bookmarkStart w:id="3" w:name="RTF39343936333a204669675469"/>
            <w:r>
              <w:rPr>
                <w:w w:val="100"/>
              </w:rPr>
              <w:t>AID TID Info subfield format</w:t>
            </w:r>
            <w:bookmarkEnd w:id="3"/>
          </w:p>
        </w:tc>
      </w:tr>
    </w:tbl>
    <w:p w14:paraId="491725C9" w14:textId="77777777" w:rsidR="001E3A83" w:rsidRDefault="001E3A83" w:rsidP="001E3A83">
      <w:pPr>
        <w:pStyle w:val="T"/>
        <w:rPr>
          <w:w w:val="100"/>
        </w:rPr>
      </w:pPr>
    </w:p>
    <w:p w14:paraId="18117361" w14:textId="77777777" w:rsidR="001E3A83" w:rsidRDefault="001E3A83" w:rsidP="001E3A83">
      <w:pPr>
        <w:pStyle w:val="T"/>
        <w:rPr>
          <w:w w:val="100"/>
        </w:rPr>
      </w:pPr>
      <w:r>
        <w:rPr>
          <w:w w:val="100"/>
        </w:rPr>
        <w:t xml:space="preserve">The AID11 subfield carries the 11 LSBs of the AID of the non-AP STA for which the Per AID TID Info subfield is intended. The format of the Per AID TID Info subfield depends on the value of the AID11 subfield. If the Multi-STA </w:t>
      </w:r>
      <w:proofErr w:type="spellStart"/>
      <w:r>
        <w:rPr>
          <w:w w:val="100"/>
        </w:rPr>
        <w:t>BlockAck</w:t>
      </w:r>
      <w:proofErr w:type="spellEnd"/>
      <w:r>
        <w:rPr>
          <w:w w:val="100"/>
        </w:rPr>
        <w:t xml:space="preserve"> frame is sent to an AP, the AID11 subfield is set to 0. A value of 2045 in the AID11 subfield is used as an identifier for any unassociated STA (#166)or or for identifying that a Multi-STA </w:t>
      </w:r>
      <w:proofErr w:type="spellStart"/>
      <w:r>
        <w:rPr>
          <w:w w:val="100"/>
        </w:rPr>
        <w:t>BlockAck</w:t>
      </w:r>
      <w:proofErr w:type="spellEnd"/>
      <w:r>
        <w:rPr>
          <w:w w:val="100"/>
        </w:rPr>
        <w:t xml:space="preserve"> frame is used as a protected GCR </w:t>
      </w:r>
      <w:proofErr w:type="spellStart"/>
      <w:r>
        <w:rPr>
          <w:w w:val="100"/>
        </w:rPr>
        <w:t>BlockAck</w:t>
      </w:r>
      <w:proofErr w:type="spellEnd"/>
      <w:r>
        <w:rPr>
          <w:w w:val="100"/>
        </w:rPr>
        <w:t xml:space="preserve"> frame. If the AID11 subfield is set to 2045, then the Ack Type subfield and TID subfield are set to 0 and 15, respectively.</w:t>
      </w:r>
    </w:p>
    <w:p w14:paraId="7083FE2B" w14:textId="77777777" w:rsidR="001E3A83" w:rsidRDefault="001E3A83" w:rsidP="001E3A83">
      <w:pPr>
        <w:pStyle w:val="Note"/>
        <w:rPr>
          <w:w w:val="100"/>
        </w:rPr>
      </w:pPr>
      <w:r>
        <w:rPr>
          <w:w w:val="100"/>
        </w:rPr>
        <w:t xml:space="preserve">NOTE 1—More than one Per AID TID Info subfield with the same value in the AID11 subfield but different values in the TID subfield can be present in the Multi-STA </w:t>
      </w:r>
      <w:proofErr w:type="spellStart"/>
      <w:r>
        <w:rPr>
          <w:w w:val="100"/>
        </w:rPr>
        <w:t>BlockAck</w:t>
      </w:r>
      <w:proofErr w:type="spellEnd"/>
      <w:r>
        <w:rPr>
          <w:w w:val="100"/>
        </w:rPr>
        <w:t xml:space="preserve"> frame.</w:t>
      </w:r>
    </w:p>
    <w:p w14:paraId="12BA9EBA" w14:textId="77777777" w:rsidR="001E3A83" w:rsidRDefault="001E3A83" w:rsidP="001E3A83">
      <w:pPr>
        <w:pStyle w:val="T"/>
        <w:rPr>
          <w:w w:val="100"/>
        </w:rPr>
      </w:pPr>
      <w:r>
        <w:rPr>
          <w:w w:val="100"/>
        </w:rPr>
        <w:t>If the AID11 subfield of the AID TID Info subfield is not 2045, 2009, or 2047,</w:t>
      </w:r>
      <w:r>
        <w:rPr>
          <w:w w:val="100"/>
          <w:sz w:val="18"/>
          <w:szCs w:val="18"/>
        </w:rPr>
        <w:t>(#M7)</w:t>
      </w:r>
      <w:r>
        <w:rPr>
          <w:w w:val="100"/>
        </w:rPr>
        <w:t xml:space="preserve">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9-66 (Per AID TID Info subfield format if the AID11 subfield is not 2045, 2009, or 2047(#M7)(#11be))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2000"/>
        <w:gridCol w:w="2000"/>
      </w:tblGrid>
      <w:tr w:rsidR="001E3A83" w14:paraId="19CF89B1"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C67F6A7"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B6E172B"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297BB6CC"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2000" w:type="dxa"/>
            <w:tcBorders>
              <w:top w:val="nil"/>
              <w:left w:val="nil"/>
              <w:bottom w:val="nil"/>
              <w:right w:val="nil"/>
            </w:tcBorders>
            <w:tcMar>
              <w:top w:w="120" w:type="dxa"/>
              <w:left w:w="115" w:type="dxa"/>
              <w:bottom w:w="60" w:type="dxa"/>
              <w:right w:w="115" w:type="dxa"/>
            </w:tcMar>
            <w:vAlign w:val="center"/>
          </w:tcPr>
          <w:p w14:paraId="0A207259"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75CC8052"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9E1F81C"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F81579"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CB1DA"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1FCB72"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1E3A83" w14:paraId="44A4FBC8"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4163B491"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2912E2F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2000" w:type="dxa"/>
            <w:tcBorders>
              <w:top w:val="nil"/>
              <w:left w:val="nil"/>
              <w:bottom w:val="nil"/>
              <w:right w:val="nil"/>
            </w:tcBorders>
            <w:tcMar>
              <w:top w:w="120" w:type="dxa"/>
              <w:left w:w="120" w:type="dxa"/>
              <w:bottom w:w="60" w:type="dxa"/>
              <w:right w:w="120" w:type="dxa"/>
            </w:tcMar>
          </w:tcPr>
          <w:p w14:paraId="5498D6D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2000" w:type="dxa"/>
            <w:tcBorders>
              <w:top w:val="nil"/>
              <w:left w:val="nil"/>
              <w:bottom w:val="nil"/>
              <w:right w:val="nil"/>
            </w:tcBorders>
            <w:tcMar>
              <w:top w:w="120" w:type="dxa"/>
              <w:left w:w="120" w:type="dxa"/>
              <w:bottom w:w="60" w:type="dxa"/>
              <w:right w:w="120" w:type="dxa"/>
            </w:tcMar>
          </w:tcPr>
          <w:p w14:paraId="06780002"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4, 8, 16, 32, 64, or 128</w:t>
            </w:r>
          </w:p>
        </w:tc>
      </w:tr>
      <w:tr w:rsidR="001E3A83" w14:paraId="4D19B227" w14:textId="77777777" w:rsidTr="007A4282">
        <w:trPr>
          <w:jc w:val="center"/>
        </w:trPr>
        <w:tc>
          <w:tcPr>
            <w:tcW w:w="6000" w:type="dxa"/>
            <w:gridSpan w:val="4"/>
            <w:tcBorders>
              <w:top w:val="nil"/>
              <w:left w:val="nil"/>
              <w:bottom w:val="nil"/>
              <w:right w:val="nil"/>
            </w:tcBorders>
            <w:tcMar>
              <w:top w:w="120" w:type="dxa"/>
              <w:left w:w="120" w:type="dxa"/>
              <w:bottom w:w="60" w:type="dxa"/>
              <w:right w:w="120" w:type="dxa"/>
            </w:tcMar>
            <w:vAlign w:val="center"/>
          </w:tcPr>
          <w:p w14:paraId="085C0432" w14:textId="77777777" w:rsidR="001E3A83" w:rsidRDefault="001E3A83" w:rsidP="00B82C95">
            <w:pPr>
              <w:pStyle w:val="FigTitle"/>
              <w:numPr>
                <w:ilvl w:val="0"/>
                <w:numId w:val="4"/>
              </w:numPr>
              <w:suppressAutoHyphens/>
            </w:pPr>
            <w:bookmarkStart w:id="4" w:name="RTF35323436393a204669675469"/>
            <w:r>
              <w:rPr>
                <w:w w:val="100"/>
              </w:rPr>
              <w:t>Per AID TID Info subfield format if the AID11 subfield is not 2045, 2009, or 20</w:t>
            </w:r>
            <w:bookmarkEnd w:id="4"/>
            <w:r>
              <w:rPr>
                <w:w w:val="100"/>
              </w:rPr>
              <w:t>47(#M7)(#11be)</w:t>
            </w:r>
          </w:p>
        </w:tc>
      </w:tr>
    </w:tbl>
    <w:p w14:paraId="6DD460A6" w14:textId="77777777" w:rsidR="001E3A83" w:rsidRDefault="001E3A83" w:rsidP="001E3A83">
      <w:pPr>
        <w:pStyle w:val="T"/>
        <w:rPr>
          <w:w w:val="100"/>
        </w:rPr>
      </w:pPr>
    </w:p>
    <w:p w14:paraId="078CC262" w14:textId="77777777" w:rsidR="001E3A83" w:rsidRDefault="001E3A83" w:rsidP="001E3A83">
      <w:pPr>
        <w:pStyle w:val="T"/>
        <w:rPr>
          <w:w w:val="100"/>
          <w:sz w:val="18"/>
          <w:szCs w:val="18"/>
        </w:rPr>
      </w:pPr>
      <w:r>
        <w:rPr>
          <w:w w:val="100"/>
        </w:rPr>
        <w:t xml:space="preserve">If the AID11 subfield of the AID TID Info subfield is equal to 2009, then the Per AID TID Info subfield has the format shown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r>
        <w:rPr>
          <w:w w:val="100"/>
        </w:rPr>
        <w:t xml:space="preserve"> for PN and MIC</w:t>
      </w:r>
      <w:r>
        <w:rPr>
          <w:w w:val="100"/>
          <w:sz w:val="18"/>
          <w:szCs w:val="18"/>
        </w:rPr>
        <w:t>(#199)</w:t>
      </w:r>
      <w:r>
        <w:rPr>
          <w:w w:val="100"/>
        </w:rPr>
        <w:t xml:space="preserve">. The Per AID TID Info field with the AID11 subfield equal to 2009 follows all other Per AID TID Info fields in the Multi-STA </w:t>
      </w:r>
      <w:proofErr w:type="spellStart"/>
      <w:r>
        <w:rPr>
          <w:w w:val="100"/>
        </w:rPr>
        <w:t>BlockAck</w:t>
      </w:r>
      <w:proofErr w:type="spellEnd"/>
      <w:r>
        <w:rPr>
          <w:w w:val="100"/>
        </w:rPr>
        <w:t xml:space="preserve"> frame that have AID11 not equal to 2047 and are addressed to STAs that have negotiated control frame protection. The Starting Sequence Number subfield of the Block Ack Starting Sequence Control subfield is reserved. The Fragment Number subfield of the Block Ack Starting Sequence Control subfield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the PN And MIC field as described in </w:t>
      </w:r>
      <w:r>
        <w:rPr>
          <w:w w:val="100"/>
        </w:rPr>
        <w:fldChar w:fldCharType="begin"/>
      </w:r>
      <w:r>
        <w:rPr>
          <w:w w:val="100"/>
        </w:rPr>
        <w:instrText xml:space="preserve"> REF  RTF32313337313a204669675469 \h</w:instrText>
      </w:r>
      <w:r>
        <w:rPr>
          <w:w w:val="100"/>
        </w:rPr>
      </w:r>
      <w:r>
        <w:rPr>
          <w:w w:val="100"/>
        </w:rPr>
        <w:fldChar w:fldCharType="separate"/>
      </w:r>
      <w:r>
        <w:rPr>
          <w:w w:val="100"/>
        </w:rPr>
        <w:t>Figure 9-67 (Per AID TID Info subfield format if the AID11 subfield is equal to 2009(#M7))</w:t>
      </w:r>
      <w:r>
        <w:rPr>
          <w:w w:val="100"/>
        </w:rPr>
        <w:fldChar w:fldCharType="end"/>
      </w:r>
      <w:r>
        <w:rPr>
          <w:w w:val="100"/>
        </w:rPr>
        <w:t xml:space="preserve"> and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r>
        <w:rPr>
          <w:w w:val="100"/>
          <w:sz w:val="18"/>
          <w:szCs w:val="18"/>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24622E05"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E09E9AA"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D560437"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7EC633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12A6CF0F"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1F4D5763"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58C38CD"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6BF92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41F72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B27C0B" w14:textId="3FBC678E" w:rsidR="001E3A83" w:rsidRDefault="001E3A83" w:rsidP="007A4282">
            <w:pPr>
              <w:pStyle w:val="CellBody"/>
              <w:spacing w:line="160" w:lineRule="atLeast"/>
              <w:jc w:val="center"/>
              <w:rPr>
                <w:rFonts w:ascii="Arial" w:hAnsi="Arial" w:cs="Arial"/>
                <w:sz w:val="16"/>
                <w:szCs w:val="16"/>
              </w:rPr>
            </w:pPr>
            <w:ins w:id="5" w:author="Huang, Po-kai" w:date="2025-09-26T17:54:00Z" w16du:dateUtc="2025-09-27T00:54:00Z">
              <w:r>
                <w:rPr>
                  <w:w w:val="100"/>
                </w:rPr>
                <w:t>PN And MIC</w:t>
              </w:r>
            </w:ins>
            <w:del w:id="6" w:author="Huang, Po-kai" w:date="2025-09-26T17:54:00Z" w16du:dateUtc="2025-09-27T00:54:00Z">
              <w:r w:rsidDel="001E3A83">
                <w:rPr>
                  <w:rFonts w:ascii="Arial" w:hAnsi="Arial" w:cs="Arial"/>
                  <w:w w:val="100"/>
                  <w:sz w:val="16"/>
                  <w:szCs w:val="16"/>
                </w:rPr>
                <w:delText>Block Ack Bitmap</w:delText>
              </w:r>
            </w:del>
            <w:ins w:id="7" w:author="Huang, Po-kai" w:date="2025-09-26T17:54:00Z" w16du:dateUtc="2025-09-27T00:54:00Z">
              <w:r>
                <w:rPr>
                  <w:rFonts w:ascii="Arial" w:hAnsi="Arial" w:cs="Arial"/>
                  <w:w w:val="100"/>
                  <w:sz w:val="16"/>
                  <w:szCs w:val="16"/>
                </w:rPr>
                <w:t>(#215)</w:t>
              </w:r>
            </w:ins>
          </w:p>
        </w:tc>
      </w:tr>
      <w:tr w:rsidR="001E3A83" w14:paraId="22F3098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751E3CF0"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2414CA6F"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4CA6D8EB"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37DC8BFC"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32</w:t>
            </w:r>
          </w:p>
        </w:tc>
      </w:tr>
    </w:tbl>
    <w:p w14:paraId="60C0743A" w14:textId="77777777" w:rsidR="001E3A83" w:rsidRDefault="001E3A83" w:rsidP="001E3A83">
      <w:pPr>
        <w:pStyle w:val="T"/>
        <w:rPr>
          <w:w w:val="100"/>
          <w:sz w:val="18"/>
          <w:szCs w:val="18"/>
        </w:rPr>
      </w:pPr>
      <w:r>
        <w:rPr>
          <w:w w:val="100"/>
          <w:sz w:val="18"/>
          <w:szCs w:val="18"/>
        </w:rPr>
        <w:t>(#M7)</w:t>
      </w:r>
    </w:p>
    <w:p w14:paraId="5237B128" w14:textId="77777777" w:rsidR="001E3A83" w:rsidRDefault="001E3A83" w:rsidP="00B82C95">
      <w:pPr>
        <w:pStyle w:val="FigTitle"/>
        <w:numPr>
          <w:ilvl w:val="0"/>
          <w:numId w:val="5"/>
        </w:numPr>
        <w:suppressAutoHyphens/>
        <w:rPr>
          <w:rFonts w:ascii="Times New Roman" w:hAnsi="Times New Roman" w:cs="Times New Roman"/>
          <w:b w:val="0"/>
          <w:bCs w:val="0"/>
          <w:w w:val="100"/>
          <w:sz w:val="18"/>
          <w:szCs w:val="18"/>
        </w:rPr>
      </w:pPr>
      <w:bookmarkStart w:id="8" w:name="RTF32313337313a204669675469"/>
      <w:r>
        <w:rPr>
          <w:w w:val="100"/>
        </w:rPr>
        <w:t>Per AID TID Info subfield format if the AID11 subfield is equal to 2009</w:t>
      </w:r>
      <w:bookmarkEnd w:id="8"/>
      <w:r>
        <w:rPr>
          <w:rFonts w:ascii="Times New Roman" w:hAnsi="Times New Roman" w:cs="Times New Roman"/>
          <w:b w:val="0"/>
          <w:bCs w:val="0"/>
          <w:w w:val="100"/>
          <w:sz w:val="18"/>
          <w:szCs w:val="18"/>
        </w:rPr>
        <w:t>(#M7)</w:t>
      </w:r>
    </w:p>
    <w:p w14:paraId="3D942E70" w14:textId="77777777" w:rsidR="001E3A83" w:rsidRDefault="001E3A83" w:rsidP="001E3A83">
      <w:pPr>
        <w:pStyle w:val="T"/>
        <w:rPr>
          <w:w w:val="100"/>
          <w:sz w:val="18"/>
          <w:szCs w:val="18"/>
        </w:rPr>
      </w:pPr>
      <w:r>
        <w:rPr>
          <w:w w:val="100"/>
        </w:rPr>
        <w:t xml:space="preserve">The PN And MIC field has the format shown in </w:t>
      </w:r>
      <w:r>
        <w:rPr>
          <w:w w:val="100"/>
        </w:rPr>
        <w:fldChar w:fldCharType="begin"/>
      </w:r>
      <w:r>
        <w:rPr>
          <w:w w:val="100"/>
        </w:rPr>
        <w:instrText xml:space="preserve"> REF  RTF34363433313a204669675469 \h</w:instrText>
      </w:r>
      <w:r>
        <w:rPr>
          <w:w w:val="100"/>
        </w:rPr>
      </w:r>
      <w:r>
        <w:rPr>
          <w:w w:val="100"/>
        </w:rPr>
        <w:fldChar w:fldCharType="separate"/>
      </w:r>
      <w:r>
        <w:rPr>
          <w:w w:val="100"/>
        </w:rPr>
        <w:t>Figure 9-68 (PN And MIC subfield format(#M7))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456BA549"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C64F88"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AE6143B"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17A31725"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66BB95B8"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6FC0F78B"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4DB0BB82"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1649D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PN</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1B67E4"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MIC</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6D64CE"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E3A83" w14:paraId="6259C94A"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58E57EF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7459489"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680" w:type="dxa"/>
            <w:tcBorders>
              <w:top w:val="nil"/>
              <w:left w:val="nil"/>
              <w:bottom w:val="nil"/>
              <w:right w:val="nil"/>
            </w:tcBorders>
            <w:tcMar>
              <w:top w:w="120" w:type="dxa"/>
              <w:left w:w="120" w:type="dxa"/>
              <w:bottom w:w="60" w:type="dxa"/>
              <w:right w:w="120" w:type="dxa"/>
            </w:tcMar>
          </w:tcPr>
          <w:p w14:paraId="436049C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540" w:type="dxa"/>
            <w:tcBorders>
              <w:top w:val="nil"/>
              <w:left w:val="nil"/>
              <w:bottom w:val="nil"/>
              <w:right w:val="nil"/>
            </w:tcBorders>
            <w:tcMar>
              <w:top w:w="120" w:type="dxa"/>
              <w:left w:w="120" w:type="dxa"/>
              <w:bottom w:w="60" w:type="dxa"/>
              <w:right w:w="120" w:type="dxa"/>
            </w:tcMar>
          </w:tcPr>
          <w:p w14:paraId="5FFC050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10</w:t>
            </w:r>
          </w:p>
        </w:tc>
      </w:tr>
    </w:tbl>
    <w:p w14:paraId="298BFD5E" w14:textId="77777777" w:rsidR="001E3A83" w:rsidRDefault="001E3A83" w:rsidP="001E3A83">
      <w:pPr>
        <w:pStyle w:val="T"/>
        <w:rPr>
          <w:w w:val="100"/>
          <w:sz w:val="18"/>
          <w:szCs w:val="18"/>
        </w:rPr>
      </w:pPr>
      <w:r>
        <w:rPr>
          <w:w w:val="100"/>
          <w:sz w:val="18"/>
          <w:szCs w:val="18"/>
        </w:rPr>
        <w:t>(#M7)</w:t>
      </w:r>
    </w:p>
    <w:p w14:paraId="7A83BEAF" w14:textId="77777777" w:rsidR="001E3A83" w:rsidRDefault="001E3A83" w:rsidP="00B82C95">
      <w:pPr>
        <w:pStyle w:val="FigTitle"/>
        <w:numPr>
          <w:ilvl w:val="0"/>
          <w:numId w:val="6"/>
        </w:numPr>
        <w:suppressAutoHyphens/>
        <w:rPr>
          <w:rFonts w:ascii="Times New Roman" w:hAnsi="Times New Roman" w:cs="Times New Roman"/>
          <w:b w:val="0"/>
          <w:bCs w:val="0"/>
          <w:w w:val="100"/>
          <w:sz w:val="18"/>
          <w:szCs w:val="18"/>
        </w:rPr>
      </w:pPr>
      <w:bookmarkStart w:id="9" w:name="RTF34363433313a204669675469"/>
      <w:r>
        <w:rPr>
          <w:w w:val="100"/>
        </w:rPr>
        <w:t>PN And MIC subfield format</w:t>
      </w:r>
      <w:bookmarkEnd w:id="9"/>
      <w:r>
        <w:rPr>
          <w:rFonts w:ascii="Times New Roman" w:hAnsi="Times New Roman" w:cs="Times New Roman"/>
          <w:b w:val="0"/>
          <w:bCs w:val="0"/>
          <w:w w:val="100"/>
          <w:sz w:val="18"/>
          <w:szCs w:val="18"/>
        </w:rPr>
        <w:t>(#M7)</w:t>
      </w:r>
    </w:p>
    <w:p w14:paraId="2B3740FA" w14:textId="77777777" w:rsidR="001E3A83" w:rsidRDefault="001E3A83" w:rsidP="001E3A83">
      <w:pPr>
        <w:pStyle w:val="T"/>
        <w:rPr>
          <w:w w:val="100"/>
        </w:rPr>
      </w:pPr>
      <w:r>
        <w:rPr>
          <w:w w:val="100"/>
        </w:rPr>
        <w:t xml:space="preserve">The PN field contains the PN corresponding to the integrity key (see </w:t>
      </w:r>
      <w:r>
        <w:rPr>
          <w:w w:val="100"/>
          <w:lang w:val="en-GB"/>
        </w:rPr>
        <w:t>12.5.5 (Control integrity protocol (CIP)(#M7)))</w:t>
      </w:r>
      <w:r>
        <w:rPr>
          <w:w w:val="100"/>
        </w:rPr>
        <w:t xml:space="preserve"> indicated by the Key ID field. The PN subfield format is the same as defined in Figure 9-1079 (PN field format).(#M7)</w:t>
      </w:r>
    </w:p>
    <w:p w14:paraId="01C484FA" w14:textId="77777777" w:rsidR="001E3A83" w:rsidRDefault="001E3A83" w:rsidP="001E3A83">
      <w:pPr>
        <w:pStyle w:val="T"/>
        <w:rPr>
          <w:w w:val="100"/>
        </w:rPr>
      </w:pPr>
      <w:r>
        <w:rPr>
          <w:w w:val="100"/>
        </w:rPr>
        <w:t xml:space="preserve">The MIC field contains a message integrity check calculated over the </w:t>
      </w:r>
      <w:proofErr w:type="spellStart"/>
      <w:r>
        <w:rPr>
          <w:w w:val="100"/>
        </w:rPr>
        <w:t>BlockAck</w:t>
      </w:r>
      <w:proofErr w:type="spellEnd"/>
      <w:r>
        <w:rPr>
          <w:w w:val="100"/>
        </w:rPr>
        <w:t xml:space="preserve"> frame as defined in </w:t>
      </w:r>
      <w:r>
        <w:rPr>
          <w:w w:val="100"/>
          <w:lang w:val="en-GB"/>
        </w:rPr>
        <w:t>12.5.5 (Control integrity protocol (CIP)(#M7))</w:t>
      </w:r>
      <w:r>
        <w:rPr>
          <w:w w:val="100"/>
        </w:rPr>
        <w:t>.(#M7)</w:t>
      </w:r>
    </w:p>
    <w:p w14:paraId="6B2E093D" w14:textId="77777777" w:rsidR="001E3A83" w:rsidRDefault="001E3A83" w:rsidP="001E3A83">
      <w:pPr>
        <w:pStyle w:val="T"/>
        <w:rPr>
          <w:w w:val="100"/>
        </w:rPr>
      </w:pPr>
      <w:r>
        <w:rPr>
          <w:w w:val="100"/>
        </w:rPr>
        <w:t xml:space="preserve">If the AID11 subfield of the AID TID Info subfield is equal to 2047, then the Per AID TID Info subfield has the format shown in </w:t>
      </w:r>
      <w:r>
        <w:rPr>
          <w:w w:val="100"/>
        </w:rPr>
        <w:fldChar w:fldCharType="begin"/>
      </w:r>
      <w:r>
        <w:rPr>
          <w:w w:val="100"/>
        </w:rPr>
        <w:instrText xml:space="preserve"> REF  RTF31393231363a204669675469 \h</w:instrText>
      </w:r>
      <w:r>
        <w:rPr>
          <w:w w:val="100"/>
        </w:rPr>
      </w:r>
      <w:r>
        <w:rPr>
          <w:w w:val="100"/>
        </w:rPr>
        <w:fldChar w:fldCharType="separate"/>
      </w:r>
      <w:r>
        <w:rPr>
          <w:w w:val="100"/>
        </w:rPr>
        <w:t>Figure 9-69 (Per AID TID Info subfield format if the AID11 subfield is equal to 2047(#M7))</w:t>
      </w:r>
      <w:r>
        <w:rPr>
          <w:w w:val="100"/>
        </w:rPr>
        <w:fldChar w:fldCharType="end"/>
      </w:r>
      <w:r>
        <w:rPr>
          <w:w w:val="100"/>
        </w:rPr>
        <w:t xml:space="preserve"> for padding</w:t>
      </w:r>
      <w:r>
        <w:rPr>
          <w:w w:val="100"/>
          <w:sz w:val="18"/>
          <w:szCs w:val="18"/>
        </w:rPr>
        <w:t>(#199)</w:t>
      </w:r>
      <w:r>
        <w:rPr>
          <w:w w:val="100"/>
        </w:rPr>
        <w:t xml:space="preserve">. The Per AID TID Info field(s) with the AID11 subfield equal to 2047 follow(s) all other Per AID TID Info field(s) in the Multi-STA </w:t>
      </w:r>
      <w:proofErr w:type="spellStart"/>
      <w:r>
        <w:rPr>
          <w:w w:val="100"/>
        </w:rPr>
        <w:t>BlockAck</w:t>
      </w:r>
      <w:proofErr w:type="spellEnd"/>
      <w:r>
        <w:rPr>
          <w:w w:val="100"/>
        </w:rPr>
        <w:t xml:space="preserve"> frame with AID11 not equal to 2047. The Starting Sequence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reserved and the Fragment Number subfield of the Block Ack Starting Sequence Control subfield (if present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is set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9-44 (Fragment Number subfield </w:t>
      </w:r>
      <w:r>
        <w:rPr>
          <w:w w:val="100"/>
        </w:rPr>
        <w:lastRenderedPageBreak/>
        <w:t xml:space="preserve">encoding for the Multi-STA </w:t>
      </w:r>
      <w:proofErr w:type="spellStart"/>
      <w:r>
        <w:rPr>
          <w:w w:val="100"/>
        </w:rPr>
        <w:t>BlockAck</w:t>
      </w:r>
      <w:proofErr w:type="spellEnd"/>
      <w:r>
        <w:rPr>
          <w:w w:val="100"/>
        </w:rPr>
        <w:t xml:space="preserve"> variant)</w:t>
      </w:r>
      <w:r>
        <w:rPr>
          <w:w w:val="100"/>
        </w:rPr>
        <w:fldChar w:fldCharType="end"/>
      </w:r>
      <w:r>
        <w:rPr>
          <w:w w:val="100"/>
        </w:rPr>
        <w:t xml:space="preserve"> for the length of the Block Ack Bitmap subfield to indicate the Padding field.</w:t>
      </w:r>
      <w:r>
        <w:rPr>
          <w:w w:val="100"/>
          <w:sz w:val="18"/>
          <w:szCs w:val="18"/>
        </w:rPr>
        <w:t>(#199)</w:t>
      </w:r>
      <w:r>
        <w:rPr>
          <w:w w:val="100"/>
        </w:rPr>
        <w:t xml:space="preserve">(#M7)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1E3A83" w14:paraId="553A8EE7" w14:textId="77777777" w:rsidTr="007A428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0255F9F" w14:textId="77777777" w:rsidR="001E3A83" w:rsidRDefault="001E3A83" w:rsidP="007A4282">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4D24E46"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6311A267" w14:textId="77777777" w:rsidR="001E3A83" w:rsidRDefault="001E3A83" w:rsidP="007A4282">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3690347E" w14:textId="77777777" w:rsidR="001E3A83" w:rsidRDefault="001E3A83" w:rsidP="007A4282">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1E3A83" w14:paraId="1A7ABD38" w14:textId="77777777" w:rsidTr="007A428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289188C" w14:textId="77777777" w:rsidR="001E3A83" w:rsidRDefault="001E3A83" w:rsidP="007A4282">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7F8A87"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F22473"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6D2D96" w14:textId="2DAA0527" w:rsidR="001E3A83" w:rsidRDefault="00417962" w:rsidP="007A4282">
            <w:pPr>
              <w:pStyle w:val="CellBody"/>
              <w:spacing w:line="160" w:lineRule="atLeast"/>
              <w:jc w:val="center"/>
              <w:rPr>
                <w:rFonts w:ascii="Arial" w:hAnsi="Arial" w:cs="Arial"/>
                <w:sz w:val="16"/>
                <w:szCs w:val="16"/>
              </w:rPr>
            </w:pPr>
            <w:del w:id="10" w:author="Huang, Po-kai" w:date="2025-10-06T11:33:00Z" w16du:dateUtc="2025-10-06T18:33:00Z">
              <w:r w:rsidDel="00417962">
                <w:rPr>
                  <w:rFonts w:ascii="Arial" w:hAnsi="Arial" w:cs="Arial"/>
                  <w:sz w:val="16"/>
                  <w:szCs w:val="16"/>
                </w:rPr>
                <w:delText>Block Ack Bitmap</w:delText>
              </w:r>
            </w:del>
            <w:ins w:id="11" w:author="Huang, Po-kai" w:date="2025-09-26T17:55:00Z" w16du:dateUtc="2025-09-27T00:55:00Z">
              <w:r w:rsidR="001E3A83">
                <w:rPr>
                  <w:rFonts w:ascii="Arial" w:hAnsi="Arial" w:cs="Arial"/>
                  <w:sz w:val="16"/>
                  <w:szCs w:val="16"/>
                </w:rPr>
                <w:t>Padding</w:t>
              </w:r>
              <w:r w:rsidR="00CB7A62">
                <w:rPr>
                  <w:rFonts w:ascii="Arial" w:hAnsi="Arial" w:cs="Arial"/>
                  <w:sz w:val="16"/>
                  <w:szCs w:val="16"/>
                </w:rPr>
                <w:t>(#239)</w:t>
              </w:r>
            </w:ins>
          </w:p>
        </w:tc>
      </w:tr>
      <w:tr w:rsidR="001E3A83" w14:paraId="34DECBE2" w14:textId="77777777" w:rsidTr="007A4282">
        <w:trPr>
          <w:trHeight w:val="320"/>
          <w:jc w:val="center"/>
        </w:trPr>
        <w:tc>
          <w:tcPr>
            <w:tcW w:w="780" w:type="dxa"/>
            <w:tcBorders>
              <w:top w:val="nil"/>
              <w:left w:val="nil"/>
              <w:bottom w:val="nil"/>
              <w:right w:val="nil"/>
            </w:tcBorders>
            <w:tcMar>
              <w:top w:w="120" w:type="dxa"/>
              <w:left w:w="120" w:type="dxa"/>
              <w:bottom w:w="60" w:type="dxa"/>
              <w:right w:w="120" w:type="dxa"/>
            </w:tcMar>
          </w:tcPr>
          <w:p w14:paraId="71B9CC35"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FDBF64D"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484DB4A"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7DD6E56" w14:textId="77777777" w:rsidR="001E3A83" w:rsidRDefault="001E3A83" w:rsidP="007A4282">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bl>
    <w:p w14:paraId="6240737E" w14:textId="77777777" w:rsidR="001E3A83" w:rsidRDefault="001E3A83" w:rsidP="001E3A83">
      <w:pPr>
        <w:pStyle w:val="T"/>
        <w:rPr>
          <w:w w:val="100"/>
        </w:rPr>
      </w:pPr>
    </w:p>
    <w:p w14:paraId="5D9B932C" w14:textId="77777777" w:rsidR="001E3A83" w:rsidRDefault="001E3A83" w:rsidP="00B82C95">
      <w:pPr>
        <w:pStyle w:val="FigTitle"/>
        <w:numPr>
          <w:ilvl w:val="0"/>
          <w:numId w:val="7"/>
        </w:numPr>
        <w:suppressAutoHyphens/>
        <w:rPr>
          <w:rFonts w:ascii="Times New Roman" w:hAnsi="Times New Roman" w:cs="Times New Roman"/>
          <w:b w:val="0"/>
          <w:bCs w:val="0"/>
          <w:w w:val="100"/>
          <w:sz w:val="18"/>
          <w:szCs w:val="18"/>
        </w:rPr>
      </w:pPr>
      <w:bookmarkStart w:id="12" w:name="RTF31393231363a204669675469"/>
      <w:r>
        <w:rPr>
          <w:w w:val="100"/>
        </w:rPr>
        <w:t>Per AID TID Info subfield format if the AID11 subfield is equal to 2047</w:t>
      </w:r>
      <w:bookmarkEnd w:id="12"/>
      <w:r>
        <w:rPr>
          <w:rFonts w:ascii="Times New Roman" w:hAnsi="Times New Roman" w:cs="Times New Roman"/>
          <w:b w:val="0"/>
          <w:bCs w:val="0"/>
          <w:w w:val="100"/>
          <w:sz w:val="18"/>
          <w:szCs w:val="18"/>
        </w:rPr>
        <w:t>(#M7)</w:t>
      </w:r>
    </w:p>
    <w:p w14:paraId="3469D621" w14:textId="77777777" w:rsidR="001E3A83" w:rsidRDefault="001E3A83" w:rsidP="001E3A83">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9-43 (Context of the Per AID TID Info subfield and presence of optional subfields if the AID11 subfield is not 2045)</w:t>
      </w:r>
      <w:r>
        <w:rPr>
          <w:w w:val="100"/>
        </w:rPr>
        <w:fldChar w:fldCharType="end"/>
      </w:r>
      <w:r>
        <w:rPr>
          <w:w w:val="100"/>
        </w:rPr>
        <w:t xml:space="preserve">. (#166)If the AID11 subfield is 0 and the Per AID TID Info subfield contains the block ack bitmap for a GCR agreement, as indicated in the immediate previous Per AID TID Info subfield within which the AID11 subfield is set to 2045, then the Ack Type subfield is set to 0, and the TID subfield is set to 0.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1E3A83" w14:paraId="0489AD7B" w14:textId="77777777" w:rsidTr="007A4282">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B486CFB" w14:textId="77777777" w:rsidR="001E3A83" w:rsidRDefault="001E3A83" w:rsidP="00B82C95">
            <w:pPr>
              <w:pStyle w:val="TableTitle"/>
              <w:numPr>
                <w:ilvl w:val="0"/>
                <w:numId w:val="8"/>
              </w:numPr>
            </w:pPr>
            <w:bookmarkStart w:id="13" w:name="RTF36383731393a205461626c65"/>
            <w:r>
              <w:rPr>
                <w:w w:val="100"/>
              </w:rPr>
              <w:t>Context of the Per AID TID Info subfield and presence of optional subfields if</w:t>
            </w:r>
            <w:bookmarkEnd w:id="13"/>
            <w:r>
              <w:rPr>
                <w:w w:val="100"/>
              </w:rPr>
              <w:t> the AID11 subfield is not 2045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E3A83" w14:paraId="76D3C27B" w14:textId="77777777" w:rsidTr="007A4282">
        <w:trPr>
          <w:trHeight w:val="12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D1086C" w14:textId="77777777" w:rsidR="001E3A83" w:rsidRDefault="001E3A83" w:rsidP="007A4282">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3CEEAD" w14:textId="77777777" w:rsidR="001E3A83" w:rsidRDefault="001E3A83" w:rsidP="007A4282">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9D3BB6" w14:textId="77777777" w:rsidR="001E3A83" w:rsidRDefault="001E3A83" w:rsidP="007A4282">
            <w:pPr>
              <w:pStyle w:val="CellHeading"/>
            </w:pPr>
            <w:r>
              <w:rPr>
                <w:w w:val="100"/>
              </w:rPr>
              <w:t>Presence of Block Ack Starting Sequence Control subfield and Block Ack Bitmap/PN And MIC/Padding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089F4A" w14:textId="77777777" w:rsidR="001E3A83" w:rsidRDefault="001E3A83" w:rsidP="007A4282">
            <w:pPr>
              <w:pStyle w:val="CellHeading"/>
            </w:pPr>
            <w:r>
              <w:rPr>
                <w:w w:val="100"/>
              </w:rPr>
              <w:t xml:space="preserve">Context of a Per AID TID Info subfield in a </w:t>
            </w:r>
            <w:r>
              <w:rPr>
                <w:w w:val="100"/>
              </w:rPr>
              <w:br/>
              <w:t xml:space="preserve">Multi-STA </w:t>
            </w:r>
            <w:proofErr w:type="spellStart"/>
            <w:r>
              <w:rPr>
                <w:w w:val="100"/>
              </w:rPr>
              <w:t>BlockAck</w:t>
            </w:r>
            <w:proofErr w:type="spellEnd"/>
            <w:r>
              <w:rPr>
                <w:w w:val="100"/>
              </w:rPr>
              <w:t xml:space="preserve"> frame</w:t>
            </w:r>
          </w:p>
        </w:tc>
      </w:tr>
      <w:tr w:rsidR="001E3A83" w14:paraId="3AF560FA" w14:textId="77777777" w:rsidTr="007A4282">
        <w:trPr>
          <w:trHeight w:val="1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D8D867" w14:textId="77777777" w:rsidR="001E3A83" w:rsidRDefault="001E3A83" w:rsidP="007A4282">
            <w:pPr>
              <w:pStyle w:val="CellBody"/>
              <w:jc w:val="center"/>
            </w:pPr>
            <w:r>
              <w:rPr>
                <w:w w:val="100"/>
              </w:rPr>
              <w:t>0(#M7)</w:t>
            </w:r>
            <w:r>
              <w:rPr>
                <w:w w:val="100"/>
                <w:sz w:val="20"/>
                <w:szCs w:val="20"/>
              </w:rPr>
              <w:t xml:space="preserve"> </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F2BAA9" w14:textId="77777777" w:rsidR="001E3A83" w:rsidRDefault="001E3A83" w:rsidP="007A4282">
            <w:pPr>
              <w:pStyle w:val="CellBody"/>
              <w:jc w:val="center"/>
            </w:pPr>
            <w:r>
              <w:rPr>
                <w:w w:val="100"/>
              </w:rPr>
              <w:t>0</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EFDE07" w14:textId="77777777" w:rsidR="001E3A83" w:rsidRDefault="001E3A83" w:rsidP="007A4282">
            <w:pPr>
              <w:pStyle w:val="CellBody"/>
              <w:jc w:val="center"/>
            </w:pPr>
            <w:r>
              <w:rPr>
                <w:w w:val="100"/>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259D78" w14:textId="77777777" w:rsidR="001E3A83" w:rsidRDefault="001E3A83" w:rsidP="007A4282">
            <w:pPr>
              <w:pStyle w:val="CellBody"/>
              <w:rPr>
                <w:w w:val="100"/>
              </w:rPr>
            </w:pPr>
            <w:r>
              <w:rPr>
                <w:w w:val="100"/>
              </w:rPr>
              <w:t>Block acknowledgment context:</w:t>
            </w:r>
          </w:p>
          <w:p w14:paraId="3216BFCA" w14:textId="77777777" w:rsidR="001E3A83" w:rsidRDefault="001E3A83" w:rsidP="007A4282">
            <w:pPr>
              <w:pStyle w:val="CellBody"/>
              <w:rPr>
                <w:w w:val="100"/>
              </w:rPr>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 if AID11 subfield is not 2009 or 2047.</w:t>
            </w:r>
          </w:p>
          <w:p w14:paraId="2DC86EE4" w14:textId="77777777" w:rsidR="001E3A83" w:rsidRDefault="001E3A83" w:rsidP="007A4282">
            <w:pPr>
              <w:pStyle w:val="CellBody"/>
              <w:rPr>
                <w:w w:val="100"/>
              </w:rPr>
            </w:pPr>
          </w:p>
          <w:p w14:paraId="7D52F7BE" w14:textId="77777777" w:rsidR="001E3A83" w:rsidRDefault="001E3A83" w:rsidP="007A4282">
            <w:pPr>
              <w:pStyle w:val="CellBody"/>
              <w:rPr>
                <w:w w:val="100"/>
              </w:rPr>
            </w:pPr>
            <w:r>
              <w:rPr>
                <w:w w:val="100"/>
              </w:rPr>
              <w:t>PN And MIC context if AID11 subfield is equal to 2009.</w:t>
            </w:r>
          </w:p>
          <w:p w14:paraId="72F728D5" w14:textId="77777777" w:rsidR="001E3A83" w:rsidRDefault="001E3A83" w:rsidP="007A4282">
            <w:pPr>
              <w:pStyle w:val="CellBody"/>
              <w:rPr>
                <w:w w:val="100"/>
              </w:rPr>
            </w:pPr>
          </w:p>
          <w:p w14:paraId="0EE67A7A" w14:textId="77777777" w:rsidR="001E3A83" w:rsidRDefault="001E3A83" w:rsidP="007A4282">
            <w:pPr>
              <w:pStyle w:val="CellBody"/>
            </w:pPr>
            <w:r>
              <w:rPr>
                <w:w w:val="100"/>
              </w:rPr>
              <w:t>Padding context if AID11 subfield is equal to 2047.</w:t>
            </w:r>
          </w:p>
        </w:tc>
      </w:tr>
      <w:tr w:rsidR="001E3A83" w14:paraId="0B5F46D4" w14:textId="77777777" w:rsidTr="007A4282">
        <w:trPr>
          <w:trHeight w:val="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963BAC" w14:textId="77777777" w:rsidR="001E3A83" w:rsidRDefault="001E3A83" w:rsidP="007A4282">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7C220F" w14:textId="77777777" w:rsidR="001E3A83" w:rsidRDefault="001E3A83" w:rsidP="007A4282">
            <w:pPr>
              <w:pStyle w:val="CellBody"/>
              <w:jc w:val="center"/>
            </w:pPr>
            <w:r>
              <w:rPr>
                <w:w w:val="100"/>
              </w:rPr>
              <w:t>1–7(#M7)</w:t>
            </w:r>
            <w:r>
              <w:rPr>
                <w:w w:val="100"/>
                <w:sz w:val="20"/>
                <w:szCs w:val="20"/>
              </w:rPr>
              <w:t xml:space="preserve">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335492" w14:textId="77777777" w:rsidR="001E3A83" w:rsidRDefault="001E3A83" w:rsidP="007A4282">
            <w:pPr>
              <w:pStyle w:val="CellBody"/>
              <w:jc w:val="center"/>
              <w:rPr>
                <w:w w:val="100"/>
              </w:rPr>
            </w:pPr>
            <w:r>
              <w:rPr>
                <w:w w:val="100"/>
              </w:rPr>
              <w:t>Present</w:t>
            </w:r>
          </w:p>
          <w:p w14:paraId="55402494" w14:textId="77777777" w:rsidR="001E3A83" w:rsidRDefault="001E3A83" w:rsidP="007A4282">
            <w:pPr>
              <w:pStyle w:val="CellBody"/>
              <w:jc w:val="center"/>
            </w:pP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C81CCE" w14:textId="77777777" w:rsidR="001E3A83" w:rsidRDefault="001E3A83" w:rsidP="007A4282">
            <w:pPr>
              <w:pStyle w:val="CellBody"/>
              <w:rPr>
                <w:w w:val="100"/>
              </w:rPr>
            </w:pPr>
            <w:r>
              <w:rPr>
                <w:w w:val="100"/>
              </w:rPr>
              <w:t>Block acknowledgment context:</w:t>
            </w:r>
          </w:p>
          <w:p w14:paraId="5005D8E9" w14:textId="77777777" w:rsidR="001E3A83" w:rsidRDefault="001E3A83" w:rsidP="007A4282">
            <w:pPr>
              <w:pStyle w:val="CellBody"/>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1E3A83" w14:paraId="1D2B2E62" w14:textId="77777777" w:rsidTr="007A4282">
        <w:trPr>
          <w:trHeight w:val="1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2CE0DF" w14:textId="77777777" w:rsidR="001E3A83" w:rsidRDefault="001E3A83" w:rsidP="007A4282">
            <w:pPr>
              <w:pStyle w:val="CellBody"/>
              <w:jc w:val="center"/>
            </w:pPr>
            <w:r>
              <w:rPr>
                <w:w w:val="100"/>
              </w:rPr>
              <w:t>1(#M7)</w:t>
            </w:r>
            <w:r>
              <w:rPr>
                <w:w w:val="100"/>
                <w:sz w:val="20"/>
                <w:szCs w:val="20"/>
              </w:rPr>
              <w:t xml:space="preserve"> </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BAB26" w14:textId="77777777" w:rsidR="001E3A83" w:rsidRDefault="001E3A83" w:rsidP="007A4282">
            <w:pPr>
              <w:pStyle w:val="CellBody"/>
              <w:jc w:val="center"/>
            </w:pPr>
            <w:r>
              <w:rPr>
                <w:w w:val="100"/>
              </w:rPr>
              <w:t>0</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18600"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9EACDB" w14:textId="77777777" w:rsidR="001E3A83" w:rsidRDefault="001E3A83" w:rsidP="007A4282">
            <w:pPr>
              <w:pStyle w:val="CellBody"/>
              <w:rPr>
                <w:w w:val="100"/>
              </w:rPr>
            </w:pPr>
            <w:r>
              <w:rPr>
                <w:w w:val="100"/>
              </w:rPr>
              <w:t>Acknowledgment context:</w:t>
            </w:r>
          </w:p>
          <w:p w14:paraId="745A14E3" w14:textId="77777777" w:rsidR="001E3A83" w:rsidRDefault="001E3A83" w:rsidP="007A4282">
            <w:pPr>
              <w:pStyle w:val="CellBody"/>
              <w:rPr>
                <w:w w:val="100"/>
              </w:rPr>
            </w:pPr>
            <w:r>
              <w:rPr>
                <w:w w:val="100"/>
              </w:rPr>
              <w:t>Sent as an acknowledgment to a QoS Data or QoS Null frame that solicits an Ack frame response if AID11 subfield is not equal to 2047.</w:t>
            </w:r>
          </w:p>
          <w:p w14:paraId="3EE045AC" w14:textId="77777777" w:rsidR="001E3A83" w:rsidRDefault="001E3A83" w:rsidP="007A4282">
            <w:pPr>
              <w:pStyle w:val="CellBody"/>
              <w:rPr>
                <w:w w:val="100"/>
              </w:rPr>
            </w:pPr>
          </w:p>
          <w:p w14:paraId="3CDD9F0B" w14:textId="77777777" w:rsidR="001E3A83" w:rsidRDefault="001E3A83" w:rsidP="007A4282">
            <w:pPr>
              <w:pStyle w:val="CellBody"/>
            </w:pPr>
            <w:r>
              <w:rPr>
                <w:w w:val="100"/>
              </w:rPr>
              <w:t>Padding context if AID11 subfield is equal to 2047.</w:t>
            </w:r>
          </w:p>
        </w:tc>
      </w:tr>
      <w:tr w:rsidR="001E3A83" w14:paraId="2B6784FB" w14:textId="77777777" w:rsidTr="007A4282">
        <w:trPr>
          <w:trHeight w:val="7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9F20B9" w14:textId="77777777" w:rsidR="001E3A83" w:rsidRDefault="001E3A83" w:rsidP="007A4282">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718C0" w14:textId="77777777" w:rsidR="001E3A83" w:rsidRDefault="001E3A83" w:rsidP="007A4282">
            <w:pPr>
              <w:pStyle w:val="CellBody"/>
              <w:jc w:val="center"/>
            </w:pPr>
            <w:r>
              <w:rPr>
                <w:w w:val="100"/>
              </w:rPr>
              <w:t>1–7(#M7)</w:t>
            </w:r>
            <w:r>
              <w:rPr>
                <w:w w:val="100"/>
                <w:sz w:val="20"/>
                <w:szCs w:val="20"/>
              </w:rPr>
              <w:t xml:space="preserve"> </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D326D"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C44DAD" w14:textId="77777777" w:rsidR="001E3A83" w:rsidRDefault="001E3A83" w:rsidP="007A4282">
            <w:pPr>
              <w:pStyle w:val="CellBody"/>
              <w:rPr>
                <w:w w:val="100"/>
              </w:rPr>
            </w:pPr>
            <w:r>
              <w:rPr>
                <w:w w:val="100"/>
              </w:rPr>
              <w:t>Acknowledgment context:</w:t>
            </w:r>
          </w:p>
          <w:p w14:paraId="31E4A3AA" w14:textId="77777777" w:rsidR="001E3A83" w:rsidRDefault="001E3A83" w:rsidP="007A4282">
            <w:pPr>
              <w:pStyle w:val="CellBody"/>
            </w:pPr>
            <w:r>
              <w:rPr>
                <w:w w:val="100"/>
              </w:rPr>
              <w:t>Sent as an acknowledgment to a QoS Data or QoS Null frame that solicits an Ack frame response.</w:t>
            </w:r>
          </w:p>
        </w:tc>
      </w:tr>
      <w:tr w:rsidR="001E3A83" w14:paraId="6D0AE689"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654AF4" w14:textId="77777777" w:rsidR="001E3A83" w:rsidRDefault="001E3A83" w:rsidP="007A4282">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F94E33" w14:textId="77777777" w:rsidR="001E3A83" w:rsidRDefault="001E3A83" w:rsidP="007A4282">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9F963"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20EC02" w14:textId="77777777" w:rsidR="001E3A83" w:rsidRDefault="001E3A83" w:rsidP="007A4282">
            <w:pPr>
              <w:pStyle w:val="CellBody"/>
            </w:pPr>
            <w:r>
              <w:rPr>
                <w:w w:val="100"/>
              </w:rPr>
              <w:t>Reserved</w:t>
            </w:r>
          </w:p>
        </w:tc>
      </w:tr>
      <w:tr w:rsidR="001E3A83" w14:paraId="1ED85B7D"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3AFF7E" w14:textId="77777777" w:rsidR="001E3A83" w:rsidRDefault="001E3A83" w:rsidP="007A4282">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86A01" w14:textId="77777777" w:rsidR="001E3A83" w:rsidRDefault="001E3A83" w:rsidP="007A4282">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B76B0D"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929E87" w14:textId="77777777" w:rsidR="001E3A83" w:rsidRDefault="001E3A83" w:rsidP="007A4282">
            <w:pPr>
              <w:pStyle w:val="CellBody"/>
            </w:pPr>
            <w:r>
              <w:rPr>
                <w:w w:val="100"/>
              </w:rPr>
              <w:t>Reserved</w:t>
            </w:r>
          </w:p>
        </w:tc>
      </w:tr>
      <w:tr w:rsidR="001E3A83" w14:paraId="042131E6" w14:textId="77777777" w:rsidTr="007A4282">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3A97F5" w14:textId="77777777" w:rsidR="001E3A83" w:rsidRDefault="001E3A83" w:rsidP="007A4282">
            <w:pPr>
              <w:pStyle w:val="CellBody"/>
              <w:jc w:val="center"/>
            </w:pPr>
            <w:r>
              <w:rPr>
                <w:w w:val="100"/>
              </w:rPr>
              <w:lastRenderedPageBreak/>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E49221" w14:textId="77777777" w:rsidR="001E3A83" w:rsidRDefault="001E3A83" w:rsidP="007A4282">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C6ED35"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86CF6B" w14:textId="77777777" w:rsidR="001E3A83" w:rsidRDefault="001E3A83" w:rsidP="007A4282">
            <w:pPr>
              <w:pStyle w:val="CellBody"/>
              <w:rPr>
                <w:w w:val="100"/>
              </w:rPr>
            </w:pPr>
            <w:r>
              <w:rPr>
                <w:w w:val="100"/>
              </w:rPr>
              <w:t>All ack context:</w:t>
            </w:r>
          </w:p>
          <w:p w14:paraId="2ACFE216" w14:textId="77777777" w:rsidR="001E3A83" w:rsidRDefault="001E3A83" w:rsidP="007A4282">
            <w:pPr>
              <w:pStyle w:val="CellBody"/>
            </w:pPr>
            <w:r>
              <w:rPr>
                <w:w w:val="100"/>
              </w:rPr>
              <w:t>Sent as an acknowledgment to an A-MPDU that contains an MPDU that solicits an immediate response and all MPDUs contained in the A-MPDU are received successfully.</w:t>
            </w:r>
          </w:p>
        </w:tc>
      </w:tr>
      <w:tr w:rsidR="001E3A83" w14:paraId="787DDC98" w14:textId="77777777" w:rsidTr="007A4282">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83F81C" w14:textId="77777777" w:rsidR="001E3A83" w:rsidRDefault="001E3A83" w:rsidP="007A4282">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D1FC73" w14:textId="77777777" w:rsidR="001E3A83" w:rsidRDefault="001E3A83" w:rsidP="007A4282">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E9D0C" w14:textId="77777777" w:rsidR="001E3A83" w:rsidRDefault="001E3A83" w:rsidP="007A4282">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6BA3F5" w14:textId="77777777" w:rsidR="001E3A83" w:rsidRDefault="001E3A83" w:rsidP="007A4282">
            <w:pPr>
              <w:pStyle w:val="CellBody"/>
            </w:pPr>
            <w:r>
              <w:rPr>
                <w:w w:val="100"/>
              </w:rPr>
              <w:t>Reserved</w:t>
            </w:r>
          </w:p>
        </w:tc>
      </w:tr>
      <w:tr w:rsidR="001E3A83" w14:paraId="2654A247" w14:textId="77777777" w:rsidTr="007A4282">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4B752" w14:textId="77777777" w:rsidR="001E3A83" w:rsidRDefault="001E3A83" w:rsidP="007A4282">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798141" w14:textId="77777777" w:rsidR="001E3A83" w:rsidRDefault="001E3A83" w:rsidP="007A4282">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D608ADB" w14:textId="77777777" w:rsidR="001E3A83" w:rsidRDefault="001E3A83" w:rsidP="007A4282">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BBBD14B" w14:textId="77777777" w:rsidR="001E3A83" w:rsidRDefault="001E3A83" w:rsidP="007A4282">
            <w:pPr>
              <w:pStyle w:val="CellBody"/>
              <w:rPr>
                <w:w w:val="100"/>
              </w:rPr>
            </w:pPr>
            <w:r>
              <w:rPr>
                <w:w w:val="100"/>
              </w:rPr>
              <w:t>Management/PS-Poll frame acknowledgment context:</w:t>
            </w:r>
          </w:p>
          <w:p w14:paraId="4F590D00" w14:textId="77777777" w:rsidR="001E3A83" w:rsidRDefault="001E3A83" w:rsidP="007A4282">
            <w:pPr>
              <w:pStyle w:val="CellBody"/>
            </w:pPr>
            <w:r>
              <w:rPr>
                <w:w w:val="100"/>
              </w:rPr>
              <w:t>Sent as an acknowledgment to a Management or PS-Poll frame.</w:t>
            </w:r>
          </w:p>
        </w:tc>
      </w:tr>
      <w:tr w:rsidR="001E3A83" w14:paraId="6B299B91" w14:textId="77777777" w:rsidTr="007A4282">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E23924" w14:textId="77777777" w:rsidR="001E3A83" w:rsidRDefault="001E3A83" w:rsidP="007A4282">
            <w:pPr>
              <w:pStyle w:val="Note"/>
              <w:rPr>
                <w:w w:val="100"/>
              </w:rPr>
            </w:pPr>
            <w:r>
              <w:rPr>
                <w:w w:val="100"/>
              </w:rPr>
              <w:t xml:space="preserve">NOTE 1—Additional rules for acknowledgment, block acknowledgment and the all ack context are defined in 26.4.2 (Acknowledgment context in a Multi-STA </w:t>
            </w:r>
            <w:proofErr w:type="spellStart"/>
            <w:r>
              <w:rPr>
                <w:w w:val="100"/>
              </w:rPr>
              <w:t>BlockAck</w:t>
            </w:r>
            <w:proofErr w:type="spellEnd"/>
            <w:r>
              <w:rPr>
                <w:w w:val="100"/>
              </w:rPr>
              <w:t xml:space="preserve"> frame) for a multi-TID A-MPDU.</w:t>
            </w:r>
          </w:p>
          <w:p w14:paraId="5CB6C828" w14:textId="77777777" w:rsidR="001E3A83" w:rsidRDefault="001E3A83" w:rsidP="007A4282">
            <w:pPr>
              <w:pStyle w:val="Note"/>
            </w:pPr>
            <w:r>
              <w:rPr>
                <w:w w:val="100"/>
              </w:rPr>
              <w:t>NOTE 2—As HE STAs do not use HCCA (see 10.23.1 (General)), TID values from 8 to 15 are not used in QoS Data frames.</w:t>
            </w:r>
          </w:p>
        </w:tc>
      </w:tr>
    </w:tbl>
    <w:p w14:paraId="76B59CCF" w14:textId="768D3204" w:rsidR="006E61F3" w:rsidRDefault="006E61F3" w:rsidP="00AA42FB"/>
    <w:p w14:paraId="57E107B7" w14:textId="77777777" w:rsidR="001E3A83" w:rsidRDefault="001E3A83" w:rsidP="00AA42FB"/>
    <w:p w14:paraId="1F4A20DB" w14:textId="4E9A4E96" w:rsidR="001E3A83" w:rsidRDefault="001E3A83" w:rsidP="00AA42FB">
      <w:r>
        <w:t>(…existing texts.)</w:t>
      </w:r>
    </w:p>
    <w:p w14:paraId="7A156C15" w14:textId="77777777" w:rsidR="00421715" w:rsidRDefault="00421715" w:rsidP="00AA42FB"/>
    <w:p w14:paraId="7CDE9A02" w14:textId="28269822" w:rsidR="00850E79" w:rsidRPr="00850E79" w:rsidRDefault="00850E79" w:rsidP="00850E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9.3.1.22.2 as shown below</w:t>
      </w:r>
    </w:p>
    <w:p w14:paraId="2407A18A" w14:textId="77777777" w:rsidR="00850E79" w:rsidRDefault="00850E79" w:rsidP="00850E79">
      <w:pPr>
        <w:pStyle w:val="H5"/>
        <w:numPr>
          <w:ilvl w:val="0"/>
          <w:numId w:val="9"/>
        </w:numPr>
        <w:rPr>
          <w:w w:val="100"/>
        </w:rPr>
      </w:pPr>
      <w:bookmarkStart w:id="14" w:name="RTF37363235303a2048352c312e"/>
      <w:r>
        <w:rPr>
          <w:w w:val="100"/>
        </w:rPr>
        <w:t>Common Info field</w:t>
      </w:r>
      <w:bookmarkEnd w:id="14"/>
      <w:r>
        <w:rPr>
          <w:w w:val="100"/>
        </w:rPr>
        <w:t xml:space="preserve">(#11be) </w:t>
      </w:r>
    </w:p>
    <w:p w14:paraId="732809BF" w14:textId="77777777" w:rsidR="00515F93" w:rsidRDefault="00515F93" w:rsidP="00515F93">
      <w:pPr>
        <w:pStyle w:val="T"/>
        <w:rPr>
          <w:lang w:eastAsia="en-US"/>
        </w:rPr>
      </w:pPr>
    </w:p>
    <w:p w14:paraId="4D524CD8" w14:textId="63AA4220" w:rsidR="00515F93" w:rsidRDefault="00515F93" w:rsidP="00515F93">
      <w:pPr>
        <w:pStyle w:val="Note"/>
        <w:rPr>
          <w:w w:val="100"/>
        </w:rPr>
      </w:pPr>
      <w:r>
        <w:rPr>
          <w:w w:val="100"/>
        </w:rPr>
        <w:t>(…existing texts…)</w:t>
      </w:r>
    </w:p>
    <w:p w14:paraId="4170B12A" w14:textId="341E004D" w:rsidR="00515F93" w:rsidRDefault="00515F93" w:rsidP="00515F93">
      <w:pPr>
        <w:pStyle w:val="Note"/>
        <w:rPr>
          <w:w w:val="100"/>
        </w:rPr>
      </w:pPr>
      <w:r>
        <w:rPr>
          <w:w w:val="100"/>
        </w:rPr>
        <w:t>NOTE 1—For backward compatibility with HE variant Common Info field, an EHT AP sets B22, B26, B53, and B63 to 0 and sets</w:t>
      </w:r>
      <w:ins w:id="15" w:author="Huang, Po-kai" w:date="2025-09-29T07:00:00Z" w16du:dateUtc="2025-09-29T14:00:00Z">
        <w:r w:rsidR="000107AE">
          <w:rPr>
            <w:w w:val="100"/>
          </w:rPr>
          <w:t xml:space="preserve"> </w:t>
        </w:r>
      </w:ins>
      <w:ins w:id="16" w:author="Huang, Po-kai" w:date="2025-09-29T07:05:00Z" w16du:dateUtc="2025-09-29T14:05:00Z">
        <w:r w:rsidR="004B4A22">
          <w:rPr>
            <w:w w:val="100"/>
          </w:rPr>
          <w:t>each</w:t>
        </w:r>
      </w:ins>
      <w:ins w:id="17" w:author="Huang, Po-kai" w:date="2025-09-29T07:00:00Z" w16du:dateUtc="2025-09-29T14:00:00Z">
        <w:r w:rsidR="000107AE">
          <w:rPr>
            <w:w w:val="100"/>
          </w:rPr>
          <w:t xml:space="preserve"> bit of</w:t>
        </w:r>
      </w:ins>
      <w:r>
        <w:rPr>
          <w:w w:val="100"/>
        </w:rPr>
        <w:t xml:space="preserve"> B56–B62</w:t>
      </w:r>
      <w:ins w:id="18" w:author="Huang, Po-kai" w:date="2025-09-29T07:00:00Z" w16du:dateUtc="2025-09-29T14:00:00Z">
        <w:r w:rsidR="000107AE">
          <w:rPr>
            <w:w w:val="100"/>
          </w:rPr>
          <w:t xml:space="preserve"> </w:t>
        </w:r>
      </w:ins>
      <w:ins w:id="19" w:author="Huang, Po-kai" w:date="2025-09-29T07:06:00Z" w16du:dateUtc="2025-09-29T14:06:00Z">
        <w:r w:rsidR="00255CD8">
          <w:rPr>
            <w:w w:val="100"/>
          </w:rPr>
          <w:t>of</w:t>
        </w:r>
      </w:ins>
      <w:ins w:id="20" w:author="Huang, Po-kai" w:date="2025-09-29T07:05:00Z" w16du:dateUtc="2025-09-29T14:05:00Z">
        <w:r w:rsidR="005014BC">
          <w:rPr>
            <w:w w:val="100"/>
          </w:rPr>
          <w:t xml:space="preserve"> the EHT variant Common Info field </w:t>
        </w:r>
      </w:ins>
      <w:ins w:id="21" w:author="Huang, Po-kai" w:date="2025-09-29T07:00:00Z" w16du:dateUtc="2025-09-29T14:00:00Z">
        <w:r w:rsidR="000107AE">
          <w:rPr>
            <w:w w:val="100"/>
          </w:rPr>
          <w:t xml:space="preserve">that </w:t>
        </w:r>
      </w:ins>
      <w:ins w:id="22" w:author="Huang, Po-kai" w:date="2025-09-29T07:05:00Z" w16du:dateUtc="2025-09-29T14:05:00Z">
        <w:r w:rsidR="004B4A22">
          <w:rPr>
            <w:w w:val="100"/>
          </w:rPr>
          <w:t>is</w:t>
        </w:r>
      </w:ins>
      <w:ins w:id="23" w:author="Huang, Po-kai" w:date="2025-09-29T07:00:00Z" w16du:dateUtc="2025-09-29T14:00:00Z">
        <w:r w:rsidR="000107AE">
          <w:rPr>
            <w:w w:val="100"/>
          </w:rPr>
          <w:t xml:space="preserve"> reserved</w:t>
        </w:r>
      </w:ins>
      <w:r>
        <w:rPr>
          <w:w w:val="100"/>
        </w:rPr>
        <w:t xml:space="preserve"> to 1 </w:t>
      </w:r>
      <w:del w:id="24" w:author="Huang, Po-kai" w:date="2025-09-29T07:05:00Z" w16du:dateUtc="2025-09-29T14:05:00Z">
        <w:r w:rsidDel="005014BC">
          <w:rPr>
            <w:w w:val="100"/>
          </w:rPr>
          <w:delText xml:space="preserve">in the EHT variant Common Info field </w:delText>
        </w:r>
      </w:del>
      <w:del w:id="25" w:author="Huang, Po-kai" w:date="2025-09-29T07:00:00Z" w16du:dateUtc="2025-09-29T14:00:00Z">
        <w:r w:rsidDel="000107AE">
          <w:rPr>
            <w:w w:val="100"/>
          </w:rPr>
          <w:delText>unless specified otherwise</w:delText>
        </w:r>
      </w:del>
      <w:ins w:id="26" w:author="Huang, Po-kai" w:date="2025-09-29T07:01:00Z" w16du:dateUtc="2025-09-29T14:01:00Z">
        <w:r w:rsidR="0070029F">
          <w:rPr>
            <w:w w:val="100"/>
          </w:rPr>
          <w:t>(#240)</w:t>
        </w:r>
      </w:ins>
      <w:r>
        <w:rPr>
          <w:w w:val="100"/>
        </w:rPr>
        <w:t>(#199).</w:t>
      </w:r>
    </w:p>
    <w:p w14:paraId="386C97A0" w14:textId="77777777" w:rsidR="00515F93" w:rsidRDefault="00515F93" w:rsidP="00515F93">
      <w:pPr>
        <w:pStyle w:val="Note"/>
        <w:rPr>
          <w:w w:val="100"/>
        </w:rPr>
      </w:pPr>
    </w:p>
    <w:p w14:paraId="39AE4B52" w14:textId="77777777" w:rsidR="00515F93" w:rsidRDefault="00515F93" w:rsidP="00515F93">
      <w:pPr>
        <w:pStyle w:val="Note"/>
        <w:rPr>
          <w:w w:val="100"/>
        </w:rPr>
      </w:pPr>
      <w:r>
        <w:rPr>
          <w:w w:val="100"/>
        </w:rPr>
        <w:t>(…existing texts…)</w:t>
      </w:r>
    </w:p>
    <w:p w14:paraId="3D373D0F" w14:textId="4231B695" w:rsidR="006305E4" w:rsidRDefault="006305E4" w:rsidP="006305E4">
      <w:pPr>
        <w:pStyle w:val="T"/>
        <w:rPr>
          <w:w w:val="100"/>
        </w:rPr>
      </w:pPr>
      <w:r>
        <w:rPr>
          <w:w w:val="100"/>
        </w:rPr>
        <w:t xml:space="preserve">The UL HE-SIG-A2 Reserved subfield of the (#11be)HE variant Common Info field carries the value to be included in the Reserved field in the HE-SIG-A2 subfield of the solicited HE TB PPDUs. A non-EHT HE AP sets </w:t>
      </w:r>
      <w:ins w:id="27" w:author="Huang, Po-kai" w:date="2025-09-29T07:03:00Z" w16du:dateUtc="2025-09-29T14:03:00Z">
        <w:r w:rsidR="003A005D">
          <w:rPr>
            <w:w w:val="100"/>
          </w:rPr>
          <w:t>each bit</w:t>
        </w:r>
      </w:ins>
      <w:ins w:id="28" w:author="Huang, Po-kai" w:date="2025-09-29T07:00:00Z" w16du:dateUtc="2025-09-29T14:00:00Z">
        <w:r w:rsidR="0070029F">
          <w:rPr>
            <w:w w:val="100"/>
          </w:rPr>
          <w:t xml:space="preserve"> of </w:t>
        </w:r>
      </w:ins>
      <w:r>
        <w:rPr>
          <w:w w:val="100"/>
        </w:rPr>
        <w:t xml:space="preserve">the UL HE-SIG-A2 Reserved subfield of the HE variant Common Info field </w:t>
      </w:r>
      <w:ins w:id="29" w:author="Huang, Po-kai" w:date="2025-09-29T07:01:00Z" w16du:dateUtc="2025-09-29T14:01:00Z">
        <w:r w:rsidR="0070029F">
          <w:rPr>
            <w:w w:val="100"/>
          </w:rPr>
          <w:t xml:space="preserve">that </w:t>
        </w:r>
      </w:ins>
      <w:ins w:id="30" w:author="Huang, Po-kai" w:date="2025-09-29T07:03:00Z" w16du:dateUtc="2025-09-29T14:03:00Z">
        <w:r w:rsidR="003A005D">
          <w:rPr>
            <w:w w:val="100"/>
          </w:rPr>
          <w:t>is</w:t>
        </w:r>
      </w:ins>
      <w:ins w:id="31" w:author="Huang, Po-kai" w:date="2025-09-29T07:01:00Z" w16du:dateUtc="2025-09-29T14:01:00Z">
        <w:r w:rsidR="0070029F">
          <w:rPr>
            <w:w w:val="100"/>
          </w:rPr>
          <w:t xml:space="preserve"> reserved to 1</w:t>
        </w:r>
      </w:ins>
      <w:del w:id="32" w:author="Huang, Po-kai" w:date="2025-09-29T07:01:00Z" w16du:dateUtc="2025-09-29T14:01:00Z">
        <w:r w:rsidDel="0070029F">
          <w:rPr>
            <w:w w:val="100"/>
          </w:rPr>
          <w:delText>to all 1s unless specified otherwise</w:delText>
        </w:r>
      </w:del>
      <w:ins w:id="33" w:author="Huang, Po-kai" w:date="2025-09-29T07:01:00Z" w16du:dateUtc="2025-09-29T14:01:00Z">
        <w:r w:rsidR="0070029F">
          <w:rPr>
            <w:w w:val="100"/>
          </w:rPr>
          <w:t>(#240)</w:t>
        </w:r>
      </w:ins>
      <w:r>
        <w:rPr>
          <w:w w:val="100"/>
        </w:rPr>
        <w:t>.(#199)</w:t>
      </w:r>
    </w:p>
    <w:p w14:paraId="3CAE4FA5" w14:textId="77777777" w:rsidR="006305E4" w:rsidRDefault="006305E4" w:rsidP="006305E4">
      <w:pPr>
        <w:pStyle w:val="Note"/>
        <w:rPr>
          <w:w w:val="100"/>
        </w:rPr>
      </w:pPr>
    </w:p>
    <w:p w14:paraId="06323387" w14:textId="77777777" w:rsidR="006305E4" w:rsidRDefault="006305E4" w:rsidP="006305E4">
      <w:pPr>
        <w:pStyle w:val="Note"/>
        <w:rPr>
          <w:w w:val="100"/>
        </w:rPr>
      </w:pPr>
      <w:r>
        <w:rPr>
          <w:w w:val="100"/>
        </w:rPr>
        <w:t>(…existing texts…)</w:t>
      </w:r>
    </w:p>
    <w:p w14:paraId="5E213336" w14:textId="77777777" w:rsidR="008366FD" w:rsidRDefault="008366FD" w:rsidP="006305E4">
      <w:pPr>
        <w:pStyle w:val="Note"/>
        <w:rPr>
          <w:w w:val="100"/>
        </w:rPr>
      </w:pPr>
    </w:p>
    <w:p w14:paraId="120749FE" w14:textId="701E7EA1" w:rsidR="006305E4" w:rsidRPr="008366FD" w:rsidRDefault="008366FD" w:rsidP="008366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proofErr w:type="spellStart"/>
      <w:r>
        <w:rPr>
          <w:b/>
          <w:color w:val="000000"/>
          <w:sz w:val="20"/>
          <w:highlight w:val="yellow"/>
        </w:rPr>
        <w:t>TGmf</w:t>
      </w:r>
      <w:proofErr w:type="spellEnd"/>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xml:space="preserve">: Modify </w:t>
      </w:r>
      <w:r>
        <w:rPr>
          <w:b/>
          <w:i/>
          <w:color w:val="000000"/>
          <w:sz w:val="20"/>
        </w:rPr>
        <w:t>12.5.5</w:t>
      </w:r>
      <w:r>
        <w:rPr>
          <w:b/>
          <w:i/>
          <w:color w:val="000000"/>
          <w:sz w:val="20"/>
        </w:rPr>
        <w:t xml:space="preserve"> as shown below</w:t>
      </w:r>
    </w:p>
    <w:p w14:paraId="1F8E1D12" w14:textId="77777777" w:rsidR="008366FD" w:rsidRPr="008366FD" w:rsidRDefault="008366FD" w:rsidP="008366FD">
      <w:pPr>
        <w:pStyle w:val="Note"/>
      </w:pPr>
      <w:r w:rsidRPr="008366FD">
        <w:rPr>
          <w:b/>
          <w:bCs/>
        </w:rPr>
        <w:t>12.5.5 Control integrity protocol (CIP)</w:t>
      </w:r>
      <w:r w:rsidRPr="008366FD">
        <w:t>(#M7)</w:t>
      </w:r>
    </w:p>
    <w:p w14:paraId="29FE098B" w14:textId="77777777" w:rsidR="008366FD" w:rsidRPr="008366FD" w:rsidRDefault="008366FD" w:rsidP="008366FD">
      <w:pPr>
        <w:pStyle w:val="Note"/>
        <w:rPr>
          <w:b/>
          <w:bCs/>
        </w:rPr>
      </w:pPr>
      <w:r w:rsidRPr="008366FD">
        <w:rPr>
          <w:b/>
          <w:bCs/>
        </w:rPr>
        <w:t>12.5.5.1 Overview</w:t>
      </w:r>
    </w:p>
    <w:p w14:paraId="21B4FCEC" w14:textId="189D2739" w:rsidR="0097036F" w:rsidRPr="00417962" w:rsidRDefault="008366FD" w:rsidP="008366FD">
      <w:pPr>
        <w:pStyle w:val="Note"/>
        <w:rPr>
          <w:w w:val="100"/>
        </w:rPr>
      </w:pPr>
      <w:r w:rsidRPr="008366FD">
        <w:t xml:space="preserve">The control integrity protocol (CIP) provides integrity and replay protection for the </w:t>
      </w:r>
      <w:ins w:id="34" w:author="Huang, Po-kai" w:date="2025-10-06T11:29:00Z" w16du:dateUtc="2025-10-06T18:29:00Z">
        <w:r w:rsidR="002C6662">
          <w:t xml:space="preserve">individually addressed and group addressed(#151) </w:t>
        </w:r>
      </w:ins>
      <w:r w:rsidRPr="008366FD">
        <w:t>Control frames that are</w:t>
      </w:r>
      <w:r w:rsidR="0097036F">
        <w:t xml:space="preserve"> </w:t>
      </w:r>
      <w:r w:rsidRPr="008366FD">
        <w:rPr>
          <w:w w:val="100"/>
        </w:rPr>
        <w:t>defined to be protected</w:t>
      </w:r>
      <w:ins w:id="35" w:author="Huang, Po-kai" w:date="2025-10-06T11:31:00Z" w16du:dateUtc="2025-10-06T18:31:00Z">
        <w:r w:rsidR="00286E46">
          <w:rPr>
            <w:w w:val="100"/>
          </w:rPr>
          <w:t xml:space="preserve"> </w:t>
        </w:r>
        <w:r w:rsidR="006C1146">
          <w:rPr>
            <w:w w:val="100"/>
          </w:rPr>
          <w:t xml:space="preserve">(see </w:t>
        </w:r>
      </w:ins>
      <w:ins w:id="36" w:author="Huang, Po-kai" w:date="2025-10-06T11:31:00Z">
        <w:r w:rsidR="006C1146" w:rsidRPr="006C1146">
          <w:rPr>
            <w:w w:val="100"/>
          </w:rPr>
          <w:t xml:space="preserve">12.2.13 </w:t>
        </w:r>
      </w:ins>
      <w:ins w:id="37" w:author="Huang, Po-kai" w:date="2025-10-06T11:31:00Z" w16du:dateUtc="2025-10-06T18:31:00Z">
        <w:r w:rsidR="006C1146" w:rsidRPr="006C1146">
          <w:rPr>
            <w:w w:val="100"/>
          </w:rPr>
          <w:t>(</w:t>
        </w:r>
      </w:ins>
      <w:ins w:id="38" w:author="Huang, Po-kai" w:date="2025-10-06T11:31:00Z">
        <w:r w:rsidR="006C1146" w:rsidRPr="006C1146">
          <w:rPr>
            <w:w w:val="100"/>
          </w:rPr>
          <w:t>Requirements for control frame protection</w:t>
        </w:r>
      </w:ins>
      <w:ins w:id="39" w:author="Huang, Po-kai" w:date="2025-10-06T11:31:00Z" w16du:dateUtc="2025-10-06T18:31:00Z">
        <w:r w:rsidR="006C1146" w:rsidRPr="006C1146">
          <w:rPr>
            <w:w w:val="100"/>
          </w:rPr>
          <w:t>))</w:t>
        </w:r>
      </w:ins>
      <w:r w:rsidRPr="006C1146">
        <w:rPr>
          <w:w w:val="100"/>
        </w:rPr>
        <w:t>.</w:t>
      </w:r>
      <w:ins w:id="40" w:author="Huang, Po-kai" w:date="2025-10-06T11:32:00Z" w16du:dateUtc="2025-10-06T18:32:00Z">
        <w:r w:rsidR="006C1146">
          <w:rPr>
            <w:w w:val="100"/>
          </w:rPr>
          <w:t>(#152)</w:t>
        </w:r>
      </w:ins>
    </w:p>
    <w:p w14:paraId="54A0213E" w14:textId="2F93ABCA" w:rsidR="00515F93" w:rsidRDefault="008310B9" w:rsidP="00515F93">
      <w:pPr>
        <w:pStyle w:val="T"/>
        <w:rPr>
          <w:lang w:eastAsia="en-US"/>
        </w:rPr>
      </w:pPr>
      <w:r>
        <w:rPr>
          <w:lang w:eastAsia="en-US"/>
        </w:rPr>
        <w:t>(…existing texts….)</w:t>
      </w:r>
    </w:p>
    <w:p w14:paraId="14E7FC33" w14:textId="77777777" w:rsidR="00421715" w:rsidRPr="00E70F4A" w:rsidRDefault="00421715" w:rsidP="00AA42FB"/>
    <w:sectPr w:rsidR="00421715" w:rsidRPr="00E70F4A" w:rsidSect="008D74E9">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7229" w14:textId="77777777" w:rsidR="0022517B" w:rsidRDefault="0022517B">
      <w:r>
        <w:separator/>
      </w:r>
    </w:p>
  </w:endnote>
  <w:endnote w:type="continuationSeparator" w:id="0">
    <w:p w14:paraId="5A6FCB24" w14:textId="77777777" w:rsidR="0022517B" w:rsidRDefault="0022517B">
      <w:r>
        <w:continuationSeparator/>
      </w:r>
    </w:p>
  </w:endnote>
  <w:endnote w:type="continuationNotice" w:id="1">
    <w:p w14:paraId="274D9F2A" w14:textId="77777777" w:rsidR="0022517B" w:rsidRDefault="00225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70000" w:usb2="00000010" w:usb3="00000000" w:csb0="0002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0E137530"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206B" w14:textId="77777777" w:rsidR="0022517B" w:rsidRDefault="0022517B">
      <w:r>
        <w:separator/>
      </w:r>
    </w:p>
  </w:footnote>
  <w:footnote w:type="continuationSeparator" w:id="0">
    <w:p w14:paraId="29518CC3" w14:textId="77777777" w:rsidR="0022517B" w:rsidRDefault="0022517B">
      <w:r>
        <w:continuationSeparator/>
      </w:r>
    </w:p>
  </w:footnote>
  <w:footnote w:type="continuationNotice" w:id="1">
    <w:p w14:paraId="51561CB1" w14:textId="77777777" w:rsidR="0022517B" w:rsidRDefault="00225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65801730" w:rsidR="001035EF" w:rsidRPr="009A5F7F" w:rsidRDefault="008A75CC">
    <w:pPr>
      <w:pStyle w:val="Header"/>
      <w:tabs>
        <w:tab w:val="clear" w:pos="6480"/>
        <w:tab w:val="center" w:pos="4680"/>
        <w:tab w:val="right" w:pos="9360"/>
      </w:tabs>
    </w:pPr>
    <w:r>
      <w:rPr>
        <w:rFonts w:eastAsia="PMingLiU"/>
      </w:rPr>
      <w:t>September</w:t>
    </w:r>
    <w:r w:rsidR="006E64CE">
      <w:rPr>
        <w:rFonts w:eastAsia="PMingLiU" w:hint="eastAsia"/>
      </w:rPr>
      <w:t xml:space="preserve"> </w:t>
    </w:r>
    <w:r w:rsidR="001768DE">
      <w:t>2025</w:t>
    </w:r>
    <w:r w:rsidR="001035EF">
      <w:tab/>
    </w:r>
    <w:r w:rsidR="001035EF">
      <w:tab/>
    </w:r>
    <w:fldSimple w:instr=" TITLE  \* MERGEFORMAT ">
      <w:r w:rsidR="009A5F7F" w:rsidRPr="009A5F7F">
        <w:t>doc.: IEEE 802.11-2</w:t>
      </w:r>
      <w:r w:rsidR="001768DE">
        <w:t>5</w:t>
      </w:r>
      <w:r w:rsidR="009A5F7F" w:rsidRPr="009A5F7F">
        <w:t>/</w:t>
      </w:r>
      <w:r w:rsidR="008B56B4">
        <w:t>1723</w:t>
      </w:r>
      <w:r w:rsidR="001C5319">
        <w:t>r</w:t>
      </w:r>
      <w:r w:rsidR="00681CD4">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num w:numId="1" w16cid:durableId="332532937">
    <w:abstractNumId w:val="0"/>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679703782">
    <w:abstractNumId w:val="0"/>
    <w:lvlOverride w:ilvl="0">
      <w:lvl w:ilvl="0">
        <w:start w:val="1"/>
        <w:numFmt w:val="bullet"/>
        <w:lvlText w:val="Figure 9-64—"/>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2053721909">
    <w:abstractNumId w:val="0"/>
    <w:lvlOverride w:ilvl="0">
      <w:lvl w:ilvl="0">
        <w:start w:val="1"/>
        <w:numFmt w:val="bullet"/>
        <w:lvlText w:val="Figure 9-65—"/>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76389932">
    <w:abstractNumId w:val="0"/>
    <w:lvlOverride w:ilvl="0">
      <w:lvl w:ilvl="0">
        <w:start w:val="1"/>
        <w:numFmt w:val="bullet"/>
        <w:lvlText w:val="Figure 9-66—"/>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47437863">
    <w:abstractNumId w:val="0"/>
    <w:lvlOverride w:ilvl="0">
      <w:lvl w:ilvl="0">
        <w:start w:val="1"/>
        <w:numFmt w:val="bullet"/>
        <w:lvlText w:val="Figure 9-67—"/>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13910957">
    <w:abstractNumId w:val="0"/>
    <w:lvlOverride w:ilvl="0">
      <w:lvl w:ilvl="0">
        <w:start w:val="1"/>
        <w:numFmt w:val="bullet"/>
        <w:lvlText w:val="Figure 9-68—"/>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32179998">
    <w:abstractNumId w:val="0"/>
    <w:lvlOverride w:ilvl="0">
      <w:lvl w:ilvl="0">
        <w:start w:val="1"/>
        <w:numFmt w:val="bullet"/>
        <w:lvlText w:val="Figure 9-69—"/>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761995170">
    <w:abstractNumId w:val="0"/>
    <w:lvlOverride w:ilvl="0">
      <w:lvl w:ilvl="0">
        <w:start w:val="1"/>
        <w:numFmt w:val="bullet"/>
        <w:lvlText w:val="Table 9-4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657562432">
    <w:abstractNumId w:val="0"/>
    <w:lvlOverride w:ilvl="0">
      <w:lvl w:ilvl="0">
        <w:start w:val="1"/>
        <w:numFmt w:val="bullet"/>
        <w:lvlText w:val="9.3.1.22.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488"/>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07AE"/>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3FF"/>
    <w:rsid w:val="000157CC"/>
    <w:rsid w:val="00015956"/>
    <w:rsid w:val="00015970"/>
    <w:rsid w:val="000159C5"/>
    <w:rsid w:val="00016975"/>
    <w:rsid w:val="00016D9C"/>
    <w:rsid w:val="00016FAD"/>
    <w:rsid w:val="00017558"/>
    <w:rsid w:val="00017D25"/>
    <w:rsid w:val="000209AC"/>
    <w:rsid w:val="0002174B"/>
    <w:rsid w:val="00021844"/>
    <w:rsid w:val="00021A27"/>
    <w:rsid w:val="000226CD"/>
    <w:rsid w:val="00023CD8"/>
    <w:rsid w:val="00024344"/>
    <w:rsid w:val="00024487"/>
    <w:rsid w:val="000251FA"/>
    <w:rsid w:val="00025A89"/>
    <w:rsid w:val="00026499"/>
    <w:rsid w:val="00026CE3"/>
    <w:rsid w:val="000279E1"/>
    <w:rsid w:val="00027AB8"/>
    <w:rsid w:val="00027B35"/>
    <w:rsid w:val="00027D05"/>
    <w:rsid w:val="000301DF"/>
    <w:rsid w:val="00031019"/>
    <w:rsid w:val="00031349"/>
    <w:rsid w:val="000313E4"/>
    <w:rsid w:val="00031E68"/>
    <w:rsid w:val="000326AF"/>
    <w:rsid w:val="000330D2"/>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3DB"/>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57D3C"/>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B0"/>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BC8"/>
    <w:rsid w:val="00074C7B"/>
    <w:rsid w:val="00074C82"/>
    <w:rsid w:val="00075139"/>
    <w:rsid w:val="0007534C"/>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B2B"/>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5D7C"/>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7E9"/>
    <w:rsid w:val="000B3EAC"/>
    <w:rsid w:val="000B421C"/>
    <w:rsid w:val="000B524F"/>
    <w:rsid w:val="000B53F6"/>
    <w:rsid w:val="000B59FE"/>
    <w:rsid w:val="000B5A34"/>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DA5"/>
    <w:rsid w:val="000C2E12"/>
    <w:rsid w:val="000C33C0"/>
    <w:rsid w:val="000C3AAC"/>
    <w:rsid w:val="000C3C9C"/>
    <w:rsid w:val="000C42E0"/>
    <w:rsid w:val="000C460C"/>
    <w:rsid w:val="000C4817"/>
    <w:rsid w:val="000C4AD2"/>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164"/>
    <w:rsid w:val="000E1546"/>
    <w:rsid w:val="000E1C37"/>
    <w:rsid w:val="000E1C95"/>
    <w:rsid w:val="000E1D7B"/>
    <w:rsid w:val="000E2EE1"/>
    <w:rsid w:val="000E33A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1FA6"/>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297"/>
    <w:rsid w:val="001259D6"/>
    <w:rsid w:val="00126052"/>
    <w:rsid w:val="00126B00"/>
    <w:rsid w:val="001274A8"/>
    <w:rsid w:val="001275D7"/>
    <w:rsid w:val="00127723"/>
    <w:rsid w:val="00127A7D"/>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0EC8"/>
    <w:rsid w:val="00141A95"/>
    <w:rsid w:val="001420F2"/>
    <w:rsid w:val="001420F9"/>
    <w:rsid w:val="00142492"/>
    <w:rsid w:val="00142558"/>
    <w:rsid w:val="00142C7D"/>
    <w:rsid w:val="001433B6"/>
    <w:rsid w:val="0014344D"/>
    <w:rsid w:val="0014394F"/>
    <w:rsid w:val="00143F6F"/>
    <w:rsid w:val="00144089"/>
    <w:rsid w:val="001444B8"/>
    <w:rsid w:val="0014485C"/>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428"/>
    <w:rsid w:val="00154791"/>
    <w:rsid w:val="00154B26"/>
    <w:rsid w:val="00155121"/>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23"/>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68DE"/>
    <w:rsid w:val="00177095"/>
    <w:rsid w:val="00177305"/>
    <w:rsid w:val="001777AC"/>
    <w:rsid w:val="00177804"/>
    <w:rsid w:val="00177BCE"/>
    <w:rsid w:val="00181049"/>
    <w:rsid w:val="001812B0"/>
    <w:rsid w:val="00181423"/>
    <w:rsid w:val="001815F8"/>
    <w:rsid w:val="00181686"/>
    <w:rsid w:val="001816CB"/>
    <w:rsid w:val="00181A0E"/>
    <w:rsid w:val="00181D5A"/>
    <w:rsid w:val="00181EE5"/>
    <w:rsid w:val="00182205"/>
    <w:rsid w:val="00182728"/>
    <w:rsid w:val="00182896"/>
    <w:rsid w:val="00182A7E"/>
    <w:rsid w:val="00182BF6"/>
    <w:rsid w:val="00183698"/>
    <w:rsid w:val="00183709"/>
    <w:rsid w:val="00183C24"/>
    <w:rsid w:val="00183F4C"/>
    <w:rsid w:val="00184449"/>
    <w:rsid w:val="001844DB"/>
    <w:rsid w:val="0018462B"/>
    <w:rsid w:val="00184656"/>
    <w:rsid w:val="00184D65"/>
    <w:rsid w:val="00185B1D"/>
    <w:rsid w:val="00185BAF"/>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A6"/>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173"/>
    <w:rsid w:val="001A2240"/>
    <w:rsid w:val="001A230F"/>
    <w:rsid w:val="001A2311"/>
    <w:rsid w:val="001A2CDE"/>
    <w:rsid w:val="001A2EEA"/>
    <w:rsid w:val="001A496B"/>
    <w:rsid w:val="001A4D1B"/>
    <w:rsid w:val="001A57D1"/>
    <w:rsid w:val="001A5BD1"/>
    <w:rsid w:val="001A5EF4"/>
    <w:rsid w:val="001A66E4"/>
    <w:rsid w:val="001A694C"/>
    <w:rsid w:val="001A6AF8"/>
    <w:rsid w:val="001A6C88"/>
    <w:rsid w:val="001A7517"/>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730"/>
    <w:rsid w:val="001C4CA5"/>
    <w:rsid w:val="001C4F7E"/>
    <w:rsid w:val="001C501D"/>
    <w:rsid w:val="001C5319"/>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3C6"/>
    <w:rsid w:val="001D3A51"/>
    <w:rsid w:val="001D3CA6"/>
    <w:rsid w:val="001D3CE2"/>
    <w:rsid w:val="001D3E87"/>
    <w:rsid w:val="001D40DA"/>
    <w:rsid w:val="001D4A93"/>
    <w:rsid w:val="001D4F64"/>
    <w:rsid w:val="001D535C"/>
    <w:rsid w:val="001D5637"/>
    <w:rsid w:val="001D5F28"/>
    <w:rsid w:val="001D604F"/>
    <w:rsid w:val="001D639F"/>
    <w:rsid w:val="001D6703"/>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2D9"/>
    <w:rsid w:val="001E349E"/>
    <w:rsid w:val="001E3A51"/>
    <w:rsid w:val="001E3A83"/>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7E3"/>
    <w:rsid w:val="0020100E"/>
    <w:rsid w:val="00201A2D"/>
    <w:rsid w:val="0020233B"/>
    <w:rsid w:val="00202950"/>
    <w:rsid w:val="0020298F"/>
    <w:rsid w:val="00202AF4"/>
    <w:rsid w:val="0020330E"/>
    <w:rsid w:val="002035EE"/>
    <w:rsid w:val="00203FF9"/>
    <w:rsid w:val="0020462A"/>
    <w:rsid w:val="002046A1"/>
    <w:rsid w:val="0020501A"/>
    <w:rsid w:val="0020505C"/>
    <w:rsid w:val="00205E6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1E18"/>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17B"/>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6CD"/>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5CD8"/>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6E46"/>
    <w:rsid w:val="0028750C"/>
    <w:rsid w:val="00287A42"/>
    <w:rsid w:val="00287B9F"/>
    <w:rsid w:val="00287DC5"/>
    <w:rsid w:val="00287FDF"/>
    <w:rsid w:val="0029044F"/>
    <w:rsid w:val="00290501"/>
    <w:rsid w:val="00290B8F"/>
    <w:rsid w:val="00290C02"/>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098"/>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A7C"/>
    <w:rsid w:val="002A5B4A"/>
    <w:rsid w:val="002A5EC0"/>
    <w:rsid w:val="002A5F13"/>
    <w:rsid w:val="002A6DD3"/>
    <w:rsid w:val="002A6E0D"/>
    <w:rsid w:val="002A7496"/>
    <w:rsid w:val="002A7828"/>
    <w:rsid w:val="002A785D"/>
    <w:rsid w:val="002A7D72"/>
    <w:rsid w:val="002B0268"/>
    <w:rsid w:val="002B041D"/>
    <w:rsid w:val="002B0983"/>
    <w:rsid w:val="002B162B"/>
    <w:rsid w:val="002B20E5"/>
    <w:rsid w:val="002B2322"/>
    <w:rsid w:val="002B301D"/>
    <w:rsid w:val="002B36F4"/>
    <w:rsid w:val="002B3CF6"/>
    <w:rsid w:val="002B4B5F"/>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86D"/>
    <w:rsid w:val="002C5D11"/>
    <w:rsid w:val="002C5EA4"/>
    <w:rsid w:val="002C6067"/>
    <w:rsid w:val="002C652C"/>
    <w:rsid w:val="002C6662"/>
    <w:rsid w:val="002C6766"/>
    <w:rsid w:val="002C6A1D"/>
    <w:rsid w:val="002C6A5D"/>
    <w:rsid w:val="002C6B4F"/>
    <w:rsid w:val="002C6B5D"/>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55E"/>
    <w:rsid w:val="002D663E"/>
    <w:rsid w:val="002D6A27"/>
    <w:rsid w:val="002D6C26"/>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DDD"/>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1C41"/>
    <w:rsid w:val="003024ED"/>
    <w:rsid w:val="003024FA"/>
    <w:rsid w:val="0030268D"/>
    <w:rsid w:val="0030274F"/>
    <w:rsid w:val="003028FA"/>
    <w:rsid w:val="00302D69"/>
    <w:rsid w:val="003030A8"/>
    <w:rsid w:val="00303477"/>
    <w:rsid w:val="00303748"/>
    <w:rsid w:val="0030382C"/>
    <w:rsid w:val="00303836"/>
    <w:rsid w:val="00303893"/>
    <w:rsid w:val="00303894"/>
    <w:rsid w:val="00303E8A"/>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2FFB"/>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49E"/>
    <w:rsid w:val="003365F4"/>
    <w:rsid w:val="00336860"/>
    <w:rsid w:val="00336C47"/>
    <w:rsid w:val="00336F5F"/>
    <w:rsid w:val="0034017A"/>
    <w:rsid w:val="003407AD"/>
    <w:rsid w:val="0034100E"/>
    <w:rsid w:val="00342872"/>
    <w:rsid w:val="00342986"/>
    <w:rsid w:val="00342ED8"/>
    <w:rsid w:val="003430EA"/>
    <w:rsid w:val="0034312D"/>
    <w:rsid w:val="00343161"/>
    <w:rsid w:val="003431FD"/>
    <w:rsid w:val="00343350"/>
    <w:rsid w:val="00343554"/>
    <w:rsid w:val="003439B8"/>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6EE"/>
    <w:rsid w:val="00351C10"/>
    <w:rsid w:val="00351D1A"/>
    <w:rsid w:val="0035213C"/>
    <w:rsid w:val="00352536"/>
    <w:rsid w:val="00352DC1"/>
    <w:rsid w:val="00353066"/>
    <w:rsid w:val="00353F3D"/>
    <w:rsid w:val="00354141"/>
    <w:rsid w:val="003550E2"/>
    <w:rsid w:val="00355254"/>
    <w:rsid w:val="003555CC"/>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7F3"/>
    <w:rsid w:val="003758E6"/>
    <w:rsid w:val="003766B9"/>
    <w:rsid w:val="00376CE8"/>
    <w:rsid w:val="00376F3E"/>
    <w:rsid w:val="003776CA"/>
    <w:rsid w:val="00377AEB"/>
    <w:rsid w:val="00377E17"/>
    <w:rsid w:val="00377E5A"/>
    <w:rsid w:val="00377FB5"/>
    <w:rsid w:val="00380016"/>
    <w:rsid w:val="0038034B"/>
    <w:rsid w:val="00380520"/>
    <w:rsid w:val="0038105E"/>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020"/>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8C2"/>
    <w:rsid w:val="00391A55"/>
    <w:rsid w:val="00391B9B"/>
    <w:rsid w:val="003924F8"/>
    <w:rsid w:val="0039303A"/>
    <w:rsid w:val="00393BFB"/>
    <w:rsid w:val="00393D53"/>
    <w:rsid w:val="003945E3"/>
    <w:rsid w:val="003955DB"/>
    <w:rsid w:val="00395A50"/>
    <w:rsid w:val="00395B53"/>
    <w:rsid w:val="0039787F"/>
    <w:rsid w:val="003A005D"/>
    <w:rsid w:val="003A0449"/>
    <w:rsid w:val="003A078E"/>
    <w:rsid w:val="003A0B1F"/>
    <w:rsid w:val="003A119C"/>
    <w:rsid w:val="003A1368"/>
    <w:rsid w:val="003A1495"/>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5C81"/>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6A3"/>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06F"/>
    <w:rsid w:val="003D72DE"/>
    <w:rsid w:val="003D77A3"/>
    <w:rsid w:val="003D78A0"/>
    <w:rsid w:val="003D78F7"/>
    <w:rsid w:val="003D7B1B"/>
    <w:rsid w:val="003E0200"/>
    <w:rsid w:val="003E0464"/>
    <w:rsid w:val="003E1B6A"/>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68D1"/>
    <w:rsid w:val="003E7414"/>
    <w:rsid w:val="003E77CD"/>
    <w:rsid w:val="003E7BAA"/>
    <w:rsid w:val="003E7F99"/>
    <w:rsid w:val="003F0595"/>
    <w:rsid w:val="003F0E82"/>
    <w:rsid w:val="003F1281"/>
    <w:rsid w:val="003F1739"/>
    <w:rsid w:val="003F2320"/>
    <w:rsid w:val="003F2B96"/>
    <w:rsid w:val="003F2D6C"/>
    <w:rsid w:val="003F31AC"/>
    <w:rsid w:val="003F380F"/>
    <w:rsid w:val="003F3B4D"/>
    <w:rsid w:val="003F4253"/>
    <w:rsid w:val="003F4E7D"/>
    <w:rsid w:val="003F4F29"/>
    <w:rsid w:val="003F523E"/>
    <w:rsid w:val="003F5562"/>
    <w:rsid w:val="003F55E2"/>
    <w:rsid w:val="003F56E8"/>
    <w:rsid w:val="003F638B"/>
    <w:rsid w:val="003F6715"/>
    <w:rsid w:val="003F6786"/>
    <w:rsid w:val="003F6B76"/>
    <w:rsid w:val="003F6F2C"/>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9C7"/>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17962"/>
    <w:rsid w:val="004207A1"/>
    <w:rsid w:val="004209D5"/>
    <w:rsid w:val="00420D42"/>
    <w:rsid w:val="00420E9A"/>
    <w:rsid w:val="00421159"/>
    <w:rsid w:val="00421626"/>
    <w:rsid w:val="00421715"/>
    <w:rsid w:val="00421A46"/>
    <w:rsid w:val="00421AE9"/>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07F"/>
    <w:rsid w:val="00425F92"/>
    <w:rsid w:val="0042640A"/>
    <w:rsid w:val="00426B82"/>
    <w:rsid w:val="00426C20"/>
    <w:rsid w:val="00427036"/>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81E"/>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661B"/>
    <w:rsid w:val="00457028"/>
    <w:rsid w:val="0045762B"/>
    <w:rsid w:val="00457E3B"/>
    <w:rsid w:val="00457FA3"/>
    <w:rsid w:val="004603F5"/>
    <w:rsid w:val="00460535"/>
    <w:rsid w:val="00460C03"/>
    <w:rsid w:val="00460CA1"/>
    <w:rsid w:val="0046129B"/>
    <w:rsid w:val="00461B36"/>
    <w:rsid w:val="00461C2E"/>
    <w:rsid w:val="00461E38"/>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642"/>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728"/>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A22"/>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6FB9"/>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9EA"/>
    <w:rsid w:val="004D6AB7"/>
    <w:rsid w:val="004D6BE8"/>
    <w:rsid w:val="004D7154"/>
    <w:rsid w:val="004D7188"/>
    <w:rsid w:val="004D79E0"/>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249"/>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673"/>
    <w:rsid w:val="004F4BBB"/>
    <w:rsid w:val="004F4CA7"/>
    <w:rsid w:val="004F5A90"/>
    <w:rsid w:val="004F6D0C"/>
    <w:rsid w:val="004F7011"/>
    <w:rsid w:val="004F74F8"/>
    <w:rsid w:val="00500383"/>
    <w:rsid w:val="005004EC"/>
    <w:rsid w:val="00500A0D"/>
    <w:rsid w:val="00500AC2"/>
    <w:rsid w:val="00500B04"/>
    <w:rsid w:val="0050128F"/>
    <w:rsid w:val="005014BC"/>
    <w:rsid w:val="0050186C"/>
    <w:rsid w:val="0050199F"/>
    <w:rsid w:val="00501D86"/>
    <w:rsid w:val="00501E4D"/>
    <w:rsid w:val="00501E52"/>
    <w:rsid w:val="005023E3"/>
    <w:rsid w:val="0050263A"/>
    <w:rsid w:val="005029CC"/>
    <w:rsid w:val="005029DF"/>
    <w:rsid w:val="00502B14"/>
    <w:rsid w:val="00502DB6"/>
    <w:rsid w:val="005034A1"/>
    <w:rsid w:val="00503749"/>
    <w:rsid w:val="00503796"/>
    <w:rsid w:val="00503B0F"/>
    <w:rsid w:val="00503BF1"/>
    <w:rsid w:val="00503D26"/>
    <w:rsid w:val="00504001"/>
    <w:rsid w:val="005044C3"/>
    <w:rsid w:val="00504958"/>
    <w:rsid w:val="00504AA2"/>
    <w:rsid w:val="00504BE0"/>
    <w:rsid w:val="00504EE0"/>
    <w:rsid w:val="00505454"/>
    <w:rsid w:val="0050563D"/>
    <w:rsid w:val="00505AFE"/>
    <w:rsid w:val="00506275"/>
    <w:rsid w:val="00506550"/>
    <w:rsid w:val="005065D9"/>
    <w:rsid w:val="005065EB"/>
    <w:rsid w:val="00506786"/>
    <w:rsid w:val="00506863"/>
    <w:rsid w:val="00506F2C"/>
    <w:rsid w:val="005072B6"/>
    <w:rsid w:val="005074D4"/>
    <w:rsid w:val="00507500"/>
    <w:rsid w:val="0050752C"/>
    <w:rsid w:val="00507998"/>
    <w:rsid w:val="00507A22"/>
    <w:rsid w:val="00507B1D"/>
    <w:rsid w:val="00507E65"/>
    <w:rsid w:val="00507F2A"/>
    <w:rsid w:val="00510092"/>
    <w:rsid w:val="0051035D"/>
    <w:rsid w:val="0051048E"/>
    <w:rsid w:val="0051061E"/>
    <w:rsid w:val="00511218"/>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5F93"/>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790"/>
    <w:rsid w:val="005219E1"/>
    <w:rsid w:val="005222B6"/>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6FE1"/>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F1F"/>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36C"/>
    <w:rsid w:val="00545801"/>
    <w:rsid w:val="005458A3"/>
    <w:rsid w:val="00545BD4"/>
    <w:rsid w:val="00546482"/>
    <w:rsid w:val="00546AEB"/>
    <w:rsid w:val="00546DA3"/>
    <w:rsid w:val="00546EDC"/>
    <w:rsid w:val="0054780C"/>
    <w:rsid w:val="00551175"/>
    <w:rsid w:val="005512E8"/>
    <w:rsid w:val="0055168A"/>
    <w:rsid w:val="00551D98"/>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E12"/>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BAA"/>
    <w:rsid w:val="00581D65"/>
    <w:rsid w:val="005822E6"/>
    <w:rsid w:val="005823F0"/>
    <w:rsid w:val="00583089"/>
    <w:rsid w:val="0058310F"/>
    <w:rsid w:val="00583212"/>
    <w:rsid w:val="005832F4"/>
    <w:rsid w:val="0058331C"/>
    <w:rsid w:val="005835CA"/>
    <w:rsid w:val="00583BF3"/>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97FD1"/>
    <w:rsid w:val="005A0793"/>
    <w:rsid w:val="005A0BA1"/>
    <w:rsid w:val="005A0D12"/>
    <w:rsid w:val="005A128D"/>
    <w:rsid w:val="005A1387"/>
    <w:rsid w:val="005A16CF"/>
    <w:rsid w:val="005A1A3D"/>
    <w:rsid w:val="005A2205"/>
    <w:rsid w:val="005A23DB"/>
    <w:rsid w:val="005A26F3"/>
    <w:rsid w:val="005A2ECA"/>
    <w:rsid w:val="005A31D6"/>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29E"/>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1E4"/>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69"/>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70C"/>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390B"/>
    <w:rsid w:val="0061411E"/>
    <w:rsid w:val="0061413A"/>
    <w:rsid w:val="00614193"/>
    <w:rsid w:val="0061447F"/>
    <w:rsid w:val="00614744"/>
    <w:rsid w:val="00614B98"/>
    <w:rsid w:val="00614CA2"/>
    <w:rsid w:val="00614E85"/>
    <w:rsid w:val="0061545F"/>
    <w:rsid w:val="00615D74"/>
    <w:rsid w:val="00615DA5"/>
    <w:rsid w:val="00615E8C"/>
    <w:rsid w:val="00615F0D"/>
    <w:rsid w:val="00616257"/>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1E9"/>
    <w:rsid w:val="006254B0"/>
    <w:rsid w:val="00625C33"/>
    <w:rsid w:val="00625CE2"/>
    <w:rsid w:val="00626D26"/>
    <w:rsid w:val="00626E42"/>
    <w:rsid w:val="00627848"/>
    <w:rsid w:val="00627AFD"/>
    <w:rsid w:val="00627E0F"/>
    <w:rsid w:val="006302F7"/>
    <w:rsid w:val="006305E4"/>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5709"/>
    <w:rsid w:val="006362D2"/>
    <w:rsid w:val="006363AF"/>
    <w:rsid w:val="00636633"/>
    <w:rsid w:val="00636DC1"/>
    <w:rsid w:val="0063788C"/>
    <w:rsid w:val="00637D47"/>
    <w:rsid w:val="00640111"/>
    <w:rsid w:val="0064020B"/>
    <w:rsid w:val="006403A1"/>
    <w:rsid w:val="0064135B"/>
    <w:rsid w:val="00641444"/>
    <w:rsid w:val="006416FF"/>
    <w:rsid w:val="00642383"/>
    <w:rsid w:val="00642FEB"/>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6DD8"/>
    <w:rsid w:val="00657061"/>
    <w:rsid w:val="00657195"/>
    <w:rsid w:val="00657363"/>
    <w:rsid w:val="0065796C"/>
    <w:rsid w:val="00657DBD"/>
    <w:rsid w:val="00660120"/>
    <w:rsid w:val="0066079E"/>
    <w:rsid w:val="00660ACE"/>
    <w:rsid w:val="00660C74"/>
    <w:rsid w:val="00660F53"/>
    <w:rsid w:val="00661220"/>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CC9"/>
    <w:rsid w:val="00672D97"/>
    <w:rsid w:val="00672DE5"/>
    <w:rsid w:val="00672E83"/>
    <w:rsid w:val="0067305F"/>
    <w:rsid w:val="006733DE"/>
    <w:rsid w:val="0067342A"/>
    <w:rsid w:val="00673C7C"/>
    <w:rsid w:val="00673E73"/>
    <w:rsid w:val="006747B0"/>
    <w:rsid w:val="006749A7"/>
    <w:rsid w:val="00674B89"/>
    <w:rsid w:val="0067614E"/>
    <w:rsid w:val="006770CC"/>
    <w:rsid w:val="0067737F"/>
    <w:rsid w:val="00677AD1"/>
    <w:rsid w:val="00680308"/>
    <w:rsid w:val="00680AD5"/>
    <w:rsid w:val="00680AF3"/>
    <w:rsid w:val="00680B2A"/>
    <w:rsid w:val="00681145"/>
    <w:rsid w:val="006813E4"/>
    <w:rsid w:val="00681CD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6A"/>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97D81"/>
    <w:rsid w:val="006A041F"/>
    <w:rsid w:val="006A0AF0"/>
    <w:rsid w:val="006A0D04"/>
    <w:rsid w:val="006A179C"/>
    <w:rsid w:val="006A1A19"/>
    <w:rsid w:val="006A230D"/>
    <w:rsid w:val="006A291E"/>
    <w:rsid w:val="006A2A14"/>
    <w:rsid w:val="006A2B46"/>
    <w:rsid w:val="006A3117"/>
    <w:rsid w:val="006A31A9"/>
    <w:rsid w:val="006A368A"/>
    <w:rsid w:val="006A3A0E"/>
    <w:rsid w:val="006A3EB3"/>
    <w:rsid w:val="006A4395"/>
    <w:rsid w:val="006A4D69"/>
    <w:rsid w:val="006A4F60"/>
    <w:rsid w:val="006A503E"/>
    <w:rsid w:val="006A5155"/>
    <w:rsid w:val="006A54D8"/>
    <w:rsid w:val="006A59BC"/>
    <w:rsid w:val="006A5AC0"/>
    <w:rsid w:val="006A67EB"/>
    <w:rsid w:val="006A6A83"/>
    <w:rsid w:val="006A6D34"/>
    <w:rsid w:val="006A75D7"/>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146"/>
    <w:rsid w:val="006C1353"/>
    <w:rsid w:val="006C13B0"/>
    <w:rsid w:val="006C1627"/>
    <w:rsid w:val="006C1785"/>
    <w:rsid w:val="006C1DD6"/>
    <w:rsid w:val="006C1FA8"/>
    <w:rsid w:val="006C2214"/>
    <w:rsid w:val="006C2540"/>
    <w:rsid w:val="006C2846"/>
    <w:rsid w:val="006C2C97"/>
    <w:rsid w:val="006C2D43"/>
    <w:rsid w:val="006C331B"/>
    <w:rsid w:val="006C36B3"/>
    <w:rsid w:val="006C36EC"/>
    <w:rsid w:val="006C3C41"/>
    <w:rsid w:val="006C4588"/>
    <w:rsid w:val="006C4F7D"/>
    <w:rsid w:val="006C52D4"/>
    <w:rsid w:val="006C5695"/>
    <w:rsid w:val="006C5775"/>
    <w:rsid w:val="006C71D1"/>
    <w:rsid w:val="006D00BF"/>
    <w:rsid w:val="006D0604"/>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70F"/>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BF8"/>
    <w:rsid w:val="006E5DDA"/>
    <w:rsid w:val="006E61F3"/>
    <w:rsid w:val="006E64CE"/>
    <w:rsid w:val="006E6A8E"/>
    <w:rsid w:val="006E6E2B"/>
    <w:rsid w:val="006E71E2"/>
    <w:rsid w:val="006E753D"/>
    <w:rsid w:val="006E7B6A"/>
    <w:rsid w:val="006E7D22"/>
    <w:rsid w:val="006F0A1A"/>
    <w:rsid w:val="006F0B85"/>
    <w:rsid w:val="006F0EBC"/>
    <w:rsid w:val="006F1352"/>
    <w:rsid w:val="006F14CD"/>
    <w:rsid w:val="006F19F9"/>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29F"/>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738"/>
    <w:rsid w:val="007069F6"/>
    <w:rsid w:val="007070DE"/>
    <w:rsid w:val="00707412"/>
    <w:rsid w:val="00707FE1"/>
    <w:rsid w:val="0071091F"/>
    <w:rsid w:val="00710C00"/>
    <w:rsid w:val="00710D88"/>
    <w:rsid w:val="00710DD7"/>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3EB"/>
    <w:rsid w:val="00720478"/>
    <w:rsid w:val="007210C6"/>
    <w:rsid w:val="007213D5"/>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11A"/>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2B03"/>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4605"/>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AE1"/>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DD6"/>
    <w:rsid w:val="00790F56"/>
    <w:rsid w:val="007914E4"/>
    <w:rsid w:val="007914F3"/>
    <w:rsid w:val="00791ACA"/>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744"/>
    <w:rsid w:val="007A4ACE"/>
    <w:rsid w:val="007A50F5"/>
    <w:rsid w:val="007A5765"/>
    <w:rsid w:val="007A593D"/>
    <w:rsid w:val="007A5B44"/>
    <w:rsid w:val="007A5B89"/>
    <w:rsid w:val="007A6F8F"/>
    <w:rsid w:val="007A7328"/>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BDF"/>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0B6"/>
    <w:rsid w:val="007D312A"/>
    <w:rsid w:val="007D362A"/>
    <w:rsid w:val="007D3691"/>
    <w:rsid w:val="007D379A"/>
    <w:rsid w:val="007D3950"/>
    <w:rsid w:val="007D3C15"/>
    <w:rsid w:val="007D467E"/>
    <w:rsid w:val="007D4AA4"/>
    <w:rsid w:val="007D4D44"/>
    <w:rsid w:val="007D50D4"/>
    <w:rsid w:val="007D50FF"/>
    <w:rsid w:val="007D543D"/>
    <w:rsid w:val="007D58A9"/>
    <w:rsid w:val="007D6489"/>
    <w:rsid w:val="007D67C7"/>
    <w:rsid w:val="007D6949"/>
    <w:rsid w:val="007D6B5D"/>
    <w:rsid w:val="007D6D11"/>
    <w:rsid w:val="007D7AC9"/>
    <w:rsid w:val="007D7FFC"/>
    <w:rsid w:val="007E012B"/>
    <w:rsid w:val="007E0339"/>
    <w:rsid w:val="007E11B3"/>
    <w:rsid w:val="007E15B0"/>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71"/>
    <w:rsid w:val="007F0591"/>
    <w:rsid w:val="007F072E"/>
    <w:rsid w:val="007F0D45"/>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1717"/>
    <w:rsid w:val="008026E4"/>
    <w:rsid w:val="00802FC5"/>
    <w:rsid w:val="00803122"/>
    <w:rsid w:val="00803A02"/>
    <w:rsid w:val="00803B9C"/>
    <w:rsid w:val="00804FB7"/>
    <w:rsid w:val="00805607"/>
    <w:rsid w:val="008058B1"/>
    <w:rsid w:val="00805E56"/>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42"/>
    <w:rsid w:val="00812975"/>
    <w:rsid w:val="0081325B"/>
    <w:rsid w:val="008132E7"/>
    <w:rsid w:val="008138C1"/>
    <w:rsid w:val="00813982"/>
    <w:rsid w:val="008143CA"/>
    <w:rsid w:val="00814CEB"/>
    <w:rsid w:val="00815DA5"/>
    <w:rsid w:val="00815E16"/>
    <w:rsid w:val="00816255"/>
    <w:rsid w:val="00816B48"/>
    <w:rsid w:val="00816D56"/>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824"/>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0B9"/>
    <w:rsid w:val="0083127F"/>
    <w:rsid w:val="008312B9"/>
    <w:rsid w:val="008316D1"/>
    <w:rsid w:val="00831A36"/>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6FD"/>
    <w:rsid w:val="008369E5"/>
    <w:rsid w:val="0083752E"/>
    <w:rsid w:val="008377E3"/>
    <w:rsid w:val="008378E7"/>
    <w:rsid w:val="00837AE3"/>
    <w:rsid w:val="00837EFE"/>
    <w:rsid w:val="00840358"/>
    <w:rsid w:val="00840409"/>
    <w:rsid w:val="00840667"/>
    <w:rsid w:val="008406E1"/>
    <w:rsid w:val="008408C1"/>
    <w:rsid w:val="008413D7"/>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BCA"/>
    <w:rsid w:val="00844DEA"/>
    <w:rsid w:val="008452E1"/>
    <w:rsid w:val="008464B9"/>
    <w:rsid w:val="008469B7"/>
    <w:rsid w:val="00846ACE"/>
    <w:rsid w:val="00847279"/>
    <w:rsid w:val="00847535"/>
    <w:rsid w:val="008478BD"/>
    <w:rsid w:val="00847CF2"/>
    <w:rsid w:val="00850365"/>
    <w:rsid w:val="00850566"/>
    <w:rsid w:val="00850E79"/>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4CA0"/>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5D7C"/>
    <w:rsid w:val="0088694A"/>
    <w:rsid w:val="008870F6"/>
    <w:rsid w:val="0088719F"/>
    <w:rsid w:val="00887583"/>
    <w:rsid w:val="0089035A"/>
    <w:rsid w:val="00891445"/>
    <w:rsid w:val="00891B63"/>
    <w:rsid w:val="0089217E"/>
    <w:rsid w:val="00892570"/>
    <w:rsid w:val="00892721"/>
    <w:rsid w:val="00892781"/>
    <w:rsid w:val="00892994"/>
    <w:rsid w:val="00893763"/>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5CC"/>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6B4"/>
    <w:rsid w:val="008B581F"/>
    <w:rsid w:val="008B5F43"/>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1EFF"/>
    <w:rsid w:val="008C2F09"/>
    <w:rsid w:val="008C3004"/>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24A"/>
    <w:rsid w:val="008D7425"/>
    <w:rsid w:val="008D74E9"/>
    <w:rsid w:val="008E0E94"/>
    <w:rsid w:val="008E0EBF"/>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3B"/>
    <w:rsid w:val="008E5664"/>
    <w:rsid w:val="008E56A4"/>
    <w:rsid w:val="008E5731"/>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0975"/>
    <w:rsid w:val="00902474"/>
    <w:rsid w:val="00902CA5"/>
    <w:rsid w:val="0090301E"/>
    <w:rsid w:val="009034D3"/>
    <w:rsid w:val="00903884"/>
    <w:rsid w:val="00903943"/>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4BBA"/>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BFB"/>
    <w:rsid w:val="00924E94"/>
    <w:rsid w:val="009250C5"/>
    <w:rsid w:val="00925583"/>
    <w:rsid w:val="0092560D"/>
    <w:rsid w:val="0092590E"/>
    <w:rsid w:val="009259D4"/>
    <w:rsid w:val="00925A39"/>
    <w:rsid w:val="00926BA4"/>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279"/>
    <w:rsid w:val="0093666E"/>
    <w:rsid w:val="00936822"/>
    <w:rsid w:val="00936989"/>
    <w:rsid w:val="00936D66"/>
    <w:rsid w:val="00936E02"/>
    <w:rsid w:val="00937389"/>
    <w:rsid w:val="009377C9"/>
    <w:rsid w:val="0093797F"/>
    <w:rsid w:val="00940317"/>
    <w:rsid w:val="0094033A"/>
    <w:rsid w:val="009405D0"/>
    <w:rsid w:val="0094091B"/>
    <w:rsid w:val="009409F4"/>
    <w:rsid w:val="00940D57"/>
    <w:rsid w:val="00940EA4"/>
    <w:rsid w:val="00941581"/>
    <w:rsid w:val="00941A8D"/>
    <w:rsid w:val="00941CDA"/>
    <w:rsid w:val="0094214C"/>
    <w:rsid w:val="0094221D"/>
    <w:rsid w:val="00942F99"/>
    <w:rsid w:val="00943027"/>
    <w:rsid w:val="00943034"/>
    <w:rsid w:val="00943220"/>
    <w:rsid w:val="009433D9"/>
    <w:rsid w:val="00943520"/>
    <w:rsid w:val="00943A02"/>
    <w:rsid w:val="00943EE7"/>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46F"/>
    <w:rsid w:val="00954697"/>
    <w:rsid w:val="00954C90"/>
    <w:rsid w:val="00955651"/>
    <w:rsid w:val="00955A8E"/>
    <w:rsid w:val="00955B57"/>
    <w:rsid w:val="00955C4A"/>
    <w:rsid w:val="00955E16"/>
    <w:rsid w:val="0095669D"/>
    <w:rsid w:val="009573FC"/>
    <w:rsid w:val="0095758E"/>
    <w:rsid w:val="00960E3D"/>
    <w:rsid w:val="00961347"/>
    <w:rsid w:val="00961A9B"/>
    <w:rsid w:val="00962267"/>
    <w:rsid w:val="00962377"/>
    <w:rsid w:val="00962382"/>
    <w:rsid w:val="0096265F"/>
    <w:rsid w:val="009627C7"/>
    <w:rsid w:val="00962886"/>
    <w:rsid w:val="00962A89"/>
    <w:rsid w:val="00962BCC"/>
    <w:rsid w:val="00963274"/>
    <w:rsid w:val="0096375E"/>
    <w:rsid w:val="00964681"/>
    <w:rsid w:val="0096476F"/>
    <w:rsid w:val="0096497A"/>
    <w:rsid w:val="00965252"/>
    <w:rsid w:val="00965276"/>
    <w:rsid w:val="00965708"/>
    <w:rsid w:val="009659C7"/>
    <w:rsid w:val="00966185"/>
    <w:rsid w:val="00966906"/>
    <w:rsid w:val="00966C4A"/>
    <w:rsid w:val="00967866"/>
    <w:rsid w:val="00967FC7"/>
    <w:rsid w:val="0097036F"/>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5E6"/>
    <w:rsid w:val="00974874"/>
    <w:rsid w:val="009749B1"/>
    <w:rsid w:val="00974E1F"/>
    <w:rsid w:val="00976993"/>
    <w:rsid w:val="009770B2"/>
    <w:rsid w:val="0097724C"/>
    <w:rsid w:val="009777AF"/>
    <w:rsid w:val="0097787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70E"/>
    <w:rsid w:val="00983C2E"/>
    <w:rsid w:val="0098405A"/>
    <w:rsid w:val="0098426F"/>
    <w:rsid w:val="009843FA"/>
    <w:rsid w:val="009845BF"/>
    <w:rsid w:val="0098466F"/>
    <w:rsid w:val="009848B1"/>
    <w:rsid w:val="00984F08"/>
    <w:rsid w:val="0098606D"/>
    <w:rsid w:val="009863EA"/>
    <w:rsid w:val="00986610"/>
    <w:rsid w:val="009877D2"/>
    <w:rsid w:val="0098780B"/>
    <w:rsid w:val="00987845"/>
    <w:rsid w:val="00987F7B"/>
    <w:rsid w:val="00990026"/>
    <w:rsid w:val="00990503"/>
    <w:rsid w:val="00990782"/>
    <w:rsid w:val="00990965"/>
    <w:rsid w:val="009914F2"/>
    <w:rsid w:val="009918CC"/>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3AB"/>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152"/>
    <w:rsid w:val="009B05A8"/>
    <w:rsid w:val="009B09CD"/>
    <w:rsid w:val="009B1028"/>
    <w:rsid w:val="009B1AFA"/>
    <w:rsid w:val="009B2383"/>
    <w:rsid w:val="009B26C4"/>
    <w:rsid w:val="009B2946"/>
    <w:rsid w:val="009B3600"/>
    <w:rsid w:val="009B3A34"/>
    <w:rsid w:val="009B3EC7"/>
    <w:rsid w:val="009B4078"/>
    <w:rsid w:val="009B419B"/>
    <w:rsid w:val="009B4356"/>
    <w:rsid w:val="009B4515"/>
    <w:rsid w:val="009B464F"/>
    <w:rsid w:val="009B4CC9"/>
    <w:rsid w:val="009B4D5A"/>
    <w:rsid w:val="009B54E7"/>
    <w:rsid w:val="009B55E3"/>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C96"/>
    <w:rsid w:val="009D7D98"/>
    <w:rsid w:val="009E0ACE"/>
    <w:rsid w:val="009E0D69"/>
    <w:rsid w:val="009E0FCE"/>
    <w:rsid w:val="009E1533"/>
    <w:rsid w:val="009E16D8"/>
    <w:rsid w:val="009E1EBE"/>
    <w:rsid w:val="009E2091"/>
    <w:rsid w:val="009E232D"/>
    <w:rsid w:val="009E2383"/>
    <w:rsid w:val="009E2403"/>
    <w:rsid w:val="009E2715"/>
    <w:rsid w:val="009E2785"/>
    <w:rsid w:val="009E2D6B"/>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1F9E"/>
    <w:rsid w:val="009F2A0F"/>
    <w:rsid w:val="009F3403"/>
    <w:rsid w:val="009F39CB"/>
    <w:rsid w:val="009F3F07"/>
    <w:rsid w:val="009F4476"/>
    <w:rsid w:val="009F599D"/>
    <w:rsid w:val="009F5FFA"/>
    <w:rsid w:val="009F67EB"/>
    <w:rsid w:val="009F72B9"/>
    <w:rsid w:val="009F773A"/>
    <w:rsid w:val="009F7CEA"/>
    <w:rsid w:val="009F7D49"/>
    <w:rsid w:val="009F7E7A"/>
    <w:rsid w:val="00A000BE"/>
    <w:rsid w:val="00A00347"/>
    <w:rsid w:val="00A00EE5"/>
    <w:rsid w:val="00A030D3"/>
    <w:rsid w:val="00A03489"/>
    <w:rsid w:val="00A03832"/>
    <w:rsid w:val="00A03873"/>
    <w:rsid w:val="00A04177"/>
    <w:rsid w:val="00A045CF"/>
    <w:rsid w:val="00A047C0"/>
    <w:rsid w:val="00A0486F"/>
    <w:rsid w:val="00A049C9"/>
    <w:rsid w:val="00A049E2"/>
    <w:rsid w:val="00A04CFF"/>
    <w:rsid w:val="00A052AE"/>
    <w:rsid w:val="00A05320"/>
    <w:rsid w:val="00A054DF"/>
    <w:rsid w:val="00A056B6"/>
    <w:rsid w:val="00A061AF"/>
    <w:rsid w:val="00A0689D"/>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3A18"/>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A1"/>
    <w:rsid w:val="00A31098"/>
    <w:rsid w:val="00A310E7"/>
    <w:rsid w:val="00A31236"/>
    <w:rsid w:val="00A31369"/>
    <w:rsid w:val="00A317E2"/>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B1A"/>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768B7"/>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34E"/>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2828"/>
    <w:rsid w:val="00A93000"/>
    <w:rsid w:val="00A9334D"/>
    <w:rsid w:val="00A93BAE"/>
    <w:rsid w:val="00A93CB1"/>
    <w:rsid w:val="00A9400E"/>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2FB"/>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2793"/>
    <w:rsid w:val="00AB39C9"/>
    <w:rsid w:val="00AB4292"/>
    <w:rsid w:val="00AB4E03"/>
    <w:rsid w:val="00AB5407"/>
    <w:rsid w:val="00AB5424"/>
    <w:rsid w:val="00AB548F"/>
    <w:rsid w:val="00AB5829"/>
    <w:rsid w:val="00AB5C71"/>
    <w:rsid w:val="00AB62EA"/>
    <w:rsid w:val="00AB6980"/>
    <w:rsid w:val="00AB71C8"/>
    <w:rsid w:val="00AB7242"/>
    <w:rsid w:val="00AB76CD"/>
    <w:rsid w:val="00AB784C"/>
    <w:rsid w:val="00AC00B9"/>
    <w:rsid w:val="00AC0237"/>
    <w:rsid w:val="00AC0460"/>
    <w:rsid w:val="00AC05A0"/>
    <w:rsid w:val="00AC0933"/>
    <w:rsid w:val="00AC0A30"/>
    <w:rsid w:val="00AC1B7C"/>
    <w:rsid w:val="00AC26D8"/>
    <w:rsid w:val="00AC3019"/>
    <w:rsid w:val="00AC307C"/>
    <w:rsid w:val="00AC331F"/>
    <w:rsid w:val="00AC3841"/>
    <w:rsid w:val="00AC3A4B"/>
    <w:rsid w:val="00AC3D72"/>
    <w:rsid w:val="00AC455A"/>
    <w:rsid w:val="00AC4B40"/>
    <w:rsid w:val="00AC5299"/>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9E8"/>
    <w:rsid w:val="00AD3C4C"/>
    <w:rsid w:val="00AD3DBC"/>
    <w:rsid w:val="00AD3F6F"/>
    <w:rsid w:val="00AD3F85"/>
    <w:rsid w:val="00AD4337"/>
    <w:rsid w:val="00AD44CA"/>
    <w:rsid w:val="00AD45B3"/>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C06"/>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7AA"/>
    <w:rsid w:val="00AF1B15"/>
    <w:rsid w:val="00AF1C91"/>
    <w:rsid w:val="00AF1D18"/>
    <w:rsid w:val="00AF2749"/>
    <w:rsid w:val="00AF2919"/>
    <w:rsid w:val="00AF33AB"/>
    <w:rsid w:val="00AF34C4"/>
    <w:rsid w:val="00AF34FB"/>
    <w:rsid w:val="00AF3784"/>
    <w:rsid w:val="00AF3DC4"/>
    <w:rsid w:val="00AF4524"/>
    <w:rsid w:val="00AF476B"/>
    <w:rsid w:val="00AF56DE"/>
    <w:rsid w:val="00AF595C"/>
    <w:rsid w:val="00AF5C08"/>
    <w:rsid w:val="00AF721E"/>
    <w:rsid w:val="00AF794B"/>
    <w:rsid w:val="00AF7B1E"/>
    <w:rsid w:val="00B0015F"/>
    <w:rsid w:val="00B00169"/>
    <w:rsid w:val="00B0051A"/>
    <w:rsid w:val="00B00BBE"/>
    <w:rsid w:val="00B010C8"/>
    <w:rsid w:val="00B011D5"/>
    <w:rsid w:val="00B012C9"/>
    <w:rsid w:val="00B01781"/>
    <w:rsid w:val="00B01E5F"/>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616"/>
    <w:rsid w:val="00B21C5C"/>
    <w:rsid w:val="00B21DBF"/>
    <w:rsid w:val="00B22C00"/>
    <w:rsid w:val="00B2361F"/>
    <w:rsid w:val="00B2488F"/>
    <w:rsid w:val="00B24D90"/>
    <w:rsid w:val="00B25152"/>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08A"/>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0D23"/>
    <w:rsid w:val="00B51003"/>
    <w:rsid w:val="00B51194"/>
    <w:rsid w:val="00B51212"/>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54"/>
    <w:rsid w:val="00B56FAD"/>
    <w:rsid w:val="00B5732F"/>
    <w:rsid w:val="00B5776D"/>
    <w:rsid w:val="00B579DB"/>
    <w:rsid w:val="00B60417"/>
    <w:rsid w:val="00B606EB"/>
    <w:rsid w:val="00B6092C"/>
    <w:rsid w:val="00B60CA9"/>
    <w:rsid w:val="00B60DD2"/>
    <w:rsid w:val="00B6118C"/>
    <w:rsid w:val="00B6166F"/>
    <w:rsid w:val="00B6171F"/>
    <w:rsid w:val="00B61DB4"/>
    <w:rsid w:val="00B61F66"/>
    <w:rsid w:val="00B6207F"/>
    <w:rsid w:val="00B6215A"/>
    <w:rsid w:val="00B62212"/>
    <w:rsid w:val="00B623D1"/>
    <w:rsid w:val="00B626F0"/>
    <w:rsid w:val="00B628CB"/>
    <w:rsid w:val="00B62F2F"/>
    <w:rsid w:val="00B63155"/>
    <w:rsid w:val="00B636A7"/>
    <w:rsid w:val="00B637F9"/>
    <w:rsid w:val="00B63974"/>
    <w:rsid w:val="00B63977"/>
    <w:rsid w:val="00B63A10"/>
    <w:rsid w:val="00B63D30"/>
    <w:rsid w:val="00B63EDD"/>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1863"/>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2C95"/>
    <w:rsid w:val="00B830F0"/>
    <w:rsid w:val="00B83455"/>
    <w:rsid w:val="00B83D06"/>
    <w:rsid w:val="00B83D7C"/>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1F5"/>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60C"/>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0CB"/>
    <w:rsid w:val="00BB420F"/>
    <w:rsid w:val="00BB46BC"/>
    <w:rsid w:val="00BB4839"/>
    <w:rsid w:val="00BB5178"/>
    <w:rsid w:val="00BB5231"/>
    <w:rsid w:val="00BB5365"/>
    <w:rsid w:val="00BB5A41"/>
    <w:rsid w:val="00BB60AC"/>
    <w:rsid w:val="00BB65E8"/>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2F74"/>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6BD3"/>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4F0A"/>
    <w:rsid w:val="00BD5261"/>
    <w:rsid w:val="00BD5557"/>
    <w:rsid w:val="00BD5932"/>
    <w:rsid w:val="00BD686B"/>
    <w:rsid w:val="00BD73E6"/>
    <w:rsid w:val="00BD79A1"/>
    <w:rsid w:val="00BD7A85"/>
    <w:rsid w:val="00BE0EA4"/>
    <w:rsid w:val="00BE1D18"/>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7EF"/>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588"/>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00D"/>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4AB6"/>
    <w:rsid w:val="00C24DA2"/>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1DA2"/>
    <w:rsid w:val="00C4276C"/>
    <w:rsid w:val="00C428FC"/>
    <w:rsid w:val="00C4319B"/>
    <w:rsid w:val="00C4328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6FBE"/>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1E8"/>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1C8"/>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5EC7"/>
    <w:rsid w:val="00C86257"/>
    <w:rsid w:val="00C87775"/>
    <w:rsid w:val="00C87821"/>
    <w:rsid w:val="00C8795F"/>
    <w:rsid w:val="00C87FF6"/>
    <w:rsid w:val="00C9008B"/>
    <w:rsid w:val="00C907BD"/>
    <w:rsid w:val="00C90B15"/>
    <w:rsid w:val="00C92726"/>
    <w:rsid w:val="00C92D7F"/>
    <w:rsid w:val="00C934EE"/>
    <w:rsid w:val="00C9365B"/>
    <w:rsid w:val="00C94096"/>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BF6"/>
    <w:rsid w:val="00CA1F8F"/>
    <w:rsid w:val="00CA2517"/>
    <w:rsid w:val="00CA2552"/>
    <w:rsid w:val="00CA2591"/>
    <w:rsid w:val="00CA27EC"/>
    <w:rsid w:val="00CA29C2"/>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4620"/>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A62"/>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220"/>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08"/>
    <w:rsid w:val="00CE09AE"/>
    <w:rsid w:val="00CE14D2"/>
    <w:rsid w:val="00CE1E7B"/>
    <w:rsid w:val="00CE2137"/>
    <w:rsid w:val="00CE21BE"/>
    <w:rsid w:val="00CE25E6"/>
    <w:rsid w:val="00CE3802"/>
    <w:rsid w:val="00CE3B09"/>
    <w:rsid w:val="00CE3B0A"/>
    <w:rsid w:val="00CE3DDC"/>
    <w:rsid w:val="00CE3F65"/>
    <w:rsid w:val="00CE3FFA"/>
    <w:rsid w:val="00CE4BAA"/>
    <w:rsid w:val="00CE58A1"/>
    <w:rsid w:val="00CE5A63"/>
    <w:rsid w:val="00CE5E74"/>
    <w:rsid w:val="00CE630D"/>
    <w:rsid w:val="00CE63EE"/>
    <w:rsid w:val="00CE669C"/>
    <w:rsid w:val="00CE695B"/>
    <w:rsid w:val="00CE7138"/>
    <w:rsid w:val="00CE7EE1"/>
    <w:rsid w:val="00CE7EFF"/>
    <w:rsid w:val="00CF02A9"/>
    <w:rsid w:val="00CF0428"/>
    <w:rsid w:val="00CF0A42"/>
    <w:rsid w:val="00CF102C"/>
    <w:rsid w:val="00CF1080"/>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3BB"/>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85B"/>
    <w:rsid w:val="00D2498A"/>
    <w:rsid w:val="00D25380"/>
    <w:rsid w:val="00D25B23"/>
    <w:rsid w:val="00D2694A"/>
    <w:rsid w:val="00D27269"/>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A97"/>
    <w:rsid w:val="00D34D92"/>
    <w:rsid w:val="00D351F3"/>
    <w:rsid w:val="00D362F7"/>
    <w:rsid w:val="00D368A2"/>
    <w:rsid w:val="00D36B04"/>
    <w:rsid w:val="00D36C35"/>
    <w:rsid w:val="00D36D37"/>
    <w:rsid w:val="00D37225"/>
    <w:rsid w:val="00D3754E"/>
    <w:rsid w:val="00D377D1"/>
    <w:rsid w:val="00D37831"/>
    <w:rsid w:val="00D37B0B"/>
    <w:rsid w:val="00D37F44"/>
    <w:rsid w:val="00D40387"/>
    <w:rsid w:val="00D40831"/>
    <w:rsid w:val="00D4096A"/>
    <w:rsid w:val="00D41475"/>
    <w:rsid w:val="00D41A8E"/>
    <w:rsid w:val="00D41C47"/>
    <w:rsid w:val="00D41CF1"/>
    <w:rsid w:val="00D42073"/>
    <w:rsid w:val="00D4227E"/>
    <w:rsid w:val="00D426FD"/>
    <w:rsid w:val="00D42E91"/>
    <w:rsid w:val="00D43B63"/>
    <w:rsid w:val="00D44748"/>
    <w:rsid w:val="00D44888"/>
    <w:rsid w:val="00D44A8F"/>
    <w:rsid w:val="00D44D35"/>
    <w:rsid w:val="00D44FF2"/>
    <w:rsid w:val="00D459B3"/>
    <w:rsid w:val="00D461AF"/>
    <w:rsid w:val="00D46CAD"/>
    <w:rsid w:val="00D472B8"/>
    <w:rsid w:val="00D476C0"/>
    <w:rsid w:val="00D50927"/>
    <w:rsid w:val="00D50C45"/>
    <w:rsid w:val="00D5178B"/>
    <w:rsid w:val="00D51E65"/>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E6E"/>
    <w:rsid w:val="00D65F48"/>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54B"/>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74"/>
    <w:rsid w:val="00D817AE"/>
    <w:rsid w:val="00D81A8A"/>
    <w:rsid w:val="00D81D78"/>
    <w:rsid w:val="00D81E62"/>
    <w:rsid w:val="00D826B4"/>
    <w:rsid w:val="00D82C4A"/>
    <w:rsid w:val="00D82EA1"/>
    <w:rsid w:val="00D8390C"/>
    <w:rsid w:val="00D84566"/>
    <w:rsid w:val="00D845CB"/>
    <w:rsid w:val="00D84EE9"/>
    <w:rsid w:val="00D84FB7"/>
    <w:rsid w:val="00D86542"/>
    <w:rsid w:val="00D86D38"/>
    <w:rsid w:val="00D87978"/>
    <w:rsid w:val="00D87DE4"/>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12"/>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5ECA"/>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B89"/>
    <w:rsid w:val="00DD6EB7"/>
    <w:rsid w:val="00DD70FA"/>
    <w:rsid w:val="00DD772B"/>
    <w:rsid w:val="00DE0010"/>
    <w:rsid w:val="00DE02F5"/>
    <w:rsid w:val="00DE0566"/>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001"/>
    <w:rsid w:val="00DF4754"/>
    <w:rsid w:val="00DF497E"/>
    <w:rsid w:val="00DF49F1"/>
    <w:rsid w:val="00DF4ED0"/>
    <w:rsid w:val="00DF5613"/>
    <w:rsid w:val="00DF6102"/>
    <w:rsid w:val="00DF622B"/>
    <w:rsid w:val="00DF69A3"/>
    <w:rsid w:val="00DF6CC2"/>
    <w:rsid w:val="00DF6F92"/>
    <w:rsid w:val="00DF76AA"/>
    <w:rsid w:val="00DF7A81"/>
    <w:rsid w:val="00DF7F2D"/>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271"/>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468"/>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477"/>
    <w:rsid w:val="00E337D4"/>
    <w:rsid w:val="00E339B3"/>
    <w:rsid w:val="00E33B8F"/>
    <w:rsid w:val="00E341B7"/>
    <w:rsid w:val="00E348ED"/>
    <w:rsid w:val="00E34E4E"/>
    <w:rsid w:val="00E3567D"/>
    <w:rsid w:val="00E35E82"/>
    <w:rsid w:val="00E36A31"/>
    <w:rsid w:val="00E37361"/>
    <w:rsid w:val="00E402D5"/>
    <w:rsid w:val="00E40624"/>
    <w:rsid w:val="00E40831"/>
    <w:rsid w:val="00E408BF"/>
    <w:rsid w:val="00E40A9B"/>
    <w:rsid w:val="00E41360"/>
    <w:rsid w:val="00E41C2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478"/>
    <w:rsid w:val="00E4660D"/>
    <w:rsid w:val="00E46B4D"/>
    <w:rsid w:val="00E46D15"/>
    <w:rsid w:val="00E472B6"/>
    <w:rsid w:val="00E47A90"/>
    <w:rsid w:val="00E504BE"/>
    <w:rsid w:val="00E506B0"/>
    <w:rsid w:val="00E50717"/>
    <w:rsid w:val="00E50D4A"/>
    <w:rsid w:val="00E50FC3"/>
    <w:rsid w:val="00E51003"/>
    <w:rsid w:val="00E53632"/>
    <w:rsid w:val="00E53AC4"/>
    <w:rsid w:val="00E53BFB"/>
    <w:rsid w:val="00E53C1B"/>
    <w:rsid w:val="00E53CF3"/>
    <w:rsid w:val="00E53E15"/>
    <w:rsid w:val="00E544C1"/>
    <w:rsid w:val="00E54B66"/>
    <w:rsid w:val="00E54CC9"/>
    <w:rsid w:val="00E54D26"/>
    <w:rsid w:val="00E550EC"/>
    <w:rsid w:val="00E5568B"/>
    <w:rsid w:val="00E5569C"/>
    <w:rsid w:val="00E55DFC"/>
    <w:rsid w:val="00E56064"/>
    <w:rsid w:val="00E56109"/>
    <w:rsid w:val="00E56715"/>
    <w:rsid w:val="00E56BC6"/>
    <w:rsid w:val="00E56DB4"/>
    <w:rsid w:val="00E5708C"/>
    <w:rsid w:val="00E575B6"/>
    <w:rsid w:val="00E5772D"/>
    <w:rsid w:val="00E57783"/>
    <w:rsid w:val="00E57AA8"/>
    <w:rsid w:val="00E57C82"/>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0BCF"/>
    <w:rsid w:val="00E70F4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002"/>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5E5"/>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57C"/>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A7EE3"/>
    <w:rsid w:val="00EB0C23"/>
    <w:rsid w:val="00EB0C3E"/>
    <w:rsid w:val="00EB0F01"/>
    <w:rsid w:val="00EB119F"/>
    <w:rsid w:val="00EB13EE"/>
    <w:rsid w:val="00EB1582"/>
    <w:rsid w:val="00EB1A7C"/>
    <w:rsid w:val="00EB1AB8"/>
    <w:rsid w:val="00EB1F03"/>
    <w:rsid w:val="00EB1F3B"/>
    <w:rsid w:val="00EB25F5"/>
    <w:rsid w:val="00EB2838"/>
    <w:rsid w:val="00EB2DB1"/>
    <w:rsid w:val="00EB31A3"/>
    <w:rsid w:val="00EB3549"/>
    <w:rsid w:val="00EB355A"/>
    <w:rsid w:val="00EB3BBC"/>
    <w:rsid w:val="00EB3E8D"/>
    <w:rsid w:val="00EB41AF"/>
    <w:rsid w:val="00EB4491"/>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BD9"/>
    <w:rsid w:val="00ED5F52"/>
    <w:rsid w:val="00ED6276"/>
    <w:rsid w:val="00ED6819"/>
    <w:rsid w:val="00ED6892"/>
    <w:rsid w:val="00ED69D3"/>
    <w:rsid w:val="00ED6ACA"/>
    <w:rsid w:val="00ED6FC5"/>
    <w:rsid w:val="00ED72B8"/>
    <w:rsid w:val="00EE0089"/>
    <w:rsid w:val="00EE0124"/>
    <w:rsid w:val="00EE0355"/>
    <w:rsid w:val="00EE03DB"/>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11DB"/>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3C7"/>
    <w:rsid w:val="00F047A1"/>
    <w:rsid w:val="00F04926"/>
    <w:rsid w:val="00F04D2F"/>
    <w:rsid w:val="00F04D8C"/>
    <w:rsid w:val="00F04FF6"/>
    <w:rsid w:val="00F0504C"/>
    <w:rsid w:val="00F05063"/>
    <w:rsid w:val="00F0517D"/>
    <w:rsid w:val="00F055FF"/>
    <w:rsid w:val="00F0582B"/>
    <w:rsid w:val="00F064E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909"/>
    <w:rsid w:val="00F16B86"/>
    <w:rsid w:val="00F17007"/>
    <w:rsid w:val="00F17365"/>
    <w:rsid w:val="00F17FC8"/>
    <w:rsid w:val="00F20BF3"/>
    <w:rsid w:val="00F20C2B"/>
    <w:rsid w:val="00F20C85"/>
    <w:rsid w:val="00F20DC2"/>
    <w:rsid w:val="00F211D5"/>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82C"/>
    <w:rsid w:val="00F30D43"/>
    <w:rsid w:val="00F31296"/>
    <w:rsid w:val="00F31334"/>
    <w:rsid w:val="00F31830"/>
    <w:rsid w:val="00F31897"/>
    <w:rsid w:val="00F31C0A"/>
    <w:rsid w:val="00F3221E"/>
    <w:rsid w:val="00F32724"/>
    <w:rsid w:val="00F32E76"/>
    <w:rsid w:val="00F33998"/>
    <w:rsid w:val="00F33E04"/>
    <w:rsid w:val="00F33EF5"/>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49E"/>
    <w:rsid w:val="00F43914"/>
    <w:rsid w:val="00F43FE0"/>
    <w:rsid w:val="00F4401D"/>
    <w:rsid w:val="00F44393"/>
    <w:rsid w:val="00F445E7"/>
    <w:rsid w:val="00F4473A"/>
    <w:rsid w:val="00F44755"/>
    <w:rsid w:val="00F44825"/>
    <w:rsid w:val="00F451CD"/>
    <w:rsid w:val="00F455E0"/>
    <w:rsid w:val="00F45DF7"/>
    <w:rsid w:val="00F45E7C"/>
    <w:rsid w:val="00F466BA"/>
    <w:rsid w:val="00F46CEB"/>
    <w:rsid w:val="00F46D1B"/>
    <w:rsid w:val="00F47507"/>
    <w:rsid w:val="00F5022B"/>
    <w:rsid w:val="00F508A5"/>
    <w:rsid w:val="00F51009"/>
    <w:rsid w:val="00F51093"/>
    <w:rsid w:val="00F5115F"/>
    <w:rsid w:val="00F51773"/>
    <w:rsid w:val="00F518D0"/>
    <w:rsid w:val="00F51B44"/>
    <w:rsid w:val="00F51B87"/>
    <w:rsid w:val="00F51BD2"/>
    <w:rsid w:val="00F52059"/>
    <w:rsid w:val="00F523A5"/>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B76"/>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4CA"/>
    <w:rsid w:val="00F67800"/>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77DF8"/>
    <w:rsid w:val="00F808C5"/>
    <w:rsid w:val="00F81C3A"/>
    <w:rsid w:val="00F81D0E"/>
    <w:rsid w:val="00F82445"/>
    <w:rsid w:val="00F832E1"/>
    <w:rsid w:val="00F8388D"/>
    <w:rsid w:val="00F83964"/>
    <w:rsid w:val="00F83E27"/>
    <w:rsid w:val="00F8442E"/>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57"/>
    <w:rsid w:val="00F94872"/>
    <w:rsid w:val="00F9547F"/>
    <w:rsid w:val="00F9564C"/>
    <w:rsid w:val="00F958DC"/>
    <w:rsid w:val="00F9626B"/>
    <w:rsid w:val="00F9626D"/>
    <w:rsid w:val="00F96717"/>
    <w:rsid w:val="00F96725"/>
    <w:rsid w:val="00F9679F"/>
    <w:rsid w:val="00F967E0"/>
    <w:rsid w:val="00F96A6A"/>
    <w:rsid w:val="00F970F1"/>
    <w:rsid w:val="00F97337"/>
    <w:rsid w:val="00F97C20"/>
    <w:rsid w:val="00F97E8F"/>
    <w:rsid w:val="00FA0134"/>
    <w:rsid w:val="00FA019C"/>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8D7"/>
    <w:rsid w:val="00FB1A63"/>
    <w:rsid w:val="00FB1F30"/>
    <w:rsid w:val="00FB2017"/>
    <w:rsid w:val="00FB212A"/>
    <w:rsid w:val="00FB2772"/>
    <w:rsid w:val="00FB2835"/>
    <w:rsid w:val="00FB29A4"/>
    <w:rsid w:val="00FB2DF4"/>
    <w:rsid w:val="00FB2DF5"/>
    <w:rsid w:val="00FB33E4"/>
    <w:rsid w:val="00FB3858"/>
    <w:rsid w:val="00FB4034"/>
    <w:rsid w:val="00FB5167"/>
    <w:rsid w:val="00FB5603"/>
    <w:rsid w:val="00FB5641"/>
    <w:rsid w:val="00FB5D75"/>
    <w:rsid w:val="00FB6C06"/>
    <w:rsid w:val="00FB6C2B"/>
    <w:rsid w:val="00FB7378"/>
    <w:rsid w:val="00FB7DA4"/>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6BE"/>
    <w:rsid w:val="00FC492C"/>
    <w:rsid w:val="00FC5073"/>
    <w:rsid w:val="00FC50FE"/>
    <w:rsid w:val="00FC568F"/>
    <w:rsid w:val="00FC5CFA"/>
    <w:rsid w:val="00FC640D"/>
    <w:rsid w:val="00FC64E4"/>
    <w:rsid w:val="00FC6A68"/>
    <w:rsid w:val="00FC6F92"/>
    <w:rsid w:val="00FD01EE"/>
    <w:rsid w:val="00FD0236"/>
    <w:rsid w:val="00FD045C"/>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D8"/>
    <w:rsid w:val="00FE37EF"/>
    <w:rsid w:val="00FE3989"/>
    <w:rsid w:val="00FE3B14"/>
    <w:rsid w:val="00FE3BD9"/>
    <w:rsid w:val="00FE3C95"/>
    <w:rsid w:val="00FE3CE0"/>
    <w:rsid w:val="00FE3F67"/>
    <w:rsid w:val="00FE4151"/>
    <w:rsid w:val="00FE4A6F"/>
    <w:rsid w:val="00FE4FBE"/>
    <w:rsid w:val="00FE5C16"/>
    <w:rsid w:val="00FE5F5F"/>
    <w:rsid w:val="00FE60AE"/>
    <w:rsid w:val="00FE7308"/>
    <w:rsid w:val="00FE74F7"/>
    <w:rsid w:val="00FE7542"/>
    <w:rsid w:val="00FE7CE9"/>
    <w:rsid w:val="00FE7D49"/>
    <w:rsid w:val="00FE7D4E"/>
    <w:rsid w:val="00FF0143"/>
    <w:rsid w:val="00FF0552"/>
    <w:rsid w:val="00FF05E3"/>
    <w:rsid w:val="00FF07D3"/>
    <w:rsid w:val="00FF0D93"/>
    <w:rsid w:val="00FF17CA"/>
    <w:rsid w:val="00FF1E3C"/>
    <w:rsid w:val="00FF20F4"/>
    <w:rsid w:val="00FF25D6"/>
    <w:rsid w:val="00FF2AAB"/>
    <w:rsid w:val="00FF2BC7"/>
    <w:rsid w:val="00FF3118"/>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19863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16071">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5114599">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2902283">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26033">
      <w:bodyDiv w:val="1"/>
      <w:marLeft w:val="0"/>
      <w:marRight w:val="0"/>
      <w:marTop w:val="0"/>
      <w:marBottom w:val="0"/>
      <w:divBdr>
        <w:top w:val="none" w:sz="0" w:space="0" w:color="auto"/>
        <w:left w:val="none" w:sz="0" w:space="0" w:color="auto"/>
        <w:bottom w:val="none" w:sz="0" w:space="0" w:color="auto"/>
        <w:right w:val="none" w:sz="0" w:space="0" w:color="auto"/>
      </w:divBdr>
      <w:divsChild>
        <w:div w:id="1928152958">
          <w:marLeft w:val="0"/>
          <w:marRight w:val="240"/>
          <w:marTop w:val="0"/>
          <w:marBottom w:val="0"/>
          <w:divBdr>
            <w:top w:val="none" w:sz="0" w:space="0" w:color="auto"/>
            <w:left w:val="none" w:sz="0" w:space="0" w:color="auto"/>
            <w:bottom w:val="none" w:sz="0" w:space="0" w:color="auto"/>
            <w:right w:val="none" w:sz="0" w:space="0" w:color="auto"/>
          </w:divBdr>
          <w:divsChild>
            <w:div w:id="1642227749">
              <w:marLeft w:val="0"/>
              <w:marRight w:val="0"/>
              <w:marTop w:val="0"/>
              <w:marBottom w:val="0"/>
              <w:divBdr>
                <w:top w:val="none" w:sz="0" w:space="0" w:color="auto"/>
                <w:left w:val="none" w:sz="0" w:space="0" w:color="auto"/>
                <w:bottom w:val="none" w:sz="0" w:space="0" w:color="auto"/>
                <w:right w:val="none" w:sz="0" w:space="0" w:color="auto"/>
              </w:divBdr>
              <w:divsChild>
                <w:div w:id="997878103">
                  <w:marLeft w:val="0"/>
                  <w:marRight w:val="0"/>
                  <w:marTop w:val="0"/>
                  <w:marBottom w:val="0"/>
                  <w:divBdr>
                    <w:top w:val="none" w:sz="0" w:space="0" w:color="auto"/>
                    <w:left w:val="none" w:sz="0" w:space="0" w:color="auto"/>
                    <w:bottom w:val="none" w:sz="0" w:space="0" w:color="auto"/>
                    <w:right w:val="none" w:sz="0" w:space="0" w:color="auto"/>
                  </w:divBdr>
                  <w:divsChild>
                    <w:div w:id="25494857">
                      <w:marLeft w:val="0"/>
                      <w:marRight w:val="0"/>
                      <w:marTop w:val="0"/>
                      <w:marBottom w:val="0"/>
                      <w:divBdr>
                        <w:top w:val="none" w:sz="0" w:space="0" w:color="auto"/>
                        <w:left w:val="none" w:sz="0" w:space="0" w:color="auto"/>
                        <w:bottom w:val="none" w:sz="0" w:space="0" w:color="auto"/>
                        <w:right w:val="none" w:sz="0" w:space="0" w:color="auto"/>
                      </w:divBdr>
                      <w:divsChild>
                        <w:div w:id="1436251321">
                          <w:marLeft w:val="0"/>
                          <w:marRight w:val="0"/>
                          <w:marTop w:val="0"/>
                          <w:marBottom w:val="0"/>
                          <w:divBdr>
                            <w:top w:val="none" w:sz="0" w:space="0" w:color="auto"/>
                            <w:left w:val="none" w:sz="0" w:space="0" w:color="auto"/>
                            <w:bottom w:val="none" w:sz="0" w:space="0" w:color="auto"/>
                            <w:right w:val="none" w:sz="0" w:space="0" w:color="auto"/>
                          </w:divBdr>
                          <w:divsChild>
                            <w:div w:id="1500121017">
                              <w:marLeft w:val="0"/>
                              <w:marRight w:val="0"/>
                              <w:marTop w:val="0"/>
                              <w:marBottom w:val="0"/>
                              <w:divBdr>
                                <w:top w:val="none" w:sz="0" w:space="0" w:color="auto"/>
                                <w:left w:val="none" w:sz="0" w:space="0" w:color="auto"/>
                                <w:bottom w:val="none" w:sz="0" w:space="0" w:color="auto"/>
                                <w:right w:val="none" w:sz="0" w:space="0" w:color="auto"/>
                              </w:divBdr>
                              <w:divsChild>
                                <w:div w:id="1278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03754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284466">
      <w:bodyDiv w:val="1"/>
      <w:marLeft w:val="0"/>
      <w:marRight w:val="0"/>
      <w:marTop w:val="0"/>
      <w:marBottom w:val="0"/>
      <w:divBdr>
        <w:top w:val="none" w:sz="0" w:space="0" w:color="auto"/>
        <w:left w:val="none" w:sz="0" w:space="0" w:color="auto"/>
        <w:bottom w:val="none" w:sz="0" w:space="0" w:color="auto"/>
        <w:right w:val="none" w:sz="0" w:space="0" w:color="auto"/>
      </w:divBdr>
      <w:divsChild>
        <w:div w:id="1482962525">
          <w:marLeft w:val="0"/>
          <w:marRight w:val="240"/>
          <w:marTop w:val="0"/>
          <w:marBottom w:val="0"/>
          <w:divBdr>
            <w:top w:val="none" w:sz="0" w:space="0" w:color="auto"/>
            <w:left w:val="none" w:sz="0" w:space="0" w:color="auto"/>
            <w:bottom w:val="none" w:sz="0" w:space="0" w:color="auto"/>
            <w:right w:val="none" w:sz="0" w:space="0" w:color="auto"/>
          </w:divBdr>
          <w:divsChild>
            <w:div w:id="456146127">
              <w:marLeft w:val="0"/>
              <w:marRight w:val="0"/>
              <w:marTop w:val="0"/>
              <w:marBottom w:val="0"/>
              <w:divBdr>
                <w:top w:val="none" w:sz="0" w:space="0" w:color="auto"/>
                <w:left w:val="none" w:sz="0" w:space="0" w:color="auto"/>
                <w:bottom w:val="none" w:sz="0" w:space="0" w:color="auto"/>
                <w:right w:val="none" w:sz="0" w:space="0" w:color="auto"/>
              </w:divBdr>
              <w:divsChild>
                <w:div w:id="918756158">
                  <w:marLeft w:val="0"/>
                  <w:marRight w:val="0"/>
                  <w:marTop w:val="0"/>
                  <w:marBottom w:val="0"/>
                  <w:divBdr>
                    <w:top w:val="none" w:sz="0" w:space="0" w:color="auto"/>
                    <w:left w:val="none" w:sz="0" w:space="0" w:color="auto"/>
                    <w:bottom w:val="none" w:sz="0" w:space="0" w:color="auto"/>
                    <w:right w:val="none" w:sz="0" w:space="0" w:color="auto"/>
                  </w:divBdr>
                  <w:divsChild>
                    <w:div w:id="873809499">
                      <w:marLeft w:val="0"/>
                      <w:marRight w:val="0"/>
                      <w:marTop w:val="0"/>
                      <w:marBottom w:val="0"/>
                      <w:divBdr>
                        <w:top w:val="none" w:sz="0" w:space="0" w:color="auto"/>
                        <w:left w:val="none" w:sz="0" w:space="0" w:color="auto"/>
                        <w:bottom w:val="none" w:sz="0" w:space="0" w:color="auto"/>
                        <w:right w:val="none" w:sz="0" w:space="0" w:color="auto"/>
                      </w:divBdr>
                      <w:divsChild>
                        <w:div w:id="567224804">
                          <w:marLeft w:val="0"/>
                          <w:marRight w:val="0"/>
                          <w:marTop w:val="0"/>
                          <w:marBottom w:val="0"/>
                          <w:divBdr>
                            <w:top w:val="none" w:sz="0" w:space="0" w:color="auto"/>
                            <w:left w:val="none" w:sz="0" w:space="0" w:color="auto"/>
                            <w:bottom w:val="none" w:sz="0" w:space="0" w:color="auto"/>
                            <w:right w:val="none" w:sz="0" w:space="0" w:color="auto"/>
                          </w:divBdr>
                          <w:divsChild>
                            <w:div w:id="929581859">
                              <w:marLeft w:val="0"/>
                              <w:marRight w:val="0"/>
                              <w:marTop w:val="0"/>
                              <w:marBottom w:val="0"/>
                              <w:divBdr>
                                <w:top w:val="none" w:sz="0" w:space="0" w:color="auto"/>
                                <w:left w:val="none" w:sz="0" w:space="0" w:color="auto"/>
                                <w:bottom w:val="none" w:sz="0" w:space="0" w:color="auto"/>
                                <w:right w:val="none" w:sz="0" w:space="0" w:color="auto"/>
                              </w:divBdr>
                              <w:divsChild>
                                <w:div w:id="12879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3935485">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4096">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486302">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011812">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589</TotalTime>
  <Pages>8</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11-25/1723r0</vt:lpstr>
    </vt:vector>
  </TitlesOfParts>
  <Company>Intel</Company>
  <LinksUpToDate>false</LinksUpToDate>
  <CharactersWithSpaces>15155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11-25/1723r1</dc:title>
  <dc:subject>Submission</dc:subject>
  <dc:creator>po-kai.huang@intel.com</dc:creator>
  <cp:keywords>September 2025</cp:keywords>
  <cp:lastModifiedBy>Huang, Po-kai</cp:lastModifiedBy>
  <cp:revision>271</cp:revision>
  <cp:lastPrinted>2017-05-01T13:09:00Z</cp:lastPrinted>
  <dcterms:created xsi:type="dcterms:W3CDTF">2024-07-15T20:30:00Z</dcterms:created>
  <dcterms:modified xsi:type="dcterms:W3CDTF">2025-10-06T18:35:00Z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