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03BEA96B" w:rsidR="00CA09B2" w:rsidRPr="0015639B" w:rsidRDefault="00B747A1">
            <w:pPr>
              <w:pStyle w:val="T2"/>
            </w:pPr>
            <w:r>
              <w:t xml:space="preserve">MAC CID </w:t>
            </w:r>
            <w:r w:rsidR="00CB6724">
              <w:t>Comment</w:t>
            </w:r>
            <w:r w:rsidR="00654F08">
              <w:t xml:space="preserve"> Resolution</w:t>
            </w:r>
            <w:r>
              <w:t>s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32236419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</w:t>
            </w:r>
            <w:r w:rsidR="00D345A4">
              <w:rPr>
                <w:b w:val="0"/>
                <w:sz w:val="20"/>
              </w:rPr>
              <w:t>2025</w:t>
            </w:r>
            <w:r w:rsidR="0092449C" w:rsidRPr="0015639B">
              <w:rPr>
                <w:b w:val="0"/>
                <w:sz w:val="20"/>
              </w:rPr>
              <w:t>-</w:t>
            </w:r>
            <w:r w:rsidR="004D5AEE">
              <w:rPr>
                <w:b w:val="0"/>
                <w:sz w:val="20"/>
              </w:rPr>
              <w:t>0</w:t>
            </w:r>
            <w:r w:rsidR="00D345A4">
              <w:rPr>
                <w:b w:val="0"/>
                <w:sz w:val="20"/>
              </w:rPr>
              <w:t>9</w:t>
            </w:r>
            <w:r w:rsidR="00A832F7">
              <w:rPr>
                <w:b w:val="0"/>
                <w:sz w:val="20"/>
              </w:rPr>
              <w:t>-</w:t>
            </w:r>
            <w:r w:rsidR="00D345A4">
              <w:rPr>
                <w:b w:val="0"/>
                <w:sz w:val="20"/>
              </w:rPr>
              <w:t>26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9450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11195B19" w14:textId="61E75413" w:rsidR="00CB6724" w:rsidRDefault="00CB6724" w:rsidP="00CB6724">
                            <w:r>
                              <w:t xml:space="preserve">This submission proposes </w:t>
                            </w:r>
                            <w:r w:rsidR="000E40D1">
                              <w:t>c</w:t>
                            </w:r>
                            <w:r>
                              <w:t>omment resolution</w:t>
                            </w:r>
                            <w:r w:rsidR="000E40D1">
                              <w:t>s</w:t>
                            </w:r>
                            <w:r>
                              <w:t xml:space="preserve"> to </w:t>
                            </w:r>
                            <w:r w:rsidR="00B747A1">
                              <w:t>MAC</w:t>
                            </w:r>
                            <w:r w:rsidR="006A2825">
                              <w:t xml:space="preserve"> </w:t>
                            </w:r>
                            <w:r w:rsidR="00A56B2D">
                              <w:t>CID</w:t>
                            </w:r>
                            <w:r w:rsidR="000E40D1">
                              <w:t>s</w:t>
                            </w:r>
                            <w:r w:rsidR="00A56B2D">
                              <w:t xml:space="preserve"> </w:t>
                            </w:r>
                            <w:r w:rsidR="00B747A1">
                              <w:t>287, 288</w:t>
                            </w:r>
                            <w:r w:rsidR="00AB485F">
                              <w:t xml:space="preserve">, 289, </w:t>
                            </w:r>
                            <w:r w:rsidR="00B747A1">
                              <w:t>290</w:t>
                            </w:r>
                            <w:r w:rsidR="000E40D1">
                              <w:t xml:space="preserve"> </w:t>
                            </w:r>
                            <w:r w:rsidR="00AB485F">
                              <w:t xml:space="preserve">and 291 </w:t>
                            </w:r>
                            <w:r w:rsidR="00A56B2D">
                              <w:t xml:space="preserve">from </w:t>
                            </w:r>
                            <w:proofErr w:type="spellStart"/>
                            <w:r>
                              <w:t>REVm</w:t>
                            </w:r>
                            <w:r w:rsidR="00B747A1">
                              <w:t>f</w:t>
                            </w:r>
                            <w:proofErr w:type="spellEnd"/>
                            <w:r w:rsidR="00B747A1">
                              <w:t xml:space="preserve"> initial letter ballot</w:t>
                            </w:r>
                            <w:r>
                              <w:t xml:space="preserve">. </w:t>
                            </w:r>
                            <w:r w:rsidR="004D5AEE">
                              <w:t>The changes are for D</w:t>
                            </w:r>
                            <w:r w:rsidR="00B747A1">
                              <w:t>1</w:t>
                            </w:r>
                            <w:r w:rsidR="00D92ACC">
                              <w:t>.0</w:t>
                            </w:r>
                            <w:r w:rsidR="00B2414F">
                              <w:t>.</w:t>
                            </w: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11195B19" w14:textId="61E75413" w:rsidR="00CB6724" w:rsidRDefault="00CB6724" w:rsidP="00CB6724">
                      <w:r>
                        <w:t xml:space="preserve">This submission proposes </w:t>
                      </w:r>
                      <w:r w:rsidR="000E40D1">
                        <w:t>c</w:t>
                      </w:r>
                      <w:r>
                        <w:t>omment resolution</w:t>
                      </w:r>
                      <w:r w:rsidR="000E40D1">
                        <w:t>s</w:t>
                      </w:r>
                      <w:r>
                        <w:t xml:space="preserve"> to </w:t>
                      </w:r>
                      <w:r w:rsidR="00B747A1">
                        <w:t>MAC</w:t>
                      </w:r>
                      <w:r w:rsidR="006A2825">
                        <w:t xml:space="preserve"> </w:t>
                      </w:r>
                      <w:r w:rsidR="00A56B2D">
                        <w:t>CID</w:t>
                      </w:r>
                      <w:r w:rsidR="000E40D1">
                        <w:t>s</w:t>
                      </w:r>
                      <w:r w:rsidR="00A56B2D">
                        <w:t xml:space="preserve"> </w:t>
                      </w:r>
                      <w:r w:rsidR="00B747A1">
                        <w:t>287, 288</w:t>
                      </w:r>
                      <w:r w:rsidR="00AB485F">
                        <w:t xml:space="preserve">, 289, </w:t>
                      </w:r>
                      <w:r w:rsidR="00B747A1">
                        <w:t>290</w:t>
                      </w:r>
                      <w:r w:rsidR="000E40D1">
                        <w:t xml:space="preserve"> </w:t>
                      </w:r>
                      <w:r w:rsidR="00AB485F">
                        <w:t xml:space="preserve">and 291 </w:t>
                      </w:r>
                      <w:r w:rsidR="00A56B2D">
                        <w:t xml:space="preserve">from </w:t>
                      </w:r>
                      <w:proofErr w:type="spellStart"/>
                      <w:r>
                        <w:t>REVm</w:t>
                      </w:r>
                      <w:r w:rsidR="00B747A1">
                        <w:t>f</w:t>
                      </w:r>
                      <w:proofErr w:type="spellEnd"/>
                      <w:r w:rsidR="00B747A1">
                        <w:t xml:space="preserve"> initial letter ballot</w:t>
                      </w:r>
                      <w:r>
                        <w:t xml:space="preserve">. </w:t>
                      </w:r>
                      <w:r w:rsidR="004D5AEE">
                        <w:t>The changes are for D</w:t>
                      </w:r>
                      <w:r w:rsidR="00B747A1">
                        <w:t>1</w:t>
                      </w:r>
                      <w:r w:rsidR="00D92ACC">
                        <w:t>.0</w:t>
                      </w:r>
                      <w:r w:rsidR="00B2414F">
                        <w:t>.</w:t>
                      </w: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939"/>
        <w:gridCol w:w="1217"/>
        <w:gridCol w:w="2955"/>
        <w:gridCol w:w="3808"/>
      </w:tblGrid>
      <w:tr w:rsidR="00B3476B" w:rsidRPr="00190146" w14:paraId="5BFF29B4" w14:textId="77777777" w:rsidTr="00811470">
        <w:trPr>
          <w:trHeight w:val="1550"/>
        </w:trPr>
        <w:tc>
          <w:tcPr>
            <w:tcW w:w="818" w:type="dxa"/>
          </w:tcPr>
          <w:p w14:paraId="53FA5C1F" w14:textId="4395DAE3" w:rsidR="00EF089F" w:rsidRPr="00933D69" w:rsidRDefault="00EF089F" w:rsidP="00EF089F">
            <w:pPr>
              <w:rPr>
                <w:rFonts w:ascii="Arial" w:hAnsi="Arial" w:cs="Arial"/>
                <w:sz w:val="20"/>
              </w:rPr>
            </w:pPr>
            <w:bookmarkStart w:id="0" w:name="RTF31333636333a2041492c416e"/>
            <w:r>
              <w:rPr>
                <w:rFonts w:ascii="Arial" w:hAnsi="Arial" w:cs="Arial"/>
                <w:sz w:val="20"/>
              </w:rPr>
              <w:lastRenderedPageBreak/>
              <w:t>287</w:t>
            </w:r>
          </w:p>
        </w:tc>
        <w:tc>
          <w:tcPr>
            <w:tcW w:w="939" w:type="dxa"/>
          </w:tcPr>
          <w:p w14:paraId="37106840" w14:textId="66FB183F" w:rsidR="00EF089F" w:rsidRPr="00933D69" w:rsidRDefault="00EF089F" w:rsidP="00EF08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995.44</w:t>
            </w:r>
          </w:p>
        </w:tc>
        <w:tc>
          <w:tcPr>
            <w:tcW w:w="1217" w:type="dxa"/>
          </w:tcPr>
          <w:p w14:paraId="7B494A75" w14:textId="49DE044D" w:rsidR="00EF089F" w:rsidRPr="00933D69" w:rsidRDefault="00EF089F" w:rsidP="00EF08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9.4.1.72</w:t>
            </w:r>
          </w:p>
        </w:tc>
        <w:tc>
          <w:tcPr>
            <w:tcW w:w="2955" w:type="dxa"/>
            <w:hideMark/>
          </w:tcPr>
          <w:p w14:paraId="20058BB6" w14:textId="6557C886" w:rsidR="00EF089F" w:rsidRPr="00190146" w:rsidRDefault="00EF089F" w:rsidP="00EF08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describes a comparison, not an assignment.</w:t>
            </w:r>
          </w:p>
        </w:tc>
        <w:tc>
          <w:tcPr>
            <w:tcW w:w="3808" w:type="dxa"/>
            <w:hideMark/>
          </w:tcPr>
          <w:p w14:paraId="0FCD8F4D" w14:textId="73B4B29D" w:rsidR="00EF089F" w:rsidRPr="00190146" w:rsidRDefault="00EF089F" w:rsidP="00EF08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text at the cited location to:</w:t>
            </w:r>
            <w:r>
              <w:rPr>
                <w:rFonts w:ascii="Arial" w:hAnsi="Arial" w:cs="Arial"/>
                <w:sz w:val="20"/>
              </w:rPr>
              <w:br/>
              <w:t>"Set to 0 to indicate a resolution of 20 MHz if the BW subfield is equal to 0 to 3. Set</w:t>
            </w:r>
            <w:r>
              <w:rPr>
                <w:rFonts w:ascii="Arial" w:hAnsi="Arial" w:cs="Arial"/>
                <w:sz w:val="20"/>
              </w:rPr>
              <w:br/>
              <w:t>to 1 to indicate a resolution of 40 MHz if the BW subfield is equal to 4."</w:t>
            </w:r>
          </w:p>
        </w:tc>
      </w:tr>
      <w:tr w:rsidR="00B3476B" w:rsidRPr="00190146" w14:paraId="46E120AB" w14:textId="77777777" w:rsidTr="00811470">
        <w:trPr>
          <w:trHeight w:val="1128"/>
        </w:trPr>
        <w:tc>
          <w:tcPr>
            <w:tcW w:w="818" w:type="dxa"/>
          </w:tcPr>
          <w:p w14:paraId="12DDD9BC" w14:textId="0A2970DF" w:rsidR="00B3476B" w:rsidRDefault="00B3476B" w:rsidP="00B34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939" w:type="dxa"/>
          </w:tcPr>
          <w:p w14:paraId="63F6B572" w14:textId="22D982B2" w:rsidR="00B3476B" w:rsidRDefault="00B3476B" w:rsidP="00B34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997.14</w:t>
            </w:r>
          </w:p>
        </w:tc>
        <w:tc>
          <w:tcPr>
            <w:tcW w:w="1217" w:type="dxa"/>
          </w:tcPr>
          <w:p w14:paraId="0A9BC071" w14:textId="68C49BCF" w:rsidR="00B3476B" w:rsidRPr="00D92ACC" w:rsidRDefault="00B3476B" w:rsidP="00B34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9.4.1.72</w:t>
            </w:r>
          </w:p>
        </w:tc>
        <w:tc>
          <w:tcPr>
            <w:tcW w:w="2955" w:type="dxa"/>
          </w:tcPr>
          <w:p w14:paraId="1432635B" w14:textId="5A73E80D" w:rsidR="00B3476B" w:rsidRDefault="00B3476B" w:rsidP="00B34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table title describes a comparison, not an assignment.</w:t>
            </w:r>
          </w:p>
        </w:tc>
        <w:tc>
          <w:tcPr>
            <w:tcW w:w="3808" w:type="dxa"/>
          </w:tcPr>
          <w:p w14:paraId="6C1A454A" w14:textId="5549997C" w:rsidR="00B3476B" w:rsidRDefault="00B3476B" w:rsidP="00B34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"set to" to "equal to" in the title of Table 9-143. The same changes </w:t>
            </w:r>
            <w:proofErr w:type="gramStart"/>
            <w:r>
              <w:rPr>
                <w:rFonts w:ascii="Arial" w:hAnsi="Arial" w:cs="Arial"/>
                <w:sz w:val="20"/>
              </w:rPr>
              <w:t>needs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be made to the titles of Table 9-144, Table 9-145, Table 35-4 and Table 35-5.</w:t>
            </w:r>
          </w:p>
        </w:tc>
      </w:tr>
      <w:tr w:rsidR="00880272" w:rsidRPr="00190146" w14:paraId="6A513834" w14:textId="77777777" w:rsidTr="00811470">
        <w:trPr>
          <w:trHeight w:val="1128"/>
        </w:trPr>
        <w:tc>
          <w:tcPr>
            <w:tcW w:w="818" w:type="dxa"/>
          </w:tcPr>
          <w:p w14:paraId="73FA1BDA" w14:textId="18058E52" w:rsidR="00880272" w:rsidRDefault="00880272" w:rsidP="008802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939" w:type="dxa"/>
          </w:tcPr>
          <w:p w14:paraId="5D0B70A8" w14:textId="22B27BE2" w:rsidR="00880272" w:rsidRDefault="00880272" w:rsidP="008802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1000.13</w:t>
            </w:r>
          </w:p>
        </w:tc>
        <w:tc>
          <w:tcPr>
            <w:tcW w:w="1217" w:type="dxa"/>
          </w:tcPr>
          <w:p w14:paraId="1AEDBD9E" w14:textId="156D5552" w:rsidR="00880272" w:rsidRDefault="00880272" w:rsidP="008802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9.4.1.72</w:t>
            </w:r>
          </w:p>
        </w:tc>
        <w:tc>
          <w:tcPr>
            <w:tcW w:w="2955" w:type="dxa"/>
          </w:tcPr>
          <w:p w14:paraId="2D900F0C" w14:textId="0901930C" w:rsidR="00880272" w:rsidRDefault="00880272" w:rsidP="008802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describes a comparison, not an assignment.</w:t>
            </w:r>
          </w:p>
        </w:tc>
        <w:tc>
          <w:tcPr>
            <w:tcW w:w="3808" w:type="dxa"/>
          </w:tcPr>
          <w:p w14:paraId="0A9DFF20" w14:textId="1C72DC46" w:rsidR="00880272" w:rsidRDefault="00880272" w:rsidP="008802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"set to" to "equal to". There is the same issue at P1000.18, P1002.63, P1000.64, P1003.37, P1003.38, P1003.47, P1027.37, P1137.47, P1137.48, P1142.63, P1171.44, P1172.24, P5240.20, P5242.46, P5247.01</w:t>
            </w:r>
          </w:p>
        </w:tc>
      </w:tr>
      <w:tr w:rsidR="00811470" w:rsidRPr="00190146" w14:paraId="38AA10D3" w14:textId="77777777" w:rsidTr="00811470">
        <w:trPr>
          <w:trHeight w:val="1128"/>
        </w:trPr>
        <w:tc>
          <w:tcPr>
            <w:tcW w:w="818" w:type="dxa"/>
          </w:tcPr>
          <w:p w14:paraId="5A53FF5F" w14:textId="4A63B1CB" w:rsidR="00811470" w:rsidRDefault="00811470" w:rsidP="00811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939" w:type="dxa"/>
          </w:tcPr>
          <w:p w14:paraId="6378C676" w14:textId="423BB267" w:rsidR="00811470" w:rsidRDefault="00811470" w:rsidP="00811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1139.30</w:t>
            </w:r>
          </w:p>
        </w:tc>
        <w:tc>
          <w:tcPr>
            <w:tcW w:w="1217" w:type="dxa"/>
          </w:tcPr>
          <w:p w14:paraId="2B628CBD" w14:textId="0EFB8CBF" w:rsidR="00811470" w:rsidRDefault="00811470" w:rsidP="00811470">
            <w:pPr>
              <w:rPr>
                <w:rFonts w:ascii="Arial" w:hAnsi="Arial" w:cs="Arial"/>
                <w:sz w:val="20"/>
              </w:rPr>
            </w:pPr>
            <w:r w:rsidRPr="00811470">
              <w:rPr>
                <w:rFonts w:ascii="Arial" w:hAnsi="Arial" w:cs="Arial"/>
                <w:sz w:val="20"/>
              </w:rPr>
              <w:t>9.4.2.20.15</w:t>
            </w:r>
          </w:p>
        </w:tc>
        <w:tc>
          <w:tcPr>
            <w:tcW w:w="2955" w:type="dxa"/>
          </w:tcPr>
          <w:p w14:paraId="7EBDE967" w14:textId="4D6C513B" w:rsidR="00811470" w:rsidRDefault="00811470" w:rsidP="00811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figure title describes a comparison, not an assignment.</w:t>
            </w:r>
          </w:p>
        </w:tc>
        <w:tc>
          <w:tcPr>
            <w:tcW w:w="3808" w:type="dxa"/>
          </w:tcPr>
          <w:p w14:paraId="56AFFDD7" w14:textId="4F75132F" w:rsidR="00811470" w:rsidRDefault="00811470" w:rsidP="00811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"set to" to "equal to" in the title of Figure 9-382. The same changes </w:t>
            </w:r>
            <w:proofErr w:type="gramStart"/>
            <w:r>
              <w:rPr>
                <w:rFonts w:ascii="Arial" w:hAnsi="Arial" w:cs="Arial"/>
                <w:sz w:val="20"/>
              </w:rPr>
              <w:t>needs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be made to the titles of Figure 9-383 and Figure 9-384.</w:t>
            </w:r>
          </w:p>
        </w:tc>
      </w:tr>
      <w:tr w:rsidR="00FF7588" w:rsidRPr="00190146" w14:paraId="14187F39" w14:textId="77777777" w:rsidTr="00811470">
        <w:trPr>
          <w:trHeight w:val="1128"/>
        </w:trPr>
        <w:tc>
          <w:tcPr>
            <w:tcW w:w="818" w:type="dxa"/>
          </w:tcPr>
          <w:p w14:paraId="6F207638" w14:textId="1F891710" w:rsidR="00FF7588" w:rsidRDefault="00FF7588" w:rsidP="00FF75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939" w:type="dxa"/>
          </w:tcPr>
          <w:p w14:paraId="4B64465E" w14:textId="31FFB9ED" w:rsidR="00FF7588" w:rsidRDefault="00FF7588" w:rsidP="00FF75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1136.35</w:t>
            </w:r>
          </w:p>
        </w:tc>
        <w:tc>
          <w:tcPr>
            <w:tcW w:w="1217" w:type="dxa"/>
          </w:tcPr>
          <w:p w14:paraId="60EC6015" w14:textId="72DDF7B4" w:rsidR="00FF7588" w:rsidRPr="00811470" w:rsidRDefault="00FF7588" w:rsidP="00FF7588">
            <w:pPr>
              <w:rPr>
                <w:rFonts w:ascii="Arial" w:hAnsi="Arial" w:cs="Arial"/>
                <w:sz w:val="20"/>
              </w:rPr>
            </w:pPr>
            <w:r w:rsidRPr="00811470">
              <w:rPr>
                <w:rFonts w:ascii="Arial" w:hAnsi="Arial" w:cs="Arial"/>
                <w:sz w:val="20"/>
              </w:rPr>
              <w:t>9.4.2.20.15</w:t>
            </w:r>
          </w:p>
        </w:tc>
        <w:tc>
          <w:tcPr>
            <w:tcW w:w="2955" w:type="dxa"/>
          </w:tcPr>
          <w:p w14:paraId="672F00F5" w14:textId="5664F5FF" w:rsidR="00FF7588" w:rsidRDefault="00FF7588" w:rsidP="00FF75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Within this paragraph, there are several parameter comparisons that are not assignments.</w:t>
            </w:r>
          </w:p>
        </w:tc>
        <w:tc>
          <w:tcPr>
            <w:tcW w:w="3808" w:type="dxa"/>
          </w:tcPr>
          <w:p w14:paraId="1144B676" w14:textId="7A3E166B" w:rsidR="00FF7588" w:rsidRDefault="00FF7588" w:rsidP="00FF75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"If this field is set to" to "If this field is equal to" at the cited location </w:t>
            </w:r>
            <w:proofErr w:type="gramStart"/>
            <w:r>
              <w:rPr>
                <w:rFonts w:ascii="Arial" w:hAnsi="Arial" w:cs="Arial"/>
                <w:sz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P1136.36, P1136.37, P1136.39, P1142.46, P1142.47, P1142.48.</w:t>
            </w:r>
          </w:p>
        </w:tc>
      </w:tr>
    </w:tbl>
    <w:p w14:paraId="0B448771" w14:textId="24D8D394" w:rsidR="00190146" w:rsidRPr="00B3476B" w:rsidRDefault="003A71A6" w:rsidP="00CB6724">
      <w:pPr>
        <w:pStyle w:val="AI"/>
        <w:rPr>
          <w:iCs/>
          <w:w w:val="100"/>
          <w:u w:val="single"/>
        </w:rPr>
      </w:pPr>
      <w:r w:rsidRPr="00B3476B">
        <w:rPr>
          <w:iCs/>
          <w:w w:val="100"/>
          <w:u w:val="single"/>
        </w:rPr>
        <w:t>Discussion</w:t>
      </w:r>
      <w:r w:rsidR="00D2308D" w:rsidRPr="00B3476B">
        <w:rPr>
          <w:iCs/>
          <w:w w:val="100"/>
          <w:u w:val="single"/>
        </w:rPr>
        <w:t xml:space="preserve"> (CID </w:t>
      </w:r>
      <w:r w:rsidR="00EF089F" w:rsidRPr="00B3476B">
        <w:rPr>
          <w:iCs/>
          <w:w w:val="100"/>
          <w:u w:val="single"/>
        </w:rPr>
        <w:t>287</w:t>
      </w:r>
      <w:r w:rsidR="00D2308D" w:rsidRPr="00B3476B">
        <w:rPr>
          <w:iCs/>
          <w:w w:val="100"/>
          <w:u w:val="single"/>
        </w:rPr>
        <w:t>)</w:t>
      </w:r>
    </w:p>
    <w:p w14:paraId="651F291B" w14:textId="6238C7DE" w:rsidR="00EF089F" w:rsidRPr="00B3476B" w:rsidRDefault="00EF089F" w:rsidP="00D2308D">
      <w:pPr>
        <w:pStyle w:val="T"/>
        <w:rPr>
          <w:w w:val="100"/>
          <w:sz w:val="24"/>
          <w:szCs w:val="24"/>
        </w:rPr>
      </w:pPr>
      <w:r w:rsidRPr="00B3476B">
        <w:rPr>
          <w:sz w:val="24"/>
          <w:szCs w:val="24"/>
        </w:rPr>
        <w:t>The original text states “</w:t>
      </w:r>
      <w:r w:rsidRPr="00B3476B">
        <w:rPr>
          <w:w w:val="100"/>
          <w:sz w:val="24"/>
          <w:szCs w:val="24"/>
        </w:rPr>
        <w:t xml:space="preserve">The Resolution bit indicates the feedback resolution bandwidth. Set to 0 to indicate a resolution of 20 MHz if the BW subfield is set to 0 to </w:t>
      </w:r>
      <w:proofErr w:type="gramStart"/>
      <w:r w:rsidRPr="00B3476B">
        <w:rPr>
          <w:w w:val="100"/>
          <w:sz w:val="24"/>
          <w:szCs w:val="24"/>
        </w:rPr>
        <w:t>3</w:t>
      </w:r>
      <w:r w:rsidRPr="00B3476B">
        <w:rPr>
          <w:w w:val="100"/>
          <w:sz w:val="24"/>
          <w:szCs w:val="24"/>
        </w:rPr>
        <w:t>”.</w:t>
      </w:r>
      <w:proofErr w:type="gramEnd"/>
    </w:p>
    <w:p w14:paraId="1F7794B3" w14:textId="02B06258" w:rsidR="00EF089F" w:rsidRPr="00B3476B" w:rsidRDefault="00EF089F" w:rsidP="00D2308D">
      <w:pPr>
        <w:pStyle w:val="T"/>
        <w:rPr>
          <w:w w:val="100"/>
          <w:sz w:val="24"/>
          <w:szCs w:val="24"/>
        </w:rPr>
      </w:pPr>
      <w:r w:rsidRPr="00B3476B">
        <w:rPr>
          <w:w w:val="100"/>
          <w:sz w:val="24"/>
          <w:szCs w:val="24"/>
        </w:rPr>
        <w:t>The style guide (</w:t>
      </w:r>
      <w:hyperlink r:id="rId9" w:history="1">
        <w:r w:rsidR="00B3476B" w:rsidRPr="00B3476B">
          <w:rPr>
            <w:rStyle w:val="Hyperlink"/>
            <w:w w:val="100"/>
            <w:sz w:val="24"/>
            <w:szCs w:val="24"/>
          </w:rPr>
          <w:t>11-09-1034r21</w:t>
        </w:r>
      </w:hyperlink>
      <w:r w:rsidR="00B3476B" w:rsidRPr="00B3476B">
        <w:rPr>
          <w:w w:val="100"/>
          <w:sz w:val="24"/>
          <w:szCs w:val="24"/>
        </w:rPr>
        <w:t xml:space="preserve">) </w:t>
      </w:r>
      <w:r w:rsidRPr="00B3476B">
        <w:rPr>
          <w:w w:val="100"/>
          <w:sz w:val="24"/>
          <w:szCs w:val="24"/>
        </w:rPr>
        <w:t>states:</w:t>
      </w:r>
    </w:p>
    <w:p w14:paraId="5F50BD54" w14:textId="3ED77660" w:rsidR="00EF089F" w:rsidRPr="00B3476B" w:rsidRDefault="00EF089F" w:rsidP="00B3476B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sz w:val="24"/>
          <w:szCs w:val="24"/>
        </w:rPr>
      </w:pPr>
      <w:r w:rsidRPr="00B3476B">
        <w:rPr>
          <w:rFonts w:ascii="Times New Roman" w:hAnsi="Times New Roman"/>
          <w:sz w:val="24"/>
          <w:szCs w:val="24"/>
        </w:rPr>
        <w:t xml:space="preserve">2.3 </w:t>
      </w:r>
      <w:r w:rsidRPr="00B3476B">
        <w:rPr>
          <w:rFonts w:ascii="Times New Roman" w:hAnsi="Times New Roman"/>
          <w:sz w:val="24"/>
          <w:szCs w:val="24"/>
        </w:rPr>
        <w:t>“Is set to”</w:t>
      </w:r>
    </w:p>
    <w:p w14:paraId="44F64E68" w14:textId="4EB7702E" w:rsidR="00EF089F" w:rsidRPr="00B3476B" w:rsidRDefault="00EF089F" w:rsidP="00B3476B">
      <w:pPr>
        <w:jc w:val="both"/>
        <w:rPr>
          <w:szCs w:val="24"/>
        </w:rPr>
      </w:pPr>
      <w:r w:rsidRPr="00B3476B">
        <w:rPr>
          <w:szCs w:val="24"/>
        </w:rPr>
        <w:t>The verb “set” should only be used when describing how a field obtains a value, e.g. “The Measurement Duration field is set to the preferred or mandatory duration of the requested measurement, expressed in units of TUs.”</w:t>
      </w:r>
      <w:r w:rsidR="00B3476B" w:rsidRPr="00B3476B">
        <w:rPr>
          <w:szCs w:val="24"/>
        </w:rPr>
        <w:t xml:space="preserve"> </w:t>
      </w:r>
      <w:r w:rsidRPr="00B3476B">
        <w:rPr>
          <w:szCs w:val="24"/>
        </w:rPr>
        <w:t>Where the value of the field is read or referenced, (e.g., in the context of a condition), “is set to” shall not be used</w:t>
      </w:r>
      <w:r w:rsidR="00B3476B">
        <w:rPr>
          <w:szCs w:val="24"/>
        </w:rPr>
        <w:t>.</w:t>
      </w:r>
    </w:p>
    <w:p w14:paraId="38DE06CF" w14:textId="11FCB1A9" w:rsidR="00EF089F" w:rsidRPr="00B3476B" w:rsidRDefault="00B3476B" w:rsidP="00D2308D">
      <w:pPr>
        <w:pStyle w:val="T"/>
        <w:rPr>
          <w:w w:val="100"/>
          <w:sz w:val="24"/>
          <w:szCs w:val="24"/>
        </w:rPr>
      </w:pPr>
      <w:r w:rsidRPr="00B3476B">
        <w:rPr>
          <w:w w:val="100"/>
          <w:sz w:val="24"/>
          <w:szCs w:val="24"/>
        </w:rPr>
        <w:t>Therefore, the comparison at the end of the cited sentence should be:</w:t>
      </w:r>
    </w:p>
    <w:p w14:paraId="1035801B" w14:textId="18536BF2" w:rsidR="00B3476B" w:rsidRPr="00B3476B" w:rsidRDefault="00B3476B" w:rsidP="00D2308D">
      <w:pPr>
        <w:pStyle w:val="T"/>
        <w:rPr>
          <w:w w:val="100"/>
          <w:sz w:val="24"/>
          <w:szCs w:val="24"/>
        </w:rPr>
      </w:pPr>
      <w:r w:rsidRPr="00B3476B">
        <w:rPr>
          <w:w w:val="100"/>
          <w:sz w:val="24"/>
          <w:szCs w:val="24"/>
        </w:rPr>
        <w:t>“</w:t>
      </w:r>
      <w:proofErr w:type="gramStart"/>
      <w:r w:rsidRPr="00B3476B">
        <w:rPr>
          <w:w w:val="100"/>
          <w:sz w:val="24"/>
          <w:szCs w:val="24"/>
        </w:rPr>
        <w:t>if</w:t>
      </w:r>
      <w:proofErr w:type="gramEnd"/>
      <w:r w:rsidRPr="00B3476B">
        <w:rPr>
          <w:w w:val="100"/>
          <w:sz w:val="24"/>
          <w:szCs w:val="24"/>
        </w:rPr>
        <w:t xml:space="preserve"> the BW subfield is </w:t>
      </w:r>
      <w:r w:rsidRPr="00B3476B">
        <w:rPr>
          <w:w w:val="100"/>
          <w:sz w:val="24"/>
          <w:szCs w:val="24"/>
          <w:u w:val="single"/>
        </w:rPr>
        <w:t>equal</w:t>
      </w:r>
      <w:r w:rsidRPr="00B3476B">
        <w:rPr>
          <w:w w:val="100"/>
          <w:sz w:val="24"/>
          <w:szCs w:val="24"/>
        </w:rPr>
        <w:t xml:space="preserve"> </w:t>
      </w:r>
      <w:r w:rsidRPr="00B3476B">
        <w:rPr>
          <w:w w:val="100"/>
          <w:sz w:val="24"/>
          <w:szCs w:val="24"/>
        </w:rPr>
        <w:t>to 0 to 3</w:t>
      </w:r>
      <w:r w:rsidRPr="00B3476B">
        <w:rPr>
          <w:w w:val="100"/>
          <w:sz w:val="24"/>
          <w:szCs w:val="24"/>
        </w:rPr>
        <w:t>”</w:t>
      </w:r>
    </w:p>
    <w:p w14:paraId="4A89844E" w14:textId="77777777" w:rsidR="00B3476B" w:rsidRDefault="00B3476B" w:rsidP="00D2308D">
      <w:pPr>
        <w:pStyle w:val="T"/>
        <w:rPr>
          <w:w w:val="100"/>
        </w:rPr>
      </w:pPr>
    </w:p>
    <w:p w14:paraId="2138DF8A" w14:textId="6A63B476" w:rsidR="003A71A6" w:rsidRPr="00B3476B" w:rsidRDefault="003A71A6" w:rsidP="003A71A6">
      <w:pPr>
        <w:pStyle w:val="AT"/>
        <w:rPr>
          <w:szCs w:val="32"/>
          <w:u w:val="single"/>
        </w:rPr>
      </w:pPr>
      <w:r w:rsidRPr="00B3476B">
        <w:rPr>
          <w:szCs w:val="32"/>
          <w:u w:val="single"/>
        </w:rPr>
        <w:t>Resolution</w:t>
      </w:r>
      <w:r w:rsidR="00C448DC" w:rsidRPr="00B3476B">
        <w:rPr>
          <w:szCs w:val="32"/>
          <w:u w:val="single"/>
        </w:rPr>
        <w:t xml:space="preserve"> (CID </w:t>
      </w:r>
      <w:r w:rsidR="00B3476B" w:rsidRPr="00B3476B">
        <w:rPr>
          <w:szCs w:val="32"/>
          <w:u w:val="single"/>
        </w:rPr>
        <w:t>287</w:t>
      </w:r>
      <w:r w:rsidR="00C448DC" w:rsidRPr="00B3476B">
        <w:rPr>
          <w:szCs w:val="32"/>
          <w:u w:val="single"/>
        </w:rPr>
        <w:t>)</w:t>
      </w:r>
    </w:p>
    <w:p w14:paraId="3CCB6090" w14:textId="66907FCF" w:rsidR="00382177" w:rsidRDefault="00382177" w:rsidP="00334E9B">
      <w:pPr>
        <w:pStyle w:val="T"/>
        <w:spacing w:before="0" w:line="240" w:lineRule="auto"/>
        <w:rPr>
          <w:sz w:val="22"/>
          <w:szCs w:val="22"/>
        </w:rPr>
      </w:pPr>
      <w:r w:rsidRPr="00E8172B">
        <w:rPr>
          <w:sz w:val="22"/>
          <w:szCs w:val="22"/>
        </w:rPr>
        <w:t>Revised:</w:t>
      </w:r>
    </w:p>
    <w:p w14:paraId="508422B5" w14:textId="791DAB9D" w:rsidR="005E4B74" w:rsidRDefault="005E4B74" w:rsidP="00334E9B">
      <w:pPr>
        <w:pStyle w:val="T"/>
        <w:spacing w:before="0" w:line="240" w:lineRule="auto"/>
        <w:rPr>
          <w:sz w:val="22"/>
          <w:szCs w:val="22"/>
        </w:rPr>
      </w:pPr>
    </w:p>
    <w:bookmarkEnd w:id="0"/>
    <w:p w14:paraId="0C7531F3" w14:textId="04C33C5E" w:rsidR="00952F2F" w:rsidRDefault="00C448DC" w:rsidP="00334E9B">
      <w:pPr>
        <w:pStyle w:val="T"/>
        <w:spacing w:before="0" w:line="240" w:lineRule="auto"/>
        <w:rPr>
          <w:sz w:val="22"/>
          <w:szCs w:val="22"/>
        </w:rPr>
      </w:pPr>
      <w:r w:rsidRPr="00C448DC">
        <w:rPr>
          <w:b/>
          <w:i/>
          <w:sz w:val="22"/>
          <w:szCs w:val="22"/>
          <w:highlight w:val="yellow"/>
        </w:rPr>
        <w:t xml:space="preserve">Editor: Please make the following </w:t>
      </w:r>
      <w:r w:rsidRPr="00EF089F">
        <w:rPr>
          <w:b/>
          <w:i/>
          <w:sz w:val="22"/>
          <w:szCs w:val="22"/>
          <w:highlight w:val="yellow"/>
        </w:rPr>
        <w:t xml:space="preserve">changes to </w:t>
      </w:r>
      <w:r w:rsidR="00B3476B">
        <w:rPr>
          <w:b/>
          <w:i/>
          <w:sz w:val="22"/>
          <w:szCs w:val="22"/>
          <w:highlight w:val="yellow"/>
        </w:rPr>
        <w:t xml:space="preserve">the </w:t>
      </w:r>
      <w:r w:rsidR="00EF089F" w:rsidRPr="00EF089F">
        <w:rPr>
          <w:b/>
          <w:i/>
          <w:sz w:val="22"/>
          <w:szCs w:val="22"/>
          <w:highlight w:val="yellow"/>
        </w:rPr>
        <w:t>penultimate row of Table 9-142 as shown below:</w:t>
      </w:r>
    </w:p>
    <w:p w14:paraId="6157EC91" w14:textId="11EA5C4A" w:rsidR="005E4B74" w:rsidRPr="00EF089F" w:rsidRDefault="00EF089F" w:rsidP="005E4B74">
      <w:pPr>
        <w:pStyle w:val="H4"/>
        <w:numPr>
          <w:ilvl w:val="0"/>
          <w:numId w:val="15"/>
        </w:numPr>
        <w:ind w:left="0"/>
        <w:rPr>
          <w:w w:val="100"/>
        </w:rPr>
      </w:pPr>
      <w:bookmarkStart w:id="1" w:name="RTF39363537343a2048342c312e"/>
      <w:r>
        <w:rPr>
          <w:w w:val="100"/>
        </w:rPr>
        <w:t>EHT MIMO Control field</w:t>
      </w:r>
      <w:bookmarkEnd w:id="1"/>
    </w:p>
    <w:p w14:paraId="20918B0F" w14:textId="77777777" w:rsidR="00EF089F" w:rsidRDefault="00EF089F" w:rsidP="005E4B74">
      <w:pPr>
        <w:pStyle w:val="T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0037743D" w14:textId="51F2D66A" w:rsidR="00EF089F" w:rsidRDefault="00EF089F" w:rsidP="00EF089F">
      <w:pPr>
        <w:pStyle w:val="T"/>
        <w:jc w:val="center"/>
        <w:rPr>
          <w:rFonts w:ascii="Arial" w:hAnsi="Arial" w:cs="Arial"/>
          <w:b/>
          <w:bCs/>
          <w:w w:val="100"/>
        </w:rPr>
      </w:pPr>
      <w:bookmarkStart w:id="2" w:name="RTF39343638373a205461626c65"/>
      <w:r w:rsidRPr="00EF089F">
        <w:rPr>
          <w:rFonts w:ascii="Arial" w:hAnsi="Arial" w:cs="Arial"/>
          <w:b/>
          <w:bCs/>
          <w:w w:val="100"/>
        </w:rPr>
        <w:lastRenderedPageBreak/>
        <w:t xml:space="preserve">Table 9-142 </w:t>
      </w:r>
      <w:r w:rsidRPr="00EF089F">
        <w:rPr>
          <w:rFonts w:ascii="Arial" w:hAnsi="Arial" w:cs="Arial"/>
          <w:b/>
          <w:bCs/>
          <w:w w:val="100"/>
        </w:rPr>
        <w:t>EHT MIMO Control field encoding</w:t>
      </w:r>
      <w:bookmarkEnd w:id="2"/>
      <w:r w:rsidR="00B3476B">
        <w:rPr>
          <w:rFonts w:ascii="Arial" w:hAnsi="Arial" w:cs="Arial"/>
          <w:b/>
          <w:bCs/>
          <w:w w:val="100"/>
        </w:rPr>
        <w:t xml:space="preserve"> </w:t>
      </w:r>
    </w:p>
    <w:p w14:paraId="0CA41C22" w14:textId="77777777" w:rsidR="00EF089F" w:rsidRPr="00EF089F" w:rsidRDefault="00EF089F" w:rsidP="00EF089F">
      <w:pPr>
        <w:pStyle w:val="T"/>
        <w:jc w:val="center"/>
        <w:rPr>
          <w:rFonts w:ascii="Arial" w:hAnsi="Arial" w:cs="Arial"/>
          <w:b/>
          <w:bCs/>
          <w:sz w:val="24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220"/>
        <w:gridCol w:w="5500"/>
      </w:tblGrid>
      <w:tr w:rsidR="00EF089F" w14:paraId="1B3D72B6" w14:textId="77777777" w:rsidTr="00B3476B">
        <w:trPr>
          <w:trHeight w:val="306"/>
          <w:jc w:val="center"/>
        </w:trPr>
        <w:tc>
          <w:tcPr>
            <w:tcW w:w="2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96F6DF" w14:textId="77777777" w:rsidR="00EF089F" w:rsidRDefault="00EF089F" w:rsidP="009B02EB">
            <w:pPr>
              <w:pStyle w:val="CellBody"/>
              <w:spacing w:line="220" w:lineRule="atLeast"/>
            </w:pPr>
            <w:r>
              <w:rPr>
                <w:w w:val="100"/>
              </w:rPr>
              <w:t>Partial BW Info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89B7D4" w14:textId="77777777" w:rsidR="00EF089F" w:rsidRDefault="00EF089F" w:rsidP="009B02E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This subfield is defined as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RTF39303833323a204669675469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Figure 9-98 (Partial BW Info subfield </w:t>
            </w:r>
            <w:proofErr w:type="gramStart"/>
            <w:r>
              <w:rPr>
                <w:w w:val="100"/>
              </w:rPr>
              <w:t>format(#</w:t>
            </w:r>
            <w:proofErr w:type="gramEnd"/>
            <w:r>
              <w:rPr>
                <w:w w:val="100"/>
              </w:rPr>
              <w:t>11be))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  <w:p w14:paraId="7C5E32A7" w14:textId="335880FA" w:rsidR="00EF089F" w:rsidRDefault="00EF089F" w:rsidP="009B02E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The Resolution bit indicates the feedback resolution bandwidth. Set to 0 to indicate a resolution of 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MHz if the BW subfield is </w:t>
            </w:r>
            <w:ins w:id="3" w:author="Stephen McCann" w:date="2025-09-26T14:17:00Z" w16du:dateUtc="2025-09-26T13:17:00Z">
              <w:r>
                <w:rPr>
                  <w:w w:val="100"/>
                </w:rPr>
                <w:t>equal</w:t>
              </w:r>
            </w:ins>
            <w:del w:id="4" w:author="Stephen McCann" w:date="2025-09-26T14:17:00Z" w16du:dateUtc="2025-09-26T13:17:00Z">
              <w:r w:rsidDel="00EF089F">
                <w:rPr>
                  <w:w w:val="100"/>
                </w:rPr>
                <w:delText>set</w:delText>
              </w:r>
            </w:del>
            <w:r>
              <w:rPr>
                <w:w w:val="100"/>
              </w:rPr>
              <w:t xml:space="preserve"> to 0 to 3. Set to 1 to indicate a resolution of 40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MHz if the BW subfield is </w:t>
            </w:r>
            <w:ins w:id="5" w:author="Stephen McCann" w:date="2025-09-26T14:17:00Z" w16du:dateUtc="2025-09-26T13:17:00Z">
              <w:r>
                <w:rPr>
                  <w:w w:val="100"/>
                </w:rPr>
                <w:t>equal</w:t>
              </w:r>
            </w:ins>
            <w:del w:id="6" w:author="Stephen McCann" w:date="2025-09-26T14:17:00Z" w16du:dateUtc="2025-09-26T13:17:00Z">
              <w:r w:rsidDel="00EF089F">
                <w:rPr>
                  <w:w w:val="100"/>
                </w:rPr>
                <w:delText>set</w:delText>
              </w:r>
            </w:del>
            <w:r>
              <w:rPr>
                <w:w w:val="100"/>
              </w:rPr>
              <w:t xml:space="preserve"> to 4.</w:t>
            </w:r>
          </w:p>
          <w:p w14:paraId="44CA2D6C" w14:textId="77777777" w:rsidR="00EF089F" w:rsidRDefault="00EF089F" w:rsidP="009B02EB">
            <w:pPr>
              <w:pStyle w:val="CellBody"/>
            </w:pPr>
            <w:r>
              <w:rPr>
                <w:w w:val="100"/>
              </w:rPr>
              <w:t xml:space="preserve">The Feedback Bitmap subfield indicates each resolution bandwidth for which the beamformer is requesting feedback. Each non-reserved bit in the Feedback Bitmap subfield is set to 1 if the feedback on the corresponding resolution bandwidth is </w:t>
            </w:r>
            <w:proofErr w:type="gramStart"/>
            <w:r>
              <w:rPr>
                <w:w w:val="100"/>
              </w:rPr>
              <w:t>requested, and</w:t>
            </w:r>
            <w:proofErr w:type="gramEnd"/>
            <w:r>
              <w:rPr>
                <w:w w:val="100"/>
              </w:rPr>
              <w:t xml:space="preserve"> is set to 0 otherwise.</w:t>
            </w:r>
          </w:p>
        </w:tc>
      </w:tr>
    </w:tbl>
    <w:p w14:paraId="55E4E824" w14:textId="77777777" w:rsidR="00EF089F" w:rsidRDefault="00EF089F" w:rsidP="005E4B74">
      <w:pPr>
        <w:pStyle w:val="T"/>
        <w:rPr>
          <w:b/>
          <w:sz w:val="24"/>
          <w:szCs w:val="22"/>
        </w:rPr>
      </w:pPr>
    </w:p>
    <w:p w14:paraId="788423DC" w14:textId="439E8359" w:rsidR="00B3476B" w:rsidRPr="00B3476B" w:rsidRDefault="00B3476B" w:rsidP="00B3476B">
      <w:pPr>
        <w:pStyle w:val="AI"/>
        <w:rPr>
          <w:iCs/>
          <w:w w:val="100"/>
          <w:u w:val="single"/>
        </w:rPr>
      </w:pPr>
      <w:r w:rsidRPr="00B3476B">
        <w:rPr>
          <w:iCs/>
          <w:w w:val="100"/>
          <w:u w:val="single"/>
        </w:rPr>
        <w:t>Discussion (CID 28</w:t>
      </w:r>
      <w:r>
        <w:rPr>
          <w:iCs/>
          <w:w w:val="100"/>
          <w:u w:val="single"/>
        </w:rPr>
        <w:t>8</w:t>
      </w:r>
      <w:r w:rsidR="00811470">
        <w:rPr>
          <w:iCs/>
          <w:w w:val="100"/>
          <w:u w:val="single"/>
        </w:rPr>
        <w:t>, 290</w:t>
      </w:r>
      <w:r w:rsidRPr="00B3476B">
        <w:rPr>
          <w:iCs/>
          <w:w w:val="100"/>
          <w:u w:val="single"/>
        </w:rPr>
        <w:t>)</w:t>
      </w:r>
    </w:p>
    <w:p w14:paraId="78933405" w14:textId="0BBB3FCB" w:rsidR="00EF089F" w:rsidRPr="00F161A4" w:rsidRDefault="00F161A4" w:rsidP="005E4B74">
      <w:pPr>
        <w:pStyle w:val="T"/>
        <w:rPr>
          <w:ins w:id="7" w:author="Stephen McCann" w:date="2025-09-26T14:17:00Z" w16du:dateUtc="2025-09-26T13:17:00Z"/>
          <w:bCs/>
          <w:sz w:val="24"/>
          <w:szCs w:val="22"/>
        </w:rPr>
      </w:pPr>
      <w:r w:rsidRPr="00F161A4">
        <w:rPr>
          <w:bCs/>
          <w:sz w:val="24"/>
          <w:szCs w:val="22"/>
        </w:rPr>
        <w:t xml:space="preserve">For the cited Table </w:t>
      </w:r>
      <w:r w:rsidR="00811470">
        <w:rPr>
          <w:bCs/>
          <w:sz w:val="24"/>
          <w:szCs w:val="22"/>
        </w:rPr>
        <w:t xml:space="preserve">and Figure </w:t>
      </w:r>
      <w:r w:rsidRPr="00F161A4">
        <w:rPr>
          <w:bCs/>
          <w:sz w:val="24"/>
          <w:szCs w:val="22"/>
        </w:rPr>
        <w:t>titles, the word “set to” is changed to “equal to”</w:t>
      </w:r>
      <w:r>
        <w:rPr>
          <w:bCs/>
          <w:sz w:val="24"/>
          <w:szCs w:val="22"/>
        </w:rPr>
        <w:t>.</w:t>
      </w:r>
    </w:p>
    <w:p w14:paraId="6AFD90B1" w14:textId="77777777" w:rsidR="00F161A4" w:rsidRDefault="00F161A4" w:rsidP="00F161A4">
      <w:pPr>
        <w:pStyle w:val="AT"/>
        <w:rPr>
          <w:szCs w:val="32"/>
          <w:u w:val="single"/>
        </w:rPr>
      </w:pPr>
    </w:p>
    <w:p w14:paraId="719F866C" w14:textId="3CADC0C1" w:rsidR="00F161A4" w:rsidRPr="00B3476B" w:rsidRDefault="00F161A4" w:rsidP="00F161A4">
      <w:pPr>
        <w:pStyle w:val="AT"/>
        <w:rPr>
          <w:szCs w:val="32"/>
          <w:u w:val="single"/>
        </w:rPr>
      </w:pPr>
      <w:r w:rsidRPr="00B3476B">
        <w:rPr>
          <w:szCs w:val="32"/>
          <w:u w:val="single"/>
        </w:rPr>
        <w:t>Resolution (CID 28</w:t>
      </w:r>
      <w:r>
        <w:rPr>
          <w:szCs w:val="32"/>
          <w:u w:val="single"/>
        </w:rPr>
        <w:t>8</w:t>
      </w:r>
      <w:r w:rsidRPr="00B3476B">
        <w:rPr>
          <w:szCs w:val="32"/>
          <w:u w:val="single"/>
        </w:rPr>
        <w:t>)</w:t>
      </w:r>
    </w:p>
    <w:p w14:paraId="0FF4CE28" w14:textId="77777777" w:rsidR="00F161A4" w:rsidRDefault="00F161A4" w:rsidP="00F161A4">
      <w:pPr>
        <w:pStyle w:val="T"/>
        <w:spacing w:before="0" w:line="240" w:lineRule="auto"/>
        <w:rPr>
          <w:sz w:val="22"/>
          <w:szCs w:val="22"/>
        </w:rPr>
      </w:pPr>
      <w:r w:rsidRPr="00E8172B">
        <w:rPr>
          <w:sz w:val="22"/>
          <w:szCs w:val="22"/>
        </w:rPr>
        <w:t>Revised:</w:t>
      </w:r>
    </w:p>
    <w:p w14:paraId="3D957DD1" w14:textId="77777777" w:rsidR="00F161A4" w:rsidRDefault="00F161A4" w:rsidP="00F161A4">
      <w:pPr>
        <w:pStyle w:val="T"/>
        <w:spacing w:before="0" w:line="240" w:lineRule="auto"/>
        <w:rPr>
          <w:sz w:val="22"/>
          <w:szCs w:val="22"/>
        </w:rPr>
      </w:pPr>
    </w:p>
    <w:p w14:paraId="2B0897FD" w14:textId="7151B6DD" w:rsidR="00F161A4" w:rsidRDefault="00F161A4" w:rsidP="00F161A4">
      <w:pPr>
        <w:pStyle w:val="T"/>
        <w:spacing w:before="0" w:line="240" w:lineRule="auto"/>
        <w:rPr>
          <w:b/>
          <w:i/>
          <w:sz w:val="22"/>
          <w:szCs w:val="22"/>
        </w:rPr>
      </w:pPr>
      <w:r w:rsidRPr="00C448DC">
        <w:rPr>
          <w:b/>
          <w:i/>
          <w:sz w:val="22"/>
          <w:szCs w:val="22"/>
          <w:highlight w:val="yellow"/>
        </w:rPr>
        <w:t xml:space="preserve">Editor: Please make the following </w:t>
      </w:r>
      <w:r w:rsidRPr="00F161A4">
        <w:rPr>
          <w:b/>
          <w:i/>
          <w:sz w:val="22"/>
          <w:szCs w:val="22"/>
          <w:highlight w:val="yellow"/>
        </w:rPr>
        <w:t xml:space="preserve">changes to the </w:t>
      </w:r>
      <w:r w:rsidRPr="00F161A4">
        <w:rPr>
          <w:b/>
          <w:i/>
          <w:sz w:val="22"/>
          <w:szCs w:val="22"/>
          <w:highlight w:val="yellow"/>
          <w:rPrChange w:id="8" w:author="Stephen McCann" w:date="2025-09-26T14:41:00Z" w16du:dateUtc="2025-09-26T13:41:00Z">
            <w:rPr>
              <w:b/>
              <w:i/>
              <w:sz w:val="22"/>
              <w:szCs w:val="22"/>
            </w:rPr>
          </w:rPrChange>
        </w:rPr>
        <w:t>following Table titles:</w:t>
      </w:r>
    </w:p>
    <w:p w14:paraId="51D1B2EF" w14:textId="77777777" w:rsidR="00F161A4" w:rsidRDefault="00F161A4" w:rsidP="00F161A4">
      <w:pPr>
        <w:pStyle w:val="T"/>
        <w:spacing w:before="0" w:line="240" w:lineRule="auto"/>
        <w:rPr>
          <w:b/>
          <w:i/>
          <w:sz w:val="22"/>
          <w:szCs w:val="22"/>
        </w:rPr>
      </w:pPr>
    </w:p>
    <w:p w14:paraId="7CA12A5D" w14:textId="44C52FCA" w:rsidR="00F161A4" w:rsidRPr="00F161A4" w:rsidRDefault="00F161A4" w:rsidP="00F161A4">
      <w:pPr>
        <w:pStyle w:val="T"/>
        <w:spacing w:before="0" w:line="240" w:lineRule="auto"/>
        <w:jc w:val="center"/>
        <w:rPr>
          <w:rFonts w:ascii="Arial" w:hAnsi="Arial" w:cs="Arial"/>
          <w:b/>
          <w:bCs/>
        </w:rPr>
      </w:pPr>
      <w:bookmarkStart w:id="9" w:name="RTF36333939373a205461626c65"/>
      <w:r w:rsidRPr="00F161A4">
        <w:rPr>
          <w:rFonts w:ascii="Arial" w:hAnsi="Arial" w:cs="Arial"/>
          <w:b/>
          <w:bCs/>
          <w:w w:val="100"/>
        </w:rPr>
        <w:t xml:space="preserve">Table 9-143 - </w:t>
      </w:r>
      <w:r w:rsidRPr="00F161A4">
        <w:rPr>
          <w:rFonts w:ascii="Arial" w:hAnsi="Arial" w:cs="Arial"/>
          <w:b/>
          <w:bCs/>
          <w:w w:val="100"/>
        </w:rPr>
        <w:t xml:space="preserve">Subcarrier indices when not all bits in Partial BW Info subfield </w:t>
      </w:r>
      <w:r w:rsidRPr="00F161A4">
        <w:rPr>
          <w:rFonts w:ascii="Arial" w:hAnsi="Arial" w:cs="Arial"/>
          <w:b/>
          <w:bCs/>
          <w:w w:val="100"/>
        </w:rPr>
        <w:br/>
        <w:t>co</w:t>
      </w:r>
      <w:bookmarkEnd w:id="9"/>
      <w:r w:rsidRPr="00F161A4">
        <w:rPr>
          <w:rFonts w:ascii="Arial" w:hAnsi="Arial" w:cs="Arial"/>
          <w:b/>
          <w:bCs/>
          <w:w w:val="100"/>
        </w:rPr>
        <w:t xml:space="preserve">rresponding to the 80 MHz frequency subblock are </w:t>
      </w:r>
      <w:ins w:id="10" w:author="Stephen McCann" w:date="2025-09-26T14:41:00Z" w16du:dateUtc="2025-09-26T13:41:00Z">
        <w:r>
          <w:rPr>
            <w:rFonts w:ascii="Arial" w:hAnsi="Arial" w:cs="Arial"/>
            <w:b/>
            <w:bCs/>
            <w:w w:val="100"/>
          </w:rPr>
          <w:t>equal</w:t>
        </w:r>
      </w:ins>
      <w:del w:id="11" w:author="Stephen McCann" w:date="2025-09-26T14:40:00Z" w16du:dateUtc="2025-09-26T13:40:00Z">
        <w:r w:rsidRPr="00F161A4" w:rsidDel="00F161A4">
          <w:rPr>
            <w:rFonts w:ascii="Arial" w:hAnsi="Arial" w:cs="Arial"/>
            <w:b/>
            <w:bCs/>
            <w:w w:val="100"/>
          </w:rPr>
          <w:delText>set</w:delText>
        </w:r>
      </w:del>
      <w:r w:rsidRPr="00F161A4">
        <w:rPr>
          <w:rFonts w:ascii="Arial" w:hAnsi="Arial" w:cs="Arial"/>
          <w:b/>
          <w:bCs/>
          <w:w w:val="100"/>
        </w:rPr>
        <w:t xml:space="preserve"> to 1</w:t>
      </w:r>
    </w:p>
    <w:p w14:paraId="1662AE7F" w14:textId="11345F08" w:rsidR="00EF089F" w:rsidRPr="00F161A4" w:rsidRDefault="00F161A4" w:rsidP="00F161A4">
      <w:pPr>
        <w:pStyle w:val="T"/>
        <w:jc w:val="center"/>
        <w:rPr>
          <w:rFonts w:ascii="Arial" w:hAnsi="Arial" w:cs="Arial"/>
          <w:b/>
          <w:bCs/>
          <w:w w:val="100"/>
        </w:rPr>
      </w:pPr>
      <w:bookmarkStart w:id="12" w:name="RTF37313836393a205461626c65"/>
      <w:r w:rsidRPr="00F161A4">
        <w:rPr>
          <w:rFonts w:ascii="Arial" w:hAnsi="Arial" w:cs="Arial"/>
          <w:b/>
          <w:bCs/>
          <w:w w:val="100"/>
        </w:rPr>
        <w:t xml:space="preserve">Table 9-144 - </w:t>
      </w:r>
      <w:r w:rsidRPr="00F161A4">
        <w:rPr>
          <w:rFonts w:ascii="Arial" w:hAnsi="Arial" w:cs="Arial"/>
          <w:b/>
          <w:bCs/>
          <w:w w:val="100"/>
        </w:rPr>
        <w:t>Subcarrier indices when all bits in Partial BW Info subfield corresponding to th</w:t>
      </w:r>
      <w:bookmarkEnd w:id="12"/>
      <w:r w:rsidRPr="00F161A4">
        <w:rPr>
          <w:rFonts w:ascii="Arial" w:hAnsi="Arial" w:cs="Arial"/>
          <w:b/>
          <w:bCs/>
          <w:w w:val="100"/>
        </w:rPr>
        <w:t xml:space="preserve">e 80 MHz frequency subblock are </w:t>
      </w:r>
      <w:ins w:id="13" w:author="Stephen McCann" w:date="2025-09-26T14:41:00Z" w16du:dateUtc="2025-09-26T13:41:00Z">
        <w:r>
          <w:rPr>
            <w:rFonts w:ascii="Arial" w:hAnsi="Arial" w:cs="Arial"/>
            <w:b/>
            <w:bCs/>
            <w:w w:val="100"/>
          </w:rPr>
          <w:t>equal</w:t>
        </w:r>
      </w:ins>
      <w:del w:id="14" w:author="Stephen McCann" w:date="2025-09-26T14:41:00Z" w16du:dateUtc="2025-09-26T13:41:00Z">
        <w:r w:rsidRPr="00F161A4" w:rsidDel="00F161A4">
          <w:rPr>
            <w:rFonts w:ascii="Arial" w:hAnsi="Arial" w:cs="Arial"/>
            <w:b/>
            <w:bCs/>
            <w:w w:val="100"/>
          </w:rPr>
          <w:delText>set</w:delText>
        </w:r>
      </w:del>
      <w:r w:rsidRPr="00F161A4">
        <w:rPr>
          <w:rFonts w:ascii="Arial" w:hAnsi="Arial" w:cs="Arial"/>
          <w:b/>
          <w:bCs/>
          <w:w w:val="100"/>
        </w:rPr>
        <w:t xml:space="preserve"> to 1 for </w:t>
      </w:r>
      <w:r w:rsidRPr="00F161A4">
        <w:rPr>
          <w:rFonts w:ascii="Arial" w:hAnsi="Arial" w:cs="Arial"/>
          <w:b/>
          <w:bCs/>
          <w:i/>
          <w:iCs/>
          <w:w w:val="100"/>
        </w:rPr>
        <w:t>Ng</w:t>
      </w:r>
      <w:r w:rsidRPr="00F161A4">
        <w:rPr>
          <w:rFonts w:ascii="Arial" w:hAnsi="Arial" w:cs="Arial"/>
          <w:b/>
          <w:bCs/>
          <w:w w:val="100"/>
        </w:rPr>
        <w:t xml:space="preserve"> = 4</w:t>
      </w:r>
    </w:p>
    <w:p w14:paraId="6D318471" w14:textId="43D5E4D3" w:rsidR="00F161A4" w:rsidRPr="00F161A4" w:rsidRDefault="00F161A4" w:rsidP="00F161A4">
      <w:pPr>
        <w:pStyle w:val="T"/>
        <w:jc w:val="center"/>
        <w:rPr>
          <w:rFonts w:ascii="Arial" w:hAnsi="Arial" w:cs="Arial"/>
          <w:b/>
          <w:bCs/>
          <w:w w:val="100"/>
        </w:rPr>
      </w:pPr>
      <w:bookmarkStart w:id="15" w:name="RTF38323531373a205461626c65"/>
      <w:r w:rsidRPr="00F161A4">
        <w:rPr>
          <w:rFonts w:ascii="Arial" w:hAnsi="Arial" w:cs="Arial"/>
          <w:b/>
          <w:bCs/>
          <w:w w:val="100"/>
        </w:rPr>
        <w:t xml:space="preserve">Table 9-145 - </w:t>
      </w:r>
      <w:r w:rsidRPr="00F161A4">
        <w:rPr>
          <w:rFonts w:ascii="Arial" w:hAnsi="Arial" w:cs="Arial"/>
          <w:b/>
          <w:bCs/>
          <w:w w:val="100"/>
        </w:rPr>
        <w:t>Subcarrier indices when all bits in Partial BW Info subfield corresponding to th</w:t>
      </w:r>
      <w:bookmarkEnd w:id="15"/>
      <w:r w:rsidRPr="00F161A4">
        <w:rPr>
          <w:rFonts w:ascii="Arial" w:hAnsi="Arial" w:cs="Arial"/>
          <w:b/>
          <w:bCs/>
          <w:w w:val="100"/>
        </w:rPr>
        <w:t xml:space="preserve">e 80 MHz frequency subblock are </w:t>
      </w:r>
      <w:ins w:id="16" w:author="Stephen McCann" w:date="2025-09-26T14:41:00Z" w16du:dateUtc="2025-09-26T13:41:00Z">
        <w:r>
          <w:rPr>
            <w:rFonts w:ascii="Arial" w:hAnsi="Arial" w:cs="Arial"/>
            <w:b/>
            <w:bCs/>
            <w:w w:val="100"/>
          </w:rPr>
          <w:t>equal</w:t>
        </w:r>
      </w:ins>
      <w:del w:id="17" w:author="Stephen McCann" w:date="2025-09-26T14:41:00Z" w16du:dateUtc="2025-09-26T13:41:00Z">
        <w:r w:rsidRPr="00F161A4" w:rsidDel="00F161A4">
          <w:rPr>
            <w:rFonts w:ascii="Arial" w:hAnsi="Arial" w:cs="Arial"/>
            <w:b/>
            <w:bCs/>
            <w:w w:val="100"/>
          </w:rPr>
          <w:delText>set</w:delText>
        </w:r>
      </w:del>
      <w:r w:rsidRPr="00F161A4">
        <w:rPr>
          <w:rFonts w:ascii="Arial" w:hAnsi="Arial" w:cs="Arial"/>
          <w:b/>
          <w:bCs/>
          <w:w w:val="100"/>
        </w:rPr>
        <w:t xml:space="preserve"> to 1 for </w:t>
      </w:r>
      <w:r w:rsidRPr="00F161A4">
        <w:rPr>
          <w:rFonts w:ascii="Arial" w:hAnsi="Arial" w:cs="Arial"/>
          <w:b/>
          <w:bCs/>
          <w:i/>
          <w:iCs/>
          <w:w w:val="100"/>
        </w:rPr>
        <w:t>Ng</w:t>
      </w:r>
      <w:r w:rsidRPr="00F161A4">
        <w:rPr>
          <w:rFonts w:ascii="Arial" w:hAnsi="Arial" w:cs="Arial"/>
          <w:b/>
          <w:bCs/>
          <w:w w:val="100"/>
        </w:rPr>
        <w:t xml:space="preserve"> = 16</w:t>
      </w:r>
    </w:p>
    <w:p w14:paraId="60C2779D" w14:textId="1590C5C5" w:rsidR="00F161A4" w:rsidRPr="00F161A4" w:rsidRDefault="00F161A4" w:rsidP="00F161A4">
      <w:pPr>
        <w:pStyle w:val="T"/>
        <w:jc w:val="center"/>
        <w:rPr>
          <w:rFonts w:ascii="Arial" w:hAnsi="Arial" w:cs="Arial"/>
          <w:b/>
          <w:bCs/>
          <w:lang w:val="en-GB"/>
        </w:rPr>
      </w:pPr>
      <w:r w:rsidRPr="00F161A4">
        <w:rPr>
          <w:rFonts w:ascii="Arial" w:hAnsi="Arial" w:cs="Arial"/>
          <w:b/>
          <w:bCs/>
          <w:lang w:val="en-GB"/>
        </w:rPr>
        <w:t xml:space="preserve">Table 35-4 - </w:t>
      </w:r>
      <w:r w:rsidRPr="00F161A4">
        <w:rPr>
          <w:rFonts w:ascii="Arial" w:hAnsi="Arial" w:cs="Arial"/>
          <w:b/>
          <w:bCs/>
          <w:lang w:val="en-GB"/>
        </w:rPr>
        <w:t>EHT nominal packet padding indication when the PPE Thresholds Present subfield</w:t>
      </w:r>
      <w:r w:rsidRPr="00F161A4">
        <w:rPr>
          <w:rFonts w:ascii="Arial" w:hAnsi="Arial" w:cs="Arial"/>
          <w:b/>
          <w:bCs/>
          <w:lang w:val="en-GB"/>
        </w:rPr>
        <w:t xml:space="preserve"> </w:t>
      </w:r>
      <w:r w:rsidRPr="00F161A4">
        <w:rPr>
          <w:rFonts w:ascii="Arial" w:hAnsi="Arial" w:cs="Arial"/>
          <w:b/>
          <w:bCs/>
          <w:w w:val="100"/>
          <w:lang w:val="en-GB"/>
        </w:rPr>
        <w:t xml:space="preserve">is </w:t>
      </w:r>
      <w:ins w:id="18" w:author="Stephen McCann" w:date="2025-09-26T14:41:00Z" w16du:dateUtc="2025-09-26T13:41:00Z">
        <w:r>
          <w:rPr>
            <w:rFonts w:ascii="Arial" w:hAnsi="Arial" w:cs="Arial"/>
            <w:b/>
            <w:bCs/>
            <w:w w:val="100"/>
            <w:lang w:val="en-GB"/>
          </w:rPr>
          <w:t>equal</w:t>
        </w:r>
      </w:ins>
      <w:del w:id="19" w:author="Stephen McCann" w:date="2025-09-26T14:41:00Z" w16du:dateUtc="2025-09-26T13:41:00Z">
        <w:r w:rsidRPr="00F161A4" w:rsidDel="00F161A4">
          <w:rPr>
            <w:rFonts w:ascii="Arial" w:hAnsi="Arial" w:cs="Arial"/>
            <w:b/>
            <w:bCs/>
            <w:w w:val="100"/>
            <w:lang w:val="en-GB"/>
          </w:rPr>
          <w:delText>set</w:delText>
        </w:r>
      </w:del>
      <w:r w:rsidRPr="00F161A4">
        <w:rPr>
          <w:rFonts w:ascii="Arial" w:hAnsi="Arial" w:cs="Arial"/>
          <w:b/>
          <w:bCs/>
          <w:w w:val="100"/>
          <w:lang w:val="en-GB"/>
        </w:rPr>
        <w:t xml:space="preserve"> to 0 in both the EHT and HE Capabilities elements</w:t>
      </w:r>
    </w:p>
    <w:p w14:paraId="32ABEB9B" w14:textId="0F9FB133" w:rsidR="00F161A4" w:rsidRPr="00F161A4" w:rsidRDefault="00F161A4" w:rsidP="00F161A4">
      <w:pPr>
        <w:pStyle w:val="T"/>
        <w:jc w:val="center"/>
        <w:rPr>
          <w:rFonts w:ascii="Arial" w:hAnsi="Arial" w:cs="Arial"/>
          <w:b/>
          <w:bCs/>
          <w:lang w:val="en-GB"/>
        </w:rPr>
      </w:pPr>
      <w:r w:rsidRPr="00F161A4">
        <w:rPr>
          <w:rFonts w:ascii="Arial" w:hAnsi="Arial" w:cs="Arial"/>
          <w:b/>
          <w:bCs/>
          <w:lang w:val="en-GB"/>
        </w:rPr>
        <w:t>Table 35-5</w:t>
      </w:r>
      <w:r w:rsidR="00811470">
        <w:rPr>
          <w:rFonts w:ascii="Arial" w:hAnsi="Arial" w:cs="Arial"/>
          <w:b/>
          <w:bCs/>
          <w:lang w:val="en-GB"/>
        </w:rPr>
        <w:t xml:space="preserve"> - </w:t>
      </w:r>
      <w:r w:rsidRPr="00F161A4">
        <w:rPr>
          <w:rFonts w:ascii="Arial" w:hAnsi="Arial" w:cs="Arial"/>
          <w:b/>
          <w:bCs/>
          <w:lang w:val="en-GB"/>
        </w:rPr>
        <w:t xml:space="preserve">EHT nominal packet padding indication for </w:t>
      </w:r>
      <w:r w:rsidRPr="00F161A4">
        <w:rPr>
          <w:rFonts w:ascii="Arial" w:hAnsi="Arial" w:cs="Arial"/>
          <w:b/>
          <w:bCs/>
          <w:i/>
          <w:iCs/>
          <w:lang w:val="en-GB"/>
        </w:rPr>
        <w:t xml:space="preserve">NSS </w:t>
      </w:r>
      <w:r w:rsidRPr="00F161A4">
        <w:rPr>
          <w:rFonts w:ascii="Arial" w:hAnsi="Arial" w:cs="Arial"/>
          <w:b/>
          <w:bCs/>
          <w:lang w:val="en-GB"/>
        </w:rPr>
        <w:t xml:space="preserve">≤ </w:t>
      </w:r>
      <w:r w:rsidRPr="00F161A4">
        <w:rPr>
          <w:rFonts w:ascii="Arial" w:hAnsi="Arial" w:cs="Arial"/>
          <w:b/>
          <w:bCs/>
          <w:i/>
          <w:iCs/>
          <w:lang w:val="en-GB"/>
        </w:rPr>
        <w:t>NSTS</w:t>
      </w:r>
      <w:r w:rsidRPr="00F161A4">
        <w:rPr>
          <w:rFonts w:ascii="Arial" w:hAnsi="Arial" w:cs="Arial"/>
          <w:b/>
          <w:bCs/>
          <w:lang w:val="en-GB"/>
        </w:rPr>
        <w:t>+1 when the PPE</w:t>
      </w:r>
      <w:r w:rsidRPr="00F161A4">
        <w:rPr>
          <w:rFonts w:ascii="Arial" w:hAnsi="Arial" w:cs="Arial"/>
          <w:b/>
          <w:bCs/>
          <w:lang w:val="en-GB"/>
        </w:rPr>
        <w:t xml:space="preserve"> </w:t>
      </w:r>
      <w:r w:rsidRPr="00F161A4">
        <w:rPr>
          <w:rFonts w:ascii="Arial" w:hAnsi="Arial" w:cs="Arial"/>
          <w:b/>
          <w:bCs/>
          <w:lang w:val="en-GB"/>
        </w:rPr>
        <w:t xml:space="preserve">Thresholds Present subfield is </w:t>
      </w:r>
      <w:ins w:id="20" w:author="Stephen McCann" w:date="2025-09-26T14:41:00Z" w16du:dateUtc="2025-09-26T13:41:00Z">
        <w:r>
          <w:rPr>
            <w:rFonts w:ascii="Arial" w:hAnsi="Arial" w:cs="Arial"/>
            <w:b/>
            <w:bCs/>
            <w:lang w:val="en-GB"/>
          </w:rPr>
          <w:t>equal</w:t>
        </w:r>
      </w:ins>
      <w:del w:id="21" w:author="Stephen McCann" w:date="2025-09-26T14:41:00Z" w16du:dateUtc="2025-09-26T13:41:00Z">
        <w:r w:rsidRPr="00F161A4" w:rsidDel="00F161A4">
          <w:rPr>
            <w:rFonts w:ascii="Arial" w:hAnsi="Arial" w:cs="Arial"/>
            <w:b/>
            <w:bCs/>
            <w:lang w:val="en-GB"/>
          </w:rPr>
          <w:delText>set</w:delText>
        </w:r>
      </w:del>
      <w:r w:rsidRPr="00F161A4">
        <w:rPr>
          <w:rFonts w:ascii="Arial" w:hAnsi="Arial" w:cs="Arial"/>
          <w:b/>
          <w:bCs/>
          <w:lang w:val="en-GB"/>
        </w:rPr>
        <w:t xml:space="preserve"> to 0 in the EHT Capabilities element and 1 in the HE</w:t>
      </w:r>
      <w:r w:rsidRPr="00F161A4">
        <w:rPr>
          <w:rFonts w:ascii="Arial" w:hAnsi="Arial" w:cs="Arial"/>
          <w:b/>
          <w:bCs/>
          <w:lang w:val="en-GB"/>
        </w:rPr>
        <w:t xml:space="preserve"> </w:t>
      </w:r>
      <w:r w:rsidRPr="00F161A4">
        <w:rPr>
          <w:rFonts w:ascii="Arial" w:hAnsi="Arial" w:cs="Arial"/>
          <w:b/>
          <w:bCs/>
          <w:lang w:val="en-GB"/>
        </w:rPr>
        <w:t>Capabilities element</w:t>
      </w:r>
    </w:p>
    <w:p w14:paraId="63C0DCE1" w14:textId="77777777" w:rsidR="00811470" w:rsidRDefault="00811470" w:rsidP="00811470">
      <w:pPr>
        <w:pStyle w:val="AT"/>
        <w:rPr>
          <w:szCs w:val="32"/>
          <w:u w:val="single"/>
        </w:rPr>
      </w:pPr>
    </w:p>
    <w:p w14:paraId="1B028F42" w14:textId="6748FF73" w:rsidR="00811470" w:rsidRPr="00B3476B" w:rsidRDefault="00811470" w:rsidP="00811470">
      <w:pPr>
        <w:pStyle w:val="AT"/>
        <w:rPr>
          <w:szCs w:val="32"/>
          <w:u w:val="single"/>
        </w:rPr>
      </w:pPr>
      <w:r w:rsidRPr="00B3476B">
        <w:rPr>
          <w:szCs w:val="32"/>
          <w:u w:val="single"/>
        </w:rPr>
        <w:t>Resolution (CID 2</w:t>
      </w:r>
      <w:r>
        <w:rPr>
          <w:szCs w:val="32"/>
          <w:u w:val="single"/>
        </w:rPr>
        <w:t>90</w:t>
      </w:r>
      <w:r w:rsidRPr="00B3476B">
        <w:rPr>
          <w:szCs w:val="32"/>
          <w:u w:val="single"/>
        </w:rPr>
        <w:t>)</w:t>
      </w:r>
    </w:p>
    <w:p w14:paraId="4C3EA294" w14:textId="77777777" w:rsidR="00811470" w:rsidRDefault="00811470" w:rsidP="00811470">
      <w:pPr>
        <w:pStyle w:val="T"/>
        <w:spacing w:before="0" w:line="240" w:lineRule="auto"/>
        <w:rPr>
          <w:sz w:val="22"/>
          <w:szCs w:val="22"/>
        </w:rPr>
      </w:pPr>
      <w:r w:rsidRPr="00E8172B">
        <w:rPr>
          <w:sz w:val="22"/>
          <w:szCs w:val="22"/>
        </w:rPr>
        <w:t>Revised:</w:t>
      </w:r>
    </w:p>
    <w:p w14:paraId="19EFEC2C" w14:textId="77777777" w:rsidR="00811470" w:rsidRDefault="00811470" w:rsidP="00811470">
      <w:pPr>
        <w:pStyle w:val="T"/>
        <w:spacing w:before="0" w:line="240" w:lineRule="auto"/>
        <w:rPr>
          <w:sz w:val="22"/>
          <w:szCs w:val="22"/>
        </w:rPr>
      </w:pPr>
    </w:p>
    <w:p w14:paraId="244416BF" w14:textId="75A0D668" w:rsidR="00811470" w:rsidRDefault="00811470" w:rsidP="00811470">
      <w:pPr>
        <w:pStyle w:val="T"/>
        <w:spacing w:before="0" w:line="240" w:lineRule="auto"/>
        <w:rPr>
          <w:b/>
          <w:i/>
          <w:sz w:val="22"/>
          <w:szCs w:val="22"/>
        </w:rPr>
      </w:pPr>
      <w:r w:rsidRPr="00C448DC">
        <w:rPr>
          <w:b/>
          <w:i/>
          <w:sz w:val="22"/>
          <w:szCs w:val="22"/>
          <w:highlight w:val="yellow"/>
        </w:rPr>
        <w:t xml:space="preserve">Editor: Please make the following </w:t>
      </w:r>
      <w:r w:rsidRPr="00F161A4">
        <w:rPr>
          <w:b/>
          <w:i/>
          <w:sz w:val="22"/>
          <w:szCs w:val="22"/>
          <w:highlight w:val="yellow"/>
        </w:rPr>
        <w:t xml:space="preserve">changes to the </w:t>
      </w:r>
      <w:r w:rsidRPr="00F161A4">
        <w:rPr>
          <w:b/>
          <w:i/>
          <w:sz w:val="22"/>
          <w:szCs w:val="22"/>
          <w:highlight w:val="yellow"/>
          <w:rPrChange w:id="22" w:author="Stephen McCann" w:date="2025-09-26T14:41:00Z" w16du:dateUtc="2025-09-26T13:41:00Z">
            <w:rPr>
              <w:b/>
              <w:i/>
              <w:sz w:val="22"/>
              <w:szCs w:val="22"/>
            </w:rPr>
          </w:rPrChange>
        </w:rPr>
        <w:t xml:space="preserve">following </w:t>
      </w:r>
      <w:r>
        <w:rPr>
          <w:b/>
          <w:i/>
          <w:sz w:val="22"/>
          <w:szCs w:val="22"/>
          <w:highlight w:val="yellow"/>
        </w:rPr>
        <w:t>Figure</w:t>
      </w:r>
      <w:r w:rsidRPr="00F161A4">
        <w:rPr>
          <w:b/>
          <w:i/>
          <w:sz w:val="22"/>
          <w:szCs w:val="22"/>
          <w:highlight w:val="yellow"/>
          <w:rPrChange w:id="23" w:author="Stephen McCann" w:date="2025-09-26T14:41:00Z" w16du:dateUtc="2025-09-26T13:41:00Z">
            <w:rPr>
              <w:b/>
              <w:i/>
              <w:sz w:val="22"/>
              <w:szCs w:val="22"/>
            </w:rPr>
          </w:rPrChange>
        </w:rPr>
        <w:t xml:space="preserve"> titles:</w:t>
      </w:r>
    </w:p>
    <w:p w14:paraId="55C8EFA3" w14:textId="729548CD" w:rsidR="00F161A4" w:rsidRPr="00811470" w:rsidRDefault="00811470" w:rsidP="00811470">
      <w:pPr>
        <w:pStyle w:val="T"/>
        <w:jc w:val="center"/>
        <w:rPr>
          <w:rFonts w:ascii="Arial" w:hAnsi="Arial" w:cs="Arial"/>
          <w:b/>
          <w:bCs/>
          <w:lang w:val="en-GB"/>
        </w:rPr>
      </w:pPr>
      <w:r w:rsidRPr="00811470">
        <w:rPr>
          <w:rFonts w:ascii="Arial" w:hAnsi="Arial" w:cs="Arial"/>
          <w:b/>
          <w:bCs/>
          <w:lang w:val="en-GB"/>
        </w:rPr>
        <w:t>Figure 9-382</w:t>
      </w:r>
      <w:r w:rsidRPr="00811470">
        <w:rPr>
          <w:rFonts w:ascii="Arial" w:hAnsi="Arial" w:cs="Arial"/>
          <w:b/>
          <w:bCs/>
          <w:lang w:val="en-GB"/>
        </w:rPr>
        <w:t xml:space="preserve"> </w:t>
      </w:r>
      <w:r w:rsidRPr="00811470">
        <w:rPr>
          <w:rFonts w:ascii="Arial" w:hAnsi="Arial" w:cs="Arial"/>
          <w:b/>
          <w:bCs/>
          <w:lang w:val="en-GB"/>
        </w:rPr>
        <w:t>—</w:t>
      </w:r>
      <w:r w:rsidRPr="00811470">
        <w:rPr>
          <w:rFonts w:ascii="Arial" w:hAnsi="Arial" w:cs="Arial"/>
          <w:b/>
          <w:bCs/>
          <w:lang w:val="en-GB"/>
        </w:rPr>
        <w:t xml:space="preserve"> </w:t>
      </w:r>
      <w:r w:rsidRPr="00811470">
        <w:rPr>
          <w:rFonts w:ascii="Arial" w:hAnsi="Arial" w:cs="Arial"/>
          <w:b/>
          <w:bCs/>
          <w:lang w:val="en-GB"/>
        </w:rPr>
        <w:t>Extended Measurement Report data field format</w:t>
      </w:r>
      <w:r w:rsidRPr="00811470">
        <w:rPr>
          <w:rFonts w:ascii="Arial" w:hAnsi="Arial" w:cs="Arial"/>
          <w:b/>
          <w:bCs/>
          <w:lang w:val="en-GB"/>
        </w:rPr>
        <w:t xml:space="preserve"> </w:t>
      </w:r>
      <w:r w:rsidRPr="00811470">
        <w:rPr>
          <w:rFonts w:ascii="Arial" w:hAnsi="Arial" w:cs="Arial"/>
          <w:b/>
          <w:bCs/>
          <w:lang w:val="en-GB"/>
        </w:rPr>
        <w:t>when both the Channel Measurement Report Method subfield and</w:t>
      </w:r>
      <w:r w:rsidRPr="00811470">
        <w:rPr>
          <w:rFonts w:ascii="Arial" w:hAnsi="Arial" w:cs="Arial"/>
          <w:b/>
          <w:bCs/>
          <w:lang w:val="en-GB"/>
        </w:rPr>
        <w:t xml:space="preserve"> </w:t>
      </w:r>
      <w:r w:rsidRPr="00811470">
        <w:rPr>
          <w:rFonts w:ascii="Arial" w:hAnsi="Arial" w:cs="Arial"/>
          <w:b/>
          <w:bCs/>
          <w:lang w:val="en-GB"/>
        </w:rPr>
        <w:t xml:space="preserve">the Antenna Measurement Report Method subfield are </w:t>
      </w:r>
      <w:ins w:id="24" w:author="Stephen McCann" w:date="2025-09-26T14:46:00Z" w16du:dateUtc="2025-09-26T13:46:00Z">
        <w:r>
          <w:rPr>
            <w:rFonts w:ascii="Arial" w:hAnsi="Arial" w:cs="Arial"/>
            <w:b/>
            <w:bCs/>
            <w:lang w:val="en-GB"/>
          </w:rPr>
          <w:t>equal</w:t>
        </w:r>
      </w:ins>
      <w:del w:id="25" w:author="Stephen McCann" w:date="2025-09-26T14:46:00Z" w16du:dateUtc="2025-09-26T13:46:00Z">
        <w:r w:rsidRPr="00811470" w:rsidDel="00811470">
          <w:rPr>
            <w:rFonts w:ascii="Arial" w:hAnsi="Arial" w:cs="Arial"/>
            <w:b/>
            <w:bCs/>
            <w:lang w:val="en-GB"/>
          </w:rPr>
          <w:delText>set</w:delText>
        </w:r>
      </w:del>
      <w:r w:rsidRPr="00811470">
        <w:rPr>
          <w:rFonts w:ascii="Arial" w:hAnsi="Arial" w:cs="Arial"/>
          <w:b/>
          <w:bCs/>
          <w:lang w:val="en-GB"/>
        </w:rPr>
        <w:t xml:space="preserve"> to 0</w:t>
      </w:r>
    </w:p>
    <w:p w14:paraId="7EBD283F" w14:textId="4F39A075" w:rsidR="00811470" w:rsidRPr="00811470" w:rsidRDefault="00811470" w:rsidP="00811470">
      <w:pPr>
        <w:pStyle w:val="T"/>
        <w:jc w:val="center"/>
        <w:rPr>
          <w:rFonts w:ascii="Arial" w:hAnsi="Arial" w:cs="Arial"/>
          <w:b/>
          <w:bCs/>
          <w:lang w:val="en-GB"/>
        </w:rPr>
      </w:pPr>
      <w:r w:rsidRPr="00811470">
        <w:rPr>
          <w:rFonts w:ascii="Arial" w:hAnsi="Arial" w:cs="Arial"/>
          <w:b/>
          <w:bCs/>
          <w:lang w:val="en-GB"/>
        </w:rPr>
        <w:t>Figure 9-383—Extended Measurement Report data field format</w:t>
      </w:r>
      <w:r w:rsidRPr="00811470">
        <w:rPr>
          <w:rFonts w:ascii="Arial" w:hAnsi="Arial" w:cs="Arial"/>
          <w:b/>
          <w:bCs/>
          <w:lang w:val="en-GB"/>
        </w:rPr>
        <w:t xml:space="preserve"> </w:t>
      </w:r>
      <w:r w:rsidRPr="00811470">
        <w:rPr>
          <w:rFonts w:ascii="Arial" w:hAnsi="Arial" w:cs="Arial"/>
          <w:b/>
          <w:bCs/>
          <w:lang w:val="en-GB"/>
        </w:rPr>
        <w:t xml:space="preserve">when the Channel Measurement Report Method subfield is </w:t>
      </w:r>
      <w:ins w:id="26" w:author="Stephen McCann" w:date="2025-09-26T14:46:00Z" w16du:dateUtc="2025-09-26T13:46:00Z">
        <w:r>
          <w:rPr>
            <w:rFonts w:ascii="Arial" w:hAnsi="Arial" w:cs="Arial"/>
            <w:b/>
            <w:bCs/>
            <w:lang w:val="en-GB"/>
          </w:rPr>
          <w:t>equal</w:t>
        </w:r>
      </w:ins>
      <w:del w:id="27" w:author="Stephen McCann" w:date="2025-09-26T14:46:00Z" w16du:dateUtc="2025-09-26T13:46:00Z">
        <w:r w:rsidRPr="00811470" w:rsidDel="00811470">
          <w:rPr>
            <w:rFonts w:ascii="Arial" w:hAnsi="Arial" w:cs="Arial"/>
            <w:b/>
            <w:bCs/>
            <w:lang w:val="en-GB"/>
          </w:rPr>
          <w:delText>set</w:delText>
        </w:r>
      </w:del>
      <w:r w:rsidRPr="00811470">
        <w:rPr>
          <w:rFonts w:ascii="Arial" w:hAnsi="Arial" w:cs="Arial"/>
          <w:b/>
          <w:bCs/>
          <w:lang w:val="en-GB"/>
        </w:rPr>
        <w:t xml:space="preserve"> to 0 and</w:t>
      </w:r>
      <w:r w:rsidRPr="00811470">
        <w:rPr>
          <w:rFonts w:ascii="Arial" w:hAnsi="Arial" w:cs="Arial"/>
          <w:b/>
          <w:bCs/>
          <w:lang w:val="en-GB"/>
        </w:rPr>
        <w:t xml:space="preserve"> </w:t>
      </w:r>
      <w:r w:rsidRPr="00811470">
        <w:rPr>
          <w:rFonts w:ascii="Arial" w:hAnsi="Arial" w:cs="Arial"/>
          <w:b/>
          <w:bCs/>
          <w:lang w:val="en-GB"/>
        </w:rPr>
        <w:t xml:space="preserve">the Antenna Measurement Report Method subfield is </w:t>
      </w:r>
      <w:ins w:id="28" w:author="Stephen McCann" w:date="2025-09-26T14:46:00Z" w16du:dateUtc="2025-09-26T13:46:00Z">
        <w:r>
          <w:rPr>
            <w:rFonts w:ascii="Arial" w:hAnsi="Arial" w:cs="Arial"/>
            <w:b/>
            <w:bCs/>
            <w:lang w:val="en-GB"/>
          </w:rPr>
          <w:t>equal</w:t>
        </w:r>
      </w:ins>
      <w:del w:id="29" w:author="Stephen McCann" w:date="2025-09-26T14:46:00Z" w16du:dateUtc="2025-09-26T13:46:00Z">
        <w:r w:rsidRPr="00811470" w:rsidDel="00811470">
          <w:rPr>
            <w:rFonts w:ascii="Arial" w:hAnsi="Arial" w:cs="Arial"/>
            <w:b/>
            <w:bCs/>
            <w:lang w:val="en-GB"/>
          </w:rPr>
          <w:delText>set</w:delText>
        </w:r>
      </w:del>
      <w:r w:rsidRPr="00811470">
        <w:rPr>
          <w:rFonts w:ascii="Arial" w:hAnsi="Arial" w:cs="Arial"/>
          <w:b/>
          <w:bCs/>
          <w:lang w:val="en-GB"/>
        </w:rPr>
        <w:t xml:space="preserve"> to 1</w:t>
      </w:r>
    </w:p>
    <w:p w14:paraId="4BA86354" w14:textId="6BFD7AE3" w:rsidR="00F161A4" w:rsidRPr="00FF7588" w:rsidRDefault="00811470" w:rsidP="00FF7588">
      <w:pPr>
        <w:pStyle w:val="T"/>
        <w:jc w:val="center"/>
        <w:rPr>
          <w:rFonts w:ascii="Arial" w:hAnsi="Arial" w:cs="Arial"/>
          <w:b/>
          <w:bCs/>
          <w:lang w:val="en-GB"/>
        </w:rPr>
      </w:pPr>
      <w:r w:rsidRPr="00811470">
        <w:rPr>
          <w:rFonts w:ascii="Arial" w:hAnsi="Arial" w:cs="Arial"/>
          <w:b/>
          <w:bCs/>
          <w:lang w:val="en-GB"/>
        </w:rPr>
        <w:lastRenderedPageBreak/>
        <w:t>Figure 9-384—Extended Measurement Report data field format</w:t>
      </w:r>
      <w:r w:rsidRPr="00811470">
        <w:rPr>
          <w:rFonts w:ascii="Arial" w:hAnsi="Arial" w:cs="Arial"/>
          <w:b/>
          <w:bCs/>
          <w:lang w:val="en-GB"/>
        </w:rPr>
        <w:t xml:space="preserve"> </w:t>
      </w:r>
      <w:r w:rsidRPr="00811470">
        <w:rPr>
          <w:rFonts w:ascii="Arial" w:hAnsi="Arial" w:cs="Arial"/>
          <w:b/>
          <w:bCs/>
          <w:lang w:val="en-GB"/>
        </w:rPr>
        <w:t xml:space="preserve">when the Channel Measurement Report Method subfield is </w:t>
      </w:r>
      <w:ins w:id="30" w:author="Stephen McCann" w:date="2025-09-26T14:46:00Z" w16du:dateUtc="2025-09-26T13:46:00Z">
        <w:r>
          <w:rPr>
            <w:rFonts w:ascii="Arial" w:hAnsi="Arial" w:cs="Arial"/>
            <w:b/>
            <w:bCs/>
            <w:lang w:val="en-GB"/>
          </w:rPr>
          <w:t>equal</w:t>
        </w:r>
      </w:ins>
      <w:del w:id="31" w:author="Stephen McCann" w:date="2025-09-26T14:46:00Z" w16du:dateUtc="2025-09-26T13:46:00Z">
        <w:r w:rsidRPr="00811470" w:rsidDel="00811470">
          <w:rPr>
            <w:rFonts w:ascii="Arial" w:hAnsi="Arial" w:cs="Arial"/>
            <w:b/>
            <w:bCs/>
            <w:lang w:val="en-GB"/>
          </w:rPr>
          <w:delText>set</w:delText>
        </w:r>
      </w:del>
      <w:r w:rsidRPr="00811470">
        <w:rPr>
          <w:rFonts w:ascii="Arial" w:hAnsi="Arial" w:cs="Arial"/>
          <w:b/>
          <w:bCs/>
          <w:lang w:val="en-GB"/>
        </w:rPr>
        <w:t xml:space="preserve"> to 1 and</w:t>
      </w:r>
      <w:r w:rsidRPr="00811470">
        <w:rPr>
          <w:rFonts w:ascii="Arial" w:hAnsi="Arial" w:cs="Arial"/>
          <w:b/>
          <w:bCs/>
          <w:lang w:val="en-GB"/>
        </w:rPr>
        <w:t xml:space="preserve"> </w:t>
      </w:r>
      <w:r w:rsidRPr="00811470">
        <w:rPr>
          <w:rFonts w:ascii="Arial" w:hAnsi="Arial" w:cs="Arial"/>
          <w:b/>
          <w:bCs/>
          <w:lang w:val="en-GB"/>
        </w:rPr>
        <w:t xml:space="preserve">the Antenna Measurement Report Method subfield is </w:t>
      </w:r>
      <w:ins w:id="32" w:author="Stephen McCann" w:date="2025-09-26T14:46:00Z" w16du:dateUtc="2025-09-26T13:46:00Z">
        <w:r>
          <w:rPr>
            <w:rFonts w:ascii="Arial" w:hAnsi="Arial" w:cs="Arial"/>
            <w:b/>
            <w:bCs/>
            <w:lang w:val="en-GB"/>
          </w:rPr>
          <w:t>equal</w:t>
        </w:r>
      </w:ins>
      <w:del w:id="33" w:author="Stephen McCann" w:date="2025-09-26T14:46:00Z" w16du:dateUtc="2025-09-26T13:46:00Z">
        <w:r w:rsidRPr="00811470" w:rsidDel="00811470">
          <w:rPr>
            <w:rFonts w:ascii="Arial" w:hAnsi="Arial" w:cs="Arial"/>
            <w:b/>
            <w:bCs/>
            <w:lang w:val="en-GB"/>
          </w:rPr>
          <w:delText>set</w:delText>
        </w:r>
      </w:del>
      <w:r w:rsidRPr="00811470">
        <w:rPr>
          <w:rFonts w:ascii="Arial" w:hAnsi="Arial" w:cs="Arial"/>
          <w:b/>
          <w:bCs/>
          <w:lang w:val="en-GB"/>
        </w:rPr>
        <w:t xml:space="preserve"> to 0</w:t>
      </w:r>
    </w:p>
    <w:p w14:paraId="05ED6F69" w14:textId="29EA8BCE" w:rsidR="00880272" w:rsidRPr="00B3476B" w:rsidRDefault="00880272" w:rsidP="00880272">
      <w:pPr>
        <w:pStyle w:val="AI"/>
        <w:rPr>
          <w:iCs/>
          <w:w w:val="100"/>
          <w:u w:val="single"/>
        </w:rPr>
      </w:pPr>
      <w:r w:rsidRPr="00B3476B">
        <w:rPr>
          <w:iCs/>
          <w:w w:val="100"/>
          <w:u w:val="single"/>
        </w:rPr>
        <w:t>Discussion (CID 28</w:t>
      </w:r>
      <w:r>
        <w:rPr>
          <w:iCs/>
          <w:w w:val="100"/>
          <w:u w:val="single"/>
        </w:rPr>
        <w:t>9</w:t>
      </w:r>
      <w:r w:rsidRPr="00B3476B">
        <w:rPr>
          <w:iCs/>
          <w:w w:val="100"/>
          <w:u w:val="single"/>
        </w:rPr>
        <w:t>)</w:t>
      </w:r>
    </w:p>
    <w:p w14:paraId="00D7BD74" w14:textId="1782A366" w:rsidR="00880272" w:rsidRDefault="00880272" w:rsidP="00880272">
      <w:pPr>
        <w:pStyle w:val="T"/>
        <w:rPr>
          <w:bCs/>
          <w:sz w:val="24"/>
          <w:szCs w:val="22"/>
        </w:rPr>
      </w:pPr>
      <w:r w:rsidRPr="00F161A4">
        <w:rPr>
          <w:bCs/>
          <w:sz w:val="24"/>
          <w:szCs w:val="22"/>
        </w:rPr>
        <w:t xml:space="preserve">For the cited </w:t>
      </w:r>
      <w:r>
        <w:rPr>
          <w:bCs/>
          <w:sz w:val="24"/>
          <w:szCs w:val="22"/>
        </w:rPr>
        <w:t xml:space="preserve">text the words </w:t>
      </w:r>
      <w:r w:rsidRPr="00F161A4">
        <w:rPr>
          <w:bCs/>
          <w:sz w:val="24"/>
          <w:szCs w:val="22"/>
        </w:rPr>
        <w:t xml:space="preserve">“set to” </w:t>
      </w:r>
      <w:r>
        <w:rPr>
          <w:bCs/>
          <w:sz w:val="24"/>
          <w:szCs w:val="22"/>
        </w:rPr>
        <w:t>are</w:t>
      </w:r>
      <w:r w:rsidRPr="00F161A4">
        <w:rPr>
          <w:bCs/>
          <w:sz w:val="24"/>
          <w:szCs w:val="22"/>
        </w:rPr>
        <w:t xml:space="preserve"> changed to “equal to”</w:t>
      </w:r>
      <w:r>
        <w:rPr>
          <w:bCs/>
          <w:sz w:val="24"/>
          <w:szCs w:val="22"/>
        </w:rPr>
        <w:t>.</w:t>
      </w:r>
    </w:p>
    <w:p w14:paraId="35AB692C" w14:textId="0EDE95A3" w:rsidR="00880272" w:rsidRPr="00F161A4" w:rsidRDefault="00880272" w:rsidP="00880272">
      <w:pPr>
        <w:pStyle w:val="T"/>
        <w:rPr>
          <w:bCs/>
          <w:sz w:val="24"/>
          <w:szCs w:val="22"/>
        </w:rPr>
      </w:pPr>
      <w:r>
        <w:rPr>
          <w:bCs/>
          <w:sz w:val="24"/>
          <w:szCs w:val="22"/>
        </w:rPr>
        <w:t>Within the proposed comment resolution, the reference to P1000.64 should be P1002.64.</w:t>
      </w:r>
    </w:p>
    <w:p w14:paraId="6F8BC85B" w14:textId="77777777" w:rsidR="00880272" w:rsidRDefault="00880272" w:rsidP="00880272">
      <w:pPr>
        <w:pStyle w:val="AT"/>
        <w:rPr>
          <w:szCs w:val="32"/>
          <w:u w:val="single"/>
        </w:rPr>
      </w:pPr>
    </w:p>
    <w:p w14:paraId="60923442" w14:textId="4FFA11BF" w:rsidR="00880272" w:rsidRPr="00B3476B" w:rsidRDefault="00880272" w:rsidP="00880272">
      <w:pPr>
        <w:pStyle w:val="AT"/>
        <w:rPr>
          <w:szCs w:val="32"/>
          <w:u w:val="single"/>
        </w:rPr>
      </w:pPr>
      <w:r w:rsidRPr="00B3476B">
        <w:rPr>
          <w:szCs w:val="32"/>
          <w:u w:val="single"/>
        </w:rPr>
        <w:t>Resolution (CID 28</w:t>
      </w:r>
      <w:r>
        <w:rPr>
          <w:szCs w:val="32"/>
          <w:u w:val="single"/>
        </w:rPr>
        <w:t>9</w:t>
      </w:r>
      <w:r w:rsidRPr="00B3476B">
        <w:rPr>
          <w:szCs w:val="32"/>
          <w:u w:val="single"/>
        </w:rPr>
        <w:t>)</w:t>
      </w:r>
    </w:p>
    <w:p w14:paraId="63EBAE40" w14:textId="77777777" w:rsidR="00880272" w:rsidRDefault="00880272" w:rsidP="00880272">
      <w:pPr>
        <w:pStyle w:val="T"/>
        <w:spacing w:before="0" w:line="240" w:lineRule="auto"/>
        <w:rPr>
          <w:sz w:val="22"/>
          <w:szCs w:val="22"/>
        </w:rPr>
      </w:pPr>
      <w:r w:rsidRPr="00E8172B">
        <w:rPr>
          <w:sz w:val="22"/>
          <w:szCs w:val="22"/>
        </w:rPr>
        <w:t>Revised:</w:t>
      </w:r>
    </w:p>
    <w:p w14:paraId="6388CB21" w14:textId="77777777" w:rsidR="00880272" w:rsidRDefault="00880272" w:rsidP="00880272">
      <w:pPr>
        <w:pStyle w:val="T"/>
        <w:spacing w:before="0" w:line="240" w:lineRule="auto"/>
        <w:rPr>
          <w:sz w:val="22"/>
          <w:szCs w:val="22"/>
        </w:rPr>
      </w:pPr>
    </w:p>
    <w:p w14:paraId="2EC3828E" w14:textId="694FC315" w:rsidR="00F161A4" w:rsidRPr="00880272" w:rsidRDefault="00880272" w:rsidP="00880272">
      <w:pPr>
        <w:pStyle w:val="T"/>
        <w:spacing w:before="0" w:line="240" w:lineRule="auto"/>
        <w:rPr>
          <w:b/>
          <w:i/>
          <w:sz w:val="22"/>
          <w:szCs w:val="22"/>
        </w:rPr>
      </w:pPr>
      <w:r w:rsidRPr="00C448DC">
        <w:rPr>
          <w:b/>
          <w:i/>
          <w:sz w:val="22"/>
          <w:szCs w:val="22"/>
          <w:highlight w:val="yellow"/>
        </w:rPr>
        <w:t xml:space="preserve">Editor: Please make the following </w:t>
      </w:r>
      <w:r w:rsidRPr="00F161A4">
        <w:rPr>
          <w:b/>
          <w:i/>
          <w:sz w:val="22"/>
          <w:szCs w:val="22"/>
          <w:highlight w:val="yellow"/>
        </w:rPr>
        <w:t xml:space="preserve">changes to the </w:t>
      </w:r>
      <w:r w:rsidRPr="0046036B">
        <w:rPr>
          <w:b/>
          <w:i/>
          <w:sz w:val="22"/>
          <w:szCs w:val="22"/>
          <w:highlight w:val="yellow"/>
        </w:rPr>
        <w:t xml:space="preserve">following </w:t>
      </w:r>
      <w:r w:rsidRPr="00880272">
        <w:rPr>
          <w:b/>
          <w:i/>
          <w:sz w:val="22"/>
          <w:szCs w:val="22"/>
          <w:highlight w:val="yellow"/>
        </w:rPr>
        <w:t>sentences:</w:t>
      </w:r>
    </w:p>
    <w:p w14:paraId="2D4CD4DC" w14:textId="78E56669" w:rsidR="00880272" w:rsidRPr="00C3291E" w:rsidRDefault="00880272" w:rsidP="00880272">
      <w:pPr>
        <w:pStyle w:val="T"/>
        <w:rPr>
          <w:i/>
          <w:iCs/>
          <w:sz w:val="24"/>
          <w:szCs w:val="28"/>
          <w:lang w:val="en-GB"/>
          <w:rPrChange w:id="34" w:author="Stephen McCann" w:date="2025-09-26T15:15:00Z" w16du:dateUtc="2025-09-26T14:15:00Z">
            <w:rPr>
              <w:sz w:val="24"/>
              <w:szCs w:val="28"/>
              <w:lang w:val="en-GB"/>
            </w:rPr>
          </w:rPrChange>
        </w:rPr>
      </w:pPr>
      <w:r w:rsidRPr="00C3291E">
        <w:rPr>
          <w:i/>
          <w:iCs/>
          <w:sz w:val="24"/>
          <w:szCs w:val="28"/>
          <w:lang w:val="en-GB"/>
          <w:rPrChange w:id="35" w:author="Stephen McCann" w:date="2025-09-26T15:15:00Z" w16du:dateUtc="2025-09-26T14:15:00Z">
            <w:rPr>
              <w:sz w:val="24"/>
              <w:szCs w:val="28"/>
              <w:lang w:val="en-GB"/>
            </w:rPr>
          </w:rPrChange>
        </w:rPr>
        <w:t>P1000.13</w:t>
      </w:r>
    </w:p>
    <w:p w14:paraId="3D5D3CE0" w14:textId="07AC5A4A" w:rsidR="00F161A4" w:rsidRDefault="00880272" w:rsidP="00880272">
      <w:pPr>
        <w:pStyle w:val="T"/>
        <w:rPr>
          <w:sz w:val="24"/>
          <w:szCs w:val="24"/>
          <w:lang w:val="en-GB"/>
        </w:rPr>
      </w:pPr>
      <w:r w:rsidRPr="00880272">
        <w:rPr>
          <w:sz w:val="24"/>
          <w:szCs w:val="24"/>
          <w:lang w:val="en-GB"/>
        </w:rPr>
        <w:t>For an EHT NDP Announcement frame carried in a PPDU of bandwidth larger than or equal to 80 MHz, in</w:t>
      </w:r>
      <w:r w:rsidRPr="00880272">
        <w:rPr>
          <w:sz w:val="24"/>
          <w:szCs w:val="24"/>
          <w:lang w:val="en-GB"/>
        </w:rPr>
        <w:t xml:space="preserve"> </w:t>
      </w:r>
      <w:r w:rsidRPr="00880272">
        <w:rPr>
          <w:sz w:val="24"/>
          <w:szCs w:val="24"/>
          <w:lang w:val="en-GB"/>
        </w:rPr>
        <w:t>each 80 MHz frequency subblock, if the Partial BW Info subfield requests feedback for the entire 80 MHz</w:t>
      </w:r>
      <w:r w:rsidRPr="00880272">
        <w:rPr>
          <w:sz w:val="24"/>
          <w:szCs w:val="24"/>
          <w:lang w:val="en-GB"/>
        </w:rPr>
        <w:t xml:space="preserve"> </w:t>
      </w:r>
      <w:r w:rsidRPr="00880272">
        <w:rPr>
          <w:sz w:val="24"/>
          <w:szCs w:val="24"/>
          <w:lang w:val="en-GB"/>
        </w:rPr>
        <w:t xml:space="preserve">(i.e., all the bits corresponding to the 80 MHz frequency subblock are </w:t>
      </w:r>
      <w:ins w:id="36" w:author="Stephen McCann" w:date="2025-09-26T15:12:00Z" w16du:dateUtc="2025-09-26T14:12:00Z">
        <w:r w:rsidR="00C3291E">
          <w:rPr>
            <w:sz w:val="24"/>
            <w:szCs w:val="24"/>
            <w:lang w:val="en-GB"/>
          </w:rPr>
          <w:t>equal</w:t>
        </w:r>
      </w:ins>
      <w:del w:id="37" w:author="Stephen McCann" w:date="2025-09-26T15:12:00Z" w16du:dateUtc="2025-09-26T14:12:00Z">
        <w:r w:rsidRPr="00880272" w:rsidDel="00C3291E">
          <w:rPr>
            <w:sz w:val="24"/>
            <w:szCs w:val="24"/>
            <w:lang w:val="en-GB"/>
          </w:rPr>
          <w:delText>set</w:delText>
        </w:r>
      </w:del>
      <w:r w:rsidRPr="00880272">
        <w:rPr>
          <w:sz w:val="24"/>
          <w:szCs w:val="24"/>
          <w:lang w:val="en-GB"/>
        </w:rPr>
        <w:t xml:space="preserve"> to 1), then compressed</w:t>
      </w:r>
      <w:r w:rsidRPr="00880272">
        <w:rPr>
          <w:sz w:val="24"/>
          <w:szCs w:val="24"/>
          <w:lang w:val="en-GB"/>
        </w:rPr>
        <w:t xml:space="preserve"> </w:t>
      </w:r>
      <w:r w:rsidRPr="00880272">
        <w:rPr>
          <w:sz w:val="24"/>
          <w:szCs w:val="24"/>
          <w:lang w:val="en-GB"/>
        </w:rPr>
        <w:t>beamforming information related to subcarrier indices of the corresponding 996-tone RU is included in the</w:t>
      </w:r>
      <w:r w:rsidRPr="00880272">
        <w:rPr>
          <w:sz w:val="24"/>
          <w:szCs w:val="24"/>
          <w:lang w:val="en-GB"/>
        </w:rPr>
        <w:t xml:space="preserve"> </w:t>
      </w:r>
      <w:r w:rsidRPr="00880272">
        <w:rPr>
          <w:sz w:val="24"/>
          <w:szCs w:val="24"/>
          <w:lang w:val="en-GB"/>
        </w:rPr>
        <w:t>feedback report</w:t>
      </w:r>
      <w:r w:rsidRPr="00880272">
        <w:rPr>
          <w:sz w:val="24"/>
          <w:szCs w:val="24"/>
          <w:lang w:val="en-GB"/>
        </w:rPr>
        <w:t>.</w:t>
      </w:r>
    </w:p>
    <w:p w14:paraId="29FD90FD" w14:textId="4B6F7480" w:rsidR="00880272" w:rsidRPr="00C3291E" w:rsidRDefault="00880272" w:rsidP="00880272">
      <w:pPr>
        <w:pStyle w:val="T"/>
        <w:rPr>
          <w:i/>
          <w:iCs/>
          <w:sz w:val="24"/>
          <w:szCs w:val="24"/>
          <w:lang w:val="en-GB"/>
          <w:rPrChange w:id="38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39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P1000.18</w:t>
      </w:r>
    </w:p>
    <w:p w14:paraId="27C4BFC1" w14:textId="0C8D4E8A" w:rsidR="00880272" w:rsidRPr="00E240E1" w:rsidRDefault="00880272" w:rsidP="00880272">
      <w:pPr>
        <w:pStyle w:val="T"/>
        <w:rPr>
          <w:sz w:val="24"/>
          <w:szCs w:val="24"/>
          <w:lang w:val="en-GB"/>
        </w:rPr>
      </w:pPr>
      <w:r w:rsidRPr="00880272">
        <w:rPr>
          <w:sz w:val="24"/>
          <w:szCs w:val="24"/>
          <w:lang w:val="en-GB"/>
        </w:rPr>
        <w:t>If the Partial BW Info subfield in each 80 MHz frequency subblock requests feedback for a</w:t>
      </w:r>
      <w:r w:rsidRPr="00E240E1">
        <w:rPr>
          <w:sz w:val="24"/>
          <w:szCs w:val="24"/>
          <w:lang w:val="en-GB"/>
        </w:rPr>
        <w:t xml:space="preserve"> </w:t>
      </w:r>
      <w:r w:rsidRPr="00880272">
        <w:rPr>
          <w:sz w:val="24"/>
          <w:szCs w:val="24"/>
          <w:lang w:val="en-GB"/>
        </w:rPr>
        <w:t xml:space="preserve">subset of the 80 MHz (i.e., some but not </w:t>
      </w:r>
      <w:proofErr w:type="gramStart"/>
      <w:r w:rsidRPr="00880272">
        <w:rPr>
          <w:sz w:val="24"/>
          <w:szCs w:val="24"/>
          <w:lang w:val="en-GB"/>
        </w:rPr>
        <w:t>all of</w:t>
      </w:r>
      <w:proofErr w:type="gramEnd"/>
      <w:r w:rsidRPr="00880272">
        <w:rPr>
          <w:sz w:val="24"/>
          <w:szCs w:val="24"/>
          <w:lang w:val="en-GB"/>
        </w:rPr>
        <w:t xml:space="preserve"> the bits corresponding to the 80 MHz frequency subblock are</w:t>
      </w:r>
      <w:r w:rsidRPr="00E240E1">
        <w:rPr>
          <w:sz w:val="24"/>
          <w:szCs w:val="24"/>
          <w:lang w:val="en-GB"/>
        </w:rPr>
        <w:t xml:space="preserve"> </w:t>
      </w:r>
      <w:ins w:id="40" w:author="Stephen McCann" w:date="2025-09-26T15:12:00Z" w16du:dateUtc="2025-09-26T14:12:00Z">
        <w:r w:rsidR="00C3291E">
          <w:rPr>
            <w:sz w:val="24"/>
            <w:szCs w:val="24"/>
            <w:lang w:val="en-GB"/>
          </w:rPr>
          <w:t>equal</w:t>
        </w:r>
      </w:ins>
      <w:del w:id="41" w:author="Stephen McCann" w:date="2025-09-26T15:12:00Z" w16du:dateUtc="2025-09-26T14:12:00Z">
        <w:r w:rsidRPr="00E240E1" w:rsidDel="00C3291E">
          <w:rPr>
            <w:sz w:val="24"/>
            <w:szCs w:val="24"/>
            <w:lang w:val="en-GB"/>
          </w:rPr>
          <w:delText>set</w:delText>
        </w:r>
      </w:del>
      <w:r w:rsidRPr="00E240E1">
        <w:rPr>
          <w:sz w:val="24"/>
          <w:szCs w:val="24"/>
          <w:lang w:val="en-GB"/>
        </w:rPr>
        <w:t xml:space="preserve"> to 1), then:</w:t>
      </w:r>
    </w:p>
    <w:p w14:paraId="321CA5F9" w14:textId="6ABE1A34" w:rsidR="00880272" w:rsidRPr="00C3291E" w:rsidRDefault="00880272" w:rsidP="00880272">
      <w:pPr>
        <w:pStyle w:val="T"/>
        <w:rPr>
          <w:i/>
          <w:iCs/>
          <w:sz w:val="24"/>
          <w:szCs w:val="24"/>
          <w:lang w:val="en-GB"/>
          <w:rPrChange w:id="42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43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P1002.63</w:t>
      </w:r>
    </w:p>
    <w:p w14:paraId="30E76662" w14:textId="024792C1" w:rsidR="00880272" w:rsidRPr="00E240E1" w:rsidRDefault="00880272" w:rsidP="00880272">
      <w:pPr>
        <w:pStyle w:val="T"/>
        <w:rPr>
          <w:sz w:val="24"/>
          <w:szCs w:val="24"/>
          <w:lang w:val="en-GB"/>
        </w:rPr>
      </w:pPr>
      <w:r w:rsidRPr="00880272">
        <w:rPr>
          <w:sz w:val="24"/>
          <w:szCs w:val="24"/>
          <w:lang w:val="en-GB"/>
        </w:rPr>
        <w:t xml:space="preserve">When the EMLSR Mode subfield is </w:t>
      </w:r>
      <w:ins w:id="44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45" w:author="Stephen McCann" w:date="2025-09-26T15:13:00Z" w16du:dateUtc="2025-09-26T14:13:00Z">
        <w:r w:rsidRPr="00880272" w:rsidDel="00C3291E">
          <w:rPr>
            <w:sz w:val="24"/>
            <w:szCs w:val="24"/>
            <w:lang w:val="en-GB"/>
          </w:rPr>
          <w:delText>set</w:delText>
        </w:r>
      </w:del>
      <w:r w:rsidRPr="00880272">
        <w:rPr>
          <w:sz w:val="24"/>
          <w:szCs w:val="24"/>
          <w:lang w:val="en-GB"/>
        </w:rPr>
        <w:t xml:space="preserve"> to 1, the EMLSR/EMLMR Link Bitmap subfield is the EMLSR</w:t>
      </w:r>
      <w:r w:rsidRPr="00E240E1">
        <w:rPr>
          <w:sz w:val="24"/>
          <w:szCs w:val="24"/>
          <w:lang w:val="en-GB"/>
        </w:rPr>
        <w:t xml:space="preserve"> </w:t>
      </w:r>
      <w:r w:rsidRPr="00E240E1">
        <w:rPr>
          <w:sz w:val="24"/>
          <w:szCs w:val="24"/>
          <w:lang w:val="en-GB"/>
        </w:rPr>
        <w:t>Link Bitmap subfield.</w:t>
      </w:r>
    </w:p>
    <w:p w14:paraId="47605003" w14:textId="29E1CAE9" w:rsidR="00880272" w:rsidRPr="00C3291E" w:rsidRDefault="00880272" w:rsidP="00880272">
      <w:pPr>
        <w:pStyle w:val="T"/>
        <w:rPr>
          <w:i/>
          <w:iCs/>
          <w:sz w:val="24"/>
          <w:szCs w:val="24"/>
          <w:lang w:val="en-GB"/>
          <w:rPrChange w:id="46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47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P1002.64</w:t>
      </w:r>
    </w:p>
    <w:p w14:paraId="25BEE67F" w14:textId="4B35A95E" w:rsidR="00F161A4" w:rsidRPr="00E240E1" w:rsidRDefault="00880272" w:rsidP="00880272">
      <w:pPr>
        <w:pStyle w:val="T"/>
        <w:rPr>
          <w:sz w:val="24"/>
          <w:szCs w:val="24"/>
          <w:lang w:val="en-GB"/>
        </w:rPr>
      </w:pPr>
      <w:r w:rsidRPr="00E240E1">
        <w:rPr>
          <w:sz w:val="24"/>
          <w:szCs w:val="24"/>
          <w:lang w:val="en-GB"/>
        </w:rPr>
        <w:t xml:space="preserve">When the EMLMR Mode subfield is </w:t>
      </w:r>
      <w:ins w:id="48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49" w:author="Stephen McCann" w:date="2025-09-26T15:13:00Z" w16du:dateUtc="2025-09-26T14:13:00Z">
        <w:r w:rsidRPr="00E240E1" w:rsidDel="00C3291E">
          <w:rPr>
            <w:sz w:val="24"/>
            <w:szCs w:val="24"/>
            <w:lang w:val="en-GB"/>
          </w:rPr>
          <w:delText>set</w:delText>
        </w:r>
      </w:del>
      <w:r w:rsidRPr="00E240E1">
        <w:rPr>
          <w:sz w:val="24"/>
          <w:szCs w:val="24"/>
          <w:lang w:val="en-GB"/>
        </w:rPr>
        <w:t xml:space="preserve"> to 1, the EMLSR/EMLMR Link Bitmap</w:t>
      </w:r>
      <w:r w:rsidRPr="00E240E1">
        <w:rPr>
          <w:sz w:val="24"/>
          <w:szCs w:val="24"/>
          <w:lang w:val="en-GB"/>
        </w:rPr>
        <w:t xml:space="preserve"> </w:t>
      </w:r>
      <w:r w:rsidRPr="00E240E1">
        <w:rPr>
          <w:sz w:val="24"/>
          <w:szCs w:val="24"/>
          <w:lang w:val="en-GB"/>
        </w:rPr>
        <w:t>subfield is the EMLMR Link Bitmap subfield.</w:t>
      </w:r>
    </w:p>
    <w:p w14:paraId="25F96866" w14:textId="3EB6FEDC" w:rsidR="00880272" w:rsidRPr="00C3291E" w:rsidRDefault="00880272" w:rsidP="00880272">
      <w:pPr>
        <w:pStyle w:val="T"/>
        <w:rPr>
          <w:i/>
          <w:iCs/>
          <w:sz w:val="24"/>
          <w:szCs w:val="24"/>
          <w:lang w:val="en-GB"/>
          <w:rPrChange w:id="50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51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P1003.37</w:t>
      </w:r>
      <w:r w:rsidR="00E240E1" w:rsidRPr="00C3291E">
        <w:rPr>
          <w:i/>
          <w:iCs/>
          <w:sz w:val="24"/>
          <w:szCs w:val="24"/>
          <w:lang w:val="en-GB"/>
          <w:rPrChange w:id="52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, 1003.38</w:t>
      </w:r>
    </w:p>
    <w:p w14:paraId="19359ECC" w14:textId="5B51D2B5" w:rsidR="00880272" w:rsidRPr="00C3291E" w:rsidRDefault="00880272" w:rsidP="00880272">
      <w:pPr>
        <w:pStyle w:val="T"/>
        <w:rPr>
          <w:sz w:val="24"/>
          <w:szCs w:val="24"/>
          <w:lang w:val="en-GB"/>
        </w:rPr>
      </w:pPr>
      <w:r w:rsidRPr="00C3291E">
        <w:rPr>
          <w:sz w:val="24"/>
          <w:szCs w:val="24"/>
          <w:lang w:val="en-GB"/>
        </w:rPr>
        <w:t xml:space="preserve">When the EMLSR Mode subfield is </w:t>
      </w:r>
      <w:ins w:id="53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54" w:author="Stephen McCann" w:date="2025-09-26T15:13:00Z" w16du:dateUtc="2025-09-26T14:13:00Z">
        <w:r w:rsidRPr="00C3291E" w:rsidDel="00C3291E">
          <w:rPr>
            <w:sz w:val="24"/>
            <w:szCs w:val="24"/>
            <w:lang w:val="en-GB"/>
          </w:rPr>
          <w:delText>set</w:delText>
        </w:r>
      </w:del>
      <w:r w:rsidRPr="00C3291E">
        <w:rPr>
          <w:sz w:val="24"/>
          <w:szCs w:val="24"/>
          <w:lang w:val="en-GB"/>
        </w:rPr>
        <w:t xml:space="preserve"> to 0 and the EMLMR Mode subfield is </w:t>
      </w:r>
      <w:ins w:id="55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56" w:author="Stephen McCann" w:date="2025-09-26T15:13:00Z" w16du:dateUtc="2025-09-26T14:13:00Z">
        <w:r w:rsidRPr="00C3291E" w:rsidDel="00C3291E">
          <w:rPr>
            <w:sz w:val="24"/>
            <w:szCs w:val="24"/>
            <w:lang w:val="en-GB"/>
          </w:rPr>
          <w:delText>set</w:delText>
        </w:r>
      </w:del>
      <w:r w:rsidRPr="00C3291E">
        <w:rPr>
          <w:sz w:val="24"/>
          <w:szCs w:val="24"/>
          <w:lang w:val="en-GB"/>
        </w:rPr>
        <w:t xml:space="preserve"> to 0, the EMLSR/EMLMR Link Bitmap subfield is not present</w:t>
      </w:r>
      <w:r w:rsidR="00E240E1" w:rsidRPr="00C3291E">
        <w:rPr>
          <w:sz w:val="24"/>
          <w:szCs w:val="24"/>
          <w:lang w:val="en-GB"/>
        </w:rPr>
        <w:t>.</w:t>
      </w:r>
    </w:p>
    <w:p w14:paraId="674A97A6" w14:textId="140629A4" w:rsidR="00E240E1" w:rsidRPr="00C3291E" w:rsidRDefault="00E240E1" w:rsidP="00880272">
      <w:pPr>
        <w:pStyle w:val="T"/>
        <w:rPr>
          <w:i/>
          <w:iCs/>
          <w:sz w:val="24"/>
          <w:szCs w:val="24"/>
          <w:lang w:val="en-GB"/>
          <w:rPrChange w:id="57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58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P1027.37</w:t>
      </w:r>
    </w:p>
    <w:p w14:paraId="734F525C" w14:textId="6BEB66AE" w:rsidR="00E240E1" w:rsidRPr="00C3291E" w:rsidRDefault="0046036B" w:rsidP="0046036B">
      <w:pPr>
        <w:pStyle w:val="T"/>
        <w:rPr>
          <w:sz w:val="24"/>
          <w:szCs w:val="24"/>
          <w:lang w:val="en-GB"/>
        </w:rPr>
      </w:pPr>
      <w:r w:rsidRPr="0046036B">
        <w:rPr>
          <w:sz w:val="24"/>
          <w:szCs w:val="24"/>
          <w:lang w:val="en-GB"/>
        </w:rPr>
        <w:t xml:space="preserve">When the Extensible column of an element is </w:t>
      </w:r>
      <w:ins w:id="59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60" w:author="Stephen McCann" w:date="2025-09-26T15:13:00Z" w16du:dateUtc="2025-09-26T14:13:00Z">
        <w:r w:rsidRPr="0046036B" w:rsidDel="00C3291E">
          <w:rPr>
            <w:sz w:val="24"/>
            <w:szCs w:val="24"/>
            <w:lang w:val="en-GB"/>
          </w:rPr>
          <w:delText>set</w:delText>
        </w:r>
      </w:del>
      <w:r w:rsidRPr="0046036B">
        <w:rPr>
          <w:sz w:val="24"/>
          <w:szCs w:val="24"/>
          <w:lang w:val="en-GB"/>
        </w:rPr>
        <w:t xml:space="preserve"> to </w:t>
      </w:r>
      <w:proofErr w:type="spellStart"/>
      <w:r w:rsidRPr="0046036B">
        <w:rPr>
          <w:sz w:val="24"/>
          <w:szCs w:val="24"/>
          <w:lang w:val="en-GB"/>
        </w:rPr>
        <w:t>Subelements</w:t>
      </w:r>
      <w:proofErr w:type="spellEnd"/>
      <w:r w:rsidRPr="0046036B">
        <w:rPr>
          <w:sz w:val="24"/>
          <w:szCs w:val="24"/>
          <w:lang w:val="en-GB"/>
        </w:rPr>
        <w:t>, then the</w:t>
      </w:r>
      <w:r w:rsidRPr="00C3291E">
        <w:rPr>
          <w:sz w:val="24"/>
          <w:szCs w:val="24"/>
          <w:lang w:val="en-GB"/>
        </w:rPr>
        <w:t xml:space="preserve"> </w:t>
      </w:r>
      <w:r w:rsidRPr="0046036B">
        <w:rPr>
          <w:sz w:val="24"/>
          <w:szCs w:val="24"/>
          <w:lang w:val="en-GB"/>
        </w:rPr>
        <w:t>element might be extended in future revisions or amendments of this standard by defining additional</w:t>
      </w:r>
      <w:r w:rsidRPr="00C3291E">
        <w:rPr>
          <w:sz w:val="24"/>
          <w:szCs w:val="24"/>
          <w:lang w:val="en-GB"/>
        </w:rPr>
        <w:t xml:space="preserve"> </w:t>
      </w:r>
      <w:proofErr w:type="spellStart"/>
      <w:r w:rsidRPr="00C3291E">
        <w:rPr>
          <w:sz w:val="24"/>
          <w:szCs w:val="24"/>
          <w:lang w:val="en-GB"/>
        </w:rPr>
        <w:t>subelements</w:t>
      </w:r>
      <w:proofErr w:type="spellEnd"/>
      <w:r w:rsidRPr="00C3291E">
        <w:rPr>
          <w:sz w:val="24"/>
          <w:szCs w:val="24"/>
          <w:lang w:val="en-GB"/>
        </w:rPr>
        <w:t>.</w:t>
      </w:r>
    </w:p>
    <w:p w14:paraId="4AD1D4D1" w14:textId="7BF62DBC" w:rsidR="0046036B" w:rsidRPr="00C3291E" w:rsidRDefault="0046036B" w:rsidP="0046036B">
      <w:pPr>
        <w:pStyle w:val="T"/>
        <w:rPr>
          <w:i/>
          <w:iCs/>
          <w:sz w:val="24"/>
          <w:szCs w:val="24"/>
          <w:lang w:val="en-GB"/>
          <w:rPrChange w:id="61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62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P1137.47, 1137.48</w:t>
      </w:r>
    </w:p>
    <w:p w14:paraId="56360619" w14:textId="52A6A65A" w:rsidR="0046036B" w:rsidRPr="00C3291E" w:rsidRDefault="0046036B" w:rsidP="0046036B">
      <w:pPr>
        <w:pStyle w:val="T"/>
        <w:rPr>
          <w:sz w:val="24"/>
          <w:szCs w:val="24"/>
          <w:lang w:val="en-GB"/>
        </w:rPr>
      </w:pPr>
      <w:r w:rsidRPr="0046036B">
        <w:rPr>
          <w:sz w:val="24"/>
          <w:szCs w:val="24"/>
          <w:lang w:val="en-GB"/>
        </w:rPr>
        <w:lastRenderedPageBreak/>
        <w:t>If a</w:t>
      </w:r>
      <w:r w:rsidRPr="00C3291E">
        <w:rPr>
          <w:sz w:val="24"/>
          <w:szCs w:val="24"/>
          <w:lang w:val="en-GB"/>
        </w:rPr>
        <w:t xml:space="preserve"> </w:t>
      </w:r>
      <w:r w:rsidRPr="0046036B">
        <w:rPr>
          <w:sz w:val="24"/>
          <w:szCs w:val="24"/>
          <w:lang w:val="en-GB"/>
        </w:rPr>
        <w:t xml:space="preserve">subfield is </w:t>
      </w:r>
      <w:ins w:id="63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64" w:author="Stephen McCann" w:date="2025-09-26T15:13:00Z" w16du:dateUtc="2025-09-26T14:13:00Z">
        <w:r w:rsidRPr="0046036B" w:rsidDel="00C3291E">
          <w:rPr>
            <w:sz w:val="24"/>
            <w:szCs w:val="24"/>
            <w:lang w:val="en-GB"/>
          </w:rPr>
          <w:delText>set</w:delText>
        </w:r>
      </w:del>
      <w:r w:rsidRPr="0046036B">
        <w:rPr>
          <w:sz w:val="24"/>
          <w:szCs w:val="24"/>
          <w:lang w:val="en-GB"/>
        </w:rPr>
        <w:t xml:space="preserve"> to 1, the measurement report applies to the indicated channel; otherwise, if the subfield is </w:t>
      </w:r>
      <w:ins w:id="65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66" w:author="Stephen McCann" w:date="2025-09-26T15:13:00Z" w16du:dateUtc="2025-09-26T14:13:00Z">
        <w:r w:rsidRPr="0046036B" w:rsidDel="00C3291E">
          <w:rPr>
            <w:sz w:val="24"/>
            <w:szCs w:val="24"/>
            <w:lang w:val="en-GB"/>
          </w:rPr>
          <w:delText>set</w:delText>
        </w:r>
      </w:del>
      <w:r w:rsidRPr="00C3291E">
        <w:rPr>
          <w:sz w:val="24"/>
          <w:szCs w:val="24"/>
          <w:lang w:val="en-GB"/>
        </w:rPr>
        <w:t xml:space="preserve"> </w:t>
      </w:r>
      <w:r w:rsidRPr="00C3291E">
        <w:rPr>
          <w:sz w:val="24"/>
          <w:szCs w:val="24"/>
          <w:lang w:val="en-GB"/>
        </w:rPr>
        <w:t>to 0, the measurement report does not apply to the indicated channel.</w:t>
      </w:r>
    </w:p>
    <w:p w14:paraId="43C52042" w14:textId="7EB40611" w:rsidR="0046036B" w:rsidRPr="00C3291E" w:rsidRDefault="0046036B" w:rsidP="0046036B">
      <w:pPr>
        <w:pStyle w:val="T"/>
        <w:rPr>
          <w:i/>
          <w:iCs/>
          <w:sz w:val="24"/>
          <w:szCs w:val="24"/>
          <w:lang w:val="en-GB"/>
          <w:rPrChange w:id="67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68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P1142.63</w:t>
      </w:r>
    </w:p>
    <w:p w14:paraId="777EC244" w14:textId="1C46EAE7" w:rsidR="0046036B" w:rsidRPr="00C3291E" w:rsidRDefault="0046036B" w:rsidP="0046036B">
      <w:pPr>
        <w:pStyle w:val="T"/>
        <w:rPr>
          <w:sz w:val="24"/>
          <w:szCs w:val="24"/>
          <w:lang w:val="en-GB"/>
        </w:rPr>
      </w:pPr>
      <w:r w:rsidRPr="00C3291E">
        <w:rPr>
          <w:sz w:val="24"/>
          <w:szCs w:val="24"/>
          <w:lang w:val="en-GB"/>
        </w:rPr>
        <w:t xml:space="preserve">If two or more subfields in the Directional Statistics Bitmap are </w:t>
      </w:r>
      <w:ins w:id="69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70" w:author="Stephen McCann" w:date="2025-09-26T15:13:00Z" w16du:dateUtc="2025-09-26T14:13:00Z">
        <w:r w:rsidRPr="00C3291E" w:rsidDel="00C3291E">
          <w:rPr>
            <w:sz w:val="24"/>
            <w:szCs w:val="24"/>
            <w:lang w:val="en-GB"/>
          </w:rPr>
          <w:delText>set</w:delText>
        </w:r>
      </w:del>
      <w:r w:rsidRPr="00C3291E">
        <w:rPr>
          <w:sz w:val="24"/>
          <w:szCs w:val="24"/>
          <w:lang w:val="en-GB"/>
        </w:rPr>
        <w:t xml:space="preserve"> to 1</w:t>
      </w:r>
      <w:r w:rsidRPr="00C3291E">
        <w:rPr>
          <w:sz w:val="24"/>
          <w:szCs w:val="24"/>
          <w:lang w:val="en-GB"/>
        </w:rPr>
        <w:t xml:space="preserve">, </w:t>
      </w:r>
      <w:r w:rsidRPr="00C3291E">
        <w:rPr>
          <w:sz w:val="24"/>
          <w:szCs w:val="24"/>
          <w:lang w:val="en-GB"/>
        </w:rPr>
        <w:t>the corresponding measurement results are included in the Measurement Results field in the same sequence</w:t>
      </w:r>
      <w:r w:rsidRPr="00C3291E">
        <w:rPr>
          <w:sz w:val="24"/>
          <w:szCs w:val="24"/>
          <w:lang w:val="en-GB"/>
        </w:rPr>
        <w:t xml:space="preserve"> </w:t>
      </w:r>
      <w:r w:rsidRPr="00C3291E">
        <w:rPr>
          <w:sz w:val="24"/>
          <w:szCs w:val="24"/>
          <w:lang w:val="en-GB"/>
        </w:rPr>
        <w:t>as they appear in the Directional Statistics Bitmap field</w:t>
      </w:r>
      <w:r w:rsidRPr="00C3291E">
        <w:rPr>
          <w:sz w:val="24"/>
          <w:szCs w:val="24"/>
          <w:lang w:val="en-GB"/>
        </w:rPr>
        <w:t>.</w:t>
      </w:r>
    </w:p>
    <w:p w14:paraId="4C7D3E2A" w14:textId="7AE1AE96" w:rsidR="0046036B" w:rsidRPr="00C3291E" w:rsidRDefault="0046036B" w:rsidP="0046036B">
      <w:pPr>
        <w:pStyle w:val="T"/>
        <w:rPr>
          <w:i/>
          <w:iCs/>
          <w:sz w:val="24"/>
          <w:szCs w:val="24"/>
          <w:lang w:val="en-GB"/>
          <w:rPrChange w:id="71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72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P1171.44</w:t>
      </w:r>
    </w:p>
    <w:p w14:paraId="2961BF44" w14:textId="1AA0ED34" w:rsidR="0046036B" w:rsidRPr="00C3291E" w:rsidRDefault="0046036B" w:rsidP="0046036B">
      <w:pPr>
        <w:pStyle w:val="T"/>
        <w:rPr>
          <w:sz w:val="24"/>
          <w:szCs w:val="24"/>
          <w:lang w:val="en-GB"/>
        </w:rPr>
      </w:pPr>
      <w:r w:rsidRPr="0046036B">
        <w:rPr>
          <w:sz w:val="24"/>
          <w:szCs w:val="24"/>
          <w:lang w:val="en-GB"/>
        </w:rPr>
        <w:t>If the ACM subfield is equal to</w:t>
      </w:r>
      <w:r w:rsidRPr="00C3291E">
        <w:rPr>
          <w:sz w:val="24"/>
          <w:szCs w:val="24"/>
          <w:lang w:val="en-GB"/>
        </w:rPr>
        <w:t xml:space="preserve"> </w:t>
      </w:r>
      <w:r w:rsidRPr="0046036B">
        <w:rPr>
          <w:sz w:val="24"/>
          <w:szCs w:val="24"/>
          <w:lang w:val="en-GB"/>
        </w:rPr>
        <w:t xml:space="preserve">0, then there is no admission control for the corresponding AC. If the ACM subfield is </w:t>
      </w:r>
      <w:ins w:id="73" w:author="Stephen McCann" w:date="2025-09-26T15:13:00Z" w16du:dateUtc="2025-09-26T14:13:00Z">
        <w:r w:rsidR="00C3291E">
          <w:rPr>
            <w:sz w:val="24"/>
            <w:szCs w:val="24"/>
            <w:lang w:val="en-GB"/>
          </w:rPr>
          <w:t>equal</w:t>
        </w:r>
      </w:ins>
      <w:del w:id="74" w:author="Stephen McCann" w:date="2025-09-26T15:13:00Z" w16du:dateUtc="2025-09-26T14:13:00Z">
        <w:r w:rsidRPr="0046036B" w:rsidDel="00C3291E">
          <w:rPr>
            <w:sz w:val="24"/>
            <w:szCs w:val="24"/>
            <w:lang w:val="en-GB"/>
          </w:rPr>
          <w:delText>set</w:delText>
        </w:r>
      </w:del>
      <w:r w:rsidRPr="0046036B">
        <w:rPr>
          <w:sz w:val="24"/>
          <w:szCs w:val="24"/>
          <w:lang w:val="en-GB"/>
        </w:rPr>
        <w:t xml:space="preserve"> to 1, admission</w:t>
      </w:r>
      <w:r w:rsidRPr="00C3291E">
        <w:rPr>
          <w:sz w:val="24"/>
          <w:szCs w:val="24"/>
          <w:lang w:val="en-GB"/>
        </w:rPr>
        <w:t xml:space="preserve"> </w:t>
      </w:r>
      <w:r w:rsidRPr="00C3291E">
        <w:rPr>
          <w:sz w:val="24"/>
          <w:szCs w:val="24"/>
          <w:lang w:val="en-GB"/>
        </w:rPr>
        <w:t xml:space="preserve">control </w:t>
      </w:r>
      <w:proofErr w:type="gramStart"/>
      <w:r w:rsidRPr="00C3291E">
        <w:rPr>
          <w:sz w:val="24"/>
          <w:szCs w:val="24"/>
          <w:lang w:val="en-GB"/>
        </w:rPr>
        <w:t>has to</w:t>
      </w:r>
      <w:proofErr w:type="gramEnd"/>
      <w:r w:rsidRPr="00C3291E">
        <w:rPr>
          <w:sz w:val="24"/>
          <w:szCs w:val="24"/>
          <w:lang w:val="en-GB"/>
        </w:rPr>
        <w:t xml:space="preserve"> be used prior to transmission using the access parameters specified for this AC.</w:t>
      </w:r>
    </w:p>
    <w:p w14:paraId="2E3C3012" w14:textId="7140F94B" w:rsidR="0046036B" w:rsidRPr="00C3291E" w:rsidRDefault="0046036B" w:rsidP="0046036B">
      <w:pPr>
        <w:pStyle w:val="T"/>
        <w:rPr>
          <w:i/>
          <w:iCs/>
          <w:sz w:val="24"/>
          <w:szCs w:val="24"/>
          <w:lang w:val="en-GB"/>
          <w:rPrChange w:id="75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76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P1172.24</w:t>
      </w:r>
    </w:p>
    <w:p w14:paraId="5F2A7705" w14:textId="3D4B50AD" w:rsidR="0046036B" w:rsidRPr="00C3291E" w:rsidRDefault="0046036B" w:rsidP="0046036B">
      <w:pPr>
        <w:pStyle w:val="T"/>
        <w:rPr>
          <w:sz w:val="24"/>
          <w:szCs w:val="24"/>
          <w:lang w:val="en-GB"/>
        </w:rPr>
      </w:pPr>
      <w:r w:rsidRPr="0046036B">
        <w:rPr>
          <w:sz w:val="24"/>
          <w:szCs w:val="24"/>
          <w:lang w:val="en-GB"/>
        </w:rPr>
        <w:t xml:space="preserve">A TXOP Limit field </w:t>
      </w:r>
      <w:ins w:id="77" w:author="Stephen McCann" w:date="2025-09-26T15:14:00Z" w16du:dateUtc="2025-09-26T14:14:00Z">
        <w:r w:rsidR="00C3291E">
          <w:rPr>
            <w:sz w:val="24"/>
            <w:szCs w:val="24"/>
            <w:lang w:val="en-GB"/>
          </w:rPr>
          <w:t>equal</w:t>
        </w:r>
      </w:ins>
      <w:del w:id="78" w:author="Stephen McCann" w:date="2025-09-26T15:13:00Z" w16du:dateUtc="2025-09-26T14:13:00Z">
        <w:r w:rsidRPr="0046036B" w:rsidDel="00C3291E">
          <w:rPr>
            <w:sz w:val="24"/>
            <w:szCs w:val="24"/>
            <w:lang w:val="en-GB"/>
          </w:rPr>
          <w:delText>set</w:delText>
        </w:r>
      </w:del>
      <w:r w:rsidRPr="0046036B">
        <w:rPr>
          <w:sz w:val="24"/>
          <w:szCs w:val="24"/>
          <w:lang w:val="en-GB"/>
        </w:rPr>
        <w:t xml:space="preserve"> to 0 has</w:t>
      </w:r>
      <w:r w:rsidRPr="00C3291E">
        <w:rPr>
          <w:sz w:val="24"/>
          <w:szCs w:val="24"/>
          <w:lang w:val="en-GB"/>
        </w:rPr>
        <w:t xml:space="preserve"> </w:t>
      </w:r>
      <w:r w:rsidRPr="00C3291E">
        <w:rPr>
          <w:sz w:val="24"/>
          <w:szCs w:val="24"/>
          <w:lang w:val="en-GB"/>
        </w:rPr>
        <w:t>a special meaning</w:t>
      </w:r>
      <w:r w:rsidRPr="00C3291E">
        <w:rPr>
          <w:sz w:val="24"/>
          <w:szCs w:val="24"/>
          <w:lang w:val="en-GB"/>
        </w:rPr>
        <w:t>.</w:t>
      </w:r>
    </w:p>
    <w:p w14:paraId="23783DE3" w14:textId="059222FF" w:rsidR="0046036B" w:rsidRPr="00C3291E" w:rsidRDefault="0046036B" w:rsidP="0046036B">
      <w:pPr>
        <w:pStyle w:val="T"/>
        <w:rPr>
          <w:i/>
          <w:iCs/>
          <w:sz w:val="24"/>
          <w:szCs w:val="24"/>
          <w:lang w:val="en-GB"/>
          <w:rPrChange w:id="79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80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 xml:space="preserve">P5240.20 </w:t>
      </w:r>
      <w:r w:rsidRPr="00C3291E">
        <w:rPr>
          <w:i/>
          <w:iCs/>
          <w:sz w:val="24"/>
          <w:szCs w:val="24"/>
          <w:highlight w:val="yellow"/>
          <w:lang w:val="en-GB"/>
          <w:rPrChange w:id="81" w:author="Stephen McCann" w:date="2025-09-26T15:15:00Z" w16du:dateUtc="2025-09-26T14:15:00Z">
            <w:rPr>
              <w:sz w:val="24"/>
              <w:szCs w:val="24"/>
              <w:highlight w:val="yellow"/>
              <w:lang w:val="en-GB"/>
            </w:rPr>
          </w:rPrChange>
        </w:rPr>
        <w:t>(discuss this one)</w:t>
      </w:r>
    </w:p>
    <w:p w14:paraId="7D4C1B20" w14:textId="6281F4EE" w:rsidR="0046036B" w:rsidRPr="00C3291E" w:rsidRDefault="0046036B" w:rsidP="0046036B">
      <w:pPr>
        <w:pStyle w:val="T"/>
        <w:rPr>
          <w:sz w:val="24"/>
          <w:szCs w:val="24"/>
          <w:lang w:val="en-GB"/>
        </w:rPr>
      </w:pPr>
      <w:r w:rsidRPr="0046036B">
        <w:rPr>
          <w:sz w:val="24"/>
          <w:szCs w:val="24"/>
          <w:lang w:val="en-GB"/>
        </w:rPr>
        <w:t xml:space="preserve">The User Info field shall be addressed to an associated non-AP STA (i.e., AID12 subfield is </w:t>
      </w:r>
      <w:ins w:id="82" w:author="Stephen McCann" w:date="2025-09-26T15:14:00Z" w16du:dateUtc="2025-09-26T14:14:00Z">
        <w:r w:rsidR="00C3291E">
          <w:rPr>
            <w:sz w:val="24"/>
            <w:szCs w:val="24"/>
            <w:lang w:val="en-GB"/>
          </w:rPr>
          <w:t>equal</w:t>
        </w:r>
      </w:ins>
      <w:del w:id="83" w:author="Stephen McCann" w:date="2025-09-26T15:14:00Z" w16du:dateUtc="2025-09-26T14:14:00Z">
        <w:r w:rsidRPr="0046036B" w:rsidDel="00C3291E">
          <w:rPr>
            <w:sz w:val="24"/>
            <w:szCs w:val="24"/>
            <w:lang w:val="en-GB"/>
          </w:rPr>
          <w:delText>set</w:delText>
        </w:r>
      </w:del>
      <w:r w:rsidRPr="0046036B">
        <w:rPr>
          <w:sz w:val="24"/>
          <w:szCs w:val="24"/>
          <w:lang w:val="en-GB"/>
        </w:rPr>
        <w:t xml:space="preserve"> to a</w:t>
      </w:r>
      <w:r w:rsidRPr="00C3291E">
        <w:rPr>
          <w:sz w:val="24"/>
          <w:szCs w:val="24"/>
          <w:lang w:val="en-GB"/>
        </w:rPr>
        <w:t xml:space="preserve"> </w:t>
      </w:r>
      <w:r w:rsidRPr="00C3291E">
        <w:rPr>
          <w:sz w:val="24"/>
          <w:szCs w:val="24"/>
          <w:lang w:val="en-GB"/>
        </w:rPr>
        <w:t>value in the range 1 to 2006).</w:t>
      </w:r>
    </w:p>
    <w:p w14:paraId="3AF3B4FA" w14:textId="17F4AE0E" w:rsidR="0046036B" w:rsidRPr="00C3291E" w:rsidRDefault="0046036B" w:rsidP="0046036B">
      <w:pPr>
        <w:pStyle w:val="T"/>
        <w:rPr>
          <w:i/>
          <w:iCs/>
          <w:sz w:val="24"/>
          <w:szCs w:val="24"/>
          <w:lang w:val="en-GB"/>
          <w:rPrChange w:id="84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85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P5242.46</w:t>
      </w:r>
    </w:p>
    <w:p w14:paraId="181F2369" w14:textId="0EF3DAD4" w:rsidR="0046036B" w:rsidRPr="00C3291E" w:rsidRDefault="0046036B" w:rsidP="0046036B">
      <w:pPr>
        <w:pStyle w:val="T"/>
        <w:rPr>
          <w:sz w:val="24"/>
          <w:szCs w:val="24"/>
          <w:lang w:val="en-GB"/>
        </w:rPr>
      </w:pPr>
      <w:r w:rsidRPr="0046036B">
        <w:rPr>
          <w:sz w:val="24"/>
          <w:szCs w:val="24"/>
          <w:lang w:val="en-GB"/>
        </w:rPr>
        <w:t>The non-AP EHT STA that received</w:t>
      </w:r>
      <w:r w:rsidRPr="00C3291E">
        <w:rPr>
          <w:sz w:val="24"/>
          <w:szCs w:val="24"/>
          <w:lang w:val="en-GB"/>
        </w:rPr>
        <w:t xml:space="preserve"> </w:t>
      </w:r>
      <w:r w:rsidRPr="0046036B">
        <w:rPr>
          <w:sz w:val="24"/>
          <w:szCs w:val="24"/>
          <w:lang w:val="en-GB"/>
        </w:rPr>
        <w:t>an MU-RTS TXS Trigger frame with TXOP Sharing Mode subfield equal to 2 may transmit, within an</w:t>
      </w:r>
      <w:r w:rsidRPr="00C3291E">
        <w:rPr>
          <w:sz w:val="24"/>
          <w:szCs w:val="24"/>
          <w:lang w:val="en-GB"/>
        </w:rPr>
        <w:t xml:space="preserve"> </w:t>
      </w:r>
      <w:r w:rsidRPr="0046036B">
        <w:rPr>
          <w:sz w:val="24"/>
          <w:szCs w:val="24"/>
          <w:lang w:val="en-GB"/>
        </w:rPr>
        <w:t>allocated time, a QoS Data or QoS Null frame that includes an HE variant HT Control field with a CAS</w:t>
      </w:r>
      <w:r w:rsidRPr="00C3291E">
        <w:rPr>
          <w:sz w:val="24"/>
          <w:szCs w:val="24"/>
          <w:lang w:val="en-GB"/>
        </w:rPr>
        <w:t xml:space="preserve"> </w:t>
      </w:r>
      <w:r w:rsidRPr="0046036B">
        <w:rPr>
          <w:sz w:val="24"/>
          <w:szCs w:val="24"/>
          <w:lang w:val="en-GB"/>
        </w:rPr>
        <w:t>Control subfield with the RDG/More PPDU subfield equal to 0 to the associated AP from which it has</w:t>
      </w:r>
      <w:r w:rsidRPr="00C3291E">
        <w:rPr>
          <w:sz w:val="24"/>
          <w:szCs w:val="24"/>
          <w:lang w:val="en-GB"/>
        </w:rPr>
        <w:t xml:space="preserve"> </w:t>
      </w:r>
      <w:r w:rsidRPr="0046036B">
        <w:rPr>
          <w:sz w:val="24"/>
          <w:szCs w:val="24"/>
          <w:lang w:val="en-GB"/>
        </w:rPr>
        <w:t xml:space="preserve">received an EHT Capabilities element with the TXOP Return Support In TXOP Sharing Mode 2 subfield </w:t>
      </w:r>
      <w:ins w:id="86" w:author="Stephen McCann" w:date="2025-09-26T15:14:00Z" w16du:dateUtc="2025-09-26T14:14:00Z">
        <w:r w:rsidR="00C3291E">
          <w:rPr>
            <w:sz w:val="24"/>
            <w:szCs w:val="24"/>
            <w:lang w:val="en-GB"/>
          </w:rPr>
          <w:t>equal</w:t>
        </w:r>
      </w:ins>
      <w:del w:id="87" w:author="Stephen McCann" w:date="2025-09-26T15:14:00Z" w16du:dateUtc="2025-09-26T14:14:00Z">
        <w:r w:rsidRPr="0046036B" w:rsidDel="00C3291E">
          <w:rPr>
            <w:sz w:val="24"/>
            <w:szCs w:val="24"/>
            <w:lang w:val="en-GB"/>
          </w:rPr>
          <w:delText>set</w:delText>
        </w:r>
      </w:del>
      <w:r w:rsidRPr="00C3291E">
        <w:rPr>
          <w:sz w:val="24"/>
          <w:szCs w:val="24"/>
          <w:lang w:val="en-GB"/>
        </w:rPr>
        <w:t xml:space="preserve"> </w:t>
      </w:r>
      <w:r w:rsidRPr="00C3291E">
        <w:rPr>
          <w:sz w:val="24"/>
          <w:szCs w:val="24"/>
          <w:lang w:val="en-GB"/>
        </w:rPr>
        <w:t>to 1. Otherwise, the STA shall not transmit such frame to its associated AP within the allocated time</w:t>
      </w:r>
      <w:r w:rsidR="00C3291E" w:rsidRPr="00C3291E">
        <w:rPr>
          <w:sz w:val="24"/>
          <w:szCs w:val="24"/>
          <w:lang w:val="en-GB"/>
        </w:rPr>
        <w:t>.</w:t>
      </w:r>
    </w:p>
    <w:p w14:paraId="10D24FC6" w14:textId="15411D83" w:rsidR="00C3291E" w:rsidRPr="00C3291E" w:rsidRDefault="00C3291E" w:rsidP="0046036B">
      <w:pPr>
        <w:pStyle w:val="T"/>
        <w:rPr>
          <w:i/>
          <w:iCs/>
          <w:sz w:val="24"/>
          <w:szCs w:val="24"/>
          <w:lang w:val="en-GB"/>
          <w:rPrChange w:id="88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</w:pPr>
      <w:r w:rsidRPr="00C3291E">
        <w:rPr>
          <w:i/>
          <w:iCs/>
          <w:sz w:val="24"/>
          <w:szCs w:val="24"/>
          <w:lang w:val="en-GB"/>
          <w:rPrChange w:id="89" w:author="Stephen McCann" w:date="2025-09-26T15:15:00Z" w16du:dateUtc="2025-09-26T14:15:00Z">
            <w:rPr>
              <w:sz w:val="24"/>
              <w:szCs w:val="24"/>
              <w:lang w:val="en-GB"/>
            </w:rPr>
          </w:rPrChange>
        </w:rPr>
        <w:t>P5247.01</w:t>
      </w:r>
    </w:p>
    <w:p w14:paraId="014DE1AE" w14:textId="0D97AF13" w:rsidR="00C3291E" w:rsidRPr="00FF7588" w:rsidRDefault="00C3291E" w:rsidP="0046036B">
      <w:pPr>
        <w:pStyle w:val="T"/>
        <w:rPr>
          <w:sz w:val="24"/>
          <w:szCs w:val="24"/>
          <w:lang w:val="en-GB"/>
        </w:rPr>
      </w:pPr>
      <w:r w:rsidRPr="00C3291E">
        <w:rPr>
          <w:sz w:val="24"/>
          <w:szCs w:val="24"/>
          <w:lang w:val="en-GB"/>
        </w:rPr>
        <w:t xml:space="preserve">For a frame sent by a STA affiliated with the MLD with Address 1 field </w:t>
      </w:r>
      <w:ins w:id="90" w:author="Stephen McCann" w:date="2025-09-26T15:14:00Z" w16du:dateUtc="2025-09-26T14:14:00Z">
        <w:r>
          <w:rPr>
            <w:sz w:val="24"/>
            <w:szCs w:val="24"/>
            <w:lang w:val="en-GB"/>
          </w:rPr>
          <w:t>equal</w:t>
        </w:r>
      </w:ins>
      <w:del w:id="91" w:author="Stephen McCann" w:date="2025-09-26T15:14:00Z" w16du:dateUtc="2025-09-26T14:14:00Z">
        <w:r w:rsidRPr="00C3291E" w:rsidDel="00C3291E">
          <w:rPr>
            <w:sz w:val="24"/>
            <w:szCs w:val="24"/>
            <w:lang w:val="en-GB"/>
          </w:rPr>
          <w:delText>set</w:delText>
        </w:r>
      </w:del>
      <w:r w:rsidRPr="00C3291E">
        <w:rPr>
          <w:sz w:val="24"/>
          <w:szCs w:val="24"/>
          <w:lang w:val="en-GB"/>
        </w:rPr>
        <w:t xml:space="preserve"> to a group address (if allowed as</w:t>
      </w:r>
      <w:r w:rsidRPr="00C3291E">
        <w:rPr>
          <w:sz w:val="24"/>
          <w:szCs w:val="24"/>
          <w:lang w:val="en-GB"/>
        </w:rPr>
        <w:t xml:space="preserve"> </w:t>
      </w:r>
      <w:r w:rsidRPr="00C3291E">
        <w:rPr>
          <w:sz w:val="24"/>
          <w:szCs w:val="24"/>
          <w:lang w:val="en-GB"/>
        </w:rPr>
        <w:t xml:space="preserve">described in 9.3.1 (Control </w:t>
      </w:r>
      <w:proofErr w:type="gramStart"/>
      <w:r w:rsidRPr="00C3291E">
        <w:rPr>
          <w:sz w:val="24"/>
          <w:szCs w:val="24"/>
          <w:lang w:val="en-GB"/>
        </w:rPr>
        <w:t>frames)</w:t>
      </w:r>
      <w:r w:rsidRPr="00C3291E">
        <w:rPr>
          <w:sz w:val="24"/>
          <w:szCs w:val="24"/>
          <w:lang w:val="en-GB"/>
        </w:rPr>
        <w:t>…</w:t>
      </w:r>
      <w:proofErr w:type="gramEnd"/>
      <w:r w:rsidRPr="00C3291E">
        <w:rPr>
          <w:sz w:val="24"/>
          <w:szCs w:val="24"/>
          <w:lang w:val="en-GB"/>
        </w:rPr>
        <w:t>.</w:t>
      </w:r>
    </w:p>
    <w:p w14:paraId="57C75B3B" w14:textId="0FDBCD21" w:rsidR="00FF7588" w:rsidRPr="00B3476B" w:rsidRDefault="00FF7588" w:rsidP="00FF7588">
      <w:pPr>
        <w:pStyle w:val="AI"/>
        <w:rPr>
          <w:iCs/>
          <w:w w:val="100"/>
          <w:u w:val="single"/>
        </w:rPr>
      </w:pPr>
      <w:r w:rsidRPr="00B3476B">
        <w:rPr>
          <w:iCs/>
          <w:w w:val="100"/>
          <w:u w:val="single"/>
        </w:rPr>
        <w:t>Discussion (</w:t>
      </w:r>
      <w:r>
        <w:rPr>
          <w:iCs/>
          <w:w w:val="100"/>
          <w:u w:val="single"/>
        </w:rPr>
        <w:t>C</w:t>
      </w:r>
      <w:r w:rsidRPr="00B3476B">
        <w:rPr>
          <w:iCs/>
          <w:w w:val="100"/>
          <w:u w:val="single"/>
        </w:rPr>
        <w:t>ID 2</w:t>
      </w:r>
      <w:r>
        <w:rPr>
          <w:iCs/>
          <w:w w:val="100"/>
          <w:u w:val="single"/>
        </w:rPr>
        <w:t>91</w:t>
      </w:r>
      <w:r w:rsidRPr="00B3476B">
        <w:rPr>
          <w:iCs/>
          <w:w w:val="100"/>
          <w:u w:val="single"/>
        </w:rPr>
        <w:t>)</w:t>
      </w:r>
    </w:p>
    <w:p w14:paraId="1603CED0" w14:textId="3BBF4FF1" w:rsidR="00FF7588" w:rsidRDefault="00FF7588" w:rsidP="00FF7588">
      <w:pPr>
        <w:pStyle w:val="T"/>
        <w:rPr>
          <w:bCs/>
          <w:sz w:val="24"/>
          <w:szCs w:val="22"/>
        </w:rPr>
      </w:pPr>
      <w:r w:rsidRPr="00F161A4">
        <w:rPr>
          <w:bCs/>
          <w:sz w:val="24"/>
          <w:szCs w:val="22"/>
        </w:rPr>
        <w:t xml:space="preserve">For the cited </w:t>
      </w:r>
      <w:r>
        <w:rPr>
          <w:bCs/>
          <w:sz w:val="24"/>
          <w:szCs w:val="22"/>
        </w:rPr>
        <w:t>text</w:t>
      </w:r>
      <w:r>
        <w:rPr>
          <w:bCs/>
          <w:sz w:val="24"/>
          <w:szCs w:val="22"/>
        </w:rPr>
        <w:t xml:space="preserve">, change </w:t>
      </w:r>
      <w:r>
        <w:rPr>
          <w:bCs/>
          <w:sz w:val="24"/>
          <w:szCs w:val="22"/>
        </w:rPr>
        <w:t xml:space="preserve">the words </w:t>
      </w:r>
      <w:r w:rsidRPr="00F161A4">
        <w:rPr>
          <w:bCs/>
          <w:sz w:val="24"/>
          <w:szCs w:val="22"/>
        </w:rPr>
        <w:t>“</w:t>
      </w:r>
      <w:r w:rsidRPr="00FF7588">
        <w:rPr>
          <w:bCs/>
          <w:sz w:val="24"/>
          <w:szCs w:val="22"/>
        </w:rPr>
        <w:t>If this field is set to" to "If this field is equal to</w:t>
      </w:r>
      <w:r w:rsidRPr="00F161A4">
        <w:rPr>
          <w:bCs/>
          <w:sz w:val="24"/>
          <w:szCs w:val="22"/>
        </w:rPr>
        <w:t>”</w:t>
      </w:r>
      <w:r>
        <w:rPr>
          <w:bCs/>
          <w:sz w:val="24"/>
          <w:szCs w:val="22"/>
        </w:rPr>
        <w:t>.</w:t>
      </w:r>
    </w:p>
    <w:p w14:paraId="475070A0" w14:textId="77777777" w:rsidR="00FF7588" w:rsidRDefault="00FF7588" w:rsidP="00FF7588">
      <w:pPr>
        <w:pStyle w:val="AT"/>
        <w:rPr>
          <w:szCs w:val="32"/>
          <w:u w:val="single"/>
        </w:rPr>
      </w:pPr>
    </w:p>
    <w:p w14:paraId="73FD744D" w14:textId="3E92EE5A" w:rsidR="00FF7588" w:rsidRPr="00B3476B" w:rsidRDefault="00FF7588" w:rsidP="00FF7588">
      <w:pPr>
        <w:pStyle w:val="AT"/>
        <w:rPr>
          <w:szCs w:val="32"/>
          <w:u w:val="single"/>
        </w:rPr>
      </w:pPr>
      <w:r w:rsidRPr="00B3476B">
        <w:rPr>
          <w:szCs w:val="32"/>
          <w:u w:val="single"/>
        </w:rPr>
        <w:t>Resolution (CID 2</w:t>
      </w:r>
      <w:r>
        <w:rPr>
          <w:szCs w:val="32"/>
          <w:u w:val="single"/>
        </w:rPr>
        <w:t>91</w:t>
      </w:r>
      <w:r w:rsidRPr="00B3476B">
        <w:rPr>
          <w:szCs w:val="32"/>
          <w:u w:val="single"/>
        </w:rPr>
        <w:t>)</w:t>
      </w:r>
    </w:p>
    <w:p w14:paraId="5D63A76E" w14:textId="77777777" w:rsidR="00FF7588" w:rsidRDefault="00FF7588" w:rsidP="00FF7588">
      <w:pPr>
        <w:pStyle w:val="T"/>
        <w:spacing w:before="0" w:line="240" w:lineRule="auto"/>
        <w:rPr>
          <w:sz w:val="22"/>
          <w:szCs w:val="22"/>
        </w:rPr>
      </w:pPr>
      <w:r w:rsidRPr="00E8172B">
        <w:rPr>
          <w:sz w:val="22"/>
          <w:szCs w:val="22"/>
        </w:rPr>
        <w:t>Revised:</w:t>
      </w:r>
    </w:p>
    <w:p w14:paraId="531B11BC" w14:textId="77777777" w:rsidR="00FF7588" w:rsidRDefault="00FF7588" w:rsidP="00FF7588">
      <w:pPr>
        <w:pStyle w:val="T"/>
        <w:spacing w:before="0" w:line="240" w:lineRule="auto"/>
        <w:rPr>
          <w:sz w:val="22"/>
          <w:szCs w:val="22"/>
        </w:rPr>
      </w:pPr>
    </w:p>
    <w:p w14:paraId="50842CEB" w14:textId="77777777" w:rsidR="00FF7588" w:rsidRPr="00880272" w:rsidRDefault="00FF7588" w:rsidP="00FF7588">
      <w:pPr>
        <w:pStyle w:val="T"/>
        <w:spacing w:before="0" w:line="240" w:lineRule="auto"/>
        <w:rPr>
          <w:b/>
          <w:i/>
          <w:sz w:val="22"/>
          <w:szCs w:val="22"/>
        </w:rPr>
      </w:pPr>
      <w:r w:rsidRPr="00C448DC">
        <w:rPr>
          <w:b/>
          <w:i/>
          <w:sz w:val="22"/>
          <w:szCs w:val="22"/>
          <w:highlight w:val="yellow"/>
        </w:rPr>
        <w:t xml:space="preserve">Editor: Please make the following </w:t>
      </w:r>
      <w:r w:rsidRPr="00F161A4">
        <w:rPr>
          <w:b/>
          <w:i/>
          <w:sz w:val="22"/>
          <w:szCs w:val="22"/>
          <w:highlight w:val="yellow"/>
        </w:rPr>
        <w:t xml:space="preserve">changes to the </w:t>
      </w:r>
      <w:r w:rsidRPr="0046036B">
        <w:rPr>
          <w:b/>
          <w:i/>
          <w:sz w:val="22"/>
          <w:szCs w:val="22"/>
          <w:highlight w:val="yellow"/>
        </w:rPr>
        <w:t xml:space="preserve">following </w:t>
      </w:r>
      <w:r w:rsidRPr="00880272">
        <w:rPr>
          <w:b/>
          <w:i/>
          <w:sz w:val="22"/>
          <w:szCs w:val="22"/>
          <w:highlight w:val="yellow"/>
        </w:rPr>
        <w:t>sentences:</w:t>
      </w:r>
    </w:p>
    <w:p w14:paraId="5301E06A" w14:textId="65EBA072" w:rsidR="00FF7588" w:rsidRPr="00BC5437" w:rsidRDefault="00FF7588" w:rsidP="00FF7588">
      <w:pPr>
        <w:pStyle w:val="T"/>
        <w:rPr>
          <w:i/>
          <w:iCs/>
          <w:sz w:val="24"/>
          <w:szCs w:val="28"/>
          <w:lang w:val="en-GB"/>
        </w:rPr>
      </w:pPr>
      <w:r w:rsidRPr="00BC5437">
        <w:rPr>
          <w:i/>
          <w:iCs/>
          <w:sz w:val="24"/>
          <w:szCs w:val="28"/>
          <w:lang w:val="en-GB"/>
        </w:rPr>
        <w:t>P1136.36, 1136.37, 1136.39</w:t>
      </w:r>
    </w:p>
    <w:p w14:paraId="228BCE85" w14:textId="470C80DF" w:rsidR="00C3291E" w:rsidRPr="003652F9" w:rsidRDefault="003652F9" w:rsidP="003652F9">
      <w:pPr>
        <w:pStyle w:val="T"/>
        <w:rPr>
          <w:sz w:val="24"/>
          <w:szCs w:val="24"/>
          <w:lang w:val="en-GB"/>
        </w:rPr>
      </w:pPr>
      <w:r w:rsidRPr="003652F9">
        <w:rPr>
          <w:sz w:val="24"/>
          <w:szCs w:val="24"/>
          <w:lang w:val="en-GB"/>
        </w:rPr>
        <w:t>The Measurement Method field indicates the method used by the STA to carry out this measurement request</w:t>
      </w:r>
      <w:r>
        <w:rPr>
          <w:sz w:val="24"/>
          <w:szCs w:val="24"/>
          <w:lang w:val="en-GB"/>
        </w:rPr>
        <w:t xml:space="preserve"> </w:t>
      </w:r>
      <w:r w:rsidRPr="003652F9">
        <w:rPr>
          <w:sz w:val="24"/>
          <w:szCs w:val="24"/>
          <w:lang w:val="en-GB"/>
        </w:rPr>
        <w:t>and the format of the Measurement for Time Block field(s).</w:t>
      </w:r>
      <w:r w:rsidR="00BC5437">
        <w:rPr>
          <w:sz w:val="24"/>
          <w:szCs w:val="28"/>
          <w:lang w:val="en-GB"/>
        </w:rPr>
        <w:t xml:space="preserve"> </w:t>
      </w:r>
      <w:r w:rsidR="00FF7588" w:rsidRPr="00FF7588">
        <w:rPr>
          <w:sz w:val="24"/>
          <w:szCs w:val="28"/>
          <w:lang w:val="en-GB"/>
        </w:rPr>
        <w:t xml:space="preserve">If this field is </w:t>
      </w:r>
      <w:ins w:id="92" w:author="Stephen McCann" w:date="2025-09-26T15:21:00Z" w16du:dateUtc="2025-09-26T14:21:00Z">
        <w:r w:rsidR="00BC5437">
          <w:rPr>
            <w:sz w:val="24"/>
            <w:szCs w:val="28"/>
            <w:lang w:val="en-GB"/>
          </w:rPr>
          <w:t>equal</w:t>
        </w:r>
      </w:ins>
      <w:del w:id="93" w:author="Stephen McCann" w:date="2025-09-26T15:21:00Z" w16du:dateUtc="2025-09-26T14:21:00Z">
        <w:r w:rsidR="00FF7588" w:rsidRPr="00FF7588" w:rsidDel="00BC5437">
          <w:rPr>
            <w:sz w:val="24"/>
            <w:szCs w:val="28"/>
            <w:lang w:val="en-GB"/>
          </w:rPr>
          <w:delText>set</w:delText>
        </w:r>
      </w:del>
      <w:r w:rsidR="00FF7588" w:rsidRPr="00FF7588">
        <w:rPr>
          <w:sz w:val="24"/>
          <w:szCs w:val="28"/>
          <w:lang w:val="en-GB"/>
        </w:rPr>
        <w:t xml:space="preserve"> to 0, it indicates that the</w:t>
      </w:r>
      <w:r w:rsidR="00FF7588" w:rsidRPr="003652F9">
        <w:rPr>
          <w:sz w:val="24"/>
          <w:szCs w:val="28"/>
          <w:lang w:val="en-GB"/>
        </w:rPr>
        <w:t xml:space="preserve"> </w:t>
      </w:r>
      <w:r w:rsidR="00FF7588" w:rsidRPr="00FF7588">
        <w:rPr>
          <w:sz w:val="24"/>
          <w:szCs w:val="28"/>
          <w:lang w:val="en-GB"/>
        </w:rPr>
        <w:t>Measurement for Time Block</w:t>
      </w:r>
      <w:r w:rsidR="00323392" w:rsidRPr="003652F9">
        <w:rPr>
          <w:sz w:val="24"/>
          <w:szCs w:val="28"/>
          <w:lang w:val="en-GB"/>
        </w:rPr>
        <w:t>s</w:t>
      </w:r>
      <w:r w:rsidR="00FF7588" w:rsidRPr="00FF7588">
        <w:rPr>
          <w:sz w:val="24"/>
          <w:szCs w:val="28"/>
          <w:lang w:val="en-GB"/>
        </w:rPr>
        <w:t xml:space="preserve"> fields are expressed in ANIPI. If this field is </w:t>
      </w:r>
      <w:ins w:id="94" w:author="Stephen McCann" w:date="2025-09-26T15:22:00Z" w16du:dateUtc="2025-09-26T14:22:00Z">
        <w:r w:rsidR="00BC5437">
          <w:rPr>
            <w:sz w:val="24"/>
            <w:szCs w:val="28"/>
            <w:lang w:val="en-GB"/>
          </w:rPr>
          <w:t>equal</w:t>
        </w:r>
      </w:ins>
      <w:del w:id="95" w:author="Stephen McCann" w:date="2025-09-26T15:22:00Z" w16du:dateUtc="2025-09-26T14:22:00Z">
        <w:r w:rsidR="00FF7588" w:rsidRPr="00FF7588" w:rsidDel="00BC5437">
          <w:rPr>
            <w:sz w:val="24"/>
            <w:szCs w:val="28"/>
            <w:lang w:val="en-GB"/>
          </w:rPr>
          <w:delText>set</w:delText>
        </w:r>
      </w:del>
      <w:r w:rsidR="00FF7588" w:rsidRPr="00FF7588">
        <w:rPr>
          <w:sz w:val="24"/>
          <w:szCs w:val="28"/>
          <w:lang w:val="en-GB"/>
        </w:rPr>
        <w:t xml:space="preserve"> </w:t>
      </w:r>
      <w:r w:rsidR="00FF7588" w:rsidRPr="00FF7588">
        <w:rPr>
          <w:sz w:val="24"/>
          <w:szCs w:val="28"/>
          <w:lang w:val="en-GB"/>
        </w:rPr>
        <w:lastRenderedPageBreak/>
        <w:t>to 1, it indicates that the</w:t>
      </w:r>
      <w:r w:rsidR="00FF7588" w:rsidRPr="00BC5437">
        <w:rPr>
          <w:sz w:val="24"/>
          <w:szCs w:val="28"/>
          <w:lang w:val="en-GB"/>
        </w:rPr>
        <w:t xml:space="preserve"> </w:t>
      </w:r>
      <w:r w:rsidR="00FF7588" w:rsidRPr="00FF7588">
        <w:rPr>
          <w:sz w:val="24"/>
          <w:szCs w:val="28"/>
          <w:lang w:val="en-GB"/>
        </w:rPr>
        <w:t xml:space="preserve">Measurement for Time Block fields are expressed in RSNI. If this field is </w:t>
      </w:r>
      <w:ins w:id="96" w:author="Stephen McCann" w:date="2025-09-26T15:21:00Z" w16du:dateUtc="2025-09-26T14:21:00Z">
        <w:r w:rsidR="00BC5437">
          <w:rPr>
            <w:sz w:val="24"/>
            <w:szCs w:val="28"/>
            <w:lang w:val="en-GB"/>
          </w:rPr>
          <w:t>equal</w:t>
        </w:r>
      </w:ins>
      <w:del w:id="97" w:author="Stephen McCann" w:date="2025-09-26T15:21:00Z" w16du:dateUtc="2025-09-26T14:21:00Z">
        <w:r w:rsidR="00FF7588" w:rsidRPr="00FF7588" w:rsidDel="00BC5437">
          <w:rPr>
            <w:sz w:val="24"/>
            <w:szCs w:val="28"/>
            <w:lang w:val="en-GB"/>
          </w:rPr>
          <w:delText>set</w:delText>
        </w:r>
      </w:del>
      <w:r w:rsidR="00FF7588" w:rsidRPr="00FF7588">
        <w:rPr>
          <w:sz w:val="24"/>
          <w:szCs w:val="28"/>
          <w:lang w:val="en-GB"/>
        </w:rPr>
        <w:t xml:space="preserve"> to 2, it indicates that the</w:t>
      </w:r>
      <w:r w:rsidR="00FF7588" w:rsidRPr="00BC5437">
        <w:rPr>
          <w:sz w:val="24"/>
          <w:szCs w:val="28"/>
          <w:lang w:val="en-GB"/>
        </w:rPr>
        <w:t xml:space="preserve"> </w:t>
      </w:r>
      <w:r w:rsidR="00FF7588" w:rsidRPr="00FF7588">
        <w:rPr>
          <w:sz w:val="24"/>
          <w:szCs w:val="28"/>
          <w:lang w:val="en-GB"/>
        </w:rPr>
        <w:t>Measurement for Time Block fields are expressed in ANIPI during the duration of the requested</w:t>
      </w:r>
      <w:ins w:id="98" w:author="Stephen McCann" w:date="2025-09-26T15:23:00Z" w16du:dateUtc="2025-09-26T14:23:00Z">
        <w:r w:rsidR="00BC5437">
          <w:rPr>
            <w:sz w:val="24"/>
            <w:szCs w:val="28"/>
            <w:lang w:val="en-GB"/>
          </w:rPr>
          <w:t xml:space="preserve"> </w:t>
        </w:r>
      </w:ins>
      <w:r w:rsidR="00FF7588" w:rsidRPr="00FF7588">
        <w:rPr>
          <w:sz w:val="24"/>
          <w:szCs w:val="28"/>
          <w:lang w:val="en-GB"/>
        </w:rPr>
        <w:t xml:space="preserve">measurement, in units of 1 </w:t>
      </w:r>
      <w:proofErr w:type="spellStart"/>
      <w:r w:rsidR="00FF7588" w:rsidRPr="00FF7588">
        <w:rPr>
          <w:sz w:val="24"/>
          <w:szCs w:val="28"/>
          <w:lang w:val="en-GB"/>
        </w:rPr>
        <w:t>μs</w:t>
      </w:r>
      <w:proofErr w:type="spellEnd"/>
      <w:r w:rsidR="00FF7588" w:rsidRPr="00FF7588">
        <w:rPr>
          <w:sz w:val="24"/>
          <w:szCs w:val="28"/>
          <w:lang w:val="en-GB"/>
        </w:rPr>
        <w:t xml:space="preserve">. If this field is </w:t>
      </w:r>
      <w:ins w:id="99" w:author="Stephen McCann" w:date="2025-09-26T15:21:00Z" w16du:dateUtc="2025-09-26T14:21:00Z">
        <w:r w:rsidR="00BC5437">
          <w:rPr>
            <w:sz w:val="24"/>
            <w:szCs w:val="28"/>
            <w:lang w:val="en-GB"/>
          </w:rPr>
          <w:t>equal</w:t>
        </w:r>
      </w:ins>
      <w:del w:id="100" w:author="Stephen McCann" w:date="2025-09-26T15:21:00Z" w16du:dateUtc="2025-09-26T14:21:00Z">
        <w:r w:rsidR="00FF7588" w:rsidRPr="00FF7588" w:rsidDel="00BC5437">
          <w:rPr>
            <w:sz w:val="24"/>
            <w:szCs w:val="28"/>
            <w:lang w:val="en-GB"/>
          </w:rPr>
          <w:delText>set</w:delText>
        </w:r>
      </w:del>
      <w:r w:rsidR="00FF7588" w:rsidRPr="00FF7588">
        <w:rPr>
          <w:sz w:val="24"/>
          <w:szCs w:val="28"/>
          <w:lang w:val="en-GB"/>
        </w:rPr>
        <w:t xml:space="preserve"> to 3, it indicates that the Measurement for Time Block fields</w:t>
      </w:r>
      <w:r w:rsidR="00FF7588" w:rsidRPr="00BC5437">
        <w:rPr>
          <w:sz w:val="24"/>
          <w:szCs w:val="28"/>
          <w:lang w:val="en-GB"/>
        </w:rPr>
        <w:t xml:space="preserve"> </w:t>
      </w:r>
      <w:r w:rsidR="00FF7588" w:rsidRPr="00BC5437">
        <w:rPr>
          <w:sz w:val="24"/>
          <w:szCs w:val="28"/>
          <w:lang w:val="en-GB"/>
        </w:rPr>
        <w:t xml:space="preserve">are expressed in RSNI during the duration of the requested measurement, in units of </w:t>
      </w:r>
      <w:r w:rsidR="00FF7588" w:rsidRPr="003652F9">
        <w:rPr>
          <w:sz w:val="24"/>
          <w:szCs w:val="24"/>
          <w:lang w:val="en-GB"/>
        </w:rPr>
        <w:t xml:space="preserve">1 </w:t>
      </w:r>
      <w:proofErr w:type="spellStart"/>
      <w:r w:rsidR="00FF7588" w:rsidRPr="003652F9">
        <w:rPr>
          <w:sz w:val="24"/>
          <w:szCs w:val="24"/>
          <w:lang w:val="en-GB"/>
        </w:rPr>
        <w:t>μs</w:t>
      </w:r>
      <w:proofErr w:type="spellEnd"/>
      <w:r w:rsidR="00FF7588" w:rsidRPr="003652F9">
        <w:rPr>
          <w:sz w:val="24"/>
          <w:szCs w:val="24"/>
          <w:lang w:val="en-GB"/>
        </w:rPr>
        <w:t>.</w:t>
      </w:r>
      <w:r w:rsidRPr="003652F9">
        <w:rPr>
          <w:sz w:val="24"/>
          <w:szCs w:val="24"/>
          <w:lang w:val="en-GB"/>
        </w:rPr>
        <w:t xml:space="preserve"> </w:t>
      </w:r>
      <w:r w:rsidRPr="003652F9">
        <w:rPr>
          <w:sz w:val="24"/>
          <w:szCs w:val="24"/>
          <w:lang w:val="en-GB"/>
        </w:rPr>
        <w:t>Other values are</w:t>
      </w:r>
      <w:r w:rsidRPr="003652F9">
        <w:rPr>
          <w:sz w:val="24"/>
          <w:szCs w:val="24"/>
          <w:lang w:val="en-GB"/>
        </w:rPr>
        <w:t xml:space="preserve"> </w:t>
      </w:r>
      <w:r w:rsidRPr="003652F9">
        <w:rPr>
          <w:sz w:val="24"/>
          <w:szCs w:val="24"/>
          <w:lang w:val="en-GB"/>
        </w:rPr>
        <w:t>reserved.</w:t>
      </w:r>
    </w:p>
    <w:p w14:paraId="2BEBD7ED" w14:textId="6B3AEC0E" w:rsidR="00B81B0F" w:rsidRPr="00EF1B89" w:rsidRDefault="00BC5437" w:rsidP="00B81B0F">
      <w:pPr>
        <w:pStyle w:val="T"/>
        <w:spacing w:beforeLines="120" w:before="288"/>
        <w:rPr>
          <w:i/>
          <w:iCs/>
          <w:sz w:val="24"/>
          <w:szCs w:val="28"/>
          <w:highlight w:val="cyan"/>
          <w:lang w:val="en-GB"/>
        </w:rPr>
      </w:pPr>
      <w:r w:rsidRPr="00EF1B89">
        <w:rPr>
          <w:i/>
          <w:iCs/>
          <w:sz w:val="24"/>
          <w:szCs w:val="28"/>
          <w:highlight w:val="cyan"/>
          <w:lang w:val="en-GB"/>
        </w:rPr>
        <w:t>Alternative re-write</w:t>
      </w:r>
    </w:p>
    <w:p w14:paraId="05FF1264" w14:textId="3C4BC161" w:rsidR="00B81B0F" w:rsidRPr="00EF1B89" w:rsidRDefault="003652F9" w:rsidP="003652F9">
      <w:pPr>
        <w:pStyle w:val="T"/>
        <w:spacing w:beforeLines="120" w:before="288"/>
        <w:rPr>
          <w:sz w:val="24"/>
          <w:szCs w:val="28"/>
          <w:highlight w:val="cyan"/>
          <w:lang w:val="en-GB"/>
        </w:rPr>
      </w:pPr>
      <w:r w:rsidRPr="003652F9">
        <w:rPr>
          <w:sz w:val="24"/>
          <w:szCs w:val="24"/>
          <w:highlight w:val="cyan"/>
          <w:lang w:val="en-GB"/>
        </w:rPr>
        <w:t>The Measurement Method field indicates the method used by the STA to carry out this measurement request</w:t>
      </w:r>
      <w:r w:rsidRPr="00EF1B89">
        <w:rPr>
          <w:sz w:val="24"/>
          <w:szCs w:val="24"/>
          <w:highlight w:val="cyan"/>
          <w:lang w:val="en-GB"/>
        </w:rPr>
        <w:t xml:space="preserve"> and the format of </w:t>
      </w:r>
      <w:r w:rsidRPr="00EF1B89">
        <w:rPr>
          <w:sz w:val="24"/>
          <w:szCs w:val="24"/>
          <w:highlight w:val="cyan"/>
          <w:lang w:val="en-GB"/>
        </w:rPr>
        <w:t xml:space="preserve">values in </w:t>
      </w:r>
      <w:r w:rsidRPr="00EF1B89">
        <w:rPr>
          <w:sz w:val="24"/>
          <w:szCs w:val="24"/>
          <w:highlight w:val="cyan"/>
          <w:lang w:val="en-GB"/>
        </w:rPr>
        <w:t>the Measurement for Time Block field(s)</w:t>
      </w:r>
      <w:r w:rsidR="00BC5437" w:rsidRPr="00EF1B89">
        <w:rPr>
          <w:sz w:val="24"/>
          <w:szCs w:val="28"/>
          <w:highlight w:val="cyan"/>
          <w:lang w:val="en-GB"/>
        </w:rPr>
        <w:t xml:space="preserve">. </w:t>
      </w:r>
      <w:r w:rsidRPr="00EF1B89">
        <w:rPr>
          <w:sz w:val="24"/>
          <w:szCs w:val="28"/>
          <w:highlight w:val="cyan"/>
          <w:lang w:val="en-GB"/>
        </w:rPr>
        <w:t xml:space="preserve"> </w:t>
      </w:r>
      <w:r w:rsidR="00BC5437" w:rsidRPr="00EF1B89">
        <w:rPr>
          <w:sz w:val="24"/>
          <w:szCs w:val="28"/>
          <w:highlight w:val="cyan"/>
          <w:lang w:val="en-GB"/>
        </w:rPr>
        <w:t>The format of the</w:t>
      </w:r>
      <w:r w:rsidRPr="00EF1B89">
        <w:rPr>
          <w:sz w:val="24"/>
          <w:szCs w:val="28"/>
          <w:highlight w:val="cyan"/>
          <w:lang w:val="en-GB"/>
        </w:rPr>
        <w:t xml:space="preserve"> values</w:t>
      </w:r>
      <w:r w:rsidR="00B81B0F" w:rsidRPr="00EF1B89">
        <w:rPr>
          <w:sz w:val="24"/>
          <w:szCs w:val="28"/>
          <w:highlight w:val="cyan"/>
          <w:lang w:val="en-GB"/>
        </w:rPr>
        <w:t>,</w:t>
      </w:r>
      <w:r w:rsidR="00BC5437" w:rsidRPr="00EF1B89">
        <w:rPr>
          <w:sz w:val="24"/>
          <w:szCs w:val="28"/>
          <w:highlight w:val="cyan"/>
          <w:lang w:val="en-GB"/>
        </w:rPr>
        <w:t xml:space="preserve"> when the </w:t>
      </w:r>
      <w:r w:rsidR="00BC5437" w:rsidRPr="00BC5437">
        <w:rPr>
          <w:sz w:val="24"/>
          <w:szCs w:val="24"/>
          <w:highlight w:val="cyan"/>
          <w:lang w:val="en-GB"/>
        </w:rPr>
        <w:t>Measurement Method field</w:t>
      </w:r>
      <w:r w:rsidR="00BC5437" w:rsidRPr="00EF1B89">
        <w:rPr>
          <w:sz w:val="24"/>
          <w:szCs w:val="24"/>
          <w:highlight w:val="cyan"/>
          <w:lang w:val="en-GB"/>
        </w:rPr>
        <w:t xml:space="preserve"> is equal to:</w:t>
      </w:r>
    </w:p>
    <w:p w14:paraId="71F8CF15" w14:textId="1180A955" w:rsidR="00B81B0F" w:rsidRPr="00EF1B89" w:rsidRDefault="00BC5437" w:rsidP="00B81B0F">
      <w:pPr>
        <w:pStyle w:val="T"/>
        <w:numPr>
          <w:ilvl w:val="0"/>
          <w:numId w:val="17"/>
        </w:numPr>
        <w:spacing w:before="0"/>
        <w:rPr>
          <w:sz w:val="24"/>
          <w:szCs w:val="28"/>
          <w:highlight w:val="cyan"/>
          <w:lang w:val="en-GB"/>
        </w:rPr>
      </w:pPr>
      <w:r w:rsidRPr="00EF1B89">
        <w:rPr>
          <w:sz w:val="24"/>
          <w:szCs w:val="24"/>
          <w:highlight w:val="cyan"/>
          <w:lang w:val="en-GB"/>
        </w:rPr>
        <w:t>0</w:t>
      </w:r>
      <w:r w:rsidR="00B81B0F" w:rsidRPr="00EF1B89">
        <w:rPr>
          <w:sz w:val="24"/>
          <w:szCs w:val="24"/>
          <w:highlight w:val="cyan"/>
          <w:lang w:val="en-GB"/>
        </w:rPr>
        <w:t>,</w:t>
      </w:r>
      <w:r w:rsidRPr="00EF1B89">
        <w:rPr>
          <w:sz w:val="24"/>
          <w:szCs w:val="28"/>
          <w:highlight w:val="cyan"/>
          <w:lang w:val="en-GB"/>
        </w:rPr>
        <w:t xml:space="preserve"> </w:t>
      </w:r>
      <w:r w:rsidR="003652F9" w:rsidRPr="00EF1B89">
        <w:rPr>
          <w:sz w:val="24"/>
          <w:szCs w:val="28"/>
          <w:highlight w:val="cyan"/>
          <w:lang w:val="en-GB"/>
        </w:rPr>
        <w:t>are</w:t>
      </w:r>
      <w:r w:rsidRPr="00FF7588">
        <w:rPr>
          <w:sz w:val="24"/>
          <w:szCs w:val="28"/>
          <w:highlight w:val="cyan"/>
          <w:lang w:val="en-GB"/>
        </w:rPr>
        <w:t xml:space="preserve"> expressed in ANIPI</w:t>
      </w:r>
      <w:r w:rsidR="00B81B0F" w:rsidRPr="00EF1B89">
        <w:rPr>
          <w:sz w:val="24"/>
          <w:szCs w:val="28"/>
          <w:highlight w:val="cyan"/>
          <w:lang w:val="en-GB"/>
        </w:rPr>
        <w:t>,</w:t>
      </w:r>
    </w:p>
    <w:p w14:paraId="69F32523" w14:textId="577042E5" w:rsidR="00B81B0F" w:rsidRPr="00EF1B89" w:rsidRDefault="00B81B0F" w:rsidP="00B81B0F">
      <w:pPr>
        <w:pStyle w:val="T"/>
        <w:numPr>
          <w:ilvl w:val="0"/>
          <w:numId w:val="17"/>
        </w:numPr>
        <w:spacing w:before="0"/>
        <w:rPr>
          <w:sz w:val="24"/>
          <w:szCs w:val="28"/>
          <w:highlight w:val="cyan"/>
          <w:lang w:val="en-GB"/>
        </w:rPr>
      </w:pPr>
      <w:r w:rsidRPr="00EF1B89">
        <w:rPr>
          <w:sz w:val="24"/>
          <w:szCs w:val="28"/>
          <w:highlight w:val="cyan"/>
          <w:lang w:val="en-GB"/>
        </w:rPr>
        <w:t xml:space="preserve">1, </w:t>
      </w:r>
      <w:r w:rsidR="003652F9" w:rsidRPr="00EF1B89">
        <w:rPr>
          <w:sz w:val="24"/>
          <w:szCs w:val="28"/>
          <w:highlight w:val="cyan"/>
          <w:lang w:val="en-GB"/>
        </w:rPr>
        <w:t>are</w:t>
      </w:r>
      <w:r w:rsidR="00BC5437" w:rsidRPr="00FF7588">
        <w:rPr>
          <w:sz w:val="24"/>
          <w:szCs w:val="28"/>
          <w:highlight w:val="cyan"/>
          <w:lang w:val="en-GB"/>
        </w:rPr>
        <w:t xml:space="preserve"> expressed in RSNI</w:t>
      </w:r>
      <w:r w:rsidRPr="00EF1B89">
        <w:rPr>
          <w:sz w:val="24"/>
          <w:szCs w:val="28"/>
          <w:highlight w:val="cyan"/>
          <w:lang w:val="en-GB"/>
        </w:rPr>
        <w:t>,</w:t>
      </w:r>
    </w:p>
    <w:p w14:paraId="4A8D3C25" w14:textId="37035CBD" w:rsidR="00B81B0F" w:rsidRPr="00EF1B89" w:rsidRDefault="00BC5437" w:rsidP="00B81B0F">
      <w:pPr>
        <w:pStyle w:val="T"/>
        <w:numPr>
          <w:ilvl w:val="0"/>
          <w:numId w:val="17"/>
        </w:numPr>
        <w:spacing w:before="0"/>
        <w:rPr>
          <w:sz w:val="24"/>
          <w:szCs w:val="28"/>
          <w:highlight w:val="cyan"/>
          <w:lang w:val="en-GB"/>
        </w:rPr>
      </w:pPr>
      <w:r w:rsidRPr="00FF7588">
        <w:rPr>
          <w:sz w:val="24"/>
          <w:szCs w:val="28"/>
          <w:highlight w:val="cyan"/>
          <w:lang w:val="en-GB"/>
        </w:rPr>
        <w:t xml:space="preserve">2, </w:t>
      </w:r>
      <w:r w:rsidR="003652F9" w:rsidRPr="00EF1B89">
        <w:rPr>
          <w:sz w:val="24"/>
          <w:szCs w:val="28"/>
          <w:highlight w:val="cyan"/>
          <w:lang w:val="en-GB"/>
        </w:rPr>
        <w:t xml:space="preserve">are </w:t>
      </w:r>
      <w:r w:rsidRPr="00FF7588">
        <w:rPr>
          <w:sz w:val="24"/>
          <w:szCs w:val="28"/>
          <w:highlight w:val="cyan"/>
          <w:lang w:val="en-GB"/>
        </w:rPr>
        <w:t>expressed in ANIPI during the duration of the requested</w:t>
      </w:r>
      <w:ins w:id="101" w:author="Stephen McCann" w:date="2025-09-26T15:23:00Z" w16du:dateUtc="2025-09-26T14:23:00Z">
        <w:r w:rsidRPr="00EF1B89">
          <w:rPr>
            <w:sz w:val="24"/>
            <w:szCs w:val="28"/>
            <w:highlight w:val="cyan"/>
            <w:lang w:val="en-GB"/>
          </w:rPr>
          <w:t xml:space="preserve"> </w:t>
        </w:r>
      </w:ins>
      <w:r w:rsidRPr="00FF7588">
        <w:rPr>
          <w:sz w:val="24"/>
          <w:szCs w:val="28"/>
          <w:highlight w:val="cyan"/>
          <w:lang w:val="en-GB"/>
        </w:rPr>
        <w:t xml:space="preserve">measurement, in units of 1 </w:t>
      </w:r>
      <w:proofErr w:type="spellStart"/>
      <w:r w:rsidRPr="00FF7588">
        <w:rPr>
          <w:sz w:val="24"/>
          <w:szCs w:val="28"/>
          <w:highlight w:val="cyan"/>
          <w:lang w:val="en-GB"/>
        </w:rPr>
        <w:t>μs</w:t>
      </w:r>
      <w:proofErr w:type="spellEnd"/>
      <w:r w:rsidR="00B81B0F" w:rsidRPr="00EF1B89">
        <w:rPr>
          <w:sz w:val="24"/>
          <w:szCs w:val="28"/>
          <w:highlight w:val="cyan"/>
          <w:lang w:val="en-GB"/>
        </w:rPr>
        <w:t>,</w:t>
      </w:r>
    </w:p>
    <w:p w14:paraId="550303E9" w14:textId="02FD1769" w:rsidR="00BC5437" w:rsidRPr="00EF1B89" w:rsidRDefault="00BC5437" w:rsidP="00BC5437">
      <w:pPr>
        <w:pStyle w:val="T"/>
        <w:numPr>
          <w:ilvl w:val="0"/>
          <w:numId w:val="17"/>
        </w:numPr>
        <w:spacing w:before="0"/>
        <w:rPr>
          <w:sz w:val="24"/>
          <w:szCs w:val="28"/>
          <w:highlight w:val="cyan"/>
          <w:lang w:val="en-GB"/>
        </w:rPr>
      </w:pPr>
      <w:r w:rsidRPr="00FF7588">
        <w:rPr>
          <w:sz w:val="24"/>
          <w:szCs w:val="28"/>
          <w:highlight w:val="cyan"/>
          <w:lang w:val="en-GB"/>
        </w:rPr>
        <w:t xml:space="preserve">3, </w:t>
      </w:r>
      <w:r w:rsidR="003652F9" w:rsidRPr="00EF1B89">
        <w:rPr>
          <w:sz w:val="24"/>
          <w:szCs w:val="28"/>
          <w:highlight w:val="cyan"/>
          <w:lang w:val="en-GB"/>
        </w:rPr>
        <w:t>are</w:t>
      </w:r>
      <w:r w:rsidRPr="00EF1B89">
        <w:rPr>
          <w:sz w:val="24"/>
          <w:szCs w:val="28"/>
          <w:highlight w:val="cyan"/>
          <w:lang w:val="en-GB"/>
        </w:rPr>
        <w:t xml:space="preserve"> expressed in RSNI during the duration of the requested measurement, in units of 1 </w:t>
      </w:r>
      <w:proofErr w:type="spellStart"/>
      <w:r w:rsidRPr="00EF1B89">
        <w:rPr>
          <w:sz w:val="24"/>
          <w:szCs w:val="28"/>
          <w:highlight w:val="cyan"/>
          <w:lang w:val="en-GB"/>
        </w:rPr>
        <w:t>μs</w:t>
      </w:r>
      <w:proofErr w:type="spellEnd"/>
      <w:r w:rsidRPr="00EF1B89">
        <w:rPr>
          <w:sz w:val="24"/>
          <w:szCs w:val="28"/>
          <w:highlight w:val="cyan"/>
          <w:lang w:val="en-GB"/>
        </w:rPr>
        <w:t>.</w:t>
      </w:r>
    </w:p>
    <w:p w14:paraId="33311EBD" w14:textId="6EE785EF" w:rsidR="003652F9" w:rsidRPr="003652F9" w:rsidRDefault="003652F9" w:rsidP="003652F9">
      <w:pPr>
        <w:pStyle w:val="T"/>
        <w:rPr>
          <w:sz w:val="24"/>
          <w:szCs w:val="24"/>
          <w:lang w:val="en-GB"/>
        </w:rPr>
      </w:pPr>
      <w:r w:rsidRPr="003652F9">
        <w:rPr>
          <w:sz w:val="24"/>
          <w:szCs w:val="24"/>
          <w:highlight w:val="cyan"/>
          <w:lang w:val="en-GB"/>
        </w:rPr>
        <w:t>Other values are</w:t>
      </w:r>
      <w:r w:rsidRPr="00EF1B89">
        <w:rPr>
          <w:sz w:val="24"/>
          <w:szCs w:val="24"/>
          <w:highlight w:val="cyan"/>
          <w:lang w:val="en-GB"/>
        </w:rPr>
        <w:t xml:space="preserve"> </w:t>
      </w:r>
      <w:r w:rsidRPr="00EF1B89">
        <w:rPr>
          <w:sz w:val="24"/>
          <w:szCs w:val="24"/>
          <w:highlight w:val="cyan"/>
          <w:lang w:val="en-GB"/>
        </w:rPr>
        <w:t>reserved.</w:t>
      </w:r>
    </w:p>
    <w:p w14:paraId="5425C98A" w14:textId="3CF60DD1" w:rsidR="00FF7588" w:rsidRPr="00BC5437" w:rsidRDefault="00FF7588" w:rsidP="00FF7588">
      <w:pPr>
        <w:pStyle w:val="T"/>
        <w:rPr>
          <w:i/>
          <w:iCs/>
          <w:sz w:val="24"/>
          <w:szCs w:val="28"/>
          <w:lang w:val="en-GB"/>
        </w:rPr>
      </w:pPr>
      <w:r w:rsidRPr="00BC5437">
        <w:rPr>
          <w:i/>
          <w:iCs/>
          <w:sz w:val="24"/>
          <w:szCs w:val="28"/>
          <w:lang w:val="en-GB"/>
        </w:rPr>
        <w:t>P1142.46, 1142.47, 1142.48</w:t>
      </w:r>
    </w:p>
    <w:p w14:paraId="1823D339" w14:textId="59262A3E" w:rsidR="00FF7588" w:rsidRDefault="00FF7588" w:rsidP="00FF7588">
      <w:pPr>
        <w:pStyle w:val="T"/>
        <w:rPr>
          <w:sz w:val="24"/>
          <w:szCs w:val="28"/>
          <w:lang w:val="en-GB"/>
        </w:rPr>
      </w:pPr>
      <w:r w:rsidRPr="00FF7588">
        <w:rPr>
          <w:sz w:val="24"/>
          <w:szCs w:val="28"/>
          <w:lang w:val="en-GB"/>
        </w:rPr>
        <w:t>The Measurement Method field indicates the method used by the STA to carry out the measurement request</w:t>
      </w:r>
      <w:r w:rsidRPr="00BC5437">
        <w:rPr>
          <w:sz w:val="24"/>
          <w:szCs w:val="28"/>
          <w:lang w:val="en-GB"/>
        </w:rPr>
        <w:t xml:space="preserve"> </w:t>
      </w:r>
      <w:r w:rsidRPr="00FF7588">
        <w:rPr>
          <w:sz w:val="24"/>
          <w:szCs w:val="28"/>
          <w:lang w:val="en-GB"/>
        </w:rPr>
        <w:t xml:space="preserve">and the format of values in the Measurement Results field. If this field is </w:t>
      </w:r>
      <w:ins w:id="102" w:author="Stephen McCann" w:date="2025-09-26T15:21:00Z" w16du:dateUtc="2025-09-26T14:21:00Z">
        <w:r w:rsidR="00BC5437">
          <w:rPr>
            <w:sz w:val="24"/>
            <w:szCs w:val="28"/>
            <w:lang w:val="en-GB"/>
          </w:rPr>
          <w:t>equal</w:t>
        </w:r>
      </w:ins>
      <w:del w:id="103" w:author="Stephen McCann" w:date="2025-09-26T15:21:00Z" w16du:dateUtc="2025-09-26T14:21:00Z">
        <w:r w:rsidRPr="00FF7588" w:rsidDel="00BC5437">
          <w:rPr>
            <w:sz w:val="24"/>
            <w:szCs w:val="28"/>
            <w:lang w:val="en-GB"/>
          </w:rPr>
          <w:delText>set</w:delText>
        </w:r>
      </w:del>
      <w:r w:rsidRPr="00FF7588">
        <w:rPr>
          <w:sz w:val="24"/>
          <w:szCs w:val="28"/>
          <w:lang w:val="en-GB"/>
        </w:rPr>
        <w:t xml:space="preserve"> to 0, it indicates that the values</w:t>
      </w:r>
      <w:r w:rsidRPr="00BC5437">
        <w:rPr>
          <w:sz w:val="24"/>
          <w:szCs w:val="28"/>
          <w:lang w:val="en-GB"/>
        </w:rPr>
        <w:t xml:space="preserve"> </w:t>
      </w:r>
      <w:r w:rsidRPr="00FF7588">
        <w:rPr>
          <w:sz w:val="24"/>
          <w:szCs w:val="28"/>
          <w:lang w:val="en-GB"/>
        </w:rPr>
        <w:t xml:space="preserve">in the Measurement Results field are expressed in ANIPI. If this </w:t>
      </w:r>
      <w:ins w:id="104" w:author="Stephen McCann" w:date="2025-09-26T15:21:00Z" w16du:dateUtc="2025-09-26T14:21:00Z">
        <w:r w:rsidR="00BC5437">
          <w:rPr>
            <w:sz w:val="24"/>
            <w:szCs w:val="28"/>
            <w:lang w:val="en-GB"/>
          </w:rPr>
          <w:t>equal</w:t>
        </w:r>
      </w:ins>
      <w:del w:id="105" w:author="Stephen McCann" w:date="2025-09-26T15:21:00Z" w16du:dateUtc="2025-09-26T14:21:00Z">
        <w:r w:rsidRPr="00FF7588" w:rsidDel="00BC5437">
          <w:rPr>
            <w:sz w:val="24"/>
            <w:szCs w:val="28"/>
            <w:lang w:val="en-GB"/>
          </w:rPr>
          <w:delText>field</w:delText>
        </w:r>
      </w:del>
      <w:r w:rsidRPr="00FF7588">
        <w:rPr>
          <w:sz w:val="24"/>
          <w:szCs w:val="28"/>
          <w:lang w:val="en-GB"/>
        </w:rPr>
        <w:t xml:space="preserve"> is set to 1, it indicates that the values in</w:t>
      </w:r>
      <w:r w:rsidRPr="00BC5437">
        <w:rPr>
          <w:sz w:val="24"/>
          <w:szCs w:val="28"/>
          <w:lang w:val="en-GB"/>
        </w:rPr>
        <w:t xml:space="preserve"> </w:t>
      </w:r>
      <w:r w:rsidRPr="00FF7588">
        <w:rPr>
          <w:sz w:val="24"/>
          <w:szCs w:val="28"/>
          <w:lang w:val="en-GB"/>
        </w:rPr>
        <w:t xml:space="preserve">the Measurement Results field are expressed in RCPI. If this field is </w:t>
      </w:r>
      <w:ins w:id="106" w:author="Stephen McCann" w:date="2025-09-26T15:21:00Z" w16du:dateUtc="2025-09-26T14:21:00Z">
        <w:r w:rsidR="00BC5437">
          <w:rPr>
            <w:sz w:val="24"/>
            <w:szCs w:val="28"/>
            <w:lang w:val="en-GB"/>
          </w:rPr>
          <w:t>equ</w:t>
        </w:r>
      </w:ins>
      <w:ins w:id="107" w:author="Stephen McCann" w:date="2025-09-26T15:22:00Z" w16du:dateUtc="2025-09-26T14:22:00Z">
        <w:r w:rsidR="00BC5437">
          <w:rPr>
            <w:sz w:val="24"/>
            <w:szCs w:val="28"/>
            <w:lang w:val="en-GB"/>
          </w:rPr>
          <w:t>al</w:t>
        </w:r>
      </w:ins>
      <w:del w:id="108" w:author="Stephen McCann" w:date="2025-09-26T15:21:00Z" w16du:dateUtc="2025-09-26T14:21:00Z">
        <w:r w:rsidRPr="00FF7588" w:rsidDel="00BC5437">
          <w:rPr>
            <w:sz w:val="24"/>
            <w:szCs w:val="28"/>
            <w:lang w:val="en-GB"/>
          </w:rPr>
          <w:delText>set</w:delText>
        </w:r>
      </w:del>
      <w:r w:rsidRPr="00FF7588">
        <w:rPr>
          <w:sz w:val="24"/>
          <w:szCs w:val="28"/>
          <w:lang w:val="en-GB"/>
        </w:rPr>
        <w:t xml:space="preserve"> to 2, it indicates that the values in the</w:t>
      </w:r>
      <w:r w:rsidRPr="00BC5437">
        <w:rPr>
          <w:sz w:val="24"/>
          <w:szCs w:val="28"/>
          <w:lang w:val="en-GB"/>
        </w:rPr>
        <w:t xml:space="preserve"> </w:t>
      </w:r>
      <w:r w:rsidRPr="00BC5437">
        <w:rPr>
          <w:sz w:val="24"/>
          <w:szCs w:val="28"/>
          <w:lang w:val="en-GB"/>
        </w:rPr>
        <w:t>Measurement Results field are expressed in Channel Load. Other values are reserved.</w:t>
      </w:r>
    </w:p>
    <w:p w14:paraId="26FC7B80" w14:textId="77777777" w:rsidR="00A50DA3" w:rsidRDefault="00A50DA3" w:rsidP="00FF7588">
      <w:pPr>
        <w:pStyle w:val="T"/>
        <w:rPr>
          <w:sz w:val="24"/>
          <w:szCs w:val="28"/>
          <w:lang w:val="en-GB"/>
        </w:rPr>
      </w:pPr>
    </w:p>
    <w:p w14:paraId="138572D2" w14:textId="55980868" w:rsidR="00B81B0F" w:rsidRPr="00EF1B89" w:rsidRDefault="00B81B0F" w:rsidP="00A50DA3">
      <w:pPr>
        <w:pStyle w:val="T"/>
        <w:spacing w:before="0" w:line="120" w:lineRule="atLeast"/>
        <w:rPr>
          <w:i/>
          <w:iCs/>
          <w:sz w:val="24"/>
          <w:szCs w:val="28"/>
          <w:highlight w:val="cyan"/>
          <w:lang w:val="en-GB"/>
        </w:rPr>
      </w:pPr>
      <w:r w:rsidRPr="00EF1B89">
        <w:rPr>
          <w:i/>
          <w:iCs/>
          <w:sz w:val="24"/>
          <w:szCs w:val="28"/>
          <w:highlight w:val="cyan"/>
          <w:lang w:val="en-GB"/>
        </w:rPr>
        <w:t>Alternative re-write</w:t>
      </w:r>
    </w:p>
    <w:p w14:paraId="378BE38C" w14:textId="77777777" w:rsidR="00B81B0F" w:rsidRPr="00EF1B89" w:rsidRDefault="00B81B0F" w:rsidP="00A50DA3">
      <w:pPr>
        <w:pStyle w:val="T"/>
        <w:spacing w:before="0" w:line="120" w:lineRule="atLeast"/>
        <w:rPr>
          <w:sz w:val="24"/>
          <w:szCs w:val="28"/>
          <w:highlight w:val="cyan"/>
          <w:lang w:val="en-GB"/>
        </w:rPr>
      </w:pPr>
    </w:p>
    <w:p w14:paraId="4123D1E2" w14:textId="199B255B" w:rsidR="00B81B0F" w:rsidRPr="00EF1B89" w:rsidRDefault="00B81B0F" w:rsidP="00A50DA3">
      <w:pPr>
        <w:pStyle w:val="T"/>
        <w:spacing w:before="0" w:line="120" w:lineRule="atLeast"/>
        <w:rPr>
          <w:sz w:val="24"/>
          <w:szCs w:val="28"/>
          <w:highlight w:val="cyan"/>
          <w:lang w:val="en-GB"/>
        </w:rPr>
      </w:pPr>
      <w:r w:rsidRPr="00FF7588">
        <w:rPr>
          <w:sz w:val="24"/>
          <w:szCs w:val="28"/>
          <w:highlight w:val="cyan"/>
          <w:lang w:val="en-GB"/>
        </w:rPr>
        <w:t>The Measurement Method field indicates the method used by the STA to carry out the measurement request</w:t>
      </w:r>
      <w:r w:rsidRPr="00EF1B89">
        <w:rPr>
          <w:sz w:val="24"/>
          <w:szCs w:val="28"/>
          <w:highlight w:val="cyan"/>
          <w:lang w:val="en-GB"/>
        </w:rPr>
        <w:t xml:space="preserve"> </w:t>
      </w:r>
      <w:r w:rsidRPr="00FF7588">
        <w:rPr>
          <w:sz w:val="24"/>
          <w:szCs w:val="28"/>
          <w:highlight w:val="cyan"/>
          <w:lang w:val="en-GB"/>
        </w:rPr>
        <w:t xml:space="preserve">and the format of values in the Measurement Results field. </w:t>
      </w:r>
      <w:r w:rsidRPr="00EF1B89">
        <w:rPr>
          <w:sz w:val="24"/>
          <w:szCs w:val="28"/>
          <w:highlight w:val="cyan"/>
          <w:lang w:val="en-GB"/>
        </w:rPr>
        <w:t xml:space="preserve">The format of the </w:t>
      </w:r>
      <w:r w:rsidR="003652F9" w:rsidRPr="00EF1B89">
        <w:rPr>
          <w:sz w:val="24"/>
          <w:szCs w:val="28"/>
          <w:highlight w:val="cyan"/>
          <w:lang w:val="en-GB"/>
        </w:rPr>
        <w:t>values</w:t>
      </w:r>
      <w:r w:rsidRPr="00EF1B89">
        <w:rPr>
          <w:sz w:val="24"/>
          <w:szCs w:val="28"/>
          <w:highlight w:val="cyan"/>
          <w:lang w:val="en-GB"/>
        </w:rPr>
        <w:t>, when the Measurement Method field is equal to:</w:t>
      </w:r>
    </w:p>
    <w:p w14:paraId="7A8FCFA7" w14:textId="38639061" w:rsidR="00B81B0F" w:rsidRPr="00EF1B89" w:rsidRDefault="00B81B0F" w:rsidP="00B81B0F">
      <w:pPr>
        <w:pStyle w:val="T"/>
        <w:numPr>
          <w:ilvl w:val="0"/>
          <w:numId w:val="17"/>
        </w:numPr>
        <w:spacing w:before="0"/>
        <w:rPr>
          <w:sz w:val="24"/>
          <w:szCs w:val="28"/>
          <w:highlight w:val="cyan"/>
          <w:lang w:val="en-GB"/>
        </w:rPr>
      </w:pPr>
      <w:r w:rsidRPr="00FF7588">
        <w:rPr>
          <w:sz w:val="24"/>
          <w:szCs w:val="28"/>
          <w:highlight w:val="cyan"/>
          <w:lang w:val="en-GB"/>
        </w:rPr>
        <w:t xml:space="preserve">0, </w:t>
      </w:r>
      <w:r w:rsidR="003652F9" w:rsidRPr="00EF1B89">
        <w:rPr>
          <w:sz w:val="24"/>
          <w:szCs w:val="28"/>
          <w:highlight w:val="cyan"/>
          <w:lang w:val="en-GB"/>
        </w:rPr>
        <w:t>are</w:t>
      </w:r>
      <w:r w:rsidRPr="00FF7588">
        <w:rPr>
          <w:sz w:val="24"/>
          <w:szCs w:val="28"/>
          <w:highlight w:val="cyan"/>
          <w:lang w:val="en-GB"/>
        </w:rPr>
        <w:t xml:space="preserve"> expressed in ANIPI</w:t>
      </w:r>
      <w:r w:rsidRPr="00EF1B89">
        <w:rPr>
          <w:sz w:val="24"/>
          <w:szCs w:val="28"/>
          <w:highlight w:val="cyan"/>
          <w:lang w:val="en-GB"/>
        </w:rPr>
        <w:t>,</w:t>
      </w:r>
      <w:r w:rsidRPr="00FF7588">
        <w:rPr>
          <w:sz w:val="24"/>
          <w:szCs w:val="28"/>
          <w:highlight w:val="cyan"/>
          <w:lang w:val="en-GB"/>
        </w:rPr>
        <w:t xml:space="preserve"> </w:t>
      </w:r>
    </w:p>
    <w:p w14:paraId="5FCA9C59" w14:textId="6E160BDD" w:rsidR="00B81B0F" w:rsidRPr="00EF1B89" w:rsidRDefault="00B81B0F" w:rsidP="00B81B0F">
      <w:pPr>
        <w:pStyle w:val="T"/>
        <w:numPr>
          <w:ilvl w:val="0"/>
          <w:numId w:val="17"/>
        </w:numPr>
        <w:spacing w:before="0"/>
        <w:rPr>
          <w:sz w:val="24"/>
          <w:szCs w:val="28"/>
          <w:highlight w:val="cyan"/>
          <w:lang w:val="en-GB"/>
        </w:rPr>
      </w:pPr>
      <w:r w:rsidRPr="00FF7588">
        <w:rPr>
          <w:sz w:val="24"/>
          <w:szCs w:val="28"/>
          <w:highlight w:val="cyan"/>
          <w:lang w:val="en-GB"/>
        </w:rPr>
        <w:t xml:space="preserve">1, </w:t>
      </w:r>
      <w:r w:rsidR="003652F9" w:rsidRPr="00EF1B89">
        <w:rPr>
          <w:sz w:val="24"/>
          <w:szCs w:val="28"/>
          <w:highlight w:val="cyan"/>
          <w:lang w:val="en-GB"/>
        </w:rPr>
        <w:t>are</w:t>
      </w:r>
      <w:r w:rsidRPr="00FF7588">
        <w:rPr>
          <w:sz w:val="24"/>
          <w:szCs w:val="28"/>
          <w:highlight w:val="cyan"/>
          <w:lang w:val="en-GB"/>
        </w:rPr>
        <w:t xml:space="preserve"> expressed in RCPI</w:t>
      </w:r>
      <w:r w:rsidRPr="00EF1B89">
        <w:rPr>
          <w:sz w:val="24"/>
          <w:szCs w:val="28"/>
          <w:highlight w:val="cyan"/>
          <w:lang w:val="en-GB"/>
        </w:rPr>
        <w:t>,</w:t>
      </w:r>
    </w:p>
    <w:p w14:paraId="6F9483B0" w14:textId="0BBE00F8" w:rsidR="00B81B0F" w:rsidRPr="00EF1B89" w:rsidRDefault="00B81B0F" w:rsidP="00B81B0F">
      <w:pPr>
        <w:pStyle w:val="T"/>
        <w:numPr>
          <w:ilvl w:val="0"/>
          <w:numId w:val="17"/>
        </w:numPr>
        <w:spacing w:before="0"/>
        <w:rPr>
          <w:sz w:val="24"/>
          <w:szCs w:val="28"/>
          <w:highlight w:val="cyan"/>
          <w:lang w:val="en-GB"/>
        </w:rPr>
      </w:pPr>
      <w:r w:rsidRPr="00FF7588">
        <w:rPr>
          <w:sz w:val="24"/>
          <w:szCs w:val="28"/>
          <w:highlight w:val="cyan"/>
          <w:lang w:val="en-GB"/>
        </w:rPr>
        <w:t xml:space="preserve">2, </w:t>
      </w:r>
      <w:r w:rsidR="003652F9" w:rsidRPr="00EF1B89">
        <w:rPr>
          <w:sz w:val="24"/>
          <w:szCs w:val="28"/>
          <w:highlight w:val="cyan"/>
          <w:lang w:val="en-GB"/>
        </w:rPr>
        <w:t>are</w:t>
      </w:r>
      <w:r w:rsidR="00323392" w:rsidRPr="00EF1B89">
        <w:rPr>
          <w:sz w:val="24"/>
          <w:szCs w:val="28"/>
          <w:highlight w:val="cyan"/>
          <w:lang w:val="en-GB"/>
        </w:rPr>
        <w:t xml:space="preserve"> </w:t>
      </w:r>
      <w:r w:rsidRPr="00EF1B89">
        <w:rPr>
          <w:sz w:val="24"/>
          <w:szCs w:val="28"/>
          <w:highlight w:val="cyan"/>
          <w:lang w:val="en-GB"/>
        </w:rPr>
        <w:t>expressed in Channel Load.</w:t>
      </w:r>
    </w:p>
    <w:p w14:paraId="6F6E7285" w14:textId="77777777" w:rsidR="003652F9" w:rsidRPr="00EF1B89" w:rsidRDefault="003652F9" w:rsidP="003652F9">
      <w:pPr>
        <w:pStyle w:val="T"/>
        <w:spacing w:before="0"/>
        <w:rPr>
          <w:sz w:val="24"/>
          <w:szCs w:val="28"/>
          <w:highlight w:val="cyan"/>
          <w:lang w:val="en-GB"/>
        </w:rPr>
      </w:pPr>
    </w:p>
    <w:p w14:paraId="264E239B" w14:textId="17B75715" w:rsidR="00B81B0F" w:rsidRPr="00BC5437" w:rsidRDefault="00B81B0F" w:rsidP="00B81B0F">
      <w:pPr>
        <w:pStyle w:val="T"/>
        <w:spacing w:before="0"/>
        <w:rPr>
          <w:sz w:val="24"/>
          <w:szCs w:val="28"/>
          <w:lang w:val="en-GB"/>
        </w:rPr>
      </w:pPr>
      <w:r w:rsidRPr="00EF1B89">
        <w:rPr>
          <w:sz w:val="24"/>
          <w:szCs w:val="28"/>
          <w:highlight w:val="cyan"/>
          <w:lang w:val="en-GB"/>
        </w:rPr>
        <w:t>Other values are reserved.</w:t>
      </w:r>
    </w:p>
    <w:p w14:paraId="5115CBB3" w14:textId="77777777" w:rsidR="00FF7588" w:rsidRPr="00BC5437" w:rsidRDefault="00FF7588" w:rsidP="00FF7588">
      <w:pPr>
        <w:pStyle w:val="T"/>
        <w:rPr>
          <w:sz w:val="24"/>
          <w:szCs w:val="28"/>
          <w:lang w:val="en-GB"/>
        </w:rPr>
      </w:pPr>
    </w:p>
    <w:p w14:paraId="46663ACF" w14:textId="77777777" w:rsidR="00C3291E" w:rsidRDefault="00C3291E" w:rsidP="0046036B">
      <w:pPr>
        <w:pStyle w:val="T"/>
        <w:rPr>
          <w:rFonts w:ascii="Arial" w:hAnsi="Arial" w:cs="Arial"/>
          <w:b/>
          <w:bCs/>
          <w:szCs w:val="22"/>
          <w:lang w:val="en-GB"/>
        </w:rPr>
      </w:pPr>
    </w:p>
    <w:p w14:paraId="149B84CA" w14:textId="77777777" w:rsidR="00C3291E" w:rsidRDefault="00C3291E" w:rsidP="0046036B">
      <w:pPr>
        <w:pStyle w:val="T"/>
        <w:rPr>
          <w:rFonts w:ascii="Arial" w:hAnsi="Arial" w:cs="Arial"/>
          <w:b/>
          <w:bCs/>
          <w:szCs w:val="22"/>
          <w:lang w:val="en-GB"/>
        </w:rPr>
      </w:pPr>
    </w:p>
    <w:p w14:paraId="1523CE6A" w14:textId="77777777" w:rsidR="00FF7588" w:rsidRDefault="00FF7588" w:rsidP="0046036B">
      <w:pPr>
        <w:pStyle w:val="T"/>
        <w:rPr>
          <w:rFonts w:ascii="Arial" w:hAnsi="Arial" w:cs="Arial"/>
          <w:b/>
          <w:bCs/>
          <w:szCs w:val="22"/>
          <w:lang w:val="en-GB"/>
        </w:rPr>
      </w:pPr>
    </w:p>
    <w:p w14:paraId="16CDA861" w14:textId="77777777" w:rsidR="00FF7588" w:rsidRDefault="00FF7588" w:rsidP="0046036B">
      <w:pPr>
        <w:pStyle w:val="T"/>
        <w:rPr>
          <w:rFonts w:ascii="Arial" w:hAnsi="Arial" w:cs="Arial"/>
          <w:b/>
          <w:bCs/>
          <w:szCs w:val="22"/>
          <w:lang w:val="en-GB"/>
        </w:rPr>
      </w:pPr>
    </w:p>
    <w:p w14:paraId="4F9B7BE8" w14:textId="77777777" w:rsidR="00C3291E" w:rsidRDefault="00C3291E" w:rsidP="0046036B">
      <w:pPr>
        <w:pStyle w:val="T"/>
        <w:rPr>
          <w:rFonts w:ascii="Arial" w:hAnsi="Arial" w:cs="Arial"/>
          <w:b/>
          <w:bCs/>
          <w:szCs w:val="22"/>
          <w:lang w:val="en-GB"/>
        </w:rPr>
      </w:pPr>
    </w:p>
    <w:p w14:paraId="69E63955" w14:textId="77777777" w:rsidR="00C3291E" w:rsidRDefault="00C3291E" w:rsidP="0046036B">
      <w:pPr>
        <w:pStyle w:val="T"/>
        <w:rPr>
          <w:rFonts w:ascii="Arial" w:hAnsi="Arial" w:cs="Arial"/>
          <w:b/>
          <w:bCs/>
          <w:szCs w:val="22"/>
          <w:lang w:val="en-GB"/>
        </w:rPr>
      </w:pPr>
    </w:p>
    <w:p w14:paraId="1CCCB034" w14:textId="77777777" w:rsidR="00C3291E" w:rsidRDefault="00C3291E" w:rsidP="0046036B">
      <w:pPr>
        <w:pStyle w:val="T"/>
        <w:rPr>
          <w:rFonts w:ascii="Arial" w:hAnsi="Arial" w:cs="Arial"/>
          <w:b/>
          <w:bCs/>
          <w:szCs w:val="22"/>
          <w:lang w:val="en-GB"/>
        </w:rPr>
      </w:pPr>
    </w:p>
    <w:p w14:paraId="2823EAE4" w14:textId="77777777" w:rsidR="00C3291E" w:rsidRDefault="00C3291E" w:rsidP="0046036B">
      <w:pPr>
        <w:pStyle w:val="T"/>
        <w:rPr>
          <w:rFonts w:ascii="Arial" w:hAnsi="Arial" w:cs="Arial"/>
          <w:b/>
          <w:bCs/>
          <w:szCs w:val="22"/>
          <w:lang w:val="en-GB"/>
        </w:rPr>
      </w:pPr>
    </w:p>
    <w:sectPr w:rsidR="00C3291E" w:rsidSect="003F7B9F">
      <w:headerReference w:type="default" r:id="rId10"/>
      <w:footerReference w:type="default" r:id="rId11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C04E" w14:textId="77777777" w:rsidR="008B1374" w:rsidRDefault="008B1374">
      <w:r>
        <w:separator/>
      </w:r>
    </w:p>
  </w:endnote>
  <w:endnote w:type="continuationSeparator" w:id="0">
    <w:p w14:paraId="6727A9F1" w14:textId="77777777" w:rsidR="008B1374" w:rsidRDefault="008B1374">
      <w:r>
        <w:continuationSeparator/>
      </w:r>
    </w:p>
  </w:endnote>
  <w:endnote w:type="continuationNotice" w:id="1">
    <w:p w14:paraId="226BE0F8" w14:textId="77777777" w:rsidR="008B1374" w:rsidRDefault="008B1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1240" w14:textId="3B53035F" w:rsidR="00E72446" w:rsidRPr="005E4316" w:rsidRDefault="00CB6724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t>Submission</w:t>
    </w:r>
    <w:r w:rsidR="00E72446" w:rsidRPr="005E4316">
      <w:rPr>
        <w:lang w:val="de-DE"/>
      </w:rPr>
      <w:tab/>
    </w:r>
    <w:r w:rsidR="00E72446" w:rsidRPr="005E4316">
      <w:rPr>
        <w:lang w:val="de-DE"/>
      </w:rPr>
      <w:t xml:space="preserve">page </w:t>
    </w:r>
    <w:r w:rsidR="00E72446">
      <w:fldChar w:fldCharType="begin"/>
    </w:r>
    <w:r w:rsidR="00E72446" w:rsidRPr="005E4316">
      <w:rPr>
        <w:lang w:val="de-DE"/>
      </w:rPr>
      <w:instrText xml:space="preserve">page </w:instrText>
    </w:r>
    <w:r w:rsidR="00E72446">
      <w:fldChar w:fldCharType="separate"/>
    </w:r>
    <w:r w:rsidR="00E72446">
      <w:rPr>
        <w:noProof/>
        <w:lang w:val="de-DE"/>
      </w:rPr>
      <w:t>21</w:t>
    </w:r>
    <w:r w:rsidR="00E72446">
      <w:fldChar w:fldCharType="end"/>
    </w:r>
    <w:r w:rsidR="00E72446"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7BE8" w14:textId="77777777" w:rsidR="008B1374" w:rsidRDefault="008B1374">
      <w:r>
        <w:separator/>
      </w:r>
    </w:p>
  </w:footnote>
  <w:footnote w:type="continuationSeparator" w:id="0">
    <w:p w14:paraId="61F9A8C8" w14:textId="77777777" w:rsidR="008B1374" w:rsidRDefault="008B1374">
      <w:r>
        <w:continuationSeparator/>
      </w:r>
    </w:p>
  </w:footnote>
  <w:footnote w:type="continuationNotice" w:id="1">
    <w:p w14:paraId="6D203233" w14:textId="77777777" w:rsidR="008B1374" w:rsidRDefault="008B1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DFA3" w14:textId="15D42757" w:rsidR="00E72446" w:rsidRDefault="00B40A33" w:rsidP="0012242B">
    <w:pPr>
      <w:pStyle w:val="Header"/>
      <w:tabs>
        <w:tab w:val="clear" w:pos="6480"/>
        <w:tab w:val="center" w:pos="4680"/>
        <w:tab w:val="right" w:pos="10065"/>
      </w:tabs>
    </w:pPr>
    <w:r>
      <w:t>September</w:t>
    </w:r>
    <w:r w:rsidR="00E72446">
      <w:t xml:space="preserve"> </w:t>
    </w:r>
    <w:r w:rsidR="00D345A4">
      <w:t>2025</w:t>
    </w:r>
    <w:r w:rsidR="00E72446">
      <w:tab/>
    </w:r>
    <w:r w:rsidR="00E72446">
      <w:tab/>
    </w:r>
    <w:fldSimple w:instr=" TITLE  \* MERGEFORMAT ">
      <w:r w:rsidR="00D06606">
        <w:t>doc.: IEEE 802.11-2</w:t>
      </w:r>
      <w:r w:rsidR="00D345A4">
        <w:t>5</w:t>
      </w:r>
      <w:r w:rsidR="00D06606">
        <w:t>/</w:t>
      </w:r>
      <w:r w:rsidR="00EF1B89">
        <w:t>1719</w:t>
      </w:r>
      <w:r w:rsidR="00D345A4">
        <w:t>r</w:t>
      </w:r>
    </w:fldSimple>
    <w:r w:rsidR="00D345A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C3A3E64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46ED"/>
    <w:multiLevelType w:val="hybridMultilevel"/>
    <w:tmpl w:val="24761852"/>
    <w:lvl w:ilvl="0" w:tplc="057831A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20277373">
    <w:abstractNumId w:val="6"/>
  </w:num>
  <w:num w:numId="2" w16cid:durableId="444009516">
    <w:abstractNumId w:val="9"/>
  </w:num>
  <w:num w:numId="3" w16cid:durableId="1375960474">
    <w:abstractNumId w:val="8"/>
  </w:num>
  <w:num w:numId="4" w16cid:durableId="547374318">
    <w:abstractNumId w:val="7"/>
  </w:num>
  <w:num w:numId="5" w16cid:durableId="938410162">
    <w:abstractNumId w:val="0"/>
  </w:num>
  <w:num w:numId="6" w16cid:durableId="5332916">
    <w:abstractNumId w:val="5"/>
  </w:num>
  <w:num w:numId="7" w16cid:durableId="2102216716">
    <w:abstractNumId w:val="1"/>
    <w:lvlOverride w:ilvl="0">
      <w:lvl w:ilvl="0">
        <w:start w:val="1"/>
        <w:numFmt w:val="bullet"/>
        <w:lvlText w:val="Annex R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8" w16cid:durableId="727269970">
    <w:abstractNumId w:val="1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 w16cid:durableId="475613649">
    <w:abstractNumId w:val="1"/>
    <w:lvlOverride w:ilvl="0">
      <w:lvl w:ilvl="0">
        <w:start w:val="1"/>
        <w:numFmt w:val="bullet"/>
        <w:lvlText w:val="R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 w16cid:durableId="2076657492">
    <w:abstractNumId w:val="1"/>
    <w:lvlOverride w:ilvl="0">
      <w:lvl w:ilvl="0">
        <w:start w:val="1"/>
        <w:numFmt w:val="bullet"/>
        <w:lvlText w:val="R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17395818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42566208">
    <w:abstractNumId w:val="1"/>
    <w:lvlOverride w:ilvl="0">
      <w:lvl w:ilvl="0">
        <w:start w:val="1"/>
        <w:numFmt w:val="bullet"/>
        <w:lvlText w:val="R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55907436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204829457">
    <w:abstractNumId w:val="1"/>
    <w:lvlOverride w:ilvl="0">
      <w:lvl w:ilvl="0">
        <w:start w:val="1"/>
        <w:numFmt w:val="bullet"/>
        <w:lvlText w:val="R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 w16cid:durableId="1892497441">
    <w:abstractNumId w:val="1"/>
    <w:lvlOverride w:ilvl="0">
      <w:lvl w:ilvl="0">
        <w:start w:val="1"/>
        <w:numFmt w:val="bullet"/>
        <w:lvlText w:val="9.4.1.72 "/>
        <w:legacy w:legacy="1" w:legacySpace="0" w:legacyIndent="0"/>
        <w:lvlJc w:val="left"/>
        <w:pPr>
          <w:ind w:left="70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70738745">
    <w:abstractNumId w:val="3"/>
  </w:num>
  <w:num w:numId="17" w16cid:durableId="381752534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en McCann">
    <w15:presenceInfo w15:providerId="Windows Live" w15:userId="720959e7cc41f5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5EDC"/>
    <w:rsid w:val="000170D6"/>
    <w:rsid w:val="00017186"/>
    <w:rsid w:val="00017616"/>
    <w:rsid w:val="0001782B"/>
    <w:rsid w:val="00017CA9"/>
    <w:rsid w:val="00017D57"/>
    <w:rsid w:val="00017EA0"/>
    <w:rsid w:val="000207B0"/>
    <w:rsid w:val="00020D7B"/>
    <w:rsid w:val="00021D63"/>
    <w:rsid w:val="000224DD"/>
    <w:rsid w:val="0002286F"/>
    <w:rsid w:val="0002313E"/>
    <w:rsid w:val="000232D7"/>
    <w:rsid w:val="000237F9"/>
    <w:rsid w:val="00023DDC"/>
    <w:rsid w:val="00023FD5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DC2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77ED6"/>
    <w:rsid w:val="00080137"/>
    <w:rsid w:val="00080A21"/>
    <w:rsid w:val="00080F35"/>
    <w:rsid w:val="000810A3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F81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0D1"/>
    <w:rsid w:val="000E41AB"/>
    <w:rsid w:val="000E427A"/>
    <w:rsid w:val="000E4A5F"/>
    <w:rsid w:val="000E4B8C"/>
    <w:rsid w:val="000E4BE9"/>
    <w:rsid w:val="000E4E64"/>
    <w:rsid w:val="000E560F"/>
    <w:rsid w:val="000E57AE"/>
    <w:rsid w:val="000E5B7D"/>
    <w:rsid w:val="000E5FB8"/>
    <w:rsid w:val="000E6044"/>
    <w:rsid w:val="000E60FC"/>
    <w:rsid w:val="000E623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ACD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DC"/>
    <w:rsid w:val="00112A64"/>
    <w:rsid w:val="00112B14"/>
    <w:rsid w:val="00112D77"/>
    <w:rsid w:val="00112FCD"/>
    <w:rsid w:val="001130E2"/>
    <w:rsid w:val="001130EC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891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1174"/>
    <w:rsid w:val="00161460"/>
    <w:rsid w:val="0016156D"/>
    <w:rsid w:val="00161802"/>
    <w:rsid w:val="00161A1F"/>
    <w:rsid w:val="00161A7A"/>
    <w:rsid w:val="00161CBD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298"/>
    <w:rsid w:val="00170BF9"/>
    <w:rsid w:val="00170C39"/>
    <w:rsid w:val="00170C51"/>
    <w:rsid w:val="00170CFC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22A1"/>
    <w:rsid w:val="001824CB"/>
    <w:rsid w:val="0018262A"/>
    <w:rsid w:val="00182F25"/>
    <w:rsid w:val="0018309F"/>
    <w:rsid w:val="00183607"/>
    <w:rsid w:val="00183B20"/>
    <w:rsid w:val="001845F4"/>
    <w:rsid w:val="001845FA"/>
    <w:rsid w:val="00184BC3"/>
    <w:rsid w:val="00184FE3"/>
    <w:rsid w:val="0018550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076"/>
    <w:rsid w:val="00190146"/>
    <w:rsid w:val="00190234"/>
    <w:rsid w:val="00190D61"/>
    <w:rsid w:val="00190F2C"/>
    <w:rsid w:val="00190F34"/>
    <w:rsid w:val="00191414"/>
    <w:rsid w:val="00191669"/>
    <w:rsid w:val="00191AB8"/>
    <w:rsid w:val="00192556"/>
    <w:rsid w:val="001927A1"/>
    <w:rsid w:val="00192A54"/>
    <w:rsid w:val="00193739"/>
    <w:rsid w:val="001937BA"/>
    <w:rsid w:val="00193A88"/>
    <w:rsid w:val="00193AA9"/>
    <w:rsid w:val="00193F8B"/>
    <w:rsid w:val="00194310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D42"/>
    <w:rsid w:val="001B54C7"/>
    <w:rsid w:val="001B5C9E"/>
    <w:rsid w:val="001B668E"/>
    <w:rsid w:val="001B680C"/>
    <w:rsid w:val="001B6DF0"/>
    <w:rsid w:val="001B72BD"/>
    <w:rsid w:val="001B79BA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FD1"/>
    <w:rsid w:val="001F10F1"/>
    <w:rsid w:val="001F1613"/>
    <w:rsid w:val="001F18FD"/>
    <w:rsid w:val="001F1975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9F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1B0"/>
    <w:rsid w:val="0022227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D0A"/>
    <w:rsid w:val="00227F46"/>
    <w:rsid w:val="0023032B"/>
    <w:rsid w:val="0023042E"/>
    <w:rsid w:val="002306A5"/>
    <w:rsid w:val="002307A9"/>
    <w:rsid w:val="00230E8E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82D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14B"/>
    <w:rsid w:val="002A73D1"/>
    <w:rsid w:val="002A7882"/>
    <w:rsid w:val="002B007C"/>
    <w:rsid w:val="002B06CF"/>
    <w:rsid w:val="002B0822"/>
    <w:rsid w:val="002B0A78"/>
    <w:rsid w:val="002B0E3B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63F"/>
    <w:rsid w:val="002D4644"/>
    <w:rsid w:val="002D4E08"/>
    <w:rsid w:val="002D5094"/>
    <w:rsid w:val="002D530A"/>
    <w:rsid w:val="002D59F0"/>
    <w:rsid w:val="002D6598"/>
    <w:rsid w:val="002D662C"/>
    <w:rsid w:val="002D676B"/>
    <w:rsid w:val="002D6A69"/>
    <w:rsid w:val="002D70AE"/>
    <w:rsid w:val="002D767B"/>
    <w:rsid w:val="002D7862"/>
    <w:rsid w:val="002E0707"/>
    <w:rsid w:val="002E08E1"/>
    <w:rsid w:val="002E0C54"/>
    <w:rsid w:val="002E0E95"/>
    <w:rsid w:val="002E1087"/>
    <w:rsid w:val="002E19BD"/>
    <w:rsid w:val="002E1BEF"/>
    <w:rsid w:val="002E1C0A"/>
    <w:rsid w:val="002E2087"/>
    <w:rsid w:val="002E2164"/>
    <w:rsid w:val="002E21A7"/>
    <w:rsid w:val="002E22A6"/>
    <w:rsid w:val="002E2B4B"/>
    <w:rsid w:val="002E2E5D"/>
    <w:rsid w:val="002E340F"/>
    <w:rsid w:val="002E35B5"/>
    <w:rsid w:val="002E35E7"/>
    <w:rsid w:val="002E3641"/>
    <w:rsid w:val="002E3BCA"/>
    <w:rsid w:val="002E3BD2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585F"/>
    <w:rsid w:val="002E64E7"/>
    <w:rsid w:val="002E6ABF"/>
    <w:rsid w:val="002E6DD4"/>
    <w:rsid w:val="002E7449"/>
    <w:rsid w:val="002E746B"/>
    <w:rsid w:val="002E7F2D"/>
    <w:rsid w:val="002E7F63"/>
    <w:rsid w:val="002F0170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905"/>
    <w:rsid w:val="002F7BFC"/>
    <w:rsid w:val="003000EB"/>
    <w:rsid w:val="00300171"/>
    <w:rsid w:val="0030074E"/>
    <w:rsid w:val="00300757"/>
    <w:rsid w:val="00300BF0"/>
    <w:rsid w:val="00300CBC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6D"/>
    <w:rsid w:val="00322985"/>
    <w:rsid w:val="00322CD5"/>
    <w:rsid w:val="00322DE4"/>
    <w:rsid w:val="00323006"/>
    <w:rsid w:val="003230BE"/>
    <w:rsid w:val="0032331E"/>
    <w:rsid w:val="00323392"/>
    <w:rsid w:val="00323704"/>
    <w:rsid w:val="00323C2B"/>
    <w:rsid w:val="00324058"/>
    <w:rsid w:val="003240BF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6E2"/>
    <w:rsid w:val="0033492D"/>
    <w:rsid w:val="00334A21"/>
    <w:rsid w:val="00334D5F"/>
    <w:rsid w:val="00334E31"/>
    <w:rsid w:val="00334E5D"/>
    <w:rsid w:val="00334E9B"/>
    <w:rsid w:val="00334F45"/>
    <w:rsid w:val="003350F5"/>
    <w:rsid w:val="003354B9"/>
    <w:rsid w:val="00335B99"/>
    <w:rsid w:val="00335D80"/>
    <w:rsid w:val="0033647A"/>
    <w:rsid w:val="00336E2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5EA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7BF"/>
    <w:rsid w:val="00363829"/>
    <w:rsid w:val="00363995"/>
    <w:rsid w:val="003643F9"/>
    <w:rsid w:val="0036448E"/>
    <w:rsid w:val="003647C8"/>
    <w:rsid w:val="00364B2E"/>
    <w:rsid w:val="00364B60"/>
    <w:rsid w:val="00364D7B"/>
    <w:rsid w:val="00364E30"/>
    <w:rsid w:val="00365007"/>
    <w:rsid w:val="003652F9"/>
    <w:rsid w:val="003653D0"/>
    <w:rsid w:val="003657D9"/>
    <w:rsid w:val="00365D91"/>
    <w:rsid w:val="00365FDC"/>
    <w:rsid w:val="003660E8"/>
    <w:rsid w:val="003665C3"/>
    <w:rsid w:val="00366BB9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6C3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177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6"/>
    <w:rsid w:val="003A71AB"/>
    <w:rsid w:val="003A720A"/>
    <w:rsid w:val="003A7AA0"/>
    <w:rsid w:val="003B02BA"/>
    <w:rsid w:val="003B036B"/>
    <w:rsid w:val="003B0500"/>
    <w:rsid w:val="003B05B1"/>
    <w:rsid w:val="003B08E7"/>
    <w:rsid w:val="003B0F0E"/>
    <w:rsid w:val="003B132F"/>
    <w:rsid w:val="003B13C3"/>
    <w:rsid w:val="003B1817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16E"/>
    <w:rsid w:val="003E28EF"/>
    <w:rsid w:val="003E2AE3"/>
    <w:rsid w:val="003E2E49"/>
    <w:rsid w:val="003E311B"/>
    <w:rsid w:val="003E34E9"/>
    <w:rsid w:val="003E36BA"/>
    <w:rsid w:val="003E4169"/>
    <w:rsid w:val="003E4282"/>
    <w:rsid w:val="003E46CA"/>
    <w:rsid w:val="003E4B05"/>
    <w:rsid w:val="003E4D08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B9F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E76"/>
    <w:rsid w:val="00420EFD"/>
    <w:rsid w:val="0042103F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1A8"/>
    <w:rsid w:val="0042611C"/>
    <w:rsid w:val="004264BC"/>
    <w:rsid w:val="00426EB2"/>
    <w:rsid w:val="00426FD3"/>
    <w:rsid w:val="0042733D"/>
    <w:rsid w:val="004279D4"/>
    <w:rsid w:val="00427B6D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C71"/>
    <w:rsid w:val="00443FFA"/>
    <w:rsid w:val="00444454"/>
    <w:rsid w:val="004444A4"/>
    <w:rsid w:val="004449DF"/>
    <w:rsid w:val="00444A82"/>
    <w:rsid w:val="004450D6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FAC"/>
    <w:rsid w:val="0045201F"/>
    <w:rsid w:val="00452204"/>
    <w:rsid w:val="00452387"/>
    <w:rsid w:val="00453290"/>
    <w:rsid w:val="00453592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36B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CDE"/>
    <w:rsid w:val="00466D78"/>
    <w:rsid w:val="004671D9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C7B"/>
    <w:rsid w:val="00476F47"/>
    <w:rsid w:val="00477025"/>
    <w:rsid w:val="004774BA"/>
    <w:rsid w:val="0047768A"/>
    <w:rsid w:val="004777AD"/>
    <w:rsid w:val="00477BBB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B3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BC1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386"/>
    <w:rsid w:val="004D44F1"/>
    <w:rsid w:val="004D4680"/>
    <w:rsid w:val="004D47FA"/>
    <w:rsid w:val="004D4EF7"/>
    <w:rsid w:val="004D55CB"/>
    <w:rsid w:val="004D5628"/>
    <w:rsid w:val="004D574D"/>
    <w:rsid w:val="004D5AEE"/>
    <w:rsid w:val="004D5C4B"/>
    <w:rsid w:val="004D61F4"/>
    <w:rsid w:val="004D707A"/>
    <w:rsid w:val="004D73DB"/>
    <w:rsid w:val="004D7740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4874"/>
    <w:rsid w:val="00504D16"/>
    <w:rsid w:val="00505093"/>
    <w:rsid w:val="005051AE"/>
    <w:rsid w:val="00505477"/>
    <w:rsid w:val="00505488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6E"/>
    <w:rsid w:val="00521FD3"/>
    <w:rsid w:val="00522809"/>
    <w:rsid w:val="0052289B"/>
    <w:rsid w:val="00522FD1"/>
    <w:rsid w:val="00523C3E"/>
    <w:rsid w:val="0052416C"/>
    <w:rsid w:val="00524AC2"/>
    <w:rsid w:val="00524CA6"/>
    <w:rsid w:val="00525100"/>
    <w:rsid w:val="005254EF"/>
    <w:rsid w:val="0052551A"/>
    <w:rsid w:val="0052556D"/>
    <w:rsid w:val="00525C48"/>
    <w:rsid w:val="00526135"/>
    <w:rsid w:val="00526EB9"/>
    <w:rsid w:val="00527172"/>
    <w:rsid w:val="00527494"/>
    <w:rsid w:val="005274E3"/>
    <w:rsid w:val="00527864"/>
    <w:rsid w:val="005302BB"/>
    <w:rsid w:val="005302F3"/>
    <w:rsid w:val="005308AE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975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760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5A0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D61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B7"/>
    <w:rsid w:val="00597921"/>
    <w:rsid w:val="00597D95"/>
    <w:rsid w:val="00597F0D"/>
    <w:rsid w:val="005A0082"/>
    <w:rsid w:val="005A05BE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BE"/>
    <w:rsid w:val="005A65D5"/>
    <w:rsid w:val="005A664E"/>
    <w:rsid w:val="005A666E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9D"/>
    <w:rsid w:val="005B0DCD"/>
    <w:rsid w:val="005B0FB7"/>
    <w:rsid w:val="005B1225"/>
    <w:rsid w:val="005B1753"/>
    <w:rsid w:val="005B199D"/>
    <w:rsid w:val="005B1A77"/>
    <w:rsid w:val="005B1D90"/>
    <w:rsid w:val="005B200E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448"/>
    <w:rsid w:val="005B64FA"/>
    <w:rsid w:val="005B65F7"/>
    <w:rsid w:val="005B66FE"/>
    <w:rsid w:val="005B6906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34CA"/>
    <w:rsid w:val="005D39EF"/>
    <w:rsid w:val="005D3E3B"/>
    <w:rsid w:val="005D402C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4B74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21C9"/>
    <w:rsid w:val="005F2292"/>
    <w:rsid w:val="005F236A"/>
    <w:rsid w:val="005F2A8D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CF8"/>
    <w:rsid w:val="00622FD2"/>
    <w:rsid w:val="0062311D"/>
    <w:rsid w:val="00623507"/>
    <w:rsid w:val="006239B1"/>
    <w:rsid w:val="00623AB8"/>
    <w:rsid w:val="0062422C"/>
    <w:rsid w:val="00624853"/>
    <w:rsid w:val="006254B2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115"/>
    <w:rsid w:val="00642719"/>
    <w:rsid w:val="00643117"/>
    <w:rsid w:val="006435B7"/>
    <w:rsid w:val="00643A99"/>
    <w:rsid w:val="00644422"/>
    <w:rsid w:val="00644546"/>
    <w:rsid w:val="006445FB"/>
    <w:rsid w:val="00644774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205"/>
    <w:rsid w:val="00652603"/>
    <w:rsid w:val="00652613"/>
    <w:rsid w:val="006529DF"/>
    <w:rsid w:val="00652F66"/>
    <w:rsid w:val="00653428"/>
    <w:rsid w:val="00653597"/>
    <w:rsid w:val="00653E49"/>
    <w:rsid w:val="00654378"/>
    <w:rsid w:val="006543A5"/>
    <w:rsid w:val="00654501"/>
    <w:rsid w:val="00654652"/>
    <w:rsid w:val="00654881"/>
    <w:rsid w:val="006549F0"/>
    <w:rsid w:val="00654C1A"/>
    <w:rsid w:val="00654F08"/>
    <w:rsid w:val="0065501A"/>
    <w:rsid w:val="006554B3"/>
    <w:rsid w:val="0065559F"/>
    <w:rsid w:val="006556D0"/>
    <w:rsid w:val="00655BB6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1FE"/>
    <w:rsid w:val="00673486"/>
    <w:rsid w:val="006736D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834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825"/>
    <w:rsid w:val="006A2CA3"/>
    <w:rsid w:val="006A2F79"/>
    <w:rsid w:val="006A3354"/>
    <w:rsid w:val="006A3511"/>
    <w:rsid w:val="006A3C95"/>
    <w:rsid w:val="006A3EA7"/>
    <w:rsid w:val="006A4192"/>
    <w:rsid w:val="006A4215"/>
    <w:rsid w:val="006A452E"/>
    <w:rsid w:val="006A4837"/>
    <w:rsid w:val="006A4892"/>
    <w:rsid w:val="006A4F74"/>
    <w:rsid w:val="006A51C7"/>
    <w:rsid w:val="006A541B"/>
    <w:rsid w:val="006A56C2"/>
    <w:rsid w:val="006A5C14"/>
    <w:rsid w:val="006A5EC0"/>
    <w:rsid w:val="006A6177"/>
    <w:rsid w:val="006A637D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33C5"/>
    <w:rsid w:val="006B3462"/>
    <w:rsid w:val="006B3A68"/>
    <w:rsid w:val="006B3C45"/>
    <w:rsid w:val="006B4317"/>
    <w:rsid w:val="006B4524"/>
    <w:rsid w:val="006B4B19"/>
    <w:rsid w:val="006B4C09"/>
    <w:rsid w:val="006B4D58"/>
    <w:rsid w:val="006B4DE6"/>
    <w:rsid w:val="006B50EB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5346"/>
    <w:rsid w:val="006E5705"/>
    <w:rsid w:val="006E57AC"/>
    <w:rsid w:val="006E586E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DDF"/>
    <w:rsid w:val="006F74CF"/>
    <w:rsid w:val="006F74EB"/>
    <w:rsid w:val="006F75C3"/>
    <w:rsid w:val="006F7945"/>
    <w:rsid w:val="0070071A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646"/>
    <w:rsid w:val="00724A60"/>
    <w:rsid w:val="00724B25"/>
    <w:rsid w:val="00725140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AF"/>
    <w:rsid w:val="00733681"/>
    <w:rsid w:val="00733A02"/>
    <w:rsid w:val="00733A49"/>
    <w:rsid w:val="00733D1F"/>
    <w:rsid w:val="007340EA"/>
    <w:rsid w:val="00734134"/>
    <w:rsid w:val="007349F5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79B"/>
    <w:rsid w:val="00745B49"/>
    <w:rsid w:val="00745D6A"/>
    <w:rsid w:val="00745EFF"/>
    <w:rsid w:val="0074632F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57"/>
    <w:rsid w:val="00756AA0"/>
    <w:rsid w:val="00756BAA"/>
    <w:rsid w:val="00756FEB"/>
    <w:rsid w:val="00757C08"/>
    <w:rsid w:val="00757C6E"/>
    <w:rsid w:val="007609DD"/>
    <w:rsid w:val="00760C6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12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DCD"/>
    <w:rsid w:val="00790854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629"/>
    <w:rsid w:val="007A5A94"/>
    <w:rsid w:val="007A5B95"/>
    <w:rsid w:val="007A5DCA"/>
    <w:rsid w:val="007A5EA2"/>
    <w:rsid w:val="007A5FA1"/>
    <w:rsid w:val="007A612E"/>
    <w:rsid w:val="007A6CC8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78A"/>
    <w:rsid w:val="007D4932"/>
    <w:rsid w:val="007D4D47"/>
    <w:rsid w:val="007D4E00"/>
    <w:rsid w:val="007D5334"/>
    <w:rsid w:val="007D546C"/>
    <w:rsid w:val="007D58E6"/>
    <w:rsid w:val="007D5970"/>
    <w:rsid w:val="007D5AD9"/>
    <w:rsid w:val="007D6084"/>
    <w:rsid w:val="007D6110"/>
    <w:rsid w:val="007D684D"/>
    <w:rsid w:val="007D6A2D"/>
    <w:rsid w:val="007D6BB9"/>
    <w:rsid w:val="007D7113"/>
    <w:rsid w:val="007D7213"/>
    <w:rsid w:val="007D7669"/>
    <w:rsid w:val="007D767A"/>
    <w:rsid w:val="007D784E"/>
    <w:rsid w:val="007D7D2F"/>
    <w:rsid w:val="007D7D81"/>
    <w:rsid w:val="007E0192"/>
    <w:rsid w:val="007E0A50"/>
    <w:rsid w:val="007E0FFF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D89"/>
    <w:rsid w:val="007F7FC6"/>
    <w:rsid w:val="00800872"/>
    <w:rsid w:val="00800905"/>
    <w:rsid w:val="00800B6A"/>
    <w:rsid w:val="008010FC"/>
    <w:rsid w:val="00801135"/>
    <w:rsid w:val="00801198"/>
    <w:rsid w:val="008011BB"/>
    <w:rsid w:val="0080168F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1016"/>
    <w:rsid w:val="0081102F"/>
    <w:rsid w:val="0081119D"/>
    <w:rsid w:val="00811470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33EB"/>
    <w:rsid w:val="00813696"/>
    <w:rsid w:val="0081371B"/>
    <w:rsid w:val="00813AA9"/>
    <w:rsid w:val="0081450E"/>
    <w:rsid w:val="00814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106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4FA"/>
    <w:rsid w:val="008609EC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6AC"/>
    <w:rsid w:val="00872983"/>
    <w:rsid w:val="00872A60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272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374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731"/>
    <w:rsid w:val="008D1851"/>
    <w:rsid w:val="008D19AA"/>
    <w:rsid w:val="008D1E52"/>
    <w:rsid w:val="008D278A"/>
    <w:rsid w:val="008D31E8"/>
    <w:rsid w:val="008D3288"/>
    <w:rsid w:val="008D3CA1"/>
    <w:rsid w:val="008D3E3C"/>
    <w:rsid w:val="008D3F9C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E67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551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63B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301F4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69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C5A"/>
    <w:rsid w:val="00936D97"/>
    <w:rsid w:val="00936EAA"/>
    <w:rsid w:val="009370E1"/>
    <w:rsid w:val="00937D20"/>
    <w:rsid w:val="00937DF8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72F"/>
    <w:rsid w:val="00947E07"/>
    <w:rsid w:val="0095015E"/>
    <w:rsid w:val="00950490"/>
    <w:rsid w:val="009505A9"/>
    <w:rsid w:val="00950838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2F2F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601D2"/>
    <w:rsid w:val="00960447"/>
    <w:rsid w:val="0096052F"/>
    <w:rsid w:val="009605A7"/>
    <w:rsid w:val="0096064D"/>
    <w:rsid w:val="00960669"/>
    <w:rsid w:val="00960917"/>
    <w:rsid w:val="00960A7F"/>
    <w:rsid w:val="00960EA4"/>
    <w:rsid w:val="00961473"/>
    <w:rsid w:val="009615C6"/>
    <w:rsid w:val="00961601"/>
    <w:rsid w:val="00961ACE"/>
    <w:rsid w:val="00961BAC"/>
    <w:rsid w:val="00961CFF"/>
    <w:rsid w:val="00962030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A95"/>
    <w:rsid w:val="009B6C71"/>
    <w:rsid w:val="009B6C8D"/>
    <w:rsid w:val="009B6D46"/>
    <w:rsid w:val="009B771F"/>
    <w:rsid w:val="009B792E"/>
    <w:rsid w:val="009B793E"/>
    <w:rsid w:val="009B7A74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2F0"/>
    <w:rsid w:val="009F0CAA"/>
    <w:rsid w:val="009F126D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4B8A"/>
    <w:rsid w:val="00A05758"/>
    <w:rsid w:val="00A05776"/>
    <w:rsid w:val="00A05920"/>
    <w:rsid w:val="00A05B32"/>
    <w:rsid w:val="00A05C56"/>
    <w:rsid w:val="00A05FF3"/>
    <w:rsid w:val="00A066E7"/>
    <w:rsid w:val="00A06C0D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09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8AB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0DA3"/>
    <w:rsid w:val="00A51637"/>
    <w:rsid w:val="00A51788"/>
    <w:rsid w:val="00A51CAE"/>
    <w:rsid w:val="00A51E7A"/>
    <w:rsid w:val="00A51EB9"/>
    <w:rsid w:val="00A5266A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B2D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48B"/>
    <w:rsid w:val="00A82645"/>
    <w:rsid w:val="00A82DA0"/>
    <w:rsid w:val="00A82E87"/>
    <w:rsid w:val="00A8327C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F6"/>
    <w:rsid w:val="00AA0B9F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DED"/>
    <w:rsid w:val="00AB0ECD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B9C"/>
    <w:rsid w:val="00AB411A"/>
    <w:rsid w:val="00AB4142"/>
    <w:rsid w:val="00AB429C"/>
    <w:rsid w:val="00AB437E"/>
    <w:rsid w:val="00AB44A9"/>
    <w:rsid w:val="00AB44B6"/>
    <w:rsid w:val="00AB47B4"/>
    <w:rsid w:val="00AB485F"/>
    <w:rsid w:val="00AB4959"/>
    <w:rsid w:val="00AB4A0F"/>
    <w:rsid w:val="00AB4D7B"/>
    <w:rsid w:val="00AB52AF"/>
    <w:rsid w:val="00AB5808"/>
    <w:rsid w:val="00AB5D63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0F83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4FAE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5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F21"/>
    <w:rsid w:val="00B133AA"/>
    <w:rsid w:val="00B13517"/>
    <w:rsid w:val="00B13987"/>
    <w:rsid w:val="00B13EEC"/>
    <w:rsid w:val="00B13F6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14F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76B"/>
    <w:rsid w:val="00B34B52"/>
    <w:rsid w:val="00B34CCD"/>
    <w:rsid w:val="00B34F9C"/>
    <w:rsid w:val="00B35038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A33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6CB"/>
    <w:rsid w:val="00B457AF"/>
    <w:rsid w:val="00B45AA7"/>
    <w:rsid w:val="00B45AC1"/>
    <w:rsid w:val="00B45D84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0E9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7A1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11"/>
    <w:rsid w:val="00B80735"/>
    <w:rsid w:val="00B80CAD"/>
    <w:rsid w:val="00B80D91"/>
    <w:rsid w:val="00B80E3F"/>
    <w:rsid w:val="00B8104D"/>
    <w:rsid w:val="00B8155A"/>
    <w:rsid w:val="00B81B0F"/>
    <w:rsid w:val="00B820A2"/>
    <w:rsid w:val="00B822A6"/>
    <w:rsid w:val="00B82B52"/>
    <w:rsid w:val="00B838EC"/>
    <w:rsid w:val="00B83B45"/>
    <w:rsid w:val="00B83C3A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4FA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437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D78DD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C50"/>
    <w:rsid w:val="00BF6F3B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23C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BD1"/>
    <w:rsid w:val="00C11C75"/>
    <w:rsid w:val="00C1209D"/>
    <w:rsid w:val="00C120F3"/>
    <w:rsid w:val="00C1229A"/>
    <w:rsid w:val="00C12352"/>
    <w:rsid w:val="00C129C9"/>
    <w:rsid w:val="00C129CF"/>
    <w:rsid w:val="00C12A4A"/>
    <w:rsid w:val="00C12C79"/>
    <w:rsid w:val="00C12CE8"/>
    <w:rsid w:val="00C12D0F"/>
    <w:rsid w:val="00C12F08"/>
    <w:rsid w:val="00C13E42"/>
    <w:rsid w:val="00C13EF6"/>
    <w:rsid w:val="00C140B4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B9B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91E"/>
    <w:rsid w:val="00C32A00"/>
    <w:rsid w:val="00C32CE2"/>
    <w:rsid w:val="00C32EBB"/>
    <w:rsid w:val="00C33247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723A"/>
    <w:rsid w:val="00C378C9"/>
    <w:rsid w:val="00C37A9B"/>
    <w:rsid w:val="00C37B85"/>
    <w:rsid w:val="00C40330"/>
    <w:rsid w:val="00C404FF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F5"/>
    <w:rsid w:val="00C442C2"/>
    <w:rsid w:val="00C44490"/>
    <w:rsid w:val="00C448DC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A75"/>
    <w:rsid w:val="00C50F21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C28"/>
    <w:rsid w:val="00C60FC1"/>
    <w:rsid w:val="00C6113A"/>
    <w:rsid w:val="00C6125B"/>
    <w:rsid w:val="00C61344"/>
    <w:rsid w:val="00C6175E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724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55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6060"/>
    <w:rsid w:val="00CF62E8"/>
    <w:rsid w:val="00CF6403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3087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606"/>
    <w:rsid w:val="00D06660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BC4"/>
    <w:rsid w:val="00D10D77"/>
    <w:rsid w:val="00D10F0B"/>
    <w:rsid w:val="00D11170"/>
    <w:rsid w:val="00D11A54"/>
    <w:rsid w:val="00D11F79"/>
    <w:rsid w:val="00D12031"/>
    <w:rsid w:val="00D120A6"/>
    <w:rsid w:val="00D120AD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204B"/>
    <w:rsid w:val="00D22470"/>
    <w:rsid w:val="00D22743"/>
    <w:rsid w:val="00D227DD"/>
    <w:rsid w:val="00D2308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7A5"/>
    <w:rsid w:val="00D25C37"/>
    <w:rsid w:val="00D26350"/>
    <w:rsid w:val="00D26396"/>
    <w:rsid w:val="00D265A5"/>
    <w:rsid w:val="00D2670D"/>
    <w:rsid w:val="00D26C28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A9"/>
    <w:rsid w:val="00D32C85"/>
    <w:rsid w:val="00D32FDB"/>
    <w:rsid w:val="00D331B3"/>
    <w:rsid w:val="00D339DB"/>
    <w:rsid w:val="00D33B21"/>
    <w:rsid w:val="00D343B8"/>
    <w:rsid w:val="00D345A4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3A3"/>
    <w:rsid w:val="00D374B1"/>
    <w:rsid w:val="00D378FA"/>
    <w:rsid w:val="00D37C56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2CCE"/>
    <w:rsid w:val="00D42F82"/>
    <w:rsid w:val="00D43232"/>
    <w:rsid w:val="00D432BC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73D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58E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01D"/>
    <w:rsid w:val="00D66112"/>
    <w:rsid w:val="00D66373"/>
    <w:rsid w:val="00D6739E"/>
    <w:rsid w:val="00D677CF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02E"/>
    <w:rsid w:val="00D76179"/>
    <w:rsid w:val="00D761E5"/>
    <w:rsid w:val="00D764FB"/>
    <w:rsid w:val="00D76560"/>
    <w:rsid w:val="00D767C7"/>
    <w:rsid w:val="00D7698D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ACC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C4"/>
    <w:rsid w:val="00D96584"/>
    <w:rsid w:val="00D96A7A"/>
    <w:rsid w:val="00D96C1D"/>
    <w:rsid w:val="00D96D8D"/>
    <w:rsid w:val="00D970D6"/>
    <w:rsid w:val="00D971A1"/>
    <w:rsid w:val="00D97516"/>
    <w:rsid w:val="00D977E0"/>
    <w:rsid w:val="00D9799E"/>
    <w:rsid w:val="00D97F2A"/>
    <w:rsid w:val="00DA0119"/>
    <w:rsid w:val="00DA067A"/>
    <w:rsid w:val="00DA0847"/>
    <w:rsid w:val="00DA0B5A"/>
    <w:rsid w:val="00DA0BEF"/>
    <w:rsid w:val="00DA0D5F"/>
    <w:rsid w:val="00DA0F45"/>
    <w:rsid w:val="00DA1440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DF5"/>
    <w:rsid w:val="00DB2E9A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A1B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E07"/>
    <w:rsid w:val="00DF2E30"/>
    <w:rsid w:val="00DF2E95"/>
    <w:rsid w:val="00DF3362"/>
    <w:rsid w:val="00DF3649"/>
    <w:rsid w:val="00DF3D9F"/>
    <w:rsid w:val="00DF453E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C5A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73A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3759"/>
    <w:rsid w:val="00E240E1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00E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27E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A1C"/>
    <w:rsid w:val="00E71C0E"/>
    <w:rsid w:val="00E72446"/>
    <w:rsid w:val="00E72D3E"/>
    <w:rsid w:val="00E72E59"/>
    <w:rsid w:val="00E73613"/>
    <w:rsid w:val="00E73950"/>
    <w:rsid w:val="00E73C4B"/>
    <w:rsid w:val="00E740A6"/>
    <w:rsid w:val="00E7419C"/>
    <w:rsid w:val="00E74235"/>
    <w:rsid w:val="00E745C9"/>
    <w:rsid w:val="00E74811"/>
    <w:rsid w:val="00E7495D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72B"/>
    <w:rsid w:val="00E8184A"/>
    <w:rsid w:val="00E819AE"/>
    <w:rsid w:val="00E81D7E"/>
    <w:rsid w:val="00E81F90"/>
    <w:rsid w:val="00E825E7"/>
    <w:rsid w:val="00E827A0"/>
    <w:rsid w:val="00E827BB"/>
    <w:rsid w:val="00E82B11"/>
    <w:rsid w:val="00E83BCB"/>
    <w:rsid w:val="00E83D46"/>
    <w:rsid w:val="00E844D8"/>
    <w:rsid w:val="00E84FB4"/>
    <w:rsid w:val="00E8566E"/>
    <w:rsid w:val="00E85885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A9E"/>
    <w:rsid w:val="00EA1651"/>
    <w:rsid w:val="00EA19D9"/>
    <w:rsid w:val="00EA1E14"/>
    <w:rsid w:val="00EA200C"/>
    <w:rsid w:val="00EA23E2"/>
    <w:rsid w:val="00EA24BF"/>
    <w:rsid w:val="00EA2CEB"/>
    <w:rsid w:val="00EA33B2"/>
    <w:rsid w:val="00EA33FD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9B8"/>
    <w:rsid w:val="00EB2C7E"/>
    <w:rsid w:val="00EB2E51"/>
    <w:rsid w:val="00EB3CF7"/>
    <w:rsid w:val="00EB3E89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65BD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89F"/>
    <w:rsid w:val="00EF0C41"/>
    <w:rsid w:val="00EF11F2"/>
    <w:rsid w:val="00EF1684"/>
    <w:rsid w:val="00EF177B"/>
    <w:rsid w:val="00EF19C4"/>
    <w:rsid w:val="00EF1B89"/>
    <w:rsid w:val="00EF1FFB"/>
    <w:rsid w:val="00EF21E5"/>
    <w:rsid w:val="00EF28B3"/>
    <w:rsid w:val="00EF29CE"/>
    <w:rsid w:val="00EF2CC3"/>
    <w:rsid w:val="00EF2DB1"/>
    <w:rsid w:val="00EF360E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3A2"/>
    <w:rsid w:val="00F05A50"/>
    <w:rsid w:val="00F05AC1"/>
    <w:rsid w:val="00F05C17"/>
    <w:rsid w:val="00F05D9E"/>
    <w:rsid w:val="00F061BB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35D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1A4"/>
    <w:rsid w:val="00F168E7"/>
    <w:rsid w:val="00F16EAA"/>
    <w:rsid w:val="00F1741E"/>
    <w:rsid w:val="00F17474"/>
    <w:rsid w:val="00F1771A"/>
    <w:rsid w:val="00F17B50"/>
    <w:rsid w:val="00F202F0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7FB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6FD8"/>
    <w:rsid w:val="00F4709E"/>
    <w:rsid w:val="00F4714F"/>
    <w:rsid w:val="00F4748A"/>
    <w:rsid w:val="00F4770F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39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4BBB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B77E0"/>
    <w:rsid w:val="00FC0825"/>
    <w:rsid w:val="00FC0870"/>
    <w:rsid w:val="00FC0E96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A15"/>
    <w:rsid w:val="00FD7F26"/>
    <w:rsid w:val="00FE02FB"/>
    <w:rsid w:val="00FE07C3"/>
    <w:rsid w:val="00FE0F2A"/>
    <w:rsid w:val="00FE1204"/>
    <w:rsid w:val="00FE1467"/>
    <w:rsid w:val="00FE1474"/>
    <w:rsid w:val="00FE1A17"/>
    <w:rsid w:val="00FE1A24"/>
    <w:rsid w:val="00FE1F0A"/>
    <w:rsid w:val="00FE1FFC"/>
    <w:rsid w:val="00FE207C"/>
    <w:rsid w:val="00FE2176"/>
    <w:rsid w:val="00FE2D10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588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2F9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  <w:style w:type="paragraph" w:customStyle="1" w:styleId="AH1">
    <w:name w:val="AH1"/>
    <w:aliases w:val="A.1"/>
    <w:next w:val="T"/>
    <w:uiPriority w:val="99"/>
    <w:rsid w:val="00CB672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AH2">
    <w:name w:val="AH2"/>
    <w:aliases w:val="A.1.1"/>
    <w:next w:val="T"/>
    <w:uiPriority w:val="99"/>
    <w:rsid w:val="00CB67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  <w:style w:type="paragraph" w:customStyle="1" w:styleId="AI">
    <w:name w:val="AI"/>
    <w:aliases w:val="Annex"/>
    <w:next w:val="I"/>
    <w:uiPriority w:val="99"/>
    <w:rsid w:val="00CB672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AT">
    <w:name w:val="AT"/>
    <w:aliases w:val="AnnexTitle"/>
    <w:next w:val="T"/>
    <w:uiPriority w:val="99"/>
    <w:rsid w:val="00CB6724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I">
    <w:name w:val="I"/>
    <w:aliases w:val="Informative"/>
    <w:next w:val="AT"/>
    <w:uiPriority w:val="99"/>
    <w:rsid w:val="00CB672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L">
    <w:name w:val="L"/>
    <w:aliases w:val="LetteredList"/>
    <w:uiPriority w:val="99"/>
    <w:rsid w:val="00CB672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T">
    <w:name w:val="T"/>
    <w:aliases w:val="Text"/>
    <w:uiPriority w:val="99"/>
    <w:rsid w:val="00CB67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DL">
    <w:name w:val="DL"/>
    <w:aliases w:val="DashedList1"/>
    <w:uiPriority w:val="99"/>
    <w:rsid w:val="00CB672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Body">
    <w:name w:val="Body"/>
    <w:rsid w:val="002221B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CellBody">
    <w:name w:val="CellBody"/>
    <w:uiPriority w:val="99"/>
    <w:rsid w:val="00EF089F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en-GB"/>
      <w14:ligatures w14:val="standardContextual"/>
    </w:rPr>
  </w:style>
  <w:style w:type="paragraph" w:customStyle="1" w:styleId="H4">
    <w:name w:val="H4"/>
    <w:aliases w:val="1.1.1.1"/>
    <w:next w:val="T"/>
    <w:uiPriority w:val="99"/>
    <w:rsid w:val="00EF08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09/11-09-1034-21-0000-802-11-editorial-style-guide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CC93-D962-4428-BC0E-40251E21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6</TotalTime>
  <Pages>7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802.11-25/1719r0</vt:lpstr>
    </vt:vector>
  </TitlesOfParts>
  <Company>Huawei Technologies Co., Ltd</Company>
  <LinksUpToDate>false</LinksUpToDate>
  <CharactersWithSpaces>10630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802.11-25/1719r0</dc:title>
  <dc:subject>Submission</dc:subject>
  <dc:creator>Stephen McCann</dc:creator>
  <cp:keywords>September 2025</cp:keywords>
  <dc:description>Stephen McCann, Huawei Technologies Co., Ltd</dc:description>
  <cp:lastModifiedBy>Stephen McCann</cp:lastModifiedBy>
  <cp:revision>3</cp:revision>
  <cp:lastPrinted>2014-09-22T19:24:00Z</cp:lastPrinted>
  <dcterms:created xsi:type="dcterms:W3CDTF">2025-09-26T15:05:00Z</dcterms:created>
  <dcterms:modified xsi:type="dcterms:W3CDTF">2025-09-26T15:09:00Z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(3)fplQq2CP9i8zferC520ua+Ps3RnBFd7Iwu9yVlY+ZIqJPGC/vtrHSTV8AYZXnlDY/lA6TXDR
q8brl3PKIftmELCtHbHPz1z6xns8pSgdtJuZsw5Oj+Xmepn+F5yIRb/gC3SJMUPD3dMg2o8X
cmJJn2MLhFLU6hjKhFJF5hKUOWQOGwZFx8FKYO4iDgZeqYuNwMHNjcLNjTeWlMu7HnZE+4bV
n9iz24QB5cAL3+fcw4</vt:lpwstr>
  </property>
  <property fmtid="{D5CDD505-2E9C-101B-9397-08002B2CF9AE}" pid="3" name="_2015_ms_pID_7253431">
    <vt:lpwstr>Qb3MS0yJNlXVJNlnp1STlteZwL/axNsYTly7qHoDW3BBNqZ+4kngIG
5ncXVlaAwZFf7uTfmUJckdYrUHRFBRioyMYMDm0oWD9A8G6Bilk+Sk6dC1KploQkLgc5rvil
p8MkzIriZoJJyIxeLCtcZDRYnXKOaxRzYi+III85uvnbApLO1/CLKfs0yYNA7wZhCFGul9HG
bFNvDXJu9Hfkg1pbN2U4SNNxz3xR6S75Yr5T</vt:lpwstr>
  </property>
  <property fmtid="{D5CDD505-2E9C-101B-9397-08002B2CF9AE}" pid="4" name="_2015_ms_pID_7253432">
    <vt:lpwstr>jw==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1715694697</vt:lpwstr>
  </property>
</Properties>
</file>