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35E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265"/>
        <w:gridCol w:w="1440"/>
        <w:gridCol w:w="2471"/>
      </w:tblGrid>
      <w:tr w:rsidR="00CA09B2" w14:paraId="4EF1305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20E4A9" w14:textId="07BCF1A5" w:rsidR="00CA09B2" w:rsidRDefault="00FB6C61">
            <w:pPr>
              <w:pStyle w:val="T2"/>
            </w:pPr>
            <w:r>
              <w:t xml:space="preserve">10.71.5.4 and </w:t>
            </w:r>
            <w:r>
              <w:t>10.71.</w:t>
            </w:r>
            <w:r>
              <w:t>6.1</w:t>
            </w:r>
            <w:r w:rsidR="0032131C">
              <w:t xml:space="preserve"> LB290 comments</w:t>
            </w:r>
          </w:p>
        </w:tc>
      </w:tr>
      <w:tr w:rsidR="00CA09B2" w14:paraId="49BDFE36" w14:textId="77777777" w:rsidTr="00FB6C61">
        <w:trPr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5D93B20" w14:textId="698E62A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2131C">
              <w:rPr>
                <w:b w:val="0"/>
                <w:sz w:val="20"/>
              </w:rPr>
              <w:t>2025-09-</w:t>
            </w:r>
            <w:r w:rsidR="005453D1">
              <w:rPr>
                <w:b w:val="0"/>
                <w:sz w:val="20"/>
              </w:rPr>
              <w:t>21</w:t>
            </w:r>
          </w:p>
        </w:tc>
      </w:tr>
      <w:tr w:rsidR="00CA09B2" w14:paraId="39469FC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8CE31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2727162" w14:textId="77777777" w:rsidTr="006B02F6">
        <w:trPr>
          <w:jc w:val="center"/>
        </w:trPr>
        <w:tc>
          <w:tcPr>
            <w:tcW w:w="1615" w:type="dxa"/>
            <w:vAlign w:val="center"/>
          </w:tcPr>
          <w:p w14:paraId="656C8D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14:paraId="1085084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14:paraId="5A9AAB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7AC3C9F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4428F6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02F6" w14:paraId="488E519A" w14:textId="77777777" w:rsidTr="006B02F6">
        <w:trPr>
          <w:jc w:val="center"/>
        </w:trPr>
        <w:tc>
          <w:tcPr>
            <w:tcW w:w="1615" w:type="dxa"/>
            <w:vAlign w:val="center"/>
          </w:tcPr>
          <w:p w14:paraId="2B74A175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785" w:type="dxa"/>
            <w:vMerge w:val="restart"/>
            <w:vAlign w:val="center"/>
          </w:tcPr>
          <w:p w14:paraId="3462CBDD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265" w:type="dxa"/>
            <w:vAlign w:val="center"/>
          </w:tcPr>
          <w:p w14:paraId="4D33A644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17E5565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769EE399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6B02F6" w14:paraId="2FB14B3E" w14:textId="77777777" w:rsidTr="006B02F6">
        <w:trPr>
          <w:jc w:val="center"/>
        </w:trPr>
        <w:tc>
          <w:tcPr>
            <w:tcW w:w="1615" w:type="dxa"/>
            <w:vAlign w:val="center"/>
          </w:tcPr>
          <w:p w14:paraId="16DD65E0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785" w:type="dxa"/>
            <w:vMerge/>
            <w:vAlign w:val="center"/>
          </w:tcPr>
          <w:p w14:paraId="469A0F8D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1F537183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F366789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452ECE68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B02F6" w14:paraId="4B63505B" w14:textId="77777777" w:rsidTr="006B02F6">
        <w:trPr>
          <w:jc w:val="center"/>
        </w:trPr>
        <w:tc>
          <w:tcPr>
            <w:tcW w:w="1615" w:type="dxa"/>
            <w:vAlign w:val="center"/>
          </w:tcPr>
          <w:p w14:paraId="3FA04CBC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785" w:type="dxa"/>
            <w:vMerge/>
            <w:vAlign w:val="center"/>
          </w:tcPr>
          <w:p w14:paraId="03AC9F84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10704EEB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F90372E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1AA1C731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B02F6" w14:paraId="2A1BD8FB" w14:textId="77777777" w:rsidTr="006B02F6">
        <w:trPr>
          <w:jc w:val="center"/>
        </w:trPr>
        <w:tc>
          <w:tcPr>
            <w:tcW w:w="1615" w:type="dxa"/>
            <w:vAlign w:val="center"/>
          </w:tcPr>
          <w:p w14:paraId="3C0E9DAF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785" w:type="dxa"/>
            <w:vMerge/>
            <w:vAlign w:val="center"/>
          </w:tcPr>
          <w:p w14:paraId="17C40843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567DA2F8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CE1D983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6F625320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95FCD75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007F6F" wp14:editId="20623081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323215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3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8EA8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7D1C8B" w14:textId="6ED8D33C" w:rsidR="00EA73CE" w:rsidRDefault="00EA73CE" w:rsidP="00EA73CE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submission proposes resolution of comments against following </w:t>
                            </w:r>
                            <w:r>
                              <w:t xml:space="preserve">clauses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r w:rsidR="00DC3FC7">
                              <w:rPr>
                                <w:lang w:eastAsia="ko-KR"/>
                              </w:rPr>
                              <w:t>TGbi draft D2.0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4BBCC189" w14:textId="3134BB9C" w:rsidR="00EA73CE" w:rsidRPr="00CD792D" w:rsidRDefault="007E73D7" w:rsidP="00EA7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eastAsia="ko-KR"/>
                              </w:rPr>
                            </w:pPr>
                            <w:r w:rsidRPr="00CD792D">
                              <w:rPr>
                                <w:lang w:eastAsia="ko-KR"/>
                              </w:rPr>
                              <w:t>10.71.5.</w:t>
                            </w:r>
                            <w:r w:rsidRPr="00CD792D">
                              <w:rPr>
                                <w:lang w:eastAsia="ko-KR"/>
                              </w:rPr>
                              <w:t>4 (</w:t>
                            </w:r>
                            <w:r w:rsidR="00CA627E" w:rsidRPr="00CD792D">
                              <w:rPr>
                                <w:lang w:eastAsia="ko-KR"/>
                              </w:rPr>
                              <w:t>Addressing</w:t>
                            </w:r>
                            <w:r w:rsidRPr="00CD792D"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5390A951" w14:textId="26A0438E" w:rsidR="007E73D7" w:rsidRPr="00CD792D" w:rsidRDefault="007E73D7" w:rsidP="00EA7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eastAsia="ko-KR"/>
                              </w:rPr>
                            </w:pPr>
                            <w:r w:rsidRPr="00CD792D">
                              <w:rPr>
                                <w:lang w:eastAsia="ko-KR"/>
                              </w:rPr>
                              <w:t>10.71.6.1 (</w:t>
                            </w:r>
                            <w:r w:rsidR="00CD792D" w:rsidRPr="00CD792D">
                              <w:rPr>
                                <w:lang w:eastAsia="ko-KR"/>
                              </w:rPr>
                              <w:t>Address filtering</w:t>
                            </w:r>
                            <w:r w:rsidRPr="00CD792D"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235971B9" w14:textId="77777777" w:rsidR="00EA73CE" w:rsidRDefault="00EA73CE" w:rsidP="00EA73CE">
                            <w:pPr>
                              <w:rPr>
                                <w:lang w:eastAsia="ko-KR"/>
                              </w:rPr>
                            </w:pPr>
                          </w:p>
                          <w:p w14:paraId="396C8E97" w14:textId="77777777" w:rsidR="00EA73CE" w:rsidRDefault="00EA73CE" w:rsidP="00EA73CE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We propose draft specification text for TGbi draft D2.1.</w:t>
                            </w:r>
                          </w:p>
                          <w:p w14:paraId="14A6FC2B" w14:textId="77777777" w:rsidR="00EA73CE" w:rsidRDefault="00EA73CE" w:rsidP="00EA73CE">
                            <w:pPr>
                              <w:rPr>
                                <w:lang w:eastAsia="ko-KR"/>
                              </w:rPr>
                            </w:pPr>
                          </w:p>
                          <w:p w14:paraId="4BC4BC97" w14:textId="356E5AB8" w:rsidR="00EA73CE" w:rsidRPr="00A92BE7" w:rsidRDefault="00EA73CE" w:rsidP="001D3A66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Resolved CIDs (</w:t>
                            </w:r>
                            <w:r w:rsidR="007E73D7">
                              <w:rPr>
                                <w:lang w:eastAsia="ko-KR"/>
                              </w:rPr>
                              <w:t>11</w:t>
                            </w:r>
                            <w:r>
                              <w:rPr>
                                <w:lang w:eastAsia="ko-KR"/>
                              </w:rPr>
                              <w:t xml:space="preserve">): </w:t>
                            </w:r>
                            <w:r w:rsidR="001D3A66">
                              <w:rPr>
                                <w:lang w:eastAsia="ko-KR"/>
                              </w:rPr>
                              <w:t>2420</w:t>
                            </w:r>
                            <w:r w:rsidR="007E73D7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1D3A66">
                              <w:rPr>
                                <w:lang w:eastAsia="ko-KR"/>
                              </w:rPr>
                              <w:t>2421</w:t>
                            </w:r>
                            <w:r w:rsidR="007E73D7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1D3A66">
                              <w:rPr>
                                <w:lang w:eastAsia="ko-KR"/>
                              </w:rPr>
                              <w:t>2422</w:t>
                            </w:r>
                            <w:r w:rsidR="007E73D7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1D3A66">
                              <w:rPr>
                                <w:lang w:eastAsia="ko-KR"/>
                              </w:rPr>
                              <w:t>2425</w:t>
                            </w:r>
                            <w:r w:rsidR="007E73D7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1D3A66">
                              <w:rPr>
                                <w:lang w:eastAsia="ko-KR"/>
                              </w:rPr>
                              <w:t>2259</w:t>
                            </w:r>
                            <w:r w:rsidR="007E73D7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1D3A66">
                              <w:rPr>
                                <w:lang w:eastAsia="ko-KR"/>
                              </w:rPr>
                              <w:t>2426</w:t>
                            </w:r>
                            <w:r w:rsidR="007E73D7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1D3A66">
                              <w:rPr>
                                <w:lang w:eastAsia="ko-KR"/>
                              </w:rPr>
                              <w:t>2260</w:t>
                            </w:r>
                            <w:r w:rsidR="007E73D7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1D3A66">
                              <w:rPr>
                                <w:lang w:eastAsia="ko-KR"/>
                              </w:rPr>
                              <w:t>2427</w:t>
                            </w:r>
                            <w:r w:rsidR="007E73D7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1D3A66">
                              <w:rPr>
                                <w:lang w:eastAsia="ko-KR"/>
                              </w:rPr>
                              <w:t>2352</w:t>
                            </w:r>
                            <w:r w:rsidR="007E73D7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1D3A66">
                              <w:rPr>
                                <w:lang w:eastAsia="ko-KR"/>
                              </w:rPr>
                              <w:t>2428</w:t>
                            </w:r>
                            <w:r w:rsidR="007E73D7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1D3A66">
                              <w:rPr>
                                <w:lang w:eastAsia="ko-KR"/>
                              </w:rPr>
                              <w:t>2429</w:t>
                            </w:r>
                          </w:p>
                          <w:p w14:paraId="5583C785" w14:textId="77777777" w:rsidR="00EA73CE" w:rsidRDefault="00EA73CE" w:rsidP="00EA73CE">
                            <w:r>
                              <w:t>Revisions:</w:t>
                            </w:r>
                          </w:p>
                          <w:p w14:paraId="3B8A0AEA" w14:textId="77777777" w:rsidR="00EA73CE" w:rsidRDefault="00EA73CE" w:rsidP="00EA73CE"/>
                          <w:p w14:paraId="39D1856E" w14:textId="77777777" w:rsidR="00EA73CE" w:rsidRDefault="00EA73CE" w:rsidP="00EA73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</w:pPr>
                            <w:r>
                              <w:t>Rev 00: Initial version of the document.</w:t>
                            </w:r>
                          </w:p>
                          <w:p w14:paraId="35F89F4F" w14:textId="77777777" w:rsidR="00EA73CE" w:rsidRDefault="00EA73CE" w:rsidP="00EA73CE">
                            <w:pPr>
                              <w:jc w:val="both"/>
                            </w:pPr>
                          </w:p>
                          <w:p w14:paraId="1E046514" w14:textId="77777777" w:rsidR="00EA73CE" w:rsidRDefault="00EA73CE" w:rsidP="00EA73CE">
                            <w:pPr>
                              <w:pStyle w:val="T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Background</w:t>
                            </w:r>
                          </w:p>
                          <w:p w14:paraId="64D8F129" w14:textId="71316FDD" w:rsidR="0029020B" w:rsidRDefault="007E73D7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Most significant changes are reorganizing/rewriting to address CID #2259 (avoiding redundant text).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07F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2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" o:allowincell="f" stroked="f">
                <v:textbox>
                  <w:txbxContent>
                    <w:p w14:paraId="06C8EA8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7D1C8B" w14:textId="6ED8D33C" w:rsidR="00EA73CE" w:rsidRDefault="00EA73CE" w:rsidP="00EA73CE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submission proposes resolution of comments against following </w:t>
                      </w:r>
                      <w:r>
                        <w:t xml:space="preserve">clauses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r w:rsidR="00DC3FC7">
                        <w:rPr>
                          <w:lang w:eastAsia="ko-KR"/>
                        </w:rPr>
                        <w:t>TGbi draft D2.0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4BBCC189" w14:textId="3134BB9C" w:rsidR="00EA73CE" w:rsidRPr="00CD792D" w:rsidRDefault="007E73D7" w:rsidP="00EA7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eastAsia="ko-KR"/>
                        </w:rPr>
                      </w:pPr>
                      <w:r w:rsidRPr="00CD792D">
                        <w:rPr>
                          <w:lang w:eastAsia="ko-KR"/>
                        </w:rPr>
                        <w:t>10.71.5.</w:t>
                      </w:r>
                      <w:r w:rsidRPr="00CD792D">
                        <w:rPr>
                          <w:lang w:eastAsia="ko-KR"/>
                        </w:rPr>
                        <w:t>4 (</w:t>
                      </w:r>
                      <w:r w:rsidR="00CA627E" w:rsidRPr="00CD792D">
                        <w:rPr>
                          <w:lang w:eastAsia="ko-KR"/>
                        </w:rPr>
                        <w:t>Addressing</w:t>
                      </w:r>
                      <w:r w:rsidRPr="00CD792D">
                        <w:rPr>
                          <w:lang w:eastAsia="ko-KR"/>
                        </w:rPr>
                        <w:t>)</w:t>
                      </w:r>
                    </w:p>
                    <w:p w14:paraId="5390A951" w14:textId="26A0438E" w:rsidR="007E73D7" w:rsidRPr="00CD792D" w:rsidRDefault="007E73D7" w:rsidP="00EA7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eastAsia="ko-KR"/>
                        </w:rPr>
                      </w:pPr>
                      <w:r w:rsidRPr="00CD792D">
                        <w:rPr>
                          <w:lang w:eastAsia="ko-KR"/>
                        </w:rPr>
                        <w:t>10.71.6.1 (</w:t>
                      </w:r>
                      <w:r w:rsidR="00CD792D" w:rsidRPr="00CD792D">
                        <w:rPr>
                          <w:lang w:eastAsia="ko-KR"/>
                        </w:rPr>
                        <w:t>Address filtering</w:t>
                      </w:r>
                      <w:r w:rsidRPr="00CD792D">
                        <w:rPr>
                          <w:lang w:eastAsia="ko-KR"/>
                        </w:rPr>
                        <w:t>)</w:t>
                      </w:r>
                    </w:p>
                    <w:p w14:paraId="235971B9" w14:textId="77777777" w:rsidR="00EA73CE" w:rsidRDefault="00EA73CE" w:rsidP="00EA73CE">
                      <w:pPr>
                        <w:rPr>
                          <w:lang w:eastAsia="ko-KR"/>
                        </w:rPr>
                      </w:pPr>
                    </w:p>
                    <w:p w14:paraId="396C8E97" w14:textId="77777777" w:rsidR="00EA73CE" w:rsidRDefault="00EA73CE" w:rsidP="00EA73CE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We propose draft specification text for TGbi draft D2.1.</w:t>
                      </w:r>
                    </w:p>
                    <w:p w14:paraId="14A6FC2B" w14:textId="77777777" w:rsidR="00EA73CE" w:rsidRDefault="00EA73CE" w:rsidP="00EA73CE">
                      <w:pPr>
                        <w:rPr>
                          <w:lang w:eastAsia="ko-KR"/>
                        </w:rPr>
                      </w:pPr>
                    </w:p>
                    <w:p w14:paraId="4BC4BC97" w14:textId="356E5AB8" w:rsidR="00EA73CE" w:rsidRPr="00A92BE7" w:rsidRDefault="00EA73CE" w:rsidP="001D3A66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Resolved CIDs (</w:t>
                      </w:r>
                      <w:r w:rsidR="007E73D7">
                        <w:rPr>
                          <w:lang w:eastAsia="ko-KR"/>
                        </w:rPr>
                        <w:t>11</w:t>
                      </w:r>
                      <w:r>
                        <w:rPr>
                          <w:lang w:eastAsia="ko-KR"/>
                        </w:rPr>
                        <w:t xml:space="preserve">): </w:t>
                      </w:r>
                      <w:r w:rsidR="001D3A66">
                        <w:rPr>
                          <w:lang w:eastAsia="ko-KR"/>
                        </w:rPr>
                        <w:t>2420</w:t>
                      </w:r>
                      <w:r w:rsidR="007E73D7">
                        <w:rPr>
                          <w:lang w:eastAsia="ko-KR"/>
                        </w:rPr>
                        <w:t xml:space="preserve">, </w:t>
                      </w:r>
                      <w:r w:rsidR="001D3A66">
                        <w:rPr>
                          <w:lang w:eastAsia="ko-KR"/>
                        </w:rPr>
                        <w:t>2421</w:t>
                      </w:r>
                      <w:r w:rsidR="007E73D7">
                        <w:rPr>
                          <w:lang w:eastAsia="ko-KR"/>
                        </w:rPr>
                        <w:t xml:space="preserve">, </w:t>
                      </w:r>
                      <w:r w:rsidR="001D3A66">
                        <w:rPr>
                          <w:lang w:eastAsia="ko-KR"/>
                        </w:rPr>
                        <w:t>2422</w:t>
                      </w:r>
                      <w:r w:rsidR="007E73D7">
                        <w:rPr>
                          <w:lang w:eastAsia="ko-KR"/>
                        </w:rPr>
                        <w:t xml:space="preserve">, </w:t>
                      </w:r>
                      <w:r w:rsidR="001D3A66">
                        <w:rPr>
                          <w:lang w:eastAsia="ko-KR"/>
                        </w:rPr>
                        <w:t>2425</w:t>
                      </w:r>
                      <w:r w:rsidR="007E73D7">
                        <w:rPr>
                          <w:lang w:eastAsia="ko-KR"/>
                        </w:rPr>
                        <w:t xml:space="preserve">, </w:t>
                      </w:r>
                      <w:r w:rsidR="001D3A66">
                        <w:rPr>
                          <w:lang w:eastAsia="ko-KR"/>
                        </w:rPr>
                        <w:t>2259</w:t>
                      </w:r>
                      <w:r w:rsidR="007E73D7">
                        <w:rPr>
                          <w:lang w:eastAsia="ko-KR"/>
                        </w:rPr>
                        <w:t xml:space="preserve">, </w:t>
                      </w:r>
                      <w:r w:rsidR="001D3A66">
                        <w:rPr>
                          <w:lang w:eastAsia="ko-KR"/>
                        </w:rPr>
                        <w:t>2426</w:t>
                      </w:r>
                      <w:r w:rsidR="007E73D7">
                        <w:rPr>
                          <w:lang w:eastAsia="ko-KR"/>
                        </w:rPr>
                        <w:t xml:space="preserve">, </w:t>
                      </w:r>
                      <w:r w:rsidR="001D3A66">
                        <w:rPr>
                          <w:lang w:eastAsia="ko-KR"/>
                        </w:rPr>
                        <w:t>2260</w:t>
                      </w:r>
                      <w:r w:rsidR="007E73D7">
                        <w:rPr>
                          <w:lang w:eastAsia="ko-KR"/>
                        </w:rPr>
                        <w:t xml:space="preserve">, </w:t>
                      </w:r>
                      <w:r w:rsidR="001D3A66">
                        <w:rPr>
                          <w:lang w:eastAsia="ko-KR"/>
                        </w:rPr>
                        <w:t>2427</w:t>
                      </w:r>
                      <w:r w:rsidR="007E73D7">
                        <w:rPr>
                          <w:lang w:eastAsia="ko-KR"/>
                        </w:rPr>
                        <w:t xml:space="preserve">, </w:t>
                      </w:r>
                      <w:r w:rsidR="001D3A66">
                        <w:rPr>
                          <w:lang w:eastAsia="ko-KR"/>
                        </w:rPr>
                        <w:t>2352</w:t>
                      </w:r>
                      <w:r w:rsidR="007E73D7">
                        <w:rPr>
                          <w:lang w:eastAsia="ko-KR"/>
                        </w:rPr>
                        <w:t xml:space="preserve">, </w:t>
                      </w:r>
                      <w:r w:rsidR="001D3A66">
                        <w:rPr>
                          <w:lang w:eastAsia="ko-KR"/>
                        </w:rPr>
                        <w:t>2428</w:t>
                      </w:r>
                      <w:r w:rsidR="007E73D7">
                        <w:rPr>
                          <w:lang w:eastAsia="ko-KR"/>
                        </w:rPr>
                        <w:t xml:space="preserve">, </w:t>
                      </w:r>
                      <w:r w:rsidR="001D3A66">
                        <w:rPr>
                          <w:lang w:eastAsia="ko-KR"/>
                        </w:rPr>
                        <w:t>2429</w:t>
                      </w:r>
                    </w:p>
                    <w:p w14:paraId="5583C785" w14:textId="77777777" w:rsidR="00EA73CE" w:rsidRDefault="00EA73CE" w:rsidP="00EA73CE">
                      <w:r>
                        <w:t>Revisions:</w:t>
                      </w:r>
                    </w:p>
                    <w:p w14:paraId="3B8A0AEA" w14:textId="77777777" w:rsidR="00EA73CE" w:rsidRDefault="00EA73CE" w:rsidP="00EA73CE"/>
                    <w:p w14:paraId="39D1856E" w14:textId="77777777" w:rsidR="00EA73CE" w:rsidRDefault="00EA73CE" w:rsidP="00EA73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</w:pPr>
                      <w:r>
                        <w:t>Rev 00: Initial version of the document.</w:t>
                      </w:r>
                    </w:p>
                    <w:p w14:paraId="35F89F4F" w14:textId="77777777" w:rsidR="00EA73CE" w:rsidRDefault="00EA73CE" w:rsidP="00EA73CE">
                      <w:pPr>
                        <w:jc w:val="both"/>
                      </w:pPr>
                    </w:p>
                    <w:p w14:paraId="1E046514" w14:textId="77777777" w:rsidR="00EA73CE" w:rsidRDefault="00EA73CE" w:rsidP="00EA73CE">
                      <w:pPr>
                        <w:pStyle w:val="T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Background</w:t>
                      </w:r>
                    </w:p>
                    <w:p w14:paraId="64D8F129" w14:textId="71316FDD" w:rsidR="0029020B" w:rsidRDefault="007E73D7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>Most significant changes are reorganizing/rewriting to address CID #2259 (avoiding redundant text).</w:t>
                      </w:r>
                    </w:p>
                  </w:txbxContent>
                </v:textbox>
              </v:shape>
            </w:pict>
          </mc:Fallback>
        </mc:AlternateContent>
      </w:r>
    </w:p>
    <w:p w14:paraId="51875F4E" w14:textId="47553804" w:rsidR="002A4478" w:rsidRDefault="00CA09B2" w:rsidP="002A4478">
      <w:pPr>
        <w:pStyle w:val="Heading1"/>
      </w:pPr>
      <w:r>
        <w:br w:type="page"/>
      </w:r>
    </w:p>
    <w:p w14:paraId="304528B1" w14:textId="77777777" w:rsidR="002A4478" w:rsidRDefault="002A4478">
      <w:pPr>
        <w:sectPr w:rsidR="002A4478" w:rsidSect="009273F6">
          <w:headerReference w:type="default" r:id="rId7"/>
          <w:footerReference w:type="default" r:id="rId8"/>
          <w:pgSz w:w="12240" w:h="15840" w:code="1"/>
          <w:pgMar w:top="1080" w:right="1080" w:bottom="1080" w:left="1080" w:header="432" w:footer="432" w:gutter="0"/>
          <w:cols w:space="720"/>
        </w:sectPr>
      </w:pPr>
    </w:p>
    <w:p w14:paraId="6C706E52" w14:textId="77777777" w:rsidR="002A4478" w:rsidRDefault="002A4478"/>
    <w:tbl>
      <w:tblPr>
        <w:tblW w:w="14395" w:type="dxa"/>
        <w:tblLook w:val="04A0" w:firstRow="1" w:lastRow="0" w:firstColumn="1" w:lastColumn="0" w:noHBand="0" w:noVBand="1"/>
      </w:tblPr>
      <w:tblGrid>
        <w:gridCol w:w="661"/>
        <w:gridCol w:w="1291"/>
        <w:gridCol w:w="912"/>
        <w:gridCol w:w="4452"/>
        <w:gridCol w:w="3828"/>
        <w:gridCol w:w="3251"/>
      </w:tblGrid>
      <w:tr w:rsidR="00875F83" w:rsidRPr="002604A9" w14:paraId="4879CB30" w14:textId="77777777" w:rsidTr="00364C4F">
        <w:trPr>
          <w:cantSplit/>
          <w:trHeight w:val="270"/>
          <w:tblHeader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88C80E" w14:textId="77777777" w:rsidR="002604A9" w:rsidRPr="002604A9" w:rsidRDefault="002604A9" w:rsidP="002604A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604A9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6FA3EB" w14:textId="77777777" w:rsidR="002604A9" w:rsidRPr="002604A9" w:rsidRDefault="002604A9" w:rsidP="002604A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604A9">
              <w:rPr>
                <w:rFonts w:ascii="Arial" w:hAnsi="Arial" w:cs="Arial"/>
                <w:b/>
                <w:bCs/>
                <w:sz w:val="20"/>
                <w:lang w:val="en-US"/>
              </w:rPr>
              <w:t>Clause Number(C)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F03840" w14:textId="77777777" w:rsidR="002604A9" w:rsidRPr="002604A9" w:rsidRDefault="002604A9" w:rsidP="002604A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604A9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AACCD6" w14:textId="77777777" w:rsidR="002604A9" w:rsidRPr="002604A9" w:rsidRDefault="002604A9" w:rsidP="002604A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604A9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81028F" w14:textId="77777777" w:rsidR="002604A9" w:rsidRPr="002604A9" w:rsidRDefault="002604A9" w:rsidP="002604A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604A9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2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E4C1976" w14:textId="77777777" w:rsidR="002604A9" w:rsidRPr="002604A9" w:rsidRDefault="002604A9" w:rsidP="002604A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604A9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2604A9" w:rsidRPr="002604A9" w14:paraId="1B698864" w14:textId="77777777" w:rsidTr="00364C4F">
        <w:trPr>
          <w:cantSplit/>
          <w:trHeight w:val="1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CC14" w14:textId="77777777" w:rsidR="002604A9" w:rsidRPr="002604A9" w:rsidRDefault="002604A9" w:rsidP="002604A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2420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D45D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10.71.5.4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B6FE" w14:textId="77777777" w:rsidR="002604A9" w:rsidRPr="002604A9" w:rsidRDefault="002604A9" w:rsidP="002604A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109.63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2BDB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Regarding the item starting "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EPP_STA_</w:t>
            </w:r>
            <w:proofErr w:type="gramStart"/>
            <w:r w:rsidRPr="002604A9">
              <w:rPr>
                <w:rFonts w:ascii="Arial" w:hAnsi="Arial" w:cs="Arial"/>
                <w:sz w:val="20"/>
                <w:lang w:val="en-US"/>
              </w:rPr>
              <w:t>address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>[</w:t>
            </w:r>
            <w:proofErr w:type="gramEnd"/>
            <w:r w:rsidRPr="002604A9">
              <w:rPr>
                <w:rFonts w:ascii="Arial" w:hAnsi="Arial" w:cs="Arial"/>
                <w:sz w:val="20"/>
                <w:lang w:val="en-US"/>
              </w:rPr>
              <w:t>0:45]":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 xml:space="preserve">other subclauses of 10.71.5 use the language "applicable CPE MHA parameter set", while this text </w:t>
            </w:r>
            <w:proofErr w:type="gramStart"/>
            <w:r w:rsidRPr="002604A9">
              <w:rPr>
                <w:rFonts w:ascii="Arial" w:hAnsi="Arial" w:cs="Arial"/>
                <w:sz w:val="20"/>
                <w:lang w:val="en-US"/>
              </w:rPr>
              <w:t>use</w:t>
            </w:r>
            <w:proofErr w:type="gram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the language "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CPE_MHA_block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... generated for the current EPP epoch". Align this text with other clauses.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43485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Replace the identified item with the following text: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>"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EPP_STA_</w:t>
            </w:r>
            <w:proofErr w:type="gramStart"/>
            <w:r w:rsidRPr="002604A9">
              <w:rPr>
                <w:rFonts w:ascii="Arial" w:hAnsi="Arial" w:cs="Arial"/>
                <w:sz w:val="20"/>
                <w:lang w:val="en-US"/>
              </w:rPr>
              <w:t>address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>[</w:t>
            </w:r>
            <w:proofErr w:type="gramEnd"/>
            <w:r w:rsidRPr="002604A9">
              <w:rPr>
                <w:rFonts w:ascii="Arial" w:hAnsi="Arial" w:cs="Arial"/>
                <w:sz w:val="20"/>
                <w:lang w:val="en-US"/>
              </w:rPr>
              <w:t xml:space="preserve">0:45] shall be extracted from the applicable CPE MHA parameter set as described in Table 10-40c (Extracting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EPP_STA_address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values from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CPE_MHA_block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>), according to the link ID of the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>link."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70151168" w14:textId="3865DE5C" w:rsidR="002767A4" w:rsidRPr="00DB7ADA" w:rsidRDefault="002767A4" w:rsidP="002767A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21DFA27E" w14:textId="68EA3542" w:rsidR="002604A9" w:rsidRPr="002604A9" w:rsidRDefault="002767A4" w:rsidP="002767A4">
            <w:pPr>
              <w:rPr>
                <w:rFonts w:ascii="Arial" w:hAnsi="Arial" w:cs="Arial"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Instructions to the editor:</w:t>
            </w:r>
            <w:r w:rsidRPr="00DB7ADA">
              <w:rPr>
                <w:rFonts w:ascii="Arial" w:hAnsi="Arial" w:cs="Arial"/>
                <w:sz w:val="20"/>
                <w:lang w:val="en-US"/>
              </w:rPr>
              <w:t xml:space="preserve"> Please makes the changes as shown under CID 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  <w:r w:rsidR="008F6688">
              <w:rPr>
                <w:rFonts w:ascii="Arial" w:hAnsi="Arial" w:cs="Arial"/>
                <w:sz w:val="20"/>
                <w:lang w:val="en-US"/>
              </w:rPr>
              <w:t>420</w:t>
            </w:r>
            <w:r w:rsidRPr="00DB7ADA">
              <w:rPr>
                <w:rFonts w:ascii="Arial" w:hAnsi="Arial" w:cs="Arial"/>
                <w:sz w:val="20"/>
                <w:lang w:val="en-US"/>
              </w:rPr>
              <w:t xml:space="preserve"> in this document.</w:t>
            </w:r>
          </w:p>
        </w:tc>
      </w:tr>
      <w:tr w:rsidR="002604A9" w:rsidRPr="002604A9" w14:paraId="2F51B1BF" w14:textId="77777777" w:rsidTr="00364C4F">
        <w:trPr>
          <w:cantSplit/>
          <w:trHeight w:val="1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2089" w14:textId="77777777" w:rsidR="002604A9" w:rsidRPr="002604A9" w:rsidRDefault="002604A9" w:rsidP="002604A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2421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EC70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10.71.5.4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83EB" w14:textId="77777777" w:rsidR="002604A9" w:rsidRPr="002604A9" w:rsidRDefault="002604A9" w:rsidP="002604A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110.07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9255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Regarding the item starting "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EPP_AP_</w:t>
            </w:r>
            <w:proofErr w:type="gramStart"/>
            <w:r w:rsidRPr="002604A9">
              <w:rPr>
                <w:rFonts w:ascii="Arial" w:hAnsi="Arial" w:cs="Arial"/>
                <w:sz w:val="20"/>
                <w:lang w:val="en-US"/>
              </w:rPr>
              <w:t>address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>[</w:t>
            </w:r>
            <w:proofErr w:type="gramEnd"/>
            <w:r w:rsidRPr="002604A9">
              <w:rPr>
                <w:rFonts w:ascii="Arial" w:hAnsi="Arial" w:cs="Arial"/>
                <w:sz w:val="20"/>
                <w:lang w:val="en-US"/>
              </w:rPr>
              <w:t>0:45]":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 xml:space="preserve">other subclauses of 10.71.5 use the language "applicable "applicable BPE MHA parameter set", while this text </w:t>
            </w:r>
            <w:proofErr w:type="gramStart"/>
            <w:r w:rsidRPr="002604A9">
              <w:rPr>
                <w:rFonts w:ascii="Arial" w:hAnsi="Arial" w:cs="Arial"/>
                <w:sz w:val="20"/>
                <w:lang w:val="en-US"/>
              </w:rPr>
              <w:t>use</w:t>
            </w:r>
            <w:proofErr w:type="gram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the language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BPE_MHA_block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... generated for the current EPP epoch". Align this text with other clauses.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8970F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Replace the identified item with the following text: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>"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EPP_AP_</w:t>
            </w:r>
            <w:proofErr w:type="gramStart"/>
            <w:r w:rsidRPr="002604A9">
              <w:rPr>
                <w:rFonts w:ascii="Arial" w:hAnsi="Arial" w:cs="Arial"/>
                <w:sz w:val="20"/>
                <w:lang w:val="en-US"/>
              </w:rPr>
              <w:t>address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>[</w:t>
            </w:r>
            <w:proofErr w:type="gramEnd"/>
            <w:r w:rsidRPr="002604A9">
              <w:rPr>
                <w:rFonts w:ascii="Arial" w:hAnsi="Arial" w:cs="Arial"/>
                <w:sz w:val="20"/>
                <w:lang w:val="en-US"/>
              </w:rPr>
              <w:t xml:space="preserve">0:45] shall be extracted from the applicable CPE MHA parameter set as described in Table 10-40i (Extracting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EPP_AP_address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values from the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BPE_MHA_block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>), according to the link ID of the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>link."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6416FC12" w14:textId="371048AA" w:rsidR="002767A4" w:rsidRPr="00DB7ADA" w:rsidRDefault="002767A4" w:rsidP="002767A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3BA7CC34" w14:textId="7D8DC6E4" w:rsidR="002604A9" w:rsidRPr="002604A9" w:rsidRDefault="002767A4" w:rsidP="002767A4">
            <w:pPr>
              <w:rPr>
                <w:rFonts w:ascii="Arial" w:hAnsi="Arial" w:cs="Arial"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Instructions to the editor:</w:t>
            </w:r>
            <w:r w:rsidRPr="00DB7ADA">
              <w:rPr>
                <w:rFonts w:ascii="Arial" w:hAnsi="Arial" w:cs="Arial"/>
                <w:sz w:val="20"/>
                <w:lang w:val="en-US"/>
              </w:rPr>
              <w:t xml:space="preserve"> Please makes the changes as shown under CID </w:t>
            </w:r>
            <w:r w:rsidR="008F6688">
              <w:rPr>
                <w:rFonts w:ascii="Arial" w:hAnsi="Arial" w:cs="Arial"/>
                <w:sz w:val="20"/>
                <w:lang w:val="en-US"/>
              </w:rPr>
              <w:t>2421</w:t>
            </w:r>
            <w:r w:rsidR="008F6688" w:rsidRPr="00DB7AD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B7ADA">
              <w:rPr>
                <w:rFonts w:ascii="Arial" w:hAnsi="Arial" w:cs="Arial"/>
                <w:sz w:val="20"/>
                <w:lang w:val="en-US"/>
              </w:rPr>
              <w:t>in this document.</w:t>
            </w:r>
          </w:p>
        </w:tc>
      </w:tr>
      <w:tr w:rsidR="002604A9" w:rsidRPr="002604A9" w14:paraId="3918E4FC" w14:textId="77777777" w:rsidTr="00364C4F">
        <w:trPr>
          <w:cantSplit/>
          <w:trHeight w:val="47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E742" w14:textId="77777777" w:rsidR="002604A9" w:rsidRPr="002604A9" w:rsidRDefault="002604A9" w:rsidP="002604A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2422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C942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10.71.5.4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D39A" w14:textId="77777777" w:rsidR="002604A9" w:rsidRPr="002604A9" w:rsidRDefault="002604A9" w:rsidP="002604A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110.29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80A1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 xml:space="preserve">The description of computing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OTAGroupAddresss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(lines 29 to 40) does not align with the description for forming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EPP_STA_</w:t>
            </w:r>
            <w:proofErr w:type="gramStart"/>
            <w:r w:rsidRPr="002604A9">
              <w:rPr>
                <w:rFonts w:ascii="Arial" w:hAnsi="Arial" w:cs="Arial"/>
                <w:sz w:val="20"/>
                <w:lang w:val="en-US"/>
              </w:rPr>
              <w:t>address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 (</w:t>
            </w:r>
            <w:proofErr w:type="gramEnd"/>
            <w:r w:rsidRPr="002604A9">
              <w:rPr>
                <w:rFonts w:ascii="Arial" w:hAnsi="Arial" w:cs="Arial"/>
                <w:sz w:val="20"/>
                <w:lang w:val="en-US"/>
              </w:rPr>
              <w:t xml:space="preserve">page 109 line 63) and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EPP_AP_address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(page 110, line 7)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C777C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Replace the identified text with: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 xml:space="preserve">"-- The AP MLD shall set the Address 1 field value of a group addressed frame to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OTAGroupAddress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which is the MAC addressed defined as follows: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 xml:space="preserve">* The Local/Global bit of the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OTAGroupAddress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shall be set to value 1, local address.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 xml:space="preserve">* The Individual/Group bit of the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OTAGroupAddres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shall be set to value 1, group address.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 xml:space="preserve"> *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OTAGroupAddress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[0:45] = (Address 1 [0:45] +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EPP_Group_Anonymization_Offset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) mod 2^{46}, where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EPP_Group_Anonymization_Offsetshall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be extracted from the applicable BPE MHA parameter set as described in Table 10-40j (Extracting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EPP_Group_Anonymization_Offset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from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BPE_MHA_Block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>)."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>Note to Editor: "2^{46}" should be represented a 2 followed by a superscript of "46".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2AF316C7" w14:textId="77777777" w:rsidR="009E1E50" w:rsidRPr="00DB7ADA" w:rsidRDefault="009E1E50" w:rsidP="009E1E50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07007F1B" w14:textId="7E8459FD" w:rsidR="002604A9" w:rsidRPr="002604A9" w:rsidRDefault="009E1E50" w:rsidP="009E1E50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Instructions to the editor:</w:t>
            </w:r>
            <w:r w:rsidRPr="00DB7ADA">
              <w:rPr>
                <w:rFonts w:ascii="Arial" w:hAnsi="Arial" w:cs="Arial"/>
                <w:sz w:val="20"/>
                <w:lang w:val="en-US"/>
              </w:rPr>
              <w:t xml:space="preserve"> Please makes the changes as shown under CID </w:t>
            </w:r>
            <w:r>
              <w:rPr>
                <w:rFonts w:ascii="Arial" w:hAnsi="Arial" w:cs="Arial"/>
                <w:sz w:val="20"/>
                <w:lang w:val="en-US"/>
              </w:rPr>
              <w:t>242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B7ADA">
              <w:rPr>
                <w:rFonts w:ascii="Arial" w:hAnsi="Arial" w:cs="Arial"/>
                <w:sz w:val="20"/>
                <w:lang w:val="en-US"/>
              </w:rPr>
              <w:t>in this document.</w:t>
            </w:r>
          </w:p>
        </w:tc>
      </w:tr>
      <w:tr w:rsidR="002604A9" w:rsidRPr="002604A9" w14:paraId="1A89555F" w14:textId="77777777" w:rsidTr="00364C4F">
        <w:trPr>
          <w:cantSplit/>
          <w:trHeight w:val="33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578A" w14:textId="77777777" w:rsidR="002604A9" w:rsidRPr="002604A9" w:rsidRDefault="002604A9" w:rsidP="002604A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2425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0141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10.71.6.1.1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F653" w14:textId="77777777" w:rsidR="002604A9" w:rsidRPr="002604A9" w:rsidRDefault="002604A9" w:rsidP="002604A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111.08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B494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Regarding the text "Address filtering shall be applied per 10.2.8 (MAC data service) with the addressing clarifications in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>10.71.5.4 (Addressing</w:t>
            </w:r>
            <w:proofErr w:type="gramStart"/>
            <w:r w:rsidRPr="002604A9">
              <w:rPr>
                <w:rFonts w:ascii="Arial" w:hAnsi="Arial" w:cs="Arial"/>
                <w:sz w:val="20"/>
                <w:lang w:val="en-US"/>
              </w:rPr>
              <w:t>)..</w:t>
            </w:r>
            <w:proofErr w:type="gramEnd"/>
            <w:r w:rsidRPr="002604A9">
              <w:rPr>
                <w:rFonts w:ascii="Arial" w:hAnsi="Arial" w:cs="Arial"/>
                <w:sz w:val="20"/>
                <w:lang w:val="en-US"/>
              </w:rPr>
              <w:t>":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 xml:space="preserve">This reader should not be looking to 10.71.5.4 </w:t>
            </w:r>
            <w:proofErr w:type="gramStart"/>
            <w:r w:rsidRPr="002604A9">
              <w:rPr>
                <w:rFonts w:ascii="Arial" w:hAnsi="Arial" w:cs="Arial"/>
                <w:sz w:val="20"/>
                <w:lang w:val="en-US"/>
              </w:rPr>
              <w:t>for  addressing</w:t>
            </w:r>
            <w:proofErr w:type="gram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clarifications because the addressing clarifications are in the subclauses of 10.71.6 (including the present subclause). However, it is useful to point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our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that these addressing clarifications are needed to accommodate the changes for FA defined in 10.71.5.4 (Addressing).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27739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 xml:space="preserve">Replace the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identfied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text with: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>"Address filtering shall be applied per 10.2.8 (MAC data service) with the addressing clarifications in 10.71.6.1 (Address filtering)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>NOTE--The changes in in 10.71.6.1 (Address filtering) accommodate the changes to addressing described in 10.71.5.4 (Addressing</w:t>
            </w:r>
            <w:proofErr w:type="gramStart"/>
            <w:r w:rsidRPr="002604A9">
              <w:rPr>
                <w:rFonts w:ascii="Arial" w:hAnsi="Arial" w:cs="Arial"/>
                <w:sz w:val="20"/>
                <w:lang w:val="en-US"/>
              </w:rPr>
              <w:t>)..</w:t>
            </w:r>
            <w:proofErr w:type="gram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25823144" w14:textId="1D7E3A5B" w:rsidR="002767A4" w:rsidRPr="00DB7ADA" w:rsidRDefault="002767A4" w:rsidP="002767A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01F47717" w14:textId="6E92C3BE" w:rsidR="002604A9" w:rsidRPr="002604A9" w:rsidRDefault="002767A4" w:rsidP="002767A4">
            <w:pPr>
              <w:rPr>
                <w:rFonts w:ascii="Arial" w:hAnsi="Arial" w:cs="Arial"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Instructions to the editor:</w:t>
            </w:r>
            <w:r w:rsidRPr="00DB7ADA">
              <w:rPr>
                <w:rFonts w:ascii="Arial" w:hAnsi="Arial" w:cs="Arial"/>
                <w:sz w:val="20"/>
                <w:lang w:val="en-US"/>
              </w:rPr>
              <w:t xml:space="preserve"> Please makes the changes as shown under CID </w:t>
            </w:r>
            <w:r w:rsidR="008F6688">
              <w:rPr>
                <w:rFonts w:ascii="Arial" w:hAnsi="Arial" w:cs="Arial"/>
                <w:sz w:val="20"/>
                <w:lang w:val="en-US"/>
              </w:rPr>
              <w:t>2425</w:t>
            </w:r>
            <w:r w:rsidRPr="00DB7ADA">
              <w:rPr>
                <w:rFonts w:ascii="Arial" w:hAnsi="Arial" w:cs="Arial"/>
                <w:sz w:val="20"/>
                <w:lang w:val="en-US"/>
              </w:rPr>
              <w:t xml:space="preserve"> in this document.</w:t>
            </w:r>
          </w:p>
        </w:tc>
      </w:tr>
      <w:tr w:rsidR="002604A9" w:rsidRPr="002604A9" w14:paraId="69DABCEB" w14:textId="77777777" w:rsidTr="00364C4F">
        <w:trPr>
          <w:cantSplit/>
          <w:trHeight w:val="78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D0D8" w14:textId="77777777" w:rsidR="002604A9" w:rsidRPr="002604A9" w:rsidRDefault="002604A9" w:rsidP="002604A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lastRenderedPageBreak/>
              <w:t>2259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A2D9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10.71.6.1.1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110A" w14:textId="77777777" w:rsidR="002604A9" w:rsidRPr="002604A9" w:rsidRDefault="002604A9" w:rsidP="002604A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111.12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5492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 xml:space="preserve">Text between P111L12 and P111L32 duplicates with clause 10.71.5.4, it is </w:t>
            </w:r>
            <w:proofErr w:type="gramStart"/>
            <w:r w:rsidRPr="002604A9">
              <w:rPr>
                <w:rFonts w:ascii="Arial" w:hAnsi="Arial" w:cs="Arial"/>
                <w:sz w:val="20"/>
                <w:lang w:val="en-US"/>
              </w:rPr>
              <w:t>a bad</w:t>
            </w:r>
            <w:proofErr w:type="gram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practice.  A simple reference to clause 10.71.5.4 as existing P111L10 is enough.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337C2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Remove text between P111L12 and P111L45. And move text related to group address deanonymization (text between P111L33 and P111L45) into clause 10.71.5.4.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7D500AE6" w14:textId="0E91804A" w:rsidR="002767A4" w:rsidRPr="00DB7ADA" w:rsidRDefault="002767A4" w:rsidP="002767A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500EFBB2" w14:textId="33CF4F70" w:rsidR="002604A9" w:rsidRPr="002604A9" w:rsidRDefault="002767A4" w:rsidP="002767A4">
            <w:pPr>
              <w:rPr>
                <w:rFonts w:ascii="Arial" w:hAnsi="Arial" w:cs="Arial"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Instructions to the editor:</w:t>
            </w:r>
            <w:r w:rsidRPr="00DB7ADA">
              <w:rPr>
                <w:rFonts w:ascii="Arial" w:hAnsi="Arial" w:cs="Arial"/>
                <w:sz w:val="20"/>
                <w:lang w:val="en-US"/>
              </w:rPr>
              <w:t xml:space="preserve"> Please makes the changes as shown under CID </w:t>
            </w:r>
            <w:r w:rsidR="008F6688">
              <w:rPr>
                <w:rFonts w:ascii="Arial" w:hAnsi="Arial" w:cs="Arial"/>
                <w:sz w:val="20"/>
                <w:lang w:val="en-US"/>
              </w:rPr>
              <w:t>2259</w:t>
            </w:r>
            <w:r w:rsidRPr="00DB7ADA">
              <w:rPr>
                <w:rFonts w:ascii="Arial" w:hAnsi="Arial" w:cs="Arial"/>
                <w:sz w:val="20"/>
                <w:lang w:val="en-US"/>
              </w:rPr>
              <w:t xml:space="preserve"> in this document.</w:t>
            </w:r>
          </w:p>
        </w:tc>
      </w:tr>
      <w:tr w:rsidR="002604A9" w:rsidRPr="002604A9" w14:paraId="5D830779" w14:textId="77777777" w:rsidTr="00364C4F">
        <w:trPr>
          <w:cantSplit/>
          <w:trHeight w:val="574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7ABC" w14:textId="77777777" w:rsidR="002604A9" w:rsidRPr="002604A9" w:rsidRDefault="002604A9" w:rsidP="002604A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2426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3F57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10.71.6.1.1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9332" w14:textId="77777777" w:rsidR="002604A9" w:rsidRPr="002604A9" w:rsidRDefault="002604A9" w:rsidP="002604A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111.33</w:t>
            </w: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AD8C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 xml:space="preserve">The description of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obtainnig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the deanonymized group address (lines 33 to 42) does not align with the description for forming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EPP_STA_</w:t>
            </w:r>
            <w:proofErr w:type="gramStart"/>
            <w:r w:rsidRPr="002604A9">
              <w:rPr>
                <w:rFonts w:ascii="Arial" w:hAnsi="Arial" w:cs="Arial"/>
                <w:sz w:val="20"/>
                <w:lang w:val="en-US"/>
              </w:rPr>
              <w:t>address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 (</w:t>
            </w:r>
            <w:proofErr w:type="gramEnd"/>
            <w:r w:rsidRPr="002604A9">
              <w:rPr>
                <w:rFonts w:ascii="Arial" w:hAnsi="Arial" w:cs="Arial"/>
                <w:sz w:val="20"/>
                <w:lang w:val="en-US"/>
              </w:rPr>
              <w:t xml:space="preserve">page 111 line 14) and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EPP_AP_address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(page 110, line 23)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AA6CF" w14:textId="77777777" w:rsidR="002604A9" w:rsidRPr="002604A9" w:rsidRDefault="002604A9" w:rsidP="002604A9">
            <w:pPr>
              <w:rPr>
                <w:rFonts w:ascii="Arial" w:hAnsi="Arial" w:cs="Arial"/>
                <w:sz w:val="20"/>
                <w:lang w:val="en-US"/>
              </w:rPr>
            </w:pPr>
            <w:r w:rsidRPr="002604A9">
              <w:rPr>
                <w:rFonts w:ascii="Arial" w:hAnsi="Arial" w:cs="Arial"/>
                <w:sz w:val="20"/>
                <w:lang w:val="en-US"/>
              </w:rPr>
              <w:t>Replace the identified text with: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 xml:space="preserve">"-- An STA affiliated with a BPE non-AP MLD shall obtain the deanonymized group address for an identified EPP epoch from a received group address (that is,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OTAGroupAddress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>) as follows: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>* The Local/Global bit of the group address shall be set to value 1, local address.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>* The Individual/Group bit of the group address shall be set to value 1, group address.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 xml:space="preserve"> * Group address[0:45] = (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OTAGroupAddress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[0:45] -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EPP_Group_Anonymization_Offset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) mod 2^{46}, where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EPP_Group_Anonymization_Offset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shall be extracted from the applicable BPE MHA parameter set as described in Table 10-40j (Extracting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EPP_Group_Anonymization_Offset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 xml:space="preserve"> from </w:t>
            </w:r>
            <w:proofErr w:type="spellStart"/>
            <w:r w:rsidRPr="002604A9">
              <w:rPr>
                <w:rFonts w:ascii="Arial" w:hAnsi="Arial" w:cs="Arial"/>
                <w:sz w:val="20"/>
                <w:lang w:val="en-US"/>
              </w:rPr>
              <w:t>BPE_MHA_Block</w:t>
            </w:r>
            <w:proofErr w:type="spellEnd"/>
            <w:r w:rsidRPr="002604A9">
              <w:rPr>
                <w:rFonts w:ascii="Arial" w:hAnsi="Arial" w:cs="Arial"/>
                <w:sz w:val="20"/>
                <w:lang w:val="en-US"/>
              </w:rPr>
              <w:t>)."</w:t>
            </w:r>
            <w:r w:rsidRPr="002604A9">
              <w:rPr>
                <w:rFonts w:ascii="Arial" w:hAnsi="Arial" w:cs="Arial"/>
                <w:sz w:val="20"/>
                <w:lang w:val="en-US"/>
              </w:rPr>
              <w:br/>
              <w:t>Note to Editor: "2^{46}" should be represented a 2 followed by a superscript of "46".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hideMark/>
          </w:tcPr>
          <w:p w14:paraId="2E28E833" w14:textId="37F91A5D" w:rsidR="009E1E50" w:rsidRPr="00DB7ADA" w:rsidRDefault="009E1E50" w:rsidP="009E1E50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8BE0998" w14:textId="62AA7807" w:rsidR="002604A9" w:rsidRPr="002604A9" w:rsidRDefault="009E1E50" w:rsidP="009E1E50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Instructions to the editor:</w:t>
            </w:r>
            <w:r w:rsidRPr="00DB7ADA">
              <w:rPr>
                <w:rFonts w:ascii="Arial" w:hAnsi="Arial" w:cs="Arial"/>
                <w:sz w:val="20"/>
                <w:lang w:val="en-US"/>
              </w:rPr>
              <w:t xml:space="preserve"> Please makes the changes as shown under CID 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 xml:space="preserve">426 </w:t>
            </w:r>
            <w:r w:rsidRPr="00DB7ADA">
              <w:rPr>
                <w:rFonts w:ascii="Arial" w:hAnsi="Arial" w:cs="Arial"/>
                <w:sz w:val="20"/>
                <w:lang w:val="en-US"/>
              </w:rPr>
              <w:t>in this document.</w:t>
            </w:r>
          </w:p>
        </w:tc>
      </w:tr>
      <w:tr w:rsidR="006F790C" w:rsidRPr="002604A9" w14:paraId="606DF78D" w14:textId="77777777" w:rsidTr="00364C4F">
        <w:trPr>
          <w:cantSplit/>
          <w:trHeight w:val="1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D4E3" w14:textId="4738C850" w:rsidR="006F790C" w:rsidRPr="002604A9" w:rsidRDefault="006F790C" w:rsidP="006F790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F0B0" w14:textId="68698EEF" w:rsidR="006F790C" w:rsidRPr="002604A9" w:rsidRDefault="006F790C" w:rsidP="006F790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10.71.6.1.2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832D" w14:textId="349D59EA" w:rsidR="006F790C" w:rsidRPr="002604A9" w:rsidRDefault="006F790C" w:rsidP="006F790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111.49</w:t>
            </w: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D46" w14:textId="138F3FDA" w:rsidR="006F790C" w:rsidRPr="002604A9" w:rsidRDefault="006F790C" w:rsidP="006F790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Non-EPP AP MLD does not have BPE FA mechanisms enabled.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47DE0" w14:textId="626BB97E" w:rsidR="006F790C" w:rsidRPr="002604A9" w:rsidRDefault="006F790C" w:rsidP="006F790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"This clause applies when the AP MLD has CPE FA mechanisms enabled and does not have BPE FA mechanisms enabled"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</w:tcPr>
          <w:p w14:paraId="4646BE81" w14:textId="77777777" w:rsidR="006F790C" w:rsidRPr="00DB7ADA" w:rsidRDefault="006F790C" w:rsidP="006F790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0FCDACE1" w14:textId="37FE4B1B" w:rsidR="006F790C" w:rsidRPr="00DB7ADA" w:rsidRDefault="006F790C" w:rsidP="006F790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Instructions to the editor:</w:t>
            </w:r>
            <w:r w:rsidRPr="00DB7ADA">
              <w:rPr>
                <w:rFonts w:ascii="Arial" w:hAnsi="Arial" w:cs="Arial"/>
                <w:sz w:val="20"/>
                <w:lang w:val="en-US"/>
              </w:rPr>
              <w:t xml:space="preserve"> Please makes the changes as shown under CID </w:t>
            </w:r>
            <w:r>
              <w:rPr>
                <w:rFonts w:ascii="Arial" w:hAnsi="Arial" w:cs="Arial"/>
                <w:sz w:val="20"/>
                <w:lang w:val="en-US"/>
              </w:rPr>
              <w:t>2260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B7ADA">
              <w:rPr>
                <w:rFonts w:ascii="Arial" w:hAnsi="Arial" w:cs="Arial"/>
                <w:sz w:val="20"/>
                <w:lang w:val="en-US"/>
              </w:rPr>
              <w:t>in this document.</w:t>
            </w:r>
          </w:p>
        </w:tc>
      </w:tr>
      <w:tr w:rsidR="006F790C" w:rsidRPr="002604A9" w14:paraId="1D62B06B" w14:textId="77777777" w:rsidTr="00364C4F">
        <w:trPr>
          <w:cantSplit/>
          <w:trHeight w:val="13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3F9C" w14:textId="35843AA0" w:rsidR="006F790C" w:rsidRPr="002604A9" w:rsidRDefault="006F790C" w:rsidP="006F790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07C8" w14:textId="2CC9CF90" w:rsidR="006F790C" w:rsidRPr="002604A9" w:rsidRDefault="006F790C" w:rsidP="006F790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10.71.6.1.2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61C4" w14:textId="552C8D12" w:rsidR="006F790C" w:rsidRPr="002604A9" w:rsidRDefault="006F790C" w:rsidP="006F790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111.49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7B70" w14:textId="292CC980" w:rsidR="006F790C" w:rsidRPr="002604A9" w:rsidRDefault="006F790C" w:rsidP="006F790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Regarding the text "This clause applies when the AP MLD does not have BPE FA mechanisms enabled.":</w:t>
            </w:r>
            <w:r>
              <w:rPr>
                <w:rFonts w:ascii="Arial" w:hAnsi="Arial" w:cs="Arial"/>
                <w:sz w:val="20"/>
              </w:rPr>
              <w:br/>
              <w:t>I assume this text should be normative.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74C5C" w14:textId="363B04CC" w:rsidR="006F790C" w:rsidRPr="002604A9" w:rsidRDefault="006F790C" w:rsidP="006F790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the identified text with:</w:t>
            </w:r>
            <w:r>
              <w:rPr>
                <w:rFonts w:ascii="Arial" w:hAnsi="Arial" w:cs="Arial"/>
                <w:sz w:val="20"/>
              </w:rPr>
              <w:br/>
              <w:t>"This clause shall apply when the AP MLD does not have BPE FA mechanisms enabled."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4D97B" w14:textId="77777777" w:rsidR="006F790C" w:rsidRPr="00DB7ADA" w:rsidRDefault="006F790C" w:rsidP="006F790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356922A4" w14:textId="3847CE95" w:rsidR="006F790C" w:rsidRPr="00DB7ADA" w:rsidRDefault="006F790C" w:rsidP="006F790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Instructions to the editor:</w:t>
            </w:r>
            <w:r w:rsidRPr="00DB7ADA">
              <w:rPr>
                <w:rFonts w:ascii="Arial" w:hAnsi="Arial" w:cs="Arial"/>
                <w:sz w:val="20"/>
                <w:lang w:val="en-US"/>
              </w:rPr>
              <w:t xml:space="preserve"> Please makes the changes as shown under CID </w:t>
            </w:r>
            <w:r>
              <w:rPr>
                <w:rFonts w:ascii="Arial" w:hAnsi="Arial" w:cs="Arial"/>
                <w:sz w:val="20"/>
                <w:lang w:val="en-US"/>
              </w:rPr>
              <w:t>242</w:t>
            </w:r>
            <w:r>
              <w:rPr>
                <w:rFonts w:ascii="Arial" w:hAnsi="Arial" w:cs="Arial"/>
                <w:sz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B7ADA">
              <w:rPr>
                <w:rFonts w:ascii="Arial" w:hAnsi="Arial" w:cs="Arial"/>
                <w:sz w:val="20"/>
                <w:lang w:val="en-US"/>
              </w:rPr>
              <w:t>in this document.</w:t>
            </w:r>
          </w:p>
        </w:tc>
      </w:tr>
      <w:tr w:rsidR="006F790C" w:rsidRPr="002604A9" w14:paraId="4D2D8754" w14:textId="77777777" w:rsidTr="00364C4F">
        <w:trPr>
          <w:cantSplit/>
          <w:trHeight w:val="1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8F20" w14:textId="1133E306" w:rsidR="006F790C" w:rsidRPr="002604A9" w:rsidRDefault="006F790C" w:rsidP="006F790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2352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6118" w14:textId="0E9919A6" w:rsidR="006F790C" w:rsidRPr="002604A9" w:rsidRDefault="006F790C" w:rsidP="006F790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ptos" w:hAnsi="Aptos" w:cs="Calibri"/>
                <w:color w:val="000000"/>
                <w:szCs w:val="22"/>
              </w:rPr>
              <w:t>10.71.6.1.2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E79" w14:textId="2279BF30" w:rsidR="006F790C" w:rsidRPr="002604A9" w:rsidRDefault="006F790C" w:rsidP="006F790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111.54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7B9B" w14:textId="33A84BA9" w:rsidR="006F790C" w:rsidRPr="002604A9" w:rsidRDefault="006F790C" w:rsidP="006F790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name of the "dot11EPPEpochStartTimeMargin period" according to the figure 10-166b and associated text is "margin period". Please harmonize the naming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5E443" w14:textId="5A6B6736" w:rsidR="006F790C" w:rsidRPr="002604A9" w:rsidRDefault="006F790C" w:rsidP="006F790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the text </w:t>
            </w:r>
            <w:proofErr w:type="gramStart"/>
            <w:r>
              <w:rPr>
                <w:rFonts w:ascii="Arial" w:hAnsi="Arial" w:cs="Arial"/>
                <w:sz w:val="20"/>
              </w:rPr>
              <w:t>to :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"during the margin period and the transition period of the EPP epoch"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74569" w14:textId="77777777" w:rsidR="00476ADB" w:rsidRPr="00DB7ADA" w:rsidRDefault="00476ADB" w:rsidP="00476AD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5822E163" w14:textId="68593DCC" w:rsidR="006F790C" w:rsidRPr="006F790C" w:rsidRDefault="00476ADB" w:rsidP="00476ADB">
            <w:pPr>
              <w:rPr>
                <w:rFonts w:ascii="Arial" w:hAnsi="Arial" w:cs="Arial"/>
                <w:b/>
                <w:bCs/>
                <w:sz w:val="20"/>
                <w:highlight w:val="yellow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Instructions to the editor:</w:t>
            </w:r>
            <w:r w:rsidRPr="00DB7ADA">
              <w:rPr>
                <w:rFonts w:ascii="Arial" w:hAnsi="Arial" w:cs="Arial"/>
                <w:sz w:val="20"/>
                <w:lang w:val="en-US"/>
              </w:rPr>
              <w:t xml:space="preserve"> Please makes the changes as shown under CID 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352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B7ADA">
              <w:rPr>
                <w:rFonts w:ascii="Arial" w:hAnsi="Arial" w:cs="Arial"/>
                <w:sz w:val="20"/>
                <w:lang w:val="en-US"/>
              </w:rPr>
              <w:t>in this document.</w:t>
            </w:r>
          </w:p>
        </w:tc>
      </w:tr>
      <w:tr w:rsidR="006F790C" w:rsidRPr="002604A9" w14:paraId="51A14067" w14:textId="77777777" w:rsidTr="00364C4F">
        <w:trPr>
          <w:cantSplit/>
          <w:trHeight w:val="1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1B6" w14:textId="65637422" w:rsidR="006F790C" w:rsidRPr="002604A9" w:rsidRDefault="006F790C" w:rsidP="006F790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6520" w14:textId="336B1D4F" w:rsidR="006F790C" w:rsidRPr="002604A9" w:rsidRDefault="006F790C" w:rsidP="006F790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10.71.6.1.3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4694" w14:textId="2F503B30" w:rsidR="006F790C" w:rsidRPr="002604A9" w:rsidRDefault="006F790C" w:rsidP="006F790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112.14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051" w14:textId="33FB71F6" w:rsidR="006F790C" w:rsidRPr="002604A9" w:rsidRDefault="006F790C" w:rsidP="006F790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Regarding the text "This clause applies when the AP MLD has BPE FA mechanisms enabled.":</w:t>
            </w:r>
            <w:r>
              <w:rPr>
                <w:rFonts w:ascii="Arial" w:hAnsi="Arial" w:cs="Arial"/>
                <w:sz w:val="20"/>
              </w:rPr>
              <w:br/>
              <w:t>I assume this text should be normative.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99AA3" w14:textId="504FB5D2" w:rsidR="006F790C" w:rsidRPr="002604A9" w:rsidRDefault="006F790C" w:rsidP="006F790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the identified text with:</w:t>
            </w:r>
            <w:r>
              <w:rPr>
                <w:rFonts w:ascii="Arial" w:hAnsi="Arial" w:cs="Arial"/>
                <w:sz w:val="20"/>
              </w:rPr>
              <w:br/>
              <w:t>"This clause shall apply when the AP MLD has BPE FA mechanisms enabled."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11CA7" w14:textId="77777777" w:rsidR="006F790C" w:rsidRPr="00DB7ADA" w:rsidRDefault="006F790C" w:rsidP="006F790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190E38AF" w14:textId="136CF407" w:rsidR="006F790C" w:rsidRPr="00DB7ADA" w:rsidRDefault="006F790C" w:rsidP="006F790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B7ADA">
              <w:rPr>
                <w:rFonts w:ascii="Arial" w:hAnsi="Arial" w:cs="Arial"/>
                <w:b/>
                <w:bCs/>
                <w:sz w:val="20"/>
                <w:lang w:val="en-US"/>
              </w:rPr>
              <w:t>Instructions to the editor:</w:t>
            </w:r>
            <w:r w:rsidRPr="00DB7ADA">
              <w:rPr>
                <w:rFonts w:ascii="Arial" w:hAnsi="Arial" w:cs="Arial"/>
                <w:sz w:val="20"/>
                <w:lang w:val="en-US"/>
              </w:rPr>
              <w:t xml:space="preserve"> Please makes the changes as shown under CID </w:t>
            </w:r>
            <w:r>
              <w:rPr>
                <w:rFonts w:ascii="Arial" w:hAnsi="Arial" w:cs="Arial"/>
                <w:sz w:val="20"/>
                <w:lang w:val="en-US"/>
              </w:rPr>
              <w:t>242</w:t>
            </w:r>
            <w:r>
              <w:rPr>
                <w:rFonts w:ascii="Arial" w:hAnsi="Arial" w:cs="Arial"/>
                <w:sz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B7ADA">
              <w:rPr>
                <w:rFonts w:ascii="Arial" w:hAnsi="Arial" w:cs="Arial"/>
                <w:sz w:val="20"/>
                <w:lang w:val="en-US"/>
              </w:rPr>
              <w:t>in this document.</w:t>
            </w:r>
          </w:p>
        </w:tc>
      </w:tr>
      <w:tr w:rsidR="006F790C" w:rsidRPr="002604A9" w14:paraId="1222BA55" w14:textId="77777777" w:rsidTr="00364C4F">
        <w:trPr>
          <w:cantSplit/>
          <w:trHeight w:val="1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F3CD" w14:textId="1CFF0FC2" w:rsidR="006F790C" w:rsidRPr="002604A9" w:rsidRDefault="006F790C" w:rsidP="006F790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F5F0" w14:textId="000C507C" w:rsidR="006F790C" w:rsidRPr="002604A9" w:rsidRDefault="006F790C" w:rsidP="006F790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10.71.6.1.4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B255" w14:textId="737851B4" w:rsidR="006F790C" w:rsidRPr="002604A9" w:rsidRDefault="006F790C" w:rsidP="006F790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112.61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EEC" w14:textId="69E34A1F" w:rsidR="006F790C" w:rsidRPr="002604A9" w:rsidRDefault="006F790C" w:rsidP="006F790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Regarding the text "If dot11FrameAnonymizationMechanismActivated is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bpe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</w:rPr>
              <w:t>2)":</w:t>
            </w:r>
            <w:r>
              <w:rPr>
                <w:rFonts w:ascii="Arial" w:hAnsi="Arial" w:cs="Arial"/>
                <w:sz w:val="20"/>
              </w:rPr>
              <w:br/>
              <w:t>This corresponding MIB is not defined. Update this text to align with similar text in the document.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EA79F" w14:textId="4F9F65BF" w:rsidR="006F790C" w:rsidRPr="002604A9" w:rsidRDefault="006F790C" w:rsidP="006F790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the identified text with:</w:t>
            </w:r>
            <w:r>
              <w:rPr>
                <w:rFonts w:ascii="Arial" w:hAnsi="Arial" w:cs="Arial"/>
                <w:sz w:val="20"/>
              </w:rPr>
              <w:br/>
              <w:t>"If the AP MLD has BPE FA mechanisms enabled"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147F8" w14:textId="16965B6B" w:rsidR="006F790C" w:rsidRPr="00DB7ADA" w:rsidRDefault="00471B44" w:rsidP="0026540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00A2C">
              <w:rPr>
                <w:rFonts w:ascii="Arial" w:hAnsi="Arial" w:cs="Arial"/>
                <w:b/>
                <w:bCs/>
                <w:sz w:val="20"/>
                <w:lang w:val="en-US"/>
              </w:rPr>
              <w:t>Agreed</w:t>
            </w:r>
          </w:p>
        </w:tc>
      </w:tr>
    </w:tbl>
    <w:p w14:paraId="200EE7C9" w14:textId="77777777" w:rsidR="002A4478" w:rsidRDefault="002A4478"/>
    <w:p w14:paraId="5CD02383" w14:textId="77777777" w:rsidR="002A4478" w:rsidRDefault="002A4478"/>
    <w:p w14:paraId="062A7C81" w14:textId="77777777" w:rsidR="002A4478" w:rsidRDefault="002A4478">
      <w:pPr>
        <w:sectPr w:rsidR="002A4478" w:rsidSect="002A4478">
          <w:pgSz w:w="15840" w:h="12240" w:orient="landscape" w:code="1"/>
          <w:pgMar w:top="720" w:right="720" w:bottom="720" w:left="720" w:header="432" w:footer="432" w:gutter="0"/>
          <w:cols w:space="72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6087"/>
        <w:gridCol w:w="1776"/>
        <w:gridCol w:w="1369"/>
      </w:tblGrid>
      <w:tr w:rsidR="009E6DE4" w14:paraId="0749830F" w14:textId="77777777" w:rsidTr="00FE0988">
        <w:trPr>
          <w:tblHeader/>
        </w:trPr>
        <w:tc>
          <w:tcPr>
            <w:tcW w:w="838" w:type="dxa"/>
            <w:shd w:val="clear" w:color="auto" w:fill="D9D9D9" w:themeFill="background1" w:themeFillShade="D9"/>
          </w:tcPr>
          <w:p w14:paraId="341E7D33" w14:textId="77777777" w:rsidR="009E6DE4" w:rsidRDefault="009E6DE4" w:rsidP="00770B5E">
            <w:r>
              <w:lastRenderedPageBreak/>
              <w:t>CID</w:t>
            </w:r>
          </w:p>
        </w:tc>
        <w:tc>
          <w:tcPr>
            <w:tcW w:w="6087" w:type="dxa"/>
            <w:shd w:val="clear" w:color="auto" w:fill="D9D9D9" w:themeFill="background1" w:themeFillShade="D9"/>
          </w:tcPr>
          <w:p w14:paraId="10B5E26D" w14:textId="77777777" w:rsidR="009E6DE4" w:rsidRDefault="009E6DE4" w:rsidP="00770B5E">
            <w:r>
              <w:t>Detailed response</w:t>
            </w:r>
          </w:p>
        </w:tc>
        <w:tc>
          <w:tcPr>
            <w:tcW w:w="1776" w:type="dxa"/>
            <w:shd w:val="clear" w:color="auto" w:fill="D9D9D9" w:themeFill="background1" w:themeFillShade="D9"/>
          </w:tcPr>
          <w:p w14:paraId="2CBC1B5B" w14:textId="77777777" w:rsidR="009E6DE4" w:rsidRDefault="009E6DE4" w:rsidP="00770B5E">
            <w:r>
              <w:t>Authors’ proposal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14:paraId="47724EE5" w14:textId="77777777" w:rsidR="009E6DE4" w:rsidRDefault="009E6DE4" w:rsidP="00770B5E">
            <w:r>
              <w:t>Notes</w:t>
            </w:r>
          </w:p>
        </w:tc>
      </w:tr>
      <w:tr w:rsidR="001D3A66" w:rsidRPr="00C62AAF" w14:paraId="75635808" w14:textId="77777777" w:rsidTr="00FE0988">
        <w:trPr>
          <w:cantSplit/>
        </w:trPr>
        <w:tc>
          <w:tcPr>
            <w:tcW w:w="838" w:type="dxa"/>
          </w:tcPr>
          <w:p w14:paraId="2A357E17" w14:textId="74DBD03B" w:rsidR="001D3A66" w:rsidRDefault="001D3A66" w:rsidP="00756583">
            <w:r w:rsidRPr="002604A9">
              <w:rPr>
                <w:rFonts w:ascii="Arial" w:hAnsi="Arial" w:cs="Arial"/>
                <w:sz w:val="20"/>
                <w:lang w:val="en-US"/>
              </w:rPr>
              <w:t>2420</w:t>
            </w:r>
          </w:p>
        </w:tc>
        <w:tc>
          <w:tcPr>
            <w:tcW w:w="6087" w:type="dxa"/>
          </w:tcPr>
          <w:p w14:paraId="6132EF34" w14:textId="449E3CB9" w:rsidR="001D3A66" w:rsidRDefault="001D3A66" w:rsidP="006E4FA7">
            <w:r>
              <w:rPr>
                <w:rFonts w:ascii="Calibri" w:hAnsi="Calibri" w:cs="Calibri"/>
                <w:color w:val="000000"/>
                <w:szCs w:val="22"/>
              </w:rPr>
              <w:t xml:space="preserve">Agreed in principle. </w:t>
            </w:r>
            <w:r>
              <w:rPr>
                <w:rFonts w:ascii="Calibri" w:hAnsi="Calibri" w:cs="Calibri"/>
                <w:color w:val="000000"/>
                <w:szCs w:val="22"/>
              </w:rPr>
              <w:t>The applicable text has been moved to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10.71.</w:t>
            </w: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Cs w:val="22"/>
              </w:rPr>
              <w:t>.1.</w:t>
            </w: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776" w:type="dxa"/>
            <w:vMerge w:val="restart"/>
          </w:tcPr>
          <w:p w14:paraId="7A0F763A" w14:textId="0229DCCB" w:rsidR="001D3A66" w:rsidRDefault="001D3A66" w:rsidP="00756583">
            <w:r>
              <w:t>Revised (updated change)</w:t>
            </w:r>
          </w:p>
        </w:tc>
        <w:tc>
          <w:tcPr>
            <w:tcW w:w="1369" w:type="dxa"/>
          </w:tcPr>
          <w:p w14:paraId="3E379531" w14:textId="7C6E648D" w:rsidR="001D3A66" w:rsidRPr="00C62AAF" w:rsidRDefault="001D3A66" w:rsidP="00756583">
            <w:pPr>
              <w:rPr>
                <w:b/>
                <w:bCs/>
              </w:rPr>
            </w:pPr>
          </w:p>
        </w:tc>
      </w:tr>
      <w:tr w:rsidR="001D3A66" w:rsidRPr="00C62AAF" w14:paraId="390259B9" w14:textId="77777777" w:rsidTr="00FE0988">
        <w:trPr>
          <w:cantSplit/>
        </w:trPr>
        <w:tc>
          <w:tcPr>
            <w:tcW w:w="838" w:type="dxa"/>
          </w:tcPr>
          <w:p w14:paraId="7F3525EF" w14:textId="2FD04B2A" w:rsidR="001D3A66" w:rsidRDefault="001D3A66" w:rsidP="00756583">
            <w:r w:rsidRPr="002604A9">
              <w:rPr>
                <w:rFonts w:ascii="Arial" w:hAnsi="Arial" w:cs="Arial"/>
                <w:sz w:val="20"/>
                <w:lang w:val="en-US"/>
              </w:rPr>
              <w:t>2421</w:t>
            </w:r>
          </w:p>
        </w:tc>
        <w:tc>
          <w:tcPr>
            <w:tcW w:w="6087" w:type="dxa"/>
          </w:tcPr>
          <w:p w14:paraId="23492411" w14:textId="71826D73" w:rsidR="001D3A66" w:rsidRDefault="001D3A66" w:rsidP="006E4FA7">
            <w:r>
              <w:rPr>
                <w:rFonts w:ascii="Calibri" w:hAnsi="Calibri" w:cs="Calibri"/>
                <w:color w:val="000000"/>
                <w:szCs w:val="22"/>
              </w:rPr>
              <w:t>Agreed in principle. The applicable text has been moved to 10.71.5.1.2</w:t>
            </w:r>
          </w:p>
        </w:tc>
        <w:tc>
          <w:tcPr>
            <w:tcW w:w="1776" w:type="dxa"/>
            <w:vMerge/>
          </w:tcPr>
          <w:p w14:paraId="47F96449" w14:textId="3369C479" w:rsidR="001D3A66" w:rsidRDefault="001D3A66" w:rsidP="00756583"/>
        </w:tc>
        <w:tc>
          <w:tcPr>
            <w:tcW w:w="1369" w:type="dxa"/>
          </w:tcPr>
          <w:p w14:paraId="458922A1" w14:textId="32145F3F" w:rsidR="001D3A66" w:rsidRPr="00C62AAF" w:rsidRDefault="001D3A66" w:rsidP="00756583">
            <w:pPr>
              <w:rPr>
                <w:b/>
                <w:bCs/>
              </w:rPr>
            </w:pPr>
          </w:p>
        </w:tc>
      </w:tr>
      <w:tr w:rsidR="001D3A66" w:rsidRPr="00C62AAF" w14:paraId="18F7859B" w14:textId="77777777" w:rsidTr="00FE0988">
        <w:trPr>
          <w:cantSplit/>
        </w:trPr>
        <w:tc>
          <w:tcPr>
            <w:tcW w:w="838" w:type="dxa"/>
          </w:tcPr>
          <w:p w14:paraId="7F0B8F91" w14:textId="0E13F447" w:rsidR="001D3A66" w:rsidRDefault="001D3A66" w:rsidP="005150E3">
            <w:r w:rsidRPr="002604A9">
              <w:rPr>
                <w:rFonts w:ascii="Arial" w:hAnsi="Arial" w:cs="Arial"/>
                <w:sz w:val="20"/>
                <w:lang w:val="en-US"/>
              </w:rPr>
              <w:t>2422</w:t>
            </w:r>
          </w:p>
        </w:tc>
        <w:tc>
          <w:tcPr>
            <w:tcW w:w="6087" w:type="dxa"/>
          </w:tcPr>
          <w:p w14:paraId="798FA6C2" w14:textId="71C0F435" w:rsidR="001D3A66" w:rsidRDefault="001D3A66" w:rsidP="006E4FA7">
            <w:r>
              <w:rPr>
                <w:rFonts w:ascii="Calibri" w:hAnsi="Calibri" w:cs="Calibri"/>
                <w:color w:val="000000"/>
                <w:szCs w:val="22"/>
              </w:rPr>
              <w:t xml:space="preserve">Agreed in principle.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>The applicable text has been moved to 10.71.5.1.2</w:t>
            </w:r>
          </w:p>
        </w:tc>
        <w:tc>
          <w:tcPr>
            <w:tcW w:w="1776" w:type="dxa"/>
            <w:vMerge/>
          </w:tcPr>
          <w:p w14:paraId="16FD4EB3" w14:textId="29DFD8FD" w:rsidR="001D3A66" w:rsidRDefault="001D3A66" w:rsidP="005150E3"/>
        </w:tc>
        <w:tc>
          <w:tcPr>
            <w:tcW w:w="1369" w:type="dxa"/>
          </w:tcPr>
          <w:p w14:paraId="0EC0E400" w14:textId="5296CEA0" w:rsidR="001D3A66" w:rsidRPr="00C62AAF" w:rsidRDefault="001D3A66" w:rsidP="005150E3">
            <w:pPr>
              <w:rPr>
                <w:b/>
                <w:bCs/>
              </w:rPr>
            </w:pPr>
          </w:p>
        </w:tc>
      </w:tr>
      <w:tr w:rsidR="001D3A66" w:rsidRPr="00C62AAF" w14:paraId="3EF1704A" w14:textId="77777777" w:rsidTr="00FE0988">
        <w:trPr>
          <w:cantSplit/>
        </w:trPr>
        <w:tc>
          <w:tcPr>
            <w:tcW w:w="838" w:type="dxa"/>
          </w:tcPr>
          <w:p w14:paraId="6ACD4839" w14:textId="2E8EF6A0" w:rsidR="001D3A66" w:rsidRDefault="001D3A66" w:rsidP="005150E3">
            <w:r w:rsidRPr="002604A9">
              <w:rPr>
                <w:rFonts w:ascii="Arial" w:hAnsi="Arial" w:cs="Arial"/>
                <w:sz w:val="20"/>
                <w:lang w:val="en-US"/>
              </w:rPr>
              <w:t>2425</w:t>
            </w:r>
          </w:p>
        </w:tc>
        <w:tc>
          <w:tcPr>
            <w:tcW w:w="6087" w:type="dxa"/>
          </w:tcPr>
          <w:p w14:paraId="6058A665" w14:textId="5B182C18" w:rsidR="001D3A66" w:rsidRDefault="001D3A66" w:rsidP="006E4FA7">
            <w:r>
              <w:rPr>
                <w:rFonts w:ascii="Calibri" w:hAnsi="Calibri" w:cs="Calibri"/>
                <w:color w:val="000000"/>
                <w:szCs w:val="22"/>
              </w:rPr>
              <w:t>Agreed in principle.</w:t>
            </w:r>
          </w:p>
        </w:tc>
        <w:tc>
          <w:tcPr>
            <w:tcW w:w="1776" w:type="dxa"/>
            <w:vMerge/>
          </w:tcPr>
          <w:p w14:paraId="43F45BEA" w14:textId="35EEBE97" w:rsidR="001D3A66" w:rsidRDefault="001D3A66" w:rsidP="005150E3"/>
        </w:tc>
        <w:tc>
          <w:tcPr>
            <w:tcW w:w="1369" w:type="dxa"/>
          </w:tcPr>
          <w:p w14:paraId="1076F714" w14:textId="7E81A8B0" w:rsidR="001D3A66" w:rsidRPr="00C62AAF" w:rsidRDefault="001D3A66" w:rsidP="005150E3">
            <w:pPr>
              <w:rPr>
                <w:b/>
                <w:bCs/>
              </w:rPr>
            </w:pPr>
          </w:p>
        </w:tc>
      </w:tr>
      <w:tr w:rsidR="001D3A66" w:rsidRPr="00C62AAF" w14:paraId="622EF8CC" w14:textId="77777777" w:rsidTr="00FE0988">
        <w:trPr>
          <w:cantSplit/>
        </w:trPr>
        <w:tc>
          <w:tcPr>
            <w:tcW w:w="838" w:type="dxa"/>
          </w:tcPr>
          <w:p w14:paraId="4F6D9F4C" w14:textId="3D981FC2" w:rsidR="001D3A66" w:rsidRDefault="001D3A66" w:rsidP="005150E3">
            <w:r w:rsidRPr="002604A9">
              <w:rPr>
                <w:rFonts w:ascii="Arial" w:hAnsi="Arial" w:cs="Arial"/>
                <w:sz w:val="20"/>
                <w:lang w:val="en-US"/>
              </w:rPr>
              <w:t>2259</w:t>
            </w:r>
          </w:p>
        </w:tc>
        <w:tc>
          <w:tcPr>
            <w:tcW w:w="6087" w:type="dxa"/>
          </w:tcPr>
          <w:p w14:paraId="3B850D56" w14:textId="5FD6FF25" w:rsidR="001D3A66" w:rsidRPr="00170469" w:rsidRDefault="001D3A66" w:rsidP="006E4FA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Agreed in principle.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Required significant updates to 10.71.5.4 and </w:t>
            </w:r>
            <w:r>
              <w:rPr>
                <w:rFonts w:ascii="Calibri" w:hAnsi="Calibri" w:cs="Calibri"/>
                <w:color w:val="000000"/>
                <w:szCs w:val="22"/>
              </w:rPr>
              <w:t>10.71.</w:t>
            </w: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776" w:type="dxa"/>
            <w:vMerge/>
          </w:tcPr>
          <w:p w14:paraId="7A5D7734" w14:textId="0AF2E909" w:rsidR="001D3A66" w:rsidRDefault="001D3A66" w:rsidP="005150E3"/>
        </w:tc>
        <w:tc>
          <w:tcPr>
            <w:tcW w:w="1369" w:type="dxa"/>
          </w:tcPr>
          <w:p w14:paraId="6EB2F35C" w14:textId="4F315C9A" w:rsidR="001D3A66" w:rsidRPr="00C62AAF" w:rsidRDefault="001D3A66" w:rsidP="005150E3">
            <w:pPr>
              <w:rPr>
                <w:b/>
                <w:bCs/>
              </w:rPr>
            </w:pPr>
          </w:p>
        </w:tc>
      </w:tr>
      <w:tr w:rsidR="001D3A66" w:rsidRPr="00C62AAF" w14:paraId="577D9440" w14:textId="77777777" w:rsidTr="00FE0988">
        <w:trPr>
          <w:cantSplit/>
        </w:trPr>
        <w:tc>
          <w:tcPr>
            <w:tcW w:w="838" w:type="dxa"/>
          </w:tcPr>
          <w:p w14:paraId="3F0B84FF" w14:textId="100721D5" w:rsidR="001D3A66" w:rsidRDefault="001D3A66" w:rsidP="005150E3">
            <w:r w:rsidRPr="002604A9">
              <w:rPr>
                <w:rFonts w:ascii="Arial" w:hAnsi="Arial" w:cs="Arial"/>
                <w:sz w:val="20"/>
                <w:lang w:val="en-US"/>
              </w:rPr>
              <w:t>2426</w:t>
            </w:r>
          </w:p>
        </w:tc>
        <w:tc>
          <w:tcPr>
            <w:tcW w:w="6087" w:type="dxa"/>
          </w:tcPr>
          <w:p w14:paraId="37FA1124" w14:textId="745A5C11" w:rsidR="001D3A66" w:rsidRDefault="001D3A66" w:rsidP="006E4FA7">
            <w:r>
              <w:rPr>
                <w:rFonts w:ascii="Calibri" w:hAnsi="Calibri" w:cs="Calibri"/>
                <w:color w:val="000000"/>
                <w:szCs w:val="22"/>
              </w:rPr>
              <w:t xml:space="preserve">Agreed in principle. </w:t>
            </w:r>
          </w:p>
        </w:tc>
        <w:tc>
          <w:tcPr>
            <w:tcW w:w="1776" w:type="dxa"/>
            <w:vMerge/>
          </w:tcPr>
          <w:p w14:paraId="0F705824" w14:textId="0B942B91" w:rsidR="001D3A66" w:rsidRDefault="001D3A66" w:rsidP="005150E3"/>
        </w:tc>
        <w:tc>
          <w:tcPr>
            <w:tcW w:w="1369" w:type="dxa"/>
          </w:tcPr>
          <w:p w14:paraId="63F20A2F" w14:textId="33BA52BE" w:rsidR="001D3A66" w:rsidRPr="00C62AAF" w:rsidRDefault="001D3A66" w:rsidP="005150E3">
            <w:pPr>
              <w:rPr>
                <w:b/>
                <w:bCs/>
              </w:rPr>
            </w:pPr>
          </w:p>
        </w:tc>
      </w:tr>
      <w:tr w:rsidR="001D3A66" w:rsidRPr="00C62AAF" w14:paraId="2A759EC6" w14:textId="77777777" w:rsidTr="00FE0988">
        <w:trPr>
          <w:cantSplit/>
        </w:trPr>
        <w:tc>
          <w:tcPr>
            <w:tcW w:w="838" w:type="dxa"/>
          </w:tcPr>
          <w:p w14:paraId="1DDC3B3B" w14:textId="4C1C5F2B" w:rsidR="001D3A66" w:rsidRPr="002604A9" w:rsidRDefault="001D3A66" w:rsidP="005150E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2260</w:t>
            </w:r>
          </w:p>
        </w:tc>
        <w:tc>
          <w:tcPr>
            <w:tcW w:w="6087" w:type="dxa"/>
          </w:tcPr>
          <w:p w14:paraId="24D91B08" w14:textId="2E71BE9E" w:rsidR="001D3A66" w:rsidRDefault="001D3A66" w:rsidP="006E4FA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This text moved to 10.71.6.1.1. Also impacts headings of (new) 10.71.5.4.3, (new) </w:t>
            </w:r>
            <w:r>
              <w:rPr>
                <w:rFonts w:ascii="Calibri" w:hAnsi="Calibri" w:cs="Calibri"/>
                <w:color w:val="000000"/>
                <w:szCs w:val="22"/>
              </w:rPr>
              <w:t>10.71.5.4.3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(existing) 10.71.6.1.2 and (existing) </w:t>
            </w:r>
            <w:r>
              <w:rPr>
                <w:rFonts w:ascii="Calibri" w:hAnsi="Calibri" w:cs="Calibri"/>
                <w:color w:val="000000"/>
                <w:szCs w:val="22"/>
              </w:rPr>
              <w:t>10.71.6.1.2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776" w:type="dxa"/>
            <w:vMerge/>
          </w:tcPr>
          <w:p w14:paraId="37EEB828" w14:textId="77777777" w:rsidR="001D3A66" w:rsidRPr="002264DF" w:rsidRDefault="001D3A66" w:rsidP="005150E3"/>
        </w:tc>
        <w:tc>
          <w:tcPr>
            <w:tcW w:w="1369" w:type="dxa"/>
          </w:tcPr>
          <w:p w14:paraId="5C1B9D7D" w14:textId="0E0511DA" w:rsidR="001D3A66" w:rsidRDefault="001D3A66" w:rsidP="005150E3">
            <w:pPr>
              <w:rPr>
                <w:b/>
                <w:bCs/>
              </w:rPr>
            </w:pPr>
          </w:p>
        </w:tc>
      </w:tr>
      <w:tr w:rsidR="001D3A66" w:rsidRPr="00C62AAF" w14:paraId="3071B8E3" w14:textId="77777777" w:rsidTr="00FE0988">
        <w:trPr>
          <w:cantSplit/>
        </w:trPr>
        <w:tc>
          <w:tcPr>
            <w:tcW w:w="838" w:type="dxa"/>
          </w:tcPr>
          <w:p w14:paraId="1E756C8C" w14:textId="494C1A1D" w:rsidR="001D3A66" w:rsidRPr="002604A9" w:rsidRDefault="001D3A66" w:rsidP="006562F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2427</w:t>
            </w:r>
          </w:p>
        </w:tc>
        <w:tc>
          <w:tcPr>
            <w:tcW w:w="6087" w:type="dxa"/>
            <w:vAlign w:val="bottom"/>
          </w:tcPr>
          <w:p w14:paraId="19D20589" w14:textId="73CD15B6" w:rsidR="001D3A66" w:rsidRDefault="001D3A66" w:rsidP="006562F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This text moved to 10.71.6.1.1</w:t>
            </w:r>
          </w:p>
        </w:tc>
        <w:tc>
          <w:tcPr>
            <w:tcW w:w="1776" w:type="dxa"/>
            <w:vMerge/>
          </w:tcPr>
          <w:p w14:paraId="292B27F8" w14:textId="77777777" w:rsidR="001D3A66" w:rsidRPr="002264DF" w:rsidRDefault="001D3A66" w:rsidP="006562FB"/>
        </w:tc>
        <w:tc>
          <w:tcPr>
            <w:tcW w:w="1369" w:type="dxa"/>
          </w:tcPr>
          <w:p w14:paraId="77A92EB4" w14:textId="738A8EF7" w:rsidR="001D3A66" w:rsidRDefault="001D3A66" w:rsidP="006562FB">
            <w:pPr>
              <w:rPr>
                <w:b/>
                <w:bCs/>
              </w:rPr>
            </w:pPr>
          </w:p>
        </w:tc>
      </w:tr>
      <w:tr w:rsidR="001D3A66" w:rsidRPr="00C62AAF" w14:paraId="0F133CEB" w14:textId="77777777" w:rsidTr="00FE0988">
        <w:trPr>
          <w:cantSplit/>
        </w:trPr>
        <w:tc>
          <w:tcPr>
            <w:tcW w:w="838" w:type="dxa"/>
          </w:tcPr>
          <w:p w14:paraId="0CE539CA" w14:textId="0792B264" w:rsidR="001D3A66" w:rsidRPr="002604A9" w:rsidRDefault="001D3A66" w:rsidP="006562F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2352</w:t>
            </w:r>
          </w:p>
        </w:tc>
        <w:tc>
          <w:tcPr>
            <w:tcW w:w="6087" w:type="dxa"/>
            <w:vAlign w:val="bottom"/>
          </w:tcPr>
          <w:p w14:paraId="50E6C409" w14:textId="44BEC4E3" w:rsidR="001D3A66" w:rsidRDefault="001D3A66" w:rsidP="006562F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 Agreed in principle. A similar change is required at P112 L33 </w:t>
            </w:r>
          </w:p>
        </w:tc>
        <w:tc>
          <w:tcPr>
            <w:tcW w:w="1776" w:type="dxa"/>
            <w:vMerge/>
          </w:tcPr>
          <w:p w14:paraId="3FFB7C50" w14:textId="77777777" w:rsidR="001D3A66" w:rsidRPr="002264DF" w:rsidRDefault="001D3A66" w:rsidP="006562FB"/>
        </w:tc>
        <w:tc>
          <w:tcPr>
            <w:tcW w:w="1369" w:type="dxa"/>
          </w:tcPr>
          <w:p w14:paraId="2DDCEA3F" w14:textId="259B9178" w:rsidR="001D3A66" w:rsidRDefault="001D3A66" w:rsidP="006562FB">
            <w:pPr>
              <w:rPr>
                <w:b/>
                <w:bCs/>
              </w:rPr>
            </w:pPr>
          </w:p>
        </w:tc>
      </w:tr>
      <w:tr w:rsidR="001D3A66" w:rsidRPr="00C62AAF" w14:paraId="7AD51C82" w14:textId="77777777" w:rsidTr="00FE0988">
        <w:trPr>
          <w:cantSplit/>
        </w:trPr>
        <w:tc>
          <w:tcPr>
            <w:tcW w:w="838" w:type="dxa"/>
          </w:tcPr>
          <w:p w14:paraId="636FCE45" w14:textId="21D2505D" w:rsidR="001D3A66" w:rsidRPr="002604A9" w:rsidRDefault="001D3A66" w:rsidP="006562F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2428</w:t>
            </w:r>
          </w:p>
        </w:tc>
        <w:tc>
          <w:tcPr>
            <w:tcW w:w="6087" w:type="dxa"/>
            <w:vAlign w:val="bottom"/>
          </w:tcPr>
          <w:p w14:paraId="5349064E" w14:textId="3BB3AA69" w:rsidR="001D3A66" w:rsidRDefault="001D3A66" w:rsidP="006562F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This text moved to 10.71.6.1.1</w:t>
            </w:r>
          </w:p>
        </w:tc>
        <w:tc>
          <w:tcPr>
            <w:tcW w:w="1776" w:type="dxa"/>
            <w:vMerge/>
          </w:tcPr>
          <w:p w14:paraId="3383C4FD" w14:textId="77777777" w:rsidR="001D3A66" w:rsidRPr="002264DF" w:rsidRDefault="001D3A66" w:rsidP="006562FB"/>
        </w:tc>
        <w:tc>
          <w:tcPr>
            <w:tcW w:w="1369" w:type="dxa"/>
          </w:tcPr>
          <w:p w14:paraId="6128F1E7" w14:textId="5C286642" w:rsidR="001D3A66" w:rsidRDefault="001D3A66" w:rsidP="006562FB">
            <w:pPr>
              <w:rPr>
                <w:b/>
                <w:bCs/>
              </w:rPr>
            </w:pPr>
          </w:p>
        </w:tc>
      </w:tr>
      <w:tr w:rsidR="006562FB" w:rsidRPr="00C62AAF" w14:paraId="7205F522" w14:textId="77777777" w:rsidTr="00FE0988">
        <w:trPr>
          <w:cantSplit/>
        </w:trPr>
        <w:tc>
          <w:tcPr>
            <w:tcW w:w="838" w:type="dxa"/>
          </w:tcPr>
          <w:p w14:paraId="65BE6E4D" w14:textId="1C61D5CE" w:rsidR="006562FB" w:rsidRPr="002604A9" w:rsidRDefault="006562FB" w:rsidP="006562F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2429</w:t>
            </w:r>
          </w:p>
        </w:tc>
        <w:tc>
          <w:tcPr>
            <w:tcW w:w="6087" w:type="dxa"/>
          </w:tcPr>
          <w:p w14:paraId="559A75E9" w14:textId="0A268A1E" w:rsidR="006562FB" w:rsidRDefault="00471B44" w:rsidP="00471B4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proposed change is</w:t>
            </w:r>
            <w:r w:rsidR="00C269B1">
              <w:rPr>
                <w:rFonts w:ascii="Calibri" w:hAnsi="Calibri" w:cs="Calibri"/>
                <w:color w:val="000000"/>
                <w:szCs w:val="22"/>
              </w:rPr>
              <w:t xml:space="preserve"> good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776" w:type="dxa"/>
          </w:tcPr>
          <w:p w14:paraId="21AA58BE" w14:textId="3CF38E15" w:rsidR="006562FB" w:rsidRPr="002264DF" w:rsidRDefault="00471B44" w:rsidP="006562FB">
            <w:r w:rsidRPr="002264DF">
              <w:t>Use proposed change</w:t>
            </w:r>
          </w:p>
        </w:tc>
        <w:tc>
          <w:tcPr>
            <w:tcW w:w="1369" w:type="dxa"/>
          </w:tcPr>
          <w:p w14:paraId="1F1B367C" w14:textId="14E7DEA0" w:rsidR="006562FB" w:rsidRDefault="006562FB" w:rsidP="006562FB">
            <w:pPr>
              <w:rPr>
                <w:b/>
                <w:bCs/>
              </w:rPr>
            </w:pPr>
          </w:p>
        </w:tc>
      </w:tr>
    </w:tbl>
    <w:p w14:paraId="6F26B8A3" w14:textId="77777777" w:rsidR="009E6DE4" w:rsidRDefault="009E6DE4"/>
    <w:p w14:paraId="0C220DDF" w14:textId="77777777" w:rsidR="005150E3" w:rsidRDefault="005150E3"/>
    <w:p w14:paraId="166A01E9" w14:textId="77777777" w:rsidR="005150E3" w:rsidRDefault="005150E3"/>
    <w:p w14:paraId="74F9AB19" w14:textId="77777777" w:rsidR="005150E3" w:rsidRDefault="005150E3"/>
    <w:p w14:paraId="6C7D3041" w14:textId="77777777" w:rsidR="005150E3" w:rsidRDefault="005150E3">
      <w:pPr>
        <w:sectPr w:rsidR="005150E3" w:rsidSect="009273F6">
          <w:pgSz w:w="12240" w:h="15840" w:code="1"/>
          <w:pgMar w:top="1080" w:right="1080" w:bottom="1080" w:left="1080" w:header="432" w:footer="432" w:gutter="0"/>
          <w:cols w:space="720"/>
        </w:sectPr>
      </w:pPr>
    </w:p>
    <w:p w14:paraId="1969AD4F" w14:textId="77777777" w:rsidR="002A4478" w:rsidRDefault="002A4478"/>
    <w:p w14:paraId="540586ED" w14:textId="77777777" w:rsidR="00CE1551" w:rsidRPr="00546C77" w:rsidRDefault="00CE1551" w:rsidP="00CE1551">
      <w:pPr>
        <w:pStyle w:val="T"/>
        <w:rPr>
          <w:b/>
          <w:bCs/>
          <w:i/>
          <w:iCs/>
          <w:highlight w:val="yellow"/>
        </w:rPr>
      </w:pPr>
      <w:r w:rsidRPr="005F2341"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 xml:space="preserve">TGbi editor: Apply the following changes to the text in clause </w:t>
      </w:r>
      <w:r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>10.71.5.2 (</w:t>
      </w:r>
      <w:r w:rsidRPr="00546C77"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>Sequence number anonymization</w:t>
      </w:r>
      <w:r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>)</w:t>
      </w:r>
    </w:p>
    <w:p w14:paraId="731603D7" w14:textId="77777777" w:rsidR="00CE1551" w:rsidRPr="00FE2067" w:rsidRDefault="00CE1551" w:rsidP="00CE1551">
      <w:pPr>
        <w:keepNext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/>
          <w14:ligatures w14:val="standardContextual"/>
        </w:rPr>
      </w:pPr>
      <w:bookmarkStart w:id="0" w:name="RTF35333637333a2048342c312e"/>
      <w:bookmarkStart w:id="1" w:name="_Hlk209185012"/>
      <w:r w:rsidRPr="00FE2067">
        <w:rPr>
          <w:rFonts w:ascii="Arial" w:hAnsi="Arial" w:cs="Arial"/>
          <w:b/>
          <w:bCs/>
          <w:color w:val="000000"/>
          <w:sz w:val="20"/>
          <w:lang w:val="en-US"/>
          <w14:ligatures w14:val="standardContextual"/>
        </w:rPr>
        <w:t>Sequence number anonymization</w:t>
      </w:r>
      <w:bookmarkEnd w:id="0"/>
    </w:p>
    <w:bookmarkEnd w:id="1"/>
    <w:p w14:paraId="2E9E55D4" w14:textId="77777777" w:rsidR="00CE1551" w:rsidRPr="00FE2067" w:rsidRDefault="00CE1551" w:rsidP="00CE15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200" w:lineRule="atLeast"/>
        <w:jc w:val="both"/>
        <w:rPr>
          <w:color w:val="000000"/>
          <w:sz w:val="18"/>
          <w:szCs w:val="18"/>
          <w:lang w:val="en-US"/>
          <w14:ligatures w14:val="standardContextual"/>
        </w:rPr>
      </w:pPr>
      <w:r w:rsidRPr="00FE2067">
        <w:rPr>
          <w:color w:val="000000"/>
          <w:sz w:val="18"/>
          <w:szCs w:val="18"/>
          <w:lang w:val="en-US"/>
          <w14:ligatures w14:val="standardContextual"/>
        </w:rPr>
        <w:t>NOTE 1—The sequence number spaces are defined in Table 10-5 (Transmitter sequence number spaces).</w:t>
      </w:r>
    </w:p>
    <w:p w14:paraId="0B4F7046" w14:textId="77777777" w:rsidR="00CE1551" w:rsidRPr="00FE2067" w:rsidRDefault="00CE1551" w:rsidP="00CE15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200" w:lineRule="atLeast"/>
        <w:jc w:val="both"/>
        <w:rPr>
          <w:color w:val="000000"/>
          <w:sz w:val="18"/>
          <w:szCs w:val="18"/>
          <w:lang w:val="en-US"/>
          <w14:ligatures w14:val="standardContextual"/>
        </w:rPr>
      </w:pPr>
      <w:r w:rsidRPr="00FE2067">
        <w:rPr>
          <w:color w:val="000000"/>
          <w:sz w:val="18"/>
          <w:szCs w:val="18"/>
          <w:lang w:val="en-US"/>
          <w14:ligatures w14:val="standardContextual"/>
        </w:rPr>
        <w:t xml:space="preserve">NOTE 2—The applicable CPE MHA parameter set </w:t>
      </w:r>
      <w:ins w:id="2" w:author="Philip Hawkes" w:date="2025-09-19T14:35:00Z" w16du:dateUtc="2025-09-19T04:35:00Z">
        <w:r>
          <w:rPr>
            <w:color w:val="000000"/>
            <w:sz w:val="18"/>
            <w:szCs w:val="18"/>
            <w:lang w:val="en-US"/>
            <w14:ligatures w14:val="standardContextual"/>
          </w:rPr>
          <w:t xml:space="preserve">for a frame </w:t>
        </w:r>
      </w:ins>
      <w:r w:rsidRPr="00FE2067">
        <w:rPr>
          <w:color w:val="000000"/>
          <w:sz w:val="18"/>
          <w:szCs w:val="18"/>
          <w:lang w:val="en-US"/>
          <w14:ligatures w14:val="standardContextual"/>
        </w:rPr>
        <w:t xml:space="preserve">is determined in </w:t>
      </w:r>
      <w:r w:rsidRPr="00FE2067">
        <w:rPr>
          <w:color w:val="000000"/>
          <w:sz w:val="18"/>
          <w:szCs w:val="18"/>
          <w:lang w:val="en-US"/>
          <w14:ligatures w14:val="standardContextual"/>
        </w:rPr>
        <w:fldChar w:fldCharType="begin"/>
      </w:r>
      <w:r w:rsidRPr="00FE2067">
        <w:rPr>
          <w:color w:val="000000"/>
          <w:sz w:val="18"/>
          <w:szCs w:val="18"/>
          <w:lang w:val="en-US"/>
          <w14:ligatures w14:val="standardContextual"/>
        </w:rPr>
        <w:instrText xml:space="preserve"> REF  RTF32353736393a2048342c312e \h</w:instrText>
      </w:r>
      <w:r w:rsidRPr="00FE2067">
        <w:rPr>
          <w:color w:val="000000"/>
          <w:sz w:val="18"/>
          <w:szCs w:val="18"/>
          <w:lang w:val="en-US"/>
          <w14:ligatures w14:val="standardContextual"/>
        </w:rPr>
        <w:fldChar w:fldCharType="separate"/>
      </w:r>
      <w:r w:rsidRPr="00FE2067">
        <w:rPr>
          <w:color w:val="000000"/>
          <w:sz w:val="18"/>
          <w:szCs w:val="18"/>
          <w:lang w:val="en-US"/>
          <w14:ligatures w14:val="standardContextual"/>
        </w:rPr>
        <w:t>10.71.5.1 (MAC header anonymization parameter set selection)</w:t>
      </w:r>
      <w:r w:rsidRPr="00FE2067">
        <w:rPr>
          <w:color w:val="000000"/>
          <w:sz w:val="18"/>
          <w:szCs w:val="18"/>
          <w:lang w:val="en-US"/>
          <w14:ligatures w14:val="standardContextual"/>
        </w:rPr>
        <w:fldChar w:fldCharType="end"/>
      </w:r>
      <w:r w:rsidRPr="00FE2067">
        <w:rPr>
          <w:color w:val="000000"/>
          <w:sz w:val="18"/>
          <w:szCs w:val="18"/>
          <w:lang w:val="en-US"/>
          <w14:ligatures w14:val="standardContextual"/>
        </w:rPr>
        <w:t xml:space="preserve">. If the AP MLD has BPE enabled, then the applicable BPE MHA parameter set </w:t>
      </w:r>
      <w:ins w:id="3" w:author="Philip Hawkes" w:date="2025-09-19T14:36:00Z" w16du:dateUtc="2025-09-19T04:36:00Z">
        <w:r>
          <w:rPr>
            <w:color w:val="000000"/>
            <w:sz w:val="18"/>
            <w:szCs w:val="18"/>
            <w:lang w:val="en-US"/>
            <w14:ligatures w14:val="standardContextual"/>
          </w:rPr>
          <w:t xml:space="preserve">for a frame </w:t>
        </w:r>
      </w:ins>
      <w:r w:rsidRPr="00FE2067">
        <w:rPr>
          <w:color w:val="000000"/>
          <w:sz w:val="18"/>
          <w:szCs w:val="18"/>
          <w:lang w:val="en-US"/>
          <w14:ligatures w14:val="standardContextual"/>
        </w:rPr>
        <w:t xml:space="preserve">is determined in </w:t>
      </w:r>
      <w:r w:rsidRPr="00FE2067">
        <w:rPr>
          <w:color w:val="000000"/>
          <w:sz w:val="18"/>
          <w:szCs w:val="18"/>
          <w:lang w:val="en-US"/>
          <w14:ligatures w14:val="standardContextual"/>
        </w:rPr>
        <w:fldChar w:fldCharType="begin"/>
      </w:r>
      <w:r w:rsidRPr="00FE2067">
        <w:rPr>
          <w:color w:val="000000"/>
          <w:sz w:val="18"/>
          <w:szCs w:val="18"/>
          <w:lang w:val="en-US"/>
          <w14:ligatures w14:val="standardContextual"/>
        </w:rPr>
        <w:instrText xml:space="preserve"> REF  RTF32353736393a2048342c312e \h</w:instrText>
      </w:r>
      <w:r w:rsidRPr="00FE2067">
        <w:rPr>
          <w:color w:val="000000"/>
          <w:sz w:val="18"/>
          <w:szCs w:val="18"/>
          <w:lang w:val="en-US"/>
          <w14:ligatures w14:val="standardContextual"/>
        </w:rPr>
        <w:fldChar w:fldCharType="separate"/>
      </w:r>
      <w:r w:rsidRPr="00FE2067">
        <w:rPr>
          <w:color w:val="000000"/>
          <w:sz w:val="18"/>
          <w:szCs w:val="18"/>
          <w:lang w:val="en-US"/>
          <w14:ligatures w14:val="standardContextual"/>
        </w:rPr>
        <w:t>10.71.5.1 (MAC header anonymization parameter set selection)</w:t>
      </w:r>
      <w:r w:rsidRPr="00FE2067">
        <w:rPr>
          <w:color w:val="000000"/>
          <w:sz w:val="18"/>
          <w:szCs w:val="18"/>
          <w:lang w:val="en-US"/>
          <w14:ligatures w14:val="standardContextual"/>
        </w:rPr>
        <w:fldChar w:fldCharType="end"/>
      </w:r>
      <w:r w:rsidRPr="00FE2067">
        <w:rPr>
          <w:color w:val="000000"/>
          <w:sz w:val="18"/>
          <w:szCs w:val="18"/>
          <w:lang w:val="en-US"/>
          <w14:ligatures w14:val="standardContextual"/>
        </w:rPr>
        <w:t>.</w:t>
      </w:r>
    </w:p>
    <w:p w14:paraId="0192E122" w14:textId="77777777" w:rsidR="00CE1551" w:rsidRDefault="00CE1551" w:rsidP="00CE1551"/>
    <w:p w14:paraId="7AD39590" w14:textId="77777777" w:rsidR="00CE1551" w:rsidRPr="00546C77" w:rsidRDefault="00CE1551" w:rsidP="00CE1551">
      <w:pPr>
        <w:pStyle w:val="T"/>
        <w:rPr>
          <w:b/>
          <w:bCs/>
          <w:i/>
          <w:iCs/>
          <w:highlight w:val="yellow"/>
        </w:rPr>
      </w:pPr>
      <w:r w:rsidRPr="005F2341"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 xml:space="preserve">TGbi editor: Apply the following changes to the text in clause </w:t>
      </w:r>
      <w:r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>10.71.5.3 (Packet</w:t>
      </w:r>
      <w:r w:rsidRPr="00546C77"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 xml:space="preserve"> number anonymization</w:t>
      </w:r>
      <w:r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>)</w:t>
      </w:r>
    </w:p>
    <w:p w14:paraId="221DA8B5" w14:textId="77777777" w:rsidR="00CE1551" w:rsidRDefault="00CE1551" w:rsidP="00CE1551">
      <w:pPr>
        <w:pStyle w:val="H4"/>
        <w:rPr>
          <w:w w:val="100"/>
        </w:rPr>
      </w:pPr>
      <w:bookmarkStart w:id="4" w:name="RTF39363135353a2048342c312e"/>
      <w:r>
        <w:rPr>
          <w:w w:val="100"/>
        </w:rPr>
        <w:t>10.71.5.3 Packet number anonymization</w:t>
      </w:r>
      <w:bookmarkEnd w:id="4"/>
    </w:p>
    <w:p w14:paraId="66DDDC47" w14:textId="5457A31E" w:rsidR="00CE1551" w:rsidRDefault="00CE1551" w:rsidP="00CE1551">
      <w:pPr>
        <w:pStyle w:val="Note"/>
        <w:rPr>
          <w:w w:val="100"/>
        </w:rPr>
      </w:pPr>
      <w:r>
        <w:rPr>
          <w:w w:val="100"/>
        </w:rPr>
        <w:t xml:space="preserve">NOTE—The applicable CPE MHA parameter set </w:t>
      </w:r>
      <w:ins w:id="5" w:author="Philip Hawkes" w:date="2025-09-19T14:40:00Z" w16du:dateUtc="2025-09-19T04:40:00Z">
        <w:r w:rsidR="00E530E0">
          <w:rPr>
            <w:w w:val="100"/>
          </w:rPr>
          <w:t xml:space="preserve">for a frame </w:t>
        </w:r>
      </w:ins>
      <w:r>
        <w:rPr>
          <w:w w:val="100"/>
        </w:rPr>
        <w:t xml:space="preserve">is determined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RTF32353736393a2048342c312e \h</w:instrText>
      </w:r>
      <w:r>
        <w:rPr>
          <w:w w:val="100"/>
        </w:rPr>
        <w:fldChar w:fldCharType="separate"/>
      </w:r>
      <w:r>
        <w:rPr>
          <w:w w:val="100"/>
        </w:rPr>
        <w:t>10.71.5.1 (MAC header anonymization parameter set selection)</w:t>
      </w:r>
      <w:r>
        <w:rPr>
          <w:w w:val="100"/>
        </w:rPr>
        <w:fldChar w:fldCharType="end"/>
      </w:r>
      <w:r>
        <w:rPr>
          <w:w w:val="100"/>
        </w:rPr>
        <w:t xml:space="preserve">. If </w:t>
      </w:r>
      <w:del w:id="6" w:author="Philip Hawkes" w:date="2025-09-19T14:39:00Z" w16du:dateUtc="2025-09-19T04:39:00Z">
        <w:r w:rsidDel="00BD5324">
          <w:rPr>
            <w:w w:val="100"/>
          </w:rPr>
          <w:delText>dot11FrameAnonymizationMechanismsActivated is equal to bpe(2)</w:delText>
        </w:r>
      </w:del>
      <w:ins w:id="7" w:author="Philip Hawkes" w:date="2025-09-19T14:38:00Z" w16du:dateUtc="2025-09-19T04:38:00Z">
        <w:r w:rsidRPr="00BD5324">
          <w:t xml:space="preserve"> </w:t>
        </w:r>
        <w:r w:rsidRPr="00BD5324">
          <w:rPr>
            <w:w w:val="100"/>
          </w:rPr>
          <w:t>the AP MLD has BPE enabled</w:t>
        </w:r>
      </w:ins>
      <w:r>
        <w:rPr>
          <w:w w:val="100"/>
        </w:rPr>
        <w:t xml:space="preserve">, then the applicable BPE MHA parameter set </w:t>
      </w:r>
      <w:ins w:id="8" w:author="Philip Hawkes" w:date="2025-09-19T14:40:00Z">
        <w:r w:rsidR="00E530E0" w:rsidRPr="00E530E0">
          <w:rPr>
            <w:w w:val="100"/>
            <w:lang w:val="en-GB"/>
          </w:rPr>
          <w:t>for a frame</w:t>
        </w:r>
        <w:r w:rsidR="00E530E0" w:rsidRPr="00E530E0">
          <w:rPr>
            <w:w w:val="100"/>
            <w:lang w:val="en-GB"/>
          </w:rPr>
          <w:t xml:space="preserve"> </w:t>
        </w:r>
      </w:ins>
      <w:r>
        <w:rPr>
          <w:w w:val="100"/>
        </w:rPr>
        <w:t xml:space="preserve">is determined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RTF32353736393a2048342c312e \h</w:instrText>
      </w:r>
      <w:r>
        <w:rPr>
          <w:w w:val="100"/>
        </w:rPr>
        <w:fldChar w:fldCharType="separate"/>
      </w:r>
      <w:r>
        <w:rPr>
          <w:w w:val="100"/>
        </w:rPr>
        <w:t>10.71.5.1 (MAC header anonymization parameter set selection)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</w:p>
    <w:p w14:paraId="505A6C6C" w14:textId="77777777" w:rsidR="00F427B9" w:rsidRDefault="00F427B9"/>
    <w:p w14:paraId="1A520C5D" w14:textId="5B5D3115" w:rsidR="003F2B96" w:rsidRPr="004161C0" w:rsidRDefault="003F2B96" w:rsidP="003F2B96">
      <w:pPr>
        <w:pStyle w:val="T"/>
        <w:jc w:val="left"/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</w:pPr>
      <w:r w:rsidRPr="005F2341"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 xml:space="preserve">TGbi editor: Apply the following changes to the text in clause </w:t>
      </w:r>
      <w:r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>10.71.5.</w:t>
      </w:r>
      <w:r w:rsidR="003707E8"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>4</w:t>
      </w:r>
      <w:r w:rsidRPr="005F2341"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 xml:space="preserve"> (</w:t>
      </w:r>
      <w:r w:rsidR="003707E8"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>Addressing</w:t>
      </w:r>
      <w:r w:rsidRPr="005F2341"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 xml:space="preserve">) </w:t>
      </w:r>
    </w:p>
    <w:p w14:paraId="360AD21D" w14:textId="4ACEBC4D" w:rsidR="003707E8" w:rsidRPr="003707E8" w:rsidRDefault="003707E8" w:rsidP="00114403">
      <w:pPr>
        <w:keepNext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/>
          <w14:ligatures w14:val="standardContextual"/>
        </w:rPr>
      </w:pPr>
      <w:bookmarkStart w:id="9" w:name="RTF34383630373a2048342c312e"/>
      <w:r w:rsidRPr="003707E8">
        <w:rPr>
          <w:rFonts w:ascii="Arial" w:hAnsi="Arial" w:cs="Arial"/>
          <w:b/>
          <w:bCs/>
          <w:color w:val="000000"/>
          <w:sz w:val="20"/>
          <w:lang w:val="en-US"/>
          <w14:ligatures w14:val="standardContextual"/>
        </w:rPr>
        <w:t>Address</w:t>
      </w:r>
      <w:del w:id="10" w:author="Philip Hawkes" w:date="2025-09-22T10:07:00Z" w16du:dateUtc="2025-09-22T00:07:00Z">
        <w:r w:rsidRPr="003707E8" w:rsidDel="00433CD6"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delText>ing</w:delText>
        </w:r>
      </w:del>
      <w:bookmarkEnd w:id="9"/>
      <w:ins w:id="11" w:author="Philip Hawkes" w:date="2025-09-22T10:07:00Z" w16du:dateUtc="2025-09-22T00:07:00Z">
        <w:r w:rsidR="00433CD6"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 xml:space="preserve"> anonymization</w:t>
        </w:r>
      </w:ins>
      <w:ins w:id="12" w:author="Philip Hawkes" w:date="2025-09-22T14:09:00Z" w16du:dateUtc="2025-09-22T04:09:00Z">
        <w:r w:rsidR="00A77B04"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 xml:space="preserve"> </w:t>
        </w:r>
        <w:r w:rsidR="00A77B04" w:rsidRPr="00AB1312">
          <w:rPr>
            <w:color w:val="00B050"/>
            <w:sz w:val="20"/>
            <w:lang w:val="en-US"/>
            <w14:ligatures w14:val="standardContextual"/>
          </w:rPr>
          <w:t>(#2259)</w:t>
        </w:r>
      </w:ins>
    </w:p>
    <w:p w14:paraId="526B1F5E" w14:textId="6083A3E4" w:rsidR="00E36830" w:rsidRPr="00A72D54" w:rsidRDefault="00E36830" w:rsidP="003707E8">
      <w:pPr>
        <w:pStyle w:val="ListParagraph"/>
        <w:keepNext/>
        <w:numPr>
          <w:ilvl w:val="4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3" w:author="Philip Hawkes" w:date="2025-09-22T10:20:00Z" w16du:dateUtc="2025-09-22T00:20:00Z"/>
          <w:rFonts w:ascii="Arial" w:hAnsi="Arial" w:cs="Arial"/>
          <w:b/>
          <w:bCs/>
          <w:color w:val="000000"/>
          <w:sz w:val="20"/>
          <w:lang w:val="en-US"/>
          <w14:ligatures w14:val="standardContextual"/>
          <w:rPrChange w:id="14" w:author="Philip Hawkes" w:date="2025-09-22T13:41:00Z" w16du:dateUtc="2025-09-22T03:41:00Z">
            <w:rPr>
              <w:ins w:id="15" w:author="Philip Hawkes" w:date="2025-09-22T10:20:00Z" w16du:dateUtc="2025-09-22T00:20:00Z"/>
              <w:lang w:val="en-US"/>
            </w:rPr>
          </w:rPrChange>
        </w:rPr>
        <w:pPrChange w:id="16" w:author="Philip Hawkes" w:date="2025-09-22T13:41:00Z" w16du:dateUtc="2025-09-22T03:41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jc w:val="both"/>
          </w:pPr>
        </w:pPrChange>
      </w:pPr>
      <w:ins w:id="17" w:author="Philip Hawkes" w:date="2025-09-22T10:21:00Z" w16du:dateUtc="2025-09-22T00:21:00Z">
        <w:r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>General</w:t>
        </w:r>
      </w:ins>
      <w:ins w:id="18" w:author="Philip Hawkes" w:date="2025-09-22T10:20:00Z" w16du:dateUtc="2025-09-22T00:20:00Z">
        <w:r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 xml:space="preserve"> </w:t>
        </w:r>
        <w:r w:rsidRPr="00AB1312">
          <w:rPr>
            <w:color w:val="00B050"/>
            <w:sz w:val="20"/>
            <w:lang w:val="en-US"/>
            <w14:ligatures w14:val="standardContextual"/>
          </w:rPr>
          <w:t>(#2259)</w:t>
        </w:r>
      </w:ins>
    </w:p>
    <w:p w14:paraId="633F4E37" w14:textId="77777777" w:rsidR="00E36830" w:rsidRDefault="00E36830" w:rsidP="00370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lang w:val="en-US"/>
          <w14:ligatures w14:val="standardContextual"/>
        </w:rPr>
      </w:pPr>
    </w:p>
    <w:p w14:paraId="582B65F8" w14:textId="4EA3714A" w:rsidR="003707E8" w:rsidRPr="00E36830" w:rsidDel="00EC0450" w:rsidRDefault="003707E8" w:rsidP="00370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lang w:val="en-US"/>
          <w14:ligatures w14:val="standardContextual"/>
        </w:rPr>
      </w:pPr>
      <w:r w:rsidRPr="00E36830" w:rsidDel="00EC0450">
        <w:rPr>
          <w:color w:val="000000"/>
          <w:sz w:val="20"/>
          <w:lang w:val="en-US"/>
          <w14:ligatures w14:val="standardContextual"/>
        </w:rPr>
        <w:t>MLD addressing shall be applied per 35.3.2 (MLD addressing) with the following addressing clarification</w:t>
      </w:r>
      <w:ins w:id="19" w:author="Philip Hawkes" w:date="2025-09-22T10:23:00Z" w16du:dateUtc="2025-09-22T00:23:00Z">
        <w:r w:rsidR="00D52A32">
          <w:rPr>
            <w:color w:val="000000"/>
            <w:sz w:val="20"/>
            <w:lang w:val="en-US"/>
            <w14:ligatures w14:val="standardContextual"/>
          </w:rPr>
          <w:t>s:</w:t>
        </w:r>
      </w:ins>
      <w:del w:id="20" w:author="Philip Hawkes" w:date="2025-09-22T10:23:00Z" w16du:dateUtc="2025-09-22T00:23:00Z">
        <w:r w:rsidRPr="00E36830" w:rsidDel="00D52A32">
          <w:rPr>
            <w:color w:val="000000"/>
            <w:sz w:val="20"/>
            <w:lang w:val="en-US"/>
            <w14:ligatures w14:val="standardContextual"/>
          </w:rPr>
          <w:delText>.</w:delText>
        </w:r>
      </w:del>
    </w:p>
    <w:p w14:paraId="56440545" w14:textId="4A843C85" w:rsidR="003C702D" w:rsidRDefault="003C702D" w:rsidP="00645040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21" w:author="Philip Hawkes" w:date="2025-09-22T10:23:00Z" w16du:dateUtc="2025-09-22T00:23:00Z"/>
          <w:color w:val="000000"/>
          <w:sz w:val="20"/>
          <w:lang w:val="en-US"/>
          <w14:ligatures w14:val="standardContextual"/>
        </w:rPr>
      </w:pPr>
      <w:ins w:id="22" w:author="Philip Hawkes" w:date="2025-09-22T10:23:00Z" w16du:dateUtc="2025-09-22T00:23:00Z">
        <w:r>
          <w:rPr>
            <w:color w:val="000000"/>
            <w:sz w:val="20"/>
            <w:lang w:val="en-US"/>
            <w14:ligatures w14:val="standardContextual"/>
          </w:rPr>
          <w:t xml:space="preserve">The </w:t>
        </w:r>
      </w:ins>
      <w:ins w:id="23" w:author="Philip Hawkes" w:date="2025-09-22T10:25:00Z" w16du:dateUtc="2025-09-22T00:25:00Z">
        <w:r w:rsidR="00211E3D">
          <w:rPr>
            <w:color w:val="000000"/>
            <w:sz w:val="20"/>
            <w:lang w:val="en-US"/>
            <w14:ligatures w14:val="standardContextual"/>
          </w:rPr>
          <w:t xml:space="preserve">MHA </w:t>
        </w:r>
      </w:ins>
      <w:ins w:id="24" w:author="Philip Hawkes" w:date="2025-09-22T10:23:00Z" w16du:dateUtc="2025-09-22T00:23:00Z">
        <w:r>
          <w:rPr>
            <w:color w:val="000000"/>
            <w:sz w:val="20"/>
            <w:lang w:val="en-US"/>
            <w14:ligatures w14:val="standardContextual"/>
          </w:rPr>
          <w:t xml:space="preserve">addresses </w:t>
        </w:r>
        <w:r w:rsidR="00D52A32">
          <w:rPr>
            <w:color w:val="000000"/>
            <w:sz w:val="20"/>
            <w:lang w:val="en-US"/>
            <w14:ligatures w14:val="standardContextual"/>
          </w:rPr>
          <w:t xml:space="preserve">are </w:t>
        </w:r>
      </w:ins>
      <w:ins w:id="25" w:author="Philip Hawkes" w:date="2025-09-22T13:27:00Z" w16du:dateUtc="2025-09-22T03:27:00Z">
        <w:r w:rsidR="00724FCB">
          <w:rPr>
            <w:color w:val="000000"/>
            <w:sz w:val="20"/>
            <w:lang w:val="en-US"/>
            <w14:ligatures w14:val="standardContextual"/>
          </w:rPr>
          <w:t>defined</w:t>
        </w:r>
      </w:ins>
      <w:ins w:id="26" w:author="Philip Hawkes" w:date="2025-09-22T10:24:00Z" w16du:dateUtc="2025-09-22T00:24:00Z">
        <w:r w:rsidR="00D52A32">
          <w:rPr>
            <w:color w:val="000000"/>
            <w:sz w:val="20"/>
            <w:lang w:val="en-US"/>
            <w14:ligatures w14:val="standardContextual"/>
          </w:rPr>
          <w:t xml:space="preserve"> in </w:t>
        </w:r>
      </w:ins>
      <w:ins w:id="27" w:author="Philip Hawkes" w:date="2025-09-22T10:23:00Z" w16du:dateUtc="2025-09-22T00:23:00Z">
        <w:r w:rsidR="00D52A32" w:rsidRPr="00554C40">
          <w:rPr>
            <w:color w:val="000000"/>
            <w:sz w:val="20"/>
            <w:lang w:val="en-US"/>
            <w14:ligatures w14:val="standardContextual"/>
          </w:rPr>
          <w:t>10.71.</w:t>
        </w:r>
        <w:r w:rsidR="00D52A32">
          <w:rPr>
            <w:color w:val="000000"/>
            <w:sz w:val="20"/>
            <w:lang w:val="en-US"/>
            <w14:ligatures w14:val="standardContextual"/>
          </w:rPr>
          <w:t>5.4</w:t>
        </w:r>
        <w:r w:rsidR="00D52A32" w:rsidRPr="00554C40">
          <w:rPr>
            <w:color w:val="000000"/>
            <w:sz w:val="20"/>
            <w:lang w:val="en-US"/>
            <w14:ligatures w14:val="standardContextual"/>
          </w:rPr>
          <w:t>.</w:t>
        </w:r>
        <w:r w:rsidR="00D52A32">
          <w:rPr>
            <w:color w:val="000000"/>
            <w:sz w:val="20"/>
            <w:lang w:val="en-US"/>
            <w14:ligatures w14:val="standardContextual"/>
          </w:rPr>
          <w:t>3 (</w:t>
        </w:r>
      </w:ins>
      <w:ins w:id="28" w:author="Philip Hawkes" w:date="2025-09-22T10:25:00Z" w16du:dateUtc="2025-09-22T00:25:00Z">
        <w:r w:rsidR="00211E3D">
          <w:rPr>
            <w:color w:val="000000"/>
            <w:sz w:val="20"/>
            <w:lang w:val="en-US"/>
            <w14:ligatures w14:val="standardContextual"/>
          </w:rPr>
          <w:t>MHA addresses</w:t>
        </w:r>
      </w:ins>
      <w:ins w:id="29" w:author="Philip Hawkes" w:date="2025-09-22T10:23:00Z" w16du:dateUtc="2025-09-22T00:23:00Z">
        <w:r w:rsidR="00D52A32">
          <w:rPr>
            <w:color w:val="000000"/>
            <w:sz w:val="20"/>
            <w:lang w:val="en-US"/>
            <w14:ligatures w14:val="standardContextual"/>
          </w:rPr>
          <w:t>)</w:t>
        </w:r>
      </w:ins>
      <w:ins w:id="30" w:author="Philip Hawkes" w:date="2025-09-22T13:27:00Z" w16du:dateUtc="2025-09-22T03:27:00Z">
        <w:r w:rsidR="00724FCB">
          <w:rPr>
            <w:color w:val="000000"/>
            <w:sz w:val="20"/>
            <w:lang w:val="en-US"/>
            <w14:ligatures w14:val="standardContextual"/>
          </w:rPr>
          <w:t>.</w:t>
        </w:r>
      </w:ins>
    </w:p>
    <w:p w14:paraId="6AD71C3B" w14:textId="31A4B643" w:rsidR="00645040" w:rsidRDefault="00D52A32" w:rsidP="00645040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31" w:author="Philip Hawkes" w:date="2025-09-22T10:21:00Z" w16du:dateUtc="2025-09-22T00:21:00Z"/>
          <w:color w:val="000000"/>
          <w:sz w:val="20"/>
          <w:lang w:val="en-US"/>
          <w14:ligatures w14:val="standardContextual"/>
        </w:rPr>
      </w:pPr>
      <w:ins w:id="32" w:author="Philip Hawkes" w:date="2025-09-22T10:23:00Z" w16du:dateUtc="2025-09-22T00:23:00Z">
        <w:r>
          <w:rPr>
            <w:color w:val="000000"/>
            <w:sz w:val="20"/>
            <w:lang w:val="en-US"/>
            <w14:ligatures w14:val="standardContextual"/>
          </w:rPr>
          <w:t>I</w:t>
        </w:r>
      </w:ins>
      <w:ins w:id="33" w:author="Philip Hawkes" w:date="2025-09-22T10:24:00Z" w16du:dateUtc="2025-09-22T00:24:00Z">
        <w:r>
          <w:rPr>
            <w:color w:val="000000"/>
            <w:sz w:val="20"/>
            <w:lang w:val="en-US"/>
            <w14:ligatures w14:val="standardContextual"/>
          </w:rPr>
          <w:t>f</w:t>
        </w:r>
      </w:ins>
      <w:ins w:id="34" w:author="Philip Hawkes" w:date="2025-09-22T10:23:00Z" w16du:dateUtc="2025-09-22T00:23:00Z">
        <w:r>
          <w:rPr>
            <w:color w:val="000000"/>
            <w:sz w:val="20"/>
            <w:lang w:val="en-US"/>
            <w14:ligatures w14:val="standardContextual"/>
          </w:rPr>
          <w:t xml:space="preserve"> CPE FA </w:t>
        </w:r>
      </w:ins>
      <w:ins w:id="35" w:author="Philip Hawkes" w:date="2025-09-22T13:27:00Z" w16du:dateUtc="2025-09-22T03:27:00Z">
        <w:r w:rsidR="00724FCB">
          <w:rPr>
            <w:color w:val="000000"/>
            <w:sz w:val="20"/>
            <w:lang w:val="en-US"/>
            <w14:ligatures w14:val="standardContextual"/>
          </w:rPr>
          <w:t xml:space="preserve">mechanisms </w:t>
        </w:r>
        <w:r w:rsidR="00724FCB">
          <w:rPr>
            <w:color w:val="000000"/>
            <w:sz w:val="20"/>
            <w:lang w:val="en-US"/>
            <w14:ligatures w14:val="standardContextual"/>
          </w:rPr>
          <w:t>are</w:t>
        </w:r>
      </w:ins>
      <w:ins w:id="36" w:author="Philip Hawkes" w:date="2025-09-22T10:23:00Z" w16du:dateUtc="2025-09-22T00:23:00Z">
        <w:r>
          <w:rPr>
            <w:color w:val="000000"/>
            <w:sz w:val="20"/>
            <w:lang w:val="en-US"/>
            <w14:ligatures w14:val="standardContextual"/>
          </w:rPr>
          <w:t xml:space="preserve"> enabled and BPE FA </w:t>
        </w:r>
      </w:ins>
      <w:ins w:id="37" w:author="Philip Hawkes" w:date="2025-09-22T13:27:00Z" w16du:dateUtc="2025-09-22T03:27:00Z">
        <w:r w:rsidR="00724FCB">
          <w:rPr>
            <w:color w:val="000000"/>
            <w:sz w:val="20"/>
            <w:lang w:val="en-US"/>
            <w14:ligatures w14:val="standardContextual"/>
          </w:rPr>
          <w:t xml:space="preserve">mechanisms are </w:t>
        </w:r>
      </w:ins>
      <w:ins w:id="38" w:author="Philip Hawkes" w:date="2025-09-22T10:23:00Z" w16du:dateUtc="2025-09-22T00:23:00Z">
        <w:r>
          <w:rPr>
            <w:color w:val="000000"/>
            <w:sz w:val="20"/>
            <w:lang w:val="en-US"/>
            <w14:ligatures w14:val="standardContextual"/>
          </w:rPr>
          <w:t>disabled</w:t>
        </w:r>
        <w:r>
          <w:rPr>
            <w:color w:val="000000"/>
            <w:sz w:val="20"/>
            <w:lang w:val="en-US"/>
            <w14:ligatures w14:val="standardContextual"/>
          </w:rPr>
          <w:t>, then</w:t>
        </w:r>
      </w:ins>
      <w:ins w:id="39" w:author="Philip Hawkes" w:date="2025-09-22T10:21:00Z" w16du:dateUtc="2025-09-22T00:21:00Z">
        <w:r w:rsidR="0064504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645040" w:rsidRPr="00554C40">
          <w:rPr>
            <w:color w:val="000000"/>
            <w:sz w:val="20"/>
            <w:lang w:val="en-US"/>
            <w14:ligatures w14:val="standardContextual"/>
          </w:rPr>
          <w:t>10.71.</w:t>
        </w:r>
      </w:ins>
      <w:ins w:id="40" w:author="Philip Hawkes" w:date="2025-09-22T10:22:00Z" w16du:dateUtc="2025-09-22T00:22:00Z">
        <w:r w:rsidR="00645040">
          <w:rPr>
            <w:color w:val="000000"/>
            <w:sz w:val="20"/>
            <w:lang w:val="en-US"/>
            <w14:ligatures w14:val="standardContextual"/>
          </w:rPr>
          <w:t>5.4</w:t>
        </w:r>
      </w:ins>
      <w:ins w:id="41" w:author="Philip Hawkes" w:date="2025-09-22T10:21:00Z" w16du:dateUtc="2025-09-22T00:21:00Z">
        <w:r w:rsidR="00645040" w:rsidRPr="00554C40">
          <w:rPr>
            <w:color w:val="000000"/>
            <w:sz w:val="20"/>
            <w:lang w:val="en-US"/>
            <w14:ligatures w14:val="standardContextual"/>
          </w:rPr>
          <w:t>.</w:t>
        </w:r>
      </w:ins>
      <w:ins w:id="42" w:author="Philip Hawkes" w:date="2025-09-22T10:22:00Z" w16du:dateUtc="2025-09-22T00:22:00Z">
        <w:r w:rsidR="003C702D">
          <w:rPr>
            <w:color w:val="000000"/>
            <w:sz w:val="20"/>
            <w:lang w:val="en-US"/>
            <w14:ligatures w14:val="standardContextual"/>
          </w:rPr>
          <w:t>3</w:t>
        </w:r>
      </w:ins>
      <w:ins w:id="43" w:author="Philip Hawkes" w:date="2025-09-22T10:21:00Z" w16du:dateUtc="2025-09-22T00:21:00Z">
        <w:r w:rsidR="00645040">
          <w:rPr>
            <w:color w:val="000000"/>
            <w:sz w:val="20"/>
            <w:lang w:val="en-US"/>
            <w14:ligatures w14:val="standardContextual"/>
          </w:rPr>
          <w:t xml:space="preserve"> (</w:t>
        </w:r>
        <w:r w:rsidR="00645040" w:rsidRPr="00554C40">
          <w:rPr>
            <w:color w:val="000000"/>
            <w:sz w:val="20"/>
            <w:lang w:val="en-US"/>
            <w14:ligatures w14:val="standardContextual"/>
          </w:rPr>
          <w:t>Address</w:t>
        </w:r>
      </w:ins>
      <w:ins w:id="44" w:author="Philip Hawkes" w:date="2025-09-22T10:22:00Z" w16du:dateUtc="2025-09-22T00:22:00Z">
        <w:r w:rsidR="003C702D">
          <w:rPr>
            <w:color w:val="000000"/>
            <w:sz w:val="20"/>
            <w:lang w:val="en-US"/>
            <w14:ligatures w14:val="standardContextual"/>
          </w:rPr>
          <w:t>ing</w:t>
        </w:r>
      </w:ins>
      <w:ins w:id="45" w:author="Philip Hawkes" w:date="2025-09-22T10:21:00Z" w16du:dateUtc="2025-09-22T00:21:00Z">
        <w:r w:rsidR="00645040" w:rsidRPr="00554C40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46" w:author="Philip Hawkes" w:date="2025-09-22T10:22:00Z" w16du:dateUtc="2025-09-22T00:22:00Z">
        <w:r w:rsidR="003C702D" w:rsidRPr="003C702D">
          <w:rPr>
            <w:color w:val="000000"/>
            <w:sz w:val="20"/>
            <w:lang w:val="en-US"/>
            <w14:ligatures w14:val="standardContextual"/>
          </w:rPr>
          <w:t>when CPE FA is enabled and BPE FA is disabled</w:t>
        </w:r>
      </w:ins>
      <w:ins w:id="47" w:author="Philip Hawkes" w:date="2025-09-22T10:21:00Z" w16du:dateUtc="2025-09-22T00:21:00Z">
        <w:r w:rsidR="00645040">
          <w:rPr>
            <w:color w:val="000000"/>
            <w:sz w:val="20"/>
            <w:lang w:val="en-US"/>
            <w14:ligatures w14:val="standardContextual"/>
          </w:rPr>
          <w:t xml:space="preserve">) </w:t>
        </w:r>
      </w:ins>
      <w:ins w:id="48" w:author="Philip Hawkes" w:date="2025-09-22T10:22:00Z" w16du:dateUtc="2025-09-22T00:22:00Z">
        <w:r w:rsidR="003C702D">
          <w:rPr>
            <w:color w:val="000000"/>
            <w:sz w:val="20"/>
            <w:lang w:val="en-US"/>
            <w14:ligatures w14:val="standardContextual"/>
          </w:rPr>
          <w:t xml:space="preserve">shall be </w:t>
        </w:r>
      </w:ins>
      <w:ins w:id="49" w:author="Philip Hawkes" w:date="2025-09-22T10:21:00Z" w16du:dateUtc="2025-09-22T00:21:00Z">
        <w:r w:rsidR="00645040">
          <w:rPr>
            <w:color w:val="000000"/>
            <w:sz w:val="20"/>
            <w:lang w:val="en-US"/>
            <w14:ligatures w14:val="standardContextual"/>
          </w:rPr>
          <w:t>applied.</w:t>
        </w:r>
      </w:ins>
    </w:p>
    <w:p w14:paraId="5962F2C7" w14:textId="67120F7C" w:rsidR="00645040" w:rsidRDefault="00D52A32" w:rsidP="00645040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50" w:author="Philip Hawkes" w:date="2025-09-22T10:21:00Z" w16du:dateUtc="2025-09-22T00:21:00Z"/>
          <w:color w:val="000000"/>
          <w:sz w:val="20"/>
          <w:lang w:val="en-US"/>
          <w14:ligatures w14:val="standardContextual"/>
        </w:rPr>
      </w:pPr>
      <w:ins w:id="51" w:author="Philip Hawkes" w:date="2025-09-22T10:24:00Z" w16du:dateUtc="2025-09-22T00:24:00Z">
        <w:r>
          <w:rPr>
            <w:color w:val="000000"/>
            <w:sz w:val="20"/>
            <w:lang w:val="en-US"/>
            <w14:ligatures w14:val="standardContextual"/>
          </w:rPr>
          <w:t xml:space="preserve">If CPE FA </w:t>
        </w:r>
      </w:ins>
      <w:ins w:id="52" w:author="Philip Hawkes" w:date="2025-09-22T13:27:00Z" w16du:dateUtc="2025-09-22T03:27:00Z">
        <w:r w:rsidR="00724FCB">
          <w:rPr>
            <w:color w:val="000000"/>
            <w:sz w:val="20"/>
            <w:lang w:val="en-US"/>
            <w14:ligatures w14:val="standardContextual"/>
          </w:rPr>
          <w:t xml:space="preserve">mechanisms </w:t>
        </w:r>
        <w:r w:rsidR="00724FCB">
          <w:rPr>
            <w:color w:val="000000"/>
            <w:sz w:val="20"/>
            <w:lang w:val="en-US"/>
            <w14:ligatures w14:val="standardContextual"/>
          </w:rPr>
          <w:t>are</w:t>
        </w:r>
      </w:ins>
      <w:ins w:id="53" w:author="Philip Hawkes" w:date="2025-09-22T10:24:00Z" w16du:dateUtc="2025-09-22T00:24:00Z">
        <w:r>
          <w:rPr>
            <w:color w:val="000000"/>
            <w:sz w:val="20"/>
            <w:lang w:val="en-US"/>
            <w14:ligatures w14:val="standardContextual"/>
          </w:rPr>
          <w:t xml:space="preserve"> enabled and BPE FA </w:t>
        </w:r>
      </w:ins>
      <w:ins w:id="54" w:author="Philip Hawkes" w:date="2025-09-22T13:27:00Z" w16du:dateUtc="2025-09-22T03:27:00Z">
        <w:r w:rsidR="00724FCB">
          <w:rPr>
            <w:color w:val="000000"/>
            <w:sz w:val="20"/>
            <w:lang w:val="en-US"/>
            <w14:ligatures w14:val="standardContextual"/>
          </w:rPr>
          <w:t xml:space="preserve">mechanisms are </w:t>
        </w:r>
      </w:ins>
      <w:ins w:id="55" w:author="Philip Hawkes" w:date="2025-09-22T10:24:00Z" w16du:dateUtc="2025-09-22T00:24:00Z">
        <w:r>
          <w:rPr>
            <w:color w:val="000000"/>
            <w:sz w:val="20"/>
            <w:lang w:val="en-US"/>
            <w14:ligatures w14:val="standardContextual"/>
          </w:rPr>
          <w:t>en</w:t>
        </w:r>
        <w:r>
          <w:rPr>
            <w:color w:val="000000"/>
            <w:sz w:val="20"/>
            <w:lang w:val="en-US"/>
            <w14:ligatures w14:val="standardContextual"/>
          </w:rPr>
          <w:t xml:space="preserve">abled, then </w:t>
        </w:r>
      </w:ins>
      <w:ins w:id="56" w:author="Philip Hawkes" w:date="2025-09-22T10:21:00Z" w16du:dateUtc="2025-09-22T00:21:00Z">
        <w:r w:rsidR="00645040">
          <w:rPr>
            <w:color w:val="000000"/>
            <w:sz w:val="20"/>
            <w:lang w:val="en-US"/>
            <w14:ligatures w14:val="standardContextual"/>
          </w:rPr>
          <w:t>10.71.</w:t>
        </w:r>
      </w:ins>
      <w:ins w:id="57" w:author="Philip Hawkes" w:date="2025-09-22T10:22:00Z" w16du:dateUtc="2025-09-22T00:22:00Z">
        <w:r w:rsidR="00645040">
          <w:rPr>
            <w:color w:val="000000"/>
            <w:sz w:val="20"/>
            <w:lang w:val="en-US"/>
            <w14:ligatures w14:val="standardContextual"/>
          </w:rPr>
          <w:t>5.4</w:t>
        </w:r>
      </w:ins>
      <w:ins w:id="58" w:author="Philip Hawkes" w:date="2025-09-22T10:21:00Z" w16du:dateUtc="2025-09-22T00:21:00Z">
        <w:r w:rsidR="00645040">
          <w:rPr>
            <w:color w:val="000000"/>
            <w:sz w:val="20"/>
            <w:lang w:val="en-US"/>
            <w14:ligatures w14:val="standardContextual"/>
          </w:rPr>
          <w:t>.</w:t>
        </w:r>
      </w:ins>
      <w:ins w:id="59" w:author="Philip Hawkes" w:date="2025-09-22T10:22:00Z" w16du:dateUtc="2025-09-22T00:22:00Z">
        <w:r w:rsidR="003C702D">
          <w:rPr>
            <w:color w:val="000000"/>
            <w:sz w:val="20"/>
            <w:lang w:val="en-US"/>
            <w14:ligatures w14:val="standardContextual"/>
          </w:rPr>
          <w:t>4</w:t>
        </w:r>
      </w:ins>
      <w:ins w:id="60" w:author="Philip Hawkes" w:date="2025-09-22T10:21:00Z" w16du:dateUtc="2025-09-22T00:21:00Z">
        <w:r w:rsidR="00645040">
          <w:rPr>
            <w:color w:val="000000"/>
            <w:sz w:val="20"/>
            <w:lang w:val="en-US"/>
            <w14:ligatures w14:val="standardContextual"/>
          </w:rPr>
          <w:t xml:space="preserve"> (</w:t>
        </w:r>
      </w:ins>
      <w:ins w:id="61" w:author="Philip Hawkes" w:date="2025-09-22T10:22:00Z" w16du:dateUtc="2025-09-22T00:22:00Z">
        <w:r w:rsidR="003C702D" w:rsidRPr="00554C40">
          <w:rPr>
            <w:color w:val="000000"/>
            <w:sz w:val="20"/>
            <w:lang w:val="en-US"/>
            <w14:ligatures w14:val="standardContextual"/>
          </w:rPr>
          <w:t>Address</w:t>
        </w:r>
        <w:r w:rsidR="003C702D">
          <w:rPr>
            <w:color w:val="000000"/>
            <w:sz w:val="20"/>
            <w:lang w:val="en-US"/>
            <w14:ligatures w14:val="standardContextual"/>
          </w:rPr>
          <w:t>ing</w:t>
        </w:r>
        <w:r w:rsidR="003C702D" w:rsidRPr="00554C4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3C702D" w:rsidRPr="003C702D">
          <w:rPr>
            <w:color w:val="000000"/>
            <w:sz w:val="20"/>
            <w:lang w:val="en-US"/>
            <w14:ligatures w14:val="standardContextual"/>
          </w:rPr>
          <w:t xml:space="preserve">when CPE FA is enabled and BPE FA is </w:t>
        </w:r>
        <w:r w:rsidR="003C702D">
          <w:rPr>
            <w:color w:val="000000"/>
            <w:sz w:val="20"/>
            <w:lang w:val="en-US"/>
            <w14:ligatures w14:val="standardContextual"/>
          </w:rPr>
          <w:t>en</w:t>
        </w:r>
        <w:r w:rsidR="003C702D" w:rsidRPr="003C702D">
          <w:rPr>
            <w:color w:val="000000"/>
            <w:sz w:val="20"/>
            <w:lang w:val="en-US"/>
            <w14:ligatures w14:val="standardContextual"/>
          </w:rPr>
          <w:t>abled</w:t>
        </w:r>
      </w:ins>
      <w:ins w:id="62" w:author="Philip Hawkes" w:date="2025-09-22T10:21:00Z" w16du:dateUtc="2025-09-22T00:21:00Z">
        <w:r w:rsidR="00645040">
          <w:rPr>
            <w:color w:val="000000"/>
            <w:sz w:val="20"/>
            <w:lang w:val="en-US"/>
            <w14:ligatures w14:val="standardContextual"/>
          </w:rPr>
          <w:t xml:space="preserve">) </w:t>
        </w:r>
      </w:ins>
      <w:ins w:id="63" w:author="Philip Hawkes" w:date="2025-09-22T10:24:00Z" w16du:dateUtc="2025-09-22T00:24:00Z">
        <w:r>
          <w:rPr>
            <w:color w:val="000000"/>
            <w:sz w:val="20"/>
            <w:lang w:val="en-US"/>
            <w14:ligatures w14:val="standardContextual"/>
          </w:rPr>
          <w:t>shall be applied</w:t>
        </w:r>
      </w:ins>
      <w:ins w:id="64" w:author="Philip Hawkes" w:date="2025-09-22T10:21:00Z" w16du:dateUtc="2025-09-22T00:21:00Z">
        <w:r w:rsidR="00645040">
          <w:rPr>
            <w:color w:val="000000"/>
            <w:sz w:val="20"/>
            <w:lang w:val="en-US"/>
            <w14:ligatures w14:val="standardContextual"/>
          </w:rPr>
          <w:t>.</w:t>
        </w:r>
      </w:ins>
      <w:ins w:id="65" w:author="Philip Hawkes" w:date="2025-09-22T14:09:00Z" w16du:dateUtc="2025-09-22T04:09:00Z">
        <w:r w:rsidR="005F56EF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proofErr w:type="gramStart"/>
      <w:ins w:id="66" w:author="Philip Hawkes" w:date="2025-09-22T14:08:00Z" w16du:dateUtc="2025-09-22T04:08:00Z">
        <w:r w:rsidR="00A77B04" w:rsidRPr="00D0001B">
          <w:rPr>
            <w:color w:val="00B050"/>
            <w:sz w:val="20"/>
            <w:lang w:val="en-US"/>
            <w14:ligatures w14:val="standardContextual"/>
            <w:rPrChange w:id="67" w:author="Philip Hawkes" w:date="2025-09-22T19:05:00Z" w16du:dateUtc="2025-09-22T09:05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</w:t>
        </w:r>
        <w:proofErr w:type="gramEnd"/>
        <w:r w:rsidR="00A77B04" w:rsidRPr="00D0001B">
          <w:rPr>
            <w:color w:val="00B050"/>
            <w:sz w:val="20"/>
            <w:lang w:val="en-US"/>
            <w14:ligatures w14:val="standardContextual"/>
            <w:rPrChange w:id="68" w:author="Philip Hawkes" w:date="2025-09-22T19:05:00Z" w16du:dateUtc="2025-09-22T09:05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#2259)</w:t>
        </w:r>
      </w:ins>
    </w:p>
    <w:p w14:paraId="3AE4154F" w14:textId="77777777" w:rsidR="00342039" w:rsidRPr="003707E8" w:rsidRDefault="00342039" w:rsidP="00370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lang w:val="en-US"/>
          <w14:ligatures w14:val="standardContextual"/>
        </w:rPr>
      </w:pPr>
    </w:p>
    <w:p w14:paraId="573F197F" w14:textId="6635D007" w:rsidR="00AD6441" w:rsidRPr="00B0592F" w:rsidRDefault="00F038FF" w:rsidP="00AD6441">
      <w:pPr>
        <w:pStyle w:val="ListParagraph"/>
        <w:keepNext/>
        <w:numPr>
          <w:ilvl w:val="4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69" w:author="Philip Hawkes" w:date="2025-09-19T17:36:00Z" w16du:dateUtc="2025-09-19T07:36:00Z"/>
          <w:rFonts w:ascii="Arial" w:hAnsi="Arial" w:cs="Arial"/>
          <w:b/>
          <w:bCs/>
          <w:color w:val="000000"/>
          <w:sz w:val="20"/>
          <w:lang w:val="en-US"/>
          <w14:ligatures w14:val="standardContextual"/>
        </w:rPr>
      </w:pPr>
      <w:ins w:id="70" w:author="Philip Hawkes" w:date="2025-09-22T10:16:00Z" w16du:dateUtc="2025-09-22T00:16:00Z">
        <w:r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>MHA</w:t>
        </w:r>
      </w:ins>
      <w:ins w:id="71" w:author="Philip Hawkes" w:date="2025-09-22T10:04:00Z" w16du:dateUtc="2025-09-22T00:04:00Z">
        <w:r w:rsidR="001D302C"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 xml:space="preserve"> </w:t>
        </w:r>
      </w:ins>
      <w:ins w:id="72" w:author="Philip Hawkes" w:date="2025-09-22T10:05:00Z" w16du:dateUtc="2025-09-22T00:05:00Z">
        <w:r w:rsidR="001D302C"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>addresses</w:t>
        </w:r>
      </w:ins>
      <w:ins w:id="73" w:author="Philip Hawkes" w:date="2025-09-19T17:37:00Z" w16du:dateUtc="2025-09-19T07:37:00Z">
        <w:r w:rsidR="003026A2"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 xml:space="preserve"> </w:t>
        </w:r>
        <w:r w:rsidR="003026A2" w:rsidRPr="00E44ABE">
          <w:rPr>
            <w:color w:val="00B050"/>
            <w:sz w:val="20"/>
            <w:lang w:val="en-US"/>
            <w14:ligatures w14:val="standardContextual"/>
            <w:rPrChange w:id="74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(#2259)</w:t>
        </w:r>
      </w:ins>
    </w:p>
    <w:p w14:paraId="165213B3" w14:textId="1DA0B7AF" w:rsidR="00C611AB" w:rsidRDefault="000536FF" w:rsidP="00EE7B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75" w:author="Philip Hawkes" w:date="2025-09-22T13:30:00Z" w16du:dateUtc="2025-09-22T03:30:00Z"/>
          <w:color w:val="000000"/>
          <w:sz w:val="20"/>
          <w:lang w:val="en-US"/>
          <w14:ligatures w14:val="standardContextual"/>
        </w:rPr>
      </w:pPr>
      <w:ins w:id="76" w:author="Philip Hawkes" w:date="2025-09-22T10:36:00Z" w16du:dateUtc="2025-09-22T00:36:00Z">
        <w:r>
          <w:rPr>
            <w:color w:val="000000"/>
            <w:sz w:val="20"/>
            <w:lang w:val="en-US"/>
            <w14:ligatures w14:val="standardContextual"/>
          </w:rPr>
          <w:t xml:space="preserve">When a </w:t>
        </w:r>
      </w:ins>
      <w:ins w:id="77" w:author="Philip Hawkes" w:date="2025-09-22T10:35:00Z" w16du:dateUtc="2025-09-22T00:35:00Z">
        <w:r w:rsidR="00DD1250">
          <w:rPr>
            <w:color w:val="000000"/>
            <w:sz w:val="20"/>
            <w:lang w:val="en-US"/>
            <w14:ligatures w14:val="standardContextual"/>
          </w:rPr>
          <w:t xml:space="preserve">non-AP MLD </w:t>
        </w:r>
      </w:ins>
      <w:ins w:id="78" w:author="Philip Hawkes" w:date="2025-09-22T10:38:00Z" w16du:dateUtc="2025-09-22T00:38:00Z">
        <w:r w:rsidR="00163DE3">
          <w:rPr>
            <w:color w:val="000000"/>
            <w:sz w:val="20"/>
            <w:lang w:val="en-US"/>
            <w14:ligatures w14:val="standardContextual"/>
          </w:rPr>
          <w:t>has</w:t>
        </w:r>
      </w:ins>
      <w:ins w:id="79" w:author="Philip Hawkes" w:date="2025-09-22T10:35:00Z" w16du:dateUtc="2025-09-22T00:35:00Z">
        <w:r w:rsidR="00DD1250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80" w:author="Philip Hawkes" w:date="2025-09-22T10:36:00Z" w16du:dateUtc="2025-09-22T00:36:00Z">
        <w:r w:rsidR="00DD1250">
          <w:rPr>
            <w:color w:val="000000"/>
            <w:sz w:val="20"/>
            <w:lang w:val="en-US"/>
            <w14:ligatures w14:val="standardContextual"/>
          </w:rPr>
          <w:t>CPE FA</w:t>
        </w:r>
        <w:r w:rsidR="00DD1250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81" w:author="Philip Hawkes" w:date="2025-09-22T13:27:00Z" w16du:dateUtc="2025-09-22T03:27:00Z">
        <w:r w:rsidR="00724FCB">
          <w:rPr>
            <w:color w:val="000000"/>
            <w:sz w:val="20"/>
            <w:lang w:val="en-US"/>
            <w14:ligatures w14:val="standardContextual"/>
          </w:rPr>
          <w:t xml:space="preserve">mechanisms </w:t>
        </w:r>
      </w:ins>
      <w:ins w:id="82" w:author="Philip Hawkes" w:date="2025-09-22T10:36:00Z" w16du:dateUtc="2025-09-22T00:36:00Z">
        <w:r w:rsidR="00DD1250">
          <w:rPr>
            <w:color w:val="000000"/>
            <w:sz w:val="20"/>
            <w:lang w:val="en-US"/>
            <w14:ligatures w14:val="standardContextual"/>
          </w:rPr>
          <w:t>enabled</w:t>
        </w:r>
      </w:ins>
      <w:ins w:id="83" w:author="Philip Hawkes" w:date="2025-09-22T13:29:00Z" w16du:dateUtc="2025-09-22T03:29:00Z">
        <w:r w:rsidR="007854DF">
          <w:rPr>
            <w:color w:val="000000"/>
            <w:sz w:val="20"/>
            <w:lang w:val="en-US"/>
            <w14:ligatures w14:val="standardContextual"/>
          </w:rPr>
          <w:t xml:space="preserve"> – either </w:t>
        </w:r>
      </w:ins>
      <w:ins w:id="84" w:author="Philip Hawkes" w:date="2025-09-22T10:36:00Z" w16du:dateUtc="2025-09-22T00:36:00Z">
        <w:r>
          <w:rPr>
            <w:color w:val="000000"/>
            <w:sz w:val="20"/>
            <w:lang w:val="en-US"/>
            <w14:ligatures w14:val="standardContextual"/>
          </w:rPr>
          <w:t xml:space="preserve">with or without BPE FA </w:t>
        </w:r>
      </w:ins>
      <w:ins w:id="85" w:author="Philip Hawkes" w:date="2025-09-22T13:46:00Z" w16du:dateUtc="2025-09-22T03:46:00Z">
        <w:r w:rsidR="00507556">
          <w:rPr>
            <w:color w:val="000000"/>
            <w:sz w:val="20"/>
            <w:lang w:val="en-US"/>
            <w14:ligatures w14:val="standardContextual"/>
          </w:rPr>
          <w:t>m</w:t>
        </w:r>
        <w:r w:rsidR="00507556" w:rsidRPr="00AB1312">
          <w:rPr>
            <w:color w:val="000000"/>
            <w:sz w:val="20"/>
            <w:lang w:val="en-US"/>
            <w14:ligatures w14:val="standardContextual"/>
          </w:rPr>
          <w:t xml:space="preserve">echanisms </w:t>
        </w:r>
      </w:ins>
      <w:ins w:id="86" w:author="Philip Hawkes" w:date="2025-09-22T10:36:00Z" w16du:dateUtc="2025-09-22T00:36:00Z">
        <w:r>
          <w:rPr>
            <w:color w:val="000000"/>
            <w:sz w:val="20"/>
            <w:lang w:val="en-US"/>
            <w14:ligatures w14:val="standardContextual"/>
          </w:rPr>
          <w:t>enabled</w:t>
        </w:r>
      </w:ins>
      <w:ins w:id="87" w:author="Philip Hawkes" w:date="2025-09-22T13:41:00Z" w16du:dateUtc="2025-09-22T03:41:00Z">
        <w:r w:rsidR="00A72D54">
          <w:rPr>
            <w:color w:val="000000"/>
            <w:sz w:val="20"/>
            <w:lang w:val="en-US"/>
            <w14:ligatures w14:val="standardContextual"/>
          </w:rPr>
          <w:t xml:space="preserve"> – </w:t>
        </w:r>
      </w:ins>
      <w:ins w:id="88" w:author="Philip Hawkes" w:date="2025-09-22T10:36:00Z" w16du:dateUtc="2025-09-22T00:36:00Z">
        <w:r>
          <w:rPr>
            <w:color w:val="000000"/>
            <w:sz w:val="20"/>
            <w:lang w:val="en-US"/>
            <w14:ligatures w14:val="standardContextual"/>
          </w:rPr>
          <w:t xml:space="preserve">then </w:t>
        </w:r>
      </w:ins>
      <w:ins w:id="89" w:author="Philip Hawkes" w:date="2025-09-22T13:38:00Z" w16du:dateUtc="2025-09-22T03:38:00Z">
        <w:r w:rsidR="00FE22F4">
          <w:rPr>
            <w:color w:val="000000"/>
            <w:sz w:val="20"/>
            <w:lang w:val="en-US"/>
            <w14:ligatures w14:val="standardContextual"/>
          </w:rPr>
          <w:t>an</w:t>
        </w:r>
      </w:ins>
      <w:ins w:id="90" w:author="Philip Hawkes" w:date="2025-09-22T10:36:00Z" w16du:dateUtc="2025-09-22T00:36:00Z">
        <w:r w:rsidR="00023799">
          <w:rPr>
            <w:color w:val="000000"/>
            <w:sz w:val="20"/>
            <w:lang w:val="en-US"/>
            <w14:ligatures w14:val="standardContextual"/>
          </w:rPr>
          <w:t xml:space="preserve"> affiliated </w:t>
        </w:r>
        <w:r>
          <w:rPr>
            <w:color w:val="000000"/>
            <w:sz w:val="20"/>
            <w:lang w:val="en-US"/>
            <w14:ligatures w14:val="standardContextual"/>
          </w:rPr>
          <w:t>STA</w:t>
        </w:r>
      </w:ins>
      <w:ins w:id="91" w:author="Philip Hawkes" w:date="2025-09-22T13:46:00Z" w16du:dateUtc="2025-09-22T03:46:00Z">
        <w:r w:rsidR="00507556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92" w:author="Philip Hawkes" w:date="2025-09-22T13:38:00Z" w16du:dateUtc="2025-09-22T03:38:00Z">
        <w:r w:rsidR="00FE22F4">
          <w:rPr>
            <w:color w:val="000000"/>
            <w:sz w:val="20"/>
            <w:lang w:val="en-US"/>
            <w14:ligatures w14:val="standardContextual"/>
          </w:rPr>
          <w:t xml:space="preserve">of the non-AP MLD </w:t>
        </w:r>
      </w:ins>
      <w:ins w:id="93" w:author="Philip Hawkes" w:date="2025-09-22T13:37:00Z" w16du:dateUtc="2025-09-22T03:37:00Z">
        <w:r w:rsidR="00A5660E">
          <w:rPr>
            <w:color w:val="000000"/>
            <w:sz w:val="20"/>
            <w:lang w:val="en-US"/>
            <w14:ligatures w14:val="standardContextual"/>
          </w:rPr>
          <w:t>is identified by</w:t>
        </w:r>
      </w:ins>
      <w:ins w:id="94" w:author="Philip Hawkes" w:date="2025-09-22T10:37:00Z" w16du:dateUtc="2025-09-22T00:37:00Z">
        <w:r w:rsidR="00023799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95" w:author="Philip Hawkes" w:date="2025-09-22T10:38:00Z" w16du:dateUtc="2025-09-22T00:38:00Z">
        <w:r w:rsidR="00163DE3">
          <w:rPr>
            <w:color w:val="000000"/>
            <w:sz w:val="20"/>
            <w:lang w:val="en-US"/>
            <w14:ligatures w14:val="standardContextual"/>
          </w:rPr>
          <w:t xml:space="preserve">a </w:t>
        </w:r>
      </w:ins>
      <w:ins w:id="96" w:author="Philip Hawkes" w:date="2025-09-22T10:37:00Z" w16du:dateUtc="2025-09-22T00:37:00Z">
        <w:r w:rsidR="00023799">
          <w:rPr>
            <w:color w:val="000000"/>
            <w:sz w:val="20"/>
            <w:lang w:val="en-US"/>
            <w14:ligatures w14:val="standardContextual"/>
          </w:rPr>
          <w:t>per-</w:t>
        </w:r>
      </w:ins>
      <w:ins w:id="97" w:author="Philip Hawkes" w:date="2025-09-22T10:38:00Z" w16du:dateUtc="2025-09-22T00:38:00Z">
        <w:r w:rsidR="00163DE3">
          <w:rPr>
            <w:color w:val="000000"/>
            <w:sz w:val="20"/>
            <w:lang w:val="en-US"/>
            <w14:ligatures w14:val="standardContextual"/>
          </w:rPr>
          <w:t>EPP-</w:t>
        </w:r>
      </w:ins>
      <w:ins w:id="98" w:author="Philip Hawkes" w:date="2025-09-22T10:37:00Z" w16du:dateUtc="2025-09-22T00:37:00Z">
        <w:r w:rsidR="00023799">
          <w:rPr>
            <w:color w:val="000000"/>
            <w:sz w:val="20"/>
            <w:lang w:val="en-US"/>
            <w14:ligatures w14:val="standardContextual"/>
          </w:rPr>
          <w:t>epoch</w:t>
        </w:r>
        <w:r w:rsidR="00C76218">
          <w:rPr>
            <w:color w:val="000000"/>
            <w:sz w:val="20"/>
            <w:lang w:val="en-US"/>
            <w14:ligatures w14:val="standardContextual"/>
          </w:rPr>
          <w:t xml:space="preserve"> MAC address denoted </w:t>
        </w:r>
        <w:proofErr w:type="spellStart"/>
        <w:r w:rsidR="00C76218" w:rsidRPr="003707E8">
          <w:rPr>
            <w:color w:val="000000"/>
            <w:sz w:val="20"/>
            <w:lang w:val="en-US"/>
            <w14:ligatures w14:val="standardContextual"/>
          </w:rPr>
          <w:t>EPP_STA_address</w:t>
        </w:r>
        <w:proofErr w:type="spellEnd"/>
        <w:r w:rsidR="00163DE3">
          <w:rPr>
            <w:color w:val="000000"/>
            <w:sz w:val="20"/>
            <w:lang w:val="en-US"/>
            <w14:ligatures w14:val="standardContextual"/>
          </w:rPr>
          <w:t>.</w:t>
        </w:r>
      </w:ins>
      <w:ins w:id="99" w:author="Philip Hawkes" w:date="2025-09-22T13:27:00Z" w16du:dateUtc="2025-09-22T03:27:00Z">
        <w:r w:rsidR="00537AB4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100" w:author="Philip Hawkes" w:date="2025-09-22T13:50:00Z" w16du:dateUtc="2025-09-22T03:50:00Z">
        <w:r w:rsidR="005836D9" w:rsidRPr="00AB1312">
          <w:rPr>
            <w:color w:val="00B050"/>
            <w:sz w:val="20"/>
            <w:lang w:val="en-US"/>
            <w14:ligatures w14:val="standardContextual"/>
          </w:rPr>
          <w:t>(#2259)</w:t>
        </w:r>
      </w:ins>
    </w:p>
    <w:p w14:paraId="3442EE46" w14:textId="77777777" w:rsidR="00C611AB" w:rsidRDefault="00C611AB" w:rsidP="00EE7B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101" w:author="Philip Hawkes" w:date="2025-09-22T13:30:00Z" w16du:dateUtc="2025-09-22T03:30:00Z"/>
          <w:color w:val="000000"/>
          <w:sz w:val="20"/>
          <w:lang w:val="en-US"/>
          <w14:ligatures w14:val="standardContextual"/>
        </w:rPr>
      </w:pPr>
    </w:p>
    <w:p w14:paraId="312FFCD9" w14:textId="1CE60E7C" w:rsidR="003707E8" w:rsidRPr="003707E8" w:rsidRDefault="003707E8" w:rsidP="00EE7B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lang w:val="en-US"/>
          <w14:ligatures w14:val="standardContextual"/>
        </w:rPr>
        <w:pPrChange w:id="102" w:author="Philip Hawkes" w:date="2025-09-19T14:51:00Z" w16du:dateUtc="2025-09-19T04:51:00Z">
          <w:pPr>
            <w:numPr>
              <w:numId w:val="4"/>
            </w:numPr>
            <w:tabs>
              <w:tab w:val="left" w:pos="60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60" w:after="60" w:line="240" w:lineRule="atLeast"/>
            <w:ind w:left="640" w:hanging="440"/>
            <w:jc w:val="both"/>
          </w:pPr>
        </w:pPrChange>
      </w:pPr>
      <w:r w:rsidRPr="003707E8">
        <w:rPr>
          <w:color w:val="000000"/>
          <w:sz w:val="20"/>
          <w:lang w:val="en-US"/>
          <w14:ligatures w14:val="standardContextual"/>
        </w:rPr>
        <w:t xml:space="preserve">A link-specific </w:t>
      </w:r>
      <w:proofErr w:type="spellStart"/>
      <w:r w:rsidRPr="003707E8">
        <w:rPr>
          <w:color w:val="000000"/>
          <w:sz w:val="20"/>
          <w:lang w:val="en-US"/>
          <w14:ligatures w14:val="standardContextual"/>
        </w:rPr>
        <w:t>EPP_STA_address</w:t>
      </w:r>
      <w:proofErr w:type="spellEnd"/>
      <w:r w:rsidRPr="003707E8">
        <w:rPr>
          <w:color w:val="000000"/>
          <w:sz w:val="20"/>
          <w:lang w:val="en-US"/>
          <w14:ligatures w14:val="standardContextual"/>
        </w:rPr>
        <w:t xml:space="preserve"> </w:t>
      </w:r>
      <w:del w:id="103" w:author="Philip Hawkes" w:date="2025-09-22T13:46:00Z" w16du:dateUtc="2025-09-22T03:46:00Z">
        <w:r w:rsidRPr="003707E8" w:rsidDel="00DC53A6">
          <w:rPr>
            <w:color w:val="000000"/>
            <w:sz w:val="20"/>
            <w:lang w:val="en-US"/>
            <w14:ligatures w14:val="standardContextual"/>
          </w:rPr>
          <w:delText>assigned to</w:delText>
        </w:r>
      </w:del>
      <w:ins w:id="104" w:author="Philip Hawkes" w:date="2025-09-22T13:46:00Z" w16du:dateUtc="2025-09-22T03:46:00Z">
        <w:r w:rsidR="00DC53A6">
          <w:rPr>
            <w:color w:val="000000"/>
            <w:sz w:val="20"/>
            <w:lang w:val="en-US"/>
            <w14:ligatures w14:val="standardContextual"/>
          </w:rPr>
          <w:t>of</w:t>
        </w:r>
      </w:ins>
      <w:r w:rsidRPr="003707E8">
        <w:rPr>
          <w:color w:val="000000"/>
          <w:sz w:val="20"/>
          <w:lang w:val="en-US"/>
          <w14:ligatures w14:val="standardContextual"/>
        </w:rPr>
        <w:t xml:space="preserve"> an affiliated STA </w:t>
      </w:r>
      <w:ins w:id="105" w:author="Philip Hawkes" w:date="2025-09-19T17:29:00Z" w16du:dateUtc="2025-09-19T07:29:00Z">
        <w:r w:rsidR="00CE5716">
          <w:rPr>
            <w:color w:val="000000"/>
            <w:sz w:val="20"/>
            <w:lang w:val="en-US"/>
            <w14:ligatures w14:val="standardContextual"/>
          </w:rPr>
          <w:t xml:space="preserve">(of the non-AP MLD) </w:t>
        </w:r>
      </w:ins>
      <w:ins w:id="106" w:author="Philip Hawkes" w:date="2025-09-19T17:37:00Z" w16du:dateUtc="2025-09-19T07:37:00Z">
        <w:r w:rsidR="00ED1177" w:rsidRPr="00E44ABE">
          <w:rPr>
            <w:color w:val="00B050"/>
            <w:sz w:val="20"/>
            <w:lang w:val="en-US"/>
            <w14:ligatures w14:val="standardContextual"/>
            <w:rPrChange w:id="107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(#2259)</w:t>
        </w:r>
        <w:r w:rsidR="00ED1177" w:rsidRPr="00E44ABE">
          <w:rPr>
            <w:color w:val="00B050"/>
            <w:sz w:val="20"/>
            <w:lang w:val="en-US"/>
            <w14:ligatures w14:val="standardContextual"/>
            <w:rPrChange w:id="108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 xml:space="preserve"> </w:t>
        </w:r>
      </w:ins>
      <w:r w:rsidR="00A220FB">
        <w:rPr>
          <w:color w:val="000000"/>
          <w:sz w:val="20"/>
          <w:lang w:val="en-US"/>
          <w14:ligatures w14:val="standardContextual"/>
        </w:rPr>
        <w:t xml:space="preserve">on </w:t>
      </w:r>
      <w:r w:rsidR="00B8257A">
        <w:rPr>
          <w:color w:val="000000"/>
          <w:sz w:val="20"/>
          <w:lang w:val="en-US"/>
          <w14:ligatures w14:val="standardContextual"/>
        </w:rPr>
        <w:t xml:space="preserve">a given link </w:t>
      </w:r>
      <w:r w:rsidR="002C4178">
        <w:rPr>
          <w:color w:val="000000"/>
          <w:sz w:val="20"/>
          <w:lang w:val="en-US"/>
          <w14:ligatures w14:val="standardContextual"/>
        </w:rPr>
        <w:t>for</w:t>
      </w:r>
      <w:ins w:id="109" w:author="Philip Hawkes" w:date="2025-09-19T17:30:00Z" w16du:dateUtc="2025-09-19T07:30:00Z">
        <w:r w:rsidR="00F15F07">
          <w:rPr>
            <w:color w:val="000000"/>
            <w:sz w:val="20"/>
            <w:lang w:val="en-US"/>
            <w14:ligatures w14:val="standardContextual"/>
          </w:rPr>
          <w:t xml:space="preserve"> a given EPP epoch</w:t>
        </w:r>
      </w:ins>
      <w:ins w:id="110" w:author="Philip Hawkes" w:date="2025-09-22T13:30:00Z" w16du:dateUtc="2025-09-22T03:30:00Z">
        <w:r w:rsidR="00624461">
          <w:rPr>
            <w:color w:val="000000"/>
            <w:sz w:val="20"/>
            <w:lang w:val="en-US"/>
            <w14:ligatures w14:val="standardContextual"/>
          </w:rPr>
          <w:t xml:space="preserve"> of the non-AP MLD</w:t>
        </w:r>
      </w:ins>
      <w:ins w:id="111" w:author="Philip Hawkes" w:date="2025-09-19T17:30:00Z" w16du:dateUtc="2025-09-19T07:30:00Z">
        <w:r w:rsidR="00F15F07" w:rsidRPr="00E44ABE">
          <w:rPr>
            <w:color w:val="00B050"/>
            <w:sz w:val="20"/>
            <w:lang w:val="en-US"/>
            <w14:ligatures w14:val="standardContextual"/>
            <w:rPrChange w:id="112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 xml:space="preserve"> </w:t>
        </w:r>
      </w:ins>
      <w:ins w:id="113" w:author="Philip Hawkes" w:date="2025-09-19T17:37:00Z" w16du:dateUtc="2025-09-19T07:37:00Z">
        <w:r w:rsidR="00ED1177" w:rsidRPr="00E44ABE">
          <w:rPr>
            <w:color w:val="00B050"/>
            <w:sz w:val="20"/>
            <w:lang w:val="en-US"/>
            <w14:ligatures w14:val="standardContextual"/>
            <w:rPrChange w:id="114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(#2259)</w:t>
        </w:r>
      </w:ins>
      <w:del w:id="115" w:author="Philip Hawkes" w:date="2025-09-19T17:37:00Z" w16du:dateUtc="2025-09-19T07:37:00Z">
        <w:r w:rsidRPr="00E44ABE" w:rsidDel="00ED1177">
          <w:rPr>
            <w:color w:val="00B050"/>
            <w:sz w:val="20"/>
            <w:lang w:val="en-US"/>
            <w14:ligatures w14:val="standardContextual"/>
            <w:rPrChange w:id="116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delText>i</w:delText>
        </w:r>
      </w:del>
      <w:del w:id="117" w:author="Philip Hawkes" w:date="2025-09-19T17:43:00Z" w16du:dateUtc="2025-09-19T07:43:00Z">
        <w:r w:rsidRPr="00E44ABE" w:rsidDel="00787E0A">
          <w:rPr>
            <w:color w:val="00B050"/>
            <w:sz w:val="20"/>
            <w:lang w:val="en-US"/>
            <w14:ligatures w14:val="standardContextual"/>
            <w:rPrChange w:id="118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delText>s</w:delText>
        </w:r>
      </w:del>
      <w:ins w:id="119" w:author="Philip Hawkes" w:date="2025-09-19T17:43:00Z" w16du:dateUtc="2025-09-19T07:43:00Z">
        <w:r w:rsidR="00787E0A" w:rsidRPr="00E44ABE">
          <w:rPr>
            <w:color w:val="00B050"/>
            <w:sz w:val="20"/>
            <w:lang w:val="en-US"/>
            <w14:ligatures w14:val="standardContextual"/>
            <w:rPrChange w:id="120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 xml:space="preserve"> </w:t>
        </w:r>
        <w:r w:rsidR="00787E0A">
          <w:rPr>
            <w:color w:val="000000"/>
            <w:sz w:val="20"/>
            <w:lang w:val="en-US"/>
            <w14:ligatures w14:val="standardContextual"/>
          </w:rPr>
          <w:t>shall be</w:t>
        </w:r>
      </w:ins>
      <w:r w:rsidRPr="003707E8">
        <w:rPr>
          <w:color w:val="000000"/>
          <w:sz w:val="20"/>
          <w:lang w:val="en-US"/>
          <w14:ligatures w14:val="standardContextual"/>
        </w:rPr>
        <w:t xml:space="preserve"> the MAC address defined as follows:</w:t>
      </w:r>
    </w:p>
    <w:p w14:paraId="1903EDBF" w14:textId="09CD4B2C" w:rsidR="003707E8" w:rsidRPr="003707E8" w:rsidRDefault="003707E8" w:rsidP="00EE7B6A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color w:val="000000"/>
          <w:sz w:val="20"/>
          <w:lang w:val="en-US"/>
          <w14:ligatures w14:val="standardContextual"/>
        </w:rPr>
        <w:pPrChange w:id="121" w:author="Philip Hawkes" w:date="2025-09-19T14:51:00Z" w16du:dateUtc="2025-09-19T04:51:00Z">
          <w:pPr>
            <w:numPr>
              <w:numId w:val="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920" w:hanging="280"/>
            <w:jc w:val="both"/>
          </w:pPr>
        </w:pPrChange>
      </w:pPr>
      <w:r w:rsidRPr="003707E8">
        <w:rPr>
          <w:color w:val="000000"/>
          <w:sz w:val="20"/>
          <w:lang w:val="en-US"/>
          <w14:ligatures w14:val="standardContextual"/>
        </w:rPr>
        <w:t>The Local/Global bit shall be set to value 1, local address.</w:t>
      </w:r>
    </w:p>
    <w:p w14:paraId="46C474DB" w14:textId="082D4762" w:rsidR="003707E8" w:rsidRPr="003707E8" w:rsidRDefault="003707E8" w:rsidP="00EE7B6A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color w:val="000000"/>
          <w:sz w:val="20"/>
          <w:lang w:val="en-US"/>
          <w14:ligatures w14:val="standardContextual"/>
        </w:rPr>
        <w:pPrChange w:id="122" w:author="Philip Hawkes" w:date="2025-09-19T14:51:00Z" w16du:dateUtc="2025-09-19T04:51:00Z">
          <w:pPr>
            <w:numPr>
              <w:numId w:val="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920" w:hanging="280"/>
            <w:jc w:val="both"/>
          </w:pPr>
        </w:pPrChange>
      </w:pPr>
      <w:r w:rsidRPr="003707E8">
        <w:rPr>
          <w:color w:val="000000"/>
          <w:sz w:val="20"/>
          <w:lang w:val="en-US"/>
          <w14:ligatures w14:val="standardContextual"/>
        </w:rPr>
        <w:t>The Individual/Group bit shall be set to value 0, individual address.</w:t>
      </w:r>
    </w:p>
    <w:p w14:paraId="79C3BF6F" w14:textId="3E8A502B" w:rsidR="003707E8" w:rsidRPr="003707E8" w:rsidRDefault="003707E8" w:rsidP="00EE7B6A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color w:val="000000"/>
          <w:sz w:val="20"/>
          <w:lang w:val="en-US"/>
          <w14:ligatures w14:val="standardContextual"/>
        </w:rPr>
        <w:pPrChange w:id="123" w:author="Philip Hawkes" w:date="2025-09-19T14:51:00Z" w16du:dateUtc="2025-09-19T04:51:00Z">
          <w:pPr>
            <w:numPr>
              <w:numId w:val="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920" w:hanging="280"/>
            <w:jc w:val="both"/>
          </w:pPr>
        </w:pPrChange>
      </w:pPr>
      <w:proofErr w:type="spellStart"/>
      <w:r w:rsidRPr="003707E8">
        <w:rPr>
          <w:color w:val="000000"/>
          <w:sz w:val="20"/>
          <w:lang w:val="en-US"/>
          <w14:ligatures w14:val="standardContextual"/>
        </w:rPr>
        <w:t>EPP_STA_address</w:t>
      </w:r>
      <w:proofErr w:type="spellEnd"/>
      <w:r w:rsidRPr="003707E8">
        <w:rPr>
          <w:color w:val="000000"/>
          <w:sz w:val="20"/>
          <w:lang w:val="en-US"/>
          <w14:ligatures w14:val="standardContextual"/>
        </w:rPr>
        <w:t xml:space="preserve">[0:45] shall be extracted from </w:t>
      </w:r>
      <w:del w:id="124" w:author="Philip Hawkes" w:date="2025-09-19T17:31:00Z" w16du:dateUtc="2025-09-19T07:31:00Z">
        <w:r w:rsidR="00CB65B4" w:rsidRPr="00CB65B4" w:rsidDel="00CB65B4">
          <w:rPr>
            <w:color w:val="000000"/>
            <w:sz w:val="20"/>
            <w14:ligatures w14:val="standardContextual"/>
          </w:rPr>
          <w:delText xml:space="preserve">CPE_MHA_block as described in </w:delText>
        </w:r>
        <w:r w:rsidR="00CB65B4" w:rsidRPr="00CB65B4" w:rsidDel="00CB65B4">
          <w:rPr>
            <w:color w:val="000000"/>
            <w:sz w:val="20"/>
            <w14:ligatures w14:val="standardContextual"/>
          </w:rPr>
          <w:fldChar w:fldCharType="begin"/>
        </w:r>
        <w:r w:rsidR="00CB65B4" w:rsidRPr="00CB65B4" w:rsidDel="00CB65B4">
          <w:rPr>
            <w:color w:val="000000"/>
            <w:sz w:val="20"/>
            <w14:ligatures w14:val="standardContextual"/>
          </w:rPr>
          <w:delInstrText xml:space="preserve"> REF  RTF31373034313a205461626c65 \h</w:delInstrText>
        </w:r>
        <w:r w:rsidR="00CB65B4" w:rsidRPr="00CB65B4" w:rsidDel="00CB65B4">
          <w:rPr>
            <w:color w:val="000000"/>
            <w:sz w:val="20"/>
            <w14:ligatures w14:val="standardContextual"/>
          </w:rPr>
          <w:fldChar w:fldCharType="separate"/>
        </w:r>
        <w:r w:rsidR="00CB65B4" w:rsidRPr="00CB65B4" w:rsidDel="00CB65B4">
          <w:rPr>
            <w:color w:val="000000"/>
            <w:sz w:val="20"/>
            <w14:ligatures w14:val="standardContextual"/>
          </w:rPr>
          <w:delText>Table 10-40c (Extracting EPP_STA_address values from CPE_MHA_block)</w:delText>
        </w:r>
        <w:r w:rsidR="00CB65B4" w:rsidRPr="00CB65B4" w:rsidDel="00CB65B4">
          <w:rPr>
            <w:color w:val="000000"/>
            <w:sz w:val="20"/>
            <w:lang w:val="en-US"/>
            <w14:ligatures w14:val="standardContextual"/>
          </w:rPr>
          <w:fldChar w:fldCharType="end"/>
        </w:r>
      </w:del>
      <w:ins w:id="125" w:author="Philip Hawkes" w:date="2025-09-19T17:32:00Z" w16du:dateUtc="2025-09-19T07:32:00Z">
        <w:r w:rsidR="00CB65B4" w:rsidRPr="00CB65B4">
          <w:rPr>
            <w:color w:val="000000"/>
            <w:sz w:val="20"/>
            <w14:ligatures w14:val="standardContextual"/>
          </w:rPr>
          <w:t xml:space="preserve"> </w:t>
        </w:r>
        <w:r w:rsidR="00CB65B4" w:rsidRPr="00C30809">
          <w:rPr>
            <w:color w:val="000000"/>
            <w:sz w:val="20"/>
            <w14:ligatures w14:val="standardContextual"/>
          </w:rPr>
          <w:t xml:space="preserve">the CPE MAC header anonymization parameter set </w:t>
        </w:r>
        <w:r w:rsidR="00CB65B4">
          <w:rPr>
            <w:color w:val="000000"/>
            <w:sz w:val="20"/>
            <w14:ligatures w14:val="standardContextual"/>
          </w:rPr>
          <w:t>of the non-AP MLD</w:t>
        </w:r>
        <w:r w:rsidR="00CB65B4" w:rsidRPr="003707E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126" w:author="Philip Hawkes" w:date="2025-09-19T17:36:00Z" w16du:dateUtc="2025-09-19T07:36:00Z">
        <w:r w:rsidR="00AD6441">
          <w:rPr>
            <w:color w:val="000000"/>
            <w:sz w:val="20"/>
            <w:lang w:val="en-US"/>
            <w14:ligatures w14:val="standardContextual"/>
          </w:rPr>
          <w:t>for</w:t>
        </w:r>
      </w:ins>
      <w:ins w:id="127" w:author="Philip Hawkes" w:date="2025-09-19T17:32:00Z" w16du:dateUtc="2025-09-19T07:32:00Z">
        <w:r w:rsidR="00CB65B4">
          <w:rPr>
            <w:color w:val="000000"/>
            <w:sz w:val="20"/>
            <w:lang w:val="en-US"/>
            <w14:ligatures w14:val="standardContextual"/>
          </w:rPr>
          <w:t xml:space="preserve"> the given EPP epoch</w:t>
        </w:r>
      </w:ins>
      <w:ins w:id="128" w:author="Philip Hawkes" w:date="2025-09-19T17:28:00Z" w16du:dateUtc="2025-09-19T07:28:00Z">
        <w:r w:rsidR="004D500B">
          <w:rPr>
            <w:color w:val="000000"/>
            <w:sz w:val="20"/>
            <w:lang w:val="en-US"/>
            <w14:ligatures w14:val="standardContextual"/>
          </w:rPr>
          <w:t xml:space="preserve">, </w:t>
        </w:r>
      </w:ins>
      <w:r w:rsidRPr="003707E8">
        <w:rPr>
          <w:color w:val="000000"/>
          <w:sz w:val="20"/>
          <w:lang w:val="en-US"/>
          <w14:ligatures w14:val="standardContextual"/>
        </w:rPr>
        <w:t xml:space="preserve">according to the link ID of the </w:t>
      </w:r>
      <w:r w:rsidR="00B8257A">
        <w:rPr>
          <w:color w:val="000000"/>
          <w:sz w:val="20"/>
          <w:lang w:val="en-US"/>
          <w14:ligatures w14:val="standardContextual"/>
        </w:rPr>
        <w:t xml:space="preserve">given </w:t>
      </w:r>
      <w:r w:rsidRPr="003707E8">
        <w:rPr>
          <w:color w:val="000000"/>
          <w:sz w:val="20"/>
          <w:lang w:val="en-US"/>
          <w14:ligatures w14:val="standardContextual"/>
        </w:rPr>
        <w:t>link</w:t>
      </w:r>
      <w:del w:id="129" w:author="Philip Hawkes" w:date="2025-09-19T17:32:00Z" w16du:dateUtc="2025-09-19T07:32:00Z">
        <w:r w:rsidR="00CD0A2E" w:rsidRPr="00CD0A2E" w:rsidDel="00CD0A2E">
          <w:rPr>
            <w:color w:val="000000"/>
            <w:sz w:val="20"/>
            <w14:ligatures w14:val="standardContextual"/>
          </w:rPr>
          <w:delText>, where the CPE_MHA_block is generated for the current EPP epoch</w:delText>
        </w:r>
      </w:del>
      <w:r w:rsidRPr="003707E8">
        <w:rPr>
          <w:color w:val="000000"/>
          <w:sz w:val="20"/>
          <w:lang w:val="en-US"/>
          <w14:ligatures w14:val="standardContextual"/>
        </w:rPr>
        <w:t>.</w:t>
      </w:r>
      <w:ins w:id="130" w:author="Philip Hawkes" w:date="2025-09-19T17:37:00Z" w16du:dateUtc="2025-09-19T07:37:00Z">
        <w:r w:rsidR="00ED1177" w:rsidRPr="00ED1177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ED1177" w:rsidRPr="00E44ABE">
          <w:rPr>
            <w:color w:val="00B050"/>
            <w:sz w:val="20"/>
            <w:lang w:val="en-US"/>
            <w14:ligatures w14:val="standardContextual"/>
            <w:rPrChange w:id="131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</w:t>
        </w:r>
      </w:ins>
      <w:ins w:id="132" w:author="Philip Hawkes" w:date="2025-09-19T18:08:00Z" w16du:dateUtc="2025-09-19T08:08:00Z">
        <w:r w:rsidR="00E44ABE" w:rsidRPr="00E44ABE">
          <w:rPr>
            <w:color w:val="00B050"/>
            <w:sz w:val="20"/>
            <w:lang w:val="en-US"/>
            <w14:ligatures w14:val="standardContextual"/>
            <w:rPrChange w:id="133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#242</w:t>
        </w:r>
        <w:r w:rsidR="00E44ABE" w:rsidRPr="00E44ABE">
          <w:rPr>
            <w:color w:val="00B050"/>
            <w:sz w:val="20"/>
            <w:lang w:val="en-US"/>
            <w14:ligatures w14:val="standardContextual"/>
            <w:rPrChange w:id="134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0</w:t>
        </w:r>
        <w:r w:rsidR="00E44ABE" w:rsidRPr="00E44ABE">
          <w:rPr>
            <w:color w:val="00B050"/>
            <w:sz w:val="20"/>
            <w:lang w:val="en-US"/>
            <w14:ligatures w14:val="standardContextual"/>
            <w:rPrChange w:id="135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 xml:space="preserve">, </w:t>
        </w:r>
      </w:ins>
      <w:ins w:id="136" w:author="Philip Hawkes" w:date="2025-09-19T17:37:00Z" w16du:dateUtc="2025-09-19T07:37:00Z">
        <w:r w:rsidR="00ED1177" w:rsidRPr="00E44ABE">
          <w:rPr>
            <w:color w:val="00B050"/>
            <w:sz w:val="20"/>
            <w:lang w:val="en-US"/>
            <w14:ligatures w14:val="standardContextual"/>
            <w:rPrChange w:id="137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#2259)</w:t>
        </w:r>
      </w:ins>
    </w:p>
    <w:p w14:paraId="727FB29F" w14:textId="77777777" w:rsidR="00851FB1" w:rsidRDefault="00851FB1" w:rsidP="004F6C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lang w:val="en-US"/>
          <w14:ligatures w14:val="standardContextual"/>
        </w:rPr>
      </w:pPr>
    </w:p>
    <w:p w14:paraId="6E9CA42C" w14:textId="46205841" w:rsidR="00B82118" w:rsidRPr="005F56EF" w:rsidRDefault="00163DE3" w:rsidP="00163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138" w:author="Philip Hawkes" w:date="2025-09-22T13:31:00Z" w16du:dateUtc="2025-09-22T03:31:00Z"/>
          <w:color w:val="000000"/>
          <w:sz w:val="20"/>
          <w:lang w:val="en-US"/>
          <w14:ligatures w14:val="standardContextual"/>
          <w:rPrChange w:id="139" w:author="Philip Hawkes" w:date="2025-09-22T14:09:00Z" w16du:dateUtc="2025-09-22T04:09:00Z">
            <w:rPr>
              <w:ins w:id="140" w:author="Philip Hawkes" w:date="2025-09-22T13:31:00Z" w16du:dateUtc="2025-09-22T03:31:00Z"/>
              <w:color w:val="000000"/>
              <w:sz w:val="20"/>
              <w:highlight w:val="cyan"/>
              <w:lang w:val="en-US"/>
              <w14:ligatures w14:val="standardContextual"/>
            </w:rPr>
          </w:rPrChange>
        </w:rPr>
      </w:pPr>
      <w:ins w:id="141" w:author="Philip Hawkes" w:date="2025-09-22T10:38:00Z" w16du:dateUtc="2025-09-22T00:38:00Z">
        <w:r w:rsidRPr="005F56EF">
          <w:rPr>
            <w:color w:val="000000"/>
            <w:sz w:val="20"/>
            <w:lang w:val="en-US"/>
            <w14:ligatures w14:val="standardContextual"/>
          </w:rPr>
          <w:t>When a</w:t>
        </w:r>
      </w:ins>
      <w:ins w:id="142" w:author="Philip Hawkes" w:date="2025-09-22T13:28:00Z" w16du:dateUtc="2025-09-22T03:28:00Z">
        <w:r w:rsidR="00537AB4" w:rsidRPr="005F56EF">
          <w:rPr>
            <w:color w:val="000000"/>
            <w:sz w:val="20"/>
            <w:lang w:val="en-US"/>
            <w14:ligatures w14:val="standardContextual"/>
            <w:rPrChange w:id="143" w:author="Philip Hawkes" w:date="2025-09-22T14:09:00Z" w16du:dateUtc="2025-09-22T04:09:00Z">
              <w:rPr>
                <w:color w:val="000000"/>
                <w:sz w:val="20"/>
                <w:highlight w:val="cyan"/>
                <w:lang w:val="en-US"/>
                <w14:ligatures w14:val="standardContextual"/>
              </w:rPr>
            </w:rPrChange>
          </w:rPr>
          <w:t xml:space="preserve">n </w:t>
        </w:r>
      </w:ins>
      <w:ins w:id="144" w:author="Philip Hawkes" w:date="2025-09-22T10:38:00Z" w16du:dateUtc="2025-09-22T00:38:00Z">
        <w:r w:rsidRPr="005F56EF">
          <w:rPr>
            <w:color w:val="000000"/>
            <w:sz w:val="20"/>
            <w:lang w:val="en-US"/>
            <w14:ligatures w14:val="standardContextual"/>
          </w:rPr>
          <w:t xml:space="preserve">AP MLD has </w:t>
        </w:r>
      </w:ins>
      <w:ins w:id="145" w:author="Philip Hawkes" w:date="2025-09-22T13:28:00Z" w16du:dateUtc="2025-09-22T03:28:00Z">
        <w:r w:rsidR="007854DF" w:rsidRPr="005F56EF">
          <w:rPr>
            <w:color w:val="000000"/>
            <w:sz w:val="20"/>
            <w:lang w:val="en-US"/>
            <w14:ligatures w14:val="standardContextual"/>
            <w:rPrChange w:id="146" w:author="Philip Hawkes" w:date="2025-09-22T14:09:00Z" w16du:dateUtc="2025-09-22T04:09:00Z">
              <w:rPr>
                <w:color w:val="000000"/>
                <w:sz w:val="20"/>
                <w:highlight w:val="cyan"/>
                <w:lang w:val="en-US"/>
                <w14:ligatures w14:val="standardContextual"/>
              </w:rPr>
            </w:rPrChange>
          </w:rPr>
          <w:t>C</w:t>
        </w:r>
      </w:ins>
      <w:ins w:id="147" w:author="Philip Hawkes" w:date="2025-09-22T10:38:00Z" w16du:dateUtc="2025-09-22T00:38:00Z">
        <w:r w:rsidRPr="005F56EF">
          <w:rPr>
            <w:color w:val="000000"/>
            <w:sz w:val="20"/>
            <w:lang w:val="en-US"/>
            <w14:ligatures w14:val="standardContextual"/>
          </w:rPr>
          <w:t xml:space="preserve">PE FA </w:t>
        </w:r>
      </w:ins>
      <w:ins w:id="148" w:author="Philip Hawkes" w:date="2025-09-22T13:45:00Z" w16du:dateUtc="2025-09-22T03:45:00Z">
        <w:r w:rsidR="00507556" w:rsidRPr="005F56EF">
          <w:rPr>
            <w:color w:val="000000"/>
            <w:sz w:val="20"/>
            <w:lang w:val="en-US"/>
            <w14:ligatures w14:val="standardContextual"/>
          </w:rPr>
          <w:t xml:space="preserve">mechanisms </w:t>
        </w:r>
      </w:ins>
      <w:ins w:id="149" w:author="Philip Hawkes" w:date="2025-09-22T10:38:00Z" w16du:dateUtc="2025-09-22T00:38:00Z">
        <w:r w:rsidRPr="005F56EF">
          <w:rPr>
            <w:color w:val="000000"/>
            <w:sz w:val="20"/>
            <w:lang w:val="en-US"/>
            <w14:ligatures w14:val="standardContextual"/>
          </w:rPr>
          <w:t xml:space="preserve">enabled </w:t>
        </w:r>
      </w:ins>
      <w:ins w:id="150" w:author="Philip Hawkes" w:date="2025-09-22T13:28:00Z" w16du:dateUtc="2025-09-22T03:28:00Z">
        <w:r w:rsidR="007854DF" w:rsidRPr="005F56EF">
          <w:rPr>
            <w:color w:val="000000"/>
            <w:sz w:val="20"/>
            <w:lang w:val="en-US"/>
            <w14:ligatures w14:val="standardContextual"/>
            <w:rPrChange w:id="151" w:author="Philip Hawkes" w:date="2025-09-22T14:09:00Z" w16du:dateUtc="2025-09-22T04:09:00Z">
              <w:rPr>
                <w:color w:val="000000"/>
                <w:sz w:val="20"/>
                <w:highlight w:val="cyan"/>
                <w:lang w:val="en-US"/>
                <w14:ligatures w14:val="standardContextual"/>
              </w:rPr>
            </w:rPrChange>
          </w:rPr>
          <w:t xml:space="preserve">and BPE </w:t>
        </w:r>
      </w:ins>
      <w:ins w:id="152" w:author="Philip Hawkes" w:date="2025-09-22T13:45:00Z" w16du:dateUtc="2025-09-22T03:45:00Z">
        <w:r w:rsidR="00507556" w:rsidRPr="005F56EF">
          <w:rPr>
            <w:color w:val="000000"/>
            <w:sz w:val="20"/>
            <w:lang w:val="en-US"/>
            <w14:ligatures w14:val="standardContextual"/>
          </w:rPr>
          <w:t>m</w:t>
        </w:r>
      </w:ins>
      <w:ins w:id="153" w:author="Philip Hawkes" w:date="2025-09-22T13:28:00Z" w16du:dateUtc="2025-09-22T03:28:00Z">
        <w:r w:rsidR="007854DF" w:rsidRPr="005F56EF">
          <w:rPr>
            <w:color w:val="000000"/>
            <w:sz w:val="20"/>
            <w:lang w:val="en-US"/>
            <w14:ligatures w14:val="standardContextual"/>
            <w:rPrChange w:id="154" w:author="Philip Hawkes" w:date="2025-09-22T14:09:00Z" w16du:dateUtc="2025-09-22T04:09:00Z">
              <w:rPr>
                <w:color w:val="000000"/>
                <w:sz w:val="20"/>
                <w:highlight w:val="cyan"/>
                <w:lang w:val="en-US"/>
                <w14:ligatures w14:val="standardContextual"/>
              </w:rPr>
            </w:rPrChange>
          </w:rPr>
          <w:t xml:space="preserve">echanisms enabled, </w:t>
        </w:r>
      </w:ins>
      <w:ins w:id="155" w:author="Philip Hawkes" w:date="2025-09-22T10:38:00Z" w16du:dateUtc="2025-09-22T00:38:00Z">
        <w:r w:rsidRPr="005F56EF">
          <w:rPr>
            <w:color w:val="000000"/>
            <w:sz w:val="20"/>
            <w:lang w:val="en-US"/>
            <w14:ligatures w14:val="standardContextual"/>
          </w:rPr>
          <w:t xml:space="preserve">then </w:t>
        </w:r>
      </w:ins>
    </w:p>
    <w:p w14:paraId="63DD8504" w14:textId="223D0877" w:rsidR="00B82118" w:rsidRPr="005F56EF" w:rsidRDefault="00FE22F4" w:rsidP="00B82118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156" w:author="Philip Hawkes" w:date="2025-09-22T13:31:00Z" w16du:dateUtc="2025-09-22T03:31:00Z"/>
          <w:color w:val="000000"/>
          <w:sz w:val="20"/>
          <w:lang w:val="en-US"/>
          <w14:ligatures w14:val="standardContextual"/>
          <w:rPrChange w:id="157" w:author="Philip Hawkes" w:date="2025-09-22T14:09:00Z" w16du:dateUtc="2025-09-22T04:09:00Z">
            <w:rPr>
              <w:ins w:id="158" w:author="Philip Hawkes" w:date="2025-09-22T13:31:00Z" w16du:dateUtc="2025-09-22T03:31:00Z"/>
              <w:color w:val="000000"/>
              <w:sz w:val="20"/>
              <w:highlight w:val="cyan"/>
              <w:lang w:val="en-US"/>
              <w14:ligatures w14:val="standardContextual"/>
            </w:rPr>
          </w:rPrChange>
        </w:rPr>
      </w:pPr>
      <w:ins w:id="159" w:author="Philip Hawkes" w:date="2025-09-22T13:38:00Z" w16du:dateUtc="2025-09-22T03:38:00Z">
        <w:r w:rsidRPr="005F56EF">
          <w:rPr>
            <w:color w:val="000000"/>
            <w:sz w:val="20"/>
            <w:lang w:val="en-US"/>
            <w14:ligatures w14:val="standardContextual"/>
            <w:rPrChange w:id="160" w:author="Philip Hawkes" w:date="2025-09-22T14:09:00Z" w16du:dateUtc="2025-09-22T04:09:00Z">
              <w:rPr>
                <w:color w:val="000000"/>
                <w:sz w:val="20"/>
                <w:highlight w:val="cyan"/>
                <w:lang w:val="en-US"/>
                <w14:ligatures w14:val="standardContextual"/>
              </w:rPr>
            </w:rPrChange>
          </w:rPr>
          <w:t>an</w:t>
        </w:r>
      </w:ins>
      <w:ins w:id="161" w:author="Philip Hawkes" w:date="2025-09-22T10:38:00Z" w16du:dateUtc="2025-09-22T00:38:00Z">
        <w:r w:rsidR="00163DE3" w:rsidRPr="005F56EF">
          <w:rPr>
            <w:color w:val="000000"/>
            <w:sz w:val="20"/>
            <w:lang w:val="en-US"/>
            <w14:ligatures w14:val="standardContextual"/>
          </w:rPr>
          <w:t xml:space="preserve"> affiliated </w:t>
        </w:r>
      </w:ins>
      <w:ins w:id="162" w:author="Philip Hawkes" w:date="2025-09-22T13:29:00Z" w16du:dateUtc="2025-09-22T03:29:00Z">
        <w:r w:rsidR="007854DF" w:rsidRPr="005F56EF">
          <w:rPr>
            <w:color w:val="000000"/>
            <w:sz w:val="20"/>
            <w:lang w:val="en-US"/>
            <w14:ligatures w14:val="standardContextual"/>
            <w:rPrChange w:id="163" w:author="Philip Hawkes" w:date="2025-09-22T14:09:00Z" w16du:dateUtc="2025-09-22T04:09:00Z">
              <w:rPr>
                <w:color w:val="000000"/>
                <w:sz w:val="20"/>
                <w:highlight w:val="cyan"/>
                <w:lang w:val="en-US"/>
                <w14:ligatures w14:val="standardContextual"/>
              </w:rPr>
            </w:rPrChange>
          </w:rPr>
          <w:t>AP</w:t>
        </w:r>
      </w:ins>
      <w:ins w:id="164" w:author="Philip Hawkes" w:date="2025-09-22T10:38:00Z" w16du:dateUtc="2025-09-22T00:38:00Z">
        <w:r w:rsidR="00163DE3" w:rsidRPr="005F56EF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165" w:author="Philip Hawkes" w:date="2025-09-22T13:37:00Z" w16du:dateUtc="2025-09-22T03:37:00Z">
        <w:r w:rsidR="00A5660E" w:rsidRPr="005F56EF">
          <w:rPr>
            <w:color w:val="000000"/>
            <w:sz w:val="20"/>
            <w:lang w:val="en-US"/>
            <w14:ligatures w14:val="standardContextual"/>
            <w:rPrChange w:id="166" w:author="Philip Hawkes" w:date="2025-09-22T14:09:00Z" w16du:dateUtc="2025-09-22T04:09:00Z">
              <w:rPr>
                <w:color w:val="000000"/>
                <w:sz w:val="20"/>
                <w:highlight w:val="cyan"/>
                <w:lang w:val="en-US"/>
                <w14:ligatures w14:val="standardContextual"/>
              </w:rPr>
            </w:rPrChange>
          </w:rPr>
          <w:t>is identified by</w:t>
        </w:r>
      </w:ins>
      <w:ins w:id="167" w:author="Philip Hawkes" w:date="2025-09-22T10:38:00Z" w16du:dateUtc="2025-09-22T00:38:00Z">
        <w:r w:rsidR="00163DE3" w:rsidRPr="005F56EF">
          <w:rPr>
            <w:color w:val="000000"/>
            <w:sz w:val="20"/>
            <w:lang w:val="en-US"/>
            <w14:ligatures w14:val="standardContextual"/>
          </w:rPr>
          <w:t xml:space="preserve"> a per-EPP-epoch MAC address denoted </w:t>
        </w:r>
        <w:proofErr w:type="spellStart"/>
        <w:r w:rsidR="00163DE3" w:rsidRPr="005F56EF">
          <w:rPr>
            <w:color w:val="000000"/>
            <w:sz w:val="20"/>
            <w:lang w:val="en-US"/>
            <w14:ligatures w14:val="standardContextual"/>
          </w:rPr>
          <w:t>EPP_</w:t>
        </w:r>
      </w:ins>
      <w:ins w:id="168" w:author="Philip Hawkes" w:date="2025-09-22T13:30:00Z" w16du:dateUtc="2025-09-22T03:30:00Z">
        <w:r w:rsidR="00624461" w:rsidRPr="005F56EF">
          <w:rPr>
            <w:color w:val="000000"/>
            <w:sz w:val="20"/>
            <w:lang w:val="en-US"/>
            <w14:ligatures w14:val="standardContextual"/>
            <w:rPrChange w:id="169" w:author="Philip Hawkes" w:date="2025-09-22T14:09:00Z" w16du:dateUtc="2025-09-22T04:09:00Z">
              <w:rPr>
                <w:color w:val="000000"/>
                <w:sz w:val="20"/>
                <w:highlight w:val="cyan"/>
                <w:lang w:val="en-US"/>
                <w14:ligatures w14:val="standardContextual"/>
              </w:rPr>
            </w:rPrChange>
          </w:rPr>
          <w:t>AP</w:t>
        </w:r>
      </w:ins>
      <w:ins w:id="170" w:author="Philip Hawkes" w:date="2025-09-22T10:38:00Z" w16du:dateUtc="2025-09-22T00:38:00Z">
        <w:r w:rsidR="00163DE3" w:rsidRPr="005F56EF">
          <w:rPr>
            <w:color w:val="000000"/>
            <w:sz w:val="20"/>
            <w:lang w:val="en-US"/>
            <w14:ligatures w14:val="standardContextual"/>
          </w:rPr>
          <w:t>_address</w:t>
        </w:r>
      </w:ins>
      <w:proofErr w:type="spellEnd"/>
      <w:ins w:id="171" w:author="Philip Hawkes" w:date="2025-09-22T13:46:00Z" w16du:dateUtc="2025-09-22T03:46:00Z">
        <w:r w:rsidR="00277047" w:rsidRPr="005F56EF">
          <w:rPr>
            <w:color w:val="000000"/>
            <w:sz w:val="20"/>
            <w:lang w:val="en-US"/>
            <w14:ligatures w14:val="standardContextual"/>
          </w:rPr>
          <w:t>.</w:t>
        </w:r>
      </w:ins>
    </w:p>
    <w:p w14:paraId="4EB3CF1C" w14:textId="4C6E9DB5" w:rsidR="00163DE3" w:rsidRDefault="00054E9B" w:rsidP="00B82118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172" w:author="Philip Hawkes" w:date="2025-09-22T10:38:00Z" w16du:dateUtc="2025-09-22T00:38:00Z"/>
          <w:color w:val="000000"/>
          <w:sz w:val="20"/>
          <w:lang w:val="en-US"/>
          <w14:ligatures w14:val="standardContextual"/>
        </w:rPr>
        <w:pPrChange w:id="173" w:author="Philip Hawkes" w:date="2025-09-22T13:31:00Z" w16du:dateUtc="2025-09-22T03:31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jc w:val="both"/>
          </w:pPr>
        </w:pPrChange>
      </w:pPr>
      <w:ins w:id="174" w:author="Philip Hawkes" w:date="2025-09-22T13:42:00Z" w16du:dateUtc="2025-09-22T03:42:00Z">
        <w:r w:rsidRPr="005F56EF">
          <w:rPr>
            <w:color w:val="000000"/>
            <w:sz w:val="20"/>
            <w:lang w:val="en-US"/>
            <w14:ligatures w14:val="standardContextual"/>
          </w:rPr>
          <w:t xml:space="preserve">the </w:t>
        </w:r>
        <w:r w:rsidR="00C96805" w:rsidRPr="005F56EF">
          <w:rPr>
            <w:color w:val="000000"/>
            <w:sz w:val="20"/>
            <w:lang w:val="en-US"/>
            <w14:ligatures w14:val="standardContextual"/>
          </w:rPr>
          <w:t xml:space="preserve">AP MLD transforms </w:t>
        </w:r>
      </w:ins>
      <w:ins w:id="175" w:author="Philip Hawkes" w:date="2025-09-22T13:38:00Z" w16du:dateUtc="2025-09-22T03:38:00Z">
        <w:r w:rsidR="00FE22F4" w:rsidRPr="005F56EF">
          <w:rPr>
            <w:color w:val="000000"/>
            <w:sz w:val="20"/>
            <w:lang w:val="en-US"/>
            <w14:ligatures w14:val="standardContextual"/>
          </w:rPr>
          <w:t>a</w:t>
        </w:r>
      </w:ins>
      <w:ins w:id="176" w:author="Philip Hawkes" w:date="2025-09-22T13:31:00Z" w16du:dateUtc="2025-09-22T03:31:00Z">
        <w:r w:rsidR="00B82118" w:rsidRPr="005F56EF">
          <w:rPr>
            <w:color w:val="000000"/>
            <w:sz w:val="20"/>
            <w:lang w:val="en-US"/>
            <w14:ligatures w14:val="standardContextual"/>
            <w:rPrChange w:id="177" w:author="Philip Hawkes" w:date="2025-09-22T14:09:00Z" w16du:dateUtc="2025-09-22T04:09:00Z">
              <w:rPr>
                <w:color w:val="000000"/>
                <w:sz w:val="20"/>
                <w:highlight w:val="cyan"/>
                <w:lang w:val="en-US"/>
                <w14:ligatures w14:val="standardContextual"/>
              </w:rPr>
            </w:rPrChange>
          </w:rPr>
          <w:t xml:space="preserve"> group address</w:t>
        </w:r>
      </w:ins>
      <w:ins w:id="178" w:author="Philip Hawkes" w:date="2025-09-22T13:32:00Z" w16du:dateUtc="2025-09-22T03:32:00Z">
        <w:r w:rsidR="00845678" w:rsidRPr="005F56EF">
          <w:rPr>
            <w:color w:val="000000"/>
            <w:sz w:val="20"/>
            <w:lang w:val="en-US"/>
            <w14:ligatures w14:val="standardContextual"/>
            <w:rPrChange w:id="179" w:author="Philip Hawkes" w:date="2025-09-22T14:09:00Z" w16du:dateUtc="2025-09-22T04:09:00Z">
              <w:rPr>
                <w:color w:val="000000"/>
                <w:sz w:val="20"/>
                <w:highlight w:val="cyan"/>
                <w:lang w:val="en-US"/>
                <w14:ligatures w14:val="standardContextual"/>
              </w:rPr>
            </w:rPrChange>
          </w:rPr>
          <w:t xml:space="preserve"> </w:t>
        </w:r>
      </w:ins>
      <w:ins w:id="180" w:author="Philip Hawkes" w:date="2025-09-22T13:40:00Z" w16du:dateUtc="2025-09-22T03:40:00Z">
        <w:r w:rsidR="00E7741D" w:rsidRPr="005F56EF">
          <w:rPr>
            <w:color w:val="000000"/>
            <w:sz w:val="20"/>
            <w:lang w:val="en-US"/>
            <w14:ligatures w14:val="standardContextual"/>
          </w:rPr>
          <w:t>into a</w:t>
        </w:r>
      </w:ins>
      <w:ins w:id="181" w:author="Philip Hawkes" w:date="2025-09-22T13:31:00Z" w16du:dateUtc="2025-09-22T03:31:00Z">
        <w:r w:rsidR="009778DF" w:rsidRPr="005F56EF">
          <w:rPr>
            <w:color w:val="000000"/>
            <w:sz w:val="20"/>
            <w:lang w:val="en-US"/>
            <w14:ligatures w14:val="standardContextual"/>
            <w:rPrChange w:id="182" w:author="Philip Hawkes" w:date="2025-09-22T14:09:00Z" w16du:dateUtc="2025-09-22T04:09:00Z">
              <w:rPr>
                <w:color w:val="000000"/>
                <w:sz w:val="20"/>
                <w:highlight w:val="cyan"/>
                <w:lang w:val="en-US"/>
                <w14:ligatures w14:val="standardContextual"/>
              </w:rPr>
            </w:rPrChange>
          </w:rPr>
          <w:t xml:space="preserve"> </w:t>
        </w:r>
      </w:ins>
      <w:ins w:id="183" w:author="Philip Hawkes" w:date="2025-09-22T13:33:00Z" w16du:dateUtc="2025-09-22T03:33:00Z">
        <w:r w:rsidR="00431865" w:rsidRPr="005F56EF">
          <w:rPr>
            <w:color w:val="000000"/>
            <w:sz w:val="20"/>
            <w:lang w:val="en-US"/>
            <w14:ligatures w14:val="standardContextual"/>
            <w:rPrChange w:id="184" w:author="Philip Hawkes" w:date="2025-09-22T14:09:00Z" w16du:dateUtc="2025-09-22T04:09:00Z">
              <w:rPr>
                <w:color w:val="000000"/>
                <w:sz w:val="20"/>
                <w:highlight w:val="cyan"/>
                <w:lang w:val="en-US"/>
                <w14:ligatures w14:val="standardContextual"/>
              </w:rPr>
            </w:rPrChange>
          </w:rPr>
          <w:t>per-EPP</w:t>
        </w:r>
      </w:ins>
      <w:ins w:id="185" w:author="Philip Hawkes" w:date="2025-09-22T13:44:00Z" w16du:dateUtc="2025-09-22T03:44:00Z">
        <w:r w:rsidR="00F06341" w:rsidRPr="005F56EF">
          <w:rPr>
            <w:color w:val="000000"/>
            <w:sz w:val="20"/>
            <w:lang w:val="en-US"/>
            <w14:ligatures w14:val="standardContextual"/>
          </w:rPr>
          <w:t>-</w:t>
        </w:r>
      </w:ins>
      <w:ins w:id="186" w:author="Philip Hawkes" w:date="2025-09-22T13:33:00Z" w16du:dateUtc="2025-09-22T03:33:00Z">
        <w:r w:rsidR="00431865" w:rsidRPr="005F56EF">
          <w:rPr>
            <w:color w:val="000000"/>
            <w:sz w:val="20"/>
            <w:lang w:val="en-US"/>
            <w14:ligatures w14:val="standardContextual"/>
            <w:rPrChange w:id="187" w:author="Philip Hawkes" w:date="2025-09-22T14:09:00Z" w16du:dateUtc="2025-09-22T04:09:00Z">
              <w:rPr>
                <w:color w:val="000000"/>
                <w:sz w:val="20"/>
                <w:highlight w:val="cyan"/>
                <w:lang w:val="en-US"/>
                <w14:ligatures w14:val="standardContextual"/>
              </w:rPr>
            </w:rPrChange>
          </w:rPr>
          <w:t xml:space="preserve">epoch </w:t>
        </w:r>
      </w:ins>
      <w:ins w:id="188" w:author="Philip Hawkes" w:date="2025-09-22T13:42:00Z" w16du:dateUtc="2025-09-22T03:42:00Z">
        <w:r w:rsidRPr="005F56EF">
          <w:rPr>
            <w:color w:val="000000"/>
            <w:sz w:val="20"/>
            <w:lang w:val="en-US"/>
            <w14:ligatures w14:val="standardContextual"/>
          </w:rPr>
          <w:t xml:space="preserve">anonymized </w:t>
        </w:r>
      </w:ins>
      <w:ins w:id="189" w:author="Philip Hawkes" w:date="2025-09-22T13:32:00Z" w16du:dateUtc="2025-09-22T03:32:00Z">
        <w:r w:rsidR="009556AC" w:rsidRPr="005F56EF">
          <w:rPr>
            <w:color w:val="000000"/>
            <w:sz w:val="20"/>
            <w:lang w:val="en-US"/>
            <w14:ligatures w14:val="standardContextual"/>
            <w:rPrChange w:id="190" w:author="Philip Hawkes" w:date="2025-09-22T14:09:00Z" w16du:dateUtc="2025-09-22T04:09:00Z">
              <w:rPr>
                <w:color w:val="000000"/>
                <w:sz w:val="20"/>
                <w:highlight w:val="cyan"/>
                <w:lang w:val="en-US"/>
                <w14:ligatures w14:val="standardContextual"/>
              </w:rPr>
            </w:rPrChange>
          </w:rPr>
          <w:t xml:space="preserve">group address </w:t>
        </w:r>
      </w:ins>
      <w:ins w:id="191" w:author="Philip Hawkes" w:date="2025-09-22T13:33:00Z" w16du:dateUtc="2025-09-22T03:33:00Z">
        <w:r w:rsidR="009556AC" w:rsidRPr="005F56EF">
          <w:rPr>
            <w:color w:val="000000"/>
            <w:sz w:val="20"/>
            <w:lang w:val="en-US"/>
            <w14:ligatures w14:val="standardContextual"/>
            <w:rPrChange w:id="192" w:author="Philip Hawkes" w:date="2025-09-22T14:09:00Z" w16du:dateUtc="2025-09-22T04:09:00Z">
              <w:rPr>
                <w:color w:val="000000"/>
                <w:sz w:val="20"/>
                <w:highlight w:val="cyan"/>
                <w:lang w:val="en-US"/>
                <w14:ligatures w14:val="standardContextual"/>
              </w:rPr>
            </w:rPrChange>
          </w:rPr>
          <w:t xml:space="preserve">denoted </w:t>
        </w:r>
        <w:proofErr w:type="spellStart"/>
        <w:r w:rsidR="009556AC" w:rsidRPr="005F56EF">
          <w:rPr>
            <w:color w:val="000000"/>
            <w:sz w:val="20"/>
            <w:lang w:val="en-US"/>
            <w14:ligatures w14:val="standardContextual"/>
            <w:rPrChange w:id="193" w:author="Philip Hawkes" w:date="2025-09-22T14:09:00Z" w16du:dateUtc="2025-09-22T04:09:00Z">
              <w:rPr>
                <w:color w:val="000000"/>
                <w:sz w:val="20"/>
                <w:highlight w:val="cyan"/>
                <w:lang w:val="en-US"/>
                <w14:ligatures w14:val="standardContextual"/>
              </w:rPr>
            </w:rPrChange>
          </w:rPr>
          <w:t>OTAGroupAddress</w:t>
        </w:r>
      </w:ins>
      <w:proofErr w:type="spellEnd"/>
      <w:ins w:id="194" w:author="Philip Hawkes" w:date="2025-09-22T13:47:00Z" w16du:dateUtc="2025-09-22T03:47:00Z">
        <w:r w:rsidR="00DE0FD4" w:rsidRPr="005F56EF">
          <w:rPr>
            <w:color w:val="000000"/>
            <w:sz w:val="20"/>
            <w:lang w:val="en-US"/>
            <w14:ligatures w14:val="standardContextual"/>
          </w:rPr>
          <w:t xml:space="preserve">, </w:t>
        </w:r>
      </w:ins>
      <w:ins w:id="195" w:author="Philip Hawkes" w:date="2025-09-22T13:48:00Z" w16du:dateUtc="2025-09-22T03:48:00Z">
        <w:r w:rsidR="00DE0FD4" w:rsidRPr="005F56EF">
          <w:rPr>
            <w:color w:val="000000"/>
            <w:sz w:val="20"/>
            <w:lang w:val="en-US"/>
            <w14:ligatures w14:val="standardContextual"/>
          </w:rPr>
          <w:t xml:space="preserve">which </w:t>
        </w:r>
      </w:ins>
      <w:ins w:id="196" w:author="Philip Hawkes" w:date="2025-09-22T13:47:00Z" w16du:dateUtc="2025-09-22T03:47:00Z">
        <w:r w:rsidR="00DE0FD4" w:rsidRPr="005F56EF">
          <w:rPr>
            <w:color w:val="000000"/>
            <w:sz w:val="20"/>
            <w:lang w:val="en-US"/>
            <w14:ligatures w14:val="standardContextual"/>
          </w:rPr>
          <w:t>transmitted in Address 1</w:t>
        </w:r>
      </w:ins>
      <w:ins w:id="197" w:author="Philip Hawkes" w:date="2025-09-22T10:38:00Z" w16du:dateUtc="2025-09-22T00:38:00Z">
        <w:r w:rsidR="00163DE3" w:rsidRPr="005F56EF">
          <w:rPr>
            <w:color w:val="000000"/>
            <w:sz w:val="20"/>
            <w:lang w:val="en-US"/>
            <w14:ligatures w14:val="standardContextual"/>
          </w:rPr>
          <w:t>.</w:t>
        </w:r>
      </w:ins>
      <w:ins w:id="198" w:author="Philip Hawkes" w:date="2025-09-22T13:34:00Z" w16du:dateUtc="2025-09-22T03:34:00Z">
        <w:r w:rsidR="001353FB" w:rsidRPr="005F56EF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199" w:author="Philip Hawkes" w:date="2025-09-22T13:43:00Z" w16du:dateUtc="2025-09-22T03:43:00Z">
        <w:r w:rsidR="00C96805" w:rsidRPr="005F56EF">
          <w:rPr>
            <w:color w:val="000000"/>
            <w:sz w:val="20"/>
            <w:lang w:val="en-US"/>
            <w14:ligatures w14:val="standardContextual"/>
          </w:rPr>
          <w:t>A non</w:t>
        </w:r>
        <w:r w:rsidR="00734677" w:rsidRPr="005F56EF">
          <w:rPr>
            <w:color w:val="000000"/>
            <w:sz w:val="20"/>
            <w:lang w:val="en-US"/>
            <w14:ligatures w14:val="standardContextual"/>
          </w:rPr>
          <w:t>-</w:t>
        </w:r>
        <w:r w:rsidR="00C96805" w:rsidRPr="005F56EF">
          <w:rPr>
            <w:color w:val="000000"/>
            <w:sz w:val="20"/>
            <w:lang w:val="en-US"/>
            <w14:ligatures w14:val="standardContextual"/>
          </w:rPr>
          <w:t>AP MLD</w:t>
        </w:r>
      </w:ins>
      <w:ins w:id="200" w:author="Philip Hawkes" w:date="2025-09-22T13:34:00Z" w16du:dateUtc="2025-09-22T03:34:00Z">
        <w:r w:rsidR="001353FB" w:rsidRPr="005F56EF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201" w:author="Philip Hawkes" w:date="2025-09-22T13:43:00Z" w16du:dateUtc="2025-09-22T03:43:00Z">
        <w:r w:rsidR="00C96805" w:rsidRPr="005F56EF">
          <w:rPr>
            <w:color w:val="000000"/>
            <w:sz w:val="20"/>
            <w:lang w:val="en-US"/>
            <w14:ligatures w14:val="standardContextual"/>
          </w:rPr>
          <w:t>transforms</w:t>
        </w:r>
        <w:r w:rsidR="00734677" w:rsidRPr="005F56EF">
          <w:rPr>
            <w:color w:val="000000"/>
            <w:sz w:val="20"/>
            <w:lang w:val="en-US"/>
            <w14:ligatures w14:val="standardContextual"/>
          </w:rPr>
          <w:t xml:space="preserve"> a received</w:t>
        </w:r>
      </w:ins>
      <w:ins w:id="202" w:author="Philip Hawkes" w:date="2025-09-22T13:35:00Z" w16du:dateUtc="2025-09-22T03:35:00Z">
        <w:r w:rsidR="00DB5A21" w:rsidRPr="005F56EF">
          <w:rPr>
            <w:color w:val="000000"/>
            <w:sz w:val="20"/>
            <w:lang w:val="en-US"/>
            <w14:ligatures w14:val="standardContextual"/>
          </w:rPr>
          <w:t xml:space="preserve"> </w:t>
        </w:r>
        <w:proofErr w:type="spellStart"/>
        <w:r w:rsidR="00DB5A21" w:rsidRPr="005F56EF">
          <w:rPr>
            <w:color w:val="000000"/>
            <w:sz w:val="20"/>
            <w:lang w:val="en-US"/>
            <w14:ligatures w14:val="standardContextual"/>
            <w:rPrChange w:id="203" w:author="Philip Hawkes" w:date="2025-09-22T14:09:00Z" w16du:dateUtc="2025-09-22T04:09:00Z">
              <w:rPr>
                <w:color w:val="000000"/>
                <w:sz w:val="20"/>
                <w:highlight w:val="cyan"/>
                <w:lang w:val="en-US"/>
                <w14:ligatures w14:val="standardContextual"/>
              </w:rPr>
            </w:rPrChange>
          </w:rPr>
          <w:t>OTAGroupAddress</w:t>
        </w:r>
        <w:proofErr w:type="spellEnd"/>
        <w:r w:rsidR="00DB5A21" w:rsidRPr="005F56EF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204" w:author="Philip Hawkes" w:date="2025-09-22T13:43:00Z" w16du:dateUtc="2025-09-22T03:43:00Z">
        <w:r w:rsidR="00734677" w:rsidRPr="005F56EF">
          <w:rPr>
            <w:color w:val="000000"/>
            <w:sz w:val="20"/>
            <w:lang w:val="en-US"/>
            <w14:ligatures w14:val="standardContextual"/>
          </w:rPr>
          <w:t>into</w:t>
        </w:r>
      </w:ins>
      <w:ins w:id="205" w:author="Philip Hawkes" w:date="2025-09-22T13:35:00Z" w16du:dateUtc="2025-09-22T03:35:00Z">
        <w:r w:rsidR="00DB5A21" w:rsidRPr="005F56EF">
          <w:rPr>
            <w:color w:val="000000"/>
            <w:sz w:val="20"/>
            <w:lang w:val="en-US"/>
            <w14:ligatures w14:val="standardContextual"/>
          </w:rPr>
          <w:t xml:space="preserve"> a deanonymized</w:t>
        </w:r>
      </w:ins>
      <w:ins w:id="206" w:author="Philip Hawkes" w:date="2025-09-22T13:34:00Z" w16du:dateUtc="2025-09-22T03:34:00Z">
        <w:r w:rsidR="001353FB" w:rsidRPr="005F56EF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207" w:author="Philip Hawkes" w:date="2025-09-22T13:35:00Z" w16du:dateUtc="2025-09-22T03:35:00Z">
        <w:r w:rsidR="00DB5A21" w:rsidRPr="005F56EF">
          <w:rPr>
            <w:color w:val="000000"/>
            <w:sz w:val="20"/>
            <w:lang w:val="en-US"/>
            <w14:ligatures w14:val="standardContextual"/>
          </w:rPr>
          <w:t>group address</w:t>
        </w:r>
      </w:ins>
      <w:ins w:id="208" w:author="Philip Hawkes" w:date="2025-09-22T13:44:00Z" w16du:dateUtc="2025-09-22T03:44:00Z">
        <w:r w:rsidR="00F06341" w:rsidRPr="005F56EF">
          <w:rPr>
            <w:color w:val="000000"/>
            <w:sz w:val="20"/>
            <w:lang w:val="en-US"/>
            <w14:ligatures w14:val="standardContextual"/>
          </w:rPr>
          <w:t xml:space="preserve">, which </w:t>
        </w:r>
      </w:ins>
      <w:ins w:id="209" w:author="Philip Hawkes" w:date="2025-09-22T13:45:00Z" w16du:dateUtc="2025-09-22T03:45:00Z">
        <w:r w:rsidR="00F06341" w:rsidRPr="005F56EF">
          <w:rPr>
            <w:color w:val="000000"/>
            <w:sz w:val="20"/>
            <w:lang w:val="en-US"/>
            <w14:ligatures w14:val="standardContextual"/>
          </w:rPr>
          <w:t xml:space="preserve">is </w:t>
        </w:r>
      </w:ins>
      <w:ins w:id="210" w:author="Philip Hawkes" w:date="2025-09-22T13:44:00Z" w16du:dateUtc="2025-09-22T03:44:00Z">
        <w:r w:rsidR="00F06341" w:rsidRPr="005F56EF">
          <w:rPr>
            <w:color w:val="000000"/>
            <w:sz w:val="20"/>
            <w:lang w:val="en-US"/>
            <w14:ligatures w14:val="standardContextual"/>
          </w:rPr>
          <w:t xml:space="preserve">(nominally) </w:t>
        </w:r>
      </w:ins>
      <w:ins w:id="211" w:author="Philip Hawkes" w:date="2025-09-22T13:35:00Z" w16du:dateUtc="2025-09-22T03:35:00Z">
        <w:r w:rsidR="00DB5A21" w:rsidRPr="005F56EF">
          <w:rPr>
            <w:color w:val="000000"/>
            <w:sz w:val="20"/>
            <w:lang w:val="en-US"/>
            <w14:ligatures w14:val="standardContextual"/>
          </w:rPr>
          <w:t xml:space="preserve">the </w:t>
        </w:r>
      </w:ins>
      <w:ins w:id="212" w:author="Philip Hawkes" w:date="2025-09-22T13:45:00Z" w16du:dateUtc="2025-09-22T03:45:00Z">
        <w:r w:rsidR="00F06341" w:rsidRPr="005F56EF">
          <w:rPr>
            <w:color w:val="000000"/>
            <w:sz w:val="20"/>
            <w:lang w:val="en-US"/>
            <w14:ligatures w14:val="standardContextual"/>
          </w:rPr>
          <w:t xml:space="preserve">original </w:t>
        </w:r>
      </w:ins>
      <w:ins w:id="213" w:author="Philip Hawkes" w:date="2025-09-22T13:36:00Z" w16du:dateUtc="2025-09-22T03:36:00Z">
        <w:r w:rsidR="00DB5A21" w:rsidRPr="005F56EF">
          <w:rPr>
            <w:color w:val="000000"/>
            <w:sz w:val="20"/>
            <w:lang w:val="en-US"/>
            <w14:ligatures w14:val="standardContextual"/>
          </w:rPr>
          <w:t>group address.</w:t>
        </w:r>
      </w:ins>
      <w:ins w:id="214" w:author="Philip Hawkes" w:date="2025-09-22T13:45:00Z" w16du:dateUtc="2025-09-22T03:45:00Z">
        <w:r w:rsidR="00507556" w:rsidRPr="005F56EF">
          <w:rPr>
            <w:color w:val="00B050"/>
            <w:sz w:val="20"/>
            <w:lang w:val="en-US"/>
            <w14:ligatures w14:val="standardContextual"/>
          </w:rPr>
          <w:t xml:space="preserve"> </w:t>
        </w:r>
        <w:r w:rsidR="00507556" w:rsidRPr="005F56EF">
          <w:rPr>
            <w:color w:val="00B050"/>
            <w:sz w:val="20"/>
            <w:lang w:val="en-US"/>
            <w14:ligatures w14:val="standardContextual"/>
          </w:rPr>
          <w:t>(#2259)</w:t>
        </w:r>
      </w:ins>
    </w:p>
    <w:p w14:paraId="4E1BCFF0" w14:textId="77777777" w:rsidR="00163DE3" w:rsidRDefault="00163DE3" w:rsidP="00EE7B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215" w:author="Philip Hawkes" w:date="2025-09-22T10:38:00Z" w16du:dateUtc="2025-09-22T00:38:00Z"/>
          <w:color w:val="000000"/>
          <w:sz w:val="20"/>
          <w:lang w:val="en-US"/>
          <w14:ligatures w14:val="standardContextual"/>
        </w:rPr>
      </w:pPr>
    </w:p>
    <w:p w14:paraId="65940945" w14:textId="0CDBBCDC" w:rsidR="003707E8" w:rsidRPr="003707E8" w:rsidRDefault="003707E8" w:rsidP="00EE7B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lang w:val="en-US"/>
          <w14:ligatures w14:val="standardContextual"/>
        </w:rPr>
        <w:pPrChange w:id="216" w:author="Philip Hawkes" w:date="2025-09-19T14:50:00Z" w16du:dateUtc="2025-09-19T04:50:00Z">
          <w:pPr>
            <w:numPr>
              <w:numId w:val="4"/>
            </w:numPr>
            <w:tabs>
              <w:tab w:val="left" w:pos="60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60" w:after="60" w:line="240" w:lineRule="atLeast"/>
            <w:ind w:left="640" w:hanging="440"/>
            <w:jc w:val="both"/>
          </w:pPr>
        </w:pPrChange>
      </w:pPr>
      <w:del w:id="217" w:author="Philip Hawkes" w:date="2025-09-22T13:33:00Z" w16du:dateUtc="2025-09-22T03:33:00Z">
        <w:r w:rsidRPr="003707E8" w:rsidDel="00431865">
          <w:rPr>
            <w:color w:val="000000"/>
            <w:sz w:val="20"/>
            <w:lang w:val="en-US"/>
            <w14:ligatures w14:val="standardContextual"/>
          </w:rPr>
          <w:delText xml:space="preserve">If the AP MLD has the BPE FA mechanisms enabled, then a </w:delText>
        </w:r>
      </w:del>
      <w:ins w:id="218" w:author="Philip Hawkes" w:date="2025-09-22T13:33:00Z" w16du:dateUtc="2025-09-22T03:33:00Z">
        <w:r w:rsidR="00431865">
          <w:rPr>
            <w:color w:val="000000"/>
            <w:sz w:val="20"/>
            <w:lang w:val="en-US"/>
            <w14:ligatures w14:val="standardContextual"/>
          </w:rPr>
          <w:t xml:space="preserve">A </w:t>
        </w:r>
      </w:ins>
      <w:r w:rsidRPr="003707E8">
        <w:rPr>
          <w:color w:val="000000"/>
          <w:sz w:val="20"/>
          <w:lang w:val="en-US"/>
          <w14:ligatures w14:val="standardContextual"/>
        </w:rPr>
        <w:t xml:space="preserve">link-specific </w:t>
      </w:r>
      <w:proofErr w:type="spellStart"/>
      <w:r w:rsidRPr="003707E8">
        <w:rPr>
          <w:color w:val="000000"/>
          <w:sz w:val="20"/>
          <w:lang w:val="en-US"/>
          <w14:ligatures w14:val="standardContextual"/>
        </w:rPr>
        <w:t>EPP_AP_address</w:t>
      </w:r>
      <w:proofErr w:type="spellEnd"/>
      <w:r w:rsidRPr="003707E8">
        <w:rPr>
          <w:color w:val="000000"/>
          <w:sz w:val="20"/>
          <w:lang w:val="en-US"/>
          <w14:ligatures w14:val="standardContextual"/>
        </w:rPr>
        <w:t xml:space="preserve"> assigned to an affiliated </w:t>
      </w:r>
      <w:r w:rsidR="00BE76B8">
        <w:rPr>
          <w:color w:val="000000"/>
          <w:sz w:val="20"/>
          <w:lang w:val="en-US"/>
          <w14:ligatures w14:val="standardContextual"/>
        </w:rPr>
        <w:t>AP</w:t>
      </w:r>
      <w:r w:rsidRPr="003707E8">
        <w:rPr>
          <w:color w:val="000000"/>
          <w:sz w:val="20"/>
          <w:lang w:val="en-US"/>
          <w14:ligatures w14:val="standardContextual"/>
        </w:rPr>
        <w:t xml:space="preserve"> </w:t>
      </w:r>
      <w:ins w:id="219" w:author="Philip Hawkes" w:date="2025-09-19T17:29:00Z" w16du:dateUtc="2025-09-19T07:29:00Z">
        <w:r w:rsidR="00CE5716">
          <w:rPr>
            <w:color w:val="000000"/>
            <w:sz w:val="20"/>
            <w:lang w:val="en-US"/>
            <w14:ligatures w14:val="standardContextual"/>
          </w:rPr>
          <w:t xml:space="preserve">(of the AP MLD) </w:t>
        </w:r>
      </w:ins>
      <w:ins w:id="220" w:author="Philip Hawkes" w:date="2025-09-19T17:37:00Z" w16du:dateUtc="2025-09-19T07:37:00Z">
        <w:r w:rsidR="00ED1177" w:rsidRPr="00E44ABE">
          <w:rPr>
            <w:color w:val="00B050"/>
            <w:sz w:val="20"/>
            <w:lang w:val="en-US"/>
            <w14:ligatures w14:val="standardContextual"/>
            <w:rPrChange w:id="221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(#2259)</w:t>
        </w:r>
      </w:ins>
      <w:ins w:id="222" w:author="Philip Hawkes" w:date="2025-09-19T18:09:00Z" w16du:dateUtc="2025-09-19T08:09:00Z">
        <w:r w:rsidR="00E44ABE" w:rsidRPr="00E44ABE">
          <w:rPr>
            <w:color w:val="00B050"/>
            <w:sz w:val="20"/>
            <w:lang w:val="en-US"/>
            <w14:ligatures w14:val="standardContextual"/>
            <w:rPrChange w:id="223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 xml:space="preserve"> </w:t>
        </w:r>
      </w:ins>
      <w:r w:rsidR="00FD65C8">
        <w:rPr>
          <w:color w:val="000000"/>
          <w:sz w:val="20"/>
          <w:lang w:val="en-US"/>
          <w14:ligatures w14:val="standardContextual"/>
        </w:rPr>
        <w:t xml:space="preserve">on a given link </w:t>
      </w:r>
      <w:r w:rsidR="002C4178">
        <w:rPr>
          <w:color w:val="000000"/>
          <w:sz w:val="20"/>
          <w:lang w:val="en-US"/>
          <w14:ligatures w14:val="standardContextual"/>
        </w:rPr>
        <w:t>for</w:t>
      </w:r>
      <w:ins w:id="224" w:author="Philip Hawkes" w:date="2025-09-19T17:30:00Z" w16du:dateUtc="2025-09-19T07:30:00Z">
        <w:r w:rsidR="00F15F07">
          <w:rPr>
            <w:color w:val="000000"/>
            <w:sz w:val="20"/>
            <w:lang w:val="en-US"/>
            <w14:ligatures w14:val="standardContextual"/>
          </w:rPr>
          <w:t xml:space="preserve"> a given EPP epoch</w:t>
        </w:r>
      </w:ins>
      <w:ins w:id="225" w:author="Philip Hawkes" w:date="2025-09-19T18:09:00Z" w16du:dateUtc="2025-09-19T08:09:00Z">
        <w:r w:rsidR="00E44ABE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226" w:author="Philip Hawkes" w:date="2025-09-19T17:37:00Z" w16du:dateUtc="2025-09-19T07:37:00Z">
        <w:r w:rsidR="00ED1177" w:rsidRPr="00E44ABE">
          <w:rPr>
            <w:color w:val="00B050"/>
            <w:sz w:val="20"/>
            <w:lang w:val="en-US"/>
            <w14:ligatures w14:val="standardContextual"/>
            <w:rPrChange w:id="227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(#2259)</w:t>
        </w:r>
      </w:ins>
      <w:ins w:id="228" w:author="Philip Hawkes" w:date="2025-09-19T17:30:00Z" w16du:dateUtc="2025-09-19T07:30:00Z">
        <w:r w:rsidR="00F15F07" w:rsidRPr="00E44ABE">
          <w:rPr>
            <w:color w:val="00B050"/>
            <w:sz w:val="20"/>
            <w:lang w:val="en-US"/>
            <w14:ligatures w14:val="standardContextual"/>
            <w:rPrChange w:id="229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 xml:space="preserve"> </w:t>
        </w:r>
      </w:ins>
      <w:del w:id="230" w:author="Philip Hawkes" w:date="2025-09-19T17:43:00Z" w16du:dateUtc="2025-09-19T07:43:00Z">
        <w:r w:rsidRPr="003707E8" w:rsidDel="00787E0A">
          <w:rPr>
            <w:color w:val="000000"/>
            <w:sz w:val="20"/>
            <w:lang w:val="en-US"/>
            <w14:ligatures w14:val="standardContextual"/>
          </w:rPr>
          <w:delText xml:space="preserve">is </w:delText>
        </w:r>
      </w:del>
      <w:ins w:id="231" w:author="Philip Hawkes" w:date="2025-09-19T17:43:00Z" w16du:dateUtc="2025-09-19T07:43:00Z">
        <w:r w:rsidR="00787E0A">
          <w:rPr>
            <w:color w:val="000000"/>
            <w:sz w:val="20"/>
            <w:lang w:val="en-US"/>
            <w14:ligatures w14:val="standardContextual"/>
          </w:rPr>
          <w:t>shall be</w:t>
        </w:r>
        <w:r w:rsidR="00787E0A" w:rsidRPr="003707E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r w:rsidRPr="003707E8">
        <w:rPr>
          <w:color w:val="000000"/>
          <w:sz w:val="20"/>
          <w:lang w:val="en-US"/>
          <w14:ligatures w14:val="standardContextual"/>
        </w:rPr>
        <w:t>the MAC address defined as follows:</w:t>
      </w:r>
    </w:p>
    <w:p w14:paraId="7B349752" w14:textId="03E13895" w:rsidR="003707E8" w:rsidRPr="003707E8" w:rsidRDefault="003707E8" w:rsidP="00EE7B6A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color w:val="000000"/>
          <w:sz w:val="20"/>
          <w:lang w:val="en-US"/>
          <w14:ligatures w14:val="standardContextual"/>
        </w:rPr>
        <w:pPrChange w:id="232" w:author="Philip Hawkes" w:date="2025-09-19T14:51:00Z" w16du:dateUtc="2025-09-19T04:51:00Z">
          <w:pPr>
            <w:numPr>
              <w:numId w:val="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920" w:hanging="280"/>
            <w:jc w:val="both"/>
          </w:pPr>
        </w:pPrChange>
      </w:pPr>
      <w:r w:rsidRPr="003707E8">
        <w:rPr>
          <w:color w:val="000000"/>
          <w:sz w:val="20"/>
          <w:lang w:val="en-US"/>
          <w14:ligatures w14:val="standardContextual"/>
        </w:rPr>
        <w:t>The Local/Global bit shall be set to value 1, local address.</w:t>
      </w:r>
    </w:p>
    <w:p w14:paraId="2B9E1D46" w14:textId="4296402E" w:rsidR="003707E8" w:rsidRPr="003707E8" w:rsidRDefault="003707E8" w:rsidP="00EE7B6A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color w:val="000000"/>
          <w:sz w:val="20"/>
          <w:lang w:val="en-US"/>
          <w14:ligatures w14:val="standardContextual"/>
        </w:rPr>
        <w:pPrChange w:id="233" w:author="Philip Hawkes" w:date="2025-09-19T14:51:00Z" w16du:dateUtc="2025-09-19T04:51:00Z">
          <w:pPr>
            <w:numPr>
              <w:numId w:val="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920" w:hanging="280"/>
            <w:jc w:val="both"/>
          </w:pPr>
        </w:pPrChange>
      </w:pPr>
      <w:r w:rsidRPr="003707E8">
        <w:rPr>
          <w:color w:val="000000"/>
          <w:sz w:val="20"/>
          <w:lang w:val="en-US"/>
          <w14:ligatures w14:val="standardContextual"/>
        </w:rPr>
        <w:t>The Individual/Group bit shall be set to value 0, individual address.</w:t>
      </w:r>
    </w:p>
    <w:p w14:paraId="6BD5E343" w14:textId="289E0C79" w:rsidR="003707E8" w:rsidRPr="003707E8" w:rsidRDefault="003707E8" w:rsidP="000A0171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color w:val="000000"/>
          <w:sz w:val="20"/>
          <w:lang w:val="en-US"/>
          <w14:ligatures w14:val="standardContextual"/>
        </w:rPr>
      </w:pPr>
      <w:proofErr w:type="spellStart"/>
      <w:r w:rsidRPr="003707E8">
        <w:rPr>
          <w:color w:val="000000"/>
          <w:sz w:val="20"/>
          <w:lang w:val="en-US"/>
          <w14:ligatures w14:val="standardContextual"/>
        </w:rPr>
        <w:t>EPP_AP_address</w:t>
      </w:r>
      <w:proofErr w:type="spellEnd"/>
      <w:r w:rsidRPr="003707E8">
        <w:rPr>
          <w:color w:val="000000"/>
          <w:sz w:val="20"/>
          <w:lang w:val="en-US"/>
          <w14:ligatures w14:val="standardContextual"/>
        </w:rPr>
        <w:t xml:space="preserve">[0:45] shall be extracted from </w:t>
      </w:r>
      <w:del w:id="234" w:author="Philip Hawkes" w:date="2025-09-19T17:35:00Z" w16du:dateUtc="2025-09-19T07:35:00Z">
        <w:r w:rsidR="00EC1BC6" w:rsidRPr="00EC1BC6" w:rsidDel="00F56DBF">
          <w:rPr>
            <w:color w:val="000000"/>
            <w:sz w:val="20"/>
            <w14:ligatures w14:val="standardContextual"/>
          </w:rPr>
          <w:delText xml:space="preserve">BPE_MHA_block as described in </w:delText>
        </w:r>
        <w:r w:rsidR="00EC1BC6" w:rsidRPr="00EC1BC6" w:rsidDel="00F56DBF">
          <w:rPr>
            <w:color w:val="000000"/>
            <w:sz w:val="20"/>
            <w14:ligatures w14:val="standardContextual"/>
          </w:rPr>
          <w:fldChar w:fldCharType="begin"/>
        </w:r>
        <w:r w:rsidR="00EC1BC6" w:rsidRPr="00EC1BC6" w:rsidDel="00F56DBF">
          <w:rPr>
            <w:color w:val="000000"/>
            <w:sz w:val="20"/>
            <w14:ligatures w14:val="standardContextual"/>
          </w:rPr>
          <w:delInstrText xml:space="preserve"> REF  RTF32343138373a205461626c65 \h</w:delInstrText>
        </w:r>
        <w:r w:rsidR="00EC1BC6" w:rsidRPr="00EC1BC6" w:rsidDel="00F56DBF">
          <w:rPr>
            <w:color w:val="000000"/>
            <w:sz w:val="20"/>
            <w14:ligatures w14:val="standardContextual"/>
          </w:rPr>
          <w:fldChar w:fldCharType="separate"/>
        </w:r>
        <w:r w:rsidR="00EC1BC6" w:rsidRPr="00EC1BC6" w:rsidDel="00F56DBF">
          <w:rPr>
            <w:color w:val="000000"/>
            <w:sz w:val="20"/>
            <w14:ligatures w14:val="standardContextual"/>
          </w:rPr>
          <w:delText>Table 10-40i (Extracting EPP_AP_address values from the BPE_MHA_block)</w:delText>
        </w:r>
        <w:r w:rsidR="00EC1BC6" w:rsidRPr="00EC1BC6" w:rsidDel="00F56DBF">
          <w:rPr>
            <w:color w:val="000000"/>
            <w:sz w:val="20"/>
            <w:lang w:val="en-US"/>
            <w14:ligatures w14:val="standardContextual"/>
          </w:rPr>
          <w:fldChar w:fldCharType="end"/>
        </w:r>
      </w:del>
      <w:ins w:id="235" w:author="Philip Hawkes" w:date="2025-09-19T17:35:00Z" w16du:dateUtc="2025-09-19T07:35:00Z">
        <w:r w:rsidR="00F56DBF" w:rsidRPr="00F56DBF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F56DBF" w:rsidRPr="000A0171">
          <w:rPr>
            <w:color w:val="000000"/>
            <w:sz w:val="20"/>
            <w:lang w:val="en-US"/>
            <w14:ligatures w14:val="standardContextual"/>
          </w:rPr>
          <w:t>the BPE MAC header anonymization parameter of the AP MLD</w:t>
        </w:r>
        <w:r w:rsidR="00F56DBF" w:rsidRPr="004D500B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236" w:author="Philip Hawkes" w:date="2025-09-19T17:36:00Z" w16du:dateUtc="2025-09-19T07:36:00Z">
        <w:r w:rsidR="00AD6441">
          <w:rPr>
            <w:color w:val="000000"/>
            <w:sz w:val="20"/>
            <w:lang w:val="en-US"/>
            <w14:ligatures w14:val="standardContextual"/>
          </w:rPr>
          <w:t>for</w:t>
        </w:r>
      </w:ins>
      <w:ins w:id="237" w:author="Philip Hawkes" w:date="2025-09-19T17:35:00Z" w16du:dateUtc="2025-09-19T07:35:00Z">
        <w:r w:rsidR="00F56DBF">
          <w:rPr>
            <w:color w:val="000000"/>
            <w:sz w:val="20"/>
            <w:lang w:val="en-US"/>
            <w14:ligatures w14:val="standardContextual"/>
          </w:rPr>
          <w:t xml:space="preserve"> the given EPP epoch</w:t>
        </w:r>
      </w:ins>
      <w:ins w:id="238" w:author="Philip Hawkes" w:date="2025-09-19T17:28:00Z" w16du:dateUtc="2025-09-19T07:28:00Z">
        <w:r w:rsidR="004D500B">
          <w:rPr>
            <w:color w:val="000000"/>
            <w:sz w:val="20"/>
            <w:lang w:val="en-US"/>
            <w14:ligatures w14:val="standardContextual"/>
          </w:rPr>
          <w:t>,</w:t>
        </w:r>
      </w:ins>
      <w:r w:rsidR="00BE76B8" w:rsidRPr="000A0171">
        <w:rPr>
          <w:color w:val="000000"/>
          <w:sz w:val="20"/>
          <w:lang w:val="en-US"/>
          <w14:ligatures w14:val="standardContextual"/>
        </w:rPr>
        <w:t xml:space="preserve"> </w:t>
      </w:r>
      <w:r w:rsidRPr="003707E8">
        <w:rPr>
          <w:color w:val="000000"/>
          <w:sz w:val="20"/>
          <w:lang w:val="en-US"/>
          <w14:ligatures w14:val="standardContextual"/>
        </w:rPr>
        <w:t xml:space="preserve">according to the link ID of the </w:t>
      </w:r>
      <w:r w:rsidR="00B0592F">
        <w:rPr>
          <w:color w:val="000000"/>
          <w:sz w:val="20"/>
          <w:lang w:val="en-US"/>
          <w14:ligatures w14:val="standardContextual"/>
        </w:rPr>
        <w:t xml:space="preserve">given </w:t>
      </w:r>
      <w:r w:rsidRPr="003707E8">
        <w:rPr>
          <w:color w:val="000000"/>
          <w:sz w:val="20"/>
          <w:lang w:val="en-US"/>
          <w14:ligatures w14:val="standardContextual"/>
        </w:rPr>
        <w:t>link</w:t>
      </w:r>
      <w:del w:id="239" w:author="Philip Hawkes" w:date="2025-09-19T17:34:00Z" w16du:dateUtc="2025-09-19T07:34:00Z">
        <w:r w:rsidR="0014533A" w:rsidRPr="0014533A" w:rsidDel="0014533A">
          <w:rPr>
            <w:color w:val="000000"/>
            <w:sz w:val="20"/>
            <w14:ligatures w14:val="standardContextual"/>
          </w:rPr>
          <w:delText>, where the BPE_MHA_block is generated for the current EPP epoch</w:delText>
        </w:r>
      </w:del>
      <w:r w:rsidRPr="003707E8">
        <w:rPr>
          <w:color w:val="000000"/>
          <w:sz w:val="20"/>
          <w:lang w:val="en-US"/>
          <w14:ligatures w14:val="standardContextual"/>
        </w:rPr>
        <w:t>.</w:t>
      </w:r>
      <w:ins w:id="240" w:author="Philip Hawkes" w:date="2025-09-19T17:38:00Z" w16du:dateUtc="2025-09-19T07:38:00Z">
        <w:r w:rsidR="00ED1177" w:rsidRPr="00ED1177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ED1177" w:rsidRPr="00E44ABE">
          <w:rPr>
            <w:color w:val="00B050"/>
            <w:sz w:val="20"/>
            <w:lang w:val="en-US"/>
            <w14:ligatures w14:val="standardContextual"/>
            <w:rPrChange w:id="241" w:author="Philip Hawkes" w:date="2025-09-19T18:08:00Z" w16du:dateUtc="2025-09-19T08:08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</w:t>
        </w:r>
      </w:ins>
      <w:ins w:id="242" w:author="Philip Hawkes" w:date="2025-09-19T18:08:00Z" w16du:dateUtc="2025-09-19T08:08:00Z">
        <w:r w:rsidR="00E44ABE" w:rsidRPr="00E44ABE">
          <w:rPr>
            <w:color w:val="00B050"/>
            <w:sz w:val="20"/>
            <w:lang w:val="en-US"/>
            <w14:ligatures w14:val="standardContextual"/>
            <w:rPrChange w:id="243" w:author="Philip Hawkes" w:date="2025-09-19T18:08:00Z" w16du:dateUtc="2025-09-19T08:08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 xml:space="preserve">#2421, </w:t>
        </w:r>
      </w:ins>
      <w:ins w:id="244" w:author="Philip Hawkes" w:date="2025-09-19T17:38:00Z" w16du:dateUtc="2025-09-19T07:38:00Z">
        <w:r w:rsidR="00ED1177" w:rsidRPr="00E44ABE">
          <w:rPr>
            <w:color w:val="00B050"/>
            <w:sz w:val="20"/>
            <w:lang w:val="en-US"/>
            <w14:ligatures w14:val="standardContextual"/>
            <w:rPrChange w:id="245" w:author="Philip Hawkes" w:date="2025-09-19T18:08:00Z" w16du:dateUtc="2025-09-19T08:08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#2259)</w:t>
        </w:r>
      </w:ins>
    </w:p>
    <w:p w14:paraId="0803E726" w14:textId="77777777" w:rsidR="00201F60" w:rsidRDefault="00201F60" w:rsidP="00A33D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246" w:author="Philip Hawkes" w:date="2025-09-22T10:33:00Z" w16du:dateUtc="2025-09-22T00:33:00Z"/>
          <w:sz w:val="20"/>
          <w:lang w:val="en-US"/>
          <w14:ligatures w14:val="standardContextual"/>
        </w:rPr>
      </w:pPr>
    </w:p>
    <w:p w14:paraId="736B0A76" w14:textId="38C170B8" w:rsidR="00A33DD2" w:rsidRPr="00166164" w:rsidRDefault="00A60F87" w:rsidP="00A33D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247" w:author="Philip Hawkes" w:date="2025-09-19T17:48:00Z" w16du:dateUtc="2025-09-19T07:48:00Z"/>
          <w:sz w:val="20"/>
          <w:lang w:val="en-US"/>
          <w14:ligatures w14:val="standardContextual"/>
        </w:rPr>
      </w:pPr>
      <w:ins w:id="248" w:author="Philip Hawkes" w:date="2025-09-22T13:34:00Z" w16du:dateUtc="2025-09-22T03:34:00Z">
        <w:r>
          <w:rPr>
            <w:sz w:val="20"/>
            <w:lang w:val="en-US"/>
            <w14:ligatures w14:val="standardContextual"/>
          </w:rPr>
          <w:t>A</w:t>
        </w:r>
      </w:ins>
      <w:ins w:id="249" w:author="Philip Hawkes" w:date="2025-09-19T17:48:00Z" w16du:dateUtc="2025-09-19T07:48:00Z">
        <w:r w:rsidR="00A33DD2" w:rsidRPr="00166164">
          <w:rPr>
            <w:sz w:val="20"/>
            <w:lang w:val="en-US"/>
            <w14:ligatures w14:val="standardContextual"/>
          </w:rPr>
          <w:t xml:space="preserve">n anonymized group address (denoted </w:t>
        </w:r>
        <w:proofErr w:type="spellStart"/>
        <w:r w:rsidR="00A33DD2" w:rsidRPr="00166164">
          <w:rPr>
            <w:sz w:val="20"/>
            <w:lang w:val="en-US"/>
            <w14:ligatures w14:val="standardContextual"/>
          </w:rPr>
          <w:t>OTAGroupAddress</w:t>
        </w:r>
        <w:proofErr w:type="spellEnd"/>
        <w:r w:rsidR="00A33DD2" w:rsidRPr="00166164">
          <w:rPr>
            <w:sz w:val="20"/>
            <w:lang w:val="en-US"/>
            <w14:ligatures w14:val="standardContextual"/>
          </w:rPr>
          <w:t xml:space="preserve">) corresponding to a group address </w:t>
        </w:r>
      </w:ins>
      <w:ins w:id="250" w:author="Philip Hawkes" w:date="2025-09-22T13:51:00Z" w16du:dateUtc="2025-09-22T03:51:00Z">
        <w:r w:rsidR="00E55D9D">
          <w:rPr>
            <w:sz w:val="20"/>
            <w:lang w:val="en-US"/>
            <w14:ligatures w14:val="standardContextual"/>
          </w:rPr>
          <w:t>for</w:t>
        </w:r>
        <w:r w:rsidR="00E55D9D" w:rsidRPr="00166164">
          <w:rPr>
            <w:sz w:val="20"/>
            <w:lang w:val="en-US"/>
            <w14:ligatures w14:val="standardContextual"/>
          </w:rPr>
          <w:t xml:space="preserve"> </w:t>
        </w:r>
      </w:ins>
      <w:ins w:id="251" w:author="Philip Hawkes" w:date="2025-09-19T17:48:00Z" w16du:dateUtc="2025-09-19T07:48:00Z">
        <w:r w:rsidR="00A33DD2" w:rsidRPr="00166164">
          <w:rPr>
            <w:sz w:val="20"/>
            <w:lang w:val="en-US"/>
            <w14:ligatures w14:val="standardContextual"/>
          </w:rPr>
          <w:t>a given EPP epoch shall be the MAC addressed defined as follows:</w:t>
        </w:r>
      </w:ins>
    </w:p>
    <w:p w14:paraId="6C7D42E8" w14:textId="77777777" w:rsidR="00A33DD2" w:rsidRPr="00166164" w:rsidRDefault="00A33DD2" w:rsidP="00A33DD2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252" w:author="Philip Hawkes" w:date="2025-09-19T17:48:00Z" w16du:dateUtc="2025-09-19T07:48:00Z"/>
          <w:sz w:val="20"/>
          <w:lang w:val="en-US"/>
          <w14:ligatures w14:val="standardContextual"/>
        </w:rPr>
      </w:pPr>
      <w:ins w:id="253" w:author="Philip Hawkes" w:date="2025-09-19T17:48:00Z" w16du:dateUtc="2025-09-19T07:48:00Z">
        <w:r w:rsidRPr="00166164">
          <w:rPr>
            <w:sz w:val="20"/>
            <w:lang w:val="en-US"/>
            <w14:ligatures w14:val="standardContextual"/>
          </w:rPr>
          <w:t xml:space="preserve">The Local/Global bit of the </w:t>
        </w:r>
        <w:proofErr w:type="spellStart"/>
        <w:r w:rsidRPr="00166164">
          <w:rPr>
            <w:sz w:val="20"/>
            <w:lang w:val="en-US"/>
            <w14:ligatures w14:val="standardContextual"/>
          </w:rPr>
          <w:t>OTAGroupAddress</w:t>
        </w:r>
        <w:proofErr w:type="spellEnd"/>
        <w:r w:rsidRPr="00166164">
          <w:rPr>
            <w:sz w:val="20"/>
            <w:lang w:val="en-US"/>
            <w14:ligatures w14:val="standardContextual"/>
          </w:rPr>
          <w:t xml:space="preserve"> shall be set to value 1, local address.</w:t>
        </w:r>
      </w:ins>
    </w:p>
    <w:p w14:paraId="1C7CB532" w14:textId="64A4D2EE" w:rsidR="00A33DD2" w:rsidRPr="00166164" w:rsidRDefault="00A33DD2" w:rsidP="00A33DD2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254" w:author="Philip Hawkes" w:date="2025-09-19T17:48:00Z" w16du:dateUtc="2025-09-19T07:48:00Z"/>
          <w:sz w:val="20"/>
          <w:lang w:val="en-US"/>
          <w14:ligatures w14:val="standardContextual"/>
        </w:rPr>
      </w:pPr>
      <w:ins w:id="255" w:author="Philip Hawkes" w:date="2025-09-19T17:48:00Z" w16du:dateUtc="2025-09-19T07:48:00Z">
        <w:r w:rsidRPr="00166164">
          <w:rPr>
            <w:sz w:val="20"/>
            <w:lang w:val="en-US"/>
            <w14:ligatures w14:val="standardContextual"/>
          </w:rPr>
          <w:t xml:space="preserve">The Individual/Group bit of the </w:t>
        </w:r>
        <w:proofErr w:type="spellStart"/>
        <w:r w:rsidRPr="00166164">
          <w:rPr>
            <w:sz w:val="20"/>
            <w:lang w:val="en-US"/>
            <w14:ligatures w14:val="standardContextual"/>
          </w:rPr>
          <w:t>OTAGroupAddres</w:t>
        </w:r>
      </w:ins>
      <w:ins w:id="256" w:author="Philip Hawkes" w:date="2025-09-22T13:50:00Z" w16du:dateUtc="2025-09-22T03:50:00Z">
        <w:r w:rsidR="00E55D9D">
          <w:rPr>
            <w:sz w:val="20"/>
            <w:lang w:val="en-US"/>
            <w14:ligatures w14:val="standardContextual"/>
          </w:rPr>
          <w:t>s</w:t>
        </w:r>
      </w:ins>
      <w:proofErr w:type="spellEnd"/>
      <w:ins w:id="257" w:author="Philip Hawkes" w:date="2025-09-19T17:48:00Z" w16du:dateUtc="2025-09-19T07:48:00Z">
        <w:r w:rsidRPr="00166164">
          <w:rPr>
            <w:sz w:val="20"/>
            <w:lang w:val="en-US"/>
            <w14:ligatures w14:val="standardContextual"/>
          </w:rPr>
          <w:t xml:space="preserve"> shall be set to value 1, group address.</w:t>
        </w:r>
      </w:ins>
    </w:p>
    <w:p w14:paraId="773FFCD4" w14:textId="77E5B13B" w:rsidR="00A33DD2" w:rsidRPr="00166164" w:rsidRDefault="00A33DD2" w:rsidP="00A33DD2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258" w:author="Philip Hawkes" w:date="2025-09-19T17:48:00Z" w16du:dateUtc="2025-09-19T07:48:00Z"/>
          <w:sz w:val="20"/>
          <w:lang w:val="en-US"/>
          <w14:ligatures w14:val="standardContextual"/>
        </w:rPr>
      </w:pPr>
      <w:proofErr w:type="spellStart"/>
      <w:proofErr w:type="gramStart"/>
      <w:ins w:id="259" w:author="Philip Hawkes" w:date="2025-09-19T17:48:00Z" w16du:dateUtc="2025-09-19T07:48:00Z">
        <w:r w:rsidRPr="00166164">
          <w:rPr>
            <w:sz w:val="20"/>
            <w:lang w:val="en-US"/>
            <w14:ligatures w14:val="standardContextual"/>
          </w:rPr>
          <w:t>OTAGroupAddress</w:t>
        </w:r>
        <w:proofErr w:type="spellEnd"/>
        <w:r w:rsidRPr="00166164">
          <w:rPr>
            <w:sz w:val="20"/>
            <w:lang w:val="en-US"/>
            <w14:ligatures w14:val="standardContextual"/>
          </w:rPr>
          <w:t>[</w:t>
        </w:r>
        <w:proofErr w:type="gramEnd"/>
        <w:r w:rsidRPr="00166164">
          <w:rPr>
            <w:sz w:val="20"/>
            <w:lang w:val="en-US"/>
            <w14:ligatures w14:val="standardContextual"/>
          </w:rPr>
          <w:t>0:45] = (</w:t>
        </w:r>
      </w:ins>
      <w:ins w:id="260" w:author="Philip Hawkes" w:date="2025-09-22T13:48:00Z" w16du:dateUtc="2025-09-22T03:48:00Z">
        <w:r w:rsidR="004358A5">
          <w:rPr>
            <w:sz w:val="20"/>
            <w:lang w:val="en-US"/>
            <w14:ligatures w14:val="standardContextual"/>
          </w:rPr>
          <w:t>g</w:t>
        </w:r>
      </w:ins>
      <w:ins w:id="261" w:author="Philip Hawkes" w:date="2025-09-19T17:48:00Z" w16du:dateUtc="2025-09-19T07:48:00Z">
        <w:r w:rsidRPr="00166164">
          <w:rPr>
            <w:sz w:val="20"/>
            <w:lang w:val="en-US"/>
            <w14:ligatures w14:val="standardContextual"/>
          </w:rPr>
          <w:t>roup</w:t>
        </w:r>
      </w:ins>
      <w:ins w:id="262" w:author="Philip Hawkes" w:date="2025-09-22T13:48:00Z" w16du:dateUtc="2025-09-22T03:48:00Z">
        <w:r w:rsidR="004358A5">
          <w:rPr>
            <w:sz w:val="20"/>
            <w:lang w:val="en-US"/>
            <w14:ligatures w14:val="standardContextual"/>
          </w:rPr>
          <w:t xml:space="preserve"> </w:t>
        </w:r>
        <w:proofErr w:type="gramStart"/>
        <w:r w:rsidR="004358A5">
          <w:rPr>
            <w:sz w:val="20"/>
            <w:lang w:val="en-US"/>
            <w14:ligatures w14:val="standardContextual"/>
          </w:rPr>
          <w:t>a</w:t>
        </w:r>
      </w:ins>
      <w:ins w:id="263" w:author="Philip Hawkes" w:date="2025-09-19T17:48:00Z" w16du:dateUtc="2025-09-19T07:48:00Z">
        <w:r w:rsidRPr="00166164">
          <w:rPr>
            <w:sz w:val="20"/>
            <w:lang w:val="en-US"/>
            <w14:ligatures w14:val="standardContextual"/>
          </w:rPr>
          <w:t>ddress[</w:t>
        </w:r>
        <w:proofErr w:type="gramEnd"/>
        <w:r w:rsidRPr="00166164">
          <w:rPr>
            <w:sz w:val="20"/>
            <w:lang w:val="en-US"/>
            <w14:ligatures w14:val="standardContextual"/>
          </w:rPr>
          <w:t xml:space="preserve">0:45] + </w:t>
        </w:r>
        <w:proofErr w:type="spellStart"/>
        <w:r w:rsidRPr="00166164">
          <w:rPr>
            <w:sz w:val="20"/>
            <w:lang w:val="en-US"/>
            <w14:ligatures w14:val="standardContextual"/>
          </w:rPr>
          <w:t>EPP_Group_Anonymization_Offset</w:t>
        </w:r>
        <w:proofErr w:type="spellEnd"/>
        <w:r w:rsidRPr="00166164">
          <w:rPr>
            <w:sz w:val="20"/>
            <w:lang w:val="en-US"/>
            <w14:ligatures w14:val="standardContextual"/>
          </w:rPr>
          <w:t>) mod 2</w:t>
        </w:r>
        <w:r w:rsidRPr="00166164">
          <w:rPr>
            <w:sz w:val="20"/>
            <w:vertAlign w:val="superscript"/>
            <w:lang w:val="en-US"/>
            <w14:ligatures w14:val="standardContextual"/>
            <w:rPrChange w:id="264" w:author="Philip Hawkes" w:date="2025-09-19T17:43:00Z" w16du:dateUtc="2025-09-19T07:43:00Z">
              <w:rPr>
                <w:color w:val="FF0000"/>
                <w:sz w:val="20"/>
                <w:lang w:val="en-US"/>
                <w14:ligatures w14:val="standardContextual"/>
              </w:rPr>
            </w:rPrChange>
          </w:rPr>
          <w:t>46</w:t>
        </w:r>
        <w:r w:rsidRPr="00166164">
          <w:rPr>
            <w:sz w:val="20"/>
            <w:lang w:val="en-US"/>
            <w14:ligatures w14:val="standardContextual"/>
          </w:rPr>
          <w:t xml:space="preserve">, where </w:t>
        </w:r>
        <w:proofErr w:type="spellStart"/>
        <w:r w:rsidRPr="00166164">
          <w:rPr>
            <w:sz w:val="20"/>
            <w:lang w:val="en-US"/>
            <w14:ligatures w14:val="standardContextual"/>
          </w:rPr>
          <w:t>EPP_Group_Anonymization_Offset</w:t>
        </w:r>
        <w:proofErr w:type="spellEnd"/>
        <w:r w:rsidRPr="00166164">
          <w:rPr>
            <w:sz w:val="20"/>
            <w:lang w:val="en-US"/>
            <w14:ligatures w14:val="standardContextual"/>
          </w:rPr>
          <w:t xml:space="preserve"> shall be the single </w:t>
        </w:r>
        <w:proofErr w:type="spellStart"/>
        <w:r w:rsidRPr="00166164">
          <w:rPr>
            <w:sz w:val="20"/>
            <w:lang w:val="en-US"/>
            <w14:ligatures w14:val="standardContextual"/>
          </w:rPr>
          <w:t>EPP_Group_Anonymization_Offset</w:t>
        </w:r>
        <w:proofErr w:type="spellEnd"/>
        <w:r w:rsidRPr="00166164">
          <w:rPr>
            <w:sz w:val="20"/>
            <w:lang w:val="en-US"/>
            <w14:ligatures w14:val="standardContextual"/>
          </w:rPr>
          <w:t xml:space="preserve"> value </w:t>
        </w:r>
        <w:r w:rsidRPr="003707E8">
          <w:rPr>
            <w:color w:val="000000"/>
            <w:sz w:val="20"/>
            <w:lang w:val="en-US"/>
            <w14:ligatures w14:val="standardContextual"/>
          </w:rPr>
          <w:t xml:space="preserve">extracted from </w:t>
        </w:r>
        <w:r w:rsidRPr="000A0171">
          <w:rPr>
            <w:color w:val="000000"/>
            <w:sz w:val="20"/>
            <w:lang w:val="en-US"/>
            <w14:ligatures w14:val="standardContextual"/>
          </w:rPr>
          <w:t>the BPE MAC header anonymization parameter of the AP MLD</w:t>
        </w:r>
        <w:r w:rsidRPr="004D500B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>for the given EPP epoch</w:t>
        </w:r>
        <w:r w:rsidRPr="00166164">
          <w:rPr>
            <w:sz w:val="20"/>
            <w:lang w:val="en-US"/>
            <w14:ligatures w14:val="standardContextual"/>
          </w:rPr>
          <w:t>.</w:t>
        </w:r>
        <w:r w:rsidR="00F16423" w:rsidRPr="00F16423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F16423" w:rsidRPr="00E44ABE">
          <w:rPr>
            <w:color w:val="00B050"/>
            <w:sz w:val="20"/>
            <w:lang w:val="en-US"/>
            <w14:ligatures w14:val="standardContextual"/>
            <w:rPrChange w:id="265" w:author="Philip Hawkes" w:date="2025-09-19T18:08:00Z" w16du:dateUtc="2025-09-19T08:08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(#2259</w:t>
        </w:r>
        <w:r w:rsidR="00F16423" w:rsidRPr="00E44ABE">
          <w:rPr>
            <w:color w:val="00B050"/>
            <w:sz w:val="20"/>
            <w:lang w:val="en-US"/>
            <w14:ligatures w14:val="standardContextual"/>
            <w:rPrChange w:id="266" w:author="Philip Hawkes" w:date="2025-09-19T18:08:00Z" w16du:dateUtc="2025-09-19T08:08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, #2422</w:t>
        </w:r>
        <w:r w:rsidR="00F16423" w:rsidRPr="00E44ABE">
          <w:rPr>
            <w:color w:val="00B050"/>
            <w:sz w:val="20"/>
            <w:lang w:val="en-US"/>
            <w14:ligatures w14:val="standardContextual"/>
            <w:rPrChange w:id="267" w:author="Philip Hawkes" w:date="2025-09-19T18:08:00Z" w16du:dateUtc="2025-09-19T08:08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)</w:t>
        </w:r>
      </w:ins>
    </w:p>
    <w:p w14:paraId="5D796830" w14:textId="77777777" w:rsidR="006E4FA7" w:rsidRDefault="006E4FA7" w:rsidP="00A33D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sz w:val="20"/>
          <w:lang w:val="en-US"/>
          <w14:ligatures w14:val="standardContextual"/>
        </w:rPr>
      </w:pPr>
    </w:p>
    <w:p w14:paraId="6CD33DA9" w14:textId="77F77A49" w:rsidR="00A33DD2" w:rsidRPr="00113F78" w:rsidRDefault="0003627E" w:rsidP="00A33D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268" w:author="Philip Hawkes" w:date="2025-09-19T17:48:00Z" w16du:dateUtc="2025-09-19T07:48:00Z"/>
          <w:sz w:val="20"/>
          <w:lang w:val="en-US"/>
          <w14:ligatures w14:val="standardContextual"/>
        </w:rPr>
      </w:pPr>
      <w:ins w:id="269" w:author="Philip Hawkes" w:date="2025-09-22T14:21:00Z" w16du:dateUtc="2025-09-22T04:21:00Z">
        <w:r>
          <w:rPr>
            <w:sz w:val="20"/>
            <w:lang w:val="en-US"/>
            <w14:ligatures w14:val="standardContextual"/>
          </w:rPr>
          <w:t xml:space="preserve">A </w:t>
        </w:r>
      </w:ins>
      <w:ins w:id="270" w:author="Philip Hawkes" w:date="2025-09-19T17:48:00Z" w16du:dateUtc="2025-09-19T07:48:00Z">
        <w:r w:rsidR="00A33DD2" w:rsidRPr="00113F78">
          <w:rPr>
            <w:sz w:val="20"/>
            <w:lang w:val="en-US"/>
            <w14:ligatures w14:val="standardContextual"/>
          </w:rPr>
          <w:t xml:space="preserve">deanonymized group address corresponding to a received anonymized group address (denoted </w:t>
        </w:r>
        <w:proofErr w:type="spellStart"/>
        <w:r w:rsidR="00A33DD2" w:rsidRPr="00113F78">
          <w:rPr>
            <w:sz w:val="20"/>
            <w:lang w:val="en-US"/>
            <w14:ligatures w14:val="standardContextual"/>
          </w:rPr>
          <w:t>OTAGroupAddress</w:t>
        </w:r>
        <w:proofErr w:type="spellEnd"/>
        <w:r w:rsidR="00A33DD2" w:rsidRPr="00113F78">
          <w:rPr>
            <w:sz w:val="20"/>
            <w:lang w:val="en-US"/>
            <w14:ligatures w14:val="standardContextual"/>
          </w:rPr>
          <w:t>)</w:t>
        </w:r>
      </w:ins>
      <w:ins w:id="271" w:author="Philip Hawkes" w:date="2025-09-22T13:51:00Z" w16du:dateUtc="2025-09-22T03:51:00Z">
        <w:r w:rsidR="00E248D8" w:rsidRPr="00113F78">
          <w:rPr>
            <w:sz w:val="20"/>
            <w:lang w:val="en-US"/>
            <w14:ligatures w14:val="standardContextual"/>
          </w:rPr>
          <w:t xml:space="preserve"> </w:t>
        </w:r>
        <w:r w:rsidR="00E248D8">
          <w:rPr>
            <w:sz w:val="20"/>
            <w:lang w:val="en-US"/>
            <w14:ligatures w14:val="standardContextual"/>
          </w:rPr>
          <w:t>for</w:t>
        </w:r>
      </w:ins>
      <w:ins w:id="272" w:author="Philip Hawkes" w:date="2025-09-19T17:48:00Z" w16du:dateUtc="2025-09-19T07:48:00Z">
        <w:r w:rsidR="00A33DD2" w:rsidRPr="00113F78">
          <w:rPr>
            <w:sz w:val="20"/>
            <w:lang w:val="en-US"/>
            <w14:ligatures w14:val="standardContextual"/>
          </w:rPr>
          <w:t xml:space="preserve"> a given EPP epoch shall be the MAC addressed defined as follows:</w:t>
        </w:r>
      </w:ins>
    </w:p>
    <w:p w14:paraId="7EF164EA" w14:textId="1E5CE3E4" w:rsidR="00A33DD2" w:rsidRPr="00113F78" w:rsidRDefault="00A33DD2" w:rsidP="00A33DD2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273" w:author="Philip Hawkes" w:date="2025-09-19T17:48:00Z" w16du:dateUtc="2025-09-19T07:48:00Z"/>
          <w:sz w:val="20"/>
          <w:lang w:val="en-US"/>
          <w14:ligatures w14:val="standardContextual"/>
        </w:rPr>
      </w:pPr>
      <w:ins w:id="274" w:author="Philip Hawkes" w:date="2025-09-19T17:48:00Z" w16du:dateUtc="2025-09-19T07:48:00Z">
        <w:r w:rsidRPr="00113F78">
          <w:rPr>
            <w:sz w:val="20"/>
            <w:lang w:val="en-US"/>
            <w14:ligatures w14:val="standardContextual"/>
          </w:rPr>
          <w:t>The Local/Global bit of the</w:t>
        </w:r>
      </w:ins>
      <w:ins w:id="275" w:author="Philip Hawkes" w:date="2025-09-22T14:22:00Z" w16du:dateUtc="2025-09-22T04:22:00Z">
        <w:r w:rsidR="0003627E" w:rsidRPr="0003627E">
          <w:rPr>
            <w:sz w:val="20"/>
            <w:lang w:val="en-US"/>
            <w14:ligatures w14:val="standardContextual"/>
          </w:rPr>
          <w:t xml:space="preserve"> </w:t>
        </w:r>
        <w:r w:rsidR="0003627E" w:rsidRPr="00113F78">
          <w:rPr>
            <w:sz w:val="20"/>
            <w:lang w:val="en-US"/>
            <w14:ligatures w14:val="standardContextual"/>
          </w:rPr>
          <w:t>deanonymized</w:t>
        </w:r>
      </w:ins>
      <w:ins w:id="276" w:author="Philip Hawkes" w:date="2025-09-19T17:48:00Z" w16du:dateUtc="2025-09-19T07:48:00Z">
        <w:r w:rsidRPr="00113F78">
          <w:rPr>
            <w:sz w:val="20"/>
            <w:lang w:val="en-US"/>
            <w14:ligatures w14:val="standardContextual"/>
          </w:rPr>
          <w:t xml:space="preserve"> </w:t>
        </w:r>
      </w:ins>
      <w:ins w:id="277" w:author="Philip Hawkes" w:date="2025-09-22T14:22:00Z" w16du:dateUtc="2025-09-22T04:22:00Z">
        <w:r w:rsidR="0003627E" w:rsidRPr="00113F78">
          <w:rPr>
            <w:sz w:val="20"/>
            <w:lang w:val="en-US"/>
            <w14:ligatures w14:val="standardContextual"/>
          </w:rPr>
          <w:t>group address</w:t>
        </w:r>
      </w:ins>
      <w:ins w:id="278" w:author="Philip Hawkes" w:date="2025-09-19T17:48:00Z" w16du:dateUtc="2025-09-19T07:48:00Z">
        <w:r w:rsidRPr="00113F78">
          <w:rPr>
            <w:sz w:val="20"/>
            <w:lang w:val="en-US"/>
            <w14:ligatures w14:val="standardContextual"/>
          </w:rPr>
          <w:t xml:space="preserve"> shall be set to value 1, local address.</w:t>
        </w:r>
      </w:ins>
    </w:p>
    <w:p w14:paraId="0DB97433" w14:textId="04B5727E" w:rsidR="00A33DD2" w:rsidRPr="00113F78" w:rsidRDefault="00A33DD2" w:rsidP="00A33DD2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279" w:author="Philip Hawkes" w:date="2025-09-19T17:48:00Z" w16du:dateUtc="2025-09-19T07:48:00Z"/>
          <w:sz w:val="20"/>
          <w:lang w:val="en-US"/>
          <w14:ligatures w14:val="standardContextual"/>
        </w:rPr>
      </w:pPr>
      <w:ins w:id="280" w:author="Philip Hawkes" w:date="2025-09-19T17:48:00Z" w16du:dateUtc="2025-09-19T07:48:00Z">
        <w:r w:rsidRPr="00113F78">
          <w:rPr>
            <w:sz w:val="20"/>
            <w:lang w:val="en-US"/>
            <w14:ligatures w14:val="standardContextual"/>
          </w:rPr>
          <w:t xml:space="preserve">The Individual/Group bit of the </w:t>
        </w:r>
      </w:ins>
      <w:ins w:id="281" w:author="Philip Hawkes" w:date="2025-09-22T14:22:00Z" w16du:dateUtc="2025-09-22T04:22:00Z">
        <w:r w:rsidR="0003627E" w:rsidRPr="00113F78">
          <w:rPr>
            <w:sz w:val="20"/>
            <w:lang w:val="en-US"/>
            <w14:ligatures w14:val="standardContextual"/>
          </w:rPr>
          <w:t xml:space="preserve">deanonymized group address </w:t>
        </w:r>
      </w:ins>
      <w:ins w:id="282" w:author="Philip Hawkes" w:date="2025-09-19T17:48:00Z" w16du:dateUtc="2025-09-19T07:48:00Z">
        <w:r w:rsidRPr="00113F78">
          <w:rPr>
            <w:sz w:val="20"/>
            <w:lang w:val="en-US"/>
            <w14:ligatures w14:val="standardContextual"/>
          </w:rPr>
          <w:t>shall be set to value 1, group address.</w:t>
        </w:r>
      </w:ins>
    </w:p>
    <w:p w14:paraId="1EAB8080" w14:textId="0AFC8997" w:rsidR="00A33DD2" w:rsidRPr="00113F78" w:rsidRDefault="0003627E" w:rsidP="00A33DD2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283" w:author="Philip Hawkes" w:date="2025-09-19T17:48:00Z" w16du:dateUtc="2025-09-19T07:48:00Z"/>
          <w:sz w:val="20"/>
          <w:lang w:val="en-US"/>
          <w14:ligatures w14:val="standardContextual"/>
        </w:rPr>
      </w:pPr>
      <w:ins w:id="284" w:author="Philip Hawkes" w:date="2025-09-22T14:22:00Z" w16du:dateUtc="2025-09-22T04:22:00Z">
        <w:r w:rsidRPr="00113F78">
          <w:rPr>
            <w:sz w:val="20"/>
            <w:lang w:val="en-US"/>
            <w14:ligatures w14:val="standardContextual"/>
          </w:rPr>
          <w:t xml:space="preserve">deanonymized </w:t>
        </w:r>
      </w:ins>
      <w:ins w:id="285" w:author="Philip Hawkes" w:date="2025-09-22T13:49:00Z" w16du:dateUtc="2025-09-22T03:49:00Z">
        <w:r w:rsidR="004358A5">
          <w:rPr>
            <w:sz w:val="20"/>
            <w:lang w:val="en-US"/>
            <w14:ligatures w14:val="standardContextual"/>
          </w:rPr>
          <w:t>g</w:t>
        </w:r>
      </w:ins>
      <w:ins w:id="286" w:author="Philip Hawkes" w:date="2025-09-19T17:48:00Z" w16du:dateUtc="2025-09-19T07:48:00Z">
        <w:r w:rsidR="00A33DD2" w:rsidRPr="00113F78">
          <w:rPr>
            <w:sz w:val="20"/>
            <w:lang w:val="en-US"/>
            <w14:ligatures w14:val="standardContextual"/>
          </w:rPr>
          <w:t>roup</w:t>
        </w:r>
      </w:ins>
      <w:ins w:id="287" w:author="Philip Hawkes" w:date="2025-09-22T13:49:00Z" w16du:dateUtc="2025-09-22T03:49:00Z">
        <w:r w:rsidR="004358A5">
          <w:rPr>
            <w:sz w:val="20"/>
            <w:lang w:val="en-US"/>
            <w14:ligatures w14:val="standardContextual"/>
          </w:rPr>
          <w:t xml:space="preserve"> </w:t>
        </w:r>
        <w:proofErr w:type="gramStart"/>
        <w:r w:rsidR="004358A5">
          <w:rPr>
            <w:sz w:val="20"/>
            <w:lang w:val="en-US"/>
            <w14:ligatures w14:val="standardContextual"/>
          </w:rPr>
          <w:t>a</w:t>
        </w:r>
      </w:ins>
      <w:ins w:id="288" w:author="Philip Hawkes" w:date="2025-09-19T17:48:00Z" w16du:dateUtc="2025-09-19T07:48:00Z">
        <w:r w:rsidR="00A33DD2" w:rsidRPr="00113F78">
          <w:rPr>
            <w:sz w:val="20"/>
            <w:lang w:val="en-US"/>
            <w14:ligatures w14:val="standardContextual"/>
          </w:rPr>
          <w:t>ddress[</w:t>
        </w:r>
        <w:proofErr w:type="gramEnd"/>
        <w:r w:rsidR="00A33DD2" w:rsidRPr="00113F78">
          <w:rPr>
            <w:sz w:val="20"/>
            <w:lang w:val="en-US"/>
            <w14:ligatures w14:val="standardContextual"/>
          </w:rPr>
          <w:t>0:45] = (</w:t>
        </w:r>
        <w:proofErr w:type="spellStart"/>
        <w:proofErr w:type="gramStart"/>
        <w:r w:rsidR="00A33DD2">
          <w:rPr>
            <w:sz w:val="20"/>
            <w:lang w:val="en-US"/>
            <w14:ligatures w14:val="standardContextual"/>
          </w:rPr>
          <w:t>OTA</w:t>
        </w:r>
        <w:r w:rsidR="00A33DD2" w:rsidRPr="00113F78">
          <w:rPr>
            <w:sz w:val="20"/>
            <w:lang w:val="en-US"/>
            <w14:ligatures w14:val="standardContextual"/>
          </w:rPr>
          <w:t>GroupAddress</w:t>
        </w:r>
        <w:proofErr w:type="spellEnd"/>
        <w:r w:rsidR="00A33DD2" w:rsidRPr="00113F78">
          <w:rPr>
            <w:sz w:val="20"/>
            <w:lang w:val="en-US"/>
            <w14:ligatures w14:val="standardContextual"/>
          </w:rPr>
          <w:t>[</w:t>
        </w:r>
        <w:proofErr w:type="gramEnd"/>
        <w:r w:rsidR="00A33DD2" w:rsidRPr="00113F78">
          <w:rPr>
            <w:sz w:val="20"/>
            <w:lang w:val="en-US"/>
            <w14:ligatures w14:val="standardContextual"/>
          </w:rPr>
          <w:t xml:space="preserve">0:45] </w:t>
        </w:r>
        <w:r w:rsidR="00A33DD2">
          <w:rPr>
            <w:sz w:val="20"/>
            <w:lang w:val="en-US"/>
            <w14:ligatures w14:val="standardContextual"/>
          </w:rPr>
          <w:sym w:font="Symbol" w:char="F02D"/>
        </w:r>
        <w:r w:rsidR="00A33DD2" w:rsidRPr="00113F78">
          <w:rPr>
            <w:sz w:val="20"/>
            <w:lang w:val="en-US"/>
            <w14:ligatures w14:val="standardContextual"/>
          </w:rPr>
          <w:t xml:space="preserve"> </w:t>
        </w:r>
        <w:proofErr w:type="spellStart"/>
        <w:r w:rsidR="00A33DD2" w:rsidRPr="00113F78">
          <w:rPr>
            <w:sz w:val="20"/>
            <w:lang w:val="en-US"/>
            <w14:ligatures w14:val="standardContextual"/>
          </w:rPr>
          <w:t>EPP_Group_Anonymization_Offset</w:t>
        </w:r>
        <w:proofErr w:type="spellEnd"/>
        <w:r w:rsidR="00A33DD2" w:rsidRPr="00113F78">
          <w:rPr>
            <w:sz w:val="20"/>
            <w:lang w:val="en-US"/>
            <w14:ligatures w14:val="standardContextual"/>
          </w:rPr>
          <w:t>) mod 2</w:t>
        </w:r>
        <w:r w:rsidR="00A33DD2" w:rsidRPr="00113F78">
          <w:rPr>
            <w:sz w:val="20"/>
            <w:vertAlign w:val="superscript"/>
            <w:lang w:val="en-US"/>
            <w14:ligatures w14:val="standardContextual"/>
          </w:rPr>
          <w:t>46</w:t>
        </w:r>
        <w:r w:rsidR="00A33DD2" w:rsidRPr="00113F78">
          <w:rPr>
            <w:sz w:val="20"/>
            <w:lang w:val="en-US"/>
            <w14:ligatures w14:val="standardContextual"/>
          </w:rPr>
          <w:t xml:space="preserve">, where </w:t>
        </w:r>
        <w:proofErr w:type="spellStart"/>
        <w:r w:rsidR="00A33DD2" w:rsidRPr="00113F78">
          <w:rPr>
            <w:sz w:val="20"/>
            <w:lang w:val="en-US"/>
            <w14:ligatures w14:val="standardContextual"/>
          </w:rPr>
          <w:t>EPP_Group_Anonymization_Offset</w:t>
        </w:r>
        <w:proofErr w:type="spellEnd"/>
        <w:r w:rsidR="00A33DD2" w:rsidRPr="00113F78">
          <w:rPr>
            <w:sz w:val="20"/>
            <w:lang w:val="en-US"/>
            <w14:ligatures w14:val="standardContextual"/>
          </w:rPr>
          <w:t xml:space="preserve"> shall be the single </w:t>
        </w:r>
        <w:proofErr w:type="spellStart"/>
        <w:r w:rsidR="00A33DD2" w:rsidRPr="00113F78">
          <w:rPr>
            <w:sz w:val="20"/>
            <w:lang w:val="en-US"/>
            <w14:ligatures w14:val="standardContextual"/>
          </w:rPr>
          <w:t>EPP_Group_Anonymization_Offset</w:t>
        </w:r>
        <w:proofErr w:type="spellEnd"/>
        <w:r w:rsidR="00A33DD2" w:rsidRPr="00113F78">
          <w:rPr>
            <w:sz w:val="20"/>
            <w:lang w:val="en-US"/>
            <w14:ligatures w14:val="standardContextual"/>
          </w:rPr>
          <w:t xml:space="preserve"> value </w:t>
        </w:r>
        <w:r w:rsidR="00A33DD2" w:rsidRPr="003707E8">
          <w:rPr>
            <w:color w:val="000000"/>
            <w:sz w:val="20"/>
            <w:lang w:val="en-US"/>
            <w14:ligatures w14:val="standardContextual"/>
          </w:rPr>
          <w:t xml:space="preserve">extracted from </w:t>
        </w:r>
        <w:r w:rsidR="00A33DD2" w:rsidRPr="000A0171">
          <w:rPr>
            <w:color w:val="000000"/>
            <w:sz w:val="20"/>
            <w:lang w:val="en-US"/>
            <w14:ligatures w14:val="standardContextual"/>
          </w:rPr>
          <w:t>the BPE MAC header anonymization parameter of the AP MLD</w:t>
        </w:r>
        <w:r w:rsidR="00A33DD2" w:rsidRPr="004D500B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A33DD2">
          <w:rPr>
            <w:color w:val="000000"/>
            <w:sz w:val="20"/>
            <w:lang w:val="en-US"/>
            <w14:ligatures w14:val="standardContextual"/>
          </w:rPr>
          <w:t>for the given EPP epoch</w:t>
        </w:r>
        <w:r w:rsidR="00A33DD2" w:rsidRPr="00113F78">
          <w:rPr>
            <w:sz w:val="20"/>
            <w:lang w:val="en-US"/>
            <w14:ligatures w14:val="standardContextual"/>
          </w:rPr>
          <w:t>.</w:t>
        </w:r>
        <w:r w:rsidR="00F16423">
          <w:rPr>
            <w:sz w:val="20"/>
            <w:lang w:val="en-US"/>
            <w14:ligatures w14:val="standardContextual"/>
          </w:rPr>
          <w:t xml:space="preserve"> </w:t>
        </w:r>
        <w:r w:rsidR="00F16423" w:rsidRPr="00E44ABE">
          <w:rPr>
            <w:color w:val="00B050"/>
            <w:sz w:val="20"/>
            <w:lang w:val="en-US"/>
            <w14:ligatures w14:val="standardContextual"/>
            <w:rPrChange w:id="289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(#2259, #242</w:t>
        </w:r>
      </w:ins>
      <w:ins w:id="290" w:author="Philip Hawkes" w:date="2025-09-19T17:49:00Z" w16du:dateUtc="2025-09-19T07:49:00Z">
        <w:r w:rsidR="007807BA" w:rsidRPr="00E44ABE">
          <w:rPr>
            <w:color w:val="00B050"/>
            <w:sz w:val="20"/>
            <w:lang w:val="en-US"/>
            <w14:ligatures w14:val="standardContextual"/>
            <w:rPrChange w:id="291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6</w:t>
        </w:r>
      </w:ins>
      <w:ins w:id="292" w:author="Philip Hawkes" w:date="2025-09-19T17:48:00Z" w16du:dateUtc="2025-09-19T07:48:00Z">
        <w:r w:rsidR="00F16423" w:rsidRPr="00E44ABE">
          <w:rPr>
            <w:color w:val="00B050"/>
            <w:sz w:val="20"/>
            <w:lang w:val="en-US"/>
            <w14:ligatures w14:val="standardContextual"/>
            <w:rPrChange w:id="293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)</w:t>
        </w:r>
      </w:ins>
    </w:p>
    <w:p w14:paraId="21F339A1" w14:textId="77777777" w:rsidR="003D6909" w:rsidRPr="003707E8" w:rsidRDefault="003D6909" w:rsidP="00370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lang w:val="en-US"/>
          <w14:ligatures w14:val="standardContextual"/>
        </w:rPr>
      </w:pPr>
    </w:p>
    <w:p w14:paraId="33F84E40" w14:textId="5859C8A9" w:rsidR="00E829BA" w:rsidRPr="00B0592F" w:rsidRDefault="00586618" w:rsidP="00E829BA">
      <w:pPr>
        <w:pStyle w:val="ListParagraph"/>
        <w:keepNext/>
        <w:numPr>
          <w:ilvl w:val="4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94" w:author="Philip Hawkes" w:date="2025-09-19T14:49:00Z" w16du:dateUtc="2025-09-19T04:49:00Z"/>
          <w:rFonts w:ascii="Arial" w:hAnsi="Arial" w:cs="Arial"/>
          <w:b/>
          <w:bCs/>
          <w:color w:val="000000"/>
          <w:sz w:val="20"/>
          <w:lang w:val="en-US"/>
          <w14:ligatures w14:val="standardContextual"/>
        </w:rPr>
      </w:pPr>
      <w:ins w:id="295" w:author="Philip Hawkes" w:date="2025-09-19T15:13:00Z" w16du:dateUtc="2025-09-19T05:13:00Z">
        <w:r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>Addressing</w:t>
        </w:r>
      </w:ins>
      <w:ins w:id="296" w:author="Philip Hawkes" w:date="2025-09-19T18:09:00Z" w16du:dateUtc="2025-09-19T08:09:00Z">
        <w:r w:rsidR="009E1E50"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 xml:space="preserve"> </w:t>
        </w:r>
      </w:ins>
      <w:ins w:id="297" w:author="Philip Hawkes" w:date="2025-09-22T10:18:00Z" w16du:dateUtc="2025-09-22T00:18:00Z">
        <w:r w:rsidR="0061592B"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 xml:space="preserve">when CPE FA is enabled and BPE FA is disabled </w:t>
        </w:r>
      </w:ins>
      <w:ins w:id="298" w:author="Philip Hawkes" w:date="2025-09-19T17:37:00Z" w16du:dateUtc="2025-09-19T07:37:00Z">
        <w:r w:rsidR="003026A2" w:rsidRPr="009E1E50">
          <w:rPr>
            <w:color w:val="00B050"/>
            <w:sz w:val="20"/>
            <w:lang w:val="en-US"/>
            <w14:ligatures w14:val="standardContextual"/>
            <w:rPrChange w:id="299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(#2259</w:t>
        </w:r>
      </w:ins>
      <w:ins w:id="300" w:author="Philip Hawkes" w:date="2025-09-22T19:49:00Z" w16du:dateUtc="2025-09-22T09:49:00Z">
        <w:r w:rsidR="00CD792D">
          <w:rPr>
            <w:color w:val="00B050"/>
            <w:sz w:val="20"/>
            <w:lang w:val="en-US"/>
            <w14:ligatures w14:val="standardContextual"/>
          </w:rPr>
          <w:t>, #2260</w:t>
        </w:r>
      </w:ins>
      <w:ins w:id="301" w:author="Philip Hawkes" w:date="2025-09-19T17:37:00Z" w16du:dateUtc="2025-09-19T07:37:00Z">
        <w:r w:rsidR="003026A2" w:rsidRPr="009E1E50">
          <w:rPr>
            <w:color w:val="00B050"/>
            <w:sz w:val="20"/>
            <w:lang w:val="en-US"/>
            <w14:ligatures w14:val="standardContextual"/>
            <w:rPrChange w:id="302" w:author="Philip Hawkes" w:date="2025-09-19T18:09:00Z" w16du:dateUtc="2025-09-19T08:09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)</w:t>
        </w:r>
      </w:ins>
    </w:p>
    <w:p w14:paraId="7240137E" w14:textId="77777777" w:rsidR="00E13876" w:rsidRDefault="00E13876" w:rsidP="00370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303" w:author="Philip Hawkes" w:date="2025-09-22T14:42:00Z" w16du:dateUtc="2025-09-22T04:42:00Z"/>
          <w:color w:val="000000"/>
          <w:sz w:val="20"/>
          <w:lang w:val="en-US"/>
          <w14:ligatures w14:val="standardContextual"/>
        </w:rPr>
      </w:pPr>
    </w:p>
    <w:p w14:paraId="3C6BA387" w14:textId="77777777" w:rsidR="00E13876" w:rsidRDefault="00E13876" w:rsidP="00E13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304" w:author="Philip Hawkes" w:date="2025-09-22T14:42:00Z" w16du:dateUtc="2025-09-22T04:42:00Z"/>
          <w:color w:val="000000"/>
          <w:sz w:val="20"/>
          <w:lang w:val="en-US"/>
          <w14:ligatures w14:val="standardContextual"/>
        </w:rPr>
      </w:pPr>
      <w:ins w:id="305" w:author="Philip Hawkes" w:date="2025-09-22T14:42:00Z" w16du:dateUtc="2025-09-22T04:42:00Z">
        <w:r>
          <w:rPr>
            <w:color w:val="000000"/>
            <w:sz w:val="20"/>
            <w:lang w:val="en-US"/>
            <w14:ligatures w14:val="standardContextual"/>
          </w:rPr>
          <w:t xml:space="preserve">Within the scope of this clause, </w:t>
        </w:r>
      </w:ins>
    </w:p>
    <w:p w14:paraId="1D879981" w14:textId="3EC8A792" w:rsidR="0027589E" w:rsidRPr="0027589E" w:rsidRDefault="002475A2" w:rsidP="002475A2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306" w:author="Philip Hawkes" w:date="2025-09-22T14:52:00Z" w16du:dateUtc="2025-09-22T04:52:00Z"/>
          <w:color w:val="000000"/>
          <w:sz w:val="20"/>
          <w:lang w:val="en-US"/>
          <w14:ligatures w14:val="standardContextual"/>
        </w:rPr>
        <w:pPrChange w:id="307" w:author="Philip Hawkes" w:date="2025-09-22T14:53:00Z" w16du:dateUtc="2025-09-22T04:53:00Z">
          <w:pPr/>
        </w:pPrChange>
      </w:pPr>
      <w:ins w:id="308" w:author="Philip Hawkes" w:date="2025-09-22T14:54:00Z" w16du:dateUtc="2025-09-22T04:54:00Z">
        <w:r>
          <w:rPr>
            <w:color w:val="000000"/>
            <w:sz w:val="20"/>
            <w:lang w:val="en-US"/>
            <w14:ligatures w14:val="standardContextual"/>
          </w:rPr>
          <w:t xml:space="preserve">The </w:t>
        </w:r>
      </w:ins>
      <w:proofErr w:type="spellStart"/>
      <w:ins w:id="309" w:author="Philip Hawkes" w:date="2025-09-22T14:48:00Z" w16du:dateUtc="2025-09-22T04:48:00Z">
        <w:r w:rsidR="0001589F" w:rsidRPr="003707E8">
          <w:rPr>
            <w:color w:val="000000"/>
            <w:sz w:val="20"/>
            <w:lang w:val="en-US"/>
            <w14:ligatures w14:val="standardContextual"/>
          </w:rPr>
          <w:t>STA_address</w:t>
        </w:r>
        <w:proofErr w:type="spellEnd"/>
        <w:r w:rsidR="0001589F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310" w:author="Philip Hawkes" w:date="2025-09-22T14:54:00Z" w16du:dateUtc="2025-09-22T04:54:00Z">
        <w:r>
          <w:rPr>
            <w:color w:val="000000"/>
            <w:sz w:val="20"/>
            <w:lang w:val="en-US"/>
            <w14:ligatures w14:val="standardContextual"/>
          </w:rPr>
          <w:t>value</w:t>
        </w:r>
        <w:r>
          <w:rPr>
            <w:color w:val="000000"/>
            <w:sz w:val="20"/>
            <w:lang w:val="en-US"/>
            <w14:ligatures w14:val="standardContextual"/>
          </w:rPr>
          <w:t xml:space="preserve"> is</w:t>
        </w:r>
      </w:ins>
      <w:ins w:id="311" w:author="Philip Hawkes" w:date="2025-09-22T14:48:00Z" w16du:dateUtc="2025-09-22T04:48:00Z">
        <w:r w:rsidR="0001589F">
          <w:rPr>
            <w:color w:val="000000"/>
            <w:sz w:val="20"/>
            <w:lang w:val="en-US"/>
            <w14:ligatures w14:val="standardContextual"/>
          </w:rPr>
          <w:t xml:space="preserve"> the per-EPP-epoch </w:t>
        </w:r>
        <w:r w:rsidR="0001589F" w:rsidRPr="003707E8">
          <w:rPr>
            <w:color w:val="000000"/>
            <w:sz w:val="20"/>
            <w:lang w:val="en-US"/>
            <w14:ligatures w14:val="standardContextual"/>
          </w:rPr>
          <w:t xml:space="preserve">link-specific </w:t>
        </w:r>
        <w:proofErr w:type="spellStart"/>
        <w:r w:rsidR="0001589F" w:rsidRPr="003707E8">
          <w:rPr>
            <w:color w:val="000000"/>
            <w:sz w:val="20"/>
            <w:lang w:val="en-US"/>
            <w14:ligatures w14:val="standardContextual"/>
          </w:rPr>
          <w:t>EPP_STA_address</w:t>
        </w:r>
        <w:proofErr w:type="spellEnd"/>
        <w:r w:rsidR="0001589F" w:rsidRPr="003707E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312" w:author="Philip Hawkes" w:date="2025-09-22T17:53:00Z" w16du:dateUtc="2025-09-22T07:53:00Z">
        <w:r w:rsidR="008247FE">
          <w:rPr>
            <w:color w:val="000000"/>
            <w:sz w:val="20"/>
            <w:lang w:val="en-US"/>
            <w14:ligatures w14:val="standardContextual"/>
          </w:rPr>
          <w:t xml:space="preserve">identifying </w:t>
        </w:r>
      </w:ins>
      <w:ins w:id="313" w:author="Philip Hawkes" w:date="2025-09-22T14:48:00Z" w16du:dateUtc="2025-09-22T04:48:00Z">
        <w:r w:rsidR="0001589F">
          <w:rPr>
            <w:color w:val="000000"/>
            <w:sz w:val="20"/>
            <w:lang w:val="en-US"/>
            <w14:ligatures w14:val="standardContextual"/>
          </w:rPr>
          <w:t>the affiliated STA of the non-AP MLD</w:t>
        </w:r>
      </w:ins>
      <w:ins w:id="314" w:author="Philip Hawkes" w:date="2025-09-22T17:51:00Z" w16du:dateUtc="2025-09-22T07:51:00Z">
        <w:r w:rsidR="00B74461" w:rsidRPr="00B74461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B74461">
          <w:rPr>
            <w:color w:val="000000"/>
            <w:sz w:val="20"/>
            <w:lang w:val="en-US"/>
            <w14:ligatures w14:val="standardContextual"/>
          </w:rPr>
          <w:t>on the given link</w:t>
        </w:r>
      </w:ins>
      <w:ins w:id="315" w:author="Philip Hawkes" w:date="2025-09-22T14:48:00Z" w16du:dateUtc="2025-09-22T04:48:00Z">
        <w:r w:rsidR="0001589F">
          <w:rPr>
            <w:color w:val="000000"/>
            <w:sz w:val="20"/>
            <w:lang w:val="en-US"/>
            <w14:ligatures w14:val="standardContextual"/>
          </w:rPr>
          <w:t>,</w:t>
        </w:r>
      </w:ins>
      <w:ins w:id="316" w:author="Philip Hawkes" w:date="2025-09-22T14:52:00Z" w16du:dateUtc="2025-09-22T04:52:00Z">
        <w:r w:rsidR="0027589E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317" w:author="Philip Hawkes" w:date="2025-09-22T14:48:00Z" w16du:dateUtc="2025-09-22T04:48:00Z">
        <w:r w:rsidR="0001589F" w:rsidRPr="0027589E">
          <w:rPr>
            <w:color w:val="000000"/>
            <w:sz w:val="20"/>
            <w:lang w:val="en-US"/>
            <w14:ligatures w14:val="standardContextual"/>
          </w:rPr>
          <w:t xml:space="preserve">generated as defined in 10.71.5.2 (MHA Addresses), </w:t>
        </w:r>
      </w:ins>
    </w:p>
    <w:p w14:paraId="74CA261A" w14:textId="7CE9A9A0" w:rsidR="0027589E" w:rsidRPr="0027589E" w:rsidRDefault="002475A2" w:rsidP="0027589E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318" w:author="Philip Hawkes" w:date="2025-09-22T14:28:00Z" w16du:dateUtc="2025-09-22T04:28:00Z"/>
          <w:color w:val="000000"/>
          <w:sz w:val="20"/>
          <w:lang w:val="en-US"/>
          <w14:ligatures w14:val="standardContextual"/>
        </w:rPr>
        <w:pPrChange w:id="319" w:author="Philip Hawkes" w:date="2025-09-22T14:52:00Z" w16du:dateUtc="2025-09-22T04:52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jc w:val="both"/>
          </w:pPr>
        </w:pPrChange>
      </w:pPr>
      <w:ins w:id="320" w:author="Philip Hawkes" w:date="2025-09-22T14:54:00Z" w16du:dateUtc="2025-09-22T04:54:00Z">
        <w:r>
          <w:rPr>
            <w:color w:val="000000"/>
            <w:sz w:val="20"/>
            <w:lang w:val="en-US"/>
            <w14:ligatures w14:val="standardContextual"/>
          </w:rPr>
          <w:t xml:space="preserve">The </w:t>
        </w:r>
      </w:ins>
      <w:proofErr w:type="spellStart"/>
      <w:ins w:id="321" w:author="Philip Hawkes" w:date="2025-09-22T14:52:00Z" w16du:dateUtc="2025-09-22T04:52:00Z">
        <w:r w:rsidR="0027589E">
          <w:rPr>
            <w:color w:val="000000"/>
            <w:sz w:val="20"/>
            <w:lang w:val="en-US"/>
            <w14:ligatures w14:val="standardContextual"/>
          </w:rPr>
          <w:t>AP</w:t>
        </w:r>
        <w:r w:rsidR="0027589E" w:rsidRPr="003707E8">
          <w:rPr>
            <w:color w:val="000000"/>
            <w:sz w:val="20"/>
            <w:lang w:val="en-US"/>
            <w14:ligatures w14:val="standardContextual"/>
          </w:rPr>
          <w:t>_address</w:t>
        </w:r>
        <w:proofErr w:type="spellEnd"/>
        <w:r w:rsidR="0027589E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322" w:author="Philip Hawkes" w:date="2025-09-22T14:57:00Z" w16du:dateUtc="2025-09-22T04:57:00Z">
        <w:r w:rsidR="00481E95">
          <w:rPr>
            <w:color w:val="000000"/>
            <w:sz w:val="20"/>
            <w:lang w:val="en-US"/>
            <w14:ligatures w14:val="standardContextual"/>
          </w:rPr>
          <w:t xml:space="preserve">value </w:t>
        </w:r>
      </w:ins>
      <w:ins w:id="323" w:author="Philip Hawkes" w:date="2025-09-22T14:54:00Z" w16du:dateUtc="2025-09-22T04:54:00Z">
        <w:r>
          <w:rPr>
            <w:color w:val="000000"/>
            <w:sz w:val="20"/>
            <w:lang w:val="en-US"/>
            <w14:ligatures w14:val="standardContextual"/>
          </w:rPr>
          <w:t>is</w:t>
        </w:r>
      </w:ins>
      <w:ins w:id="324" w:author="Philip Hawkes" w:date="2025-09-22T14:52:00Z" w16du:dateUtc="2025-09-22T04:52:00Z">
        <w:r w:rsidR="0027589E">
          <w:rPr>
            <w:color w:val="000000"/>
            <w:sz w:val="20"/>
            <w:lang w:val="en-US"/>
            <w14:ligatures w14:val="standardContextual"/>
          </w:rPr>
          <w:t xml:space="preserve"> the (non-changing) address</w:t>
        </w:r>
        <w:r w:rsidR="0027589E" w:rsidRPr="003707E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325" w:author="Philip Hawkes" w:date="2025-09-22T17:53:00Z" w16du:dateUtc="2025-09-22T07:53:00Z">
        <w:r w:rsidR="008247FE">
          <w:rPr>
            <w:color w:val="000000"/>
            <w:sz w:val="20"/>
            <w:lang w:val="en-US"/>
            <w14:ligatures w14:val="standardContextual"/>
          </w:rPr>
          <w:t xml:space="preserve">identifying </w:t>
        </w:r>
      </w:ins>
      <w:ins w:id="326" w:author="Philip Hawkes" w:date="2025-09-22T14:52:00Z" w16du:dateUtc="2025-09-22T04:52:00Z">
        <w:r w:rsidR="0027589E">
          <w:rPr>
            <w:color w:val="000000"/>
            <w:sz w:val="20"/>
            <w:lang w:val="en-US"/>
            <w14:ligatures w14:val="standardContextual"/>
          </w:rPr>
          <w:t>the affiliated AP of the non-AP MLD</w:t>
        </w:r>
      </w:ins>
      <w:ins w:id="327" w:author="Philip Hawkes" w:date="2025-09-22T14:53:00Z" w16du:dateUtc="2025-09-22T04:53:00Z">
        <w:r>
          <w:rPr>
            <w:color w:val="000000"/>
            <w:sz w:val="20"/>
            <w:lang w:val="en-US"/>
            <w14:ligatures w14:val="standardContextual"/>
          </w:rPr>
          <w:t xml:space="preserve"> on the given link,</w:t>
        </w:r>
      </w:ins>
    </w:p>
    <w:p w14:paraId="377C8BB3" w14:textId="17272013" w:rsidR="002475A2" w:rsidRPr="0027589E" w:rsidRDefault="00481E95" w:rsidP="002475A2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200"/>
        <w:jc w:val="both"/>
        <w:rPr>
          <w:ins w:id="328" w:author="Philip Hawkes" w:date="2025-09-22T14:53:00Z" w16du:dateUtc="2025-09-22T04:53:00Z"/>
          <w:color w:val="000000"/>
          <w:sz w:val="20"/>
          <w:lang w:val="en-US"/>
          <w14:ligatures w14:val="standardContextual"/>
        </w:rPr>
        <w:pPrChange w:id="329" w:author="Philip Hawkes" w:date="2025-09-22T14:53:00Z" w16du:dateUtc="2025-09-22T04:53:00Z">
          <w:pPr>
            <w:numPr>
              <w:numId w:val="4"/>
            </w:numPr>
            <w:tabs>
              <w:tab w:val="left" w:pos="60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60" w:after="60" w:line="240" w:lineRule="atLeast"/>
            <w:ind w:left="640" w:hanging="440"/>
            <w:jc w:val="both"/>
          </w:pPr>
        </w:pPrChange>
      </w:pPr>
      <w:ins w:id="330" w:author="Philip Hawkes" w:date="2025-09-22T14:56:00Z" w16du:dateUtc="2025-09-22T04:56:00Z">
        <w:r>
          <w:rPr>
            <w:color w:val="000000"/>
            <w:sz w:val="20"/>
            <w:lang w:val="en-US"/>
            <w14:ligatures w14:val="standardContextual"/>
          </w:rPr>
          <w:t>w</w:t>
        </w:r>
      </w:ins>
      <w:ins w:id="331" w:author="Philip Hawkes" w:date="2025-09-22T14:53:00Z" w16du:dateUtc="2025-09-22T04:53:00Z">
        <w:r w:rsidR="002475A2" w:rsidRPr="0027589E">
          <w:rPr>
            <w:color w:val="000000"/>
            <w:sz w:val="20"/>
            <w:lang w:val="en-US"/>
            <w14:ligatures w14:val="standardContextual"/>
          </w:rPr>
          <w:t>here</w:t>
        </w:r>
        <w:r w:rsidR="002475A2">
          <w:rPr>
            <w:color w:val="000000"/>
            <w:sz w:val="20"/>
            <w:lang w:val="en-US"/>
            <w14:ligatures w14:val="standardContextual"/>
          </w:rPr>
          <w:t>:</w:t>
        </w:r>
      </w:ins>
    </w:p>
    <w:p w14:paraId="40082CB1" w14:textId="77777777" w:rsidR="002475A2" w:rsidRDefault="002475A2" w:rsidP="002475A2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332" w:author="Philip Hawkes" w:date="2025-09-22T14:53:00Z" w16du:dateUtc="2025-09-22T04:53:00Z"/>
          <w:color w:val="000000"/>
          <w:sz w:val="20"/>
          <w:lang w:val="en-US"/>
          <w14:ligatures w14:val="standardContextual"/>
        </w:rPr>
        <w:pPrChange w:id="333" w:author="Philip Hawkes" w:date="2025-09-22T14:53:00Z" w16du:dateUtc="2025-09-22T04:53:00Z">
          <w:pPr>
            <w:numPr>
              <w:numId w:val="1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920" w:hanging="280"/>
            <w:jc w:val="both"/>
          </w:pPr>
        </w:pPrChange>
      </w:pPr>
      <w:ins w:id="334" w:author="Philip Hawkes" w:date="2025-09-22T14:53:00Z" w16du:dateUtc="2025-09-22T04:53:00Z">
        <w:r w:rsidRPr="0001589F">
          <w:rPr>
            <w:color w:val="000000"/>
            <w:sz w:val="20"/>
            <w:lang w:val="en-US"/>
            <w14:ligatures w14:val="standardContextual"/>
          </w:rPr>
          <w:t xml:space="preserve">the </w:t>
        </w:r>
        <w:r>
          <w:rPr>
            <w:color w:val="000000"/>
            <w:sz w:val="20"/>
            <w:lang w:val="en-US"/>
            <w14:ligatures w14:val="standardContextual"/>
          </w:rPr>
          <w:t>given</w:t>
        </w:r>
        <w:r w:rsidRPr="0001589F">
          <w:rPr>
            <w:color w:val="000000"/>
            <w:sz w:val="20"/>
            <w:lang w:val="en-US"/>
            <w14:ligatures w14:val="standardContextual"/>
          </w:rPr>
          <w:t xml:space="preserve"> link is the link on which the frame is transmitted, and</w:t>
        </w:r>
      </w:ins>
    </w:p>
    <w:p w14:paraId="14A753E7" w14:textId="517832BA" w:rsidR="002475A2" w:rsidRPr="0027589E" w:rsidRDefault="002475A2" w:rsidP="002475A2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335" w:author="Philip Hawkes" w:date="2025-09-22T14:53:00Z" w16du:dateUtc="2025-09-22T04:53:00Z"/>
          <w:color w:val="000000"/>
          <w:sz w:val="20"/>
          <w:lang w:val="en-US"/>
          <w14:ligatures w14:val="standardContextual"/>
        </w:rPr>
        <w:pPrChange w:id="336" w:author="Philip Hawkes" w:date="2025-09-22T14:53:00Z" w16du:dateUtc="2025-09-22T04:53:00Z">
          <w:pPr>
            <w:numPr>
              <w:numId w:val="1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920" w:hanging="280"/>
            <w:jc w:val="both"/>
          </w:pPr>
        </w:pPrChange>
      </w:pPr>
      <w:ins w:id="337" w:author="Philip Hawkes" w:date="2025-09-22T14:53:00Z" w16du:dateUtc="2025-09-22T04:53:00Z">
        <w:r w:rsidRPr="0001589F">
          <w:rPr>
            <w:color w:val="000000"/>
            <w:sz w:val="20"/>
            <w:lang w:val="en-US"/>
            <w14:ligatures w14:val="standardContextual"/>
          </w:rPr>
          <w:t xml:space="preserve">the </w:t>
        </w:r>
        <w:r>
          <w:rPr>
            <w:color w:val="000000"/>
            <w:sz w:val="20"/>
            <w:lang w:val="en-US"/>
            <w14:ligatures w14:val="standardContextual"/>
          </w:rPr>
          <w:t>given</w:t>
        </w:r>
        <w:r w:rsidRPr="0001589F">
          <w:rPr>
            <w:color w:val="000000"/>
            <w:sz w:val="20"/>
            <w:lang w:val="en-US"/>
            <w14:ligatures w14:val="standardContextual"/>
          </w:rPr>
          <w:t xml:space="preserve"> EPP epoch is the current epoch</w:t>
        </w:r>
        <w:r>
          <w:rPr>
            <w:color w:val="000000"/>
            <w:sz w:val="20"/>
            <w:lang w:val="en-US"/>
            <w14:ligatures w14:val="standardContextual"/>
          </w:rPr>
          <w:t>,</w:t>
        </w:r>
      </w:ins>
    </w:p>
    <w:p w14:paraId="67D9942B" w14:textId="77777777" w:rsidR="000F7D6B" w:rsidRDefault="000F7D6B" w:rsidP="00370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338" w:author="Philip Hawkes" w:date="2025-09-22T14:28:00Z" w16du:dateUtc="2025-09-22T04:28:00Z"/>
          <w:color w:val="000000"/>
          <w:sz w:val="20"/>
          <w:lang w:val="en-US"/>
          <w14:ligatures w14:val="standardContextual"/>
        </w:rPr>
      </w:pPr>
    </w:p>
    <w:p w14:paraId="4ED01FD3" w14:textId="302E4585" w:rsidR="003707E8" w:rsidRPr="003707E8" w:rsidRDefault="003707E8" w:rsidP="00370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lang w:val="en-US"/>
          <w14:ligatures w14:val="standardContextual"/>
        </w:rPr>
      </w:pPr>
      <w:r w:rsidRPr="003707E8">
        <w:rPr>
          <w:color w:val="000000"/>
          <w:sz w:val="20"/>
          <w:lang w:val="en-US"/>
          <w14:ligatures w14:val="standardContextual"/>
        </w:rPr>
        <w:t>For individually addressed frames transmitted to or from a</w:t>
      </w:r>
      <w:ins w:id="339" w:author="Philip Hawkes" w:date="2025-09-19T14:44:00Z" w16du:dateUtc="2025-09-19T04:44:00Z">
        <w:r w:rsidR="00E72DC7">
          <w:rPr>
            <w:color w:val="000000"/>
            <w:sz w:val="20"/>
            <w:lang w:val="en-US"/>
            <w14:ligatures w14:val="standardContextual"/>
          </w:rPr>
          <w:t>n affiliated STA</w:t>
        </w:r>
        <w:r w:rsidR="007A4576">
          <w:rPr>
            <w:color w:val="000000"/>
            <w:sz w:val="20"/>
            <w:lang w:val="en-US"/>
            <w14:ligatures w14:val="standardContextual"/>
          </w:rPr>
          <w:t xml:space="preserve"> of a</w:t>
        </w:r>
      </w:ins>
      <w:r w:rsidRPr="003707E8">
        <w:rPr>
          <w:color w:val="000000"/>
          <w:sz w:val="20"/>
          <w:lang w:val="en-US"/>
          <w14:ligatures w14:val="standardContextual"/>
        </w:rPr>
        <w:t xml:space="preserve"> non-AP MLD</w:t>
      </w:r>
      <w:ins w:id="340" w:author="Philip Hawkes" w:date="2025-09-22T14:55:00Z" w16du:dateUtc="2025-09-22T04:55:00Z">
        <w:r w:rsidR="002475A2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341" w:author="Philip Hawkes" w:date="2025-09-22T15:00:00Z" w16du:dateUtc="2025-09-22T05:00:00Z">
        <w:r w:rsidR="005156F0">
          <w:rPr>
            <w:color w:val="000000"/>
            <w:sz w:val="20"/>
            <w:lang w:val="en-US"/>
            <w14:ligatures w14:val="standardContextual"/>
          </w:rPr>
          <w:t xml:space="preserve">to an affiliated AP of an </w:t>
        </w:r>
      </w:ins>
      <w:ins w:id="342" w:author="Philip Hawkes" w:date="2025-09-22T14:56:00Z" w16du:dateUtc="2025-09-22T04:56:00Z">
        <w:r w:rsidR="00481E95">
          <w:rPr>
            <w:color w:val="000000"/>
            <w:sz w:val="20"/>
            <w:lang w:val="en-US"/>
            <w14:ligatures w14:val="standardContextual"/>
          </w:rPr>
          <w:t>AP MLD</w:t>
        </w:r>
      </w:ins>
      <w:r w:rsidRPr="003707E8">
        <w:rPr>
          <w:color w:val="000000"/>
          <w:sz w:val="20"/>
          <w:lang w:val="en-US"/>
          <w14:ligatures w14:val="standardContextual"/>
        </w:rPr>
        <w:t xml:space="preserve">: </w:t>
      </w:r>
    </w:p>
    <w:p w14:paraId="4F2C7FC7" w14:textId="66432B46" w:rsidR="00393357" w:rsidRDefault="003707E8" w:rsidP="003707E8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343" w:author="Philip Hawkes" w:date="2025-09-22T14:25:00Z" w16du:dateUtc="2025-09-22T04:25:00Z"/>
          <w:color w:val="000000"/>
          <w:sz w:val="20"/>
          <w:lang w:val="en-US"/>
          <w14:ligatures w14:val="standardContextual"/>
        </w:rPr>
      </w:pPr>
      <w:r w:rsidRPr="003707E8">
        <w:rPr>
          <w:color w:val="000000"/>
          <w:sz w:val="20"/>
          <w:lang w:val="en-US"/>
          <w14:ligatures w14:val="standardContextual"/>
        </w:rPr>
        <w:t xml:space="preserve">If the frame is transmitted by </w:t>
      </w:r>
      <w:del w:id="344" w:author="Philip Hawkes" w:date="2025-09-22T14:55:00Z" w16du:dateUtc="2025-09-22T04:55:00Z">
        <w:r w:rsidRPr="003707E8" w:rsidDel="00481E95">
          <w:rPr>
            <w:color w:val="000000"/>
            <w:sz w:val="20"/>
            <w:lang w:val="en-US"/>
            <w14:ligatures w14:val="standardContextual"/>
          </w:rPr>
          <w:delText xml:space="preserve">an </w:delText>
        </w:r>
      </w:del>
      <w:ins w:id="345" w:author="Philip Hawkes" w:date="2025-09-22T14:55:00Z" w16du:dateUtc="2025-09-22T04:55:00Z">
        <w:r w:rsidR="00481E95">
          <w:rPr>
            <w:color w:val="000000"/>
            <w:sz w:val="20"/>
            <w:lang w:val="en-US"/>
            <w14:ligatures w14:val="standardContextual"/>
          </w:rPr>
          <w:t>the</w:t>
        </w:r>
        <w:r w:rsidR="00481E95" w:rsidRPr="003707E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r w:rsidRPr="003707E8">
        <w:rPr>
          <w:color w:val="000000"/>
          <w:sz w:val="20"/>
          <w:lang w:val="en-US"/>
          <w14:ligatures w14:val="standardContextual"/>
        </w:rPr>
        <w:t xml:space="preserve">AP MLD to the non-AP MLD, then AP MLD shall </w:t>
      </w:r>
    </w:p>
    <w:p w14:paraId="5F8142A9" w14:textId="7F985DB2" w:rsidR="00161687" w:rsidRDefault="003707E8" w:rsidP="00161687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ins w:id="346" w:author="Philip Hawkes" w:date="2025-09-22T14:27:00Z" w16du:dateUtc="2025-09-22T04:27:00Z"/>
          <w:color w:val="000000"/>
          <w:sz w:val="20"/>
          <w:lang w:val="en-US"/>
          <w14:ligatures w14:val="standardContextual"/>
        </w:rPr>
      </w:pPr>
      <w:r w:rsidRPr="003707E8">
        <w:rPr>
          <w:color w:val="000000"/>
          <w:sz w:val="20"/>
          <w:lang w:val="en-US"/>
          <w14:ligatures w14:val="standardContextual"/>
        </w:rPr>
        <w:t xml:space="preserve">set the Address 1 field to the </w:t>
      </w:r>
      <w:del w:id="347" w:author="Philip Hawkes" w:date="2025-09-22T14:43:00Z" w16du:dateUtc="2025-09-22T04:43:00Z">
        <w:r w:rsidRPr="003707E8" w:rsidDel="004251BF">
          <w:rPr>
            <w:color w:val="000000"/>
            <w:sz w:val="20"/>
            <w:lang w:val="en-US"/>
            <w14:ligatures w14:val="standardContextual"/>
          </w:rPr>
          <w:delText xml:space="preserve">link-specific </w:delText>
        </w:r>
      </w:del>
      <w:del w:id="348" w:author="Philip Hawkes" w:date="2025-09-22T14:52:00Z" w16du:dateUtc="2025-09-22T04:52:00Z">
        <w:r w:rsidRPr="003707E8" w:rsidDel="0027589E">
          <w:rPr>
            <w:color w:val="000000"/>
            <w:sz w:val="20"/>
            <w:lang w:val="en-US"/>
            <w14:ligatures w14:val="standardContextual"/>
          </w:rPr>
          <w:delText>EPP_</w:delText>
        </w:r>
      </w:del>
      <w:proofErr w:type="spellStart"/>
      <w:r w:rsidRPr="003707E8">
        <w:rPr>
          <w:color w:val="000000"/>
          <w:sz w:val="20"/>
          <w:lang w:val="en-US"/>
          <w14:ligatures w14:val="standardContextual"/>
        </w:rPr>
        <w:t>STA_address</w:t>
      </w:r>
      <w:proofErr w:type="spellEnd"/>
      <w:r w:rsidRPr="003707E8">
        <w:rPr>
          <w:color w:val="000000"/>
          <w:sz w:val="20"/>
          <w:lang w:val="en-US"/>
          <w14:ligatures w14:val="standardContextual"/>
        </w:rPr>
        <w:t xml:space="preserve"> value</w:t>
      </w:r>
      <w:ins w:id="349" w:author="Philip Hawkes" w:date="2025-09-22T14:27:00Z" w16du:dateUtc="2025-09-22T04:27:00Z">
        <w:r w:rsidR="00161687">
          <w:rPr>
            <w:color w:val="000000"/>
            <w:sz w:val="20"/>
            <w:lang w:val="en-US"/>
            <w14:ligatures w14:val="standardContextual"/>
          </w:rPr>
          <w:t>,</w:t>
        </w:r>
        <w:r w:rsidR="00161687" w:rsidRPr="00161687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161687">
          <w:rPr>
            <w:color w:val="000000"/>
            <w:sz w:val="20"/>
            <w:lang w:val="en-US"/>
            <w14:ligatures w14:val="standardContextual"/>
          </w:rPr>
          <w:t xml:space="preserve">and </w:t>
        </w:r>
      </w:ins>
    </w:p>
    <w:p w14:paraId="2161CCCD" w14:textId="7020F300" w:rsidR="003707E8" w:rsidRPr="003707E8" w:rsidRDefault="00161687" w:rsidP="00161687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color w:val="000000"/>
          <w:sz w:val="20"/>
          <w:lang w:val="en-US"/>
          <w14:ligatures w14:val="standardContextual"/>
        </w:rPr>
        <w:pPrChange w:id="350" w:author="Philip Hawkes" w:date="2025-09-22T14:26:00Z" w16du:dateUtc="2025-09-22T04:26:00Z">
          <w:pPr>
            <w:numPr>
              <w:numId w:val="4"/>
            </w:numPr>
            <w:tabs>
              <w:tab w:val="left" w:pos="60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60" w:after="60" w:line="240" w:lineRule="atLeast"/>
            <w:ind w:left="640" w:hanging="440"/>
            <w:jc w:val="both"/>
          </w:pPr>
        </w:pPrChange>
      </w:pPr>
      <w:ins w:id="351" w:author="Philip Hawkes" w:date="2025-09-22T14:27:00Z" w16du:dateUtc="2025-09-22T04:27:00Z">
        <w:r>
          <w:rPr>
            <w:color w:val="000000"/>
            <w:sz w:val="20"/>
            <w:lang w:val="en-US"/>
            <w14:ligatures w14:val="standardContextual"/>
          </w:rPr>
          <w:t xml:space="preserve">set the Address 2 field to the </w:t>
        </w:r>
      </w:ins>
      <w:proofErr w:type="spellStart"/>
      <w:ins w:id="352" w:author="Philip Hawkes" w:date="2025-09-22T14:52:00Z" w16du:dateUtc="2025-09-22T04:52:00Z">
        <w:r w:rsidR="0027589E">
          <w:rPr>
            <w:color w:val="000000"/>
            <w:sz w:val="20"/>
            <w:lang w:val="en-US"/>
            <w14:ligatures w14:val="standardContextual"/>
          </w:rPr>
          <w:t>AP_</w:t>
        </w:r>
      </w:ins>
      <w:ins w:id="353" w:author="Philip Hawkes" w:date="2025-09-22T14:27:00Z" w16du:dateUtc="2025-09-22T04:27:00Z">
        <w:r>
          <w:rPr>
            <w:color w:val="000000"/>
            <w:sz w:val="20"/>
            <w:lang w:val="en-US"/>
            <w14:ligatures w14:val="standardContextual"/>
          </w:rPr>
          <w:t>address</w:t>
        </w:r>
      </w:ins>
      <w:proofErr w:type="spellEnd"/>
      <w:ins w:id="354" w:author="Philip Hawkes" w:date="2025-09-22T14:58:00Z" w16du:dateUtc="2025-09-22T04:58:00Z">
        <w:r w:rsidR="00267078">
          <w:rPr>
            <w:color w:val="000000"/>
            <w:sz w:val="20"/>
            <w:lang w:val="en-US"/>
            <w14:ligatures w14:val="standardContextual"/>
          </w:rPr>
          <w:t xml:space="preserve"> value</w:t>
        </w:r>
      </w:ins>
      <w:del w:id="355" w:author="Philip Hawkes" w:date="2025-09-19T18:02:00Z" w16du:dateUtc="2025-09-19T08:02:00Z">
        <w:r w:rsidR="003707E8" w:rsidRPr="003707E8" w:rsidDel="0038787A">
          <w:rPr>
            <w:color w:val="000000"/>
            <w:sz w:val="20"/>
            <w:lang w:val="en-US"/>
            <w14:ligatures w14:val="standardContextual"/>
          </w:rPr>
          <w:delText>.</w:delText>
        </w:r>
      </w:del>
      <w:ins w:id="356" w:author="Philip Hawkes" w:date="2025-09-22T14:24:00Z" w16du:dateUtc="2025-09-22T04:24:00Z">
        <w:r w:rsidR="00762F3E">
          <w:rPr>
            <w:color w:val="000000"/>
            <w:sz w:val="20"/>
            <w:lang w:val="en-US"/>
            <w14:ligatures w14:val="standardContextual"/>
          </w:rPr>
          <w:t>.</w:t>
        </w:r>
      </w:ins>
      <w:ins w:id="357" w:author="Philip Hawkes" w:date="2025-09-19T17:56:00Z" w16du:dateUtc="2025-09-19T07:56:00Z">
        <w:r w:rsidR="009D142D" w:rsidRPr="009D142D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</w:p>
    <w:p w14:paraId="439D4591" w14:textId="49B1F6B5" w:rsidR="00161687" w:rsidRDefault="003707E8" w:rsidP="003707E8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358" w:author="Philip Hawkes" w:date="2025-09-22T14:26:00Z" w16du:dateUtc="2025-09-22T04:26:00Z"/>
          <w:color w:val="000000"/>
          <w:sz w:val="20"/>
          <w:lang w:val="en-US"/>
          <w14:ligatures w14:val="standardContextual"/>
        </w:rPr>
      </w:pPr>
      <w:r w:rsidRPr="003707E8">
        <w:rPr>
          <w:color w:val="000000"/>
          <w:sz w:val="20"/>
          <w:lang w:val="en-US"/>
          <w14:ligatures w14:val="standardContextual"/>
        </w:rPr>
        <w:t xml:space="preserve">If the frame is transmitted by the non-AP MLD to </w:t>
      </w:r>
      <w:del w:id="359" w:author="Philip Hawkes" w:date="2025-09-22T14:55:00Z" w16du:dateUtc="2025-09-22T04:55:00Z">
        <w:r w:rsidRPr="003707E8" w:rsidDel="002475A2">
          <w:rPr>
            <w:color w:val="000000"/>
            <w:sz w:val="20"/>
            <w:lang w:val="en-US"/>
            <w14:ligatures w14:val="standardContextual"/>
          </w:rPr>
          <w:delText xml:space="preserve">an </w:delText>
        </w:r>
      </w:del>
      <w:ins w:id="360" w:author="Philip Hawkes" w:date="2025-09-22T14:55:00Z" w16du:dateUtc="2025-09-22T04:55:00Z">
        <w:r w:rsidR="002475A2">
          <w:rPr>
            <w:color w:val="000000"/>
            <w:sz w:val="20"/>
            <w:lang w:val="en-US"/>
            <w14:ligatures w14:val="standardContextual"/>
          </w:rPr>
          <w:t>the</w:t>
        </w:r>
        <w:r w:rsidR="002475A2" w:rsidRPr="003707E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r w:rsidRPr="003707E8">
        <w:rPr>
          <w:color w:val="000000"/>
          <w:sz w:val="20"/>
          <w:lang w:val="en-US"/>
          <w14:ligatures w14:val="standardContextual"/>
        </w:rPr>
        <w:t xml:space="preserve">AP MLD, then non-AP MLD shall </w:t>
      </w:r>
    </w:p>
    <w:p w14:paraId="53F4EC13" w14:textId="19360FEA" w:rsidR="00161687" w:rsidRDefault="00762F3E" w:rsidP="00161687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ins w:id="361" w:author="Philip Hawkes" w:date="2025-09-22T14:26:00Z" w16du:dateUtc="2025-09-22T04:26:00Z"/>
          <w:color w:val="000000"/>
          <w:sz w:val="20"/>
          <w:lang w:val="en-US"/>
          <w14:ligatures w14:val="standardContextual"/>
        </w:rPr>
      </w:pPr>
      <w:ins w:id="362" w:author="Philip Hawkes" w:date="2025-09-22T14:25:00Z" w16du:dateUtc="2025-09-22T04:25:00Z">
        <w:r>
          <w:rPr>
            <w:color w:val="000000"/>
            <w:sz w:val="20"/>
            <w:lang w:val="en-US"/>
            <w14:ligatures w14:val="standardContextual"/>
          </w:rPr>
          <w:t>set the Address 1 field to the</w:t>
        </w:r>
      </w:ins>
      <w:ins w:id="363" w:author="Philip Hawkes" w:date="2025-09-22T14:27:00Z" w16du:dateUtc="2025-09-22T04:27:00Z">
        <w:r w:rsidR="00965539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proofErr w:type="spellStart"/>
      <w:ins w:id="364" w:author="Philip Hawkes" w:date="2025-09-22T14:54:00Z" w16du:dateUtc="2025-09-22T04:54:00Z">
        <w:r w:rsidR="002475A2"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 w:rsidR="002475A2">
          <w:rPr>
            <w:color w:val="000000"/>
            <w:sz w:val="20"/>
            <w:lang w:val="en-US"/>
            <w14:ligatures w14:val="standardContextual"/>
          </w:rPr>
          <w:t xml:space="preserve"> value</w:t>
        </w:r>
      </w:ins>
      <w:ins w:id="365" w:author="Philip Hawkes" w:date="2025-09-22T14:26:00Z" w16du:dateUtc="2025-09-22T04:26:00Z">
        <w:r w:rsidR="00161687">
          <w:rPr>
            <w:color w:val="000000"/>
            <w:sz w:val="20"/>
            <w:lang w:val="en-US"/>
            <w14:ligatures w14:val="standardContextual"/>
          </w:rPr>
          <w:t>,</w:t>
        </w:r>
      </w:ins>
      <w:ins w:id="366" w:author="Philip Hawkes" w:date="2025-09-22T14:25:00Z" w16du:dateUtc="2025-09-22T04:25:00Z">
        <w:r w:rsidR="00713020">
          <w:rPr>
            <w:color w:val="000000"/>
            <w:sz w:val="20"/>
            <w:lang w:val="en-US"/>
            <w14:ligatures w14:val="standardContextual"/>
          </w:rPr>
          <w:t xml:space="preserve"> and</w:t>
        </w:r>
        <w:r w:rsidRPr="003707E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</w:p>
    <w:p w14:paraId="3FFAA492" w14:textId="7FA9B2FF" w:rsidR="003707E8" w:rsidRPr="003707E8" w:rsidRDefault="003707E8" w:rsidP="00161687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color w:val="000000"/>
          <w:sz w:val="20"/>
          <w:lang w:val="en-US"/>
          <w14:ligatures w14:val="standardContextual"/>
        </w:rPr>
        <w:pPrChange w:id="367" w:author="Philip Hawkes" w:date="2025-09-22T14:26:00Z" w16du:dateUtc="2025-09-22T04:26:00Z">
          <w:pPr>
            <w:numPr>
              <w:numId w:val="4"/>
            </w:numPr>
            <w:tabs>
              <w:tab w:val="left" w:pos="60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60" w:after="60" w:line="240" w:lineRule="atLeast"/>
            <w:ind w:left="640" w:hanging="440"/>
            <w:jc w:val="both"/>
          </w:pPr>
        </w:pPrChange>
      </w:pPr>
      <w:r w:rsidRPr="003707E8">
        <w:rPr>
          <w:color w:val="000000"/>
          <w:sz w:val="20"/>
          <w:lang w:val="en-US"/>
          <w14:ligatures w14:val="standardContextual"/>
        </w:rPr>
        <w:t xml:space="preserve">set the Address 2 field to the </w:t>
      </w:r>
      <w:del w:id="368" w:author="Philip Hawkes" w:date="2025-09-22T14:43:00Z" w16du:dateUtc="2025-09-22T04:43:00Z">
        <w:r w:rsidRPr="003707E8" w:rsidDel="004251BF">
          <w:rPr>
            <w:color w:val="000000"/>
            <w:sz w:val="20"/>
            <w:lang w:val="en-US"/>
            <w14:ligatures w14:val="standardContextual"/>
          </w:rPr>
          <w:delText xml:space="preserve">link-specific </w:delText>
        </w:r>
      </w:del>
      <w:del w:id="369" w:author="Philip Hawkes" w:date="2025-09-22T14:54:00Z" w16du:dateUtc="2025-09-22T04:54:00Z">
        <w:r w:rsidRPr="003707E8" w:rsidDel="002475A2">
          <w:rPr>
            <w:color w:val="000000"/>
            <w:sz w:val="20"/>
            <w:lang w:val="en-US"/>
            <w14:ligatures w14:val="standardContextual"/>
          </w:rPr>
          <w:delText>EPP_</w:delText>
        </w:r>
      </w:del>
      <w:proofErr w:type="spellStart"/>
      <w:r w:rsidRPr="003707E8">
        <w:rPr>
          <w:color w:val="000000"/>
          <w:sz w:val="20"/>
          <w:lang w:val="en-US"/>
          <w14:ligatures w14:val="standardContextual"/>
        </w:rPr>
        <w:t>STA_address</w:t>
      </w:r>
      <w:proofErr w:type="spellEnd"/>
      <w:r w:rsidRPr="003707E8">
        <w:rPr>
          <w:color w:val="000000"/>
          <w:sz w:val="20"/>
          <w:lang w:val="en-US"/>
          <w14:ligatures w14:val="standardContextual"/>
        </w:rPr>
        <w:t xml:space="preserve"> value.</w:t>
      </w:r>
      <w:ins w:id="370" w:author="Philip Hawkes" w:date="2025-09-19T17:56:00Z" w16du:dateUtc="2025-09-19T07:56:00Z">
        <w:r w:rsidR="009D142D" w:rsidRPr="009D142D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9D142D" w:rsidRPr="00267078">
          <w:rPr>
            <w:color w:val="00B050"/>
            <w:sz w:val="20"/>
            <w:lang w:val="en-US"/>
            <w14:ligatures w14:val="standardContextual"/>
            <w:rPrChange w:id="371" w:author="Philip Hawkes" w:date="2025-09-22T14:58:00Z" w16du:dateUtc="2025-09-22T04:58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</w:t>
        </w:r>
        <w:bookmarkStart w:id="372" w:name="_Hlk209197989"/>
        <w:r w:rsidR="009D142D" w:rsidRPr="00267078">
          <w:rPr>
            <w:color w:val="00B050"/>
            <w:sz w:val="20"/>
            <w:lang w:val="en-US"/>
            <w14:ligatures w14:val="standardContextual"/>
            <w:rPrChange w:id="373" w:author="Philip Hawkes" w:date="2025-09-22T14:58:00Z" w16du:dateUtc="2025-09-22T04:58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#2259)</w:t>
        </w:r>
      </w:ins>
      <w:bookmarkEnd w:id="372"/>
    </w:p>
    <w:p w14:paraId="38E8A0D0" w14:textId="77777777" w:rsidR="00C71B0E" w:rsidRPr="003707E8" w:rsidRDefault="00C71B0E" w:rsidP="00370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lang w:val="en-US"/>
          <w14:ligatures w14:val="standardContextual"/>
        </w:rPr>
      </w:pPr>
    </w:p>
    <w:p w14:paraId="287A281A" w14:textId="484BB1A8" w:rsidR="00D13523" w:rsidRPr="00C50B9B" w:rsidRDefault="001C0829" w:rsidP="00C50B9B">
      <w:pPr>
        <w:pStyle w:val="ListParagraph"/>
        <w:keepNext/>
        <w:numPr>
          <w:ilvl w:val="4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374" w:author="Philip Hawkes" w:date="2025-09-22T14:30:00Z" w16du:dateUtc="2025-09-22T04:30:00Z"/>
          <w:rFonts w:ascii="Arial" w:hAnsi="Arial" w:cs="Arial"/>
          <w:b/>
          <w:bCs/>
          <w:color w:val="000000"/>
          <w:sz w:val="20"/>
          <w:lang w:val="en-US"/>
          <w14:ligatures w14:val="standardContextual"/>
          <w:rPrChange w:id="375" w:author="Philip Hawkes" w:date="2025-09-22T14:46:00Z" w16du:dateUtc="2025-09-22T04:46:00Z">
            <w:rPr>
              <w:ins w:id="376" w:author="Philip Hawkes" w:date="2025-09-22T14:30:00Z" w16du:dateUtc="2025-09-22T04:30:00Z"/>
              <w:lang w:val="en-US"/>
            </w:rPr>
          </w:rPrChange>
        </w:rPr>
        <w:pPrChange w:id="377" w:author="Philip Hawkes" w:date="2025-09-22T14:46:00Z" w16du:dateUtc="2025-09-22T04:46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jc w:val="both"/>
          </w:pPr>
        </w:pPrChange>
      </w:pPr>
      <w:ins w:id="378" w:author="Philip Hawkes" w:date="2025-09-22T10:18:00Z" w16du:dateUtc="2025-09-22T00:18:00Z">
        <w:r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 xml:space="preserve">Addressing when CPE FA is enabled and BPE FA is </w:t>
        </w:r>
      </w:ins>
      <w:ins w:id="379" w:author="Philip Hawkes" w:date="2025-09-22T10:19:00Z" w16du:dateUtc="2025-09-22T00:19:00Z">
        <w:r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>en</w:t>
        </w:r>
      </w:ins>
      <w:ins w:id="380" w:author="Philip Hawkes" w:date="2025-09-22T10:18:00Z" w16du:dateUtc="2025-09-22T00:18:00Z">
        <w:r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 xml:space="preserve">abled </w:t>
        </w:r>
        <w:r w:rsidRPr="00AB1312">
          <w:rPr>
            <w:color w:val="00B050"/>
            <w:sz w:val="20"/>
            <w:lang w:val="en-US"/>
            <w14:ligatures w14:val="standardContextual"/>
          </w:rPr>
          <w:t>(#2259</w:t>
        </w:r>
      </w:ins>
      <w:ins w:id="381" w:author="Philip Hawkes" w:date="2025-09-22T19:18:00Z" w16du:dateUtc="2025-09-22T09:18:00Z">
        <w:r w:rsidR="00D65DAB">
          <w:rPr>
            <w:color w:val="00B050"/>
            <w:sz w:val="20"/>
            <w:lang w:val="en-US"/>
            <w14:ligatures w14:val="standardContextual"/>
          </w:rPr>
          <w:t>, #2260</w:t>
        </w:r>
      </w:ins>
      <w:ins w:id="382" w:author="Philip Hawkes" w:date="2025-09-22T10:18:00Z" w16du:dateUtc="2025-09-22T00:18:00Z">
        <w:r w:rsidRPr="00AB1312">
          <w:rPr>
            <w:color w:val="00B050"/>
            <w:sz w:val="20"/>
            <w:lang w:val="en-US"/>
            <w14:ligatures w14:val="standardContextual"/>
          </w:rPr>
          <w:t>)</w:t>
        </w:r>
      </w:ins>
    </w:p>
    <w:p w14:paraId="34FB75CA" w14:textId="2A4F3732" w:rsidR="00364D6C" w:rsidRDefault="00364D6C" w:rsidP="00491B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383" w:author="Philip Hawkes" w:date="2025-09-22T14:34:00Z" w16du:dateUtc="2025-09-22T04:34:00Z"/>
          <w:color w:val="000000"/>
          <w:sz w:val="20"/>
          <w:lang w:val="en-US"/>
          <w14:ligatures w14:val="standardContextual"/>
        </w:rPr>
      </w:pPr>
      <w:ins w:id="384" w:author="Philip Hawkes" w:date="2025-09-22T14:33:00Z" w16du:dateUtc="2025-09-22T04:33:00Z">
        <w:r>
          <w:rPr>
            <w:color w:val="000000"/>
            <w:sz w:val="20"/>
            <w:lang w:val="en-US"/>
            <w14:ligatures w14:val="standardContextual"/>
          </w:rPr>
          <w:t xml:space="preserve">Within the scope of this </w:t>
        </w:r>
      </w:ins>
      <w:ins w:id="385" w:author="Philip Hawkes" w:date="2025-09-22T14:34:00Z" w16du:dateUtc="2025-09-22T04:34:00Z">
        <w:r>
          <w:rPr>
            <w:color w:val="000000"/>
            <w:sz w:val="20"/>
            <w:lang w:val="en-US"/>
            <w14:ligatures w14:val="standardContextual"/>
          </w:rPr>
          <w:t xml:space="preserve">clause, </w:t>
        </w:r>
      </w:ins>
    </w:p>
    <w:p w14:paraId="4D9AE898" w14:textId="0BD57836" w:rsidR="00B641A6" w:rsidRDefault="00481E95" w:rsidP="00B641A6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386" w:author="Philip Hawkes" w:date="2025-09-22T14:37:00Z" w16du:dateUtc="2025-09-22T04:37:00Z"/>
          <w:color w:val="000000"/>
          <w:sz w:val="20"/>
          <w:lang w:val="en-US"/>
          <w14:ligatures w14:val="standardContextual"/>
        </w:rPr>
      </w:pPr>
      <w:ins w:id="387" w:author="Philip Hawkes" w:date="2025-09-22T14:56:00Z" w16du:dateUtc="2025-09-22T04:56:00Z">
        <w:r>
          <w:rPr>
            <w:color w:val="000000"/>
            <w:sz w:val="20"/>
            <w:lang w:val="en-US"/>
            <w14:ligatures w14:val="standardContextual"/>
          </w:rPr>
          <w:t xml:space="preserve">The </w:t>
        </w:r>
        <w:proofErr w:type="spellStart"/>
        <w:r w:rsidRPr="003707E8">
          <w:rPr>
            <w:color w:val="000000"/>
            <w:sz w:val="20"/>
            <w:lang w:val="en-US"/>
            <w14:ligatures w14:val="standardContextual"/>
          </w:rPr>
          <w:t>STA_address</w:t>
        </w:r>
        <w:proofErr w:type="spellEnd"/>
        <w:r>
          <w:rPr>
            <w:color w:val="000000"/>
            <w:sz w:val="20"/>
            <w:lang w:val="en-US"/>
            <w14:ligatures w14:val="standardContextual"/>
          </w:rPr>
          <w:t xml:space="preserve"> value is the per-EPP-epoch </w:t>
        </w:r>
        <w:r w:rsidRPr="003707E8">
          <w:rPr>
            <w:color w:val="000000"/>
            <w:sz w:val="20"/>
            <w:lang w:val="en-US"/>
            <w14:ligatures w14:val="standardContextual"/>
          </w:rPr>
          <w:t xml:space="preserve">link-specific </w:t>
        </w:r>
        <w:proofErr w:type="spellStart"/>
        <w:r w:rsidRPr="003707E8">
          <w:rPr>
            <w:color w:val="000000"/>
            <w:sz w:val="20"/>
            <w:lang w:val="en-US"/>
            <w14:ligatures w14:val="standardContextual"/>
          </w:rPr>
          <w:t>EPP_STA_address</w:t>
        </w:r>
        <w:proofErr w:type="spellEnd"/>
        <w:r w:rsidRPr="003707E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388" w:author="Philip Hawkes" w:date="2025-09-22T17:53:00Z" w16du:dateUtc="2025-09-22T07:53:00Z">
        <w:r w:rsidR="008247FE">
          <w:rPr>
            <w:color w:val="000000"/>
            <w:sz w:val="20"/>
            <w:lang w:val="en-US"/>
            <w14:ligatures w14:val="standardContextual"/>
          </w:rPr>
          <w:t xml:space="preserve">identifying </w:t>
        </w:r>
      </w:ins>
      <w:ins w:id="389" w:author="Philip Hawkes" w:date="2025-09-22T14:56:00Z" w16du:dateUtc="2025-09-22T04:56:00Z">
        <w:r>
          <w:rPr>
            <w:color w:val="000000"/>
            <w:sz w:val="20"/>
            <w:lang w:val="en-US"/>
            <w14:ligatures w14:val="standardContextual"/>
          </w:rPr>
          <w:t>the affiliated STA of the non-AP MLD</w:t>
        </w:r>
      </w:ins>
      <w:ins w:id="390" w:author="Philip Hawkes" w:date="2025-09-22T17:51:00Z" w16du:dateUtc="2025-09-22T07:51:00Z">
        <w:r w:rsidR="00B74461" w:rsidRPr="00B74461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B74461">
          <w:rPr>
            <w:color w:val="000000"/>
            <w:sz w:val="20"/>
            <w:lang w:val="en-US"/>
            <w14:ligatures w14:val="standardContextual"/>
          </w:rPr>
          <w:t>on the given link</w:t>
        </w:r>
      </w:ins>
      <w:ins w:id="391" w:author="Philip Hawkes" w:date="2025-09-22T14:37:00Z" w16du:dateUtc="2025-09-22T04:37:00Z">
        <w:r w:rsidR="00B641A6">
          <w:rPr>
            <w:color w:val="000000"/>
            <w:sz w:val="20"/>
            <w:lang w:val="en-US"/>
            <w14:ligatures w14:val="standardContextual"/>
          </w:rPr>
          <w:t>,</w:t>
        </w:r>
      </w:ins>
    </w:p>
    <w:p w14:paraId="4AD9DC05" w14:textId="4602FFBC" w:rsidR="00B641A6" w:rsidRDefault="00481E95" w:rsidP="00B641A6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392" w:author="Philip Hawkes" w:date="2025-09-22T14:41:00Z" w16du:dateUtc="2025-09-22T04:41:00Z"/>
          <w:color w:val="000000"/>
          <w:sz w:val="20"/>
          <w:lang w:val="en-US"/>
          <w14:ligatures w14:val="standardContextual"/>
        </w:rPr>
      </w:pPr>
      <w:ins w:id="393" w:author="Philip Hawkes" w:date="2025-09-22T14:57:00Z" w16du:dateUtc="2025-09-22T04:57:00Z">
        <w:r>
          <w:rPr>
            <w:color w:val="000000"/>
            <w:sz w:val="20"/>
            <w:lang w:val="en-US"/>
            <w14:ligatures w14:val="standardContextual"/>
          </w:rPr>
          <w:t xml:space="preserve">The </w:t>
        </w:r>
        <w:proofErr w:type="spellStart"/>
        <w:r>
          <w:rPr>
            <w:color w:val="000000"/>
            <w:sz w:val="20"/>
            <w:lang w:val="en-US"/>
            <w14:ligatures w14:val="standardContextual"/>
          </w:rPr>
          <w:t>AP</w:t>
        </w:r>
        <w:r w:rsidRPr="003707E8">
          <w:rPr>
            <w:color w:val="000000"/>
            <w:sz w:val="20"/>
            <w:lang w:val="en-US"/>
            <w14:ligatures w14:val="standardContextual"/>
          </w:rPr>
          <w:t>_address</w:t>
        </w:r>
        <w:proofErr w:type="spellEnd"/>
        <w:r>
          <w:rPr>
            <w:color w:val="000000"/>
            <w:sz w:val="20"/>
            <w:lang w:val="en-US"/>
            <w14:ligatures w14:val="standardContextual"/>
          </w:rPr>
          <w:t xml:space="preserve"> value is the per-EPP-epoch </w:t>
        </w:r>
        <w:r w:rsidRPr="003707E8">
          <w:rPr>
            <w:color w:val="000000"/>
            <w:sz w:val="20"/>
            <w:lang w:val="en-US"/>
            <w14:ligatures w14:val="standardContextual"/>
          </w:rPr>
          <w:t xml:space="preserve">link-specific </w:t>
        </w:r>
      </w:ins>
      <w:proofErr w:type="spellStart"/>
      <w:ins w:id="394" w:author="Philip Hawkes" w:date="2025-09-22T14:37:00Z" w16du:dateUtc="2025-09-22T04:37:00Z">
        <w:r w:rsidR="00B641A6" w:rsidRPr="003707E8">
          <w:rPr>
            <w:color w:val="000000"/>
            <w:sz w:val="20"/>
            <w:lang w:val="en-US"/>
            <w14:ligatures w14:val="standardContextual"/>
          </w:rPr>
          <w:t>EPP_</w:t>
        </w:r>
      </w:ins>
      <w:ins w:id="395" w:author="Philip Hawkes" w:date="2025-09-22T14:40:00Z" w16du:dateUtc="2025-09-22T04:40:00Z">
        <w:r w:rsidR="00523C87">
          <w:rPr>
            <w:color w:val="000000"/>
            <w:sz w:val="20"/>
            <w:lang w:val="en-US"/>
            <w14:ligatures w14:val="standardContextual"/>
          </w:rPr>
          <w:t>AP</w:t>
        </w:r>
      </w:ins>
      <w:ins w:id="396" w:author="Philip Hawkes" w:date="2025-09-22T14:37:00Z" w16du:dateUtc="2025-09-22T04:37:00Z">
        <w:r w:rsidR="00B641A6" w:rsidRPr="003707E8">
          <w:rPr>
            <w:color w:val="000000"/>
            <w:sz w:val="20"/>
            <w:lang w:val="en-US"/>
            <w14:ligatures w14:val="standardContextual"/>
          </w:rPr>
          <w:t>_address</w:t>
        </w:r>
        <w:proofErr w:type="spellEnd"/>
        <w:r w:rsidR="00B641A6" w:rsidRPr="003707E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397" w:author="Philip Hawkes" w:date="2025-09-22T17:53:00Z" w16du:dateUtc="2025-09-22T07:53:00Z">
        <w:r w:rsidR="008247FE">
          <w:rPr>
            <w:color w:val="000000"/>
            <w:sz w:val="20"/>
            <w:lang w:val="en-US"/>
            <w14:ligatures w14:val="standardContextual"/>
          </w:rPr>
          <w:t>identifying</w:t>
        </w:r>
      </w:ins>
      <w:ins w:id="398" w:author="Philip Hawkes" w:date="2025-09-22T14:37:00Z" w16du:dateUtc="2025-09-22T04:37:00Z">
        <w:r w:rsidR="00B641A6">
          <w:rPr>
            <w:color w:val="000000"/>
            <w:sz w:val="20"/>
            <w:lang w:val="en-US"/>
            <w14:ligatures w14:val="standardContextual"/>
          </w:rPr>
          <w:t xml:space="preserve"> the affiliated </w:t>
        </w:r>
      </w:ins>
      <w:ins w:id="399" w:author="Philip Hawkes" w:date="2025-09-22T14:40:00Z" w16du:dateUtc="2025-09-22T04:40:00Z">
        <w:r w:rsidR="00523C87">
          <w:rPr>
            <w:color w:val="000000"/>
            <w:sz w:val="20"/>
            <w:lang w:val="en-US"/>
            <w14:ligatures w14:val="standardContextual"/>
          </w:rPr>
          <w:t>AP</w:t>
        </w:r>
      </w:ins>
      <w:ins w:id="400" w:author="Philip Hawkes" w:date="2025-09-22T14:37:00Z" w16du:dateUtc="2025-09-22T04:37:00Z">
        <w:r w:rsidR="00B641A6">
          <w:rPr>
            <w:color w:val="000000"/>
            <w:sz w:val="20"/>
            <w:lang w:val="en-US"/>
            <w14:ligatures w14:val="standardContextual"/>
          </w:rPr>
          <w:t xml:space="preserve"> of the AP MLD</w:t>
        </w:r>
      </w:ins>
      <w:ins w:id="401" w:author="Philip Hawkes" w:date="2025-09-22T17:51:00Z" w16du:dateUtc="2025-09-22T07:51:00Z">
        <w:r w:rsidR="00B74461" w:rsidRPr="00B74461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B74461">
          <w:rPr>
            <w:color w:val="000000"/>
            <w:sz w:val="20"/>
            <w:lang w:val="en-US"/>
            <w14:ligatures w14:val="standardContextual"/>
          </w:rPr>
          <w:t>on the given link</w:t>
        </w:r>
      </w:ins>
      <w:ins w:id="402" w:author="Philip Hawkes" w:date="2025-09-22T14:41:00Z" w16du:dateUtc="2025-09-22T04:41:00Z">
        <w:r w:rsidR="00220F5C">
          <w:rPr>
            <w:color w:val="000000"/>
            <w:sz w:val="20"/>
            <w:lang w:val="en-US"/>
            <w14:ligatures w14:val="standardContextual"/>
          </w:rPr>
          <w:t>, and</w:t>
        </w:r>
      </w:ins>
    </w:p>
    <w:p w14:paraId="72188A22" w14:textId="31406437" w:rsidR="00220F5C" w:rsidRDefault="004251BF" w:rsidP="00B641A6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403" w:author="Philip Hawkes" w:date="2025-09-22T14:37:00Z" w16du:dateUtc="2025-09-22T04:37:00Z"/>
          <w:color w:val="000000"/>
          <w:sz w:val="20"/>
          <w:lang w:val="en-US"/>
          <w14:ligatures w14:val="standardContextual"/>
        </w:rPr>
      </w:pPr>
      <w:proofErr w:type="spellStart"/>
      <w:ins w:id="404" w:author="Philip Hawkes" w:date="2025-09-22T14:44:00Z" w16du:dateUtc="2025-09-22T04:44:00Z">
        <w:r>
          <w:rPr>
            <w:color w:val="000000"/>
            <w:sz w:val="20"/>
            <w:lang w:val="en-US"/>
            <w14:ligatures w14:val="standardContextual"/>
          </w:rPr>
          <w:t>OTAGroupAddress</w:t>
        </w:r>
        <w:proofErr w:type="spellEnd"/>
        <w:r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405" w:author="Philip Hawkes" w:date="2025-09-22T15:01:00Z" w16du:dateUtc="2025-09-22T05:01:00Z">
        <w:r w:rsidR="005156F0">
          <w:rPr>
            <w:color w:val="000000"/>
            <w:sz w:val="20"/>
            <w:lang w:val="en-US"/>
            <w14:ligatures w14:val="standardContextual"/>
          </w:rPr>
          <w:t xml:space="preserve">value </w:t>
        </w:r>
      </w:ins>
      <w:ins w:id="406" w:author="Philip Hawkes" w:date="2025-09-22T14:44:00Z" w16du:dateUtc="2025-09-22T04:44:00Z">
        <w:r>
          <w:rPr>
            <w:color w:val="000000"/>
            <w:sz w:val="20"/>
            <w:lang w:val="en-US"/>
            <w14:ligatures w14:val="standardContextual"/>
          </w:rPr>
          <w:t>denotes the per-EPP-epoch</w:t>
        </w:r>
        <w:r>
          <w:rPr>
            <w:color w:val="000000"/>
            <w:sz w:val="20"/>
            <w:lang w:val="en-US"/>
            <w14:ligatures w14:val="standardContextual"/>
          </w:rPr>
          <w:t xml:space="preserve"> anonymized group address corresponding to the</w:t>
        </w:r>
      </w:ins>
      <w:ins w:id="407" w:author="Philip Hawkes" w:date="2025-09-22T14:45:00Z" w16du:dateUtc="2025-09-22T04:45:00Z">
        <w:r>
          <w:rPr>
            <w:color w:val="000000"/>
            <w:sz w:val="20"/>
            <w:lang w:val="en-US"/>
            <w14:ligatures w14:val="standardContextual"/>
          </w:rPr>
          <w:t xml:space="preserve"> group address</w:t>
        </w:r>
      </w:ins>
      <w:ins w:id="408" w:author="Philip Hawkes" w:date="2025-09-22T14:41:00Z" w16du:dateUtc="2025-09-22T04:41:00Z">
        <w:r w:rsidR="00220F5C">
          <w:rPr>
            <w:color w:val="000000"/>
            <w:sz w:val="20"/>
            <w:lang w:val="en-US"/>
            <w14:ligatures w14:val="standardContextual"/>
          </w:rPr>
          <w:t>,</w:t>
        </w:r>
      </w:ins>
    </w:p>
    <w:p w14:paraId="6D211744" w14:textId="4EE1C973" w:rsidR="00267078" w:rsidRPr="0027589E" w:rsidRDefault="004251BF" w:rsidP="00267078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200"/>
        <w:jc w:val="both"/>
        <w:rPr>
          <w:ins w:id="409" w:author="Philip Hawkes" w:date="2025-09-22T14:57:00Z" w16du:dateUtc="2025-09-22T04:57:00Z"/>
          <w:color w:val="000000"/>
          <w:sz w:val="20"/>
          <w:lang w:val="en-US"/>
          <w14:ligatures w14:val="standardContextual"/>
        </w:rPr>
      </w:pPr>
      <w:ins w:id="410" w:author="Philip Hawkes" w:date="2025-09-22T14:45:00Z" w16du:dateUtc="2025-09-22T04:45:00Z">
        <w:r>
          <w:rPr>
            <w:color w:val="000000"/>
            <w:sz w:val="20"/>
            <w:lang w:val="en-US"/>
            <w14:ligatures w14:val="standardContextual"/>
          </w:rPr>
          <w:t>g</w:t>
        </w:r>
      </w:ins>
      <w:ins w:id="411" w:author="Philip Hawkes" w:date="2025-09-22T14:44:00Z" w16du:dateUtc="2025-09-22T04:44:00Z">
        <w:r>
          <w:rPr>
            <w:color w:val="000000"/>
            <w:sz w:val="20"/>
            <w:lang w:val="en-US"/>
            <w14:ligatures w14:val="standardContextual"/>
          </w:rPr>
          <w:t xml:space="preserve">enerated </w:t>
        </w:r>
      </w:ins>
      <w:ins w:id="412" w:author="Philip Hawkes" w:date="2025-09-22T14:41:00Z" w16du:dateUtc="2025-09-22T04:41:00Z">
        <w:r w:rsidR="00FB3ADD">
          <w:rPr>
            <w:color w:val="000000"/>
            <w:sz w:val="20"/>
            <w:lang w:val="en-US"/>
            <w14:ligatures w14:val="standardContextual"/>
          </w:rPr>
          <w:t>as defined in 10.71.5.2</w:t>
        </w:r>
      </w:ins>
      <w:ins w:id="413" w:author="Philip Hawkes" w:date="2025-09-22T14:45:00Z" w16du:dateUtc="2025-09-22T04:45:00Z">
        <w:r w:rsidR="00B708B2">
          <w:rPr>
            <w:color w:val="000000"/>
            <w:sz w:val="20"/>
            <w:lang w:val="en-US"/>
            <w14:ligatures w14:val="standardContextual"/>
          </w:rPr>
          <w:t xml:space="preserve"> (MHA Addres</w:t>
        </w:r>
      </w:ins>
      <w:ins w:id="414" w:author="Philip Hawkes" w:date="2025-09-22T14:46:00Z" w16du:dateUtc="2025-09-22T04:46:00Z">
        <w:r w:rsidR="00B708B2">
          <w:rPr>
            <w:color w:val="000000"/>
            <w:sz w:val="20"/>
            <w:lang w:val="en-US"/>
            <w14:ligatures w14:val="standardContextual"/>
          </w:rPr>
          <w:t>ses)</w:t>
        </w:r>
        <w:r w:rsidR="00C50B9B">
          <w:rPr>
            <w:color w:val="000000"/>
            <w:sz w:val="20"/>
            <w:lang w:val="en-US"/>
            <w14:ligatures w14:val="standardContextual"/>
          </w:rPr>
          <w:t xml:space="preserve">, </w:t>
        </w:r>
      </w:ins>
      <w:ins w:id="415" w:author="Philip Hawkes" w:date="2025-09-22T14:39:00Z" w16du:dateUtc="2025-09-22T04:39:00Z">
        <w:r w:rsidR="002E1E75">
          <w:rPr>
            <w:color w:val="000000"/>
            <w:sz w:val="20"/>
            <w:lang w:val="en-US"/>
            <w14:ligatures w14:val="standardContextual"/>
          </w:rPr>
          <w:t>where</w:t>
        </w:r>
      </w:ins>
      <w:ins w:id="416" w:author="Philip Hawkes" w:date="2025-09-22T15:03:00Z" w16du:dateUtc="2025-09-22T05:03:00Z">
        <w:r w:rsidR="00E96155">
          <w:rPr>
            <w:color w:val="000000"/>
            <w:sz w:val="20"/>
            <w:lang w:val="en-US"/>
            <w14:ligatures w14:val="standardContextual"/>
          </w:rPr>
          <w:t>:</w:t>
        </w:r>
      </w:ins>
      <w:ins w:id="417" w:author="Philip Hawkes" w:date="2025-09-22T14:39:00Z" w16du:dateUtc="2025-09-22T04:39:00Z">
        <w:r w:rsidR="00BF4314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</w:p>
    <w:p w14:paraId="29866E03" w14:textId="77777777" w:rsidR="00267078" w:rsidRDefault="00267078" w:rsidP="00267078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418" w:author="Philip Hawkes" w:date="2025-09-22T14:57:00Z" w16du:dateUtc="2025-09-22T04:57:00Z"/>
          <w:color w:val="000000"/>
          <w:sz w:val="20"/>
          <w:lang w:val="en-US"/>
          <w14:ligatures w14:val="standardContextual"/>
        </w:rPr>
      </w:pPr>
      <w:ins w:id="419" w:author="Philip Hawkes" w:date="2025-09-22T14:57:00Z" w16du:dateUtc="2025-09-22T04:57:00Z">
        <w:r w:rsidRPr="0001589F">
          <w:rPr>
            <w:color w:val="000000"/>
            <w:sz w:val="20"/>
            <w:lang w:val="en-US"/>
            <w14:ligatures w14:val="standardContextual"/>
          </w:rPr>
          <w:t xml:space="preserve">the </w:t>
        </w:r>
        <w:r>
          <w:rPr>
            <w:color w:val="000000"/>
            <w:sz w:val="20"/>
            <w:lang w:val="en-US"/>
            <w14:ligatures w14:val="standardContextual"/>
          </w:rPr>
          <w:t>given</w:t>
        </w:r>
        <w:r w:rsidRPr="0001589F">
          <w:rPr>
            <w:color w:val="000000"/>
            <w:sz w:val="20"/>
            <w:lang w:val="en-US"/>
            <w14:ligatures w14:val="standardContextual"/>
          </w:rPr>
          <w:t xml:space="preserve"> link is the link on which the frame is transmitted, and</w:t>
        </w:r>
      </w:ins>
    </w:p>
    <w:p w14:paraId="645ACCD6" w14:textId="42ED9445" w:rsidR="00BF4314" w:rsidRPr="00267078" w:rsidRDefault="00267078" w:rsidP="00267078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420" w:author="Philip Hawkes" w:date="2025-09-22T14:33:00Z" w16du:dateUtc="2025-09-22T04:33:00Z"/>
          <w:color w:val="000000"/>
          <w:sz w:val="20"/>
          <w:lang w:val="en-US"/>
          <w14:ligatures w14:val="standardContextual"/>
        </w:rPr>
        <w:pPrChange w:id="421" w:author="Philip Hawkes" w:date="2025-09-22T14:39:00Z" w16du:dateUtc="2025-09-22T04:39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jc w:val="both"/>
          </w:pPr>
        </w:pPrChange>
      </w:pPr>
      <w:proofErr w:type="gramStart"/>
      <w:ins w:id="422" w:author="Philip Hawkes" w:date="2025-09-22T14:57:00Z" w16du:dateUtc="2025-09-22T04:57:00Z">
        <w:r w:rsidRPr="0001589F">
          <w:rPr>
            <w:color w:val="000000"/>
            <w:sz w:val="20"/>
            <w:lang w:val="en-US"/>
            <w14:ligatures w14:val="standardContextual"/>
          </w:rPr>
          <w:t>the</w:t>
        </w:r>
        <w:proofErr w:type="gramEnd"/>
        <w:r w:rsidRPr="0001589F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>given</w:t>
        </w:r>
        <w:r w:rsidRPr="0001589F">
          <w:rPr>
            <w:color w:val="000000"/>
            <w:sz w:val="20"/>
            <w:lang w:val="en-US"/>
            <w14:ligatures w14:val="standardContextual"/>
          </w:rPr>
          <w:t xml:space="preserve"> EPP epoch is the current epoch</w:t>
        </w:r>
      </w:ins>
      <w:ins w:id="423" w:author="Philip Hawkes" w:date="2025-09-22T14:58:00Z" w16du:dateUtc="2025-09-22T04:58:00Z">
        <w:r>
          <w:rPr>
            <w:color w:val="000000"/>
            <w:sz w:val="20"/>
            <w:lang w:val="en-US"/>
            <w14:ligatures w14:val="standardContextual"/>
          </w:rPr>
          <w:t>.</w:t>
        </w:r>
      </w:ins>
      <w:ins w:id="424" w:author="Philip Hawkes" w:date="2025-09-22T14:57:00Z" w16du:dateUtc="2025-09-22T04:57:00Z">
        <w:r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</w:p>
    <w:p w14:paraId="750F319F" w14:textId="77777777" w:rsidR="00FE2030" w:rsidRDefault="00FE2030" w:rsidP="00491B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425" w:author="Philip Hawkes" w:date="2025-09-22T14:32:00Z" w16du:dateUtc="2025-09-22T04:32:00Z"/>
          <w:color w:val="000000"/>
          <w:sz w:val="20"/>
          <w:lang w:val="en-US"/>
          <w14:ligatures w14:val="standardContextual"/>
        </w:rPr>
      </w:pPr>
    </w:p>
    <w:p w14:paraId="381ED1D3" w14:textId="0745D780" w:rsidR="008F7A1A" w:rsidRPr="003707E8" w:rsidRDefault="008F7A1A" w:rsidP="008F7A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426" w:author="Philip Hawkes" w:date="2025-09-22T14:59:00Z" w16du:dateUtc="2025-09-22T04:59:00Z"/>
          <w:color w:val="000000"/>
          <w:sz w:val="20"/>
          <w:lang w:val="en-US"/>
          <w14:ligatures w14:val="standardContextual"/>
        </w:rPr>
      </w:pPr>
      <w:ins w:id="427" w:author="Philip Hawkes" w:date="2025-09-22T14:59:00Z" w16du:dateUtc="2025-09-22T04:59:00Z">
        <w:r w:rsidRPr="003707E8">
          <w:rPr>
            <w:color w:val="000000"/>
            <w:sz w:val="20"/>
            <w:lang w:val="en-US"/>
            <w14:ligatures w14:val="standardContextual"/>
          </w:rPr>
          <w:t>For individually addressed frames transmitted to or from a</w:t>
        </w:r>
        <w:r>
          <w:rPr>
            <w:color w:val="000000"/>
            <w:sz w:val="20"/>
            <w:lang w:val="en-US"/>
            <w14:ligatures w14:val="standardContextual"/>
          </w:rPr>
          <w:t>n affiliated STA of a</w:t>
        </w:r>
        <w:r w:rsidRPr="003707E8">
          <w:rPr>
            <w:color w:val="000000"/>
            <w:sz w:val="20"/>
            <w:lang w:val="en-US"/>
            <w14:ligatures w14:val="standardContextual"/>
          </w:rPr>
          <w:t xml:space="preserve"> non-AP MLD</w:t>
        </w:r>
        <w:r>
          <w:rPr>
            <w:color w:val="000000"/>
            <w:sz w:val="20"/>
            <w:lang w:val="en-US"/>
            <w14:ligatures w14:val="standardContextual"/>
          </w:rPr>
          <w:t xml:space="preserve"> to an </w:t>
        </w:r>
      </w:ins>
      <w:ins w:id="428" w:author="Philip Hawkes" w:date="2025-09-22T15:00:00Z" w16du:dateUtc="2025-09-22T05:00:00Z">
        <w:r w:rsidR="006C4B7A">
          <w:rPr>
            <w:color w:val="000000"/>
            <w:sz w:val="20"/>
            <w:lang w:val="en-US"/>
            <w14:ligatures w14:val="standardContextual"/>
          </w:rPr>
          <w:t xml:space="preserve">affiliated </w:t>
        </w:r>
        <w:r w:rsidR="006C4B7A">
          <w:rPr>
            <w:color w:val="000000"/>
            <w:sz w:val="20"/>
            <w:lang w:val="en-US"/>
            <w14:ligatures w14:val="standardContextual"/>
          </w:rPr>
          <w:t>AP of a</w:t>
        </w:r>
        <w:r w:rsidR="005156F0">
          <w:rPr>
            <w:color w:val="000000"/>
            <w:sz w:val="20"/>
            <w:lang w:val="en-US"/>
            <w14:ligatures w14:val="standardContextual"/>
          </w:rPr>
          <w:t>n</w:t>
        </w:r>
        <w:r w:rsidR="006C4B7A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429" w:author="Philip Hawkes" w:date="2025-09-22T14:59:00Z" w16du:dateUtc="2025-09-22T04:59:00Z">
        <w:r>
          <w:rPr>
            <w:color w:val="000000"/>
            <w:sz w:val="20"/>
            <w:lang w:val="en-US"/>
            <w14:ligatures w14:val="standardContextual"/>
          </w:rPr>
          <w:t>AP MLD</w:t>
        </w:r>
        <w:r w:rsidRPr="003707E8">
          <w:rPr>
            <w:color w:val="000000"/>
            <w:sz w:val="20"/>
            <w:lang w:val="en-US"/>
            <w14:ligatures w14:val="standardContextual"/>
          </w:rPr>
          <w:t xml:space="preserve">: </w:t>
        </w:r>
      </w:ins>
    </w:p>
    <w:p w14:paraId="1164516A" w14:textId="51BE0B83" w:rsidR="008F7A1A" w:rsidRDefault="008F7A1A" w:rsidP="008F7A1A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430" w:author="Philip Hawkes" w:date="2025-09-22T14:59:00Z" w16du:dateUtc="2025-09-22T04:59:00Z"/>
          <w:color w:val="000000"/>
          <w:sz w:val="20"/>
          <w:lang w:val="en-US"/>
          <w14:ligatures w14:val="standardContextual"/>
        </w:rPr>
      </w:pPr>
      <w:ins w:id="431" w:author="Philip Hawkes" w:date="2025-09-22T14:59:00Z" w16du:dateUtc="2025-09-22T04:59:00Z">
        <w:r w:rsidRPr="003707E8">
          <w:rPr>
            <w:color w:val="000000"/>
            <w:sz w:val="20"/>
            <w:lang w:val="en-US"/>
            <w14:ligatures w14:val="standardContextual"/>
          </w:rPr>
          <w:t xml:space="preserve">If the frame is transmitted by </w:t>
        </w:r>
        <w:r>
          <w:rPr>
            <w:color w:val="000000"/>
            <w:sz w:val="20"/>
            <w:lang w:val="en-US"/>
            <w14:ligatures w14:val="standardContextual"/>
          </w:rPr>
          <w:t>the</w:t>
        </w:r>
        <w:r w:rsidRPr="003707E8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Pr="003707E8">
          <w:rPr>
            <w:color w:val="000000"/>
            <w:sz w:val="20"/>
            <w:lang w:val="en-US"/>
            <w14:ligatures w14:val="standardContextual"/>
          </w:rPr>
          <w:t>AP MLD, the</w:t>
        </w:r>
      </w:ins>
      <w:ins w:id="432" w:author="Philip Hawkes" w:date="2025-09-22T15:01:00Z" w16du:dateUtc="2025-09-22T05:01:00Z">
        <w:r w:rsidR="00F66935">
          <w:rPr>
            <w:color w:val="000000"/>
            <w:sz w:val="20"/>
            <w:lang w:val="en-US"/>
            <w14:ligatures w14:val="standardContextual"/>
          </w:rPr>
          <w:t>n the</w:t>
        </w:r>
      </w:ins>
      <w:ins w:id="433" w:author="Philip Hawkes" w:date="2025-09-22T14:59:00Z" w16du:dateUtc="2025-09-22T04:59:00Z">
        <w:r w:rsidRPr="003707E8">
          <w:rPr>
            <w:color w:val="000000"/>
            <w:sz w:val="20"/>
            <w:lang w:val="en-US"/>
            <w14:ligatures w14:val="standardContextual"/>
          </w:rPr>
          <w:t xml:space="preserve"> AP MLD shall </w:t>
        </w:r>
      </w:ins>
    </w:p>
    <w:p w14:paraId="5094071B" w14:textId="77777777" w:rsidR="008F7A1A" w:rsidRDefault="008F7A1A" w:rsidP="008F7A1A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ins w:id="434" w:author="Philip Hawkes" w:date="2025-09-22T14:59:00Z" w16du:dateUtc="2025-09-22T04:59:00Z"/>
          <w:color w:val="000000"/>
          <w:sz w:val="20"/>
          <w:lang w:val="en-US"/>
          <w14:ligatures w14:val="standardContextual"/>
        </w:rPr>
      </w:pPr>
      <w:ins w:id="435" w:author="Philip Hawkes" w:date="2025-09-22T14:59:00Z" w16du:dateUtc="2025-09-22T04:59:00Z">
        <w:r w:rsidRPr="003707E8">
          <w:rPr>
            <w:color w:val="000000"/>
            <w:sz w:val="20"/>
            <w:lang w:val="en-US"/>
            <w14:ligatures w14:val="standardContextual"/>
          </w:rPr>
          <w:t xml:space="preserve">set the Address 1 field to the </w:t>
        </w:r>
        <w:proofErr w:type="spellStart"/>
        <w:r w:rsidRPr="003707E8">
          <w:rPr>
            <w:color w:val="000000"/>
            <w:sz w:val="20"/>
            <w:lang w:val="en-US"/>
            <w14:ligatures w14:val="standardContextual"/>
          </w:rPr>
          <w:t>STA_address</w:t>
        </w:r>
        <w:proofErr w:type="spellEnd"/>
        <w:r w:rsidRPr="003707E8">
          <w:rPr>
            <w:color w:val="000000"/>
            <w:sz w:val="20"/>
            <w:lang w:val="en-US"/>
            <w14:ligatures w14:val="standardContextual"/>
          </w:rPr>
          <w:t xml:space="preserve"> value</w:t>
        </w:r>
        <w:r>
          <w:rPr>
            <w:color w:val="000000"/>
            <w:sz w:val="20"/>
            <w:lang w:val="en-US"/>
            <w14:ligatures w14:val="standardContextual"/>
          </w:rPr>
          <w:t>,</w:t>
        </w:r>
        <w:r w:rsidRPr="00161687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 xml:space="preserve">and </w:t>
        </w:r>
      </w:ins>
    </w:p>
    <w:p w14:paraId="59E1681B" w14:textId="77777777" w:rsidR="008F7A1A" w:rsidRPr="003707E8" w:rsidRDefault="008F7A1A" w:rsidP="008F7A1A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ins w:id="436" w:author="Philip Hawkes" w:date="2025-09-22T14:59:00Z" w16du:dateUtc="2025-09-22T04:59:00Z"/>
          <w:color w:val="000000"/>
          <w:sz w:val="20"/>
          <w:lang w:val="en-US"/>
          <w14:ligatures w14:val="standardContextual"/>
        </w:rPr>
      </w:pPr>
      <w:ins w:id="437" w:author="Philip Hawkes" w:date="2025-09-22T14:59:00Z" w16du:dateUtc="2025-09-22T04:59:00Z">
        <w:r>
          <w:rPr>
            <w:color w:val="000000"/>
            <w:sz w:val="20"/>
            <w:lang w:val="en-US"/>
            <w14:ligatures w14:val="standardContextual"/>
          </w:rPr>
          <w:t xml:space="preserve">set the Address 2 field to the </w:t>
        </w:r>
        <w:proofErr w:type="spellStart"/>
        <w:r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>
          <w:rPr>
            <w:color w:val="000000"/>
            <w:sz w:val="20"/>
            <w:lang w:val="en-US"/>
            <w14:ligatures w14:val="standardContextual"/>
          </w:rPr>
          <w:t xml:space="preserve"> value.</w:t>
        </w:r>
        <w:r w:rsidRPr="009D142D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</w:p>
    <w:p w14:paraId="3763B0B8" w14:textId="7599EFAF" w:rsidR="008F7A1A" w:rsidRDefault="008F7A1A" w:rsidP="008F7A1A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438" w:author="Philip Hawkes" w:date="2025-09-22T14:59:00Z" w16du:dateUtc="2025-09-22T04:59:00Z"/>
          <w:color w:val="000000"/>
          <w:sz w:val="20"/>
          <w:lang w:val="en-US"/>
          <w14:ligatures w14:val="standardContextual"/>
        </w:rPr>
      </w:pPr>
      <w:ins w:id="439" w:author="Philip Hawkes" w:date="2025-09-22T14:59:00Z" w16du:dateUtc="2025-09-22T04:59:00Z">
        <w:r w:rsidRPr="003707E8">
          <w:rPr>
            <w:color w:val="000000"/>
            <w:sz w:val="20"/>
            <w:lang w:val="en-US"/>
            <w14:ligatures w14:val="standardContextual"/>
          </w:rPr>
          <w:t xml:space="preserve">If the frame is transmitted by the non-AP MLD, </w:t>
        </w:r>
      </w:ins>
      <w:ins w:id="440" w:author="Philip Hawkes" w:date="2025-09-22T15:01:00Z" w16du:dateUtc="2025-09-22T05:01:00Z">
        <w:r w:rsidR="00F66935" w:rsidRPr="003707E8">
          <w:rPr>
            <w:color w:val="000000"/>
            <w:sz w:val="20"/>
            <w:lang w:val="en-US"/>
            <w14:ligatures w14:val="standardContextual"/>
          </w:rPr>
          <w:t>the</w:t>
        </w:r>
        <w:r w:rsidR="00F66935">
          <w:rPr>
            <w:color w:val="000000"/>
            <w:sz w:val="20"/>
            <w:lang w:val="en-US"/>
            <w14:ligatures w14:val="standardContextual"/>
          </w:rPr>
          <w:t>n the</w:t>
        </w:r>
        <w:r w:rsidR="00F66935" w:rsidRPr="003707E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441" w:author="Philip Hawkes" w:date="2025-09-22T14:59:00Z" w16du:dateUtc="2025-09-22T04:59:00Z">
        <w:r w:rsidRPr="003707E8">
          <w:rPr>
            <w:color w:val="000000"/>
            <w:sz w:val="20"/>
            <w:lang w:val="en-US"/>
            <w14:ligatures w14:val="standardContextual"/>
          </w:rPr>
          <w:t xml:space="preserve">non-AP MLD shall </w:t>
        </w:r>
      </w:ins>
    </w:p>
    <w:p w14:paraId="067F65AE" w14:textId="77777777" w:rsidR="008F7A1A" w:rsidRDefault="008F7A1A" w:rsidP="008F7A1A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ins w:id="442" w:author="Philip Hawkes" w:date="2025-09-22T14:59:00Z" w16du:dateUtc="2025-09-22T04:59:00Z"/>
          <w:color w:val="000000"/>
          <w:sz w:val="20"/>
          <w:lang w:val="en-US"/>
          <w14:ligatures w14:val="standardContextual"/>
        </w:rPr>
      </w:pPr>
      <w:ins w:id="443" w:author="Philip Hawkes" w:date="2025-09-22T14:59:00Z" w16du:dateUtc="2025-09-22T04:59:00Z">
        <w:r>
          <w:rPr>
            <w:color w:val="000000"/>
            <w:sz w:val="20"/>
            <w:lang w:val="en-US"/>
            <w14:ligatures w14:val="standardContextual"/>
          </w:rPr>
          <w:t xml:space="preserve">set the Address 1 field to the </w:t>
        </w:r>
        <w:proofErr w:type="spellStart"/>
        <w:r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>
          <w:rPr>
            <w:color w:val="000000"/>
            <w:sz w:val="20"/>
            <w:lang w:val="en-US"/>
            <w14:ligatures w14:val="standardContextual"/>
          </w:rPr>
          <w:t xml:space="preserve"> value, and</w:t>
        </w:r>
        <w:r w:rsidRPr="003707E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</w:p>
    <w:p w14:paraId="606C67BA" w14:textId="4B4EEAB7" w:rsidR="008F7A1A" w:rsidRPr="003707E8" w:rsidRDefault="008F7A1A" w:rsidP="008F7A1A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ins w:id="444" w:author="Philip Hawkes" w:date="2025-09-22T14:59:00Z" w16du:dateUtc="2025-09-22T04:59:00Z"/>
          <w:color w:val="000000"/>
          <w:sz w:val="20"/>
          <w:lang w:val="en-US"/>
          <w14:ligatures w14:val="standardContextual"/>
        </w:rPr>
      </w:pPr>
      <w:ins w:id="445" w:author="Philip Hawkes" w:date="2025-09-22T14:59:00Z" w16du:dateUtc="2025-09-22T04:59:00Z">
        <w:r w:rsidRPr="003707E8">
          <w:rPr>
            <w:color w:val="000000"/>
            <w:sz w:val="20"/>
            <w:lang w:val="en-US"/>
            <w14:ligatures w14:val="standardContextual"/>
          </w:rPr>
          <w:t xml:space="preserve">set the Address 2 field to the </w:t>
        </w:r>
        <w:proofErr w:type="spellStart"/>
        <w:r w:rsidRPr="003707E8">
          <w:rPr>
            <w:color w:val="000000"/>
            <w:sz w:val="20"/>
            <w:lang w:val="en-US"/>
            <w14:ligatures w14:val="standardContextual"/>
          </w:rPr>
          <w:t>STA_address</w:t>
        </w:r>
        <w:proofErr w:type="spellEnd"/>
        <w:r w:rsidRPr="003707E8">
          <w:rPr>
            <w:color w:val="000000"/>
            <w:sz w:val="20"/>
            <w:lang w:val="en-US"/>
            <w14:ligatures w14:val="standardContextual"/>
          </w:rPr>
          <w:t xml:space="preserve"> value.</w:t>
        </w:r>
        <w:r w:rsidRPr="009D142D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</w:p>
    <w:p w14:paraId="2F12CFD7" w14:textId="77777777" w:rsidR="00491B6C" w:rsidRDefault="00491B6C" w:rsidP="007F0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446" w:author="Philip Hawkes" w:date="2025-09-22T14:29:00Z" w16du:dateUtc="2025-09-22T04:29:00Z"/>
          <w:color w:val="000000"/>
          <w:sz w:val="20"/>
          <w:lang w:val="en-US"/>
          <w14:ligatures w14:val="standardContextual"/>
        </w:rPr>
      </w:pPr>
    </w:p>
    <w:p w14:paraId="53F74815" w14:textId="143FC604" w:rsidR="006C4B7A" w:rsidRPr="003707E8" w:rsidRDefault="006C4B7A" w:rsidP="006C4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447" w:author="Philip Hawkes" w:date="2025-09-22T15:00:00Z" w16du:dateUtc="2025-09-22T05:00:00Z"/>
          <w:color w:val="000000"/>
          <w:sz w:val="20"/>
          <w:lang w:val="en-US"/>
          <w14:ligatures w14:val="standardContextual"/>
        </w:rPr>
      </w:pPr>
      <w:ins w:id="448" w:author="Philip Hawkes" w:date="2025-09-22T15:00:00Z" w16du:dateUtc="2025-09-22T05:00:00Z">
        <w:r w:rsidRPr="003707E8">
          <w:rPr>
            <w:color w:val="000000"/>
            <w:sz w:val="20"/>
            <w:lang w:val="en-US"/>
            <w14:ligatures w14:val="standardContextual"/>
          </w:rPr>
          <w:t xml:space="preserve">For </w:t>
        </w:r>
        <w:r>
          <w:rPr>
            <w:color w:val="000000"/>
            <w:sz w:val="20"/>
            <w:lang w:val="en-US"/>
            <w14:ligatures w14:val="standardContextual"/>
          </w:rPr>
          <w:t>group</w:t>
        </w:r>
        <w:r w:rsidRPr="003707E8">
          <w:rPr>
            <w:color w:val="000000"/>
            <w:sz w:val="20"/>
            <w:lang w:val="en-US"/>
            <w14:ligatures w14:val="standardContextual"/>
          </w:rPr>
          <w:t xml:space="preserve"> addressed frames transmitted </w:t>
        </w:r>
        <w:r>
          <w:rPr>
            <w:color w:val="000000"/>
            <w:sz w:val="20"/>
            <w:lang w:val="en-US"/>
            <w14:ligatures w14:val="standardContextual"/>
          </w:rPr>
          <w:t xml:space="preserve">by </w:t>
        </w:r>
        <w:r>
          <w:rPr>
            <w:color w:val="000000"/>
            <w:sz w:val="20"/>
            <w:lang w:val="en-US"/>
            <w14:ligatures w14:val="standardContextual"/>
          </w:rPr>
          <w:t xml:space="preserve">affiliated </w:t>
        </w:r>
      </w:ins>
      <w:ins w:id="449" w:author="Philip Hawkes" w:date="2025-09-22T15:01:00Z" w16du:dateUtc="2025-09-22T05:01:00Z">
        <w:r w:rsidR="00F66935">
          <w:rPr>
            <w:color w:val="000000"/>
            <w:sz w:val="20"/>
            <w:lang w:val="en-US"/>
            <w14:ligatures w14:val="standardContextual"/>
          </w:rPr>
          <w:t>AP</w:t>
        </w:r>
      </w:ins>
      <w:ins w:id="450" w:author="Philip Hawkes" w:date="2025-09-22T15:00:00Z" w16du:dateUtc="2025-09-22T05:00:00Z">
        <w:r>
          <w:rPr>
            <w:color w:val="000000"/>
            <w:sz w:val="20"/>
            <w:lang w:val="en-US"/>
            <w14:ligatures w14:val="standardContextual"/>
          </w:rPr>
          <w:t xml:space="preserve"> of an AP MLD</w:t>
        </w:r>
      </w:ins>
      <w:ins w:id="451" w:author="Philip Hawkes" w:date="2025-09-22T15:01:00Z" w16du:dateUtc="2025-09-22T05:01:00Z">
        <w:r w:rsidR="00F66935">
          <w:rPr>
            <w:color w:val="000000"/>
            <w:sz w:val="20"/>
            <w:lang w:val="en-US"/>
            <w14:ligatures w14:val="standardContextual"/>
          </w:rPr>
          <w:t xml:space="preserve">, </w:t>
        </w:r>
        <w:r w:rsidR="00F66935" w:rsidRPr="003707E8">
          <w:rPr>
            <w:color w:val="000000"/>
            <w:sz w:val="20"/>
            <w:lang w:val="en-US"/>
            <w14:ligatures w14:val="standardContextual"/>
          </w:rPr>
          <w:t>the</w:t>
        </w:r>
        <w:r w:rsidR="00F66935">
          <w:rPr>
            <w:color w:val="000000"/>
            <w:sz w:val="20"/>
            <w:lang w:val="en-US"/>
            <w14:ligatures w14:val="standardContextual"/>
          </w:rPr>
          <w:t>n the</w:t>
        </w:r>
      </w:ins>
      <w:ins w:id="452" w:author="Philip Hawkes" w:date="2025-09-22T15:02:00Z" w16du:dateUtc="2025-09-22T05:02:00Z">
        <w:r w:rsidR="003D5CC5">
          <w:rPr>
            <w:color w:val="000000"/>
            <w:sz w:val="20"/>
            <w:lang w:val="en-US"/>
            <w14:ligatures w14:val="standardContextual"/>
          </w:rPr>
          <w:t xml:space="preserve"> AP MLD shall</w:t>
        </w:r>
      </w:ins>
      <w:ins w:id="453" w:author="Philip Hawkes" w:date="2025-09-22T15:00:00Z" w16du:dateUtc="2025-09-22T05:00:00Z">
        <w:r w:rsidRPr="003707E8">
          <w:rPr>
            <w:color w:val="000000"/>
            <w:sz w:val="20"/>
            <w:lang w:val="en-US"/>
            <w14:ligatures w14:val="standardContextual"/>
          </w:rPr>
          <w:t xml:space="preserve">: </w:t>
        </w:r>
      </w:ins>
    </w:p>
    <w:p w14:paraId="07767CFB" w14:textId="0498283D" w:rsidR="006C4B7A" w:rsidRDefault="006C4B7A" w:rsidP="002803BF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454" w:author="Philip Hawkes" w:date="2025-09-22T15:00:00Z" w16du:dateUtc="2025-09-22T05:00:00Z"/>
          <w:color w:val="000000"/>
          <w:sz w:val="20"/>
          <w:lang w:val="en-US"/>
          <w14:ligatures w14:val="standardContextual"/>
        </w:rPr>
        <w:pPrChange w:id="455" w:author="Philip Hawkes" w:date="2025-09-22T15:02:00Z" w16du:dateUtc="2025-09-22T05:02:00Z">
          <w:pPr>
            <w:numPr>
              <w:numId w:val="1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920" w:hanging="280"/>
            <w:jc w:val="both"/>
          </w:pPr>
        </w:pPrChange>
      </w:pPr>
      <w:ins w:id="456" w:author="Philip Hawkes" w:date="2025-09-22T15:00:00Z" w16du:dateUtc="2025-09-22T05:00:00Z">
        <w:r w:rsidRPr="003707E8">
          <w:rPr>
            <w:color w:val="000000"/>
            <w:sz w:val="20"/>
            <w:lang w:val="en-US"/>
            <w14:ligatures w14:val="standardContextual"/>
          </w:rPr>
          <w:t xml:space="preserve">set the Address 1 field to the </w:t>
        </w:r>
      </w:ins>
      <w:proofErr w:type="spellStart"/>
      <w:ins w:id="457" w:author="Philip Hawkes" w:date="2025-09-22T15:01:00Z" w16du:dateUtc="2025-09-22T05:01:00Z">
        <w:r w:rsidR="005156F0">
          <w:rPr>
            <w:color w:val="000000"/>
            <w:sz w:val="20"/>
            <w:lang w:val="en-US"/>
            <w14:ligatures w14:val="standardContextual"/>
          </w:rPr>
          <w:t>OTAGroupAddress</w:t>
        </w:r>
        <w:proofErr w:type="spellEnd"/>
        <w:r w:rsidR="005156F0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458" w:author="Philip Hawkes" w:date="2025-09-22T15:00:00Z" w16du:dateUtc="2025-09-22T05:00:00Z">
        <w:r w:rsidRPr="003707E8">
          <w:rPr>
            <w:color w:val="000000"/>
            <w:sz w:val="20"/>
            <w:lang w:val="en-US"/>
            <w14:ligatures w14:val="standardContextual"/>
          </w:rPr>
          <w:t>value</w:t>
        </w:r>
        <w:r>
          <w:rPr>
            <w:color w:val="000000"/>
            <w:sz w:val="20"/>
            <w:lang w:val="en-US"/>
            <w14:ligatures w14:val="standardContextual"/>
          </w:rPr>
          <w:t>,</w:t>
        </w:r>
        <w:r w:rsidRPr="00161687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 xml:space="preserve">and </w:t>
        </w:r>
      </w:ins>
    </w:p>
    <w:p w14:paraId="7846C45B" w14:textId="307638FC" w:rsidR="006C4B7A" w:rsidRPr="003D5CC5" w:rsidRDefault="006C4B7A" w:rsidP="002803BF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459" w:author="Philip Hawkes" w:date="2025-09-22T15:00:00Z" w16du:dateUtc="2025-09-22T05:00:00Z"/>
          <w:color w:val="000000"/>
          <w:sz w:val="20"/>
          <w:lang w:val="en-US"/>
          <w14:ligatures w14:val="standardContextual"/>
        </w:rPr>
        <w:pPrChange w:id="460" w:author="Philip Hawkes" w:date="2025-09-22T15:02:00Z" w16du:dateUtc="2025-09-22T05:02:00Z">
          <w:pPr>
            <w:numPr>
              <w:numId w:val="1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920" w:hanging="280"/>
            <w:jc w:val="both"/>
          </w:pPr>
        </w:pPrChange>
      </w:pPr>
      <w:ins w:id="461" w:author="Philip Hawkes" w:date="2025-09-22T15:00:00Z" w16du:dateUtc="2025-09-22T05:00:00Z">
        <w:r>
          <w:rPr>
            <w:color w:val="000000"/>
            <w:sz w:val="20"/>
            <w:lang w:val="en-US"/>
            <w14:ligatures w14:val="standardContextual"/>
          </w:rPr>
          <w:t xml:space="preserve">set the Address 2 field to the </w:t>
        </w:r>
        <w:proofErr w:type="spellStart"/>
        <w:r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>
          <w:rPr>
            <w:color w:val="000000"/>
            <w:sz w:val="20"/>
            <w:lang w:val="en-US"/>
            <w14:ligatures w14:val="standardContextual"/>
          </w:rPr>
          <w:t xml:space="preserve"> value.</w:t>
        </w:r>
        <w:r w:rsidRPr="009D142D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Pr="003D5CC5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Pr="002803BF">
          <w:rPr>
            <w:color w:val="00B050"/>
            <w:sz w:val="20"/>
            <w:lang w:val="en-US"/>
            <w14:ligatures w14:val="standardContextual"/>
          </w:rPr>
          <w:t>(#2259)</w:t>
        </w:r>
      </w:ins>
    </w:p>
    <w:p w14:paraId="215F8809" w14:textId="77777777" w:rsidR="007F0E08" w:rsidRDefault="007F0E08" w:rsidP="00370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462" w:author="Philip Hawkes" w:date="2025-09-22T14:59:00Z" w16du:dateUtc="2025-09-22T04:59:00Z"/>
          <w:color w:val="000000"/>
          <w:sz w:val="20"/>
          <w:lang w:val="en-US"/>
          <w14:ligatures w14:val="standardContextual"/>
        </w:rPr>
      </w:pPr>
    </w:p>
    <w:p w14:paraId="4246B3E6" w14:textId="56BA7760" w:rsidR="003707E8" w:rsidRPr="003707E8" w:rsidDel="002803BF" w:rsidRDefault="003707E8" w:rsidP="00370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del w:id="463" w:author="Philip Hawkes" w:date="2025-09-22T15:02:00Z" w16du:dateUtc="2025-09-22T05:02:00Z"/>
          <w:color w:val="000000"/>
          <w:sz w:val="20"/>
          <w:lang w:val="en-US"/>
          <w14:ligatures w14:val="standardContextual"/>
        </w:rPr>
      </w:pPr>
      <w:del w:id="464" w:author="Philip Hawkes" w:date="2025-09-22T15:02:00Z" w16du:dateUtc="2025-09-22T05:02:00Z">
        <w:r w:rsidRPr="003707E8" w:rsidDel="002803BF">
          <w:rPr>
            <w:color w:val="000000"/>
            <w:sz w:val="20"/>
            <w:lang w:val="en-US"/>
            <w14:ligatures w14:val="standardContextual"/>
          </w:rPr>
          <w:delText xml:space="preserve">If </w:delText>
        </w:r>
      </w:del>
      <w:del w:id="465" w:author="Philip Hawkes" w:date="2025-09-19T14:45:00Z" w16du:dateUtc="2025-09-19T04:45:00Z">
        <w:r w:rsidRPr="003707E8" w:rsidDel="00E14044">
          <w:rPr>
            <w:color w:val="000000"/>
            <w:sz w:val="20"/>
            <w:lang w:val="en-US"/>
            <w14:ligatures w14:val="standardContextual"/>
          </w:rPr>
          <w:delText xml:space="preserve">the </w:delText>
        </w:r>
      </w:del>
      <w:del w:id="466" w:author="Philip Hawkes" w:date="2025-09-22T15:02:00Z" w16du:dateUtc="2025-09-22T05:02:00Z">
        <w:r w:rsidRPr="003707E8" w:rsidDel="002803BF">
          <w:rPr>
            <w:color w:val="000000"/>
            <w:sz w:val="20"/>
            <w:lang w:val="en-US"/>
            <w14:ligatures w14:val="standardContextual"/>
          </w:rPr>
          <w:delText xml:space="preserve">AP MLD has BPE FA mechanisms enabled, then: </w:delText>
        </w:r>
      </w:del>
    </w:p>
    <w:p w14:paraId="2D7068CE" w14:textId="7A3F4DA3" w:rsidR="003707E8" w:rsidRPr="003707E8" w:rsidDel="002803BF" w:rsidRDefault="003707E8" w:rsidP="003707E8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del w:id="467" w:author="Philip Hawkes" w:date="2025-09-22T15:02:00Z" w16du:dateUtc="2025-09-22T05:02:00Z"/>
          <w:color w:val="000000"/>
          <w:sz w:val="20"/>
          <w:lang w:val="en-US"/>
          <w14:ligatures w14:val="standardContextual"/>
        </w:rPr>
      </w:pPr>
      <w:del w:id="468" w:author="Philip Hawkes" w:date="2025-09-19T15:06:00Z" w16du:dateUtc="2025-09-19T05:06:00Z">
        <w:r w:rsidRPr="003707E8" w:rsidDel="007357E2">
          <w:rPr>
            <w:color w:val="000000"/>
            <w:sz w:val="20"/>
            <w:lang w:val="en-US"/>
            <w14:ligatures w14:val="standardContextual"/>
          </w:rPr>
          <w:delText>T</w:delText>
        </w:r>
      </w:del>
      <w:del w:id="469" w:author="Philip Hawkes" w:date="2025-09-22T15:02:00Z" w16du:dateUtc="2025-09-22T05:02:00Z">
        <w:r w:rsidRPr="003707E8" w:rsidDel="002803BF">
          <w:rPr>
            <w:color w:val="000000"/>
            <w:sz w:val="20"/>
            <w:lang w:val="en-US"/>
            <w14:ligatures w14:val="standardContextual"/>
          </w:rPr>
          <w:delText xml:space="preserve">he AP MLD shall set the Address 2 field to the link-specific EPP_AP_address value </w:delText>
        </w:r>
        <w:r w:rsidR="00060253" w:rsidDel="002803BF">
          <w:rPr>
            <w:color w:val="000000"/>
            <w:sz w:val="20"/>
            <w:lang w:val="en-US"/>
            <w14:ligatures w14:val="standardContextual"/>
          </w:rPr>
          <w:delText>for</w:delText>
        </w:r>
      </w:del>
      <w:del w:id="470" w:author="Philip Hawkes" w:date="2025-09-19T15:06:00Z" w16du:dateUtc="2025-09-19T05:06:00Z">
        <w:r w:rsidRPr="003707E8" w:rsidDel="007357E2">
          <w:rPr>
            <w:color w:val="000000"/>
            <w:sz w:val="20"/>
            <w:lang w:val="en-US"/>
            <w14:ligatures w14:val="standardContextual"/>
          </w:rPr>
          <w:delText>in all frames transmitted by the AP MLD</w:delText>
        </w:r>
      </w:del>
      <w:del w:id="471" w:author="Philip Hawkes" w:date="2025-09-19T18:05:00Z" w16du:dateUtc="2025-09-19T08:05:00Z">
        <w:r w:rsidRPr="003707E8" w:rsidDel="00D5535E">
          <w:rPr>
            <w:color w:val="000000"/>
            <w:sz w:val="20"/>
            <w:lang w:val="en-US"/>
            <w14:ligatures w14:val="standardContextual"/>
          </w:rPr>
          <w:delText>.</w:delText>
        </w:r>
      </w:del>
    </w:p>
    <w:p w14:paraId="04908A2C" w14:textId="70EDAC6E" w:rsidR="008F6688" w:rsidRPr="0016389C" w:rsidDel="002803BF" w:rsidRDefault="003707E8" w:rsidP="0016389C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del w:id="472" w:author="Philip Hawkes" w:date="2025-09-22T15:02:00Z" w16du:dateUtc="2025-09-22T05:02:00Z"/>
          <w:color w:val="000000"/>
          <w:sz w:val="20"/>
          <w:lang w:val="en-US"/>
          <w14:ligatures w14:val="standardContextual"/>
        </w:rPr>
      </w:pPr>
      <w:del w:id="473" w:author="Philip Hawkes" w:date="2025-09-19T15:07:00Z" w16du:dateUtc="2025-09-19T05:07:00Z">
        <w:r w:rsidRPr="003707E8" w:rsidDel="005F7497">
          <w:rPr>
            <w:color w:val="000000"/>
            <w:sz w:val="20"/>
            <w:lang w:val="en-US"/>
            <w14:ligatures w14:val="standardContextual"/>
          </w:rPr>
          <w:lastRenderedPageBreak/>
          <w:delText>A</w:delText>
        </w:r>
      </w:del>
      <w:del w:id="474" w:author="Philip Hawkes" w:date="2025-09-22T15:02:00Z" w16du:dateUtc="2025-09-22T05:02:00Z">
        <w:r w:rsidRPr="003707E8" w:rsidDel="002803BF">
          <w:rPr>
            <w:color w:val="000000"/>
            <w:sz w:val="20"/>
            <w:lang w:val="en-US"/>
            <w14:ligatures w14:val="standardContextual"/>
          </w:rPr>
          <w:delText xml:space="preserve"> non-AP MLD shall set the Address 1 field to the link-specific EPP_AP_address value </w:delText>
        </w:r>
        <w:r w:rsidR="00060253" w:rsidDel="002803BF">
          <w:rPr>
            <w:color w:val="000000"/>
            <w:sz w:val="20"/>
            <w:lang w:val="en-US"/>
            <w14:ligatures w14:val="standardContextual"/>
          </w:rPr>
          <w:delText>for</w:delText>
        </w:r>
      </w:del>
      <w:del w:id="475" w:author="Philip Hawkes" w:date="2025-09-19T15:07:00Z" w16du:dateUtc="2025-09-19T05:07:00Z">
        <w:r w:rsidRPr="003707E8" w:rsidDel="005F7497">
          <w:rPr>
            <w:color w:val="000000"/>
            <w:sz w:val="20"/>
            <w:lang w:val="en-US"/>
            <w14:ligatures w14:val="standardContextual"/>
          </w:rPr>
          <w:delText>in all frames transmitted by the non-AP MLD to the AP MLD</w:delText>
        </w:r>
      </w:del>
      <w:del w:id="476" w:author="Philip Hawkes" w:date="2025-09-19T18:05:00Z" w16du:dateUtc="2025-09-19T08:05:00Z">
        <w:r w:rsidRPr="003707E8" w:rsidDel="00D5535E">
          <w:rPr>
            <w:color w:val="000000"/>
            <w:sz w:val="20"/>
            <w:lang w:val="en-US"/>
            <w14:ligatures w14:val="standardContextual"/>
          </w:rPr>
          <w:delText>.</w:delText>
        </w:r>
      </w:del>
    </w:p>
    <w:p w14:paraId="75BF6802" w14:textId="74C05AC9" w:rsidR="0016389C" w:rsidRPr="0016389C" w:rsidDel="00AA434E" w:rsidRDefault="0016389C" w:rsidP="00CD0C75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del w:id="477" w:author="Philip Hawkes" w:date="2025-09-19T18:06:00Z" w16du:dateUtc="2025-09-19T08:06:00Z"/>
          <w:color w:val="000000"/>
          <w:sz w:val="20"/>
          <w:lang w:val="en-US"/>
          <w14:ligatures w14:val="standardContextual"/>
        </w:rPr>
      </w:pPr>
      <w:del w:id="478" w:author="Philip Hawkes" w:date="2025-09-19T17:58:00Z" w16du:dateUtc="2025-09-19T07:58:00Z">
        <w:r w:rsidRPr="0016389C" w:rsidDel="0067447F">
          <w:rPr>
            <w:color w:val="000000"/>
            <w:sz w:val="20"/>
            <w:lang w:val="en-US"/>
            <w14:ligatures w14:val="standardContextual"/>
          </w:rPr>
          <w:delText>T</w:delText>
        </w:r>
      </w:del>
      <w:del w:id="479" w:author="Philip Hawkes" w:date="2025-09-22T15:02:00Z" w16du:dateUtc="2025-09-22T05:02:00Z">
        <w:r w:rsidRPr="0016389C" w:rsidDel="002803BF">
          <w:rPr>
            <w:color w:val="000000"/>
            <w:sz w:val="20"/>
            <w:lang w:val="en-US"/>
            <w14:ligatures w14:val="standardContextual"/>
          </w:rPr>
          <w:delText xml:space="preserve">he AP MLD shall set the Address 1 field value </w:delText>
        </w:r>
      </w:del>
      <w:del w:id="480" w:author="Philip Hawkes" w:date="2025-09-19T17:59:00Z" w16du:dateUtc="2025-09-19T07:59:00Z">
        <w:r w:rsidRPr="0016389C" w:rsidDel="0067447F">
          <w:rPr>
            <w:color w:val="000000"/>
            <w:sz w:val="20"/>
            <w:lang w:val="en-US"/>
            <w14:ligatures w14:val="standardContextual"/>
          </w:rPr>
          <w:delText xml:space="preserve">of a group addressed frame </w:delText>
        </w:r>
      </w:del>
      <w:del w:id="481" w:author="Philip Hawkes" w:date="2025-09-22T15:02:00Z" w16du:dateUtc="2025-09-22T05:02:00Z">
        <w:r w:rsidRPr="0016389C" w:rsidDel="002803BF">
          <w:rPr>
            <w:color w:val="000000"/>
            <w:sz w:val="20"/>
            <w:lang w:val="en-US"/>
            <w14:ligatures w14:val="standardContextual"/>
          </w:rPr>
          <w:delText>to</w:delText>
        </w:r>
      </w:del>
      <w:del w:id="482" w:author="Philip Hawkes" w:date="2025-09-19T18:05:00Z" w16du:dateUtc="2025-09-19T08:05:00Z">
        <w:r w:rsidRPr="0016389C" w:rsidDel="00D5535E">
          <w:rPr>
            <w:color w:val="000000"/>
            <w:sz w:val="20"/>
            <w:lang w:val="en-US"/>
            <w14:ligatures w14:val="standardContextual"/>
          </w:rPr>
          <w:delText>:</w:delText>
        </w:r>
      </w:del>
    </w:p>
    <w:p w14:paraId="4B06045F" w14:textId="6181038D" w:rsidR="0016389C" w:rsidRPr="00AA434E" w:rsidDel="002919FF" w:rsidRDefault="0016389C" w:rsidP="00AA434E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del w:id="483" w:author="Philip Hawkes" w:date="2025-09-19T18:01:00Z" w16du:dateUtc="2025-09-19T08:01:00Z"/>
          <w:color w:val="000000"/>
          <w:sz w:val="20"/>
          <w:lang w:val="en-US"/>
          <w14:ligatures w14:val="standardContextual"/>
        </w:rPr>
        <w:pPrChange w:id="484" w:author="Philip Hawkes" w:date="2025-09-19T18:06:00Z" w16du:dateUtc="2025-09-19T08:06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line="240" w:lineRule="atLeast"/>
            <w:jc w:val="both"/>
          </w:pPr>
        </w:pPrChange>
      </w:pPr>
      <w:del w:id="485" w:author="Philip Hawkes" w:date="2025-09-19T18:06:00Z" w16du:dateUtc="2025-09-19T08:06:00Z">
        <w:r w:rsidRPr="00AA434E" w:rsidDel="00AA434E">
          <w:rPr>
            <w:color w:val="000000"/>
            <w:sz w:val="20"/>
            <w:lang w:val="en-US"/>
            <w14:ligatures w14:val="standardContextual"/>
          </w:rPr>
          <w:tab/>
        </w:r>
      </w:del>
      <w:del w:id="486" w:author="Philip Hawkes" w:date="2025-09-19T18:01:00Z" w16du:dateUtc="2025-09-19T08:01:00Z">
        <w:r w:rsidRPr="00AA434E" w:rsidDel="002919FF">
          <w:rPr>
            <w:color w:val="000000"/>
            <w:sz w:val="20"/>
            <w:lang w:val="en-US"/>
            <w14:ligatures w14:val="standardContextual"/>
          </w:rPr>
          <w:delText>OTAGroupAddress = (group address + EPP_Group_Anonymization_Offset) mod 2</w:delText>
        </w:r>
        <w:r w:rsidRPr="00AA434E" w:rsidDel="002919FF">
          <w:rPr>
            <w:color w:val="000000"/>
            <w:sz w:val="20"/>
            <w:vertAlign w:val="superscript"/>
            <w:lang w:val="en-US"/>
            <w14:ligatures w14:val="standardContextual"/>
          </w:rPr>
          <w:delText>46</w:delText>
        </w:r>
        <w:r w:rsidRPr="00AA434E" w:rsidDel="002919FF">
          <w:rPr>
            <w:color w:val="000000"/>
            <w:sz w:val="20"/>
            <w:lang w:val="en-US"/>
            <w14:ligatures w14:val="standardContextual"/>
          </w:rPr>
          <w:delText xml:space="preserve">, </w:delText>
        </w:r>
      </w:del>
    </w:p>
    <w:p w14:paraId="40E27CDD" w14:textId="2A0DA583" w:rsidR="0016389C" w:rsidRPr="0016389C" w:rsidDel="002919FF" w:rsidRDefault="0016389C" w:rsidP="002919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del w:id="487" w:author="Philip Hawkes" w:date="2025-09-19T18:01:00Z" w16du:dateUtc="2025-09-19T08:01:00Z"/>
          <w:color w:val="000000"/>
          <w:sz w:val="20"/>
          <w:lang w:val="en-US"/>
          <w14:ligatures w14:val="standardContextual"/>
        </w:rPr>
      </w:pPr>
    </w:p>
    <w:p w14:paraId="4BDD07A5" w14:textId="4319954D" w:rsidR="0016389C" w:rsidRPr="0016389C" w:rsidDel="00AA434E" w:rsidRDefault="0016389C" w:rsidP="00CE2F49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del w:id="488" w:author="Philip Hawkes" w:date="2025-09-19T18:06:00Z" w16du:dateUtc="2025-09-19T08:06:00Z"/>
          <w:color w:val="000000"/>
          <w:sz w:val="20"/>
          <w:lang w:val="en-US"/>
          <w14:ligatures w14:val="standardContextual"/>
        </w:rPr>
        <w:pPrChange w:id="489" w:author="Philip Hawkes" w:date="2025-09-19T18:06:00Z" w16du:dateUtc="2025-09-19T08:06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jc w:val="both"/>
          </w:pPr>
        </w:pPrChange>
      </w:pPr>
      <w:del w:id="490" w:author="Philip Hawkes" w:date="2025-09-19T18:01:00Z" w16du:dateUtc="2025-09-19T08:01:00Z">
        <w:r w:rsidRPr="00AA434E" w:rsidDel="002919FF">
          <w:rPr>
            <w:color w:val="000000"/>
            <w:sz w:val="20"/>
            <w:lang w:val="en-US"/>
            <w14:ligatures w14:val="standardContextual"/>
          </w:rPr>
          <w:delText xml:space="preserve">where group address is 46 bits of the group address excluding the local/global and individual/group bits and where EPP_Group_Anonymization_Offset is the single EPP_Group_Anonymization_Offset value obtained from the BPE MHA parameter set, selected for the frame as per </w:delText>
        </w:r>
        <w:r w:rsidRPr="00AA434E" w:rsidDel="002919FF">
          <w:rPr>
            <w:color w:val="000000"/>
            <w:sz w:val="20"/>
            <w:lang w:val="en-US"/>
            <w14:ligatures w14:val="standardContextual"/>
          </w:rPr>
          <w:fldChar w:fldCharType="begin"/>
        </w:r>
        <w:r w:rsidRPr="00AA434E" w:rsidDel="002919FF">
          <w:rPr>
            <w:color w:val="000000"/>
            <w:sz w:val="20"/>
            <w:lang w:val="en-US"/>
            <w14:ligatures w14:val="standardContextual"/>
          </w:rPr>
          <w:delInstrText xml:space="preserve"> REF  RTF32353736393a2048342c312e \h</w:delInstrText>
        </w:r>
        <w:r w:rsidRPr="00AA434E" w:rsidDel="002919FF">
          <w:rPr>
            <w:color w:val="000000"/>
            <w:sz w:val="20"/>
            <w:lang w:val="en-US"/>
            <w14:ligatures w14:val="standardContextual"/>
          </w:rPr>
          <w:fldChar w:fldCharType="separate"/>
        </w:r>
        <w:r w:rsidRPr="00AA434E" w:rsidDel="002919FF">
          <w:rPr>
            <w:color w:val="000000"/>
            <w:sz w:val="20"/>
            <w:lang w:val="en-US"/>
            <w14:ligatures w14:val="standardContextual"/>
          </w:rPr>
          <w:delText>10.71.5.1 (MAC header anonymization parameter set selection)</w:delText>
        </w:r>
        <w:r w:rsidRPr="00AA434E" w:rsidDel="002919FF">
          <w:rPr>
            <w:color w:val="000000"/>
            <w:sz w:val="20"/>
            <w:lang w:val="en-US"/>
            <w14:ligatures w14:val="standardContextual"/>
          </w:rPr>
          <w:fldChar w:fldCharType="end"/>
        </w:r>
        <w:r w:rsidRPr="00AA434E" w:rsidDel="002919FF">
          <w:rPr>
            <w:color w:val="000000"/>
            <w:sz w:val="20"/>
            <w:lang w:val="en-US"/>
            <w14:ligatures w14:val="standardContextual"/>
          </w:rPr>
          <w:delText>.</w:delText>
        </w:r>
      </w:del>
    </w:p>
    <w:p w14:paraId="1E28E5B1" w14:textId="1267D652" w:rsidR="00820F02" w:rsidDel="002803BF" w:rsidRDefault="00820F02" w:rsidP="00CE2F49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del w:id="491" w:author="Philip Hawkes" w:date="2025-09-22T15:02:00Z" w16du:dateUtc="2025-09-22T05:02:00Z"/>
        </w:rPr>
        <w:pPrChange w:id="492" w:author="Philip Hawkes" w:date="2025-09-19T18:06:00Z" w16du:dateUtc="2025-09-19T08:06:00Z">
          <w:pPr/>
        </w:pPrChange>
      </w:pPr>
    </w:p>
    <w:p w14:paraId="731846FF" w14:textId="77777777" w:rsidR="00820F02" w:rsidRDefault="00820F02"/>
    <w:p w14:paraId="708B6D6C" w14:textId="67701099" w:rsidR="00CE21C3" w:rsidRPr="00CE21C3" w:rsidRDefault="00CE21C3" w:rsidP="00CE21C3">
      <w:pPr>
        <w:pStyle w:val="T"/>
        <w:jc w:val="left"/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</w:pPr>
      <w:r w:rsidRPr="005F2341"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 xml:space="preserve">TGbi editor: Apply the following changes to the text in clause </w:t>
      </w:r>
      <w:r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>10.71.6.1.1</w:t>
      </w:r>
      <w:r w:rsidRPr="005F2341"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 xml:space="preserve"> (</w:t>
      </w:r>
      <w:r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>General</w:t>
      </w:r>
      <w:r w:rsidRPr="005F2341">
        <w:rPr>
          <w:rFonts w:eastAsia="Times New Roman"/>
          <w:b/>
          <w:bCs/>
          <w:i/>
          <w:iCs/>
          <w:color w:val="auto"/>
          <w:w w:val="100"/>
          <w:sz w:val="22"/>
          <w:highlight w:val="yellow"/>
          <w:lang w:val="en-GB"/>
        </w:rPr>
        <w:t xml:space="preserve">) </w:t>
      </w:r>
    </w:p>
    <w:p w14:paraId="6BED40A5" w14:textId="77777777" w:rsidR="00CE21C3" w:rsidRPr="00CE21C3" w:rsidRDefault="00CE21C3" w:rsidP="00CE21C3">
      <w:pPr>
        <w:keepNext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CE21C3">
        <w:rPr>
          <w:rFonts w:ascii="Arial" w:hAnsi="Arial" w:cs="Arial"/>
          <w:b/>
          <w:bCs/>
          <w:color w:val="000000"/>
          <w:sz w:val="20"/>
          <w:lang w:val="en-US"/>
          <w14:ligatures w14:val="standardContextual"/>
        </w:rPr>
        <w:t>General</w:t>
      </w:r>
    </w:p>
    <w:p w14:paraId="06D3ED71" w14:textId="1B49BB73" w:rsidR="000757D7" w:rsidRDefault="00CE21C3" w:rsidP="00075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ins w:id="493" w:author="Philip Hawkes" w:date="2025-09-19T18:19:00Z" w16du:dateUtc="2025-09-19T08:19:00Z"/>
          <w:color w:val="000000"/>
          <w:sz w:val="20"/>
          <w:lang w:val="en-US"/>
          <w14:ligatures w14:val="standardContextual"/>
        </w:rPr>
      </w:pPr>
      <w:r w:rsidRPr="00CE21C3">
        <w:rPr>
          <w:color w:val="000000"/>
          <w:sz w:val="20"/>
          <w:lang w:val="en-US"/>
          <w14:ligatures w14:val="standardContextual"/>
        </w:rPr>
        <w:t xml:space="preserve">Address filtering shall be applied per 10.2.8 (MAC data service) with </w:t>
      </w:r>
      <w:ins w:id="494" w:author="Philip Hawkes" w:date="2025-09-22T14:18:00Z" w16du:dateUtc="2025-09-22T04:18:00Z">
        <w:r w:rsidR="005A6E8B">
          <w:rPr>
            <w:color w:val="000000"/>
            <w:sz w:val="20"/>
            <w:lang w:val="en-US"/>
            <w14:ligatures w14:val="standardContextual"/>
          </w:rPr>
          <w:t xml:space="preserve">changes to </w:t>
        </w:r>
      </w:ins>
      <w:ins w:id="495" w:author="Philip Hawkes" w:date="2025-09-22T17:24:00Z" w16du:dateUtc="2025-09-22T07:24:00Z">
        <w:r w:rsidR="005F3AEE">
          <w:rPr>
            <w:color w:val="000000"/>
            <w:sz w:val="20"/>
            <w:lang w:val="en-US"/>
            <w14:ligatures w14:val="standardContextual"/>
          </w:rPr>
          <w:t>accommodate</w:t>
        </w:r>
      </w:ins>
      <w:ins w:id="496" w:author="Philip Hawkes" w:date="2025-09-22T14:18:00Z" w16du:dateUtc="2025-09-22T04:18:00Z">
        <w:r w:rsidR="005A6E8B">
          <w:rPr>
            <w:color w:val="000000"/>
            <w:sz w:val="20"/>
            <w:lang w:val="en-US"/>
            <w14:ligatures w14:val="standardContextual"/>
          </w:rPr>
          <w:t xml:space="preserve"> address anonymization (10.71.5.4(Address anonymization)):</w:t>
        </w:r>
      </w:ins>
      <w:ins w:id="497" w:author="Philip Hawkes" w:date="2025-09-22T19:04:00Z" w16du:dateUtc="2025-09-22T09:04:00Z">
        <w:r w:rsidR="009B5744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del w:id="498" w:author="Philip Hawkes" w:date="2025-09-19T18:19:00Z" w16du:dateUtc="2025-09-19T08:19:00Z">
        <w:r w:rsidRPr="009B5744" w:rsidDel="000757D7">
          <w:rPr>
            <w:color w:val="00B050"/>
            <w:sz w:val="20"/>
            <w:lang w:val="en-US"/>
            <w14:ligatures w14:val="standardContextual"/>
            <w:rPrChange w:id="499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delText>the address</w:delText>
        </w:r>
      </w:del>
      <w:del w:id="500" w:author="Philip Hawkes" w:date="2025-09-19T18:14:00Z" w16du:dateUtc="2025-09-19T08:14:00Z">
        <w:r w:rsidRPr="009B5744" w:rsidDel="00451128">
          <w:rPr>
            <w:color w:val="00B050"/>
            <w:sz w:val="20"/>
            <w:lang w:val="en-US"/>
            <w14:ligatures w14:val="standardContextual"/>
            <w:rPrChange w:id="501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delText>ing clarifications</w:delText>
        </w:r>
      </w:del>
      <w:del w:id="502" w:author="Philip Hawkes" w:date="2025-09-19T18:19:00Z" w16du:dateUtc="2025-09-19T08:19:00Z">
        <w:r w:rsidRPr="009B5744" w:rsidDel="000757D7">
          <w:rPr>
            <w:color w:val="00B050"/>
            <w:sz w:val="20"/>
            <w:lang w:val="en-US"/>
            <w14:ligatures w14:val="standardContextual"/>
            <w:rPrChange w:id="503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delText xml:space="preserve"> in </w:delText>
        </w:r>
        <w:r w:rsidRPr="009B5744" w:rsidDel="000757D7">
          <w:rPr>
            <w:color w:val="00B050"/>
            <w:sz w:val="20"/>
            <w:lang w:val="en-US"/>
            <w14:ligatures w14:val="standardContextual"/>
            <w:rPrChange w:id="504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fldChar w:fldCharType="begin"/>
        </w:r>
        <w:r w:rsidRPr="009B5744" w:rsidDel="000757D7">
          <w:rPr>
            <w:color w:val="00B050"/>
            <w:sz w:val="20"/>
            <w:lang w:val="en-US"/>
            <w14:ligatures w14:val="standardContextual"/>
            <w:rPrChange w:id="505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delInstrText xml:space="preserve"> REF  RTF34383630373a2048342c312e \h</w:delInstrText>
        </w:r>
        <w:r w:rsidRPr="009B5744" w:rsidDel="000757D7">
          <w:rPr>
            <w:color w:val="00B050"/>
            <w:sz w:val="20"/>
            <w:lang w:val="en-US"/>
            <w14:ligatures w14:val="standardContextual"/>
            <w:rPrChange w:id="506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</w:r>
        <w:r w:rsidRPr="009B5744" w:rsidDel="000757D7">
          <w:rPr>
            <w:color w:val="00B050"/>
            <w:sz w:val="20"/>
            <w:lang w:val="en-US"/>
            <w14:ligatures w14:val="standardContextual"/>
            <w:rPrChange w:id="507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fldChar w:fldCharType="separate"/>
        </w:r>
        <w:r w:rsidRPr="009B5744" w:rsidDel="000757D7">
          <w:rPr>
            <w:color w:val="00B050"/>
            <w:sz w:val="20"/>
            <w:lang w:val="en-US"/>
            <w14:ligatures w14:val="standardContextual"/>
            <w:rPrChange w:id="508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delText>10.71.5.4 (Addressing)</w:delText>
        </w:r>
        <w:r w:rsidRPr="009B5744" w:rsidDel="000757D7">
          <w:rPr>
            <w:color w:val="00B050"/>
            <w:sz w:val="20"/>
            <w:lang w:val="en-US"/>
            <w14:ligatures w14:val="standardContextual"/>
            <w:rPrChange w:id="509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fldChar w:fldCharType="end"/>
        </w:r>
        <w:r w:rsidRPr="009B5744" w:rsidDel="000757D7">
          <w:rPr>
            <w:color w:val="00B050"/>
            <w:sz w:val="20"/>
            <w:lang w:val="en-US"/>
            <w14:ligatures w14:val="standardContextual"/>
            <w:rPrChange w:id="510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delText xml:space="preserve">. </w:delText>
        </w:r>
      </w:del>
      <w:ins w:id="511" w:author="Philip Hawkes" w:date="2025-09-22T14:18:00Z" w16du:dateUtc="2025-09-22T04:18:00Z">
        <w:r w:rsidR="00E13E60" w:rsidRPr="009B5744">
          <w:rPr>
            <w:color w:val="00B050"/>
            <w:sz w:val="20"/>
            <w:lang w:val="en-US"/>
            <w14:ligatures w14:val="standardContextual"/>
            <w:rPrChange w:id="512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(#2425)</w:t>
        </w:r>
      </w:ins>
    </w:p>
    <w:p w14:paraId="799808C1" w14:textId="70EAABEA" w:rsidR="00462175" w:rsidRDefault="00462175" w:rsidP="00462175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513" w:author="Philip Hawkes" w:date="2025-09-22T15:05:00Z" w16du:dateUtc="2025-09-22T05:05:00Z"/>
          <w:color w:val="000000"/>
          <w:sz w:val="20"/>
          <w:lang w:val="en-US"/>
          <w14:ligatures w14:val="standardContextual"/>
        </w:rPr>
      </w:pPr>
      <w:ins w:id="514" w:author="Philip Hawkes" w:date="2025-09-22T15:05:00Z" w16du:dateUtc="2025-09-22T05:05:00Z">
        <w:r>
          <w:rPr>
            <w:color w:val="000000"/>
            <w:sz w:val="20"/>
            <w:lang w:val="en-US"/>
            <w14:ligatures w14:val="standardContextual"/>
          </w:rPr>
          <w:t xml:space="preserve">The MHA addresses are defined in </w:t>
        </w:r>
        <w:r w:rsidRPr="00554C40">
          <w:rPr>
            <w:color w:val="000000"/>
            <w:sz w:val="20"/>
            <w:lang w:val="en-US"/>
            <w14:ligatures w14:val="standardContextual"/>
          </w:rPr>
          <w:t>10.71.</w:t>
        </w:r>
        <w:r>
          <w:rPr>
            <w:color w:val="000000"/>
            <w:sz w:val="20"/>
            <w:lang w:val="en-US"/>
            <w14:ligatures w14:val="standardContextual"/>
          </w:rPr>
          <w:t>5.4</w:t>
        </w:r>
        <w:r w:rsidRPr="00554C40">
          <w:rPr>
            <w:color w:val="000000"/>
            <w:sz w:val="20"/>
            <w:lang w:val="en-US"/>
            <w14:ligatures w14:val="standardContextual"/>
          </w:rPr>
          <w:t>.</w:t>
        </w:r>
      </w:ins>
      <w:ins w:id="515" w:author="Philip Hawkes" w:date="2025-09-22T15:06:00Z" w16du:dateUtc="2025-09-22T05:06:00Z">
        <w:r w:rsidR="002A7BE5">
          <w:rPr>
            <w:color w:val="000000"/>
            <w:sz w:val="20"/>
            <w:lang w:val="en-US"/>
            <w14:ligatures w14:val="standardContextual"/>
          </w:rPr>
          <w:t>2</w:t>
        </w:r>
      </w:ins>
      <w:ins w:id="516" w:author="Philip Hawkes" w:date="2025-09-22T15:05:00Z" w16du:dateUtc="2025-09-22T05:05:00Z">
        <w:r>
          <w:rPr>
            <w:color w:val="000000"/>
            <w:sz w:val="20"/>
            <w:lang w:val="en-US"/>
            <w14:ligatures w14:val="standardContextual"/>
          </w:rPr>
          <w:t xml:space="preserve"> (MHA addresses).</w:t>
        </w:r>
      </w:ins>
      <w:ins w:id="517" w:author="Philip Hawkes" w:date="2025-09-22T15:07:00Z" w16du:dateUtc="2025-09-22T05:07:00Z">
        <w:r w:rsidR="002A7BE5" w:rsidRPr="002A7BE5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2A7BE5" w:rsidRPr="009B5744">
          <w:rPr>
            <w:color w:val="00B050"/>
            <w:sz w:val="20"/>
            <w:lang w:val="en-US"/>
            <w14:ligatures w14:val="standardContextual"/>
            <w:rPrChange w:id="518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(#2259)</w:t>
        </w:r>
      </w:ins>
    </w:p>
    <w:p w14:paraId="0B48A92C" w14:textId="07AEF286" w:rsidR="000757D7" w:rsidRDefault="00462175" w:rsidP="000757D7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519" w:author="Philip Hawkes" w:date="2025-09-19T18:19:00Z" w16du:dateUtc="2025-09-19T08:19:00Z"/>
          <w:color w:val="000000"/>
          <w:sz w:val="20"/>
          <w:lang w:val="en-US"/>
          <w14:ligatures w14:val="standardContextual"/>
        </w:rPr>
      </w:pPr>
      <w:ins w:id="520" w:author="Philip Hawkes" w:date="2025-09-22T15:05:00Z" w16du:dateUtc="2025-09-22T05:05:00Z">
        <w:r>
          <w:rPr>
            <w:color w:val="000000"/>
            <w:sz w:val="20"/>
            <w:lang w:val="en-US"/>
            <w14:ligatures w14:val="standardContextual"/>
          </w:rPr>
          <w:t xml:space="preserve">If </w:t>
        </w:r>
        <w:r>
          <w:rPr>
            <w:color w:val="000000"/>
            <w:sz w:val="20"/>
            <w:lang w:val="en-US"/>
            <w14:ligatures w14:val="standardContextual"/>
          </w:rPr>
          <w:t xml:space="preserve">CPE FA </w:t>
        </w:r>
      </w:ins>
      <w:ins w:id="521" w:author="Philip Hawkes" w:date="2025-09-22T16:38:00Z" w16du:dateUtc="2025-09-22T06:38:00Z">
        <w:r w:rsidR="000F5E7A">
          <w:rPr>
            <w:color w:val="000000"/>
            <w:sz w:val="20"/>
            <w:lang w:val="en-US"/>
            <w14:ligatures w14:val="standardContextual"/>
          </w:rPr>
          <w:t>mechani</w:t>
        </w:r>
      </w:ins>
      <w:ins w:id="522" w:author="Philip Hawkes" w:date="2025-09-22T16:39:00Z" w16du:dateUtc="2025-09-22T06:39:00Z">
        <w:r w:rsidR="000F5E7A">
          <w:rPr>
            <w:color w:val="000000"/>
            <w:sz w:val="20"/>
            <w:lang w:val="en-US"/>
            <w14:ligatures w14:val="standardContextual"/>
          </w:rPr>
          <w:t>sms are</w:t>
        </w:r>
      </w:ins>
      <w:ins w:id="523" w:author="Philip Hawkes" w:date="2025-09-22T15:05:00Z" w16du:dateUtc="2025-09-22T05:05:00Z">
        <w:r>
          <w:rPr>
            <w:color w:val="000000"/>
            <w:sz w:val="20"/>
            <w:lang w:val="en-US"/>
            <w14:ligatures w14:val="standardContextual"/>
          </w:rPr>
          <w:t xml:space="preserve"> enabled and BPE FA </w:t>
        </w:r>
      </w:ins>
      <w:ins w:id="524" w:author="Philip Hawkes" w:date="2025-09-22T16:39:00Z" w16du:dateUtc="2025-09-22T06:39:00Z">
        <w:r w:rsidR="000F5E7A">
          <w:rPr>
            <w:color w:val="000000"/>
            <w:sz w:val="20"/>
            <w:lang w:val="en-US"/>
            <w14:ligatures w14:val="standardContextual"/>
          </w:rPr>
          <w:t xml:space="preserve">mechanisms are </w:t>
        </w:r>
      </w:ins>
      <w:ins w:id="525" w:author="Philip Hawkes" w:date="2025-09-22T15:05:00Z" w16du:dateUtc="2025-09-22T05:05:00Z">
        <w:r>
          <w:rPr>
            <w:color w:val="000000"/>
            <w:sz w:val="20"/>
            <w:lang w:val="en-US"/>
            <w14:ligatures w14:val="standardContextual"/>
          </w:rPr>
          <w:t>disabled</w:t>
        </w:r>
        <w:r>
          <w:rPr>
            <w:color w:val="000000"/>
            <w:sz w:val="20"/>
            <w:lang w:val="en-US"/>
            <w14:ligatures w14:val="standardContextual"/>
          </w:rPr>
          <w:t xml:space="preserve">, </w:t>
        </w:r>
        <w:proofErr w:type="spellStart"/>
        <w:r>
          <w:rPr>
            <w:color w:val="000000"/>
            <w:sz w:val="20"/>
            <w:lang w:val="en-US"/>
            <w14:ligatures w14:val="standardContextual"/>
          </w:rPr>
          <w:t>then</w:t>
        </w:r>
      </w:ins>
      <w:ins w:id="526" w:author="Philip Hawkes" w:date="2025-09-19T18:19:00Z" w16du:dateUtc="2025-09-19T08:19:00Z">
        <w:r w:rsidR="000757D7">
          <w:rPr>
            <w:color w:val="000000"/>
            <w:sz w:val="20"/>
            <w:lang w:val="en-US"/>
            <w14:ligatures w14:val="standardContextual"/>
          </w:rPr>
          <w:t>e</w:t>
        </w:r>
        <w:proofErr w:type="spellEnd"/>
        <w:r w:rsidR="000757D7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0757D7" w:rsidRPr="00554C40">
          <w:rPr>
            <w:color w:val="000000"/>
            <w:sz w:val="20"/>
            <w:lang w:val="en-US"/>
            <w14:ligatures w14:val="standardContextual"/>
          </w:rPr>
          <w:t>10.71.6.1.2</w:t>
        </w:r>
        <w:r w:rsidR="000757D7">
          <w:rPr>
            <w:color w:val="000000"/>
            <w:sz w:val="20"/>
            <w:lang w:val="en-US"/>
            <w14:ligatures w14:val="standardContextual"/>
          </w:rPr>
          <w:t xml:space="preserve"> (</w:t>
        </w:r>
      </w:ins>
      <w:ins w:id="527" w:author="Philip Hawkes" w:date="2025-09-22T15:06:00Z" w16du:dateUtc="2025-09-22T05:06:00Z">
        <w:r w:rsidRPr="00462175">
          <w:rPr>
            <w:color w:val="000000"/>
            <w:sz w:val="20"/>
            <w:lang w:val="en-US"/>
            <w14:ligatures w14:val="standardContextual"/>
          </w:rPr>
          <w:t>Address filtering when CPE FA is enabled and BPE FA is disabled</w:t>
        </w:r>
      </w:ins>
      <w:ins w:id="528" w:author="Philip Hawkes" w:date="2025-09-19T18:19:00Z" w16du:dateUtc="2025-09-19T08:19:00Z">
        <w:r w:rsidR="000757D7">
          <w:rPr>
            <w:color w:val="000000"/>
            <w:sz w:val="20"/>
            <w:lang w:val="en-US"/>
            <w14:ligatures w14:val="standardContextual"/>
          </w:rPr>
          <w:t xml:space="preserve">) </w:t>
        </w:r>
      </w:ins>
      <w:ins w:id="529" w:author="Philip Hawkes" w:date="2025-09-22T13:55:00Z" w16du:dateUtc="2025-09-22T03:55:00Z">
        <w:r w:rsidR="003146BD">
          <w:rPr>
            <w:color w:val="000000"/>
            <w:sz w:val="20"/>
            <w:lang w:val="en-US"/>
            <w14:ligatures w14:val="standardContextual"/>
          </w:rPr>
          <w:t xml:space="preserve">shall be </w:t>
        </w:r>
      </w:ins>
      <w:ins w:id="530" w:author="Philip Hawkes" w:date="2025-09-19T18:19:00Z" w16du:dateUtc="2025-09-19T08:19:00Z">
        <w:r w:rsidR="000757D7">
          <w:rPr>
            <w:color w:val="000000"/>
            <w:sz w:val="20"/>
            <w:lang w:val="en-US"/>
            <w14:ligatures w14:val="standardContextual"/>
          </w:rPr>
          <w:t>applied.</w:t>
        </w:r>
      </w:ins>
      <w:ins w:id="531" w:author="Philip Hawkes" w:date="2025-09-22T14:14:00Z" w16du:dateUtc="2025-09-22T04:14:00Z">
        <w:r w:rsidR="00926822" w:rsidRPr="00926822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926822" w:rsidRPr="009B5744">
          <w:rPr>
            <w:color w:val="00B050"/>
            <w:sz w:val="20"/>
            <w:lang w:val="en-US"/>
            <w14:ligatures w14:val="standardContextual"/>
            <w:rPrChange w:id="532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</w:t>
        </w:r>
      </w:ins>
      <w:ins w:id="533" w:author="Philip Hawkes" w:date="2025-09-22T14:16:00Z" w16du:dateUtc="2025-09-22T04:16:00Z">
        <w:r w:rsidR="00E32ABC" w:rsidRPr="009B5744">
          <w:rPr>
            <w:color w:val="00B050"/>
            <w:sz w:val="20"/>
            <w:lang w:val="en-US"/>
            <w14:ligatures w14:val="standardContextual"/>
            <w:rPrChange w:id="534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 xml:space="preserve">#2260, </w:t>
        </w:r>
      </w:ins>
      <w:ins w:id="535" w:author="Philip Hawkes" w:date="2025-09-22T14:14:00Z" w16du:dateUtc="2025-09-22T04:14:00Z">
        <w:r w:rsidR="00926822" w:rsidRPr="009B5744">
          <w:rPr>
            <w:color w:val="00B050"/>
            <w:sz w:val="20"/>
            <w:lang w:val="en-US"/>
            <w14:ligatures w14:val="standardContextual"/>
            <w:rPrChange w:id="536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#2427)</w:t>
        </w:r>
      </w:ins>
    </w:p>
    <w:p w14:paraId="7D8EBB65" w14:textId="5E86E11E" w:rsidR="000757D7" w:rsidRDefault="00462175" w:rsidP="000757D7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537" w:author="Philip Hawkes" w:date="2025-09-19T18:19:00Z" w16du:dateUtc="2025-09-19T08:19:00Z"/>
          <w:color w:val="000000"/>
          <w:sz w:val="20"/>
          <w:lang w:val="en-US"/>
          <w14:ligatures w14:val="standardContextual"/>
        </w:rPr>
      </w:pPr>
      <w:ins w:id="538" w:author="Philip Hawkes" w:date="2025-09-22T15:05:00Z" w16du:dateUtc="2025-09-22T05:05:00Z">
        <w:r>
          <w:rPr>
            <w:color w:val="000000"/>
            <w:sz w:val="20"/>
            <w:lang w:val="en-US"/>
            <w14:ligatures w14:val="standardContextual"/>
          </w:rPr>
          <w:t xml:space="preserve">If CPE FA </w:t>
        </w:r>
      </w:ins>
      <w:ins w:id="539" w:author="Philip Hawkes" w:date="2025-09-22T16:39:00Z" w16du:dateUtc="2025-09-22T06:39:00Z">
        <w:r w:rsidR="000F5E7A">
          <w:rPr>
            <w:color w:val="000000"/>
            <w:sz w:val="20"/>
            <w:lang w:val="en-US"/>
            <w14:ligatures w14:val="standardContextual"/>
          </w:rPr>
          <w:t xml:space="preserve">mechanisms are </w:t>
        </w:r>
      </w:ins>
      <w:ins w:id="540" w:author="Philip Hawkes" w:date="2025-09-22T15:05:00Z" w16du:dateUtc="2025-09-22T05:05:00Z">
        <w:r>
          <w:rPr>
            <w:color w:val="000000"/>
            <w:sz w:val="20"/>
            <w:lang w:val="en-US"/>
            <w14:ligatures w14:val="standardContextual"/>
          </w:rPr>
          <w:t xml:space="preserve">enabled and BPE FA </w:t>
        </w:r>
      </w:ins>
      <w:ins w:id="541" w:author="Philip Hawkes" w:date="2025-09-22T16:39:00Z" w16du:dateUtc="2025-09-22T06:39:00Z">
        <w:r w:rsidR="000F5E7A">
          <w:rPr>
            <w:color w:val="000000"/>
            <w:sz w:val="20"/>
            <w:lang w:val="en-US"/>
            <w14:ligatures w14:val="standardContextual"/>
          </w:rPr>
          <w:t xml:space="preserve">mechanisms are </w:t>
        </w:r>
      </w:ins>
      <w:ins w:id="542" w:author="Philip Hawkes" w:date="2025-09-22T15:05:00Z" w16du:dateUtc="2025-09-22T05:05:00Z">
        <w:r>
          <w:rPr>
            <w:color w:val="000000"/>
            <w:sz w:val="20"/>
            <w:lang w:val="en-US"/>
            <w14:ligatures w14:val="standardContextual"/>
          </w:rPr>
          <w:t>en</w:t>
        </w:r>
        <w:r>
          <w:rPr>
            <w:color w:val="000000"/>
            <w:sz w:val="20"/>
            <w:lang w:val="en-US"/>
            <w14:ligatures w14:val="standardContextual"/>
          </w:rPr>
          <w:t>abled</w:t>
        </w:r>
        <w:r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543" w:author="Philip Hawkes" w:date="2025-09-19T18:19:00Z" w16du:dateUtc="2025-09-19T08:19:00Z">
        <w:r w:rsidR="000757D7">
          <w:rPr>
            <w:color w:val="000000"/>
            <w:sz w:val="20"/>
            <w:lang w:val="en-US"/>
            <w14:ligatures w14:val="standardContextual"/>
          </w:rPr>
          <w:t>Clause 10.71.6.1.3 (</w:t>
        </w:r>
      </w:ins>
      <w:ins w:id="544" w:author="Philip Hawkes" w:date="2025-09-22T15:06:00Z" w16du:dateUtc="2025-09-22T05:06:00Z">
        <w:r w:rsidRPr="00462175">
          <w:rPr>
            <w:color w:val="000000"/>
            <w:sz w:val="20"/>
            <w:lang w:val="en-US"/>
            <w14:ligatures w14:val="standardContextual"/>
          </w:rPr>
          <w:t xml:space="preserve">Address filtering when CPE FA is enabled and BPE FA is </w:t>
        </w:r>
        <w:r>
          <w:rPr>
            <w:color w:val="000000"/>
            <w:sz w:val="20"/>
            <w:lang w:val="en-US"/>
            <w14:ligatures w14:val="standardContextual"/>
          </w:rPr>
          <w:t>en</w:t>
        </w:r>
        <w:r w:rsidRPr="00462175">
          <w:rPr>
            <w:color w:val="000000"/>
            <w:sz w:val="20"/>
            <w:lang w:val="en-US"/>
            <w14:ligatures w14:val="standardContextual"/>
          </w:rPr>
          <w:t>abled</w:t>
        </w:r>
      </w:ins>
      <w:ins w:id="545" w:author="Philip Hawkes" w:date="2025-09-19T18:19:00Z" w16du:dateUtc="2025-09-19T08:19:00Z">
        <w:r w:rsidR="000757D7">
          <w:rPr>
            <w:color w:val="000000"/>
            <w:sz w:val="20"/>
            <w:lang w:val="en-US"/>
            <w14:ligatures w14:val="standardContextual"/>
          </w:rPr>
          <w:t xml:space="preserve">) </w:t>
        </w:r>
      </w:ins>
      <w:ins w:id="546" w:author="Philip Hawkes" w:date="2025-09-22T13:55:00Z" w16du:dateUtc="2025-09-22T03:55:00Z">
        <w:r w:rsidR="003146BD">
          <w:rPr>
            <w:color w:val="000000"/>
            <w:sz w:val="20"/>
            <w:lang w:val="en-US"/>
            <w14:ligatures w14:val="standardContextual"/>
          </w:rPr>
          <w:t>shall be applied</w:t>
        </w:r>
      </w:ins>
      <w:ins w:id="547" w:author="Philip Hawkes" w:date="2025-09-19T18:19:00Z" w16du:dateUtc="2025-09-19T08:19:00Z">
        <w:r w:rsidR="000757D7">
          <w:rPr>
            <w:color w:val="000000"/>
            <w:sz w:val="20"/>
            <w:lang w:val="en-US"/>
            <w14:ligatures w14:val="standardContextual"/>
          </w:rPr>
          <w:t>.</w:t>
        </w:r>
      </w:ins>
      <w:ins w:id="548" w:author="Philip Hawkes" w:date="2025-09-22T14:14:00Z" w16du:dateUtc="2025-09-22T04:14:00Z">
        <w:r w:rsidR="00926822" w:rsidRPr="00926822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926822" w:rsidRPr="009B5744">
          <w:rPr>
            <w:color w:val="00B050"/>
            <w:sz w:val="20"/>
            <w:lang w:val="en-US"/>
            <w14:ligatures w14:val="standardContextual"/>
            <w:rPrChange w:id="549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(#242</w:t>
        </w:r>
        <w:r w:rsidR="00926822" w:rsidRPr="009B5744">
          <w:rPr>
            <w:color w:val="00B050"/>
            <w:sz w:val="20"/>
            <w:lang w:val="en-US"/>
            <w14:ligatures w14:val="standardContextual"/>
            <w:rPrChange w:id="550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8</w:t>
        </w:r>
        <w:r w:rsidR="00926822" w:rsidRPr="009B5744">
          <w:rPr>
            <w:color w:val="00B050"/>
            <w:sz w:val="20"/>
            <w:lang w:val="en-US"/>
            <w14:ligatures w14:val="standardContextual"/>
            <w:rPrChange w:id="551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)</w:t>
        </w:r>
      </w:ins>
    </w:p>
    <w:p w14:paraId="34FEA53B" w14:textId="7BBCAEC8" w:rsidR="00CE21C3" w:rsidRPr="00DE73C6" w:rsidDel="008D1F8C" w:rsidRDefault="00CE21C3" w:rsidP="00CE21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del w:id="552" w:author="Philip Hawkes" w:date="2025-09-19T18:12:00Z" w16du:dateUtc="2025-09-19T08:12:00Z"/>
          <w:color w:val="00B050"/>
          <w:sz w:val="20"/>
          <w:lang w:val="en-US"/>
          <w14:ligatures w14:val="standardContextual"/>
        </w:rPr>
      </w:pPr>
      <w:del w:id="553" w:author="Philip Hawkes" w:date="2025-09-19T18:12:00Z" w16du:dateUtc="2025-09-19T08:12:00Z">
        <w:r w:rsidRPr="00DE73C6" w:rsidDel="008D1F8C">
          <w:rPr>
            <w:color w:val="00B050"/>
            <w:sz w:val="20"/>
            <w:lang w:val="en-US"/>
            <w14:ligatures w14:val="standardContextual"/>
          </w:rPr>
          <w:delText xml:space="preserve">Within the scope of </w:delText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fldChar w:fldCharType="begin"/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delInstrText xml:space="preserve"> REF  RTF38373133303a2048342c312e \h</w:delInstrText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fldChar w:fldCharType="separate"/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delText>10.71.6.1 (Address filtering)</w:delText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fldChar w:fldCharType="end"/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delText xml:space="preserve">: </w:delText>
        </w:r>
      </w:del>
    </w:p>
    <w:p w14:paraId="2815899F" w14:textId="01689334" w:rsidR="00CE21C3" w:rsidRPr="00DE73C6" w:rsidDel="008D1F8C" w:rsidRDefault="00CE21C3" w:rsidP="00CE21C3">
      <w:pPr>
        <w:numPr>
          <w:ilvl w:val="0"/>
          <w:numId w:val="7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del w:id="554" w:author="Philip Hawkes" w:date="2025-09-19T18:12:00Z" w16du:dateUtc="2025-09-19T08:12:00Z"/>
          <w:color w:val="00B050"/>
          <w:sz w:val="20"/>
          <w:lang w:val="en-US"/>
          <w14:ligatures w14:val="standardContextual"/>
        </w:rPr>
      </w:pPr>
      <w:del w:id="555" w:author="Philip Hawkes" w:date="2025-09-19T18:12:00Z" w16du:dateUtc="2025-09-19T08:12:00Z">
        <w:r w:rsidRPr="00DE73C6" w:rsidDel="008D1F8C">
          <w:rPr>
            <w:color w:val="00B050"/>
            <w:sz w:val="20"/>
            <w:lang w:val="en-US"/>
            <w14:ligatures w14:val="standardContextual"/>
          </w:rPr>
          <w:delText>a link-specific EPP_STA_address assigned to an affiliated STA on a given link for an identified EPP epoch is the MAC address defined as follows:</w:delText>
        </w:r>
      </w:del>
    </w:p>
    <w:p w14:paraId="5D4D73A6" w14:textId="7698B333" w:rsidR="00CE21C3" w:rsidRPr="00DE73C6" w:rsidDel="008D1F8C" w:rsidRDefault="00CE21C3" w:rsidP="00CE21C3">
      <w:pPr>
        <w:numPr>
          <w:ilvl w:val="0"/>
          <w:numId w:val="8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del w:id="556" w:author="Philip Hawkes" w:date="2025-09-19T18:12:00Z" w16du:dateUtc="2025-09-19T08:12:00Z"/>
          <w:color w:val="00B050"/>
          <w:sz w:val="20"/>
          <w:lang w:val="en-US"/>
          <w14:ligatures w14:val="standardContextual"/>
        </w:rPr>
      </w:pPr>
      <w:del w:id="557" w:author="Philip Hawkes" w:date="2025-09-19T18:12:00Z" w16du:dateUtc="2025-09-19T08:12:00Z">
        <w:r w:rsidRPr="00DE73C6" w:rsidDel="008D1F8C">
          <w:rPr>
            <w:color w:val="00B050"/>
            <w:sz w:val="20"/>
            <w:lang w:val="en-US"/>
            <w14:ligatures w14:val="standardContextual"/>
          </w:rPr>
          <w:delText>The Local/Global bit shall be set to value 1, local address.</w:delText>
        </w:r>
      </w:del>
    </w:p>
    <w:p w14:paraId="7F5A8DCE" w14:textId="6A357955" w:rsidR="00CE21C3" w:rsidRPr="00DE73C6" w:rsidDel="008D1F8C" w:rsidRDefault="00CE21C3" w:rsidP="00CE21C3">
      <w:pPr>
        <w:numPr>
          <w:ilvl w:val="0"/>
          <w:numId w:val="8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del w:id="558" w:author="Philip Hawkes" w:date="2025-09-19T18:12:00Z" w16du:dateUtc="2025-09-19T08:12:00Z"/>
          <w:color w:val="00B050"/>
          <w:sz w:val="20"/>
          <w:lang w:val="en-US"/>
          <w14:ligatures w14:val="standardContextual"/>
        </w:rPr>
      </w:pPr>
      <w:del w:id="559" w:author="Philip Hawkes" w:date="2025-09-19T18:12:00Z" w16du:dateUtc="2025-09-19T08:12:00Z">
        <w:r w:rsidRPr="00DE73C6" w:rsidDel="008D1F8C">
          <w:rPr>
            <w:color w:val="00B050"/>
            <w:sz w:val="20"/>
            <w:lang w:val="en-US"/>
            <w14:ligatures w14:val="standardContextual"/>
          </w:rPr>
          <w:delText>The Individual/Group bit shall be set to value 0, individual address.</w:delText>
        </w:r>
      </w:del>
    </w:p>
    <w:p w14:paraId="4FFF0442" w14:textId="3FB76A63" w:rsidR="00CE21C3" w:rsidRPr="00DE73C6" w:rsidDel="008D1F8C" w:rsidRDefault="00CE21C3" w:rsidP="00CE21C3">
      <w:pPr>
        <w:numPr>
          <w:ilvl w:val="0"/>
          <w:numId w:val="8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del w:id="560" w:author="Philip Hawkes" w:date="2025-09-19T18:12:00Z" w16du:dateUtc="2025-09-19T08:12:00Z"/>
          <w:color w:val="00B050"/>
          <w:sz w:val="20"/>
          <w:lang w:val="en-US"/>
          <w14:ligatures w14:val="standardContextual"/>
        </w:rPr>
      </w:pPr>
      <w:del w:id="561" w:author="Philip Hawkes" w:date="2025-09-19T18:12:00Z" w16du:dateUtc="2025-09-19T08:12:00Z">
        <w:r w:rsidRPr="00DE73C6" w:rsidDel="008D1F8C">
          <w:rPr>
            <w:color w:val="00B050"/>
            <w:sz w:val="20"/>
            <w:lang w:val="en-US"/>
            <w14:ligatures w14:val="standardContextual"/>
          </w:rPr>
          <w:delText xml:space="preserve">EPP_STA_address[0:45] shall be extracted from the CPE_MHA_block according to the link ID of the link as described in </w:delText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fldChar w:fldCharType="begin"/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delInstrText xml:space="preserve"> REF  RTF31373034313a205461626c65 \h</w:delInstrText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fldChar w:fldCharType="separate"/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delText>Table 10-40c (Extracting EPP_STA_address values from CPE_MHA_block)</w:delText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fldChar w:fldCharType="end"/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delText>, where the CPE_MHA_block is generated for the identified EPP epoch.</w:delText>
        </w:r>
      </w:del>
    </w:p>
    <w:p w14:paraId="05532B87" w14:textId="133CA2C2" w:rsidR="00CE21C3" w:rsidRPr="00DE73C6" w:rsidDel="008D1F8C" w:rsidRDefault="00CE21C3" w:rsidP="00CE21C3">
      <w:pPr>
        <w:numPr>
          <w:ilvl w:val="0"/>
          <w:numId w:val="7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del w:id="562" w:author="Philip Hawkes" w:date="2025-09-19T18:12:00Z" w16du:dateUtc="2025-09-19T08:12:00Z"/>
          <w:color w:val="00B050"/>
          <w:sz w:val="20"/>
          <w:lang w:val="en-US"/>
          <w14:ligatures w14:val="standardContextual"/>
        </w:rPr>
      </w:pPr>
      <w:del w:id="563" w:author="Philip Hawkes" w:date="2025-09-19T18:12:00Z" w16du:dateUtc="2025-09-19T08:12:00Z">
        <w:r w:rsidRPr="00DE73C6" w:rsidDel="008D1F8C">
          <w:rPr>
            <w:color w:val="00B050"/>
            <w:sz w:val="20"/>
            <w:lang w:val="en-US"/>
            <w14:ligatures w14:val="standardContextual"/>
          </w:rPr>
          <w:delText xml:space="preserve">a link-specific EPP_AP_address assigned to an affiliated AP on a given link for an identified EPP epoch is the MAC address defined as follows </w:delText>
        </w:r>
      </w:del>
    </w:p>
    <w:p w14:paraId="62B97B76" w14:textId="6869A9F7" w:rsidR="00CE21C3" w:rsidRPr="00DE73C6" w:rsidDel="008D1F8C" w:rsidRDefault="00CE21C3" w:rsidP="00CE21C3">
      <w:pPr>
        <w:numPr>
          <w:ilvl w:val="0"/>
          <w:numId w:val="8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del w:id="564" w:author="Philip Hawkes" w:date="2025-09-19T18:12:00Z" w16du:dateUtc="2025-09-19T08:12:00Z"/>
          <w:color w:val="00B050"/>
          <w:sz w:val="20"/>
          <w:lang w:val="en-US"/>
          <w14:ligatures w14:val="standardContextual"/>
        </w:rPr>
      </w:pPr>
      <w:del w:id="565" w:author="Philip Hawkes" w:date="2025-09-19T18:12:00Z" w16du:dateUtc="2025-09-19T08:12:00Z">
        <w:r w:rsidRPr="00DE73C6" w:rsidDel="008D1F8C">
          <w:rPr>
            <w:color w:val="00B050"/>
            <w:sz w:val="20"/>
            <w:lang w:val="en-US"/>
            <w14:ligatures w14:val="standardContextual"/>
          </w:rPr>
          <w:delText>The Local/Global bit shall be set to value 1, local address.</w:delText>
        </w:r>
      </w:del>
    </w:p>
    <w:p w14:paraId="00C23829" w14:textId="7BB3B410" w:rsidR="00CE21C3" w:rsidRPr="00DE73C6" w:rsidDel="008D1F8C" w:rsidRDefault="00CE21C3" w:rsidP="00CE21C3">
      <w:pPr>
        <w:numPr>
          <w:ilvl w:val="0"/>
          <w:numId w:val="8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del w:id="566" w:author="Philip Hawkes" w:date="2025-09-19T18:12:00Z" w16du:dateUtc="2025-09-19T08:12:00Z"/>
          <w:color w:val="00B050"/>
          <w:sz w:val="20"/>
          <w:lang w:val="en-US"/>
          <w14:ligatures w14:val="standardContextual"/>
        </w:rPr>
      </w:pPr>
      <w:del w:id="567" w:author="Philip Hawkes" w:date="2025-09-19T18:12:00Z" w16du:dateUtc="2025-09-19T08:12:00Z">
        <w:r w:rsidRPr="00DE73C6" w:rsidDel="008D1F8C">
          <w:rPr>
            <w:color w:val="00B050"/>
            <w:sz w:val="20"/>
            <w:lang w:val="en-US"/>
            <w14:ligatures w14:val="standardContextual"/>
          </w:rPr>
          <w:delText>The Individual/Group bit shall be set to value 0, individual address.</w:delText>
        </w:r>
      </w:del>
    </w:p>
    <w:p w14:paraId="35F12BA7" w14:textId="79432454" w:rsidR="00CE21C3" w:rsidRPr="00DE73C6" w:rsidDel="008D1F8C" w:rsidRDefault="00CE21C3" w:rsidP="00CE21C3">
      <w:pPr>
        <w:numPr>
          <w:ilvl w:val="0"/>
          <w:numId w:val="8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del w:id="568" w:author="Philip Hawkes" w:date="2025-09-19T18:12:00Z" w16du:dateUtc="2025-09-19T08:12:00Z"/>
          <w:color w:val="00B050"/>
          <w:sz w:val="20"/>
          <w:lang w:val="en-US"/>
          <w14:ligatures w14:val="standardContextual"/>
        </w:rPr>
      </w:pPr>
      <w:del w:id="569" w:author="Philip Hawkes" w:date="2025-09-19T18:12:00Z" w16du:dateUtc="2025-09-19T08:12:00Z">
        <w:r w:rsidRPr="00DE73C6" w:rsidDel="008D1F8C">
          <w:rPr>
            <w:color w:val="00B050"/>
            <w:sz w:val="20"/>
            <w:lang w:val="en-US"/>
            <w14:ligatures w14:val="standardContextual"/>
          </w:rPr>
          <w:delText xml:space="preserve">EPP_AP_address[0:45] shall be extracted from BPE_MHA_block as described in </w:delText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fldChar w:fldCharType="begin"/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delInstrText xml:space="preserve"> REF  RTF32343138373a205461626c65 \h</w:delInstrText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fldChar w:fldCharType="separate"/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delText>Table 10-40i (Extracting EPP_AP_address values from the BPE_MHA_block)</w:delText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fldChar w:fldCharType="end"/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delText>, according to the link ID of the link, where the BPE_MHA_block is generated for the identified EPP epoch.</w:delText>
        </w:r>
      </w:del>
    </w:p>
    <w:p w14:paraId="00246656" w14:textId="636D20A7" w:rsidR="00CE21C3" w:rsidRPr="00DE73C6" w:rsidDel="008D1F8C" w:rsidRDefault="00CE21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del w:id="570" w:author="Philip Hawkes" w:date="2025-09-19T18:12:00Z" w16du:dateUtc="2025-09-19T08:12:00Z"/>
          <w:color w:val="00B050"/>
          <w:sz w:val="20"/>
          <w:lang w:val="en-US"/>
          <w14:ligatures w14:val="standardContextual"/>
        </w:rPr>
        <w:pPrChange w:id="571" w:author="Philip Hawkes" w:date="2025-09-17T05:44:00Z" w16du:dateUtc="2025-09-16T19:44:00Z">
          <w:pPr>
            <w:numPr>
              <w:numId w:val="7"/>
            </w:numPr>
            <w:tabs>
              <w:tab w:val="left" w:pos="60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60" w:after="60" w:line="240" w:lineRule="atLeast"/>
            <w:ind w:left="640" w:hanging="440"/>
            <w:jc w:val="both"/>
          </w:pPr>
        </w:pPrChange>
      </w:pPr>
      <w:del w:id="572" w:author="Philip Hawkes" w:date="2025-09-17T05:44:00Z" w16du:dateUtc="2025-09-16T19:44:00Z">
        <w:r w:rsidRPr="00DE73C6" w:rsidDel="00DA78C9">
          <w:rPr>
            <w:color w:val="00B050"/>
            <w:sz w:val="20"/>
            <w:lang w:val="en-US"/>
            <w14:ligatures w14:val="standardContextual"/>
          </w:rPr>
          <w:delText>a</w:delText>
        </w:r>
      </w:del>
      <w:del w:id="573" w:author="Philip Hawkes" w:date="2025-09-19T18:12:00Z" w16du:dateUtc="2025-09-19T08:12:00Z">
        <w:r w:rsidRPr="00DE73C6" w:rsidDel="008D1F8C">
          <w:rPr>
            <w:color w:val="00B050"/>
            <w:sz w:val="20"/>
            <w:lang w:val="en-US"/>
            <w14:ligatures w14:val="standardContextual"/>
          </w:rPr>
          <w:delText>n STA affiliated with a BPE non-AP MLD shall obtain the deanonymized group address for an identified EPP epoch from a received group address as:</w:delText>
        </w:r>
      </w:del>
    </w:p>
    <w:p w14:paraId="0F76A6D2" w14:textId="55418063" w:rsidR="00CE21C3" w:rsidRPr="00DE73C6" w:rsidDel="008D1F8C" w:rsidRDefault="00CE21C3" w:rsidP="00CE21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del w:id="574" w:author="Philip Hawkes" w:date="2025-09-19T18:12:00Z" w16du:dateUtc="2025-09-19T08:12:00Z"/>
          <w:color w:val="00B050"/>
          <w:sz w:val="18"/>
          <w:szCs w:val="18"/>
          <w:lang w:val="en-US"/>
          <w14:ligatures w14:val="standardContextual"/>
        </w:rPr>
      </w:pPr>
      <w:del w:id="575" w:author="Philip Hawkes" w:date="2025-09-19T18:12:00Z" w16du:dateUtc="2025-09-19T08:12:00Z">
        <w:r w:rsidRPr="00DE73C6" w:rsidDel="008D1F8C">
          <w:rPr>
            <w:color w:val="00B050"/>
            <w:sz w:val="20"/>
            <w:lang w:val="en-US"/>
            <w14:ligatures w14:val="standardContextual"/>
          </w:rPr>
          <w:tab/>
          <w:delText>Group address = (OTAGroupAddress - EPP_Group_Anonymization_Offset) mod 2</w:delText>
        </w:r>
        <w:r w:rsidRPr="00DE73C6" w:rsidDel="008D1F8C">
          <w:rPr>
            <w:color w:val="00B050"/>
            <w:sz w:val="20"/>
            <w:vertAlign w:val="superscript"/>
            <w:lang w:val="en-US"/>
            <w14:ligatures w14:val="standardContextual"/>
          </w:rPr>
          <w:delText>46</w:delText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delText xml:space="preserve">, </w:delText>
        </w:r>
      </w:del>
    </w:p>
    <w:p w14:paraId="55EA74E5" w14:textId="523391EE" w:rsidR="00CE21C3" w:rsidRPr="00DE73C6" w:rsidDel="008D1F8C" w:rsidRDefault="00CE21C3" w:rsidP="00EE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del w:id="576" w:author="Philip Hawkes" w:date="2025-09-19T18:12:00Z" w16du:dateUtc="2025-09-19T08:12:00Z"/>
          <w:color w:val="00B050"/>
          <w:sz w:val="20"/>
          <w:lang w:val="en-US"/>
          <w14:ligatures w14:val="standardContextual"/>
        </w:rPr>
      </w:pPr>
      <w:del w:id="577" w:author="Philip Hawkes" w:date="2025-09-19T18:12:00Z" w16du:dateUtc="2025-09-19T08:12:00Z">
        <w:r w:rsidRPr="00DE73C6" w:rsidDel="008D1F8C">
          <w:rPr>
            <w:color w:val="00B050"/>
            <w:sz w:val="20"/>
            <w:lang w:val="en-US"/>
            <w14:ligatures w14:val="standardContextual"/>
          </w:rPr>
          <w:lastRenderedPageBreak/>
          <w:delText xml:space="preserve">where OTAGroupAddress is 46 bits of the received group address excluding the local/global and individual/group bits, and the single  EPP_Group_Anonymization_Offset value in the BPE MHA parameter set of the identified </w:delText>
        </w:r>
      </w:del>
      <w:del w:id="578" w:author="Philip Hawkes" w:date="2025-09-17T05:41:00Z" w16du:dateUtc="2025-09-16T19:41:00Z">
        <w:r w:rsidRPr="00DE73C6" w:rsidDel="00633A4B">
          <w:rPr>
            <w:color w:val="00B050"/>
            <w:sz w:val="20"/>
            <w:lang w:val="en-US"/>
            <w14:ligatures w14:val="standardContextual"/>
          </w:rPr>
          <w:delText xml:space="preserve">EPP epoch </w:delText>
        </w:r>
      </w:del>
      <w:del w:id="579" w:author="Philip Hawkes" w:date="2025-09-19T18:12:00Z" w16du:dateUtc="2025-09-19T08:12:00Z">
        <w:r w:rsidRPr="00DE73C6" w:rsidDel="008D1F8C">
          <w:rPr>
            <w:color w:val="00B050"/>
            <w:sz w:val="20"/>
            <w:lang w:val="en-US"/>
            <w14:ligatures w14:val="standardContextual"/>
          </w:rPr>
          <w:delText xml:space="preserve">as specified in </w:delText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fldChar w:fldCharType="begin"/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delInstrText xml:space="preserve"> REF  RTF36393938373a2048332c312e \h</w:delInstrText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fldChar w:fldCharType="separate"/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delText>10.71.4 (Establishing BPE MAC header anonymization parameter sets)</w:delText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fldChar w:fldCharType="end"/>
        </w:r>
        <w:r w:rsidRPr="00DE73C6" w:rsidDel="008D1F8C">
          <w:rPr>
            <w:color w:val="00B050"/>
            <w:sz w:val="20"/>
            <w:lang w:val="en-US"/>
            <w14:ligatures w14:val="standardContextual"/>
          </w:rPr>
          <w:delText>.</w:delText>
        </w:r>
      </w:del>
    </w:p>
    <w:p w14:paraId="1E935CA7" w14:textId="638D6BBB" w:rsidR="00CE21C3" w:rsidDel="00A92EAD" w:rsidRDefault="00CE21C3" w:rsidP="00EE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del w:id="580" w:author="Philip Hawkes" w:date="2025-09-19T18:13:00Z" w16du:dateUtc="2025-09-19T08:13:00Z"/>
          <w:color w:val="00B050"/>
          <w:sz w:val="18"/>
          <w:szCs w:val="18"/>
          <w:lang w:val="en-US"/>
          <w14:ligatures w14:val="standardContextual"/>
        </w:rPr>
      </w:pPr>
      <w:del w:id="581" w:author="Philip Hawkes" w:date="2025-09-19T18:13:00Z" w16du:dateUtc="2025-09-19T08:13:00Z">
        <w:r w:rsidRPr="00DE73C6" w:rsidDel="00EE2525">
          <w:rPr>
            <w:color w:val="00B050"/>
            <w:sz w:val="18"/>
            <w:szCs w:val="18"/>
            <w:lang w:val="en-US"/>
            <w14:ligatures w14:val="standardContextual"/>
          </w:rPr>
          <w:delText>NOTE—If the AP MLD has BPE FA mechanisms enabled, then the EPP epoch of the non-AP MLD is also the EPP epoch of the AP MLD.</w:delText>
        </w:r>
      </w:del>
      <w:ins w:id="582" w:author="Philip Hawkes" w:date="2025-09-19T18:13:00Z" w16du:dateUtc="2025-09-19T08:13:00Z">
        <w:r w:rsidR="00EE2525" w:rsidRPr="00DE73C6">
          <w:rPr>
            <w:color w:val="00B050"/>
            <w:sz w:val="18"/>
            <w:szCs w:val="18"/>
            <w:lang w:val="en-US"/>
            <w14:ligatures w14:val="standardContextual"/>
          </w:rPr>
          <w:t>(#2259)</w:t>
        </w:r>
      </w:ins>
    </w:p>
    <w:p w14:paraId="06CD2DCD" w14:textId="77777777" w:rsidR="00A92EAD" w:rsidRPr="00DE73C6" w:rsidRDefault="00A92EAD" w:rsidP="00EE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ins w:id="583" w:author="Philip Hawkes" w:date="2025-09-22T19:50:00Z" w16du:dateUtc="2025-09-22T09:50:00Z"/>
          <w:color w:val="00B050"/>
          <w:sz w:val="18"/>
          <w:szCs w:val="18"/>
          <w:lang w:val="en-US"/>
          <w14:ligatures w14:val="standardContextual"/>
        </w:rPr>
        <w:pPrChange w:id="584" w:author="Philip Hawkes" w:date="2025-09-19T18:13:00Z" w16du:dateUtc="2025-09-19T08:13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120" w:after="120" w:line="200" w:lineRule="atLeast"/>
            <w:jc w:val="both"/>
          </w:pPr>
        </w:pPrChange>
      </w:pPr>
    </w:p>
    <w:p w14:paraId="1D4AD383" w14:textId="54D26D97" w:rsidR="00231DB0" w:rsidRPr="00231DB0" w:rsidRDefault="00231DB0" w:rsidP="00231DB0">
      <w:pPr>
        <w:keepNext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231DB0">
        <w:rPr>
          <w:rFonts w:ascii="Arial" w:hAnsi="Arial" w:cs="Arial"/>
          <w:b/>
          <w:bCs/>
          <w:color w:val="000000"/>
          <w:sz w:val="20"/>
          <w:lang w:val="en-US"/>
          <w14:ligatures w14:val="standardContextual"/>
        </w:rPr>
        <w:t xml:space="preserve">Address filtering </w:t>
      </w:r>
      <w:ins w:id="585" w:author="Philip Hawkes" w:date="2025-09-22T10:27:00Z" w16du:dateUtc="2025-09-22T00:27:00Z">
        <w:r w:rsidR="00325B84"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 xml:space="preserve">when CPE FA is enabled and </w:t>
        </w:r>
        <w:r w:rsidR="00325B84" w:rsidRPr="00231DB0"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 xml:space="preserve">BPE </w:t>
        </w:r>
        <w:r w:rsidR="00325B84"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>FA is disabled</w:t>
        </w:r>
        <w:r w:rsidR="00325B84" w:rsidRPr="00231DB0" w:rsidDel="00325B84"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 xml:space="preserve"> </w:t>
        </w:r>
      </w:ins>
      <w:del w:id="586" w:author="Philip Hawkes" w:date="2025-09-22T10:27:00Z" w16du:dateUtc="2025-09-22T00:27:00Z">
        <w:r w:rsidRPr="00231DB0" w:rsidDel="00325B84">
          <w:rPr>
            <w:rFonts w:ascii="Arial" w:hAnsi="Arial" w:cs="Arial"/>
            <w:b/>
            <w:bCs/>
            <w:color w:val="00B050"/>
            <w:sz w:val="20"/>
            <w:lang w:val="en-US"/>
            <w14:ligatures w14:val="standardContextual"/>
          </w:rPr>
          <w:delText>for CPE MHA only</w:delText>
        </w:r>
      </w:del>
      <w:ins w:id="587" w:author="Philip Hawkes" w:date="2025-09-22T14:14:00Z" w16du:dateUtc="2025-09-22T04:14:00Z">
        <w:r w:rsidR="00926822" w:rsidRPr="00E54E1B">
          <w:rPr>
            <w:color w:val="00B050"/>
            <w:sz w:val="20"/>
            <w:lang w:val="en-US"/>
            <w14:ligatures w14:val="standardContextual"/>
          </w:rPr>
          <w:t>(</w:t>
        </w:r>
      </w:ins>
      <w:ins w:id="588" w:author="Philip Hawkes" w:date="2025-09-22T14:16:00Z" w16du:dateUtc="2025-09-22T04:16:00Z">
        <w:r w:rsidR="00E32ABC" w:rsidRPr="00E54E1B">
          <w:rPr>
            <w:color w:val="00B050"/>
            <w:sz w:val="20"/>
            <w:lang w:val="en-US"/>
            <w14:ligatures w14:val="standardContextual"/>
          </w:rPr>
          <w:t xml:space="preserve">#2260, </w:t>
        </w:r>
      </w:ins>
      <w:ins w:id="589" w:author="Philip Hawkes" w:date="2025-09-22T14:14:00Z" w16du:dateUtc="2025-09-22T04:14:00Z">
        <w:r w:rsidR="00926822" w:rsidRPr="00E54E1B">
          <w:rPr>
            <w:color w:val="00B050"/>
            <w:sz w:val="20"/>
            <w:lang w:val="en-US"/>
            <w14:ligatures w14:val="standardContextual"/>
          </w:rPr>
          <w:t>#2427)</w:t>
        </w:r>
      </w:ins>
    </w:p>
    <w:p w14:paraId="5AA1147E" w14:textId="5BF4631E" w:rsidR="00231DB0" w:rsidRPr="00DE73C6" w:rsidRDefault="00231DB0" w:rsidP="00231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ins w:id="590" w:author="Philip Hawkes" w:date="2025-09-22T16:40:00Z" w16du:dateUtc="2025-09-22T06:40:00Z"/>
          <w:color w:val="00B050"/>
          <w:sz w:val="20"/>
          <w:lang w:val="en-US"/>
          <w14:ligatures w14:val="standardContextual"/>
        </w:rPr>
      </w:pPr>
      <w:del w:id="591" w:author="Philip Hawkes" w:date="2025-09-22T14:13:00Z" w16du:dateUtc="2025-09-22T04:13:00Z">
        <w:r w:rsidRPr="00231DB0" w:rsidDel="00B411E3">
          <w:rPr>
            <w:color w:val="00B050"/>
            <w:sz w:val="20"/>
            <w:lang w:val="en-US"/>
            <w14:ligatures w14:val="standardContextual"/>
          </w:rPr>
          <w:delText>This clause applies when the AP MLD does not have BPE FA mechanisms enabled.</w:delText>
        </w:r>
      </w:del>
      <w:ins w:id="592" w:author="Philip Hawkes" w:date="2025-09-22T14:13:00Z" w16du:dateUtc="2025-09-22T04:13:00Z">
        <w:r w:rsidR="00B411E3" w:rsidRPr="00DE73C6">
          <w:rPr>
            <w:color w:val="00B050"/>
            <w:sz w:val="20"/>
            <w:lang w:val="en-US"/>
            <w14:ligatures w14:val="standardContextual"/>
          </w:rPr>
          <w:t>(</w:t>
        </w:r>
      </w:ins>
      <w:ins w:id="593" w:author="Philip Hawkes" w:date="2025-09-22T14:16:00Z" w16du:dateUtc="2025-09-22T04:16:00Z">
        <w:r w:rsidR="00E32ABC" w:rsidRPr="00DE73C6">
          <w:rPr>
            <w:color w:val="00B050"/>
            <w:sz w:val="20"/>
            <w:lang w:val="en-US"/>
            <w14:ligatures w14:val="standardContextual"/>
          </w:rPr>
          <w:t xml:space="preserve">#2260, </w:t>
        </w:r>
      </w:ins>
      <w:ins w:id="594" w:author="Philip Hawkes" w:date="2025-09-22T14:13:00Z" w16du:dateUtc="2025-09-22T04:13:00Z">
        <w:r w:rsidR="00B411E3" w:rsidRPr="00DE73C6">
          <w:rPr>
            <w:color w:val="00B050"/>
            <w:sz w:val="20"/>
            <w:lang w:val="en-US"/>
            <w14:ligatures w14:val="standardContextual"/>
          </w:rPr>
          <w:t>#242</w:t>
        </w:r>
      </w:ins>
      <w:ins w:id="595" w:author="Philip Hawkes" w:date="2025-09-22T14:14:00Z" w16du:dateUtc="2025-09-22T04:14:00Z">
        <w:r w:rsidR="00926822" w:rsidRPr="00DE73C6">
          <w:rPr>
            <w:color w:val="00B050"/>
            <w:sz w:val="20"/>
            <w:lang w:val="en-US"/>
            <w14:ligatures w14:val="standardContextual"/>
          </w:rPr>
          <w:t>7)</w:t>
        </w:r>
      </w:ins>
    </w:p>
    <w:p w14:paraId="67C0F71C" w14:textId="77777777" w:rsidR="003B3F19" w:rsidRDefault="003B3F19" w:rsidP="003B3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596" w:author="Philip Hawkes" w:date="2025-09-22T16:40:00Z" w16du:dateUtc="2025-09-22T06:40:00Z"/>
          <w:color w:val="000000"/>
          <w:sz w:val="20"/>
          <w:lang w:val="en-US"/>
          <w14:ligatures w14:val="standardContextual"/>
        </w:rPr>
      </w:pPr>
      <w:ins w:id="597" w:author="Philip Hawkes" w:date="2025-09-22T16:40:00Z" w16du:dateUtc="2025-09-22T06:40:00Z">
        <w:r>
          <w:rPr>
            <w:color w:val="000000"/>
            <w:sz w:val="20"/>
            <w:lang w:val="en-US"/>
            <w14:ligatures w14:val="standardContextual"/>
          </w:rPr>
          <w:t xml:space="preserve">Within the scope of this clause, </w:t>
        </w:r>
      </w:ins>
    </w:p>
    <w:p w14:paraId="70D4E521" w14:textId="7414EF41" w:rsidR="003B3F19" w:rsidRPr="0027589E" w:rsidRDefault="00233505" w:rsidP="003B3F19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598" w:author="Philip Hawkes" w:date="2025-09-22T16:40:00Z" w16du:dateUtc="2025-09-22T06:40:00Z"/>
          <w:color w:val="000000"/>
          <w:sz w:val="20"/>
          <w:lang w:val="en-US"/>
          <w14:ligatures w14:val="standardContextual"/>
        </w:rPr>
      </w:pPr>
      <w:ins w:id="599" w:author="Philip Hawkes" w:date="2025-09-22T18:08:00Z" w16du:dateUtc="2025-09-22T08:08:00Z">
        <w:r>
          <w:rPr>
            <w:color w:val="000000"/>
            <w:sz w:val="20"/>
            <w:lang w:val="en-US"/>
            <w14:ligatures w14:val="standardContextual"/>
          </w:rPr>
          <w:t>a</w:t>
        </w:r>
      </w:ins>
      <w:ins w:id="600" w:author="Philip Hawkes" w:date="2025-09-22T16:40:00Z" w16du:dateUtc="2025-09-22T06:40:00Z">
        <w:r w:rsidR="003B3F19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601" w:author="Philip Hawkes" w:date="2025-09-22T17:09:00Z" w16du:dateUtc="2025-09-22T07:09:00Z">
        <w:r w:rsidR="00CA18AC">
          <w:rPr>
            <w:color w:val="000000"/>
            <w:sz w:val="20"/>
            <w:lang w:val="en-US"/>
            <w14:ligatures w14:val="standardContextual"/>
          </w:rPr>
          <w:t xml:space="preserve">reference </w:t>
        </w:r>
        <w:proofErr w:type="spellStart"/>
        <w:r w:rsidR="00CA18AC">
          <w:rPr>
            <w:color w:val="000000"/>
            <w:sz w:val="20"/>
            <w:lang w:val="en-US"/>
            <w14:ligatures w14:val="standardContextual"/>
          </w:rPr>
          <w:t>S</w:t>
        </w:r>
      </w:ins>
      <w:ins w:id="602" w:author="Philip Hawkes" w:date="2025-09-22T16:40:00Z" w16du:dateUtc="2025-09-22T06:40:00Z">
        <w:r w:rsidR="003B3F19" w:rsidRPr="003707E8">
          <w:rPr>
            <w:color w:val="000000"/>
            <w:sz w:val="20"/>
            <w:lang w:val="en-US"/>
            <w14:ligatures w14:val="standardContextual"/>
          </w:rPr>
          <w:t>TA_address</w:t>
        </w:r>
        <w:proofErr w:type="spellEnd"/>
        <w:r w:rsidR="003B3F19">
          <w:rPr>
            <w:color w:val="000000"/>
            <w:sz w:val="20"/>
            <w:lang w:val="en-US"/>
            <w14:ligatures w14:val="standardContextual"/>
          </w:rPr>
          <w:t xml:space="preserve"> is the per-EPP-epoch </w:t>
        </w:r>
        <w:r w:rsidR="003B3F19" w:rsidRPr="003707E8">
          <w:rPr>
            <w:color w:val="000000"/>
            <w:sz w:val="20"/>
            <w:lang w:val="en-US"/>
            <w14:ligatures w14:val="standardContextual"/>
          </w:rPr>
          <w:t xml:space="preserve">link-specific </w:t>
        </w:r>
        <w:proofErr w:type="spellStart"/>
        <w:r w:rsidR="003B3F19" w:rsidRPr="003707E8">
          <w:rPr>
            <w:color w:val="000000"/>
            <w:sz w:val="20"/>
            <w:lang w:val="en-US"/>
            <w14:ligatures w14:val="standardContextual"/>
          </w:rPr>
          <w:t>EPP_STA_address</w:t>
        </w:r>
        <w:proofErr w:type="spellEnd"/>
        <w:r w:rsidR="003B3F19" w:rsidRPr="003707E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603" w:author="Philip Hawkes" w:date="2025-09-22T16:59:00Z" w16du:dateUtc="2025-09-22T06:59:00Z">
        <w:r w:rsidR="003C0A90">
          <w:rPr>
            <w:color w:val="000000"/>
            <w:sz w:val="20"/>
            <w:lang w:val="en-US"/>
            <w14:ligatures w14:val="standardContextual"/>
          </w:rPr>
          <w:t>identifying</w:t>
        </w:r>
      </w:ins>
      <w:ins w:id="604" w:author="Philip Hawkes" w:date="2025-09-22T16:40:00Z" w16du:dateUtc="2025-09-22T06:40:00Z">
        <w:r w:rsidR="003B3F19">
          <w:rPr>
            <w:color w:val="000000"/>
            <w:sz w:val="20"/>
            <w:lang w:val="en-US"/>
            <w14:ligatures w14:val="standardContextual"/>
          </w:rPr>
          <w:t xml:space="preserve"> the affiliated STA of the non-AP MLD</w:t>
        </w:r>
      </w:ins>
      <w:ins w:id="605" w:author="Philip Hawkes" w:date="2025-09-22T17:51:00Z" w16du:dateUtc="2025-09-22T07:51:00Z">
        <w:r w:rsidR="00B74461" w:rsidRPr="00B74461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B74461">
          <w:rPr>
            <w:color w:val="000000"/>
            <w:sz w:val="20"/>
            <w:lang w:val="en-US"/>
            <w14:ligatures w14:val="standardContextual"/>
          </w:rPr>
          <w:t>on the given link</w:t>
        </w:r>
      </w:ins>
      <w:ins w:id="606" w:author="Philip Hawkes" w:date="2025-09-22T16:40:00Z" w16du:dateUtc="2025-09-22T06:40:00Z">
        <w:r w:rsidR="003B3F19">
          <w:rPr>
            <w:color w:val="000000"/>
            <w:sz w:val="20"/>
            <w:lang w:val="en-US"/>
            <w14:ligatures w14:val="standardContextual"/>
          </w:rPr>
          <w:t xml:space="preserve">, </w:t>
        </w:r>
        <w:r w:rsidR="003B3F19" w:rsidRPr="0027589E">
          <w:rPr>
            <w:color w:val="000000"/>
            <w:sz w:val="20"/>
            <w:lang w:val="en-US"/>
            <w14:ligatures w14:val="standardContextual"/>
          </w:rPr>
          <w:t xml:space="preserve">generated as defined in 10.71.5.2 (MHA Addresses), </w:t>
        </w:r>
      </w:ins>
    </w:p>
    <w:p w14:paraId="32671BC6" w14:textId="524DF07F" w:rsidR="003B3F19" w:rsidRDefault="00233505" w:rsidP="003B3F19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607" w:author="Philip Hawkes" w:date="2025-09-22T17:07:00Z" w16du:dateUtc="2025-09-22T07:07:00Z"/>
          <w:color w:val="000000"/>
          <w:sz w:val="20"/>
          <w:lang w:val="en-US"/>
          <w14:ligatures w14:val="standardContextual"/>
        </w:rPr>
      </w:pPr>
      <w:ins w:id="608" w:author="Philip Hawkes" w:date="2025-09-22T18:08:00Z" w16du:dateUtc="2025-09-22T08:08:00Z">
        <w:r>
          <w:rPr>
            <w:color w:val="000000"/>
            <w:sz w:val="20"/>
            <w:lang w:val="en-US"/>
            <w14:ligatures w14:val="standardContextual"/>
          </w:rPr>
          <w:t>a</w:t>
        </w:r>
      </w:ins>
      <w:ins w:id="609" w:author="Philip Hawkes" w:date="2025-09-22T17:09:00Z" w16du:dateUtc="2025-09-22T07:09:00Z">
        <w:r w:rsidR="00CA18AC">
          <w:rPr>
            <w:color w:val="000000"/>
            <w:sz w:val="20"/>
            <w:lang w:val="en-US"/>
            <w14:ligatures w14:val="standardContextual"/>
          </w:rPr>
          <w:t xml:space="preserve"> reference </w:t>
        </w:r>
      </w:ins>
      <w:proofErr w:type="spellStart"/>
      <w:ins w:id="610" w:author="Philip Hawkes" w:date="2025-09-22T16:40:00Z" w16du:dateUtc="2025-09-22T06:40:00Z">
        <w:r w:rsidR="003B3F19">
          <w:rPr>
            <w:color w:val="000000"/>
            <w:sz w:val="20"/>
            <w:lang w:val="en-US"/>
            <w14:ligatures w14:val="standardContextual"/>
          </w:rPr>
          <w:t>AP</w:t>
        </w:r>
        <w:r w:rsidR="003B3F19" w:rsidRPr="003707E8">
          <w:rPr>
            <w:color w:val="000000"/>
            <w:sz w:val="20"/>
            <w:lang w:val="en-US"/>
            <w14:ligatures w14:val="standardContextual"/>
          </w:rPr>
          <w:t>_address</w:t>
        </w:r>
        <w:proofErr w:type="spellEnd"/>
        <w:r w:rsidR="003B3F19">
          <w:rPr>
            <w:color w:val="000000"/>
            <w:sz w:val="20"/>
            <w:lang w:val="en-US"/>
            <w14:ligatures w14:val="standardContextual"/>
          </w:rPr>
          <w:t xml:space="preserve"> is the (</w:t>
        </w:r>
      </w:ins>
      <w:ins w:id="611" w:author="Philip Hawkes" w:date="2025-09-22T17:09:00Z" w16du:dateUtc="2025-09-22T07:09:00Z">
        <w:r w:rsidR="0038024B">
          <w:rPr>
            <w:color w:val="000000"/>
            <w:sz w:val="20"/>
            <w:lang w:val="en-US"/>
            <w14:ligatures w14:val="standardContextual"/>
          </w:rPr>
          <w:t>fixed</w:t>
        </w:r>
      </w:ins>
      <w:ins w:id="612" w:author="Philip Hawkes" w:date="2025-09-22T16:40:00Z" w16du:dateUtc="2025-09-22T06:40:00Z">
        <w:r w:rsidR="003B3F19">
          <w:rPr>
            <w:color w:val="000000"/>
            <w:sz w:val="20"/>
            <w:lang w:val="en-US"/>
            <w14:ligatures w14:val="standardContextual"/>
          </w:rPr>
          <w:t>) address</w:t>
        </w:r>
        <w:r w:rsidR="003B3F19" w:rsidRPr="003707E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613" w:author="Philip Hawkes" w:date="2025-09-22T16:59:00Z" w16du:dateUtc="2025-09-22T06:59:00Z">
        <w:r w:rsidR="003C0A90">
          <w:rPr>
            <w:color w:val="000000"/>
            <w:sz w:val="20"/>
            <w:lang w:val="en-US"/>
            <w14:ligatures w14:val="standardContextual"/>
          </w:rPr>
          <w:t xml:space="preserve">identifying </w:t>
        </w:r>
      </w:ins>
      <w:ins w:id="614" w:author="Philip Hawkes" w:date="2025-09-22T16:40:00Z" w16du:dateUtc="2025-09-22T06:40:00Z">
        <w:r w:rsidR="003B3F19">
          <w:rPr>
            <w:color w:val="000000"/>
            <w:sz w:val="20"/>
            <w:lang w:val="en-US"/>
            <w14:ligatures w14:val="standardContextual"/>
          </w:rPr>
          <w:t>the affiliated AP of the non-AP MLD on the given link,</w:t>
        </w:r>
      </w:ins>
    </w:p>
    <w:p w14:paraId="21934DF2" w14:textId="4C46E725" w:rsidR="00D42CA4" w:rsidRPr="0027589E" w:rsidRDefault="00233505" w:rsidP="003B3F19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615" w:author="Philip Hawkes" w:date="2025-09-22T16:40:00Z" w16du:dateUtc="2025-09-22T06:40:00Z"/>
          <w:color w:val="000000"/>
          <w:sz w:val="20"/>
          <w:lang w:val="en-US"/>
          <w14:ligatures w14:val="standardContextual"/>
        </w:rPr>
      </w:pPr>
      <w:ins w:id="616" w:author="Philip Hawkes" w:date="2025-09-22T18:08:00Z" w16du:dateUtc="2025-09-22T08:08:00Z">
        <w:r>
          <w:rPr>
            <w:color w:val="000000"/>
            <w:sz w:val="20"/>
            <w:lang w:val="en-US"/>
            <w14:ligatures w14:val="standardContextual"/>
          </w:rPr>
          <w:t>a</w:t>
        </w:r>
      </w:ins>
      <w:ins w:id="617" w:author="Philip Hawkes" w:date="2025-09-22T17:09:00Z" w16du:dateUtc="2025-09-22T07:09:00Z">
        <w:r w:rsidR="00CA18AC">
          <w:rPr>
            <w:color w:val="000000"/>
            <w:sz w:val="20"/>
            <w:lang w:val="en-US"/>
            <w14:ligatures w14:val="standardContextual"/>
          </w:rPr>
          <w:t xml:space="preserve"> reference </w:t>
        </w:r>
      </w:ins>
      <w:ins w:id="618" w:author="Philip Hawkes" w:date="2025-09-22T17:07:00Z" w16du:dateUtc="2025-09-22T07:07:00Z">
        <w:r w:rsidR="00D42CA4">
          <w:rPr>
            <w:color w:val="000000"/>
            <w:sz w:val="20"/>
            <w:lang w:val="en-US"/>
            <w14:ligatures w14:val="standardContextual"/>
          </w:rPr>
          <w:t xml:space="preserve">group address </w:t>
        </w:r>
      </w:ins>
      <w:ins w:id="619" w:author="Philip Hawkes" w:date="2025-09-22T17:08:00Z" w16du:dateUtc="2025-09-22T07:08:00Z">
        <w:r w:rsidR="00D42CA4">
          <w:rPr>
            <w:color w:val="000000"/>
            <w:sz w:val="20"/>
            <w:lang w:val="en-US"/>
            <w14:ligatures w14:val="standardContextual"/>
          </w:rPr>
          <w:t xml:space="preserve">of a group </w:t>
        </w:r>
      </w:ins>
      <w:ins w:id="620" w:author="Philip Hawkes" w:date="2025-09-22T17:07:00Z" w16du:dateUtc="2025-09-22T07:07:00Z">
        <w:r w:rsidR="00D42CA4">
          <w:rPr>
            <w:color w:val="000000"/>
            <w:sz w:val="20"/>
            <w:lang w:val="en-US"/>
            <w14:ligatures w14:val="standardContextual"/>
          </w:rPr>
          <w:t xml:space="preserve">is the </w:t>
        </w:r>
      </w:ins>
      <w:ins w:id="621" w:author="Philip Hawkes" w:date="2025-09-22T17:08:00Z" w16du:dateUtc="2025-09-22T07:08:00Z">
        <w:r w:rsidR="0038024B">
          <w:rPr>
            <w:color w:val="000000"/>
            <w:sz w:val="20"/>
            <w:lang w:val="en-US"/>
            <w14:ligatures w14:val="standardContextual"/>
          </w:rPr>
          <w:t xml:space="preserve">(fixed) </w:t>
        </w:r>
        <w:r w:rsidR="00D42CA4">
          <w:rPr>
            <w:color w:val="000000"/>
            <w:sz w:val="20"/>
            <w:lang w:val="en-US"/>
            <w14:ligatures w14:val="standardContextual"/>
          </w:rPr>
          <w:t>MAC address assigned to the group</w:t>
        </w:r>
        <w:r w:rsidR="0038024B">
          <w:rPr>
            <w:color w:val="000000"/>
            <w:sz w:val="20"/>
            <w:lang w:val="en-US"/>
            <w14:ligatures w14:val="standardContextual"/>
          </w:rPr>
          <w:t>,</w:t>
        </w:r>
      </w:ins>
    </w:p>
    <w:p w14:paraId="38A14D47" w14:textId="77777777" w:rsidR="003B3F19" w:rsidRPr="0027589E" w:rsidRDefault="003B3F19" w:rsidP="003B3F19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200"/>
        <w:jc w:val="both"/>
        <w:rPr>
          <w:ins w:id="622" w:author="Philip Hawkes" w:date="2025-09-22T16:40:00Z" w16du:dateUtc="2025-09-22T06:40:00Z"/>
          <w:color w:val="000000"/>
          <w:sz w:val="20"/>
          <w:lang w:val="en-US"/>
          <w14:ligatures w14:val="standardContextual"/>
        </w:rPr>
      </w:pPr>
      <w:ins w:id="623" w:author="Philip Hawkes" w:date="2025-09-22T16:40:00Z" w16du:dateUtc="2025-09-22T06:40:00Z">
        <w:r>
          <w:rPr>
            <w:color w:val="000000"/>
            <w:sz w:val="20"/>
            <w:lang w:val="en-US"/>
            <w14:ligatures w14:val="standardContextual"/>
          </w:rPr>
          <w:t>w</w:t>
        </w:r>
        <w:r w:rsidRPr="0027589E">
          <w:rPr>
            <w:color w:val="000000"/>
            <w:sz w:val="20"/>
            <w:lang w:val="en-US"/>
            <w14:ligatures w14:val="standardContextual"/>
          </w:rPr>
          <w:t>here</w:t>
        </w:r>
        <w:r>
          <w:rPr>
            <w:color w:val="000000"/>
            <w:sz w:val="20"/>
            <w:lang w:val="en-US"/>
            <w14:ligatures w14:val="standardContextual"/>
          </w:rPr>
          <w:t>:</w:t>
        </w:r>
      </w:ins>
    </w:p>
    <w:p w14:paraId="1F1E682C" w14:textId="77777777" w:rsidR="003B3F19" w:rsidRDefault="003B3F19" w:rsidP="003B3F19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624" w:author="Philip Hawkes" w:date="2025-09-22T16:40:00Z" w16du:dateUtc="2025-09-22T06:40:00Z"/>
          <w:color w:val="000000"/>
          <w:sz w:val="20"/>
          <w:lang w:val="en-US"/>
          <w14:ligatures w14:val="standardContextual"/>
        </w:rPr>
      </w:pPr>
      <w:ins w:id="625" w:author="Philip Hawkes" w:date="2025-09-22T16:40:00Z" w16du:dateUtc="2025-09-22T06:40:00Z">
        <w:r w:rsidRPr="0001589F">
          <w:rPr>
            <w:color w:val="000000"/>
            <w:sz w:val="20"/>
            <w:lang w:val="en-US"/>
            <w14:ligatures w14:val="standardContextual"/>
          </w:rPr>
          <w:t xml:space="preserve">the </w:t>
        </w:r>
        <w:r>
          <w:rPr>
            <w:color w:val="000000"/>
            <w:sz w:val="20"/>
            <w:lang w:val="en-US"/>
            <w14:ligatures w14:val="standardContextual"/>
          </w:rPr>
          <w:t>given</w:t>
        </w:r>
        <w:r w:rsidRPr="0001589F">
          <w:rPr>
            <w:color w:val="000000"/>
            <w:sz w:val="20"/>
            <w:lang w:val="en-US"/>
            <w14:ligatures w14:val="standardContextual"/>
          </w:rPr>
          <w:t xml:space="preserve"> link is the link on which the frame is transmitted, and</w:t>
        </w:r>
      </w:ins>
    </w:p>
    <w:p w14:paraId="323D8908" w14:textId="365F4663" w:rsidR="00F604A4" w:rsidRDefault="003B3F19" w:rsidP="003B3F19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626" w:author="Philip Hawkes" w:date="2025-09-22T16:45:00Z" w16du:dateUtc="2025-09-22T06:45:00Z"/>
          <w:color w:val="000000"/>
          <w:sz w:val="20"/>
          <w:lang w:val="en-US"/>
          <w14:ligatures w14:val="standardContextual"/>
        </w:rPr>
      </w:pPr>
      <w:ins w:id="627" w:author="Philip Hawkes" w:date="2025-09-22T16:40:00Z" w16du:dateUtc="2025-09-22T06:40:00Z">
        <w:r w:rsidRPr="0001589F">
          <w:rPr>
            <w:color w:val="000000"/>
            <w:sz w:val="20"/>
            <w:lang w:val="en-US"/>
            <w14:ligatures w14:val="standardContextual"/>
          </w:rPr>
          <w:t xml:space="preserve">the </w:t>
        </w:r>
        <w:r>
          <w:rPr>
            <w:color w:val="000000"/>
            <w:sz w:val="20"/>
            <w:lang w:val="en-US"/>
            <w14:ligatures w14:val="standardContextual"/>
          </w:rPr>
          <w:t>given</w:t>
        </w:r>
        <w:r w:rsidRPr="0001589F">
          <w:rPr>
            <w:color w:val="000000"/>
            <w:sz w:val="20"/>
            <w:lang w:val="en-US"/>
            <w14:ligatures w14:val="standardContextual"/>
          </w:rPr>
          <w:t xml:space="preserve"> EPP epoch is </w:t>
        </w:r>
      </w:ins>
      <w:ins w:id="628" w:author="Philip Hawkes" w:date="2025-09-22T16:55:00Z" w16du:dateUtc="2025-09-22T06:55:00Z">
        <w:r w:rsidR="00147107">
          <w:rPr>
            <w:color w:val="000000"/>
            <w:sz w:val="20"/>
            <w:lang w:val="en-US"/>
            <w14:ligatures w14:val="standardContextual"/>
          </w:rPr>
          <w:t>an old EPP epoch or a new EPP epoch, defi</w:t>
        </w:r>
      </w:ins>
      <w:ins w:id="629" w:author="Philip Hawkes" w:date="2025-09-22T16:56:00Z" w16du:dateUtc="2025-09-22T06:56:00Z">
        <w:r w:rsidR="000D79B9">
          <w:rPr>
            <w:color w:val="000000"/>
            <w:sz w:val="20"/>
            <w:lang w:val="en-US"/>
            <w14:ligatures w14:val="standardContextual"/>
          </w:rPr>
          <w:t xml:space="preserve">ned </w:t>
        </w:r>
      </w:ins>
      <w:ins w:id="630" w:author="Philip Hawkes" w:date="2025-09-22T16:51:00Z" w16du:dateUtc="2025-09-22T06:51:00Z">
        <w:r w:rsidR="00570E31">
          <w:rPr>
            <w:color w:val="000000"/>
            <w:sz w:val="20"/>
            <w:lang w:val="en-US"/>
            <w14:ligatures w14:val="standardContextual"/>
          </w:rPr>
          <w:t>relative to a given EPP epoch boundary</w:t>
        </w:r>
      </w:ins>
      <w:ins w:id="631" w:author="Philip Hawkes" w:date="2025-09-22T16:56:00Z" w16du:dateUtc="2025-09-22T06:56:00Z">
        <w:r w:rsidR="000D79B9" w:rsidRPr="000D79B9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0D79B9">
          <w:rPr>
            <w:color w:val="000000"/>
            <w:sz w:val="20"/>
            <w:lang w:val="en-US"/>
            <w14:ligatures w14:val="standardContextual"/>
          </w:rPr>
          <w:t>as follows</w:t>
        </w:r>
      </w:ins>
      <w:ins w:id="632" w:author="Philip Hawkes" w:date="2025-09-22T16:52:00Z" w16du:dateUtc="2025-09-22T06:52:00Z">
        <w:r w:rsidR="009E14B3">
          <w:rPr>
            <w:color w:val="000000"/>
            <w:sz w:val="20"/>
            <w:lang w:val="en-US"/>
            <w14:ligatures w14:val="standardContextual"/>
          </w:rPr>
          <w:t>:</w:t>
        </w:r>
      </w:ins>
      <w:ins w:id="633" w:author="Philip Hawkes" w:date="2025-09-22T16:51:00Z" w16du:dateUtc="2025-09-22T06:51:00Z">
        <w:r w:rsidR="00570E31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</w:p>
    <w:p w14:paraId="6C8F2F7B" w14:textId="66962F29" w:rsidR="003B3F19" w:rsidRDefault="008E39C3" w:rsidP="00F604A4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ins w:id="634" w:author="Philip Hawkes" w:date="2025-09-22T16:54:00Z" w16du:dateUtc="2025-09-22T06:54:00Z"/>
          <w:color w:val="000000"/>
          <w:sz w:val="20"/>
          <w:lang w:val="en-US"/>
          <w14:ligatures w14:val="standardContextual"/>
        </w:rPr>
      </w:pPr>
      <w:ins w:id="635" w:author="Philip Hawkes" w:date="2025-09-22T16:52:00Z" w16du:dateUtc="2025-09-22T06:52:00Z">
        <w:r>
          <w:rPr>
            <w:color w:val="000000"/>
            <w:sz w:val="20"/>
            <w:lang w:val="en-US"/>
            <w14:ligatures w14:val="standardContextual"/>
          </w:rPr>
          <w:t xml:space="preserve">If the EPP epoch boundary </w:t>
        </w:r>
      </w:ins>
      <w:ins w:id="636" w:author="Philip Hawkes" w:date="2025-09-22T16:53:00Z" w16du:dateUtc="2025-09-22T06:53:00Z">
        <w:r w:rsidR="00ED40E6">
          <w:rPr>
            <w:color w:val="000000"/>
            <w:sz w:val="20"/>
            <w:lang w:val="en-US"/>
            <w14:ligatures w14:val="standardContextual"/>
          </w:rPr>
          <w:t>is the start of</w:t>
        </w:r>
      </w:ins>
      <w:ins w:id="637" w:author="Philip Hawkes" w:date="2025-09-22T16:52:00Z" w16du:dateUtc="2025-09-22T06:52:00Z">
        <w:r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638" w:author="Philip Hawkes" w:date="2025-09-22T16:54:00Z" w16du:dateUtc="2025-09-22T06:54:00Z">
        <w:r w:rsidR="001B4E5D">
          <w:rPr>
            <w:color w:val="000000"/>
            <w:sz w:val="20"/>
            <w:lang w:val="en-US"/>
            <w14:ligatures w14:val="standardContextual"/>
          </w:rPr>
          <w:t xml:space="preserve">the </w:t>
        </w:r>
      </w:ins>
      <w:ins w:id="639" w:author="Philip Hawkes" w:date="2025-09-22T16:52:00Z" w16du:dateUtc="2025-09-22T06:52:00Z">
        <w:r>
          <w:rPr>
            <w:color w:val="000000"/>
            <w:sz w:val="20"/>
            <w:lang w:val="en-US"/>
            <w14:ligatures w14:val="standardContextual"/>
          </w:rPr>
          <w:t xml:space="preserve">first EPP </w:t>
        </w:r>
      </w:ins>
      <w:ins w:id="640" w:author="Philip Hawkes" w:date="2025-09-22T16:53:00Z" w16du:dateUtc="2025-09-22T06:53:00Z">
        <w:r>
          <w:rPr>
            <w:color w:val="000000"/>
            <w:sz w:val="20"/>
            <w:lang w:val="en-US"/>
            <w14:ligatures w14:val="standardContextual"/>
          </w:rPr>
          <w:t>e</w:t>
        </w:r>
      </w:ins>
      <w:ins w:id="641" w:author="Philip Hawkes" w:date="2025-09-22T16:52:00Z" w16du:dateUtc="2025-09-22T06:52:00Z">
        <w:r>
          <w:rPr>
            <w:color w:val="000000"/>
            <w:sz w:val="20"/>
            <w:lang w:val="en-US"/>
            <w14:ligatures w14:val="standardContextual"/>
          </w:rPr>
          <w:t>poch in an EPP</w:t>
        </w:r>
      </w:ins>
      <w:ins w:id="642" w:author="Philip Hawkes" w:date="2025-09-22T16:53:00Z" w16du:dateUtc="2025-09-22T06:53:00Z">
        <w:r>
          <w:rPr>
            <w:color w:val="000000"/>
            <w:sz w:val="20"/>
            <w:lang w:val="en-US"/>
            <w14:ligatures w14:val="standardContextual"/>
          </w:rPr>
          <w:t xml:space="preserve"> epoch sequence, then</w:t>
        </w:r>
        <w:r w:rsidR="00ED40E6">
          <w:rPr>
            <w:color w:val="000000"/>
            <w:sz w:val="20"/>
            <w:lang w:val="en-US"/>
            <w14:ligatures w14:val="standardContextual"/>
          </w:rPr>
          <w:t xml:space="preserve"> there is no old EPP epoch</w:t>
        </w:r>
      </w:ins>
      <w:ins w:id="643" w:author="Philip Hawkes" w:date="2025-09-22T16:54:00Z" w16du:dateUtc="2025-09-22T06:54:00Z">
        <w:r w:rsidR="00745105">
          <w:rPr>
            <w:color w:val="000000"/>
            <w:sz w:val="20"/>
            <w:lang w:val="en-US"/>
            <w14:ligatures w14:val="standardContextual"/>
          </w:rPr>
          <w:t>. O</w:t>
        </w:r>
      </w:ins>
      <w:ins w:id="644" w:author="Philip Hawkes" w:date="2025-09-22T16:53:00Z" w16du:dateUtc="2025-09-22T06:53:00Z">
        <w:r w:rsidR="00ED40E6">
          <w:rPr>
            <w:color w:val="000000"/>
            <w:sz w:val="20"/>
            <w:lang w:val="en-US"/>
            <w14:ligatures w14:val="standardContextual"/>
          </w:rPr>
          <w:t>therwise</w:t>
        </w:r>
      </w:ins>
      <w:ins w:id="645" w:author="Philip Hawkes" w:date="2025-09-22T16:55:00Z" w16du:dateUtc="2025-09-22T06:55:00Z">
        <w:r w:rsidR="00147107">
          <w:rPr>
            <w:color w:val="000000"/>
            <w:sz w:val="20"/>
            <w:lang w:val="en-US"/>
            <w14:ligatures w14:val="standardContextual"/>
          </w:rPr>
          <w:t xml:space="preserve">, </w:t>
        </w:r>
        <w:proofErr w:type="spellStart"/>
        <w:r w:rsidR="00147107">
          <w:rPr>
            <w:color w:val="000000"/>
            <w:sz w:val="20"/>
            <w:lang w:val="en-US"/>
            <w14:ligatures w14:val="standardContextual"/>
          </w:rPr>
          <w:t>i</w:t>
        </w:r>
      </w:ins>
      <w:ins w:id="646" w:author="Philip Hawkes" w:date="2025-09-22T16:54:00Z" w16du:dateUtc="2025-09-22T06:54:00Z">
        <w:r w:rsidR="00745105">
          <w:rPr>
            <w:color w:val="000000"/>
            <w:sz w:val="20"/>
            <w:lang w:val="en-US"/>
            <w14:ligatures w14:val="standardContextual"/>
          </w:rPr>
          <w:t>he</w:t>
        </w:r>
        <w:proofErr w:type="spellEnd"/>
        <w:r w:rsidR="00745105">
          <w:rPr>
            <w:color w:val="000000"/>
            <w:sz w:val="20"/>
            <w:lang w:val="en-US"/>
            <w14:ligatures w14:val="standardContextual"/>
          </w:rPr>
          <w:t xml:space="preserve"> old EPP epoch is the EPP epoch </w:t>
        </w:r>
        <w:r w:rsidR="00745105">
          <w:rPr>
            <w:color w:val="000000"/>
            <w:sz w:val="20"/>
            <w:lang w:val="en-US"/>
            <w14:ligatures w14:val="standardContextual"/>
          </w:rPr>
          <w:t xml:space="preserve">that ends </w:t>
        </w:r>
        <w:r w:rsidR="00745105">
          <w:rPr>
            <w:color w:val="000000"/>
            <w:sz w:val="20"/>
            <w:lang w:val="en-US"/>
            <w14:ligatures w14:val="standardContextual"/>
          </w:rPr>
          <w:t>at the EPP epoch boundary.</w:t>
        </w:r>
      </w:ins>
    </w:p>
    <w:p w14:paraId="1D310915" w14:textId="1C98911A" w:rsidR="001B4E5D" w:rsidRPr="0027589E" w:rsidRDefault="001B4E5D" w:rsidP="001B4E5D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ins w:id="647" w:author="Philip Hawkes" w:date="2025-09-22T16:54:00Z" w16du:dateUtc="2025-09-22T06:54:00Z"/>
          <w:color w:val="000000"/>
          <w:sz w:val="20"/>
          <w:lang w:val="en-US"/>
          <w14:ligatures w14:val="standardContextual"/>
        </w:rPr>
      </w:pPr>
      <w:ins w:id="648" w:author="Philip Hawkes" w:date="2025-09-22T16:54:00Z" w16du:dateUtc="2025-09-22T06:54:00Z">
        <w:r>
          <w:rPr>
            <w:color w:val="000000"/>
            <w:sz w:val="20"/>
            <w:lang w:val="en-US"/>
            <w14:ligatures w14:val="standardContextual"/>
          </w:rPr>
          <w:t xml:space="preserve">If the EPP epoch boundary is the </w:t>
        </w:r>
        <w:r>
          <w:rPr>
            <w:color w:val="000000"/>
            <w:sz w:val="20"/>
            <w:lang w:val="en-US"/>
            <w14:ligatures w14:val="standardContextual"/>
          </w:rPr>
          <w:t>end</w:t>
        </w:r>
        <w:r>
          <w:rPr>
            <w:color w:val="000000"/>
            <w:sz w:val="20"/>
            <w:lang w:val="en-US"/>
            <w14:ligatures w14:val="standardContextual"/>
          </w:rPr>
          <w:t xml:space="preserve"> of </w:t>
        </w:r>
        <w:r>
          <w:rPr>
            <w:color w:val="000000"/>
            <w:sz w:val="20"/>
            <w:lang w:val="en-US"/>
            <w14:ligatures w14:val="standardContextual"/>
          </w:rPr>
          <w:t>t</w:t>
        </w:r>
      </w:ins>
      <w:ins w:id="649" w:author="Philip Hawkes" w:date="2025-09-22T16:55:00Z" w16du:dateUtc="2025-09-22T06:55:00Z">
        <w:r>
          <w:rPr>
            <w:color w:val="000000"/>
            <w:sz w:val="20"/>
            <w:lang w:val="en-US"/>
            <w14:ligatures w14:val="standardContextual"/>
          </w:rPr>
          <w:t xml:space="preserve">he last </w:t>
        </w:r>
      </w:ins>
      <w:ins w:id="650" w:author="Philip Hawkes" w:date="2025-09-22T16:54:00Z" w16du:dateUtc="2025-09-22T06:54:00Z">
        <w:r>
          <w:rPr>
            <w:color w:val="000000"/>
            <w:sz w:val="20"/>
            <w:lang w:val="en-US"/>
            <w14:ligatures w14:val="standardContextual"/>
          </w:rPr>
          <w:t xml:space="preserve">EPP epoch in an EPP epoch sequence, then there is no </w:t>
        </w:r>
      </w:ins>
      <w:ins w:id="651" w:author="Philip Hawkes" w:date="2025-09-22T16:55:00Z" w16du:dateUtc="2025-09-22T06:55:00Z">
        <w:r>
          <w:rPr>
            <w:color w:val="000000"/>
            <w:sz w:val="20"/>
            <w:lang w:val="en-US"/>
            <w14:ligatures w14:val="standardContextual"/>
          </w:rPr>
          <w:t>new</w:t>
        </w:r>
      </w:ins>
      <w:ins w:id="652" w:author="Philip Hawkes" w:date="2025-09-22T16:54:00Z" w16du:dateUtc="2025-09-22T06:54:00Z">
        <w:r>
          <w:rPr>
            <w:color w:val="000000"/>
            <w:sz w:val="20"/>
            <w:lang w:val="en-US"/>
            <w14:ligatures w14:val="standardContextual"/>
          </w:rPr>
          <w:t xml:space="preserve"> EPP epoch. Otherwise</w:t>
        </w:r>
      </w:ins>
      <w:ins w:id="653" w:author="Philip Hawkes" w:date="2025-09-22T16:55:00Z" w16du:dateUtc="2025-09-22T06:55:00Z">
        <w:r w:rsidR="00147107">
          <w:rPr>
            <w:color w:val="000000"/>
            <w:sz w:val="20"/>
            <w:lang w:val="en-US"/>
            <w14:ligatures w14:val="standardContextual"/>
          </w:rPr>
          <w:t>,</w:t>
        </w:r>
      </w:ins>
      <w:ins w:id="654" w:author="Philip Hawkes" w:date="2025-09-22T16:54:00Z" w16du:dateUtc="2025-09-22T06:54:00Z">
        <w:r w:rsidRPr="00745105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655" w:author="Philip Hawkes" w:date="2025-09-22T16:56:00Z" w16du:dateUtc="2025-09-22T06:56:00Z">
        <w:r w:rsidR="000D79B9">
          <w:rPr>
            <w:color w:val="000000"/>
            <w:sz w:val="20"/>
            <w:lang w:val="en-US"/>
            <w14:ligatures w14:val="standardContextual"/>
          </w:rPr>
          <w:t>t</w:t>
        </w:r>
      </w:ins>
      <w:ins w:id="656" w:author="Philip Hawkes" w:date="2025-09-22T16:54:00Z" w16du:dateUtc="2025-09-22T06:54:00Z">
        <w:r>
          <w:rPr>
            <w:color w:val="000000"/>
            <w:sz w:val="20"/>
            <w:lang w:val="en-US"/>
            <w14:ligatures w14:val="standardContextual"/>
          </w:rPr>
          <w:t xml:space="preserve">he </w:t>
        </w:r>
      </w:ins>
      <w:ins w:id="657" w:author="Philip Hawkes" w:date="2025-09-22T16:56:00Z" w16du:dateUtc="2025-09-22T06:56:00Z">
        <w:r w:rsidR="000D79B9">
          <w:rPr>
            <w:color w:val="000000"/>
            <w:sz w:val="20"/>
            <w:lang w:val="en-US"/>
            <w14:ligatures w14:val="standardContextual"/>
          </w:rPr>
          <w:t>new</w:t>
        </w:r>
      </w:ins>
      <w:ins w:id="658" w:author="Philip Hawkes" w:date="2025-09-22T16:54:00Z" w16du:dateUtc="2025-09-22T06:54:00Z">
        <w:r>
          <w:rPr>
            <w:color w:val="000000"/>
            <w:sz w:val="20"/>
            <w:lang w:val="en-US"/>
            <w14:ligatures w14:val="standardContextual"/>
          </w:rPr>
          <w:t xml:space="preserve"> EPP epoch is the EPP epoch that </w:t>
        </w:r>
      </w:ins>
      <w:ins w:id="659" w:author="Philip Hawkes" w:date="2025-09-22T16:56:00Z" w16du:dateUtc="2025-09-22T06:56:00Z">
        <w:r w:rsidR="000D79B9">
          <w:rPr>
            <w:color w:val="000000"/>
            <w:sz w:val="20"/>
            <w:lang w:val="en-US"/>
            <w14:ligatures w14:val="standardContextual"/>
          </w:rPr>
          <w:t>starts</w:t>
        </w:r>
      </w:ins>
      <w:ins w:id="660" w:author="Philip Hawkes" w:date="2025-09-22T16:54:00Z" w16du:dateUtc="2025-09-22T06:54:00Z">
        <w:r>
          <w:rPr>
            <w:color w:val="000000"/>
            <w:sz w:val="20"/>
            <w:lang w:val="en-US"/>
            <w14:ligatures w14:val="standardContextual"/>
          </w:rPr>
          <w:t xml:space="preserve"> at the EPP epoch boundary.</w:t>
        </w:r>
      </w:ins>
      <w:ins w:id="661" w:author="Philip Hawkes" w:date="2025-09-22T17:26:00Z" w16du:dateUtc="2025-09-22T07:26:00Z">
        <w:r w:rsidR="00C55966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C55966" w:rsidRPr="00C55966">
          <w:rPr>
            <w:color w:val="00B050"/>
            <w:sz w:val="20"/>
            <w:lang w:val="en-US"/>
            <w14:ligatures w14:val="standardContextual"/>
            <w:rPrChange w:id="662" w:author="Philip Hawkes" w:date="2025-09-22T17:26:00Z" w16du:dateUtc="2025-09-22T07:26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(#2259)</w:t>
        </w:r>
      </w:ins>
    </w:p>
    <w:p w14:paraId="1D328963" w14:textId="32828366" w:rsidR="005906FE" w:rsidRDefault="005906FE" w:rsidP="00DD3D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ins w:id="663" w:author="Philip Hawkes" w:date="2025-09-22T17:27:00Z" w16du:dateUtc="2025-09-22T07:27:00Z"/>
          <w:color w:val="000000"/>
          <w:sz w:val="20"/>
          <w:lang w:val="en-US"/>
          <w14:ligatures w14:val="standardContextual"/>
        </w:rPr>
      </w:pPr>
      <w:ins w:id="664" w:author="Philip Hawkes" w:date="2025-09-22T17:27:00Z" w16du:dateUtc="2025-09-22T07:27:00Z">
        <w:r>
          <w:rPr>
            <w:color w:val="000000"/>
            <w:sz w:val="20"/>
            <w:lang w:val="en-US"/>
            <w14:ligatures w14:val="standardContextual"/>
          </w:rPr>
          <w:t>NOTE: T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he </w:t>
        </w:r>
        <w:r>
          <w:rPr>
            <w:color w:val="000000"/>
            <w:sz w:val="20"/>
            <w:lang w:val="en-US"/>
            <w14:ligatures w14:val="standardContextual"/>
          </w:rPr>
          <w:t xml:space="preserve">margin </w:t>
        </w:r>
        <w:r w:rsidRPr="00231DB0">
          <w:rPr>
            <w:color w:val="000000"/>
            <w:sz w:val="20"/>
            <w:lang w:val="en-US"/>
            <w14:ligatures w14:val="standardContextual"/>
          </w:rPr>
          <w:t>period</w:t>
        </w:r>
      </w:ins>
      <w:ins w:id="665" w:author="Philip Hawkes" w:date="2025-09-22T18:48:00Z" w16du:dateUtc="2025-09-22T08:48:00Z">
        <w:r w:rsidR="001E740A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1E740A" w:rsidRPr="00AB1312">
          <w:rPr>
            <w:color w:val="00B050"/>
            <w:sz w:val="20"/>
            <w:lang w:val="en-US"/>
            <w14:ligatures w14:val="standardContextual"/>
          </w:rPr>
          <w:t>(#2352)</w:t>
        </w:r>
        <w:r w:rsidR="001E740A"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1E740A">
          <w:rPr>
            <w:color w:val="000000"/>
            <w:sz w:val="20"/>
            <w:lang w:val="en-US"/>
            <w14:ligatures w14:val="standardContextual"/>
          </w:rPr>
          <w:t>and</w:t>
        </w:r>
      </w:ins>
      <w:ins w:id="666" w:author="Philip Hawkes" w:date="2025-09-22T17:27:00Z" w16du:dateUtc="2025-09-22T07:27:00Z">
        <w:r w:rsidRPr="00231DB0">
          <w:rPr>
            <w:color w:val="000000"/>
            <w:sz w:val="20"/>
            <w:lang w:val="en-US"/>
            <w14:ligatures w14:val="standardContextual"/>
          </w:rPr>
          <w:t xml:space="preserve"> transition period </w:t>
        </w:r>
        <w:r>
          <w:rPr>
            <w:color w:val="000000"/>
            <w:sz w:val="20"/>
            <w:lang w:val="en-US"/>
            <w14:ligatures w14:val="standardContextual"/>
          </w:rPr>
          <w:t>at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>an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EPP epoch </w:t>
        </w:r>
        <w:r>
          <w:rPr>
            <w:color w:val="000000"/>
            <w:sz w:val="20"/>
            <w:lang w:val="en-US"/>
            <w14:ligatures w14:val="standardContextual"/>
          </w:rPr>
          <w:t xml:space="preserve">boundary </w:t>
        </w:r>
        <w:r>
          <w:rPr>
            <w:color w:val="000000"/>
            <w:sz w:val="20"/>
            <w:lang w:val="en-US"/>
            <w14:ligatures w14:val="standardContextual"/>
          </w:rPr>
          <w:t>are defined in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Pr="00231DB0">
          <w:rPr>
            <w:color w:val="000000"/>
            <w:sz w:val="20"/>
            <w:lang w:val="en-US"/>
            <w14:ligatures w14:val="standardContextual"/>
          </w:rPr>
          <w:fldChar w:fldCharType="begin"/>
        </w:r>
        <w:r w:rsidRPr="00231DB0">
          <w:rPr>
            <w:color w:val="000000"/>
            <w:sz w:val="20"/>
            <w:lang w:val="en-US"/>
            <w14:ligatures w14:val="standardContextual"/>
          </w:rPr>
          <w:instrText xml:space="preserve"> REF  RTF39383033333a2048342c312e \h</w:instrText>
        </w:r>
        <w:r w:rsidRPr="00231DB0">
          <w:rPr>
            <w:color w:val="000000"/>
            <w:sz w:val="20"/>
            <w:lang w:val="en-US"/>
            <w14:ligatures w14:val="standardContextual"/>
          </w:rPr>
          <w:fldChar w:fldCharType="separate"/>
        </w:r>
        <w:r w:rsidRPr="00231DB0">
          <w:rPr>
            <w:color w:val="000000"/>
            <w:sz w:val="20"/>
            <w:lang w:val="en-US"/>
            <w14:ligatures w14:val="standardContextual"/>
          </w:rPr>
          <w:t>10.71.2.1 (General)</w:t>
        </w:r>
        <w:r w:rsidRPr="00231DB0">
          <w:rPr>
            <w:color w:val="000000"/>
            <w:sz w:val="20"/>
            <w:lang w:val="en-US"/>
            <w14:ligatures w14:val="standardContextual"/>
          </w:rPr>
          <w:fldChar w:fldCharType="end"/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and </w:t>
        </w:r>
        <w:r w:rsidRPr="00231DB0">
          <w:rPr>
            <w:color w:val="000000"/>
            <w:sz w:val="20"/>
            <w:lang w:val="en-US"/>
            <w14:ligatures w14:val="standardContextual"/>
          </w:rPr>
          <w:fldChar w:fldCharType="begin"/>
        </w:r>
        <w:r w:rsidRPr="00231DB0">
          <w:rPr>
            <w:color w:val="000000"/>
            <w:sz w:val="20"/>
            <w:lang w:val="en-US"/>
            <w14:ligatures w14:val="standardContextual"/>
          </w:rPr>
          <w:instrText xml:space="preserve"> REF  RTF34303436353a2048342c312e \h</w:instrText>
        </w:r>
        <w:r w:rsidRPr="00231DB0">
          <w:rPr>
            <w:color w:val="000000"/>
            <w:sz w:val="20"/>
            <w:lang w:val="en-US"/>
            <w14:ligatures w14:val="standardContextual"/>
          </w:rPr>
          <w:fldChar w:fldCharType="separate"/>
        </w:r>
        <w:r w:rsidRPr="00231DB0">
          <w:rPr>
            <w:color w:val="000000"/>
            <w:sz w:val="20"/>
            <w:lang w:val="en-US"/>
            <w14:ligatures w14:val="standardContextual"/>
          </w:rPr>
          <w:t>10.71.2.2 (EPP group operations)</w:t>
        </w:r>
        <w:r w:rsidRPr="00231DB0">
          <w:rPr>
            <w:color w:val="000000"/>
            <w:sz w:val="20"/>
            <w:lang w:val="en-US"/>
            <w14:ligatures w14:val="standardContextual"/>
          </w:rPr>
          <w:fldChar w:fldCharType="end"/>
        </w:r>
        <w:r w:rsidRPr="00231DB0">
          <w:rPr>
            <w:color w:val="000000"/>
            <w:sz w:val="20"/>
            <w:lang w:val="en-US"/>
            <w14:ligatures w14:val="standardContextual"/>
          </w:rPr>
          <w:t>)</w:t>
        </w:r>
      </w:ins>
      <w:ins w:id="667" w:author="Philip Hawkes" w:date="2025-09-22T19:03:00Z" w16du:dateUtc="2025-09-22T09:03:00Z">
        <w:r w:rsidR="009B5744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9B5744" w:rsidRPr="009B5744">
          <w:rPr>
            <w:color w:val="00B050"/>
            <w:sz w:val="20"/>
            <w:lang w:val="en-US"/>
            <w14:ligatures w14:val="standardContextual"/>
            <w:rPrChange w:id="668" w:author="Philip Hawkes" w:date="2025-09-22T19:03:00Z" w16du:dateUtc="2025-09-22T09:03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(#2259)</w:t>
        </w:r>
      </w:ins>
    </w:p>
    <w:p w14:paraId="709BFFAF" w14:textId="01B1D624" w:rsidR="00231DB0" w:rsidRPr="00231DB0" w:rsidDel="00DD3DB4" w:rsidRDefault="00231DB0" w:rsidP="00231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del w:id="669" w:author="Philip Hawkes" w:date="2025-09-22T17:12:00Z" w16du:dateUtc="2025-09-22T07:12:00Z"/>
          <w:color w:val="000000"/>
          <w:sz w:val="20"/>
          <w:lang w:val="en-US"/>
          <w14:ligatures w14:val="standardContextual"/>
        </w:rPr>
      </w:pPr>
      <w:del w:id="670" w:author="Philip Hawkes" w:date="2025-09-22T17:28:00Z" w16du:dateUtc="2025-09-22T07:28:00Z">
        <w:r w:rsidRPr="00231DB0" w:rsidDel="00494867">
          <w:rPr>
            <w:color w:val="000000"/>
            <w:sz w:val="20"/>
            <w:lang w:val="en-US"/>
            <w14:ligatures w14:val="standardContextual"/>
          </w:rPr>
          <w:delText>For a</w:delText>
        </w:r>
      </w:del>
      <w:ins w:id="671" w:author="Philip Hawkes" w:date="2025-09-22T17:28:00Z" w16du:dateUtc="2025-09-22T07:28:00Z">
        <w:r w:rsidR="00494867">
          <w:rPr>
            <w:color w:val="000000"/>
            <w:sz w:val="20"/>
            <w:lang w:val="en-US"/>
            <w14:ligatures w14:val="standardContextual"/>
          </w:rPr>
          <w:t>A</w:t>
        </w:r>
      </w:ins>
      <w:r w:rsidRPr="00231DB0">
        <w:rPr>
          <w:color w:val="000000"/>
          <w:sz w:val="20"/>
          <w:lang w:val="en-US"/>
          <w14:ligatures w14:val="standardContextual"/>
        </w:rPr>
        <w:t xml:space="preserve"> frame received on a given setup link of the non-AP MLD</w:t>
      </w:r>
      <w:del w:id="672" w:author="Philip Hawkes" w:date="2025-09-22T17:12:00Z" w16du:dateUtc="2025-09-22T07:12:00Z">
        <w:r w:rsidRPr="00231DB0" w:rsidDel="00005289">
          <w:rPr>
            <w:color w:val="000000"/>
            <w:sz w:val="20"/>
            <w:lang w:val="en-US"/>
            <w14:ligatures w14:val="standardContextual"/>
          </w:rPr>
          <w:delText>:</w:delText>
        </w:r>
      </w:del>
      <w:r w:rsidRPr="00231DB0">
        <w:rPr>
          <w:color w:val="000000"/>
          <w:sz w:val="20"/>
          <w:lang w:val="en-US"/>
          <w14:ligatures w14:val="standardContextual"/>
        </w:rPr>
        <w:t xml:space="preserve"> </w:t>
      </w:r>
    </w:p>
    <w:p w14:paraId="38F14F0D" w14:textId="04CCF99A" w:rsidR="00D17EA7" w:rsidRDefault="00231DB0" w:rsidP="00DD3D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ins w:id="673" w:author="Philip Hawkes" w:date="2025-09-22T17:11:00Z" w16du:dateUtc="2025-09-22T07:11:00Z"/>
          <w:color w:val="000000"/>
          <w:sz w:val="20"/>
          <w:lang w:val="en-US"/>
          <w14:ligatures w14:val="standardContextual"/>
        </w:rPr>
        <w:pPrChange w:id="674" w:author="Philip Hawkes" w:date="2025-09-22T17:12:00Z" w16du:dateUtc="2025-09-22T07:12:00Z">
          <w:pPr>
            <w:numPr>
              <w:numId w:val="14"/>
            </w:numPr>
            <w:tabs>
              <w:tab w:val="left" w:pos="60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60" w:after="60" w:line="240" w:lineRule="atLeast"/>
            <w:ind w:left="640" w:hanging="440"/>
            <w:jc w:val="both"/>
          </w:pPr>
        </w:pPrChange>
      </w:pPr>
      <w:del w:id="675" w:author="Philip Hawkes" w:date="2025-09-22T17:12:00Z" w16du:dateUtc="2025-09-22T07:12:00Z">
        <w:r w:rsidRPr="00231DB0" w:rsidDel="00DD3DB4">
          <w:rPr>
            <w:color w:val="000000"/>
            <w:sz w:val="20"/>
            <w:lang w:val="en-US"/>
            <w14:ligatures w14:val="standardContextual"/>
          </w:rPr>
          <w:delText>D</w:delText>
        </w:r>
      </w:del>
      <w:ins w:id="676" w:author="Philip Hawkes" w:date="2025-09-22T17:12:00Z" w16du:dateUtc="2025-09-22T07:12:00Z">
        <w:r w:rsidR="00DD3DB4">
          <w:rPr>
            <w:color w:val="000000"/>
            <w:sz w:val="20"/>
            <w:lang w:val="en-US"/>
            <w14:ligatures w14:val="standardContextual"/>
          </w:rPr>
          <w:t>d</w:t>
        </w:r>
      </w:ins>
      <w:r w:rsidRPr="00231DB0">
        <w:rPr>
          <w:color w:val="000000"/>
          <w:sz w:val="20"/>
          <w:lang w:val="en-US"/>
          <w14:ligatures w14:val="standardContextual"/>
        </w:rPr>
        <w:t xml:space="preserve">uring the </w:t>
      </w:r>
      <w:del w:id="677" w:author="Philip Hawkes" w:date="2025-09-22T15:09:00Z" w16du:dateUtc="2025-09-22T05:09:00Z">
        <w:r w:rsidRPr="00231DB0" w:rsidDel="009120CB">
          <w:rPr>
            <w:color w:val="000000"/>
            <w:sz w:val="20"/>
            <w:lang w:val="en-US"/>
            <w14:ligatures w14:val="standardContextual"/>
          </w:rPr>
          <w:delText xml:space="preserve">dot11EPPEpochStartTimeMargin </w:delText>
        </w:r>
      </w:del>
      <w:ins w:id="678" w:author="Philip Hawkes" w:date="2025-09-22T15:09:00Z" w16du:dateUtc="2025-09-22T05:09:00Z">
        <w:r w:rsidR="009120CB">
          <w:rPr>
            <w:color w:val="000000"/>
            <w:sz w:val="20"/>
            <w:lang w:val="en-US"/>
            <w14:ligatures w14:val="standardContextual"/>
          </w:rPr>
          <w:t>margin</w:t>
        </w:r>
      </w:ins>
      <w:ins w:id="679" w:author="Philip Hawkes" w:date="2025-09-22T15:13:00Z" w16du:dateUtc="2025-09-22T05:13:00Z">
        <w:r w:rsidR="00823F39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823F39" w:rsidRPr="00AC54B8">
          <w:rPr>
            <w:color w:val="00B050"/>
            <w:sz w:val="20"/>
            <w:lang w:val="en-US"/>
            <w14:ligatures w14:val="standardContextual"/>
            <w:rPrChange w:id="680" w:author="Philip Hawkes" w:date="2025-09-22T17:48:00Z" w16du:dateUtc="2025-09-22T07:48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(#2352)</w:t>
        </w:r>
      </w:ins>
      <w:ins w:id="681" w:author="Philip Hawkes" w:date="2025-09-22T15:09:00Z" w16du:dateUtc="2025-09-22T05:09:00Z">
        <w:r w:rsidR="009120CB"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r w:rsidRPr="00231DB0">
        <w:rPr>
          <w:color w:val="000000"/>
          <w:sz w:val="20"/>
          <w:lang w:val="en-US"/>
          <w14:ligatures w14:val="standardContextual"/>
        </w:rPr>
        <w:t xml:space="preserve">period and the transition period </w:t>
      </w:r>
      <w:del w:id="682" w:author="Philip Hawkes" w:date="2025-09-22T16:57:00Z" w16du:dateUtc="2025-09-22T06:57:00Z">
        <w:r w:rsidRPr="00231DB0" w:rsidDel="00A87D03">
          <w:rPr>
            <w:color w:val="000000"/>
            <w:sz w:val="20"/>
            <w:lang w:val="en-US"/>
            <w14:ligatures w14:val="standardContextual"/>
          </w:rPr>
          <w:delText xml:space="preserve">of the </w:delText>
        </w:r>
      </w:del>
      <w:ins w:id="683" w:author="Philip Hawkes" w:date="2025-09-22T16:57:00Z" w16du:dateUtc="2025-09-22T06:57:00Z">
        <w:r w:rsidR="00A87D03">
          <w:rPr>
            <w:color w:val="000000"/>
            <w:sz w:val="20"/>
            <w:lang w:val="en-US"/>
            <w14:ligatures w14:val="standardContextual"/>
          </w:rPr>
          <w:t>at</w:t>
        </w:r>
        <w:r w:rsidR="00A87D03"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A87D03">
          <w:rPr>
            <w:color w:val="000000"/>
            <w:sz w:val="20"/>
            <w:lang w:val="en-US"/>
            <w14:ligatures w14:val="standardContextual"/>
          </w:rPr>
          <w:t>an</w:t>
        </w:r>
        <w:r w:rsidR="00A87D03"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r w:rsidRPr="00231DB0">
        <w:rPr>
          <w:color w:val="000000"/>
          <w:sz w:val="20"/>
          <w:lang w:val="en-US"/>
          <w14:ligatures w14:val="standardContextual"/>
        </w:rPr>
        <w:t xml:space="preserve">EPP epoch </w:t>
      </w:r>
      <w:ins w:id="684" w:author="Philip Hawkes" w:date="2025-09-22T16:58:00Z" w16du:dateUtc="2025-09-22T06:58:00Z">
        <w:r w:rsidR="009452C4">
          <w:rPr>
            <w:color w:val="000000"/>
            <w:sz w:val="20"/>
            <w:lang w:val="en-US"/>
            <w14:ligatures w14:val="standardContextual"/>
          </w:rPr>
          <w:t xml:space="preserve">boundary </w:t>
        </w:r>
      </w:ins>
      <w:r w:rsidRPr="00231DB0">
        <w:rPr>
          <w:color w:val="000000"/>
          <w:sz w:val="20"/>
          <w:lang w:val="en-US"/>
          <w14:ligatures w14:val="standardContextual"/>
        </w:rPr>
        <w:t xml:space="preserve">of the non-AP MLD </w:t>
      </w:r>
      <w:del w:id="685" w:author="Philip Hawkes" w:date="2025-09-22T17:28:00Z" w16du:dateUtc="2025-09-22T07:28:00Z">
        <w:r w:rsidRPr="00231DB0" w:rsidDel="00494867">
          <w:rPr>
            <w:color w:val="000000"/>
            <w:sz w:val="20"/>
            <w:lang w:val="en-US"/>
            <w14:ligatures w14:val="standardContextual"/>
          </w:rPr>
          <w:delText xml:space="preserve">(see </w:delText>
        </w:r>
        <w:r w:rsidRPr="00231DB0" w:rsidDel="00494867">
          <w:rPr>
            <w:color w:val="000000"/>
            <w:sz w:val="20"/>
            <w:lang w:val="en-US"/>
            <w14:ligatures w14:val="standardContextual"/>
          </w:rPr>
          <w:fldChar w:fldCharType="begin"/>
        </w:r>
        <w:r w:rsidRPr="00231DB0" w:rsidDel="00494867">
          <w:rPr>
            <w:color w:val="000000"/>
            <w:sz w:val="20"/>
            <w:lang w:val="en-US"/>
            <w14:ligatures w14:val="standardContextual"/>
          </w:rPr>
          <w:delInstrText xml:space="preserve"> REF  RTF39383033333a2048342c312e \h</w:delInstrText>
        </w:r>
        <w:r w:rsidRPr="00231DB0" w:rsidDel="00494867">
          <w:rPr>
            <w:color w:val="000000"/>
            <w:sz w:val="20"/>
            <w:lang w:val="en-US"/>
            <w14:ligatures w14:val="standardContextual"/>
          </w:rPr>
          <w:fldChar w:fldCharType="separate"/>
        </w:r>
        <w:r w:rsidRPr="00231DB0" w:rsidDel="00494867">
          <w:rPr>
            <w:color w:val="000000"/>
            <w:sz w:val="20"/>
            <w:lang w:val="en-US"/>
            <w14:ligatures w14:val="standardContextual"/>
          </w:rPr>
          <w:delText>10.71.2.1 (General)</w:delText>
        </w:r>
        <w:r w:rsidRPr="00231DB0" w:rsidDel="00494867">
          <w:rPr>
            <w:color w:val="000000"/>
            <w:sz w:val="20"/>
            <w:lang w:val="en-US"/>
            <w14:ligatures w14:val="standardContextual"/>
          </w:rPr>
          <w:fldChar w:fldCharType="end"/>
        </w:r>
        <w:r w:rsidRPr="00231DB0" w:rsidDel="00494867">
          <w:rPr>
            <w:color w:val="000000"/>
            <w:sz w:val="20"/>
            <w:lang w:val="en-US"/>
            <w14:ligatures w14:val="standardContextual"/>
          </w:rPr>
          <w:delText xml:space="preserve"> and </w:delText>
        </w:r>
      </w:del>
      <w:del w:id="686" w:author="Philip Hawkes" w:date="2025-09-22T17:21:00Z" w16du:dateUtc="2025-09-22T07:21:00Z">
        <w:r w:rsidRPr="00231DB0" w:rsidDel="00CD4B7B">
          <w:rPr>
            <w:color w:val="000000"/>
            <w:sz w:val="20"/>
            <w:lang w:val="en-US"/>
            <w14:ligatures w14:val="standardContextual"/>
          </w:rPr>
          <w:fldChar w:fldCharType="begin"/>
        </w:r>
        <w:r w:rsidRPr="00231DB0" w:rsidDel="00CD4B7B">
          <w:rPr>
            <w:color w:val="000000"/>
            <w:sz w:val="20"/>
            <w:lang w:val="en-US"/>
            <w14:ligatures w14:val="standardContextual"/>
          </w:rPr>
          <w:delInstrText xml:space="preserve"> REF  RTF34303436353a2048342c312e \h</w:delInstrText>
        </w:r>
        <w:r w:rsidRPr="00231DB0" w:rsidDel="00CD4B7B">
          <w:rPr>
            <w:color w:val="000000"/>
            <w:sz w:val="20"/>
            <w:lang w:val="en-US"/>
            <w14:ligatures w14:val="standardContextual"/>
          </w:rPr>
          <w:fldChar w:fldCharType="separate"/>
        </w:r>
        <w:r w:rsidRPr="00231DB0" w:rsidDel="00CD4B7B">
          <w:rPr>
            <w:color w:val="000000"/>
            <w:sz w:val="20"/>
            <w:lang w:val="en-US"/>
            <w14:ligatures w14:val="standardContextual"/>
          </w:rPr>
          <w:delText>10.71.2.2 (EPP group operations)</w:delText>
        </w:r>
        <w:r w:rsidRPr="00231DB0" w:rsidDel="00CD4B7B">
          <w:rPr>
            <w:color w:val="000000"/>
            <w:sz w:val="20"/>
            <w:lang w:val="en-US"/>
            <w14:ligatures w14:val="standardContextual"/>
          </w:rPr>
          <w:fldChar w:fldCharType="end"/>
        </w:r>
        <w:r w:rsidRPr="00231DB0" w:rsidDel="00CD4B7B">
          <w:rPr>
            <w:color w:val="000000"/>
            <w:sz w:val="20"/>
            <w:lang w:val="en-US"/>
            <w14:ligatures w14:val="standardContextual"/>
          </w:rPr>
          <w:delText xml:space="preserve">), </w:delText>
        </w:r>
      </w:del>
      <w:ins w:id="687" w:author="Philip Hawkes" w:date="2025-09-22T17:28:00Z" w16du:dateUtc="2025-09-22T07:28:00Z">
        <w:r w:rsidR="00494867">
          <w:rPr>
            <w:color w:val="000000"/>
            <w:sz w:val="20"/>
            <w:lang w:val="en-US"/>
            <w14:ligatures w14:val="standardContextual"/>
          </w:rPr>
          <w:t>is processed as follows</w:t>
        </w:r>
      </w:ins>
      <w:ins w:id="688" w:author="Philip Hawkes" w:date="2025-09-22T17:21:00Z" w16du:dateUtc="2025-09-22T07:21:00Z">
        <w:r w:rsidR="00CD4B7B">
          <w:rPr>
            <w:color w:val="000000"/>
            <w:sz w:val="20"/>
            <w:lang w:val="en-US"/>
            <w14:ligatures w14:val="standardContextual"/>
          </w:rPr>
          <w:t>:</w:t>
        </w:r>
        <w:r w:rsidR="00CD4B7B"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</w:p>
    <w:p w14:paraId="2D1192CE" w14:textId="4AD3A460" w:rsidR="00694BE3" w:rsidRPr="00231DB0" w:rsidRDefault="00694BE3" w:rsidP="00694BE3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689" w:author="Philip Hawkes" w:date="2025-09-22T18:53:00Z" w16du:dateUtc="2025-09-22T08:53:00Z"/>
          <w:color w:val="000000"/>
          <w:sz w:val="20"/>
          <w:lang w:val="en-US"/>
          <w14:ligatures w14:val="standardContextual"/>
        </w:rPr>
      </w:pPr>
      <w:ins w:id="690" w:author="Philip Hawkes" w:date="2025-09-22T18:53:00Z" w16du:dateUtc="2025-09-22T08:53:00Z">
        <w:r>
          <w:rPr>
            <w:color w:val="000000"/>
            <w:sz w:val="20"/>
            <w:lang w:val="en-US"/>
            <w14:ligatures w14:val="standardContextual"/>
          </w:rPr>
          <w:t>An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affiliated STA of </w:t>
        </w:r>
        <w:r>
          <w:rPr>
            <w:color w:val="000000"/>
            <w:sz w:val="20"/>
            <w:lang w:val="en-US"/>
            <w14:ligatures w14:val="standardContextual"/>
          </w:rPr>
          <w:t>a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>n</w:t>
        </w:r>
        <w:r w:rsidRPr="00231DB0">
          <w:rPr>
            <w:color w:val="000000"/>
            <w:sz w:val="20"/>
            <w:lang w:val="en-US"/>
            <w14:ligatures w14:val="standardContextual"/>
          </w:rPr>
          <w:t>on-AP MLD o</w:t>
        </w:r>
        <w:r>
          <w:rPr>
            <w:color w:val="000000"/>
            <w:sz w:val="20"/>
            <w:lang w:val="en-US"/>
            <w14:ligatures w14:val="standardContextual"/>
          </w:rPr>
          <w:t>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the setup link shall perform address filtering</w:t>
        </w:r>
        <w:r>
          <w:rPr>
            <w:color w:val="000000"/>
            <w:sz w:val="20"/>
            <w:lang w:val="en-US"/>
            <w14:ligatures w14:val="standardContextual"/>
          </w:rPr>
          <w:t xml:space="preserve"> on individually addressed frames as follows:</w:t>
        </w:r>
      </w:ins>
    </w:p>
    <w:p w14:paraId="1639B1E5" w14:textId="77777777" w:rsidR="00694BE3" w:rsidRDefault="00694BE3" w:rsidP="00694BE3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691" w:author="Philip Hawkes" w:date="2025-09-22T18:53:00Z" w16du:dateUtc="2025-09-22T08:53:00Z"/>
          <w:color w:val="000000"/>
          <w:sz w:val="20"/>
          <w:lang w:val="en-US"/>
          <w14:ligatures w14:val="standardContextual"/>
        </w:rPr>
      </w:pPr>
      <w:ins w:id="692" w:author="Philip Hawkes" w:date="2025-09-22T18:53:00Z" w16du:dateUtc="2025-09-22T08:53:00Z">
        <w:r>
          <w:rPr>
            <w:color w:val="000000"/>
            <w:sz w:val="20"/>
            <w:lang w:val="en-US"/>
            <w14:ligatures w14:val="standardContextual"/>
          </w:rPr>
          <w:t xml:space="preserve">If there is an old EPP epoch: </w:t>
        </w:r>
      </w:ins>
    </w:p>
    <w:p w14:paraId="3E6A557D" w14:textId="451605D9" w:rsidR="00694BE3" w:rsidRDefault="00694BE3" w:rsidP="00694BE3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693" w:author="Philip Hawkes" w:date="2025-09-22T18:53:00Z" w16du:dateUtc="2025-09-22T08:53:00Z"/>
          <w:color w:val="000000"/>
          <w:sz w:val="20"/>
          <w:lang w:val="en-US"/>
          <w14:ligatures w14:val="standardContextual"/>
        </w:rPr>
      </w:pPr>
      <w:ins w:id="694" w:author="Philip Hawkes" w:date="2025-09-22T18:53:00Z" w16du:dateUtc="2025-09-22T08:53:00Z">
        <w:r>
          <w:rPr>
            <w:color w:val="000000"/>
            <w:sz w:val="20"/>
            <w:lang w:val="en-US"/>
            <w14:ligatures w14:val="standardContextual"/>
          </w:rPr>
          <w:t>T</w:t>
        </w:r>
        <w:r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Pr="00066E98">
          <w:rPr>
            <w:color w:val="000000"/>
            <w:sz w:val="20"/>
            <w:lang w:val="en-US"/>
            <w14:ligatures w14:val="standardContextual"/>
          </w:rPr>
          <w:t>STA_address</w:t>
        </w:r>
        <w:proofErr w:type="spellEnd"/>
        <w:r>
          <w:rPr>
            <w:color w:val="000000"/>
            <w:sz w:val="20"/>
            <w:lang w:val="en-US"/>
            <w14:ligatures w14:val="standardContextual"/>
          </w:rPr>
          <w:t xml:space="preserve"> for the old EPP epoch is used to filter Address 1.</w:t>
        </w:r>
      </w:ins>
    </w:p>
    <w:p w14:paraId="105E7833" w14:textId="51A4330F" w:rsidR="00694BE3" w:rsidRPr="00066E98" w:rsidRDefault="00694BE3" w:rsidP="00694BE3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695" w:author="Philip Hawkes" w:date="2025-09-22T18:53:00Z" w16du:dateUtc="2025-09-22T08:53:00Z"/>
          <w:color w:val="000000"/>
          <w:sz w:val="20"/>
          <w:lang w:val="en-US"/>
          <w14:ligatures w14:val="standardContextual"/>
        </w:rPr>
      </w:pPr>
      <w:ins w:id="696" w:author="Philip Hawkes" w:date="2025-09-22T18:53:00Z" w16du:dateUtc="2025-09-22T08:53:00Z">
        <w:r>
          <w:rPr>
            <w:color w:val="000000"/>
            <w:sz w:val="20"/>
            <w:lang w:val="en-US"/>
            <w14:ligatures w14:val="standardContextual"/>
          </w:rPr>
          <w:t>T</w:t>
        </w:r>
        <w:r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Pr="00066E98"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 w:rsidRPr="00066E98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 xml:space="preserve">is used to filter </w:t>
        </w:r>
        <w:r w:rsidRPr="00066E98">
          <w:rPr>
            <w:color w:val="000000"/>
            <w:sz w:val="20"/>
            <w:lang w:val="en-US"/>
            <w14:ligatures w14:val="standardContextual"/>
          </w:rPr>
          <w:t>Address 2.</w:t>
        </w:r>
      </w:ins>
    </w:p>
    <w:p w14:paraId="13360390" w14:textId="77777777" w:rsidR="00694BE3" w:rsidRDefault="00694BE3" w:rsidP="00694BE3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697" w:author="Philip Hawkes" w:date="2025-09-22T18:53:00Z" w16du:dateUtc="2025-09-22T08:53:00Z"/>
          <w:color w:val="000000"/>
          <w:sz w:val="20"/>
          <w:lang w:val="en-US"/>
          <w14:ligatures w14:val="standardContextual"/>
        </w:rPr>
      </w:pPr>
      <w:ins w:id="698" w:author="Philip Hawkes" w:date="2025-09-22T18:53:00Z" w16du:dateUtc="2025-09-22T08:53:00Z">
        <w:r>
          <w:rPr>
            <w:color w:val="000000"/>
            <w:sz w:val="20"/>
            <w:lang w:val="en-US"/>
            <w14:ligatures w14:val="standardContextual"/>
          </w:rPr>
          <w:t xml:space="preserve">If there is a new EPP epoch: </w:t>
        </w:r>
      </w:ins>
    </w:p>
    <w:p w14:paraId="1A336649" w14:textId="77777777" w:rsidR="00694BE3" w:rsidRDefault="00694BE3" w:rsidP="00694BE3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699" w:author="Philip Hawkes" w:date="2025-09-22T18:53:00Z" w16du:dateUtc="2025-09-22T08:53:00Z"/>
          <w:color w:val="000000"/>
          <w:sz w:val="20"/>
          <w:lang w:val="en-US"/>
          <w14:ligatures w14:val="standardContextual"/>
        </w:rPr>
      </w:pPr>
      <w:ins w:id="700" w:author="Philip Hawkes" w:date="2025-09-22T18:53:00Z" w16du:dateUtc="2025-09-22T08:53:00Z">
        <w:r>
          <w:rPr>
            <w:color w:val="000000"/>
            <w:sz w:val="20"/>
            <w:lang w:val="en-US"/>
            <w14:ligatures w14:val="standardContextual"/>
          </w:rPr>
          <w:t>T</w:t>
        </w:r>
        <w:r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Pr="00066E98">
          <w:rPr>
            <w:color w:val="000000"/>
            <w:sz w:val="20"/>
            <w:lang w:val="en-US"/>
            <w14:ligatures w14:val="standardContextual"/>
          </w:rPr>
          <w:t>STA_address</w:t>
        </w:r>
        <w:proofErr w:type="spellEnd"/>
        <w:r>
          <w:rPr>
            <w:color w:val="000000"/>
            <w:sz w:val="20"/>
            <w:lang w:val="en-US"/>
            <w14:ligatures w14:val="standardContextual"/>
          </w:rPr>
          <w:t xml:space="preserve"> for the new EPP epoch is used to filter Address 1.</w:t>
        </w:r>
      </w:ins>
    </w:p>
    <w:p w14:paraId="4960689D" w14:textId="257B0DE8" w:rsidR="00694BE3" w:rsidRPr="00694BE3" w:rsidRDefault="00694BE3" w:rsidP="00694BE3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701" w:author="Philip Hawkes" w:date="2025-09-22T18:54:00Z" w16du:dateUtc="2025-09-22T08:54:00Z"/>
          <w:color w:val="000000"/>
          <w:sz w:val="20"/>
          <w:lang w:val="en-US"/>
          <w14:ligatures w14:val="standardContextual"/>
        </w:rPr>
      </w:pPr>
      <w:ins w:id="702" w:author="Philip Hawkes" w:date="2025-09-22T18:53:00Z" w16du:dateUtc="2025-09-22T08:53:00Z">
        <w:r w:rsidRPr="00694BE3">
          <w:rPr>
            <w:color w:val="000000"/>
            <w:sz w:val="20"/>
            <w:lang w:val="en-US"/>
            <w14:ligatures w14:val="standardContextual"/>
          </w:rPr>
          <w:t xml:space="preserve">The reference </w:t>
        </w:r>
        <w:proofErr w:type="spellStart"/>
        <w:r w:rsidRPr="00694BE3"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 w:rsidRPr="00694BE3">
          <w:rPr>
            <w:color w:val="000000"/>
            <w:sz w:val="20"/>
            <w:lang w:val="en-US"/>
            <w14:ligatures w14:val="standardContextual"/>
          </w:rPr>
          <w:t xml:space="preserve"> is used to filter Address 2.</w:t>
        </w:r>
      </w:ins>
    </w:p>
    <w:p w14:paraId="129A305F" w14:textId="524BB1B0" w:rsidR="00694BE3" w:rsidRPr="00231DB0" w:rsidRDefault="00694BE3" w:rsidP="00694BE3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703" w:author="Philip Hawkes" w:date="2025-09-22T18:54:00Z" w16du:dateUtc="2025-09-22T08:54:00Z"/>
          <w:color w:val="000000"/>
          <w:sz w:val="20"/>
          <w:lang w:val="en-US"/>
          <w14:ligatures w14:val="standardContextual"/>
        </w:rPr>
      </w:pPr>
      <w:ins w:id="704" w:author="Philip Hawkes" w:date="2025-09-22T18:54:00Z" w16du:dateUtc="2025-09-22T08:54:00Z">
        <w:r>
          <w:rPr>
            <w:color w:val="000000"/>
            <w:sz w:val="20"/>
            <w:lang w:val="en-US"/>
            <w14:ligatures w14:val="standardContextual"/>
          </w:rPr>
          <w:t>An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affiliated STA of </w:t>
        </w:r>
        <w:r>
          <w:rPr>
            <w:color w:val="000000"/>
            <w:sz w:val="20"/>
            <w:lang w:val="en-US"/>
            <w14:ligatures w14:val="standardContextual"/>
          </w:rPr>
          <w:t>a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>n</w:t>
        </w:r>
        <w:r w:rsidRPr="00231DB0">
          <w:rPr>
            <w:color w:val="000000"/>
            <w:sz w:val="20"/>
            <w:lang w:val="en-US"/>
            <w14:ligatures w14:val="standardContextual"/>
          </w:rPr>
          <w:t>on-AP MLD of the setup link shall perform address filtering</w:t>
        </w:r>
        <w:r>
          <w:rPr>
            <w:color w:val="000000"/>
            <w:sz w:val="20"/>
            <w:lang w:val="en-US"/>
            <w14:ligatures w14:val="standardContextual"/>
          </w:rPr>
          <w:t xml:space="preserve"> on group addressed frames as follows</w:t>
        </w:r>
        <w:r w:rsidRPr="00231DB0">
          <w:rPr>
            <w:color w:val="000000"/>
            <w:sz w:val="20"/>
            <w:lang w:val="en-US"/>
            <w14:ligatures w14:val="standardContextual"/>
          </w:rPr>
          <w:t>:</w:t>
        </w:r>
      </w:ins>
    </w:p>
    <w:p w14:paraId="2BACDB94" w14:textId="7915DD09" w:rsidR="00231DB0" w:rsidRPr="00231DB0" w:rsidDel="00694BE3" w:rsidRDefault="003C4E72" w:rsidP="00005289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del w:id="705" w:author="Philip Hawkes" w:date="2025-09-22T18:53:00Z" w16du:dateUtc="2025-09-22T08:53:00Z"/>
          <w:color w:val="000000"/>
          <w:sz w:val="20"/>
          <w:lang w:val="en-US"/>
          <w14:ligatures w14:val="standardContextual"/>
        </w:rPr>
      </w:pPr>
      <w:ins w:id="706" w:author="Philip Hawkes" w:date="2025-09-22T18:55:00Z" w16du:dateUtc="2025-09-22T08:55:00Z">
        <w:r>
          <w:rPr>
            <w:color w:val="000000"/>
            <w:sz w:val="20"/>
            <w:lang w:val="en-US"/>
            <w14:ligatures w14:val="standardContextual"/>
          </w:rPr>
          <w:t>F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or </w:t>
        </w:r>
        <w:r w:rsidRPr="00231DB0">
          <w:rPr>
            <w:color w:val="000000"/>
            <w:sz w:val="20"/>
            <w:lang w:val="en-US"/>
            <w14:ligatures w14:val="standardContextual"/>
          </w:rPr>
          <w:t>each group to which the affiliated STA is assigned</w:t>
        </w:r>
        <w:r>
          <w:rPr>
            <w:color w:val="000000"/>
            <w:sz w:val="20"/>
            <w:lang w:val="en-US"/>
            <w14:ligatures w14:val="standardContextual"/>
          </w:rPr>
          <w:t>, t</w:t>
        </w:r>
        <w:r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r>
          <w:rPr>
            <w:color w:val="000000"/>
            <w:sz w:val="20"/>
            <w:lang w:val="en-US"/>
            <w14:ligatures w14:val="standardContextual"/>
          </w:rPr>
          <w:t xml:space="preserve">group address is used to filter </w:t>
        </w:r>
      </w:ins>
      <w:ins w:id="707" w:author="Philip Hawkes" w:date="2025-09-22T18:56:00Z" w16du:dateUtc="2025-09-22T08:56:00Z">
        <w:r w:rsidRPr="00F52CE1">
          <w:rPr>
            <w:color w:val="000000"/>
            <w:sz w:val="20"/>
            <w:lang w:val="en-US"/>
            <w14:ligatures w14:val="standardContextual"/>
          </w:rPr>
          <w:t xml:space="preserve">Address </w:t>
        </w:r>
        <w:r>
          <w:rPr>
            <w:color w:val="000000"/>
            <w:sz w:val="20"/>
            <w:lang w:val="en-US"/>
            <w14:ligatures w14:val="standardContextual"/>
          </w:rPr>
          <w:t>1</w:t>
        </w:r>
        <w:r w:rsidR="00D069B1">
          <w:rPr>
            <w:color w:val="000000"/>
            <w:sz w:val="20"/>
            <w:lang w:val="en-US"/>
            <w14:ligatures w14:val="standardContextual"/>
          </w:rPr>
          <w:t>.</w:t>
        </w:r>
      </w:ins>
      <w:del w:id="708" w:author="Philip Hawkes" w:date="2025-09-22T17:16:00Z" w16du:dateUtc="2025-09-22T07:16:00Z">
        <w:r w:rsidR="00231DB0" w:rsidRPr="00231DB0" w:rsidDel="0028766B">
          <w:rPr>
            <w:color w:val="000000"/>
            <w:sz w:val="20"/>
            <w:lang w:val="en-US"/>
            <w14:ligatures w14:val="standardContextual"/>
          </w:rPr>
          <w:delText xml:space="preserve">the </w:delText>
        </w:r>
      </w:del>
      <w:del w:id="709" w:author="Philip Hawkes" w:date="2025-09-22T18:53:00Z" w16du:dateUtc="2025-09-22T08:53:00Z">
        <w:r w:rsidR="00231DB0" w:rsidRPr="00231DB0" w:rsidDel="00694BE3">
          <w:rPr>
            <w:color w:val="000000"/>
            <w:sz w:val="20"/>
            <w:lang w:val="en-US"/>
            <w14:ligatures w14:val="standardContextual"/>
          </w:rPr>
          <w:delText xml:space="preserve">affiliated STA of the non-AP MLD </w:delText>
        </w:r>
      </w:del>
      <w:del w:id="710" w:author="Philip Hawkes" w:date="2025-09-22T17:15:00Z" w16du:dateUtc="2025-09-22T07:15:00Z">
        <w:r w:rsidR="00231DB0" w:rsidRPr="00231DB0" w:rsidDel="0054276B">
          <w:rPr>
            <w:color w:val="000000"/>
            <w:sz w:val="20"/>
            <w:lang w:val="en-US"/>
            <w14:ligatures w14:val="standardContextual"/>
          </w:rPr>
          <w:delText xml:space="preserve">and the affiliated AP of the AP MLD </w:delText>
        </w:r>
      </w:del>
      <w:del w:id="711" w:author="Philip Hawkes" w:date="2025-09-22T18:53:00Z" w16du:dateUtc="2025-09-22T08:53:00Z">
        <w:r w:rsidR="00231DB0" w:rsidRPr="00231DB0" w:rsidDel="00694BE3">
          <w:rPr>
            <w:color w:val="000000"/>
            <w:sz w:val="20"/>
            <w:lang w:val="en-US"/>
            <w14:ligatures w14:val="standardContextual"/>
          </w:rPr>
          <w:delText>o</w:delText>
        </w:r>
        <w:r w:rsidR="00231DB0" w:rsidRPr="00231DB0" w:rsidDel="00040B11">
          <w:rPr>
            <w:color w:val="000000"/>
            <w:sz w:val="20"/>
            <w:lang w:val="en-US"/>
            <w14:ligatures w14:val="standardContextual"/>
          </w:rPr>
          <w:delText>f</w:delText>
        </w:r>
        <w:r w:rsidR="00231DB0" w:rsidRPr="00231DB0" w:rsidDel="00694BE3">
          <w:rPr>
            <w:color w:val="000000"/>
            <w:sz w:val="20"/>
            <w:lang w:val="en-US"/>
            <w14:ligatures w14:val="standardContextual"/>
          </w:rPr>
          <w:delText xml:space="preserve"> the setup link shall perform address filtering </w:delText>
        </w:r>
      </w:del>
      <w:del w:id="712" w:author="Philip Hawkes" w:date="2025-09-22T17:14:00Z" w16du:dateUtc="2025-09-22T07:14:00Z">
        <w:r w:rsidR="00231DB0" w:rsidRPr="00231DB0" w:rsidDel="00E30385">
          <w:rPr>
            <w:color w:val="000000"/>
            <w:sz w:val="20"/>
            <w:lang w:val="en-US"/>
            <w14:ligatures w14:val="standardContextual"/>
          </w:rPr>
          <w:delText>using</w:delText>
        </w:r>
      </w:del>
      <w:del w:id="713" w:author="Philip Hawkes" w:date="2025-09-22T18:53:00Z" w16du:dateUtc="2025-09-22T08:53:00Z">
        <w:r w:rsidR="00231DB0" w:rsidRPr="00231DB0" w:rsidDel="00694BE3">
          <w:rPr>
            <w:color w:val="000000"/>
            <w:sz w:val="20"/>
            <w:lang w:val="en-US"/>
            <w14:ligatures w14:val="standardContextual"/>
          </w:rPr>
          <w:delText>:</w:delText>
        </w:r>
      </w:del>
    </w:p>
    <w:p w14:paraId="2170921C" w14:textId="13E2592E" w:rsidR="00231DB0" w:rsidRPr="00231DB0" w:rsidDel="00694BE3" w:rsidRDefault="00231DB0" w:rsidP="00231DB0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del w:id="714" w:author="Philip Hawkes" w:date="2025-09-22T18:53:00Z" w16du:dateUtc="2025-09-22T08:53:00Z"/>
          <w:color w:val="000000"/>
          <w:sz w:val="20"/>
          <w:lang w:val="en-US"/>
          <w14:ligatures w14:val="standardContextual"/>
        </w:rPr>
      </w:pPr>
      <w:del w:id="715" w:author="Philip Hawkes" w:date="2025-09-22T17:03:00Z" w16du:dateUtc="2025-09-22T07:03:00Z">
        <w:r w:rsidRPr="00231DB0" w:rsidDel="0094594D">
          <w:rPr>
            <w:color w:val="000000"/>
            <w:sz w:val="20"/>
            <w:lang w:val="en-US"/>
            <w14:ligatures w14:val="standardContextual"/>
          </w:rPr>
          <w:delText xml:space="preserve">the </w:delText>
        </w:r>
      </w:del>
      <w:del w:id="716" w:author="Philip Hawkes" w:date="2025-09-22T16:43:00Z" w16du:dateUtc="2025-09-22T06:43:00Z">
        <w:r w:rsidRPr="00231DB0" w:rsidDel="00893369">
          <w:rPr>
            <w:color w:val="000000"/>
            <w:sz w:val="20"/>
            <w:lang w:val="en-US"/>
            <w14:ligatures w14:val="standardContextual"/>
          </w:rPr>
          <w:delText>link-specific EPP_</w:delText>
        </w:r>
      </w:del>
      <w:del w:id="717" w:author="Philip Hawkes" w:date="2025-09-22T18:53:00Z" w16du:dateUtc="2025-09-22T08:53:00Z">
        <w:r w:rsidRPr="00231DB0" w:rsidDel="00694BE3">
          <w:rPr>
            <w:color w:val="000000"/>
            <w:sz w:val="20"/>
            <w:lang w:val="en-US"/>
            <w14:ligatures w14:val="standardContextual"/>
          </w:rPr>
          <w:delText xml:space="preserve">STA_address </w:delText>
        </w:r>
      </w:del>
      <w:del w:id="718" w:author="Philip Hawkes" w:date="2025-09-22T17:00:00Z" w16du:dateUtc="2025-09-22T07:00:00Z">
        <w:r w:rsidRPr="00231DB0" w:rsidDel="00134A02">
          <w:rPr>
            <w:color w:val="000000"/>
            <w:sz w:val="20"/>
            <w:lang w:val="en-US"/>
            <w14:ligatures w14:val="standardContextual"/>
          </w:rPr>
          <w:delText>of</w:delText>
        </w:r>
      </w:del>
      <w:del w:id="719" w:author="Philip Hawkes" w:date="2025-09-22T17:01:00Z" w16du:dateUtc="2025-09-22T07:01:00Z">
        <w:r w:rsidRPr="00231DB0" w:rsidDel="003212D4">
          <w:rPr>
            <w:color w:val="000000"/>
            <w:sz w:val="20"/>
            <w:lang w:val="en-US"/>
            <w14:ligatures w14:val="standardContextual"/>
          </w:rPr>
          <w:delText xml:space="preserve"> the affiliated STA </w:delText>
        </w:r>
      </w:del>
      <w:del w:id="720" w:author="Philip Hawkes" w:date="2025-09-22T18:53:00Z" w16du:dateUtc="2025-09-22T08:53:00Z">
        <w:r w:rsidRPr="00231DB0" w:rsidDel="00694BE3">
          <w:rPr>
            <w:color w:val="000000"/>
            <w:sz w:val="20"/>
            <w:lang w:val="en-US"/>
            <w14:ligatures w14:val="standardContextual"/>
          </w:rPr>
          <w:delText>for the old EPP epoch</w:delText>
        </w:r>
      </w:del>
      <w:del w:id="721" w:author="Philip Hawkes" w:date="2025-09-22T17:17:00Z" w16du:dateUtc="2025-09-22T07:17:00Z">
        <w:r w:rsidRPr="00231DB0" w:rsidDel="005A629C">
          <w:rPr>
            <w:color w:val="000000"/>
            <w:sz w:val="20"/>
            <w:lang w:val="en-US"/>
            <w14:ligatures w14:val="standardContextual"/>
          </w:rPr>
          <w:delText xml:space="preserve"> </w:delText>
        </w:r>
      </w:del>
      <w:del w:id="722" w:author="Philip Hawkes" w:date="2025-09-22T17:02:00Z" w16du:dateUtc="2025-09-22T07:02:00Z">
        <w:r w:rsidRPr="00231DB0" w:rsidDel="00201B15">
          <w:rPr>
            <w:color w:val="000000"/>
            <w:sz w:val="20"/>
            <w:lang w:val="en-US"/>
            <w14:ligatures w14:val="standardContextual"/>
          </w:rPr>
          <w:delText>(if any)</w:delText>
        </w:r>
      </w:del>
      <w:del w:id="723" w:author="Philip Hawkes" w:date="2025-09-22T18:53:00Z" w16du:dateUtc="2025-09-22T08:53:00Z">
        <w:r w:rsidRPr="00231DB0" w:rsidDel="00694BE3">
          <w:rPr>
            <w:color w:val="000000"/>
            <w:sz w:val="20"/>
            <w:lang w:val="en-US"/>
            <w14:ligatures w14:val="standardContextual"/>
          </w:rPr>
          <w:delText xml:space="preserve">, and </w:delText>
        </w:r>
      </w:del>
      <w:del w:id="724" w:author="Philip Hawkes" w:date="2025-09-22T17:03:00Z" w16du:dateUtc="2025-09-22T07:03:00Z">
        <w:r w:rsidRPr="00231DB0" w:rsidDel="0094594D">
          <w:rPr>
            <w:color w:val="000000"/>
            <w:sz w:val="20"/>
            <w:lang w:val="en-US"/>
            <w14:ligatures w14:val="standardContextual"/>
          </w:rPr>
          <w:delText xml:space="preserve">the </w:delText>
        </w:r>
      </w:del>
      <w:del w:id="725" w:author="Philip Hawkes" w:date="2025-09-22T17:00:00Z" w16du:dateUtc="2025-09-22T07:00:00Z">
        <w:r w:rsidRPr="00231DB0" w:rsidDel="00732289">
          <w:rPr>
            <w:color w:val="000000"/>
            <w:sz w:val="20"/>
            <w:lang w:val="en-US"/>
            <w14:ligatures w14:val="standardContextual"/>
          </w:rPr>
          <w:delText>(fixed)</w:delText>
        </w:r>
      </w:del>
      <w:del w:id="726" w:author="Philip Hawkes" w:date="2025-09-22T17:17:00Z" w16du:dateUtc="2025-09-22T07:17:00Z">
        <w:r w:rsidRPr="00231DB0" w:rsidDel="005A629C">
          <w:rPr>
            <w:color w:val="000000"/>
            <w:sz w:val="20"/>
            <w:lang w:val="en-US"/>
            <w14:ligatures w14:val="standardContextual"/>
          </w:rPr>
          <w:delText xml:space="preserve"> </w:delText>
        </w:r>
      </w:del>
      <w:del w:id="727" w:author="Philip Hawkes" w:date="2025-09-22T18:53:00Z" w16du:dateUtc="2025-09-22T08:53:00Z">
        <w:r w:rsidRPr="00231DB0" w:rsidDel="00694BE3">
          <w:rPr>
            <w:color w:val="000000"/>
            <w:sz w:val="20"/>
            <w:lang w:val="en-US"/>
            <w14:ligatures w14:val="standardContextual"/>
          </w:rPr>
          <w:delText>address</w:delText>
        </w:r>
      </w:del>
      <w:del w:id="728" w:author="Philip Hawkes" w:date="2025-09-22T17:04:00Z" w16du:dateUtc="2025-09-22T07:04:00Z">
        <w:r w:rsidRPr="00231DB0" w:rsidDel="00646430">
          <w:rPr>
            <w:color w:val="000000"/>
            <w:sz w:val="20"/>
            <w:lang w:val="en-US"/>
            <w14:ligatures w14:val="standardContextual"/>
          </w:rPr>
          <w:delText xml:space="preserve"> </w:delText>
        </w:r>
      </w:del>
      <w:del w:id="729" w:author="Philip Hawkes" w:date="2025-09-22T17:00:00Z" w16du:dateUtc="2025-09-22T07:00:00Z">
        <w:r w:rsidRPr="00231DB0" w:rsidDel="00732289">
          <w:rPr>
            <w:color w:val="000000"/>
            <w:sz w:val="20"/>
            <w:lang w:val="en-US"/>
            <w14:ligatures w14:val="standardContextual"/>
          </w:rPr>
          <w:delText>of</w:delText>
        </w:r>
      </w:del>
      <w:del w:id="730" w:author="Philip Hawkes" w:date="2025-09-22T17:04:00Z" w16du:dateUtc="2025-09-22T07:04:00Z">
        <w:r w:rsidRPr="00231DB0" w:rsidDel="00646430">
          <w:rPr>
            <w:color w:val="000000"/>
            <w:sz w:val="20"/>
            <w:lang w:val="en-US"/>
            <w14:ligatures w14:val="standardContextual"/>
          </w:rPr>
          <w:delText xml:space="preserve"> the affiliated AP</w:delText>
        </w:r>
      </w:del>
      <w:del w:id="731" w:author="Philip Hawkes" w:date="2025-09-22T17:15:00Z" w16du:dateUtc="2025-09-22T07:15:00Z">
        <w:r w:rsidRPr="00231DB0" w:rsidDel="0028766B">
          <w:rPr>
            <w:color w:val="000000"/>
            <w:sz w:val="20"/>
            <w:lang w:val="en-US"/>
            <w14:ligatures w14:val="standardContextual"/>
          </w:rPr>
          <w:delText>,</w:delText>
        </w:r>
      </w:del>
    </w:p>
    <w:p w14:paraId="76A211BD" w14:textId="2C720409" w:rsidR="00231DB0" w:rsidRPr="00231DB0" w:rsidRDefault="00231DB0" w:rsidP="00231DB0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color w:val="000000"/>
          <w:sz w:val="20"/>
          <w:lang w:val="en-US"/>
          <w14:ligatures w14:val="standardContextual"/>
        </w:rPr>
      </w:pPr>
      <w:del w:id="732" w:author="Philip Hawkes" w:date="2025-09-22T17:04:00Z" w16du:dateUtc="2025-09-22T07:04:00Z">
        <w:r w:rsidRPr="00231DB0" w:rsidDel="0094594D">
          <w:rPr>
            <w:color w:val="000000"/>
            <w:sz w:val="20"/>
            <w:lang w:val="en-US"/>
            <w14:ligatures w14:val="standardContextual"/>
          </w:rPr>
          <w:delText xml:space="preserve">the </w:delText>
        </w:r>
      </w:del>
      <w:del w:id="733" w:author="Philip Hawkes" w:date="2025-09-22T17:00:00Z" w16du:dateUtc="2025-09-22T07:00:00Z">
        <w:r w:rsidRPr="00231DB0" w:rsidDel="00732289">
          <w:rPr>
            <w:color w:val="000000"/>
            <w:sz w:val="20"/>
            <w:lang w:val="en-US"/>
            <w14:ligatures w14:val="standardContextual"/>
          </w:rPr>
          <w:delText>link-specific EPP_</w:delText>
        </w:r>
      </w:del>
      <w:del w:id="734" w:author="Philip Hawkes" w:date="2025-09-22T18:53:00Z" w16du:dateUtc="2025-09-22T08:53:00Z">
        <w:r w:rsidRPr="00231DB0" w:rsidDel="00694BE3">
          <w:rPr>
            <w:color w:val="000000"/>
            <w:sz w:val="20"/>
            <w:lang w:val="en-US"/>
            <w14:ligatures w14:val="standardContextual"/>
          </w:rPr>
          <w:delText xml:space="preserve">STA_address </w:delText>
        </w:r>
      </w:del>
      <w:del w:id="735" w:author="Philip Hawkes" w:date="2025-09-22T17:01:00Z" w16du:dateUtc="2025-09-22T07:01:00Z">
        <w:r w:rsidRPr="00231DB0" w:rsidDel="003212D4">
          <w:rPr>
            <w:color w:val="000000"/>
            <w:sz w:val="20"/>
            <w:lang w:val="en-US"/>
            <w14:ligatures w14:val="standardContextual"/>
          </w:rPr>
          <w:delText>of</w:delText>
        </w:r>
      </w:del>
      <w:del w:id="736" w:author="Philip Hawkes" w:date="2025-09-22T17:03:00Z" w16du:dateUtc="2025-09-22T07:03:00Z">
        <w:r w:rsidRPr="00231DB0" w:rsidDel="0094594D">
          <w:rPr>
            <w:color w:val="000000"/>
            <w:sz w:val="20"/>
            <w:lang w:val="en-US"/>
            <w14:ligatures w14:val="standardContextual"/>
          </w:rPr>
          <w:delText xml:space="preserve"> the affiliated STA </w:delText>
        </w:r>
      </w:del>
      <w:del w:id="737" w:author="Philip Hawkes" w:date="2025-09-22T18:53:00Z" w16du:dateUtc="2025-09-22T08:53:00Z">
        <w:r w:rsidRPr="00231DB0" w:rsidDel="00694BE3">
          <w:rPr>
            <w:color w:val="000000"/>
            <w:sz w:val="20"/>
            <w:lang w:val="en-US"/>
            <w14:ligatures w14:val="standardContextual"/>
          </w:rPr>
          <w:delText xml:space="preserve">for the new EPP epoch, and </w:delText>
        </w:r>
      </w:del>
      <w:del w:id="738" w:author="Philip Hawkes" w:date="2025-09-22T17:04:00Z" w16du:dateUtc="2025-09-22T07:04:00Z">
        <w:r w:rsidRPr="00231DB0" w:rsidDel="00646430">
          <w:rPr>
            <w:color w:val="000000"/>
            <w:sz w:val="20"/>
            <w:lang w:val="en-US"/>
            <w14:ligatures w14:val="standardContextual"/>
          </w:rPr>
          <w:delText>the (fixed) address of the affiliated AP</w:delText>
        </w:r>
      </w:del>
      <w:del w:id="739" w:author="Philip Hawkes" w:date="2025-09-22T17:15:00Z" w16du:dateUtc="2025-09-22T07:15:00Z">
        <w:r w:rsidRPr="00231DB0" w:rsidDel="0028766B">
          <w:rPr>
            <w:color w:val="000000"/>
            <w:sz w:val="20"/>
            <w:lang w:val="en-US"/>
            <w14:ligatures w14:val="standardContextual"/>
          </w:rPr>
          <w:delText>,</w:delText>
        </w:r>
      </w:del>
      <w:del w:id="740" w:author="Philip Hawkes" w:date="2025-09-22T17:47:00Z" w16du:dateUtc="2025-09-22T07:47:00Z">
        <w:r w:rsidRPr="00231DB0" w:rsidDel="009417C8">
          <w:rPr>
            <w:color w:val="000000"/>
            <w:sz w:val="20"/>
            <w:lang w:val="en-US"/>
            <w14:ligatures w14:val="standardContextual"/>
          </w:rPr>
          <w:delText xml:space="preserve"> and</w:delText>
        </w:r>
      </w:del>
    </w:p>
    <w:p w14:paraId="52C9EE18" w14:textId="474C6FB1" w:rsidR="003C4E72" w:rsidRDefault="003C4E72" w:rsidP="00231DB0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ins w:id="741" w:author="Philip Hawkes" w:date="2025-09-22T18:55:00Z" w16du:dateUtc="2025-09-22T08:55:00Z"/>
          <w:color w:val="000000"/>
          <w:sz w:val="20"/>
          <w:lang w:val="en-US"/>
          <w14:ligatures w14:val="standardContextual"/>
        </w:rPr>
      </w:pPr>
      <w:ins w:id="742" w:author="Philip Hawkes" w:date="2025-09-22T18:55:00Z" w16du:dateUtc="2025-09-22T08:55:00Z">
        <w:r w:rsidRPr="00F52CE1">
          <w:rPr>
            <w:color w:val="000000"/>
            <w:sz w:val="20"/>
            <w:lang w:val="en-US"/>
            <w14:ligatures w14:val="standardContextual"/>
          </w:rPr>
          <w:t xml:space="preserve">the reference </w:t>
        </w:r>
        <w:proofErr w:type="spellStart"/>
        <w:r w:rsidRPr="00F52CE1"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 w:rsidRPr="00F52CE1">
          <w:rPr>
            <w:color w:val="000000"/>
            <w:sz w:val="20"/>
            <w:lang w:val="en-US"/>
            <w14:ligatures w14:val="standardContextual"/>
          </w:rPr>
          <w:t xml:space="preserve"> epoch </w:t>
        </w:r>
        <w:r>
          <w:rPr>
            <w:color w:val="000000"/>
            <w:sz w:val="20"/>
            <w:lang w:val="en-US"/>
            <w14:ligatures w14:val="standardContextual"/>
          </w:rPr>
          <w:t xml:space="preserve">is used to </w:t>
        </w:r>
        <w:r w:rsidRPr="00F52CE1">
          <w:rPr>
            <w:color w:val="000000"/>
            <w:sz w:val="20"/>
            <w:lang w:val="en-US"/>
            <w14:ligatures w14:val="standardContextual"/>
          </w:rPr>
          <w:t>filter Address 2</w:t>
        </w:r>
      </w:ins>
    </w:p>
    <w:p w14:paraId="428F6A22" w14:textId="28C1F6C3" w:rsidR="00231DB0" w:rsidRPr="00231DB0" w:rsidDel="00D069B1" w:rsidRDefault="00231DB0" w:rsidP="00231DB0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del w:id="743" w:author="Philip Hawkes" w:date="2025-09-22T18:56:00Z" w16du:dateUtc="2025-09-22T08:56:00Z"/>
          <w:color w:val="000000"/>
          <w:sz w:val="20"/>
          <w:lang w:val="en-US"/>
          <w14:ligatures w14:val="standardContextual"/>
        </w:rPr>
      </w:pPr>
      <w:del w:id="744" w:author="Philip Hawkes" w:date="2025-09-22T17:41:00Z" w16du:dateUtc="2025-09-22T07:41:00Z">
        <w:r w:rsidRPr="00231DB0" w:rsidDel="007661F5">
          <w:rPr>
            <w:color w:val="000000"/>
            <w:sz w:val="20"/>
            <w:lang w:val="en-US"/>
            <w14:ligatures w14:val="standardContextual"/>
          </w:rPr>
          <w:delText xml:space="preserve">for </w:delText>
        </w:r>
      </w:del>
      <w:del w:id="745" w:author="Philip Hawkes" w:date="2025-09-22T17:47:00Z" w16du:dateUtc="2025-09-22T07:47:00Z">
        <w:r w:rsidRPr="00231DB0" w:rsidDel="00C617C2">
          <w:rPr>
            <w:color w:val="000000"/>
            <w:sz w:val="20"/>
            <w:lang w:val="en-US"/>
            <w14:ligatures w14:val="standardContextual"/>
          </w:rPr>
          <w:delText>each group to which the affiliated STA is assigned, t</w:delText>
        </w:r>
      </w:del>
      <w:del w:id="746" w:author="Philip Hawkes" w:date="2025-09-22T18:56:00Z" w16du:dateUtc="2025-09-22T08:56:00Z">
        <w:r w:rsidRPr="00231DB0" w:rsidDel="00D069B1">
          <w:rPr>
            <w:color w:val="000000"/>
            <w:sz w:val="20"/>
            <w:lang w:val="en-US"/>
            <w14:ligatures w14:val="standardContextual"/>
          </w:rPr>
          <w:delText xml:space="preserve">he </w:delText>
        </w:r>
      </w:del>
      <w:del w:id="747" w:author="Philip Hawkes" w:date="2025-09-22T17:08:00Z" w16du:dateUtc="2025-09-22T07:08:00Z">
        <w:r w:rsidRPr="00231DB0" w:rsidDel="0038024B">
          <w:rPr>
            <w:color w:val="000000"/>
            <w:sz w:val="20"/>
            <w:lang w:val="en-US"/>
            <w14:ligatures w14:val="standardContextual"/>
          </w:rPr>
          <w:delText xml:space="preserve">(fixed) </w:delText>
        </w:r>
      </w:del>
      <w:del w:id="748" w:author="Philip Hawkes" w:date="2025-09-22T18:56:00Z" w16du:dateUtc="2025-09-22T08:56:00Z">
        <w:r w:rsidRPr="00231DB0" w:rsidDel="00D069B1">
          <w:rPr>
            <w:color w:val="000000"/>
            <w:sz w:val="20"/>
            <w:lang w:val="en-US"/>
            <w14:ligatures w14:val="standardContextual"/>
          </w:rPr>
          <w:delText xml:space="preserve">group address and </w:delText>
        </w:r>
      </w:del>
      <w:del w:id="749" w:author="Philip Hawkes" w:date="2025-09-22T17:05:00Z" w16du:dateUtc="2025-09-22T07:05:00Z">
        <w:r w:rsidRPr="00231DB0" w:rsidDel="00221858">
          <w:rPr>
            <w:color w:val="000000"/>
            <w:sz w:val="20"/>
            <w:lang w:val="en-US"/>
            <w14:ligatures w14:val="standardContextual"/>
          </w:rPr>
          <w:delText>the (fixed) address of the affiliated AP</w:delText>
        </w:r>
      </w:del>
      <w:del w:id="750" w:author="Philip Hawkes" w:date="2025-09-22T17:15:00Z" w16du:dateUtc="2025-09-22T07:15:00Z">
        <w:r w:rsidRPr="00231DB0" w:rsidDel="0028766B">
          <w:rPr>
            <w:color w:val="000000"/>
            <w:sz w:val="20"/>
            <w:lang w:val="en-US"/>
            <w14:ligatures w14:val="standardContextual"/>
          </w:rPr>
          <w:delText>.</w:delText>
        </w:r>
      </w:del>
    </w:p>
    <w:p w14:paraId="05415827" w14:textId="500E8202" w:rsidR="00D069B1" w:rsidRPr="002B3E68" w:rsidRDefault="00D069B1" w:rsidP="00D069B1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751" w:author="Philip Hawkes" w:date="2025-09-22T18:56:00Z" w16du:dateUtc="2025-09-22T08:56:00Z"/>
          <w:color w:val="000000"/>
          <w:sz w:val="20"/>
          <w:lang w:val="en-US"/>
          <w14:ligatures w14:val="standardContextual"/>
        </w:rPr>
      </w:pPr>
      <w:ins w:id="752" w:author="Philip Hawkes" w:date="2025-09-22T18:56:00Z" w16du:dateUtc="2025-09-22T08:56:00Z">
        <w:r>
          <w:rPr>
            <w:color w:val="000000"/>
            <w:sz w:val="20"/>
            <w:lang w:val="en-US"/>
            <w14:ligatures w14:val="standardContextual"/>
          </w:rPr>
          <w:t>An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affiliated </w:t>
        </w:r>
        <w:r>
          <w:rPr>
            <w:color w:val="000000"/>
            <w:sz w:val="20"/>
            <w:lang w:val="en-US"/>
            <w14:ligatures w14:val="standardContextual"/>
          </w:rPr>
          <w:t>AP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of </w:t>
        </w:r>
        <w:r>
          <w:rPr>
            <w:color w:val="000000"/>
            <w:sz w:val="20"/>
            <w:lang w:val="en-US"/>
            <w14:ligatures w14:val="standardContextual"/>
          </w:rPr>
          <w:t>a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>n</w:t>
        </w:r>
        <w:r w:rsidRPr="00231DB0">
          <w:rPr>
            <w:color w:val="000000"/>
            <w:sz w:val="20"/>
            <w:lang w:val="en-US"/>
            <w14:ligatures w14:val="standardContextual"/>
          </w:rPr>
          <w:t>on-AP MLD of the setup link shall perform address filtering</w:t>
        </w:r>
        <w:r>
          <w:rPr>
            <w:color w:val="000000"/>
            <w:sz w:val="20"/>
            <w:lang w:val="en-US"/>
            <w14:ligatures w14:val="standardContextual"/>
          </w:rPr>
          <w:t xml:space="preserve"> on individually addressed frames as follows</w:t>
        </w:r>
        <w:r w:rsidRPr="00231DB0">
          <w:rPr>
            <w:color w:val="000000"/>
            <w:sz w:val="20"/>
            <w:lang w:val="en-US"/>
            <w14:ligatures w14:val="standardContextual"/>
          </w:rPr>
          <w:t>:</w:t>
        </w:r>
      </w:ins>
    </w:p>
    <w:p w14:paraId="36DF7A0E" w14:textId="77777777" w:rsidR="00D069B1" w:rsidRDefault="00D069B1" w:rsidP="00D069B1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753" w:author="Philip Hawkes" w:date="2025-09-22T18:56:00Z" w16du:dateUtc="2025-09-22T08:56:00Z"/>
          <w:color w:val="000000"/>
          <w:sz w:val="20"/>
          <w:lang w:val="en-US"/>
          <w14:ligatures w14:val="standardContextual"/>
        </w:rPr>
      </w:pPr>
      <w:ins w:id="754" w:author="Philip Hawkes" w:date="2025-09-22T18:56:00Z" w16du:dateUtc="2025-09-22T08:56:00Z">
        <w:r>
          <w:rPr>
            <w:color w:val="000000"/>
            <w:sz w:val="20"/>
            <w:lang w:val="en-US"/>
            <w14:ligatures w14:val="standardContextual"/>
          </w:rPr>
          <w:t xml:space="preserve">If there is an old EPP epoch: </w:t>
        </w:r>
      </w:ins>
    </w:p>
    <w:p w14:paraId="365A332B" w14:textId="19DD6058" w:rsidR="00D069B1" w:rsidRDefault="00D069B1" w:rsidP="00D069B1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755" w:author="Philip Hawkes" w:date="2025-09-22T18:56:00Z" w16du:dateUtc="2025-09-22T08:56:00Z"/>
          <w:color w:val="000000"/>
          <w:sz w:val="20"/>
          <w:lang w:val="en-US"/>
          <w14:ligatures w14:val="standardContextual"/>
        </w:rPr>
      </w:pPr>
      <w:ins w:id="756" w:author="Philip Hawkes" w:date="2025-09-22T18:56:00Z" w16du:dateUtc="2025-09-22T08:56:00Z">
        <w:r>
          <w:rPr>
            <w:color w:val="000000"/>
            <w:sz w:val="20"/>
            <w:lang w:val="en-US"/>
            <w14:ligatures w14:val="standardContextual"/>
          </w:rPr>
          <w:t>T</w:t>
        </w:r>
        <w:r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Pr="00066E98"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 w:rsidRPr="00066E98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 xml:space="preserve">is used to filter </w:t>
        </w:r>
        <w:r w:rsidRPr="00066E98">
          <w:rPr>
            <w:color w:val="000000"/>
            <w:sz w:val="20"/>
            <w:lang w:val="en-US"/>
            <w14:ligatures w14:val="standardContextual"/>
          </w:rPr>
          <w:t xml:space="preserve">Address </w:t>
        </w:r>
        <w:r>
          <w:rPr>
            <w:color w:val="000000"/>
            <w:sz w:val="20"/>
            <w:lang w:val="en-US"/>
            <w14:ligatures w14:val="standardContextual"/>
          </w:rPr>
          <w:t>1</w:t>
        </w:r>
        <w:r w:rsidRPr="00066E98">
          <w:rPr>
            <w:color w:val="000000"/>
            <w:sz w:val="20"/>
            <w:lang w:val="en-US"/>
            <w14:ligatures w14:val="standardContextual"/>
          </w:rPr>
          <w:t>.</w:t>
        </w:r>
      </w:ins>
    </w:p>
    <w:p w14:paraId="3D69C86C" w14:textId="77777777" w:rsidR="00D069B1" w:rsidRPr="002B3E68" w:rsidRDefault="00D069B1" w:rsidP="00D069B1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757" w:author="Philip Hawkes" w:date="2025-09-22T18:56:00Z" w16du:dateUtc="2025-09-22T08:56:00Z"/>
          <w:color w:val="000000"/>
          <w:sz w:val="20"/>
          <w:lang w:val="en-US"/>
          <w14:ligatures w14:val="standardContextual"/>
        </w:rPr>
      </w:pPr>
      <w:ins w:id="758" w:author="Philip Hawkes" w:date="2025-09-22T18:56:00Z" w16du:dateUtc="2025-09-22T08:56:00Z">
        <w:r>
          <w:rPr>
            <w:color w:val="000000"/>
            <w:sz w:val="20"/>
            <w:lang w:val="en-US"/>
            <w14:ligatures w14:val="standardContextual"/>
          </w:rPr>
          <w:t>T</w:t>
        </w:r>
        <w:r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Pr="00066E98">
          <w:rPr>
            <w:color w:val="000000"/>
            <w:sz w:val="20"/>
            <w:lang w:val="en-US"/>
            <w14:ligatures w14:val="standardContextual"/>
          </w:rPr>
          <w:t>STA_address</w:t>
        </w:r>
        <w:proofErr w:type="spellEnd"/>
        <w:r>
          <w:rPr>
            <w:color w:val="000000"/>
            <w:sz w:val="20"/>
            <w:lang w:val="en-US"/>
            <w14:ligatures w14:val="standardContextual"/>
          </w:rPr>
          <w:t xml:space="preserve"> for the old EPP epoch is used to filter Address 2.</w:t>
        </w:r>
      </w:ins>
    </w:p>
    <w:p w14:paraId="1E3A9BDF" w14:textId="77777777" w:rsidR="00D069B1" w:rsidRDefault="00D069B1" w:rsidP="00D069B1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759" w:author="Philip Hawkes" w:date="2025-09-22T18:56:00Z" w16du:dateUtc="2025-09-22T08:56:00Z"/>
          <w:color w:val="000000"/>
          <w:sz w:val="20"/>
          <w:lang w:val="en-US"/>
          <w14:ligatures w14:val="standardContextual"/>
        </w:rPr>
      </w:pPr>
      <w:ins w:id="760" w:author="Philip Hawkes" w:date="2025-09-22T18:56:00Z" w16du:dateUtc="2025-09-22T08:56:00Z">
        <w:r>
          <w:rPr>
            <w:color w:val="000000"/>
            <w:sz w:val="20"/>
            <w:lang w:val="en-US"/>
            <w14:ligatures w14:val="standardContextual"/>
          </w:rPr>
          <w:t xml:space="preserve">If there is a new EPP epoch: </w:t>
        </w:r>
      </w:ins>
    </w:p>
    <w:p w14:paraId="497A7C2C" w14:textId="764D0F92" w:rsidR="00D069B1" w:rsidRDefault="00D069B1" w:rsidP="00D069B1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761" w:author="Philip Hawkes" w:date="2025-09-22T18:56:00Z" w16du:dateUtc="2025-09-22T08:56:00Z"/>
          <w:color w:val="000000"/>
          <w:sz w:val="20"/>
          <w:lang w:val="en-US"/>
          <w14:ligatures w14:val="standardContextual"/>
        </w:rPr>
      </w:pPr>
      <w:ins w:id="762" w:author="Philip Hawkes" w:date="2025-09-22T18:56:00Z" w16du:dateUtc="2025-09-22T08:56:00Z">
        <w:r>
          <w:rPr>
            <w:color w:val="000000"/>
            <w:sz w:val="20"/>
            <w:lang w:val="en-US"/>
            <w14:ligatures w14:val="standardContextual"/>
          </w:rPr>
          <w:t>T</w:t>
        </w:r>
        <w:r w:rsidRPr="00F52CE1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Pr="00F52CE1"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 w:rsidRPr="00F52CE1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 xml:space="preserve">is used to </w:t>
        </w:r>
        <w:r w:rsidRPr="00F52CE1">
          <w:rPr>
            <w:color w:val="000000"/>
            <w:sz w:val="20"/>
            <w:lang w:val="en-US"/>
            <w14:ligatures w14:val="standardContextual"/>
          </w:rPr>
          <w:t xml:space="preserve">filter Address </w:t>
        </w:r>
        <w:r>
          <w:rPr>
            <w:color w:val="000000"/>
            <w:sz w:val="20"/>
            <w:lang w:val="en-US"/>
            <w14:ligatures w14:val="standardContextual"/>
          </w:rPr>
          <w:t>1</w:t>
        </w:r>
        <w:r w:rsidRPr="00F52CE1">
          <w:rPr>
            <w:color w:val="000000"/>
            <w:sz w:val="20"/>
            <w:lang w:val="en-US"/>
            <w14:ligatures w14:val="standardContextual"/>
          </w:rPr>
          <w:t>.</w:t>
        </w:r>
      </w:ins>
    </w:p>
    <w:p w14:paraId="7AFA8CBB" w14:textId="77777777" w:rsidR="00D069B1" w:rsidRPr="002B3E68" w:rsidRDefault="00D069B1" w:rsidP="00D069B1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763" w:author="Philip Hawkes" w:date="2025-09-22T18:56:00Z" w16du:dateUtc="2025-09-22T08:56:00Z"/>
          <w:color w:val="000000"/>
          <w:sz w:val="20"/>
          <w:lang w:val="en-US"/>
          <w14:ligatures w14:val="standardContextual"/>
        </w:rPr>
      </w:pPr>
      <w:ins w:id="764" w:author="Philip Hawkes" w:date="2025-09-22T18:56:00Z" w16du:dateUtc="2025-09-22T08:56:00Z">
        <w:r>
          <w:rPr>
            <w:color w:val="000000"/>
            <w:sz w:val="20"/>
            <w:lang w:val="en-US"/>
            <w14:ligatures w14:val="standardContextual"/>
          </w:rPr>
          <w:t>T</w:t>
        </w:r>
        <w:r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Pr="00066E98">
          <w:rPr>
            <w:color w:val="000000"/>
            <w:sz w:val="20"/>
            <w:lang w:val="en-US"/>
            <w14:ligatures w14:val="standardContextual"/>
          </w:rPr>
          <w:t>STA_address</w:t>
        </w:r>
        <w:proofErr w:type="spellEnd"/>
        <w:r>
          <w:rPr>
            <w:color w:val="000000"/>
            <w:sz w:val="20"/>
            <w:lang w:val="en-US"/>
            <w14:ligatures w14:val="standardContextual"/>
          </w:rPr>
          <w:t xml:space="preserve"> for the new EPP epoch is used to filter Address 2.</w:t>
        </w:r>
      </w:ins>
    </w:p>
    <w:p w14:paraId="12E7788A" w14:textId="01412E08" w:rsidR="00231DB0" w:rsidRPr="00231DB0" w:rsidRDefault="009033CF" w:rsidP="00666DD1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jc w:val="both"/>
        <w:rPr>
          <w:color w:val="000000"/>
          <w:sz w:val="20"/>
          <w:lang w:val="en-US"/>
          <w14:ligatures w14:val="standardContextual"/>
        </w:rPr>
        <w:pPrChange w:id="765" w:author="Philip Hawkes" w:date="2025-09-22T17:17:00Z" w16du:dateUtc="2025-09-22T07:17:00Z">
          <w:pPr>
            <w:numPr>
              <w:numId w:val="14"/>
            </w:numPr>
            <w:tabs>
              <w:tab w:val="left" w:pos="60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60" w:after="60" w:line="240" w:lineRule="atLeast"/>
            <w:ind w:left="640" w:hanging="440"/>
            <w:jc w:val="both"/>
          </w:pPr>
        </w:pPrChange>
      </w:pPr>
      <w:ins w:id="766" w:author="Philip Hawkes" w:date="2025-09-22T17:22:00Z" w16du:dateUtc="2025-09-22T07:22:00Z">
        <w:r>
          <w:rPr>
            <w:color w:val="000000"/>
            <w:sz w:val="20"/>
            <w:lang w:val="en-US"/>
            <w14:ligatures w14:val="standardContextual"/>
          </w:rPr>
          <w:t>If there is new EPP epoch</w:t>
        </w:r>
      </w:ins>
      <w:ins w:id="767" w:author="Philip Hawkes" w:date="2025-09-22T17:30:00Z" w16du:dateUtc="2025-09-22T07:30:00Z">
        <w:r w:rsidR="00557162">
          <w:rPr>
            <w:color w:val="000000"/>
            <w:sz w:val="20"/>
            <w:lang w:val="en-US"/>
            <w14:ligatures w14:val="standardContextual"/>
          </w:rPr>
          <w:t xml:space="preserve"> relative to this </w:t>
        </w:r>
        <w:r w:rsidR="002700D6">
          <w:rPr>
            <w:color w:val="000000"/>
            <w:sz w:val="20"/>
            <w:lang w:val="en-US"/>
            <w14:ligatures w14:val="standardContextual"/>
          </w:rPr>
          <w:t>EPP epoch boundary</w:t>
        </w:r>
      </w:ins>
      <w:ins w:id="768" w:author="Philip Hawkes" w:date="2025-09-22T17:22:00Z" w16du:dateUtc="2025-09-22T07:22:00Z">
        <w:r>
          <w:rPr>
            <w:color w:val="000000"/>
            <w:sz w:val="20"/>
            <w:lang w:val="en-US"/>
            <w14:ligatures w14:val="standardContextual"/>
          </w:rPr>
          <w:t xml:space="preserve"> (that is, if the </w:t>
        </w:r>
        <w:r w:rsidR="0085650B" w:rsidRPr="00231DB0">
          <w:rPr>
            <w:color w:val="000000"/>
            <w:sz w:val="20"/>
            <w:lang w:val="en-US"/>
            <w14:ligatures w14:val="standardContextual"/>
          </w:rPr>
          <w:t xml:space="preserve">EPP epoch </w:t>
        </w:r>
        <w:r w:rsidR="0085650B">
          <w:rPr>
            <w:color w:val="000000"/>
            <w:sz w:val="20"/>
            <w:lang w:val="en-US"/>
            <w14:ligatures w14:val="standardContextual"/>
          </w:rPr>
          <w:t xml:space="preserve">boundary </w:t>
        </w:r>
        <w:r w:rsidR="0085650B">
          <w:rPr>
            <w:color w:val="000000"/>
            <w:sz w:val="20"/>
            <w:lang w:val="en-US"/>
            <w14:ligatures w14:val="standardContextual"/>
          </w:rPr>
          <w:t>is the start of a new EPP epoch</w:t>
        </w:r>
      </w:ins>
      <w:ins w:id="769" w:author="Philip Hawkes" w:date="2025-09-22T17:40:00Z" w16du:dateUtc="2025-09-22T07:40:00Z">
        <w:r w:rsidR="004236E8">
          <w:rPr>
            <w:color w:val="000000"/>
            <w:sz w:val="20"/>
            <w:lang w:val="en-US"/>
            <w14:ligatures w14:val="standardContextual"/>
          </w:rPr>
          <w:t xml:space="preserve"> of the non-AP MLD</w:t>
        </w:r>
      </w:ins>
      <w:ins w:id="770" w:author="Philip Hawkes" w:date="2025-09-22T17:22:00Z" w16du:dateUtc="2025-09-22T07:22:00Z">
        <w:r w:rsidR="0085650B">
          <w:rPr>
            <w:color w:val="000000"/>
            <w:sz w:val="20"/>
            <w:lang w:val="en-US"/>
            <w14:ligatures w14:val="standardContextual"/>
          </w:rPr>
          <w:t>)</w:t>
        </w:r>
      </w:ins>
      <w:ins w:id="771" w:author="Philip Hawkes" w:date="2025-09-22T17:28:00Z" w16du:dateUtc="2025-09-22T07:28:00Z">
        <w:r w:rsidR="00494867">
          <w:rPr>
            <w:color w:val="000000"/>
            <w:sz w:val="20"/>
            <w:lang w:val="en-US"/>
            <w14:ligatures w14:val="standardContextual"/>
          </w:rPr>
          <w:t>,</w:t>
        </w:r>
      </w:ins>
      <w:ins w:id="772" w:author="Philip Hawkes" w:date="2025-09-22T17:22:00Z" w16du:dateUtc="2025-09-22T07:22:00Z">
        <w:r w:rsidR="0085650B">
          <w:rPr>
            <w:color w:val="000000"/>
            <w:sz w:val="20"/>
            <w:lang w:val="en-US"/>
            <w14:ligatures w14:val="standardContextual"/>
          </w:rPr>
          <w:t xml:space="preserve"> then</w:t>
        </w:r>
      </w:ins>
      <w:ins w:id="773" w:author="Philip Hawkes" w:date="2025-09-22T17:28:00Z" w16du:dateUtc="2025-09-22T07:28:00Z">
        <w:r w:rsidR="00494867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774" w:author="Philip Hawkes" w:date="2025-09-22T17:17:00Z" w16du:dateUtc="2025-09-22T07:17:00Z">
        <w:r w:rsidR="00666DD1" w:rsidRPr="00231DB0">
          <w:rPr>
            <w:color w:val="000000"/>
            <w:sz w:val="20"/>
            <w:lang w:val="en-US"/>
            <w14:ligatures w14:val="standardContextual"/>
          </w:rPr>
          <w:t>a frame received on a given setup link of the non-AP MLD</w:t>
        </w:r>
        <w:r w:rsidR="00666DD1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del w:id="775" w:author="Philip Hawkes" w:date="2025-09-22T17:17:00Z" w16du:dateUtc="2025-09-22T07:17:00Z">
        <w:r w:rsidR="00231DB0" w:rsidRPr="00231DB0" w:rsidDel="00666DD1">
          <w:rPr>
            <w:color w:val="000000"/>
            <w:sz w:val="20"/>
            <w:lang w:val="en-US"/>
            <w14:ligatures w14:val="standardContextual"/>
          </w:rPr>
          <w:delText>A</w:delText>
        </w:r>
      </w:del>
      <w:ins w:id="776" w:author="Philip Hawkes" w:date="2025-09-22T17:17:00Z" w16du:dateUtc="2025-09-22T07:17:00Z">
        <w:r w:rsidR="00666DD1">
          <w:rPr>
            <w:color w:val="000000"/>
            <w:sz w:val="20"/>
            <w:lang w:val="en-US"/>
            <w14:ligatures w14:val="standardContextual"/>
          </w:rPr>
          <w:t>a</w:t>
        </w:r>
      </w:ins>
      <w:r w:rsidR="00231DB0" w:rsidRPr="00231DB0">
        <w:rPr>
          <w:color w:val="000000"/>
          <w:sz w:val="20"/>
          <w:lang w:val="en-US"/>
          <w14:ligatures w14:val="standardContextual"/>
        </w:rPr>
        <w:t xml:space="preserve">fter this transition period and until the </w:t>
      </w:r>
      <w:del w:id="777" w:author="Philip Hawkes" w:date="2025-09-22T17:05:00Z" w16du:dateUtc="2025-09-22T07:05:00Z">
        <w:r w:rsidR="00231DB0" w:rsidRPr="00231DB0" w:rsidDel="00100BC2">
          <w:rPr>
            <w:color w:val="000000"/>
            <w:sz w:val="20"/>
            <w:lang w:val="en-US"/>
            <w14:ligatures w14:val="standardContextual"/>
          </w:rPr>
          <w:delText xml:space="preserve">dot11EPPEpochStartTimeMargin </w:delText>
        </w:r>
      </w:del>
      <w:ins w:id="778" w:author="Philip Hawkes" w:date="2025-09-22T17:05:00Z" w16du:dateUtc="2025-09-22T07:05:00Z">
        <w:r w:rsidR="00100BC2">
          <w:rPr>
            <w:color w:val="000000"/>
            <w:sz w:val="20"/>
            <w:lang w:val="en-US"/>
            <w14:ligatures w14:val="standardContextual"/>
          </w:rPr>
          <w:t>margin</w:t>
        </w:r>
        <w:r w:rsidR="00100BC2"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r w:rsidR="00231DB0" w:rsidRPr="00231DB0">
        <w:rPr>
          <w:color w:val="000000"/>
          <w:sz w:val="20"/>
          <w:lang w:val="en-US"/>
          <w14:ligatures w14:val="standardContextual"/>
        </w:rPr>
        <w:t>period of the next EPP epoch of the non-AP MLD</w:t>
      </w:r>
      <w:ins w:id="779" w:author="Philip Hawkes" w:date="2025-09-22T17:32:00Z" w16du:dateUtc="2025-09-22T07:32:00Z">
        <w:r w:rsidR="00F51810" w:rsidRPr="00F5181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F51810">
          <w:rPr>
            <w:color w:val="000000"/>
            <w:sz w:val="20"/>
            <w:lang w:val="en-US"/>
            <w14:ligatures w14:val="standardContextual"/>
          </w:rPr>
          <w:t>is processed as follows</w:t>
        </w:r>
      </w:ins>
      <w:del w:id="780" w:author="Philip Hawkes" w:date="2025-09-22T17:27:00Z" w16du:dateUtc="2025-09-22T07:27:00Z">
        <w:r w:rsidR="00231DB0" w:rsidRPr="00231DB0" w:rsidDel="005906FE">
          <w:rPr>
            <w:color w:val="000000"/>
            <w:sz w:val="20"/>
            <w:lang w:val="en-US"/>
            <w14:ligatures w14:val="standardContextual"/>
          </w:rPr>
          <w:delText>, the affiliated STA of the non-AP MLD and the affiliated AP of the AP MLD of the setup link shall perform address filtering using</w:delText>
        </w:r>
      </w:del>
      <w:r w:rsidR="00231DB0" w:rsidRPr="00231DB0">
        <w:rPr>
          <w:color w:val="000000"/>
          <w:sz w:val="20"/>
          <w:lang w:val="en-US"/>
          <w14:ligatures w14:val="standardContextual"/>
        </w:rPr>
        <w:t>:</w:t>
      </w:r>
    </w:p>
    <w:p w14:paraId="1B8AC8F5" w14:textId="77777777" w:rsidR="00D2100C" w:rsidRPr="00231DB0" w:rsidRDefault="00D2100C" w:rsidP="00D2100C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781" w:author="Philip Hawkes" w:date="2025-09-22T18:57:00Z" w16du:dateUtc="2025-09-22T08:57:00Z"/>
          <w:color w:val="000000"/>
          <w:sz w:val="20"/>
          <w:lang w:val="en-US"/>
          <w14:ligatures w14:val="standardContextual"/>
        </w:rPr>
      </w:pPr>
      <w:ins w:id="782" w:author="Philip Hawkes" w:date="2025-09-22T18:57:00Z" w16du:dateUtc="2025-09-22T08:57:00Z">
        <w:r>
          <w:rPr>
            <w:color w:val="000000"/>
            <w:sz w:val="20"/>
            <w:lang w:val="en-US"/>
            <w14:ligatures w14:val="standardContextual"/>
          </w:rPr>
          <w:t>An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affiliated STA of </w:t>
        </w:r>
        <w:r>
          <w:rPr>
            <w:color w:val="000000"/>
            <w:sz w:val="20"/>
            <w:lang w:val="en-US"/>
            <w14:ligatures w14:val="standardContextual"/>
          </w:rPr>
          <w:t>a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>n</w:t>
        </w:r>
        <w:r w:rsidRPr="00231DB0">
          <w:rPr>
            <w:color w:val="000000"/>
            <w:sz w:val="20"/>
            <w:lang w:val="en-US"/>
            <w14:ligatures w14:val="standardContextual"/>
          </w:rPr>
          <w:t>on-AP MLD o</w:t>
        </w:r>
        <w:r>
          <w:rPr>
            <w:color w:val="000000"/>
            <w:sz w:val="20"/>
            <w:lang w:val="en-US"/>
            <w14:ligatures w14:val="standardContextual"/>
          </w:rPr>
          <w:t>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the setup link shall perform address filtering</w:t>
        </w:r>
        <w:r>
          <w:rPr>
            <w:color w:val="000000"/>
            <w:sz w:val="20"/>
            <w:lang w:val="en-US"/>
            <w14:ligatures w14:val="standardContextual"/>
          </w:rPr>
          <w:t xml:space="preserve"> on individually addressed frames as follows:</w:t>
        </w:r>
      </w:ins>
    </w:p>
    <w:p w14:paraId="097DE2DC" w14:textId="77777777" w:rsidR="00D2100C" w:rsidRDefault="00D2100C" w:rsidP="00A81BC0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783" w:author="Philip Hawkes" w:date="2025-09-22T18:57:00Z" w16du:dateUtc="2025-09-22T08:57:00Z"/>
          <w:color w:val="000000"/>
          <w:sz w:val="20"/>
          <w:lang w:val="en-US"/>
          <w14:ligatures w14:val="standardContextual"/>
        </w:rPr>
        <w:pPrChange w:id="784" w:author="Philip Hawkes" w:date="2025-09-22T18:58:00Z" w16du:dateUtc="2025-09-22T08:58:00Z">
          <w:pPr>
            <w:numPr>
              <w:numId w:val="1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1200" w:hanging="280"/>
            <w:jc w:val="both"/>
          </w:pPr>
        </w:pPrChange>
      </w:pPr>
      <w:ins w:id="785" w:author="Philip Hawkes" w:date="2025-09-22T18:57:00Z" w16du:dateUtc="2025-09-22T08:57:00Z">
        <w:r>
          <w:rPr>
            <w:color w:val="000000"/>
            <w:sz w:val="20"/>
            <w:lang w:val="en-US"/>
            <w14:ligatures w14:val="standardContextual"/>
          </w:rPr>
          <w:t>T</w:t>
        </w:r>
        <w:r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Pr="00066E98">
          <w:rPr>
            <w:color w:val="000000"/>
            <w:sz w:val="20"/>
            <w:lang w:val="en-US"/>
            <w14:ligatures w14:val="standardContextual"/>
          </w:rPr>
          <w:t>STA_address</w:t>
        </w:r>
        <w:proofErr w:type="spellEnd"/>
        <w:r>
          <w:rPr>
            <w:color w:val="000000"/>
            <w:sz w:val="20"/>
            <w:lang w:val="en-US"/>
            <w14:ligatures w14:val="standardContextual"/>
          </w:rPr>
          <w:t xml:space="preserve"> for the new EPP epoch is used to filter Address 1.</w:t>
        </w:r>
      </w:ins>
    </w:p>
    <w:p w14:paraId="3D74CA32" w14:textId="77777777" w:rsidR="00D2100C" w:rsidRPr="00694BE3" w:rsidRDefault="00D2100C" w:rsidP="00A81BC0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786" w:author="Philip Hawkes" w:date="2025-09-22T18:57:00Z" w16du:dateUtc="2025-09-22T08:57:00Z"/>
          <w:color w:val="000000"/>
          <w:sz w:val="20"/>
          <w:lang w:val="en-US"/>
          <w14:ligatures w14:val="standardContextual"/>
        </w:rPr>
        <w:pPrChange w:id="787" w:author="Philip Hawkes" w:date="2025-09-22T18:58:00Z" w16du:dateUtc="2025-09-22T08:58:00Z">
          <w:pPr>
            <w:numPr>
              <w:numId w:val="1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1200" w:hanging="280"/>
            <w:jc w:val="both"/>
          </w:pPr>
        </w:pPrChange>
      </w:pPr>
      <w:ins w:id="788" w:author="Philip Hawkes" w:date="2025-09-22T18:57:00Z" w16du:dateUtc="2025-09-22T08:57:00Z">
        <w:r w:rsidRPr="00694BE3">
          <w:rPr>
            <w:color w:val="000000"/>
            <w:sz w:val="20"/>
            <w:lang w:val="en-US"/>
            <w14:ligatures w14:val="standardContextual"/>
          </w:rPr>
          <w:t xml:space="preserve">The reference </w:t>
        </w:r>
        <w:proofErr w:type="spellStart"/>
        <w:r w:rsidRPr="00694BE3"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 w:rsidRPr="00694BE3">
          <w:rPr>
            <w:color w:val="000000"/>
            <w:sz w:val="20"/>
            <w:lang w:val="en-US"/>
            <w14:ligatures w14:val="standardContextual"/>
          </w:rPr>
          <w:t xml:space="preserve"> is used to filter Address 2.</w:t>
        </w:r>
      </w:ins>
    </w:p>
    <w:p w14:paraId="447DA373" w14:textId="77777777" w:rsidR="00D2100C" w:rsidRPr="00231DB0" w:rsidRDefault="00D2100C" w:rsidP="00D2100C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789" w:author="Philip Hawkes" w:date="2025-09-22T18:57:00Z" w16du:dateUtc="2025-09-22T08:57:00Z"/>
          <w:color w:val="000000"/>
          <w:sz w:val="20"/>
          <w:lang w:val="en-US"/>
          <w14:ligatures w14:val="standardContextual"/>
        </w:rPr>
      </w:pPr>
      <w:ins w:id="790" w:author="Philip Hawkes" w:date="2025-09-22T18:57:00Z" w16du:dateUtc="2025-09-22T08:57:00Z">
        <w:r>
          <w:rPr>
            <w:color w:val="000000"/>
            <w:sz w:val="20"/>
            <w:lang w:val="en-US"/>
            <w14:ligatures w14:val="standardContextual"/>
          </w:rPr>
          <w:t>An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affiliated STA of </w:t>
        </w:r>
        <w:r>
          <w:rPr>
            <w:color w:val="000000"/>
            <w:sz w:val="20"/>
            <w:lang w:val="en-US"/>
            <w14:ligatures w14:val="standardContextual"/>
          </w:rPr>
          <w:t>a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>n</w:t>
        </w:r>
        <w:r w:rsidRPr="00231DB0">
          <w:rPr>
            <w:color w:val="000000"/>
            <w:sz w:val="20"/>
            <w:lang w:val="en-US"/>
            <w14:ligatures w14:val="standardContextual"/>
          </w:rPr>
          <w:t>on-AP MLD of the setup link shall perform address filtering</w:t>
        </w:r>
        <w:r>
          <w:rPr>
            <w:color w:val="000000"/>
            <w:sz w:val="20"/>
            <w:lang w:val="en-US"/>
            <w14:ligatures w14:val="standardContextual"/>
          </w:rPr>
          <w:t xml:space="preserve"> on group addressed frames as follows</w:t>
        </w:r>
        <w:r w:rsidRPr="00231DB0">
          <w:rPr>
            <w:color w:val="000000"/>
            <w:sz w:val="20"/>
            <w:lang w:val="en-US"/>
            <w14:ligatures w14:val="standardContextual"/>
          </w:rPr>
          <w:t>:</w:t>
        </w:r>
      </w:ins>
    </w:p>
    <w:p w14:paraId="22F450F7" w14:textId="77777777" w:rsidR="00D2100C" w:rsidRPr="00231DB0" w:rsidRDefault="00D2100C" w:rsidP="00D2100C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ins w:id="791" w:author="Philip Hawkes" w:date="2025-09-22T18:57:00Z" w16du:dateUtc="2025-09-22T08:57:00Z"/>
          <w:color w:val="000000"/>
          <w:sz w:val="20"/>
          <w:lang w:val="en-US"/>
          <w14:ligatures w14:val="standardContextual"/>
        </w:rPr>
      </w:pPr>
      <w:ins w:id="792" w:author="Philip Hawkes" w:date="2025-09-22T18:57:00Z" w16du:dateUtc="2025-09-22T08:57:00Z">
        <w:r>
          <w:rPr>
            <w:color w:val="000000"/>
            <w:sz w:val="20"/>
            <w:lang w:val="en-US"/>
            <w14:ligatures w14:val="standardContextual"/>
          </w:rPr>
          <w:t>F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or </w:t>
        </w:r>
        <w:r w:rsidRPr="00231DB0">
          <w:rPr>
            <w:color w:val="000000"/>
            <w:sz w:val="20"/>
            <w:lang w:val="en-US"/>
            <w14:ligatures w14:val="standardContextual"/>
          </w:rPr>
          <w:t>each group to which the affiliated STA is assigned</w:t>
        </w:r>
        <w:r>
          <w:rPr>
            <w:color w:val="000000"/>
            <w:sz w:val="20"/>
            <w:lang w:val="en-US"/>
            <w14:ligatures w14:val="standardContextual"/>
          </w:rPr>
          <w:t>, t</w:t>
        </w:r>
        <w:r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r>
          <w:rPr>
            <w:color w:val="000000"/>
            <w:sz w:val="20"/>
            <w:lang w:val="en-US"/>
            <w14:ligatures w14:val="standardContextual"/>
          </w:rPr>
          <w:t xml:space="preserve">group address is used to filter </w:t>
        </w:r>
        <w:r w:rsidRPr="00F52CE1">
          <w:rPr>
            <w:color w:val="000000"/>
            <w:sz w:val="20"/>
            <w:lang w:val="en-US"/>
            <w14:ligatures w14:val="standardContextual"/>
          </w:rPr>
          <w:t xml:space="preserve">Address </w:t>
        </w:r>
        <w:r>
          <w:rPr>
            <w:color w:val="000000"/>
            <w:sz w:val="20"/>
            <w:lang w:val="en-US"/>
            <w14:ligatures w14:val="standardContextual"/>
          </w:rPr>
          <w:t>1.</w:t>
        </w:r>
      </w:ins>
    </w:p>
    <w:p w14:paraId="11D2D393" w14:textId="77777777" w:rsidR="00D2100C" w:rsidRDefault="00D2100C" w:rsidP="00D2100C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ins w:id="793" w:author="Philip Hawkes" w:date="2025-09-22T18:57:00Z" w16du:dateUtc="2025-09-22T08:57:00Z"/>
          <w:color w:val="000000"/>
          <w:sz w:val="20"/>
          <w:lang w:val="en-US"/>
          <w14:ligatures w14:val="standardContextual"/>
        </w:rPr>
      </w:pPr>
      <w:ins w:id="794" w:author="Philip Hawkes" w:date="2025-09-22T18:57:00Z" w16du:dateUtc="2025-09-22T08:57:00Z">
        <w:r w:rsidRPr="00F52CE1">
          <w:rPr>
            <w:color w:val="000000"/>
            <w:sz w:val="20"/>
            <w:lang w:val="en-US"/>
            <w14:ligatures w14:val="standardContextual"/>
          </w:rPr>
          <w:t xml:space="preserve">the reference </w:t>
        </w:r>
        <w:proofErr w:type="spellStart"/>
        <w:r w:rsidRPr="00F52CE1"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 w:rsidRPr="00F52CE1">
          <w:rPr>
            <w:color w:val="000000"/>
            <w:sz w:val="20"/>
            <w:lang w:val="en-US"/>
            <w14:ligatures w14:val="standardContextual"/>
          </w:rPr>
          <w:t xml:space="preserve"> epoch </w:t>
        </w:r>
        <w:r>
          <w:rPr>
            <w:color w:val="000000"/>
            <w:sz w:val="20"/>
            <w:lang w:val="en-US"/>
            <w14:ligatures w14:val="standardContextual"/>
          </w:rPr>
          <w:t xml:space="preserve">is used to </w:t>
        </w:r>
        <w:r w:rsidRPr="00F52CE1">
          <w:rPr>
            <w:color w:val="000000"/>
            <w:sz w:val="20"/>
            <w:lang w:val="en-US"/>
            <w14:ligatures w14:val="standardContextual"/>
          </w:rPr>
          <w:t>filter Address 2</w:t>
        </w:r>
      </w:ins>
    </w:p>
    <w:p w14:paraId="600B5896" w14:textId="77777777" w:rsidR="00D2100C" w:rsidRPr="002B3E68" w:rsidRDefault="00D2100C" w:rsidP="00D2100C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795" w:author="Philip Hawkes" w:date="2025-09-22T18:57:00Z" w16du:dateUtc="2025-09-22T08:57:00Z"/>
          <w:color w:val="000000"/>
          <w:sz w:val="20"/>
          <w:lang w:val="en-US"/>
          <w14:ligatures w14:val="standardContextual"/>
        </w:rPr>
      </w:pPr>
      <w:ins w:id="796" w:author="Philip Hawkes" w:date="2025-09-22T18:57:00Z" w16du:dateUtc="2025-09-22T08:57:00Z">
        <w:r>
          <w:rPr>
            <w:color w:val="000000"/>
            <w:sz w:val="20"/>
            <w:lang w:val="en-US"/>
            <w14:ligatures w14:val="standardContextual"/>
          </w:rPr>
          <w:t>An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affiliated </w:t>
        </w:r>
        <w:r>
          <w:rPr>
            <w:color w:val="000000"/>
            <w:sz w:val="20"/>
            <w:lang w:val="en-US"/>
            <w14:ligatures w14:val="standardContextual"/>
          </w:rPr>
          <w:t>AP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of </w:t>
        </w:r>
        <w:r>
          <w:rPr>
            <w:color w:val="000000"/>
            <w:sz w:val="20"/>
            <w:lang w:val="en-US"/>
            <w14:ligatures w14:val="standardContextual"/>
          </w:rPr>
          <w:t>a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>n</w:t>
        </w:r>
        <w:r w:rsidRPr="00231DB0">
          <w:rPr>
            <w:color w:val="000000"/>
            <w:sz w:val="20"/>
            <w:lang w:val="en-US"/>
            <w14:ligatures w14:val="standardContextual"/>
          </w:rPr>
          <w:t>on-AP MLD of the setup link shall perform address filtering</w:t>
        </w:r>
        <w:r>
          <w:rPr>
            <w:color w:val="000000"/>
            <w:sz w:val="20"/>
            <w:lang w:val="en-US"/>
            <w14:ligatures w14:val="standardContextual"/>
          </w:rPr>
          <w:t xml:space="preserve"> on individually addressed frames as follows</w:t>
        </w:r>
        <w:r w:rsidRPr="00231DB0">
          <w:rPr>
            <w:color w:val="000000"/>
            <w:sz w:val="20"/>
            <w:lang w:val="en-US"/>
            <w14:ligatures w14:val="standardContextual"/>
          </w:rPr>
          <w:t>:</w:t>
        </w:r>
      </w:ins>
    </w:p>
    <w:p w14:paraId="3A2C65E8" w14:textId="77777777" w:rsidR="00D2100C" w:rsidRDefault="00D2100C" w:rsidP="00A81BC0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797" w:author="Philip Hawkes" w:date="2025-09-22T18:57:00Z" w16du:dateUtc="2025-09-22T08:57:00Z"/>
          <w:color w:val="000000"/>
          <w:sz w:val="20"/>
          <w:lang w:val="en-US"/>
          <w14:ligatures w14:val="standardContextual"/>
        </w:rPr>
        <w:pPrChange w:id="798" w:author="Philip Hawkes" w:date="2025-09-22T18:58:00Z" w16du:dateUtc="2025-09-22T08:58:00Z">
          <w:pPr>
            <w:numPr>
              <w:numId w:val="1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1200" w:hanging="280"/>
            <w:jc w:val="both"/>
          </w:pPr>
        </w:pPrChange>
      </w:pPr>
      <w:ins w:id="799" w:author="Philip Hawkes" w:date="2025-09-22T18:57:00Z" w16du:dateUtc="2025-09-22T08:57:00Z">
        <w:r>
          <w:rPr>
            <w:color w:val="000000"/>
            <w:sz w:val="20"/>
            <w:lang w:val="en-US"/>
            <w14:ligatures w14:val="standardContextual"/>
          </w:rPr>
          <w:t>T</w:t>
        </w:r>
        <w:r w:rsidRPr="00F52CE1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Pr="00F52CE1"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 w:rsidRPr="00F52CE1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 xml:space="preserve">is used to </w:t>
        </w:r>
        <w:r w:rsidRPr="00F52CE1">
          <w:rPr>
            <w:color w:val="000000"/>
            <w:sz w:val="20"/>
            <w:lang w:val="en-US"/>
            <w14:ligatures w14:val="standardContextual"/>
          </w:rPr>
          <w:t xml:space="preserve">filter Address </w:t>
        </w:r>
        <w:r>
          <w:rPr>
            <w:color w:val="000000"/>
            <w:sz w:val="20"/>
            <w:lang w:val="en-US"/>
            <w14:ligatures w14:val="standardContextual"/>
          </w:rPr>
          <w:t>1</w:t>
        </w:r>
        <w:r w:rsidRPr="00F52CE1">
          <w:rPr>
            <w:color w:val="000000"/>
            <w:sz w:val="20"/>
            <w:lang w:val="en-US"/>
            <w14:ligatures w14:val="standardContextual"/>
          </w:rPr>
          <w:t>.</w:t>
        </w:r>
      </w:ins>
    </w:p>
    <w:p w14:paraId="544E5411" w14:textId="58CDC9B1" w:rsidR="00D2100C" w:rsidRPr="002B3E68" w:rsidRDefault="00D2100C" w:rsidP="00A81BC0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800" w:author="Philip Hawkes" w:date="2025-09-22T18:57:00Z" w16du:dateUtc="2025-09-22T08:57:00Z"/>
          <w:color w:val="000000"/>
          <w:sz w:val="20"/>
          <w:lang w:val="en-US"/>
          <w14:ligatures w14:val="standardContextual"/>
        </w:rPr>
        <w:pPrChange w:id="801" w:author="Philip Hawkes" w:date="2025-09-22T18:58:00Z" w16du:dateUtc="2025-09-22T08:58:00Z">
          <w:pPr>
            <w:numPr>
              <w:numId w:val="1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1200" w:hanging="280"/>
            <w:jc w:val="both"/>
          </w:pPr>
        </w:pPrChange>
      </w:pPr>
      <w:ins w:id="802" w:author="Philip Hawkes" w:date="2025-09-22T18:57:00Z" w16du:dateUtc="2025-09-22T08:57:00Z">
        <w:r>
          <w:rPr>
            <w:color w:val="000000"/>
            <w:sz w:val="20"/>
            <w:lang w:val="en-US"/>
            <w14:ligatures w14:val="standardContextual"/>
          </w:rPr>
          <w:t>T</w:t>
        </w:r>
        <w:r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Pr="00066E98">
          <w:rPr>
            <w:color w:val="000000"/>
            <w:sz w:val="20"/>
            <w:lang w:val="en-US"/>
            <w14:ligatures w14:val="standardContextual"/>
          </w:rPr>
          <w:t>STA_address</w:t>
        </w:r>
        <w:proofErr w:type="spellEnd"/>
        <w:r>
          <w:rPr>
            <w:color w:val="000000"/>
            <w:sz w:val="20"/>
            <w:lang w:val="en-US"/>
            <w14:ligatures w14:val="standardContextual"/>
          </w:rPr>
          <w:t xml:space="preserve"> for the new EPP epoch is used to filter Address 2.</w:t>
        </w:r>
      </w:ins>
      <w:ins w:id="803" w:author="Philip Hawkes" w:date="2025-09-22T19:02:00Z" w16du:dateUtc="2025-09-22T09:02:00Z">
        <w:r w:rsidR="000C1DC7" w:rsidRPr="000C1DC7">
          <w:rPr>
            <w:color w:val="00B050"/>
            <w:sz w:val="20"/>
            <w:lang w:val="en-US"/>
            <w14:ligatures w14:val="standardContextual"/>
          </w:rPr>
          <w:t xml:space="preserve"> </w:t>
        </w:r>
        <w:r w:rsidR="000C1DC7" w:rsidRPr="00AB1312">
          <w:rPr>
            <w:color w:val="00B050"/>
            <w:sz w:val="20"/>
            <w:lang w:val="en-US"/>
            <w14:ligatures w14:val="standardContextual"/>
          </w:rPr>
          <w:t>(#2259)</w:t>
        </w:r>
      </w:ins>
    </w:p>
    <w:p w14:paraId="550805F9" w14:textId="3D9F2579" w:rsidR="00231DB0" w:rsidRPr="00231DB0" w:rsidDel="00CD4B7B" w:rsidRDefault="00231DB0" w:rsidP="00231DB0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del w:id="804" w:author="Philip Hawkes" w:date="2025-09-22T17:21:00Z" w16du:dateUtc="2025-09-22T07:21:00Z"/>
          <w:color w:val="000000"/>
          <w:sz w:val="20"/>
          <w:lang w:val="en-US"/>
          <w14:ligatures w14:val="standardContextual"/>
        </w:rPr>
      </w:pPr>
      <w:del w:id="805" w:author="Philip Hawkes" w:date="2025-09-22T17:06:00Z" w16du:dateUtc="2025-09-22T07:06:00Z">
        <w:r w:rsidRPr="00231DB0" w:rsidDel="002A319C">
          <w:rPr>
            <w:color w:val="000000"/>
            <w:sz w:val="20"/>
            <w:lang w:val="en-US"/>
            <w14:ligatures w14:val="standardContextual"/>
          </w:rPr>
          <w:delText>the link-specific EPP_STA_address of the affiliated STA for the new EPP epoch (if any), and the (fixed) address of the affiliated AP</w:delText>
        </w:r>
      </w:del>
      <w:del w:id="806" w:author="Philip Hawkes" w:date="2025-09-22T17:21:00Z" w16du:dateUtc="2025-09-22T07:21:00Z">
        <w:r w:rsidRPr="00231DB0" w:rsidDel="00CD4B7B">
          <w:rPr>
            <w:color w:val="000000"/>
            <w:sz w:val="20"/>
            <w:lang w:val="en-US"/>
            <w14:ligatures w14:val="standardContextual"/>
          </w:rPr>
          <w:delText>, and</w:delText>
        </w:r>
      </w:del>
    </w:p>
    <w:p w14:paraId="2FD9F202" w14:textId="7DBF22B3" w:rsidR="00231DB0" w:rsidRPr="00A92EAD" w:rsidDel="00A92EAD" w:rsidRDefault="00231DB0" w:rsidP="00231DB0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del w:id="807" w:author="Philip Hawkes" w:date="2025-09-22T17:21:00Z" w16du:dateUtc="2025-09-22T07:21:00Z"/>
          <w:color w:val="000000"/>
          <w:sz w:val="20"/>
          <w:lang w:val="en-US"/>
          <w14:ligatures w14:val="standardContextual"/>
          <w:rPrChange w:id="808" w:author="Philip Hawkes" w:date="2025-09-22T19:50:00Z" w16du:dateUtc="2025-09-22T09:50:00Z">
            <w:rPr>
              <w:del w:id="809" w:author="Philip Hawkes" w:date="2025-09-22T17:21:00Z" w16du:dateUtc="2025-09-22T07:21:00Z"/>
              <w:color w:val="00B050"/>
              <w:sz w:val="20"/>
              <w:lang w:val="en-US"/>
              <w14:ligatures w14:val="standardContextual"/>
            </w:rPr>
          </w:rPrChange>
        </w:rPr>
      </w:pPr>
      <w:del w:id="810" w:author="Philip Hawkes" w:date="2025-09-22T17:21:00Z" w16du:dateUtc="2025-09-22T07:21:00Z">
        <w:r w:rsidRPr="00231DB0" w:rsidDel="00CD4B7B">
          <w:rPr>
            <w:color w:val="000000"/>
            <w:sz w:val="20"/>
            <w:lang w:val="en-US"/>
            <w14:ligatures w14:val="standardContextual"/>
          </w:rPr>
          <w:delText xml:space="preserve">for each group to which the affiliated STA is assigned, the (fixed) group address and the (fixed) </w:delText>
        </w:r>
      </w:del>
      <w:del w:id="811" w:author="Philip Hawkes" w:date="2025-09-22T17:07:00Z" w16du:dateUtc="2025-09-22T07:07:00Z">
        <w:r w:rsidRPr="00231DB0" w:rsidDel="005D04C7">
          <w:rPr>
            <w:color w:val="000000"/>
            <w:sz w:val="20"/>
            <w:lang w:val="en-US"/>
            <w14:ligatures w14:val="standardContextual"/>
          </w:rPr>
          <w:delText>address of the affiliated</w:delText>
        </w:r>
      </w:del>
    </w:p>
    <w:p w14:paraId="5BDB9EBB" w14:textId="4F7C5BFF" w:rsidR="00A92EAD" w:rsidRPr="00A92EAD" w:rsidRDefault="00A92EAD" w:rsidP="00A92EAD">
      <w:pPr>
        <w:rPr>
          <w:ins w:id="812" w:author="Philip Hawkes" w:date="2025-09-22T19:50:00Z" w16du:dateUtc="2025-09-22T09:50:00Z"/>
          <w:color w:val="00B050"/>
          <w:lang w:val="en-US"/>
          <w:rPrChange w:id="813" w:author="Philip Hawkes" w:date="2025-09-22T19:51:00Z" w16du:dateUtc="2025-09-22T09:51:00Z">
            <w:rPr>
              <w:ins w:id="814" w:author="Philip Hawkes" w:date="2025-09-22T19:50:00Z" w16du:dateUtc="2025-09-22T09:50:00Z"/>
              <w:lang w:val="en-US"/>
            </w:rPr>
          </w:rPrChange>
        </w:rPr>
      </w:pPr>
      <w:ins w:id="815" w:author="Philip Hawkes" w:date="2025-09-22T19:51:00Z" w16du:dateUtc="2025-09-22T09:51:00Z">
        <w:r w:rsidRPr="00A92EAD">
          <w:rPr>
            <w:color w:val="00B050"/>
            <w:lang w:val="en-US"/>
            <w:rPrChange w:id="816" w:author="Philip Hawkes" w:date="2025-09-22T19:51:00Z" w16du:dateUtc="2025-09-22T09:51:00Z">
              <w:rPr>
                <w:lang w:val="en-US"/>
              </w:rPr>
            </w:rPrChange>
          </w:rPr>
          <w:t>(#2259)</w:t>
        </w:r>
      </w:ins>
    </w:p>
    <w:p w14:paraId="5725F451" w14:textId="168C6FD6" w:rsidR="00231DB0" w:rsidRPr="00231DB0" w:rsidRDefault="00231DB0" w:rsidP="00231DB0">
      <w:pPr>
        <w:keepNext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231DB0">
        <w:rPr>
          <w:rFonts w:ascii="Arial" w:hAnsi="Arial" w:cs="Arial"/>
          <w:b/>
          <w:bCs/>
          <w:color w:val="000000"/>
          <w:sz w:val="20"/>
          <w:lang w:val="en-US"/>
          <w14:ligatures w14:val="standardContextual"/>
        </w:rPr>
        <w:t xml:space="preserve">Address filtering </w:t>
      </w:r>
      <w:del w:id="817" w:author="Philip Hawkes" w:date="2025-09-22T10:27:00Z" w16du:dateUtc="2025-09-22T00:27:00Z">
        <w:r w:rsidRPr="00231DB0" w:rsidDel="00325B84"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delText xml:space="preserve">for </w:delText>
        </w:r>
      </w:del>
      <w:ins w:id="818" w:author="Philip Hawkes" w:date="2025-09-22T10:27:00Z" w16du:dateUtc="2025-09-22T00:27:00Z">
        <w:r w:rsidR="00325B84"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 xml:space="preserve">when CPE FA is enabled and </w:t>
        </w:r>
      </w:ins>
      <w:r w:rsidRPr="00231DB0">
        <w:rPr>
          <w:rFonts w:ascii="Arial" w:hAnsi="Arial" w:cs="Arial"/>
          <w:b/>
          <w:bCs/>
          <w:color w:val="000000"/>
          <w:sz w:val="20"/>
          <w:lang w:val="en-US"/>
          <w14:ligatures w14:val="standardContextual"/>
        </w:rPr>
        <w:t xml:space="preserve">BPE </w:t>
      </w:r>
      <w:del w:id="819" w:author="Philip Hawkes" w:date="2025-09-22T10:27:00Z" w16du:dateUtc="2025-09-22T00:27:00Z">
        <w:r w:rsidRPr="00231DB0" w:rsidDel="00325B84"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delText>MHA</w:delText>
        </w:r>
      </w:del>
      <w:ins w:id="820" w:author="Philip Hawkes" w:date="2025-09-22T10:27:00Z" w16du:dateUtc="2025-09-22T00:27:00Z">
        <w:r w:rsidR="00325B84"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>FA is enabled</w:t>
        </w:r>
      </w:ins>
      <w:ins w:id="821" w:author="Philip Hawkes" w:date="2025-09-22T14:14:00Z" w16du:dateUtc="2025-09-22T04:14:00Z">
        <w:r w:rsidR="00926822">
          <w:rPr>
            <w:rFonts w:ascii="Arial" w:hAnsi="Arial" w:cs="Arial"/>
            <w:b/>
            <w:bCs/>
            <w:color w:val="000000"/>
            <w:sz w:val="20"/>
            <w:lang w:val="en-US"/>
            <w14:ligatures w14:val="standardContextual"/>
          </w:rPr>
          <w:t xml:space="preserve"> </w:t>
        </w:r>
        <w:r w:rsidR="00926822" w:rsidRPr="000C68A6">
          <w:rPr>
            <w:color w:val="00B050"/>
            <w:sz w:val="20"/>
            <w:lang w:val="en-US"/>
            <w14:ligatures w14:val="standardContextual"/>
            <w:rPrChange w:id="822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</w:t>
        </w:r>
      </w:ins>
      <w:ins w:id="823" w:author="Philip Hawkes" w:date="2025-09-22T19:18:00Z" w16du:dateUtc="2025-09-22T09:18:00Z">
        <w:r w:rsidR="00D65DAB">
          <w:rPr>
            <w:color w:val="00B050"/>
            <w:sz w:val="20"/>
            <w:lang w:val="en-US"/>
            <w14:ligatures w14:val="standardContextual"/>
          </w:rPr>
          <w:t>#2260</w:t>
        </w:r>
        <w:r w:rsidR="00D65DAB">
          <w:rPr>
            <w:color w:val="00B050"/>
            <w:sz w:val="20"/>
            <w:lang w:val="en-US"/>
            <w14:ligatures w14:val="standardContextual"/>
          </w:rPr>
          <w:t xml:space="preserve">, </w:t>
        </w:r>
      </w:ins>
      <w:ins w:id="824" w:author="Philip Hawkes" w:date="2025-09-22T14:14:00Z" w16du:dateUtc="2025-09-22T04:14:00Z">
        <w:r w:rsidR="00926822" w:rsidRPr="000C68A6">
          <w:rPr>
            <w:color w:val="00B050"/>
            <w:sz w:val="20"/>
            <w:lang w:val="en-US"/>
            <w14:ligatures w14:val="standardContextual"/>
            <w:rPrChange w:id="825" w:author="Philip Hawkes" w:date="2025-09-22T19:04:00Z" w16du:dateUtc="2025-09-22T09:04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#2428)</w:t>
        </w:r>
      </w:ins>
    </w:p>
    <w:p w14:paraId="661AAD1A" w14:textId="1D9C02F4" w:rsidR="00231DB0" w:rsidRPr="000C68A6" w:rsidRDefault="00231DB0" w:rsidP="00231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B050"/>
          <w:sz w:val="20"/>
          <w:lang w:val="en-US"/>
          <w14:ligatures w14:val="standardContextual"/>
          <w:rPrChange w:id="826" w:author="Philip Hawkes" w:date="2025-09-22T19:05:00Z" w16du:dateUtc="2025-09-22T09:05:00Z">
            <w:rPr>
              <w:color w:val="000000"/>
              <w:sz w:val="20"/>
              <w:lang w:val="en-US"/>
              <w14:ligatures w14:val="standardContextual"/>
            </w:rPr>
          </w:rPrChange>
        </w:rPr>
      </w:pPr>
      <w:del w:id="827" w:author="Philip Hawkes" w:date="2025-09-22T14:14:00Z" w16du:dateUtc="2025-09-22T04:14:00Z">
        <w:r w:rsidRPr="000C68A6" w:rsidDel="00926822">
          <w:rPr>
            <w:color w:val="00B050"/>
            <w:sz w:val="20"/>
            <w:lang w:val="en-US"/>
            <w14:ligatures w14:val="standardContextual"/>
            <w:rPrChange w:id="828" w:author="Philip Hawkes" w:date="2025-09-22T19:05:00Z" w16du:dateUtc="2025-09-22T09:05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delText>This clause applies when the AP MLD has BPE FA mechanisms enabled.</w:delText>
        </w:r>
      </w:del>
      <w:ins w:id="829" w:author="Philip Hawkes" w:date="2025-09-22T14:14:00Z" w16du:dateUtc="2025-09-22T04:14:00Z">
        <w:r w:rsidR="00926822" w:rsidRPr="000C68A6">
          <w:rPr>
            <w:color w:val="00B050"/>
            <w:sz w:val="20"/>
            <w:lang w:val="en-US"/>
            <w14:ligatures w14:val="standardContextual"/>
            <w:rPrChange w:id="830" w:author="Philip Hawkes" w:date="2025-09-22T19:05:00Z" w16du:dateUtc="2025-09-22T09:05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</w:t>
        </w:r>
      </w:ins>
      <w:ins w:id="831" w:author="Philip Hawkes" w:date="2025-09-22T14:15:00Z" w16du:dateUtc="2025-09-22T04:15:00Z">
        <w:r w:rsidR="00800AFC" w:rsidRPr="000C68A6">
          <w:rPr>
            <w:color w:val="00B050"/>
            <w:sz w:val="20"/>
            <w:lang w:val="en-US"/>
            <w14:ligatures w14:val="standardContextual"/>
            <w:rPrChange w:id="832" w:author="Philip Hawkes" w:date="2025-09-22T19:05:00Z" w16du:dateUtc="2025-09-22T09:05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#</w:t>
        </w:r>
      </w:ins>
      <w:ins w:id="833" w:author="Philip Hawkes" w:date="2025-09-22T14:14:00Z" w16du:dateUtc="2025-09-22T04:14:00Z">
        <w:r w:rsidR="00926822" w:rsidRPr="000C68A6">
          <w:rPr>
            <w:color w:val="00B050"/>
            <w:sz w:val="20"/>
            <w:lang w:val="en-US"/>
            <w14:ligatures w14:val="standardContextual"/>
            <w:rPrChange w:id="834" w:author="Philip Hawkes" w:date="2025-09-22T19:05:00Z" w16du:dateUtc="2025-09-22T09:05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242</w:t>
        </w:r>
        <w:r w:rsidR="00926822" w:rsidRPr="000C68A6">
          <w:rPr>
            <w:color w:val="00B050"/>
            <w:sz w:val="20"/>
            <w:lang w:val="en-US"/>
            <w14:ligatures w14:val="standardContextual"/>
            <w:rPrChange w:id="835" w:author="Philip Hawkes" w:date="2025-09-22T19:05:00Z" w16du:dateUtc="2025-09-22T09:05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8</w:t>
        </w:r>
        <w:r w:rsidR="00926822" w:rsidRPr="000C68A6">
          <w:rPr>
            <w:color w:val="00B050"/>
            <w:sz w:val="20"/>
            <w:lang w:val="en-US"/>
            <w14:ligatures w14:val="standardContextual"/>
            <w:rPrChange w:id="836" w:author="Philip Hawkes" w:date="2025-09-22T19:05:00Z" w16du:dateUtc="2025-09-22T09:05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)</w:t>
        </w:r>
      </w:ins>
    </w:p>
    <w:p w14:paraId="67FF2E6A" w14:textId="77777777" w:rsidR="00541C68" w:rsidRDefault="00541C68" w:rsidP="00541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837" w:author="Philip Hawkes" w:date="2025-09-22T17:49:00Z" w16du:dateUtc="2025-09-22T07:49:00Z"/>
          <w:color w:val="000000"/>
          <w:sz w:val="20"/>
          <w:lang w:val="en-US"/>
          <w14:ligatures w14:val="standardContextual"/>
        </w:rPr>
      </w:pPr>
      <w:ins w:id="838" w:author="Philip Hawkes" w:date="2025-09-22T17:49:00Z" w16du:dateUtc="2025-09-22T07:49:00Z">
        <w:r>
          <w:rPr>
            <w:color w:val="000000"/>
            <w:sz w:val="20"/>
            <w:lang w:val="en-US"/>
            <w14:ligatures w14:val="standardContextual"/>
          </w:rPr>
          <w:t xml:space="preserve">Within the scope of this clause, </w:t>
        </w:r>
      </w:ins>
    </w:p>
    <w:p w14:paraId="43A49424" w14:textId="1FF4B3C7" w:rsidR="00541C68" w:rsidRPr="0027589E" w:rsidRDefault="00233505" w:rsidP="00541C68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839" w:author="Philip Hawkes" w:date="2025-09-22T17:49:00Z" w16du:dateUtc="2025-09-22T07:49:00Z"/>
          <w:color w:val="000000"/>
          <w:sz w:val="20"/>
          <w:lang w:val="en-US"/>
          <w14:ligatures w14:val="standardContextual"/>
        </w:rPr>
      </w:pPr>
      <w:ins w:id="840" w:author="Philip Hawkes" w:date="2025-09-22T18:08:00Z" w16du:dateUtc="2025-09-22T08:08:00Z">
        <w:r>
          <w:rPr>
            <w:color w:val="000000"/>
            <w:sz w:val="20"/>
            <w:lang w:val="en-US"/>
            <w14:ligatures w14:val="standardContextual"/>
          </w:rPr>
          <w:t>a</w:t>
        </w:r>
      </w:ins>
      <w:ins w:id="841" w:author="Philip Hawkes" w:date="2025-09-22T17:49:00Z" w16du:dateUtc="2025-09-22T07:49:00Z">
        <w:r w:rsidR="00541C68">
          <w:rPr>
            <w:color w:val="000000"/>
            <w:sz w:val="20"/>
            <w:lang w:val="en-US"/>
            <w14:ligatures w14:val="standardContextual"/>
          </w:rPr>
          <w:t xml:space="preserve"> reference </w:t>
        </w:r>
        <w:proofErr w:type="spellStart"/>
        <w:r w:rsidR="00541C68">
          <w:rPr>
            <w:color w:val="000000"/>
            <w:sz w:val="20"/>
            <w:lang w:val="en-US"/>
            <w14:ligatures w14:val="standardContextual"/>
          </w:rPr>
          <w:t>S</w:t>
        </w:r>
        <w:r w:rsidR="00541C68" w:rsidRPr="003707E8">
          <w:rPr>
            <w:color w:val="000000"/>
            <w:sz w:val="20"/>
            <w:lang w:val="en-US"/>
            <w14:ligatures w14:val="standardContextual"/>
          </w:rPr>
          <w:t>TA_address</w:t>
        </w:r>
        <w:proofErr w:type="spellEnd"/>
        <w:r w:rsidR="00541C68">
          <w:rPr>
            <w:color w:val="000000"/>
            <w:sz w:val="20"/>
            <w:lang w:val="en-US"/>
            <w14:ligatures w14:val="standardContextual"/>
          </w:rPr>
          <w:t xml:space="preserve"> is the per-EPP-epoch </w:t>
        </w:r>
        <w:r w:rsidR="00541C68" w:rsidRPr="003707E8">
          <w:rPr>
            <w:color w:val="000000"/>
            <w:sz w:val="20"/>
            <w:lang w:val="en-US"/>
            <w14:ligatures w14:val="standardContextual"/>
          </w:rPr>
          <w:t xml:space="preserve">link-specific </w:t>
        </w:r>
        <w:proofErr w:type="spellStart"/>
        <w:r w:rsidR="00541C68" w:rsidRPr="003707E8">
          <w:rPr>
            <w:color w:val="000000"/>
            <w:sz w:val="20"/>
            <w:lang w:val="en-US"/>
            <w14:ligatures w14:val="standardContextual"/>
          </w:rPr>
          <w:t>EPP_STA_address</w:t>
        </w:r>
        <w:proofErr w:type="spellEnd"/>
        <w:r w:rsidR="00541C68" w:rsidRPr="003707E8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541C68">
          <w:rPr>
            <w:color w:val="000000"/>
            <w:sz w:val="20"/>
            <w:lang w:val="en-US"/>
            <w14:ligatures w14:val="standardContextual"/>
          </w:rPr>
          <w:t xml:space="preserve">identifying the affiliated STA of the </w:t>
        </w:r>
      </w:ins>
      <w:ins w:id="842" w:author="Philip Hawkes" w:date="2025-09-22T18:10:00Z" w16du:dateUtc="2025-09-22T08:10:00Z">
        <w:r w:rsidR="00827BEA">
          <w:rPr>
            <w:color w:val="000000"/>
            <w:sz w:val="20"/>
            <w:lang w:val="en-US"/>
            <w14:ligatures w14:val="standardContextual"/>
          </w:rPr>
          <w:t xml:space="preserve">BPE </w:t>
        </w:r>
      </w:ins>
      <w:ins w:id="843" w:author="Philip Hawkes" w:date="2025-09-22T17:49:00Z" w16du:dateUtc="2025-09-22T07:49:00Z">
        <w:r w:rsidR="00541C68">
          <w:rPr>
            <w:color w:val="000000"/>
            <w:sz w:val="20"/>
            <w:lang w:val="en-US"/>
            <w14:ligatures w14:val="standardContextual"/>
          </w:rPr>
          <w:t>non-AP MLD</w:t>
        </w:r>
      </w:ins>
      <w:ins w:id="844" w:author="Philip Hawkes" w:date="2025-09-22T17:51:00Z" w16du:dateUtc="2025-09-22T07:51:00Z">
        <w:r w:rsidR="00B74461" w:rsidRPr="00B74461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B74461">
          <w:rPr>
            <w:color w:val="000000"/>
            <w:sz w:val="20"/>
            <w:lang w:val="en-US"/>
            <w14:ligatures w14:val="standardContextual"/>
          </w:rPr>
          <w:t>on the given link</w:t>
        </w:r>
      </w:ins>
      <w:ins w:id="845" w:author="Philip Hawkes" w:date="2025-09-22T18:05:00Z" w16du:dateUtc="2025-09-22T08:05:00Z">
        <w:r w:rsidR="00E3696A">
          <w:rPr>
            <w:color w:val="000000"/>
            <w:sz w:val="20"/>
            <w:lang w:val="en-US"/>
            <w14:ligatures w14:val="standardContextual"/>
          </w:rPr>
          <w:t>,</w:t>
        </w:r>
        <w:r w:rsidR="00E3696A" w:rsidRPr="00E3696A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E3696A" w:rsidRPr="0027589E">
          <w:rPr>
            <w:color w:val="000000"/>
            <w:sz w:val="20"/>
            <w:lang w:val="en-US"/>
            <w14:ligatures w14:val="standardContextual"/>
          </w:rPr>
          <w:t>generated as defined in 10.71.5.2 (MHA Addresses)</w:t>
        </w:r>
        <w:r w:rsidR="00E3696A">
          <w:rPr>
            <w:color w:val="000000"/>
            <w:sz w:val="20"/>
            <w:lang w:val="en-US"/>
            <w14:ligatures w14:val="standardContextual"/>
          </w:rPr>
          <w:t>,</w:t>
        </w:r>
      </w:ins>
    </w:p>
    <w:p w14:paraId="1BD3F7AE" w14:textId="110E5C09" w:rsidR="00541C68" w:rsidRDefault="00233505" w:rsidP="00541C68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846" w:author="Philip Hawkes" w:date="2025-09-22T17:49:00Z" w16du:dateUtc="2025-09-22T07:49:00Z"/>
          <w:color w:val="000000"/>
          <w:sz w:val="20"/>
          <w:lang w:val="en-US"/>
          <w14:ligatures w14:val="standardContextual"/>
        </w:rPr>
      </w:pPr>
      <w:ins w:id="847" w:author="Philip Hawkes" w:date="2025-09-22T18:08:00Z" w16du:dateUtc="2025-09-22T08:08:00Z">
        <w:r>
          <w:rPr>
            <w:color w:val="000000"/>
            <w:sz w:val="20"/>
            <w:lang w:val="en-US"/>
            <w14:ligatures w14:val="standardContextual"/>
          </w:rPr>
          <w:t>a</w:t>
        </w:r>
      </w:ins>
      <w:ins w:id="848" w:author="Philip Hawkes" w:date="2025-09-22T17:53:00Z" w16du:dateUtc="2025-09-22T07:53:00Z">
        <w:r w:rsidR="008247FE">
          <w:rPr>
            <w:color w:val="000000"/>
            <w:sz w:val="20"/>
            <w:lang w:val="en-US"/>
            <w14:ligatures w14:val="standardContextual"/>
          </w:rPr>
          <w:t xml:space="preserve"> reference </w:t>
        </w:r>
        <w:proofErr w:type="spellStart"/>
        <w:r w:rsidR="008247FE">
          <w:rPr>
            <w:color w:val="000000"/>
            <w:sz w:val="20"/>
            <w:lang w:val="en-US"/>
            <w14:ligatures w14:val="standardContextual"/>
          </w:rPr>
          <w:t>AP</w:t>
        </w:r>
        <w:r w:rsidR="008247FE" w:rsidRPr="003707E8">
          <w:rPr>
            <w:color w:val="000000"/>
            <w:sz w:val="20"/>
            <w:lang w:val="en-US"/>
            <w14:ligatures w14:val="standardContextual"/>
          </w:rPr>
          <w:t>_address</w:t>
        </w:r>
        <w:proofErr w:type="spellEnd"/>
        <w:r w:rsidR="008247FE">
          <w:rPr>
            <w:color w:val="000000"/>
            <w:sz w:val="20"/>
            <w:lang w:val="en-US"/>
            <w14:ligatures w14:val="standardContextual"/>
          </w:rPr>
          <w:t xml:space="preserve"> is the per-EPP-epoch </w:t>
        </w:r>
        <w:r w:rsidR="008247FE" w:rsidRPr="003707E8">
          <w:rPr>
            <w:color w:val="000000"/>
            <w:sz w:val="20"/>
            <w:lang w:val="en-US"/>
            <w14:ligatures w14:val="standardContextual"/>
          </w:rPr>
          <w:t xml:space="preserve">link-specific </w:t>
        </w:r>
        <w:proofErr w:type="spellStart"/>
        <w:r w:rsidR="008247FE">
          <w:rPr>
            <w:color w:val="000000"/>
            <w:sz w:val="20"/>
            <w:lang w:val="en-US"/>
            <w14:ligatures w14:val="standardContextual"/>
          </w:rPr>
          <w:t>AP</w:t>
        </w:r>
        <w:r w:rsidR="008247FE" w:rsidRPr="003707E8">
          <w:rPr>
            <w:color w:val="000000"/>
            <w:sz w:val="20"/>
            <w:lang w:val="en-US"/>
            <w14:ligatures w14:val="standardContextual"/>
          </w:rPr>
          <w:t>_STA_address</w:t>
        </w:r>
        <w:proofErr w:type="spellEnd"/>
        <w:r w:rsidR="008247FE" w:rsidRPr="003707E8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8247FE">
          <w:rPr>
            <w:color w:val="000000"/>
            <w:sz w:val="20"/>
            <w:lang w:val="en-US"/>
            <w14:ligatures w14:val="standardContextual"/>
          </w:rPr>
          <w:t xml:space="preserve">identifying the affiliated </w:t>
        </w:r>
      </w:ins>
      <w:ins w:id="849" w:author="Philip Hawkes" w:date="2025-09-22T17:54:00Z" w16du:dateUtc="2025-09-22T07:54:00Z">
        <w:r w:rsidR="008247FE">
          <w:rPr>
            <w:color w:val="000000"/>
            <w:sz w:val="20"/>
            <w:lang w:val="en-US"/>
            <w14:ligatures w14:val="standardContextual"/>
          </w:rPr>
          <w:t>AP</w:t>
        </w:r>
      </w:ins>
      <w:ins w:id="850" w:author="Philip Hawkes" w:date="2025-09-22T17:53:00Z" w16du:dateUtc="2025-09-22T07:53:00Z">
        <w:r w:rsidR="008247FE">
          <w:rPr>
            <w:color w:val="000000"/>
            <w:sz w:val="20"/>
            <w:lang w:val="en-US"/>
            <w14:ligatures w14:val="standardContextual"/>
          </w:rPr>
          <w:t xml:space="preserve"> of the </w:t>
        </w:r>
      </w:ins>
      <w:ins w:id="851" w:author="Philip Hawkes" w:date="2025-09-22T18:10:00Z" w16du:dateUtc="2025-09-22T08:10:00Z">
        <w:r w:rsidR="00827BEA">
          <w:rPr>
            <w:color w:val="000000"/>
            <w:sz w:val="20"/>
            <w:lang w:val="en-US"/>
            <w14:ligatures w14:val="standardContextual"/>
          </w:rPr>
          <w:t xml:space="preserve">BPE </w:t>
        </w:r>
      </w:ins>
      <w:ins w:id="852" w:author="Philip Hawkes" w:date="2025-09-22T17:53:00Z" w16du:dateUtc="2025-09-22T07:53:00Z">
        <w:r w:rsidR="008247FE">
          <w:rPr>
            <w:color w:val="000000"/>
            <w:sz w:val="20"/>
            <w:lang w:val="en-US"/>
            <w14:ligatures w14:val="standardContextual"/>
          </w:rPr>
          <w:t>AP MLD</w:t>
        </w:r>
        <w:r w:rsidR="008247FE" w:rsidRPr="00B74461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8247FE">
          <w:rPr>
            <w:color w:val="000000"/>
            <w:sz w:val="20"/>
            <w:lang w:val="en-US"/>
            <w14:ligatures w14:val="standardContextual"/>
          </w:rPr>
          <w:t>on the given link</w:t>
        </w:r>
      </w:ins>
      <w:ins w:id="853" w:author="Philip Hawkes" w:date="2025-09-22T18:05:00Z" w16du:dateUtc="2025-09-22T08:05:00Z">
        <w:r w:rsidR="00E3696A">
          <w:rPr>
            <w:color w:val="000000"/>
            <w:sz w:val="20"/>
            <w:lang w:val="en-US"/>
            <w14:ligatures w14:val="standardContextual"/>
          </w:rPr>
          <w:t>,</w:t>
        </w:r>
        <w:r w:rsidR="00E3696A" w:rsidRPr="00E3696A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E3696A" w:rsidRPr="0027589E">
          <w:rPr>
            <w:color w:val="000000"/>
            <w:sz w:val="20"/>
            <w:lang w:val="en-US"/>
            <w14:ligatures w14:val="standardContextual"/>
          </w:rPr>
          <w:t>generated as defined in 10.71.5.2 (MHA Addresses)</w:t>
        </w:r>
        <w:r w:rsidR="00E3696A">
          <w:rPr>
            <w:color w:val="000000"/>
            <w:sz w:val="20"/>
            <w:lang w:val="en-US"/>
            <w14:ligatures w14:val="standardContextual"/>
          </w:rPr>
          <w:t>,</w:t>
        </w:r>
      </w:ins>
    </w:p>
    <w:p w14:paraId="2DD19671" w14:textId="75B45D98" w:rsidR="00541C68" w:rsidRDefault="00564BD6" w:rsidP="00541C68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854" w:author="Philip Hawkes" w:date="2025-09-22T18:04:00Z" w16du:dateUtc="2025-09-22T08:04:00Z"/>
          <w:color w:val="000000"/>
          <w:sz w:val="20"/>
          <w:lang w:val="en-US"/>
          <w14:ligatures w14:val="standardContextual"/>
        </w:rPr>
      </w:pPr>
      <w:ins w:id="855" w:author="Philip Hawkes" w:date="2025-09-22T18:34:00Z" w16du:dateUtc="2025-09-22T08:34:00Z">
        <w:r>
          <w:rPr>
            <w:color w:val="000000"/>
            <w:sz w:val="20"/>
            <w:lang w:val="en-US"/>
            <w14:ligatures w14:val="standardContextual"/>
          </w:rPr>
          <w:t xml:space="preserve">for a group addressed frame, </w:t>
        </w:r>
      </w:ins>
      <w:ins w:id="856" w:author="Philip Hawkes" w:date="2025-09-22T18:08:00Z" w16du:dateUtc="2025-09-22T08:08:00Z">
        <w:r w:rsidR="00233505">
          <w:rPr>
            <w:color w:val="000000"/>
            <w:sz w:val="20"/>
            <w:lang w:val="en-US"/>
            <w14:ligatures w14:val="standardContextual"/>
          </w:rPr>
          <w:t>a</w:t>
        </w:r>
      </w:ins>
      <w:ins w:id="857" w:author="Philip Hawkes" w:date="2025-09-22T17:49:00Z" w16du:dateUtc="2025-09-22T07:49:00Z">
        <w:r w:rsidR="00541C6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858" w:author="Philip Hawkes" w:date="2025-09-22T18:03:00Z" w16du:dateUtc="2025-09-22T08:03:00Z">
        <w:r w:rsidR="00B612C7">
          <w:rPr>
            <w:color w:val="000000"/>
            <w:sz w:val="20"/>
            <w:lang w:val="en-US"/>
            <w14:ligatures w14:val="standardContextual"/>
          </w:rPr>
          <w:t xml:space="preserve">deanonymized group </w:t>
        </w:r>
        <w:proofErr w:type="spellStart"/>
        <w:r w:rsidR="00B612C7">
          <w:rPr>
            <w:color w:val="000000"/>
            <w:sz w:val="20"/>
            <w:lang w:val="en-US"/>
            <w14:ligatures w14:val="standardContextual"/>
          </w:rPr>
          <w:t>addresss</w:t>
        </w:r>
        <w:proofErr w:type="spellEnd"/>
        <w:r w:rsidR="00B612C7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859" w:author="Philip Hawkes" w:date="2025-09-22T18:39:00Z" w16du:dateUtc="2025-09-22T08:39:00Z">
        <w:r w:rsidR="00E67900">
          <w:rPr>
            <w:color w:val="000000"/>
            <w:sz w:val="20"/>
            <w:lang w:val="en-US"/>
            <w14:ligatures w14:val="standardContextual"/>
          </w:rPr>
          <w:t>per</w:t>
        </w:r>
      </w:ins>
      <w:ins w:id="860" w:author="Philip Hawkes" w:date="2025-09-22T18:33:00Z" w16du:dateUtc="2025-09-22T08:33:00Z">
        <w:r w:rsidR="00524206">
          <w:rPr>
            <w:color w:val="000000"/>
            <w:sz w:val="20"/>
            <w:lang w:val="en-US"/>
            <w14:ligatures w14:val="standardContextual"/>
          </w:rPr>
          <w:t xml:space="preserve"> a given EPP epoch </w:t>
        </w:r>
      </w:ins>
      <w:ins w:id="861" w:author="Philip Hawkes" w:date="2025-09-22T18:03:00Z" w16du:dateUtc="2025-09-22T08:03:00Z">
        <w:r w:rsidR="00B612C7">
          <w:rPr>
            <w:color w:val="000000"/>
            <w:sz w:val="20"/>
            <w:lang w:val="en-US"/>
            <w14:ligatures w14:val="standardContextual"/>
          </w:rPr>
          <w:t xml:space="preserve">is </w:t>
        </w:r>
      </w:ins>
      <w:ins w:id="862" w:author="Philip Hawkes" w:date="2025-09-22T18:33:00Z" w16du:dateUtc="2025-09-22T08:33:00Z">
        <w:r w:rsidR="004E0FA1">
          <w:rPr>
            <w:color w:val="000000"/>
            <w:sz w:val="20"/>
            <w:lang w:val="en-US"/>
            <w14:ligatures w14:val="standardContextual"/>
          </w:rPr>
          <w:t xml:space="preserve">the </w:t>
        </w:r>
      </w:ins>
      <w:ins w:id="863" w:author="Philip Hawkes" w:date="2025-09-22T17:49:00Z" w16du:dateUtc="2025-09-22T07:49:00Z">
        <w:r w:rsidR="00541C68">
          <w:rPr>
            <w:color w:val="000000"/>
            <w:sz w:val="20"/>
            <w:lang w:val="en-US"/>
            <w14:ligatures w14:val="standardContextual"/>
          </w:rPr>
          <w:t xml:space="preserve">MAC address </w:t>
        </w:r>
      </w:ins>
      <w:ins w:id="864" w:author="Philip Hawkes" w:date="2025-09-22T18:04:00Z" w16du:dateUtc="2025-09-22T08:04:00Z">
        <w:r w:rsidR="009A6127">
          <w:rPr>
            <w:color w:val="000000"/>
            <w:sz w:val="20"/>
            <w:lang w:val="en-US"/>
            <w14:ligatures w14:val="standardContextual"/>
          </w:rPr>
          <w:t xml:space="preserve">determined from </w:t>
        </w:r>
        <w:proofErr w:type="spellStart"/>
        <w:r w:rsidR="009A6127">
          <w:rPr>
            <w:color w:val="000000"/>
            <w:sz w:val="20"/>
            <w:lang w:val="en-US"/>
            <w14:ligatures w14:val="standardContextual"/>
          </w:rPr>
          <w:t>OTAGroupAddress</w:t>
        </w:r>
        <w:proofErr w:type="spellEnd"/>
        <w:r w:rsidR="009A6127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865" w:author="Philip Hawkes" w:date="2025-09-22T18:05:00Z" w16du:dateUtc="2025-09-22T08:05:00Z">
        <w:r w:rsidR="00E3696A" w:rsidRPr="0027589E">
          <w:rPr>
            <w:color w:val="000000"/>
            <w:sz w:val="20"/>
            <w:lang w:val="en-US"/>
            <w14:ligatures w14:val="standardContextual"/>
          </w:rPr>
          <w:t>as defined in 10.71.5.2 (MHA Addresses)</w:t>
        </w:r>
      </w:ins>
      <w:ins w:id="866" w:author="Philip Hawkes" w:date="2025-09-22T18:39:00Z" w16du:dateUtc="2025-09-22T08:39:00Z">
        <w:r w:rsidR="00E67900">
          <w:rPr>
            <w:color w:val="000000"/>
            <w:sz w:val="20"/>
            <w:lang w:val="en-US"/>
            <w14:ligatures w14:val="standardContextual"/>
          </w:rPr>
          <w:t xml:space="preserve"> for the given EPP epoch</w:t>
        </w:r>
      </w:ins>
      <w:ins w:id="867" w:author="Philip Hawkes" w:date="2025-09-22T18:05:00Z" w16du:dateUtc="2025-09-22T08:05:00Z">
        <w:r w:rsidR="00E3696A">
          <w:rPr>
            <w:color w:val="000000"/>
            <w:sz w:val="20"/>
            <w:lang w:val="en-US"/>
            <w14:ligatures w14:val="standardContextual"/>
          </w:rPr>
          <w:t>,</w:t>
        </w:r>
      </w:ins>
      <w:ins w:id="868" w:author="Philip Hawkes" w:date="2025-09-22T18:34:00Z" w16du:dateUtc="2025-09-22T08:34:00Z">
        <w:r w:rsidR="000E36D9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869" w:author="Philip Hawkes" w:date="2025-09-22T18:39:00Z" w16du:dateUtc="2025-09-22T08:39:00Z">
        <w:r w:rsidR="00E67900">
          <w:rPr>
            <w:color w:val="000000"/>
            <w:sz w:val="20"/>
            <w:lang w:val="en-US"/>
            <w14:ligatures w14:val="standardContextual"/>
          </w:rPr>
          <w:t>using</w:t>
        </w:r>
      </w:ins>
      <w:ins w:id="870" w:author="Philip Hawkes" w:date="2025-09-22T18:34:00Z" w16du:dateUtc="2025-09-22T08:34:00Z">
        <w:r w:rsidR="000E36D9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871" w:author="Philip Hawkes" w:date="2025-09-22T18:39:00Z" w16du:dateUtc="2025-09-22T08:39:00Z">
        <w:r w:rsidR="00E67900">
          <w:rPr>
            <w:color w:val="000000"/>
            <w:sz w:val="20"/>
            <w:lang w:val="en-US"/>
            <w14:ligatures w14:val="standardContextual"/>
          </w:rPr>
          <w:t>the value in Address 1</w:t>
        </w:r>
        <w:r w:rsidR="00E67900">
          <w:rPr>
            <w:color w:val="000000"/>
            <w:sz w:val="20"/>
            <w:lang w:val="en-US"/>
            <w14:ligatures w14:val="standardContextual"/>
          </w:rPr>
          <w:t xml:space="preserve"> as </w:t>
        </w:r>
      </w:ins>
      <w:proofErr w:type="spellStart"/>
      <w:ins w:id="872" w:author="Philip Hawkes" w:date="2025-09-22T18:34:00Z" w16du:dateUtc="2025-09-22T08:34:00Z">
        <w:r w:rsidR="000E36D9">
          <w:rPr>
            <w:color w:val="000000"/>
            <w:sz w:val="20"/>
            <w:lang w:val="en-US"/>
            <w14:ligatures w14:val="standardContextual"/>
          </w:rPr>
          <w:t>OTAGroupAddress</w:t>
        </w:r>
      </w:ins>
      <w:proofErr w:type="spellEnd"/>
      <w:ins w:id="873" w:author="Philip Hawkes" w:date="2025-09-22T18:35:00Z" w16du:dateUtc="2025-09-22T08:35:00Z">
        <w:r>
          <w:rPr>
            <w:color w:val="000000"/>
            <w:sz w:val="20"/>
            <w:lang w:val="en-US"/>
            <w14:ligatures w14:val="standardContextual"/>
          </w:rPr>
          <w:t>,</w:t>
        </w:r>
      </w:ins>
      <w:ins w:id="874" w:author="Philip Hawkes" w:date="2025-09-22T18:34:00Z" w16du:dateUtc="2025-09-22T08:34:00Z">
        <w:r w:rsidR="000E36D9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</w:p>
    <w:p w14:paraId="116A3417" w14:textId="768EC947" w:rsidR="00E3696A" w:rsidRPr="0027589E" w:rsidRDefault="00233505" w:rsidP="00541C68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875" w:author="Philip Hawkes" w:date="2025-09-22T17:49:00Z" w16du:dateUtc="2025-09-22T07:49:00Z"/>
          <w:color w:val="000000"/>
          <w:sz w:val="20"/>
          <w:lang w:val="en-US"/>
          <w14:ligatures w14:val="standardContextual"/>
        </w:rPr>
      </w:pPr>
      <w:ins w:id="876" w:author="Philip Hawkes" w:date="2025-09-22T18:08:00Z" w16du:dateUtc="2025-09-22T08:08:00Z">
        <w:r>
          <w:rPr>
            <w:color w:val="000000"/>
            <w:sz w:val="20"/>
            <w:lang w:val="en-US"/>
            <w14:ligatures w14:val="standardContextual"/>
          </w:rPr>
          <w:t>a</w:t>
        </w:r>
      </w:ins>
      <w:ins w:id="877" w:author="Philip Hawkes" w:date="2025-09-22T18:04:00Z" w16du:dateUtc="2025-09-22T08:04:00Z">
        <w:r w:rsidR="00E3696A">
          <w:rPr>
            <w:color w:val="000000"/>
            <w:sz w:val="20"/>
            <w:lang w:val="en-US"/>
            <w14:ligatures w14:val="standardContextual"/>
          </w:rPr>
          <w:t xml:space="preserve"> reference group address is </w:t>
        </w:r>
        <w:r w:rsidR="00E3696A">
          <w:rPr>
            <w:color w:val="000000"/>
            <w:sz w:val="20"/>
            <w:lang w:val="en-US"/>
            <w14:ligatures w14:val="standardContextual"/>
          </w:rPr>
          <w:t xml:space="preserve">of a group is the (fixed) MAC address assigned to </w:t>
        </w:r>
      </w:ins>
      <w:ins w:id="878" w:author="Philip Hawkes" w:date="2025-09-22T18:07:00Z" w16du:dateUtc="2025-09-22T08:07:00Z">
        <w:r w:rsidR="004D28FA">
          <w:rPr>
            <w:color w:val="000000"/>
            <w:sz w:val="20"/>
            <w:lang w:val="en-US"/>
            <w14:ligatures w14:val="standardContextual"/>
          </w:rPr>
          <w:t>a</w:t>
        </w:r>
      </w:ins>
      <w:ins w:id="879" w:author="Philip Hawkes" w:date="2025-09-22T18:04:00Z" w16du:dateUtc="2025-09-22T08:04:00Z">
        <w:r w:rsidR="00E3696A">
          <w:rPr>
            <w:color w:val="000000"/>
            <w:sz w:val="20"/>
            <w:lang w:val="en-US"/>
            <w14:ligatures w14:val="standardContextual"/>
          </w:rPr>
          <w:t xml:space="preserve"> gr</w:t>
        </w:r>
      </w:ins>
      <w:ins w:id="880" w:author="Philip Hawkes" w:date="2025-09-22T18:08:00Z" w16du:dateUtc="2025-09-22T08:08:00Z">
        <w:r>
          <w:rPr>
            <w:color w:val="000000"/>
            <w:sz w:val="20"/>
            <w:lang w:val="en-US"/>
            <w14:ligatures w14:val="standardContextual"/>
          </w:rPr>
          <w:t>oup</w:t>
        </w:r>
      </w:ins>
      <w:ins w:id="881" w:author="Philip Hawkes" w:date="2025-09-22T18:05:00Z" w16du:dateUtc="2025-09-22T08:05:00Z">
        <w:r w:rsidR="00E3696A">
          <w:rPr>
            <w:color w:val="000000"/>
            <w:sz w:val="20"/>
            <w:lang w:val="en-US"/>
            <w14:ligatures w14:val="standardContextual"/>
          </w:rPr>
          <w:t>,</w:t>
        </w:r>
      </w:ins>
    </w:p>
    <w:p w14:paraId="5C854AC9" w14:textId="081B3445" w:rsidR="00541C68" w:rsidRPr="0027589E" w:rsidRDefault="00541C68" w:rsidP="00541C68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200"/>
        <w:jc w:val="both"/>
        <w:rPr>
          <w:ins w:id="882" w:author="Philip Hawkes" w:date="2025-09-22T17:49:00Z" w16du:dateUtc="2025-09-22T07:49:00Z"/>
          <w:color w:val="000000"/>
          <w:sz w:val="20"/>
          <w:lang w:val="en-US"/>
          <w14:ligatures w14:val="standardContextual"/>
        </w:rPr>
      </w:pPr>
      <w:ins w:id="883" w:author="Philip Hawkes" w:date="2025-09-22T17:49:00Z" w16du:dateUtc="2025-09-22T07:49:00Z">
        <w:r>
          <w:rPr>
            <w:color w:val="000000"/>
            <w:sz w:val="20"/>
            <w:lang w:val="en-US"/>
            <w14:ligatures w14:val="standardContextual"/>
          </w:rPr>
          <w:t>w</w:t>
        </w:r>
        <w:r w:rsidRPr="0027589E">
          <w:rPr>
            <w:color w:val="000000"/>
            <w:sz w:val="20"/>
            <w:lang w:val="en-US"/>
            <w14:ligatures w14:val="standardContextual"/>
          </w:rPr>
          <w:t>here</w:t>
        </w:r>
        <w:r>
          <w:rPr>
            <w:color w:val="000000"/>
            <w:sz w:val="20"/>
            <w:lang w:val="en-US"/>
            <w14:ligatures w14:val="standardContextual"/>
          </w:rPr>
          <w:t>:</w:t>
        </w:r>
      </w:ins>
    </w:p>
    <w:p w14:paraId="0092E3C7" w14:textId="77777777" w:rsidR="00541C68" w:rsidRDefault="00541C68" w:rsidP="00541C68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884" w:author="Philip Hawkes" w:date="2025-09-22T17:49:00Z" w16du:dateUtc="2025-09-22T07:49:00Z"/>
          <w:color w:val="000000"/>
          <w:sz w:val="20"/>
          <w:lang w:val="en-US"/>
          <w14:ligatures w14:val="standardContextual"/>
        </w:rPr>
      </w:pPr>
      <w:ins w:id="885" w:author="Philip Hawkes" w:date="2025-09-22T17:49:00Z" w16du:dateUtc="2025-09-22T07:49:00Z">
        <w:r w:rsidRPr="0001589F">
          <w:rPr>
            <w:color w:val="000000"/>
            <w:sz w:val="20"/>
            <w:lang w:val="en-US"/>
            <w14:ligatures w14:val="standardContextual"/>
          </w:rPr>
          <w:t xml:space="preserve">the </w:t>
        </w:r>
        <w:r>
          <w:rPr>
            <w:color w:val="000000"/>
            <w:sz w:val="20"/>
            <w:lang w:val="en-US"/>
            <w14:ligatures w14:val="standardContextual"/>
          </w:rPr>
          <w:t>given</w:t>
        </w:r>
        <w:r w:rsidRPr="0001589F">
          <w:rPr>
            <w:color w:val="000000"/>
            <w:sz w:val="20"/>
            <w:lang w:val="en-US"/>
            <w14:ligatures w14:val="standardContextual"/>
          </w:rPr>
          <w:t xml:space="preserve"> link is the link on which the frame is transmitted, and</w:t>
        </w:r>
      </w:ins>
    </w:p>
    <w:p w14:paraId="1E390C35" w14:textId="31674A5B" w:rsidR="00541C68" w:rsidRDefault="00541C68" w:rsidP="00541C68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886" w:author="Philip Hawkes" w:date="2025-09-22T17:49:00Z" w16du:dateUtc="2025-09-22T07:49:00Z"/>
          <w:color w:val="000000"/>
          <w:sz w:val="20"/>
          <w:lang w:val="en-US"/>
          <w14:ligatures w14:val="standardContextual"/>
        </w:rPr>
      </w:pPr>
      <w:ins w:id="887" w:author="Philip Hawkes" w:date="2025-09-22T17:49:00Z" w16du:dateUtc="2025-09-22T07:49:00Z">
        <w:r w:rsidRPr="0001589F">
          <w:rPr>
            <w:color w:val="000000"/>
            <w:sz w:val="20"/>
            <w:lang w:val="en-US"/>
            <w14:ligatures w14:val="standardContextual"/>
          </w:rPr>
          <w:t xml:space="preserve">the </w:t>
        </w:r>
        <w:r>
          <w:rPr>
            <w:color w:val="000000"/>
            <w:sz w:val="20"/>
            <w:lang w:val="en-US"/>
            <w14:ligatures w14:val="standardContextual"/>
          </w:rPr>
          <w:t>given</w:t>
        </w:r>
        <w:r w:rsidRPr="0001589F">
          <w:rPr>
            <w:color w:val="000000"/>
            <w:sz w:val="20"/>
            <w:lang w:val="en-US"/>
            <w14:ligatures w14:val="standardContextual"/>
          </w:rPr>
          <w:t xml:space="preserve"> EPP epoch is </w:t>
        </w:r>
        <w:r>
          <w:rPr>
            <w:color w:val="000000"/>
            <w:sz w:val="20"/>
            <w:lang w:val="en-US"/>
            <w14:ligatures w14:val="standardContextual"/>
          </w:rPr>
          <w:t>an old EPP epoch or a new EPP epoch</w:t>
        </w:r>
      </w:ins>
      <w:ins w:id="888" w:author="Philip Hawkes" w:date="2025-09-22T18:06:00Z" w16du:dateUtc="2025-09-22T08:06:00Z">
        <w:r w:rsidR="00E3696A">
          <w:rPr>
            <w:color w:val="000000"/>
            <w:sz w:val="20"/>
            <w:lang w:val="en-US"/>
            <w14:ligatures w14:val="standardContextual"/>
          </w:rPr>
          <w:t xml:space="preserve"> of the</w:t>
        </w:r>
        <w:r w:rsidR="00F42E1F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889" w:author="Philip Hawkes" w:date="2025-09-22T18:10:00Z" w16du:dateUtc="2025-09-22T08:10:00Z">
        <w:r w:rsidR="00827BEA">
          <w:rPr>
            <w:color w:val="000000"/>
            <w:sz w:val="20"/>
            <w:lang w:val="en-US"/>
            <w14:ligatures w14:val="standardContextual"/>
          </w:rPr>
          <w:t xml:space="preserve">BPE </w:t>
        </w:r>
      </w:ins>
      <w:ins w:id="890" w:author="Philip Hawkes" w:date="2025-09-22T18:06:00Z" w16du:dateUtc="2025-09-22T08:06:00Z">
        <w:r w:rsidR="00F42E1F">
          <w:rPr>
            <w:color w:val="000000"/>
            <w:sz w:val="20"/>
            <w:lang w:val="en-US"/>
            <w14:ligatures w14:val="standardContextual"/>
          </w:rPr>
          <w:t>AP MLD</w:t>
        </w:r>
      </w:ins>
      <w:ins w:id="891" w:author="Philip Hawkes" w:date="2025-09-22T17:49:00Z" w16du:dateUtc="2025-09-22T07:49:00Z">
        <w:r>
          <w:rPr>
            <w:color w:val="000000"/>
            <w:sz w:val="20"/>
            <w:lang w:val="en-US"/>
            <w14:ligatures w14:val="standardContextual"/>
          </w:rPr>
          <w:t>, defined relative to a given EPP epoch boundary</w:t>
        </w:r>
        <w:r w:rsidRPr="000D79B9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 xml:space="preserve">as follows: </w:t>
        </w:r>
      </w:ins>
    </w:p>
    <w:p w14:paraId="0D96089A" w14:textId="4E768E05" w:rsidR="00541C68" w:rsidRDefault="00541C68" w:rsidP="00541C68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ins w:id="892" w:author="Philip Hawkes" w:date="2025-09-22T17:49:00Z" w16du:dateUtc="2025-09-22T07:49:00Z"/>
          <w:color w:val="000000"/>
          <w:sz w:val="20"/>
          <w:lang w:val="en-US"/>
          <w14:ligatures w14:val="standardContextual"/>
        </w:rPr>
      </w:pPr>
      <w:ins w:id="893" w:author="Philip Hawkes" w:date="2025-09-22T17:49:00Z" w16du:dateUtc="2025-09-22T07:49:00Z">
        <w:r>
          <w:rPr>
            <w:color w:val="000000"/>
            <w:sz w:val="20"/>
            <w:lang w:val="en-US"/>
            <w14:ligatures w14:val="standardContextual"/>
          </w:rPr>
          <w:t xml:space="preserve">If the EPP epoch boundary is the start of the first EPP epoch in an EPP epoch sequence, then there is no old EPP epoch. Otherwise, </w:t>
        </w:r>
      </w:ins>
      <w:ins w:id="894" w:author="Philip Hawkes" w:date="2025-09-22T18:27:00Z" w16du:dateUtc="2025-09-22T08:27:00Z">
        <w:r w:rsidR="00C252C0">
          <w:rPr>
            <w:color w:val="000000"/>
            <w:sz w:val="20"/>
            <w:lang w:val="en-US"/>
            <w14:ligatures w14:val="standardContextual"/>
          </w:rPr>
          <w:t>t</w:t>
        </w:r>
      </w:ins>
      <w:ins w:id="895" w:author="Philip Hawkes" w:date="2025-09-22T17:49:00Z" w16du:dateUtc="2025-09-22T07:49:00Z">
        <w:r>
          <w:rPr>
            <w:color w:val="000000"/>
            <w:sz w:val="20"/>
            <w:lang w:val="en-US"/>
            <w14:ligatures w14:val="standardContextual"/>
          </w:rPr>
          <w:t>he old EPP epoch is the EPP epoch that ends at the EPP epoch boundary.</w:t>
        </w:r>
      </w:ins>
    </w:p>
    <w:p w14:paraId="4FD4B587" w14:textId="77777777" w:rsidR="00541C68" w:rsidRPr="0027589E" w:rsidRDefault="00541C68" w:rsidP="00541C68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920" w:hanging="280"/>
        <w:jc w:val="both"/>
        <w:rPr>
          <w:ins w:id="896" w:author="Philip Hawkes" w:date="2025-09-22T17:49:00Z" w16du:dateUtc="2025-09-22T07:49:00Z"/>
          <w:color w:val="000000"/>
          <w:sz w:val="20"/>
          <w:lang w:val="en-US"/>
          <w14:ligatures w14:val="standardContextual"/>
        </w:rPr>
      </w:pPr>
      <w:ins w:id="897" w:author="Philip Hawkes" w:date="2025-09-22T17:49:00Z" w16du:dateUtc="2025-09-22T07:49:00Z">
        <w:r>
          <w:rPr>
            <w:color w:val="000000"/>
            <w:sz w:val="20"/>
            <w:lang w:val="en-US"/>
            <w14:ligatures w14:val="standardContextual"/>
          </w:rPr>
          <w:t>If the EPP epoch boundary is the end of the last EPP epoch in an EPP epoch sequence, then there is no new EPP epoch. Otherwise,</w:t>
        </w:r>
        <w:r w:rsidRPr="00745105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 xml:space="preserve">the new EPP epoch is the EPP epoch that starts at the EPP epoch boundary. </w:t>
        </w:r>
        <w:r w:rsidRPr="00AB1312">
          <w:rPr>
            <w:color w:val="00B050"/>
            <w:sz w:val="20"/>
            <w:lang w:val="en-US"/>
            <w14:ligatures w14:val="standardContextual"/>
          </w:rPr>
          <w:t>(#2259)</w:t>
        </w:r>
      </w:ins>
    </w:p>
    <w:p w14:paraId="2E44D95E" w14:textId="709A63A6" w:rsidR="00541C68" w:rsidRDefault="00541C68" w:rsidP="00541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ins w:id="898" w:author="Philip Hawkes" w:date="2025-09-22T17:49:00Z" w16du:dateUtc="2025-09-22T07:49:00Z"/>
          <w:color w:val="000000"/>
          <w:sz w:val="20"/>
          <w:lang w:val="en-US"/>
          <w14:ligatures w14:val="standardContextual"/>
        </w:rPr>
      </w:pPr>
      <w:ins w:id="899" w:author="Philip Hawkes" w:date="2025-09-22T17:49:00Z" w16du:dateUtc="2025-09-22T07:49:00Z">
        <w:r>
          <w:rPr>
            <w:color w:val="000000"/>
            <w:sz w:val="20"/>
            <w:lang w:val="en-US"/>
            <w14:ligatures w14:val="standardContextual"/>
          </w:rPr>
          <w:t>NOTE: T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he </w:t>
        </w:r>
        <w:r>
          <w:rPr>
            <w:color w:val="000000"/>
            <w:sz w:val="20"/>
            <w:lang w:val="en-US"/>
            <w14:ligatures w14:val="standardContextual"/>
          </w:rPr>
          <w:t xml:space="preserve">margin 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period </w:t>
        </w:r>
      </w:ins>
      <w:ins w:id="900" w:author="Philip Hawkes" w:date="2025-09-22T19:05:00Z" w16du:dateUtc="2025-09-22T09:05:00Z">
        <w:r w:rsidR="00D0001B" w:rsidRPr="00AB1312">
          <w:rPr>
            <w:color w:val="00B050"/>
            <w:sz w:val="20"/>
            <w:lang w:val="en-US"/>
            <w14:ligatures w14:val="standardContextual"/>
          </w:rPr>
          <w:t>(#2352)</w:t>
        </w:r>
        <w:r w:rsidR="00D0001B"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901" w:author="Philip Hawkes" w:date="2025-09-22T18:06:00Z" w16du:dateUtc="2025-09-22T08:06:00Z">
        <w:r w:rsidR="00F42E1F">
          <w:rPr>
            <w:color w:val="000000"/>
            <w:sz w:val="20"/>
            <w:lang w:val="en-US"/>
            <w14:ligatures w14:val="standardContextual"/>
          </w:rPr>
          <w:t xml:space="preserve">and </w:t>
        </w:r>
      </w:ins>
      <w:ins w:id="902" w:author="Philip Hawkes" w:date="2025-09-22T17:49:00Z" w16du:dateUtc="2025-09-22T07:49:00Z">
        <w:r w:rsidRPr="00231DB0">
          <w:rPr>
            <w:color w:val="000000"/>
            <w:sz w:val="20"/>
            <w:lang w:val="en-US"/>
            <w14:ligatures w14:val="standardContextual"/>
          </w:rPr>
          <w:t xml:space="preserve">transition period </w:t>
        </w:r>
        <w:r>
          <w:rPr>
            <w:color w:val="000000"/>
            <w:sz w:val="20"/>
            <w:lang w:val="en-US"/>
            <w14:ligatures w14:val="standardContextual"/>
          </w:rPr>
          <w:t>at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>an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EPP epoch </w:t>
        </w:r>
        <w:r>
          <w:rPr>
            <w:color w:val="000000"/>
            <w:sz w:val="20"/>
            <w:lang w:val="en-US"/>
            <w14:ligatures w14:val="standardContextual"/>
          </w:rPr>
          <w:t>boundary are defined in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Pr="00231DB0">
          <w:rPr>
            <w:color w:val="000000"/>
            <w:sz w:val="20"/>
            <w:lang w:val="en-US"/>
            <w14:ligatures w14:val="standardContextual"/>
          </w:rPr>
          <w:fldChar w:fldCharType="begin"/>
        </w:r>
        <w:r w:rsidRPr="00231DB0">
          <w:rPr>
            <w:color w:val="000000"/>
            <w:sz w:val="20"/>
            <w:lang w:val="en-US"/>
            <w14:ligatures w14:val="standardContextual"/>
          </w:rPr>
          <w:instrText xml:space="preserve"> REF  RTF39383033333a2048342c312e \h</w:instrText>
        </w:r>
        <w:r w:rsidRPr="00231DB0">
          <w:rPr>
            <w:color w:val="000000"/>
            <w:sz w:val="20"/>
            <w:lang w:val="en-US"/>
            <w14:ligatures w14:val="standardContextual"/>
          </w:rPr>
          <w:fldChar w:fldCharType="separate"/>
        </w:r>
        <w:r w:rsidRPr="00231DB0">
          <w:rPr>
            <w:color w:val="000000"/>
            <w:sz w:val="20"/>
            <w:lang w:val="en-US"/>
            <w14:ligatures w14:val="standardContextual"/>
          </w:rPr>
          <w:t>10.71.2.1 (General)</w:t>
        </w:r>
        <w:r w:rsidRPr="00231DB0">
          <w:rPr>
            <w:color w:val="000000"/>
            <w:sz w:val="20"/>
            <w:lang w:val="en-US"/>
            <w14:ligatures w14:val="standardContextual"/>
          </w:rPr>
          <w:fldChar w:fldCharType="end"/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and </w:t>
        </w:r>
        <w:r w:rsidRPr="00231DB0">
          <w:rPr>
            <w:color w:val="000000"/>
            <w:sz w:val="20"/>
            <w:lang w:val="en-US"/>
            <w14:ligatures w14:val="standardContextual"/>
          </w:rPr>
          <w:fldChar w:fldCharType="begin"/>
        </w:r>
        <w:r w:rsidRPr="00231DB0">
          <w:rPr>
            <w:color w:val="000000"/>
            <w:sz w:val="20"/>
            <w:lang w:val="en-US"/>
            <w14:ligatures w14:val="standardContextual"/>
          </w:rPr>
          <w:instrText xml:space="preserve"> REF  RTF34303436353a2048342c312e \h</w:instrText>
        </w:r>
        <w:r w:rsidRPr="00231DB0">
          <w:rPr>
            <w:color w:val="000000"/>
            <w:sz w:val="20"/>
            <w:lang w:val="en-US"/>
            <w14:ligatures w14:val="standardContextual"/>
          </w:rPr>
          <w:fldChar w:fldCharType="separate"/>
        </w:r>
        <w:r w:rsidRPr="00231DB0">
          <w:rPr>
            <w:color w:val="000000"/>
            <w:sz w:val="20"/>
            <w:lang w:val="en-US"/>
            <w14:ligatures w14:val="standardContextual"/>
          </w:rPr>
          <w:t>10.71.2.2 (EPP group operations)</w:t>
        </w:r>
        <w:r w:rsidRPr="00231DB0">
          <w:rPr>
            <w:color w:val="000000"/>
            <w:sz w:val="20"/>
            <w:lang w:val="en-US"/>
            <w14:ligatures w14:val="standardContextual"/>
          </w:rPr>
          <w:fldChar w:fldCharType="end"/>
        </w:r>
      </w:ins>
      <w:ins w:id="903" w:author="Philip Hawkes" w:date="2025-09-22T18:06:00Z" w16du:dateUtc="2025-09-22T08:06:00Z">
        <w:r w:rsidR="00F42E1F">
          <w:rPr>
            <w:color w:val="000000"/>
            <w:sz w:val="20"/>
            <w:lang w:val="en-US"/>
            <w14:ligatures w14:val="standardContextual"/>
          </w:rPr>
          <w:t>.</w:t>
        </w:r>
      </w:ins>
      <w:ins w:id="904" w:author="Philip Hawkes" w:date="2025-09-22T19:05:00Z" w16du:dateUtc="2025-09-22T09:05:00Z">
        <w:r w:rsidR="00D0001B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D0001B" w:rsidRPr="00AB1312">
          <w:rPr>
            <w:color w:val="00B050"/>
            <w:sz w:val="20"/>
            <w:lang w:val="en-US"/>
            <w14:ligatures w14:val="standardContextual"/>
          </w:rPr>
          <w:t>(#2259)</w:t>
        </w:r>
      </w:ins>
    </w:p>
    <w:p w14:paraId="0B76FCF9" w14:textId="3E204298" w:rsidR="00CA6B36" w:rsidRDefault="00942C36" w:rsidP="00231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ins w:id="905" w:author="Philip Hawkes" w:date="2025-09-22T18:09:00Z" w16du:dateUtc="2025-09-22T08:09:00Z"/>
          <w:color w:val="000000"/>
          <w:sz w:val="20"/>
          <w:lang w:val="en-US"/>
          <w14:ligatures w14:val="standardContextual"/>
        </w:rPr>
      </w:pPr>
      <w:ins w:id="906" w:author="Philip Hawkes" w:date="2025-09-22T18:09:00Z" w16du:dateUtc="2025-09-22T08:09:00Z">
        <w:r>
          <w:rPr>
            <w:color w:val="000000"/>
            <w:sz w:val="20"/>
            <w:lang w:val="en-US"/>
            <w14:ligatures w14:val="standardContextual"/>
          </w:rPr>
          <w:t>A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frame received on a given setup link of the </w:t>
        </w:r>
      </w:ins>
      <w:ins w:id="907" w:author="Philip Hawkes" w:date="2025-09-22T18:10:00Z" w16du:dateUtc="2025-09-22T08:10:00Z">
        <w:r w:rsidR="00827BEA">
          <w:rPr>
            <w:color w:val="000000"/>
            <w:sz w:val="20"/>
            <w:lang w:val="en-US"/>
            <w14:ligatures w14:val="standardContextual"/>
          </w:rPr>
          <w:t xml:space="preserve">BPE </w:t>
        </w:r>
      </w:ins>
      <w:ins w:id="908" w:author="Philip Hawkes" w:date="2025-09-22T18:09:00Z" w16du:dateUtc="2025-09-22T08:09:00Z">
        <w:r w:rsidRPr="00231DB0">
          <w:rPr>
            <w:color w:val="000000"/>
            <w:sz w:val="20"/>
            <w:lang w:val="en-US"/>
            <w14:ligatures w14:val="standardContextual"/>
          </w:rPr>
          <w:t xml:space="preserve">non-AP MLD </w:t>
        </w:r>
        <w:r>
          <w:rPr>
            <w:color w:val="000000"/>
            <w:sz w:val="20"/>
            <w:lang w:val="en-US"/>
            <w14:ligatures w14:val="standardContextual"/>
          </w:rPr>
          <w:t>d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uring the </w:t>
        </w:r>
        <w:r>
          <w:rPr>
            <w:color w:val="000000"/>
            <w:sz w:val="20"/>
            <w:lang w:val="en-US"/>
            <w14:ligatures w14:val="standardContextual"/>
          </w:rPr>
          <w:t xml:space="preserve">margin </w:t>
        </w:r>
        <w:r w:rsidRPr="00AB1312">
          <w:rPr>
            <w:color w:val="00B050"/>
            <w:sz w:val="20"/>
            <w:lang w:val="en-US"/>
            <w14:ligatures w14:val="standardContextual"/>
          </w:rPr>
          <w:t>(#2352)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period and the transition period </w:t>
        </w:r>
        <w:r>
          <w:rPr>
            <w:color w:val="000000"/>
            <w:sz w:val="20"/>
            <w:lang w:val="en-US"/>
            <w14:ligatures w14:val="standardContextual"/>
          </w:rPr>
          <w:t>at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>an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EPP epoch </w:t>
        </w:r>
        <w:r>
          <w:rPr>
            <w:color w:val="000000"/>
            <w:sz w:val="20"/>
            <w:lang w:val="en-US"/>
            <w14:ligatures w14:val="standardContextual"/>
          </w:rPr>
          <w:t xml:space="preserve">boundary 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of the </w:t>
        </w:r>
      </w:ins>
      <w:ins w:id="909" w:author="Philip Hawkes" w:date="2025-09-22T18:10:00Z" w16du:dateUtc="2025-09-22T08:10:00Z">
        <w:r w:rsidR="00827BEA">
          <w:rPr>
            <w:color w:val="000000"/>
            <w:sz w:val="20"/>
            <w:lang w:val="en-US"/>
            <w14:ligatures w14:val="standardContextual"/>
          </w:rPr>
          <w:t xml:space="preserve">BPE </w:t>
        </w:r>
      </w:ins>
      <w:ins w:id="910" w:author="Philip Hawkes" w:date="2025-09-22T18:09:00Z" w16du:dateUtc="2025-09-22T08:09:00Z">
        <w:r w:rsidRPr="00231DB0">
          <w:rPr>
            <w:color w:val="000000"/>
            <w:sz w:val="20"/>
            <w:lang w:val="en-US"/>
            <w14:ligatures w14:val="standardContextual"/>
          </w:rPr>
          <w:t xml:space="preserve">AP MLD </w:t>
        </w:r>
        <w:r>
          <w:rPr>
            <w:color w:val="000000"/>
            <w:sz w:val="20"/>
            <w:lang w:val="en-US"/>
            <w14:ligatures w14:val="standardContextual"/>
          </w:rPr>
          <w:t>is processed as follows:</w:t>
        </w:r>
      </w:ins>
    </w:p>
    <w:p w14:paraId="7FD66931" w14:textId="2DD836FE" w:rsidR="00C7399A" w:rsidRPr="00231DB0" w:rsidRDefault="00FC7860" w:rsidP="00C7399A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911" w:author="Philip Hawkes" w:date="2025-09-22T18:10:00Z" w16du:dateUtc="2025-09-22T08:10:00Z"/>
          <w:color w:val="000000"/>
          <w:sz w:val="20"/>
          <w:lang w:val="en-US"/>
          <w14:ligatures w14:val="standardContextual"/>
        </w:rPr>
      </w:pPr>
      <w:ins w:id="912" w:author="Philip Hawkes" w:date="2025-09-22T18:46:00Z" w16du:dateUtc="2025-09-22T08:46:00Z">
        <w:r>
          <w:rPr>
            <w:color w:val="000000"/>
            <w:sz w:val="20"/>
            <w:lang w:val="en-US"/>
            <w14:ligatures w14:val="standardContextual"/>
          </w:rPr>
          <w:t>An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913" w:author="Philip Hawkes" w:date="2025-09-22T18:10:00Z" w16du:dateUtc="2025-09-22T08:10:00Z">
        <w:r w:rsidR="00C7399A" w:rsidRPr="00231DB0">
          <w:rPr>
            <w:color w:val="000000"/>
            <w:sz w:val="20"/>
            <w:lang w:val="en-US"/>
            <w14:ligatures w14:val="standardContextual"/>
          </w:rPr>
          <w:t xml:space="preserve">affiliated STA of </w:t>
        </w:r>
      </w:ins>
      <w:ins w:id="914" w:author="Philip Hawkes" w:date="2025-09-22T18:46:00Z" w16du:dateUtc="2025-09-22T08:46:00Z">
        <w:r>
          <w:rPr>
            <w:color w:val="000000"/>
            <w:sz w:val="20"/>
            <w:lang w:val="en-US"/>
            <w14:ligatures w14:val="standardContextual"/>
          </w:rPr>
          <w:t>a</w:t>
        </w:r>
      </w:ins>
      <w:ins w:id="915" w:author="Philip Hawkes" w:date="2025-09-22T18:10:00Z" w16du:dateUtc="2025-09-22T08:10:00Z">
        <w:r w:rsidR="00C7399A"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916" w:author="Philip Hawkes" w:date="2025-09-22T18:11:00Z" w16du:dateUtc="2025-09-22T08:11:00Z">
        <w:r w:rsidR="00827BEA">
          <w:rPr>
            <w:color w:val="000000"/>
            <w:sz w:val="20"/>
            <w:lang w:val="en-US"/>
            <w14:ligatures w14:val="standardContextual"/>
          </w:rPr>
          <w:t xml:space="preserve">BPE </w:t>
        </w:r>
      </w:ins>
      <w:ins w:id="917" w:author="Philip Hawkes" w:date="2025-09-22T18:21:00Z" w16du:dateUtc="2025-09-22T08:21:00Z">
        <w:r w:rsidR="000B3BF2">
          <w:rPr>
            <w:color w:val="000000"/>
            <w:sz w:val="20"/>
            <w:lang w:val="en-US"/>
            <w14:ligatures w14:val="standardContextual"/>
          </w:rPr>
          <w:t>n</w:t>
        </w:r>
      </w:ins>
      <w:ins w:id="918" w:author="Philip Hawkes" w:date="2025-09-22T18:10:00Z" w16du:dateUtc="2025-09-22T08:10:00Z">
        <w:r w:rsidR="00C7399A" w:rsidRPr="00231DB0">
          <w:rPr>
            <w:color w:val="000000"/>
            <w:sz w:val="20"/>
            <w:lang w:val="en-US"/>
            <w14:ligatures w14:val="standardContextual"/>
          </w:rPr>
          <w:t>on-AP MLD o</w:t>
        </w:r>
      </w:ins>
      <w:ins w:id="919" w:author="Philip Hawkes" w:date="2025-09-22T18:53:00Z" w16du:dateUtc="2025-09-22T08:53:00Z">
        <w:r w:rsidR="00040B11">
          <w:rPr>
            <w:color w:val="000000"/>
            <w:sz w:val="20"/>
            <w:lang w:val="en-US"/>
            <w14:ligatures w14:val="standardContextual"/>
          </w:rPr>
          <w:t>n</w:t>
        </w:r>
      </w:ins>
      <w:ins w:id="920" w:author="Philip Hawkes" w:date="2025-09-22T18:10:00Z" w16du:dateUtc="2025-09-22T08:10:00Z">
        <w:r w:rsidR="00C7399A" w:rsidRPr="00231DB0">
          <w:rPr>
            <w:color w:val="000000"/>
            <w:sz w:val="20"/>
            <w:lang w:val="en-US"/>
            <w14:ligatures w14:val="standardContextual"/>
          </w:rPr>
          <w:t xml:space="preserve"> the setup link shall perform address filtering</w:t>
        </w:r>
      </w:ins>
      <w:ins w:id="921" w:author="Philip Hawkes" w:date="2025-09-22T18:22:00Z" w16du:dateUtc="2025-09-22T08:22:00Z">
        <w:r w:rsidR="00696C36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922" w:author="Philip Hawkes" w:date="2025-09-22T18:29:00Z" w16du:dateUtc="2025-09-22T08:29:00Z">
        <w:r w:rsidR="002111BB">
          <w:rPr>
            <w:color w:val="000000"/>
            <w:sz w:val="20"/>
            <w:lang w:val="en-US"/>
            <w14:ligatures w14:val="standardContextual"/>
          </w:rPr>
          <w:t xml:space="preserve">on individually addressed frames </w:t>
        </w:r>
      </w:ins>
      <w:ins w:id="923" w:author="Philip Hawkes" w:date="2025-09-22T18:41:00Z" w16du:dateUtc="2025-09-22T08:41:00Z">
        <w:r w:rsidR="00DE3A69">
          <w:rPr>
            <w:color w:val="000000"/>
            <w:sz w:val="20"/>
            <w:lang w:val="en-US"/>
            <w14:ligatures w14:val="standardContextual"/>
          </w:rPr>
          <w:t>as follows:</w:t>
        </w:r>
      </w:ins>
    </w:p>
    <w:p w14:paraId="7EA3BF43" w14:textId="004E4F12" w:rsidR="0034217D" w:rsidRDefault="002111BB" w:rsidP="000B3BF2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924" w:author="Philip Hawkes" w:date="2025-09-22T18:25:00Z" w16du:dateUtc="2025-09-22T08:25:00Z"/>
          <w:color w:val="000000"/>
          <w:sz w:val="20"/>
          <w:lang w:val="en-US"/>
          <w14:ligatures w14:val="standardContextual"/>
        </w:rPr>
      </w:pPr>
      <w:ins w:id="925" w:author="Philip Hawkes" w:date="2025-09-22T18:30:00Z" w16du:dateUtc="2025-09-22T08:30:00Z">
        <w:r>
          <w:rPr>
            <w:color w:val="000000"/>
            <w:sz w:val="20"/>
            <w:lang w:val="en-US"/>
            <w14:ligatures w14:val="standardContextual"/>
          </w:rPr>
          <w:t>I</w:t>
        </w:r>
      </w:ins>
      <w:ins w:id="926" w:author="Philip Hawkes" w:date="2025-09-22T18:21:00Z" w16du:dateUtc="2025-09-22T08:21:00Z">
        <w:r w:rsidR="000B3BF2">
          <w:rPr>
            <w:color w:val="000000"/>
            <w:sz w:val="20"/>
            <w:lang w:val="en-US"/>
            <w14:ligatures w14:val="standardContextual"/>
          </w:rPr>
          <w:t xml:space="preserve">f there is an old EPP epoch: </w:t>
        </w:r>
      </w:ins>
    </w:p>
    <w:p w14:paraId="6C38728A" w14:textId="14D79F61" w:rsidR="0034217D" w:rsidRDefault="00F375C0" w:rsidP="0034217D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927" w:author="Philip Hawkes" w:date="2025-09-22T18:25:00Z" w16du:dateUtc="2025-09-22T08:25:00Z"/>
          <w:color w:val="000000"/>
          <w:sz w:val="20"/>
          <w:lang w:val="en-US"/>
          <w14:ligatures w14:val="standardContextual"/>
        </w:rPr>
      </w:pPr>
      <w:ins w:id="928" w:author="Philip Hawkes" w:date="2025-09-22T18:49:00Z" w16du:dateUtc="2025-09-22T08:49:00Z">
        <w:r>
          <w:rPr>
            <w:color w:val="000000"/>
            <w:sz w:val="20"/>
            <w:lang w:val="en-US"/>
            <w14:ligatures w14:val="standardContextual"/>
          </w:rPr>
          <w:t>T</w:t>
        </w:r>
      </w:ins>
      <w:ins w:id="929" w:author="Philip Hawkes" w:date="2025-09-22T18:12:00Z" w16du:dateUtc="2025-09-22T08:12:00Z">
        <w:r w:rsidR="0044246A" w:rsidRPr="00066E98">
          <w:rPr>
            <w:color w:val="000000"/>
            <w:sz w:val="20"/>
            <w:lang w:val="en-US"/>
            <w14:ligatures w14:val="standardContextual"/>
          </w:rPr>
          <w:t xml:space="preserve">he </w:t>
        </w:r>
      </w:ins>
      <w:ins w:id="930" w:author="Philip Hawkes" w:date="2025-09-22T18:10:00Z" w16du:dateUtc="2025-09-22T08:10:00Z">
        <w:r w:rsidR="00C7399A" w:rsidRPr="00066E98">
          <w:rPr>
            <w:color w:val="000000"/>
            <w:sz w:val="20"/>
            <w:lang w:val="en-US"/>
            <w14:ligatures w14:val="standardContextual"/>
          </w:rPr>
          <w:t xml:space="preserve">reference </w:t>
        </w:r>
        <w:proofErr w:type="spellStart"/>
        <w:r w:rsidR="00C7399A" w:rsidRPr="00066E98">
          <w:rPr>
            <w:color w:val="000000"/>
            <w:sz w:val="20"/>
            <w:lang w:val="en-US"/>
            <w14:ligatures w14:val="standardContextual"/>
          </w:rPr>
          <w:t>STA_address</w:t>
        </w:r>
      </w:ins>
      <w:proofErr w:type="spellEnd"/>
      <w:ins w:id="931" w:author="Philip Hawkes" w:date="2025-09-22T18:28:00Z" w16du:dateUtc="2025-09-22T08:28:00Z">
        <w:r w:rsidR="002111BB">
          <w:rPr>
            <w:color w:val="000000"/>
            <w:sz w:val="20"/>
            <w:lang w:val="en-US"/>
            <w14:ligatures w14:val="standardContextual"/>
          </w:rPr>
          <w:t xml:space="preserve"> for the old EPP epoch</w:t>
        </w:r>
      </w:ins>
      <w:ins w:id="932" w:author="Philip Hawkes" w:date="2025-09-22T18:29:00Z" w16du:dateUtc="2025-09-22T08:29:00Z">
        <w:r w:rsidR="002111BB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933" w:author="Philip Hawkes" w:date="2025-09-22T18:37:00Z" w16du:dateUtc="2025-09-22T08:37:00Z">
        <w:r w:rsidR="004467CF">
          <w:rPr>
            <w:color w:val="000000"/>
            <w:sz w:val="20"/>
            <w:lang w:val="en-US"/>
            <w14:ligatures w14:val="standardContextual"/>
          </w:rPr>
          <w:t xml:space="preserve">is used </w:t>
        </w:r>
      </w:ins>
      <w:ins w:id="934" w:author="Philip Hawkes" w:date="2025-09-22T18:29:00Z" w16du:dateUtc="2025-09-22T08:29:00Z">
        <w:r w:rsidR="002111BB">
          <w:rPr>
            <w:color w:val="000000"/>
            <w:sz w:val="20"/>
            <w:lang w:val="en-US"/>
            <w14:ligatures w14:val="standardContextual"/>
          </w:rPr>
          <w:t>to filter Address 1.</w:t>
        </w:r>
      </w:ins>
    </w:p>
    <w:p w14:paraId="5F8E8518" w14:textId="1E3588BD" w:rsidR="00C7399A" w:rsidRPr="00066E98" w:rsidRDefault="00F375C0" w:rsidP="0034217D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935" w:author="Philip Hawkes" w:date="2025-09-22T18:15:00Z" w16du:dateUtc="2025-09-22T08:15:00Z"/>
          <w:color w:val="000000"/>
          <w:sz w:val="20"/>
          <w:lang w:val="en-US"/>
          <w14:ligatures w14:val="standardContextual"/>
        </w:rPr>
        <w:pPrChange w:id="936" w:author="Philip Hawkes" w:date="2025-09-22T18:25:00Z" w16du:dateUtc="2025-09-22T08:25:00Z">
          <w:pPr>
            <w:numPr>
              <w:numId w:val="1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1000" w:hanging="280"/>
            <w:jc w:val="both"/>
          </w:pPr>
        </w:pPrChange>
      </w:pPr>
      <w:ins w:id="937" w:author="Philip Hawkes" w:date="2025-09-22T18:49:00Z" w16du:dateUtc="2025-09-22T08:49:00Z">
        <w:r>
          <w:rPr>
            <w:color w:val="000000"/>
            <w:sz w:val="20"/>
            <w:lang w:val="en-US"/>
            <w14:ligatures w14:val="standardContextual"/>
          </w:rPr>
          <w:t>T</w:t>
        </w:r>
      </w:ins>
      <w:ins w:id="938" w:author="Philip Hawkes" w:date="2025-09-22T18:10:00Z" w16du:dateUtc="2025-09-22T08:10:00Z">
        <w:r w:rsidR="00C7399A"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="00C7399A" w:rsidRPr="00066E98">
          <w:rPr>
            <w:color w:val="000000"/>
            <w:sz w:val="20"/>
            <w:lang w:val="en-US"/>
            <w14:ligatures w14:val="standardContextual"/>
          </w:rPr>
          <w:t>AP_address</w:t>
        </w:r>
      </w:ins>
      <w:proofErr w:type="spellEnd"/>
      <w:ins w:id="939" w:author="Philip Hawkes" w:date="2025-09-22T18:13:00Z" w16du:dateUtc="2025-09-22T08:13:00Z">
        <w:r w:rsidR="0044246A" w:rsidRPr="00066E9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940" w:author="Philip Hawkes" w:date="2025-09-22T18:23:00Z" w16du:dateUtc="2025-09-22T08:23:00Z">
        <w:r w:rsidR="002B6495">
          <w:rPr>
            <w:color w:val="000000"/>
            <w:sz w:val="20"/>
            <w:lang w:val="en-US"/>
            <w14:ligatures w14:val="standardContextual"/>
          </w:rPr>
          <w:t>for</w:t>
        </w:r>
        <w:r w:rsidR="002B6495" w:rsidRPr="00066E9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941" w:author="Philip Hawkes" w:date="2025-09-22T18:15:00Z" w16du:dateUtc="2025-09-22T08:15:00Z">
        <w:r w:rsidR="004055D6" w:rsidRPr="00066E98">
          <w:rPr>
            <w:color w:val="000000"/>
            <w:sz w:val="20"/>
            <w:lang w:val="en-US"/>
            <w14:ligatures w14:val="standardContextual"/>
          </w:rPr>
          <w:t>the old EPP epoch</w:t>
        </w:r>
      </w:ins>
      <w:ins w:id="942" w:author="Philip Hawkes" w:date="2025-09-22T18:29:00Z" w16du:dateUtc="2025-09-22T08:29:00Z">
        <w:r w:rsidR="002111BB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943" w:author="Philip Hawkes" w:date="2025-09-22T18:37:00Z" w16du:dateUtc="2025-09-22T08:37:00Z">
        <w:r w:rsidR="004467CF">
          <w:rPr>
            <w:color w:val="000000"/>
            <w:sz w:val="20"/>
            <w:lang w:val="en-US"/>
            <w14:ligatures w14:val="standardContextual"/>
          </w:rPr>
          <w:t xml:space="preserve">is used to </w:t>
        </w:r>
      </w:ins>
      <w:ins w:id="944" w:author="Philip Hawkes" w:date="2025-09-22T18:30:00Z" w16du:dateUtc="2025-09-22T08:30:00Z">
        <w:r w:rsidR="00F52CE1">
          <w:rPr>
            <w:color w:val="000000"/>
            <w:sz w:val="20"/>
            <w:lang w:val="en-US"/>
            <w14:ligatures w14:val="standardContextual"/>
          </w:rPr>
          <w:t xml:space="preserve">filter </w:t>
        </w:r>
      </w:ins>
      <w:ins w:id="945" w:author="Philip Hawkes" w:date="2025-09-22T18:29:00Z" w16du:dateUtc="2025-09-22T08:29:00Z">
        <w:r w:rsidR="002111BB" w:rsidRPr="00066E98">
          <w:rPr>
            <w:color w:val="000000"/>
            <w:sz w:val="20"/>
            <w:lang w:val="en-US"/>
            <w14:ligatures w14:val="standardContextual"/>
          </w:rPr>
          <w:t>Address 2</w:t>
        </w:r>
      </w:ins>
      <w:ins w:id="946" w:author="Philip Hawkes" w:date="2025-09-22T18:10:00Z" w16du:dateUtc="2025-09-22T08:10:00Z">
        <w:r w:rsidR="00C7399A" w:rsidRPr="00066E98">
          <w:rPr>
            <w:color w:val="000000"/>
            <w:sz w:val="20"/>
            <w:lang w:val="en-US"/>
            <w14:ligatures w14:val="standardContextual"/>
          </w:rPr>
          <w:t>.</w:t>
        </w:r>
      </w:ins>
    </w:p>
    <w:p w14:paraId="4E2BBE3C" w14:textId="377F25B8" w:rsidR="002111BB" w:rsidRDefault="002111BB" w:rsidP="002111BB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947" w:author="Philip Hawkes" w:date="2025-09-22T18:30:00Z" w16du:dateUtc="2025-09-22T08:30:00Z"/>
          <w:color w:val="000000"/>
          <w:sz w:val="20"/>
          <w:lang w:val="en-US"/>
          <w14:ligatures w14:val="standardContextual"/>
        </w:rPr>
      </w:pPr>
      <w:ins w:id="948" w:author="Philip Hawkes" w:date="2025-09-22T18:30:00Z" w16du:dateUtc="2025-09-22T08:30:00Z">
        <w:r>
          <w:rPr>
            <w:color w:val="000000"/>
            <w:sz w:val="20"/>
            <w:lang w:val="en-US"/>
            <w14:ligatures w14:val="standardContextual"/>
          </w:rPr>
          <w:t xml:space="preserve">If there is a </w:t>
        </w:r>
        <w:r w:rsidR="00F52CE1">
          <w:rPr>
            <w:color w:val="000000"/>
            <w:sz w:val="20"/>
            <w:lang w:val="en-US"/>
            <w14:ligatures w14:val="standardContextual"/>
          </w:rPr>
          <w:t>new</w:t>
        </w:r>
        <w:r>
          <w:rPr>
            <w:color w:val="000000"/>
            <w:sz w:val="20"/>
            <w:lang w:val="en-US"/>
            <w14:ligatures w14:val="standardContextual"/>
          </w:rPr>
          <w:t xml:space="preserve"> EPP epoch: </w:t>
        </w:r>
      </w:ins>
    </w:p>
    <w:p w14:paraId="7F2DF576" w14:textId="387482D5" w:rsidR="002111BB" w:rsidRDefault="00F375C0" w:rsidP="002111BB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949" w:author="Philip Hawkes" w:date="2025-09-22T18:30:00Z" w16du:dateUtc="2025-09-22T08:30:00Z"/>
          <w:color w:val="000000"/>
          <w:sz w:val="20"/>
          <w:lang w:val="en-US"/>
          <w14:ligatures w14:val="standardContextual"/>
        </w:rPr>
      </w:pPr>
      <w:ins w:id="950" w:author="Philip Hawkes" w:date="2025-09-22T18:49:00Z" w16du:dateUtc="2025-09-22T08:49:00Z">
        <w:r>
          <w:rPr>
            <w:color w:val="000000"/>
            <w:sz w:val="20"/>
            <w:lang w:val="en-US"/>
            <w14:ligatures w14:val="standardContextual"/>
          </w:rPr>
          <w:t>T</w:t>
        </w:r>
      </w:ins>
      <w:ins w:id="951" w:author="Philip Hawkes" w:date="2025-09-22T18:30:00Z" w16du:dateUtc="2025-09-22T08:30:00Z">
        <w:r w:rsidR="002111BB"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="002111BB" w:rsidRPr="00066E98">
          <w:rPr>
            <w:color w:val="000000"/>
            <w:sz w:val="20"/>
            <w:lang w:val="en-US"/>
            <w14:ligatures w14:val="standardContextual"/>
          </w:rPr>
          <w:t>STA_address</w:t>
        </w:r>
        <w:proofErr w:type="spellEnd"/>
        <w:r w:rsidR="002111BB">
          <w:rPr>
            <w:color w:val="000000"/>
            <w:sz w:val="20"/>
            <w:lang w:val="en-US"/>
            <w14:ligatures w14:val="standardContextual"/>
          </w:rPr>
          <w:t xml:space="preserve"> for the </w:t>
        </w:r>
        <w:r w:rsidR="00F52CE1">
          <w:rPr>
            <w:color w:val="000000"/>
            <w:sz w:val="20"/>
            <w:lang w:val="en-US"/>
            <w14:ligatures w14:val="standardContextual"/>
          </w:rPr>
          <w:t xml:space="preserve">new </w:t>
        </w:r>
        <w:r w:rsidR="002111BB">
          <w:rPr>
            <w:color w:val="000000"/>
            <w:sz w:val="20"/>
            <w:lang w:val="en-US"/>
            <w14:ligatures w14:val="standardContextual"/>
          </w:rPr>
          <w:t xml:space="preserve">EPP epoch </w:t>
        </w:r>
      </w:ins>
      <w:ins w:id="952" w:author="Philip Hawkes" w:date="2025-09-22T18:37:00Z" w16du:dateUtc="2025-09-22T08:37:00Z">
        <w:r w:rsidR="004467CF">
          <w:rPr>
            <w:color w:val="000000"/>
            <w:sz w:val="20"/>
            <w:lang w:val="en-US"/>
            <w14:ligatures w14:val="standardContextual"/>
          </w:rPr>
          <w:t xml:space="preserve">is used to </w:t>
        </w:r>
      </w:ins>
      <w:ins w:id="953" w:author="Philip Hawkes" w:date="2025-09-22T18:30:00Z" w16du:dateUtc="2025-09-22T08:30:00Z">
        <w:r w:rsidR="002111BB">
          <w:rPr>
            <w:color w:val="000000"/>
            <w:sz w:val="20"/>
            <w:lang w:val="en-US"/>
            <w14:ligatures w14:val="standardContextual"/>
          </w:rPr>
          <w:t>filter Address 1.</w:t>
        </w:r>
      </w:ins>
    </w:p>
    <w:p w14:paraId="68FBCCAB" w14:textId="7CDAA75F" w:rsidR="00F52CE1" w:rsidRPr="00F52CE1" w:rsidRDefault="00F375C0" w:rsidP="00A23E25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954" w:author="Philip Hawkes" w:date="2025-09-22T18:30:00Z" w16du:dateUtc="2025-09-22T08:30:00Z"/>
          <w:color w:val="000000"/>
          <w:sz w:val="20"/>
          <w:lang w:val="en-US"/>
          <w14:ligatures w14:val="standardContextual"/>
        </w:rPr>
        <w:pPrChange w:id="955" w:author="Philip Hawkes" w:date="2025-09-22T18:30:00Z" w16du:dateUtc="2025-09-22T08:30:00Z">
          <w:p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jc w:val="both"/>
          </w:pPr>
        </w:pPrChange>
      </w:pPr>
      <w:ins w:id="956" w:author="Philip Hawkes" w:date="2025-09-22T18:49:00Z" w16du:dateUtc="2025-09-22T08:49:00Z">
        <w:r>
          <w:rPr>
            <w:color w:val="000000"/>
            <w:sz w:val="20"/>
            <w:lang w:val="en-US"/>
            <w14:ligatures w14:val="standardContextual"/>
          </w:rPr>
          <w:t>T</w:t>
        </w:r>
      </w:ins>
      <w:ins w:id="957" w:author="Philip Hawkes" w:date="2025-09-22T18:30:00Z" w16du:dateUtc="2025-09-22T08:30:00Z">
        <w:r w:rsidR="002111BB" w:rsidRPr="00F52CE1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="002111BB" w:rsidRPr="00F52CE1"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 w:rsidR="002111BB" w:rsidRPr="00F52CE1">
          <w:rPr>
            <w:color w:val="000000"/>
            <w:sz w:val="20"/>
            <w:lang w:val="en-US"/>
            <w14:ligatures w14:val="standardContextual"/>
          </w:rPr>
          <w:t xml:space="preserve"> for the </w:t>
        </w:r>
        <w:r w:rsidR="00F52CE1" w:rsidRPr="00F52CE1">
          <w:rPr>
            <w:color w:val="000000"/>
            <w:sz w:val="20"/>
            <w:lang w:val="en-US"/>
            <w14:ligatures w14:val="standardContextual"/>
          </w:rPr>
          <w:t xml:space="preserve">new </w:t>
        </w:r>
        <w:r w:rsidR="002111BB" w:rsidRPr="00F52CE1">
          <w:rPr>
            <w:color w:val="000000"/>
            <w:sz w:val="20"/>
            <w:lang w:val="en-US"/>
            <w14:ligatures w14:val="standardContextual"/>
          </w:rPr>
          <w:t xml:space="preserve">EPP epoch </w:t>
        </w:r>
      </w:ins>
      <w:ins w:id="958" w:author="Philip Hawkes" w:date="2025-09-22T18:37:00Z" w16du:dateUtc="2025-09-22T08:37:00Z">
        <w:r w:rsidR="004467CF">
          <w:rPr>
            <w:color w:val="000000"/>
            <w:sz w:val="20"/>
            <w:lang w:val="en-US"/>
            <w14:ligatures w14:val="standardContextual"/>
          </w:rPr>
          <w:t xml:space="preserve">is used to </w:t>
        </w:r>
      </w:ins>
      <w:ins w:id="959" w:author="Philip Hawkes" w:date="2025-09-22T18:30:00Z" w16du:dateUtc="2025-09-22T08:30:00Z">
        <w:r w:rsidR="00F52CE1" w:rsidRPr="00F52CE1">
          <w:rPr>
            <w:color w:val="000000"/>
            <w:sz w:val="20"/>
            <w:lang w:val="en-US"/>
            <w14:ligatures w14:val="standardContextual"/>
          </w:rPr>
          <w:t xml:space="preserve">filter </w:t>
        </w:r>
        <w:r w:rsidR="002111BB" w:rsidRPr="00F52CE1">
          <w:rPr>
            <w:color w:val="000000"/>
            <w:sz w:val="20"/>
            <w:lang w:val="en-US"/>
            <w14:ligatures w14:val="standardContextual"/>
          </w:rPr>
          <w:t>Address 2.</w:t>
        </w:r>
      </w:ins>
    </w:p>
    <w:p w14:paraId="26DDC0DB" w14:textId="4C063FEA" w:rsidR="00F52CE1" w:rsidRPr="00231DB0" w:rsidRDefault="00FC7860" w:rsidP="00F52CE1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960" w:author="Philip Hawkes" w:date="2025-09-22T18:30:00Z" w16du:dateUtc="2025-09-22T08:30:00Z"/>
          <w:color w:val="000000"/>
          <w:sz w:val="20"/>
          <w:lang w:val="en-US"/>
          <w14:ligatures w14:val="standardContextual"/>
        </w:rPr>
      </w:pPr>
      <w:ins w:id="961" w:author="Philip Hawkes" w:date="2025-09-22T18:46:00Z" w16du:dateUtc="2025-09-22T08:46:00Z">
        <w:r>
          <w:rPr>
            <w:color w:val="000000"/>
            <w:sz w:val="20"/>
            <w:lang w:val="en-US"/>
            <w14:ligatures w14:val="standardContextual"/>
          </w:rPr>
          <w:t>An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962" w:author="Philip Hawkes" w:date="2025-09-22T18:30:00Z" w16du:dateUtc="2025-09-22T08:30:00Z">
        <w:r w:rsidR="00F52CE1" w:rsidRPr="00231DB0">
          <w:rPr>
            <w:color w:val="000000"/>
            <w:sz w:val="20"/>
            <w:lang w:val="en-US"/>
            <w14:ligatures w14:val="standardContextual"/>
          </w:rPr>
          <w:t xml:space="preserve">affiliated STA of </w:t>
        </w:r>
      </w:ins>
      <w:ins w:id="963" w:author="Philip Hawkes" w:date="2025-09-22T18:46:00Z" w16du:dateUtc="2025-09-22T08:46:00Z">
        <w:r>
          <w:rPr>
            <w:color w:val="000000"/>
            <w:sz w:val="20"/>
            <w:lang w:val="en-US"/>
            <w14:ligatures w14:val="standardContextual"/>
          </w:rPr>
          <w:t>a</w:t>
        </w:r>
      </w:ins>
      <w:ins w:id="964" w:author="Philip Hawkes" w:date="2025-09-22T18:30:00Z" w16du:dateUtc="2025-09-22T08:30:00Z">
        <w:r w:rsidR="00F52CE1"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F52CE1">
          <w:rPr>
            <w:color w:val="000000"/>
            <w:sz w:val="20"/>
            <w:lang w:val="en-US"/>
            <w14:ligatures w14:val="standardContextual"/>
          </w:rPr>
          <w:t>BPE n</w:t>
        </w:r>
        <w:r w:rsidR="00F52CE1" w:rsidRPr="00231DB0">
          <w:rPr>
            <w:color w:val="000000"/>
            <w:sz w:val="20"/>
            <w:lang w:val="en-US"/>
            <w14:ligatures w14:val="standardContextual"/>
          </w:rPr>
          <w:t>on-AP MLD of the setup link shall perform address filtering</w:t>
        </w:r>
        <w:r w:rsidR="00F52CE1">
          <w:rPr>
            <w:color w:val="000000"/>
            <w:sz w:val="20"/>
            <w:lang w:val="en-US"/>
            <w14:ligatures w14:val="standardContextual"/>
          </w:rPr>
          <w:t xml:space="preserve"> on </w:t>
        </w:r>
      </w:ins>
      <w:ins w:id="965" w:author="Philip Hawkes" w:date="2025-09-22T18:31:00Z" w16du:dateUtc="2025-09-22T08:31:00Z">
        <w:r w:rsidR="006641C7">
          <w:rPr>
            <w:color w:val="000000"/>
            <w:sz w:val="20"/>
            <w:lang w:val="en-US"/>
            <w14:ligatures w14:val="standardContextual"/>
          </w:rPr>
          <w:t>group</w:t>
        </w:r>
      </w:ins>
      <w:ins w:id="966" w:author="Philip Hawkes" w:date="2025-09-22T18:30:00Z" w16du:dateUtc="2025-09-22T08:30:00Z">
        <w:r w:rsidR="00F52CE1">
          <w:rPr>
            <w:color w:val="000000"/>
            <w:sz w:val="20"/>
            <w:lang w:val="en-US"/>
            <w14:ligatures w14:val="standardContextual"/>
          </w:rPr>
          <w:t xml:space="preserve"> addressed frames </w:t>
        </w:r>
      </w:ins>
      <w:ins w:id="967" w:author="Philip Hawkes" w:date="2025-09-22T18:41:00Z" w16du:dateUtc="2025-09-22T08:41:00Z">
        <w:r w:rsidR="00DE3A69">
          <w:rPr>
            <w:color w:val="000000"/>
            <w:sz w:val="20"/>
            <w:lang w:val="en-US"/>
            <w14:ligatures w14:val="standardContextual"/>
          </w:rPr>
          <w:t>as follows</w:t>
        </w:r>
      </w:ins>
      <w:ins w:id="968" w:author="Philip Hawkes" w:date="2025-09-22T18:30:00Z" w16du:dateUtc="2025-09-22T08:30:00Z">
        <w:r w:rsidR="00F52CE1" w:rsidRPr="00231DB0">
          <w:rPr>
            <w:color w:val="000000"/>
            <w:sz w:val="20"/>
            <w:lang w:val="en-US"/>
            <w14:ligatures w14:val="standardContextual"/>
          </w:rPr>
          <w:t>:</w:t>
        </w:r>
      </w:ins>
    </w:p>
    <w:p w14:paraId="243C5A8A" w14:textId="77777777" w:rsidR="00F52CE1" w:rsidRDefault="00F52CE1" w:rsidP="00F52CE1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969" w:author="Philip Hawkes" w:date="2025-09-22T18:30:00Z" w16du:dateUtc="2025-09-22T08:30:00Z"/>
          <w:color w:val="000000"/>
          <w:sz w:val="20"/>
          <w:lang w:val="en-US"/>
          <w14:ligatures w14:val="standardContextual"/>
        </w:rPr>
      </w:pPr>
      <w:ins w:id="970" w:author="Philip Hawkes" w:date="2025-09-22T18:30:00Z" w16du:dateUtc="2025-09-22T08:30:00Z">
        <w:r>
          <w:rPr>
            <w:color w:val="000000"/>
            <w:sz w:val="20"/>
            <w:lang w:val="en-US"/>
            <w14:ligatures w14:val="standardContextual"/>
          </w:rPr>
          <w:t xml:space="preserve">If there is an old EPP epoch: </w:t>
        </w:r>
      </w:ins>
    </w:p>
    <w:p w14:paraId="3A6A36D3" w14:textId="49165881" w:rsidR="00F52CE1" w:rsidRDefault="003C4E72" w:rsidP="00F52CE1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971" w:author="Philip Hawkes" w:date="2025-09-22T18:30:00Z" w16du:dateUtc="2025-09-22T08:30:00Z"/>
          <w:color w:val="000000"/>
          <w:sz w:val="20"/>
          <w:lang w:val="en-US"/>
          <w14:ligatures w14:val="standardContextual"/>
        </w:rPr>
      </w:pPr>
      <w:ins w:id="972" w:author="Philip Hawkes" w:date="2025-09-22T18:55:00Z" w16du:dateUtc="2025-09-22T08:55:00Z">
        <w:r>
          <w:rPr>
            <w:color w:val="000000"/>
            <w:sz w:val="20"/>
            <w:lang w:val="en-US"/>
            <w14:ligatures w14:val="standardContextual"/>
          </w:rPr>
          <w:t>F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or </w:t>
        </w:r>
        <w:r w:rsidRPr="00231DB0">
          <w:rPr>
            <w:color w:val="000000"/>
            <w:sz w:val="20"/>
            <w:lang w:val="en-US"/>
            <w14:ligatures w14:val="standardContextual"/>
          </w:rPr>
          <w:t>each group to which the affiliated STA is assigned</w:t>
        </w:r>
        <w:r>
          <w:rPr>
            <w:color w:val="000000"/>
            <w:sz w:val="20"/>
            <w:lang w:val="en-US"/>
            <w14:ligatures w14:val="standardContextual"/>
          </w:rPr>
          <w:t>, t</w:t>
        </w:r>
      </w:ins>
      <w:ins w:id="973" w:author="Philip Hawkes" w:date="2025-09-22T18:30:00Z" w16du:dateUtc="2025-09-22T08:30:00Z">
        <w:r w:rsidR="00F52CE1"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</w:ins>
      <w:ins w:id="974" w:author="Philip Hawkes" w:date="2025-09-22T18:31:00Z" w16du:dateUtc="2025-09-22T08:31:00Z">
        <w:r w:rsidR="0029593E">
          <w:rPr>
            <w:color w:val="000000"/>
            <w:sz w:val="20"/>
            <w:lang w:val="en-US"/>
            <w14:ligatures w14:val="standardContextual"/>
          </w:rPr>
          <w:t>group address</w:t>
        </w:r>
      </w:ins>
      <w:ins w:id="975" w:author="Philip Hawkes" w:date="2025-09-22T18:30:00Z" w16du:dateUtc="2025-09-22T08:30:00Z">
        <w:r w:rsidR="00F52CE1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976" w:author="Philip Hawkes" w:date="2025-09-22T18:37:00Z" w16du:dateUtc="2025-09-22T08:37:00Z">
        <w:r w:rsidR="0073789E">
          <w:rPr>
            <w:color w:val="000000"/>
            <w:sz w:val="20"/>
            <w:lang w:val="en-US"/>
            <w14:ligatures w14:val="standardContextual"/>
          </w:rPr>
          <w:t xml:space="preserve">is used to </w:t>
        </w:r>
      </w:ins>
      <w:ins w:id="977" w:author="Philip Hawkes" w:date="2025-09-22T18:30:00Z" w16du:dateUtc="2025-09-22T08:30:00Z">
        <w:r w:rsidR="00F52CE1">
          <w:rPr>
            <w:color w:val="000000"/>
            <w:sz w:val="20"/>
            <w:lang w:val="en-US"/>
            <w14:ligatures w14:val="standardContextual"/>
          </w:rPr>
          <w:t xml:space="preserve">filter </w:t>
        </w:r>
      </w:ins>
      <w:ins w:id="978" w:author="Philip Hawkes" w:date="2025-09-22T18:32:00Z" w16du:dateUtc="2025-09-22T08:32:00Z">
        <w:r w:rsidR="0029593E">
          <w:rPr>
            <w:color w:val="000000"/>
            <w:sz w:val="20"/>
            <w:lang w:val="en-US"/>
            <w14:ligatures w14:val="standardContextual"/>
          </w:rPr>
          <w:t xml:space="preserve">the deanonymized group address </w:t>
        </w:r>
      </w:ins>
      <w:ins w:id="979" w:author="Philip Hawkes" w:date="2025-09-22T18:39:00Z" w16du:dateUtc="2025-09-22T08:39:00Z">
        <w:r w:rsidR="00E67900">
          <w:rPr>
            <w:color w:val="000000"/>
            <w:sz w:val="20"/>
            <w:lang w:val="en-US"/>
            <w14:ligatures w14:val="standardContextual"/>
          </w:rPr>
          <w:t>per</w:t>
        </w:r>
      </w:ins>
      <w:ins w:id="980" w:author="Philip Hawkes" w:date="2025-09-22T18:35:00Z" w16du:dateUtc="2025-09-22T08:35:00Z">
        <w:r w:rsidR="00163D79">
          <w:rPr>
            <w:color w:val="000000"/>
            <w:sz w:val="20"/>
            <w:lang w:val="en-US"/>
            <w14:ligatures w14:val="standardContextual"/>
          </w:rPr>
          <w:t xml:space="preserve"> the</w:t>
        </w:r>
      </w:ins>
      <w:ins w:id="981" w:author="Philip Hawkes" w:date="2025-09-22T18:31:00Z" w16du:dateUtc="2025-09-22T08:31:00Z">
        <w:r w:rsidR="006641C7">
          <w:rPr>
            <w:color w:val="000000"/>
            <w:sz w:val="20"/>
            <w:lang w:val="en-US"/>
            <w14:ligatures w14:val="standardContextual"/>
          </w:rPr>
          <w:t xml:space="preserve"> old EPP epoch</w:t>
        </w:r>
      </w:ins>
      <w:ins w:id="982" w:author="Philip Hawkes" w:date="2025-09-22T18:30:00Z" w16du:dateUtc="2025-09-22T08:30:00Z">
        <w:r w:rsidR="00F52CE1">
          <w:rPr>
            <w:color w:val="000000"/>
            <w:sz w:val="20"/>
            <w:lang w:val="en-US"/>
            <w14:ligatures w14:val="standardContextual"/>
          </w:rPr>
          <w:t>.</w:t>
        </w:r>
      </w:ins>
    </w:p>
    <w:p w14:paraId="7227708A" w14:textId="2BF19489" w:rsidR="0073789E" w:rsidRPr="00F52CE1" w:rsidRDefault="0073789E" w:rsidP="0073789E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983" w:author="Philip Hawkes" w:date="2025-09-22T18:37:00Z" w16du:dateUtc="2025-09-22T08:37:00Z"/>
          <w:color w:val="000000"/>
          <w:sz w:val="20"/>
          <w:lang w:val="en-US"/>
          <w14:ligatures w14:val="standardContextual"/>
        </w:rPr>
      </w:pPr>
      <w:ins w:id="984" w:author="Philip Hawkes" w:date="2025-09-22T18:37:00Z" w16du:dateUtc="2025-09-22T08:37:00Z">
        <w:r w:rsidRPr="00F52CE1">
          <w:rPr>
            <w:color w:val="000000"/>
            <w:sz w:val="20"/>
            <w:lang w:val="en-US"/>
            <w14:ligatures w14:val="standardContextual"/>
          </w:rPr>
          <w:t xml:space="preserve">the reference </w:t>
        </w:r>
        <w:proofErr w:type="spellStart"/>
        <w:r w:rsidRPr="00F52CE1"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 w:rsidRPr="00F52CE1">
          <w:rPr>
            <w:color w:val="000000"/>
            <w:sz w:val="20"/>
            <w:lang w:val="en-US"/>
            <w14:ligatures w14:val="standardContextual"/>
          </w:rPr>
          <w:t xml:space="preserve"> for the </w:t>
        </w:r>
      </w:ins>
      <w:ins w:id="985" w:author="Philip Hawkes" w:date="2025-09-22T18:38:00Z" w16du:dateUtc="2025-09-22T08:38:00Z">
        <w:r>
          <w:rPr>
            <w:color w:val="000000"/>
            <w:sz w:val="20"/>
            <w:lang w:val="en-US"/>
            <w14:ligatures w14:val="standardContextual"/>
          </w:rPr>
          <w:t>old</w:t>
        </w:r>
      </w:ins>
      <w:ins w:id="986" w:author="Philip Hawkes" w:date="2025-09-22T18:37:00Z" w16du:dateUtc="2025-09-22T08:37:00Z">
        <w:r w:rsidRPr="00F52CE1">
          <w:rPr>
            <w:color w:val="000000"/>
            <w:sz w:val="20"/>
            <w:lang w:val="en-US"/>
            <w14:ligatures w14:val="standardContextual"/>
          </w:rPr>
          <w:t xml:space="preserve"> EPP epoch </w:t>
        </w:r>
        <w:r>
          <w:rPr>
            <w:color w:val="000000"/>
            <w:sz w:val="20"/>
            <w:lang w:val="en-US"/>
            <w14:ligatures w14:val="standardContextual"/>
          </w:rPr>
          <w:t xml:space="preserve">is used to </w:t>
        </w:r>
        <w:r w:rsidRPr="00F52CE1">
          <w:rPr>
            <w:color w:val="000000"/>
            <w:sz w:val="20"/>
            <w:lang w:val="en-US"/>
            <w14:ligatures w14:val="standardContextual"/>
          </w:rPr>
          <w:t>filter Address 2.</w:t>
        </w:r>
      </w:ins>
    </w:p>
    <w:p w14:paraId="42031445" w14:textId="7799FAAE" w:rsidR="00163D79" w:rsidRDefault="00F52CE1" w:rsidP="004E3095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987" w:author="Philip Hawkes" w:date="2025-09-22T18:36:00Z" w16du:dateUtc="2025-09-22T08:36:00Z"/>
          <w:color w:val="000000"/>
          <w:sz w:val="20"/>
          <w:lang w:val="en-US"/>
          <w14:ligatures w14:val="standardContextual"/>
        </w:rPr>
      </w:pPr>
      <w:ins w:id="988" w:author="Philip Hawkes" w:date="2025-09-22T18:30:00Z" w16du:dateUtc="2025-09-22T08:30:00Z">
        <w:r w:rsidRPr="00163D79">
          <w:rPr>
            <w:color w:val="000000"/>
            <w:sz w:val="20"/>
            <w:lang w:val="en-US"/>
            <w14:ligatures w14:val="standardContextual"/>
          </w:rPr>
          <w:t>If there is a new EPP epoch:</w:t>
        </w:r>
      </w:ins>
    </w:p>
    <w:p w14:paraId="56058DE9" w14:textId="4E6DDA15" w:rsidR="0073553B" w:rsidRDefault="003C4E72" w:rsidP="0073553B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989" w:author="Philip Hawkes" w:date="2025-09-22T18:41:00Z" w16du:dateUtc="2025-09-22T08:41:00Z"/>
          <w:color w:val="000000"/>
          <w:sz w:val="20"/>
          <w:lang w:val="en-US"/>
          <w14:ligatures w14:val="standardContextual"/>
        </w:rPr>
      </w:pPr>
      <w:ins w:id="990" w:author="Philip Hawkes" w:date="2025-09-22T18:55:00Z" w16du:dateUtc="2025-09-22T08:55:00Z">
        <w:r>
          <w:rPr>
            <w:color w:val="000000"/>
            <w:sz w:val="20"/>
            <w:lang w:val="en-US"/>
            <w14:ligatures w14:val="standardContextual"/>
          </w:rPr>
          <w:t>F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or </w:t>
        </w:r>
        <w:r w:rsidRPr="00231DB0">
          <w:rPr>
            <w:color w:val="000000"/>
            <w:sz w:val="20"/>
            <w:lang w:val="en-US"/>
            <w14:ligatures w14:val="standardContextual"/>
          </w:rPr>
          <w:t>each group to which the affiliated STA is assigned</w:t>
        </w:r>
        <w:r>
          <w:rPr>
            <w:color w:val="000000"/>
            <w:sz w:val="20"/>
            <w:lang w:val="en-US"/>
            <w14:ligatures w14:val="standardContextual"/>
          </w:rPr>
          <w:t>, t</w:t>
        </w:r>
        <w:r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r>
          <w:rPr>
            <w:color w:val="000000"/>
            <w:sz w:val="20"/>
            <w:lang w:val="en-US"/>
            <w14:ligatures w14:val="standardContextual"/>
          </w:rPr>
          <w:t xml:space="preserve">group address is used to filter the deanonymized group address </w:t>
        </w:r>
      </w:ins>
      <w:ins w:id="991" w:author="Philip Hawkes" w:date="2025-09-22T18:41:00Z" w16du:dateUtc="2025-09-22T08:41:00Z">
        <w:r w:rsidR="0073553B">
          <w:rPr>
            <w:color w:val="000000"/>
            <w:sz w:val="20"/>
            <w:lang w:val="en-US"/>
            <w14:ligatures w14:val="standardContextual"/>
          </w:rPr>
          <w:t xml:space="preserve">per the </w:t>
        </w:r>
        <w:r w:rsidR="0073553B">
          <w:rPr>
            <w:color w:val="000000"/>
            <w:sz w:val="20"/>
            <w:lang w:val="en-US"/>
            <w14:ligatures w14:val="standardContextual"/>
          </w:rPr>
          <w:t>new</w:t>
        </w:r>
        <w:r w:rsidR="0073553B">
          <w:rPr>
            <w:color w:val="000000"/>
            <w:sz w:val="20"/>
            <w:lang w:val="en-US"/>
            <w14:ligatures w14:val="standardContextual"/>
          </w:rPr>
          <w:t xml:space="preserve"> EPP epoch.</w:t>
        </w:r>
      </w:ins>
    </w:p>
    <w:p w14:paraId="2E221397" w14:textId="4DBD0EC3" w:rsidR="0073553B" w:rsidRPr="00F52CE1" w:rsidRDefault="00F375C0" w:rsidP="0073553B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992" w:author="Philip Hawkes" w:date="2025-09-22T18:41:00Z" w16du:dateUtc="2025-09-22T08:41:00Z"/>
          <w:color w:val="000000"/>
          <w:sz w:val="20"/>
          <w:lang w:val="en-US"/>
          <w14:ligatures w14:val="standardContextual"/>
        </w:rPr>
      </w:pPr>
      <w:ins w:id="993" w:author="Philip Hawkes" w:date="2025-09-22T18:49:00Z" w16du:dateUtc="2025-09-22T08:49:00Z">
        <w:r>
          <w:rPr>
            <w:color w:val="000000"/>
            <w:sz w:val="20"/>
            <w:lang w:val="en-US"/>
            <w14:ligatures w14:val="standardContextual"/>
          </w:rPr>
          <w:t>T</w:t>
        </w:r>
      </w:ins>
      <w:ins w:id="994" w:author="Philip Hawkes" w:date="2025-09-22T18:41:00Z" w16du:dateUtc="2025-09-22T08:41:00Z">
        <w:r w:rsidR="0073553B" w:rsidRPr="00F52CE1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="0073553B" w:rsidRPr="00F52CE1"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 w:rsidR="0073553B" w:rsidRPr="00F52CE1">
          <w:rPr>
            <w:color w:val="000000"/>
            <w:sz w:val="20"/>
            <w:lang w:val="en-US"/>
            <w14:ligatures w14:val="standardContextual"/>
          </w:rPr>
          <w:t xml:space="preserve"> for the </w:t>
        </w:r>
        <w:r w:rsidR="0073553B">
          <w:rPr>
            <w:color w:val="000000"/>
            <w:sz w:val="20"/>
            <w:lang w:val="en-US"/>
            <w14:ligatures w14:val="standardContextual"/>
          </w:rPr>
          <w:t>new</w:t>
        </w:r>
        <w:r w:rsidR="0073553B" w:rsidRPr="00F52CE1">
          <w:rPr>
            <w:color w:val="000000"/>
            <w:sz w:val="20"/>
            <w:lang w:val="en-US"/>
            <w14:ligatures w14:val="standardContextual"/>
          </w:rPr>
          <w:t xml:space="preserve"> EPP epoch </w:t>
        </w:r>
        <w:r w:rsidR="0073553B">
          <w:rPr>
            <w:color w:val="000000"/>
            <w:sz w:val="20"/>
            <w:lang w:val="en-US"/>
            <w14:ligatures w14:val="standardContextual"/>
          </w:rPr>
          <w:t xml:space="preserve">is used to </w:t>
        </w:r>
        <w:r w:rsidR="0073553B" w:rsidRPr="00F52CE1">
          <w:rPr>
            <w:color w:val="000000"/>
            <w:sz w:val="20"/>
            <w:lang w:val="en-US"/>
            <w14:ligatures w14:val="standardContextual"/>
          </w:rPr>
          <w:t>filter Address 2.</w:t>
        </w:r>
      </w:ins>
    </w:p>
    <w:p w14:paraId="46E11461" w14:textId="6F023431" w:rsidR="002B3E68" w:rsidRPr="002B3E68" w:rsidRDefault="00FC7860" w:rsidP="002B3E68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995" w:author="Philip Hawkes" w:date="2025-09-22T18:42:00Z" w16du:dateUtc="2025-09-22T08:42:00Z"/>
          <w:color w:val="000000"/>
          <w:sz w:val="20"/>
          <w:lang w:val="en-US"/>
          <w14:ligatures w14:val="standardContextual"/>
        </w:rPr>
        <w:pPrChange w:id="996" w:author="Philip Hawkes" w:date="2025-09-22T18:42:00Z" w16du:dateUtc="2025-09-22T08:42:00Z">
          <w:pPr>
            <w:tabs>
              <w:tab w:val="left" w:pos="60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60" w:after="60" w:line="240" w:lineRule="atLeast"/>
            <w:jc w:val="both"/>
          </w:pPr>
        </w:pPrChange>
      </w:pPr>
      <w:ins w:id="997" w:author="Philip Hawkes" w:date="2025-09-22T18:46:00Z" w16du:dateUtc="2025-09-22T08:46:00Z">
        <w:r>
          <w:rPr>
            <w:color w:val="000000"/>
            <w:sz w:val="20"/>
            <w:lang w:val="en-US"/>
            <w14:ligatures w14:val="standardContextual"/>
          </w:rPr>
          <w:t>An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998" w:author="Philip Hawkes" w:date="2025-09-22T18:42:00Z" w16du:dateUtc="2025-09-22T08:42:00Z">
        <w:r w:rsidR="00DE3A69" w:rsidRPr="00231DB0">
          <w:rPr>
            <w:color w:val="000000"/>
            <w:sz w:val="20"/>
            <w:lang w:val="en-US"/>
            <w14:ligatures w14:val="standardContextual"/>
          </w:rPr>
          <w:t xml:space="preserve">affiliated </w:t>
        </w:r>
      </w:ins>
      <w:ins w:id="999" w:author="Philip Hawkes" w:date="2025-09-22T18:43:00Z" w16du:dateUtc="2025-09-22T08:43:00Z">
        <w:r w:rsidR="001B6817">
          <w:rPr>
            <w:color w:val="000000"/>
            <w:sz w:val="20"/>
            <w:lang w:val="en-US"/>
            <w14:ligatures w14:val="standardContextual"/>
          </w:rPr>
          <w:t>AP</w:t>
        </w:r>
      </w:ins>
      <w:ins w:id="1000" w:author="Philip Hawkes" w:date="2025-09-22T18:42:00Z" w16du:dateUtc="2025-09-22T08:42:00Z">
        <w:r w:rsidR="00DE3A69" w:rsidRPr="00231DB0">
          <w:rPr>
            <w:color w:val="000000"/>
            <w:sz w:val="20"/>
            <w:lang w:val="en-US"/>
            <w14:ligatures w14:val="standardContextual"/>
          </w:rPr>
          <w:t xml:space="preserve"> of </w:t>
        </w:r>
      </w:ins>
      <w:ins w:id="1001" w:author="Philip Hawkes" w:date="2025-09-22T18:46:00Z" w16du:dateUtc="2025-09-22T08:46:00Z">
        <w:r>
          <w:rPr>
            <w:color w:val="000000"/>
            <w:sz w:val="20"/>
            <w:lang w:val="en-US"/>
            <w14:ligatures w14:val="standardContextual"/>
          </w:rPr>
          <w:t>a</w:t>
        </w:r>
      </w:ins>
      <w:ins w:id="1002" w:author="Philip Hawkes" w:date="2025-09-22T18:42:00Z" w16du:dateUtc="2025-09-22T08:42:00Z">
        <w:r w:rsidR="00DE3A69"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DE3A69">
          <w:rPr>
            <w:color w:val="000000"/>
            <w:sz w:val="20"/>
            <w:lang w:val="en-US"/>
            <w14:ligatures w14:val="standardContextual"/>
          </w:rPr>
          <w:t>BPE n</w:t>
        </w:r>
        <w:r w:rsidR="00DE3A69" w:rsidRPr="00231DB0">
          <w:rPr>
            <w:color w:val="000000"/>
            <w:sz w:val="20"/>
            <w:lang w:val="en-US"/>
            <w14:ligatures w14:val="standardContextual"/>
          </w:rPr>
          <w:t>on-AP MLD of the setup link shall perform address filtering</w:t>
        </w:r>
        <w:r w:rsidR="00DE3A69">
          <w:rPr>
            <w:color w:val="000000"/>
            <w:sz w:val="20"/>
            <w:lang w:val="en-US"/>
            <w14:ligatures w14:val="standardContextual"/>
          </w:rPr>
          <w:t xml:space="preserve"> on individually addressed frames as follows</w:t>
        </w:r>
      </w:ins>
      <w:ins w:id="1003" w:author="Philip Hawkes" w:date="2025-09-22T18:10:00Z" w16du:dateUtc="2025-09-22T08:10:00Z">
        <w:r w:rsidR="00C7399A" w:rsidRPr="00231DB0">
          <w:rPr>
            <w:color w:val="000000"/>
            <w:sz w:val="20"/>
            <w:lang w:val="en-US"/>
            <w14:ligatures w14:val="standardContextual"/>
          </w:rPr>
          <w:t>:</w:t>
        </w:r>
      </w:ins>
    </w:p>
    <w:p w14:paraId="7D7B1DA1" w14:textId="77777777" w:rsidR="002B3E68" w:rsidRDefault="002B3E68" w:rsidP="002B3E68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1004" w:author="Philip Hawkes" w:date="2025-09-22T18:42:00Z" w16du:dateUtc="2025-09-22T08:42:00Z"/>
          <w:color w:val="000000"/>
          <w:sz w:val="20"/>
          <w:lang w:val="en-US"/>
          <w14:ligatures w14:val="standardContextual"/>
        </w:rPr>
      </w:pPr>
      <w:ins w:id="1005" w:author="Philip Hawkes" w:date="2025-09-22T18:42:00Z" w16du:dateUtc="2025-09-22T08:42:00Z">
        <w:r>
          <w:rPr>
            <w:color w:val="000000"/>
            <w:sz w:val="20"/>
            <w:lang w:val="en-US"/>
            <w14:ligatures w14:val="standardContextual"/>
          </w:rPr>
          <w:t xml:space="preserve">If there is an old EPP epoch: </w:t>
        </w:r>
      </w:ins>
    </w:p>
    <w:p w14:paraId="0776BD0D" w14:textId="302E0680" w:rsidR="002B3E68" w:rsidRDefault="00F375C0" w:rsidP="002B3E68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1006" w:author="Philip Hawkes" w:date="2025-09-22T18:42:00Z" w16du:dateUtc="2025-09-22T08:42:00Z"/>
          <w:color w:val="000000"/>
          <w:sz w:val="20"/>
          <w:lang w:val="en-US"/>
          <w14:ligatures w14:val="standardContextual"/>
        </w:rPr>
      </w:pPr>
      <w:ins w:id="1007" w:author="Philip Hawkes" w:date="2025-09-22T18:50:00Z" w16du:dateUtc="2025-09-22T08:50:00Z">
        <w:r>
          <w:rPr>
            <w:color w:val="000000"/>
            <w:sz w:val="20"/>
            <w:lang w:val="en-US"/>
            <w14:ligatures w14:val="standardContextual"/>
          </w:rPr>
          <w:t>T</w:t>
        </w:r>
      </w:ins>
      <w:ins w:id="1008" w:author="Philip Hawkes" w:date="2025-09-22T18:42:00Z" w16du:dateUtc="2025-09-22T08:42:00Z">
        <w:r w:rsidR="002B3E68"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="002B3E68" w:rsidRPr="00066E98"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 w:rsidR="002B3E68" w:rsidRPr="00066E98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2B3E68">
          <w:rPr>
            <w:color w:val="000000"/>
            <w:sz w:val="20"/>
            <w:lang w:val="en-US"/>
            <w14:ligatures w14:val="standardContextual"/>
          </w:rPr>
          <w:t>for</w:t>
        </w:r>
        <w:r w:rsidR="002B3E68" w:rsidRPr="00066E98">
          <w:rPr>
            <w:color w:val="000000"/>
            <w:sz w:val="20"/>
            <w:lang w:val="en-US"/>
            <w14:ligatures w14:val="standardContextual"/>
          </w:rPr>
          <w:t xml:space="preserve"> the old EPP epoch</w:t>
        </w:r>
        <w:r w:rsidR="002B3E68">
          <w:rPr>
            <w:color w:val="000000"/>
            <w:sz w:val="20"/>
            <w:lang w:val="en-US"/>
            <w14:ligatures w14:val="standardContextual"/>
          </w:rPr>
          <w:t xml:space="preserve"> is used to filter </w:t>
        </w:r>
        <w:r w:rsidR="002B3E68" w:rsidRPr="00066E98">
          <w:rPr>
            <w:color w:val="000000"/>
            <w:sz w:val="20"/>
            <w:lang w:val="en-US"/>
            <w14:ligatures w14:val="standardContextual"/>
          </w:rPr>
          <w:t xml:space="preserve">Address </w:t>
        </w:r>
      </w:ins>
      <w:ins w:id="1009" w:author="Philip Hawkes" w:date="2025-09-22T18:43:00Z" w16du:dateUtc="2025-09-22T08:43:00Z">
        <w:r w:rsidR="002B3E68">
          <w:rPr>
            <w:color w:val="000000"/>
            <w:sz w:val="20"/>
            <w:lang w:val="en-US"/>
            <w14:ligatures w14:val="standardContextual"/>
          </w:rPr>
          <w:t>1</w:t>
        </w:r>
      </w:ins>
      <w:ins w:id="1010" w:author="Philip Hawkes" w:date="2025-09-22T18:42:00Z" w16du:dateUtc="2025-09-22T08:42:00Z">
        <w:r w:rsidR="002B3E68" w:rsidRPr="00066E98">
          <w:rPr>
            <w:color w:val="000000"/>
            <w:sz w:val="20"/>
            <w:lang w:val="en-US"/>
            <w14:ligatures w14:val="standardContextual"/>
          </w:rPr>
          <w:t>.</w:t>
        </w:r>
      </w:ins>
    </w:p>
    <w:p w14:paraId="56D323A9" w14:textId="0A4FF0DE" w:rsidR="002B3E68" w:rsidRPr="002B3E68" w:rsidRDefault="00F375C0" w:rsidP="002B3E68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1011" w:author="Philip Hawkes" w:date="2025-09-22T18:42:00Z" w16du:dateUtc="2025-09-22T08:42:00Z"/>
          <w:color w:val="000000"/>
          <w:sz w:val="20"/>
          <w:lang w:val="en-US"/>
          <w14:ligatures w14:val="standardContextual"/>
        </w:rPr>
      </w:pPr>
      <w:ins w:id="1012" w:author="Philip Hawkes" w:date="2025-09-22T18:50:00Z" w16du:dateUtc="2025-09-22T08:50:00Z">
        <w:r>
          <w:rPr>
            <w:color w:val="000000"/>
            <w:sz w:val="20"/>
            <w:lang w:val="en-US"/>
            <w14:ligatures w14:val="standardContextual"/>
          </w:rPr>
          <w:t>T</w:t>
        </w:r>
      </w:ins>
      <w:ins w:id="1013" w:author="Philip Hawkes" w:date="2025-09-22T18:42:00Z" w16du:dateUtc="2025-09-22T08:42:00Z">
        <w:r w:rsidR="002B3E68"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="002B3E68" w:rsidRPr="00066E98">
          <w:rPr>
            <w:color w:val="000000"/>
            <w:sz w:val="20"/>
            <w:lang w:val="en-US"/>
            <w14:ligatures w14:val="standardContextual"/>
          </w:rPr>
          <w:t>STA_address</w:t>
        </w:r>
        <w:proofErr w:type="spellEnd"/>
        <w:r w:rsidR="002B3E68">
          <w:rPr>
            <w:color w:val="000000"/>
            <w:sz w:val="20"/>
            <w:lang w:val="en-US"/>
            <w14:ligatures w14:val="standardContextual"/>
          </w:rPr>
          <w:t xml:space="preserve"> for the old EPP epoch is used to filter Address </w:t>
        </w:r>
      </w:ins>
      <w:ins w:id="1014" w:author="Philip Hawkes" w:date="2025-09-22T18:43:00Z" w16du:dateUtc="2025-09-22T08:43:00Z">
        <w:r w:rsidR="002B3E68">
          <w:rPr>
            <w:color w:val="000000"/>
            <w:sz w:val="20"/>
            <w:lang w:val="en-US"/>
            <w14:ligatures w14:val="standardContextual"/>
          </w:rPr>
          <w:t>2</w:t>
        </w:r>
      </w:ins>
      <w:ins w:id="1015" w:author="Philip Hawkes" w:date="2025-09-22T18:42:00Z" w16du:dateUtc="2025-09-22T08:42:00Z">
        <w:r w:rsidR="002B3E68">
          <w:rPr>
            <w:color w:val="000000"/>
            <w:sz w:val="20"/>
            <w:lang w:val="en-US"/>
            <w14:ligatures w14:val="standardContextual"/>
          </w:rPr>
          <w:t>.</w:t>
        </w:r>
      </w:ins>
    </w:p>
    <w:p w14:paraId="25CB1DD2" w14:textId="7E89C34A" w:rsidR="002B3E68" w:rsidRDefault="002B3E68" w:rsidP="002B3E68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1016" w:author="Philip Hawkes" w:date="2025-09-22T18:42:00Z" w16du:dateUtc="2025-09-22T08:42:00Z"/>
          <w:color w:val="000000"/>
          <w:sz w:val="20"/>
          <w:lang w:val="en-US"/>
          <w14:ligatures w14:val="standardContextual"/>
        </w:rPr>
        <w:pPrChange w:id="1017" w:author="Philip Hawkes" w:date="2025-09-22T18:43:00Z" w16du:dateUtc="2025-09-22T08:43:00Z">
          <w:pPr>
            <w:numPr>
              <w:numId w:val="1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1200" w:hanging="280"/>
            <w:jc w:val="both"/>
          </w:pPr>
        </w:pPrChange>
      </w:pPr>
      <w:ins w:id="1018" w:author="Philip Hawkes" w:date="2025-09-22T18:42:00Z" w16du:dateUtc="2025-09-22T08:42:00Z">
        <w:r>
          <w:rPr>
            <w:color w:val="000000"/>
            <w:sz w:val="20"/>
            <w:lang w:val="en-US"/>
            <w14:ligatures w14:val="standardContextual"/>
          </w:rPr>
          <w:t xml:space="preserve">If there is a new EPP epoch: </w:t>
        </w:r>
      </w:ins>
    </w:p>
    <w:p w14:paraId="68C3CB8C" w14:textId="33D48B64" w:rsidR="002B3E68" w:rsidRDefault="00F375C0" w:rsidP="002B3E68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1019" w:author="Philip Hawkes" w:date="2025-09-22T18:43:00Z" w16du:dateUtc="2025-09-22T08:43:00Z"/>
          <w:color w:val="000000"/>
          <w:sz w:val="20"/>
          <w:lang w:val="en-US"/>
          <w14:ligatures w14:val="standardContextual"/>
        </w:rPr>
        <w:pPrChange w:id="1020" w:author="Philip Hawkes" w:date="2025-09-22T18:43:00Z" w16du:dateUtc="2025-09-22T08:43:00Z">
          <w:pPr>
            <w:numPr>
              <w:numId w:val="1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1000" w:hanging="280"/>
            <w:jc w:val="both"/>
          </w:pPr>
        </w:pPrChange>
      </w:pPr>
      <w:ins w:id="1021" w:author="Philip Hawkes" w:date="2025-09-22T18:50:00Z" w16du:dateUtc="2025-09-22T08:50:00Z">
        <w:r>
          <w:rPr>
            <w:color w:val="000000"/>
            <w:sz w:val="20"/>
            <w:lang w:val="en-US"/>
            <w14:ligatures w14:val="standardContextual"/>
          </w:rPr>
          <w:t>T</w:t>
        </w:r>
      </w:ins>
      <w:ins w:id="1022" w:author="Philip Hawkes" w:date="2025-09-22T18:42:00Z" w16du:dateUtc="2025-09-22T08:42:00Z">
        <w:r w:rsidR="002B3E68" w:rsidRPr="00F52CE1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="002B3E68" w:rsidRPr="00F52CE1"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 w:rsidR="002B3E68" w:rsidRPr="00F52CE1">
          <w:rPr>
            <w:color w:val="000000"/>
            <w:sz w:val="20"/>
            <w:lang w:val="en-US"/>
            <w14:ligatures w14:val="standardContextual"/>
          </w:rPr>
          <w:t xml:space="preserve"> for the new EPP epoch </w:t>
        </w:r>
        <w:r w:rsidR="002B3E68">
          <w:rPr>
            <w:color w:val="000000"/>
            <w:sz w:val="20"/>
            <w:lang w:val="en-US"/>
            <w14:ligatures w14:val="standardContextual"/>
          </w:rPr>
          <w:t xml:space="preserve">is used to </w:t>
        </w:r>
        <w:r w:rsidR="002B3E68" w:rsidRPr="00F52CE1">
          <w:rPr>
            <w:color w:val="000000"/>
            <w:sz w:val="20"/>
            <w:lang w:val="en-US"/>
            <w14:ligatures w14:val="standardContextual"/>
          </w:rPr>
          <w:t xml:space="preserve">filter Address </w:t>
        </w:r>
      </w:ins>
      <w:ins w:id="1023" w:author="Philip Hawkes" w:date="2025-09-22T18:43:00Z" w16du:dateUtc="2025-09-22T08:43:00Z">
        <w:r w:rsidR="002B3E68">
          <w:rPr>
            <w:color w:val="000000"/>
            <w:sz w:val="20"/>
            <w:lang w:val="en-US"/>
            <w14:ligatures w14:val="standardContextual"/>
          </w:rPr>
          <w:t>1</w:t>
        </w:r>
      </w:ins>
      <w:ins w:id="1024" w:author="Philip Hawkes" w:date="2025-09-22T18:42:00Z" w16du:dateUtc="2025-09-22T08:42:00Z">
        <w:r w:rsidR="002B3E68" w:rsidRPr="00F52CE1">
          <w:rPr>
            <w:color w:val="000000"/>
            <w:sz w:val="20"/>
            <w:lang w:val="en-US"/>
            <w14:ligatures w14:val="standardContextual"/>
          </w:rPr>
          <w:t>.</w:t>
        </w:r>
      </w:ins>
    </w:p>
    <w:p w14:paraId="7C43C971" w14:textId="5B8F2F16" w:rsidR="002B3E68" w:rsidRPr="002B3E68" w:rsidRDefault="00F375C0" w:rsidP="002B3E68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200" w:hanging="280"/>
        <w:jc w:val="both"/>
        <w:rPr>
          <w:ins w:id="1025" w:author="Philip Hawkes" w:date="2025-09-22T18:42:00Z" w16du:dateUtc="2025-09-22T08:42:00Z"/>
          <w:color w:val="000000"/>
          <w:sz w:val="20"/>
          <w:lang w:val="en-US"/>
          <w14:ligatures w14:val="standardContextual"/>
        </w:rPr>
      </w:pPr>
      <w:ins w:id="1026" w:author="Philip Hawkes" w:date="2025-09-22T18:50:00Z" w16du:dateUtc="2025-09-22T08:50:00Z">
        <w:r>
          <w:rPr>
            <w:color w:val="000000"/>
            <w:sz w:val="20"/>
            <w:lang w:val="en-US"/>
            <w14:ligatures w14:val="standardContextual"/>
          </w:rPr>
          <w:t>T</w:t>
        </w:r>
      </w:ins>
      <w:ins w:id="1027" w:author="Philip Hawkes" w:date="2025-09-22T18:43:00Z" w16du:dateUtc="2025-09-22T08:43:00Z">
        <w:r w:rsidR="002B3E68"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="002B3E68" w:rsidRPr="00066E98">
          <w:rPr>
            <w:color w:val="000000"/>
            <w:sz w:val="20"/>
            <w:lang w:val="en-US"/>
            <w14:ligatures w14:val="standardContextual"/>
          </w:rPr>
          <w:t>STA_address</w:t>
        </w:r>
        <w:proofErr w:type="spellEnd"/>
        <w:r w:rsidR="002B3E68">
          <w:rPr>
            <w:color w:val="000000"/>
            <w:sz w:val="20"/>
            <w:lang w:val="en-US"/>
            <w14:ligatures w14:val="standardContextual"/>
          </w:rPr>
          <w:t xml:space="preserve"> for the new EPP epoch is used to filter Address </w:t>
        </w:r>
        <w:r w:rsidR="002B3E68">
          <w:rPr>
            <w:color w:val="000000"/>
            <w:sz w:val="20"/>
            <w:lang w:val="en-US"/>
            <w14:ligatures w14:val="standardContextual"/>
          </w:rPr>
          <w:t>2</w:t>
        </w:r>
        <w:r w:rsidR="002B3E68">
          <w:rPr>
            <w:color w:val="000000"/>
            <w:sz w:val="20"/>
            <w:lang w:val="en-US"/>
            <w14:ligatures w14:val="standardContextual"/>
          </w:rPr>
          <w:t>.</w:t>
        </w:r>
      </w:ins>
    </w:p>
    <w:p w14:paraId="77D36416" w14:textId="5A178658" w:rsidR="008C73A9" w:rsidRPr="00231DB0" w:rsidRDefault="00CA60A6" w:rsidP="008C73A9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jc w:val="both"/>
        <w:rPr>
          <w:ins w:id="1028" w:author="Philip Hawkes" w:date="2025-09-22T18:45:00Z" w16du:dateUtc="2025-09-22T08:45:00Z"/>
          <w:color w:val="000000"/>
          <w:sz w:val="20"/>
          <w:lang w:val="en-US"/>
          <w14:ligatures w14:val="standardContextual"/>
        </w:rPr>
      </w:pPr>
      <w:ins w:id="1029" w:author="Philip Hawkes" w:date="2025-09-22T18:44:00Z" w16du:dateUtc="2025-09-22T08:44:00Z">
        <w:r>
          <w:rPr>
            <w:color w:val="000000"/>
            <w:sz w:val="20"/>
            <w:lang w:val="en-US"/>
            <w14:ligatures w14:val="standardContextual"/>
          </w:rPr>
          <w:t xml:space="preserve">If there is new EPP epoch relative to this EPP epoch boundary (that is, if the 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EPP epoch </w:t>
        </w:r>
        <w:r>
          <w:rPr>
            <w:color w:val="000000"/>
            <w:sz w:val="20"/>
            <w:lang w:val="en-US"/>
            <w14:ligatures w14:val="standardContextual"/>
          </w:rPr>
          <w:t xml:space="preserve">boundary is the start of a new EPP epoch of the </w:t>
        </w:r>
        <w:r>
          <w:rPr>
            <w:color w:val="000000"/>
            <w:sz w:val="20"/>
            <w:lang w:val="en-US"/>
            <w14:ligatures w14:val="standardContextual"/>
          </w:rPr>
          <w:t xml:space="preserve">BPE </w:t>
        </w:r>
        <w:r>
          <w:rPr>
            <w:color w:val="000000"/>
            <w:sz w:val="20"/>
            <w:lang w:val="en-US"/>
            <w14:ligatures w14:val="standardContextual"/>
          </w:rPr>
          <w:t>AP MLD),</w:t>
        </w:r>
      </w:ins>
      <w:ins w:id="1030" w:author="Philip Hawkes" w:date="2025-09-22T18:45:00Z" w16du:dateUtc="2025-09-22T08:45:00Z">
        <w:r w:rsidR="008C73A9" w:rsidRPr="008C73A9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8C73A9">
          <w:rPr>
            <w:color w:val="000000"/>
            <w:sz w:val="20"/>
            <w:lang w:val="en-US"/>
            <w14:ligatures w14:val="standardContextual"/>
          </w:rPr>
          <w:t xml:space="preserve">then </w:t>
        </w:r>
        <w:r w:rsidR="008C73A9" w:rsidRPr="00231DB0">
          <w:rPr>
            <w:color w:val="000000"/>
            <w:sz w:val="20"/>
            <w:lang w:val="en-US"/>
            <w14:ligatures w14:val="standardContextual"/>
          </w:rPr>
          <w:t>a frame received on a given setup link of the non-AP MLD</w:t>
        </w:r>
        <w:r w:rsidR="008C73A9">
          <w:rPr>
            <w:color w:val="000000"/>
            <w:sz w:val="20"/>
            <w:lang w:val="en-US"/>
            <w14:ligatures w14:val="standardContextual"/>
          </w:rPr>
          <w:t xml:space="preserve"> a</w:t>
        </w:r>
        <w:r w:rsidR="008C73A9" w:rsidRPr="00231DB0">
          <w:rPr>
            <w:color w:val="000000"/>
            <w:sz w:val="20"/>
            <w:lang w:val="en-US"/>
            <w14:ligatures w14:val="standardContextual"/>
          </w:rPr>
          <w:t xml:space="preserve">fter this transition period and until the </w:t>
        </w:r>
        <w:r w:rsidR="008C73A9">
          <w:rPr>
            <w:color w:val="000000"/>
            <w:sz w:val="20"/>
            <w:lang w:val="en-US"/>
            <w14:ligatures w14:val="standardContextual"/>
          </w:rPr>
          <w:t>margin</w:t>
        </w:r>
        <w:r w:rsidR="008C73A9"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8C73A9" w:rsidRPr="00231DB0">
          <w:rPr>
            <w:color w:val="000000"/>
            <w:sz w:val="20"/>
            <w:lang w:val="en-US"/>
            <w14:ligatures w14:val="standardContextual"/>
          </w:rPr>
          <w:t xml:space="preserve">period </w:t>
        </w:r>
      </w:ins>
      <w:ins w:id="1031" w:author="Philip Hawkes" w:date="2025-09-22T18:48:00Z" w16du:dateUtc="2025-09-22T08:48:00Z">
        <w:r w:rsidR="003C77C9" w:rsidRPr="00AB1312">
          <w:rPr>
            <w:color w:val="00B050"/>
            <w:sz w:val="20"/>
            <w:lang w:val="en-US"/>
            <w14:ligatures w14:val="standardContextual"/>
          </w:rPr>
          <w:t>(#2352)</w:t>
        </w:r>
        <w:r w:rsidR="003C77C9"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1032" w:author="Philip Hawkes" w:date="2025-09-22T18:45:00Z" w16du:dateUtc="2025-09-22T08:45:00Z">
        <w:r w:rsidR="008C73A9" w:rsidRPr="00231DB0">
          <w:rPr>
            <w:color w:val="000000"/>
            <w:sz w:val="20"/>
            <w:lang w:val="en-US"/>
            <w14:ligatures w14:val="standardContextual"/>
          </w:rPr>
          <w:t xml:space="preserve">of the next EPP epoch of the </w:t>
        </w:r>
        <w:r w:rsidR="008C73A9">
          <w:rPr>
            <w:color w:val="000000"/>
            <w:sz w:val="20"/>
            <w:lang w:val="en-US"/>
            <w14:ligatures w14:val="standardContextual"/>
          </w:rPr>
          <w:t xml:space="preserve"> BPE </w:t>
        </w:r>
        <w:r w:rsidR="008C73A9" w:rsidRPr="00231DB0">
          <w:rPr>
            <w:color w:val="000000"/>
            <w:sz w:val="20"/>
            <w:lang w:val="en-US"/>
            <w14:ligatures w14:val="standardContextual"/>
          </w:rPr>
          <w:t>AP MLD</w:t>
        </w:r>
        <w:r w:rsidR="008C73A9" w:rsidRPr="00F5181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8C73A9">
          <w:rPr>
            <w:color w:val="000000"/>
            <w:sz w:val="20"/>
            <w:lang w:val="en-US"/>
            <w14:ligatures w14:val="standardContextual"/>
          </w:rPr>
          <w:t>is processed as follows</w:t>
        </w:r>
        <w:r w:rsidR="008C73A9" w:rsidRPr="00231DB0">
          <w:rPr>
            <w:color w:val="000000"/>
            <w:sz w:val="20"/>
            <w:lang w:val="en-US"/>
            <w14:ligatures w14:val="standardContextual"/>
          </w:rPr>
          <w:t>:</w:t>
        </w:r>
      </w:ins>
    </w:p>
    <w:p w14:paraId="44824E61" w14:textId="31CE57F2" w:rsidR="00AA5F31" w:rsidRPr="00231DB0" w:rsidRDefault="00FC7860" w:rsidP="00AA5F31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1033" w:author="Philip Hawkes" w:date="2025-09-22T18:45:00Z" w16du:dateUtc="2025-09-22T08:45:00Z"/>
          <w:color w:val="000000"/>
          <w:sz w:val="20"/>
          <w:lang w:val="en-US"/>
          <w14:ligatures w14:val="standardContextual"/>
        </w:rPr>
      </w:pPr>
      <w:ins w:id="1034" w:author="Philip Hawkes" w:date="2025-09-22T18:46:00Z" w16du:dateUtc="2025-09-22T08:46:00Z">
        <w:r>
          <w:rPr>
            <w:color w:val="000000"/>
            <w:sz w:val="20"/>
            <w:lang w:val="en-US"/>
            <w14:ligatures w14:val="standardContextual"/>
          </w:rPr>
          <w:t>An</w:t>
        </w:r>
      </w:ins>
      <w:ins w:id="1035" w:author="Philip Hawkes" w:date="2025-09-22T18:45:00Z" w16du:dateUtc="2025-09-22T08:45:00Z">
        <w:r w:rsidR="00AA5F31"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AA5F31" w:rsidRPr="00231DB0">
          <w:rPr>
            <w:color w:val="000000"/>
            <w:sz w:val="20"/>
            <w:lang w:val="en-US"/>
            <w14:ligatures w14:val="standardContextual"/>
          </w:rPr>
          <w:t xml:space="preserve">affiliated STA of </w:t>
        </w:r>
      </w:ins>
      <w:ins w:id="1036" w:author="Philip Hawkes" w:date="2025-09-22T18:46:00Z" w16du:dateUtc="2025-09-22T08:46:00Z">
        <w:r w:rsidR="00112F6D">
          <w:rPr>
            <w:color w:val="000000"/>
            <w:sz w:val="20"/>
            <w:lang w:val="en-US"/>
            <w14:ligatures w14:val="standardContextual"/>
          </w:rPr>
          <w:t>a</w:t>
        </w:r>
      </w:ins>
      <w:ins w:id="1037" w:author="Philip Hawkes" w:date="2025-09-22T18:45:00Z" w16du:dateUtc="2025-09-22T08:45:00Z">
        <w:r w:rsidR="00AA5F31"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AA5F31">
          <w:rPr>
            <w:color w:val="000000"/>
            <w:sz w:val="20"/>
            <w:lang w:val="en-US"/>
            <w14:ligatures w14:val="standardContextual"/>
          </w:rPr>
          <w:t>BPE n</w:t>
        </w:r>
        <w:r w:rsidR="00AA5F31" w:rsidRPr="00231DB0">
          <w:rPr>
            <w:color w:val="000000"/>
            <w:sz w:val="20"/>
            <w:lang w:val="en-US"/>
            <w14:ligatures w14:val="standardContextual"/>
          </w:rPr>
          <w:t>on-AP MLD of the setup link shall perform address filtering</w:t>
        </w:r>
        <w:r w:rsidR="00AA5F31">
          <w:rPr>
            <w:color w:val="000000"/>
            <w:sz w:val="20"/>
            <w:lang w:val="en-US"/>
            <w14:ligatures w14:val="standardContextual"/>
          </w:rPr>
          <w:t xml:space="preserve"> on individually addressed frames as follows:</w:t>
        </w:r>
      </w:ins>
    </w:p>
    <w:p w14:paraId="63CE2302" w14:textId="1E63A070" w:rsidR="00AA5F31" w:rsidRDefault="00F375C0" w:rsidP="00AA5F31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1038" w:author="Philip Hawkes" w:date="2025-09-22T18:45:00Z" w16du:dateUtc="2025-09-22T08:45:00Z"/>
          <w:color w:val="000000"/>
          <w:sz w:val="20"/>
          <w:lang w:val="en-US"/>
          <w14:ligatures w14:val="standardContextual"/>
        </w:rPr>
        <w:pPrChange w:id="1039" w:author="Philip Hawkes" w:date="2025-09-22T18:45:00Z" w16du:dateUtc="2025-09-22T08:45:00Z">
          <w:pPr>
            <w:numPr>
              <w:numId w:val="1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1200" w:hanging="280"/>
            <w:jc w:val="both"/>
          </w:pPr>
        </w:pPrChange>
      </w:pPr>
      <w:ins w:id="1040" w:author="Philip Hawkes" w:date="2025-09-22T18:50:00Z" w16du:dateUtc="2025-09-22T08:50:00Z">
        <w:r>
          <w:rPr>
            <w:color w:val="000000"/>
            <w:sz w:val="20"/>
            <w:lang w:val="en-US"/>
            <w14:ligatures w14:val="standardContextual"/>
          </w:rPr>
          <w:t>T</w:t>
        </w:r>
      </w:ins>
      <w:ins w:id="1041" w:author="Philip Hawkes" w:date="2025-09-22T18:45:00Z" w16du:dateUtc="2025-09-22T08:45:00Z">
        <w:r w:rsidR="00AA5F31"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="00AA5F31" w:rsidRPr="00066E98">
          <w:rPr>
            <w:color w:val="000000"/>
            <w:sz w:val="20"/>
            <w:lang w:val="en-US"/>
            <w14:ligatures w14:val="standardContextual"/>
          </w:rPr>
          <w:t>STA_address</w:t>
        </w:r>
        <w:proofErr w:type="spellEnd"/>
        <w:r w:rsidR="00AA5F31">
          <w:rPr>
            <w:color w:val="000000"/>
            <w:sz w:val="20"/>
            <w:lang w:val="en-US"/>
            <w14:ligatures w14:val="standardContextual"/>
          </w:rPr>
          <w:t xml:space="preserve"> for the new EPP epoch is used to filter Address 1.</w:t>
        </w:r>
      </w:ins>
    </w:p>
    <w:p w14:paraId="7621F970" w14:textId="232AAFDC" w:rsidR="00AA5F31" w:rsidRPr="00F52CE1" w:rsidRDefault="00F375C0" w:rsidP="00AA5F31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1042" w:author="Philip Hawkes" w:date="2025-09-22T18:45:00Z" w16du:dateUtc="2025-09-22T08:45:00Z"/>
          <w:color w:val="000000"/>
          <w:sz w:val="20"/>
          <w:lang w:val="en-US"/>
          <w14:ligatures w14:val="standardContextual"/>
        </w:rPr>
        <w:pPrChange w:id="1043" w:author="Philip Hawkes" w:date="2025-09-22T18:45:00Z" w16du:dateUtc="2025-09-22T08:45:00Z">
          <w:pPr>
            <w:numPr>
              <w:numId w:val="1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1200" w:hanging="280"/>
            <w:jc w:val="both"/>
          </w:pPr>
        </w:pPrChange>
      </w:pPr>
      <w:ins w:id="1044" w:author="Philip Hawkes" w:date="2025-09-22T18:50:00Z" w16du:dateUtc="2025-09-22T08:50:00Z">
        <w:r>
          <w:rPr>
            <w:color w:val="000000"/>
            <w:sz w:val="20"/>
            <w:lang w:val="en-US"/>
            <w14:ligatures w14:val="standardContextual"/>
          </w:rPr>
          <w:t>T</w:t>
        </w:r>
      </w:ins>
      <w:ins w:id="1045" w:author="Philip Hawkes" w:date="2025-09-22T18:45:00Z" w16du:dateUtc="2025-09-22T08:45:00Z">
        <w:r w:rsidR="00AA5F31" w:rsidRPr="00F52CE1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="00AA5F31" w:rsidRPr="00F52CE1"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 w:rsidR="00AA5F31" w:rsidRPr="00F52CE1">
          <w:rPr>
            <w:color w:val="000000"/>
            <w:sz w:val="20"/>
            <w:lang w:val="en-US"/>
            <w14:ligatures w14:val="standardContextual"/>
          </w:rPr>
          <w:t xml:space="preserve"> for the new EPP epoch </w:t>
        </w:r>
        <w:r w:rsidR="00AA5F31">
          <w:rPr>
            <w:color w:val="000000"/>
            <w:sz w:val="20"/>
            <w:lang w:val="en-US"/>
            <w14:ligatures w14:val="standardContextual"/>
          </w:rPr>
          <w:t xml:space="preserve">is used to </w:t>
        </w:r>
        <w:r w:rsidR="00AA5F31" w:rsidRPr="00F52CE1">
          <w:rPr>
            <w:color w:val="000000"/>
            <w:sz w:val="20"/>
            <w:lang w:val="en-US"/>
            <w14:ligatures w14:val="standardContextual"/>
          </w:rPr>
          <w:t>filter Address 2.</w:t>
        </w:r>
      </w:ins>
    </w:p>
    <w:p w14:paraId="106B253E" w14:textId="3C8CAEFB" w:rsidR="00AA5F31" w:rsidRPr="00231DB0" w:rsidRDefault="00FC7860" w:rsidP="00AA5F31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1046" w:author="Philip Hawkes" w:date="2025-09-22T18:45:00Z" w16du:dateUtc="2025-09-22T08:45:00Z"/>
          <w:color w:val="000000"/>
          <w:sz w:val="20"/>
          <w:lang w:val="en-US"/>
          <w14:ligatures w14:val="standardContextual"/>
        </w:rPr>
      </w:pPr>
      <w:ins w:id="1047" w:author="Philip Hawkes" w:date="2025-09-22T18:46:00Z" w16du:dateUtc="2025-09-22T08:46:00Z">
        <w:r>
          <w:rPr>
            <w:color w:val="000000"/>
            <w:sz w:val="20"/>
            <w:lang w:val="en-US"/>
            <w14:ligatures w14:val="standardContextual"/>
          </w:rPr>
          <w:t>An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1048" w:author="Philip Hawkes" w:date="2025-09-22T18:45:00Z" w16du:dateUtc="2025-09-22T08:45:00Z">
        <w:r w:rsidR="00AA5F31" w:rsidRPr="00231DB0">
          <w:rPr>
            <w:color w:val="000000"/>
            <w:sz w:val="20"/>
            <w:lang w:val="en-US"/>
            <w14:ligatures w14:val="standardContextual"/>
          </w:rPr>
          <w:t xml:space="preserve">affiliated STA of </w:t>
        </w:r>
      </w:ins>
      <w:ins w:id="1049" w:author="Philip Hawkes" w:date="2025-09-22T18:46:00Z" w16du:dateUtc="2025-09-22T08:46:00Z">
        <w:r w:rsidR="00112F6D">
          <w:rPr>
            <w:color w:val="000000"/>
            <w:sz w:val="20"/>
            <w:lang w:val="en-US"/>
            <w14:ligatures w14:val="standardContextual"/>
          </w:rPr>
          <w:t>a</w:t>
        </w:r>
      </w:ins>
      <w:ins w:id="1050" w:author="Philip Hawkes" w:date="2025-09-22T18:45:00Z" w16du:dateUtc="2025-09-22T08:45:00Z">
        <w:r w:rsidR="00AA5F31"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AA5F31">
          <w:rPr>
            <w:color w:val="000000"/>
            <w:sz w:val="20"/>
            <w:lang w:val="en-US"/>
            <w14:ligatures w14:val="standardContextual"/>
          </w:rPr>
          <w:t>BPE n</w:t>
        </w:r>
        <w:r w:rsidR="00AA5F31" w:rsidRPr="00231DB0">
          <w:rPr>
            <w:color w:val="000000"/>
            <w:sz w:val="20"/>
            <w:lang w:val="en-US"/>
            <w14:ligatures w14:val="standardContextual"/>
          </w:rPr>
          <w:t>on-AP MLD of the setup link shall perform address filtering</w:t>
        </w:r>
        <w:r w:rsidR="00AA5F31">
          <w:rPr>
            <w:color w:val="000000"/>
            <w:sz w:val="20"/>
            <w:lang w:val="en-US"/>
            <w14:ligatures w14:val="standardContextual"/>
          </w:rPr>
          <w:t xml:space="preserve"> on group addressed frames as follows</w:t>
        </w:r>
        <w:r w:rsidR="00AA5F31" w:rsidRPr="00231DB0">
          <w:rPr>
            <w:color w:val="000000"/>
            <w:sz w:val="20"/>
            <w:lang w:val="en-US"/>
            <w14:ligatures w14:val="standardContextual"/>
          </w:rPr>
          <w:t>:</w:t>
        </w:r>
      </w:ins>
    </w:p>
    <w:p w14:paraId="25723763" w14:textId="46B3DFFE" w:rsidR="00AA5F31" w:rsidRDefault="009E30EA" w:rsidP="00FC7860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1051" w:author="Philip Hawkes" w:date="2025-09-22T18:45:00Z" w16du:dateUtc="2025-09-22T08:45:00Z"/>
          <w:color w:val="000000"/>
          <w:sz w:val="20"/>
          <w:lang w:val="en-US"/>
          <w14:ligatures w14:val="standardContextual"/>
        </w:rPr>
        <w:pPrChange w:id="1052" w:author="Philip Hawkes" w:date="2025-09-22T18:47:00Z" w16du:dateUtc="2025-09-22T08:47:00Z">
          <w:pPr>
            <w:numPr>
              <w:numId w:val="1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1200" w:hanging="280"/>
            <w:jc w:val="both"/>
          </w:pPr>
        </w:pPrChange>
      </w:pPr>
      <w:ins w:id="1053" w:author="Philip Hawkes" w:date="2025-09-22T19:00:00Z" w16du:dateUtc="2025-09-22T09:00:00Z">
        <w:r>
          <w:rPr>
            <w:color w:val="000000"/>
            <w:sz w:val="20"/>
            <w:lang w:val="en-US"/>
            <w14:ligatures w14:val="standardContextual"/>
          </w:rPr>
          <w:t>F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or </w:t>
        </w:r>
        <w:r w:rsidRPr="00231DB0">
          <w:rPr>
            <w:color w:val="000000"/>
            <w:sz w:val="20"/>
            <w:lang w:val="en-US"/>
            <w14:ligatures w14:val="standardContextual"/>
          </w:rPr>
          <w:t>each group to which the affiliated STA is assigned</w:t>
        </w:r>
        <w:r>
          <w:rPr>
            <w:color w:val="000000"/>
            <w:sz w:val="20"/>
            <w:lang w:val="en-US"/>
            <w14:ligatures w14:val="standardContextual"/>
          </w:rPr>
          <w:t xml:space="preserve">, </w:t>
        </w:r>
        <w:r>
          <w:rPr>
            <w:color w:val="000000"/>
            <w:sz w:val="20"/>
            <w:lang w:val="en-US"/>
            <w14:ligatures w14:val="standardContextual"/>
          </w:rPr>
          <w:t>t</w:t>
        </w:r>
      </w:ins>
      <w:ins w:id="1054" w:author="Philip Hawkes" w:date="2025-09-22T18:45:00Z" w16du:dateUtc="2025-09-22T08:45:00Z">
        <w:r w:rsidR="00AA5F31"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r w:rsidR="00AA5F31">
          <w:rPr>
            <w:color w:val="000000"/>
            <w:sz w:val="20"/>
            <w:lang w:val="en-US"/>
            <w14:ligatures w14:val="standardContextual"/>
          </w:rPr>
          <w:t>group address is used to filter the deanonymized group address per the new EPP epoch.</w:t>
        </w:r>
      </w:ins>
    </w:p>
    <w:p w14:paraId="29C386EA" w14:textId="1BFDDF13" w:rsidR="00AA5F31" w:rsidRPr="00F52CE1" w:rsidRDefault="00F375C0" w:rsidP="00FC7860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1055" w:author="Philip Hawkes" w:date="2025-09-22T18:45:00Z" w16du:dateUtc="2025-09-22T08:45:00Z"/>
          <w:color w:val="000000"/>
          <w:sz w:val="20"/>
          <w:lang w:val="en-US"/>
          <w14:ligatures w14:val="standardContextual"/>
        </w:rPr>
        <w:pPrChange w:id="1056" w:author="Philip Hawkes" w:date="2025-09-22T18:47:00Z" w16du:dateUtc="2025-09-22T08:47:00Z">
          <w:pPr>
            <w:numPr>
              <w:numId w:val="1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1200" w:hanging="280"/>
            <w:jc w:val="both"/>
          </w:pPr>
        </w:pPrChange>
      </w:pPr>
      <w:ins w:id="1057" w:author="Philip Hawkes" w:date="2025-09-22T18:50:00Z" w16du:dateUtc="2025-09-22T08:50:00Z">
        <w:r>
          <w:rPr>
            <w:color w:val="000000"/>
            <w:sz w:val="20"/>
            <w:lang w:val="en-US"/>
            <w14:ligatures w14:val="standardContextual"/>
          </w:rPr>
          <w:t>T</w:t>
        </w:r>
      </w:ins>
      <w:ins w:id="1058" w:author="Philip Hawkes" w:date="2025-09-22T18:45:00Z" w16du:dateUtc="2025-09-22T08:45:00Z">
        <w:r w:rsidR="00AA5F31" w:rsidRPr="00F52CE1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="00AA5F31" w:rsidRPr="00F52CE1"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 w:rsidR="00AA5F31" w:rsidRPr="00F52CE1">
          <w:rPr>
            <w:color w:val="000000"/>
            <w:sz w:val="20"/>
            <w:lang w:val="en-US"/>
            <w14:ligatures w14:val="standardContextual"/>
          </w:rPr>
          <w:t xml:space="preserve"> for the </w:t>
        </w:r>
        <w:r w:rsidR="00AA5F31">
          <w:rPr>
            <w:color w:val="000000"/>
            <w:sz w:val="20"/>
            <w:lang w:val="en-US"/>
            <w14:ligatures w14:val="standardContextual"/>
          </w:rPr>
          <w:t>new</w:t>
        </w:r>
        <w:r w:rsidR="00AA5F31" w:rsidRPr="00F52CE1">
          <w:rPr>
            <w:color w:val="000000"/>
            <w:sz w:val="20"/>
            <w:lang w:val="en-US"/>
            <w14:ligatures w14:val="standardContextual"/>
          </w:rPr>
          <w:t xml:space="preserve"> EPP epoch </w:t>
        </w:r>
        <w:r w:rsidR="00AA5F31">
          <w:rPr>
            <w:color w:val="000000"/>
            <w:sz w:val="20"/>
            <w:lang w:val="en-US"/>
            <w14:ligatures w14:val="standardContextual"/>
          </w:rPr>
          <w:t xml:space="preserve">is used to </w:t>
        </w:r>
        <w:r w:rsidR="00AA5F31" w:rsidRPr="00F52CE1">
          <w:rPr>
            <w:color w:val="000000"/>
            <w:sz w:val="20"/>
            <w:lang w:val="en-US"/>
            <w14:ligatures w14:val="standardContextual"/>
          </w:rPr>
          <w:t>filter Address 2.</w:t>
        </w:r>
      </w:ins>
    </w:p>
    <w:p w14:paraId="4D1B9074" w14:textId="51B3EBF1" w:rsidR="00AA5F31" w:rsidRPr="002B3E68" w:rsidRDefault="00FC7860" w:rsidP="00AA5F31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1059" w:author="Philip Hawkes" w:date="2025-09-22T18:45:00Z" w16du:dateUtc="2025-09-22T08:45:00Z"/>
          <w:color w:val="000000"/>
          <w:sz w:val="20"/>
          <w:lang w:val="en-US"/>
          <w14:ligatures w14:val="standardContextual"/>
        </w:rPr>
      </w:pPr>
      <w:ins w:id="1060" w:author="Philip Hawkes" w:date="2025-09-22T18:46:00Z" w16du:dateUtc="2025-09-22T08:46:00Z">
        <w:r>
          <w:rPr>
            <w:color w:val="000000"/>
            <w:sz w:val="20"/>
            <w:lang w:val="en-US"/>
            <w14:ligatures w14:val="standardContextual"/>
          </w:rPr>
          <w:t>An</w:t>
        </w:r>
        <w:r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1061" w:author="Philip Hawkes" w:date="2025-09-22T18:45:00Z" w16du:dateUtc="2025-09-22T08:45:00Z">
        <w:r w:rsidR="00AA5F31" w:rsidRPr="00231DB0">
          <w:rPr>
            <w:color w:val="000000"/>
            <w:sz w:val="20"/>
            <w:lang w:val="en-US"/>
            <w14:ligatures w14:val="standardContextual"/>
          </w:rPr>
          <w:t xml:space="preserve">affiliated </w:t>
        </w:r>
        <w:r w:rsidR="00AA5F31">
          <w:rPr>
            <w:color w:val="000000"/>
            <w:sz w:val="20"/>
            <w:lang w:val="en-US"/>
            <w14:ligatures w14:val="standardContextual"/>
          </w:rPr>
          <w:t>AP</w:t>
        </w:r>
        <w:r w:rsidR="00AA5F31" w:rsidRPr="00231DB0">
          <w:rPr>
            <w:color w:val="000000"/>
            <w:sz w:val="20"/>
            <w:lang w:val="en-US"/>
            <w14:ligatures w14:val="standardContextual"/>
          </w:rPr>
          <w:t xml:space="preserve"> of </w:t>
        </w:r>
      </w:ins>
      <w:ins w:id="1062" w:author="Philip Hawkes" w:date="2025-09-22T18:46:00Z" w16du:dateUtc="2025-09-22T08:46:00Z">
        <w:r w:rsidR="00112F6D">
          <w:rPr>
            <w:color w:val="000000"/>
            <w:sz w:val="20"/>
            <w:lang w:val="en-US"/>
            <w14:ligatures w14:val="standardContextual"/>
          </w:rPr>
          <w:t>a</w:t>
        </w:r>
      </w:ins>
      <w:ins w:id="1063" w:author="Philip Hawkes" w:date="2025-09-22T18:45:00Z" w16du:dateUtc="2025-09-22T08:45:00Z">
        <w:r w:rsidR="00AA5F31" w:rsidRPr="00231DB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AA5F31">
          <w:rPr>
            <w:color w:val="000000"/>
            <w:sz w:val="20"/>
            <w:lang w:val="en-US"/>
            <w14:ligatures w14:val="standardContextual"/>
          </w:rPr>
          <w:t xml:space="preserve">BPE </w:t>
        </w:r>
        <w:r w:rsidR="00AA5F31" w:rsidRPr="00231DB0">
          <w:rPr>
            <w:color w:val="000000"/>
            <w:sz w:val="20"/>
            <w:lang w:val="en-US"/>
            <w14:ligatures w14:val="standardContextual"/>
          </w:rPr>
          <w:t>AP MLD of the setup link shall perform address filtering</w:t>
        </w:r>
        <w:r w:rsidR="00AA5F31">
          <w:rPr>
            <w:color w:val="000000"/>
            <w:sz w:val="20"/>
            <w:lang w:val="en-US"/>
            <w14:ligatures w14:val="standardContextual"/>
          </w:rPr>
          <w:t xml:space="preserve"> on individually addressed frames as follows</w:t>
        </w:r>
        <w:r w:rsidR="00AA5F31" w:rsidRPr="00231DB0">
          <w:rPr>
            <w:color w:val="000000"/>
            <w:sz w:val="20"/>
            <w:lang w:val="en-US"/>
            <w14:ligatures w14:val="standardContextual"/>
          </w:rPr>
          <w:t>:</w:t>
        </w:r>
      </w:ins>
    </w:p>
    <w:p w14:paraId="53E88C60" w14:textId="6ABDC44E" w:rsidR="00AA5F31" w:rsidRDefault="00F375C0" w:rsidP="00FC7860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1064" w:author="Philip Hawkes" w:date="2025-09-22T18:45:00Z" w16du:dateUtc="2025-09-22T08:45:00Z"/>
          <w:color w:val="000000"/>
          <w:sz w:val="20"/>
          <w:lang w:val="en-US"/>
          <w14:ligatures w14:val="standardContextual"/>
        </w:rPr>
        <w:pPrChange w:id="1065" w:author="Philip Hawkes" w:date="2025-09-22T18:47:00Z" w16du:dateUtc="2025-09-22T08:47:00Z">
          <w:pPr>
            <w:numPr>
              <w:numId w:val="1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1200" w:hanging="280"/>
            <w:jc w:val="both"/>
          </w:pPr>
        </w:pPrChange>
      </w:pPr>
      <w:ins w:id="1066" w:author="Philip Hawkes" w:date="2025-09-22T18:50:00Z" w16du:dateUtc="2025-09-22T08:50:00Z">
        <w:r>
          <w:rPr>
            <w:color w:val="000000"/>
            <w:sz w:val="20"/>
            <w:lang w:val="en-US"/>
            <w14:ligatures w14:val="standardContextual"/>
          </w:rPr>
          <w:t>T</w:t>
        </w:r>
      </w:ins>
      <w:ins w:id="1067" w:author="Philip Hawkes" w:date="2025-09-22T18:45:00Z" w16du:dateUtc="2025-09-22T08:45:00Z">
        <w:r w:rsidR="00AA5F31" w:rsidRPr="00F52CE1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="00AA5F31" w:rsidRPr="00F52CE1">
          <w:rPr>
            <w:color w:val="000000"/>
            <w:sz w:val="20"/>
            <w:lang w:val="en-US"/>
            <w14:ligatures w14:val="standardContextual"/>
          </w:rPr>
          <w:t>AP_address</w:t>
        </w:r>
        <w:proofErr w:type="spellEnd"/>
        <w:r w:rsidR="00AA5F31" w:rsidRPr="00F52CE1">
          <w:rPr>
            <w:color w:val="000000"/>
            <w:sz w:val="20"/>
            <w:lang w:val="en-US"/>
            <w14:ligatures w14:val="standardContextual"/>
          </w:rPr>
          <w:t xml:space="preserve"> for the new EPP epoch </w:t>
        </w:r>
        <w:r w:rsidR="00AA5F31">
          <w:rPr>
            <w:color w:val="000000"/>
            <w:sz w:val="20"/>
            <w:lang w:val="en-US"/>
            <w14:ligatures w14:val="standardContextual"/>
          </w:rPr>
          <w:t xml:space="preserve">is used to </w:t>
        </w:r>
        <w:r w:rsidR="00AA5F31" w:rsidRPr="00F52CE1">
          <w:rPr>
            <w:color w:val="000000"/>
            <w:sz w:val="20"/>
            <w:lang w:val="en-US"/>
            <w14:ligatures w14:val="standardContextual"/>
          </w:rPr>
          <w:t xml:space="preserve">filter Address </w:t>
        </w:r>
        <w:r w:rsidR="00AA5F31">
          <w:rPr>
            <w:color w:val="000000"/>
            <w:sz w:val="20"/>
            <w:lang w:val="en-US"/>
            <w14:ligatures w14:val="standardContextual"/>
          </w:rPr>
          <w:t>1</w:t>
        </w:r>
        <w:r w:rsidR="00AA5F31" w:rsidRPr="00F52CE1">
          <w:rPr>
            <w:color w:val="000000"/>
            <w:sz w:val="20"/>
            <w:lang w:val="en-US"/>
            <w14:ligatures w14:val="standardContextual"/>
          </w:rPr>
          <w:t>.</w:t>
        </w:r>
      </w:ins>
    </w:p>
    <w:p w14:paraId="1B5E3424" w14:textId="6854B023" w:rsidR="00AA5F31" w:rsidRPr="002B3E68" w:rsidRDefault="00F375C0" w:rsidP="00FC7860">
      <w:pPr>
        <w:numPr>
          <w:ilvl w:val="0"/>
          <w:numId w:val="15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00" w:hanging="280"/>
        <w:jc w:val="both"/>
        <w:rPr>
          <w:ins w:id="1068" w:author="Philip Hawkes" w:date="2025-09-22T18:45:00Z" w16du:dateUtc="2025-09-22T08:45:00Z"/>
          <w:color w:val="000000"/>
          <w:sz w:val="20"/>
          <w:lang w:val="en-US"/>
          <w14:ligatures w14:val="standardContextual"/>
        </w:rPr>
        <w:pPrChange w:id="1069" w:author="Philip Hawkes" w:date="2025-09-22T18:47:00Z" w16du:dateUtc="2025-09-22T08:47:00Z">
          <w:pPr>
            <w:numPr>
              <w:numId w:val="15"/>
            </w:numPr>
            <w:tabs>
              <w:tab w:val="left" w:pos="92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line="240" w:lineRule="atLeast"/>
            <w:ind w:left="1200" w:hanging="280"/>
            <w:jc w:val="both"/>
          </w:pPr>
        </w:pPrChange>
      </w:pPr>
      <w:ins w:id="1070" w:author="Philip Hawkes" w:date="2025-09-22T18:50:00Z" w16du:dateUtc="2025-09-22T08:50:00Z">
        <w:r>
          <w:rPr>
            <w:color w:val="000000"/>
            <w:sz w:val="20"/>
            <w:lang w:val="en-US"/>
            <w14:ligatures w14:val="standardContextual"/>
          </w:rPr>
          <w:t>T</w:t>
        </w:r>
      </w:ins>
      <w:ins w:id="1071" w:author="Philip Hawkes" w:date="2025-09-22T18:45:00Z" w16du:dateUtc="2025-09-22T08:45:00Z">
        <w:r w:rsidR="00AA5F31" w:rsidRPr="00066E98">
          <w:rPr>
            <w:color w:val="000000"/>
            <w:sz w:val="20"/>
            <w:lang w:val="en-US"/>
            <w14:ligatures w14:val="standardContextual"/>
          </w:rPr>
          <w:t xml:space="preserve">he reference </w:t>
        </w:r>
        <w:proofErr w:type="spellStart"/>
        <w:r w:rsidR="00AA5F31" w:rsidRPr="00066E98">
          <w:rPr>
            <w:color w:val="000000"/>
            <w:sz w:val="20"/>
            <w:lang w:val="en-US"/>
            <w14:ligatures w14:val="standardContextual"/>
          </w:rPr>
          <w:t>STA_address</w:t>
        </w:r>
        <w:proofErr w:type="spellEnd"/>
        <w:r w:rsidR="00AA5F31">
          <w:rPr>
            <w:color w:val="000000"/>
            <w:sz w:val="20"/>
            <w:lang w:val="en-US"/>
            <w14:ligatures w14:val="standardContextual"/>
          </w:rPr>
          <w:t xml:space="preserve"> for the new EPP epoch is used to filter Address 2.</w:t>
        </w:r>
      </w:ins>
      <w:ins w:id="1072" w:author="Philip Hawkes" w:date="2025-09-22T19:02:00Z" w16du:dateUtc="2025-09-22T09:02:00Z">
        <w:r w:rsidR="000C1DC7" w:rsidRPr="000C1DC7">
          <w:rPr>
            <w:color w:val="00B050"/>
            <w:sz w:val="20"/>
            <w:lang w:val="en-US"/>
            <w14:ligatures w14:val="standardContextual"/>
          </w:rPr>
          <w:t xml:space="preserve"> </w:t>
        </w:r>
        <w:r w:rsidR="000C1DC7" w:rsidRPr="00AB1312">
          <w:rPr>
            <w:color w:val="00B050"/>
            <w:sz w:val="20"/>
            <w:lang w:val="en-US"/>
            <w14:ligatures w14:val="standardContextual"/>
          </w:rPr>
          <w:t>(#2259)</w:t>
        </w:r>
      </w:ins>
    </w:p>
    <w:p w14:paraId="40670D56" w14:textId="03B39329" w:rsidR="00CA60A6" w:rsidRDefault="00CA60A6" w:rsidP="00231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ins w:id="1073" w:author="Philip Hawkes" w:date="2025-09-22T18:44:00Z" w16du:dateUtc="2025-09-22T08:44:00Z"/>
          <w:color w:val="000000"/>
          <w:sz w:val="20"/>
          <w:lang w:val="en-US"/>
          <w14:ligatures w14:val="standardContextual"/>
        </w:rPr>
      </w:pPr>
    </w:p>
    <w:p w14:paraId="286FAAF1" w14:textId="1402CC49" w:rsidR="00231DB0" w:rsidRPr="00231DB0" w:rsidDel="00F375C0" w:rsidRDefault="00231DB0" w:rsidP="00231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del w:id="1074" w:author="Philip Hawkes" w:date="2025-09-22T18:50:00Z" w16du:dateUtc="2025-09-22T08:50:00Z"/>
          <w:color w:val="000000"/>
          <w:sz w:val="18"/>
          <w:szCs w:val="18"/>
          <w:lang w:val="en-US"/>
          <w14:ligatures w14:val="standardContextual"/>
        </w:rPr>
      </w:pPr>
      <w:del w:id="1075" w:author="Philip Hawkes" w:date="2025-09-22T18:50:00Z" w16du:dateUtc="2025-09-22T08:50:00Z">
        <w:r w:rsidRPr="00231DB0" w:rsidDel="00F375C0">
          <w:rPr>
            <w:color w:val="000000"/>
            <w:sz w:val="20"/>
            <w:lang w:val="en-US"/>
            <w14:ligatures w14:val="standardContextual"/>
          </w:rPr>
          <w:delText xml:space="preserve">During the margin period and the transition period (see </w:delText>
        </w:r>
        <w:r w:rsidRPr="00231DB0" w:rsidDel="00F375C0">
          <w:rPr>
            <w:color w:val="000000"/>
            <w:sz w:val="20"/>
            <w:lang w:val="en-US"/>
            <w14:ligatures w14:val="standardContextual"/>
          </w:rPr>
          <w:fldChar w:fldCharType="begin"/>
        </w:r>
        <w:r w:rsidRPr="00231DB0" w:rsidDel="00F375C0">
          <w:rPr>
            <w:color w:val="000000"/>
            <w:sz w:val="20"/>
            <w:lang w:val="en-US"/>
            <w14:ligatures w14:val="standardContextual"/>
          </w:rPr>
          <w:delInstrText xml:space="preserve"> REF  RTF39383033333a2048342c312e \h</w:delInstrText>
        </w:r>
        <w:r w:rsidRPr="00231DB0" w:rsidDel="00F375C0">
          <w:rPr>
            <w:color w:val="000000"/>
            <w:sz w:val="20"/>
            <w:lang w:val="en-US"/>
            <w14:ligatures w14:val="standardContextual"/>
          </w:rPr>
          <w:fldChar w:fldCharType="separate"/>
        </w:r>
        <w:r w:rsidRPr="00231DB0" w:rsidDel="00F375C0">
          <w:rPr>
            <w:color w:val="000000"/>
            <w:sz w:val="20"/>
            <w:lang w:val="en-US"/>
            <w14:ligatures w14:val="standardContextual"/>
          </w:rPr>
          <w:delText>10.71.2.1 (General)</w:delText>
        </w:r>
        <w:r w:rsidRPr="00231DB0" w:rsidDel="00F375C0">
          <w:rPr>
            <w:color w:val="000000"/>
            <w:sz w:val="20"/>
            <w:lang w:val="en-US"/>
            <w14:ligatures w14:val="standardContextual"/>
          </w:rPr>
          <w:fldChar w:fldCharType="end"/>
        </w:r>
        <w:r w:rsidRPr="00231DB0" w:rsidDel="00F375C0">
          <w:rPr>
            <w:color w:val="000000"/>
            <w:sz w:val="20"/>
            <w:lang w:val="en-US"/>
            <w14:ligatures w14:val="standardContextual"/>
          </w:rPr>
          <w:delText xml:space="preserve"> and </w:delText>
        </w:r>
        <w:r w:rsidRPr="00231DB0" w:rsidDel="00F375C0">
          <w:rPr>
            <w:color w:val="000000"/>
            <w:sz w:val="20"/>
            <w:lang w:val="en-US"/>
            <w14:ligatures w14:val="standardContextual"/>
          </w:rPr>
          <w:fldChar w:fldCharType="begin"/>
        </w:r>
        <w:r w:rsidRPr="00231DB0" w:rsidDel="00F375C0">
          <w:rPr>
            <w:color w:val="000000"/>
            <w:sz w:val="20"/>
            <w:lang w:val="en-US"/>
            <w14:ligatures w14:val="standardContextual"/>
          </w:rPr>
          <w:delInstrText xml:space="preserve"> REF  RTF34303436353a2048342c312e \h</w:delInstrText>
        </w:r>
        <w:r w:rsidRPr="00231DB0" w:rsidDel="00F375C0">
          <w:rPr>
            <w:color w:val="000000"/>
            <w:sz w:val="20"/>
            <w:lang w:val="en-US"/>
            <w14:ligatures w14:val="standardContextual"/>
          </w:rPr>
          <w:fldChar w:fldCharType="separate"/>
        </w:r>
        <w:r w:rsidRPr="00231DB0" w:rsidDel="00F375C0">
          <w:rPr>
            <w:color w:val="000000"/>
            <w:sz w:val="20"/>
            <w:lang w:val="en-US"/>
            <w14:ligatures w14:val="standardContextual"/>
          </w:rPr>
          <w:delText>10.71.2.2 (EPP group operations)</w:delText>
        </w:r>
        <w:r w:rsidRPr="00231DB0" w:rsidDel="00F375C0">
          <w:rPr>
            <w:color w:val="000000"/>
            <w:sz w:val="20"/>
            <w:lang w:val="en-US"/>
            <w14:ligatures w14:val="standardContextual"/>
          </w:rPr>
          <w:fldChar w:fldCharType="end"/>
        </w:r>
        <w:r w:rsidRPr="00231DB0" w:rsidDel="00F375C0">
          <w:rPr>
            <w:color w:val="000000"/>
            <w:sz w:val="20"/>
            <w:lang w:val="en-US"/>
            <w14:ligatures w14:val="standardContextual"/>
          </w:rPr>
          <w:delText>) from an old EPP epoch to a new EPP epoch of the BPE non-AP MLD, the affiliated STA of the BPE non-AP MLD and the affiliated AP of the BPE AP MLD (on a setup link of the BPE non-AP MLD) shall perform address filtering using:</w:delText>
        </w:r>
      </w:del>
    </w:p>
    <w:p w14:paraId="5EFDB9FD" w14:textId="6E597BDC" w:rsidR="00231DB0" w:rsidRPr="00231DB0" w:rsidDel="00F375C0" w:rsidRDefault="00231DB0" w:rsidP="00231DB0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del w:id="1076" w:author="Philip Hawkes" w:date="2025-09-22T18:50:00Z" w16du:dateUtc="2025-09-22T08:50:00Z"/>
          <w:color w:val="000000"/>
          <w:sz w:val="20"/>
          <w:lang w:val="en-US"/>
          <w14:ligatures w14:val="standardContextual"/>
        </w:rPr>
      </w:pPr>
      <w:del w:id="1077" w:author="Philip Hawkes" w:date="2025-09-22T18:50:00Z" w16du:dateUtc="2025-09-22T08:50:00Z">
        <w:r w:rsidRPr="00231DB0" w:rsidDel="00F375C0">
          <w:rPr>
            <w:color w:val="000000"/>
            <w:sz w:val="20"/>
            <w:lang w:val="en-US"/>
            <w14:ligatures w14:val="standardContextual"/>
          </w:rPr>
          <w:delText>the link-specific EPP_STA_address of the affiliated STA and link-specific EPP_AP_address of the affiliated AP for the old EPP epoch of the AP MLD,</w:delText>
        </w:r>
      </w:del>
    </w:p>
    <w:p w14:paraId="46D501F7" w14:textId="452419B4" w:rsidR="00231DB0" w:rsidRPr="00231DB0" w:rsidDel="00F375C0" w:rsidRDefault="00231DB0" w:rsidP="00231DB0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del w:id="1078" w:author="Philip Hawkes" w:date="2025-09-22T18:50:00Z" w16du:dateUtc="2025-09-22T08:50:00Z"/>
          <w:color w:val="000000"/>
          <w:sz w:val="20"/>
          <w:lang w:val="en-US"/>
          <w14:ligatures w14:val="standardContextual"/>
        </w:rPr>
      </w:pPr>
      <w:del w:id="1079" w:author="Philip Hawkes" w:date="2025-09-22T18:50:00Z" w16du:dateUtc="2025-09-22T08:50:00Z">
        <w:r w:rsidRPr="00231DB0" w:rsidDel="00F375C0">
          <w:rPr>
            <w:color w:val="000000"/>
            <w:sz w:val="20"/>
            <w:lang w:val="en-US"/>
            <w14:ligatures w14:val="standardContextual"/>
          </w:rPr>
          <w:delText xml:space="preserve">the link-specific EPP_AP_address and deanonymized group address (obtained from the received group address) for the old EPP epoch of the AP MLD, </w:delText>
        </w:r>
      </w:del>
    </w:p>
    <w:p w14:paraId="74B93F83" w14:textId="762DCDD0" w:rsidR="00231DB0" w:rsidRPr="00231DB0" w:rsidDel="00F375C0" w:rsidRDefault="00231DB0" w:rsidP="00231DB0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del w:id="1080" w:author="Philip Hawkes" w:date="2025-09-22T18:50:00Z" w16du:dateUtc="2025-09-22T08:50:00Z"/>
          <w:color w:val="000000"/>
          <w:sz w:val="20"/>
          <w:lang w:val="en-US"/>
          <w14:ligatures w14:val="standardContextual"/>
        </w:rPr>
      </w:pPr>
      <w:del w:id="1081" w:author="Philip Hawkes" w:date="2025-09-22T18:50:00Z" w16du:dateUtc="2025-09-22T08:50:00Z">
        <w:r w:rsidRPr="00231DB0" w:rsidDel="00F375C0">
          <w:rPr>
            <w:color w:val="000000"/>
            <w:sz w:val="20"/>
            <w:lang w:val="en-US"/>
            <w14:ligatures w14:val="standardContextual"/>
          </w:rPr>
          <w:delText>the link-specific EPP_STA_MAC and link-specific EPP_AP_address for the new EPP epoch for the AP MLD, and</w:delText>
        </w:r>
      </w:del>
    </w:p>
    <w:p w14:paraId="01C67C2E" w14:textId="14F54FD1" w:rsidR="00231DB0" w:rsidRPr="00231DB0" w:rsidDel="00F375C0" w:rsidRDefault="00231DB0" w:rsidP="00231DB0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del w:id="1082" w:author="Philip Hawkes" w:date="2025-09-22T18:50:00Z" w16du:dateUtc="2025-09-22T08:50:00Z"/>
          <w:color w:val="000000"/>
          <w:sz w:val="20"/>
          <w:lang w:val="en-US"/>
          <w14:ligatures w14:val="standardContextual"/>
        </w:rPr>
      </w:pPr>
      <w:del w:id="1083" w:author="Philip Hawkes" w:date="2025-09-22T18:50:00Z" w16du:dateUtc="2025-09-22T08:50:00Z">
        <w:r w:rsidRPr="00231DB0" w:rsidDel="00F375C0">
          <w:rPr>
            <w:color w:val="000000"/>
            <w:sz w:val="20"/>
            <w:lang w:val="en-US"/>
            <w14:ligatures w14:val="standardContextual"/>
          </w:rPr>
          <w:delText>the link-specific EPP_AP_address and link-specific and deanonymized group address (obtained from the received group address) for the new EPP epoch of the AP MLD.</w:delText>
        </w:r>
      </w:del>
    </w:p>
    <w:p w14:paraId="3696A04B" w14:textId="135E28A5" w:rsidR="00231DB0" w:rsidRPr="00231DB0" w:rsidDel="00F375C0" w:rsidRDefault="00231DB0" w:rsidP="00231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del w:id="1084" w:author="Philip Hawkes" w:date="2025-09-22T18:50:00Z" w16du:dateUtc="2025-09-22T08:50:00Z"/>
          <w:color w:val="000000"/>
          <w:sz w:val="20"/>
          <w:lang w:val="en-US"/>
          <w14:ligatures w14:val="standardContextual"/>
        </w:rPr>
      </w:pPr>
      <w:del w:id="1085" w:author="Philip Hawkes" w:date="2025-09-22T18:50:00Z" w16du:dateUtc="2025-09-22T08:50:00Z">
        <w:r w:rsidRPr="00231DB0" w:rsidDel="00F375C0">
          <w:rPr>
            <w:color w:val="000000"/>
            <w:sz w:val="20"/>
            <w:lang w:val="en-US"/>
            <w14:ligatures w14:val="standardContextual"/>
          </w:rPr>
          <w:delText xml:space="preserve">After this transition period, and until a </w:delText>
        </w:r>
      </w:del>
      <w:del w:id="1086" w:author="Philip Hawkes" w:date="2025-09-22T15:14:00Z" w16du:dateUtc="2025-09-22T05:14:00Z">
        <w:r w:rsidRPr="00231DB0" w:rsidDel="004762F3">
          <w:rPr>
            <w:color w:val="000000"/>
            <w:sz w:val="20"/>
            <w:lang w:val="en-US"/>
            <w14:ligatures w14:val="standardContextual"/>
          </w:rPr>
          <w:delText>dot11EPPEpochStartTimeMargin</w:delText>
        </w:r>
      </w:del>
      <w:del w:id="1087" w:author="Philip Hawkes" w:date="2025-09-22T18:50:00Z" w16du:dateUtc="2025-09-22T08:50:00Z">
        <w:r w:rsidRPr="00231DB0" w:rsidDel="00F375C0">
          <w:rPr>
            <w:color w:val="000000"/>
            <w:sz w:val="20"/>
            <w:lang w:val="en-US"/>
            <w14:ligatures w14:val="standardContextual"/>
          </w:rPr>
          <w:delText xml:space="preserve"> before the start of the transition period of the next EPP epoch, the affiliated STA of the BPE non-AP MLD and the affiliated AP of the BPE AP MLD (on a setup link of the BPE non-AP MLD) shall perform address filtering using:</w:delText>
        </w:r>
      </w:del>
    </w:p>
    <w:p w14:paraId="4B901DD6" w14:textId="19F0B229" w:rsidR="00231DB0" w:rsidRPr="00231DB0" w:rsidDel="00F375C0" w:rsidRDefault="00231DB0" w:rsidP="00231DB0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del w:id="1088" w:author="Philip Hawkes" w:date="2025-09-22T18:50:00Z" w16du:dateUtc="2025-09-22T08:50:00Z"/>
          <w:color w:val="000000"/>
          <w:sz w:val="20"/>
          <w:lang w:val="en-US"/>
          <w14:ligatures w14:val="standardContextual"/>
        </w:rPr>
      </w:pPr>
      <w:del w:id="1089" w:author="Philip Hawkes" w:date="2025-09-22T18:50:00Z" w16du:dateUtc="2025-09-22T08:50:00Z">
        <w:r w:rsidRPr="00231DB0" w:rsidDel="00F375C0">
          <w:rPr>
            <w:color w:val="000000"/>
            <w:sz w:val="20"/>
            <w:lang w:val="en-US"/>
            <w14:ligatures w14:val="standardContextual"/>
          </w:rPr>
          <w:delText>the link-specific EPP_STA_MAC and link-specific EPP_AP_address for the new EPP epoch of the AP MLD, and</w:delText>
        </w:r>
      </w:del>
    </w:p>
    <w:p w14:paraId="72D57B3F" w14:textId="1FEFDF94" w:rsidR="00231DB0" w:rsidRPr="00231DB0" w:rsidDel="00F375C0" w:rsidRDefault="00231DB0" w:rsidP="00231DB0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del w:id="1090" w:author="Philip Hawkes" w:date="2025-09-22T18:50:00Z" w16du:dateUtc="2025-09-22T08:50:00Z"/>
          <w:color w:val="000000"/>
          <w:sz w:val="20"/>
          <w:lang w:val="en-US"/>
          <w14:ligatures w14:val="standardContextual"/>
        </w:rPr>
      </w:pPr>
      <w:del w:id="1091" w:author="Philip Hawkes" w:date="2025-09-22T18:50:00Z" w16du:dateUtc="2025-09-22T08:50:00Z">
        <w:r w:rsidRPr="00231DB0" w:rsidDel="00F375C0">
          <w:rPr>
            <w:color w:val="000000"/>
            <w:sz w:val="20"/>
            <w:lang w:val="en-US"/>
            <w14:ligatures w14:val="standardContextual"/>
          </w:rPr>
          <w:delText>and the link-specific EPP_AP_address and deanonymized group address for the new EPP epoch of the AP MLD.</w:delText>
        </w:r>
      </w:del>
    </w:p>
    <w:p w14:paraId="02E61E4B" w14:textId="77777777" w:rsidR="00231DB0" w:rsidRPr="00231DB0" w:rsidRDefault="00231DB0" w:rsidP="00231DB0">
      <w:pPr>
        <w:keepNext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/>
          <w14:ligatures w14:val="standardContextual"/>
        </w:rPr>
      </w:pPr>
      <w:bookmarkStart w:id="1092" w:name="RTF36303133333a2048352c312e"/>
      <w:r w:rsidRPr="00231DB0">
        <w:rPr>
          <w:rFonts w:ascii="Arial" w:hAnsi="Arial" w:cs="Arial"/>
          <w:b/>
          <w:bCs/>
          <w:color w:val="000000"/>
          <w:sz w:val="20"/>
          <w:lang w:val="en-US"/>
          <w14:ligatures w14:val="standardContextual"/>
        </w:rPr>
        <w:lastRenderedPageBreak/>
        <w:t>MAC header anonymization parameter set selection</w:t>
      </w:r>
      <w:bookmarkEnd w:id="1092"/>
    </w:p>
    <w:p w14:paraId="5124E735" w14:textId="77777777" w:rsidR="00231DB0" w:rsidRPr="00231DB0" w:rsidRDefault="00231DB0" w:rsidP="00231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/>
          <w14:ligatures w14:val="standardContextual"/>
        </w:rPr>
      </w:pPr>
      <w:r w:rsidRPr="00231DB0">
        <w:rPr>
          <w:color w:val="000000"/>
          <w:sz w:val="20"/>
          <w:lang w:val="en-US"/>
          <w14:ligatures w14:val="standardContextual"/>
        </w:rPr>
        <w:t>If an individually addressed frame is received by a non-AP MLD, then the non-AP MLD shall perform packet number deanonymization (</w:t>
      </w:r>
      <w:r w:rsidRPr="00231DB0">
        <w:rPr>
          <w:color w:val="000000"/>
          <w:sz w:val="20"/>
          <w:lang w:val="en-US"/>
          <w14:ligatures w14:val="standardContextual"/>
        </w:rPr>
        <w:fldChar w:fldCharType="begin"/>
      </w:r>
      <w:r w:rsidRPr="00231DB0">
        <w:rPr>
          <w:color w:val="000000"/>
          <w:sz w:val="20"/>
          <w:lang w:val="en-US"/>
          <w14:ligatures w14:val="standardContextual"/>
        </w:rPr>
        <w:instrText xml:space="preserve"> REF  RTF34343739383a2048342c312e \h</w:instrText>
      </w:r>
      <w:r w:rsidRPr="00231DB0">
        <w:rPr>
          <w:color w:val="000000"/>
          <w:sz w:val="20"/>
          <w:lang w:val="en-US"/>
          <w14:ligatures w14:val="standardContextual"/>
        </w:rPr>
        <w:fldChar w:fldCharType="separate"/>
      </w:r>
      <w:r w:rsidRPr="00231DB0">
        <w:rPr>
          <w:color w:val="000000"/>
          <w:sz w:val="20"/>
          <w:lang w:val="en-US"/>
          <w14:ligatures w14:val="standardContextual"/>
        </w:rPr>
        <w:t>10.71.6.3 (Packet number deanonymization)</w:t>
      </w:r>
      <w:r w:rsidRPr="00231DB0">
        <w:rPr>
          <w:color w:val="000000"/>
          <w:sz w:val="20"/>
          <w:lang w:val="en-US"/>
          <w14:ligatures w14:val="standardContextual"/>
        </w:rPr>
        <w:fldChar w:fldCharType="end"/>
      </w:r>
      <w:r w:rsidRPr="00231DB0">
        <w:rPr>
          <w:color w:val="000000"/>
          <w:sz w:val="20"/>
          <w:lang w:val="en-US"/>
          <w14:ligatures w14:val="standardContextual"/>
        </w:rPr>
        <w:t>) and sequence number deanonymization (</w:t>
      </w:r>
      <w:r w:rsidRPr="00231DB0">
        <w:rPr>
          <w:color w:val="000000"/>
          <w:sz w:val="20"/>
          <w:lang w:val="en-US"/>
          <w14:ligatures w14:val="standardContextual"/>
        </w:rPr>
        <w:fldChar w:fldCharType="begin"/>
      </w:r>
      <w:r w:rsidRPr="00231DB0">
        <w:rPr>
          <w:color w:val="000000"/>
          <w:sz w:val="20"/>
          <w:lang w:val="en-US"/>
          <w14:ligatures w14:val="standardContextual"/>
        </w:rPr>
        <w:instrText xml:space="preserve"> REF  RTF34363935333a2048342c312e \h</w:instrText>
      </w:r>
      <w:r w:rsidRPr="00231DB0">
        <w:rPr>
          <w:color w:val="000000"/>
          <w:sz w:val="20"/>
          <w:lang w:val="en-US"/>
          <w14:ligatures w14:val="standardContextual"/>
        </w:rPr>
        <w:fldChar w:fldCharType="separate"/>
      </w:r>
      <w:r w:rsidRPr="00231DB0">
        <w:rPr>
          <w:color w:val="000000"/>
          <w:sz w:val="20"/>
          <w:lang w:val="en-US"/>
          <w14:ligatures w14:val="standardContextual"/>
        </w:rPr>
        <w:t>10.71.6.4 (Sequence number deanonymization)</w:t>
      </w:r>
      <w:r w:rsidRPr="00231DB0">
        <w:rPr>
          <w:color w:val="000000"/>
          <w:sz w:val="20"/>
          <w:lang w:val="en-US"/>
          <w14:ligatures w14:val="standardContextual"/>
        </w:rPr>
        <w:fldChar w:fldCharType="end"/>
      </w:r>
      <w:r w:rsidRPr="00231DB0">
        <w:rPr>
          <w:color w:val="000000"/>
          <w:sz w:val="20"/>
          <w:lang w:val="en-US"/>
          <w14:ligatures w14:val="standardContextual"/>
        </w:rPr>
        <w:t xml:space="preserve">) using the CPE MHA parameter set containing the link-specific </w:t>
      </w:r>
      <w:proofErr w:type="spellStart"/>
      <w:r w:rsidRPr="00231DB0">
        <w:rPr>
          <w:color w:val="000000"/>
          <w:sz w:val="20"/>
          <w:lang w:val="en-US"/>
          <w14:ligatures w14:val="standardContextual"/>
        </w:rPr>
        <w:t>EPP_STA_address</w:t>
      </w:r>
      <w:proofErr w:type="spellEnd"/>
      <w:r w:rsidRPr="00231DB0">
        <w:rPr>
          <w:color w:val="000000"/>
          <w:sz w:val="20"/>
          <w:lang w:val="en-US"/>
          <w14:ligatures w14:val="standardContextual"/>
        </w:rPr>
        <w:t xml:space="preserve"> value matching the Address 1 field in the MAC header.</w:t>
      </w:r>
    </w:p>
    <w:p w14:paraId="0FC6AC6F" w14:textId="77777777" w:rsidR="00231DB0" w:rsidRPr="00231DB0" w:rsidRDefault="00231DB0" w:rsidP="00231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/>
          <w14:ligatures w14:val="standardContextual"/>
        </w:rPr>
      </w:pPr>
      <w:r w:rsidRPr="00231DB0">
        <w:rPr>
          <w:color w:val="000000"/>
          <w:sz w:val="20"/>
          <w:lang w:val="en-US"/>
          <w14:ligatures w14:val="standardContextual"/>
        </w:rPr>
        <w:t>An AP MLD shall perform packet number deanonymization (</w:t>
      </w:r>
      <w:r w:rsidRPr="00231DB0">
        <w:rPr>
          <w:color w:val="000000"/>
          <w:sz w:val="20"/>
          <w:lang w:val="en-US"/>
          <w14:ligatures w14:val="standardContextual"/>
        </w:rPr>
        <w:fldChar w:fldCharType="begin"/>
      </w:r>
      <w:r w:rsidRPr="00231DB0">
        <w:rPr>
          <w:color w:val="000000"/>
          <w:sz w:val="20"/>
          <w:lang w:val="en-US"/>
          <w14:ligatures w14:val="standardContextual"/>
        </w:rPr>
        <w:instrText xml:space="preserve"> REF  RTF34343739383a2048342c312e \h</w:instrText>
      </w:r>
      <w:r w:rsidRPr="00231DB0">
        <w:rPr>
          <w:color w:val="000000"/>
          <w:sz w:val="20"/>
          <w:lang w:val="en-US"/>
          <w14:ligatures w14:val="standardContextual"/>
        </w:rPr>
        <w:fldChar w:fldCharType="separate"/>
      </w:r>
      <w:r w:rsidRPr="00231DB0">
        <w:rPr>
          <w:color w:val="000000"/>
          <w:sz w:val="20"/>
          <w:lang w:val="en-US"/>
          <w14:ligatures w14:val="standardContextual"/>
        </w:rPr>
        <w:t>10.71.6.3 (Packet number deanonymization)</w:t>
      </w:r>
      <w:r w:rsidRPr="00231DB0">
        <w:rPr>
          <w:color w:val="000000"/>
          <w:sz w:val="20"/>
          <w:lang w:val="en-US"/>
          <w14:ligatures w14:val="standardContextual"/>
        </w:rPr>
        <w:fldChar w:fldCharType="end"/>
      </w:r>
      <w:r w:rsidRPr="00231DB0">
        <w:rPr>
          <w:color w:val="000000"/>
          <w:sz w:val="20"/>
          <w:lang w:val="en-US"/>
          <w14:ligatures w14:val="standardContextual"/>
        </w:rPr>
        <w:t>) and sequence number deanonymization (</w:t>
      </w:r>
      <w:r w:rsidRPr="00231DB0">
        <w:rPr>
          <w:color w:val="000000"/>
          <w:sz w:val="20"/>
          <w:lang w:val="en-US"/>
          <w14:ligatures w14:val="standardContextual"/>
        </w:rPr>
        <w:fldChar w:fldCharType="begin"/>
      </w:r>
      <w:r w:rsidRPr="00231DB0">
        <w:rPr>
          <w:color w:val="000000"/>
          <w:sz w:val="20"/>
          <w:lang w:val="en-US"/>
          <w14:ligatures w14:val="standardContextual"/>
        </w:rPr>
        <w:instrText xml:space="preserve"> REF  RTF34363935333a2048342c312e \h</w:instrText>
      </w:r>
      <w:r w:rsidRPr="00231DB0">
        <w:rPr>
          <w:color w:val="000000"/>
          <w:sz w:val="20"/>
          <w:lang w:val="en-US"/>
          <w14:ligatures w14:val="standardContextual"/>
        </w:rPr>
        <w:fldChar w:fldCharType="separate"/>
      </w:r>
      <w:r w:rsidRPr="00231DB0">
        <w:rPr>
          <w:color w:val="000000"/>
          <w:sz w:val="20"/>
          <w:lang w:val="en-US"/>
          <w14:ligatures w14:val="standardContextual"/>
        </w:rPr>
        <w:t>10.71.6.4 (Sequence number deanonymization)</w:t>
      </w:r>
      <w:r w:rsidRPr="00231DB0">
        <w:rPr>
          <w:color w:val="000000"/>
          <w:sz w:val="20"/>
          <w:lang w:val="en-US"/>
          <w14:ligatures w14:val="standardContextual"/>
        </w:rPr>
        <w:fldChar w:fldCharType="end"/>
      </w:r>
      <w:r w:rsidRPr="00231DB0">
        <w:rPr>
          <w:color w:val="000000"/>
          <w:sz w:val="20"/>
          <w:lang w:val="en-US"/>
          <w14:ligatures w14:val="standardContextual"/>
        </w:rPr>
        <w:t xml:space="preserve">) using the applicable CPE MHA parameter set containing the link-specific </w:t>
      </w:r>
      <w:proofErr w:type="spellStart"/>
      <w:r w:rsidRPr="00231DB0">
        <w:rPr>
          <w:color w:val="000000"/>
          <w:sz w:val="20"/>
          <w:lang w:val="en-US"/>
          <w14:ligatures w14:val="standardContextual"/>
        </w:rPr>
        <w:t>EPP_STA_address</w:t>
      </w:r>
      <w:proofErr w:type="spellEnd"/>
      <w:r w:rsidRPr="00231DB0">
        <w:rPr>
          <w:color w:val="000000"/>
          <w:sz w:val="20"/>
          <w:lang w:val="en-US"/>
          <w14:ligatures w14:val="standardContextual"/>
        </w:rPr>
        <w:t xml:space="preserve"> value matching the Address 2 field in the MAC header.</w:t>
      </w:r>
    </w:p>
    <w:p w14:paraId="53D1D013" w14:textId="77777777" w:rsidR="00231DB0" w:rsidRPr="00231DB0" w:rsidRDefault="00231DB0" w:rsidP="00231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/>
          <w14:ligatures w14:val="standardContextual"/>
        </w:rPr>
      </w:pPr>
      <w:r w:rsidRPr="00231DB0">
        <w:rPr>
          <w:color w:val="000000"/>
          <w:sz w:val="20"/>
          <w:lang w:val="en-US"/>
          <w14:ligatures w14:val="standardContextual"/>
        </w:rPr>
        <w:t xml:space="preserve">The CPE MHA parameter set so identified is the applicable CPE MHA parameter set for the received frame. </w:t>
      </w:r>
    </w:p>
    <w:p w14:paraId="33285A1F" w14:textId="49A6B3CB" w:rsidR="00231DB0" w:rsidRPr="00231DB0" w:rsidRDefault="00231DB0" w:rsidP="00231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/>
          <w14:ligatures w14:val="standardContextual"/>
        </w:rPr>
      </w:pPr>
      <w:r w:rsidRPr="00231DB0">
        <w:rPr>
          <w:color w:val="000000"/>
          <w:sz w:val="20"/>
          <w:lang w:val="en-US"/>
          <w14:ligatures w14:val="standardContextual"/>
        </w:rPr>
        <w:t xml:space="preserve">If </w:t>
      </w:r>
      <w:ins w:id="1093" w:author="Philip Hawkes" w:date="2025-09-22T16:33:00Z" w16du:dateUtc="2025-09-22T06:33:00Z">
        <w:r w:rsidR="002665A0" w:rsidRPr="002665A0">
          <w:rPr>
            <w:color w:val="000000"/>
            <w:sz w:val="20"/>
            <w:lang w:val="en-US"/>
            <w14:ligatures w14:val="standardContextual"/>
          </w:rPr>
          <w:t>the AP MLD has BPE FA mechanisms enabled</w:t>
        </w:r>
      </w:ins>
      <w:del w:id="1094" w:author="Philip Hawkes" w:date="2025-09-22T16:33:00Z" w16du:dateUtc="2025-09-22T06:33:00Z">
        <w:r w:rsidRPr="00231DB0" w:rsidDel="002665A0">
          <w:rPr>
            <w:color w:val="000000"/>
            <w:sz w:val="20"/>
            <w:lang w:val="en-US"/>
            <w14:ligatures w14:val="standardContextual"/>
          </w:rPr>
          <w:delText>dot11FrameAnonymizationMechanismActivated is bpe(2)</w:delText>
        </w:r>
      </w:del>
      <w:ins w:id="1095" w:author="Philip Hawkes" w:date="2025-09-22T16:33:00Z" w16du:dateUtc="2025-09-22T06:33:00Z">
        <w:r w:rsidR="002665A0">
          <w:rPr>
            <w:color w:val="000000"/>
            <w:sz w:val="20"/>
            <w:lang w:val="en-US"/>
            <w14:ligatures w14:val="standardContextual"/>
          </w:rPr>
          <w:t xml:space="preserve"> </w:t>
        </w:r>
        <w:r w:rsidR="002665A0" w:rsidRPr="000C1DC7">
          <w:rPr>
            <w:color w:val="00B050"/>
            <w:sz w:val="20"/>
            <w:lang w:val="en-US"/>
            <w14:ligatures w14:val="standardContextual"/>
            <w:rPrChange w:id="1096" w:author="Philip Hawkes" w:date="2025-09-22T19:02:00Z" w16du:dateUtc="2025-09-22T09:02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(#242</w:t>
        </w:r>
      </w:ins>
      <w:ins w:id="1097" w:author="Philip Hawkes" w:date="2025-09-22T16:34:00Z" w16du:dateUtc="2025-09-22T06:34:00Z">
        <w:r w:rsidR="002665A0" w:rsidRPr="000C1DC7">
          <w:rPr>
            <w:color w:val="00B050"/>
            <w:sz w:val="20"/>
            <w:lang w:val="en-US"/>
            <w14:ligatures w14:val="standardContextual"/>
            <w:rPrChange w:id="1098" w:author="Philip Hawkes" w:date="2025-09-22T19:02:00Z" w16du:dateUtc="2025-09-22T09:02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>9)</w:t>
        </w:r>
      </w:ins>
      <w:r w:rsidRPr="00231DB0">
        <w:rPr>
          <w:color w:val="000000"/>
          <w:sz w:val="20"/>
          <w:lang w:val="en-US"/>
          <w14:ligatures w14:val="standardContextual"/>
        </w:rPr>
        <w:t>, then:</w:t>
      </w:r>
    </w:p>
    <w:p w14:paraId="2E161C59" w14:textId="77777777" w:rsidR="00231DB0" w:rsidRPr="00231DB0" w:rsidRDefault="00231DB0" w:rsidP="00231DB0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color w:val="000000"/>
          <w:sz w:val="20"/>
          <w:lang w:val="en-US"/>
          <w14:ligatures w14:val="standardContextual"/>
        </w:rPr>
      </w:pPr>
      <w:r w:rsidRPr="00231DB0">
        <w:rPr>
          <w:color w:val="000000"/>
          <w:sz w:val="20"/>
          <w:lang w:val="en-US"/>
          <w14:ligatures w14:val="standardContextual"/>
        </w:rPr>
        <w:t>If a group addressed frame is received by a BPE non-AP MLD, then the BPE non-AP MLD shall perform packet number deanonymization (</w:t>
      </w:r>
      <w:r w:rsidRPr="00231DB0">
        <w:rPr>
          <w:color w:val="000000"/>
          <w:sz w:val="20"/>
          <w:lang w:val="en-US"/>
          <w14:ligatures w14:val="standardContextual"/>
        </w:rPr>
        <w:fldChar w:fldCharType="begin"/>
      </w:r>
      <w:r w:rsidRPr="00231DB0">
        <w:rPr>
          <w:color w:val="000000"/>
          <w:sz w:val="20"/>
          <w:lang w:val="en-US"/>
          <w14:ligatures w14:val="standardContextual"/>
        </w:rPr>
        <w:instrText xml:space="preserve"> REF  RTF34343739383a2048342c312e \h</w:instrText>
      </w:r>
      <w:r w:rsidRPr="00231DB0">
        <w:rPr>
          <w:color w:val="000000"/>
          <w:sz w:val="20"/>
          <w:lang w:val="en-US"/>
          <w14:ligatures w14:val="standardContextual"/>
        </w:rPr>
        <w:fldChar w:fldCharType="separate"/>
      </w:r>
      <w:r w:rsidRPr="00231DB0">
        <w:rPr>
          <w:color w:val="000000"/>
          <w:sz w:val="20"/>
          <w:lang w:val="en-US"/>
          <w14:ligatures w14:val="standardContextual"/>
        </w:rPr>
        <w:t>10.71.6.3 (Packet number deanonymization)</w:t>
      </w:r>
      <w:r w:rsidRPr="00231DB0">
        <w:rPr>
          <w:color w:val="000000"/>
          <w:sz w:val="20"/>
          <w:lang w:val="en-US"/>
          <w14:ligatures w14:val="standardContextual"/>
        </w:rPr>
        <w:fldChar w:fldCharType="end"/>
      </w:r>
      <w:r w:rsidRPr="00231DB0">
        <w:rPr>
          <w:color w:val="000000"/>
          <w:sz w:val="20"/>
          <w:lang w:val="en-US"/>
          <w14:ligatures w14:val="standardContextual"/>
        </w:rPr>
        <w:t>) and sequence number deanonymization (</w:t>
      </w:r>
      <w:r w:rsidRPr="00231DB0">
        <w:rPr>
          <w:color w:val="000000"/>
          <w:sz w:val="20"/>
          <w:lang w:val="en-US"/>
          <w14:ligatures w14:val="standardContextual"/>
        </w:rPr>
        <w:fldChar w:fldCharType="begin"/>
      </w:r>
      <w:r w:rsidRPr="00231DB0">
        <w:rPr>
          <w:color w:val="000000"/>
          <w:sz w:val="20"/>
          <w:lang w:val="en-US"/>
          <w14:ligatures w14:val="standardContextual"/>
        </w:rPr>
        <w:instrText xml:space="preserve"> REF  RTF34363935333a2048342c312e \h</w:instrText>
      </w:r>
      <w:r w:rsidRPr="00231DB0">
        <w:rPr>
          <w:color w:val="000000"/>
          <w:sz w:val="20"/>
          <w:lang w:val="en-US"/>
          <w14:ligatures w14:val="standardContextual"/>
        </w:rPr>
        <w:fldChar w:fldCharType="separate"/>
      </w:r>
      <w:r w:rsidRPr="00231DB0">
        <w:rPr>
          <w:color w:val="000000"/>
          <w:sz w:val="20"/>
          <w:lang w:val="en-US"/>
          <w14:ligatures w14:val="standardContextual"/>
        </w:rPr>
        <w:t>10.71.6.4 (Sequence number deanonymization)</w:t>
      </w:r>
      <w:r w:rsidRPr="00231DB0">
        <w:rPr>
          <w:color w:val="000000"/>
          <w:sz w:val="20"/>
          <w:lang w:val="en-US"/>
          <w14:ligatures w14:val="standardContextual"/>
        </w:rPr>
        <w:fldChar w:fldCharType="end"/>
      </w:r>
      <w:r w:rsidRPr="00231DB0">
        <w:rPr>
          <w:color w:val="000000"/>
          <w:sz w:val="20"/>
          <w:lang w:val="en-US"/>
          <w14:ligatures w14:val="standardContextual"/>
        </w:rPr>
        <w:t xml:space="preserve">) using the applicable BPE MHA parameter set containing the link-specific </w:t>
      </w:r>
      <w:proofErr w:type="spellStart"/>
      <w:r w:rsidRPr="00231DB0">
        <w:rPr>
          <w:color w:val="000000"/>
          <w:sz w:val="20"/>
          <w:lang w:val="en-US"/>
          <w14:ligatures w14:val="standardContextual"/>
        </w:rPr>
        <w:t>EPP_AP_address</w:t>
      </w:r>
      <w:proofErr w:type="spellEnd"/>
      <w:r w:rsidRPr="00231DB0">
        <w:rPr>
          <w:color w:val="000000"/>
          <w:sz w:val="20"/>
          <w:lang w:val="en-US"/>
          <w14:ligatures w14:val="standardContextual"/>
        </w:rPr>
        <w:t xml:space="preserve"> value matching the Address 2 field in the MAC header of the group addressed frame.</w:t>
      </w:r>
    </w:p>
    <w:p w14:paraId="214A47F1" w14:textId="77777777" w:rsidR="00231DB0" w:rsidRPr="00231DB0" w:rsidRDefault="00231DB0" w:rsidP="00231DB0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color w:val="000000"/>
          <w:sz w:val="20"/>
          <w:lang w:val="en-US"/>
          <w14:ligatures w14:val="standardContextual"/>
        </w:rPr>
      </w:pPr>
      <w:r w:rsidRPr="00231DB0">
        <w:rPr>
          <w:color w:val="000000"/>
          <w:sz w:val="20"/>
          <w:lang w:val="en-US"/>
          <w14:ligatures w14:val="standardContextual"/>
        </w:rPr>
        <w:t xml:space="preserve">The BPE MHA parameter set so identified is the applicable BPE MHA parameter set for the received frame. </w:t>
      </w:r>
    </w:p>
    <w:p w14:paraId="39B6B893" w14:textId="77777777" w:rsidR="00231DB0" w:rsidRPr="00231DB0" w:rsidRDefault="00231DB0" w:rsidP="00231DB0">
      <w:pPr>
        <w:numPr>
          <w:ilvl w:val="0"/>
          <w:numId w:val="1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color w:val="000000"/>
          <w:sz w:val="20"/>
          <w:lang w:val="en-US"/>
          <w14:ligatures w14:val="standardContextual"/>
        </w:rPr>
      </w:pPr>
      <w:r w:rsidRPr="00231DB0">
        <w:rPr>
          <w:color w:val="000000"/>
          <w:sz w:val="20"/>
          <w:lang w:val="en-US"/>
          <w14:ligatures w14:val="standardContextual"/>
        </w:rPr>
        <w:t>If a Privacy Beacon is received by a BPE non-AP MLD, then the BPE non-AP MLD shall perform timestamp deanonymization (</w:t>
      </w:r>
      <w:r w:rsidRPr="00231DB0">
        <w:rPr>
          <w:color w:val="000000"/>
          <w:sz w:val="20"/>
          <w:lang w:val="en-US"/>
          <w14:ligatures w14:val="standardContextual"/>
        </w:rPr>
        <w:fldChar w:fldCharType="begin"/>
      </w:r>
      <w:r w:rsidRPr="00231DB0">
        <w:rPr>
          <w:color w:val="000000"/>
          <w:sz w:val="20"/>
          <w:lang w:val="en-US"/>
          <w14:ligatures w14:val="standardContextual"/>
        </w:rPr>
        <w:instrText xml:space="preserve"> REF  RTF37363335303a2048342c312e \h</w:instrText>
      </w:r>
      <w:r w:rsidRPr="00231DB0">
        <w:rPr>
          <w:color w:val="000000"/>
          <w:sz w:val="20"/>
          <w:lang w:val="en-US"/>
          <w14:ligatures w14:val="standardContextual"/>
        </w:rPr>
        <w:fldChar w:fldCharType="separate"/>
      </w:r>
      <w:r w:rsidRPr="00231DB0">
        <w:rPr>
          <w:color w:val="000000"/>
          <w:sz w:val="20"/>
          <w:lang w:val="en-US"/>
          <w14:ligatures w14:val="standardContextual"/>
        </w:rPr>
        <w:t>10.71.6.5 (Timestamp deanonymization)</w:t>
      </w:r>
      <w:r w:rsidRPr="00231DB0">
        <w:rPr>
          <w:color w:val="000000"/>
          <w:sz w:val="20"/>
          <w:lang w:val="en-US"/>
          <w14:ligatures w14:val="standardContextual"/>
        </w:rPr>
        <w:fldChar w:fldCharType="end"/>
      </w:r>
      <w:r w:rsidRPr="00231DB0">
        <w:rPr>
          <w:color w:val="000000"/>
          <w:sz w:val="20"/>
          <w:lang w:val="en-US"/>
          <w14:ligatures w14:val="standardContextual"/>
        </w:rPr>
        <w:t xml:space="preserve">) using the BPE MHA parameter set containing the link-specific </w:t>
      </w:r>
      <w:proofErr w:type="spellStart"/>
      <w:r w:rsidRPr="00231DB0">
        <w:rPr>
          <w:color w:val="000000"/>
          <w:sz w:val="20"/>
          <w:lang w:val="en-US"/>
          <w14:ligatures w14:val="standardContextual"/>
        </w:rPr>
        <w:t>EPP_AP_address</w:t>
      </w:r>
      <w:proofErr w:type="spellEnd"/>
      <w:r w:rsidRPr="00231DB0">
        <w:rPr>
          <w:color w:val="000000"/>
          <w:sz w:val="20"/>
          <w:lang w:val="en-US"/>
          <w14:ligatures w14:val="standardContextual"/>
        </w:rPr>
        <w:t xml:space="preserve"> value matching the Address 2 field in the MAC header of the Privacy Beacon. </w:t>
      </w:r>
    </w:p>
    <w:p w14:paraId="1AF83894" w14:textId="77777777" w:rsidR="00CE21C3" w:rsidRDefault="00CE21C3"/>
    <w:sectPr w:rsidR="00CE21C3" w:rsidSect="009273F6"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CF95F" w14:textId="77777777" w:rsidR="00C36926" w:rsidRDefault="00C36926">
      <w:r>
        <w:separator/>
      </w:r>
    </w:p>
  </w:endnote>
  <w:endnote w:type="continuationSeparator" w:id="0">
    <w:p w14:paraId="2F7419EE" w14:textId="77777777" w:rsidR="00C36926" w:rsidRDefault="00C3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C6CB" w14:textId="77777777" w:rsidR="0029020B" w:rsidRDefault="00AF418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Philip Hawkes, Qualcomm Inc.</w:t>
      </w:r>
    </w:fldSimple>
  </w:p>
  <w:p w14:paraId="59E52A7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E723A" w14:textId="77777777" w:rsidR="00C36926" w:rsidRDefault="00C36926">
      <w:r>
        <w:separator/>
      </w:r>
    </w:p>
  </w:footnote>
  <w:footnote w:type="continuationSeparator" w:id="0">
    <w:p w14:paraId="2E2253BC" w14:textId="77777777" w:rsidR="00C36926" w:rsidRDefault="00C3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2FEB0" w14:textId="6759A7FA" w:rsidR="0029020B" w:rsidRDefault="00102D67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September 2025</w:t>
      </w:r>
    </w:fldSimple>
    <w:r w:rsidR="0029020B">
      <w:tab/>
    </w:r>
    <w:r w:rsidR="0029020B">
      <w:tab/>
    </w:r>
    <w:fldSimple w:instr=" TITLE  \* MERGEFORMAT ">
      <w:r w:rsidR="005A0375">
        <w:t>doc.: IEEE 802.11-25/1715r0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9DCE9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0D7282"/>
    <w:multiLevelType w:val="hybridMultilevel"/>
    <w:tmpl w:val="F64430FA"/>
    <w:lvl w:ilvl="0" w:tplc="55D41F6C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0D01"/>
    <w:multiLevelType w:val="hybridMultilevel"/>
    <w:tmpl w:val="0BECCEEC"/>
    <w:lvl w:ilvl="0" w:tplc="2CDEC1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4FD2"/>
    <w:multiLevelType w:val="multilevel"/>
    <w:tmpl w:val="CCCE8B40"/>
    <w:lvl w:ilvl="0">
      <w:start w:val="1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FC458A"/>
    <w:multiLevelType w:val="multilevel"/>
    <w:tmpl w:val="29C24024"/>
    <w:lvl w:ilvl="0">
      <w:start w:val="1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E641A5"/>
    <w:multiLevelType w:val="hybridMultilevel"/>
    <w:tmpl w:val="1840AD92"/>
    <w:lvl w:ilvl="0" w:tplc="2CDEC1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D33F5"/>
    <w:multiLevelType w:val="hybridMultilevel"/>
    <w:tmpl w:val="FAB0E2B8"/>
    <w:lvl w:ilvl="0" w:tplc="2CDEC1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193713">
    <w:abstractNumId w:val="7"/>
  </w:num>
  <w:num w:numId="2" w16cid:durableId="1765758298">
    <w:abstractNumId w:val="1"/>
  </w:num>
  <w:num w:numId="3" w16cid:durableId="1738018011">
    <w:abstractNumId w:val="0"/>
    <w:lvlOverride w:ilvl="0">
      <w:lvl w:ilvl="0">
        <w:numFmt w:val="decimal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 w16cid:durableId="1348555135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023869837">
    <w:abstractNumId w:val="0"/>
    <w:lvlOverride w:ilvl="0">
      <w:lvl w:ilvl="0">
        <w:numFmt w:val="decimal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086878449">
    <w:abstractNumId w:val="0"/>
    <w:lvlOverride w:ilvl="0">
      <w:lvl w:ilvl="0">
        <w:numFmt w:val="decimal"/>
        <w:lvlText w:val="10.71.6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69838489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101417544">
    <w:abstractNumId w:val="0"/>
    <w:lvlOverride w:ilvl="0">
      <w:lvl w:ilvl="0">
        <w:numFmt w:val="decimal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83178291">
    <w:abstractNumId w:val="4"/>
  </w:num>
  <w:num w:numId="10" w16cid:durableId="187646239">
    <w:abstractNumId w:val="0"/>
    <w:lvlOverride w:ilvl="0">
      <w:lvl w:ilvl="0">
        <w:numFmt w:val="decimal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286469596">
    <w:abstractNumId w:val="0"/>
    <w:lvlOverride w:ilvl="0">
      <w:lvl w:ilvl="0">
        <w:numFmt w:val="decimal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1436317811">
    <w:abstractNumId w:val="3"/>
  </w:num>
  <w:num w:numId="13" w16cid:durableId="362755893">
    <w:abstractNumId w:val="0"/>
    <w:lvlOverride w:ilvl="0">
      <w:lvl w:ilvl="0">
        <w:numFmt w:val="decimal"/>
        <w:lvlText w:val="10.71.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704865238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571116116">
    <w:abstractNumId w:val="0"/>
    <w:lvlOverride w:ilvl="0">
      <w:lvl w:ilvl="0">
        <w:numFmt w:val="decimal"/>
        <w:lvlText w:val="• "/>
        <w:legacy w:legacy="1" w:legacySpace="0" w:legacyIndent="0"/>
        <w:lvlJc w:val="left"/>
        <w:pPr>
          <w:ind w:left="189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656453318">
    <w:abstractNumId w:val="0"/>
    <w:lvlOverride w:ilvl="0">
      <w:lvl w:ilvl="0">
        <w:numFmt w:val="decimal"/>
        <w:lvlText w:val="10.71.6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 w16cid:durableId="491794446">
    <w:abstractNumId w:val="0"/>
    <w:lvlOverride w:ilvl="0">
      <w:lvl w:ilvl="0">
        <w:numFmt w:val="decimal"/>
        <w:lvlText w:val="10.71.6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 w16cid:durableId="1083258153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 w16cid:durableId="1678339753">
    <w:abstractNumId w:val="5"/>
  </w:num>
  <w:num w:numId="20" w16cid:durableId="284973342">
    <w:abstractNumId w:val="2"/>
  </w:num>
  <w:num w:numId="21" w16cid:durableId="96091690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ilip Hawkes">
    <w15:presenceInfo w15:providerId="AD" w15:userId="S::phawkes@qti.qualcomm.com::eab752e9-2551-474c-ad87-8e16484382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F6"/>
    <w:rsid w:val="0000216F"/>
    <w:rsid w:val="00005289"/>
    <w:rsid w:val="0001466C"/>
    <w:rsid w:val="0001589F"/>
    <w:rsid w:val="00023799"/>
    <w:rsid w:val="0003627E"/>
    <w:rsid w:val="00040B11"/>
    <w:rsid w:val="000536FF"/>
    <w:rsid w:val="00053EBC"/>
    <w:rsid w:val="00054E9B"/>
    <w:rsid w:val="00060253"/>
    <w:rsid w:val="00066022"/>
    <w:rsid w:val="00066E98"/>
    <w:rsid w:val="000757D7"/>
    <w:rsid w:val="000A0171"/>
    <w:rsid w:val="000A14E4"/>
    <w:rsid w:val="000A41EE"/>
    <w:rsid w:val="000B3BF2"/>
    <w:rsid w:val="000B79C4"/>
    <w:rsid w:val="000C1272"/>
    <w:rsid w:val="000C1DC7"/>
    <w:rsid w:val="000C4BAF"/>
    <w:rsid w:val="000C5F05"/>
    <w:rsid w:val="000C68A6"/>
    <w:rsid w:val="000D79B9"/>
    <w:rsid w:val="000E36D9"/>
    <w:rsid w:val="000F5E7A"/>
    <w:rsid w:val="000F7D6B"/>
    <w:rsid w:val="00100BC2"/>
    <w:rsid w:val="00102D67"/>
    <w:rsid w:val="00103960"/>
    <w:rsid w:val="001051ED"/>
    <w:rsid w:val="00106BD1"/>
    <w:rsid w:val="00107547"/>
    <w:rsid w:val="00110274"/>
    <w:rsid w:val="00112CDB"/>
    <w:rsid w:val="00112F6D"/>
    <w:rsid w:val="00113F78"/>
    <w:rsid w:val="00114403"/>
    <w:rsid w:val="001227A6"/>
    <w:rsid w:val="00123EE4"/>
    <w:rsid w:val="001274C4"/>
    <w:rsid w:val="00134A02"/>
    <w:rsid w:val="001353FB"/>
    <w:rsid w:val="00136C61"/>
    <w:rsid w:val="0014102B"/>
    <w:rsid w:val="0014533A"/>
    <w:rsid w:val="00147107"/>
    <w:rsid w:val="001540F8"/>
    <w:rsid w:val="00154D87"/>
    <w:rsid w:val="00161687"/>
    <w:rsid w:val="0016389C"/>
    <w:rsid w:val="00163D79"/>
    <w:rsid w:val="00163DE3"/>
    <w:rsid w:val="00164DA2"/>
    <w:rsid w:val="00166164"/>
    <w:rsid w:val="00170469"/>
    <w:rsid w:val="0018508D"/>
    <w:rsid w:val="00193A58"/>
    <w:rsid w:val="00194D2D"/>
    <w:rsid w:val="001B4E5D"/>
    <w:rsid w:val="001B6817"/>
    <w:rsid w:val="001C0829"/>
    <w:rsid w:val="001C418C"/>
    <w:rsid w:val="001C60E8"/>
    <w:rsid w:val="001D302C"/>
    <w:rsid w:val="001D3A66"/>
    <w:rsid w:val="001D723B"/>
    <w:rsid w:val="001E740A"/>
    <w:rsid w:val="001F055F"/>
    <w:rsid w:val="001F108C"/>
    <w:rsid w:val="00201B15"/>
    <w:rsid w:val="00201F60"/>
    <w:rsid w:val="002039FE"/>
    <w:rsid w:val="002111BB"/>
    <w:rsid w:val="00211E3D"/>
    <w:rsid w:val="002151BF"/>
    <w:rsid w:val="00220F5C"/>
    <w:rsid w:val="00221858"/>
    <w:rsid w:val="00223934"/>
    <w:rsid w:val="00226301"/>
    <w:rsid w:val="00231DB0"/>
    <w:rsid w:val="00232DCD"/>
    <w:rsid w:val="00233505"/>
    <w:rsid w:val="00235919"/>
    <w:rsid w:val="002475A2"/>
    <w:rsid w:val="00253FDC"/>
    <w:rsid w:val="002604A9"/>
    <w:rsid w:val="00260C6A"/>
    <w:rsid w:val="00265402"/>
    <w:rsid w:val="002665A0"/>
    <w:rsid w:val="00267078"/>
    <w:rsid w:val="002700D6"/>
    <w:rsid w:val="00270CB9"/>
    <w:rsid w:val="002728FF"/>
    <w:rsid w:val="0027589E"/>
    <w:rsid w:val="002767A4"/>
    <w:rsid w:val="00277047"/>
    <w:rsid w:val="002803BF"/>
    <w:rsid w:val="0028048F"/>
    <w:rsid w:val="002815BC"/>
    <w:rsid w:val="0028766B"/>
    <w:rsid w:val="0029020B"/>
    <w:rsid w:val="002919FF"/>
    <w:rsid w:val="002958C7"/>
    <w:rsid w:val="0029593E"/>
    <w:rsid w:val="0029630D"/>
    <w:rsid w:val="002A09F3"/>
    <w:rsid w:val="002A2F4C"/>
    <w:rsid w:val="002A319C"/>
    <w:rsid w:val="002A4478"/>
    <w:rsid w:val="002A7BE5"/>
    <w:rsid w:val="002B3E68"/>
    <w:rsid w:val="002B43F1"/>
    <w:rsid w:val="002B49CC"/>
    <w:rsid w:val="002B6495"/>
    <w:rsid w:val="002B6603"/>
    <w:rsid w:val="002C4178"/>
    <w:rsid w:val="002D44BE"/>
    <w:rsid w:val="002E0C72"/>
    <w:rsid w:val="002E1E75"/>
    <w:rsid w:val="002E1E86"/>
    <w:rsid w:val="002F7C79"/>
    <w:rsid w:val="003026A2"/>
    <w:rsid w:val="00302E72"/>
    <w:rsid w:val="003061F6"/>
    <w:rsid w:val="00307913"/>
    <w:rsid w:val="003146BD"/>
    <w:rsid w:val="00314C06"/>
    <w:rsid w:val="003212D4"/>
    <w:rsid w:val="0032131C"/>
    <w:rsid w:val="00323527"/>
    <w:rsid w:val="00325B84"/>
    <w:rsid w:val="00330EC2"/>
    <w:rsid w:val="00337D9F"/>
    <w:rsid w:val="00342039"/>
    <w:rsid w:val="0034217D"/>
    <w:rsid w:val="00343B70"/>
    <w:rsid w:val="003479CF"/>
    <w:rsid w:val="00352118"/>
    <w:rsid w:val="003607C8"/>
    <w:rsid w:val="00364C4F"/>
    <w:rsid w:val="00364D6C"/>
    <w:rsid w:val="003707E8"/>
    <w:rsid w:val="0038024B"/>
    <w:rsid w:val="00382812"/>
    <w:rsid w:val="0038787A"/>
    <w:rsid w:val="00387C54"/>
    <w:rsid w:val="00391231"/>
    <w:rsid w:val="00393357"/>
    <w:rsid w:val="003B031B"/>
    <w:rsid w:val="003B3F19"/>
    <w:rsid w:val="003C0A90"/>
    <w:rsid w:val="003C4E72"/>
    <w:rsid w:val="003C702D"/>
    <w:rsid w:val="003C77C9"/>
    <w:rsid w:val="003D5CC5"/>
    <w:rsid w:val="003D6909"/>
    <w:rsid w:val="003D6A1A"/>
    <w:rsid w:val="003E5AA5"/>
    <w:rsid w:val="003F2B96"/>
    <w:rsid w:val="00400B13"/>
    <w:rsid w:val="004055D6"/>
    <w:rsid w:val="004107B0"/>
    <w:rsid w:val="004176CA"/>
    <w:rsid w:val="004236E8"/>
    <w:rsid w:val="004251BF"/>
    <w:rsid w:val="004268C8"/>
    <w:rsid w:val="00431865"/>
    <w:rsid w:val="00433CD6"/>
    <w:rsid w:val="004358A5"/>
    <w:rsid w:val="00442037"/>
    <w:rsid w:val="0044246A"/>
    <w:rsid w:val="004449EF"/>
    <w:rsid w:val="004467CF"/>
    <w:rsid w:val="00451128"/>
    <w:rsid w:val="004522E4"/>
    <w:rsid w:val="00452D17"/>
    <w:rsid w:val="00454513"/>
    <w:rsid w:val="00462175"/>
    <w:rsid w:val="00471B44"/>
    <w:rsid w:val="00472032"/>
    <w:rsid w:val="004762F3"/>
    <w:rsid w:val="00476ADB"/>
    <w:rsid w:val="00480417"/>
    <w:rsid w:val="00481E95"/>
    <w:rsid w:val="00491B6C"/>
    <w:rsid w:val="00494867"/>
    <w:rsid w:val="00494CCB"/>
    <w:rsid w:val="004972C1"/>
    <w:rsid w:val="004A22E4"/>
    <w:rsid w:val="004A3D0D"/>
    <w:rsid w:val="004A640D"/>
    <w:rsid w:val="004A7950"/>
    <w:rsid w:val="004B064B"/>
    <w:rsid w:val="004C0B6F"/>
    <w:rsid w:val="004C24E4"/>
    <w:rsid w:val="004C2C1A"/>
    <w:rsid w:val="004C366C"/>
    <w:rsid w:val="004D28FA"/>
    <w:rsid w:val="004D4571"/>
    <w:rsid w:val="004D500B"/>
    <w:rsid w:val="004E0FA1"/>
    <w:rsid w:val="004E6758"/>
    <w:rsid w:val="004F1713"/>
    <w:rsid w:val="004F5B81"/>
    <w:rsid w:val="004F6C30"/>
    <w:rsid w:val="00507556"/>
    <w:rsid w:val="005133FB"/>
    <w:rsid w:val="005150E3"/>
    <w:rsid w:val="005156F0"/>
    <w:rsid w:val="00523C87"/>
    <w:rsid w:val="00524206"/>
    <w:rsid w:val="00526592"/>
    <w:rsid w:val="00537AB4"/>
    <w:rsid w:val="00541C68"/>
    <w:rsid w:val="0054276B"/>
    <w:rsid w:val="00542A5D"/>
    <w:rsid w:val="005453D1"/>
    <w:rsid w:val="00546C77"/>
    <w:rsid w:val="00554AA9"/>
    <w:rsid w:val="00554C40"/>
    <w:rsid w:val="00557162"/>
    <w:rsid w:val="00560071"/>
    <w:rsid w:val="00564BD6"/>
    <w:rsid w:val="00564EFE"/>
    <w:rsid w:val="00570E31"/>
    <w:rsid w:val="00574924"/>
    <w:rsid w:val="00576B69"/>
    <w:rsid w:val="005836D9"/>
    <w:rsid w:val="00586618"/>
    <w:rsid w:val="00586969"/>
    <w:rsid w:val="005906FE"/>
    <w:rsid w:val="005917CC"/>
    <w:rsid w:val="005A0375"/>
    <w:rsid w:val="005A629C"/>
    <w:rsid w:val="005A6E8B"/>
    <w:rsid w:val="005B3620"/>
    <w:rsid w:val="005B5CD5"/>
    <w:rsid w:val="005D04C7"/>
    <w:rsid w:val="005E5393"/>
    <w:rsid w:val="005E72E7"/>
    <w:rsid w:val="005E7406"/>
    <w:rsid w:val="005F3AEE"/>
    <w:rsid w:val="005F56EF"/>
    <w:rsid w:val="005F7497"/>
    <w:rsid w:val="00603804"/>
    <w:rsid w:val="00603BBB"/>
    <w:rsid w:val="00606F3D"/>
    <w:rsid w:val="00611CB0"/>
    <w:rsid w:val="006126EF"/>
    <w:rsid w:val="0061592B"/>
    <w:rsid w:val="0062440B"/>
    <w:rsid w:val="00624461"/>
    <w:rsid w:val="00630849"/>
    <w:rsid w:val="00633A4B"/>
    <w:rsid w:val="0064233C"/>
    <w:rsid w:val="00645040"/>
    <w:rsid w:val="00646430"/>
    <w:rsid w:val="00651A72"/>
    <w:rsid w:val="006562FB"/>
    <w:rsid w:val="006641C7"/>
    <w:rsid w:val="00664BE2"/>
    <w:rsid w:val="00664D11"/>
    <w:rsid w:val="0066620B"/>
    <w:rsid w:val="00666DD1"/>
    <w:rsid w:val="00671D2E"/>
    <w:rsid w:val="0067329D"/>
    <w:rsid w:val="00673CF5"/>
    <w:rsid w:val="0067447F"/>
    <w:rsid w:val="00677A54"/>
    <w:rsid w:val="00694743"/>
    <w:rsid w:val="00694BE3"/>
    <w:rsid w:val="00696C36"/>
    <w:rsid w:val="006A06DD"/>
    <w:rsid w:val="006B02F6"/>
    <w:rsid w:val="006B54AA"/>
    <w:rsid w:val="006C0727"/>
    <w:rsid w:val="006C1EF7"/>
    <w:rsid w:val="006C4B7A"/>
    <w:rsid w:val="006D0808"/>
    <w:rsid w:val="006E145F"/>
    <w:rsid w:val="006E4FA7"/>
    <w:rsid w:val="006F790C"/>
    <w:rsid w:val="00713020"/>
    <w:rsid w:val="00722181"/>
    <w:rsid w:val="00722755"/>
    <w:rsid w:val="00724B17"/>
    <w:rsid w:val="00724FCB"/>
    <w:rsid w:val="00725545"/>
    <w:rsid w:val="00732289"/>
    <w:rsid w:val="00734677"/>
    <w:rsid w:val="0073553B"/>
    <w:rsid w:val="007357E2"/>
    <w:rsid w:val="00735DEA"/>
    <w:rsid w:val="0073789E"/>
    <w:rsid w:val="00742204"/>
    <w:rsid w:val="00745105"/>
    <w:rsid w:val="0074773B"/>
    <w:rsid w:val="00754F61"/>
    <w:rsid w:val="00756583"/>
    <w:rsid w:val="00762F3E"/>
    <w:rsid w:val="007661F5"/>
    <w:rsid w:val="00770572"/>
    <w:rsid w:val="00772D84"/>
    <w:rsid w:val="0077710E"/>
    <w:rsid w:val="007807BA"/>
    <w:rsid w:val="007854DF"/>
    <w:rsid w:val="00785EEF"/>
    <w:rsid w:val="00787E0A"/>
    <w:rsid w:val="00792B32"/>
    <w:rsid w:val="007A4576"/>
    <w:rsid w:val="007B4FF9"/>
    <w:rsid w:val="007D3245"/>
    <w:rsid w:val="007E73D7"/>
    <w:rsid w:val="007F0E08"/>
    <w:rsid w:val="0080035A"/>
    <w:rsid w:val="00800AFC"/>
    <w:rsid w:val="00800F04"/>
    <w:rsid w:val="00820F02"/>
    <w:rsid w:val="008229B0"/>
    <w:rsid w:val="00823F39"/>
    <w:rsid w:val="008247FE"/>
    <w:rsid w:val="00827BEA"/>
    <w:rsid w:val="00845678"/>
    <w:rsid w:val="00851FB1"/>
    <w:rsid w:val="0085650B"/>
    <w:rsid w:val="008663BA"/>
    <w:rsid w:val="00875F83"/>
    <w:rsid w:val="00893369"/>
    <w:rsid w:val="00893402"/>
    <w:rsid w:val="008A764E"/>
    <w:rsid w:val="008B0FFE"/>
    <w:rsid w:val="008C1C15"/>
    <w:rsid w:val="008C587B"/>
    <w:rsid w:val="008C6DF0"/>
    <w:rsid w:val="008C73A9"/>
    <w:rsid w:val="008D1F8C"/>
    <w:rsid w:val="008D5345"/>
    <w:rsid w:val="008E39C3"/>
    <w:rsid w:val="008E4123"/>
    <w:rsid w:val="008F6688"/>
    <w:rsid w:val="008F6D15"/>
    <w:rsid w:val="008F7A1A"/>
    <w:rsid w:val="009013B1"/>
    <w:rsid w:val="009033CF"/>
    <w:rsid w:val="00907110"/>
    <w:rsid w:val="009120CB"/>
    <w:rsid w:val="00926822"/>
    <w:rsid w:val="009273F6"/>
    <w:rsid w:val="00927E87"/>
    <w:rsid w:val="00930AEF"/>
    <w:rsid w:val="00933B2D"/>
    <w:rsid w:val="009379C7"/>
    <w:rsid w:val="009417C8"/>
    <w:rsid w:val="00942C36"/>
    <w:rsid w:val="009446BA"/>
    <w:rsid w:val="009452C4"/>
    <w:rsid w:val="0094594D"/>
    <w:rsid w:val="00947C94"/>
    <w:rsid w:val="00953E27"/>
    <w:rsid w:val="009556AC"/>
    <w:rsid w:val="00961C8E"/>
    <w:rsid w:val="00965539"/>
    <w:rsid w:val="0097229A"/>
    <w:rsid w:val="00976D46"/>
    <w:rsid w:val="009778DF"/>
    <w:rsid w:val="009843B0"/>
    <w:rsid w:val="009A6127"/>
    <w:rsid w:val="009B1FDC"/>
    <w:rsid w:val="009B2819"/>
    <w:rsid w:val="009B5744"/>
    <w:rsid w:val="009C1726"/>
    <w:rsid w:val="009D142D"/>
    <w:rsid w:val="009D4F20"/>
    <w:rsid w:val="009E14B3"/>
    <w:rsid w:val="009E1E50"/>
    <w:rsid w:val="009E30EA"/>
    <w:rsid w:val="009E6DE4"/>
    <w:rsid w:val="009F2FBC"/>
    <w:rsid w:val="009F40BC"/>
    <w:rsid w:val="009F731F"/>
    <w:rsid w:val="00A13744"/>
    <w:rsid w:val="00A220FB"/>
    <w:rsid w:val="00A222F2"/>
    <w:rsid w:val="00A3283D"/>
    <w:rsid w:val="00A33DD2"/>
    <w:rsid w:val="00A36EB8"/>
    <w:rsid w:val="00A37971"/>
    <w:rsid w:val="00A5660E"/>
    <w:rsid w:val="00A56C67"/>
    <w:rsid w:val="00A60F87"/>
    <w:rsid w:val="00A61517"/>
    <w:rsid w:val="00A630DC"/>
    <w:rsid w:val="00A70322"/>
    <w:rsid w:val="00A718E2"/>
    <w:rsid w:val="00A72D54"/>
    <w:rsid w:val="00A77B04"/>
    <w:rsid w:val="00A81BC0"/>
    <w:rsid w:val="00A8656F"/>
    <w:rsid w:val="00A87D03"/>
    <w:rsid w:val="00A92EAD"/>
    <w:rsid w:val="00A94145"/>
    <w:rsid w:val="00AA427C"/>
    <w:rsid w:val="00AA434E"/>
    <w:rsid w:val="00AA5F31"/>
    <w:rsid w:val="00AB0D2F"/>
    <w:rsid w:val="00AB193B"/>
    <w:rsid w:val="00AC0533"/>
    <w:rsid w:val="00AC2536"/>
    <w:rsid w:val="00AC2840"/>
    <w:rsid w:val="00AC54B8"/>
    <w:rsid w:val="00AD6441"/>
    <w:rsid w:val="00AF4186"/>
    <w:rsid w:val="00B028B2"/>
    <w:rsid w:val="00B0592F"/>
    <w:rsid w:val="00B1719A"/>
    <w:rsid w:val="00B31AA4"/>
    <w:rsid w:val="00B33797"/>
    <w:rsid w:val="00B411E3"/>
    <w:rsid w:val="00B52417"/>
    <w:rsid w:val="00B530D2"/>
    <w:rsid w:val="00B612C7"/>
    <w:rsid w:val="00B627D5"/>
    <w:rsid w:val="00B641A6"/>
    <w:rsid w:val="00B708B2"/>
    <w:rsid w:val="00B71847"/>
    <w:rsid w:val="00B7271D"/>
    <w:rsid w:val="00B73BF4"/>
    <w:rsid w:val="00B74461"/>
    <w:rsid w:val="00B82118"/>
    <w:rsid w:val="00B8257A"/>
    <w:rsid w:val="00B861AD"/>
    <w:rsid w:val="00BA25F5"/>
    <w:rsid w:val="00BA5561"/>
    <w:rsid w:val="00BB7DB5"/>
    <w:rsid w:val="00BC4AFF"/>
    <w:rsid w:val="00BD421F"/>
    <w:rsid w:val="00BD5324"/>
    <w:rsid w:val="00BD6095"/>
    <w:rsid w:val="00BD79FF"/>
    <w:rsid w:val="00BE68C2"/>
    <w:rsid w:val="00BE76B8"/>
    <w:rsid w:val="00BF1F35"/>
    <w:rsid w:val="00BF4314"/>
    <w:rsid w:val="00C00387"/>
    <w:rsid w:val="00C0286A"/>
    <w:rsid w:val="00C11144"/>
    <w:rsid w:val="00C1332E"/>
    <w:rsid w:val="00C16AD7"/>
    <w:rsid w:val="00C252C0"/>
    <w:rsid w:val="00C269B1"/>
    <w:rsid w:val="00C30809"/>
    <w:rsid w:val="00C31319"/>
    <w:rsid w:val="00C36926"/>
    <w:rsid w:val="00C50368"/>
    <w:rsid w:val="00C50B9B"/>
    <w:rsid w:val="00C55966"/>
    <w:rsid w:val="00C611AB"/>
    <w:rsid w:val="00C617C2"/>
    <w:rsid w:val="00C67897"/>
    <w:rsid w:val="00C71B0E"/>
    <w:rsid w:val="00C7399A"/>
    <w:rsid w:val="00C76218"/>
    <w:rsid w:val="00C814A0"/>
    <w:rsid w:val="00C874D8"/>
    <w:rsid w:val="00C87BAD"/>
    <w:rsid w:val="00C9069D"/>
    <w:rsid w:val="00C90D49"/>
    <w:rsid w:val="00C96805"/>
    <w:rsid w:val="00CA09B2"/>
    <w:rsid w:val="00CA18AC"/>
    <w:rsid w:val="00CA60A6"/>
    <w:rsid w:val="00CA627E"/>
    <w:rsid w:val="00CA6B36"/>
    <w:rsid w:val="00CA7948"/>
    <w:rsid w:val="00CB05A6"/>
    <w:rsid w:val="00CB5CBD"/>
    <w:rsid w:val="00CB65B4"/>
    <w:rsid w:val="00CC47FD"/>
    <w:rsid w:val="00CD0A2E"/>
    <w:rsid w:val="00CD0C75"/>
    <w:rsid w:val="00CD0E5C"/>
    <w:rsid w:val="00CD4B7B"/>
    <w:rsid w:val="00CD792D"/>
    <w:rsid w:val="00CE1551"/>
    <w:rsid w:val="00CE21C3"/>
    <w:rsid w:val="00CE5483"/>
    <w:rsid w:val="00CE5716"/>
    <w:rsid w:val="00D0001B"/>
    <w:rsid w:val="00D069B1"/>
    <w:rsid w:val="00D07500"/>
    <w:rsid w:val="00D1034E"/>
    <w:rsid w:val="00D11B60"/>
    <w:rsid w:val="00D13523"/>
    <w:rsid w:val="00D14A57"/>
    <w:rsid w:val="00D17890"/>
    <w:rsid w:val="00D17EA7"/>
    <w:rsid w:val="00D20EA6"/>
    <w:rsid w:val="00D2100C"/>
    <w:rsid w:val="00D42CA4"/>
    <w:rsid w:val="00D42FF3"/>
    <w:rsid w:val="00D437DF"/>
    <w:rsid w:val="00D43D51"/>
    <w:rsid w:val="00D52A32"/>
    <w:rsid w:val="00D5535E"/>
    <w:rsid w:val="00D5643C"/>
    <w:rsid w:val="00D65DAB"/>
    <w:rsid w:val="00D66AA9"/>
    <w:rsid w:val="00D74A2A"/>
    <w:rsid w:val="00D9035F"/>
    <w:rsid w:val="00D90DE0"/>
    <w:rsid w:val="00D92289"/>
    <w:rsid w:val="00DA12C9"/>
    <w:rsid w:val="00DA5AD3"/>
    <w:rsid w:val="00DA78C9"/>
    <w:rsid w:val="00DB5A21"/>
    <w:rsid w:val="00DC3FC7"/>
    <w:rsid w:val="00DC53A6"/>
    <w:rsid w:val="00DC5A7B"/>
    <w:rsid w:val="00DC6D03"/>
    <w:rsid w:val="00DD1250"/>
    <w:rsid w:val="00DD37AD"/>
    <w:rsid w:val="00DD3DB4"/>
    <w:rsid w:val="00DD68C9"/>
    <w:rsid w:val="00DE0FD4"/>
    <w:rsid w:val="00DE3A69"/>
    <w:rsid w:val="00DE59F9"/>
    <w:rsid w:val="00DE73C6"/>
    <w:rsid w:val="00E00A2C"/>
    <w:rsid w:val="00E07C27"/>
    <w:rsid w:val="00E13876"/>
    <w:rsid w:val="00E13E60"/>
    <w:rsid w:val="00E14044"/>
    <w:rsid w:val="00E248D8"/>
    <w:rsid w:val="00E25D9F"/>
    <w:rsid w:val="00E30385"/>
    <w:rsid w:val="00E31077"/>
    <w:rsid w:val="00E32ABC"/>
    <w:rsid w:val="00E33FEA"/>
    <w:rsid w:val="00E35BC2"/>
    <w:rsid w:val="00E36830"/>
    <w:rsid w:val="00E3696A"/>
    <w:rsid w:val="00E44ABE"/>
    <w:rsid w:val="00E52482"/>
    <w:rsid w:val="00E530E0"/>
    <w:rsid w:val="00E54126"/>
    <w:rsid w:val="00E54E1B"/>
    <w:rsid w:val="00E55D9D"/>
    <w:rsid w:val="00E6753F"/>
    <w:rsid w:val="00E67900"/>
    <w:rsid w:val="00E71B46"/>
    <w:rsid w:val="00E72DC7"/>
    <w:rsid w:val="00E7741D"/>
    <w:rsid w:val="00E829BA"/>
    <w:rsid w:val="00E96155"/>
    <w:rsid w:val="00E97DEF"/>
    <w:rsid w:val="00EA1767"/>
    <w:rsid w:val="00EA73CE"/>
    <w:rsid w:val="00EC0450"/>
    <w:rsid w:val="00EC1BC6"/>
    <w:rsid w:val="00ED0753"/>
    <w:rsid w:val="00ED1177"/>
    <w:rsid w:val="00ED40E6"/>
    <w:rsid w:val="00EE2525"/>
    <w:rsid w:val="00EE2B8F"/>
    <w:rsid w:val="00EE7B6A"/>
    <w:rsid w:val="00EF08D1"/>
    <w:rsid w:val="00EF7A0B"/>
    <w:rsid w:val="00EF7BDE"/>
    <w:rsid w:val="00F00517"/>
    <w:rsid w:val="00F038FF"/>
    <w:rsid w:val="00F06341"/>
    <w:rsid w:val="00F10337"/>
    <w:rsid w:val="00F12DA2"/>
    <w:rsid w:val="00F15F07"/>
    <w:rsid w:val="00F16423"/>
    <w:rsid w:val="00F20C53"/>
    <w:rsid w:val="00F23696"/>
    <w:rsid w:val="00F375C0"/>
    <w:rsid w:val="00F40662"/>
    <w:rsid w:val="00F427B9"/>
    <w:rsid w:val="00F42E1F"/>
    <w:rsid w:val="00F4348D"/>
    <w:rsid w:val="00F451D3"/>
    <w:rsid w:val="00F51810"/>
    <w:rsid w:val="00F52CE1"/>
    <w:rsid w:val="00F556CA"/>
    <w:rsid w:val="00F55B3E"/>
    <w:rsid w:val="00F56DBF"/>
    <w:rsid w:val="00F604A4"/>
    <w:rsid w:val="00F64622"/>
    <w:rsid w:val="00F66935"/>
    <w:rsid w:val="00F92E25"/>
    <w:rsid w:val="00FA0C12"/>
    <w:rsid w:val="00FA1224"/>
    <w:rsid w:val="00FA5D9F"/>
    <w:rsid w:val="00FB3ADD"/>
    <w:rsid w:val="00FB6C61"/>
    <w:rsid w:val="00FC5A29"/>
    <w:rsid w:val="00FC7774"/>
    <w:rsid w:val="00FC7860"/>
    <w:rsid w:val="00FD65C8"/>
    <w:rsid w:val="00FE0988"/>
    <w:rsid w:val="00FE2030"/>
    <w:rsid w:val="00FE2067"/>
    <w:rsid w:val="00FE22F4"/>
    <w:rsid w:val="00FE2E50"/>
    <w:rsid w:val="00FE407B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540EF"/>
  <w15:chartTrackingRefBased/>
  <w15:docId w15:val="{86A73B50-A820-42EB-A133-D4706E49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EA73C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EA73CE"/>
    <w:pPr>
      <w:ind w:left="720"/>
      <w:contextualSpacing/>
      <w:jc w:val="both"/>
    </w:pPr>
    <w:rPr>
      <w:rFonts w:eastAsia="SimSun"/>
    </w:rPr>
  </w:style>
  <w:style w:type="table" w:styleId="TableGrid">
    <w:name w:val="Table Grid"/>
    <w:basedOn w:val="TableNormal"/>
    <w:rsid w:val="009E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5561"/>
    <w:rPr>
      <w:sz w:val="22"/>
      <w:lang w:val="en-GB"/>
    </w:rPr>
  </w:style>
  <w:style w:type="paragraph" w:customStyle="1" w:styleId="H4">
    <w:name w:val="H4"/>
    <w:aliases w:val="1.1.1.1"/>
    <w:next w:val="Normal"/>
    <w:uiPriority w:val="99"/>
    <w:rsid w:val="00CC47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14:ligatures w14:val="standardContextual"/>
    </w:rPr>
  </w:style>
  <w:style w:type="paragraph" w:customStyle="1" w:styleId="Note">
    <w:name w:val="Note"/>
    <w:uiPriority w:val="99"/>
    <w:rsid w:val="00CC4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1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wkes\OneDrive%20-%20Qualcomm\Documents\Standards\IEEE\802\802.11\802.11%20RMC\Internal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4623</TotalTime>
  <Pages>13</Pages>
  <Words>4149</Words>
  <Characters>28389</Characters>
  <Application>Microsoft Office Word</Application>
  <DocSecurity>0</DocSecurity>
  <Lines>236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802.11-25/16xxr0</vt:lpstr>
    </vt:vector>
  </TitlesOfParts>
  <Company>Some Company</Company>
  <LinksUpToDate>false</LinksUpToDate>
  <CharactersWithSpaces>32474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802.11-25/1715r0</dc:title>
  <dc:subject>Submission</dc:subject>
  <dc:creator>Philip Hawkes</dc:creator>
  <cp:keywords>September 2025</cp:keywords>
  <dc:description>Philip Hawkes, Qualcomm Inc.</dc:description>
  <cp:lastModifiedBy>Philip Hawkes</cp:lastModifiedBy>
  <cp:revision>557</cp:revision>
  <cp:lastPrinted>1900-01-01T08:00:00Z</cp:lastPrinted>
  <dcterms:created xsi:type="dcterms:W3CDTF">2025-09-16T18:54:00Z</dcterms:created>
  <dcterms:modified xsi:type="dcterms:W3CDTF">2025-09-22T09:59:00Z</dcterms:modified>
</cp:coreProperties>
</file>