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2BF7180B" w:rsidR="00B6527E" w:rsidRPr="00213EDE" w:rsidRDefault="0046405B" w:rsidP="003E4ABA">
            <w:pPr>
              <w:pStyle w:val="T2"/>
              <w:rPr>
                <w:sz w:val="18"/>
                <w:szCs w:val="18"/>
              </w:rPr>
            </w:pPr>
            <w:r>
              <w:rPr>
                <w:sz w:val="18"/>
                <w:szCs w:val="18"/>
              </w:rPr>
              <w:t>Resolution for CID</w:t>
            </w:r>
            <w:r w:rsidR="0003097D" w:rsidRPr="00412866">
              <w:rPr>
                <w:sz w:val="18"/>
                <w:szCs w:val="18"/>
              </w:rPr>
              <w:t>259</w:t>
            </w:r>
            <w:r w:rsidR="00C66156" w:rsidRPr="00412866">
              <w:rPr>
                <w:sz w:val="18"/>
                <w:szCs w:val="18"/>
              </w:rPr>
              <w:t>,</w:t>
            </w:r>
            <w:r w:rsidR="0003097D" w:rsidRPr="00412866">
              <w:rPr>
                <w:sz w:val="18"/>
                <w:szCs w:val="18"/>
              </w:rPr>
              <w:t>260</w:t>
            </w:r>
            <w:r>
              <w:rPr>
                <w:sz w:val="18"/>
                <w:szCs w:val="18"/>
              </w:rPr>
              <w:t xml:space="preserve"> related to NSTR Update procedure</w:t>
            </w:r>
          </w:p>
        </w:tc>
      </w:tr>
      <w:tr w:rsidR="00CE6666" w:rsidRPr="00213EDE" w14:paraId="25960C30" w14:textId="77777777" w:rsidTr="001968A8">
        <w:trPr>
          <w:trHeight w:val="359"/>
          <w:jc w:val="center"/>
        </w:trPr>
        <w:tc>
          <w:tcPr>
            <w:tcW w:w="9576" w:type="dxa"/>
            <w:gridSpan w:val="5"/>
            <w:vAlign w:val="center"/>
          </w:tcPr>
          <w:p w14:paraId="5C4A3311" w14:textId="3F37446B"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412866">
              <w:rPr>
                <w:b w:val="0"/>
                <w:sz w:val="18"/>
                <w:szCs w:val="18"/>
              </w:rPr>
              <w:t>10</w:t>
            </w:r>
            <w:r w:rsidR="0024772F" w:rsidRPr="00213EDE">
              <w:rPr>
                <w:b w:val="0"/>
                <w:sz w:val="18"/>
                <w:szCs w:val="18"/>
              </w:rPr>
              <w:t>-</w:t>
            </w:r>
            <w:r w:rsidR="00412866">
              <w:rPr>
                <w:b w:val="0"/>
                <w:sz w:val="18"/>
                <w:szCs w:val="18"/>
              </w:rPr>
              <w:t>01</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412866" w14:paraId="2A56A94E" w14:textId="77777777" w:rsidTr="001968A8">
        <w:trPr>
          <w:jc w:val="center"/>
        </w:trPr>
        <w:tc>
          <w:tcPr>
            <w:tcW w:w="1615" w:type="dxa"/>
            <w:vAlign w:val="center"/>
          </w:tcPr>
          <w:p w14:paraId="2865B567" w14:textId="3E2CD560" w:rsidR="00197DBD" w:rsidRPr="00213EDE" w:rsidRDefault="0046405B" w:rsidP="00522E00">
            <w:pPr>
              <w:pStyle w:val="T2"/>
              <w:spacing w:after="0"/>
              <w:ind w:left="0" w:right="0"/>
              <w:jc w:val="left"/>
              <w:rPr>
                <w:b w:val="0"/>
                <w:bCs/>
                <w:sz w:val="18"/>
                <w:szCs w:val="18"/>
              </w:rPr>
            </w:pPr>
            <w:r>
              <w:rPr>
                <w:b w:val="0"/>
                <w:bCs/>
                <w:sz w:val="18"/>
                <w:szCs w:val="18"/>
              </w:rPr>
              <w:t>Mikael Lorgeoux</w:t>
            </w:r>
          </w:p>
        </w:tc>
        <w:tc>
          <w:tcPr>
            <w:tcW w:w="1530" w:type="dxa"/>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1C967CBF" w:rsidR="00197DBD" w:rsidRPr="0046405B" w:rsidRDefault="0046405B" w:rsidP="00522E00">
            <w:pPr>
              <w:pStyle w:val="T2"/>
              <w:spacing w:after="0"/>
              <w:ind w:left="0" w:right="0"/>
              <w:jc w:val="left"/>
              <w:rPr>
                <w:b w:val="0"/>
                <w:bCs/>
                <w:sz w:val="18"/>
                <w:szCs w:val="18"/>
                <w:lang w:val="fr-FR"/>
              </w:rPr>
            </w:pPr>
            <w:r w:rsidRPr="0046405B">
              <w:rPr>
                <w:b w:val="0"/>
                <w:bCs/>
                <w:sz w:val="18"/>
                <w:szCs w:val="18"/>
                <w:lang w:val="fr-FR"/>
              </w:rPr>
              <w:t>Rennes, France</w:t>
            </w: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5B804C6B" w:rsidR="00197DBD" w:rsidRPr="00213EDE" w:rsidRDefault="0046405B" w:rsidP="00522E00">
            <w:pPr>
              <w:pStyle w:val="T2"/>
              <w:spacing w:after="0"/>
              <w:ind w:left="0" w:right="0"/>
              <w:jc w:val="left"/>
              <w:rPr>
                <w:sz w:val="18"/>
                <w:szCs w:val="18"/>
                <w:lang w:val="fr-FR"/>
              </w:rPr>
            </w:pPr>
            <w:r>
              <w:rPr>
                <w:b w:val="0"/>
                <w:kern w:val="24"/>
                <w:sz w:val="18"/>
                <w:szCs w:val="18"/>
                <w:lang w:val="fr-FR"/>
              </w:rPr>
              <w:t>mickael.lorgeoux</w:t>
            </w:r>
            <w:r w:rsidR="00197DBD" w:rsidRPr="00213EDE">
              <w:rPr>
                <w:b w:val="0"/>
                <w:kern w:val="24"/>
                <w:sz w:val="18"/>
                <w:szCs w:val="18"/>
                <w:lang w:val="fr-FR"/>
              </w:rPr>
              <w:t>@crf.canon.fr</w:t>
            </w:r>
          </w:p>
        </w:tc>
      </w:tr>
      <w:tr w:rsidR="0046405B" w:rsidRPr="00412866" w14:paraId="33D93D1D" w14:textId="77777777" w:rsidTr="008C1F4E">
        <w:trPr>
          <w:jc w:val="center"/>
        </w:trPr>
        <w:tc>
          <w:tcPr>
            <w:tcW w:w="1615" w:type="dxa"/>
            <w:vAlign w:val="center"/>
          </w:tcPr>
          <w:p w14:paraId="26E136FA" w14:textId="77777777" w:rsidR="0046405B" w:rsidRPr="00213EDE" w:rsidRDefault="0046405B" w:rsidP="008C1F4E">
            <w:pPr>
              <w:pStyle w:val="T2"/>
              <w:spacing w:after="0"/>
              <w:ind w:left="0" w:right="0"/>
              <w:jc w:val="left"/>
              <w:rPr>
                <w:b w:val="0"/>
                <w:bCs/>
                <w:sz w:val="18"/>
                <w:szCs w:val="18"/>
              </w:rPr>
            </w:pPr>
            <w:r w:rsidRPr="00213EDE">
              <w:rPr>
                <w:b w:val="0"/>
                <w:bCs/>
                <w:sz w:val="18"/>
                <w:szCs w:val="18"/>
              </w:rPr>
              <w:t xml:space="preserve">Julien </w:t>
            </w:r>
            <w:proofErr w:type="spellStart"/>
            <w:r w:rsidRPr="00213EDE">
              <w:rPr>
                <w:b w:val="0"/>
                <w:bCs/>
                <w:sz w:val="18"/>
                <w:szCs w:val="18"/>
              </w:rPr>
              <w:t>Sevin</w:t>
            </w:r>
            <w:proofErr w:type="spellEnd"/>
          </w:p>
        </w:tc>
        <w:tc>
          <w:tcPr>
            <w:tcW w:w="1530" w:type="dxa"/>
            <w:vAlign w:val="center"/>
          </w:tcPr>
          <w:p w14:paraId="2906DCAE" w14:textId="77777777" w:rsidR="0046405B" w:rsidRPr="00213EDE" w:rsidRDefault="0046405B" w:rsidP="008C1F4E">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074CBA1C" w14:textId="2DEA351C" w:rsidR="0046405B" w:rsidRPr="00213EDE" w:rsidRDefault="0046405B" w:rsidP="008C1F4E">
            <w:pPr>
              <w:pStyle w:val="T2"/>
              <w:spacing w:after="0"/>
              <w:ind w:left="0" w:right="0"/>
              <w:jc w:val="left"/>
              <w:rPr>
                <w:sz w:val="18"/>
                <w:szCs w:val="18"/>
                <w:lang w:val="fr-FR"/>
              </w:rPr>
            </w:pPr>
            <w:r w:rsidRPr="0046405B">
              <w:rPr>
                <w:b w:val="0"/>
                <w:bCs/>
                <w:sz w:val="18"/>
                <w:szCs w:val="18"/>
                <w:lang w:val="fr-FR"/>
              </w:rPr>
              <w:t>Rennes, France</w:t>
            </w:r>
          </w:p>
        </w:tc>
        <w:tc>
          <w:tcPr>
            <w:tcW w:w="1440" w:type="dxa"/>
            <w:vAlign w:val="center"/>
          </w:tcPr>
          <w:p w14:paraId="258C6ECF" w14:textId="77777777" w:rsidR="0046405B" w:rsidRPr="00213EDE" w:rsidRDefault="0046405B" w:rsidP="008C1F4E">
            <w:pPr>
              <w:pStyle w:val="T2"/>
              <w:spacing w:after="0"/>
              <w:ind w:left="0" w:right="0"/>
              <w:jc w:val="left"/>
              <w:rPr>
                <w:sz w:val="18"/>
                <w:szCs w:val="18"/>
                <w:lang w:val="fr-FR"/>
              </w:rPr>
            </w:pPr>
          </w:p>
        </w:tc>
        <w:tc>
          <w:tcPr>
            <w:tcW w:w="2921" w:type="dxa"/>
            <w:vAlign w:val="center"/>
          </w:tcPr>
          <w:p w14:paraId="1783BC3D" w14:textId="77777777" w:rsidR="0046405B" w:rsidRPr="00213EDE" w:rsidRDefault="0046405B" w:rsidP="008C1F4E">
            <w:pPr>
              <w:pStyle w:val="T2"/>
              <w:spacing w:after="0"/>
              <w:ind w:left="0" w:right="0"/>
              <w:jc w:val="left"/>
              <w:rPr>
                <w:sz w:val="18"/>
                <w:szCs w:val="18"/>
                <w:lang w:val="fr-FR"/>
              </w:rPr>
            </w:pPr>
            <w:r w:rsidRPr="00213EDE">
              <w:rPr>
                <w:b w:val="0"/>
                <w:kern w:val="24"/>
                <w:sz w:val="18"/>
                <w:szCs w:val="18"/>
                <w:lang w:val="fr-FR"/>
              </w:rPr>
              <w:t>julien.sevin@crf.canon.fr</w:t>
            </w:r>
          </w:p>
        </w:tc>
      </w:tr>
      <w:tr w:rsidR="00197DBD" w:rsidRPr="00412866" w14:paraId="2E73E7FE" w14:textId="77777777" w:rsidTr="001968A8">
        <w:trPr>
          <w:jc w:val="center"/>
        </w:trPr>
        <w:tc>
          <w:tcPr>
            <w:tcW w:w="1615" w:type="dxa"/>
            <w:vAlign w:val="center"/>
          </w:tcPr>
          <w:p w14:paraId="36BE3AB8" w14:textId="637E1B85" w:rsidR="00197DBD" w:rsidRPr="00213EDE" w:rsidRDefault="00197DBD" w:rsidP="00CA6784">
            <w:pPr>
              <w:pStyle w:val="T2"/>
              <w:spacing w:after="0"/>
              <w:ind w:left="0" w:right="0"/>
              <w:jc w:val="left"/>
              <w:rPr>
                <w:b w:val="0"/>
                <w:bCs/>
                <w:kern w:val="24"/>
                <w:sz w:val="18"/>
                <w:szCs w:val="18"/>
                <w:lang w:val="fr-FR"/>
              </w:rPr>
            </w:pPr>
          </w:p>
        </w:tc>
        <w:tc>
          <w:tcPr>
            <w:tcW w:w="1530" w:type="dxa"/>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7C7B52C" w:rsidR="00197DBD" w:rsidRPr="00213EDE" w:rsidRDefault="00197DBD" w:rsidP="00F807D4">
            <w:pPr>
              <w:pStyle w:val="T2"/>
              <w:spacing w:after="0"/>
              <w:ind w:left="0" w:right="0"/>
              <w:jc w:val="left"/>
              <w:rPr>
                <w:b w:val="0"/>
                <w:kern w:val="24"/>
                <w:sz w:val="18"/>
                <w:szCs w:val="18"/>
                <w:lang w:val="fr-FR"/>
              </w:rPr>
            </w:pPr>
          </w:p>
        </w:tc>
      </w:tr>
    </w:tbl>
    <w:p w14:paraId="0D50F160" w14:textId="1174D42D" w:rsidR="00CA09B2" w:rsidRPr="0046405B" w:rsidRDefault="00CA09B2">
      <w:pPr>
        <w:pStyle w:val="T1"/>
        <w:spacing w:after="120"/>
        <w:rPr>
          <w:sz w:val="16"/>
          <w:lang w:val="fr-FR"/>
        </w:rPr>
      </w:pPr>
    </w:p>
    <w:p w14:paraId="53274D68" w14:textId="77777777" w:rsidR="00B201CF" w:rsidRPr="00213EDE" w:rsidRDefault="00B201CF" w:rsidP="00B201CF">
      <w:pPr>
        <w:pStyle w:val="T1"/>
        <w:spacing w:after="120"/>
      </w:pPr>
      <w:r w:rsidRPr="00213EDE">
        <w:t>Abstract</w:t>
      </w:r>
    </w:p>
    <w:bookmarkEnd w:id="0"/>
    <w:p w14:paraId="3F167C5A" w14:textId="7100F4C4" w:rsidR="001A5340" w:rsidRDefault="00E27B92" w:rsidP="001A5340">
      <w:pPr>
        <w:rPr>
          <w:lang w:eastAsia="ko-KR"/>
        </w:rPr>
      </w:pPr>
      <w:r w:rsidRPr="00E27B92">
        <w:rPr>
          <w:lang w:eastAsia="ko-KR"/>
        </w:rPr>
        <w:t>This submission proposes resolutions for the following CID</w:t>
      </w:r>
      <w:r w:rsidR="00C66156">
        <w:rPr>
          <w:lang w:eastAsia="ko-KR"/>
        </w:rPr>
        <w:t>s</w:t>
      </w:r>
      <w:r w:rsidR="001A5340" w:rsidRPr="00213EDE">
        <w:rPr>
          <w:lang w:eastAsia="ko-KR"/>
        </w:rPr>
        <w:t>:</w:t>
      </w:r>
    </w:p>
    <w:p w14:paraId="1DDEB789" w14:textId="7074F95E" w:rsidR="00E27B92" w:rsidRDefault="0003097D" w:rsidP="001A5340">
      <w:pPr>
        <w:rPr>
          <w:lang w:eastAsia="ko-KR"/>
        </w:rPr>
      </w:pPr>
      <w:r w:rsidRPr="00412866">
        <w:rPr>
          <w:lang w:eastAsia="ko-KR"/>
        </w:rPr>
        <w:t>259</w:t>
      </w:r>
      <w:r w:rsidR="00C66156">
        <w:rPr>
          <w:lang w:eastAsia="ko-KR"/>
        </w:rPr>
        <w:t xml:space="preserve">, </w:t>
      </w:r>
      <w:r w:rsidRPr="00412866">
        <w:rPr>
          <w:lang w:eastAsia="ko-KR"/>
        </w:rPr>
        <w:t>260</w:t>
      </w:r>
    </w:p>
    <w:p w14:paraId="49A76D0D" w14:textId="77777777" w:rsidR="00AB409F" w:rsidRDefault="00AB409F" w:rsidP="00AB409F">
      <w:pPr>
        <w:rPr>
          <w:lang w:eastAsia="ko-KR"/>
        </w:rPr>
      </w:pPr>
    </w:p>
    <w:p w14:paraId="2153E24A" w14:textId="27CB9F35" w:rsidR="00AB409F" w:rsidRDefault="00AB409F" w:rsidP="00AB409F">
      <w:pPr>
        <w:rPr>
          <w:lang w:eastAsia="ko-KR"/>
        </w:rPr>
      </w:pPr>
      <w:r>
        <w:rPr>
          <w:lang w:eastAsia="ko-KR"/>
        </w:rPr>
        <w:t xml:space="preserve">Related to the letter ballot LB289 of </w:t>
      </w:r>
      <w:proofErr w:type="spellStart"/>
      <w:r>
        <w:rPr>
          <w:lang w:eastAsia="ko-KR"/>
        </w:rPr>
        <w:t>REVmf</w:t>
      </w:r>
      <w:proofErr w:type="spellEnd"/>
      <w:r>
        <w:rPr>
          <w:lang w:eastAsia="ko-KR"/>
        </w:rPr>
        <w:t xml:space="preserve">, </w:t>
      </w:r>
    </w:p>
    <w:p w14:paraId="4F198764" w14:textId="2A1CEF60" w:rsidR="00AB409F" w:rsidRDefault="00AB409F" w:rsidP="00AB409F">
      <w:pPr>
        <w:rPr>
          <w:lang w:eastAsia="ko-KR"/>
        </w:rPr>
      </w:pPr>
      <w:r>
        <w:rPr>
          <w:lang w:eastAsia="ko-KR"/>
        </w:rPr>
        <w:t xml:space="preserve">Changes relative to </w:t>
      </w:r>
      <w:proofErr w:type="spellStart"/>
      <w:r>
        <w:rPr>
          <w:lang w:eastAsia="ko-KR"/>
        </w:rPr>
        <w:t>REVmf</w:t>
      </w:r>
      <w:proofErr w:type="spellEnd"/>
      <w:r>
        <w:rPr>
          <w:lang w:eastAsia="ko-KR"/>
        </w:rPr>
        <w:t xml:space="preserve"> D1.0.</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307F438A" w:rsidR="002A7BB1" w:rsidRDefault="001A5340" w:rsidP="00003482">
      <w:pPr>
        <w:pStyle w:val="ListParagraph"/>
        <w:numPr>
          <w:ilvl w:val="0"/>
          <w:numId w:val="3"/>
        </w:numPr>
        <w:rPr>
          <w:lang w:eastAsia="ko-KR"/>
        </w:rPr>
      </w:pPr>
      <w:r w:rsidRPr="00213EDE">
        <w:rPr>
          <w:lang w:eastAsia="ko-KR"/>
        </w:rPr>
        <w:t>R</w:t>
      </w:r>
      <w:r w:rsidR="009F48FB">
        <w:rPr>
          <w:lang w:eastAsia="ko-KR"/>
        </w:rPr>
        <w:t xml:space="preserve">ev </w:t>
      </w:r>
      <w:r w:rsidRPr="00213EDE">
        <w:rPr>
          <w:lang w:eastAsia="ko-KR"/>
        </w:rPr>
        <w:t xml:space="preserve">0. Initial </w:t>
      </w:r>
      <w:r w:rsidR="007C6646" w:rsidRPr="00213EDE">
        <w:rPr>
          <w:lang w:eastAsia="ko-KR"/>
        </w:rPr>
        <w:t>v</w:t>
      </w:r>
      <w:r w:rsidRPr="00213EDE">
        <w:rPr>
          <w:lang w:eastAsia="ko-KR"/>
        </w:rPr>
        <w:t>ersion</w:t>
      </w:r>
      <w:r w:rsidR="007C6646" w:rsidRPr="00213EDE">
        <w:rPr>
          <w:lang w:eastAsia="ko-KR"/>
        </w:rPr>
        <w:t xml:space="preserve"> of the document</w:t>
      </w:r>
      <w:r w:rsidR="009F48FB">
        <w:rPr>
          <w:lang w:eastAsia="ko-KR"/>
        </w:rPr>
        <w:t>.</w:t>
      </w:r>
    </w:p>
    <w:p w14:paraId="5FF1AE46" w14:textId="6C027413" w:rsidR="001F3764" w:rsidRPr="001F3764" w:rsidRDefault="001F3764" w:rsidP="00003482">
      <w:pPr>
        <w:pStyle w:val="ListParagraph"/>
        <w:numPr>
          <w:ilvl w:val="0"/>
          <w:numId w:val="3"/>
        </w:numPr>
        <w:rPr>
          <w:lang w:eastAsia="ko-KR"/>
        </w:rPr>
      </w:pPr>
      <w:r w:rsidRPr="001F3764">
        <w:rPr>
          <w:lang w:eastAsia="ko-KR"/>
        </w:rPr>
        <w:t xml:space="preserve"> </w:t>
      </w:r>
    </w:p>
    <w:p w14:paraId="0F7AD2F4" w14:textId="172743D4" w:rsidR="002A7BB1" w:rsidRDefault="002A7BB1" w:rsidP="005B51EC">
      <w:pPr>
        <w:rPr>
          <w:lang w:eastAsia="ko-KR"/>
        </w:rPr>
      </w:pPr>
    </w:p>
    <w:p w14:paraId="5861CF7D" w14:textId="77777777" w:rsidR="005B51EC" w:rsidRPr="002A7BB1" w:rsidRDefault="005B51EC" w:rsidP="005B51EC">
      <w:pPr>
        <w:rPr>
          <w:lang w:eastAsia="ko-KR"/>
        </w:rPr>
      </w:pPr>
    </w:p>
    <w:p w14:paraId="6F972722" w14:textId="77777777" w:rsidR="001A5340" w:rsidRPr="00213EDE" w:rsidRDefault="001A5340" w:rsidP="00A005E4">
      <w:pPr>
        <w:rPr>
          <w:lang w:eastAsia="ko-KR"/>
        </w:rPr>
      </w:pPr>
    </w:p>
    <w:p w14:paraId="2D997AC1" w14:textId="73FE97C0" w:rsidR="005B51EC" w:rsidRDefault="005B51EC">
      <w:pPr>
        <w:jc w:val="left"/>
        <w:rPr>
          <w:lang w:eastAsia="ko-KR"/>
        </w:rPr>
      </w:pPr>
      <w:r>
        <w:rPr>
          <w:lang w:eastAsia="ko-KR"/>
        </w:rPr>
        <w:br w:type="page"/>
      </w:r>
    </w:p>
    <w:p w14:paraId="216A6691" w14:textId="31A17DF3" w:rsidR="005B51EC" w:rsidRPr="00163705" w:rsidRDefault="005B51EC" w:rsidP="005B51EC">
      <w:pPr>
        <w:spacing w:after="60"/>
        <w:rPr>
          <w:b/>
          <w:sz w:val="28"/>
          <w:szCs w:val="14"/>
          <w:u w:val="single"/>
        </w:rPr>
      </w:pPr>
      <w:r>
        <w:rPr>
          <w:b/>
          <w:sz w:val="28"/>
          <w:szCs w:val="14"/>
          <w:u w:val="single"/>
        </w:rPr>
        <w:lastRenderedPageBreak/>
        <w:t>CIDs</w:t>
      </w:r>
      <w:r w:rsidRPr="00163705">
        <w:rPr>
          <w:b/>
          <w:sz w:val="28"/>
          <w:szCs w:val="14"/>
          <w:u w:val="single"/>
        </w:rPr>
        <w:t>:</w:t>
      </w:r>
    </w:p>
    <w:p w14:paraId="0910883B" w14:textId="3B61E672" w:rsidR="00391280" w:rsidRDefault="00391280" w:rsidP="00A005E4">
      <w:pPr>
        <w:rPr>
          <w:lang w:eastAsia="ko-KR"/>
        </w:rPr>
      </w:pPr>
    </w:p>
    <w:p w14:paraId="35D27CCE" w14:textId="77777777" w:rsidR="005B51EC" w:rsidRPr="00213EDE" w:rsidRDefault="005B51EC" w:rsidP="00A005E4">
      <w:pPr>
        <w:rPr>
          <w:lang w:eastAsia="ko-KR"/>
        </w:rPr>
      </w:pPr>
    </w:p>
    <w:tbl>
      <w:tblPr>
        <w:tblStyle w:val="TableGrid"/>
        <w:tblW w:w="11340" w:type="dxa"/>
        <w:tblInd w:w="-998" w:type="dxa"/>
        <w:tblLayout w:type="fixed"/>
        <w:tblCellMar>
          <w:left w:w="28" w:type="dxa"/>
          <w:right w:w="28" w:type="dxa"/>
        </w:tblCellMar>
        <w:tblLook w:val="04A0" w:firstRow="1" w:lastRow="0" w:firstColumn="1" w:lastColumn="0" w:noHBand="0" w:noVBand="1"/>
      </w:tblPr>
      <w:tblGrid>
        <w:gridCol w:w="531"/>
        <w:gridCol w:w="664"/>
        <w:gridCol w:w="794"/>
        <w:gridCol w:w="3540"/>
        <w:gridCol w:w="3261"/>
        <w:gridCol w:w="2550"/>
      </w:tblGrid>
      <w:tr w:rsidR="00AB409F" w:rsidRPr="00213EDE" w14:paraId="38734C44" w14:textId="77777777" w:rsidTr="00AB409F">
        <w:tc>
          <w:tcPr>
            <w:tcW w:w="531" w:type="dxa"/>
            <w:tcBorders>
              <w:top w:val="single" w:sz="4" w:space="0" w:color="auto"/>
              <w:left w:val="single" w:sz="4" w:space="0" w:color="auto"/>
              <w:bottom w:val="single" w:sz="4" w:space="0" w:color="auto"/>
              <w:right w:val="single" w:sz="4" w:space="0" w:color="auto"/>
            </w:tcBorders>
            <w:hideMark/>
          </w:tcPr>
          <w:p w14:paraId="5284F7CA" w14:textId="77777777"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664" w:type="dxa"/>
            <w:tcBorders>
              <w:top w:val="single" w:sz="4" w:space="0" w:color="auto"/>
              <w:left w:val="single" w:sz="4" w:space="0" w:color="auto"/>
              <w:bottom w:val="single" w:sz="4" w:space="0" w:color="auto"/>
              <w:right w:val="single" w:sz="4" w:space="0" w:color="auto"/>
            </w:tcBorders>
          </w:tcPr>
          <w:p w14:paraId="74FD9302" w14:textId="19FF87C9" w:rsidR="00AB409F" w:rsidRPr="00213EDE" w:rsidRDefault="00AB409F" w:rsidP="00391280">
            <w:pPr>
              <w:rPr>
                <w:b/>
                <w:bCs/>
                <w:sz w:val="20"/>
                <w:szCs w:val="18"/>
                <w:lang w:eastAsia="ko-KR"/>
              </w:rPr>
            </w:pPr>
            <w:r>
              <w:rPr>
                <w:b/>
                <w:bCs/>
                <w:sz w:val="20"/>
                <w:szCs w:val="18"/>
                <w:lang w:eastAsia="ko-KR"/>
              </w:rPr>
              <w:t>Page/Line</w:t>
            </w:r>
          </w:p>
        </w:tc>
        <w:tc>
          <w:tcPr>
            <w:tcW w:w="794" w:type="dxa"/>
            <w:tcBorders>
              <w:top w:val="single" w:sz="4" w:space="0" w:color="auto"/>
              <w:left w:val="single" w:sz="4" w:space="0" w:color="auto"/>
              <w:bottom w:val="single" w:sz="4" w:space="0" w:color="auto"/>
              <w:right w:val="single" w:sz="4" w:space="0" w:color="auto"/>
            </w:tcBorders>
          </w:tcPr>
          <w:p w14:paraId="5D038C73" w14:textId="73BEACF1" w:rsidR="00AB409F" w:rsidRPr="00213EDE" w:rsidRDefault="00AB409F" w:rsidP="00391280">
            <w:pPr>
              <w:rPr>
                <w:b/>
                <w:bCs/>
                <w:sz w:val="20"/>
                <w:szCs w:val="18"/>
                <w:lang w:eastAsia="ko-KR"/>
              </w:rPr>
            </w:pPr>
            <w:r w:rsidRPr="00213EDE">
              <w:rPr>
                <w:b/>
                <w:bCs/>
                <w:sz w:val="20"/>
                <w:szCs w:val="18"/>
                <w:lang w:eastAsia="ko-KR"/>
              </w:rPr>
              <w:t>Clause</w:t>
            </w:r>
          </w:p>
        </w:tc>
        <w:tc>
          <w:tcPr>
            <w:tcW w:w="3540" w:type="dxa"/>
            <w:tcBorders>
              <w:top w:val="single" w:sz="4" w:space="0" w:color="auto"/>
              <w:left w:val="single" w:sz="4" w:space="0" w:color="auto"/>
              <w:bottom w:val="single" w:sz="4" w:space="0" w:color="auto"/>
              <w:right w:val="single" w:sz="4" w:space="0" w:color="auto"/>
            </w:tcBorders>
            <w:hideMark/>
          </w:tcPr>
          <w:p w14:paraId="4EA11DE0" w14:textId="67665CD0"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3261" w:type="dxa"/>
            <w:tcBorders>
              <w:top w:val="single" w:sz="4" w:space="0" w:color="auto"/>
              <w:left w:val="single" w:sz="4" w:space="0" w:color="auto"/>
              <w:bottom w:val="single" w:sz="4" w:space="0" w:color="auto"/>
              <w:right w:val="single" w:sz="4" w:space="0" w:color="auto"/>
            </w:tcBorders>
            <w:hideMark/>
          </w:tcPr>
          <w:p w14:paraId="1603FCFC" w14:textId="77777777"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2550" w:type="dxa"/>
            <w:tcBorders>
              <w:top w:val="single" w:sz="4" w:space="0" w:color="auto"/>
              <w:left w:val="single" w:sz="4" w:space="0" w:color="auto"/>
              <w:bottom w:val="single" w:sz="4" w:space="0" w:color="auto"/>
              <w:right w:val="single" w:sz="4" w:space="0" w:color="auto"/>
            </w:tcBorders>
            <w:hideMark/>
          </w:tcPr>
          <w:p w14:paraId="320D0486" w14:textId="77777777"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AB409F" w:rsidRPr="00213EDE" w14:paraId="14FB4D9A" w14:textId="77777777" w:rsidTr="00AB409F">
        <w:tc>
          <w:tcPr>
            <w:tcW w:w="531" w:type="dxa"/>
            <w:tcBorders>
              <w:top w:val="single" w:sz="4" w:space="0" w:color="auto"/>
              <w:left w:val="single" w:sz="4" w:space="0" w:color="auto"/>
              <w:bottom w:val="single" w:sz="4" w:space="0" w:color="auto"/>
              <w:right w:val="single" w:sz="4" w:space="0" w:color="auto"/>
            </w:tcBorders>
          </w:tcPr>
          <w:p w14:paraId="6946095B" w14:textId="2E25893F" w:rsidR="00AB409F" w:rsidRPr="0093325D" w:rsidRDefault="0003097D" w:rsidP="0033510B">
            <w:pPr>
              <w:rPr>
                <w:rFonts w:ascii="Arial" w:hAnsi="Arial" w:cs="Arial"/>
                <w:sz w:val="20"/>
              </w:rPr>
            </w:pPr>
            <w:r w:rsidRPr="00412866">
              <w:rPr>
                <w:rFonts w:ascii="Arial" w:hAnsi="Arial" w:cs="Arial"/>
                <w:sz w:val="20"/>
                <w:szCs w:val="20"/>
              </w:rPr>
              <w:t>259</w:t>
            </w:r>
          </w:p>
        </w:tc>
        <w:tc>
          <w:tcPr>
            <w:tcW w:w="664" w:type="dxa"/>
            <w:tcBorders>
              <w:top w:val="single" w:sz="4" w:space="0" w:color="auto"/>
              <w:left w:val="single" w:sz="4" w:space="0" w:color="auto"/>
              <w:bottom w:val="single" w:sz="4" w:space="0" w:color="auto"/>
              <w:right w:val="single" w:sz="4" w:space="0" w:color="auto"/>
            </w:tcBorders>
          </w:tcPr>
          <w:p w14:paraId="22B66832" w14:textId="0262B706" w:rsidR="00AB409F" w:rsidRDefault="00AB409F" w:rsidP="00AB409F">
            <w:pPr>
              <w:rPr>
                <w:rFonts w:ascii="Arial" w:hAnsi="Arial" w:cs="Arial"/>
                <w:sz w:val="20"/>
              </w:rPr>
            </w:pPr>
            <w:r w:rsidRPr="00AB409F">
              <w:rPr>
                <w:rFonts w:ascii="Arial" w:hAnsi="Arial" w:cs="Arial"/>
                <w:sz w:val="20"/>
              </w:rPr>
              <w:t>1734 / 29</w:t>
            </w:r>
          </w:p>
        </w:tc>
        <w:tc>
          <w:tcPr>
            <w:tcW w:w="794" w:type="dxa"/>
            <w:tcBorders>
              <w:top w:val="single" w:sz="4" w:space="0" w:color="auto"/>
              <w:left w:val="single" w:sz="4" w:space="0" w:color="auto"/>
              <w:bottom w:val="single" w:sz="4" w:space="0" w:color="auto"/>
              <w:right w:val="single" w:sz="4" w:space="0" w:color="auto"/>
            </w:tcBorders>
          </w:tcPr>
          <w:p w14:paraId="24F385C9" w14:textId="3D9D0061" w:rsidR="00AB409F" w:rsidRPr="00C66156" w:rsidRDefault="00AB409F" w:rsidP="00AB409F">
            <w:pPr>
              <w:rPr>
                <w:rFonts w:ascii="Arial" w:hAnsi="Arial" w:cs="Arial"/>
                <w:sz w:val="20"/>
                <w:szCs w:val="20"/>
              </w:rPr>
            </w:pPr>
            <w:r w:rsidRPr="00AB409F">
              <w:rPr>
                <w:rFonts w:ascii="Arial" w:hAnsi="Arial" w:cs="Arial"/>
                <w:sz w:val="20"/>
                <w:szCs w:val="20"/>
              </w:rPr>
              <w:t>9.4.2.323.4</w:t>
            </w:r>
          </w:p>
        </w:tc>
        <w:tc>
          <w:tcPr>
            <w:tcW w:w="3540" w:type="dxa"/>
            <w:tcBorders>
              <w:top w:val="single" w:sz="4" w:space="0" w:color="auto"/>
              <w:left w:val="single" w:sz="4" w:space="0" w:color="auto"/>
              <w:bottom w:val="single" w:sz="4" w:space="0" w:color="auto"/>
              <w:right w:val="single" w:sz="4" w:space="0" w:color="auto"/>
            </w:tcBorders>
          </w:tcPr>
          <w:p w14:paraId="4D007853" w14:textId="77777777" w:rsidR="00AB409F" w:rsidRPr="00AB409F" w:rsidRDefault="00AB409F" w:rsidP="00AB409F">
            <w:pPr>
              <w:jc w:val="left"/>
              <w:rPr>
                <w:rFonts w:ascii="Arial" w:hAnsi="Arial" w:cs="Arial"/>
                <w:sz w:val="20"/>
                <w:szCs w:val="20"/>
              </w:rPr>
            </w:pPr>
            <w:r w:rsidRPr="00AB409F">
              <w:rPr>
                <w:rFonts w:ascii="Arial" w:hAnsi="Arial" w:cs="Arial"/>
                <w:sz w:val="20"/>
                <w:szCs w:val="20"/>
              </w:rPr>
              <w:t>Firstly (p1734), it is written that NSTR Indication Bitmap Present subfield is set to 1 if at least 1 NSTR link pair is present.</w:t>
            </w:r>
          </w:p>
          <w:p w14:paraId="2614E7B0" w14:textId="77777777" w:rsidR="00AB409F" w:rsidRPr="00AB409F" w:rsidRDefault="00AB409F" w:rsidP="00AB409F">
            <w:pPr>
              <w:jc w:val="left"/>
              <w:rPr>
                <w:rFonts w:ascii="Arial" w:hAnsi="Arial" w:cs="Arial"/>
                <w:sz w:val="20"/>
                <w:szCs w:val="20"/>
              </w:rPr>
            </w:pPr>
            <w:r w:rsidRPr="00AB409F">
              <w:rPr>
                <w:rFonts w:ascii="Arial" w:hAnsi="Arial" w:cs="Arial"/>
                <w:sz w:val="20"/>
                <w:szCs w:val="20"/>
              </w:rPr>
              <w:t>Secondly (p5313), for NSTR update procedure, it is written that the NSTR Indication Bitmap Present subfield shall be set to 1.</w:t>
            </w:r>
          </w:p>
          <w:p w14:paraId="0B09151F" w14:textId="3972B8F4" w:rsidR="00AB409F" w:rsidRPr="00AB409F" w:rsidRDefault="00AB409F" w:rsidP="00AB409F">
            <w:pPr>
              <w:jc w:val="left"/>
              <w:rPr>
                <w:rFonts w:ascii="Arial" w:hAnsi="Arial" w:cs="Arial"/>
                <w:sz w:val="20"/>
                <w:szCs w:val="20"/>
              </w:rPr>
            </w:pPr>
            <w:r w:rsidRPr="00AB409F">
              <w:rPr>
                <w:rFonts w:ascii="Arial" w:hAnsi="Arial" w:cs="Arial"/>
                <w:sz w:val="20"/>
                <w:szCs w:val="20"/>
              </w:rPr>
              <w:t xml:space="preserve">So, as written currently in the draft, the NSTR update procedure only allows </w:t>
            </w:r>
            <w:proofErr w:type="spellStart"/>
            <w:r w:rsidRPr="00AB409F">
              <w:rPr>
                <w:rFonts w:ascii="Arial" w:hAnsi="Arial" w:cs="Arial"/>
                <w:sz w:val="20"/>
                <w:szCs w:val="20"/>
              </w:rPr>
              <w:t>allSTR</w:t>
            </w:r>
            <w:proofErr w:type="spellEnd"/>
            <w:r w:rsidRPr="00AB409F">
              <w:rPr>
                <w:rFonts w:ascii="Arial" w:hAnsi="Arial" w:cs="Arial"/>
                <w:sz w:val="20"/>
                <w:szCs w:val="20"/>
              </w:rPr>
              <w:t>-to-NSTR and NSTR-to-NSTR changes to be signa</w:t>
            </w:r>
            <w:r w:rsidR="001E641C">
              <w:rPr>
                <w:rFonts w:ascii="Arial" w:hAnsi="Arial" w:cs="Arial"/>
                <w:sz w:val="20"/>
                <w:szCs w:val="20"/>
              </w:rPr>
              <w:t>l</w:t>
            </w:r>
            <w:r w:rsidRPr="00AB409F">
              <w:rPr>
                <w:rFonts w:ascii="Arial" w:hAnsi="Arial" w:cs="Arial"/>
                <w:sz w:val="20"/>
                <w:szCs w:val="20"/>
              </w:rPr>
              <w:t>led by a non-AP MLD, but not NSTR-to-</w:t>
            </w:r>
            <w:proofErr w:type="spellStart"/>
            <w:r w:rsidRPr="00AB409F">
              <w:rPr>
                <w:rFonts w:ascii="Arial" w:hAnsi="Arial" w:cs="Arial"/>
                <w:sz w:val="20"/>
                <w:szCs w:val="20"/>
              </w:rPr>
              <w:t>allSTR</w:t>
            </w:r>
            <w:proofErr w:type="spellEnd"/>
            <w:r w:rsidRPr="00AB409F">
              <w:rPr>
                <w:rFonts w:ascii="Arial" w:hAnsi="Arial" w:cs="Arial"/>
                <w:sz w:val="20"/>
                <w:szCs w:val="20"/>
              </w:rPr>
              <w:t xml:space="preserve"> changes.</w:t>
            </w:r>
          </w:p>
          <w:p w14:paraId="767BF2FE" w14:textId="112EE07C" w:rsidR="00AB409F" w:rsidRPr="00AB409F" w:rsidRDefault="00AB409F" w:rsidP="00AB409F">
            <w:pPr>
              <w:jc w:val="left"/>
              <w:rPr>
                <w:rFonts w:ascii="Arial" w:hAnsi="Arial" w:cs="Arial"/>
                <w:sz w:val="20"/>
                <w:szCs w:val="20"/>
              </w:rPr>
            </w:pPr>
            <w:r w:rsidRPr="00AB409F">
              <w:rPr>
                <w:rFonts w:ascii="Arial" w:hAnsi="Arial" w:cs="Arial"/>
                <w:sz w:val="20"/>
                <w:szCs w:val="20"/>
              </w:rPr>
              <w:t>The current draft lacks to provide appropriate signa</w:t>
            </w:r>
            <w:r w:rsidR="001E641C">
              <w:rPr>
                <w:rFonts w:ascii="Arial" w:hAnsi="Arial" w:cs="Arial"/>
                <w:sz w:val="20"/>
                <w:szCs w:val="20"/>
              </w:rPr>
              <w:t>l</w:t>
            </w:r>
            <w:r w:rsidRPr="00AB409F">
              <w:rPr>
                <w:rFonts w:ascii="Arial" w:hAnsi="Arial" w:cs="Arial"/>
                <w:sz w:val="20"/>
                <w:szCs w:val="20"/>
              </w:rPr>
              <w:t xml:space="preserve">ling of </w:t>
            </w:r>
            <w:r w:rsidR="002A0182">
              <w:rPr>
                <w:rFonts w:ascii="Arial" w:hAnsi="Arial" w:cs="Arial"/>
                <w:sz w:val="20"/>
                <w:szCs w:val="20"/>
              </w:rPr>
              <w:t xml:space="preserve">such </w:t>
            </w:r>
            <w:r w:rsidRPr="00AB409F">
              <w:rPr>
                <w:rFonts w:ascii="Arial" w:hAnsi="Arial" w:cs="Arial"/>
                <w:sz w:val="20"/>
                <w:szCs w:val="20"/>
              </w:rPr>
              <w:t xml:space="preserve">updated NSTR statuses when all </w:t>
            </w:r>
            <w:r w:rsidR="002A0182">
              <w:rPr>
                <w:rFonts w:ascii="Arial" w:hAnsi="Arial" w:cs="Arial"/>
                <w:sz w:val="20"/>
                <w:szCs w:val="20"/>
              </w:rPr>
              <w:t xml:space="preserve">the </w:t>
            </w:r>
            <w:r w:rsidRPr="00AB409F">
              <w:rPr>
                <w:rFonts w:ascii="Arial" w:hAnsi="Arial" w:cs="Arial"/>
                <w:sz w:val="20"/>
                <w:szCs w:val="20"/>
              </w:rPr>
              <w:t>link pairs become STR pairs.</w:t>
            </w:r>
          </w:p>
          <w:p w14:paraId="2D6026A5" w14:textId="0C25E4FA" w:rsidR="00AB409F" w:rsidRPr="0093325D" w:rsidRDefault="00AB409F" w:rsidP="00AB409F">
            <w:pPr>
              <w:jc w:val="left"/>
              <w:rPr>
                <w:rFonts w:ascii="Arial" w:hAnsi="Arial" w:cs="Arial"/>
                <w:sz w:val="20"/>
              </w:rPr>
            </w:pPr>
            <w:r w:rsidRPr="00AB409F">
              <w:rPr>
                <w:rFonts w:ascii="Arial" w:hAnsi="Arial" w:cs="Arial"/>
                <w:sz w:val="20"/>
                <w:szCs w:val="20"/>
              </w:rPr>
              <w:t>Note: This inconsistency is also is present in 802.11be-2024.</w:t>
            </w:r>
          </w:p>
        </w:tc>
        <w:tc>
          <w:tcPr>
            <w:tcW w:w="3261" w:type="dxa"/>
            <w:tcBorders>
              <w:top w:val="single" w:sz="4" w:space="0" w:color="auto"/>
              <w:left w:val="single" w:sz="4" w:space="0" w:color="auto"/>
              <w:bottom w:val="single" w:sz="4" w:space="0" w:color="auto"/>
              <w:right w:val="single" w:sz="4" w:space="0" w:color="auto"/>
            </w:tcBorders>
          </w:tcPr>
          <w:p w14:paraId="5CB74B60" w14:textId="5B558AED" w:rsidR="00AB409F" w:rsidRPr="0093325D" w:rsidRDefault="00AB409F" w:rsidP="0033510B">
            <w:pPr>
              <w:jc w:val="left"/>
              <w:rPr>
                <w:rFonts w:ascii="Arial" w:hAnsi="Arial" w:cs="Arial"/>
                <w:sz w:val="20"/>
              </w:rPr>
            </w:pPr>
            <w:r w:rsidRPr="00AB409F">
              <w:rPr>
                <w:rFonts w:ascii="Arial" w:hAnsi="Arial" w:cs="Arial"/>
                <w:sz w:val="20"/>
                <w:szCs w:val="20"/>
              </w:rPr>
              <w:t>The commenter will bring a contribution with a solution to solve the inconsistency raised in the comment.</w:t>
            </w:r>
          </w:p>
        </w:tc>
        <w:tc>
          <w:tcPr>
            <w:tcW w:w="2550" w:type="dxa"/>
            <w:tcBorders>
              <w:top w:val="single" w:sz="4" w:space="0" w:color="auto"/>
              <w:left w:val="single" w:sz="4" w:space="0" w:color="auto"/>
              <w:bottom w:val="single" w:sz="4" w:space="0" w:color="auto"/>
              <w:right w:val="single" w:sz="4" w:space="0" w:color="auto"/>
            </w:tcBorders>
          </w:tcPr>
          <w:p w14:paraId="2745CF92" w14:textId="77777777" w:rsidR="00AB409F" w:rsidRPr="00AB409F" w:rsidRDefault="00AB409F" w:rsidP="00AB409F">
            <w:pPr>
              <w:jc w:val="left"/>
              <w:rPr>
                <w:rFonts w:ascii="Arial" w:hAnsi="Arial" w:cs="Arial"/>
                <w:sz w:val="20"/>
                <w:szCs w:val="20"/>
              </w:rPr>
            </w:pPr>
            <w:r w:rsidRPr="00AB409F">
              <w:rPr>
                <w:rFonts w:ascii="Arial" w:hAnsi="Arial" w:cs="Arial"/>
                <w:sz w:val="20"/>
                <w:szCs w:val="20"/>
              </w:rPr>
              <w:t xml:space="preserve">Revised – </w:t>
            </w:r>
          </w:p>
          <w:p w14:paraId="3C38E6FC" w14:textId="77777777" w:rsidR="00AB409F" w:rsidRPr="00AB409F" w:rsidRDefault="00AB409F" w:rsidP="00AB409F">
            <w:pPr>
              <w:jc w:val="left"/>
              <w:rPr>
                <w:rFonts w:ascii="Arial" w:hAnsi="Arial" w:cs="Arial"/>
                <w:sz w:val="20"/>
                <w:szCs w:val="20"/>
              </w:rPr>
            </w:pPr>
          </w:p>
          <w:p w14:paraId="6E022E4E" w14:textId="53E277A8" w:rsidR="00AB409F" w:rsidRPr="00AB409F" w:rsidRDefault="00AB409F" w:rsidP="00AB409F">
            <w:pPr>
              <w:jc w:val="left"/>
              <w:rPr>
                <w:rFonts w:ascii="Arial" w:hAnsi="Arial" w:cs="Arial"/>
                <w:sz w:val="20"/>
                <w:szCs w:val="20"/>
              </w:rPr>
            </w:pPr>
            <w:r w:rsidRPr="00AB409F">
              <w:rPr>
                <w:rFonts w:ascii="Arial" w:hAnsi="Arial" w:cs="Arial"/>
                <w:sz w:val="20"/>
                <w:szCs w:val="20"/>
              </w:rPr>
              <w:t xml:space="preserve">Agree in principle with the commenter. </w:t>
            </w:r>
            <w:r w:rsidR="004B1AC2" w:rsidRPr="00412866">
              <w:rPr>
                <w:rFonts w:ascii="Arial" w:hAnsi="Arial" w:cs="Arial"/>
                <w:sz w:val="20"/>
                <w:szCs w:val="20"/>
              </w:rPr>
              <w:t>Te</w:t>
            </w:r>
            <w:r w:rsidRPr="00412866">
              <w:rPr>
                <w:rFonts w:ascii="Arial" w:hAnsi="Arial" w:cs="Arial"/>
                <w:sz w:val="20"/>
                <w:szCs w:val="20"/>
              </w:rPr>
              <w:t>xt</w:t>
            </w:r>
            <w:r w:rsidR="004B1AC2" w:rsidRPr="00412866">
              <w:rPr>
                <w:rFonts w:ascii="Arial" w:hAnsi="Arial" w:cs="Arial"/>
                <w:sz w:val="20"/>
                <w:szCs w:val="20"/>
              </w:rPr>
              <w:t xml:space="preserve"> updates are proposed in doc 11-25/</w:t>
            </w:r>
            <w:r w:rsidR="00412866" w:rsidRPr="00412866">
              <w:rPr>
                <w:rFonts w:ascii="Arial" w:hAnsi="Arial" w:cs="Arial"/>
                <w:sz w:val="20"/>
                <w:szCs w:val="20"/>
              </w:rPr>
              <w:t>1714</w:t>
            </w:r>
            <w:r w:rsidR="004B1AC2" w:rsidRPr="00412866">
              <w:rPr>
                <w:rFonts w:ascii="Arial" w:hAnsi="Arial" w:cs="Arial"/>
                <w:sz w:val="20"/>
                <w:szCs w:val="20"/>
              </w:rPr>
              <w:t>r</w:t>
            </w:r>
            <w:r w:rsidR="004B1AC2" w:rsidRPr="00412866">
              <w:rPr>
                <w:rFonts w:ascii="Arial" w:hAnsi="Arial" w:cs="Arial"/>
                <w:sz w:val="20"/>
                <w:szCs w:val="20"/>
                <w:highlight w:val="yellow"/>
              </w:rPr>
              <w:t>0</w:t>
            </w:r>
            <w:r w:rsidRPr="00412866">
              <w:rPr>
                <w:rFonts w:ascii="Arial" w:hAnsi="Arial" w:cs="Arial"/>
                <w:sz w:val="20"/>
                <w:szCs w:val="20"/>
              </w:rPr>
              <w:t xml:space="preserve"> to solve the inconsistency.</w:t>
            </w:r>
            <w:r w:rsidRPr="00AB409F">
              <w:rPr>
                <w:rFonts w:ascii="Arial" w:hAnsi="Arial" w:cs="Arial"/>
                <w:sz w:val="20"/>
                <w:szCs w:val="20"/>
              </w:rPr>
              <w:t xml:space="preserve"> </w:t>
            </w:r>
          </w:p>
          <w:p w14:paraId="64B76197" w14:textId="77777777" w:rsidR="00AB409F" w:rsidRPr="00AB409F" w:rsidRDefault="00AB409F" w:rsidP="00AB409F">
            <w:pPr>
              <w:jc w:val="left"/>
              <w:rPr>
                <w:rFonts w:ascii="Arial" w:hAnsi="Arial" w:cs="Arial"/>
                <w:sz w:val="20"/>
                <w:szCs w:val="20"/>
              </w:rPr>
            </w:pPr>
          </w:p>
          <w:p w14:paraId="7ED38DFE" w14:textId="30BCE176" w:rsidR="00AB409F" w:rsidRPr="00AB409F" w:rsidRDefault="0003097D" w:rsidP="00AB409F">
            <w:pPr>
              <w:jc w:val="left"/>
              <w:rPr>
                <w:rFonts w:ascii="Arial" w:hAnsi="Arial" w:cs="Arial"/>
                <w:sz w:val="20"/>
              </w:rPr>
            </w:pPr>
            <w:r>
              <w:rPr>
                <w:rFonts w:ascii="Arial" w:hAnsi="Arial" w:cs="Arial"/>
                <w:sz w:val="20"/>
                <w:szCs w:val="20"/>
              </w:rPr>
              <w:t xml:space="preserve">Instruction to </w:t>
            </w:r>
            <w:proofErr w:type="spellStart"/>
            <w:r w:rsidR="00AB409F" w:rsidRPr="00AB409F">
              <w:rPr>
                <w:rFonts w:ascii="Arial" w:hAnsi="Arial" w:cs="Arial"/>
                <w:sz w:val="20"/>
                <w:szCs w:val="20"/>
              </w:rPr>
              <w:t>TGmf</w:t>
            </w:r>
            <w:proofErr w:type="spellEnd"/>
            <w:r w:rsidR="00AB409F" w:rsidRPr="00AB409F">
              <w:rPr>
                <w:rFonts w:ascii="Arial" w:hAnsi="Arial" w:cs="Arial"/>
                <w:sz w:val="20"/>
                <w:szCs w:val="20"/>
              </w:rPr>
              <w:t xml:space="preserve"> Editor</w:t>
            </w:r>
            <w:r>
              <w:rPr>
                <w:rFonts w:ascii="Arial" w:hAnsi="Arial" w:cs="Arial"/>
                <w:sz w:val="20"/>
                <w:szCs w:val="20"/>
              </w:rPr>
              <w:t>:</w:t>
            </w:r>
            <w:r w:rsidR="00AB409F" w:rsidRPr="00AB409F">
              <w:rPr>
                <w:rFonts w:ascii="Arial" w:hAnsi="Arial" w:cs="Arial"/>
                <w:sz w:val="20"/>
                <w:szCs w:val="20"/>
              </w:rPr>
              <w:t xml:space="preserve"> </w:t>
            </w:r>
            <w:r w:rsidR="004B1AC2">
              <w:rPr>
                <w:rFonts w:ascii="Arial" w:hAnsi="Arial" w:cs="Arial"/>
                <w:sz w:val="20"/>
                <w:szCs w:val="20"/>
              </w:rPr>
              <w:t>Incorporate the proposed text updates</w:t>
            </w:r>
            <w:r w:rsidR="00921C1E">
              <w:rPr>
                <w:rFonts w:ascii="Arial" w:hAnsi="Arial" w:cs="Arial"/>
                <w:sz w:val="20"/>
                <w:szCs w:val="20"/>
              </w:rPr>
              <w:t xml:space="preserve"> corresponding to </w:t>
            </w:r>
            <w:r w:rsidR="00AB409F" w:rsidRPr="00AB409F">
              <w:rPr>
                <w:rFonts w:ascii="Arial" w:hAnsi="Arial" w:cs="Arial"/>
                <w:sz w:val="20"/>
                <w:szCs w:val="20"/>
              </w:rPr>
              <w:t>CID</w:t>
            </w:r>
            <w:r w:rsidRPr="00412866">
              <w:rPr>
                <w:rFonts w:ascii="Arial" w:hAnsi="Arial" w:cs="Arial"/>
                <w:sz w:val="20"/>
                <w:szCs w:val="20"/>
              </w:rPr>
              <w:t>259</w:t>
            </w:r>
            <w:r w:rsidR="004B1AC2">
              <w:rPr>
                <w:rFonts w:ascii="Arial" w:hAnsi="Arial" w:cs="Arial"/>
                <w:sz w:val="20"/>
                <w:szCs w:val="20"/>
              </w:rPr>
              <w:t xml:space="preserve"> in document </w:t>
            </w:r>
            <w:r w:rsidR="004B1AC2" w:rsidRPr="00412866">
              <w:rPr>
                <w:rFonts w:ascii="Arial" w:hAnsi="Arial" w:cs="Arial"/>
                <w:sz w:val="20"/>
                <w:szCs w:val="20"/>
              </w:rPr>
              <w:t>11-25/</w:t>
            </w:r>
            <w:r w:rsidR="00412866">
              <w:rPr>
                <w:rFonts w:ascii="Arial" w:hAnsi="Arial" w:cs="Arial"/>
                <w:sz w:val="20"/>
                <w:szCs w:val="20"/>
              </w:rPr>
              <w:t>1714</w:t>
            </w:r>
            <w:r w:rsidR="004B1AC2" w:rsidRPr="00412866">
              <w:rPr>
                <w:rFonts w:ascii="Arial" w:hAnsi="Arial" w:cs="Arial"/>
                <w:sz w:val="20"/>
                <w:szCs w:val="20"/>
              </w:rPr>
              <w:t>r</w:t>
            </w:r>
            <w:r w:rsidR="004B1AC2" w:rsidRPr="004B1AC2">
              <w:rPr>
                <w:rFonts w:ascii="Arial" w:hAnsi="Arial" w:cs="Arial"/>
                <w:sz w:val="20"/>
                <w:szCs w:val="20"/>
                <w:highlight w:val="yellow"/>
              </w:rPr>
              <w:t>0</w:t>
            </w:r>
          </w:p>
        </w:tc>
      </w:tr>
      <w:tr w:rsidR="005B51EC" w:rsidRPr="00213EDE" w14:paraId="661D8FEC" w14:textId="77777777" w:rsidTr="00466E00">
        <w:tc>
          <w:tcPr>
            <w:tcW w:w="531" w:type="dxa"/>
            <w:tcBorders>
              <w:top w:val="single" w:sz="4" w:space="0" w:color="auto"/>
              <w:left w:val="single" w:sz="4" w:space="0" w:color="auto"/>
              <w:bottom w:val="single" w:sz="4" w:space="0" w:color="auto"/>
              <w:right w:val="single" w:sz="4" w:space="0" w:color="auto"/>
            </w:tcBorders>
          </w:tcPr>
          <w:p w14:paraId="00785296" w14:textId="5752FF79" w:rsidR="005B51EC" w:rsidRPr="0093325D" w:rsidRDefault="0003097D" w:rsidP="00466E00">
            <w:pPr>
              <w:rPr>
                <w:rFonts w:ascii="Arial" w:hAnsi="Arial" w:cs="Arial"/>
                <w:sz w:val="20"/>
              </w:rPr>
            </w:pPr>
            <w:r w:rsidRPr="00412866">
              <w:rPr>
                <w:rFonts w:ascii="Arial" w:hAnsi="Arial" w:cs="Arial"/>
                <w:sz w:val="20"/>
                <w:szCs w:val="20"/>
              </w:rPr>
              <w:t>260</w:t>
            </w:r>
          </w:p>
        </w:tc>
        <w:tc>
          <w:tcPr>
            <w:tcW w:w="664" w:type="dxa"/>
            <w:tcBorders>
              <w:top w:val="single" w:sz="4" w:space="0" w:color="auto"/>
              <w:left w:val="single" w:sz="4" w:space="0" w:color="auto"/>
              <w:bottom w:val="single" w:sz="4" w:space="0" w:color="auto"/>
              <w:right w:val="single" w:sz="4" w:space="0" w:color="auto"/>
            </w:tcBorders>
          </w:tcPr>
          <w:p w14:paraId="63F367F2" w14:textId="77777777" w:rsidR="005B51EC" w:rsidRDefault="005B51EC" w:rsidP="00466E00">
            <w:pPr>
              <w:rPr>
                <w:rFonts w:ascii="Arial" w:hAnsi="Arial" w:cs="Arial"/>
                <w:sz w:val="20"/>
              </w:rPr>
            </w:pPr>
            <w:r w:rsidRPr="00AB409F">
              <w:rPr>
                <w:rFonts w:ascii="Arial" w:hAnsi="Arial" w:cs="Arial"/>
                <w:sz w:val="20"/>
              </w:rPr>
              <w:t>5313 / 17</w:t>
            </w:r>
          </w:p>
        </w:tc>
        <w:tc>
          <w:tcPr>
            <w:tcW w:w="794" w:type="dxa"/>
            <w:tcBorders>
              <w:top w:val="single" w:sz="4" w:space="0" w:color="auto"/>
              <w:left w:val="single" w:sz="4" w:space="0" w:color="auto"/>
              <w:bottom w:val="single" w:sz="4" w:space="0" w:color="auto"/>
              <w:right w:val="single" w:sz="4" w:space="0" w:color="auto"/>
            </w:tcBorders>
          </w:tcPr>
          <w:p w14:paraId="29F7473A" w14:textId="77777777" w:rsidR="005B51EC" w:rsidRPr="0093325D" w:rsidRDefault="005B51EC" w:rsidP="00466E00">
            <w:pPr>
              <w:rPr>
                <w:rFonts w:ascii="Arial" w:hAnsi="Arial" w:cs="Arial"/>
                <w:sz w:val="20"/>
              </w:rPr>
            </w:pPr>
            <w:r w:rsidRPr="00AB409F">
              <w:rPr>
                <w:rFonts w:ascii="Arial" w:hAnsi="Arial" w:cs="Arial"/>
                <w:sz w:val="20"/>
                <w:szCs w:val="20"/>
              </w:rPr>
              <w:t>35.3.16.2</w:t>
            </w:r>
          </w:p>
        </w:tc>
        <w:tc>
          <w:tcPr>
            <w:tcW w:w="3540" w:type="dxa"/>
            <w:tcBorders>
              <w:top w:val="single" w:sz="4" w:space="0" w:color="auto"/>
              <w:left w:val="single" w:sz="4" w:space="0" w:color="auto"/>
              <w:bottom w:val="single" w:sz="4" w:space="0" w:color="auto"/>
              <w:right w:val="single" w:sz="4" w:space="0" w:color="auto"/>
            </w:tcBorders>
          </w:tcPr>
          <w:p w14:paraId="0E744128" w14:textId="77777777" w:rsidR="005B51EC" w:rsidRPr="00AB409F" w:rsidRDefault="005B51EC" w:rsidP="00466E00">
            <w:pPr>
              <w:jc w:val="left"/>
              <w:rPr>
                <w:rFonts w:ascii="Arial" w:hAnsi="Arial" w:cs="Arial"/>
                <w:sz w:val="20"/>
                <w:szCs w:val="20"/>
              </w:rPr>
            </w:pPr>
            <w:r w:rsidRPr="00AB409F">
              <w:rPr>
                <w:rFonts w:ascii="Arial" w:hAnsi="Arial" w:cs="Arial"/>
                <w:sz w:val="20"/>
                <w:szCs w:val="20"/>
              </w:rPr>
              <w:t>Firstly (p1734), it is written that NSTR Indication Bitmap Present subfield is set to 1 if at least 1 NSTR link pair is present.</w:t>
            </w:r>
          </w:p>
          <w:p w14:paraId="1CF46124" w14:textId="77777777" w:rsidR="005B51EC" w:rsidRPr="00AB409F" w:rsidRDefault="005B51EC" w:rsidP="00466E00">
            <w:pPr>
              <w:jc w:val="left"/>
              <w:rPr>
                <w:rFonts w:ascii="Arial" w:hAnsi="Arial" w:cs="Arial"/>
                <w:sz w:val="20"/>
                <w:szCs w:val="20"/>
              </w:rPr>
            </w:pPr>
            <w:r w:rsidRPr="00AB409F">
              <w:rPr>
                <w:rFonts w:ascii="Arial" w:hAnsi="Arial" w:cs="Arial"/>
                <w:sz w:val="20"/>
                <w:szCs w:val="20"/>
              </w:rPr>
              <w:t>Secondly (p5313), for NSTR update procedure, it is written that the NSTR Indication Bitmap Present subfield shall be set to 1.</w:t>
            </w:r>
          </w:p>
          <w:p w14:paraId="663F7219" w14:textId="64521607" w:rsidR="005B51EC" w:rsidRPr="00AB409F" w:rsidRDefault="005B51EC" w:rsidP="00466E00">
            <w:pPr>
              <w:jc w:val="left"/>
              <w:rPr>
                <w:rFonts w:ascii="Arial" w:hAnsi="Arial" w:cs="Arial"/>
                <w:sz w:val="20"/>
                <w:szCs w:val="20"/>
              </w:rPr>
            </w:pPr>
            <w:r w:rsidRPr="00AB409F">
              <w:rPr>
                <w:rFonts w:ascii="Arial" w:hAnsi="Arial" w:cs="Arial"/>
                <w:sz w:val="20"/>
                <w:szCs w:val="20"/>
              </w:rPr>
              <w:t xml:space="preserve">So, as written currently in the draft, the NSTR update procedure only allows </w:t>
            </w:r>
            <w:proofErr w:type="spellStart"/>
            <w:r w:rsidRPr="00AB409F">
              <w:rPr>
                <w:rFonts w:ascii="Arial" w:hAnsi="Arial" w:cs="Arial"/>
                <w:sz w:val="20"/>
                <w:szCs w:val="20"/>
              </w:rPr>
              <w:t>allSTR</w:t>
            </w:r>
            <w:proofErr w:type="spellEnd"/>
            <w:r w:rsidRPr="00AB409F">
              <w:rPr>
                <w:rFonts w:ascii="Arial" w:hAnsi="Arial" w:cs="Arial"/>
                <w:sz w:val="20"/>
                <w:szCs w:val="20"/>
              </w:rPr>
              <w:t>-to-NSTR and NSTR-to-NSTR changes to be signa</w:t>
            </w:r>
            <w:r w:rsidR="001E641C">
              <w:rPr>
                <w:rFonts w:ascii="Arial" w:hAnsi="Arial" w:cs="Arial"/>
                <w:sz w:val="20"/>
                <w:szCs w:val="20"/>
              </w:rPr>
              <w:t>l</w:t>
            </w:r>
            <w:r w:rsidRPr="00AB409F">
              <w:rPr>
                <w:rFonts w:ascii="Arial" w:hAnsi="Arial" w:cs="Arial"/>
                <w:sz w:val="20"/>
                <w:szCs w:val="20"/>
              </w:rPr>
              <w:t>led by a non-AP MLD, but not NSTR-to-</w:t>
            </w:r>
            <w:proofErr w:type="spellStart"/>
            <w:r w:rsidRPr="00AB409F">
              <w:rPr>
                <w:rFonts w:ascii="Arial" w:hAnsi="Arial" w:cs="Arial"/>
                <w:sz w:val="20"/>
                <w:szCs w:val="20"/>
              </w:rPr>
              <w:t>allSTR</w:t>
            </w:r>
            <w:proofErr w:type="spellEnd"/>
            <w:r w:rsidRPr="00AB409F">
              <w:rPr>
                <w:rFonts w:ascii="Arial" w:hAnsi="Arial" w:cs="Arial"/>
                <w:sz w:val="20"/>
                <w:szCs w:val="20"/>
              </w:rPr>
              <w:t xml:space="preserve"> changes.</w:t>
            </w:r>
          </w:p>
          <w:p w14:paraId="2B0928FC" w14:textId="0561FFE6" w:rsidR="005B51EC" w:rsidRPr="00AB409F" w:rsidRDefault="005B51EC" w:rsidP="00466E00">
            <w:pPr>
              <w:jc w:val="left"/>
              <w:rPr>
                <w:rFonts w:ascii="Arial" w:hAnsi="Arial" w:cs="Arial"/>
                <w:sz w:val="20"/>
                <w:szCs w:val="20"/>
              </w:rPr>
            </w:pPr>
            <w:r w:rsidRPr="00AB409F">
              <w:rPr>
                <w:rFonts w:ascii="Arial" w:hAnsi="Arial" w:cs="Arial"/>
                <w:sz w:val="20"/>
                <w:szCs w:val="20"/>
              </w:rPr>
              <w:t>The current draft lacks to provide appropriate signal</w:t>
            </w:r>
            <w:r w:rsidR="001E641C">
              <w:rPr>
                <w:rFonts w:ascii="Arial" w:hAnsi="Arial" w:cs="Arial"/>
                <w:sz w:val="20"/>
                <w:szCs w:val="20"/>
              </w:rPr>
              <w:t>l</w:t>
            </w:r>
            <w:r w:rsidRPr="00AB409F">
              <w:rPr>
                <w:rFonts w:ascii="Arial" w:hAnsi="Arial" w:cs="Arial"/>
                <w:sz w:val="20"/>
                <w:szCs w:val="20"/>
              </w:rPr>
              <w:t xml:space="preserve">ing of </w:t>
            </w:r>
            <w:r w:rsidR="002A0182">
              <w:rPr>
                <w:rFonts w:ascii="Arial" w:hAnsi="Arial" w:cs="Arial"/>
                <w:sz w:val="20"/>
                <w:szCs w:val="20"/>
              </w:rPr>
              <w:t xml:space="preserve">such </w:t>
            </w:r>
            <w:r w:rsidRPr="00AB409F">
              <w:rPr>
                <w:rFonts w:ascii="Arial" w:hAnsi="Arial" w:cs="Arial"/>
                <w:sz w:val="20"/>
                <w:szCs w:val="20"/>
              </w:rPr>
              <w:t xml:space="preserve">updated NSTR statuses when all </w:t>
            </w:r>
            <w:r w:rsidR="002A0182">
              <w:rPr>
                <w:rFonts w:ascii="Arial" w:hAnsi="Arial" w:cs="Arial"/>
                <w:sz w:val="20"/>
                <w:szCs w:val="20"/>
              </w:rPr>
              <w:t xml:space="preserve">the </w:t>
            </w:r>
            <w:r w:rsidRPr="00AB409F">
              <w:rPr>
                <w:rFonts w:ascii="Arial" w:hAnsi="Arial" w:cs="Arial"/>
                <w:sz w:val="20"/>
                <w:szCs w:val="20"/>
              </w:rPr>
              <w:t>link pairs become STR pairs.</w:t>
            </w:r>
          </w:p>
          <w:p w14:paraId="197627B6" w14:textId="77777777" w:rsidR="005B51EC" w:rsidRPr="0093325D" w:rsidRDefault="005B51EC" w:rsidP="00466E00">
            <w:pPr>
              <w:jc w:val="left"/>
              <w:rPr>
                <w:rFonts w:ascii="Arial" w:hAnsi="Arial" w:cs="Arial"/>
                <w:sz w:val="20"/>
              </w:rPr>
            </w:pPr>
            <w:r w:rsidRPr="00AB409F">
              <w:rPr>
                <w:rFonts w:ascii="Arial" w:hAnsi="Arial" w:cs="Arial"/>
                <w:sz w:val="20"/>
                <w:szCs w:val="20"/>
              </w:rPr>
              <w:t>Note: This inconsistency is also is present in 802.11be-2024.</w:t>
            </w:r>
          </w:p>
        </w:tc>
        <w:tc>
          <w:tcPr>
            <w:tcW w:w="3261" w:type="dxa"/>
            <w:tcBorders>
              <w:top w:val="single" w:sz="4" w:space="0" w:color="auto"/>
              <w:left w:val="single" w:sz="4" w:space="0" w:color="auto"/>
              <w:bottom w:val="single" w:sz="4" w:space="0" w:color="auto"/>
              <w:right w:val="single" w:sz="4" w:space="0" w:color="auto"/>
            </w:tcBorders>
          </w:tcPr>
          <w:p w14:paraId="64DE34A0" w14:textId="77777777" w:rsidR="005B51EC" w:rsidRPr="0093325D" w:rsidRDefault="005B51EC" w:rsidP="00466E00">
            <w:pPr>
              <w:jc w:val="left"/>
              <w:rPr>
                <w:rFonts w:ascii="Arial" w:hAnsi="Arial" w:cs="Arial"/>
                <w:sz w:val="20"/>
              </w:rPr>
            </w:pPr>
            <w:r w:rsidRPr="00AB409F">
              <w:rPr>
                <w:rFonts w:ascii="Arial" w:hAnsi="Arial" w:cs="Arial"/>
                <w:sz w:val="20"/>
                <w:szCs w:val="20"/>
              </w:rPr>
              <w:t>The commenter will bring a contribution with a solution to solve the inconsistency raised in the comment.</w:t>
            </w:r>
          </w:p>
        </w:tc>
        <w:tc>
          <w:tcPr>
            <w:tcW w:w="2550" w:type="dxa"/>
            <w:tcBorders>
              <w:top w:val="single" w:sz="4" w:space="0" w:color="auto"/>
              <w:left w:val="single" w:sz="4" w:space="0" w:color="auto"/>
              <w:bottom w:val="single" w:sz="4" w:space="0" w:color="auto"/>
              <w:right w:val="single" w:sz="4" w:space="0" w:color="auto"/>
            </w:tcBorders>
          </w:tcPr>
          <w:p w14:paraId="18B5EC62" w14:textId="77777777" w:rsidR="004B1AC2" w:rsidRPr="00AB409F" w:rsidRDefault="004B1AC2" w:rsidP="004B1AC2">
            <w:pPr>
              <w:jc w:val="left"/>
              <w:rPr>
                <w:rFonts w:ascii="Arial" w:hAnsi="Arial" w:cs="Arial"/>
                <w:sz w:val="20"/>
                <w:szCs w:val="20"/>
              </w:rPr>
            </w:pPr>
            <w:r w:rsidRPr="00AB409F">
              <w:rPr>
                <w:rFonts w:ascii="Arial" w:hAnsi="Arial" w:cs="Arial"/>
                <w:sz w:val="20"/>
                <w:szCs w:val="20"/>
              </w:rPr>
              <w:t xml:space="preserve">Revised – </w:t>
            </w:r>
          </w:p>
          <w:p w14:paraId="163A1CD5" w14:textId="77777777" w:rsidR="004B1AC2" w:rsidRPr="00AB409F" w:rsidRDefault="004B1AC2" w:rsidP="004B1AC2">
            <w:pPr>
              <w:jc w:val="left"/>
              <w:rPr>
                <w:rFonts w:ascii="Arial" w:hAnsi="Arial" w:cs="Arial"/>
                <w:sz w:val="20"/>
                <w:szCs w:val="20"/>
              </w:rPr>
            </w:pPr>
          </w:p>
          <w:p w14:paraId="4E70D7D1" w14:textId="7E72B0BB" w:rsidR="004B1AC2" w:rsidRPr="00AB409F" w:rsidRDefault="004B1AC2" w:rsidP="004B1AC2">
            <w:pPr>
              <w:jc w:val="left"/>
              <w:rPr>
                <w:rFonts w:ascii="Arial" w:hAnsi="Arial" w:cs="Arial"/>
                <w:sz w:val="20"/>
                <w:szCs w:val="20"/>
              </w:rPr>
            </w:pPr>
            <w:r w:rsidRPr="00AB409F">
              <w:rPr>
                <w:rFonts w:ascii="Arial" w:hAnsi="Arial" w:cs="Arial"/>
                <w:sz w:val="20"/>
                <w:szCs w:val="20"/>
              </w:rPr>
              <w:t xml:space="preserve">Agree in principle with the commenter. </w:t>
            </w:r>
            <w:r w:rsidRPr="00412866">
              <w:rPr>
                <w:rFonts w:ascii="Arial" w:hAnsi="Arial" w:cs="Arial"/>
                <w:sz w:val="20"/>
                <w:szCs w:val="20"/>
              </w:rPr>
              <w:t>Text updates are proposed in doc 11-25/</w:t>
            </w:r>
            <w:r w:rsidR="00412866" w:rsidRPr="00412866">
              <w:rPr>
                <w:rFonts w:ascii="Arial" w:hAnsi="Arial" w:cs="Arial"/>
                <w:sz w:val="20"/>
                <w:szCs w:val="20"/>
              </w:rPr>
              <w:t>1714</w:t>
            </w:r>
            <w:r w:rsidRPr="00412866">
              <w:rPr>
                <w:rFonts w:ascii="Arial" w:hAnsi="Arial" w:cs="Arial"/>
                <w:sz w:val="20"/>
                <w:szCs w:val="20"/>
              </w:rPr>
              <w:t>r</w:t>
            </w:r>
            <w:r w:rsidRPr="00412866">
              <w:rPr>
                <w:rFonts w:ascii="Arial" w:hAnsi="Arial" w:cs="Arial"/>
                <w:sz w:val="20"/>
                <w:szCs w:val="20"/>
                <w:highlight w:val="yellow"/>
              </w:rPr>
              <w:t>0</w:t>
            </w:r>
            <w:r w:rsidRPr="00412866">
              <w:rPr>
                <w:rFonts w:ascii="Arial" w:hAnsi="Arial" w:cs="Arial"/>
                <w:sz w:val="20"/>
                <w:szCs w:val="20"/>
              </w:rPr>
              <w:t xml:space="preserve"> to solve the inconsistency.</w:t>
            </w:r>
            <w:r w:rsidRPr="00AB409F">
              <w:rPr>
                <w:rFonts w:ascii="Arial" w:hAnsi="Arial" w:cs="Arial"/>
                <w:sz w:val="20"/>
                <w:szCs w:val="20"/>
              </w:rPr>
              <w:t xml:space="preserve"> </w:t>
            </w:r>
          </w:p>
          <w:p w14:paraId="5A144EDB" w14:textId="77777777" w:rsidR="004B1AC2" w:rsidRPr="00AB409F" w:rsidRDefault="004B1AC2" w:rsidP="004B1AC2">
            <w:pPr>
              <w:jc w:val="left"/>
              <w:rPr>
                <w:rFonts w:ascii="Arial" w:hAnsi="Arial" w:cs="Arial"/>
                <w:sz w:val="20"/>
                <w:szCs w:val="20"/>
              </w:rPr>
            </w:pPr>
          </w:p>
          <w:p w14:paraId="5EB52371" w14:textId="5F1EA600" w:rsidR="005B51EC" w:rsidRPr="00AB409F" w:rsidRDefault="004B1AC2" w:rsidP="004B1AC2">
            <w:pPr>
              <w:jc w:val="left"/>
              <w:rPr>
                <w:rFonts w:ascii="Arial" w:hAnsi="Arial" w:cs="Arial"/>
                <w:sz w:val="20"/>
              </w:rPr>
            </w:pPr>
            <w:r>
              <w:rPr>
                <w:rFonts w:ascii="Arial" w:hAnsi="Arial" w:cs="Arial"/>
                <w:sz w:val="20"/>
                <w:szCs w:val="20"/>
              </w:rPr>
              <w:t xml:space="preserve">Instruction to </w:t>
            </w:r>
            <w:proofErr w:type="spellStart"/>
            <w:r w:rsidRPr="00AB409F">
              <w:rPr>
                <w:rFonts w:ascii="Arial" w:hAnsi="Arial" w:cs="Arial"/>
                <w:sz w:val="20"/>
                <w:szCs w:val="20"/>
              </w:rPr>
              <w:t>TGmf</w:t>
            </w:r>
            <w:proofErr w:type="spellEnd"/>
            <w:r w:rsidRPr="00AB409F">
              <w:rPr>
                <w:rFonts w:ascii="Arial" w:hAnsi="Arial" w:cs="Arial"/>
                <w:sz w:val="20"/>
                <w:szCs w:val="20"/>
              </w:rPr>
              <w:t xml:space="preserve"> Editor</w:t>
            </w:r>
            <w:r>
              <w:rPr>
                <w:rFonts w:ascii="Arial" w:hAnsi="Arial" w:cs="Arial"/>
                <w:sz w:val="20"/>
                <w:szCs w:val="20"/>
              </w:rPr>
              <w:t>:</w:t>
            </w:r>
            <w:r w:rsidRPr="00AB409F">
              <w:rPr>
                <w:rFonts w:ascii="Arial" w:hAnsi="Arial" w:cs="Arial"/>
                <w:sz w:val="20"/>
                <w:szCs w:val="20"/>
              </w:rPr>
              <w:t xml:space="preserve"> </w:t>
            </w:r>
            <w:r>
              <w:rPr>
                <w:rFonts w:ascii="Arial" w:hAnsi="Arial" w:cs="Arial"/>
                <w:sz w:val="20"/>
                <w:szCs w:val="20"/>
              </w:rPr>
              <w:t>See resolution of CID</w:t>
            </w:r>
            <w:r w:rsidRPr="00412866">
              <w:rPr>
                <w:rFonts w:ascii="Arial" w:hAnsi="Arial" w:cs="Arial"/>
                <w:sz w:val="20"/>
                <w:szCs w:val="20"/>
              </w:rPr>
              <w:t>259</w:t>
            </w:r>
          </w:p>
        </w:tc>
      </w:tr>
      <w:tr w:rsidR="00AB409F" w:rsidRPr="00213EDE" w14:paraId="259FC151" w14:textId="77777777" w:rsidTr="00AB409F">
        <w:tc>
          <w:tcPr>
            <w:tcW w:w="531" w:type="dxa"/>
            <w:tcBorders>
              <w:top w:val="single" w:sz="4" w:space="0" w:color="auto"/>
              <w:left w:val="single" w:sz="4" w:space="0" w:color="auto"/>
              <w:bottom w:val="single" w:sz="4" w:space="0" w:color="auto"/>
              <w:right w:val="single" w:sz="4" w:space="0" w:color="auto"/>
            </w:tcBorders>
          </w:tcPr>
          <w:p w14:paraId="582B5B24" w14:textId="5037F690" w:rsidR="00AB409F" w:rsidRPr="00BD726E" w:rsidRDefault="00AB409F" w:rsidP="001F3764">
            <w:pPr>
              <w:rPr>
                <w:sz w:val="20"/>
                <w:szCs w:val="18"/>
                <w:lang w:eastAsia="ko-KR"/>
              </w:rPr>
            </w:pPr>
          </w:p>
        </w:tc>
        <w:tc>
          <w:tcPr>
            <w:tcW w:w="664" w:type="dxa"/>
            <w:tcBorders>
              <w:top w:val="single" w:sz="4" w:space="0" w:color="auto"/>
              <w:left w:val="single" w:sz="4" w:space="0" w:color="auto"/>
              <w:bottom w:val="single" w:sz="4" w:space="0" w:color="auto"/>
              <w:right w:val="single" w:sz="4" w:space="0" w:color="auto"/>
            </w:tcBorders>
          </w:tcPr>
          <w:p w14:paraId="79E27F25" w14:textId="77777777" w:rsidR="00AB409F" w:rsidRPr="00BD726E" w:rsidRDefault="00AB409F" w:rsidP="001F3764">
            <w:pPr>
              <w:rPr>
                <w:sz w:val="20"/>
                <w:szCs w:val="18"/>
                <w:lang w:eastAsia="ko-KR"/>
              </w:rPr>
            </w:pPr>
          </w:p>
        </w:tc>
        <w:tc>
          <w:tcPr>
            <w:tcW w:w="794" w:type="dxa"/>
            <w:tcBorders>
              <w:top w:val="single" w:sz="4" w:space="0" w:color="auto"/>
              <w:left w:val="single" w:sz="4" w:space="0" w:color="auto"/>
              <w:bottom w:val="single" w:sz="4" w:space="0" w:color="auto"/>
              <w:right w:val="single" w:sz="4" w:space="0" w:color="auto"/>
            </w:tcBorders>
          </w:tcPr>
          <w:p w14:paraId="02F2AFFF" w14:textId="4AC81BE2" w:rsidR="00AB409F" w:rsidRPr="00BD726E" w:rsidRDefault="00AB409F" w:rsidP="001F3764">
            <w:pPr>
              <w:rPr>
                <w:sz w:val="20"/>
                <w:szCs w:val="18"/>
                <w:lang w:eastAsia="ko-KR"/>
              </w:rPr>
            </w:pPr>
          </w:p>
        </w:tc>
        <w:tc>
          <w:tcPr>
            <w:tcW w:w="3540" w:type="dxa"/>
            <w:tcBorders>
              <w:top w:val="single" w:sz="4" w:space="0" w:color="auto"/>
              <w:left w:val="single" w:sz="4" w:space="0" w:color="auto"/>
              <w:bottom w:val="single" w:sz="4" w:space="0" w:color="auto"/>
              <w:right w:val="single" w:sz="4" w:space="0" w:color="auto"/>
            </w:tcBorders>
          </w:tcPr>
          <w:p w14:paraId="33567E8A" w14:textId="62E66BEF" w:rsidR="00AB409F" w:rsidRPr="00BD726E" w:rsidRDefault="00AB409F" w:rsidP="001F3764">
            <w:pPr>
              <w:rPr>
                <w:sz w:val="20"/>
                <w:szCs w:val="18"/>
                <w:lang w:eastAsia="ko-KR"/>
              </w:rPr>
            </w:pPr>
          </w:p>
        </w:tc>
        <w:tc>
          <w:tcPr>
            <w:tcW w:w="3261" w:type="dxa"/>
            <w:tcBorders>
              <w:top w:val="single" w:sz="4" w:space="0" w:color="auto"/>
              <w:left w:val="single" w:sz="4" w:space="0" w:color="auto"/>
              <w:bottom w:val="single" w:sz="4" w:space="0" w:color="auto"/>
              <w:right w:val="single" w:sz="4" w:space="0" w:color="auto"/>
            </w:tcBorders>
          </w:tcPr>
          <w:p w14:paraId="184130C1" w14:textId="370F596D" w:rsidR="00AB409F" w:rsidRPr="00BD726E" w:rsidRDefault="00AB409F" w:rsidP="001F3764">
            <w:pPr>
              <w:jc w:val="left"/>
              <w:rPr>
                <w:sz w:val="20"/>
                <w:szCs w:val="18"/>
                <w:lang w:eastAsia="ko-KR"/>
              </w:rPr>
            </w:pPr>
          </w:p>
        </w:tc>
        <w:tc>
          <w:tcPr>
            <w:tcW w:w="2550" w:type="dxa"/>
            <w:tcBorders>
              <w:top w:val="single" w:sz="4" w:space="0" w:color="auto"/>
              <w:left w:val="single" w:sz="4" w:space="0" w:color="auto"/>
              <w:bottom w:val="single" w:sz="4" w:space="0" w:color="auto"/>
              <w:right w:val="single" w:sz="4" w:space="0" w:color="auto"/>
            </w:tcBorders>
          </w:tcPr>
          <w:p w14:paraId="17F82492" w14:textId="13443AB5" w:rsidR="00AB409F" w:rsidRPr="00E6399E" w:rsidRDefault="00AB409F" w:rsidP="001F3764">
            <w:pPr>
              <w:jc w:val="left"/>
              <w:rPr>
                <w:sz w:val="20"/>
                <w:szCs w:val="18"/>
                <w:lang w:eastAsia="ko-KR"/>
              </w:rPr>
            </w:pPr>
          </w:p>
        </w:tc>
      </w:tr>
    </w:tbl>
    <w:p w14:paraId="0E80F705" w14:textId="04912D8C" w:rsidR="00391280" w:rsidRPr="00213EDE" w:rsidRDefault="00391280" w:rsidP="00A005E4">
      <w:pPr>
        <w:rPr>
          <w:lang w:eastAsia="ko-KR"/>
        </w:rPr>
      </w:pPr>
    </w:p>
    <w:p w14:paraId="0C362505" w14:textId="73768D48" w:rsidR="00BB63FF" w:rsidRDefault="00BB63FF" w:rsidP="00AF5994">
      <w:pPr>
        <w:rPr>
          <w:sz w:val="20"/>
          <w:szCs w:val="18"/>
          <w:lang w:eastAsia="ko-KR"/>
        </w:rPr>
      </w:pPr>
    </w:p>
    <w:p w14:paraId="64338C1B" w14:textId="77777777" w:rsidR="00AB409F" w:rsidRDefault="00AB409F">
      <w:pPr>
        <w:jc w:val="left"/>
        <w:rPr>
          <w:rFonts w:ascii="Arial" w:hAnsi="Arial" w:cs="Arial"/>
          <w:b/>
          <w:bCs/>
          <w:sz w:val="20"/>
          <w:szCs w:val="18"/>
          <w:lang w:val="en-US" w:eastAsia="ko-KR"/>
        </w:rPr>
      </w:pPr>
      <w:r>
        <w:rPr>
          <w:rFonts w:ascii="Arial" w:hAnsi="Arial" w:cs="Arial"/>
          <w:b/>
          <w:bCs/>
          <w:sz w:val="20"/>
          <w:szCs w:val="18"/>
          <w:lang w:val="en-US" w:eastAsia="ko-KR"/>
        </w:rPr>
        <w:br w:type="page"/>
      </w:r>
    </w:p>
    <w:p w14:paraId="40DE57BF" w14:textId="77777777" w:rsidR="00AE1D47" w:rsidRPr="00163705" w:rsidRDefault="00AE1D47" w:rsidP="00AE1D47">
      <w:pPr>
        <w:spacing w:after="60"/>
        <w:rPr>
          <w:b/>
          <w:sz w:val="28"/>
          <w:szCs w:val="14"/>
          <w:u w:val="single"/>
        </w:rPr>
      </w:pPr>
      <w:r w:rsidRPr="00163705">
        <w:rPr>
          <w:b/>
          <w:sz w:val="28"/>
          <w:szCs w:val="14"/>
          <w:u w:val="single"/>
        </w:rPr>
        <w:lastRenderedPageBreak/>
        <w:t>Discussion:</w:t>
      </w:r>
    </w:p>
    <w:p w14:paraId="2CD900BF" w14:textId="37ED7ECC" w:rsidR="00AE1D47" w:rsidRDefault="00AE1D47" w:rsidP="003B054B">
      <w:pPr>
        <w:rPr>
          <w:bCs/>
          <w:szCs w:val="22"/>
          <w:lang w:val="en-US"/>
        </w:rPr>
      </w:pPr>
      <w:r w:rsidRPr="00A91F41">
        <w:rPr>
          <w:bCs/>
          <w:szCs w:val="22"/>
          <w:lang w:val="en-US"/>
        </w:rPr>
        <w:t xml:space="preserve">This document proposes 2 options to </w:t>
      </w:r>
      <w:r>
        <w:rPr>
          <w:bCs/>
          <w:szCs w:val="22"/>
          <w:lang w:val="en-US"/>
        </w:rPr>
        <w:t xml:space="preserve">solve an inconsistency in the </w:t>
      </w:r>
      <w:proofErr w:type="spellStart"/>
      <w:r>
        <w:rPr>
          <w:bCs/>
          <w:szCs w:val="22"/>
          <w:lang w:val="en-US"/>
        </w:rPr>
        <w:t>REVmf</w:t>
      </w:r>
      <w:proofErr w:type="spellEnd"/>
      <w:r>
        <w:rPr>
          <w:bCs/>
          <w:szCs w:val="22"/>
          <w:lang w:val="en-US"/>
        </w:rPr>
        <w:t xml:space="preserve"> D1.0 related to the NSTR update procedure. This inconsistency is explained below:</w:t>
      </w:r>
    </w:p>
    <w:p w14:paraId="2D2626DC" w14:textId="77777777" w:rsidR="003B054B" w:rsidRDefault="003B054B" w:rsidP="00AE1D47">
      <w:pPr>
        <w:spacing w:after="60"/>
        <w:rPr>
          <w:bCs/>
          <w:szCs w:val="22"/>
          <w:lang w:val="en-US"/>
        </w:rPr>
      </w:pPr>
    </w:p>
    <w:p w14:paraId="1BFE685F" w14:textId="702A8B09" w:rsidR="00AE1D47" w:rsidRPr="00DB6AD1" w:rsidRDefault="00107067" w:rsidP="00A01CBD">
      <w:pPr>
        <w:pStyle w:val="ListParagraph"/>
        <w:numPr>
          <w:ilvl w:val="0"/>
          <w:numId w:val="4"/>
        </w:numPr>
        <w:ind w:left="284" w:hanging="284"/>
        <w:contextualSpacing w:val="0"/>
        <w:rPr>
          <w:bCs/>
          <w:i/>
          <w:iCs/>
          <w:szCs w:val="22"/>
          <w:lang w:val="en-US"/>
        </w:rPr>
      </w:pPr>
      <w:r>
        <w:rPr>
          <w:bCs/>
          <w:szCs w:val="22"/>
          <w:lang w:val="en-US"/>
        </w:rPr>
        <w:t>I</w:t>
      </w:r>
      <w:r w:rsidR="00AE1D47" w:rsidRPr="00DB6AD1">
        <w:rPr>
          <w:bCs/>
          <w:szCs w:val="22"/>
          <w:lang w:val="en-US"/>
        </w:rPr>
        <w:t>n the section 9.4.2.323.4 describing the Reconfig</w:t>
      </w:r>
      <w:r>
        <w:rPr>
          <w:bCs/>
          <w:szCs w:val="22"/>
          <w:lang w:val="en-US"/>
        </w:rPr>
        <w:t>uration</w:t>
      </w:r>
      <w:r w:rsidR="00AE1D47" w:rsidRPr="00DB6AD1">
        <w:rPr>
          <w:bCs/>
          <w:szCs w:val="22"/>
          <w:lang w:val="en-US"/>
        </w:rPr>
        <w:t xml:space="preserve"> M</w:t>
      </w:r>
      <w:r>
        <w:rPr>
          <w:bCs/>
          <w:szCs w:val="22"/>
          <w:lang w:val="en-US"/>
        </w:rPr>
        <w:t>ulti-</w:t>
      </w:r>
      <w:r w:rsidR="00AE1D47" w:rsidRPr="00DB6AD1">
        <w:rPr>
          <w:bCs/>
          <w:szCs w:val="22"/>
          <w:lang w:val="en-US"/>
        </w:rPr>
        <w:t>L</w:t>
      </w:r>
      <w:r>
        <w:rPr>
          <w:bCs/>
          <w:szCs w:val="22"/>
          <w:lang w:val="en-US"/>
        </w:rPr>
        <w:t>ink</w:t>
      </w:r>
      <w:r w:rsidR="00AE1D47" w:rsidRPr="00DB6AD1">
        <w:rPr>
          <w:bCs/>
          <w:szCs w:val="22"/>
          <w:lang w:val="en-US"/>
        </w:rPr>
        <w:t xml:space="preserve"> element, the NSTR Indication Bitmap Present subfield is </w:t>
      </w:r>
      <w:r w:rsidR="00AE1D47">
        <w:rPr>
          <w:bCs/>
          <w:szCs w:val="22"/>
          <w:lang w:val="en-US"/>
        </w:rPr>
        <w:t>specified</w:t>
      </w:r>
      <w:r w:rsidR="00AE1D47" w:rsidRPr="00DB6AD1">
        <w:rPr>
          <w:bCs/>
          <w:szCs w:val="22"/>
          <w:lang w:val="en-US"/>
        </w:rPr>
        <w:t xml:space="preserve"> as follow:</w:t>
      </w:r>
    </w:p>
    <w:p w14:paraId="65E37A71" w14:textId="403EEFDC" w:rsidR="00A52429" w:rsidRPr="00A52429" w:rsidRDefault="00A52429" w:rsidP="00A01CBD">
      <w:pPr>
        <w:pStyle w:val="T"/>
        <w:spacing w:before="120"/>
        <w:rPr>
          <w:i/>
          <w:iCs/>
          <w:w w:val="100"/>
        </w:rPr>
      </w:pPr>
      <w:r w:rsidRPr="00A52429">
        <w:rPr>
          <w:i/>
          <w:iCs/>
          <w:w w:val="100"/>
          <w:u w:val="single"/>
        </w:rPr>
        <w:t>The NSTR Indication Bitmap Present subfield in the STA Control field is set to 1 if at least one NSTR link pair is present</w:t>
      </w:r>
      <w:r w:rsidRPr="00A52429">
        <w:rPr>
          <w:i/>
          <w:iCs/>
          <w:w w:val="100"/>
        </w:rPr>
        <w:t xml:space="preserve"> for the non-AP MLD that contains the link corresponding to the Link ID, otherwise, this subfield is set to 0.</w:t>
      </w:r>
    </w:p>
    <w:p w14:paraId="62DD25E7" w14:textId="77777777" w:rsidR="00A52429" w:rsidRPr="00A52429" w:rsidRDefault="00A52429" w:rsidP="00A52429">
      <w:pPr>
        <w:pStyle w:val="T"/>
        <w:rPr>
          <w:i/>
          <w:iCs/>
          <w:w w:val="100"/>
        </w:rPr>
      </w:pPr>
      <w:r w:rsidRPr="00A52429">
        <w:rPr>
          <w:i/>
          <w:iCs/>
          <w:w w:val="100"/>
          <w:u w:val="single"/>
        </w:rPr>
        <w:t>If the NSTR Indication Bitmap Present subfield is equal to 1 in the STA Control field, then the STA Info field contains an NSTR Indication Bitmap subfield</w:t>
      </w:r>
      <w:r w:rsidRPr="00A52429">
        <w:rPr>
          <w:i/>
          <w:iCs/>
          <w:w w:val="100"/>
        </w:rPr>
        <w:t xml:space="preserve"> whose size is indicated in the NSTR Bitmap Size subfield; otherwise, the NSTR Indication Bitmap subfield is not present in the STA Info field. The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Indication Bitmap Present subfield is equal to 0.</w:t>
      </w:r>
    </w:p>
    <w:p w14:paraId="6D966C1C" w14:textId="2C2384E3" w:rsidR="00AE1D47" w:rsidRPr="00B43BC7" w:rsidRDefault="00107067" w:rsidP="00A01CBD">
      <w:pPr>
        <w:pStyle w:val="ListParagraph"/>
        <w:numPr>
          <w:ilvl w:val="0"/>
          <w:numId w:val="4"/>
        </w:numPr>
        <w:ind w:left="284" w:hanging="284"/>
        <w:contextualSpacing w:val="0"/>
        <w:rPr>
          <w:bCs/>
          <w:szCs w:val="22"/>
          <w:lang w:val="en-US"/>
        </w:rPr>
      </w:pPr>
      <w:r>
        <w:rPr>
          <w:bCs/>
          <w:szCs w:val="22"/>
          <w:lang w:val="en-US"/>
        </w:rPr>
        <w:t>I</w:t>
      </w:r>
      <w:r w:rsidR="008817F4">
        <w:rPr>
          <w:bCs/>
          <w:szCs w:val="22"/>
          <w:lang w:val="en-US"/>
        </w:rPr>
        <w:t>n</w:t>
      </w:r>
      <w:r w:rsidR="00AE1D47" w:rsidRPr="00DB6AD1">
        <w:rPr>
          <w:bCs/>
          <w:szCs w:val="22"/>
          <w:lang w:val="en-US"/>
        </w:rPr>
        <w:t xml:space="preserve"> the </w:t>
      </w:r>
      <w:r w:rsidR="00AE1D47">
        <w:rPr>
          <w:bCs/>
          <w:szCs w:val="22"/>
          <w:lang w:val="en-US"/>
        </w:rPr>
        <w:t xml:space="preserve">section </w:t>
      </w:r>
      <w:r w:rsidR="00AE1D47" w:rsidRPr="00B43BC7">
        <w:rPr>
          <w:bCs/>
          <w:szCs w:val="22"/>
        </w:rPr>
        <w:t>35.3.16.2</w:t>
      </w:r>
      <w:r w:rsidR="00AE1D47">
        <w:rPr>
          <w:bCs/>
          <w:szCs w:val="22"/>
        </w:rPr>
        <w:t xml:space="preserve"> describing the MLD capability and operation </w:t>
      </w:r>
      <w:proofErr w:type="spellStart"/>
      <w:r w:rsidR="00AE1D47">
        <w:rPr>
          <w:bCs/>
          <w:szCs w:val="22"/>
        </w:rPr>
        <w:t>signaling</w:t>
      </w:r>
      <w:proofErr w:type="spellEnd"/>
      <w:r w:rsidR="00AE1D47">
        <w:rPr>
          <w:bCs/>
          <w:szCs w:val="22"/>
        </w:rPr>
        <w:t>, the paragraph related to the NSTR update procedure specifies that:</w:t>
      </w:r>
    </w:p>
    <w:p w14:paraId="7DACAC95" w14:textId="77777777" w:rsidR="00A52429" w:rsidRPr="00A52429" w:rsidRDefault="00A52429" w:rsidP="00A01CBD">
      <w:pPr>
        <w:pStyle w:val="T"/>
        <w:spacing w:before="120"/>
        <w:rPr>
          <w:i/>
          <w:iCs/>
          <w:w w:val="100"/>
        </w:rPr>
      </w:pPr>
      <w:r w:rsidRPr="00A52429">
        <w:rPr>
          <w:i/>
          <w:iCs/>
          <w:w w:val="100"/>
        </w:rPr>
        <w:t xml:space="preserve">A non-AP MLD that transmits a </w:t>
      </w:r>
      <w:r w:rsidRPr="00A52429">
        <w:rPr>
          <w:i/>
          <w:iCs/>
          <w:w w:val="100"/>
          <w:u w:val="single"/>
        </w:rPr>
        <w:t>Multi-Link Operation Update Request frame that contains a Reconfiguration Multi-Link element with Operation Type subfield equal to 4</w:t>
      </w:r>
      <w:r w:rsidRPr="00A52429">
        <w:rPr>
          <w:i/>
          <w:iCs/>
          <w:w w:val="100"/>
        </w:rPr>
        <w:t xml:space="preserve"> shall include in the Reconfiguration Multi-Link element one Per-STA Profile </w:t>
      </w:r>
      <w:proofErr w:type="spellStart"/>
      <w:r w:rsidRPr="00A52429">
        <w:rPr>
          <w:i/>
          <w:iCs/>
          <w:w w:val="100"/>
        </w:rPr>
        <w:t>subelement</w:t>
      </w:r>
      <w:proofErr w:type="spellEnd"/>
      <w:r w:rsidRPr="00A52429">
        <w:rPr>
          <w:i/>
          <w:iCs/>
          <w:w w:val="100"/>
        </w:rPr>
        <w:t xml:space="preserve"> for each link, identified by the link ID, that is setup between the non-AP MLD and the AP MLD. The Reconfiguration Multi-Link element shall additionally have: </w:t>
      </w:r>
    </w:p>
    <w:p w14:paraId="6465B954" w14:textId="77777777" w:rsidR="00A52429" w:rsidRPr="00A52429" w:rsidRDefault="00A52429" w:rsidP="00A52429">
      <w:pPr>
        <w:pStyle w:val="D"/>
        <w:numPr>
          <w:ilvl w:val="0"/>
          <w:numId w:val="7"/>
        </w:numPr>
        <w:ind w:left="600" w:hanging="400"/>
        <w:rPr>
          <w:i/>
          <w:iCs/>
          <w:w w:val="100"/>
        </w:rPr>
      </w:pPr>
      <w:r w:rsidRPr="00A52429">
        <w:rPr>
          <w:i/>
          <w:iCs/>
          <w:w w:val="100"/>
        </w:rPr>
        <w:t>All subfields in the Presence Bitmap subfield of the Multi-Link Control field set to 0.</w:t>
      </w:r>
    </w:p>
    <w:p w14:paraId="2D83A641" w14:textId="77777777" w:rsidR="00A52429" w:rsidRPr="00A52429" w:rsidRDefault="00A52429" w:rsidP="00A52429">
      <w:pPr>
        <w:pStyle w:val="D"/>
        <w:numPr>
          <w:ilvl w:val="0"/>
          <w:numId w:val="7"/>
        </w:numPr>
        <w:ind w:left="600" w:hanging="400"/>
        <w:rPr>
          <w:i/>
          <w:iCs/>
          <w:w w:val="100"/>
        </w:rPr>
      </w:pPr>
      <w:r w:rsidRPr="00A52429">
        <w:rPr>
          <w:i/>
          <w:iCs/>
          <w:w w:val="100"/>
        </w:rPr>
        <w:t>All subfields of the STA Control field except for the Link ID, the NSTR Indication Bitmap Present, and the NSTR Bitmap Size subfields, set to 0.</w:t>
      </w:r>
    </w:p>
    <w:p w14:paraId="2E8DE42E" w14:textId="77777777" w:rsidR="00A52429" w:rsidRPr="00A52429" w:rsidRDefault="00A52429" w:rsidP="00A52429">
      <w:pPr>
        <w:pStyle w:val="DL"/>
        <w:numPr>
          <w:ilvl w:val="0"/>
          <w:numId w:val="7"/>
        </w:numPr>
        <w:tabs>
          <w:tab w:val="clear" w:pos="600"/>
          <w:tab w:val="clear" w:pos="1440"/>
          <w:tab w:val="left" w:pos="920"/>
        </w:tabs>
        <w:spacing w:before="0" w:after="0"/>
        <w:ind w:left="920" w:hanging="320"/>
        <w:rPr>
          <w:i/>
          <w:iCs/>
          <w:w w:val="100"/>
        </w:rPr>
      </w:pPr>
      <w:r w:rsidRPr="00A52429">
        <w:rPr>
          <w:i/>
          <w:iCs/>
          <w:w w:val="100"/>
        </w:rPr>
        <w:t xml:space="preserve">The Link ID subfield shall be set to the identifier of the setup link for which the NSTR status is reported in the Per-STA Profile </w:t>
      </w:r>
      <w:proofErr w:type="spellStart"/>
      <w:r w:rsidRPr="00A52429">
        <w:rPr>
          <w:i/>
          <w:iCs/>
          <w:w w:val="100"/>
        </w:rPr>
        <w:t>subelement</w:t>
      </w:r>
      <w:proofErr w:type="spellEnd"/>
      <w:r w:rsidRPr="00A52429">
        <w:rPr>
          <w:i/>
          <w:iCs/>
          <w:w w:val="100"/>
        </w:rPr>
        <w:t>.</w:t>
      </w:r>
    </w:p>
    <w:p w14:paraId="14778704" w14:textId="795D3A1E" w:rsidR="00A52429" w:rsidRPr="00A52429" w:rsidRDefault="00A52429" w:rsidP="00A52429">
      <w:pPr>
        <w:pStyle w:val="DL"/>
        <w:numPr>
          <w:ilvl w:val="0"/>
          <w:numId w:val="7"/>
        </w:numPr>
        <w:tabs>
          <w:tab w:val="clear" w:pos="600"/>
          <w:tab w:val="clear" w:pos="1440"/>
          <w:tab w:val="left" w:pos="920"/>
        </w:tabs>
        <w:spacing w:before="0" w:after="0"/>
        <w:ind w:left="920" w:hanging="320"/>
        <w:rPr>
          <w:i/>
          <w:iCs/>
          <w:w w:val="100"/>
          <w:u w:val="single"/>
        </w:rPr>
      </w:pPr>
      <w:r w:rsidRPr="00A52429">
        <w:rPr>
          <w:i/>
          <w:iCs/>
          <w:w w:val="100"/>
          <w:u w:val="single"/>
        </w:rPr>
        <w:t>The NSTR Indication Bitmap Present subfield shall be set to 1.</w:t>
      </w:r>
    </w:p>
    <w:p w14:paraId="488350CF" w14:textId="77777777" w:rsidR="00A52429" w:rsidRPr="00A52429" w:rsidRDefault="00A52429" w:rsidP="00A52429">
      <w:pPr>
        <w:pStyle w:val="DL"/>
        <w:numPr>
          <w:ilvl w:val="0"/>
          <w:numId w:val="7"/>
        </w:numPr>
        <w:tabs>
          <w:tab w:val="clear" w:pos="600"/>
          <w:tab w:val="clear" w:pos="1440"/>
          <w:tab w:val="left" w:pos="920"/>
        </w:tabs>
        <w:spacing w:before="0" w:after="0"/>
        <w:ind w:left="920" w:hanging="320"/>
        <w:rPr>
          <w:i/>
          <w:iCs/>
          <w:w w:val="100"/>
        </w:rPr>
      </w:pPr>
      <w:r w:rsidRPr="00A52429">
        <w:rPr>
          <w:i/>
          <w:iCs/>
          <w:w w:val="100"/>
        </w:rPr>
        <w:t xml:space="preserve">The NSTR Bitmap Size subfield shall be set to indicate the size of the NSTR Indication Bitmap subfield. </w:t>
      </w:r>
    </w:p>
    <w:p w14:paraId="446ECEA8" w14:textId="088B856A" w:rsidR="00AE1D47" w:rsidRPr="00A52429" w:rsidRDefault="00A52429" w:rsidP="00A52429">
      <w:pPr>
        <w:spacing w:line="264" w:lineRule="auto"/>
        <w:rPr>
          <w:bCs/>
          <w:i/>
          <w:iCs/>
          <w:szCs w:val="22"/>
          <w:lang w:val="en-US"/>
        </w:rPr>
      </w:pPr>
      <w:r w:rsidRPr="00A52429">
        <w:rPr>
          <w:i/>
          <w:iCs/>
          <w:u w:val="single"/>
        </w:rPr>
        <w:t>The NSTR Indication Bitmap subfield shall be included</w:t>
      </w:r>
      <w:r w:rsidRPr="00A52429">
        <w:rPr>
          <w:i/>
          <w:iCs/>
        </w:rPr>
        <w:t xml:space="preserve"> and shall be set to indicate STR or NSTR for each pair of links formed between the link corresponding to the link ID and other setup links for the non-AP MLD.</w:t>
      </w:r>
    </w:p>
    <w:p w14:paraId="50523AF5" w14:textId="77777777" w:rsidR="00A52429" w:rsidRDefault="00A52429" w:rsidP="00AE1D47">
      <w:pPr>
        <w:spacing w:line="264" w:lineRule="auto"/>
        <w:rPr>
          <w:bCs/>
          <w:szCs w:val="22"/>
          <w:lang w:val="en-US"/>
        </w:rPr>
      </w:pPr>
    </w:p>
    <w:p w14:paraId="69FAE483" w14:textId="402905B6" w:rsidR="00AE1D47" w:rsidRDefault="00AE1D47" w:rsidP="00AE1D47">
      <w:pPr>
        <w:spacing w:after="60"/>
        <w:rPr>
          <w:bCs/>
          <w:szCs w:val="22"/>
          <w:lang w:val="en-US"/>
        </w:rPr>
      </w:pPr>
      <w:r w:rsidRPr="00695313">
        <w:rPr>
          <w:bCs/>
          <w:szCs w:val="22"/>
          <w:lang w:val="en-US"/>
        </w:rPr>
        <w:t xml:space="preserve">So, as written currently in the draft, the NSTR update procedure only allows </w:t>
      </w:r>
      <w:proofErr w:type="spellStart"/>
      <w:r w:rsidRPr="00695313">
        <w:rPr>
          <w:bCs/>
          <w:szCs w:val="22"/>
          <w:lang w:val="en-US"/>
        </w:rPr>
        <w:t>allSTR</w:t>
      </w:r>
      <w:proofErr w:type="spellEnd"/>
      <w:r w:rsidRPr="00695313">
        <w:rPr>
          <w:bCs/>
          <w:szCs w:val="22"/>
          <w:lang w:val="en-US"/>
        </w:rPr>
        <w:t xml:space="preserve">-to-NSTR and NSTR-to-NSTR changes to be </w:t>
      </w:r>
      <w:proofErr w:type="spellStart"/>
      <w:r w:rsidRPr="00695313">
        <w:rPr>
          <w:bCs/>
          <w:szCs w:val="22"/>
          <w:lang w:val="en-US"/>
        </w:rPr>
        <w:t>signal</w:t>
      </w:r>
      <w:r w:rsidR="008C7AA2">
        <w:rPr>
          <w:bCs/>
          <w:szCs w:val="22"/>
          <w:lang w:val="en-US"/>
        </w:rPr>
        <w:t>l</w:t>
      </w:r>
      <w:r w:rsidRPr="00695313">
        <w:rPr>
          <w:bCs/>
          <w:szCs w:val="22"/>
          <w:lang w:val="en-US"/>
        </w:rPr>
        <w:t>ed</w:t>
      </w:r>
      <w:proofErr w:type="spellEnd"/>
      <w:r w:rsidRPr="00695313">
        <w:rPr>
          <w:bCs/>
          <w:szCs w:val="22"/>
          <w:lang w:val="en-US"/>
        </w:rPr>
        <w:t xml:space="preserve"> by a non-AP MLD, </w:t>
      </w:r>
      <w:r w:rsidRPr="00C66156">
        <w:rPr>
          <w:bCs/>
          <w:szCs w:val="22"/>
          <w:u w:val="single"/>
          <w:lang w:val="en-US"/>
        </w:rPr>
        <w:t>but not NSTR-to-</w:t>
      </w:r>
      <w:proofErr w:type="spellStart"/>
      <w:r w:rsidRPr="00C66156">
        <w:rPr>
          <w:bCs/>
          <w:szCs w:val="22"/>
          <w:u w:val="single"/>
          <w:lang w:val="en-US"/>
        </w:rPr>
        <w:t>allSTR</w:t>
      </w:r>
      <w:proofErr w:type="spellEnd"/>
      <w:r w:rsidRPr="00695313">
        <w:rPr>
          <w:bCs/>
          <w:szCs w:val="22"/>
          <w:lang w:val="en-US"/>
        </w:rPr>
        <w:t xml:space="preserve"> changes</w:t>
      </w:r>
      <w:r w:rsidR="008C7AA2">
        <w:rPr>
          <w:bCs/>
          <w:szCs w:val="22"/>
          <w:lang w:val="en-US"/>
        </w:rPr>
        <w:t>.</w:t>
      </w:r>
      <w:r w:rsidR="00CF5B0C">
        <w:rPr>
          <w:bCs/>
          <w:szCs w:val="22"/>
          <w:lang w:val="en-US"/>
        </w:rPr>
        <w:t xml:space="preserve"> Here, </w:t>
      </w:r>
      <w:r w:rsidRPr="0029091B">
        <w:rPr>
          <w:bCs/>
          <w:szCs w:val="22"/>
          <w:lang w:val="en-US"/>
        </w:rPr>
        <w:t>“</w:t>
      </w:r>
      <w:proofErr w:type="spellStart"/>
      <w:r w:rsidRPr="0029091B">
        <w:rPr>
          <w:bCs/>
          <w:szCs w:val="22"/>
          <w:lang w:val="en-US"/>
        </w:rPr>
        <w:t>allSTR</w:t>
      </w:r>
      <w:proofErr w:type="spellEnd"/>
      <w:r w:rsidRPr="0029091B">
        <w:rPr>
          <w:bCs/>
          <w:szCs w:val="22"/>
          <w:lang w:val="en-US"/>
        </w:rPr>
        <w:t>” means that all link pairs are STR, while “NSTR” means that at least one link pair is NSTR</w:t>
      </w:r>
      <w:r w:rsidR="00CF5B0C">
        <w:rPr>
          <w:bCs/>
          <w:szCs w:val="22"/>
          <w:lang w:val="en-US"/>
        </w:rPr>
        <w:t>.</w:t>
      </w:r>
    </w:p>
    <w:p w14:paraId="591D5B7E" w14:textId="77777777" w:rsidR="00AE1D47" w:rsidRPr="00695313" w:rsidRDefault="00AE1D47" w:rsidP="00AE1D47">
      <w:pPr>
        <w:spacing w:after="60"/>
        <w:rPr>
          <w:bCs/>
          <w:szCs w:val="22"/>
          <w:lang w:val="en-US"/>
        </w:rPr>
      </w:pPr>
      <w:r w:rsidRPr="00695313">
        <w:rPr>
          <w:bCs/>
          <w:szCs w:val="22"/>
          <w:lang w:val="en-US"/>
        </w:rPr>
        <w:t xml:space="preserve">Indeed, according to </w:t>
      </w:r>
      <w:r>
        <w:rPr>
          <w:bCs/>
          <w:szCs w:val="22"/>
          <w:lang w:val="en-US"/>
        </w:rPr>
        <w:t>the current draft for the NSTR update procedure</w:t>
      </w:r>
      <w:r w:rsidRPr="00695313">
        <w:rPr>
          <w:bCs/>
          <w:szCs w:val="22"/>
          <w:lang w:val="en-US"/>
        </w:rPr>
        <w:t>, Multi-Link Operation Update Request frame has to have the NSTR Indication Bitmap Present subfield set to 1, which is authorized only if at least one NSTR link pair is present</w:t>
      </w:r>
      <w:r>
        <w:rPr>
          <w:bCs/>
          <w:szCs w:val="22"/>
          <w:lang w:val="en-US"/>
        </w:rPr>
        <w:t>, but</w:t>
      </w:r>
      <w:r w:rsidRPr="00695313">
        <w:rPr>
          <w:bCs/>
          <w:szCs w:val="22"/>
          <w:lang w:val="en-US"/>
        </w:rPr>
        <w:t xml:space="preserve"> which cannot be the case when all link pairs are STR</w:t>
      </w:r>
      <w:r>
        <w:rPr>
          <w:bCs/>
          <w:szCs w:val="22"/>
          <w:lang w:val="en-US"/>
        </w:rPr>
        <w:t>…</w:t>
      </w:r>
    </w:p>
    <w:p w14:paraId="564BCBCF" w14:textId="5D072EB2" w:rsidR="00AE1D47" w:rsidRPr="00695313" w:rsidRDefault="00AE1D47" w:rsidP="00AE1D47">
      <w:pPr>
        <w:spacing w:after="60"/>
        <w:rPr>
          <w:bCs/>
          <w:szCs w:val="22"/>
          <w:lang w:val="en-US"/>
        </w:rPr>
      </w:pPr>
      <w:r w:rsidRPr="00695313">
        <w:rPr>
          <w:bCs/>
          <w:szCs w:val="22"/>
          <w:lang w:val="en-US"/>
        </w:rPr>
        <w:t xml:space="preserve">The current draft lacks to provide appropriate </w:t>
      </w:r>
      <w:proofErr w:type="spellStart"/>
      <w:r w:rsidRPr="00695313">
        <w:rPr>
          <w:bCs/>
          <w:szCs w:val="22"/>
          <w:lang w:val="en-US"/>
        </w:rPr>
        <w:t>signa</w:t>
      </w:r>
      <w:r w:rsidR="00CF5B0C">
        <w:rPr>
          <w:bCs/>
          <w:szCs w:val="22"/>
          <w:lang w:val="en-US"/>
        </w:rPr>
        <w:t>l</w:t>
      </w:r>
      <w:r w:rsidRPr="00695313">
        <w:rPr>
          <w:bCs/>
          <w:szCs w:val="22"/>
          <w:lang w:val="en-US"/>
        </w:rPr>
        <w:t>ling</w:t>
      </w:r>
      <w:proofErr w:type="spellEnd"/>
      <w:r w:rsidRPr="00695313">
        <w:rPr>
          <w:bCs/>
          <w:szCs w:val="22"/>
          <w:lang w:val="en-US"/>
        </w:rPr>
        <w:t xml:space="preserve"> of </w:t>
      </w:r>
      <w:r w:rsidR="00CF5B0C">
        <w:rPr>
          <w:bCs/>
          <w:szCs w:val="22"/>
          <w:lang w:val="en-US"/>
        </w:rPr>
        <w:t xml:space="preserve">such </w:t>
      </w:r>
      <w:r w:rsidRPr="00695313">
        <w:rPr>
          <w:bCs/>
          <w:szCs w:val="22"/>
          <w:lang w:val="en-US"/>
        </w:rPr>
        <w:t>updated NSTR statuses when all</w:t>
      </w:r>
      <w:r w:rsidR="00CF5B0C">
        <w:rPr>
          <w:bCs/>
          <w:szCs w:val="22"/>
          <w:lang w:val="en-US"/>
        </w:rPr>
        <w:t xml:space="preserve"> the</w:t>
      </w:r>
      <w:r w:rsidRPr="00695313">
        <w:rPr>
          <w:bCs/>
          <w:szCs w:val="22"/>
          <w:lang w:val="en-US"/>
        </w:rPr>
        <w:t xml:space="preserve"> link pairs become STR pairs.</w:t>
      </w:r>
    </w:p>
    <w:p w14:paraId="6B49F1C0" w14:textId="77777777" w:rsidR="00AE1D47" w:rsidRDefault="00AE1D47" w:rsidP="00AE1D47">
      <w:pPr>
        <w:spacing w:line="264" w:lineRule="auto"/>
        <w:rPr>
          <w:bCs/>
          <w:szCs w:val="22"/>
          <w:lang w:val="en-US"/>
        </w:rPr>
      </w:pPr>
    </w:p>
    <w:p w14:paraId="52733BC0" w14:textId="037D406F" w:rsidR="00AE1D47" w:rsidRDefault="00AE1D47" w:rsidP="002602D1">
      <w:pPr>
        <w:spacing w:line="264" w:lineRule="auto"/>
        <w:rPr>
          <w:bCs/>
          <w:szCs w:val="22"/>
          <w:lang w:val="en-US"/>
        </w:rPr>
      </w:pPr>
      <w:r w:rsidRPr="00AE1D47">
        <w:rPr>
          <w:bCs/>
          <w:szCs w:val="22"/>
          <w:u w:val="single"/>
          <w:lang w:val="en-US"/>
        </w:rPr>
        <w:t>Note</w:t>
      </w:r>
      <w:r w:rsidRPr="00695313">
        <w:rPr>
          <w:bCs/>
          <w:szCs w:val="22"/>
          <w:lang w:val="en-US"/>
        </w:rPr>
        <w:t>: This inconsistency is also is present in 802.11be-2024.</w:t>
      </w:r>
      <w:r>
        <w:rPr>
          <w:bCs/>
          <w:szCs w:val="22"/>
          <w:lang w:val="en-US"/>
        </w:rPr>
        <w:br w:type="page"/>
      </w:r>
    </w:p>
    <w:p w14:paraId="4C1EDBE9" w14:textId="111AF69A" w:rsidR="00AE1D47" w:rsidRDefault="00AE1D47" w:rsidP="00AE1D47">
      <w:pPr>
        <w:spacing w:after="60" w:line="264" w:lineRule="auto"/>
        <w:rPr>
          <w:bCs/>
          <w:szCs w:val="22"/>
          <w:lang w:val="en-US"/>
        </w:rPr>
      </w:pPr>
      <w:r>
        <w:rPr>
          <w:bCs/>
          <w:szCs w:val="22"/>
          <w:lang w:val="en-US"/>
        </w:rPr>
        <w:lastRenderedPageBreak/>
        <w:t>The 2 options proposed to solve this inconsistency are summarized below:</w:t>
      </w:r>
    </w:p>
    <w:p w14:paraId="56E759C7" w14:textId="516D75F0" w:rsidR="00AE1D47" w:rsidRDefault="00AE1D47" w:rsidP="00AE1D47">
      <w:pPr>
        <w:spacing w:after="60" w:line="264" w:lineRule="auto"/>
        <w:ind w:left="567" w:hanging="567"/>
        <w:rPr>
          <w:rFonts w:eastAsia="Times New Roman"/>
          <w:color w:val="000000"/>
          <w:szCs w:val="22"/>
        </w:rPr>
      </w:pPr>
      <w:r w:rsidRPr="00B53548">
        <w:rPr>
          <w:rFonts w:eastAsia="Times New Roman"/>
          <w:color w:val="000000"/>
          <w:szCs w:val="22"/>
        </w:rPr>
        <w:t xml:space="preserve">Opt1: </w:t>
      </w:r>
      <w:r w:rsidR="00D10BC2">
        <w:rPr>
          <w:rFonts w:eastAsia="Times New Roman"/>
          <w:color w:val="000000"/>
          <w:szCs w:val="22"/>
        </w:rPr>
        <w:t>Add, f</w:t>
      </w:r>
      <w:r w:rsidRPr="00B53548">
        <w:rPr>
          <w:rFonts w:eastAsia="Times New Roman"/>
          <w:color w:val="000000"/>
          <w:szCs w:val="22"/>
        </w:rPr>
        <w:t>or the NSTR update procedure, the possibility to set the NSTR Indication Bitmap Present subfield to 0 to report that all link pairs are STR</w:t>
      </w:r>
      <w:r w:rsidR="00C66156">
        <w:rPr>
          <w:rFonts w:eastAsia="Times New Roman"/>
          <w:color w:val="000000"/>
          <w:szCs w:val="22"/>
        </w:rPr>
        <w:t xml:space="preserve"> (i</w:t>
      </w:r>
      <w:r w:rsidR="00D10BC2">
        <w:rPr>
          <w:rFonts w:eastAsia="Times New Roman"/>
          <w:color w:val="000000"/>
          <w:szCs w:val="22"/>
        </w:rPr>
        <w:t>.</w:t>
      </w:r>
      <w:r w:rsidR="00C66156">
        <w:rPr>
          <w:rFonts w:eastAsia="Times New Roman"/>
          <w:color w:val="000000"/>
          <w:szCs w:val="22"/>
        </w:rPr>
        <w:t>e</w:t>
      </w:r>
      <w:r w:rsidR="00D10BC2">
        <w:rPr>
          <w:rFonts w:eastAsia="Times New Roman"/>
          <w:color w:val="000000"/>
          <w:szCs w:val="22"/>
        </w:rPr>
        <w:t>.,</w:t>
      </w:r>
      <w:r w:rsidR="00C66156">
        <w:rPr>
          <w:rFonts w:eastAsia="Times New Roman"/>
          <w:color w:val="000000"/>
          <w:szCs w:val="22"/>
        </w:rPr>
        <w:t xml:space="preserve"> that no NSTR link pair is present)</w:t>
      </w:r>
      <w:r w:rsidRPr="00B53548">
        <w:rPr>
          <w:rFonts w:eastAsia="Times New Roman"/>
          <w:color w:val="000000"/>
          <w:szCs w:val="22"/>
        </w:rPr>
        <w:t>.</w:t>
      </w:r>
    </w:p>
    <w:p w14:paraId="046C02DC" w14:textId="10F2EF9F" w:rsidR="00AE1D47" w:rsidRDefault="00AE1D47" w:rsidP="00AE1D47">
      <w:pPr>
        <w:spacing w:line="264" w:lineRule="auto"/>
        <w:ind w:left="567" w:hanging="567"/>
        <w:rPr>
          <w:rFonts w:eastAsia="Times New Roman"/>
          <w:color w:val="000000"/>
          <w:szCs w:val="22"/>
        </w:rPr>
      </w:pPr>
      <w:r w:rsidRPr="00B53548">
        <w:rPr>
          <w:rFonts w:eastAsia="Times New Roman"/>
          <w:color w:val="000000"/>
          <w:szCs w:val="22"/>
        </w:rPr>
        <w:t xml:space="preserve">Opt2: </w:t>
      </w:r>
      <w:r w:rsidR="00D10BC2">
        <w:rPr>
          <w:rFonts w:eastAsia="Times New Roman"/>
          <w:color w:val="000000"/>
          <w:szCs w:val="22"/>
        </w:rPr>
        <w:t>Add, f</w:t>
      </w:r>
      <w:r w:rsidRPr="00B53548">
        <w:rPr>
          <w:rFonts w:eastAsia="Times New Roman"/>
          <w:color w:val="000000"/>
          <w:szCs w:val="22"/>
        </w:rPr>
        <w:t xml:space="preserve">or the description of the NSTR Indication Bitmap </w:t>
      </w:r>
      <w:r w:rsidR="00D10BC2">
        <w:rPr>
          <w:rFonts w:eastAsia="Times New Roman"/>
          <w:color w:val="000000"/>
          <w:szCs w:val="22"/>
        </w:rPr>
        <w:t xml:space="preserve">Present </w:t>
      </w:r>
      <w:r w:rsidRPr="00B53548">
        <w:rPr>
          <w:rFonts w:eastAsia="Times New Roman"/>
          <w:color w:val="000000"/>
          <w:szCs w:val="22"/>
        </w:rPr>
        <w:t xml:space="preserve">subfield, the condition that </w:t>
      </w:r>
      <w:r w:rsidR="00D10BC2">
        <w:rPr>
          <w:rFonts w:eastAsia="Times New Roman"/>
          <w:color w:val="000000"/>
          <w:szCs w:val="22"/>
        </w:rPr>
        <w:t xml:space="preserve">it </w:t>
      </w:r>
      <w:r w:rsidRPr="00B53548">
        <w:rPr>
          <w:rFonts w:eastAsia="Times New Roman"/>
          <w:color w:val="000000"/>
          <w:szCs w:val="22"/>
        </w:rPr>
        <w:t xml:space="preserve">is set to 1 if the Operation Type subfield is set to the value 4 corresponding to the NSTR Status Update. </w:t>
      </w:r>
      <w:r>
        <w:rPr>
          <w:rFonts w:eastAsia="Times New Roman"/>
          <w:color w:val="000000"/>
          <w:szCs w:val="22"/>
        </w:rPr>
        <w:t>In addition, for the NSTR update procedure,</w:t>
      </w:r>
      <w:r w:rsidRPr="00B53548">
        <w:rPr>
          <w:rFonts w:eastAsia="Times New Roman"/>
          <w:color w:val="000000"/>
          <w:szCs w:val="22"/>
        </w:rPr>
        <w:t xml:space="preserve"> </w:t>
      </w:r>
      <w:r>
        <w:rPr>
          <w:rFonts w:eastAsia="Times New Roman"/>
          <w:color w:val="000000"/>
          <w:szCs w:val="22"/>
        </w:rPr>
        <w:t>it</w:t>
      </w:r>
      <w:r w:rsidRPr="00B53548">
        <w:rPr>
          <w:rFonts w:eastAsia="Times New Roman"/>
          <w:color w:val="000000"/>
          <w:szCs w:val="22"/>
        </w:rPr>
        <w:t xml:space="preserve"> </w:t>
      </w:r>
      <w:r>
        <w:rPr>
          <w:rFonts w:eastAsia="Times New Roman"/>
          <w:color w:val="000000"/>
          <w:szCs w:val="22"/>
        </w:rPr>
        <w:t xml:space="preserve">is </w:t>
      </w:r>
      <w:r w:rsidRPr="00B53548">
        <w:rPr>
          <w:rFonts w:eastAsia="Times New Roman"/>
          <w:color w:val="000000"/>
          <w:szCs w:val="22"/>
        </w:rPr>
        <w:t>clarif</w:t>
      </w:r>
      <w:r>
        <w:rPr>
          <w:rFonts w:eastAsia="Times New Roman"/>
          <w:color w:val="000000"/>
          <w:szCs w:val="22"/>
        </w:rPr>
        <w:t>ied</w:t>
      </w:r>
      <w:r w:rsidRPr="00B53548">
        <w:rPr>
          <w:rFonts w:eastAsia="Times New Roman"/>
          <w:color w:val="000000"/>
          <w:szCs w:val="22"/>
        </w:rPr>
        <w:t xml:space="preserve"> that all bits of the bitmap are set to 0</w:t>
      </w:r>
      <w:r>
        <w:rPr>
          <w:rFonts w:eastAsia="Times New Roman"/>
          <w:color w:val="000000"/>
          <w:szCs w:val="22"/>
        </w:rPr>
        <w:t xml:space="preserve"> </w:t>
      </w:r>
      <w:r w:rsidRPr="00B53548">
        <w:rPr>
          <w:rFonts w:eastAsia="Times New Roman"/>
          <w:color w:val="000000"/>
          <w:szCs w:val="22"/>
        </w:rPr>
        <w:t>to indicate that all link pairs are STR</w:t>
      </w:r>
      <w:r>
        <w:rPr>
          <w:rFonts w:eastAsia="Times New Roman"/>
          <w:color w:val="000000"/>
          <w:szCs w:val="22"/>
        </w:rPr>
        <w:t>.</w:t>
      </w:r>
    </w:p>
    <w:p w14:paraId="6637C4C1" w14:textId="04840439" w:rsidR="00AE1D47" w:rsidRDefault="00AE1D47" w:rsidP="00AE1D47">
      <w:pPr>
        <w:spacing w:line="264" w:lineRule="auto"/>
        <w:ind w:left="567" w:hanging="567"/>
        <w:rPr>
          <w:rFonts w:eastAsia="Times New Roman"/>
          <w:color w:val="000000"/>
          <w:szCs w:val="22"/>
        </w:rPr>
      </w:pPr>
    </w:p>
    <w:p w14:paraId="57A2A598" w14:textId="15B79C7A" w:rsidR="00AE1D47" w:rsidRDefault="00AE1D47" w:rsidP="00AE1D47">
      <w:pPr>
        <w:spacing w:line="264" w:lineRule="auto"/>
        <w:ind w:left="567" w:hanging="567"/>
        <w:rPr>
          <w:rFonts w:eastAsia="Times New Roman"/>
          <w:color w:val="000000"/>
          <w:szCs w:val="22"/>
        </w:rPr>
      </w:pPr>
    </w:p>
    <w:p w14:paraId="3FFAA925" w14:textId="1293DF26" w:rsidR="00AE1D47" w:rsidRPr="00AE1D47" w:rsidRDefault="00AE1D47" w:rsidP="00AE1D47">
      <w:pPr>
        <w:spacing w:line="264" w:lineRule="auto"/>
        <w:ind w:left="567" w:hanging="567"/>
        <w:rPr>
          <w:rFonts w:eastAsia="Times New Roman"/>
          <w:b/>
          <w:bCs/>
          <w:color w:val="000000"/>
          <w:sz w:val="32"/>
          <w:szCs w:val="32"/>
          <w:u w:val="single"/>
        </w:rPr>
      </w:pPr>
      <w:r w:rsidRPr="00AE1D47">
        <w:rPr>
          <w:rFonts w:eastAsia="Times New Roman"/>
          <w:b/>
          <w:bCs/>
          <w:color w:val="000000"/>
          <w:sz w:val="32"/>
          <w:szCs w:val="32"/>
          <w:u w:val="single"/>
        </w:rPr>
        <w:t>Option#1</w:t>
      </w:r>
    </w:p>
    <w:p w14:paraId="4DE46429" w14:textId="4DE34AF1" w:rsidR="00AE1D47" w:rsidRDefault="00AE1D47" w:rsidP="00AE1D47">
      <w:pPr>
        <w:spacing w:line="264" w:lineRule="auto"/>
        <w:ind w:left="567" w:hanging="567"/>
        <w:rPr>
          <w:rFonts w:eastAsia="Times New Roman"/>
          <w:color w:val="000000"/>
          <w:szCs w:val="22"/>
        </w:rPr>
      </w:pPr>
    </w:p>
    <w:p w14:paraId="23BED56C" w14:textId="26CFC365" w:rsidR="00AE1D47" w:rsidRPr="00786333" w:rsidRDefault="00AE1D47" w:rsidP="00AE1D47">
      <w:pPr>
        <w:spacing w:line="264" w:lineRule="auto"/>
        <w:ind w:left="567" w:hanging="567"/>
        <w:rPr>
          <w:rFonts w:eastAsia="Times New Roman"/>
          <w:b/>
          <w:bCs/>
          <w:i/>
          <w:iCs/>
          <w:color w:val="000000"/>
          <w:sz w:val="20"/>
        </w:rPr>
      </w:pPr>
      <w:proofErr w:type="spellStart"/>
      <w:r w:rsidRPr="00786333">
        <w:rPr>
          <w:rFonts w:eastAsia="Times New Roman"/>
          <w:b/>
          <w:bCs/>
          <w:i/>
          <w:iCs/>
          <w:color w:val="000000"/>
          <w:sz w:val="20"/>
          <w:highlight w:val="yellow"/>
        </w:rPr>
        <w:t>TGmf</w:t>
      </w:r>
      <w:proofErr w:type="spellEnd"/>
      <w:r w:rsidRPr="00786333">
        <w:rPr>
          <w:rFonts w:eastAsia="Times New Roman"/>
          <w:b/>
          <w:bCs/>
          <w:i/>
          <w:iCs/>
          <w:color w:val="000000"/>
          <w:sz w:val="20"/>
          <w:highlight w:val="yellow"/>
        </w:rPr>
        <w:t xml:space="preserve"> Editor: Please make the following changes in section 35.3.16.2 (</w:t>
      </w:r>
      <w:proofErr w:type="spellStart"/>
      <w:r w:rsidRPr="00786333">
        <w:rPr>
          <w:rFonts w:eastAsia="Times New Roman"/>
          <w:b/>
          <w:bCs/>
          <w:i/>
          <w:iCs/>
          <w:color w:val="000000"/>
          <w:sz w:val="20"/>
          <w:highlight w:val="yellow"/>
        </w:rPr>
        <w:t>REVmf</w:t>
      </w:r>
      <w:proofErr w:type="spellEnd"/>
      <w:r w:rsidRPr="00786333">
        <w:rPr>
          <w:rFonts w:eastAsia="Times New Roman"/>
          <w:b/>
          <w:bCs/>
          <w:i/>
          <w:iCs/>
          <w:color w:val="000000"/>
          <w:sz w:val="20"/>
          <w:highlight w:val="yellow"/>
        </w:rPr>
        <w:t xml:space="preserve"> D1.0 P5313L4-24):</w:t>
      </w:r>
    </w:p>
    <w:p w14:paraId="0091B963" w14:textId="77777777" w:rsidR="001A41CF" w:rsidRDefault="001A41CF">
      <w:pPr>
        <w:jc w:val="left"/>
        <w:rPr>
          <w:rFonts w:eastAsia="Times New Roman"/>
          <w:color w:val="000000"/>
          <w:szCs w:val="22"/>
        </w:rPr>
      </w:pPr>
    </w:p>
    <w:p w14:paraId="559E500D" w14:textId="77777777" w:rsidR="001A41CF" w:rsidRDefault="001A41CF" w:rsidP="001A41CF">
      <w:pPr>
        <w:pStyle w:val="H4"/>
        <w:numPr>
          <w:ilvl w:val="0"/>
          <w:numId w:val="6"/>
        </w:numPr>
        <w:rPr>
          <w:w w:val="100"/>
        </w:rPr>
      </w:pPr>
      <w:r>
        <w:rPr>
          <w:w w:val="100"/>
        </w:rPr>
        <w:t>MLD capability and operation signaling</w:t>
      </w:r>
    </w:p>
    <w:p w14:paraId="43BA894B" w14:textId="77777777" w:rsidR="001A41CF" w:rsidRDefault="001A41CF" w:rsidP="001A41CF">
      <w:pPr>
        <w:pStyle w:val="T"/>
        <w:rPr>
          <w:w w:val="100"/>
        </w:rPr>
      </w:pPr>
    </w:p>
    <w:p w14:paraId="6631E06E" w14:textId="26143A7C" w:rsidR="001A41CF" w:rsidRDefault="001A41CF" w:rsidP="001A41CF">
      <w:pPr>
        <w:pStyle w:val="T"/>
        <w:rPr>
          <w:w w:val="100"/>
        </w:rPr>
      </w:pPr>
      <w:r>
        <w:rPr>
          <w:w w:val="100"/>
        </w:rPr>
        <w:t xml:space="preserve">A non-AP MLD that transmits a Multi-Link Operation Update Request frame that contains a Reconfiguration Multi-Link element with Operation Type subfield equal to 4 shall include in the Reconfiguration Multi-Link element one Per-STA Profile </w:t>
      </w:r>
      <w:proofErr w:type="spellStart"/>
      <w:r>
        <w:rPr>
          <w:w w:val="100"/>
        </w:rPr>
        <w:t>subelement</w:t>
      </w:r>
      <w:proofErr w:type="spellEnd"/>
      <w:r>
        <w:rPr>
          <w:w w:val="100"/>
        </w:rPr>
        <w:t xml:space="preserve"> for each link, identified by the link ID, that is setup between the non-AP MLD and the AP MLD. The Reconfiguration Multi-Link element shall additionally have: </w:t>
      </w:r>
    </w:p>
    <w:p w14:paraId="227BC22A" w14:textId="77777777" w:rsidR="001A41CF" w:rsidRDefault="001A41CF" w:rsidP="001A41CF">
      <w:pPr>
        <w:pStyle w:val="D"/>
        <w:numPr>
          <w:ilvl w:val="0"/>
          <w:numId w:val="7"/>
        </w:numPr>
        <w:ind w:left="600" w:hanging="400"/>
        <w:rPr>
          <w:w w:val="100"/>
        </w:rPr>
      </w:pPr>
      <w:r>
        <w:rPr>
          <w:w w:val="100"/>
        </w:rPr>
        <w:t>All subfields in the Presence Bitmap subfield of the Multi-Link Control field set to 0.</w:t>
      </w:r>
    </w:p>
    <w:p w14:paraId="00D495CF" w14:textId="571AE988" w:rsidR="001A41CF" w:rsidRDefault="00021FE3" w:rsidP="001A41CF">
      <w:pPr>
        <w:pStyle w:val="D"/>
        <w:numPr>
          <w:ilvl w:val="0"/>
          <w:numId w:val="7"/>
        </w:numPr>
        <w:ind w:left="600" w:hanging="400"/>
        <w:rPr>
          <w:w w:val="100"/>
        </w:rPr>
      </w:pPr>
      <w:ins w:id="1" w:author="LORGEOUX Mickael" w:date="2025-09-04T14:54:00Z">
        <w:r>
          <w:rPr>
            <w:w w:val="100"/>
          </w:rPr>
          <w:t>(</w:t>
        </w:r>
      </w:ins>
      <w:ins w:id="2" w:author="LORGEOUX Mickael" w:date="2025-09-19T15:48:00Z">
        <w:r w:rsidR="004B1AC2">
          <w:rPr>
            <w:w w:val="100"/>
          </w:rPr>
          <w:t>#</w:t>
        </w:r>
        <w:proofErr w:type="gramStart"/>
        <w:r w:rsidR="004B1AC2">
          <w:rPr>
            <w:w w:val="100"/>
          </w:rPr>
          <w:t>259</w:t>
        </w:r>
      </w:ins>
      <w:ins w:id="3" w:author="LORGEOUX Mickael" w:date="2025-09-04T14:54:00Z">
        <w:r>
          <w:rPr>
            <w:w w:val="100"/>
          </w:rPr>
          <w:t>)</w:t>
        </w:r>
      </w:ins>
      <w:r w:rsidR="001A41CF">
        <w:rPr>
          <w:w w:val="100"/>
        </w:rPr>
        <w:t>All</w:t>
      </w:r>
      <w:proofErr w:type="gramEnd"/>
      <w:r w:rsidR="001A41CF">
        <w:rPr>
          <w:w w:val="100"/>
        </w:rPr>
        <w:t xml:space="preserve"> subfields of the STA Control field </w:t>
      </w:r>
      <w:ins w:id="4" w:author="LORGEOUX Mickael" w:date="2025-09-04T16:09:00Z">
        <w:r w:rsidR="00195F07">
          <w:rPr>
            <w:w w:val="100"/>
          </w:rPr>
          <w:t xml:space="preserve">set to 0, </w:t>
        </w:r>
      </w:ins>
      <w:r w:rsidR="001A41CF">
        <w:rPr>
          <w:w w:val="100"/>
        </w:rPr>
        <w:t>except for the Link ID, the NSTR Indication Bitmap Present, and the NSTR Bitmap Size subfields</w:t>
      </w:r>
      <w:del w:id="5" w:author="LORGEOUX Mickael" w:date="2025-09-04T16:10:00Z">
        <w:r w:rsidR="001A41CF" w:rsidDel="00195F07">
          <w:rPr>
            <w:w w:val="100"/>
          </w:rPr>
          <w:delText>, set to 0</w:delText>
        </w:r>
      </w:del>
      <w:ins w:id="6" w:author="LORGEOUX Mickael" w:date="2025-09-04T16:10:00Z">
        <w:r w:rsidR="00195F07">
          <w:rPr>
            <w:w w:val="100"/>
          </w:rPr>
          <w:t xml:space="preserve"> that are set as indicated below:</w:t>
        </w:r>
      </w:ins>
    </w:p>
    <w:p w14:paraId="7683E3CA" w14:textId="77777777" w:rsidR="001A41CF" w:rsidRDefault="001A41CF" w:rsidP="001A41CF">
      <w:pPr>
        <w:pStyle w:val="DL"/>
        <w:numPr>
          <w:ilvl w:val="0"/>
          <w:numId w:val="7"/>
        </w:numPr>
        <w:tabs>
          <w:tab w:val="clear" w:pos="600"/>
          <w:tab w:val="clear" w:pos="1440"/>
          <w:tab w:val="left" w:pos="920"/>
        </w:tabs>
        <w:spacing w:before="0" w:after="0"/>
        <w:ind w:left="920" w:hanging="320"/>
        <w:rPr>
          <w:w w:val="100"/>
        </w:rPr>
      </w:pPr>
      <w:r>
        <w:rPr>
          <w:w w:val="100"/>
        </w:rPr>
        <w:t xml:space="preserve">The Link ID subfield shall be set to the identifier of the setup link for which the NSTR status is reported in the Per-STA Profile </w:t>
      </w:r>
      <w:proofErr w:type="spellStart"/>
      <w:r>
        <w:rPr>
          <w:w w:val="100"/>
        </w:rPr>
        <w:t>subelement</w:t>
      </w:r>
      <w:proofErr w:type="spellEnd"/>
      <w:r>
        <w:rPr>
          <w:w w:val="100"/>
        </w:rPr>
        <w:t>.</w:t>
      </w:r>
    </w:p>
    <w:p w14:paraId="3CC6A210" w14:textId="5B74F433" w:rsidR="001A41CF" w:rsidRDefault="00021FE3" w:rsidP="001A41CF">
      <w:pPr>
        <w:pStyle w:val="DL"/>
        <w:numPr>
          <w:ilvl w:val="0"/>
          <w:numId w:val="7"/>
        </w:numPr>
        <w:tabs>
          <w:tab w:val="clear" w:pos="600"/>
          <w:tab w:val="clear" w:pos="1440"/>
          <w:tab w:val="left" w:pos="920"/>
        </w:tabs>
        <w:spacing w:before="0" w:after="0"/>
        <w:ind w:left="920" w:hanging="320"/>
        <w:rPr>
          <w:w w:val="100"/>
        </w:rPr>
      </w:pPr>
      <w:ins w:id="7" w:author="LORGEOUX Mickael" w:date="2025-09-04T14:54:00Z">
        <w:r>
          <w:rPr>
            <w:w w:val="100"/>
          </w:rPr>
          <w:t>(</w:t>
        </w:r>
      </w:ins>
      <w:ins w:id="8" w:author="LORGEOUX Mickael" w:date="2025-09-19T15:48:00Z">
        <w:r w:rsidR="004B1AC2">
          <w:rPr>
            <w:w w:val="100"/>
          </w:rPr>
          <w:t>#</w:t>
        </w:r>
        <w:proofErr w:type="gramStart"/>
        <w:r w:rsidR="004B1AC2">
          <w:rPr>
            <w:w w:val="100"/>
          </w:rPr>
          <w:t>259</w:t>
        </w:r>
      </w:ins>
      <w:ins w:id="9" w:author="LORGEOUX Mickael" w:date="2025-09-04T14:54:00Z">
        <w:r>
          <w:rPr>
            <w:w w:val="100"/>
          </w:rPr>
          <w:t>)</w:t>
        </w:r>
      </w:ins>
      <w:r w:rsidR="001A41CF">
        <w:rPr>
          <w:w w:val="100"/>
        </w:rPr>
        <w:t>The</w:t>
      </w:r>
      <w:proofErr w:type="gramEnd"/>
      <w:r w:rsidR="001A41CF">
        <w:rPr>
          <w:w w:val="100"/>
        </w:rPr>
        <w:t xml:space="preserve"> NSTR Indication Bitmap Present subfield shall be set to 1</w:t>
      </w:r>
      <w:del w:id="10" w:author="LORGEOUX Mickael" w:date="2025-09-04T14:47:00Z">
        <w:r w:rsidR="001A41CF" w:rsidDel="00581F8B">
          <w:rPr>
            <w:w w:val="100"/>
          </w:rPr>
          <w:delText xml:space="preserve">. </w:delText>
        </w:r>
      </w:del>
      <w:ins w:id="11" w:author="LORGEOUX Mickael" w:date="2025-09-04T14:47:00Z">
        <w:r w:rsidR="00581F8B">
          <w:rPr>
            <w:w w:val="100"/>
          </w:rPr>
          <w:t xml:space="preserve"> </w:t>
        </w:r>
        <w:r w:rsidR="00581F8B" w:rsidRPr="00581F8B">
          <w:rPr>
            <w:w w:val="100"/>
          </w:rPr>
          <w:t>if at least one NSTR link pair is present for the non-AP MLD; otherwise, the NSTR Indication Bitmap Present subfield shall be set to 0 if no NSTR link pair is present for the non-AP MLD.</w:t>
        </w:r>
        <w:r w:rsidR="00581F8B">
          <w:rPr>
            <w:w w:val="100"/>
          </w:rPr>
          <w:t xml:space="preserve"> </w:t>
        </w:r>
      </w:ins>
    </w:p>
    <w:p w14:paraId="2B441190" w14:textId="77777777" w:rsidR="001A41CF" w:rsidRDefault="001A41CF" w:rsidP="001A41CF">
      <w:pPr>
        <w:pStyle w:val="DL"/>
        <w:numPr>
          <w:ilvl w:val="0"/>
          <w:numId w:val="7"/>
        </w:numPr>
        <w:tabs>
          <w:tab w:val="clear" w:pos="600"/>
          <w:tab w:val="clear" w:pos="1440"/>
          <w:tab w:val="left" w:pos="920"/>
        </w:tabs>
        <w:spacing w:before="0" w:after="0"/>
        <w:ind w:left="920" w:hanging="320"/>
        <w:rPr>
          <w:w w:val="100"/>
        </w:rPr>
      </w:pPr>
      <w:r>
        <w:rPr>
          <w:w w:val="100"/>
        </w:rPr>
        <w:t xml:space="preserve">The NSTR Bitmap Size subfield shall be set to indicate the size of the NSTR Indication Bitmap subfield. </w:t>
      </w:r>
    </w:p>
    <w:p w14:paraId="6D627B4E" w14:textId="0BFE866C" w:rsidR="001A41CF" w:rsidRDefault="00021FE3" w:rsidP="001A41CF">
      <w:pPr>
        <w:pStyle w:val="D"/>
        <w:numPr>
          <w:ilvl w:val="0"/>
          <w:numId w:val="7"/>
        </w:numPr>
        <w:ind w:left="600" w:hanging="400"/>
        <w:rPr>
          <w:w w:val="100"/>
        </w:rPr>
      </w:pPr>
      <w:ins w:id="12" w:author="LORGEOUX Mickael" w:date="2025-09-04T14:54:00Z">
        <w:r>
          <w:rPr>
            <w:w w:val="100"/>
          </w:rPr>
          <w:t>(</w:t>
        </w:r>
      </w:ins>
      <w:ins w:id="13" w:author="LORGEOUX Mickael" w:date="2025-09-19T15:48:00Z">
        <w:r w:rsidR="004B1AC2">
          <w:rPr>
            <w:w w:val="100"/>
          </w:rPr>
          <w:t>#</w:t>
        </w:r>
        <w:proofErr w:type="gramStart"/>
        <w:r w:rsidR="004B1AC2">
          <w:rPr>
            <w:w w:val="100"/>
          </w:rPr>
          <w:t>259</w:t>
        </w:r>
      </w:ins>
      <w:ins w:id="14" w:author="LORGEOUX Mickael" w:date="2025-09-04T14:54:00Z">
        <w:r>
          <w:rPr>
            <w:w w:val="100"/>
          </w:rPr>
          <w:t>)</w:t>
        </w:r>
      </w:ins>
      <w:ins w:id="15" w:author="LORGEOUX Mickael" w:date="2025-09-04T14:50:00Z">
        <w:r w:rsidR="00581F8B">
          <w:rPr>
            <w:w w:val="100"/>
          </w:rPr>
          <w:t>When</w:t>
        </w:r>
        <w:proofErr w:type="gramEnd"/>
        <w:r w:rsidR="00581F8B">
          <w:rPr>
            <w:w w:val="100"/>
          </w:rPr>
          <w:t xml:space="preserve"> t</w:t>
        </w:r>
      </w:ins>
      <w:del w:id="16" w:author="LORGEOUX Mickael" w:date="2025-09-04T14:50:00Z">
        <w:r w:rsidR="001A41CF" w:rsidDel="00581F8B">
          <w:rPr>
            <w:w w:val="100"/>
          </w:rPr>
          <w:delText>T</w:delText>
        </w:r>
      </w:del>
      <w:r w:rsidR="001A41CF">
        <w:rPr>
          <w:w w:val="100"/>
        </w:rPr>
        <w:t xml:space="preserve">he NSTR Indication Bitmap subfield </w:t>
      </w:r>
      <w:del w:id="17" w:author="LORGEOUX Mickael" w:date="2025-09-04T14:50:00Z">
        <w:r w:rsidR="001A41CF" w:rsidDel="00581F8B">
          <w:rPr>
            <w:w w:val="100"/>
          </w:rPr>
          <w:delText>shall be</w:delText>
        </w:r>
      </w:del>
      <w:ins w:id="18" w:author="LORGEOUX Mickael" w:date="2025-09-04T14:50:00Z">
        <w:r w:rsidR="00581F8B">
          <w:rPr>
            <w:w w:val="100"/>
          </w:rPr>
          <w:t>is</w:t>
        </w:r>
      </w:ins>
      <w:r w:rsidR="001A41CF">
        <w:rPr>
          <w:w w:val="100"/>
        </w:rPr>
        <w:t xml:space="preserve"> included</w:t>
      </w:r>
      <w:ins w:id="19" w:author="LORGEOUX Mickael" w:date="2025-09-04T14:51:00Z">
        <w:r w:rsidR="00581F8B">
          <w:rPr>
            <w:w w:val="100"/>
          </w:rPr>
          <w:t xml:space="preserve">, </w:t>
        </w:r>
      </w:ins>
      <w:del w:id="20" w:author="LORGEOUX Mickael" w:date="2025-09-04T14:51:00Z">
        <w:r w:rsidR="001A41CF" w:rsidDel="00581F8B">
          <w:rPr>
            <w:w w:val="100"/>
          </w:rPr>
          <w:delText xml:space="preserve"> and</w:delText>
        </w:r>
      </w:del>
      <w:ins w:id="21" w:author="LORGEOUX Mickael" w:date="2025-09-04T14:51:00Z">
        <w:r w:rsidR="00581F8B">
          <w:rPr>
            <w:w w:val="100"/>
          </w:rPr>
          <w:t>it</w:t>
        </w:r>
      </w:ins>
      <w:r w:rsidR="001A41CF">
        <w:rPr>
          <w:w w:val="100"/>
        </w:rPr>
        <w:t xml:space="preserve"> shall be set to indicate STR or NSTR for each pair of links formed between the link corresponding to the link ID and other setup links for the non-AP MLD.</w:t>
      </w:r>
    </w:p>
    <w:p w14:paraId="76214FCD" w14:textId="77777777" w:rsidR="001A41CF" w:rsidRPr="00003482" w:rsidRDefault="001A41CF" w:rsidP="001A41CF">
      <w:pPr>
        <w:spacing w:line="264" w:lineRule="auto"/>
        <w:ind w:left="567" w:hanging="567"/>
        <w:rPr>
          <w:rFonts w:eastAsia="Times New Roman"/>
          <w:color w:val="000000"/>
          <w:szCs w:val="22"/>
          <w:lang w:val="en-US"/>
        </w:rPr>
      </w:pPr>
    </w:p>
    <w:p w14:paraId="2C3DB039" w14:textId="77777777" w:rsidR="001A41CF" w:rsidRDefault="001A41CF">
      <w:pPr>
        <w:jc w:val="left"/>
        <w:rPr>
          <w:rFonts w:eastAsia="Times New Roman"/>
          <w:color w:val="000000"/>
          <w:szCs w:val="22"/>
        </w:rPr>
      </w:pPr>
    </w:p>
    <w:p w14:paraId="77CE6EC7" w14:textId="09F8E389" w:rsidR="00786333" w:rsidRDefault="00786333">
      <w:pPr>
        <w:jc w:val="left"/>
        <w:rPr>
          <w:rFonts w:eastAsia="Times New Roman"/>
          <w:color w:val="000000"/>
          <w:szCs w:val="22"/>
        </w:rPr>
      </w:pPr>
      <w:r>
        <w:rPr>
          <w:rFonts w:eastAsia="Times New Roman"/>
          <w:color w:val="000000"/>
          <w:szCs w:val="22"/>
        </w:rPr>
        <w:br w:type="page"/>
      </w:r>
    </w:p>
    <w:p w14:paraId="07AE6D4A" w14:textId="52DF59A3" w:rsidR="00786333" w:rsidRPr="00AE1D47" w:rsidRDefault="00786333" w:rsidP="00786333">
      <w:pPr>
        <w:spacing w:line="264" w:lineRule="auto"/>
        <w:ind w:left="567" w:hanging="567"/>
        <w:rPr>
          <w:rFonts w:eastAsia="Times New Roman"/>
          <w:b/>
          <w:bCs/>
          <w:color w:val="000000"/>
          <w:sz w:val="32"/>
          <w:szCs w:val="32"/>
          <w:u w:val="single"/>
        </w:rPr>
      </w:pPr>
      <w:r w:rsidRPr="00AE1D47">
        <w:rPr>
          <w:rFonts w:eastAsia="Times New Roman"/>
          <w:b/>
          <w:bCs/>
          <w:color w:val="000000"/>
          <w:sz w:val="32"/>
          <w:szCs w:val="32"/>
          <w:u w:val="single"/>
        </w:rPr>
        <w:lastRenderedPageBreak/>
        <w:t>Option#</w:t>
      </w:r>
      <w:r>
        <w:rPr>
          <w:rFonts w:eastAsia="Times New Roman"/>
          <w:b/>
          <w:bCs/>
          <w:color w:val="000000"/>
          <w:sz w:val="32"/>
          <w:szCs w:val="32"/>
          <w:u w:val="single"/>
        </w:rPr>
        <w:t>2</w:t>
      </w:r>
    </w:p>
    <w:p w14:paraId="49A35965" w14:textId="4AA73D5E" w:rsidR="00786333" w:rsidRDefault="00786333" w:rsidP="00786333">
      <w:pPr>
        <w:spacing w:line="264" w:lineRule="auto"/>
        <w:ind w:left="567" w:hanging="567"/>
        <w:rPr>
          <w:rFonts w:eastAsia="Times New Roman"/>
          <w:color w:val="000000"/>
          <w:szCs w:val="22"/>
        </w:rPr>
      </w:pPr>
    </w:p>
    <w:p w14:paraId="0C217749" w14:textId="4ECFE389" w:rsidR="00786333" w:rsidRPr="00786333" w:rsidRDefault="00786333" w:rsidP="00786333">
      <w:pPr>
        <w:spacing w:line="264" w:lineRule="auto"/>
        <w:ind w:left="567" w:hanging="567"/>
        <w:rPr>
          <w:rFonts w:eastAsia="Times New Roman"/>
          <w:b/>
          <w:bCs/>
          <w:i/>
          <w:iCs/>
          <w:color w:val="000000"/>
          <w:sz w:val="20"/>
        </w:rPr>
      </w:pPr>
      <w:proofErr w:type="spellStart"/>
      <w:r w:rsidRPr="00786333">
        <w:rPr>
          <w:rFonts w:eastAsia="Times New Roman"/>
          <w:b/>
          <w:bCs/>
          <w:i/>
          <w:iCs/>
          <w:color w:val="000000"/>
          <w:sz w:val="20"/>
          <w:highlight w:val="yellow"/>
        </w:rPr>
        <w:t>TGmf</w:t>
      </w:r>
      <w:proofErr w:type="spellEnd"/>
      <w:r w:rsidRPr="00786333">
        <w:rPr>
          <w:rFonts w:eastAsia="Times New Roman"/>
          <w:b/>
          <w:bCs/>
          <w:i/>
          <w:iCs/>
          <w:color w:val="000000"/>
          <w:sz w:val="20"/>
          <w:highlight w:val="yellow"/>
        </w:rPr>
        <w:t xml:space="preserve"> Editor: Please make the following changes in section 9.4.2.323.4 (</w:t>
      </w:r>
      <w:proofErr w:type="spellStart"/>
      <w:r w:rsidRPr="00786333">
        <w:rPr>
          <w:rFonts w:eastAsia="Times New Roman"/>
          <w:b/>
          <w:bCs/>
          <w:i/>
          <w:iCs/>
          <w:color w:val="000000"/>
          <w:sz w:val="20"/>
          <w:highlight w:val="yellow"/>
        </w:rPr>
        <w:t>REVmf</w:t>
      </w:r>
      <w:proofErr w:type="spellEnd"/>
      <w:r w:rsidRPr="00786333">
        <w:rPr>
          <w:rFonts w:eastAsia="Times New Roman"/>
          <w:b/>
          <w:bCs/>
          <w:i/>
          <w:iCs/>
          <w:color w:val="000000"/>
          <w:sz w:val="20"/>
          <w:highlight w:val="yellow"/>
        </w:rPr>
        <w:t xml:space="preserve"> D1.0 P1734L29-43):</w:t>
      </w:r>
    </w:p>
    <w:p w14:paraId="79172242" w14:textId="77777777" w:rsidR="00003482" w:rsidRDefault="00003482" w:rsidP="00003482">
      <w:pPr>
        <w:pStyle w:val="H5"/>
        <w:numPr>
          <w:ilvl w:val="0"/>
          <w:numId w:val="5"/>
        </w:numPr>
        <w:rPr>
          <w:w w:val="100"/>
        </w:rPr>
      </w:pPr>
      <w:bookmarkStart w:id="22" w:name="RTF36343435353a2048352c312e"/>
      <w:r>
        <w:rPr>
          <w:w w:val="100"/>
        </w:rPr>
        <w:t>Reconfiguration Multi-Link element</w:t>
      </w:r>
      <w:bookmarkEnd w:id="22"/>
      <w:r>
        <w:rPr>
          <w:w w:val="100"/>
        </w:rPr>
        <w:t>(#11be)</w:t>
      </w:r>
    </w:p>
    <w:p w14:paraId="5C2E16B6" w14:textId="77777777" w:rsidR="001A41CF" w:rsidRDefault="001A41CF" w:rsidP="00003482">
      <w:pPr>
        <w:pStyle w:val="T"/>
        <w:rPr>
          <w:w w:val="100"/>
        </w:rPr>
      </w:pPr>
    </w:p>
    <w:p w14:paraId="413E4F6C" w14:textId="6FE1643E" w:rsidR="00003482" w:rsidRDefault="006654F2" w:rsidP="00003482">
      <w:pPr>
        <w:pStyle w:val="T"/>
        <w:rPr>
          <w:w w:val="100"/>
        </w:rPr>
      </w:pPr>
      <w:ins w:id="23" w:author="LORGEOUX Mickael" w:date="2025-09-04T14:55:00Z">
        <w:r>
          <w:rPr>
            <w:w w:val="100"/>
          </w:rPr>
          <w:t>(</w:t>
        </w:r>
      </w:ins>
      <w:ins w:id="24" w:author="LORGEOUX Mickael" w:date="2025-09-19T15:48:00Z">
        <w:r w:rsidR="004B1AC2">
          <w:rPr>
            <w:w w:val="100"/>
          </w:rPr>
          <w:t>#</w:t>
        </w:r>
        <w:proofErr w:type="gramStart"/>
        <w:r w:rsidR="004B1AC2">
          <w:rPr>
            <w:w w:val="100"/>
          </w:rPr>
          <w:t>259</w:t>
        </w:r>
      </w:ins>
      <w:ins w:id="25" w:author="LORGEOUX Mickael" w:date="2025-09-04T14:55:00Z">
        <w:r>
          <w:rPr>
            <w:w w:val="100"/>
          </w:rPr>
          <w:t>)</w:t>
        </w:r>
      </w:ins>
      <w:r w:rsidR="00003482">
        <w:rPr>
          <w:w w:val="100"/>
        </w:rPr>
        <w:t>The</w:t>
      </w:r>
      <w:proofErr w:type="gramEnd"/>
      <w:r w:rsidR="00003482">
        <w:rPr>
          <w:w w:val="100"/>
        </w:rPr>
        <w:t xml:space="preserve"> NSTR Indication Bitmap Present subfield in the STA Control field is set to 1 if at least one NSTR link pair is present for the non-AP MLD that contains the link corresponding to the Link ID</w:t>
      </w:r>
      <w:ins w:id="26" w:author="LORGEOUX Mickael" w:date="2025-09-04T14:55:00Z">
        <w:r w:rsidRPr="006654F2">
          <w:t xml:space="preserve"> </w:t>
        </w:r>
        <w:r w:rsidRPr="006654F2">
          <w:rPr>
            <w:w w:val="100"/>
          </w:rPr>
          <w:t>or if the Reconfiguration Operation Type subfield is set to the value 4 corresponding to the NSTR Status Update</w:t>
        </w:r>
      </w:ins>
      <w:ins w:id="27" w:author="LORGEOUX Mickael" w:date="2025-09-04T14:56:00Z">
        <w:r>
          <w:rPr>
            <w:w w:val="100"/>
          </w:rPr>
          <w:t>;</w:t>
        </w:r>
      </w:ins>
      <w:del w:id="28" w:author="LORGEOUX Mickael" w:date="2025-09-04T14:56:00Z">
        <w:r w:rsidR="00003482" w:rsidDel="006654F2">
          <w:rPr>
            <w:w w:val="100"/>
          </w:rPr>
          <w:delText>,</w:delText>
        </w:r>
      </w:del>
      <w:r w:rsidR="00003482">
        <w:rPr>
          <w:w w:val="100"/>
        </w:rPr>
        <w:t xml:space="preserve"> otherwise, this subfield is set to 0.</w:t>
      </w:r>
    </w:p>
    <w:p w14:paraId="0E79B51C" w14:textId="77777777" w:rsidR="00003482" w:rsidRDefault="00003482" w:rsidP="00003482">
      <w:pPr>
        <w:pStyle w:val="T"/>
        <w:rPr>
          <w:w w:val="100"/>
        </w:rPr>
      </w:pPr>
      <w:r>
        <w:rPr>
          <w:w w:val="100"/>
        </w:rPr>
        <w:t>If the NSTR Indication Bitmap Present subfield is equal to 1 in the STA Control field, then the STA Info field contains an NSTR Indication Bitmap subfield whose size is indicated in the NSTR Bitmap Size subfield; otherwise, the NSTR Indication Bitmap subfield is not present in the STA Info field. The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Indication Bitmap Present subfield is equal to 0.</w:t>
      </w:r>
    </w:p>
    <w:p w14:paraId="196B3789" w14:textId="77777777" w:rsidR="00003482" w:rsidRPr="00003482" w:rsidRDefault="00003482" w:rsidP="00786333">
      <w:pPr>
        <w:spacing w:line="264" w:lineRule="auto"/>
        <w:ind w:left="567" w:hanging="567"/>
        <w:rPr>
          <w:rFonts w:eastAsia="Times New Roman"/>
          <w:color w:val="000000"/>
          <w:szCs w:val="22"/>
          <w:lang w:val="en-US"/>
        </w:rPr>
      </w:pPr>
    </w:p>
    <w:p w14:paraId="1AA9434C" w14:textId="3ADBE12E" w:rsidR="00786333" w:rsidRPr="00786333" w:rsidRDefault="00786333" w:rsidP="00786333">
      <w:pPr>
        <w:spacing w:line="264" w:lineRule="auto"/>
        <w:ind w:left="567" w:hanging="567"/>
        <w:rPr>
          <w:rFonts w:eastAsia="Times New Roman"/>
          <w:b/>
          <w:bCs/>
          <w:i/>
          <w:iCs/>
          <w:color w:val="000000"/>
          <w:sz w:val="20"/>
        </w:rPr>
      </w:pPr>
      <w:proofErr w:type="spellStart"/>
      <w:r w:rsidRPr="00786333">
        <w:rPr>
          <w:rFonts w:eastAsia="Times New Roman"/>
          <w:b/>
          <w:bCs/>
          <w:i/>
          <w:iCs/>
          <w:color w:val="000000"/>
          <w:sz w:val="20"/>
          <w:highlight w:val="yellow"/>
        </w:rPr>
        <w:t>TGmf</w:t>
      </w:r>
      <w:proofErr w:type="spellEnd"/>
      <w:r w:rsidRPr="00786333">
        <w:rPr>
          <w:rFonts w:eastAsia="Times New Roman"/>
          <w:b/>
          <w:bCs/>
          <w:i/>
          <w:iCs/>
          <w:color w:val="000000"/>
          <w:sz w:val="20"/>
          <w:highlight w:val="yellow"/>
        </w:rPr>
        <w:t xml:space="preserve"> Editor: Please make the following changes in section 35.3.16.2 (</w:t>
      </w:r>
      <w:proofErr w:type="spellStart"/>
      <w:r w:rsidRPr="00786333">
        <w:rPr>
          <w:rFonts w:eastAsia="Times New Roman"/>
          <w:b/>
          <w:bCs/>
          <w:i/>
          <w:iCs/>
          <w:color w:val="000000"/>
          <w:sz w:val="20"/>
          <w:highlight w:val="yellow"/>
        </w:rPr>
        <w:t>REVmf</w:t>
      </w:r>
      <w:proofErr w:type="spellEnd"/>
      <w:r w:rsidRPr="00786333">
        <w:rPr>
          <w:rFonts w:eastAsia="Times New Roman"/>
          <w:b/>
          <w:bCs/>
          <w:i/>
          <w:iCs/>
          <w:color w:val="000000"/>
          <w:sz w:val="20"/>
          <w:highlight w:val="yellow"/>
        </w:rPr>
        <w:t xml:space="preserve"> D1.0 P5313L4-24):</w:t>
      </w:r>
    </w:p>
    <w:p w14:paraId="26F1E14E" w14:textId="77777777" w:rsidR="00003482" w:rsidRDefault="00003482" w:rsidP="00003482">
      <w:pPr>
        <w:pStyle w:val="H4"/>
        <w:numPr>
          <w:ilvl w:val="0"/>
          <w:numId w:val="6"/>
        </w:numPr>
        <w:rPr>
          <w:w w:val="100"/>
        </w:rPr>
      </w:pPr>
      <w:bookmarkStart w:id="29" w:name="RTF34313634383a2048342c312e"/>
      <w:r>
        <w:rPr>
          <w:w w:val="100"/>
        </w:rPr>
        <w:t>MLD capability and operation signaling</w:t>
      </w:r>
      <w:bookmarkEnd w:id="29"/>
    </w:p>
    <w:p w14:paraId="410AF2F7" w14:textId="77777777" w:rsidR="001A41CF" w:rsidRDefault="001A41CF" w:rsidP="00003482">
      <w:pPr>
        <w:pStyle w:val="T"/>
        <w:rPr>
          <w:w w:val="100"/>
        </w:rPr>
      </w:pPr>
    </w:p>
    <w:p w14:paraId="34974EE9" w14:textId="0C8AB9EA" w:rsidR="00003482" w:rsidRDefault="00003482" w:rsidP="00003482">
      <w:pPr>
        <w:pStyle w:val="T"/>
        <w:rPr>
          <w:w w:val="100"/>
        </w:rPr>
      </w:pPr>
      <w:r>
        <w:rPr>
          <w:w w:val="100"/>
        </w:rPr>
        <w:t xml:space="preserve">A non-AP MLD that transmits a Multi-Link Operation Update Request frame that contains a Reconfiguration Multi-Link element with Operation Type subfield equal to 4 shall include in the Reconfiguration Multi-Link element one Per-STA Profile </w:t>
      </w:r>
      <w:proofErr w:type="spellStart"/>
      <w:r>
        <w:rPr>
          <w:w w:val="100"/>
        </w:rPr>
        <w:t>subelement</w:t>
      </w:r>
      <w:proofErr w:type="spellEnd"/>
      <w:r>
        <w:rPr>
          <w:w w:val="100"/>
        </w:rPr>
        <w:t xml:space="preserve"> for each link, identified by the link ID, that is setup between the non-AP MLD and the AP MLD. The Reconfiguration Multi-Link element shall additionally have: </w:t>
      </w:r>
    </w:p>
    <w:p w14:paraId="2BBB0C40" w14:textId="77777777" w:rsidR="00003482" w:rsidRDefault="00003482" w:rsidP="00003482">
      <w:pPr>
        <w:pStyle w:val="D"/>
        <w:numPr>
          <w:ilvl w:val="0"/>
          <w:numId w:val="7"/>
        </w:numPr>
        <w:ind w:left="600" w:hanging="400"/>
        <w:rPr>
          <w:w w:val="100"/>
        </w:rPr>
      </w:pPr>
      <w:r>
        <w:rPr>
          <w:w w:val="100"/>
        </w:rPr>
        <w:t>All subfields in the Presence Bitmap subfield of the Multi-Link Control field set to 0.</w:t>
      </w:r>
    </w:p>
    <w:p w14:paraId="41D1B14A" w14:textId="77777777" w:rsidR="00003482" w:rsidRDefault="00003482" w:rsidP="00003482">
      <w:pPr>
        <w:pStyle w:val="D"/>
        <w:numPr>
          <w:ilvl w:val="0"/>
          <w:numId w:val="7"/>
        </w:numPr>
        <w:ind w:left="600" w:hanging="400"/>
        <w:rPr>
          <w:w w:val="100"/>
        </w:rPr>
      </w:pPr>
      <w:r>
        <w:rPr>
          <w:w w:val="100"/>
        </w:rPr>
        <w:t>All subfields of the STA Control field except for the Link ID, the NSTR Indication Bitmap Present, and the NSTR Bitmap Size subfields, set to 0.</w:t>
      </w:r>
    </w:p>
    <w:p w14:paraId="248B4D02" w14:textId="77777777" w:rsidR="00003482" w:rsidRDefault="00003482" w:rsidP="00003482">
      <w:pPr>
        <w:pStyle w:val="DL"/>
        <w:numPr>
          <w:ilvl w:val="0"/>
          <w:numId w:val="7"/>
        </w:numPr>
        <w:tabs>
          <w:tab w:val="clear" w:pos="600"/>
          <w:tab w:val="clear" w:pos="1440"/>
          <w:tab w:val="left" w:pos="920"/>
        </w:tabs>
        <w:spacing w:before="0" w:after="0"/>
        <w:ind w:left="920" w:hanging="320"/>
        <w:rPr>
          <w:w w:val="100"/>
        </w:rPr>
      </w:pPr>
      <w:r>
        <w:rPr>
          <w:w w:val="100"/>
        </w:rPr>
        <w:t xml:space="preserve">The Link ID subfield shall be set to the identifier of the setup link for which the NSTR status is reported in the Per-STA Profile </w:t>
      </w:r>
      <w:proofErr w:type="spellStart"/>
      <w:r>
        <w:rPr>
          <w:w w:val="100"/>
        </w:rPr>
        <w:t>subelement</w:t>
      </w:r>
      <w:proofErr w:type="spellEnd"/>
      <w:r>
        <w:rPr>
          <w:w w:val="100"/>
        </w:rPr>
        <w:t>.</w:t>
      </w:r>
    </w:p>
    <w:p w14:paraId="0F161980" w14:textId="77777777" w:rsidR="00003482" w:rsidRDefault="00003482" w:rsidP="00003482">
      <w:pPr>
        <w:pStyle w:val="DL"/>
        <w:numPr>
          <w:ilvl w:val="0"/>
          <w:numId w:val="7"/>
        </w:numPr>
        <w:tabs>
          <w:tab w:val="clear" w:pos="600"/>
          <w:tab w:val="clear" w:pos="1440"/>
          <w:tab w:val="left" w:pos="920"/>
        </w:tabs>
        <w:spacing w:before="0" w:after="0"/>
        <w:ind w:left="920" w:hanging="320"/>
        <w:rPr>
          <w:w w:val="100"/>
        </w:rPr>
      </w:pPr>
      <w:r>
        <w:rPr>
          <w:w w:val="100"/>
        </w:rPr>
        <w:t xml:space="preserve">The NSTR Indication Bitmap Present subfield shall be set to 1. </w:t>
      </w:r>
    </w:p>
    <w:p w14:paraId="5DDCF9D2" w14:textId="77777777" w:rsidR="00003482" w:rsidRDefault="00003482" w:rsidP="00003482">
      <w:pPr>
        <w:pStyle w:val="DL"/>
        <w:numPr>
          <w:ilvl w:val="0"/>
          <w:numId w:val="7"/>
        </w:numPr>
        <w:tabs>
          <w:tab w:val="clear" w:pos="600"/>
          <w:tab w:val="clear" w:pos="1440"/>
          <w:tab w:val="left" w:pos="920"/>
        </w:tabs>
        <w:spacing w:before="0" w:after="0"/>
        <w:ind w:left="920" w:hanging="320"/>
        <w:rPr>
          <w:w w:val="100"/>
        </w:rPr>
      </w:pPr>
      <w:r>
        <w:rPr>
          <w:w w:val="100"/>
        </w:rPr>
        <w:t xml:space="preserve">The NSTR Bitmap Size subfield shall be set to indicate the size of the NSTR Indication Bitmap subfield. </w:t>
      </w:r>
    </w:p>
    <w:p w14:paraId="0168E195" w14:textId="3E38EE95" w:rsidR="00003482" w:rsidRDefault="006654F2" w:rsidP="00003482">
      <w:pPr>
        <w:pStyle w:val="D"/>
        <w:numPr>
          <w:ilvl w:val="0"/>
          <w:numId w:val="7"/>
        </w:numPr>
        <w:ind w:left="600" w:hanging="400"/>
        <w:rPr>
          <w:w w:val="100"/>
        </w:rPr>
      </w:pPr>
      <w:ins w:id="30" w:author="LORGEOUX Mickael" w:date="2025-09-04T15:00:00Z">
        <w:r>
          <w:rPr>
            <w:w w:val="100"/>
          </w:rPr>
          <w:t>(</w:t>
        </w:r>
      </w:ins>
      <w:ins w:id="31" w:author="LORGEOUX Mickael" w:date="2025-09-19T15:48:00Z">
        <w:r w:rsidR="004B1AC2">
          <w:rPr>
            <w:w w:val="100"/>
          </w:rPr>
          <w:t>#</w:t>
        </w:r>
        <w:proofErr w:type="gramStart"/>
        <w:r w:rsidR="004B1AC2">
          <w:rPr>
            <w:w w:val="100"/>
          </w:rPr>
          <w:t>259</w:t>
        </w:r>
      </w:ins>
      <w:ins w:id="32" w:author="LORGEOUX Mickael" w:date="2025-09-04T15:00:00Z">
        <w:r>
          <w:rPr>
            <w:w w:val="100"/>
          </w:rPr>
          <w:t>)</w:t>
        </w:r>
      </w:ins>
      <w:r w:rsidR="00003482">
        <w:rPr>
          <w:w w:val="100"/>
        </w:rPr>
        <w:t>The</w:t>
      </w:r>
      <w:proofErr w:type="gramEnd"/>
      <w:r w:rsidR="00003482">
        <w:rPr>
          <w:w w:val="100"/>
        </w:rPr>
        <w:t xml:space="preserve"> NSTR Indication Bitmap subfield shall be included and shall be set to indicate STR or NSTR for each pair of links formed between the link corresponding to the link ID and other setup links for the non-AP MLD.</w:t>
      </w:r>
      <w:ins w:id="33" w:author="LORGEOUX Mickael" w:date="2025-09-04T14:58:00Z">
        <w:r>
          <w:rPr>
            <w:w w:val="100"/>
          </w:rPr>
          <w:t xml:space="preserve"> </w:t>
        </w:r>
        <w:r w:rsidRPr="006654F2">
          <w:rPr>
            <w:w w:val="100"/>
          </w:rPr>
          <w:t>All bits of the NSTR Indication Bitmap subfield shall be set to 0 to indicate the STR status for each pair of links formed between the link corresponding to the link ID and other setup links for the non-AP MLD.</w:t>
        </w:r>
      </w:ins>
    </w:p>
    <w:p w14:paraId="664E594B" w14:textId="4CFB4EC3" w:rsidR="00003482" w:rsidRDefault="00003482" w:rsidP="00AE1D47">
      <w:pPr>
        <w:spacing w:line="264" w:lineRule="auto"/>
        <w:ind w:left="567" w:hanging="567"/>
        <w:rPr>
          <w:rFonts w:eastAsia="Times New Roman"/>
          <w:color w:val="000000"/>
          <w:szCs w:val="22"/>
          <w:lang w:val="en-US"/>
        </w:rPr>
      </w:pPr>
    </w:p>
    <w:p w14:paraId="60095C3D" w14:textId="5F4D2EF2" w:rsidR="001A41CF" w:rsidRDefault="001A41CF">
      <w:pPr>
        <w:jc w:val="left"/>
        <w:rPr>
          <w:rFonts w:eastAsia="Times New Roman"/>
          <w:color w:val="000000"/>
          <w:szCs w:val="22"/>
          <w:lang w:val="en-US"/>
        </w:rPr>
      </w:pPr>
    </w:p>
    <w:sectPr w:rsidR="001A41CF"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B5C8" w14:textId="77777777" w:rsidR="00B017C8" w:rsidRDefault="00B017C8">
      <w:r>
        <w:separator/>
      </w:r>
    </w:p>
  </w:endnote>
  <w:endnote w:type="continuationSeparator" w:id="0">
    <w:p w14:paraId="08B68315" w14:textId="77777777" w:rsidR="00B017C8" w:rsidRDefault="00B017C8">
      <w:r>
        <w:continuationSeparator/>
      </w:r>
    </w:p>
  </w:endnote>
  <w:endnote w:type="continuationNotice" w:id="1">
    <w:p w14:paraId="1FAA4F5A" w14:textId="77777777" w:rsidR="00B017C8" w:rsidRDefault="00B01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77676DC"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46405B">
      <w:rPr>
        <w:lang w:val="fr-FR"/>
      </w:rPr>
      <w:t>Mikael Lorgeoux</w:t>
    </w:r>
    <w:r w:rsidR="00286F94" w:rsidRPr="006E6A3D">
      <w:rPr>
        <w:noProof/>
        <w:lang w:val="fr-FR"/>
      </w:rPr>
      <w:t>,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8328" w14:textId="77777777" w:rsidR="00B017C8" w:rsidRDefault="00B017C8">
      <w:r>
        <w:separator/>
      </w:r>
    </w:p>
  </w:footnote>
  <w:footnote w:type="continuationSeparator" w:id="0">
    <w:p w14:paraId="7B6CA8A1" w14:textId="77777777" w:rsidR="00B017C8" w:rsidRDefault="00B017C8">
      <w:r>
        <w:continuationSeparator/>
      </w:r>
    </w:p>
  </w:footnote>
  <w:footnote w:type="continuationNotice" w:id="1">
    <w:p w14:paraId="6F018AFB" w14:textId="77777777" w:rsidR="00B017C8" w:rsidRDefault="00B01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1AFEC0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12866">
      <w:rPr>
        <w:noProof/>
      </w:rPr>
      <w:t>September 2025</w:t>
    </w:r>
    <w:r>
      <w:fldChar w:fldCharType="end"/>
    </w:r>
    <w:r>
      <w:tab/>
    </w:r>
    <w:r>
      <w:tab/>
    </w:r>
    <w:fldSimple w:instr=" TITLE  \* MERGEFORMAT ">
      <w:r w:rsidR="00DE6A62">
        <w:t>doc.: IEEE 802.11-25/1714r0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26"/>
        </w:tabs>
        <w:ind w:left="-162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941064E"/>
    <w:multiLevelType w:val="hybridMultilevel"/>
    <w:tmpl w:val="A8069D3A"/>
    <w:lvl w:ilvl="0" w:tplc="50AE8DBC">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4"/>
  </w:num>
  <w:num w:numId="3">
    <w:abstractNumId w:val="3"/>
  </w:num>
  <w:num w:numId="4">
    <w:abstractNumId w:val="2"/>
  </w:num>
  <w:num w:numId="5">
    <w:abstractNumId w:val="1"/>
    <w:lvlOverride w:ilvl="0">
      <w:lvl w:ilvl="0">
        <w:start w:val="1"/>
        <w:numFmt w:val="bullet"/>
        <w:lvlText w:val="9.4.2.3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35.3.1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GEOUX Mickael">
    <w15:presenceInfo w15:providerId="AD" w15:userId="S-1-5-21-226764037-381646214-1788637320-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3482"/>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1FE3"/>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97D"/>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3"/>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ADC"/>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1C90"/>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6F6A"/>
    <w:rsid w:val="00107067"/>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395"/>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283"/>
    <w:rsid w:val="001454C2"/>
    <w:rsid w:val="00145667"/>
    <w:rsid w:val="0014593C"/>
    <w:rsid w:val="00146521"/>
    <w:rsid w:val="00146B6F"/>
    <w:rsid w:val="0014707A"/>
    <w:rsid w:val="001473A2"/>
    <w:rsid w:val="00147609"/>
    <w:rsid w:val="00147805"/>
    <w:rsid w:val="00147A3C"/>
    <w:rsid w:val="00147FC9"/>
    <w:rsid w:val="0015089C"/>
    <w:rsid w:val="0015089D"/>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07"/>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1CF"/>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020"/>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41C"/>
    <w:rsid w:val="001E6F99"/>
    <w:rsid w:val="001E768F"/>
    <w:rsid w:val="001E7B16"/>
    <w:rsid w:val="001F07B2"/>
    <w:rsid w:val="001F0DC7"/>
    <w:rsid w:val="001F0F77"/>
    <w:rsid w:val="001F104C"/>
    <w:rsid w:val="001F10D9"/>
    <w:rsid w:val="001F18F2"/>
    <w:rsid w:val="001F1C30"/>
    <w:rsid w:val="001F2438"/>
    <w:rsid w:val="001F334A"/>
    <w:rsid w:val="001F353C"/>
    <w:rsid w:val="001F3764"/>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CED"/>
    <w:rsid w:val="00220FF8"/>
    <w:rsid w:val="002210FF"/>
    <w:rsid w:val="00221337"/>
    <w:rsid w:val="0022169F"/>
    <w:rsid w:val="002220B7"/>
    <w:rsid w:val="00222422"/>
    <w:rsid w:val="00222A15"/>
    <w:rsid w:val="00222B2D"/>
    <w:rsid w:val="00222EFA"/>
    <w:rsid w:val="0022334D"/>
    <w:rsid w:val="00223B0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2D1"/>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81"/>
    <w:rsid w:val="002870F1"/>
    <w:rsid w:val="00287439"/>
    <w:rsid w:val="00287639"/>
    <w:rsid w:val="0028783A"/>
    <w:rsid w:val="0029020B"/>
    <w:rsid w:val="0029034F"/>
    <w:rsid w:val="00290F63"/>
    <w:rsid w:val="00291334"/>
    <w:rsid w:val="00291D79"/>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182"/>
    <w:rsid w:val="002A03CA"/>
    <w:rsid w:val="002A04BB"/>
    <w:rsid w:val="002A0ADD"/>
    <w:rsid w:val="002A0C93"/>
    <w:rsid w:val="002A0E91"/>
    <w:rsid w:val="002A0E97"/>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73"/>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C88"/>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0E5B"/>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0DEE"/>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31D8"/>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54B"/>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71EE"/>
    <w:rsid w:val="00407470"/>
    <w:rsid w:val="0040756F"/>
    <w:rsid w:val="00407DED"/>
    <w:rsid w:val="0041114F"/>
    <w:rsid w:val="00411239"/>
    <w:rsid w:val="00412095"/>
    <w:rsid w:val="0041233C"/>
    <w:rsid w:val="00412866"/>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5F3"/>
    <w:rsid w:val="00455CBB"/>
    <w:rsid w:val="00455F9B"/>
    <w:rsid w:val="00456014"/>
    <w:rsid w:val="00456D5B"/>
    <w:rsid w:val="00456DDA"/>
    <w:rsid w:val="00457333"/>
    <w:rsid w:val="004574B5"/>
    <w:rsid w:val="00457797"/>
    <w:rsid w:val="00457AB0"/>
    <w:rsid w:val="00460160"/>
    <w:rsid w:val="004604CF"/>
    <w:rsid w:val="00461098"/>
    <w:rsid w:val="00461D29"/>
    <w:rsid w:val="0046215E"/>
    <w:rsid w:val="004622B1"/>
    <w:rsid w:val="004631F0"/>
    <w:rsid w:val="00463797"/>
    <w:rsid w:val="00463860"/>
    <w:rsid w:val="0046405B"/>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1AC2"/>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DCA"/>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26"/>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1F8B"/>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1E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36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4F2"/>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2C2"/>
    <w:rsid w:val="0067358E"/>
    <w:rsid w:val="00673DBF"/>
    <w:rsid w:val="00674262"/>
    <w:rsid w:val="006742F9"/>
    <w:rsid w:val="00674990"/>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241C"/>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C8A"/>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333"/>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0FD"/>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8C3"/>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2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7F4"/>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C7AA2"/>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1C1E"/>
    <w:rsid w:val="00922158"/>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546"/>
    <w:rsid w:val="009B2A51"/>
    <w:rsid w:val="009B3514"/>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87D"/>
    <w:rsid w:val="009C04C4"/>
    <w:rsid w:val="009C06ED"/>
    <w:rsid w:val="009C09C6"/>
    <w:rsid w:val="009C0FE0"/>
    <w:rsid w:val="009C15C2"/>
    <w:rsid w:val="009C16F3"/>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8FB"/>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CBD"/>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429"/>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09F"/>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1D47"/>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7C8"/>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220"/>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62"/>
    <w:rsid w:val="00BA78A5"/>
    <w:rsid w:val="00BB0279"/>
    <w:rsid w:val="00BB08D8"/>
    <w:rsid w:val="00BB0981"/>
    <w:rsid w:val="00BB1AC6"/>
    <w:rsid w:val="00BB2063"/>
    <w:rsid w:val="00BB255B"/>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4FDB"/>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156"/>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73C"/>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1EE0"/>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0C"/>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BC2"/>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108"/>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39B"/>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23B"/>
    <w:rsid w:val="00DA45CB"/>
    <w:rsid w:val="00DA47CF"/>
    <w:rsid w:val="00DA4E67"/>
    <w:rsid w:val="00DA5429"/>
    <w:rsid w:val="00DA550B"/>
    <w:rsid w:val="00DA5534"/>
    <w:rsid w:val="00DA6E6E"/>
    <w:rsid w:val="00DA76EF"/>
    <w:rsid w:val="00DA7971"/>
    <w:rsid w:val="00DB03D5"/>
    <w:rsid w:val="00DB0757"/>
    <w:rsid w:val="00DB19CB"/>
    <w:rsid w:val="00DB1F0C"/>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62"/>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61B"/>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72D"/>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3DD"/>
    <w:rsid w:val="00F665F3"/>
    <w:rsid w:val="00F668C7"/>
    <w:rsid w:val="00F66AD4"/>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25BC"/>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E55"/>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D7FEE"/>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401</TotalTime>
  <Pages>5</Pages>
  <Words>1679</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802.11-25/1714r0</vt:lpstr>
    </vt:vector>
  </TitlesOfParts>
  <Company>Intel</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802.11-25/1714r0</dc:title>
  <dc:subject>Submission</dc:subject>
  <dc:creator>mickael.lorgeoux@crf.canon.fr</dc:creator>
  <cp:keywords>October 2025</cp:keywords>
  <dc:description/>
  <cp:lastModifiedBy>LORGEOUX Mickael</cp:lastModifiedBy>
  <cp:revision>52</cp:revision>
  <cp:lastPrinted>2014-09-06T09:13:00Z</cp:lastPrinted>
  <dcterms:created xsi:type="dcterms:W3CDTF">2025-07-07T16:21:00Z</dcterms:created>
  <dcterms:modified xsi:type="dcterms:W3CDTF">2025-09-30T06:32:00Z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