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4572580B"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4850F0">
              <w:rPr>
                <w:lang w:val="en-US" w:eastAsia="ko-KR"/>
              </w:rPr>
              <w:t>AID related CIDs</w:t>
            </w:r>
          </w:p>
        </w:tc>
      </w:tr>
      <w:tr w:rsidR="00C723BC" w:rsidRPr="00183F4C" w14:paraId="4C4832C2" w14:textId="77777777" w:rsidTr="005E1AE8">
        <w:trPr>
          <w:trHeight w:val="359"/>
          <w:jc w:val="center"/>
        </w:trPr>
        <w:tc>
          <w:tcPr>
            <w:tcW w:w="9576" w:type="dxa"/>
            <w:gridSpan w:val="5"/>
            <w:vAlign w:val="center"/>
          </w:tcPr>
          <w:p w14:paraId="28B1E919" w14:textId="73184E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3D4904">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3D4904"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11B773A9" w:rsidR="003D4904" w:rsidRPr="005355C5" w:rsidRDefault="003D4904" w:rsidP="003D4904">
            <w:pPr>
              <w:rPr>
                <w:rFonts w:eastAsia="Malgun Gothic"/>
                <w:sz w:val="18"/>
                <w:szCs w:val="18"/>
              </w:rPr>
            </w:pPr>
            <w:r w:rsidRPr="005355C5">
              <w:rPr>
                <w:sz w:val="18"/>
                <w:szCs w:val="18"/>
              </w:rPr>
              <w:t>2062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75DC18AF" w:rsidR="003D4904" w:rsidRPr="005355C5" w:rsidRDefault="003D4904" w:rsidP="003D4904">
            <w:pPr>
              <w:rPr>
                <w:rFonts w:eastAsia="Malgun Gothic"/>
                <w:sz w:val="18"/>
                <w:szCs w:val="18"/>
              </w:rPr>
            </w:pPr>
            <w:r w:rsidRPr="005355C5">
              <w:rPr>
                <w:sz w:val="18"/>
                <w:szCs w:val="18"/>
              </w:rPr>
              <w:t>9.3.3.6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28F363F4" w:rsidR="003D4904" w:rsidRPr="005355C5" w:rsidRDefault="003D4904" w:rsidP="003D4904">
            <w:pPr>
              <w:rPr>
                <w:rFonts w:eastAsia="Malgun Gothic"/>
                <w:sz w:val="18"/>
                <w:szCs w:val="18"/>
              </w:rPr>
            </w:pPr>
            <w:r w:rsidRPr="005355C5">
              <w:rPr>
                <w:sz w:val="18"/>
                <w:szCs w:val="18"/>
              </w:rPr>
              <w:t>43.10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7D0392E0" w:rsidR="003D4904" w:rsidRPr="005355C5" w:rsidRDefault="003D4904" w:rsidP="003D4904">
            <w:pPr>
              <w:rPr>
                <w:sz w:val="18"/>
                <w:szCs w:val="18"/>
              </w:rPr>
            </w:pPr>
            <w:r w:rsidRPr="005355C5">
              <w:rPr>
                <w:sz w:val="18"/>
                <w:szCs w:val="18"/>
              </w:rPr>
              <w:t>AID list element missing in table 9-65</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0D268CAC" w:rsidR="003D4904" w:rsidRPr="005355C5" w:rsidRDefault="003D4904" w:rsidP="003D4904">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6D860025" w:rsidR="003D4904" w:rsidRPr="005355C5" w:rsidRDefault="00130D52" w:rsidP="003D4904">
            <w:pPr>
              <w:rPr>
                <w:rFonts w:eastAsia="Malgun Gothic"/>
                <w:sz w:val="18"/>
                <w:szCs w:val="18"/>
              </w:rPr>
            </w:pPr>
            <w:r w:rsidRPr="005355C5">
              <w:rPr>
                <w:rFonts w:eastAsia="Malgun Gothic"/>
                <w:sz w:val="18"/>
                <w:szCs w:val="18"/>
              </w:rPr>
              <w:t>Accepted -</w:t>
            </w:r>
          </w:p>
        </w:tc>
      </w:tr>
      <w:tr w:rsidR="00130D52"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45DCDC08" w:rsidR="00130D52" w:rsidRPr="005355C5" w:rsidRDefault="00130D52" w:rsidP="00130D52">
            <w:pPr>
              <w:rPr>
                <w:rFonts w:eastAsia="Malgun Gothic"/>
                <w:sz w:val="18"/>
                <w:szCs w:val="18"/>
              </w:rPr>
            </w:pPr>
            <w:r w:rsidRPr="005355C5">
              <w:rPr>
                <w:sz w:val="18"/>
                <w:szCs w:val="18"/>
              </w:rPr>
              <w:t>2063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17ABE7F7" w:rsidR="00130D52" w:rsidRPr="005355C5" w:rsidRDefault="00130D52" w:rsidP="00130D52">
            <w:pPr>
              <w:rPr>
                <w:rFonts w:eastAsia="Malgun Gothic"/>
                <w:sz w:val="18"/>
                <w:szCs w:val="18"/>
              </w:rPr>
            </w:pPr>
            <w:r w:rsidRPr="005355C5">
              <w:rPr>
                <w:sz w:val="18"/>
                <w:szCs w:val="18"/>
              </w:rPr>
              <w:t>9.3.3.8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1C4E4B3A" w:rsidR="00130D52" w:rsidRPr="005355C5" w:rsidRDefault="00130D52" w:rsidP="00130D52">
            <w:pPr>
              <w:rPr>
                <w:rFonts w:eastAsia="Malgun Gothic"/>
                <w:sz w:val="18"/>
                <w:szCs w:val="18"/>
              </w:rPr>
            </w:pPr>
            <w:r w:rsidRPr="005355C5">
              <w:rPr>
                <w:sz w:val="18"/>
                <w:szCs w:val="18"/>
              </w:rPr>
              <w:t>44.10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1AEF482D" w:rsidR="00130D52" w:rsidRPr="005355C5" w:rsidRDefault="00130D52" w:rsidP="00130D52">
            <w:pPr>
              <w:rPr>
                <w:sz w:val="18"/>
                <w:szCs w:val="18"/>
              </w:rPr>
            </w:pPr>
            <w:r w:rsidRPr="005355C5">
              <w:rPr>
                <w:sz w:val="18"/>
                <w:szCs w:val="18"/>
              </w:rPr>
              <w:t>AID list element missing in table 9-67</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8B0A7D5" w:rsidR="00130D52" w:rsidRPr="005355C5" w:rsidRDefault="00130D52" w:rsidP="00130D52">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78D05453"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44F1FD3E" w:rsidR="00130D52" w:rsidRPr="005355C5" w:rsidRDefault="00130D52" w:rsidP="00130D52">
            <w:pPr>
              <w:rPr>
                <w:rFonts w:eastAsia="Malgun Gothic"/>
                <w:sz w:val="18"/>
                <w:szCs w:val="18"/>
              </w:rPr>
            </w:pPr>
            <w:r w:rsidRPr="005355C5">
              <w:rPr>
                <w:sz w:val="18"/>
                <w:szCs w:val="18"/>
              </w:rPr>
              <w:t>2112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38EEA1E8"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2A8C3C5" w:rsidR="00130D52" w:rsidRPr="005355C5" w:rsidRDefault="00130D52" w:rsidP="00130D52">
            <w:pPr>
              <w:rPr>
                <w:rFonts w:eastAsia="Malgun Gothic"/>
                <w:sz w:val="18"/>
                <w:szCs w:val="18"/>
              </w:rPr>
            </w:pPr>
            <w:r w:rsidRPr="005355C5">
              <w:rPr>
                <w:sz w:val="18"/>
                <w:szCs w:val="18"/>
              </w:rPr>
              <w:t>52.57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5C238D24" w:rsidR="00130D52" w:rsidRPr="005355C5" w:rsidRDefault="00130D52" w:rsidP="00130D52">
            <w:pPr>
              <w:rPr>
                <w:sz w:val="18"/>
                <w:szCs w:val="18"/>
              </w:rPr>
            </w:pPr>
            <w:r w:rsidRPr="005355C5">
              <w:rPr>
                <w:sz w:val="18"/>
                <w:szCs w:val="18"/>
              </w:rPr>
              <w:t>Missing words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AEA7418" w:rsidR="00130D52" w:rsidRPr="005355C5" w:rsidRDefault="00130D52" w:rsidP="00130D52">
            <w:pPr>
              <w:rPr>
                <w:sz w:val="18"/>
                <w:szCs w:val="18"/>
              </w:rPr>
            </w:pPr>
            <w:r w:rsidRPr="005355C5">
              <w:rPr>
                <w:sz w:val="18"/>
                <w:szCs w:val="18"/>
              </w:rPr>
              <w:t xml:space="preserve">The sentence: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w:t>
            </w:r>
            <w:r w:rsidRPr="005355C5">
              <w:rPr>
                <w:sz w:val="18"/>
                <w:szCs w:val="18"/>
              </w:rPr>
              <w:br/>
              <w:t xml:space="preserve">non-AP MLD is able to be allowed to join in the EPP group." is missing words. Change to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 non-AP MLD is capable of storing to be allowed to join in the EPP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04473246"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28D014D" w:rsidR="00130D52" w:rsidRPr="005355C5" w:rsidRDefault="00130D52" w:rsidP="00130D52">
            <w:pPr>
              <w:rPr>
                <w:rFonts w:eastAsia="Malgun Gothic"/>
                <w:sz w:val="18"/>
                <w:szCs w:val="18"/>
              </w:rPr>
            </w:pPr>
            <w:r w:rsidRPr="005355C5">
              <w:rPr>
                <w:sz w:val="18"/>
                <w:szCs w:val="18"/>
              </w:rPr>
              <w:t>2113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35C61D72" w:rsidR="00130D52" w:rsidRPr="005355C5" w:rsidRDefault="00130D52" w:rsidP="00130D52">
            <w:pPr>
              <w:rPr>
                <w:rFonts w:eastAsia="Malgun Gothic"/>
                <w:sz w:val="18"/>
                <w:szCs w:val="18"/>
              </w:rPr>
            </w:pPr>
            <w:r w:rsidRPr="005355C5">
              <w:rPr>
                <w:sz w:val="18"/>
                <w:szCs w:val="18"/>
              </w:rPr>
              <w:t>9.4.2.5.1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1F6B0BEC" w:rsidR="00130D52" w:rsidRPr="005355C5" w:rsidRDefault="00130D52" w:rsidP="00130D52">
            <w:pPr>
              <w:rPr>
                <w:rFonts w:eastAsia="Malgun Gothic"/>
                <w:sz w:val="18"/>
                <w:szCs w:val="18"/>
              </w:rPr>
            </w:pPr>
            <w:r w:rsidRPr="005355C5">
              <w:rPr>
                <w:sz w:val="18"/>
                <w:szCs w:val="18"/>
              </w:rPr>
              <w:t>59.33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6F74AAA3" w:rsidR="00130D52" w:rsidRPr="005355C5" w:rsidRDefault="00130D52" w:rsidP="00130D52">
            <w:pPr>
              <w:rPr>
                <w:sz w:val="18"/>
                <w:szCs w:val="18"/>
              </w:rPr>
            </w:pPr>
            <w:r w:rsidRPr="005355C5">
              <w:rPr>
                <w:sz w:val="18"/>
                <w:szCs w:val="18"/>
              </w:rPr>
              <w:t>What is the meaning of this note at the very end of the subclause? There is no other mention of CPE AP MLD handling TIM assignments, only BPE assignments.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69C31AF6" w:rsidR="00130D52" w:rsidRPr="005355C5" w:rsidRDefault="00130D52" w:rsidP="00130D52">
            <w:pPr>
              <w:rPr>
                <w:sz w:val="18"/>
                <w:szCs w:val="18"/>
              </w:rPr>
            </w:pPr>
            <w:r w:rsidRPr="005355C5">
              <w:rPr>
                <w:sz w:val="18"/>
                <w:szCs w:val="18"/>
              </w:rPr>
              <w:t xml:space="preserve">Consider placing this note before Figure 9-215 and add an explanation in 10.71 of what conditions might cause a CPE AP to insert 1's into a </w:t>
            </w:r>
            <w:r w:rsidRPr="005355C5">
              <w:rPr>
                <w:sz w:val="18"/>
                <w:szCs w:val="18"/>
              </w:rPr>
              <w:lastRenderedPageBreak/>
              <w:t>TIM when there is not buffered traffic.</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1E82" w14:textId="426DB51C" w:rsidR="00130D52" w:rsidRPr="001875D7" w:rsidRDefault="009405AA" w:rsidP="00130D52">
            <w:pPr>
              <w:rPr>
                <w:rFonts w:eastAsia="Malgun Gothic"/>
                <w:sz w:val="18"/>
                <w:szCs w:val="18"/>
              </w:rPr>
            </w:pPr>
            <w:r w:rsidRPr="001875D7">
              <w:rPr>
                <w:rFonts w:eastAsia="Malgun Gothic"/>
                <w:sz w:val="18"/>
                <w:szCs w:val="18"/>
              </w:rPr>
              <w:lastRenderedPageBreak/>
              <w:t>Revised –</w:t>
            </w:r>
          </w:p>
          <w:p w14:paraId="7EEEF72B" w14:textId="77777777" w:rsidR="009405AA" w:rsidRDefault="009405AA" w:rsidP="00130D52">
            <w:pPr>
              <w:rPr>
                <w:rFonts w:eastAsia="Malgun Gothic"/>
                <w:sz w:val="18"/>
                <w:szCs w:val="18"/>
              </w:rPr>
            </w:pPr>
          </w:p>
          <w:p w14:paraId="7C59CEBC" w14:textId="41E2286D" w:rsidR="001875D7" w:rsidRDefault="001875D7" w:rsidP="00130D52">
            <w:pPr>
              <w:rPr>
                <w:rFonts w:eastAsia="Malgun Gothic"/>
                <w:sz w:val="18"/>
                <w:szCs w:val="18"/>
              </w:rPr>
            </w:pPr>
            <w:r>
              <w:rPr>
                <w:rFonts w:eastAsia="Malgun Gothic"/>
                <w:sz w:val="18"/>
                <w:szCs w:val="18"/>
              </w:rPr>
              <w:t>Modified the second paragraph in 11.2.3.3 to give more context.</w:t>
            </w:r>
          </w:p>
          <w:p w14:paraId="3CFD39C5" w14:textId="77777777" w:rsidR="001875D7" w:rsidRPr="001875D7" w:rsidRDefault="001875D7" w:rsidP="00130D52">
            <w:pPr>
              <w:rPr>
                <w:rFonts w:eastAsia="Malgun Gothic"/>
                <w:sz w:val="18"/>
                <w:szCs w:val="18"/>
              </w:rPr>
            </w:pPr>
          </w:p>
          <w:p w14:paraId="36AE953C"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7D18F255" w14:textId="4A5625D2" w:rsidR="009405AA" w:rsidRPr="001875D7" w:rsidRDefault="001875D7" w:rsidP="00130D52">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113</w:t>
            </w:r>
            <w:r w:rsidRPr="001875D7">
              <w:rPr>
                <w:rFonts w:eastAsia="Malgun Gothic"/>
                <w:sz w:val="18"/>
                <w:szCs w:val="18"/>
              </w:rPr>
              <w:t xml:space="preserve"> in this </w:t>
            </w:r>
            <w:r>
              <w:rPr>
                <w:rFonts w:eastAsia="Malgun Gothic"/>
                <w:sz w:val="18"/>
                <w:szCs w:val="18"/>
              </w:rPr>
              <w:t xml:space="preserve">document </w:t>
            </w:r>
            <w:r w:rsidRPr="001875D7">
              <w:rPr>
                <w:rFonts w:eastAsia="Malgun Gothic"/>
                <w:sz w:val="18"/>
                <w:szCs w:val="18"/>
              </w:rPr>
              <w:t xml:space="preserve">and </w:t>
            </w:r>
            <w:r w:rsidR="009405AA" w:rsidRPr="001875D7">
              <w:rPr>
                <w:rFonts w:eastAsia="Malgun Gothic"/>
                <w:sz w:val="18"/>
                <w:szCs w:val="18"/>
              </w:rPr>
              <w:t xml:space="preserve">please </w:t>
            </w:r>
            <w:r w:rsidR="009405AA" w:rsidRPr="001875D7">
              <w:rPr>
                <w:rFonts w:eastAsia="Malgun Gothic"/>
                <w:sz w:val="18"/>
                <w:szCs w:val="18"/>
              </w:rPr>
              <w:lastRenderedPageBreak/>
              <w:t>move the Note 1 in 9.4.2.5.1 before Figure 9-215.</w:t>
            </w:r>
          </w:p>
          <w:p w14:paraId="7A6A59DF" w14:textId="77777777" w:rsidR="009405AA" w:rsidRDefault="009405AA" w:rsidP="00130D52">
            <w:pPr>
              <w:rPr>
                <w:rFonts w:eastAsia="Malgun Gothic"/>
                <w:sz w:val="18"/>
                <w:szCs w:val="18"/>
              </w:rPr>
            </w:pPr>
          </w:p>
          <w:p w14:paraId="0CFD32DE" w14:textId="2E43621E" w:rsidR="001875D7" w:rsidRPr="005355C5" w:rsidRDefault="001875D7" w:rsidP="00130D52">
            <w:pPr>
              <w:rPr>
                <w:rFonts w:eastAsia="Malgun Gothic"/>
                <w:sz w:val="18"/>
                <w:szCs w:val="18"/>
              </w:rPr>
            </w:pPr>
          </w:p>
        </w:tc>
      </w:tr>
      <w:tr w:rsidR="00130D52"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CD5304A" w:rsidR="00130D52" w:rsidRPr="005355C5" w:rsidRDefault="00130D52" w:rsidP="00130D52">
            <w:pPr>
              <w:rPr>
                <w:rFonts w:eastAsia="Malgun Gothic"/>
                <w:sz w:val="18"/>
                <w:szCs w:val="18"/>
              </w:rPr>
            </w:pPr>
            <w:r w:rsidRPr="005355C5">
              <w:rPr>
                <w:sz w:val="18"/>
                <w:szCs w:val="18"/>
              </w:rPr>
              <w:lastRenderedPageBreak/>
              <w:t>2186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4D40072" w:rsidR="00130D52" w:rsidRPr="005355C5" w:rsidRDefault="00130D52" w:rsidP="00130D52">
            <w:pPr>
              <w:rPr>
                <w:rFonts w:eastAsia="Malgun Gothic"/>
                <w:sz w:val="18"/>
                <w:szCs w:val="18"/>
              </w:rPr>
            </w:pPr>
            <w:r w:rsidRPr="005355C5">
              <w:rPr>
                <w:sz w:val="18"/>
                <w:szCs w:val="18"/>
              </w:rPr>
              <w:t>9.6.42.1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3AF38BD1" w:rsidR="00130D52" w:rsidRPr="005355C5" w:rsidRDefault="00130D52" w:rsidP="00130D52">
            <w:pPr>
              <w:rPr>
                <w:rFonts w:eastAsia="Malgun Gothic"/>
                <w:sz w:val="18"/>
                <w:szCs w:val="18"/>
              </w:rPr>
            </w:pPr>
            <w:r w:rsidRPr="005355C5">
              <w:rPr>
                <w:sz w:val="18"/>
                <w:szCs w:val="18"/>
              </w:rPr>
              <w:t>85.54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3BDFAF87" w:rsidR="00130D52" w:rsidRPr="005355C5" w:rsidRDefault="00130D52" w:rsidP="00130D52">
            <w:pPr>
              <w:rPr>
                <w:rFonts w:eastAsia="Malgun Gothic"/>
                <w:sz w:val="18"/>
                <w:szCs w:val="18"/>
              </w:rPr>
            </w:pPr>
            <w:r w:rsidRPr="005355C5">
              <w:rPr>
                <w:sz w:val="18"/>
                <w:szCs w:val="18"/>
              </w:rPr>
              <w:t>Value 8 of Table 9-658u should be AID Assignment Request instead of AID Assignment.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17EFCFEA" w:rsidR="00130D52" w:rsidRPr="005355C5" w:rsidRDefault="00130D52" w:rsidP="00130D52">
            <w:pPr>
              <w:rPr>
                <w:rFonts w:eastAsia="Malgun Gothic"/>
                <w:sz w:val="18"/>
                <w:szCs w:val="18"/>
              </w:rPr>
            </w:pPr>
            <w:r w:rsidRPr="005355C5">
              <w:rPr>
                <w:sz w:val="18"/>
                <w:szCs w:val="18"/>
              </w:rPr>
              <w:t>As per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5F3FCE12" w:rsidR="00130D52" w:rsidRPr="005355C5" w:rsidRDefault="00130D52" w:rsidP="00130D52">
            <w:pPr>
              <w:rPr>
                <w:rFonts w:eastAsia="Malgun Gothic"/>
                <w:sz w:val="18"/>
                <w:szCs w:val="18"/>
              </w:rPr>
            </w:pPr>
            <w:r w:rsidRPr="005355C5">
              <w:rPr>
                <w:rFonts w:eastAsia="Malgun Gothic"/>
                <w:sz w:val="18"/>
                <w:szCs w:val="18"/>
              </w:rPr>
              <w:t xml:space="preserve">Accepted - </w:t>
            </w:r>
          </w:p>
        </w:tc>
      </w:tr>
      <w:tr w:rsidR="00130D52"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388FF5D5" w:rsidR="00130D52" w:rsidRPr="005355C5" w:rsidRDefault="00130D52" w:rsidP="00130D52">
            <w:pPr>
              <w:rPr>
                <w:rFonts w:eastAsia="Malgun Gothic"/>
                <w:sz w:val="18"/>
                <w:szCs w:val="18"/>
              </w:rPr>
            </w:pPr>
            <w:r w:rsidRPr="005355C5">
              <w:rPr>
                <w:sz w:val="18"/>
                <w:szCs w:val="18"/>
              </w:rPr>
              <w:t>2327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D0EFCE6"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4CA933E1" w:rsidR="00130D52" w:rsidRPr="005355C5" w:rsidRDefault="00130D52" w:rsidP="00130D52">
            <w:pPr>
              <w:rPr>
                <w:rFonts w:eastAsia="Malgun Gothic"/>
                <w:sz w:val="18"/>
                <w:szCs w:val="18"/>
              </w:rPr>
            </w:pPr>
            <w:r w:rsidRPr="005355C5">
              <w:rPr>
                <w:sz w:val="18"/>
                <w:szCs w:val="18"/>
              </w:rPr>
              <w:t>57.52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47926E7C" w:rsidR="00130D52" w:rsidRPr="005355C5" w:rsidRDefault="00130D52" w:rsidP="00130D52">
            <w:pPr>
              <w:rPr>
                <w:sz w:val="18"/>
                <w:szCs w:val="18"/>
              </w:rPr>
            </w:pPr>
            <w:r w:rsidRPr="005355C5">
              <w:rPr>
                <w:sz w:val="18"/>
                <w:szCs w:val="18"/>
              </w:rPr>
              <w:t>"</w:t>
            </w:r>
            <w:proofErr w:type="gramStart"/>
            <w:r w:rsidRPr="005355C5">
              <w:rPr>
                <w:sz w:val="18"/>
                <w:szCs w:val="18"/>
              </w:rPr>
              <w:t>is</w:t>
            </w:r>
            <w:proofErr w:type="gramEnd"/>
            <w:r w:rsidRPr="005355C5">
              <w:rPr>
                <w:sz w:val="18"/>
                <w:szCs w:val="18"/>
              </w:rPr>
              <w:t xml:space="preserve"> able to be allowed to join" is strange wording, and the allowed numeric range is not stated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00DC95F7" w:rsidR="00130D52" w:rsidRPr="005355C5" w:rsidRDefault="00130D52" w:rsidP="00130D52">
            <w:pPr>
              <w:rPr>
                <w:sz w:val="18"/>
                <w:szCs w:val="18"/>
              </w:rPr>
            </w:pPr>
            <w:r w:rsidRPr="005355C5">
              <w:rPr>
                <w:sz w:val="18"/>
                <w:szCs w:val="18"/>
              </w:rPr>
              <w:t xml:space="preserve">Reword for better </w:t>
            </w:r>
            <w:proofErr w:type="spellStart"/>
            <w:r w:rsidRPr="005355C5">
              <w:rPr>
                <w:sz w:val="18"/>
                <w:szCs w:val="18"/>
              </w:rPr>
              <w:t>english</w:t>
            </w:r>
            <w:proofErr w:type="spellEnd"/>
            <w:r w:rsidRPr="005355C5">
              <w:rPr>
                <w:sz w:val="18"/>
                <w:szCs w:val="18"/>
              </w:rPr>
              <w:t>, and clarify min/max and that 0 is reserved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047C" w14:textId="2BD0FEAE" w:rsidR="00130D52" w:rsidRDefault="00D973FC" w:rsidP="00130D52">
            <w:pPr>
              <w:rPr>
                <w:rFonts w:eastAsia="Malgun Gothic"/>
                <w:sz w:val="18"/>
                <w:szCs w:val="18"/>
              </w:rPr>
            </w:pPr>
            <w:r>
              <w:rPr>
                <w:rFonts w:eastAsia="Malgun Gothic"/>
                <w:sz w:val="18"/>
                <w:szCs w:val="18"/>
              </w:rPr>
              <w:t>Revised –</w:t>
            </w:r>
          </w:p>
          <w:p w14:paraId="168DDE4D" w14:textId="77777777" w:rsidR="00D973FC" w:rsidRDefault="00D973FC" w:rsidP="00130D52">
            <w:pPr>
              <w:rPr>
                <w:rFonts w:eastAsia="Malgun Gothic"/>
                <w:sz w:val="18"/>
                <w:szCs w:val="18"/>
              </w:rPr>
            </w:pPr>
          </w:p>
          <w:p w14:paraId="63676E49" w14:textId="386D6568" w:rsidR="001875D7" w:rsidRDefault="001875D7" w:rsidP="00130D52">
            <w:pPr>
              <w:rPr>
                <w:rFonts w:eastAsia="Malgun Gothic"/>
                <w:sz w:val="18"/>
                <w:szCs w:val="18"/>
              </w:rPr>
            </w:pPr>
            <w:r>
              <w:rPr>
                <w:rFonts w:eastAsia="Malgun Gothic"/>
                <w:sz w:val="18"/>
                <w:szCs w:val="18"/>
              </w:rPr>
              <w:t>First part is solved with #2112. For the second part, added a clarifying sentence.</w:t>
            </w:r>
          </w:p>
          <w:p w14:paraId="4EB5630A" w14:textId="77777777" w:rsidR="001875D7" w:rsidRDefault="001875D7" w:rsidP="00130D52">
            <w:pPr>
              <w:rPr>
                <w:rFonts w:eastAsia="Malgun Gothic"/>
                <w:sz w:val="18"/>
                <w:szCs w:val="18"/>
              </w:rPr>
            </w:pPr>
          </w:p>
          <w:p w14:paraId="36D586D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2E90D19A" w14:textId="5E881331"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130D52"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1A2ED326" w:rsidR="00130D52" w:rsidRPr="005355C5" w:rsidRDefault="00130D52" w:rsidP="00130D52">
            <w:pPr>
              <w:rPr>
                <w:rFonts w:eastAsia="Malgun Gothic"/>
                <w:sz w:val="18"/>
                <w:szCs w:val="18"/>
              </w:rPr>
            </w:pPr>
            <w:r w:rsidRPr="005355C5">
              <w:rPr>
                <w:sz w:val="18"/>
                <w:szCs w:val="18"/>
              </w:rPr>
              <w:t>2328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4BE4DB05"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0EB1A4D1" w:rsidR="00130D52" w:rsidRPr="005355C5" w:rsidRDefault="00130D52" w:rsidP="00130D52">
            <w:pPr>
              <w:rPr>
                <w:rFonts w:eastAsia="Malgun Gothic"/>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10D36BAB" w:rsidR="00130D52" w:rsidRPr="005355C5" w:rsidRDefault="00130D52" w:rsidP="00130D52">
            <w:pPr>
              <w:rPr>
                <w:sz w:val="18"/>
                <w:szCs w:val="18"/>
              </w:rPr>
            </w:pPr>
            <w:r w:rsidRPr="005355C5">
              <w:rPr>
                <w:sz w:val="18"/>
                <w:szCs w:val="18"/>
              </w:rPr>
              <w:t xml:space="preserve">"The Start Epoch field is the 2 least significant octets of the EPP epoch", with long running sequences, the receiver needs a deterministic rule to map the </w:t>
            </w:r>
            <w:proofErr w:type="gramStart"/>
            <w:r w:rsidRPr="005355C5">
              <w:rPr>
                <w:sz w:val="18"/>
                <w:szCs w:val="18"/>
              </w:rPr>
              <w:t>16 bit</w:t>
            </w:r>
            <w:proofErr w:type="gramEnd"/>
            <w:r w:rsidRPr="005355C5">
              <w:rPr>
                <w:sz w:val="18"/>
                <w:szCs w:val="18"/>
              </w:rPr>
              <w:t xml:space="preserve"> value to an absolute epoch number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4CE510B6" w:rsidR="00130D52" w:rsidRPr="005355C5" w:rsidRDefault="00130D52" w:rsidP="00130D52">
            <w:pPr>
              <w:rPr>
                <w:sz w:val="18"/>
                <w:szCs w:val="18"/>
              </w:rPr>
            </w:pPr>
            <w:r w:rsidRPr="005355C5">
              <w:rPr>
                <w:sz w:val="18"/>
                <w:szCs w:val="18"/>
              </w:rPr>
              <w:t xml:space="preserve">Add a </w:t>
            </w:r>
            <w:proofErr w:type="spellStart"/>
            <w:r w:rsidRPr="005355C5">
              <w:rPr>
                <w:sz w:val="18"/>
                <w:szCs w:val="18"/>
              </w:rPr>
              <w:t>clairficaiton</w:t>
            </w:r>
            <w:proofErr w:type="spellEnd"/>
            <w:r w:rsidRPr="005355C5">
              <w:rPr>
                <w:sz w:val="18"/>
                <w:szCs w:val="18"/>
              </w:rPr>
              <w:t xml:space="preserve"> on how to interpret the 16 LSBs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BDF9E" w14:textId="0729A5DC"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p>
          <w:p w14:paraId="485E5408" w14:textId="44CD13B0" w:rsidR="00B31879" w:rsidRDefault="00B31879" w:rsidP="00B31879">
            <w:pPr>
              <w:rPr>
                <w:rFonts w:eastAsia="Malgun Gothic"/>
                <w:sz w:val="18"/>
                <w:szCs w:val="18"/>
              </w:rPr>
            </w:pPr>
            <w:r>
              <w:rPr>
                <w:rFonts w:eastAsia="Malgun Gothic"/>
                <w:sz w:val="18"/>
                <w:szCs w:val="18"/>
              </w:rPr>
              <w:t>Agree in principle with the commenter.</w:t>
            </w:r>
          </w:p>
          <w:p w14:paraId="3BEC22FA" w14:textId="79CC167E" w:rsidR="001875D7" w:rsidRDefault="00B31879" w:rsidP="00130D52">
            <w:pPr>
              <w:rPr>
                <w:rFonts w:eastAsia="Malgun Gothic"/>
                <w:sz w:val="18"/>
                <w:szCs w:val="18"/>
              </w:rPr>
            </w:pPr>
            <w:r>
              <w:rPr>
                <w:rFonts w:eastAsia="Malgun Gothic"/>
                <w:sz w:val="18"/>
                <w:szCs w:val="18"/>
              </w:rPr>
              <w:t>Added some changes to qualify the “EPP Epoch” to cover the request.</w:t>
            </w:r>
          </w:p>
          <w:p w14:paraId="578F636E" w14:textId="77777777" w:rsidR="00B31879" w:rsidRDefault="00B31879" w:rsidP="00130D52">
            <w:pPr>
              <w:rPr>
                <w:rFonts w:eastAsia="Malgun Gothic"/>
                <w:sz w:val="18"/>
                <w:szCs w:val="18"/>
              </w:rPr>
            </w:pPr>
          </w:p>
          <w:p w14:paraId="6101F4C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3B643C0C" w14:textId="4BC83B4A"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328</w:t>
            </w:r>
            <w:r w:rsidRPr="001875D7">
              <w:rPr>
                <w:rFonts w:eastAsia="Malgun Gothic"/>
                <w:sz w:val="18"/>
                <w:szCs w:val="18"/>
              </w:rPr>
              <w:t xml:space="preserve"> in this </w:t>
            </w:r>
            <w:r>
              <w:rPr>
                <w:rFonts w:eastAsia="Malgun Gothic"/>
                <w:sz w:val="18"/>
                <w:szCs w:val="18"/>
              </w:rPr>
              <w:t>document</w:t>
            </w:r>
          </w:p>
        </w:tc>
      </w:tr>
      <w:tr w:rsidR="00130D52"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3C8232F9" w:rsidR="00130D52" w:rsidRPr="005355C5" w:rsidRDefault="00130D52" w:rsidP="00130D52">
            <w:pPr>
              <w:rPr>
                <w:rFonts w:eastAsia="Malgun Gothic"/>
                <w:sz w:val="18"/>
                <w:szCs w:val="18"/>
              </w:rPr>
            </w:pPr>
            <w:r w:rsidRPr="005355C5">
              <w:rPr>
                <w:sz w:val="18"/>
                <w:szCs w:val="18"/>
              </w:rPr>
              <w:t>2359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647C2E97" w:rsidR="00130D52" w:rsidRPr="005355C5" w:rsidRDefault="00130D52" w:rsidP="00130D52">
            <w:pPr>
              <w:rPr>
                <w:rFonts w:eastAsia="Malgun Gothic"/>
                <w:sz w:val="18"/>
                <w:szCs w:val="18"/>
              </w:rPr>
            </w:pPr>
            <w:r w:rsidRPr="005355C5">
              <w:rPr>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116273B1" w:rsidR="00130D52" w:rsidRPr="005355C5" w:rsidRDefault="00130D52" w:rsidP="00130D52">
            <w:pPr>
              <w:rPr>
                <w:rFonts w:eastAsia="Malgun Gothic"/>
                <w:sz w:val="18"/>
                <w:szCs w:val="18"/>
              </w:rPr>
            </w:pPr>
            <w:r w:rsidRPr="005355C5">
              <w:rPr>
                <w:sz w:val="18"/>
                <w:szCs w:val="18"/>
              </w:rPr>
              <w:t>91.04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58F2F831" w:rsidR="00130D52" w:rsidRPr="005355C5" w:rsidRDefault="00130D52" w:rsidP="00130D52">
            <w:pPr>
              <w:rPr>
                <w:sz w:val="18"/>
                <w:szCs w:val="18"/>
              </w:rPr>
            </w:pPr>
            <w:r w:rsidRPr="005355C5">
              <w:rPr>
                <w:sz w:val="18"/>
                <w:szCs w:val="18"/>
              </w:rPr>
              <w:t xml:space="preserve">In 10.71.7, it is said that this is the AP MLD which sends the AID Assignment Request frame. In this paragraph, it is stated that the AID Assignment Request frame is transmitted by a non-AP MLD. If the non-AP MLD sends the </w:t>
            </w:r>
            <w:proofErr w:type="gramStart"/>
            <w:r w:rsidRPr="005355C5">
              <w:rPr>
                <w:sz w:val="18"/>
                <w:szCs w:val="18"/>
              </w:rPr>
              <w:t>frame</w:t>
            </w:r>
            <w:proofErr w:type="gramEnd"/>
            <w:r w:rsidRPr="005355C5">
              <w:rPr>
                <w:sz w:val="18"/>
                <w:szCs w:val="18"/>
              </w:rPr>
              <w:t xml:space="preserve"> it is strange that the frame was used to assign the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332D4CC4" w:rsidR="00130D52" w:rsidRPr="005355C5" w:rsidRDefault="00130D52" w:rsidP="00130D52">
            <w:pPr>
              <w:rPr>
                <w:sz w:val="18"/>
                <w:szCs w:val="18"/>
              </w:rPr>
            </w:pPr>
            <w:r w:rsidRPr="005355C5">
              <w:rPr>
                <w:sz w:val="18"/>
                <w:szCs w:val="18"/>
              </w:rPr>
              <w:t>Please change non-AP MLD by AP MLD in the first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DA12" w14:textId="592C7176"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r>
              <w:rPr>
                <w:rFonts w:eastAsia="Malgun Gothic"/>
                <w:sz w:val="18"/>
                <w:szCs w:val="18"/>
              </w:rPr>
              <w:t xml:space="preserve"> </w:t>
            </w:r>
          </w:p>
          <w:p w14:paraId="7FE595D4" w14:textId="2BF259CD" w:rsidR="00B31879" w:rsidRDefault="00B31879" w:rsidP="00130D52">
            <w:pPr>
              <w:rPr>
                <w:rFonts w:eastAsia="Malgun Gothic"/>
                <w:sz w:val="18"/>
                <w:szCs w:val="18"/>
              </w:rPr>
            </w:pPr>
            <w:r>
              <w:rPr>
                <w:rFonts w:eastAsia="Malgun Gothic"/>
                <w:sz w:val="18"/>
                <w:szCs w:val="18"/>
              </w:rPr>
              <w:t>Agree in principle with the commenter.</w:t>
            </w:r>
          </w:p>
          <w:p w14:paraId="520CDCF0" w14:textId="4E043C32" w:rsidR="00B31879" w:rsidRDefault="00B31879" w:rsidP="00130D52">
            <w:pPr>
              <w:rPr>
                <w:rFonts w:eastAsia="Malgun Gothic"/>
                <w:sz w:val="18"/>
                <w:szCs w:val="18"/>
              </w:rPr>
            </w:pPr>
            <w:r>
              <w:rPr>
                <w:rFonts w:eastAsia="Malgun Gothic"/>
                <w:sz w:val="18"/>
                <w:szCs w:val="18"/>
              </w:rPr>
              <w:t>Added also a “CPE” qualifier.</w:t>
            </w:r>
          </w:p>
          <w:p w14:paraId="23FFA18B" w14:textId="77777777" w:rsidR="001875D7" w:rsidRDefault="001875D7" w:rsidP="00130D52">
            <w:pPr>
              <w:rPr>
                <w:rFonts w:eastAsia="Malgun Gothic"/>
                <w:sz w:val="18"/>
                <w:szCs w:val="18"/>
              </w:rPr>
            </w:pPr>
          </w:p>
          <w:p w14:paraId="67AE89FB"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00CD7F52" w14:textId="262D61E2"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35</w:t>
            </w:r>
            <w:r w:rsidR="00B31879">
              <w:rPr>
                <w:rFonts w:eastAsia="Malgun Gothic"/>
                <w:sz w:val="18"/>
                <w:szCs w:val="18"/>
              </w:rPr>
              <w:t>9</w:t>
            </w:r>
            <w:r w:rsidRPr="001875D7">
              <w:rPr>
                <w:rFonts w:eastAsia="Malgun Gothic"/>
                <w:sz w:val="18"/>
                <w:szCs w:val="18"/>
              </w:rPr>
              <w:t xml:space="preserve"> in this </w:t>
            </w:r>
            <w:r>
              <w:rPr>
                <w:rFonts w:eastAsia="Malgun Gothic"/>
                <w:sz w:val="18"/>
                <w:szCs w:val="18"/>
              </w:rPr>
              <w:t>document</w:t>
            </w:r>
          </w:p>
        </w:tc>
      </w:tr>
      <w:tr w:rsidR="00130D52"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5A1602CB" w:rsidR="00130D52" w:rsidRPr="005355C5" w:rsidRDefault="00130D52" w:rsidP="00130D52">
            <w:pPr>
              <w:rPr>
                <w:rFonts w:eastAsia="Malgun Gothic"/>
                <w:sz w:val="18"/>
                <w:szCs w:val="18"/>
              </w:rPr>
            </w:pPr>
            <w:r w:rsidRPr="005355C5">
              <w:rPr>
                <w:sz w:val="18"/>
                <w:szCs w:val="18"/>
              </w:rPr>
              <w:t>2378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23B92A84"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6F75088C" w:rsidR="00130D52" w:rsidRPr="005355C5" w:rsidRDefault="00130D52" w:rsidP="00130D52">
            <w:pPr>
              <w:rPr>
                <w:rFonts w:eastAsia="Malgun Gothic"/>
                <w:sz w:val="18"/>
                <w:szCs w:val="18"/>
              </w:rPr>
            </w:pPr>
            <w:r w:rsidRPr="005355C5">
              <w:rPr>
                <w:sz w:val="18"/>
                <w:szCs w:val="18"/>
              </w:rPr>
              <w:t>57.15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0EA23A0A" w:rsidR="00130D52" w:rsidRPr="005355C5" w:rsidRDefault="00130D52" w:rsidP="00130D52">
            <w:pPr>
              <w:rPr>
                <w:sz w:val="18"/>
                <w:szCs w:val="18"/>
              </w:rPr>
            </w:pPr>
            <w:r w:rsidRPr="005355C5">
              <w:rPr>
                <w:sz w:val="18"/>
                <w:szCs w:val="18"/>
              </w:rPr>
              <w:t>"</w:t>
            </w:r>
            <w:proofErr w:type="gramStart"/>
            <w:r w:rsidRPr="005355C5">
              <w:rPr>
                <w:sz w:val="18"/>
                <w:szCs w:val="18"/>
              </w:rPr>
              <w:t>indicates</w:t>
            </w:r>
            <w:proofErr w:type="gramEnd"/>
            <w:r w:rsidRPr="005355C5">
              <w:rPr>
                <w:sz w:val="18"/>
                <w:szCs w:val="18"/>
              </w:rPr>
              <w:t xml:space="preserve"> the minimum number of AID values a non-AP MLD is able to be allowed to join in the EPP group" does not parse around "is able to be".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11482881" w:rsidR="00130D52" w:rsidRPr="005355C5" w:rsidRDefault="00130D52" w:rsidP="00130D52">
            <w:pPr>
              <w:rPr>
                <w:sz w:val="18"/>
                <w:szCs w:val="18"/>
              </w:rPr>
            </w:pPr>
            <w:r w:rsidRPr="005355C5">
              <w:rPr>
                <w:sz w:val="18"/>
                <w:szCs w:val="18"/>
              </w:rPr>
              <w:t>Replace the identified text with:</w:t>
            </w:r>
            <w:r w:rsidRPr="005355C5">
              <w:rPr>
                <w:sz w:val="18"/>
                <w:szCs w:val="18"/>
              </w:rPr>
              <w:br/>
              <w:t xml:space="preserve"> "indicates the minimum number of AID values a non-AP MLD is able to store to be allowed to join in the EPP group"</w:t>
            </w:r>
            <w:r w:rsidRPr="005355C5">
              <w:rPr>
                <w:sz w:val="18"/>
                <w:szCs w:val="18"/>
              </w:rPr>
              <w:br/>
              <w:t>Note: Inserted "to store"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D145" w14:textId="1A43BD7A" w:rsidR="00130D52" w:rsidRDefault="00760A1B" w:rsidP="00130D52">
            <w:pPr>
              <w:rPr>
                <w:rFonts w:eastAsia="Malgun Gothic"/>
                <w:sz w:val="18"/>
                <w:szCs w:val="18"/>
              </w:rPr>
            </w:pPr>
            <w:r>
              <w:rPr>
                <w:rFonts w:eastAsia="Malgun Gothic"/>
                <w:sz w:val="18"/>
                <w:szCs w:val="18"/>
              </w:rPr>
              <w:t xml:space="preserve">Revised – </w:t>
            </w:r>
          </w:p>
          <w:p w14:paraId="2F6E8898" w14:textId="77777777" w:rsidR="00760A1B" w:rsidRDefault="00760A1B" w:rsidP="00130D52">
            <w:pPr>
              <w:rPr>
                <w:rFonts w:eastAsia="Malgun Gothic"/>
                <w:sz w:val="18"/>
                <w:szCs w:val="18"/>
              </w:rPr>
            </w:pPr>
            <w:r>
              <w:rPr>
                <w:rFonts w:eastAsia="Malgun Gothic"/>
                <w:sz w:val="18"/>
                <w:szCs w:val="18"/>
              </w:rPr>
              <w:t>Solved with #2112</w:t>
            </w:r>
          </w:p>
          <w:p w14:paraId="0FBB85C6" w14:textId="77777777" w:rsidR="00B31879" w:rsidRDefault="00B31879" w:rsidP="00130D52">
            <w:pPr>
              <w:rPr>
                <w:rFonts w:eastAsia="Malgun Gothic"/>
                <w:sz w:val="18"/>
                <w:szCs w:val="18"/>
              </w:rPr>
            </w:pPr>
          </w:p>
          <w:p w14:paraId="4EC6BC36"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6989D8D1" w14:textId="79DF63C7"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112</w:t>
            </w:r>
            <w:r w:rsidRPr="001875D7">
              <w:rPr>
                <w:rFonts w:eastAsia="Malgun Gothic"/>
                <w:sz w:val="18"/>
                <w:szCs w:val="18"/>
              </w:rPr>
              <w:t xml:space="preserve"> in this </w:t>
            </w:r>
            <w:r>
              <w:rPr>
                <w:rFonts w:eastAsia="Malgun Gothic"/>
                <w:sz w:val="18"/>
                <w:szCs w:val="18"/>
              </w:rPr>
              <w:t>document</w:t>
            </w:r>
          </w:p>
        </w:tc>
      </w:tr>
      <w:tr w:rsidR="00130D52" w14:paraId="478B906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9C509" w14:textId="5E70DABD" w:rsidR="00130D52" w:rsidRPr="005355C5" w:rsidRDefault="00130D52" w:rsidP="00130D52">
            <w:pPr>
              <w:rPr>
                <w:sz w:val="18"/>
                <w:szCs w:val="18"/>
              </w:rPr>
            </w:pPr>
            <w:r w:rsidRPr="005355C5">
              <w:rPr>
                <w:sz w:val="18"/>
                <w:szCs w:val="18"/>
              </w:rPr>
              <w:t>2484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B87F" w14:textId="7A4A5469"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ABE3" w14:textId="77D5C4F0" w:rsidR="00130D52" w:rsidRPr="005355C5" w:rsidRDefault="00130D52" w:rsidP="00130D52">
            <w:pPr>
              <w:rPr>
                <w:sz w:val="18"/>
                <w:szCs w:val="18"/>
              </w:rPr>
            </w:pPr>
            <w:r w:rsidRPr="005355C5">
              <w:rPr>
                <w:sz w:val="18"/>
                <w:szCs w:val="18"/>
              </w:rPr>
              <w:t>77.63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15CE" w14:textId="18469C7B" w:rsidR="00130D52" w:rsidRPr="005355C5" w:rsidRDefault="00130D52" w:rsidP="00130D52">
            <w:pPr>
              <w:rPr>
                <w:sz w:val="18"/>
                <w:szCs w:val="18"/>
              </w:rPr>
            </w:pPr>
            <w:r w:rsidRPr="005355C5">
              <w:rPr>
                <w:sz w:val="18"/>
                <w:szCs w:val="18"/>
              </w:rPr>
              <w:t>EPP Group ID field is part of the AID List element but is not defined in the text below the Figure.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60B8" w14:textId="67EDE1D3" w:rsidR="00130D52" w:rsidRPr="005355C5" w:rsidRDefault="00130D52" w:rsidP="00130D52">
            <w:pPr>
              <w:rPr>
                <w:sz w:val="18"/>
                <w:szCs w:val="18"/>
              </w:rPr>
            </w:pPr>
            <w:r w:rsidRPr="005355C5">
              <w:rPr>
                <w:sz w:val="18"/>
                <w:szCs w:val="18"/>
              </w:rPr>
              <w:t>Add text to define setting for EPP Group 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1475D" w14:textId="3C3FC262" w:rsidR="00130D52" w:rsidRPr="005355C5" w:rsidRDefault="006F2D44" w:rsidP="00130D52">
            <w:pPr>
              <w:rPr>
                <w:rFonts w:eastAsia="Malgun Gothic"/>
                <w:sz w:val="18"/>
                <w:szCs w:val="18"/>
              </w:rPr>
            </w:pPr>
            <w:r>
              <w:rPr>
                <w:rFonts w:eastAsia="Malgun Gothic"/>
                <w:sz w:val="18"/>
                <w:szCs w:val="18"/>
              </w:rPr>
              <w:t>Accepted -</w:t>
            </w:r>
          </w:p>
        </w:tc>
      </w:tr>
      <w:tr w:rsidR="00130D52" w14:paraId="4FD2EAD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970A" w14:textId="2A8465D8" w:rsidR="00130D52" w:rsidRPr="005355C5" w:rsidRDefault="00130D52" w:rsidP="00130D52">
            <w:pPr>
              <w:rPr>
                <w:sz w:val="18"/>
                <w:szCs w:val="18"/>
              </w:rPr>
            </w:pPr>
            <w:r w:rsidRPr="005355C5">
              <w:rPr>
                <w:sz w:val="18"/>
                <w:szCs w:val="18"/>
              </w:rPr>
              <w:t>2485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F349E" w14:textId="1FE0EB27"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29760" w14:textId="5EF1228C" w:rsidR="00130D52" w:rsidRPr="005355C5" w:rsidRDefault="00130D52" w:rsidP="00130D52">
            <w:pPr>
              <w:rPr>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E8A9" w14:textId="2BFD5A9F" w:rsidR="00130D52" w:rsidRPr="005355C5" w:rsidRDefault="00130D52" w:rsidP="00130D52">
            <w:pPr>
              <w:rPr>
                <w:sz w:val="18"/>
                <w:szCs w:val="18"/>
              </w:rPr>
            </w:pPr>
            <w:r w:rsidRPr="005355C5">
              <w:rPr>
                <w:sz w:val="18"/>
                <w:szCs w:val="18"/>
              </w:rPr>
              <w:t>Text "The Start Epoch field is the 2 least significant octets of the EPP epoch corresponding to the AID for Start Epoch field in the AID List Value field." needs further clarity. It is not fully clear what is being conveyed.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6A5E" w14:textId="318A4467" w:rsidR="00130D52" w:rsidRPr="005355C5" w:rsidRDefault="00130D52" w:rsidP="00130D52">
            <w:pPr>
              <w:rPr>
                <w:sz w:val="18"/>
                <w:szCs w:val="18"/>
              </w:rPr>
            </w:pPr>
            <w:r w:rsidRPr="005355C5">
              <w:rPr>
                <w:sz w:val="18"/>
                <w:szCs w:val="18"/>
              </w:rPr>
              <w:t>Revise the text to make the sentence clear.</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AA17" w14:textId="15B4A30D" w:rsidR="00130D52" w:rsidRDefault="006F2D44" w:rsidP="00130D52">
            <w:pPr>
              <w:rPr>
                <w:rFonts w:eastAsia="Malgun Gothic"/>
                <w:sz w:val="18"/>
                <w:szCs w:val="18"/>
              </w:rPr>
            </w:pPr>
            <w:r>
              <w:rPr>
                <w:rFonts w:eastAsia="Malgun Gothic"/>
                <w:sz w:val="18"/>
                <w:szCs w:val="18"/>
              </w:rPr>
              <w:t xml:space="preserve">Revised </w:t>
            </w:r>
            <w:r w:rsidR="00B31879">
              <w:rPr>
                <w:rFonts w:eastAsia="Malgun Gothic"/>
                <w:sz w:val="18"/>
                <w:szCs w:val="18"/>
              </w:rPr>
              <w:t>–</w:t>
            </w:r>
          </w:p>
          <w:p w14:paraId="65FE632E" w14:textId="77777777" w:rsidR="00B31879" w:rsidRDefault="00B31879" w:rsidP="00130D52">
            <w:pPr>
              <w:rPr>
                <w:rFonts w:eastAsia="Malgun Gothic"/>
                <w:sz w:val="18"/>
                <w:szCs w:val="18"/>
              </w:rPr>
            </w:pPr>
            <w:r>
              <w:rPr>
                <w:rFonts w:eastAsia="Malgun Gothic"/>
                <w:sz w:val="18"/>
                <w:szCs w:val="18"/>
              </w:rPr>
              <w:t xml:space="preserve">Agree in principle with the commenter. </w:t>
            </w:r>
          </w:p>
          <w:p w14:paraId="54AF0613" w14:textId="77777777" w:rsidR="00B31879" w:rsidRDefault="00B31879" w:rsidP="00130D52">
            <w:pPr>
              <w:rPr>
                <w:rFonts w:eastAsia="Malgun Gothic"/>
                <w:sz w:val="18"/>
                <w:szCs w:val="18"/>
              </w:rPr>
            </w:pPr>
            <w:r>
              <w:rPr>
                <w:rFonts w:eastAsia="Malgun Gothic"/>
                <w:sz w:val="18"/>
                <w:szCs w:val="18"/>
              </w:rPr>
              <w:t>Reworded.</w:t>
            </w:r>
          </w:p>
          <w:p w14:paraId="07310EEB" w14:textId="77777777" w:rsidR="00B31879" w:rsidRDefault="00B31879" w:rsidP="00130D52">
            <w:pPr>
              <w:rPr>
                <w:rFonts w:eastAsia="Malgun Gothic"/>
                <w:sz w:val="18"/>
                <w:szCs w:val="18"/>
              </w:rPr>
            </w:pPr>
          </w:p>
          <w:p w14:paraId="0015F490"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5BCC8338" w14:textId="791684B0"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485</w:t>
            </w:r>
            <w:r w:rsidRPr="001875D7">
              <w:rPr>
                <w:rFonts w:eastAsia="Malgun Gothic"/>
                <w:sz w:val="18"/>
                <w:szCs w:val="18"/>
              </w:rPr>
              <w:t xml:space="preserve"> in this </w:t>
            </w:r>
            <w:r>
              <w:rPr>
                <w:rFonts w:eastAsia="Malgun Gothic"/>
                <w:sz w:val="18"/>
                <w:szCs w:val="18"/>
              </w:rPr>
              <w:t>document</w:t>
            </w:r>
          </w:p>
        </w:tc>
      </w:tr>
      <w:tr w:rsidR="00130D52" w14:paraId="1E5E5D0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D0433" w14:textId="3536C718" w:rsidR="00130D52" w:rsidRPr="005355C5" w:rsidRDefault="00130D52" w:rsidP="00130D52">
            <w:pPr>
              <w:rPr>
                <w:sz w:val="18"/>
                <w:szCs w:val="18"/>
              </w:rPr>
            </w:pPr>
            <w:r w:rsidRPr="005355C5">
              <w:rPr>
                <w:sz w:val="18"/>
                <w:szCs w:val="18"/>
              </w:rPr>
              <w:lastRenderedPageBreak/>
              <w:t>2043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F5BE" w14:textId="1180B16C" w:rsidR="00130D52" w:rsidRPr="005355C5" w:rsidRDefault="00130D52" w:rsidP="00130D52">
            <w:pPr>
              <w:rPr>
                <w:rFonts w:eastAsia="Malgun Gothic"/>
                <w:sz w:val="18"/>
                <w:szCs w:val="18"/>
              </w:rPr>
            </w:pPr>
            <w:r w:rsidRPr="005355C5">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2C01" w14:textId="11233D93" w:rsidR="00130D52" w:rsidRPr="005355C5" w:rsidRDefault="00130D52" w:rsidP="00130D52">
            <w:pPr>
              <w:rPr>
                <w:sz w:val="18"/>
                <w:szCs w:val="18"/>
              </w:rPr>
            </w:pPr>
            <w:r w:rsidRPr="005355C5">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DBC3" w14:textId="0FFDF2DE" w:rsidR="00130D52" w:rsidRPr="005355C5" w:rsidRDefault="00130D52" w:rsidP="00130D52">
            <w:pPr>
              <w:rPr>
                <w:sz w:val="18"/>
                <w:szCs w:val="18"/>
              </w:rPr>
            </w:pPr>
            <w:proofErr w:type="gramStart"/>
            <w:r w:rsidRPr="005355C5">
              <w:rPr>
                <w:sz w:val="18"/>
                <w:szCs w:val="18"/>
              </w:rPr>
              <w:t>SO</w:t>
            </w:r>
            <w:proofErr w:type="gramEnd"/>
            <w:r w:rsidRPr="005355C5">
              <w:rPr>
                <w:sz w:val="18"/>
                <w:szCs w:val="18"/>
              </w:rPr>
              <w:t xml:space="preserve"> CPE non-AP MLDs </w:t>
            </w:r>
            <w:proofErr w:type="gramStart"/>
            <w:r w:rsidRPr="005355C5">
              <w:rPr>
                <w:sz w:val="18"/>
                <w:szCs w:val="18"/>
              </w:rPr>
              <w:t>have to</w:t>
            </w:r>
            <w:proofErr w:type="gramEnd"/>
            <w:r w:rsidRPr="005355C5">
              <w:rPr>
                <w:sz w:val="18"/>
                <w:szCs w:val="18"/>
              </w:rPr>
              <w:t xml:space="preserve"> indicate an AID storage size.  If not enough, in the view of the CPE AP MLD, then the non-AP is in trouble.  What indications are there as to how much storage space the non-AP should allocate? If a device is going to all this trouble to </w:t>
            </w:r>
            <w:proofErr w:type="spellStart"/>
            <w:r w:rsidRPr="005355C5">
              <w:rPr>
                <w:sz w:val="18"/>
                <w:szCs w:val="18"/>
              </w:rPr>
              <w:t>iplement</w:t>
            </w:r>
            <w:proofErr w:type="spellEnd"/>
            <w:r w:rsidRPr="005355C5">
              <w:rPr>
                <w:sz w:val="18"/>
                <w:szCs w:val="18"/>
              </w:rPr>
              <w:t xml:space="preserve"> FA and all the processing required, it seems strange to me that it does not have enough storage space for anticipated AID lists.  Surely the storage space or number of AIDs should be specified so the non-AP device knows what is needed </w:t>
            </w:r>
            <w:proofErr w:type="gramStart"/>
            <w:r w:rsidRPr="005355C5">
              <w:rPr>
                <w:sz w:val="18"/>
                <w:szCs w:val="18"/>
              </w:rPr>
              <w:t>in order for</w:t>
            </w:r>
            <w:proofErr w:type="gramEnd"/>
            <w:r w:rsidRPr="005355C5">
              <w:rPr>
                <w:sz w:val="18"/>
                <w:szCs w:val="18"/>
              </w:rPr>
              <w:t xml:space="preserve"> the FA to work.  I don't get it.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D808F" w14:textId="1C5AE68C" w:rsidR="00130D52" w:rsidRPr="005355C5" w:rsidRDefault="00130D52" w:rsidP="00130D52">
            <w:pPr>
              <w:rPr>
                <w:sz w:val="18"/>
                <w:szCs w:val="18"/>
              </w:rPr>
            </w:pPr>
            <w:r w:rsidRPr="005355C5">
              <w:rPr>
                <w:sz w:val="18"/>
                <w:szCs w:val="18"/>
              </w:rPr>
              <w:t xml:space="preserve">Tell a non-AP MLD what the AID storage </w:t>
            </w:r>
            <w:proofErr w:type="spellStart"/>
            <w:r w:rsidRPr="005355C5">
              <w:rPr>
                <w:sz w:val="18"/>
                <w:szCs w:val="18"/>
              </w:rPr>
              <w:t>reqquirment</w:t>
            </w:r>
            <w:proofErr w:type="spellEnd"/>
            <w:r w:rsidRPr="005355C5">
              <w:rPr>
                <w:sz w:val="18"/>
                <w:szCs w:val="18"/>
              </w:rPr>
              <w:t xml:space="preserve"> is.  Change this so that the AP and non-AP know what to allocate. Re-write 10.71.7.</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BEC1" w14:textId="0696D9B4" w:rsidR="00130D52" w:rsidRDefault="004A6E51" w:rsidP="00130D52">
            <w:pPr>
              <w:rPr>
                <w:rFonts w:eastAsia="Malgun Gothic"/>
                <w:sz w:val="18"/>
                <w:szCs w:val="18"/>
              </w:rPr>
            </w:pPr>
            <w:r>
              <w:rPr>
                <w:rFonts w:eastAsia="Malgun Gothic"/>
                <w:sz w:val="18"/>
                <w:szCs w:val="18"/>
              </w:rPr>
              <w:t>Revised –</w:t>
            </w:r>
          </w:p>
          <w:p w14:paraId="6DA8CF7F" w14:textId="6C432A99" w:rsidR="00B31879" w:rsidRDefault="00B31879" w:rsidP="00130D52">
            <w:pPr>
              <w:rPr>
                <w:rFonts w:eastAsia="Malgun Gothic"/>
                <w:sz w:val="18"/>
                <w:szCs w:val="18"/>
              </w:rPr>
            </w:pPr>
            <w:r>
              <w:rPr>
                <w:rFonts w:eastAsia="Malgun Gothic"/>
                <w:sz w:val="18"/>
                <w:szCs w:val="18"/>
              </w:rPr>
              <w:t>Agree in principle with the commenter</w:t>
            </w:r>
            <w:r w:rsidR="00EA1CD4">
              <w:rPr>
                <w:rFonts w:eastAsia="Malgun Gothic"/>
                <w:sz w:val="18"/>
                <w:szCs w:val="18"/>
              </w:rPr>
              <w:t>.</w:t>
            </w:r>
          </w:p>
          <w:p w14:paraId="3A477CE9" w14:textId="77777777" w:rsidR="004F0121" w:rsidRDefault="004F0121" w:rsidP="00130D52">
            <w:pPr>
              <w:rPr>
                <w:rFonts w:eastAsia="Malgun Gothic"/>
                <w:sz w:val="18"/>
                <w:szCs w:val="18"/>
              </w:rPr>
            </w:pPr>
          </w:p>
          <w:p w14:paraId="03CB9709" w14:textId="77777777" w:rsidR="004A6E51" w:rsidRDefault="004A6E51" w:rsidP="00130D52">
            <w:pPr>
              <w:rPr>
                <w:rFonts w:eastAsia="Malgun Gothic"/>
                <w:sz w:val="18"/>
                <w:szCs w:val="18"/>
              </w:rPr>
            </w:pPr>
            <w:r>
              <w:rPr>
                <w:rFonts w:eastAsia="Malgun Gothic"/>
                <w:sz w:val="18"/>
                <w:szCs w:val="18"/>
              </w:rPr>
              <w:t>Reported this comment from Clause 10.71.7 to clause 9 because it refers to valid values for AID Storage size.</w:t>
            </w:r>
          </w:p>
          <w:p w14:paraId="646DE192" w14:textId="77777777" w:rsidR="004A6E51" w:rsidRDefault="004A6E51" w:rsidP="00130D52">
            <w:pPr>
              <w:rPr>
                <w:rFonts w:eastAsia="Malgun Gothic"/>
                <w:sz w:val="18"/>
                <w:szCs w:val="18"/>
              </w:rPr>
            </w:pPr>
            <w:r>
              <w:rPr>
                <w:rFonts w:eastAsia="Malgun Gothic"/>
                <w:sz w:val="18"/>
                <w:szCs w:val="18"/>
              </w:rPr>
              <w:t>Added a validity range in 9.4.1.84 as part of resolution of #2327</w:t>
            </w:r>
            <w:r w:rsidR="004F0121">
              <w:rPr>
                <w:rFonts w:eastAsia="Malgun Gothic"/>
                <w:sz w:val="18"/>
                <w:szCs w:val="18"/>
              </w:rPr>
              <w:t>.</w:t>
            </w:r>
          </w:p>
          <w:p w14:paraId="7A42FC72" w14:textId="77777777" w:rsidR="00B31879" w:rsidRDefault="00B31879" w:rsidP="00130D52">
            <w:pPr>
              <w:rPr>
                <w:rFonts w:eastAsia="Malgun Gothic"/>
                <w:sz w:val="18"/>
                <w:szCs w:val="18"/>
              </w:rPr>
            </w:pPr>
          </w:p>
          <w:p w14:paraId="2BE85B9C"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2D89E68C" w14:textId="6DFB3F1E"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EA1CD4" w14:paraId="71D70CE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261A4" w14:textId="243AE929" w:rsidR="00EA1CD4" w:rsidRPr="005355C5" w:rsidRDefault="00EA1CD4" w:rsidP="00130D52">
            <w:pPr>
              <w:rPr>
                <w:sz w:val="18"/>
                <w:szCs w:val="18"/>
              </w:rPr>
            </w:pPr>
            <w:r>
              <w:rPr>
                <w:sz w:val="18"/>
                <w:szCs w:val="18"/>
              </w:rPr>
              <w:t>2394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8686" w14:textId="3B3B80C5" w:rsidR="00EA1CD4" w:rsidRPr="005355C5" w:rsidRDefault="00EA1CD4" w:rsidP="00130D52">
            <w:pPr>
              <w:rPr>
                <w:rFonts w:eastAsia="Malgun Gothic"/>
                <w:sz w:val="18"/>
                <w:szCs w:val="18"/>
              </w:rPr>
            </w:pPr>
            <w:r w:rsidRPr="00EA1CD4">
              <w:rPr>
                <w:rFonts w:eastAsia="Malgun Gothic"/>
                <w:sz w:val="18"/>
                <w:szCs w:val="18"/>
              </w:rPr>
              <w:t>10.71.2.2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BA7F" w14:textId="4C2E8A9E" w:rsidR="00EA1CD4" w:rsidRPr="005355C5" w:rsidRDefault="00EA1CD4" w:rsidP="00130D52">
            <w:pPr>
              <w:rPr>
                <w:sz w:val="18"/>
                <w:szCs w:val="18"/>
              </w:rPr>
            </w:pPr>
            <w:r w:rsidRPr="00EA1CD4">
              <w:rPr>
                <w:sz w:val="18"/>
                <w:szCs w:val="18"/>
              </w:rPr>
              <w:t>96.09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43B8" w14:textId="58A2F80F" w:rsidR="00EA1CD4" w:rsidRPr="005355C5" w:rsidRDefault="00EA1CD4" w:rsidP="00130D52">
            <w:pPr>
              <w:rPr>
                <w:sz w:val="18"/>
                <w:szCs w:val="18"/>
              </w:rPr>
            </w:pPr>
            <w:r w:rsidRPr="00EA1CD4">
              <w:rPr>
                <w:sz w:val="18"/>
                <w:szCs w:val="18"/>
              </w:rPr>
              <w:t xml:space="preserve">The AID Storage Size can only be communicated by the CPE non-AP MLD in an EPP Epoch Settings </w:t>
            </w:r>
            <w:proofErr w:type="gramStart"/>
            <w:r w:rsidRPr="00EA1CD4">
              <w:rPr>
                <w:sz w:val="18"/>
                <w:szCs w:val="18"/>
              </w:rPr>
              <w:t>field.My</w:t>
            </w:r>
            <w:proofErr w:type="gramEnd"/>
            <w:r w:rsidRPr="00EA1CD4">
              <w:rPr>
                <w:sz w:val="18"/>
                <w:szCs w:val="18"/>
              </w:rPr>
              <w:t xml:space="preserve"> understanding is that this field is only sent if the CPE non-AP MLD is requesting to join a non-default EPP group. It is unclear how the non-AP MLD indicates AID Storage Size if the CPE non-AP does not send an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E2C8" w14:textId="735BDAF3" w:rsidR="00EA1CD4" w:rsidRPr="005355C5" w:rsidRDefault="00EA1CD4" w:rsidP="00130D52">
            <w:pPr>
              <w:rPr>
                <w:sz w:val="18"/>
                <w:szCs w:val="18"/>
              </w:rPr>
            </w:pPr>
            <w:r w:rsidRPr="00EA1CD4">
              <w:rPr>
                <w:sz w:val="18"/>
                <w:szCs w:val="18"/>
              </w:rPr>
              <w:t>Clarify how the non-AP MLD indicates AID Storage Size if the CPE non-AP does not send an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CC28" w14:textId="06500C6F" w:rsidR="00EA1CD4" w:rsidRDefault="00EA1CD4" w:rsidP="00130D52">
            <w:pPr>
              <w:rPr>
                <w:rFonts w:eastAsia="Malgun Gothic"/>
                <w:sz w:val="18"/>
                <w:szCs w:val="18"/>
              </w:rPr>
            </w:pPr>
            <w:r>
              <w:rPr>
                <w:rFonts w:eastAsia="Malgun Gothic"/>
                <w:sz w:val="18"/>
                <w:szCs w:val="18"/>
              </w:rPr>
              <w:t xml:space="preserve">Revised – </w:t>
            </w:r>
          </w:p>
          <w:p w14:paraId="1B82311E" w14:textId="77777777" w:rsidR="00EA1CD4" w:rsidRDefault="00EA1CD4" w:rsidP="00130D52">
            <w:pPr>
              <w:rPr>
                <w:rFonts w:eastAsia="Malgun Gothic"/>
                <w:sz w:val="18"/>
                <w:szCs w:val="18"/>
              </w:rPr>
            </w:pPr>
            <w:r>
              <w:rPr>
                <w:rFonts w:eastAsia="Malgun Gothic"/>
                <w:sz w:val="18"/>
                <w:szCs w:val="18"/>
              </w:rPr>
              <w:t>Agree in principle with the commenter.</w:t>
            </w:r>
          </w:p>
          <w:p w14:paraId="36F93CA7" w14:textId="77777777" w:rsidR="00EA1CD4" w:rsidRDefault="00EA1CD4" w:rsidP="00130D52">
            <w:pPr>
              <w:rPr>
                <w:rFonts w:eastAsia="Malgun Gothic"/>
                <w:sz w:val="18"/>
                <w:szCs w:val="18"/>
              </w:rPr>
            </w:pPr>
          </w:p>
          <w:p w14:paraId="4EBE031A" w14:textId="77777777" w:rsidR="00EA1CD4" w:rsidRDefault="00EA1CD4" w:rsidP="00130D52">
            <w:pPr>
              <w:rPr>
                <w:rFonts w:eastAsia="Malgun Gothic"/>
                <w:sz w:val="18"/>
                <w:szCs w:val="18"/>
              </w:rPr>
            </w:pPr>
            <w:r>
              <w:rPr>
                <w:rFonts w:eastAsia="Malgun Gothic"/>
                <w:sz w:val="18"/>
                <w:szCs w:val="18"/>
              </w:rPr>
              <w:t xml:space="preserve">Made the EPP Element (with EPP Epoch Settings field) mandatory for EPP STAs that support EPP Epoch Groups. </w:t>
            </w:r>
          </w:p>
          <w:p w14:paraId="46B645A5" w14:textId="77777777" w:rsidR="00D76E89" w:rsidRDefault="00D76E89" w:rsidP="00130D52">
            <w:pPr>
              <w:rPr>
                <w:rFonts w:eastAsia="Malgun Gothic"/>
                <w:sz w:val="18"/>
                <w:szCs w:val="18"/>
              </w:rPr>
            </w:pPr>
          </w:p>
          <w:p w14:paraId="599AA00F" w14:textId="77777777" w:rsidR="00D76E89" w:rsidRPr="001875D7" w:rsidRDefault="00D76E89" w:rsidP="00D76E89">
            <w:pPr>
              <w:rPr>
                <w:rFonts w:eastAsia="Malgun Gothic"/>
                <w:sz w:val="18"/>
                <w:szCs w:val="18"/>
              </w:rPr>
            </w:pPr>
            <w:r w:rsidRPr="001875D7">
              <w:rPr>
                <w:rFonts w:eastAsia="Malgun Gothic"/>
                <w:sz w:val="18"/>
                <w:szCs w:val="18"/>
              </w:rPr>
              <w:t xml:space="preserve">Instructions to the editor: </w:t>
            </w:r>
          </w:p>
          <w:p w14:paraId="128ACC94" w14:textId="7B6E8F25" w:rsidR="00D76E89" w:rsidRDefault="00D76E89" w:rsidP="00D76E8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w:t>
            </w:r>
            <w:r>
              <w:rPr>
                <w:rFonts w:eastAsia="Malgun Gothic"/>
                <w:sz w:val="18"/>
                <w:szCs w:val="18"/>
              </w:rPr>
              <w:t>94</w:t>
            </w:r>
            <w:r w:rsidRPr="001875D7">
              <w:rPr>
                <w:rFonts w:eastAsia="Malgun Gothic"/>
                <w:sz w:val="18"/>
                <w:szCs w:val="18"/>
              </w:rPr>
              <w:t xml:space="preserve"> in this </w:t>
            </w:r>
            <w:r>
              <w:rPr>
                <w:rFonts w:eastAsia="Malgun Gothic"/>
                <w:sz w:val="18"/>
                <w:szCs w:val="18"/>
              </w:rPr>
              <w:t>document</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0FF87B" w14:textId="0F17A88A" w:rsidR="00EF3F42" w:rsidRDefault="00EF3F42" w:rsidP="00EF3F4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50174C">
        <w:rPr>
          <w:b/>
          <w:i/>
          <w:lang w:eastAsia="ko-KR"/>
        </w:rPr>
        <w:t xml:space="preserve">Please </w:t>
      </w:r>
      <w:r w:rsidR="007A1A5B">
        <w:rPr>
          <w:b/>
          <w:i/>
          <w:lang w:eastAsia="ko-KR"/>
        </w:rPr>
        <w:t>add a row to table 9-65 in 9.3.3.6</w:t>
      </w:r>
      <w:r w:rsidR="0050174C">
        <w:rPr>
          <w:b/>
          <w:i/>
          <w:lang w:eastAsia="ko-KR"/>
        </w:rPr>
        <w:t xml:space="preserve"> </w:t>
      </w:r>
      <w:r>
        <w:rPr>
          <w:b/>
          <w:i/>
          <w:lang w:eastAsia="ko-KR"/>
        </w:rPr>
        <w:t xml:space="preserve">as </w:t>
      </w:r>
      <w:r w:rsidRPr="00BE1DDC">
        <w:rPr>
          <w:b/>
          <w:i/>
          <w:lang w:eastAsia="ko-KR"/>
        </w:rPr>
        <w:t>shown below</w:t>
      </w:r>
    </w:p>
    <w:p w14:paraId="340A1EDA" w14:textId="77777777" w:rsidR="007A1A5B" w:rsidRDefault="007A1A5B" w:rsidP="00EF3F42">
      <w:pPr>
        <w:rPr>
          <w:b/>
          <w:i/>
          <w:lang w:eastAsia="ko-KR"/>
        </w:rPr>
      </w:pPr>
    </w:p>
    <w:p w14:paraId="04C77CFE" w14:textId="77777777" w:rsidR="007A1A5B" w:rsidRDefault="007A1A5B" w:rsidP="007A1A5B">
      <w:pPr>
        <w:pStyle w:val="H4"/>
        <w:numPr>
          <w:ilvl w:val="0"/>
          <w:numId w:val="17"/>
        </w:numPr>
        <w:rPr>
          <w:w w:val="100"/>
        </w:rPr>
      </w:pPr>
      <w:r>
        <w:rPr>
          <w:w w:val="100"/>
        </w:rPr>
        <w:t>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184B1E1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E7E8F45" w14:textId="77777777" w:rsidR="007A1A5B" w:rsidRDefault="007A1A5B" w:rsidP="007A1A5B">
            <w:pPr>
              <w:pStyle w:val="TableTitle"/>
              <w:numPr>
                <w:ilvl w:val="0"/>
                <w:numId w:val="18"/>
              </w:numPr>
            </w:pPr>
            <w:bookmarkStart w:id="2" w:name="RTF3232393637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
          </w:p>
        </w:tc>
      </w:tr>
      <w:tr w:rsidR="007A1A5B" w14:paraId="5D1D5852"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CD170B" w14:textId="77777777" w:rsidR="007A1A5B" w:rsidRDefault="007A1A5B" w:rsidP="00F77C7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F9C290" w14:textId="77777777" w:rsidR="007A1A5B" w:rsidRDefault="007A1A5B" w:rsidP="00F77C7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A9BF50" w14:textId="77777777" w:rsidR="007A1A5B" w:rsidRDefault="007A1A5B" w:rsidP="00F77C7B">
            <w:pPr>
              <w:pStyle w:val="CellHeading"/>
            </w:pPr>
            <w:r>
              <w:rPr>
                <w:w w:val="100"/>
              </w:rPr>
              <w:t>Notes</w:t>
            </w:r>
          </w:p>
        </w:tc>
      </w:tr>
      <w:tr w:rsidR="007A1A5B" w14:paraId="463E654D"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23028" w14:textId="77777777" w:rsidR="007A1A5B" w:rsidRDefault="007A1A5B" w:rsidP="00F77C7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8E5DBA" w14:textId="77777777" w:rsidR="007A1A5B" w:rsidRDefault="007A1A5B" w:rsidP="00F77C7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E7154" w14:textId="77777777" w:rsidR="007A1A5B" w:rsidRDefault="007A1A5B" w:rsidP="00F77C7B">
            <w:pPr>
              <w:pStyle w:val="CellBody"/>
              <w:suppressAutoHyphens/>
            </w:pPr>
          </w:p>
        </w:tc>
      </w:tr>
      <w:tr w:rsidR="007A1A5B" w14:paraId="474D8A90"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D2DD8B" w14:textId="7D9E3892" w:rsidR="007A1A5B" w:rsidRPr="00D47456" w:rsidRDefault="00D47456" w:rsidP="00F77C7B">
            <w:pPr>
              <w:pStyle w:val="CellBody"/>
              <w:suppressAutoHyphens/>
              <w:jc w:val="center"/>
              <w:rPr>
                <w:u w:val="thick"/>
                <w:rPrChange w:id="3" w:author="Domenico Ficara (dficara)" w:date="2025-09-18T14:38:00Z" w16du:dateUtc="2025-09-18T12:38:00Z">
                  <w:rPr>
                    <w:strike/>
                    <w:u w:val="thick"/>
                  </w:rPr>
                </w:rPrChange>
              </w:rPr>
            </w:pPr>
            <w:ins w:id="4" w:author="Domenico Ficara (dficara)" w:date="2025-09-18T14:37:00Z" w16du:dateUtc="2025-09-18T12:37:00Z">
              <w:r w:rsidRPr="00D47456">
                <w:rPr>
                  <w:u w:val="thick"/>
                  <w:rPrChange w:id="5" w:author="Domenico Ficara (dficara)" w:date="2025-09-18T14:38:00Z" w16du:dateUtc="2025-09-18T12:38:00Z">
                    <w:rPr>
                      <w:strike/>
                      <w:u w:val="thick"/>
                    </w:rPr>
                  </w:rPrChange>
                </w:rPr>
                <w:t>93</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8A11DC" w14:textId="3F024B6A" w:rsidR="007A1A5B" w:rsidRPr="00D47456" w:rsidRDefault="00D47456" w:rsidP="00F77C7B">
            <w:pPr>
              <w:pStyle w:val="CellBody"/>
              <w:suppressAutoHyphens/>
              <w:rPr>
                <w:u w:val="thick"/>
                <w:rPrChange w:id="6" w:author="Domenico Ficara (dficara)" w:date="2025-09-18T14:38:00Z" w16du:dateUtc="2025-09-18T12:38:00Z">
                  <w:rPr>
                    <w:strike/>
                    <w:u w:val="thick"/>
                  </w:rPr>
                </w:rPrChange>
              </w:rPr>
            </w:pPr>
            <w:ins w:id="7" w:author="Domenico Ficara (dficara)" w:date="2025-09-18T14:38:00Z" w16du:dateUtc="2025-09-18T12:38:00Z">
              <w:r w:rsidRPr="00D47456">
                <w:rPr>
                  <w:u w:val="thick"/>
                  <w:rPrChange w:id="8" w:author="Domenico Ficara (dficara)" w:date="2025-09-18T14:38:00Z" w16du:dateUtc="2025-09-18T12:38:00Z">
                    <w:rPr>
                      <w:strike/>
                      <w:u w:val="thick"/>
                    </w:rPr>
                  </w:rPrChange>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DC0235" w14:textId="7AB8614C" w:rsidR="007A1A5B" w:rsidRPr="00062900" w:rsidRDefault="00062900" w:rsidP="00F77C7B">
            <w:pPr>
              <w:pStyle w:val="CellBody"/>
              <w:suppressAutoHyphens/>
              <w:rPr>
                <w:strike/>
                <w:u w:val="thick"/>
              </w:rPr>
            </w:pPr>
            <w:ins w:id="9" w:author="Domenico Ficara (dficara)" w:date="2025-09-18T14:36:00Z" w16du:dateUtc="2025-09-18T12:36:00Z">
              <w:r w:rsidRPr="00062900">
                <w:rPr>
                  <w:sz w:val="20"/>
                  <w:szCs w:val="20"/>
                  <w:rPrChange w:id="10" w:author="Domenico Ficara (dficara)" w:date="2025-09-18T14:36:00Z" w16du:dateUtc="2025-09-18T12:36:00Z">
                    <w:rPr>
                      <w:rFonts w:ascii="Arial" w:hAnsi="Arial" w:cs="Arial"/>
                      <w:sz w:val="20"/>
                      <w:szCs w:val="20"/>
                    </w:rPr>
                  </w:rPrChange>
                </w:rPr>
                <w:t xml:space="preserve">This element is present for CPE non-AP MLD if dot11EPPGroupEpochActivated is </w:t>
              </w:r>
              <w:proofErr w:type="gramStart"/>
              <w:r w:rsidRPr="00062900">
                <w:rPr>
                  <w:sz w:val="20"/>
                  <w:szCs w:val="20"/>
                  <w:rPrChange w:id="11" w:author="Domenico Ficara (dficara)" w:date="2025-09-18T14:36:00Z" w16du:dateUtc="2025-09-18T12:36:00Z">
                    <w:rPr>
                      <w:rFonts w:ascii="Arial" w:hAnsi="Arial" w:cs="Arial"/>
                      <w:sz w:val="20"/>
                      <w:szCs w:val="20"/>
                    </w:rPr>
                  </w:rPrChange>
                </w:rPr>
                <w:t>true</w:t>
              </w:r>
            </w:ins>
            <w:ins w:id="12" w:author="Domenico Ficara (dficara)" w:date="2025-09-18T14:38:00Z" w16du:dateUtc="2025-09-18T12:38:00Z">
              <w:r w:rsidR="00130D52">
                <w:rPr>
                  <w:sz w:val="20"/>
                  <w:szCs w:val="20"/>
                </w:rPr>
                <w:t>(</w:t>
              </w:r>
              <w:proofErr w:type="gramEnd"/>
              <w:r w:rsidR="00130D52">
                <w:rPr>
                  <w:sz w:val="20"/>
                  <w:szCs w:val="20"/>
                </w:rPr>
                <w:t>#2062)</w:t>
              </w:r>
            </w:ins>
          </w:p>
        </w:tc>
      </w:tr>
    </w:tbl>
    <w:p w14:paraId="70845FED" w14:textId="77777777" w:rsidR="007A1A5B" w:rsidRDefault="007A1A5B" w:rsidP="00EF3F42">
      <w:pPr>
        <w:rPr>
          <w:b/>
          <w:i/>
          <w:lang w:eastAsia="ko-KR"/>
        </w:rPr>
      </w:pPr>
    </w:p>
    <w:p w14:paraId="449406B9" w14:textId="77777777" w:rsidR="007A1A5B" w:rsidRDefault="007A1A5B" w:rsidP="00EF3F42">
      <w:pPr>
        <w:rPr>
          <w:b/>
          <w:i/>
          <w:lang w:eastAsia="ko-KR"/>
        </w:rPr>
      </w:pPr>
    </w:p>
    <w:p w14:paraId="78BBF8F3" w14:textId="702CD01A" w:rsidR="007A1A5B" w:rsidRDefault="007A1A5B" w:rsidP="007A1A5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add a row to table 9-67 in 9.3.3.8 as </w:t>
      </w:r>
      <w:r w:rsidRPr="00BE1DDC">
        <w:rPr>
          <w:b/>
          <w:i/>
          <w:lang w:eastAsia="ko-KR"/>
        </w:rPr>
        <w:t>shown below</w:t>
      </w:r>
    </w:p>
    <w:p w14:paraId="5E4A8C98" w14:textId="77777777" w:rsidR="007A1A5B" w:rsidRDefault="007A1A5B" w:rsidP="007A1A5B">
      <w:pPr>
        <w:rPr>
          <w:b/>
          <w:i/>
          <w:lang w:eastAsia="ko-KR"/>
        </w:rPr>
      </w:pPr>
    </w:p>
    <w:p w14:paraId="322A62A1" w14:textId="77777777" w:rsidR="007A1A5B" w:rsidRDefault="007A1A5B" w:rsidP="007A1A5B">
      <w:pPr>
        <w:pStyle w:val="H4"/>
        <w:numPr>
          <w:ilvl w:val="0"/>
          <w:numId w:val="21"/>
        </w:numPr>
        <w:rPr>
          <w:w w:val="100"/>
        </w:rPr>
      </w:pPr>
      <w:r>
        <w:rPr>
          <w:w w:val="100"/>
        </w:rPr>
        <w:lastRenderedPageBreak/>
        <w:t>Reassociation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70312B6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tbl>
            <w:tblPr>
              <w:tblW w:w="8480" w:type="dxa"/>
              <w:jc w:val="center"/>
              <w:tblLayout w:type="fixed"/>
              <w:tblCellMar>
                <w:top w:w="120" w:type="dxa"/>
                <w:left w:w="120" w:type="dxa"/>
                <w:bottom w:w="60" w:type="dxa"/>
                <w:right w:w="120" w:type="dxa"/>
              </w:tblCellMar>
              <w:tblLook w:val="0000" w:firstRow="0" w:lastRow="0" w:firstColumn="0" w:lastColumn="0" w:noHBand="0" w:noVBand="0"/>
            </w:tblPr>
            <w:tblGrid>
              <w:gridCol w:w="8480"/>
            </w:tblGrid>
            <w:tr w:rsidR="007A1A5B" w14:paraId="3E701C3F" w14:textId="77777777" w:rsidTr="007A1A5B">
              <w:trPr>
                <w:jc w:val="center"/>
              </w:trPr>
              <w:tc>
                <w:tcPr>
                  <w:tcW w:w="8480" w:type="dxa"/>
                  <w:tcBorders>
                    <w:top w:val="nil"/>
                    <w:left w:val="nil"/>
                    <w:bottom w:val="nil"/>
                    <w:right w:val="nil"/>
                  </w:tcBorders>
                  <w:tcMar>
                    <w:top w:w="120" w:type="dxa"/>
                    <w:left w:w="120" w:type="dxa"/>
                    <w:bottom w:w="60" w:type="dxa"/>
                    <w:right w:w="120" w:type="dxa"/>
                  </w:tcMar>
                  <w:vAlign w:val="center"/>
                </w:tcPr>
                <w:p w14:paraId="0D20CD49" w14:textId="77777777" w:rsidR="007A1A5B" w:rsidRDefault="007A1A5B" w:rsidP="007A1A5B">
                  <w:pPr>
                    <w:pStyle w:val="TableTitle"/>
                    <w:numPr>
                      <w:ilvl w:val="0"/>
                      <w:numId w:val="20"/>
                    </w:numPr>
                  </w:pPr>
                  <w:bookmarkStart w:id="13" w:name="RTF31353436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bl>
          <w:p w14:paraId="4890A5B0" w14:textId="215D7121" w:rsidR="007A1A5B" w:rsidRDefault="007A1A5B" w:rsidP="007A1A5B">
            <w:pPr>
              <w:pStyle w:val="TableTitle"/>
            </w:pPr>
          </w:p>
        </w:tc>
      </w:tr>
      <w:tr w:rsidR="007A1A5B" w14:paraId="1A15071E"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59E4EF" w14:textId="77777777" w:rsidR="007A1A5B" w:rsidRDefault="007A1A5B" w:rsidP="007A1A5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B05D3E" w14:textId="77777777" w:rsidR="007A1A5B" w:rsidRDefault="007A1A5B" w:rsidP="007A1A5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F60B1C" w14:textId="77777777" w:rsidR="007A1A5B" w:rsidRDefault="007A1A5B" w:rsidP="007A1A5B">
            <w:pPr>
              <w:pStyle w:val="CellHeading"/>
            </w:pPr>
            <w:r>
              <w:rPr>
                <w:w w:val="100"/>
              </w:rPr>
              <w:t>Notes</w:t>
            </w:r>
          </w:p>
        </w:tc>
      </w:tr>
      <w:tr w:rsidR="007A1A5B" w14:paraId="3424C1F6"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BECA7D" w14:textId="77777777" w:rsidR="007A1A5B" w:rsidRDefault="007A1A5B" w:rsidP="007A1A5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6AE6EA" w14:textId="77777777" w:rsidR="007A1A5B" w:rsidRDefault="007A1A5B" w:rsidP="007A1A5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29801D" w14:textId="77777777" w:rsidR="007A1A5B" w:rsidRDefault="007A1A5B" w:rsidP="007A1A5B">
            <w:pPr>
              <w:pStyle w:val="CellBody"/>
              <w:suppressAutoHyphens/>
            </w:pPr>
          </w:p>
        </w:tc>
      </w:tr>
      <w:tr w:rsidR="00130D52" w14:paraId="54BD975D"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31C3A7" w14:textId="327527A9" w:rsidR="00130D52" w:rsidRDefault="00130D52" w:rsidP="00130D52">
            <w:pPr>
              <w:pStyle w:val="CellBody"/>
              <w:suppressAutoHyphens/>
              <w:jc w:val="center"/>
              <w:rPr>
                <w:strike/>
                <w:u w:val="thick"/>
              </w:rPr>
            </w:pPr>
            <w:ins w:id="14" w:author="Domenico Ficara (dficara)" w:date="2025-09-18T14:38:00Z" w16du:dateUtc="2025-09-18T12:38:00Z">
              <w:r w:rsidRPr="00F77C7B">
                <w:rPr>
                  <w:u w:val="thick"/>
                </w:rPr>
                <w:t>93</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2B8381" w14:textId="537F5CCE" w:rsidR="00130D52" w:rsidRDefault="00130D52" w:rsidP="00130D52">
            <w:pPr>
              <w:pStyle w:val="CellBody"/>
              <w:suppressAutoHyphens/>
              <w:rPr>
                <w:strike/>
                <w:u w:val="thick"/>
              </w:rPr>
            </w:pPr>
            <w:ins w:id="15" w:author="Domenico Ficara (dficara)" w:date="2025-09-18T14:38:00Z" w16du:dateUtc="2025-09-18T12:38:00Z">
              <w:r w:rsidRPr="00F77C7B">
                <w:rPr>
                  <w:u w:val="thick"/>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60E1A7" w14:textId="47AE6A83" w:rsidR="00130D52" w:rsidRDefault="00130D52" w:rsidP="00130D52">
            <w:pPr>
              <w:pStyle w:val="CellBody"/>
              <w:suppressAutoHyphens/>
              <w:rPr>
                <w:strike/>
                <w:u w:val="thick"/>
              </w:rPr>
            </w:pPr>
            <w:ins w:id="16" w:author="Domenico Ficara (dficara)" w:date="2025-09-18T14:38:00Z" w16du:dateUtc="2025-09-18T12:38:00Z">
              <w:r w:rsidRPr="00F77C7B">
                <w:rPr>
                  <w:sz w:val="20"/>
                  <w:szCs w:val="20"/>
                </w:rPr>
                <w:t xml:space="preserve">This element is present for CPE non-AP MLD if dot11EPPGroupEpochActivated is </w:t>
              </w:r>
              <w:proofErr w:type="gramStart"/>
              <w:r w:rsidRPr="00F77C7B">
                <w:rPr>
                  <w:sz w:val="20"/>
                  <w:szCs w:val="20"/>
                </w:rPr>
                <w:t>true</w:t>
              </w:r>
              <w:r>
                <w:rPr>
                  <w:sz w:val="20"/>
                  <w:szCs w:val="20"/>
                </w:rPr>
                <w:t>(</w:t>
              </w:r>
              <w:proofErr w:type="gramEnd"/>
              <w:r>
                <w:rPr>
                  <w:sz w:val="20"/>
                  <w:szCs w:val="20"/>
                </w:rPr>
                <w:t>#2063)</w:t>
              </w:r>
            </w:ins>
          </w:p>
        </w:tc>
      </w:tr>
    </w:tbl>
    <w:p w14:paraId="0864A082" w14:textId="77777777" w:rsidR="007A1A5B" w:rsidRDefault="007A1A5B" w:rsidP="007A1A5B">
      <w:pPr>
        <w:rPr>
          <w:b/>
          <w:i/>
          <w:lang w:eastAsia="ko-KR"/>
        </w:rPr>
      </w:pPr>
    </w:p>
    <w:p w14:paraId="000CC72F" w14:textId="77777777" w:rsidR="00062900" w:rsidRDefault="00062900" w:rsidP="00062900">
      <w:pPr>
        <w:rPr>
          <w:b/>
          <w:highlight w:val="yellow"/>
          <w:lang w:eastAsia="ko-KR"/>
        </w:rPr>
      </w:pPr>
    </w:p>
    <w:p w14:paraId="144B1F69" w14:textId="2896897D"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w:t>
      </w:r>
      <w:r w:rsidR="006F2D44">
        <w:rPr>
          <w:b/>
          <w:i/>
          <w:lang w:eastAsia="ko-KR"/>
        </w:rPr>
        <w:t xml:space="preserve">the last paragraphs of </w:t>
      </w:r>
      <w:r>
        <w:rPr>
          <w:b/>
          <w:i/>
          <w:lang w:eastAsia="ko-KR"/>
        </w:rPr>
        <w:t xml:space="preserve">clause 9.4.1.84 </w:t>
      </w:r>
      <w:r w:rsidR="006F2D44">
        <w:rPr>
          <w:b/>
          <w:i/>
          <w:lang w:eastAsia="ko-KR"/>
        </w:rPr>
        <w:t xml:space="preserve">(not all text is reported) </w:t>
      </w:r>
      <w:r>
        <w:rPr>
          <w:b/>
          <w:i/>
          <w:lang w:eastAsia="ko-KR"/>
        </w:rPr>
        <w:t xml:space="preserve">as </w:t>
      </w:r>
      <w:r w:rsidRPr="00BE1DDC">
        <w:rPr>
          <w:b/>
          <w:i/>
          <w:lang w:eastAsia="ko-KR"/>
        </w:rPr>
        <w:t>shown below</w:t>
      </w:r>
    </w:p>
    <w:p w14:paraId="19EB7388" w14:textId="77777777" w:rsidR="007A1A5B" w:rsidRDefault="007A1A5B" w:rsidP="00EF3F42">
      <w:pPr>
        <w:rPr>
          <w:b/>
          <w:i/>
          <w:lang w:eastAsia="ko-KR"/>
        </w:rPr>
      </w:pPr>
    </w:p>
    <w:p w14:paraId="7FCA34C7" w14:textId="77777777" w:rsidR="00062900" w:rsidRDefault="00062900" w:rsidP="00062900">
      <w:pPr>
        <w:pStyle w:val="H4"/>
        <w:numPr>
          <w:ilvl w:val="0"/>
          <w:numId w:val="22"/>
        </w:numPr>
        <w:rPr>
          <w:w w:val="100"/>
        </w:rPr>
      </w:pPr>
      <w:bookmarkStart w:id="17" w:name="RTF33313037363a2048342c312e"/>
      <w:r>
        <w:rPr>
          <w:w w:val="100"/>
        </w:rPr>
        <w:t>EPP Epoch Settings field</w:t>
      </w:r>
      <w:bookmarkEnd w:id="17"/>
    </w:p>
    <w:p w14:paraId="51A43DF1" w14:textId="17E20A58" w:rsidR="006F2D44" w:rsidRDefault="006F2D44" w:rsidP="00062900">
      <w:pPr>
        <w:pStyle w:val="T"/>
        <w:spacing w:before="0"/>
        <w:jc w:val="left"/>
        <w:rPr>
          <w:w w:val="100"/>
        </w:rPr>
      </w:pPr>
      <w:r>
        <w:rPr>
          <w:w w:val="100"/>
        </w:rPr>
        <w:t>[…]</w:t>
      </w:r>
    </w:p>
    <w:p w14:paraId="419EB5C2" w14:textId="70A6FF7C" w:rsidR="00062900" w:rsidRDefault="00062900" w:rsidP="00062900">
      <w:pPr>
        <w:pStyle w:val="T"/>
        <w:spacing w:before="0"/>
        <w:jc w:val="left"/>
        <w:rPr>
          <w:w w:val="100"/>
        </w:rPr>
      </w:pPr>
      <w:r>
        <w:rPr>
          <w:w w:val="100"/>
        </w:rPr>
        <w:t>The Participating Affiliated STAs Percentage field value is the percentage of the associated affiliated non-AP MLDs participating to the signaled EPP group on the MLD. The Participating Affiliated STAs Percentage field can have a value from 0 to 100, and values 101-255 are reserved.</w:t>
      </w:r>
    </w:p>
    <w:p w14:paraId="00AFB88F" w14:textId="77777777" w:rsidR="00062900" w:rsidRDefault="00062900" w:rsidP="00062900">
      <w:pPr>
        <w:pStyle w:val="T"/>
        <w:spacing w:before="0"/>
        <w:jc w:val="left"/>
        <w:rPr>
          <w:w w:val="100"/>
        </w:rPr>
      </w:pPr>
    </w:p>
    <w:p w14:paraId="7047FAB2" w14:textId="275B061E" w:rsidR="00062900" w:rsidRDefault="00062900" w:rsidP="00062900">
      <w:pPr>
        <w:pStyle w:val="T"/>
        <w:spacing w:before="0"/>
        <w:jc w:val="left"/>
        <w:rPr>
          <w:w w:val="100"/>
        </w:rPr>
      </w:pPr>
      <w:r>
        <w:rPr>
          <w:w w:val="100"/>
        </w:rPr>
        <w:t xml:space="preserve">When transmitted by </w:t>
      </w:r>
      <w:proofErr w:type="gramStart"/>
      <w:r>
        <w:rPr>
          <w:w w:val="100"/>
        </w:rPr>
        <w:t>a</w:t>
      </w:r>
      <w:proofErr w:type="gramEnd"/>
      <w:r>
        <w:rPr>
          <w:w w:val="100"/>
        </w:rPr>
        <w:t xml:space="preserve"> AP MLD, the AID Storage Size field indicates the minimum number of AID values a non-AP MLD is </w:t>
      </w:r>
      <w:ins w:id="18" w:author="Domenico Ficara (dficara)" w:date="2025-09-18T14:40:00Z" w16du:dateUtc="2025-09-18T12:40:00Z">
        <w:r w:rsidR="00130D52">
          <w:rPr>
            <w:w w:val="100"/>
          </w:rPr>
          <w:t>cap</w:t>
        </w:r>
      </w:ins>
      <w:r>
        <w:rPr>
          <w:w w:val="100"/>
        </w:rPr>
        <w:t xml:space="preserve">able </w:t>
      </w:r>
      <w:ins w:id="19" w:author="Domenico Ficara (dficara)" w:date="2025-09-18T14:40:00Z" w16du:dateUtc="2025-09-18T12:40:00Z">
        <w:r w:rsidR="00130D52" w:rsidRPr="00130D52">
          <w:rPr>
            <w:w w:val="100"/>
          </w:rPr>
          <w:t xml:space="preserve">of </w:t>
        </w:r>
        <w:proofErr w:type="gramStart"/>
        <w:r w:rsidR="00130D52" w:rsidRPr="00130D52">
          <w:rPr>
            <w:w w:val="100"/>
          </w:rPr>
          <w:t>storing</w:t>
        </w:r>
        <w:r w:rsidR="00130D52">
          <w:rPr>
            <w:w w:val="100"/>
          </w:rPr>
          <w:t>(</w:t>
        </w:r>
        <w:proofErr w:type="gramEnd"/>
        <w:r w:rsidR="00130D52">
          <w:rPr>
            <w:w w:val="100"/>
          </w:rPr>
          <w:t>#2112</w:t>
        </w:r>
      </w:ins>
      <w:ins w:id="20" w:author="Domenico Ficara (dficara)" w:date="2025-09-18T15:00:00Z" w16du:dateUtc="2025-09-18T13:00:00Z">
        <w:r w:rsidR="00D973FC">
          <w:rPr>
            <w:w w:val="100"/>
          </w:rPr>
          <w:t xml:space="preserve">, </w:t>
        </w:r>
      </w:ins>
      <w:ins w:id="21" w:author="Domenico Ficara (dficara)" w:date="2025-09-18T15:01:00Z" w16du:dateUtc="2025-09-18T13:01:00Z">
        <w:r w:rsidR="00D973FC">
          <w:rPr>
            <w:w w:val="100"/>
          </w:rPr>
          <w:t>#2327</w:t>
        </w:r>
      </w:ins>
      <w:ins w:id="22" w:author="Domenico Ficara (dficara)" w:date="2025-09-18T14:40:00Z" w16du:dateUtc="2025-09-18T12:40:00Z">
        <w:r w:rsidR="00130D52">
          <w:rPr>
            <w:w w:val="100"/>
          </w:rPr>
          <w:t xml:space="preserve">) </w:t>
        </w:r>
      </w:ins>
      <w:r>
        <w:rPr>
          <w:w w:val="100"/>
        </w:rPr>
        <w:t>to be allowed to join in the EPP group.</w:t>
      </w:r>
    </w:p>
    <w:p w14:paraId="776BC2E3" w14:textId="77777777" w:rsidR="005355C5" w:rsidRDefault="005355C5" w:rsidP="00062900">
      <w:pPr>
        <w:pStyle w:val="T"/>
        <w:spacing w:before="0"/>
        <w:jc w:val="left"/>
        <w:rPr>
          <w:w w:val="100"/>
        </w:rPr>
      </w:pPr>
    </w:p>
    <w:p w14:paraId="2D7CF010" w14:textId="77777777" w:rsidR="00062900" w:rsidRDefault="00062900" w:rsidP="00062900">
      <w:pPr>
        <w:pStyle w:val="T"/>
        <w:spacing w:before="0"/>
        <w:jc w:val="left"/>
        <w:rPr>
          <w:ins w:id="23" w:author="Domenico Ficara (dficara)" w:date="2025-09-18T14:56:00Z" w16du:dateUtc="2025-09-18T12:56:00Z"/>
          <w:w w:val="100"/>
        </w:rPr>
      </w:pPr>
      <w:r>
        <w:rPr>
          <w:w w:val="100"/>
        </w:rPr>
        <w:t>When transmitted by a non-AP MLD, the AID Storage Size field indicates the number of AID values that the non-AP MLD can store.</w:t>
      </w:r>
    </w:p>
    <w:p w14:paraId="3DF3EFEA" w14:textId="77777777" w:rsidR="005355C5" w:rsidRDefault="005355C5" w:rsidP="00062900">
      <w:pPr>
        <w:pStyle w:val="T"/>
        <w:spacing w:before="0"/>
        <w:jc w:val="left"/>
        <w:rPr>
          <w:ins w:id="24" w:author="Domenico Ficara (dficara)" w:date="2025-09-18T14:56:00Z" w16du:dateUtc="2025-09-18T12:56:00Z"/>
          <w:w w:val="100"/>
        </w:rPr>
      </w:pPr>
    </w:p>
    <w:p w14:paraId="78A6E6CA" w14:textId="1D5AD5B4" w:rsidR="00062900" w:rsidRPr="00123CF0" w:rsidRDefault="005355C5" w:rsidP="00EF3F42">
      <w:pPr>
        <w:rPr>
          <w:b/>
          <w:i/>
          <w:sz w:val="21"/>
          <w:szCs w:val="21"/>
          <w:lang w:eastAsia="ko-KR"/>
        </w:rPr>
      </w:pPr>
      <w:ins w:id="25" w:author="Domenico Ficara (dficara)" w:date="2025-09-18T14:56:00Z" w16du:dateUtc="2025-09-18T12:56:00Z">
        <w:r w:rsidRPr="00123CF0">
          <w:rPr>
            <w:sz w:val="21"/>
            <w:szCs w:val="21"/>
          </w:rPr>
          <w:t xml:space="preserve">The </w:t>
        </w:r>
      </w:ins>
      <w:ins w:id="26" w:author="Domenico Ficara (dficara)" w:date="2025-09-18T14:57:00Z" w16du:dateUtc="2025-09-18T12:57:00Z">
        <w:r w:rsidRPr="00123CF0">
          <w:rPr>
            <w:sz w:val="21"/>
            <w:szCs w:val="21"/>
          </w:rPr>
          <w:t xml:space="preserve">AID Storage Size field </w:t>
        </w:r>
        <w:r w:rsidR="00123CF0" w:rsidRPr="00123CF0">
          <w:rPr>
            <w:sz w:val="21"/>
            <w:szCs w:val="21"/>
          </w:rPr>
          <w:t xml:space="preserve">can have </w:t>
        </w:r>
      </w:ins>
      <w:ins w:id="27" w:author="Domenico Ficara (dficara)" w:date="2025-09-18T14:58:00Z" w16du:dateUtc="2025-09-18T12:58:00Z">
        <w:r w:rsidR="00123CF0" w:rsidRPr="00123CF0">
          <w:rPr>
            <w:sz w:val="21"/>
            <w:szCs w:val="21"/>
          </w:rPr>
          <w:t xml:space="preserve">a </w:t>
        </w:r>
      </w:ins>
      <w:ins w:id="28" w:author="Domenico Ficara (dficara)" w:date="2025-09-18T14:57:00Z" w16du:dateUtc="2025-09-18T12:57:00Z">
        <w:r w:rsidR="00123CF0" w:rsidRPr="00123CF0">
          <w:rPr>
            <w:sz w:val="21"/>
            <w:szCs w:val="21"/>
          </w:rPr>
          <w:t xml:space="preserve">value from </w:t>
        </w:r>
      </w:ins>
      <w:ins w:id="29" w:author="Domenico Ficara (dficara)" w:date="2025-09-18T14:58:00Z" w16du:dateUtc="2025-09-18T12:58:00Z">
        <w:r w:rsidR="00123CF0" w:rsidRPr="00123CF0">
          <w:rPr>
            <w:sz w:val="21"/>
            <w:szCs w:val="21"/>
          </w:rPr>
          <w:t>2</w:t>
        </w:r>
      </w:ins>
      <w:ins w:id="30" w:author="Domenico Ficara (dficara)" w:date="2025-09-18T14:57:00Z" w16du:dateUtc="2025-09-18T12:57:00Z">
        <w:r w:rsidR="00123CF0" w:rsidRPr="00123CF0">
          <w:rPr>
            <w:sz w:val="21"/>
            <w:szCs w:val="21"/>
          </w:rPr>
          <w:t xml:space="preserve"> to </w:t>
        </w:r>
      </w:ins>
      <w:ins w:id="31" w:author="Domenico Ficara (dficara)" w:date="2025-09-18T14:58:00Z" w16du:dateUtc="2025-09-18T12:58:00Z">
        <w:r w:rsidR="00123CF0" w:rsidRPr="00123CF0">
          <w:rPr>
            <w:sz w:val="21"/>
            <w:szCs w:val="21"/>
          </w:rPr>
          <w:t xml:space="preserve">1000 and values </w:t>
        </w:r>
      </w:ins>
      <w:ins w:id="32" w:author="Domenico Ficara (dficara)" w:date="2025-09-18T14:59:00Z" w16du:dateUtc="2025-09-18T12:59:00Z">
        <w:r w:rsidR="00123CF0" w:rsidRPr="00123CF0">
          <w:rPr>
            <w:sz w:val="21"/>
            <w:szCs w:val="21"/>
          </w:rPr>
          <w:t xml:space="preserve">0-1 and 1001-65535 are </w:t>
        </w:r>
        <w:proofErr w:type="gramStart"/>
        <w:r w:rsidR="00123CF0" w:rsidRPr="00123CF0">
          <w:rPr>
            <w:sz w:val="21"/>
            <w:szCs w:val="21"/>
          </w:rPr>
          <w:t>reserved.(</w:t>
        </w:r>
        <w:proofErr w:type="gramEnd"/>
        <w:r w:rsidR="00123CF0" w:rsidRPr="00123CF0">
          <w:rPr>
            <w:sz w:val="21"/>
            <w:szCs w:val="21"/>
          </w:rPr>
          <w:t>#2327)</w:t>
        </w:r>
      </w:ins>
    </w:p>
    <w:p w14:paraId="727EF869" w14:textId="77777777" w:rsidR="00062900" w:rsidRDefault="00062900" w:rsidP="00EF3F42">
      <w:pPr>
        <w:rPr>
          <w:ins w:id="33" w:author="Domenico Ficara (dficara)" w:date="2025-09-18T15:00:00Z" w16du:dateUtc="2025-09-18T13:00:00Z"/>
          <w:b/>
          <w:i/>
          <w:lang w:eastAsia="ko-KR"/>
        </w:rPr>
      </w:pPr>
    </w:p>
    <w:p w14:paraId="1510F70F" w14:textId="77777777" w:rsidR="00062900" w:rsidRDefault="00062900" w:rsidP="00EF3F42">
      <w:pPr>
        <w:rPr>
          <w:b/>
          <w:i/>
          <w:lang w:eastAsia="ko-KR"/>
        </w:rPr>
      </w:pPr>
    </w:p>
    <w:p w14:paraId="2E84167A" w14:textId="3CCFAAE6" w:rsidR="00D973FC" w:rsidRDefault="00D973FC" w:rsidP="00D973F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clause 9.4.2.351 as </w:t>
      </w:r>
      <w:r w:rsidRPr="00BE1DDC">
        <w:rPr>
          <w:b/>
          <w:i/>
          <w:lang w:eastAsia="ko-KR"/>
        </w:rPr>
        <w:t>shown below</w:t>
      </w:r>
    </w:p>
    <w:p w14:paraId="7A7D6694" w14:textId="77777777" w:rsidR="00062900" w:rsidRDefault="00062900" w:rsidP="00EF3F42">
      <w:pPr>
        <w:rPr>
          <w:b/>
          <w:i/>
          <w:lang w:eastAsia="ko-KR"/>
        </w:rPr>
      </w:pPr>
    </w:p>
    <w:p w14:paraId="02D739E5" w14:textId="77777777" w:rsidR="00D973FC" w:rsidRDefault="00D973FC" w:rsidP="00D973FC">
      <w:pPr>
        <w:pStyle w:val="H4"/>
        <w:numPr>
          <w:ilvl w:val="0"/>
          <w:numId w:val="36"/>
        </w:numPr>
        <w:rPr>
          <w:w w:val="100"/>
        </w:rPr>
      </w:pPr>
      <w:bookmarkStart w:id="34" w:name="RTF37363538393a2048342c312e"/>
      <w:r>
        <w:rPr>
          <w:w w:val="100"/>
        </w:rPr>
        <w:t>AID List element</w:t>
      </w:r>
      <w:bookmarkEnd w:id="34"/>
    </w:p>
    <w:p w14:paraId="15D4B194" w14:textId="77777777" w:rsidR="00D973FC" w:rsidRDefault="00D973FC" w:rsidP="00D973FC">
      <w:pPr>
        <w:pStyle w:val="T"/>
        <w:rPr>
          <w:w w:val="100"/>
        </w:rPr>
      </w:pPr>
      <w:r>
        <w:rPr>
          <w:w w:val="100"/>
        </w:rPr>
        <w:t>The AID List element contains a sequence of AID values for the receiving EPP non-AP MLD to use in a sequence of contiguous EPP epochs for frame anonymization.</w:t>
      </w:r>
    </w:p>
    <w:p w14:paraId="1BAD34C4" w14:textId="77777777" w:rsidR="00D973FC" w:rsidRDefault="00D973FC" w:rsidP="00D973FC">
      <w:pPr>
        <w:pStyle w:val="T"/>
        <w:rPr>
          <w:w w:val="100"/>
          <w:sz w:val="24"/>
          <w:szCs w:val="24"/>
        </w:rPr>
      </w:pPr>
      <w:r>
        <w:rPr>
          <w:w w:val="100"/>
        </w:rPr>
        <w:t xml:space="preserve">The format of the AID List element is shown in </w:t>
      </w:r>
      <w:r>
        <w:rPr>
          <w:w w:val="100"/>
        </w:rPr>
        <w:fldChar w:fldCharType="begin"/>
      </w:r>
      <w:r>
        <w:rPr>
          <w:w w:val="100"/>
        </w:rPr>
        <w:instrText xml:space="preserve"> REF  RTF36343639353a204669675469 \h</w:instrText>
      </w:r>
      <w:r>
        <w:rPr>
          <w:w w:val="100"/>
        </w:rPr>
      </w:r>
      <w:r>
        <w:rPr>
          <w:w w:val="100"/>
        </w:rPr>
        <w:fldChar w:fldCharType="separate"/>
      </w:r>
      <w:r>
        <w:rPr>
          <w:w w:val="100"/>
        </w:rPr>
        <w:t>Figure 9-1074dt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020"/>
        <w:gridCol w:w="1340"/>
      </w:tblGrid>
      <w:tr w:rsidR="00D973FC" w14:paraId="336991C1" w14:textId="77777777" w:rsidTr="00F77C7B">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5ECDFDF2" w14:textId="77777777" w:rsidR="00D973FC" w:rsidRDefault="00D973FC" w:rsidP="00F77C7B">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94165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9D0E3"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3F60AB" w14:textId="77777777" w:rsidR="00D973FC" w:rsidRDefault="00D973FC" w:rsidP="00F77C7B">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646C4F8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347604"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EPP</w:t>
            </w:r>
            <w:r>
              <w:rPr>
                <w:rFonts w:ascii="Times New Roman" w:hAnsi="Times New Roman" w:cs="Times New Roman"/>
                <w:b w:val="0"/>
                <w:bCs w:val="0"/>
                <w:w w:val="100"/>
              </w:rPr>
              <w:t xml:space="preserve"> </w:t>
            </w:r>
            <w:r>
              <w:rPr>
                <w:b w:val="0"/>
                <w:bCs w:val="0"/>
                <w:w w:val="100"/>
                <w:sz w:val="16"/>
                <w:szCs w:val="16"/>
              </w:rPr>
              <w:t>Group ID</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04E39"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Start Epoch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E5A138"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Number Of Epochs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6CA3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 List Value</w:t>
            </w:r>
          </w:p>
        </w:tc>
      </w:tr>
      <w:tr w:rsidR="00D973FC" w14:paraId="76C4305F"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4095BCC"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lastRenderedPageBreak/>
              <w:t>Octets:</w:t>
            </w:r>
          </w:p>
        </w:tc>
        <w:tc>
          <w:tcPr>
            <w:tcW w:w="1040" w:type="dxa"/>
            <w:tcBorders>
              <w:top w:val="nil"/>
              <w:left w:val="nil"/>
              <w:bottom w:val="nil"/>
              <w:right w:val="nil"/>
            </w:tcBorders>
            <w:tcMar>
              <w:top w:w="160" w:type="dxa"/>
              <w:left w:w="120" w:type="dxa"/>
              <w:bottom w:w="100" w:type="dxa"/>
              <w:right w:w="120" w:type="dxa"/>
            </w:tcMar>
            <w:vAlign w:val="center"/>
          </w:tcPr>
          <w:p w14:paraId="2613944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582C225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02D2B9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4FEDC8C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03C1F01"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020" w:type="dxa"/>
            <w:tcBorders>
              <w:top w:val="nil"/>
              <w:left w:val="nil"/>
              <w:bottom w:val="nil"/>
              <w:right w:val="nil"/>
            </w:tcBorders>
            <w:tcMar>
              <w:top w:w="160" w:type="dxa"/>
              <w:left w:w="120" w:type="dxa"/>
              <w:bottom w:w="100" w:type="dxa"/>
              <w:right w:w="120" w:type="dxa"/>
            </w:tcMar>
            <w:vAlign w:val="center"/>
          </w:tcPr>
          <w:p w14:paraId="4D7E69B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Mar>
              <w:top w:w="160" w:type="dxa"/>
              <w:left w:w="120" w:type="dxa"/>
              <w:bottom w:w="100" w:type="dxa"/>
              <w:right w:w="120" w:type="dxa"/>
            </w:tcMar>
            <w:vAlign w:val="center"/>
          </w:tcPr>
          <w:p w14:paraId="05AA712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variable</w:t>
            </w:r>
          </w:p>
        </w:tc>
      </w:tr>
      <w:tr w:rsidR="00D973FC" w14:paraId="642FD417" w14:textId="77777777" w:rsidTr="00F77C7B">
        <w:trPr>
          <w:jc w:val="center"/>
        </w:trPr>
        <w:tc>
          <w:tcPr>
            <w:tcW w:w="8120" w:type="dxa"/>
            <w:gridSpan w:val="8"/>
            <w:tcBorders>
              <w:top w:val="nil"/>
              <w:left w:val="nil"/>
              <w:bottom w:val="nil"/>
              <w:right w:val="nil"/>
            </w:tcBorders>
            <w:tcMar>
              <w:top w:w="120" w:type="dxa"/>
              <w:left w:w="120" w:type="dxa"/>
              <w:bottom w:w="60" w:type="dxa"/>
              <w:right w:w="120" w:type="dxa"/>
            </w:tcMar>
            <w:vAlign w:val="center"/>
          </w:tcPr>
          <w:p w14:paraId="5F809DBA" w14:textId="77777777" w:rsidR="00D973FC" w:rsidRDefault="00D973FC" w:rsidP="00D973FC">
            <w:pPr>
              <w:pStyle w:val="FigTitle"/>
              <w:numPr>
                <w:ilvl w:val="0"/>
                <w:numId w:val="37"/>
              </w:numPr>
            </w:pPr>
            <w:bookmarkStart w:id="35" w:name="RTF36343639353a204669675469"/>
            <w:r>
              <w:rPr>
                <w:w w:val="100"/>
              </w:rPr>
              <w:t>AID List element</w:t>
            </w:r>
            <w:bookmarkEnd w:id="35"/>
          </w:p>
        </w:tc>
      </w:tr>
    </w:tbl>
    <w:p w14:paraId="19E8694C" w14:textId="77777777" w:rsidR="00D973FC" w:rsidRDefault="00D973FC" w:rsidP="00D973FC">
      <w:pPr>
        <w:pStyle w:val="T"/>
        <w:rPr>
          <w:w w:val="100"/>
          <w:sz w:val="24"/>
          <w:szCs w:val="24"/>
        </w:rPr>
      </w:pPr>
    </w:p>
    <w:p w14:paraId="041C5484" w14:textId="77777777" w:rsidR="00D973FC" w:rsidRDefault="00D973FC" w:rsidP="00D973FC">
      <w:pPr>
        <w:pStyle w:val="T"/>
        <w:rPr>
          <w:ins w:id="36" w:author="Domenico Ficara (dficara)" w:date="2025-09-18T15:18:00Z" w16du:dateUtc="2025-09-18T13:18:00Z"/>
          <w:w w:val="100"/>
        </w:rPr>
      </w:pPr>
      <w:r>
        <w:rPr>
          <w:w w:val="100"/>
        </w:rPr>
        <w:t xml:space="preserve">The Element ID, Length and Element ID Extension fields are defined in 9.4.2.1 (General). </w:t>
      </w:r>
    </w:p>
    <w:p w14:paraId="62A0CC2D" w14:textId="77777777" w:rsidR="00CB499F" w:rsidRDefault="00CB499F" w:rsidP="00D973FC">
      <w:pPr>
        <w:pStyle w:val="T"/>
        <w:rPr>
          <w:w w:val="100"/>
        </w:rPr>
      </w:pPr>
    </w:p>
    <w:p w14:paraId="4A45A48A" w14:textId="25153DAE" w:rsidR="00CB499F" w:rsidRDefault="00CB499F" w:rsidP="00CB499F">
      <w:pPr>
        <w:pStyle w:val="T"/>
        <w:spacing w:before="0"/>
        <w:jc w:val="left"/>
        <w:rPr>
          <w:ins w:id="37" w:author="Domenico Ficara (dficara)" w:date="2025-09-18T15:18:00Z" w16du:dateUtc="2025-09-18T13:18:00Z"/>
          <w:w w:val="100"/>
        </w:rPr>
      </w:pPr>
      <w:ins w:id="38" w:author="Domenico Ficara (dficara)" w:date="2025-09-18T15:17:00Z" w16du:dateUtc="2025-09-18T13:17:00Z">
        <w:r>
          <w:rPr>
            <w:w w:val="100"/>
          </w:rPr>
          <w:t xml:space="preserve">The EPP Group ID </w:t>
        </w:r>
      </w:ins>
      <w:ins w:id="39" w:author="Domenico Ficara (dficara)" w:date="2025-09-18T15:18:00Z" w16du:dateUtc="2025-09-18T13:18:00Z">
        <w:r>
          <w:rPr>
            <w:w w:val="100"/>
          </w:rPr>
          <w:t xml:space="preserve">contains an identifier of the EPP group. The value 0 indicates the default EPP group. The value 255 is </w:t>
        </w:r>
        <w:proofErr w:type="gramStart"/>
        <w:r>
          <w:rPr>
            <w:w w:val="100"/>
          </w:rPr>
          <w:t>reserved.(</w:t>
        </w:r>
        <w:proofErr w:type="gramEnd"/>
        <w:r>
          <w:rPr>
            <w:w w:val="100"/>
          </w:rPr>
          <w:t>#2484)</w:t>
        </w:r>
      </w:ins>
    </w:p>
    <w:p w14:paraId="4DE2FF81" w14:textId="7053FE77" w:rsidR="00D973FC" w:rsidRDefault="00D973FC" w:rsidP="00D973FC">
      <w:pPr>
        <w:pStyle w:val="T"/>
        <w:rPr>
          <w:w w:val="100"/>
        </w:rPr>
      </w:pPr>
      <w:r>
        <w:rPr>
          <w:w w:val="100"/>
        </w:rPr>
        <w:t xml:space="preserve">The Start Epoch field is the 2 least significant octets of the </w:t>
      </w:r>
      <w:ins w:id="40" w:author="Domenico Ficara (dficara)" w:date="2025-09-18T15:12:00Z" w16du:dateUtc="2025-09-18T13:12:00Z">
        <w:r w:rsidR="00760A1B">
          <w:rPr>
            <w:w w:val="100"/>
          </w:rPr>
          <w:t xml:space="preserve">future </w:t>
        </w:r>
        <w:proofErr w:type="gramStart"/>
        <w:r w:rsidR="00760A1B">
          <w:rPr>
            <w:w w:val="100"/>
          </w:rPr>
          <w:t>closest(</w:t>
        </w:r>
        <w:proofErr w:type="gramEnd"/>
        <w:r w:rsidR="00760A1B">
          <w:rPr>
            <w:w w:val="100"/>
          </w:rPr>
          <w:t xml:space="preserve">#2328) </w:t>
        </w:r>
      </w:ins>
      <w:r>
        <w:rPr>
          <w:w w:val="100"/>
        </w:rPr>
        <w:t>EPP epoch</w:t>
      </w:r>
      <w:ins w:id="41" w:author="Domenico Ficara (dficara)" w:date="2025-09-18T15:19:00Z" w16du:dateUtc="2025-09-18T13:19:00Z">
        <w:r w:rsidR="001476A3">
          <w:rPr>
            <w:w w:val="100"/>
          </w:rPr>
          <w:t xml:space="preserve"> number where</w:t>
        </w:r>
      </w:ins>
      <w:del w:id="42" w:author="Domenico Ficara (dficara)" w:date="2025-09-18T15:20:00Z" w16du:dateUtc="2025-09-18T13:20:00Z">
        <w:r w:rsidDel="001476A3">
          <w:rPr>
            <w:w w:val="100"/>
          </w:rPr>
          <w:delText xml:space="preserve"> </w:delText>
        </w:r>
      </w:del>
      <w:del w:id="43" w:author="Domenico Ficara (dficara)" w:date="2025-09-18T15:19:00Z" w16du:dateUtc="2025-09-18T13:19:00Z">
        <w:r w:rsidDel="001476A3">
          <w:rPr>
            <w:w w:val="100"/>
          </w:rPr>
          <w:delText>corresponding to</w:delText>
        </w:r>
      </w:del>
      <w:r>
        <w:rPr>
          <w:w w:val="100"/>
        </w:rPr>
        <w:t xml:space="preserve"> the </w:t>
      </w:r>
      <w:ins w:id="44" w:author="Domenico Ficara (dficara)" w:date="2025-09-18T15:19:00Z" w16du:dateUtc="2025-09-18T13:19:00Z">
        <w:r w:rsidR="001476A3">
          <w:rPr>
            <w:w w:val="100"/>
          </w:rPr>
          <w:t xml:space="preserve">first </w:t>
        </w:r>
      </w:ins>
      <w:r>
        <w:rPr>
          <w:w w:val="100"/>
        </w:rPr>
        <w:t xml:space="preserve">AID </w:t>
      </w:r>
      <w:ins w:id="45" w:author="Domenico Ficara (dficara)" w:date="2025-09-18T15:20:00Z" w16du:dateUtc="2025-09-18T13:20:00Z">
        <w:r w:rsidR="001476A3">
          <w:rPr>
            <w:w w:val="100"/>
          </w:rPr>
          <w:t>in the</w:t>
        </w:r>
      </w:ins>
      <w:del w:id="46" w:author="Domenico Ficara (dficara)" w:date="2025-09-18T15:19:00Z" w16du:dateUtc="2025-09-18T13:19:00Z">
        <w:r w:rsidDel="001476A3">
          <w:rPr>
            <w:w w:val="100"/>
          </w:rPr>
          <w:delText>for Start Epoch field in the</w:delText>
        </w:r>
      </w:del>
      <w:r>
        <w:rPr>
          <w:w w:val="100"/>
        </w:rPr>
        <w:t xml:space="preserve"> AID List Value field</w:t>
      </w:r>
      <w:ins w:id="47" w:author="Domenico Ficara (dficara)" w:date="2025-09-18T15:20:00Z" w16du:dateUtc="2025-09-18T13:20:00Z">
        <w:r w:rsidR="001476A3">
          <w:rPr>
            <w:w w:val="100"/>
          </w:rPr>
          <w:t xml:space="preserve"> is </w:t>
        </w:r>
        <w:proofErr w:type="gramStart"/>
        <w:r w:rsidR="001476A3">
          <w:rPr>
            <w:w w:val="100"/>
          </w:rPr>
          <w:t>assigned</w:t>
        </w:r>
      </w:ins>
      <w:ins w:id="48" w:author="Domenico Ficara (dficara)" w:date="2025-09-18T15:21:00Z" w16du:dateUtc="2025-09-18T13:21:00Z">
        <w:r w:rsidR="001476A3">
          <w:rPr>
            <w:w w:val="100"/>
          </w:rPr>
          <w:t>(</w:t>
        </w:r>
        <w:proofErr w:type="gramEnd"/>
        <w:r w:rsidR="001476A3">
          <w:rPr>
            <w:w w:val="100"/>
          </w:rPr>
          <w:t>#2485)</w:t>
        </w:r>
      </w:ins>
      <w:r>
        <w:rPr>
          <w:w w:val="100"/>
        </w:rPr>
        <w:t>.</w:t>
      </w:r>
    </w:p>
    <w:p w14:paraId="1870D082" w14:textId="77777777" w:rsidR="00D973FC" w:rsidRDefault="00D973FC" w:rsidP="00D973FC">
      <w:pPr>
        <w:pStyle w:val="T"/>
        <w:rPr>
          <w:w w:val="100"/>
        </w:rPr>
      </w:pPr>
      <w:r>
        <w:rPr>
          <w:w w:val="100"/>
        </w:rPr>
        <w:t xml:space="preserve">The Number </w:t>
      </w:r>
      <w:proofErr w:type="gramStart"/>
      <w:r>
        <w:rPr>
          <w:w w:val="100"/>
        </w:rPr>
        <w:t>Of</w:t>
      </w:r>
      <w:proofErr w:type="gramEnd"/>
      <w:r>
        <w:rPr>
          <w:w w:val="100"/>
        </w:rPr>
        <w:t xml:space="preserve"> Epochs field indicates the number, n, of consecutive epochs for which AID fields are provided.</w:t>
      </w:r>
    </w:p>
    <w:p w14:paraId="3AFBBA22" w14:textId="77777777" w:rsidR="00D973FC" w:rsidRDefault="00D973FC" w:rsidP="00D973FC">
      <w:pPr>
        <w:pStyle w:val="T"/>
        <w:rPr>
          <w:w w:val="100"/>
        </w:rPr>
      </w:pPr>
      <w:r>
        <w:rPr>
          <w:w w:val="100"/>
        </w:rPr>
        <w:t xml:space="preserve">The AID List Value field format is shown in </w:t>
      </w:r>
      <w:r>
        <w:rPr>
          <w:w w:val="100"/>
        </w:rPr>
        <w:fldChar w:fldCharType="begin"/>
      </w:r>
      <w:r>
        <w:rPr>
          <w:w w:val="100"/>
        </w:rPr>
        <w:instrText xml:space="preserve"> REF  RTF33393932333a204669675469 \h</w:instrText>
      </w:r>
      <w:r>
        <w:rPr>
          <w:w w:val="100"/>
        </w:rPr>
      </w:r>
      <w:r>
        <w:rPr>
          <w:w w:val="100"/>
        </w:rPr>
        <w:fldChar w:fldCharType="separate"/>
      </w:r>
      <w:r>
        <w:rPr>
          <w:w w:val="100"/>
        </w:rPr>
        <w:t>Figure 9-1074du (AID List Value field format)</w:t>
      </w:r>
      <w:r>
        <w:rPr>
          <w:w w:val="100"/>
        </w:rPr>
        <w:fldChar w:fldCharType="end"/>
      </w:r>
      <w:r>
        <w:rPr>
          <w:w w:val="100"/>
        </w:rPr>
        <w:t>.</w:t>
      </w:r>
      <w:bookmarkStart w:id="49" w:name="RTF31313731393a204669675469"/>
    </w:p>
    <w:bookmarkEnd w:id="49"/>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20"/>
        <w:gridCol w:w="1340"/>
      </w:tblGrid>
      <w:tr w:rsidR="00D973FC" w14:paraId="0DC21A25"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62078F3" w14:textId="77777777" w:rsidR="00D973FC" w:rsidRDefault="00D973FC" w:rsidP="00F77C7B">
            <w:pPr>
              <w:pStyle w:val="A1FigTitle"/>
              <w:suppressAutoHyphens/>
              <w:spacing w:before="0" w:line="160" w:lineRule="atLeast"/>
              <w:rPr>
                <w:b w:val="0"/>
                <w:bCs w:val="0"/>
                <w:sz w:val="16"/>
                <w:szCs w:val="16"/>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CCF0E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AID12s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4178B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Padding</w:t>
            </w:r>
          </w:p>
        </w:tc>
      </w:tr>
      <w:tr w:rsidR="00D973FC" w14:paraId="39B6D1F6"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A71C05A"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Bits</w:t>
            </w:r>
          </w:p>
        </w:tc>
        <w:tc>
          <w:tcPr>
            <w:tcW w:w="1020" w:type="dxa"/>
            <w:tcBorders>
              <w:top w:val="nil"/>
              <w:left w:val="nil"/>
              <w:bottom w:val="nil"/>
              <w:right w:val="nil"/>
            </w:tcBorders>
            <w:tcMar>
              <w:top w:w="160" w:type="dxa"/>
              <w:left w:w="120" w:type="dxa"/>
              <w:bottom w:w="100" w:type="dxa"/>
              <w:right w:w="120" w:type="dxa"/>
            </w:tcMar>
            <w:vAlign w:val="center"/>
          </w:tcPr>
          <w:p w14:paraId="28ED1E6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 xml:space="preserve">n </w:t>
            </w:r>
            <w:r>
              <w:rPr>
                <w:rFonts w:ascii="Times New Roman" w:hAnsi="Times New Roman" w:cs="Times New Roman"/>
                <w:b w:val="0"/>
                <w:bCs w:val="0"/>
                <w:w w:val="100"/>
              </w:rPr>
              <w:t xml:space="preserve">× </w:t>
            </w: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2BB429DD"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0 or 4</w:t>
            </w:r>
          </w:p>
        </w:tc>
      </w:tr>
      <w:tr w:rsidR="00D973FC" w14:paraId="138D294B" w14:textId="77777777" w:rsidTr="00F77C7B">
        <w:trPr>
          <w:jc w:val="center"/>
        </w:trPr>
        <w:tc>
          <w:tcPr>
            <w:tcW w:w="3200" w:type="dxa"/>
            <w:gridSpan w:val="3"/>
            <w:tcBorders>
              <w:top w:val="nil"/>
              <w:left w:val="nil"/>
              <w:bottom w:val="nil"/>
              <w:right w:val="nil"/>
            </w:tcBorders>
            <w:tcMar>
              <w:top w:w="120" w:type="dxa"/>
              <w:left w:w="120" w:type="dxa"/>
              <w:bottom w:w="60" w:type="dxa"/>
              <w:right w:w="120" w:type="dxa"/>
            </w:tcMar>
            <w:vAlign w:val="center"/>
          </w:tcPr>
          <w:p w14:paraId="35A19991" w14:textId="77777777" w:rsidR="00D973FC" w:rsidRDefault="00D973FC" w:rsidP="00D973FC">
            <w:pPr>
              <w:pStyle w:val="FigTitle"/>
              <w:numPr>
                <w:ilvl w:val="0"/>
                <w:numId w:val="38"/>
              </w:numPr>
            </w:pPr>
            <w:bookmarkStart w:id="50" w:name="RTF33393932333a204669675469"/>
            <w:r>
              <w:rPr>
                <w:w w:val="100"/>
              </w:rPr>
              <w:t>AID List Value field format</w:t>
            </w:r>
            <w:bookmarkEnd w:id="50"/>
          </w:p>
        </w:tc>
      </w:tr>
    </w:tbl>
    <w:p w14:paraId="2975DF04" w14:textId="77777777" w:rsidR="00D973FC" w:rsidRDefault="00D973FC" w:rsidP="00D973FC">
      <w:pPr>
        <w:pStyle w:val="T"/>
        <w:rPr>
          <w:w w:val="100"/>
        </w:rPr>
      </w:pPr>
      <w:r>
        <w:rPr>
          <w:w w:val="100"/>
        </w:rPr>
        <w:t xml:space="preserve">The number of AID12 fields is equal to the value in the Number </w:t>
      </w:r>
      <w:proofErr w:type="gramStart"/>
      <w:r>
        <w:rPr>
          <w:w w:val="100"/>
        </w:rPr>
        <w:t>Of</w:t>
      </w:r>
      <w:proofErr w:type="gramEnd"/>
      <w:r>
        <w:rPr>
          <w:w w:val="100"/>
        </w:rPr>
        <w:t xml:space="preserve"> Epochs field.</w:t>
      </w:r>
    </w:p>
    <w:p w14:paraId="29F95BD8" w14:textId="77777777" w:rsidR="00D973FC" w:rsidRDefault="00D973FC" w:rsidP="00D973FC">
      <w:pPr>
        <w:pStyle w:val="T"/>
        <w:rPr>
          <w:w w:val="100"/>
        </w:rPr>
      </w:pPr>
      <w:r>
        <w:rPr>
          <w:w w:val="100"/>
        </w:rPr>
        <w:t xml:space="preserve">Each AID12 field is 12 bits and indicates the 12 LSBs of an AID assigned to an epoch. The </w:t>
      </w:r>
      <w:proofErr w:type="spellStart"/>
      <w:r>
        <w:rPr>
          <w:w w:val="100"/>
        </w:rPr>
        <w:t>i</w:t>
      </w:r>
      <w:r>
        <w:rPr>
          <w:w w:val="100"/>
          <w:vertAlign w:val="superscript"/>
        </w:rPr>
        <w:t>th</w:t>
      </w:r>
      <w:proofErr w:type="spellEnd"/>
      <w:r>
        <w:rPr>
          <w:w w:val="100"/>
        </w:rPr>
        <w:t xml:space="preserve"> AID12 field is the AID for the </w:t>
      </w:r>
      <w:proofErr w:type="spellStart"/>
      <w:r>
        <w:rPr>
          <w:w w:val="100"/>
        </w:rPr>
        <w:t>i</w:t>
      </w:r>
      <w:r>
        <w:rPr>
          <w:w w:val="100"/>
          <w:vertAlign w:val="superscript"/>
        </w:rPr>
        <w:t>th</w:t>
      </w:r>
      <w:proofErr w:type="spellEnd"/>
      <w:r>
        <w:rPr>
          <w:w w:val="100"/>
        </w:rPr>
        <w:t xml:space="preserve"> epoch of the consecutive epochs.</w:t>
      </w:r>
    </w:p>
    <w:p w14:paraId="5E453A92" w14:textId="77777777" w:rsidR="00D973FC" w:rsidRDefault="00D973FC" w:rsidP="00D973FC">
      <w:pPr>
        <w:pStyle w:val="T"/>
        <w:rPr>
          <w:w w:val="100"/>
        </w:rPr>
      </w:pPr>
      <w:r>
        <w:rPr>
          <w:w w:val="100"/>
        </w:rPr>
        <w:t>A Padding field is optionally present to align the field to octet limits.</w:t>
      </w:r>
    </w:p>
    <w:p w14:paraId="07D35597" w14:textId="77777777" w:rsidR="00D973FC" w:rsidRDefault="00D973FC" w:rsidP="00EF3F42">
      <w:pPr>
        <w:rPr>
          <w:b/>
          <w:i/>
          <w:lang w:eastAsia="ko-KR"/>
        </w:rPr>
      </w:pPr>
    </w:p>
    <w:p w14:paraId="6F3B7FB8" w14:textId="77777777" w:rsidR="00D973FC" w:rsidRDefault="00D973FC" w:rsidP="00EF3F42">
      <w:pPr>
        <w:rPr>
          <w:b/>
          <w:i/>
          <w:lang w:eastAsia="ko-KR"/>
        </w:rPr>
      </w:pPr>
    </w:p>
    <w:p w14:paraId="305B0FC3" w14:textId="644811EC"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reported row in table 9-658u (not all rows reported) under clause 9.6.42.1 as </w:t>
      </w:r>
      <w:r w:rsidRPr="00BE1DDC">
        <w:rPr>
          <w:b/>
          <w:i/>
          <w:lang w:eastAsia="ko-KR"/>
        </w:rPr>
        <w:t>shown below</w:t>
      </w:r>
    </w:p>
    <w:p w14:paraId="3075C032" w14:textId="77777777" w:rsidR="00062900" w:rsidRDefault="00062900" w:rsidP="00EF3F42">
      <w:pPr>
        <w:rPr>
          <w:b/>
          <w:i/>
          <w:lang w:eastAsia="ko-KR"/>
        </w:rPr>
      </w:pPr>
    </w:p>
    <w:p w14:paraId="5930DE68" w14:textId="6180494E" w:rsidR="00062900" w:rsidRDefault="00062900" w:rsidP="00062900">
      <w:pPr>
        <w:pStyle w:val="T"/>
        <w:spacing w:before="0"/>
        <w:rPr>
          <w:w w:val="100"/>
          <w:sz w:val="24"/>
          <w:szCs w:val="24"/>
        </w:rPr>
      </w:pPr>
      <w:bookmarkStart w:id="51" w:name="RTF3638363437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720"/>
      </w:tblGrid>
      <w:tr w:rsidR="00062900" w14:paraId="693771F1" w14:textId="77777777" w:rsidTr="00F77C7B">
        <w:trPr>
          <w:jc w:val="center"/>
        </w:trPr>
        <w:tc>
          <w:tcPr>
            <w:tcW w:w="4980" w:type="dxa"/>
            <w:gridSpan w:val="2"/>
            <w:tcBorders>
              <w:top w:val="nil"/>
              <w:left w:val="nil"/>
              <w:bottom w:val="nil"/>
              <w:right w:val="nil"/>
            </w:tcBorders>
            <w:tcMar>
              <w:top w:w="120" w:type="dxa"/>
              <w:left w:w="120" w:type="dxa"/>
              <w:bottom w:w="60" w:type="dxa"/>
              <w:right w:w="120" w:type="dxa"/>
            </w:tcMar>
            <w:vAlign w:val="center"/>
          </w:tcPr>
          <w:p w14:paraId="42D10EF4" w14:textId="77777777" w:rsidR="00062900" w:rsidRDefault="00062900" w:rsidP="00062900">
            <w:pPr>
              <w:pStyle w:val="TableTitle"/>
              <w:numPr>
                <w:ilvl w:val="0"/>
                <w:numId w:val="35"/>
              </w:numPr>
            </w:pPr>
            <w:bookmarkStart w:id="52" w:name="RTF39373537353a205461626c65"/>
            <w:bookmarkEnd w:id="51"/>
            <w:r>
              <w:rPr>
                <w:w w:val="100"/>
              </w:rPr>
              <w:t>EPP Action field values</w:t>
            </w:r>
            <w:bookmarkEnd w:id="52"/>
          </w:p>
        </w:tc>
      </w:tr>
      <w:tr w:rsidR="00062900" w14:paraId="6A2F0EAA" w14:textId="77777777" w:rsidTr="00F77C7B">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1B1973" w14:textId="77777777" w:rsidR="00062900" w:rsidRDefault="00062900" w:rsidP="00F77C7B">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ABFDA9" w14:textId="77777777" w:rsidR="00062900" w:rsidRDefault="00062900" w:rsidP="00F77C7B">
            <w:pPr>
              <w:pStyle w:val="CellHeading"/>
            </w:pPr>
            <w:r>
              <w:rPr>
                <w:w w:val="100"/>
              </w:rPr>
              <w:t>Meaning</w:t>
            </w:r>
          </w:p>
        </w:tc>
      </w:tr>
      <w:tr w:rsidR="00062900" w14:paraId="76F046CE"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A9977" w14:textId="2F8FA790"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9E60B2" w14:textId="7B9F7598" w:rsidR="00062900" w:rsidRDefault="00062900" w:rsidP="00F77C7B">
            <w:pPr>
              <w:pStyle w:val="CellBody"/>
              <w:suppressAutoHyphens/>
              <w:spacing w:line="180" w:lineRule="atLeast"/>
            </w:pPr>
            <w:r>
              <w:t>…</w:t>
            </w:r>
          </w:p>
        </w:tc>
      </w:tr>
      <w:tr w:rsidR="00062900" w14:paraId="0E315E4C"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94B3D" w14:textId="77777777" w:rsidR="00062900" w:rsidRDefault="00062900" w:rsidP="00F77C7B">
            <w:pPr>
              <w:pStyle w:val="CellBody"/>
              <w:suppressAutoHyphens/>
              <w:spacing w:line="180" w:lineRule="atLeast"/>
              <w:jc w:val="center"/>
            </w:pPr>
            <w:r>
              <w:rPr>
                <w:w w:val="100"/>
              </w:rPr>
              <w:lastRenderedPageBreak/>
              <w:t>8</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284D7B" w14:textId="060FC32F" w:rsidR="00062900" w:rsidRDefault="00062900" w:rsidP="00F77C7B">
            <w:pPr>
              <w:pStyle w:val="CellBody"/>
              <w:suppressAutoHyphens/>
            </w:pPr>
            <w:r>
              <w:rPr>
                <w:w w:val="100"/>
              </w:rPr>
              <w:t>AID Assignment</w:t>
            </w:r>
            <w:ins w:id="53" w:author="Domenico Ficara (dficara)" w:date="2025-09-18T14:35:00Z" w16du:dateUtc="2025-09-18T12:35:00Z">
              <w:r>
                <w:rPr>
                  <w:w w:val="100"/>
                </w:rPr>
                <w:t xml:space="preserve"> </w:t>
              </w:r>
              <w:proofErr w:type="gramStart"/>
              <w:r>
                <w:rPr>
                  <w:w w:val="100"/>
                </w:rPr>
                <w:t>Request(</w:t>
              </w:r>
              <w:proofErr w:type="gramEnd"/>
              <w:r>
                <w:rPr>
                  <w:w w:val="100"/>
                </w:rPr>
                <w:t>#2186)</w:t>
              </w:r>
            </w:ins>
          </w:p>
        </w:tc>
      </w:tr>
      <w:tr w:rsidR="00062900" w14:paraId="4284EAF8"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FB51C5" w14:textId="5ECACEBC"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CA2F8" w14:textId="6C87327F" w:rsidR="00062900" w:rsidRDefault="00062900" w:rsidP="00F77C7B">
            <w:pPr>
              <w:pStyle w:val="CellBody"/>
              <w:suppressAutoHyphens/>
              <w:spacing w:line="180" w:lineRule="atLeast"/>
            </w:pPr>
            <w:r>
              <w:t>…</w:t>
            </w:r>
          </w:p>
        </w:tc>
      </w:tr>
    </w:tbl>
    <w:p w14:paraId="7B4661C3" w14:textId="77777777" w:rsidR="00062900" w:rsidRDefault="00062900" w:rsidP="00EF3F42">
      <w:pPr>
        <w:rPr>
          <w:b/>
          <w:i/>
          <w:lang w:eastAsia="ko-KR"/>
        </w:rPr>
      </w:pPr>
    </w:p>
    <w:p w14:paraId="27A6FD3D" w14:textId="6D8311A2" w:rsidR="00760A1B" w:rsidRDefault="00760A1B"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clause 9.6.42.10 as follows</w:t>
      </w:r>
    </w:p>
    <w:p w14:paraId="0081FADA" w14:textId="77777777" w:rsidR="00760A1B" w:rsidRDefault="00760A1B" w:rsidP="00760A1B">
      <w:pPr>
        <w:pStyle w:val="H4"/>
        <w:numPr>
          <w:ilvl w:val="0"/>
          <w:numId w:val="39"/>
        </w:numPr>
        <w:rPr>
          <w:w w:val="100"/>
        </w:rPr>
      </w:pPr>
      <w:bookmarkStart w:id="54" w:name="RTF34323934323a2048342c312e"/>
      <w:r>
        <w:rPr>
          <w:w w:val="100"/>
        </w:rPr>
        <w:t>AID Assignment Request frame format</w:t>
      </w:r>
      <w:bookmarkEnd w:id="54"/>
    </w:p>
    <w:p w14:paraId="158132FF" w14:textId="6FC66E28" w:rsidR="00760A1B" w:rsidRDefault="00760A1B" w:rsidP="00760A1B">
      <w:pPr>
        <w:pStyle w:val="T"/>
        <w:rPr>
          <w:w w:val="100"/>
        </w:rPr>
      </w:pPr>
      <w:r>
        <w:rPr>
          <w:w w:val="100"/>
        </w:rPr>
        <w:t xml:space="preserve">The AID Assignment Request frame is transmitted by a </w:t>
      </w:r>
      <w:ins w:id="55" w:author="Domenico Ficara (dficara)" w:date="2025-09-18T15:15:00Z" w16du:dateUtc="2025-09-18T13:15:00Z">
        <w:r>
          <w:rPr>
            <w:w w:val="100"/>
          </w:rPr>
          <w:t>CPE</w:t>
        </w:r>
      </w:ins>
      <w:del w:id="56" w:author="Domenico Ficara (dficara)" w:date="2025-09-18T15:15:00Z" w16du:dateUtc="2025-09-18T13:15:00Z">
        <w:r w:rsidDel="00760A1B">
          <w:rPr>
            <w:w w:val="100"/>
          </w:rPr>
          <w:delText>non-</w:delText>
        </w:r>
      </w:del>
      <w:ins w:id="57" w:author="Domenico Ficara (dficara)" w:date="2025-09-18T15:16:00Z" w16du:dateUtc="2025-09-18T13:16:00Z">
        <w:r>
          <w:rPr>
            <w:w w:val="100"/>
          </w:rPr>
          <w:t>(#</w:t>
        </w:r>
        <w:proofErr w:type="gramStart"/>
        <w:r>
          <w:rPr>
            <w:w w:val="100"/>
          </w:rPr>
          <w:t>2359)</w:t>
        </w:r>
      </w:ins>
      <w:r>
        <w:rPr>
          <w:w w:val="100"/>
        </w:rPr>
        <w:t>AP</w:t>
      </w:r>
      <w:proofErr w:type="gramEnd"/>
      <w:r>
        <w:rPr>
          <w:w w:val="100"/>
        </w:rPr>
        <w:t xml:space="preserve"> MLD as part of setting up frame anonymization. The frame assigns AID values to the receiving CPE STA for the coming epochs.</w:t>
      </w:r>
    </w:p>
    <w:p w14:paraId="6FA0563F" w14:textId="3942211F" w:rsidR="00760A1B" w:rsidRDefault="00760A1B" w:rsidP="00760A1B">
      <w:pPr>
        <w:pStyle w:val="T"/>
        <w:rPr>
          <w:ins w:id="58" w:author="Domenico Ficara (dficara)" w:date="2025-09-18T16:24:00Z" w16du:dateUtc="2025-09-18T14:24:00Z"/>
          <w:i/>
          <w:iCs/>
          <w:w w:val="100"/>
        </w:rPr>
      </w:pPr>
      <w:r w:rsidRPr="00760A1B">
        <w:rPr>
          <w:i/>
          <w:iCs/>
          <w:w w:val="100"/>
          <w:rPrChange w:id="59" w:author="Domenico Ficara (dficara)" w:date="2025-09-18T15:15:00Z" w16du:dateUtc="2025-09-18T13:15:00Z">
            <w:rPr>
              <w:w w:val="100"/>
            </w:rPr>
          </w:rPrChange>
        </w:rPr>
        <w:t>[…rest of clause 9.6.42.10 does not change…]</w:t>
      </w:r>
    </w:p>
    <w:p w14:paraId="53D6BED7" w14:textId="77777777" w:rsidR="001875D7" w:rsidRDefault="001875D7" w:rsidP="00760A1B">
      <w:pPr>
        <w:pStyle w:val="T"/>
        <w:rPr>
          <w:i/>
          <w:iCs/>
          <w:w w:val="100"/>
        </w:rPr>
      </w:pPr>
    </w:p>
    <w:p w14:paraId="06603D17" w14:textId="1E7C5335" w:rsidR="00A01B62" w:rsidRPr="001875D7" w:rsidRDefault="00A01B62" w:rsidP="00A01B6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w:t>
      </w:r>
      <w:r>
        <w:rPr>
          <w:b/>
          <w:i/>
          <w:lang w:eastAsia="ko-KR"/>
        </w:rPr>
        <w:t>10.71.2.2</w:t>
      </w:r>
      <w:r>
        <w:rPr>
          <w:b/>
          <w:i/>
          <w:lang w:eastAsia="ko-KR"/>
        </w:rPr>
        <w:t xml:space="preserve"> as follows</w:t>
      </w:r>
    </w:p>
    <w:p w14:paraId="5B09EDCF" w14:textId="77777777" w:rsidR="00A01B62" w:rsidRDefault="00A01B62" w:rsidP="00A01B62">
      <w:pPr>
        <w:pStyle w:val="H4"/>
        <w:numPr>
          <w:ilvl w:val="0"/>
          <w:numId w:val="43"/>
        </w:numPr>
        <w:rPr>
          <w:w w:val="100"/>
        </w:rPr>
      </w:pPr>
      <w:bookmarkStart w:id="60" w:name="RTF34303436353a2048342c312e"/>
      <w:r>
        <w:rPr>
          <w:w w:val="100"/>
        </w:rPr>
        <w:t>EPP group operations</w:t>
      </w:r>
      <w:bookmarkEnd w:id="60"/>
    </w:p>
    <w:p w14:paraId="26F4F258" w14:textId="77777777" w:rsidR="00A01B62" w:rsidRDefault="00A01B62" w:rsidP="00A01B62">
      <w:pPr>
        <w:pStyle w:val="T"/>
        <w:rPr>
          <w:w w:val="100"/>
        </w:rPr>
      </w:pPr>
      <w:r>
        <w:rPr>
          <w:w w:val="100"/>
        </w:rPr>
        <w:t>A CPE AP MLD advertises the support for EPP group operations in Beacon and Probe Response frames by setting the Group EPP Epoch Supported field of the Extended RSN Capabilities field of the RSNXE to 1.</w:t>
      </w:r>
    </w:p>
    <w:p w14:paraId="1E01F323" w14:textId="1E289941" w:rsidR="00A01B62" w:rsidRDefault="00A01B62" w:rsidP="00A01B62">
      <w:pPr>
        <w:pStyle w:val="T"/>
        <w:rPr>
          <w:w w:val="100"/>
        </w:rPr>
      </w:pPr>
      <w:r>
        <w:rPr>
          <w:w w:val="100"/>
        </w:rPr>
        <w:t>A non-AP MLD advertises the support for EPP epoch group operations in (Re)Association Request frames by setting the Group EPP Epoch Supported field of the Extended RSN Capabilities field of the RSNXE to 1.</w:t>
      </w:r>
    </w:p>
    <w:p w14:paraId="4BD93F09" w14:textId="67C535AE" w:rsidR="00A01B62" w:rsidRDefault="00A01B62" w:rsidP="00A01B62">
      <w:pPr>
        <w:pStyle w:val="T"/>
        <w:rPr>
          <w:w w:val="100"/>
        </w:rPr>
      </w:pPr>
      <w:r>
        <w:rPr>
          <w:w w:val="100"/>
        </w:rPr>
        <w:t xml:space="preserve">The non-AP MLD </w:t>
      </w:r>
      <w:ins w:id="61" w:author="Domenico Ficara (dficara)" w:date="2025-10-13T10:51:00Z" w16du:dateUtc="2025-10-13T08:51:00Z">
        <w:r w:rsidR="00EA1CD4">
          <w:rPr>
            <w:w w:val="100"/>
          </w:rPr>
          <w:t xml:space="preserve">that supports </w:t>
        </w:r>
      </w:ins>
      <w:ins w:id="62" w:author="Domenico Ficara (dficara)" w:date="2025-10-13T10:53:00Z" w16du:dateUtc="2025-10-13T08:53:00Z">
        <w:r w:rsidR="00D76E89">
          <w:rPr>
            <w:w w:val="100"/>
          </w:rPr>
          <w:t xml:space="preserve">group </w:t>
        </w:r>
      </w:ins>
      <w:ins w:id="63" w:author="Domenico Ficara (dficara)" w:date="2025-10-13T10:51:00Z" w16du:dateUtc="2025-10-13T08:51:00Z">
        <w:r w:rsidR="00EA1CD4">
          <w:rPr>
            <w:w w:val="100"/>
          </w:rPr>
          <w:t xml:space="preserve">EPP </w:t>
        </w:r>
      </w:ins>
      <w:ins w:id="64" w:author="Domenico Ficara (dficara)" w:date="2025-10-13T10:52:00Z" w16du:dateUtc="2025-10-13T08:52:00Z">
        <w:r w:rsidR="00D76E89">
          <w:rPr>
            <w:w w:val="100"/>
          </w:rPr>
          <w:t>epoch</w:t>
        </w:r>
      </w:ins>
      <w:ins w:id="65" w:author="Domenico Ficara (dficara)" w:date="2025-10-13T10:51:00Z" w16du:dateUtc="2025-10-13T08:51:00Z">
        <w:r w:rsidR="00EA1CD4">
          <w:rPr>
            <w:w w:val="100"/>
          </w:rPr>
          <w:t xml:space="preserve"> operations </w:t>
        </w:r>
      </w:ins>
      <w:del w:id="66" w:author="Domenico Ficara (dficara)" w:date="2025-10-13T10:53:00Z" w16du:dateUtc="2025-10-13T08:53:00Z">
        <w:r w:rsidDel="00D76E89">
          <w:rPr>
            <w:w w:val="100"/>
          </w:rPr>
          <w:delText>may</w:delText>
        </w:r>
      </w:del>
      <w:ins w:id="67" w:author="Domenico Ficara (dficara)" w:date="2025-10-13T10:53:00Z" w16du:dateUtc="2025-10-13T08:53:00Z">
        <w:r w:rsidR="00D76E89">
          <w:rPr>
            <w:w w:val="100"/>
          </w:rPr>
          <w:t>shall</w:t>
        </w:r>
      </w:ins>
      <w:ins w:id="68" w:author="Domenico Ficara (dficara)" w:date="2025-10-13T10:54:00Z" w16du:dateUtc="2025-10-13T08:54:00Z">
        <w:r w:rsidR="00D76E89">
          <w:rPr>
            <w:w w:val="100"/>
          </w:rPr>
          <w:t>(#2394)</w:t>
        </w:r>
      </w:ins>
      <w:r>
        <w:rPr>
          <w:w w:val="100"/>
        </w:rPr>
        <w:t xml:space="preserve"> include in an encrypted (Re)Association Request frame an EPP element indicating the parameters for the EPP group it requests to join</w:t>
      </w:r>
      <w:ins w:id="69" w:author="Domenico Ficara (dficara)" w:date="2025-10-13T10:53:00Z" w16du:dateUtc="2025-10-13T08:53:00Z">
        <w:r w:rsidR="00D76E89">
          <w:rPr>
            <w:w w:val="100"/>
          </w:rPr>
          <w:t>.</w:t>
        </w:r>
      </w:ins>
      <w:del w:id="70" w:author="Domenico Ficara (dficara)" w:date="2025-10-13T10:53:00Z" w16du:dateUtc="2025-10-13T08:53:00Z">
        <w:r w:rsidDel="00D76E89">
          <w:rPr>
            <w:w w:val="100"/>
          </w:rPr>
          <w:delText>. If no EPP element is included in the encrypted (Re)Association Request frame, the AP MLD assigns the CPE non-AP MLD to the default EPP group.</w:delText>
        </w:r>
      </w:del>
      <w:r>
        <w:rPr>
          <w:w w:val="100"/>
        </w:rPr>
        <w:t xml:space="preserve"> </w:t>
      </w:r>
      <w:ins w:id="71" w:author="Domenico Ficara (dficara)" w:date="2025-10-13T10:54:00Z" w16du:dateUtc="2025-10-13T08:54:00Z">
        <w:r w:rsidR="00D76E89">
          <w:rPr>
            <w:w w:val="100"/>
          </w:rPr>
          <w:t>(#2394)</w:t>
        </w:r>
      </w:ins>
    </w:p>
    <w:p w14:paraId="7623C23E" w14:textId="0A8A8040" w:rsidR="00A01B62" w:rsidRDefault="00A01B62" w:rsidP="00A01B62">
      <w:pPr>
        <w:pStyle w:val="T"/>
        <w:ind w:left="200"/>
        <w:rPr>
          <w:ins w:id="72" w:author="Domenico Ficara (dficara)" w:date="2025-09-18T16:24:00Z" w16du:dateUtc="2025-09-18T14:24:00Z"/>
          <w:i/>
          <w:iCs/>
          <w:w w:val="100"/>
        </w:rPr>
      </w:pPr>
      <w:r w:rsidRPr="00760A1B">
        <w:rPr>
          <w:i/>
          <w:iCs/>
          <w:w w:val="100"/>
          <w:rPrChange w:id="73" w:author="Domenico Ficara (dficara)" w:date="2025-09-18T15:15:00Z" w16du:dateUtc="2025-09-18T13:15:00Z">
            <w:rPr>
              <w:w w:val="100"/>
            </w:rPr>
          </w:rPrChange>
        </w:rPr>
        <w:t xml:space="preserve">[…rest of clause </w:t>
      </w:r>
      <w:r>
        <w:rPr>
          <w:i/>
          <w:iCs/>
          <w:w w:val="100"/>
        </w:rPr>
        <w:t xml:space="preserve">10.71.2.2 </w:t>
      </w:r>
      <w:r w:rsidRPr="00760A1B">
        <w:rPr>
          <w:i/>
          <w:iCs/>
          <w:w w:val="100"/>
          <w:rPrChange w:id="74" w:author="Domenico Ficara (dficara)" w:date="2025-09-18T15:15:00Z" w16du:dateUtc="2025-09-18T13:15:00Z">
            <w:rPr>
              <w:w w:val="100"/>
            </w:rPr>
          </w:rPrChange>
        </w:rPr>
        <w:t>does not change…]</w:t>
      </w:r>
    </w:p>
    <w:p w14:paraId="3548D1F7" w14:textId="77777777" w:rsidR="00A01B62" w:rsidRDefault="00A01B62" w:rsidP="00760A1B">
      <w:pPr>
        <w:pStyle w:val="T"/>
        <w:rPr>
          <w:i/>
          <w:iCs/>
          <w:w w:val="100"/>
        </w:rPr>
      </w:pPr>
    </w:p>
    <w:p w14:paraId="6B646AC0" w14:textId="77777777" w:rsidR="00A01B62" w:rsidRDefault="00A01B62" w:rsidP="00760A1B">
      <w:pPr>
        <w:pStyle w:val="T"/>
        <w:rPr>
          <w:i/>
          <w:iCs/>
          <w:w w:val="100"/>
        </w:rPr>
      </w:pPr>
    </w:p>
    <w:p w14:paraId="25A91C0F" w14:textId="7D42D2B6" w:rsidR="001875D7" w:rsidRPr="001875D7" w:rsidRDefault="001875D7" w:rsidP="001875D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11.2.3.3 as follows</w:t>
      </w:r>
    </w:p>
    <w:p w14:paraId="5F486D62" w14:textId="77777777" w:rsidR="001875D7" w:rsidRDefault="001875D7" w:rsidP="001875D7">
      <w:pPr>
        <w:pStyle w:val="H4"/>
        <w:numPr>
          <w:ilvl w:val="0"/>
          <w:numId w:val="40"/>
        </w:numPr>
        <w:rPr>
          <w:w w:val="100"/>
        </w:rPr>
      </w:pPr>
      <w:r>
        <w:rPr>
          <w:w w:val="100"/>
        </w:rPr>
        <w:t>AP TIM transmissions</w:t>
      </w:r>
    </w:p>
    <w:p w14:paraId="789934B8" w14:textId="77777777" w:rsidR="001875D7" w:rsidRDefault="001875D7" w:rsidP="001875D7">
      <w:pPr>
        <w:pStyle w:val="T"/>
        <w:rPr>
          <w:b/>
          <w:bCs/>
          <w:i/>
          <w:iCs/>
          <w:w w:val="100"/>
        </w:rPr>
      </w:pPr>
      <w:r>
        <w:rPr>
          <w:b/>
          <w:bCs/>
          <w:i/>
          <w:iCs/>
          <w:w w:val="100"/>
        </w:rPr>
        <w:t>Insert the following paragraph after the first paragraph:</w:t>
      </w:r>
    </w:p>
    <w:p w14:paraId="28887B2B" w14:textId="1BBEA293" w:rsidR="001875D7" w:rsidRDefault="001875D7" w:rsidP="001875D7">
      <w:pPr>
        <w:pStyle w:val="T"/>
        <w:rPr>
          <w:w w:val="100"/>
        </w:rPr>
      </w:pPr>
      <w:r>
        <w:rPr>
          <w:w w:val="100"/>
        </w:rPr>
        <w:t>A CPE AP may set additional bits to 1, in the TIM's partial virtual bitmap, corresponding to AIDs that are not assigned in the current EPP epoch</w:t>
      </w:r>
      <w:ins w:id="75" w:author="Domenico Ficara (dficara)" w:date="2025-09-18T16:24:00Z" w16du:dateUtc="2025-09-18T14:24:00Z">
        <w:r>
          <w:rPr>
            <w:w w:val="100"/>
          </w:rPr>
          <w:t xml:space="preserve">, </w:t>
        </w:r>
      </w:ins>
      <w:ins w:id="76" w:author="Domenico Ficara (dficara)" w:date="2025-09-18T16:25:00Z" w16du:dateUtc="2025-09-18T14:25:00Z">
        <w:r>
          <w:rPr>
            <w:w w:val="100"/>
          </w:rPr>
          <w:t xml:space="preserve">to prevent an eavesdropper from </w:t>
        </w:r>
      </w:ins>
      <w:ins w:id="77" w:author="Domenico Ficara (dficara)" w:date="2025-09-18T16:27:00Z" w16du:dateUtc="2025-09-18T14:27:00Z">
        <w:r>
          <w:rPr>
            <w:w w:val="100"/>
          </w:rPr>
          <w:t xml:space="preserve">easily </w:t>
        </w:r>
      </w:ins>
      <w:ins w:id="78" w:author="Domenico Ficara (dficara)" w:date="2025-09-18T16:25:00Z" w16du:dateUtc="2025-09-18T14:25:00Z">
        <w:r>
          <w:rPr>
            <w:w w:val="100"/>
          </w:rPr>
          <w:t xml:space="preserve">determining the number of </w:t>
        </w:r>
      </w:ins>
      <w:ins w:id="79" w:author="Domenico Ficara (dficara)" w:date="2025-09-18T16:27:00Z" w16du:dateUtc="2025-09-18T14:27:00Z">
        <w:r>
          <w:rPr>
            <w:w w:val="100"/>
          </w:rPr>
          <w:t>CPE non-AP MLDs</w:t>
        </w:r>
      </w:ins>
      <w:ins w:id="80" w:author="Domenico Ficara (dficara)" w:date="2025-09-18T16:26:00Z" w16du:dateUtc="2025-09-18T14:26:00Z">
        <w:r>
          <w:rPr>
            <w:w w:val="100"/>
          </w:rPr>
          <w:t xml:space="preserve"> with buffered </w:t>
        </w:r>
        <w:proofErr w:type="gramStart"/>
        <w:r>
          <w:rPr>
            <w:w w:val="100"/>
          </w:rPr>
          <w:t>traffic</w:t>
        </w:r>
      </w:ins>
      <w:ins w:id="81" w:author="Domenico Ficara (dficara)" w:date="2025-09-18T16:27:00Z" w16du:dateUtc="2025-09-18T14:27:00Z">
        <w:r>
          <w:rPr>
            <w:w w:val="100"/>
          </w:rPr>
          <w:t>(</w:t>
        </w:r>
        <w:proofErr w:type="gramEnd"/>
        <w:r>
          <w:rPr>
            <w:w w:val="100"/>
          </w:rPr>
          <w:t>#2113).</w:t>
        </w:r>
      </w:ins>
    </w:p>
    <w:p w14:paraId="7B920700" w14:textId="77777777" w:rsidR="001875D7" w:rsidRPr="00760A1B" w:rsidRDefault="001875D7" w:rsidP="00760A1B">
      <w:pPr>
        <w:pStyle w:val="T"/>
        <w:rPr>
          <w:i/>
          <w:iCs/>
          <w:w w:val="100"/>
          <w:rPrChange w:id="82" w:author="Domenico Ficara (dficara)" w:date="2025-09-18T15:15:00Z" w16du:dateUtc="2025-09-18T13:15:00Z">
            <w:rPr>
              <w:w w:val="100"/>
            </w:rPr>
          </w:rPrChange>
        </w:rPr>
      </w:pPr>
    </w:p>
    <w:p w14:paraId="1C895A75" w14:textId="4F204F4C" w:rsidR="00760A1B" w:rsidRDefault="00760A1B" w:rsidP="00EF3F42">
      <w:pPr>
        <w:rPr>
          <w:b/>
          <w:i/>
          <w:lang w:eastAsia="ko-KR"/>
        </w:rPr>
      </w:pPr>
    </w:p>
    <w:sectPr w:rsidR="00760A1B"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B19B" w14:textId="77777777" w:rsidR="00AD137E" w:rsidRDefault="00AD137E">
      <w:r>
        <w:separator/>
      </w:r>
    </w:p>
  </w:endnote>
  <w:endnote w:type="continuationSeparator" w:id="0">
    <w:p w14:paraId="610FFD93" w14:textId="77777777" w:rsidR="00AD137E" w:rsidRDefault="00AD137E">
      <w:r>
        <w:continuationSeparator/>
      </w:r>
    </w:p>
  </w:endnote>
  <w:endnote w:type="continuationNotice" w:id="1">
    <w:p w14:paraId="6B6753B8" w14:textId="77777777" w:rsidR="00AD137E" w:rsidRDefault="00AD1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NewRoman">
    <w:altName w:val="Heiti TC Light"/>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83" w:author="Domenico Ficara (dficara)" w:date="2025-03-10T16:11:00Z" w16du:dateUtc="2025-03-10T15:11:00Z">
          <w:rPr/>
        </w:rPrChange>
      </w:rPr>
    </w:pPr>
    <w:del w:id="84"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85" w:author="Domenico Ficara (dficara)" w:date="2025-03-10T16:11:00Z" w16du:dateUtc="2025-03-10T15:11:00Z">
          <w:rPr/>
        </w:rPrChange>
      </w:rPr>
      <w:instrText xml:space="preserve"> SUBJECT  \* MERGEFORMAT </w:instrText>
    </w:r>
    <w:r w:rsidR="003C45AF">
      <w:fldChar w:fldCharType="separate"/>
    </w:r>
    <w:ins w:id="86" w:author="Domenico Ficara (dficara)" w:date="2025-05-12T14:30:00Z" w16du:dateUtc="2025-05-12T12:30:00Z">
      <w:r w:rsidR="00C2169F">
        <w:t>`</w:t>
      </w:r>
    </w:ins>
    <w:r w:rsidR="003C45AF" w:rsidRPr="008C6981">
      <w:rPr>
        <w:lang w:val="it-CH"/>
        <w:rPrChange w:id="87" w:author="Domenico Ficara (dficara)" w:date="2025-03-10T16:11:00Z" w16du:dateUtc="2025-03-10T15:11:00Z">
          <w:rPr/>
        </w:rPrChange>
      </w:rPr>
      <w:t>Submission</w:t>
    </w:r>
    <w:r w:rsidR="003C45AF">
      <w:fldChar w:fldCharType="end"/>
    </w:r>
    <w:r w:rsidR="00494F5D" w:rsidRPr="008C6981">
      <w:rPr>
        <w:lang w:val="it-CH"/>
        <w:rPrChange w:id="88" w:author="Domenico Ficara (dficara)" w:date="2025-03-10T16:11:00Z" w16du:dateUtc="2025-03-10T15:11:00Z">
          <w:rPr/>
        </w:rPrChange>
      </w:rPr>
      <w:tab/>
      <w:t xml:space="preserve">page </w:t>
    </w:r>
    <w:r w:rsidR="00494F5D">
      <w:fldChar w:fldCharType="begin"/>
    </w:r>
    <w:r w:rsidR="00494F5D" w:rsidRPr="008C6981">
      <w:rPr>
        <w:lang w:val="it-CH"/>
        <w:rPrChange w:id="89" w:author="Domenico Ficara (dficara)" w:date="2025-03-10T16:11:00Z" w16du:dateUtc="2025-03-10T15:11:00Z">
          <w:rPr/>
        </w:rPrChange>
      </w:rPr>
      <w:instrText xml:space="preserve">page </w:instrText>
    </w:r>
    <w:r w:rsidR="00494F5D">
      <w:fldChar w:fldCharType="separate"/>
    </w:r>
    <w:r w:rsidR="00683FE0" w:rsidRPr="008C6981">
      <w:rPr>
        <w:noProof/>
        <w:lang w:val="it-CH"/>
        <w:rPrChange w:id="90" w:author="Domenico Ficara (dficara)" w:date="2025-03-10T16:11:00Z" w16du:dateUtc="2025-03-10T15:11:00Z">
          <w:rPr>
            <w:noProof/>
          </w:rPr>
        </w:rPrChange>
      </w:rPr>
      <w:t>1</w:t>
    </w:r>
    <w:r w:rsidR="00494F5D">
      <w:rPr>
        <w:noProof/>
      </w:rPr>
      <w:fldChar w:fldCharType="end"/>
    </w:r>
    <w:r w:rsidR="00494F5D" w:rsidRPr="008C6981">
      <w:rPr>
        <w:lang w:val="it-CH"/>
        <w:rPrChange w:id="91" w:author="Domenico Ficara (dficara)" w:date="2025-03-10T16:11:00Z" w16du:dateUtc="2025-03-10T15:11:00Z">
          <w:rPr/>
        </w:rPrChange>
      </w:rPr>
      <w:tab/>
    </w:r>
    <w:r w:rsidR="008C6981" w:rsidRPr="008C6981">
      <w:rPr>
        <w:lang w:val="it-CH" w:eastAsia="ko-KR"/>
        <w:rPrChange w:id="92"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93" w:author="Domenico Ficara (dficara)" w:date="2025-03-10T16:11:00Z" w16du:dateUtc="2025-03-10T15:11:00Z">
          <w:rPr/>
        </w:rPrChange>
      </w:rPr>
    </w:pPr>
  </w:p>
  <w:p w14:paraId="37DE985A" w14:textId="77777777" w:rsidR="00281977" w:rsidRPr="008C6981" w:rsidRDefault="00281977">
    <w:pPr>
      <w:rPr>
        <w:lang w:val="it-CH"/>
        <w:rPrChange w:id="94" w:author="Domenico Ficara (dficara)" w:date="2025-03-10T16:11:00Z" w16du:dateUtc="2025-03-10T15:11:00Z">
          <w:rPr/>
        </w:rPrChange>
      </w:rPr>
    </w:pPr>
  </w:p>
  <w:p w14:paraId="5E305C3F" w14:textId="77777777" w:rsidR="00A42096" w:rsidRPr="008C6981" w:rsidRDefault="00A42096">
    <w:pPr>
      <w:rPr>
        <w:lang w:val="it-CH"/>
        <w:rPrChange w:id="95" w:author="Domenico Ficara (dficara)" w:date="2025-03-10T16:11:00Z" w16du:dateUtc="2025-03-10T15:11:00Z">
          <w:rPr/>
        </w:rPrChange>
      </w:rPr>
    </w:pPr>
  </w:p>
  <w:p w14:paraId="0DB3EC2E" w14:textId="77777777" w:rsidR="00F62549" w:rsidRPr="008C6981" w:rsidRDefault="00F62549">
    <w:pPr>
      <w:rPr>
        <w:lang w:val="it-CH"/>
        <w:rPrChange w:id="96"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40A4" w14:textId="77777777" w:rsidR="00AD137E" w:rsidRDefault="00AD137E">
      <w:r>
        <w:separator/>
      </w:r>
    </w:p>
  </w:footnote>
  <w:footnote w:type="continuationSeparator" w:id="0">
    <w:p w14:paraId="040F1411" w14:textId="77777777" w:rsidR="00AD137E" w:rsidRDefault="00AD137E">
      <w:r>
        <w:continuationSeparator/>
      </w:r>
    </w:p>
  </w:footnote>
  <w:footnote w:type="continuationNotice" w:id="1">
    <w:p w14:paraId="7068120E" w14:textId="77777777" w:rsidR="00AD137E" w:rsidRDefault="00AD1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5AC9989" w:rsidR="00494F5D" w:rsidRDefault="00F114AF">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F17454">
      <w:t>1693r</w:t>
    </w:r>
    <w:r w:rsidR="008905A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18548517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749840413">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05541515">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0" w16cid:durableId="399909964">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32411944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5415249">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48943644">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228007170">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4364098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471410004">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159611212">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16026797">
    <w:abstractNumId w:val="0"/>
    <w:lvlOverride w:ilvl="0">
      <w:lvl w:ilvl="0">
        <w:start w:val="1"/>
        <w:numFmt w:val="bullet"/>
        <w:lvlText w:val="Figure 9-207r—"/>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831561345">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663510559">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40472558">
    <w:abstractNumId w:val="0"/>
    <w:lvlOverride w:ilvl="0">
      <w:lvl w:ilvl="0">
        <w:start w:val="1"/>
        <w:numFmt w:val="bullet"/>
        <w:lvlText w:val="Table  9-417aj—"/>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131241499">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23422757">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88454800">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205948324">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417215361">
    <w:abstractNumId w:val="0"/>
    <w:lvlOverride w:ilvl="0">
      <w:lvl w:ilvl="0">
        <w:start w:val="1"/>
        <w:numFmt w:val="bullet"/>
        <w:lvlText w:val="9.4.2.35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723917803">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7172401">
    <w:abstractNumId w:val="0"/>
    <w:lvlOverride w:ilvl="0">
      <w:lvl w:ilvl="0">
        <w:start w:val="1"/>
        <w:numFmt w:val="bullet"/>
        <w:lvlText w:val="Figure 9-1074du—"/>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78036500">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99111940">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558280650">
    <w:abstractNumId w:val="0"/>
    <w:lvlOverride w:ilvl="0">
      <w:lvl w:ilvl="0">
        <w:start w:val="1"/>
        <w:numFmt w:val="bullet"/>
        <w:lvlText w:val="10.71.2.1 "/>
        <w:legacy w:legacy="1" w:legacySpace="0" w:legacyIndent="0"/>
        <w:lvlJc w:val="left"/>
        <w:pPr>
          <w:ind w:left="851" w:firstLine="0"/>
        </w:pPr>
        <w:rPr>
          <w:rFonts w:ascii="Arial" w:hAnsi="Arial" w:cs="Arial" w:hint="default"/>
          <w:b/>
          <w:i w:val="0"/>
          <w:strike w:val="0"/>
          <w:color w:val="000000"/>
          <w:sz w:val="20"/>
          <w:u w:val="none"/>
        </w:rPr>
      </w:lvl>
    </w:lvlOverride>
  </w:num>
  <w:num w:numId="42" w16cid:durableId="2822258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352075077">
    <w:abstractNumId w:val="0"/>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2900"/>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3CF0"/>
    <w:rsid w:val="0012402D"/>
    <w:rsid w:val="0012475B"/>
    <w:rsid w:val="00125776"/>
    <w:rsid w:val="00125A0A"/>
    <w:rsid w:val="00126C32"/>
    <w:rsid w:val="00126DC2"/>
    <w:rsid w:val="00126E10"/>
    <w:rsid w:val="001275D7"/>
    <w:rsid w:val="00130068"/>
    <w:rsid w:val="00130D52"/>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476A3"/>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5D7"/>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ECE"/>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90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0F0"/>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6E51"/>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121"/>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55C5"/>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D16"/>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2D51"/>
    <w:rsid w:val="00663851"/>
    <w:rsid w:val="00663D49"/>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2D4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A1B"/>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1A5B"/>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6DA"/>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9F3"/>
    <w:rsid w:val="00886A8B"/>
    <w:rsid w:val="00887583"/>
    <w:rsid w:val="008905A9"/>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5AA"/>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C73"/>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1B62"/>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37E"/>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A1A"/>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879"/>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9EC"/>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80B"/>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499F"/>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47456"/>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89"/>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3FC"/>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6529"/>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4D1"/>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1CD4"/>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1C9E"/>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4AF"/>
    <w:rsid w:val="00F11EE1"/>
    <w:rsid w:val="00F12694"/>
    <w:rsid w:val="00F12B19"/>
    <w:rsid w:val="00F13555"/>
    <w:rsid w:val="00F13CC0"/>
    <w:rsid w:val="00F13D9B"/>
    <w:rsid w:val="00F146EB"/>
    <w:rsid w:val="00F14946"/>
    <w:rsid w:val="00F14FC2"/>
    <w:rsid w:val="00F1629E"/>
    <w:rsid w:val="00F17454"/>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5</cp:revision>
  <cp:lastPrinted>2010-05-04T18:47:00Z</cp:lastPrinted>
  <dcterms:created xsi:type="dcterms:W3CDTF">2025-10-13T08:48:00Z</dcterms:created>
  <dcterms:modified xsi:type="dcterms:W3CDTF">2025-10-13T08:55:00Z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