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85922">
            <w:pPr>
              <w:pStyle w:val="T2"/>
            </w:pPr>
            <w:r>
              <w:t>Fixing PTK Derivation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85922">
              <w:rPr>
                <w:b w:val="0"/>
                <w:sz w:val="20"/>
              </w:rPr>
              <w:t>2025-09-16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859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0859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2687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85922">
                            <w:pPr>
                              <w:jc w:val="both"/>
                            </w:pPr>
                            <w:r>
                              <w:t>This submission proposes resolution to CIDs 2095 and 2096</w:t>
                            </w:r>
                            <w:r w:rsidR="00DD7EC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85922">
                      <w:pPr>
                        <w:jc w:val="both"/>
                      </w:pPr>
                      <w:r>
                        <w:t>This submission proposes resolution to CIDs 2095 and 2096</w:t>
                      </w:r>
                      <w:r w:rsidR="00DD7EC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85922"/>
    <w:p w:rsidR="00CA09B2" w:rsidRDefault="00CA09B2"/>
    <w:p w:rsidR="00085922" w:rsidRDefault="00CA09B2" w:rsidP="00085922">
      <w:pPr>
        <w:rPr>
          <w:b/>
          <w:bCs/>
        </w:rPr>
      </w:pPr>
      <w:r w:rsidRPr="00085922"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3433"/>
        <w:gridCol w:w="4489"/>
      </w:tblGrid>
      <w:tr w:rsidR="00085922" w:rsidTr="00085922">
        <w:tc>
          <w:tcPr>
            <w:tcW w:w="1458" w:type="dxa"/>
          </w:tcPr>
          <w:p w:rsidR="00085922" w:rsidRDefault="00085922" w:rsidP="000859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CID</w:t>
            </w:r>
          </w:p>
        </w:tc>
        <w:tc>
          <w:tcPr>
            <w:tcW w:w="3510" w:type="dxa"/>
          </w:tcPr>
          <w:p w:rsidR="00085922" w:rsidRDefault="00085922" w:rsidP="000859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Comment</w:t>
            </w:r>
          </w:p>
        </w:tc>
        <w:tc>
          <w:tcPr>
            <w:tcW w:w="4608" w:type="dxa"/>
          </w:tcPr>
          <w:p w:rsidR="00085922" w:rsidRDefault="00085922" w:rsidP="00085922">
            <w:pPr>
              <w:rPr>
                <w:b/>
                <w:bCs/>
              </w:rPr>
            </w:pPr>
            <w:r>
              <w:rPr>
                <w:b/>
                <w:bCs/>
              </w:rPr>
              <w:t>Proposed Resolution</w:t>
            </w:r>
          </w:p>
        </w:tc>
      </w:tr>
      <w:tr w:rsidR="00085922" w:rsidTr="00085922">
        <w:tc>
          <w:tcPr>
            <w:tcW w:w="1458" w:type="dxa"/>
          </w:tcPr>
          <w:p w:rsidR="00085922" w:rsidRPr="00085922" w:rsidRDefault="00085922" w:rsidP="00085922">
            <w:r w:rsidRPr="00085922">
              <w:t>2095</w:t>
            </w:r>
          </w:p>
        </w:tc>
        <w:tc>
          <w:tcPr>
            <w:tcW w:w="3510" w:type="dxa"/>
          </w:tcPr>
          <w:p w:rsidR="00085922" w:rsidRPr="00085922" w:rsidRDefault="00085922" w:rsidP="00085922">
            <w:r w:rsidRPr="00085922">
              <w:t>Need to create a transcript of the EAPOL exchange and use that in the KDF to generate the PTK later on.</w:t>
            </w:r>
          </w:p>
        </w:tc>
        <w:tc>
          <w:tcPr>
            <w:tcW w:w="4608" w:type="dxa"/>
          </w:tcPr>
          <w:p w:rsidR="00085922" w:rsidRPr="00085922" w:rsidRDefault="00085922" w:rsidP="00085922">
            <w:r w:rsidRPr="00085922">
              <w:t>Require STAs (</w:t>
            </w:r>
            <w:proofErr w:type="spellStart"/>
            <w:r w:rsidRPr="00085922">
              <w:t>incl</w:t>
            </w:r>
            <w:proofErr w:type="spellEnd"/>
            <w:r w:rsidRPr="00085922">
              <w:t xml:space="preserve"> APs) that use 802.1X authentication over authentication frames to generate a hashed transcript of the exchange. Each authentication frame in the sequence gets added to the running hash. The result of a successful EAPOL over Auth frames exchange will be a PMK, PMKID, and a transcript hash. Those two things can then be used later on to generate the PTK. There is no need for </w:t>
            </w:r>
            <w:proofErr w:type="spellStart"/>
            <w:r w:rsidRPr="00085922">
              <w:t>nonces</w:t>
            </w:r>
            <w:proofErr w:type="spellEnd"/>
            <w:r w:rsidRPr="00085922">
              <w:t xml:space="preserve"> and DH keys and the like. This will bind the entire exchange to the key it generated.</w:t>
            </w:r>
          </w:p>
        </w:tc>
      </w:tr>
      <w:tr w:rsidR="00085922" w:rsidTr="00085922">
        <w:tc>
          <w:tcPr>
            <w:tcW w:w="1458" w:type="dxa"/>
          </w:tcPr>
          <w:p w:rsidR="00085922" w:rsidRPr="00085922" w:rsidRDefault="00085922" w:rsidP="00085922">
            <w:r>
              <w:t>2096</w:t>
            </w:r>
          </w:p>
        </w:tc>
        <w:tc>
          <w:tcPr>
            <w:tcW w:w="3510" w:type="dxa"/>
          </w:tcPr>
          <w:p w:rsidR="00085922" w:rsidRPr="00085922" w:rsidRDefault="00085922" w:rsidP="00085922">
            <w:r w:rsidRPr="00085922">
              <w:t>This key confirmation and key derivation step should be a distinct authentication algorithm. Do not overload the EAPOL exchange with all this nonce and DH stuff. None of that is needed.</w:t>
            </w:r>
          </w:p>
        </w:tc>
        <w:tc>
          <w:tcPr>
            <w:tcW w:w="4608" w:type="dxa"/>
          </w:tcPr>
          <w:p w:rsidR="00085922" w:rsidRPr="00085922" w:rsidRDefault="00085922" w:rsidP="00085922">
            <w:r w:rsidRPr="00085922">
              <w:t>Require STAs (</w:t>
            </w:r>
            <w:proofErr w:type="spellStart"/>
            <w:r w:rsidRPr="00085922">
              <w:t>incl</w:t>
            </w:r>
            <w:proofErr w:type="spellEnd"/>
            <w:r w:rsidRPr="00085922">
              <w:t xml:space="preserve"> APs) that do EAPOL over Auth frames to immediately proceed to this exchange after successful completion of the EAPOL exchange. The result of the EAPOL exchange will be a PMK and a transcript hash. Those two things need to be bound with a domain separation tag in a KDF to derive the PTK. This is very simple. There are no DHs needed, no </w:t>
            </w:r>
            <w:proofErr w:type="spellStart"/>
            <w:r w:rsidRPr="00085922">
              <w:t>nonces</w:t>
            </w:r>
            <w:proofErr w:type="spellEnd"/>
            <w:r w:rsidRPr="00085922">
              <w:t>.</w:t>
            </w:r>
          </w:p>
        </w:tc>
      </w:tr>
    </w:tbl>
    <w:p w:rsidR="00085922" w:rsidRDefault="00085922" w:rsidP="00085922">
      <w:pPr>
        <w:rPr>
          <w:b/>
          <w:bCs/>
        </w:rPr>
      </w:pPr>
    </w:p>
    <w:p w:rsidR="00085922" w:rsidRPr="00085922" w:rsidRDefault="00085922" w:rsidP="00085922">
      <w:pPr>
        <w:rPr>
          <w:i/>
          <w:iCs/>
        </w:rPr>
      </w:pPr>
      <w:r>
        <w:rPr>
          <w:i/>
          <w:iCs/>
        </w:rPr>
        <w:t>Instruct editor to modify section 12.16.5 as indicated:</w:t>
      </w:r>
    </w:p>
    <w:p w:rsidR="00085922" w:rsidRDefault="00085922" w:rsidP="00085922">
      <w:pPr>
        <w:rPr>
          <w:b/>
          <w:bCs/>
        </w:rPr>
      </w:pPr>
    </w:p>
    <w:p w:rsidR="00085922" w:rsidRPr="00085922" w:rsidRDefault="00085922" w:rsidP="00085922">
      <w:pPr>
        <w:rPr>
          <w:b/>
          <w:bCs/>
          <w:sz w:val="20"/>
          <w:szCs w:val="16"/>
        </w:rPr>
      </w:pPr>
      <w:r w:rsidRPr="00085922">
        <w:rPr>
          <w:b/>
          <w:bCs/>
          <w:sz w:val="20"/>
          <w:szCs w:val="16"/>
        </w:rPr>
        <w:t>12.16.5 IEEE 802.1X authentication utilizing Authentication frames</w:t>
      </w:r>
    </w:p>
    <w:p w:rsid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If an AP sets the IEEE 802.1X Authentication Utilizing Authentication Frame Support field in the RSNXE</w:t>
      </w:r>
    </w:p>
    <w:p w:rsid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that it transmits to 1, then a non-AP STA (originator) with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dot11EPPIEEE8021XAuthenticationUtilizingAuthenticationFrameActivated equal to true may signal its</w:t>
      </w: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Supplicant to authenticate with the AP (responder) using IEEE Std 802.1X-2020 utilizing Authentication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frames.</w:t>
      </w:r>
    </w:p>
    <w:p w:rsid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If any AP affiliated with an AP MLD sets the IEEE 802.1X Authentication Utilizing Authentication Frame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Support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field in the RSNXE that it transmits to 1, then a non-AP MLD (originator) with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dot11EPPIEEE8021XauthenticationUtilizingAuthenticationFrameActivated equal to true may signal its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Supplicant to authenticate with the AP MLD (responder) using IEEE Std 802.1X-2020 utilizing Authentication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frames by transmitting the Authentication frames to the AP through a non-AP STA affiliated with the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non-AP MLD.</w:t>
      </w:r>
    </w:p>
    <w:p w:rsidR="00085922" w:rsidRDefault="00085922" w:rsidP="00085922">
      <w:pPr>
        <w:rPr>
          <w:sz w:val="20"/>
          <w:szCs w:val="16"/>
        </w:rPr>
      </w:pPr>
    </w:p>
    <w:p w:rsidR="00085922" w:rsidRDefault="00085922" w:rsidP="00085922">
      <w:pPr>
        <w:rPr>
          <w:ins w:id="1" w:author="Harkins, Dan" w:date="2025-09-15T23:19:00Z"/>
          <w:sz w:val="20"/>
          <w:szCs w:val="16"/>
        </w:rPr>
      </w:pPr>
      <w:r w:rsidRPr="00085922">
        <w:rPr>
          <w:sz w:val="20"/>
          <w:szCs w:val="16"/>
        </w:rPr>
        <w:t>When the originator is a non-AP MLD and the responder is an AP MLD, the RA field of an Authentication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frame in response to an Authentication frame from the peer shall be set to the TA field of the Authentication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frame from the peer.</w:t>
      </w:r>
    </w:p>
    <w:p w:rsidR="00085922" w:rsidRDefault="00085922" w:rsidP="00085922">
      <w:pPr>
        <w:rPr>
          <w:ins w:id="2" w:author="Harkins, Dan" w:date="2025-09-15T23:19:00Z"/>
          <w:sz w:val="20"/>
          <w:szCs w:val="16"/>
        </w:rPr>
      </w:pPr>
    </w:p>
    <w:p w:rsidR="00085922" w:rsidRDefault="00085922" w:rsidP="00085922">
      <w:pPr>
        <w:rPr>
          <w:ins w:id="3" w:author="Harkins, Dan" w:date="2025-09-17T12:45:00Z"/>
          <w:sz w:val="20"/>
          <w:szCs w:val="16"/>
        </w:rPr>
      </w:pPr>
      <w:ins w:id="4" w:author="Harkins, Dan" w:date="2025-09-15T23:19:00Z">
        <w:r>
          <w:rPr>
            <w:sz w:val="20"/>
            <w:szCs w:val="16"/>
          </w:rPr>
          <w:t xml:space="preserve">When performing IEEE 802.1X authentication utilizing Authentication frames, the non-AP MLD and the AP MLD shall compute a digest of the transcript of the </w:t>
        </w:r>
      </w:ins>
      <w:ins w:id="5" w:author="Harkins, Dan" w:date="2025-09-15T23:20:00Z">
        <w:r>
          <w:rPr>
            <w:sz w:val="20"/>
            <w:szCs w:val="16"/>
          </w:rPr>
          <w:t xml:space="preserve">messages comprising the IEEE 802.1X exchange. The transcript consists of the </w:t>
        </w:r>
      </w:ins>
      <w:ins w:id="6" w:author="Harkins, Dan" w:date="2025-09-17T12:41:00Z">
        <w:r w:rsidR="00A25074">
          <w:rPr>
            <w:sz w:val="20"/>
            <w:szCs w:val="16"/>
          </w:rPr>
          <w:t>portion of e</w:t>
        </w:r>
      </w:ins>
      <w:ins w:id="7" w:author="Harkins, Dan" w:date="2025-09-15T23:20:00Z">
        <w:r>
          <w:rPr>
            <w:sz w:val="20"/>
            <w:szCs w:val="16"/>
          </w:rPr>
          <w:t>ach Authentication</w:t>
        </w:r>
      </w:ins>
      <w:ins w:id="8" w:author="Harkins, Dan" w:date="2025-09-17T12:42:00Z">
        <w:r w:rsidR="00A25074">
          <w:rPr>
            <w:sz w:val="20"/>
            <w:szCs w:val="16"/>
          </w:rPr>
          <w:t xml:space="preserve"> frame</w:t>
        </w:r>
      </w:ins>
      <w:ins w:id="9" w:author="Harkins, Dan" w:date="2025-09-17T12:45:00Z">
        <w:r w:rsidR="00A25074">
          <w:rPr>
            <w:sz w:val="20"/>
            <w:szCs w:val="16"/>
          </w:rPr>
          <w:t>, having a unique transaction sequence number,</w:t>
        </w:r>
      </w:ins>
      <w:ins w:id="10" w:author="Harkins, Dan" w:date="2025-09-15T23:20:00Z">
        <w:r>
          <w:rPr>
            <w:sz w:val="20"/>
            <w:szCs w:val="16"/>
          </w:rPr>
          <w:t xml:space="preserve"> </w:t>
        </w:r>
      </w:ins>
      <w:ins w:id="11" w:author="Harkins, Dan" w:date="2025-09-15T23:21:00Z">
        <w:r>
          <w:rPr>
            <w:sz w:val="20"/>
            <w:szCs w:val="16"/>
          </w:rPr>
          <w:t xml:space="preserve">in the order in which they were sent and received. The </w:t>
        </w:r>
      </w:ins>
      <w:ins w:id="12" w:author="Harkins, Dan" w:date="2025-09-17T12:42:00Z">
        <w:r w:rsidR="00A25074">
          <w:rPr>
            <w:sz w:val="20"/>
            <w:szCs w:val="16"/>
          </w:rPr>
          <w:t>portion</w:t>
        </w:r>
      </w:ins>
      <w:ins w:id="13" w:author="Harkins, Dan" w:date="2025-09-15T23:21:00Z">
        <w:r>
          <w:rPr>
            <w:sz w:val="20"/>
            <w:szCs w:val="16"/>
          </w:rPr>
          <w:t xml:space="preserve"> is defined as </w:t>
        </w:r>
      </w:ins>
      <w:ins w:id="14" w:author="Harkins, Dan" w:date="2025-09-17T12:42:00Z">
        <w:r w:rsidR="00A25074">
          <w:rPr>
            <w:sz w:val="20"/>
            <w:szCs w:val="16"/>
          </w:rPr>
          <w:t>data that</w:t>
        </w:r>
      </w:ins>
      <w:ins w:id="15" w:author="Harkins, Dan" w:date="2025-09-15T23:21:00Z">
        <w:r>
          <w:rPr>
            <w:sz w:val="20"/>
            <w:szCs w:val="16"/>
          </w:rPr>
          <w:t xml:space="preserve"> follow</w:t>
        </w:r>
      </w:ins>
      <w:ins w:id="16" w:author="Harkins, Dan" w:date="2025-09-17T12:42:00Z">
        <w:r w:rsidR="00A25074">
          <w:rPr>
            <w:sz w:val="20"/>
            <w:szCs w:val="16"/>
          </w:rPr>
          <w:t>s</w:t>
        </w:r>
      </w:ins>
      <w:ins w:id="17" w:author="Harkins, Dan" w:date="2025-09-15T23:21:00Z">
        <w:r>
          <w:rPr>
            <w:sz w:val="20"/>
            <w:szCs w:val="16"/>
          </w:rPr>
          <w:t xml:space="preserve"> the status code. The transcript of the exchange is hashed using </w:t>
        </w:r>
      </w:ins>
      <w:ins w:id="18" w:author="Harkins, Dan" w:date="2025-09-15T23:22:00Z">
        <w:r>
          <w:rPr>
            <w:sz w:val="20"/>
            <w:szCs w:val="16"/>
          </w:rPr>
          <w:t xml:space="preserve">the hash algorithm </w:t>
        </w:r>
      </w:ins>
      <w:ins w:id="19" w:author="Harkins, Dan" w:date="2025-09-17T12:42:00Z">
        <w:r w:rsidR="00A25074">
          <w:rPr>
            <w:sz w:val="20"/>
            <w:szCs w:val="16"/>
          </w:rPr>
          <w:t>indicated by the Key Deriv</w:t>
        </w:r>
      </w:ins>
      <w:ins w:id="20" w:author="Harkins, Dan" w:date="2025-09-17T12:43:00Z">
        <w:r w:rsidR="00A25074">
          <w:rPr>
            <w:sz w:val="20"/>
            <w:szCs w:val="16"/>
          </w:rPr>
          <w:t>ation type of the selected</w:t>
        </w:r>
      </w:ins>
      <w:ins w:id="21" w:author="Harkins, Dan" w:date="2025-09-15T23:22:00Z">
        <w:r>
          <w:rPr>
            <w:sz w:val="20"/>
            <w:szCs w:val="16"/>
          </w:rPr>
          <w:t xml:space="preserve"> AKM from the AKM Suite Selector element. </w:t>
        </w:r>
      </w:ins>
    </w:p>
    <w:p w:rsidR="00A25074" w:rsidRDefault="00A25074" w:rsidP="00085922">
      <w:pPr>
        <w:rPr>
          <w:ins w:id="22" w:author="Harkins, Dan" w:date="2025-09-17T12:45:00Z"/>
          <w:sz w:val="20"/>
          <w:szCs w:val="16"/>
        </w:rPr>
      </w:pPr>
    </w:p>
    <w:p w:rsidR="00A25074" w:rsidRPr="00085922" w:rsidRDefault="00A25074" w:rsidP="00085922">
      <w:pPr>
        <w:rPr>
          <w:sz w:val="20"/>
          <w:szCs w:val="16"/>
        </w:rPr>
      </w:pPr>
      <w:ins w:id="23" w:author="Harkins, Dan" w:date="2025-09-17T12:45:00Z">
        <w:r>
          <w:rPr>
            <w:sz w:val="20"/>
            <w:szCs w:val="16"/>
          </w:rPr>
          <w:t>Note—retransmission of frames at the PHY layer are not included in the digest</w:t>
        </w:r>
      </w:ins>
      <w:ins w:id="24" w:author="Harkins, Dan" w:date="2025-09-17T12:46:00Z">
        <w:r>
          <w:rPr>
            <w:sz w:val="20"/>
            <w:szCs w:val="16"/>
          </w:rPr>
          <w:t>.</w:t>
        </w:r>
      </w:ins>
    </w:p>
    <w:p w:rsid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If an originator chooses to initiate IEEE 802.1X authentication utilizing Authentication frames, it first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selects an IEEE 802.1X AKM that is supported by the responder.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The originator then shall construct the first Authentication frame of the exchange as follows:</w:t>
      </w:r>
    </w:p>
    <w:p w:rsidR="00085922" w:rsidRPr="00085922" w:rsidRDefault="00085922" w:rsidP="00085922">
      <w:pPr>
        <w:numPr>
          <w:ilvl w:val="0"/>
          <w:numId w:val="4"/>
        </w:numPr>
        <w:rPr>
          <w:sz w:val="20"/>
          <w:szCs w:val="16"/>
        </w:rPr>
      </w:pPr>
      <w:r w:rsidRPr="00085922">
        <w:rPr>
          <w:sz w:val="20"/>
          <w:szCs w:val="16"/>
        </w:rPr>
        <w:t>Authentication Algorithm Number field is set to 8 (IEEE 802.1X authentication).</w:t>
      </w:r>
    </w:p>
    <w:p w:rsidR="00085922" w:rsidRPr="00085922" w:rsidRDefault="00085922" w:rsidP="00085922">
      <w:pPr>
        <w:numPr>
          <w:ilvl w:val="0"/>
          <w:numId w:val="4"/>
        </w:numPr>
        <w:rPr>
          <w:sz w:val="20"/>
          <w:szCs w:val="16"/>
        </w:rPr>
      </w:pPr>
      <w:r w:rsidRPr="00085922">
        <w:rPr>
          <w:sz w:val="20"/>
          <w:szCs w:val="16"/>
        </w:rPr>
        <w:t>Authentication Transaction Sequence Number field is set to 1.</w:t>
      </w:r>
    </w:p>
    <w:p w:rsidR="00085922" w:rsidRPr="00085922" w:rsidRDefault="00085922" w:rsidP="00085922">
      <w:pPr>
        <w:numPr>
          <w:ilvl w:val="0"/>
          <w:numId w:val="4"/>
        </w:numPr>
        <w:rPr>
          <w:sz w:val="20"/>
          <w:szCs w:val="16"/>
        </w:rPr>
      </w:pPr>
      <w:r w:rsidRPr="00085922">
        <w:rPr>
          <w:sz w:val="20"/>
          <w:szCs w:val="16"/>
        </w:rPr>
        <w:t>The Encapsulation field carries an EAPOL PDU from the PAE.</w:t>
      </w:r>
    </w:p>
    <w:p w:rsidR="00085922" w:rsidRPr="00085922" w:rsidRDefault="00085922" w:rsidP="00085922">
      <w:pPr>
        <w:numPr>
          <w:ilvl w:val="0"/>
          <w:numId w:val="4"/>
        </w:numPr>
        <w:rPr>
          <w:sz w:val="20"/>
          <w:szCs w:val="16"/>
        </w:rPr>
      </w:pPr>
      <w:r w:rsidRPr="00085922">
        <w:rPr>
          <w:sz w:val="20"/>
          <w:szCs w:val="16"/>
        </w:rPr>
        <w:lastRenderedPageBreak/>
        <w:t>Include the AKM Suite Selector element indicating the selected IEEE 802.1X AKM.</w:t>
      </w:r>
    </w:p>
    <w:p w:rsid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The originator sends the first Authentication frame to the responder.</w:t>
      </w:r>
    </w:p>
    <w:p w:rsid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Upon receiving the first Authentication frame, the responder shall:</w:t>
      </w:r>
    </w:p>
    <w:p w:rsidR="00085922" w:rsidRPr="00085922" w:rsidRDefault="00085922" w:rsidP="00085922">
      <w:pPr>
        <w:numPr>
          <w:ilvl w:val="0"/>
          <w:numId w:val="5"/>
        </w:numPr>
        <w:rPr>
          <w:sz w:val="20"/>
          <w:szCs w:val="16"/>
        </w:rPr>
      </w:pPr>
      <w:r w:rsidRPr="00085922">
        <w:rPr>
          <w:sz w:val="20"/>
          <w:szCs w:val="16"/>
        </w:rPr>
        <w:t>Validate that the AKM indicated in AKM Suite Selector element is an IEEE 802.1X AKM.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Otherwise, processing status is set to STATUS_INVALID_AKMP.</w:t>
      </w:r>
    </w:p>
    <w:p w:rsidR="00085922" w:rsidRPr="00085922" w:rsidRDefault="00085922" w:rsidP="00085922">
      <w:pPr>
        <w:numPr>
          <w:ilvl w:val="0"/>
          <w:numId w:val="5"/>
        </w:numPr>
        <w:rPr>
          <w:sz w:val="20"/>
          <w:szCs w:val="16"/>
        </w:rPr>
      </w:pPr>
      <w:r w:rsidRPr="00085922">
        <w:rPr>
          <w:sz w:val="20"/>
          <w:szCs w:val="16"/>
        </w:rPr>
        <w:t>Validate that the selected IEEE 802.1X AKM indicated in AKM Suite Selector element is supported.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Otherwise processing status is set to STATUS_INVALID_AKMP.</w:t>
      </w:r>
    </w:p>
    <w:p w:rsidR="00085922" w:rsidRPr="00085922" w:rsidRDefault="00085922" w:rsidP="00085922">
      <w:pPr>
        <w:numPr>
          <w:ilvl w:val="0"/>
          <w:numId w:val="5"/>
        </w:numPr>
        <w:rPr>
          <w:sz w:val="20"/>
          <w:szCs w:val="16"/>
        </w:rPr>
      </w:pPr>
      <w:r w:rsidRPr="00085922">
        <w:rPr>
          <w:sz w:val="20"/>
          <w:szCs w:val="16"/>
        </w:rPr>
        <w:t>If the validation is successful, extract an EAPOL PDU from the Encapsulation field, and forward the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EAPOL PDU to the PAE.</w:t>
      </w:r>
    </w:p>
    <w:p w:rsid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The responder then shall construct the second Authentication frame of the exchange as follows:</w:t>
      </w:r>
    </w:p>
    <w:p w:rsidR="00085922" w:rsidRPr="00085922" w:rsidRDefault="00085922" w:rsidP="00085922">
      <w:pPr>
        <w:numPr>
          <w:ilvl w:val="0"/>
          <w:numId w:val="6"/>
        </w:numPr>
        <w:rPr>
          <w:sz w:val="20"/>
          <w:szCs w:val="16"/>
        </w:rPr>
      </w:pPr>
      <w:r w:rsidRPr="00085922">
        <w:rPr>
          <w:sz w:val="20"/>
          <w:szCs w:val="16"/>
        </w:rPr>
        <w:t>Authentication Algorithm Number field is set to 8 (IEEE 802.1X authentication).</w:t>
      </w:r>
    </w:p>
    <w:p w:rsidR="00085922" w:rsidRPr="00085922" w:rsidRDefault="00085922" w:rsidP="00085922">
      <w:pPr>
        <w:numPr>
          <w:ilvl w:val="0"/>
          <w:numId w:val="6"/>
        </w:numPr>
        <w:rPr>
          <w:sz w:val="20"/>
          <w:szCs w:val="16"/>
        </w:rPr>
      </w:pPr>
      <w:r w:rsidRPr="00085922">
        <w:rPr>
          <w:sz w:val="20"/>
          <w:szCs w:val="16"/>
        </w:rPr>
        <w:t>Authentication Transaction Sequence Number field is set to 2.</w:t>
      </w:r>
    </w:p>
    <w:p w:rsidR="00085922" w:rsidRPr="00085922" w:rsidRDefault="00085922" w:rsidP="00085922">
      <w:pPr>
        <w:numPr>
          <w:ilvl w:val="0"/>
          <w:numId w:val="6"/>
        </w:numPr>
        <w:rPr>
          <w:sz w:val="20"/>
          <w:szCs w:val="16"/>
        </w:rPr>
      </w:pPr>
      <w:r w:rsidRPr="00085922">
        <w:rPr>
          <w:sz w:val="20"/>
          <w:szCs w:val="16"/>
        </w:rPr>
        <w:t>Status Code field indicates the processing status.</w:t>
      </w:r>
    </w:p>
    <w:p w:rsidR="00085922" w:rsidRPr="00085922" w:rsidRDefault="00085922" w:rsidP="00085922">
      <w:pPr>
        <w:numPr>
          <w:ilvl w:val="0"/>
          <w:numId w:val="6"/>
        </w:numPr>
        <w:rPr>
          <w:sz w:val="20"/>
          <w:szCs w:val="16"/>
        </w:rPr>
      </w:pPr>
      <w:r w:rsidRPr="00085922">
        <w:rPr>
          <w:sz w:val="20"/>
          <w:szCs w:val="16"/>
        </w:rPr>
        <w:t>The Encapsulation Length field indicates 0 if the status is set to STATUS_INVALID_AKMP.</w:t>
      </w:r>
    </w:p>
    <w:p w:rsidR="00085922" w:rsidRPr="00085922" w:rsidRDefault="00085922" w:rsidP="00085922">
      <w:pPr>
        <w:numPr>
          <w:ilvl w:val="0"/>
          <w:numId w:val="6"/>
        </w:numPr>
        <w:rPr>
          <w:sz w:val="20"/>
          <w:szCs w:val="16"/>
        </w:rPr>
      </w:pPr>
      <w:r w:rsidRPr="00085922">
        <w:rPr>
          <w:sz w:val="20"/>
          <w:szCs w:val="16"/>
        </w:rPr>
        <w:t>The Encapsulation field (if present) carries an EAPOL PDU from the PAE.</w:t>
      </w:r>
    </w:p>
    <w:p w:rsidR="00085922" w:rsidRPr="00085922" w:rsidRDefault="00085922" w:rsidP="00085922">
      <w:pPr>
        <w:numPr>
          <w:ilvl w:val="0"/>
          <w:numId w:val="6"/>
        </w:numPr>
        <w:rPr>
          <w:sz w:val="20"/>
          <w:szCs w:val="16"/>
        </w:rPr>
      </w:pPr>
      <w:r w:rsidRPr="00085922">
        <w:rPr>
          <w:sz w:val="20"/>
          <w:szCs w:val="16"/>
        </w:rPr>
        <w:t>Include the AKM Suite Selector element indicating the same IEEE 802.1X AKM indicated in the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first Authentication frame.</w:t>
      </w:r>
    </w:p>
    <w:p w:rsid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Once the processing is complete, the responder sends the second Authentication frame to the originator. If</w:t>
      </w: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the processing status returned in the frame was not SUCCESS, the responder shall terminate the authentication.</w:t>
      </w:r>
    </w:p>
    <w:p w:rsid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i/>
          <w:iCs/>
        </w:rPr>
      </w:pPr>
      <w:r>
        <w:rPr>
          <w:i/>
          <w:iCs/>
        </w:rPr>
        <w:t>Instruct editor to modify section 12.16.8.2 as indicated:</w:t>
      </w:r>
    </w:p>
    <w:p w:rsidR="00085922" w:rsidRP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b/>
          <w:bCs/>
          <w:sz w:val="20"/>
          <w:szCs w:val="16"/>
        </w:rPr>
      </w:pPr>
      <w:r w:rsidRPr="00085922">
        <w:rPr>
          <w:b/>
          <w:bCs/>
          <w:sz w:val="20"/>
          <w:szCs w:val="16"/>
        </w:rPr>
        <w:t>12.16.8.2 IEEE 802.1X</w:t>
      </w:r>
    </w:p>
    <w:p w:rsidR="00085922" w:rsidRDefault="00085922" w:rsidP="00085922"/>
    <w:p w:rsidR="00CA09B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If an originator or a responder defined in 12.16.5 (IEEE 802.1X authentication utilizing Authentication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frames) sets the (Re)Association Frame Encryption Support field in the RSNXE to 1, then the originator or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the responder supports the additional rules defined in this subclause when performing IEEE 802.1X Authentication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frame exchange.</w:t>
      </w:r>
    </w:p>
    <w:p w:rsid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An originator that sets the (Re)Association Frame Encryption Support field in the RSNXE to 1 receives an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RSNXE from the responder with the (Re)Association Frame Encryption Support field set to 1, and intends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to continue association after authentication shall do the following in the first Authentication frame:</w:t>
      </w:r>
    </w:p>
    <w:p w:rsidR="00085922" w:rsidRPr="00085922" w:rsidRDefault="00085922" w:rsidP="00085922">
      <w:pPr>
        <w:numPr>
          <w:ilvl w:val="0"/>
          <w:numId w:val="1"/>
        </w:numPr>
        <w:rPr>
          <w:sz w:val="20"/>
          <w:szCs w:val="16"/>
        </w:rPr>
      </w:pPr>
      <w:r w:rsidRPr="00085922">
        <w:rPr>
          <w:sz w:val="20"/>
          <w:szCs w:val="16"/>
        </w:rPr>
        <w:t xml:space="preserve">Include a Nonce element to </w:t>
      </w:r>
      <w:ins w:id="25" w:author="Harkins, Dan" w:date="2025-09-17T13:51:00Z">
        <w:r w:rsidR="002C52C1">
          <w:rPr>
            <w:sz w:val="20"/>
            <w:szCs w:val="16"/>
          </w:rPr>
          <w:t xml:space="preserve">containing a random </w:t>
        </w:r>
      </w:ins>
      <w:del w:id="26" w:author="Harkins, Dan" w:date="2025-09-17T13:51:00Z">
        <w:r w:rsidRPr="00085922" w:rsidDel="002C52C1">
          <w:rPr>
            <w:sz w:val="20"/>
            <w:szCs w:val="16"/>
          </w:rPr>
          <w:delText xml:space="preserve">indicate </w:delText>
        </w:r>
      </w:del>
      <w:proofErr w:type="spellStart"/>
      <w:r w:rsidRPr="00085922">
        <w:rPr>
          <w:sz w:val="20"/>
          <w:szCs w:val="16"/>
        </w:rPr>
        <w:t>SNonce</w:t>
      </w:r>
      <w:proofErr w:type="spellEnd"/>
      <w:r w:rsidRPr="00085922">
        <w:rPr>
          <w:sz w:val="20"/>
          <w:szCs w:val="16"/>
        </w:rPr>
        <w:t>.</w:t>
      </w:r>
    </w:p>
    <w:p w:rsidR="00085922" w:rsidRPr="00085922" w:rsidRDefault="00085922" w:rsidP="00085922">
      <w:pPr>
        <w:numPr>
          <w:ilvl w:val="0"/>
          <w:numId w:val="1"/>
        </w:numPr>
        <w:rPr>
          <w:sz w:val="20"/>
          <w:szCs w:val="16"/>
        </w:rPr>
      </w:pPr>
      <w:r w:rsidRPr="00085922">
        <w:rPr>
          <w:sz w:val="20"/>
          <w:szCs w:val="16"/>
        </w:rPr>
        <w:t>Include an RSNE to indicate the AKM and the pairwise cipher suite. The Version field shall be set to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1. The Pairwise Cipher Suite Count field shall be set to 1. The AKM Suite Count field shall be set to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1. The PMKID count field and the PMKID List field is set corresponding to PMKSA identifiers if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exists. All other fields shall be as specified in 9.4.2.5 (TIM element) and 12.6.3 (RSNA policy selection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in an infrastructure BSS).</w:t>
      </w:r>
    </w:p>
    <w:p w:rsidR="00085922" w:rsidRPr="00085922" w:rsidDel="00085922" w:rsidRDefault="00085922" w:rsidP="00085922">
      <w:pPr>
        <w:numPr>
          <w:ilvl w:val="0"/>
          <w:numId w:val="2"/>
        </w:numPr>
        <w:rPr>
          <w:del w:id="27" w:author="Harkins, Dan" w:date="2025-09-16T13:49:00Z"/>
          <w:sz w:val="20"/>
          <w:szCs w:val="16"/>
        </w:rPr>
      </w:pPr>
      <w:del w:id="28" w:author="Harkins, Dan" w:date="2025-09-16T13:49:00Z">
        <w:r w:rsidRPr="00085922" w:rsidDel="00085922">
          <w:rPr>
            <w:sz w:val="20"/>
            <w:szCs w:val="16"/>
          </w:rPr>
          <w:delText>Not include an AKM Suite Selector element.</w:delText>
        </w:r>
      </w:del>
    </w:p>
    <w:p w:rsidR="00085922" w:rsidRDefault="00085922" w:rsidP="00085922">
      <w:pPr>
        <w:numPr>
          <w:ilvl w:val="0"/>
          <w:numId w:val="2"/>
        </w:numPr>
        <w:rPr>
          <w:sz w:val="20"/>
          <w:szCs w:val="16"/>
        </w:rPr>
      </w:pPr>
      <w:r w:rsidRPr="00085922">
        <w:rPr>
          <w:sz w:val="20"/>
          <w:szCs w:val="16"/>
        </w:rPr>
        <w:t>Include an RSNXE.</w:t>
      </w:r>
    </w:p>
    <w:p w:rsidR="00085922" w:rsidRPr="00085922" w:rsidDel="00085922" w:rsidRDefault="00085922" w:rsidP="00085922">
      <w:pPr>
        <w:numPr>
          <w:ilvl w:val="0"/>
          <w:numId w:val="2"/>
        </w:numPr>
        <w:rPr>
          <w:del w:id="29" w:author="Harkins, Dan" w:date="2025-09-16T13:49:00Z"/>
          <w:sz w:val="20"/>
          <w:szCs w:val="16"/>
        </w:rPr>
      </w:pPr>
      <w:del w:id="30" w:author="Harkins, Dan" w:date="2025-09-16T13:49:00Z">
        <w:r w:rsidRPr="00085922" w:rsidDel="00085922">
          <w:rPr>
            <w:sz w:val="20"/>
            <w:szCs w:val="16"/>
          </w:rPr>
          <w:delText>Include a Diffie-Hellman Parameter element.</w:delText>
        </w:r>
      </w:del>
    </w:p>
    <w:p w:rsidR="00085922" w:rsidRPr="00085922" w:rsidDel="00085922" w:rsidRDefault="00085922" w:rsidP="00085922">
      <w:pPr>
        <w:ind w:left="720"/>
        <w:rPr>
          <w:del w:id="31" w:author="Harkins, Dan" w:date="2025-09-16T13:49:00Z"/>
          <w:sz w:val="20"/>
          <w:szCs w:val="16"/>
        </w:rPr>
      </w:pPr>
      <w:del w:id="32" w:author="Harkins, Dan" w:date="2025-09-16T13:49:00Z">
        <w:r w:rsidRPr="00085922" w:rsidDel="00085922">
          <w:rPr>
            <w:sz w:val="20"/>
            <w:szCs w:val="16"/>
          </w:rPr>
          <w:delText>• Select a finite cyclic group in the Diffie-Hellman Parameter element from the dot11RSNAConfigDLCGroupTable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that is at least of the security strength provided by the AKM and cipher</w:delText>
        </w:r>
        <w:r w:rsidDel="00085922">
          <w:rPr>
            <w:sz w:val="20"/>
            <w:szCs w:val="16"/>
          </w:rPr>
          <w:delText xml:space="preserve">  </w:delText>
        </w:r>
        <w:r w:rsidRPr="00085922" w:rsidDel="00085922">
          <w:rPr>
            <w:sz w:val="20"/>
            <w:szCs w:val="16"/>
          </w:rPr>
          <w:delText>suites.</w:delText>
        </w:r>
      </w:del>
    </w:p>
    <w:p w:rsidR="00085922" w:rsidRPr="00085922" w:rsidDel="00085922" w:rsidRDefault="00085922" w:rsidP="00085922">
      <w:pPr>
        <w:ind w:left="720"/>
        <w:rPr>
          <w:del w:id="33" w:author="Harkins, Dan" w:date="2025-09-16T13:49:00Z"/>
          <w:sz w:val="20"/>
          <w:szCs w:val="16"/>
        </w:rPr>
      </w:pPr>
      <w:del w:id="34" w:author="Harkins, Dan" w:date="2025-09-16T13:49:00Z">
        <w:r w:rsidRPr="00085922" w:rsidDel="00085922">
          <w:rPr>
            <w:sz w:val="20"/>
            <w:szCs w:val="16"/>
          </w:rPr>
          <w:delText>• With the chosen finite cyclic group, generate an ephemeral (random) private key, use the selected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group’s scalar operation (see 12.4.4.1 (General)) with the private key to generate its ephemeral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public key, and indicate the ephemeral public key in the Diffie-Hellman Parameter element.</w:delText>
        </w:r>
      </w:del>
    </w:p>
    <w:p w:rsidR="00085922" w:rsidRDefault="00085922" w:rsidP="00085922">
      <w:pPr>
        <w:rPr>
          <w:sz w:val="20"/>
          <w:szCs w:val="16"/>
        </w:rPr>
      </w:pPr>
    </w:p>
    <w:p w:rsidR="00085922" w:rsidRPr="00085922" w:rsidDel="00085922" w:rsidRDefault="00085922" w:rsidP="00085922">
      <w:pPr>
        <w:rPr>
          <w:del w:id="35" w:author="Harkins, Dan" w:date="2025-09-16T13:50:00Z"/>
          <w:sz w:val="20"/>
          <w:szCs w:val="16"/>
        </w:rPr>
      </w:pPr>
      <w:del w:id="36" w:author="Harkins, Dan" w:date="2025-09-16T13:50:00Z">
        <w:r w:rsidRPr="00085922" w:rsidDel="00085922">
          <w:rPr>
            <w:sz w:val="20"/>
            <w:szCs w:val="16"/>
          </w:rPr>
          <w:delText>Otherwise, an originator that sets dot11EPPReAssociationFrameEncryptionSupportActivated to false or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does not receive the RSNXE from the responder with the (Re)Association Frame Encryption Support field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set to 1 shall not include a Diffie-Hellman Parameter element nor an RSNE nor an RSNXE nor a Nonce element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in the first Authentication frame for IEEE 802.1X authentication.</w:delText>
        </w:r>
      </w:del>
    </w:p>
    <w:p w:rsidR="00085922" w:rsidDel="00085922" w:rsidRDefault="00085922" w:rsidP="00085922">
      <w:pPr>
        <w:rPr>
          <w:del w:id="37" w:author="Harkins, Dan" w:date="2025-09-16T13:50:00Z"/>
          <w:sz w:val="20"/>
          <w:szCs w:val="16"/>
        </w:rPr>
      </w:pPr>
    </w:p>
    <w:p w:rsidR="00085922" w:rsidRPr="00085922" w:rsidDel="00085922" w:rsidRDefault="00085922" w:rsidP="00085922">
      <w:pPr>
        <w:rPr>
          <w:del w:id="38" w:author="Harkins, Dan" w:date="2025-09-16T13:50:00Z"/>
          <w:sz w:val="20"/>
          <w:szCs w:val="16"/>
        </w:rPr>
      </w:pPr>
      <w:del w:id="39" w:author="Harkins, Dan" w:date="2025-09-16T13:50:00Z">
        <w:r w:rsidRPr="00085922" w:rsidDel="00085922">
          <w:rPr>
            <w:sz w:val="20"/>
            <w:szCs w:val="16"/>
          </w:rPr>
          <w:delText>For the purpose of interoperability, an authenticator and a supplicant shall support group 19, an ECC group</w:delText>
        </w:r>
      </w:del>
    </w:p>
    <w:p w:rsidR="00085922" w:rsidDel="00085922" w:rsidRDefault="00085922" w:rsidP="00085922">
      <w:pPr>
        <w:rPr>
          <w:del w:id="40" w:author="Harkins, Dan" w:date="2025-09-16T13:50:00Z"/>
          <w:sz w:val="20"/>
          <w:szCs w:val="16"/>
        </w:rPr>
      </w:pPr>
      <w:del w:id="41" w:author="Harkins, Dan" w:date="2025-09-16T13:50:00Z">
        <w:r w:rsidRPr="00085922" w:rsidDel="00085922">
          <w:rPr>
            <w:sz w:val="20"/>
            <w:szCs w:val="16"/>
          </w:rPr>
          <w:lastRenderedPageBreak/>
          <w:delText>defined over a 256-bit prime order field.</w:delText>
        </w:r>
      </w:del>
    </w:p>
    <w:p w:rsidR="00085922" w:rsidRP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A responder that sets the (Re)Association Frame Encryption Support field in the RSNXE to 1 receives the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 xml:space="preserve">first Authentication frame with </w:t>
      </w:r>
      <w:del w:id="42" w:author="Harkins, Dan" w:date="2025-09-16T14:21:00Z">
        <w:r w:rsidRPr="00085922" w:rsidDel="00085922">
          <w:rPr>
            <w:sz w:val="20"/>
            <w:szCs w:val="16"/>
          </w:rPr>
          <w:delText>a Nonce element,</w:delText>
        </w:r>
      </w:del>
      <w:ins w:id="43" w:author="Harkins, Dan" w:date="2025-09-16T14:21:00Z">
        <w:r>
          <w:rPr>
            <w:sz w:val="20"/>
            <w:szCs w:val="16"/>
          </w:rPr>
          <w:t xml:space="preserve"> an</w:t>
        </w:r>
      </w:ins>
      <w:r w:rsidRPr="00085922">
        <w:rPr>
          <w:sz w:val="20"/>
          <w:szCs w:val="16"/>
        </w:rPr>
        <w:t xml:space="preserve"> RSNE, </w:t>
      </w:r>
      <w:ins w:id="44" w:author="Harkins, Dan" w:date="2025-09-16T14:21:00Z">
        <w:r>
          <w:rPr>
            <w:sz w:val="20"/>
            <w:szCs w:val="16"/>
          </w:rPr>
          <w:t xml:space="preserve">and </w:t>
        </w:r>
      </w:ins>
      <w:proofErr w:type="spellStart"/>
      <w:r w:rsidRPr="00085922">
        <w:rPr>
          <w:sz w:val="20"/>
          <w:szCs w:val="16"/>
        </w:rPr>
        <w:t>RSNXE</w:t>
      </w:r>
      <w:del w:id="45" w:author="Harkins, Dan" w:date="2025-09-16T14:21:00Z">
        <w:r w:rsidRPr="00085922" w:rsidDel="00085922">
          <w:rPr>
            <w:sz w:val="20"/>
            <w:szCs w:val="16"/>
          </w:rPr>
          <w:delText>, and a Diffie-Hellman Parameter element</w:delText>
        </w:r>
        <w:r w:rsidDel="00085922">
          <w:rPr>
            <w:sz w:val="20"/>
            <w:szCs w:val="16"/>
          </w:rPr>
          <w:delText xml:space="preserve"> </w:delText>
        </w:r>
      </w:del>
      <w:r w:rsidRPr="00085922">
        <w:rPr>
          <w:sz w:val="20"/>
          <w:szCs w:val="16"/>
        </w:rPr>
        <w:t>shall</w:t>
      </w:r>
      <w:proofErr w:type="spellEnd"/>
      <w:r w:rsidRPr="00085922">
        <w:rPr>
          <w:sz w:val="20"/>
          <w:szCs w:val="16"/>
        </w:rPr>
        <w:t>:</w:t>
      </w:r>
    </w:p>
    <w:p w:rsidR="00085922" w:rsidRPr="00085922" w:rsidRDefault="00085922" w:rsidP="00085922">
      <w:pPr>
        <w:numPr>
          <w:ilvl w:val="0"/>
          <w:numId w:val="3"/>
        </w:numPr>
        <w:rPr>
          <w:sz w:val="20"/>
          <w:szCs w:val="16"/>
        </w:rPr>
      </w:pPr>
      <w:r w:rsidRPr="00085922">
        <w:rPr>
          <w:sz w:val="20"/>
          <w:szCs w:val="16"/>
        </w:rPr>
        <w:t>Verify that the AKM indicated in the RSNE is supported. Otherwise, the responder shall reject the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first message with status code set to STATUS_INVALID_AKMP.</w:t>
      </w:r>
    </w:p>
    <w:p w:rsidR="00085922" w:rsidRPr="00085922" w:rsidRDefault="00085922" w:rsidP="00085922">
      <w:pPr>
        <w:numPr>
          <w:ilvl w:val="0"/>
          <w:numId w:val="3"/>
        </w:numPr>
        <w:rPr>
          <w:sz w:val="20"/>
          <w:szCs w:val="16"/>
        </w:rPr>
      </w:pPr>
      <w:r w:rsidRPr="00085922">
        <w:rPr>
          <w:sz w:val="20"/>
          <w:szCs w:val="16"/>
        </w:rPr>
        <w:t>Verify that the pairwise cipher indicated in the RSNE is supported. Otherwise, the responder shall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reject the first message with status code set to STATUS_INVALID_PAIRWISE_CIPHER.</w:t>
      </w:r>
    </w:p>
    <w:p w:rsidR="00085922" w:rsidRPr="00085922" w:rsidDel="00085922" w:rsidRDefault="00085922" w:rsidP="00085922">
      <w:pPr>
        <w:numPr>
          <w:ilvl w:val="0"/>
          <w:numId w:val="3"/>
        </w:numPr>
        <w:rPr>
          <w:del w:id="46" w:author="Harkins, Dan" w:date="2025-09-16T13:50:00Z"/>
          <w:sz w:val="20"/>
          <w:szCs w:val="16"/>
        </w:rPr>
      </w:pPr>
      <w:del w:id="47" w:author="Harkins, Dan" w:date="2025-09-16T13:50:00Z">
        <w:r w:rsidRPr="00085922" w:rsidDel="00085922">
          <w:rPr>
            <w:sz w:val="20"/>
            <w:szCs w:val="16"/>
          </w:rPr>
          <w:delText>Validate that the finite cyclic group indicated in the Diffie-Hellman Parameter element in the first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Authentication frame is supported (present in dot11RSNAConfigDLCGroupTable). Otherwise, the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responder shall reject the first message with status code set to UNSUPPORTED_FINITE_CYCLIC_GROUP.</w:delText>
        </w:r>
      </w:del>
    </w:p>
    <w:p w:rsidR="00085922" w:rsidRPr="00085922" w:rsidDel="00085922" w:rsidRDefault="00085922" w:rsidP="00085922">
      <w:pPr>
        <w:numPr>
          <w:ilvl w:val="0"/>
          <w:numId w:val="3"/>
        </w:numPr>
        <w:rPr>
          <w:del w:id="48" w:author="Harkins, Dan" w:date="2025-09-16T13:50:00Z"/>
          <w:sz w:val="20"/>
          <w:szCs w:val="16"/>
        </w:rPr>
      </w:pPr>
      <w:del w:id="49" w:author="Harkins, Dan" w:date="2025-09-16T13:50:00Z">
        <w:r w:rsidRPr="00085922" w:rsidDel="00085922">
          <w:rPr>
            <w:sz w:val="20"/>
            <w:szCs w:val="16"/>
          </w:rPr>
          <w:delText>Verify the public key indicated in the Diffie-Hellman Parameter element in the first message as specified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in 5.6.2.3 of NIST SP 800-56A R2. If verification fails, the responder shall reject the first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Authentication frame with status code set to INVALID_PUBLIC_KEY.</w:delText>
        </w:r>
      </w:del>
    </w:p>
    <w:p w:rsidR="00085922" w:rsidRPr="00085922" w:rsidRDefault="00085922" w:rsidP="00085922">
      <w:pPr>
        <w:numPr>
          <w:ilvl w:val="0"/>
          <w:numId w:val="3"/>
        </w:numPr>
        <w:rPr>
          <w:sz w:val="20"/>
          <w:szCs w:val="16"/>
        </w:rPr>
      </w:pPr>
      <w:r w:rsidRPr="00085922">
        <w:rPr>
          <w:sz w:val="20"/>
          <w:szCs w:val="16"/>
        </w:rPr>
        <w:t>Verify that a PMKSA named via a PMKID in the RSNE exists for the specified AKM in the RSNE if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one or more PMKIDs are included.</w:t>
      </w:r>
    </w:p>
    <w:p w:rsidR="00085922" w:rsidRPr="00085922" w:rsidRDefault="00085922" w:rsidP="00085922">
      <w:pPr>
        <w:ind w:left="720"/>
        <w:rPr>
          <w:sz w:val="20"/>
          <w:szCs w:val="16"/>
        </w:rPr>
      </w:pPr>
      <w:r w:rsidRPr="00085922">
        <w:rPr>
          <w:sz w:val="20"/>
          <w:szCs w:val="16"/>
        </w:rPr>
        <w:t>• If a PMKSA is identified, the responder shall use PMKSA caching, shall not process the EAPOL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PDU in the first Authentication frame, and shall not include the EAPOL PDU in the second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authentication frame.</w:t>
      </w:r>
    </w:p>
    <w:p w:rsidR="00085922" w:rsidRDefault="00085922" w:rsidP="00085922">
      <w:pPr>
        <w:ind w:left="720"/>
        <w:rPr>
          <w:sz w:val="20"/>
          <w:szCs w:val="16"/>
        </w:rPr>
      </w:pPr>
      <w:r w:rsidRPr="00085922">
        <w:rPr>
          <w:sz w:val="20"/>
          <w:szCs w:val="16"/>
        </w:rPr>
        <w:t>• If no PMKSA is identified, continue the IEEE 802.1X authentication.</w:t>
      </w:r>
      <w:r>
        <w:rPr>
          <w:sz w:val="20"/>
          <w:szCs w:val="16"/>
        </w:rPr>
        <w:t xml:space="preserve"> </w:t>
      </w:r>
    </w:p>
    <w:p w:rsid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If the first Authentication frame is not rejected, the responder shall:</w:t>
      </w:r>
    </w:p>
    <w:p w:rsidR="00CA09B2" w:rsidRPr="00085922" w:rsidRDefault="00CA09B2">
      <w:pPr>
        <w:rPr>
          <w:sz w:val="20"/>
          <w:szCs w:val="16"/>
        </w:rPr>
      </w:pPr>
    </w:p>
    <w:p w:rsidR="00085922" w:rsidRPr="00085922" w:rsidDel="00085922" w:rsidRDefault="00085922" w:rsidP="00085922">
      <w:pPr>
        <w:numPr>
          <w:ilvl w:val="0"/>
          <w:numId w:val="8"/>
        </w:numPr>
        <w:rPr>
          <w:del w:id="50" w:author="Harkins, Dan" w:date="2025-09-16T14:01:00Z"/>
          <w:sz w:val="20"/>
          <w:szCs w:val="16"/>
        </w:rPr>
      </w:pPr>
      <w:del w:id="51" w:author="Harkins, Dan" w:date="2025-09-16T14:01:00Z">
        <w:r w:rsidRPr="00085922" w:rsidDel="00085922">
          <w:rPr>
            <w:sz w:val="20"/>
            <w:szCs w:val="16"/>
          </w:rPr>
          <w:delText>Store the indicated SNonce and generate an ephemeral (random) private key with the chosen finite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cyclic group and use the selected group’s scalar operation with the private key to generate its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ephemeral public key.</w:delText>
        </w:r>
      </w:del>
    </w:p>
    <w:p w:rsidR="00085922" w:rsidRPr="00085922" w:rsidDel="00085922" w:rsidRDefault="00085922" w:rsidP="00085922">
      <w:pPr>
        <w:numPr>
          <w:ilvl w:val="0"/>
          <w:numId w:val="8"/>
        </w:numPr>
        <w:rPr>
          <w:del w:id="52" w:author="Harkins, Dan" w:date="2025-09-16T14:01:00Z"/>
          <w:sz w:val="20"/>
          <w:szCs w:val="16"/>
        </w:rPr>
      </w:pPr>
      <w:del w:id="53" w:author="Harkins, Dan" w:date="2025-09-16T14:01:00Z">
        <w:r w:rsidRPr="00085922" w:rsidDel="00085922">
          <w:rPr>
            <w:sz w:val="20"/>
            <w:szCs w:val="16"/>
          </w:rPr>
          <w:delText>Perform the group's scalar-op (see 12.4.4.1 (General)) with the originator’s ephemeral public key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and its own ephemeral private key to produce an ephemeral Diffie-Hellman shared secret, DHss.</w:delText>
        </w:r>
      </w:del>
    </w:p>
    <w:p w:rsidR="00085922" w:rsidRPr="00085922" w:rsidRDefault="00085922" w:rsidP="00085922">
      <w:pPr>
        <w:numPr>
          <w:ilvl w:val="0"/>
          <w:numId w:val="8"/>
        </w:numPr>
        <w:rPr>
          <w:sz w:val="20"/>
          <w:szCs w:val="16"/>
        </w:rPr>
      </w:pPr>
      <w:r w:rsidRPr="00085922">
        <w:rPr>
          <w:sz w:val="20"/>
          <w:szCs w:val="16"/>
        </w:rPr>
        <w:t>Use PMKSA caching if a PMKSA is identified via a PMKID in the RSNE in the first Authentication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frame and before sending the second Authentication frame:</w:t>
      </w:r>
    </w:p>
    <w:p w:rsidR="00085922" w:rsidRPr="00085922" w:rsidRDefault="00085922" w:rsidP="00C47D7E">
      <w:pPr>
        <w:ind w:left="720"/>
        <w:rPr>
          <w:sz w:val="20"/>
          <w:szCs w:val="16"/>
        </w:rPr>
      </w:pPr>
      <w:r w:rsidRPr="00085922">
        <w:rPr>
          <w:sz w:val="20"/>
          <w:szCs w:val="16"/>
        </w:rPr>
        <w:t xml:space="preserve">• Derive PTK with the identified PMKSA </w:t>
      </w:r>
      <w:del w:id="54" w:author="Harkins, Dan" w:date="2025-09-16T14:02:00Z">
        <w:r w:rsidRPr="00085922" w:rsidDel="00085922">
          <w:rPr>
            <w:sz w:val="20"/>
            <w:szCs w:val="16"/>
          </w:rPr>
          <w:delText xml:space="preserve">and DHss </w:delText>
        </w:r>
      </w:del>
      <w:r w:rsidRPr="00085922">
        <w:rPr>
          <w:sz w:val="20"/>
          <w:szCs w:val="16"/>
        </w:rPr>
        <w:t xml:space="preserve">as defined </w:t>
      </w:r>
      <w:ins w:id="55" w:author="Harkins, Dan" w:date="2025-09-16T14:02:00Z">
        <w:r>
          <w:rPr>
            <w:sz w:val="20"/>
            <w:szCs w:val="16"/>
          </w:rPr>
          <w:t>below.</w:t>
        </w:r>
      </w:ins>
      <w:del w:id="56" w:author="Harkins, Dan" w:date="2025-09-16T14:02:00Z">
        <w:r w:rsidRPr="00085922" w:rsidDel="00085922">
          <w:rPr>
            <w:sz w:val="20"/>
            <w:szCs w:val="16"/>
          </w:rPr>
          <w:delText>in 12.7.1.3 (Pairwise key hierarchy).</w:delText>
        </w:r>
      </w:del>
    </w:p>
    <w:p w:rsidR="00085922" w:rsidRDefault="00085922" w:rsidP="00C47D7E">
      <w:pPr>
        <w:ind w:left="720"/>
        <w:rPr>
          <w:sz w:val="20"/>
          <w:szCs w:val="16"/>
        </w:rPr>
      </w:pPr>
      <w:del w:id="57" w:author="Harkins, Dan" w:date="2025-09-16T14:02:00Z">
        <w:r w:rsidRPr="00085922" w:rsidDel="00085922">
          <w:rPr>
            <w:sz w:val="20"/>
            <w:szCs w:val="16"/>
          </w:rPr>
          <w:delText>• Irretrievably delete the shared secret, DHss, upon completion of PTK generation.</w:delText>
        </w:r>
      </w:del>
    </w:p>
    <w:p w:rsidR="00085922" w:rsidRDefault="00085922" w:rsidP="00085922">
      <w:pPr>
        <w:rPr>
          <w:sz w:val="20"/>
          <w:szCs w:val="16"/>
        </w:rPr>
      </w:pPr>
    </w:p>
    <w:p w:rsid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The responder shall do the following in the second Authentication frame:</w:t>
      </w:r>
    </w:p>
    <w:p w:rsidR="00085922" w:rsidRP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numPr>
          <w:ilvl w:val="0"/>
          <w:numId w:val="9"/>
        </w:numPr>
        <w:rPr>
          <w:sz w:val="20"/>
          <w:szCs w:val="16"/>
        </w:rPr>
      </w:pPr>
      <w:r w:rsidRPr="00085922">
        <w:rPr>
          <w:sz w:val="20"/>
          <w:szCs w:val="16"/>
        </w:rPr>
        <w:t>Include an RSNE to indicate the AKM and pairwise cipher indicated in the first Authentication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frame.</w:t>
      </w:r>
    </w:p>
    <w:p w:rsidR="00085922" w:rsidRPr="00085922" w:rsidRDefault="00085922" w:rsidP="00085922">
      <w:pPr>
        <w:ind w:left="720"/>
        <w:rPr>
          <w:sz w:val="20"/>
          <w:szCs w:val="16"/>
        </w:rPr>
      </w:pPr>
      <w:r w:rsidRPr="00085922">
        <w:rPr>
          <w:sz w:val="20"/>
          <w:szCs w:val="16"/>
        </w:rPr>
        <w:t>• If a PMKSA is identified via a PMKID in the RSNE in the first Authentication frame, the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responder shall include the PMKID corresponding to the PMKSA in the RSNE.</w:t>
      </w:r>
    </w:p>
    <w:p w:rsidR="00085922" w:rsidRPr="00085922" w:rsidRDefault="00085922" w:rsidP="00085922">
      <w:pPr>
        <w:ind w:left="720"/>
        <w:rPr>
          <w:sz w:val="20"/>
          <w:szCs w:val="16"/>
        </w:rPr>
      </w:pPr>
      <w:r w:rsidRPr="00085922">
        <w:rPr>
          <w:sz w:val="20"/>
          <w:szCs w:val="16"/>
        </w:rPr>
        <w:t>• Otherwise, the responder shall not include any PMKID in the RSNE.</w:t>
      </w:r>
    </w:p>
    <w:p w:rsidR="00085922" w:rsidRPr="00085922" w:rsidRDefault="00085922" w:rsidP="00085922">
      <w:pPr>
        <w:numPr>
          <w:ilvl w:val="0"/>
          <w:numId w:val="9"/>
        </w:numPr>
        <w:rPr>
          <w:sz w:val="20"/>
          <w:szCs w:val="16"/>
        </w:rPr>
      </w:pPr>
      <w:r w:rsidRPr="00085922">
        <w:rPr>
          <w:sz w:val="20"/>
          <w:szCs w:val="16"/>
        </w:rPr>
        <w:t>Not include an AKM Suite Selector element.</w:t>
      </w:r>
    </w:p>
    <w:p w:rsidR="00085922" w:rsidRPr="00085922" w:rsidDel="00085922" w:rsidRDefault="00085922" w:rsidP="00085922">
      <w:pPr>
        <w:numPr>
          <w:ilvl w:val="0"/>
          <w:numId w:val="9"/>
        </w:numPr>
        <w:rPr>
          <w:del w:id="58" w:author="Harkins, Dan" w:date="2025-09-16T14:03:00Z"/>
          <w:sz w:val="20"/>
          <w:szCs w:val="16"/>
        </w:rPr>
      </w:pPr>
      <w:del w:id="59" w:author="Harkins, Dan" w:date="2025-09-16T14:03:00Z">
        <w:r w:rsidRPr="00085922" w:rsidDel="00085922">
          <w:rPr>
            <w:sz w:val="20"/>
            <w:szCs w:val="16"/>
          </w:rPr>
          <w:delText>Include a Diffie-Hellman Parameter element.</w:delText>
        </w:r>
      </w:del>
    </w:p>
    <w:p w:rsidR="00085922" w:rsidRPr="00085922" w:rsidDel="00085922" w:rsidRDefault="00085922" w:rsidP="00085922">
      <w:pPr>
        <w:ind w:left="720"/>
        <w:rPr>
          <w:del w:id="60" w:author="Harkins, Dan" w:date="2025-09-16T14:03:00Z"/>
          <w:sz w:val="20"/>
          <w:szCs w:val="16"/>
        </w:rPr>
      </w:pPr>
      <w:del w:id="61" w:author="Harkins, Dan" w:date="2025-09-16T14:03:00Z">
        <w:r w:rsidRPr="00085922" w:rsidDel="00085922">
          <w:rPr>
            <w:sz w:val="20"/>
            <w:szCs w:val="16"/>
          </w:rPr>
          <w:delText>• Indicate the chosen finite cyclic group in the Diffie-Hellman Parameter element, which is the</w:delText>
        </w:r>
      </w:del>
    </w:p>
    <w:p w:rsidR="00085922" w:rsidRPr="00085922" w:rsidDel="00085922" w:rsidRDefault="00085922" w:rsidP="00085922">
      <w:pPr>
        <w:ind w:left="720"/>
        <w:rPr>
          <w:del w:id="62" w:author="Harkins, Dan" w:date="2025-09-16T14:03:00Z"/>
          <w:sz w:val="20"/>
          <w:szCs w:val="16"/>
        </w:rPr>
      </w:pPr>
      <w:del w:id="63" w:author="Harkins, Dan" w:date="2025-09-16T14:03:00Z">
        <w:r w:rsidRPr="00085922" w:rsidDel="00085922">
          <w:rPr>
            <w:sz w:val="20"/>
            <w:szCs w:val="16"/>
          </w:rPr>
          <w:delText>same as the finite cyclic group in the Diffie-Hellman Parameter element of the first Authentication</w:delText>
        </w:r>
      </w:del>
    </w:p>
    <w:p w:rsidR="00085922" w:rsidRPr="00085922" w:rsidDel="00085922" w:rsidRDefault="00085922" w:rsidP="00085922">
      <w:pPr>
        <w:ind w:left="720"/>
        <w:rPr>
          <w:del w:id="64" w:author="Harkins, Dan" w:date="2025-09-16T14:03:00Z"/>
          <w:sz w:val="20"/>
          <w:szCs w:val="16"/>
        </w:rPr>
      </w:pPr>
      <w:del w:id="65" w:author="Harkins, Dan" w:date="2025-09-16T14:03:00Z">
        <w:r w:rsidRPr="00085922" w:rsidDel="00085922">
          <w:rPr>
            <w:sz w:val="20"/>
            <w:szCs w:val="16"/>
          </w:rPr>
          <w:delText>frame.</w:delText>
        </w:r>
      </w:del>
    </w:p>
    <w:p w:rsidR="00085922" w:rsidRPr="00085922" w:rsidDel="00085922" w:rsidRDefault="00085922" w:rsidP="00085922">
      <w:pPr>
        <w:ind w:left="720"/>
        <w:rPr>
          <w:del w:id="66" w:author="Harkins, Dan" w:date="2025-09-16T14:03:00Z"/>
          <w:sz w:val="20"/>
          <w:szCs w:val="16"/>
        </w:rPr>
      </w:pPr>
      <w:del w:id="67" w:author="Harkins, Dan" w:date="2025-09-16T14:03:00Z">
        <w:r w:rsidRPr="00085922" w:rsidDel="00085922">
          <w:rPr>
            <w:sz w:val="20"/>
            <w:szCs w:val="16"/>
          </w:rPr>
          <w:delText>• Indicate its ephemeral public key in the Diffie-Hellman Parameter element.</w:delText>
        </w:r>
      </w:del>
    </w:p>
    <w:p w:rsidR="00085922" w:rsidRPr="00085922" w:rsidDel="00085922" w:rsidRDefault="00085922" w:rsidP="00085922">
      <w:pPr>
        <w:numPr>
          <w:ilvl w:val="0"/>
          <w:numId w:val="9"/>
        </w:numPr>
        <w:rPr>
          <w:del w:id="68" w:author="Harkins, Dan" w:date="2025-09-16T14:03:00Z"/>
          <w:sz w:val="20"/>
          <w:szCs w:val="16"/>
        </w:rPr>
      </w:pPr>
      <w:del w:id="69" w:author="Harkins, Dan" w:date="2025-09-16T14:03:00Z">
        <w:r w:rsidRPr="00085922" w:rsidDel="00085922">
          <w:rPr>
            <w:sz w:val="20"/>
            <w:szCs w:val="16"/>
          </w:rPr>
          <w:delText>Include a Nonce element to indicate ANonce.</w:delText>
        </w:r>
      </w:del>
    </w:p>
    <w:p w:rsidR="00085922" w:rsidRDefault="00085922" w:rsidP="00085922">
      <w:pPr>
        <w:rPr>
          <w:sz w:val="20"/>
          <w:szCs w:val="16"/>
        </w:rPr>
      </w:pPr>
    </w:p>
    <w:p w:rsidR="00085922" w:rsidDel="00085922" w:rsidRDefault="00085922" w:rsidP="00085922">
      <w:pPr>
        <w:rPr>
          <w:del w:id="70" w:author="Harkins, Dan" w:date="2025-09-16T14:03:00Z"/>
          <w:sz w:val="20"/>
          <w:szCs w:val="16"/>
        </w:rPr>
      </w:pPr>
      <w:del w:id="71" w:author="Harkins, Dan" w:date="2025-09-16T14:03:00Z">
        <w:r w:rsidRPr="00085922" w:rsidDel="00085922">
          <w:rPr>
            <w:sz w:val="20"/>
            <w:szCs w:val="16"/>
          </w:rPr>
          <w:delText>Otherwise, a responder that sets dot11EPPReAssociationFrameEncryptionSupportActivated to false or does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not receive the RSNXE in the first Authentication frame with the (Re)Association Frame Encryption Support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field set to 1 shall not include a Diffie-Hellman Parameter element nor a Nonce element nor an RSNE in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the second Authentication frame for IEEE 802.1X authentication.</w:delText>
        </w:r>
      </w:del>
    </w:p>
    <w:p w:rsidR="00085922" w:rsidRPr="00085922" w:rsidRDefault="00085922" w:rsidP="00085922">
      <w:pPr>
        <w:rPr>
          <w:sz w:val="20"/>
          <w:szCs w:val="16"/>
        </w:rPr>
      </w:pPr>
    </w:p>
    <w:p w:rsidR="00085922" w:rsidRDefault="00085922" w:rsidP="00085922">
      <w:pPr>
        <w:rPr>
          <w:sz w:val="20"/>
          <w:szCs w:val="16"/>
        </w:rPr>
      </w:pPr>
      <w:r w:rsidRPr="00085922">
        <w:rPr>
          <w:sz w:val="20"/>
          <w:szCs w:val="16"/>
        </w:rPr>
        <w:t>After receiving the second Authentication frame with the status code set to SUCCESS, an originator shall:</w:t>
      </w:r>
    </w:p>
    <w:p w:rsidR="00085922" w:rsidRPr="00085922" w:rsidRDefault="00085922" w:rsidP="00085922">
      <w:pPr>
        <w:rPr>
          <w:sz w:val="20"/>
          <w:szCs w:val="16"/>
        </w:rPr>
      </w:pPr>
    </w:p>
    <w:p w:rsidR="00085922" w:rsidRPr="00085922" w:rsidRDefault="00085922" w:rsidP="00085922">
      <w:pPr>
        <w:numPr>
          <w:ilvl w:val="0"/>
          <w:numId w:val="10"/>
        </w:numPr>
        <w:rPr>
          <w:sz w:val="20"/>
          <w:szCs w:val="16"/>
        </w:rPr>
      </w:pPr>
      <w:r w:rsidRPr="00085922">
        <w:rPr>
          <w:sz w:val="20"/>
          <w:szCs w:val="16"/>
        </w:rPr>
        <w:t xml:space="preserve">Validate that there is </w:t>
      </w:r>
      <w:del w:id="72" w:author="Harkins, Dan" w:date="2025-09-16T14:03:00Z">
        <w:r w:rsidRPr="00085922" w:rsidDel="00085922">
          <w:rPr>
            <w:sz w:val="20"/>
            <w:szCs w:val="16"/>
          </w:rPr>
          <w:delText xml:space="preserve">a Diffie-Hellman Parameter element and </w:delText>
        </w:r>
      </w:del>
      <w:r w:rsidRPr="00085922">
        <w:rPr>
          <w:sz w:val="20"/>
          <w:szCs w:val="16"/>
        </w:rPr>
        <w:t>an RSNE included in the second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Authentication frame and there is no AKM Suite Selector element in the second Authentication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frame</w:t>
      </w:r>
      <w:del w:id="73" w:author="Harkins, Dan" w:date="2025-09-16T14:03:00Z">
        <w:r w:rsidRPr="00085922" w:rsidDel="00085922">
          <w:rPr>
            <w:sz w:val="20"/>
            <w:szCs w:val="16"/>
          </w:rPr>
          <w:delText xml:space="preserve"> if the originator included a Diffie-Hellman Parameter element in the first Authentication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frame</w:delText>
        </w:r>
      </w:del>
      <w:r w:rsidRPr="00085922">
        <w:rPr>
          <w:sz w:val="20"/>
          <w:szCs w:val="16"/>
        </w:rPr>
        <w:t>. If the validation fails, the originator shall discard the frame and terminate further protocol</w:t>
      </w:r>
      <w:r>
        <w:rPr>
          <w:sz w:val="20"/>
          <w:szCs w:val="16"/>
        </w:rPr>
        <w:t xml:space="preserve"> </w:t>
      </w:r>
      <w:r w:rsidRPr="00085922">
        <w:rPr>
          <w:sz w:val="20"/>
          <w:szCs w:val="16"/>
        </w:rPr>
        <w:t>processing.</w:t>
      </w:r>
    </w:p>
    <w:p w:rsidR="00085922" w:rsidRPr="00085922" w:rsidDel="00085922" w:rsidRDefault="00085922" w:rsidP="00085922">
      <w:pPr>
        <w:numPr>
          <w:ilvl w:val="0"/>
          <w:numId w:val="10"/>
        </w:numPr>
        <w:rPr>
          <w:del w:id="74" w:author="Harkins, Dan" w:date="2025-09-16T14:04:00Z"/>
          <w:sz w:val="20"/>
          <w:szCs w:val="16"/>
        </w:rPr>
      </w:pPr>
      <w:del w:id="75" w:author="Harkins, Dan" w:date="2025-09-16T14:04:00Z">
        <w:r w:rsidRPr="00085922" w:rsidDel="00085922">
          <w:rPr>
            <w:sz w:val="20"/>
            <w:szCs w:val="16"/>
          </w:rPr>
          <w:lastRenderedPageBreak/>
          <w:delText>Validate that there is no Diffie-Hellman Parameter element and no RSNE included in the second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Authentication frame if the originator did not include a Diffie-Hellman Parameter element in the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first Authentication frame. If the validation fails, the originator shall discard the frame and terminate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further protocol processing.</w:delText>
        </w:r>
      </w:del>
    </w:p>
    <w:p w:rsidR="00CA09B2" w:rsidRPr="00085922" w:rsidDel="00085922" w:rsidRDefault="00085922" w:rsidP="00085922">
      <w:pPr>
        <w:numPr>
          <w:ilvl w:val="0"/>
          <w:numId w:val="10"/>
        </w:numPr>
        <w:rPr>
          <w:del w:id="76" w:author="Harkins, Dan" w:date="2025-09-16T14:05:00Z"/>
          <w:sz w:val="20"/>
          <w:szCs w:val="16"/>
        </w:rPr>
      </w:pPr>
      <w:del w:id="77" w:author="Harkins, Dan" w:date="2025-09-16T14:05:00Z">
        <w:r w:rsidRPr="00085922" w:rsidDel="00085922">
          <w:rPr>
            <w:sz w:val="20"/>
            <w:szCs w:val="16"/>
          </w:rPr>
          <w:delText>Validate that the finite cyclic group indicated in the Diffie-Hellman Parameter element in the second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Authentication frame is the same as the finite cyclic group indicated in the Diffie-Hellman Parameter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element in the first Authentication frame if the originator included a Diffie-Hellman Parameter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element in the first Authentication frame. Validate that the pairwise cipher suite and the AKM indicated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in the second Authentication frame are the same as the pairwise cipher suite and the AKM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indicated in the first Authentication frame if the originator includes a Diffie-Hellman Parameter element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in the first Authentication frame. If the validation fails, the originator shall discard the frame</w:delText>
        </w:r>
        <w:r w:rsidDel="00085922">
          <w:rPr>
            <w:sz w:val="20"/>
            <w:szCs w:val="16"/>
          </w:rPr>
          <w:delText xml:space="preserve"> </w:delText>
        </w:r>
        <w:r w:rsidRPr="00085922" w:rsidDel="00085922">
          <w:rPr>
            <w:sz w:val="20"/>
            <w:szCs w:val="16"/>
          </w:rPr>
          <w:delText>and terminate further protocol processing.</w:delText>
        </w:r>
      </w:del>
    </w:p>
    <w:p w:rsidR="00085922" w:rsidRPr="00085922" w:rsidDel="00085922" w:rsidRDefault="00085922" w:rsidP="00085922">
      <w:pPr>
        <w:numPr>
          <w:ilvl w:val="0"/>
          <w:numId w:val="10"/>
        </w:numPr>
        <w:autoSpaceDE w:val="0"/>
        <w:autoSpaceDN w:val="0"/>
        <w:adjustRightInd w:val="0"/>
        <w:rPr>
          <w:del w:id="78" w:author="Harkins, Dan" w:date="2025-09-16T14:05:00Z"/>
          <w:sz w:val="20"/>
          <w:lang w:val="en-US"/>
        </w:rPr>
      </w:pPr>
      <w:del w:id="79" w:author="Harkins, Dan" w:date="2025-09-16T14:05:00Z">
        <w:r w:rsidRPr="00085922" w:rsidDel="00085922">
          <w:rPr>
            <w:sz w:val="20"/>
            <w:lang w:val="en-US"/>
          </w:rPr>
          <w:delText>Verify the public key indicated in the Diffie-Hellman Parameter element in the second Authentication</w:delText>
        </w:r>
        <w:r w:rsidDel="00085922">
          <w:rPr>
            <w:sz w:val="20"/>
            <w:lang w:val="en-US"/>
          </w:rPr>
          <w:delText xml:space="preserve"> </w:delText>
        </w:r>
        <w:r w:rsidRPr="00085922" w:rsidDel="00085922">
          <w:rPr>
            <w:sz w:val="20"/>
            <w:lang w:val="en-US"/>
          </w:rPr>
          <w:delText>frame as specified in 5.6.2.3 of NIST SP 800-56A R2. If verification fails, the originator shall</w:delText>
        </w:r>
        <w:r w:rsidDel="00085922">
          <w:rPr>
            <w:sz w:val="20"/>
            <w:lang w:val="en-US"/>
          </w:rPr>
          <w:delText xml:space="preserve"> </w:delText>
        </w:r>
        <w:r w:rsidRPr="00085922" w:rsidDel="00085922">
          <w:rPr>
            <w:sz w:val="20"/>
            <w:lang w:val="en-US"/>
          </w:rPr>
          <w:delText>discard the frame and terminate further protocol processing.</w:delText>
        </w:r>
      </w:del>
    </w:p>
    <w:p w:rsidR="00085922" w:rsidRPr="00085922" w:rsidRDefault="00085922" w:rsidP="00085922">
      <w:pPr>
        <w:numPr>
          <w:ilvl w:val="0"/>
          <w:numId w:val="10"/>
        </w:numPr>
        <w:autoSpaceDE w:val="0"/>
        <w:autoSpaceDN w:val="0"/>
        <w:adjustRightInd w:val="0"/>
        <w:rPr>
          <w:sz w:val="20"/>
          <w:lang w:val="en-US"/>
        </w:rPr>
      </w:pPr>
      <w:r w:rsidRPr="00085922">
        <w:rPr>
          <w:sz w:val="20"/>
          <w:lang w:val="en-US"/>
        </w:rPr>
        <w:t>Validate that the Encapsulation Length field is set to 0 and validate that the PMKID included in the</w:t>
      </w:r>
      <w:r>
        <w:rPr>
          <w:sz w:val="20"/>
          <w:lang w:val="en-US"/>
        </w:rPr>
        <w:t xml:space="preserve"> </w:t>
      </w:r>
      <w:r w:rsidRPr="00085922">
        <w:rPr>
          <w:sz w:val="20"/>
          <w:lang w:val="en-US"/>
        </w:rPr>
        <w:t>second Authentication frame matches one of the PMKID(s) indicated in the first Authentication</w:t>
      </w:r>
      <w:r>
        <w:rPr>
          <w:sz w:val="20"/>
          <w:lang w:val="en-US"/>
        </w:rPr>
        <w:t xml:space="preserve"> </w:t>
      </w:r>
      <w:r w:rsidRPr="00085922">
        <w:rPr>
          <w:sz w:val="20"/>
          <w:lang w:val="en-US"/>
        </w:rPr>
        <w:t>frame if the originator includes one or more PMKIDs in the first Authentication frame, and the second</w:t>
      </w:r>
      <w:r>
        <w:rPr>
          <w:sz w:val="20"/>
          <w:lang w:val="en-US"/>
        </w:rPr>
        <w:t xml:space="preserve"> </w:t>
      </w:r>
      <w:r w:rsidRPr="00085922">
        <w:rPr>
          <w:sz w:val="20"/>
          <w:lang w:val="en-US"/>
        </w:rPr>
        <w:t>Authentication frame includes a PMKID. If verification succeeds, the originator shall use</w:t>
      </w:r>
      <w:r>
        <w:rPr>
          <w:sz w:val="20"/>
          <w:lang w:val="en-US"/>
        </w:rPr>
        <w:t xml:space="preserve"> </w:t>
      </w:r>
      <w:r w:rsidRPr="00085922">
        <w:rPr>
          <w:sz w:val="20"/>
          <w:lang w:val="en-US"/>
        </w:rPr>
        <w:t>PMKSA caching with the PMKSA identified by the PMKID indicated in the second Authentication</w:t>
      </w:r>
      <w:r>
        <w:rPr>
          <w:sz w:val="20"/>
          <w:lang w:val="en-US"/>
        </w:rPr>
        <w:t xml:space="preserve"> </w:t>
      </w:r>
      <w:r w:rsidRPr="00085922">
        <w:rPr>
          <w:sz w:val="20"/>
          <w:lang w:val="en-US"/>
        </w:rPr>
        <w:t>frame and shall not continue the IEEE 802.1X Authentication frame exchange. If verification fails,</w:t>
      </w:r>
      <w:r>
        <w:rPr>
          <w:sz w:val="20"/>
          <w:lang w:val="en-US"/>
        </w:rPr>
        <w:t xml:space="preserve"> </w:t>
      </w:r>
      <w:r w:rsidRPr="00085922">
        <w:rPr>
          <w:sz w:val="20"/>
          <w:lang w:val="en-US"/>
        </w:rPr>
        <w:t>the originator shall discard the frame and terminate further protocol processing.</w:t>
      </w:r>
    </w:p>
    <w:p w:rsidR="00085922" w:rsidRPr="00085922" w:rsidRDefault="00085922" w:rsidP="00085922">
      <w:pPr>
        <w:numPr>
          <w:ilvl w:val="0"/>
          <w:numId w:val="10"/>
        </w:numPr>
        <w:autoSpaceDE w:val="0"/>
        <w:autoSpaceDN w:val="0"/>
        <w:adjustRightInd w:val="0"/>
        <w:rPr>
          <w:sz w:val="20"/>
          <w:lang w:val="en-US"/>
        </w:rPr>
      </w:pPr>
      <w:r w:rsidRPr="00085922">
        <w:rPr>
          <w:sz w:val="20"/>
          <w:lang w:val="en-US"/>
        </w:rPr>
        <w:t>Validate that there is no PMKID included in the second Authentication frame if the originator does</w:t>
      </w:r>
      <w:r>
        <w:rPr>
          <w:sz w:val="20"/>
          <w:lang w:val="en-US"/>
        </w:rPr>
        <w:t xml:space="preserve"> </w:t>
      </w:r>
      <w:r w:rsidRPr="00085922">
        <w:rPr>
          <w:sz w:val="20"/>
          <w:lang w:val="en-US"/>
        </w:rPr>
        <w:t>not include any PMKID in the first Authentication frame. If verification fails, the originator shall</w:t>
      </w:r>
      <w:r>
        <w:rPr>
          <w:sz w:val="20"/>
          <w:lang w:val="en-US"/>
        </w:rPr>
        <w:t xml:space="preserve"> </w:t>
      </w:r>
      <w:r w:rsidRPr="00085922">
        <w:rPr>
          <w:sz w:val="20"/>
          <w:lang w:val="en-US"/>
        </w:rPr>
        <w:t>discard the frame and terminate further protocol processing.</w:t>
      </w:r>
    </w:p>
    <w:p w:rsidR="00085922" w:rsidRPr="00085922" w:rsidDel="00085922" w:rsidRDefault="00085922" w:rsidP="00085922">
      <w:pPr>
        <w:numPr>
          <w:ilvl w:val="0"/>
          <w:numId w:val="10"/>
        </w:numPr>
        <w:autoSpaceDE w:val="0"/>
        <w:autoSpaceDN w:val="0"/>
        <w:adjustRightInd w:val="0"/>
        <w:rPr>
          <w:del w:id="80" w:author="Harkins, Dan" w:date="2025-09-16T14:06:00Z"/>
          <w:sz w:val="20"/>
          <w:lang w:val="en-US"/>
        </w:rPr>
      </w:pPr>
      <w:del w:id="81" w:author="Harkins, Dan" w:date="2025-09-16T14:06:00Z">
        <w:r w:rsidRPr="00085922" w:rsidDel="00085922">
          <w:rPr>
            <w:sz w:val="20"/>
            <w:lang w:val="en-US"/>
          </w:rPr>
          <w:delText>Store the indicated ANonce, perform the group's scalar-op (see 12.4.4.1 (General)) with the originator’s</w:delText>
        </w:r>
        <w:r w:rsidDel="00085922">
          <w:rPr>
            <w:sz w:val="20"/>
            <w:lang w:val="en-US"/>
          </w:rPr>
          <w:delText xml:space="preserve"> </w:delText>
        </w:r>
        <w:r w:rsidRPr="00085922" w:rsidDel="00085922">
          <w:rPr>
            <w:sz w:val="20"/>
            <w:lang w:val="en-US"/>
          </w:rPr>
          <w:delText>ephemeral public key and its own ephemeral private key to produce an ephemeral Diffie-Hellman</w:delText>
        </w:r>
        <w:r w:rsidDel="00085922">
          <w:rPr>
            <w:sz w:val="20"/>
            <w:lang w:val="en-US"/>
          </w:rPr>
          <w:delText xml:space="preserve"> </w:delText>
        </w:r>
        <w:r w:rsidRPr="00085922" w:rsidDel="00085922">
          <w:rPr>
            <w:sz w:val="20"/>
            <w:lang w:val="en-US"/>
          </w:rPr>
          <w:delText>shared secret, DHss, if the second Authentication frame is not discarded.</w:delText>
        </w:r>
      </w:del>
    </w:p>
    <w:p w:rsidR="00085922" w:rsidRPr="00085922" w:rsidRDefault="00085922" w:rsidP="00085922">
      <w:pPr>
        <w:numPr>
          <w:ilvl w:val="0"/>
          <w:numId w:val="10"/>
        </w:numPr>
        <w:autoSpaceDE w:val="0"/>
        <w:autoSpaceDN w:val="0"/>
        <w:adjustRightInd w:val="0"/>
        <w:rPr>
          <w:sz w:val="20"/>
          <w:lang w:val="en-US"/>
        </w:rPr>
      </w:pPr>
      <w:r w:rsidRPr="00085922">
        <w:rPr>
          <w:sz w:val="20"/>
          <w:lang w:val="en-US"/>
        </w:rPr>
        <w:t xml:space="preserve">Derive the PTK </w:t>
      </w:r>
      <w:del w:id="82" w:author="Harkins, Dan" w:date="2025-09-16T14:08:00Z">
        <w:r w:rsidRPr="00085922" w:rsidDel="00085922">
          <w:rPr>
            <w:sz w:val="20"/>
            <w:lang w:val="en-US"/>
          </w:rPr>
          <w:delText xml:space="preserve">with the identified PMKSA and DHss </w:delText>
        </w:r>
      </w:del>
      <w:r w:rsidRPr="00085922">
        <w:rPr>
          <w:sz w:val="20"/>
          <w:lang w:val="en-US"/>
        </w:rPr>
        <w:t xml:space="preserve">as defined </w:t>
      </w:r>
      <w:proofErr w:type="spellStart"/>
      <w:ins w:id="83" w:author="Harkins, Dan" w:date="2025-09-16T14:08:00Z">
        <w:r>
          <w:rPr>
            <w:sz w:val="20"/>
            <w:lang w:val="en-US"/>
          </w:rPr>
          <w:t>below</w:t>
        </w:r>
      </w:ins>
      <w:del w:id="84" w:author="Harkins, Dan" w:date="2025-09-16T14:08:00Z">
        <w:r w:rsidRPr="00085922" w:rsidDel="00085922">
          <w:rPr>
            <w:sz w:val="20"/>
            <w:lang w:val="en-US"/>
          </w:rPr>
          <w:delText>in 12.7.1.3 (Pairwise key hierarchy)</w:delText>
        </w:r>
        <w:r w:rsidDel="00085922">
          <w:rPr>
            <w:sz w:val="20"/>
            <w:lang w:val="en-US"/>
          </w:rPr>
          <w:delText xml:space="preserve"> </w:delText>
        </w:r>
      </w:del>
      <w:r w:rsidRPr="00085922">
        <w:rPr>
          <w:sz w:val="20"/>
          <w:lang w:val="en-US"/>
        </w:rPr>
        <w:t>if</w:t>
      </w:r>
      <w:proofErr w:type="spellEnd"/>
      <w:r w:rsidRPr="00085922">
        <w:rPr>
          <w:sz w:val="20"/>
          <w:lang w:val="en-US"/>
        </w:rPr>
        <w:t xml:space="preserve"> a PMKSA is identified. </w:t>
      </w:r>
      <w:del w:id="85" w:author="Harkins, Dan" w:date="2025-09-16T14:08:00Z">
        <w:r w:rsidRPr="00085922" w:rsidDel="00085922">
          <w:rPr>
            <w:sz w:val="20"/>
            <w:lang w:val="en-US"/>
          </w:rPr>
          <w:delText>Irretrievably delete the shared secret, DHss, upon completion of PTK</w:delText>
        </w:r>
        <w:r w:rsidDel="00085922">
          <w:rPr>
            <w:sz w:val="20"/>
            <w:lang w:val="en-US"/>
          </w:rPr>
          <w:delText xml:space="preserve"> </w:delText>
        </w:r>
        <w:r w:rsidRPr="00085922" w:rsidDel="00085922">
          <w:rPr>
            <w:sz w:val="20"/>
            <w:lang w:val="en-US"/>
          </w:rPr>
          <w:delText>generation.</w:delText>
        </w:r>
      </w:del>
    </w:p>
    <w:p w:rsidR="00085922" w:rsidRDefault="00085922" w:rsidP="00085922">
      <w:pPr>
        <w:autoSpaceDE w:val="0"/>
        <w:autoSpaceDN w:val="0"/>
        <w:adjustRightInd w:val="0"/>
        <w:rPr>
          <w:sz w:val="20"/>
          <w:lang w:val="en-US"/>
        </w:rPr>
      </w:pPr>
    </w:p>
    <w:p w:rsidR="00085922" w:rsidRDefault="00085922" w:rsidP="00085922">
      <w:pPr>
        <w:autoSpaceDE w:val="0"/>
        <w:autoSpaceDN w:val="0"/>
        <w:adjustRightInd w:val="0"/>
        <w:rPr>
          <w:sz w:val="20"/>
          <w:lang w:val="en-US"/>
        </w:rPr>
      </w:pPr>
      <w:r w:rsidRPr="00085922">
        <w:rPr>
          <w:sz w:val="20"/>
          <w:lang w:val="en-US"/>
        </w:rPr>
        <w:t>If a PMKSA is not identified through PMKSA caching, before sending the Authentication frame carrying</w:t>
      </w:r>
      <w:r>
        <w:rPr>
          <w:sz w:val="20"/>
          <w:lang w:val="en-US"/>
        </w:rPr>
        <w:t xml:space="preserve"> </w:t>
      </w:r>
      <w:r w:rsidRPr="00085922">
        <w:rPr>
          <w:sz w:val="20"/>
          <w:lang w:val="en-US"/>
        </w:rPr>
        <w:t>EAP Success, a responder shall:</w:t>
      </w:r>
    </w:p>
    <w:p w:rsidR="00085922" w:rsidRPr="00085922" w:rsidRDefault="00085922" w:rsidP="00085922">
      <w:pPr>
        <w:autoSpaceDE w:val="0"/>
        <w:autoSpaceDN w:val="0"/>
        <w:adjustRightInd w:val="0"/>
        <w:rPr>
          <w:sz w:val="20"/>
          <w:lang w:val="en-US"/>
        </w:rPr>
      </w:pPr>
    </w:p>
    <w:p w:rsidR="00085922" w:rsidRPr="00085922" w:rsidRDefault="00085922" w:rsidP="00085922">
      <w:pPr>
        <w:numPr>
          <w:ilvl w:val="0"/>
          <w:numId w:val="11"/>
        </w:numPr>
        <w:autoSpaceDE w:val="0"/>
        <w:autoSpaceDN w:val="0"/>
        <w:adjustRightInd w:val="0"/>
        <w:rPr>
          <w:sz w:val="20"/>
          <w:lang w:val="en-US"/>
        </w:rPr>
      </w:pPr>
      <w:r w:rsidRPr="00085922">
        <w:rPr>
          <w:sz w:val="20"/>
          <w:lang w:val="en-US"/>
        </w:rPr>
        <w:t xml:space="preserve">Derive the PTK </w:t>
      </w:r>
      <w:del w:id="86" w:author="Harkins, Dan" w:date="2025-09-16T14:09:00Z">
        <w:r w:rsidRPr="00085922" w:rsidDel="00085922">
          <w:rPr>
            <w:sz w:val="20"/>
            <w:lang w:val="en-US"/>
          </w:rPr>
          <w:delText>with DHss as defined in 12.7.1.3 (Pairwise key hierarchy)</w:delText>
        </w:r>
      </w:del>
      <w:ins w:id="87" w:author="Harkins, Dan" w:date="2025-09-16T14:09:00Z">
        <w:r>
          <w:rPr>
            <w:sz w:val="20"/>
            <w:lang w:val="en-US"/>
          </w:rPr>
          <w:t>as defined below</w:t>
        </w:r>
      </w:ins>
      <w:r w:rsidRPr="00085922">
        <w:rPr>
          <w:sz w:val="20"/>
          <w:lang w:val="en-US"/>
        </w:rPr>
        <w:t>.</w:t>
      </w:r>
    </w:p>
    <w:p w:rsidR="00085922" w:rsidDel="00085922" w:rsidRDefault="00085922" w:rsidP="00085922">
      <w:pPr>
        <w:numPr>
          <w:ilvl w:val="0"/>
          <w:numId w:val="11"/>
        </w:numPr>
        <w:autoSpaceDE w:val="0"/>
        <w:autoSpaceDN w:val="0"/>
        <w:adjustRightInd w:val="0"/>
        <w:rPr>
          <w:del w:id="88" w:author="Harkins, Dan" w:date="2025-09-16T14:09:00Z"/>
          <w:sz w:val="20"/>
          <w:lang w:val="en-US"/>
        </w:rPr>
      </w:pPr>
      <w:del w:id="89" w:author="Harkins, Dan" w:date="2025-09-16T14:09:00Z">
        <w:r w:rsidRPr="00085922" w:rsidDel="00085922">
          <w:rPr>
            <w:sz w:val="20"/>
            <w:lang w:val="en-US"/>
          </w:rPr>
          <w:delText>Irretrievably delete the shared secret, DHss, upon completion of PTK generation.</w:delText>
        </w:r>
      </w:del>
    </w:p>
    <w:p w:rsidR="00085922" w:rsidRPr="00085922" w:rsidRDefault="00085922" w:rsidP="00085922">
      <w:pPr>
        <w:autoSpaceDE w:val="0"/>
        <w:autoSpaceDN w:val="0"/>
        <w:adjustRightInd w:val="0"/>
        <w:rPr>
          <w:sz w:val="20"/>
          <w:lang w:val="en-US"/>
        </w:rPr>
      </w:pPr>
    </w:p>
    <w:p w:rsidR="00085922" w:rsidRDefault="00085922" w:rsidP="00085922">
      <w:pPr>
        <w:autoSpaceDE w:val="0"/>
        <w:autoSpaceDN w:val="0"/>
        <w:adjustRightInd w:val="0"/>
        <w:rPr>
          <w:sz w:val="20"/>
          <w:lang w:val="en-US"/>
        </w:rPr>
      </w:pPr>
      <w:r w:rsidRPr="00085922">
        <w:rPr>
          <w:sz w:val="20"/>
          <w:lang w:val="en-US"/>
        </w:rPr>
        <w:t>If a PMKSA is not identified through</w:t>
      </w:r>
      <w:r>
        <w:rPr>
          <w:sz w:val="20"/>
          <w:lang w:val="en-US"/>
        </w:rPr>
        <w:t xml:space="preserve"> </w:t>
      </w:r>
      <w:r w:rsidRPr="00085922">
        <w:rPr>
          <w:sz w:val="20"/>
          <w:lang w:val="en-US"/>
        </w:rPr>
        <w:t>PMKSA caching, after receiving the Authentication frame carrying</w:t>
      </w:r>
      <w:r>
        <w:rPr>
          <w:sz w:val="20"/>
          <w:lang w:val="en-US"/>
        </w:rPr>
        <w:t xml:space="preserve"> </w:t>
      </w:r>
      <w:r w:rsidRPr="00085922">
        <w:rPr>
          <w:sz w:val="20"/>
          <w:lang w:val="en-US"/>
        </w:rPr>
        <w:t>EAP Success, an originator shall:</w:t>
      </w:r>
    </w:p>
    <w:p w:rsidR="00085922" w:rsidRPr="00085922" w:rsidRDefault="00085922" w:rsidP="00085922">
      <w:pPr>
        <w:autoSpaceDE w:val="0"/>
        <w:autoSpaceDN w:val="0"/>
        <w:adjustRightInd w:val="0"/>
        <w:rPr>
          <w:sz w:val="20"/>
          <w:lang w:val="en-US"/>
        </w:rPr>
      </w:pPr>
    </w:p>
    <w:p w:rsidR="00085922" w:rsidRPr="00085922" w:rsidRDefault="00085922" w:rsidP="00085922">
      <w:pPr>
        <w:numPr>
          <w:ilvl w:val="0"/>
          <w:numId w:val="12"/>
        </w:numPr>
        <w:autoSpaceDE w:val="0"/>
        <w:autoSpaceDN w:val="0"/>
        <w:adjustRightInd w:val="0"/>
        <w:rPr>
          <w:sz w:val="20"/>
          <w:lang w:val="en-US"/>
        </w:rPr>
      </w:pPr>
      <w:r w:rsidRPr="00085922">
        <w:rPr>
          <w:sz w:val="20"/>
          <w:lang w:val="en-US"/>
        </w:rPr>
        <w:t xml:space="preserve">Derive the PTK </w:t>
      </w:r>
      <w:del w:id="90" w:author="Harkins, Dan" w:date="2025-09-16T14:09:00Z">
        <w:r w:rsidRPr="00085922" w:rsidDel="00085922">
          <w:rPr>
            <w:sz w:val="20"/>
            <w:lang w:val="en-US"/>
          </w:rPr>
          <w:delText>with DHss as defined in 12.7.1.3 (Pairwise key hierarchy).</w:delText>
        </w:r>
      </w:del>
      <w:ins w:id="91" w:author="Harkins, Dan" w:date="2025-09-16T14:09:00Z">
        <w:r>
          <w:rPr>
            <w:sz w:val="20"/>
            <w:lang w:val="en-US"/>
          </w:rPr>
          <w:t>as defined below.</w:t>
        </w:r>
      </w:ins>
    </w:p>
    <w:p w:rsidR="00085922" w:rsidRPr="00085922" w:rsidRDefault="00085922" w:rsidP="00085922">
      <w:pPr>
        <w:numPr>
          <w:ilvl w:val="0"/>
          <w:numId w:val="12"/>
        </w:numPr>
        <w:rPr>
          <w:sz w:val="20"/>
          <w:szCs w:val="16"/>
        </w:rPr>
      </w:pPr>
      <w:del w:id="92" w:author="Harkins, Dan" w:date="2025-09-16T14:09:00Z">
        <w:r w:rsidRPr="00085922" w:rsidDel="00085922">
          <w:rPr>
            <w:sz w:val="20"/>
            <w:lang w:val="en-US"/>
          </w:rPr>
          <w:delText>Irretrievably delete the shared secret, DHss, upon completion of PTK generation.</w:delText>
        </w:r>
      </w:del>
    </w:p>
    <w:p w:rsidR="00085922" w:rsidRDefault="00085922" w:rsidP="00085922">
      <w:pPr>
        <w:rPr>
          <w:ins w:id="93" w:author="Harkins, Dan" w:date="2025-09-17T13:27:00Z"/>
          <w:sz w:val="20"/>
          <w:lang w:val="en-US"/>
        </w:rPr>
      </w:pPr>
    </w:p>
    <w:p w:rsidR="004F1F83" w:rsidRDefault="004F1F83" w:rsidP="00085922">
      <w:pPr>
        <w:rPr>
          <w:sz w:val="20"/>
          <w:lang w:val="en-US"/>
        </w:rPr>
      </w:pPr>
      <w:ins w:id="94" w:author="Harkins, Dan" w:date="2025-09-17T13:27:00Z">
        <w:r>
          <w:rPr>
            <w:sz w:val="20"/>
            <w:lang w:val="en-US"/>
          </w:rPr>
          <w:t>If a PMKSA is identified through PMKSA caching, the construction of the transcript for PTK derivation purposes ends after the first Authentication frame.</w:t>
        </w:r>
      </w:ins>
    </w:p>
    <w:p w:rsidR="00085922" w:rsidRDefault="00085922" w:rsidP="00085922">
      <w:pPr>
        <w:rPr>
          <w:sz w:val="20"/>
          <w:lang w:val="en-US"/>
        </w:rPr>
      </w:pPr>
    </w:p>
    <w:p w:rsidR="00085922" w:rsidRDefault="00085922" w:rsidP="00085922">
      <w:pPr>
        <w:rPr>
          <w:ins w:id="95" w:author="Harkins, Dan" w:date="2025-09-16T17:06:00Z"/>
          <w:sz w:val="20"/>
          <w:lang w:val="en-US"/>
        </w:rPr>
      </w:pPr>
      <w:ins w:id="96" w:author="Harkins, Dan" w:date="2025-09-16T14:11:00Z">
        <w:r>
          <w:rPr>
            <w:sz w:val="20"/>
            <w:lang w:val="en-US"/>
          </w:rPr>
          <w:t>The PTK shall be derived using the PMK, either cached or as re</w:t>
        </w:r>
      </w:ins>
      <w:ins w:id="97" w:author="Harkins, Dan" w:date="2025-09-16T14:12:00Z">
        <w:r>
          <w:rPr>
            <w:sz w:val="20"/>
            <w:lang w:val="en-US"/>
          </w:rPr>
          <w:t>ceived from the successful completion of EAP, and a hash of the transcript of the EAP exchange</w:t>
        </w:r>
      </w:ins>
      <w:ins w:id="98" w:author="Harkins, Dan" w:date="2025-09-16T17:06:00Z">
        <w:r>
          <w:rPr>
            <w:sz w:val="20"/>
            <w:lang w:val="en-US"/>
          </w:rPr>
          <w:t xml:space="preserve"> as:</w:t>
        </w:r>
      </w:ins>
    </w:p>
    <w:p w:rsidR="00085922" w:rsidRDefault="00085922" w:rsidP="00085922">
      <w:pPr>
        <w:rPr>
          <w:ins w:id="99" w:author="Harkins, Dan" w:date="2025-09-16T17:08:00Z"/>
          <w:sz w:val="20"/>
          <w:szCs w:val="16"/>
        </w:rPr>
      </w:pPr>
    </w:p>
    <w:p w:rsidR="00085922" w:rsidRDefault="00085922" w:rsidP="00085922">
      <w:pPr>
        <w:rPr>
          <w:ins w:id="100" w:author="Harkins, Dan" w:date="2025-09-16T17:08:00Z"/>
          <w:sz w:val="20"/>
          <w:szCs w:val="16"/>
        </w:rPr>
      </w:pPr>
      <w:ins w:id="101" w:author="Harkins, Dan" w:date="2025-09-16T17:08:00Z">
        <w:r>
          <w:rPr>
            <w:sz w:val="20"/>
            <w:szCs w:val="16"/>
          </w:rPr>
          <w:tab/>
          <w:t>PTK = HKDF-</w:t>
        </w:r>
        <w:proofErr w:type="gramStart"/>
        <w:r>
          <w:rPr>
            <w:sz w:val="20"/>
            <w:szCs w:val="16"/>
          </w:rPr>
          <w:t>expand(</w:t>
        </w:r>
        <w:proofErr w:type="gramEnd"/>
        <w:r>
          <w:rPr>
            <w:sz w:val="20"/>
            <w:szCs w:val="16"/>
          </w:rPr>
          <w:t xml:space="preserve">HKDF-extract(T, PMK), “IEEE 802.11 Auth PTK Derivation”, </w:t>
        </w:r>
        <w:proofErr w:type="spellStart"/>
        <w:r>
          <w:rPr>
            <w:sz w:val="20"/>
            <w:szCs w:val="16"/>
          </w:rPr>
          <w:t>PTKLen</w:t>
        </w:r>
        <w:proofErr w:type="spellEnd"/>
        <w:r>
          <w:rPr>
            <w:sz w:val="20"/>
            <w:szCs w:val="16"/>
          </w:rPr>
          <w:t>)</w:t>
        </w:r>
      </w:ins>
    </w:p>
    <w:p w:rsidR="00085922" w:rsidRDefault="00085922" w:rsidP="00085922">
      <w:pPr>
        <w:rPr>
          <w:ins w:id="102" w:author="Harkins, Dan" w:date="2025-09-16T17:08:00Z"/>
          <w:sz w:val="20"/>
          <w:szCs w:val="16"/>
        </w:rPr>
      </w:pPr>
    </w:p>
    <w:p w:rsidR="00085922" w:rsidRDefault="00085922" w:rsidP="00085922">
      <w:pPr>
        <w:rPr>
          <w:ins w:id="103" w:author="Harkins, Dan" w:date="2025-09-16T17:08:00Z"/>
          <w:sz w:val="20"/>
          <w:szCs w:val="16"/>
        </w:rPr>
      </w:pPr>
      <w:ins w:id="104" w:author="Harkins, Dan" w:date="2025-09-16T17:08:00Z">
        <w:r>
          <w:rPr>
            <w:sz w:val="20"/>
            <w:szCs w:val="16"/>
          </w:rPr>
          <w:t>Where:</w:t>
        </w:r>
      </w:ins>
    </w:p>
    <w:p w:rsidR="00085922" w:rsidRDefault="00085922" w:rsidP="00085922">
      <w:pPr>
        <w:rPr>
          <w:ins w:id="105" w:author="Harkins, Dan" w:date="2025-09-16T17:08:00Z"/>
          <w:sz w:val="20"/>
          <w:szCs w:val="16"/>
        </w:rPr>
      </w:pPr>
      <w:ins w:id="106" w:author="Harkins, Dan" w:date="2025-09-16T17:08:00Z">
        <w:r>
          <w:rPr>
            <w:sz w:val="20"/>
            <w:szCs w:val="16"/>
          </w:rPr>
          <w:tab/>
          <w:t xml:space="preserve">PMK is the shared secret created as a result of running the </w:t>
        </w:r>
      </w:ins>
      <w:ins w:id="107" w:author="Harkins, Dan" w:date="2025-09-17T11:59:00Z">
        <w:r w:rsidR="00A25074">
          <w:rPr>
            <w:sz w:val="20"/>
            <w:szCs w:val="16"/>
          </w:rPr>
          <w:t>EAP method</w:t>
        </w:r>
      </w:ins>
      <w:ins w:id="108" w:author="Harkins, Dan" w:date="2025-09-16T17:08:00Z">
        <w:r>
          <w:rPr>
            <w:sz w:val="20"/>
            <w:szCs w:val="16"/>
          </w:rPr>
          <w:t xml:space="preserve"> </w:t>
        </w:r>
      </w:ins>
    </w:p>
    <w:p w:rsidR="00085922" w:rsidRDefault="00085922" w:rsidP="00085922">
      <w:pPr>
        <w:rPr>
          <w:ins w:id="109" w:author="Harkins, Dan" w:date="2025-09-16T17:08:00Z"/>
          <w:sz w:val="20"/>
          <w:szCs w:val="16"/>
        </w:rPr>
      </w:pPr>
      <w:ins w:id="110" w:author="Harkins, Dan" w:date="2025-09-16T17:08:00Z">
        <w:r>
          <w:rPr>
            <w:sz w:val="20"/>
            <w:szCs w:val="16"/>
          </w:rPr>
          <w:tab/>
          <w:t>T is a digest of the transcript from the authentication algorithm that generated the PMK</w:t>
        </w:r>
      </w:ins>
    </w:p>
    <w:p w:rsidR="00085922" w:rsidRDefault="00085922" w:rsidP="00085922">
      <w:pPr>
        <w:rPr>
          <w:ins w:id="111" w:author="Harkins, Dan" w:date="2025-09-17T12:46:00Z"/>
          <w:sz w:val="20"/>
          <w:szCs w:val="16"/>
        </w:rPr>
      </w:pPr>
      <w:ins w:id="112" w:author="Harkins, Dan" w:date="2025-09-16T17:08:00Z">
        <w:r>
          <w:rPr>
            <w:sz w:val="20"/>
            <w:szCs w:val="16"/>
          </w:rPr>
          <w:tab/>
        </w:r>
        <w:proofErr w:type="spellStart"/>
        <w:r>
          <w:rPr>
            <w:sz w:val="20"/>
            <w:szCs w:val="16"/>
          </w:rPr>
          <w:t>PTKLen</w:t>
        </w:r>
        <w:proofErr w:type="spellEnd"/>
        <w:r>
          <w:rPr>
            <w:sz w:val="20"/>
            <w:szCs w:val="16"/>
          </w:rPr>
          <w:t xml:space="preserve"> is the length of the PTK from 12.7.1.3</w:t>
        </w:r>
      </w:ins>
    </w:p>
    <w:p w:rsidR="00A25074" w:rsidRDefault="00A25074" w:rsidP="00085922">
      <w:pPr>
        <w:rPr>
          <w:ins w:id="113" w:author="Harkins, Dan" w:date="2025-09-17T12:46:00Z"/>
          <w:sz w:val="20"/>
          <w:szCs w:val="16"/>
        </w:rPr>
      </w:pPr>
    </w:p>
    <w:p w:rsidR="00085922" w:rsidRPr="0086582C" w:rsidRDefault="00A25074" w:rsidP="00085922">
      <w:pPr>
        <w:rPr>
          <w:sz w:val="20"/>
          <w:szCs w:val="16"/>
        </w:rPr>
      </w:pPr>
      <w:ins w:id="114" w:author="Harkins, Dan" w:date="2025-09-17T12:46:00Z">
        <w:r>
          <w:rPr>
            <w:sz w:val="20"/>
            <w:szCs w:val="16"/>
          </w:rPr>
          <w:t xml:space="preserve">The hash algorithm to use with HKDF shall be that specified in the Key </w:t>
        </w:r>
      </w:ins>
      <w:ins w:id="115" w:author="Harkins, Dan" w:date="2025-09-17T13:01:00Z">
        <w:r>
          <w:rPr>
            <w:sz w:val="20"/>
            <w:szCs w:val="16"/>
          </w:rPr>
          <w:t>Derivation</w:t>
        </w:r>
      </w:ins>
      <w:ins w:id="116" w:author="Harkins, Dan" w:date="2025-09-17T12:46:00Z">
        <w:r>
          <w:rPr>
            <w:sz w:val="20"/>
            <w:szCs w:val="16"/>
          </w:rPr>
          <w:t xml:space="preserve"> type of the AKM used to generate the PMK.</w:t>
        </w:r>
      </w:ins>
    </w:p>
    <w:p w:rsidR="00085922" w:rsidRDefault="00085922" w:rsidP="00085922">
      <w:pPr>
        <w:rPr>
          <w:sz w:val="20"/>
          <w:lang w:val="en-US"/>
        </w:rPr>
      </w:pPr>
    </w:p>
    <w:p w:rsidR="00085922" w:rsidRDefault="00085922" w:rsidP="00085922">
      <w:pPr>
        <w:rPr>
          <w:sz w:val="20"/>
          <w:lang w:val="en-US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2675" w:rsidRDefault="00182675">
      <w:r>
        <w:separator/>
      </w:r>
    </w:p>
  </w:endnote>
  <w:endnote w:type="continuationSeparator" w:id="0">
    <w:p w:rsidR="00182675" w:rsidRDefault="0018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6F58B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8592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85922">
      <w:t>Dan Harkins, HPE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2675" w:rsidRDefault="00182675">
      <w:r>
        <w:separator/>
      </w:r>
    </w:p>
  </w:footnote>
  <w:footnote w:type="continuationSeparator" w:id="0">
    <w:p w:rsidR="00182675" w:rsidRDefault="0018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085922">
    <w:pPr>
      <w:pStyle w:val="Header"/>
      <w:tabs>
        <w:tab w:val="clear" w:pos="6480"/>
        <w:tab w:val="center" w:pos="4680"/>
        <w:tab w:val="right" w:pos="9360"/>
      </w:tabs>
    </w:pPr>
    <w:r>
      <w:t>September 2025</w:t>
    </w:r>
    <w:r w:rsidR="0029020B">
      <w:tab/>
    </w:r>
    <w:r w:rsidR="0029020B">
      <w:tab/>
    </w:r>
    <w:fldSimple w:instr=" TITLE  \* MERGEFORMAT ">
      <w:r>
        <w:t>doc.: IEEE 802.11-25/1672r</w:t>
      </w:r>
      <w:r w:rsidR="007E26B4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D53A6"/>
    <w:multiLevelType w:val="hybridMultilevel"/>
    <w:tmpl w:val="8178458C"/>
    <w:lvl w:ilvl="0" w:tplc="B2EC9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7093"/>
    <w:multiLevelType w:val="hybridMultilevel"/>
    <w:tmpl w:val="06EA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2403"/>
    <w:multiLevelType w:val="hybridMultilevel"/>
    <w:tmpl w:val="7C1EF292"/>
    <w:lvl w:ilvl="0" w:tplc="B2EC9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97B6B"/>
    <w:multiLevelType w:val="hybridMultilevel"/>
    <w:tmpl w:val="25D85702"/>
    <w:lvl w:ilvl="0" w:tplc="B2EC9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254F4"/>
    <w:multiLevelType w:val="hybridMultilevel"/>
    <w:tmpl w:val="D3003F5A"/>
    <w:lvl w:ilvl="0" w:tplc="B2EC9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749B0"/>
    <w:multiLevelType w:val="hybridMultilevel"/>
    <w:tmpl w:val="44500F6A"/>
    <w:lvl w:ilvl="0" w:tplc="B2EC9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611AD"/>
    <w:multiLevelType w:val="hybridMultilevel"/>
    <w:tmpl w:val="A84E600E"/>
    <w:lvl w:ilvl="0" w:tplc="B2EC9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0294F"/>
    <w:multiLevelType w:val="hybridMultilevel"/>
    <w:tmpl w:val="0A70B9C0"/>
    <w:lvl w:ilvl="0" w:tplc="B2EC9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152D"/>
    <w:multiLevelType w:val="hybridMultilevel"/>
    <w:tmpl w:val="2A52D1D8"/>
    <w:lvl w:ilvl="0" w:tplc="B2EC9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F4AB8"/>
    <w:multiLevelType w:val="hybridMultilevel"/>
    <w:tmpl w:val="87B8379C"/>
    <w:lvl w:ilvl="0" w:tplc="B2EC9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448F8"/>
    <w:multiLevelType w:val="hybridMultilevel"/>
    <w:tmpl w:val="4AEA7D00"/>
    <w:lvl w:ilvl="0" w:tplc="B2EC9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1108C"/>
    <w:multiLevelType w:val="hybridMultilevel"/>
    <w:tmpl w:val="F28EF044"/>
    <w:lvl w:ilvl="0" w:tplc="B2EC9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rkins, Dan">
    <w15:presenceInfo w15:providerId="AD" w15:userId="S::daniel.harkins@hpe.com::7741e38c-0ba4-4abf-a8c3-bcd4a3ca5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22"/>
    <w:rsid w:val="00085922"/>
    <w:rsid w:val="00182675"/>
    <w:rsid w:val="001D723B"/>
    <w:rsid w:val="0029020B"/>
    <w:rsid w:val="002C52C1"/>
    <w:rsid w:val="002D44BE"/>
    <w:rsid w:val="0032687B"/>
    <w:rsid w:val="00442037"/>
    <w:rsid w:val="004B064B"/>
    <w:rsid w:val="004F1F83"/>
    <w:rsid w:val="0062440B"/>
    <w:rsid w:val="006C0727"/>
    <w:rsid w:val="006E145F"/>
    <w:rsid w:val="006F58B1"/>
    <w:rsid w:val="00770572"/>
    <w:rsid w:val="007E26B4"/>
    <w:rsid w:val="0086582C"/>
    <w:rsid w:val="009F2FBC"/>
    <w:rsid w:val="00A25074"/>
    <w:rsid w:val="00AA427C"/>
    <w:rsid w:val="00B07B32"/>
    <w:rsid w:val="00BE68C2"/>
    <w:rsid w:val="00C47D7E"/>
    <w:rsid w:val="00CA09B2"/>
    <w:rsid w:val="00DC5A7B"/>
    <w:rsid w:val="00D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C84A5"/>
  <w15:chartTrackingRefBased/>
  <w15:docId w15:val="{3AAD5631-CF30-BD42-9EE4-C736922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8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DocTemplate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2496</Words>
  <Characters>13135</Characters>
  <Application>Microsoft Office Word</Application>
  <DocSecurity>0</DocSecurity>
  <Lines>336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Some Company</Company>
  <LinksUpToDate>false</LinksUpToDate>
  <CharactersWithSpaces>15458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802.11-25/1672r0</dc:title>
  <dc:subject>Submission</dc:subject>
  <dc:creator>Microsoft Office User</dc:creator>
  <cp:keywords>Month Year</cp:keywords>
  <dc:description>Dan Harkins, HPE</dc:description>
  <cp:lastModifiedBy>Harkins, Dan</cp:lastModifiedBy>
  <cp:revision>2</cp:revision>
  <cp:lastPrinted>1900-01-01T08:00:00Z</cp:lastPrinted>
  <dcterms:created xsi:type="dcterms:W3CDTF">2025-09-18T16:41:00Z</dcterms:created>
  <dcterms:modified xsi:type="dcterms:W3CDTF">2025-09-18T16:41:00Z</dcterms:modified>
  <cp:category/>
</cp:coreProperties>
</file>